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2A47" w14:textId="77777777" w:rsidR="001B60DB" w:rsidRPr="00CD4754" w:rsidRDefault="001B60DB">
      <w:pPr>
        <w:bidi w:val="0"/>
        <w:spacing w:after="120" w:line="360" w:lineRule="auto"/>
        <w:textAlignment w:val="baseline"/>
        <w:rPr>
          <w:rFonts w:asciiTheme="majorBidi" w:eastAsia="Times New Roman" w:hAnsiTheme="majorBidi" w:cstheme="majorBidi"/>
          <w:b/>
          <w:bCs/>
          <w:sz w:val="24"/>
          <w:szCs w:val="24"/>
          <w:rPrChange w:id="0" w:author="JJ" w:date="2023-06-01T11:31:00Z">
            <w:rPr>
              <w:rFonts w:asciiTheme="majorBidi" w:eastAsia="Times New Roman" w:hAnsiTheme="majorBidi" w:cstheme="majorBidi"/>
              <w:b/>
              <w:bCs/>
              <w:sz w:val="24"/>
              <w:szCs w:val="24"/>
              <w:lang w:val="en-GB"/>
            </w:rPr>
          </w:rPrChange>
        </w:rPr>
        <w:pPrChange w:id="1" w:author="JJ" w:date="2023-06-01T13:50:00Z">
          <w:pPr>
            <w:bidi w:val="0"/>
            <w:spacing w:after="0" w:line="360" w:lineRule="auto"/>
            <w:jc w:val="center"/>
            <w:textAlignment w:val="baseline"/>
          </w:pPr>
        </w:pPrChange>
      </w:pPr>
      <w:bookmarkStart w:id="2" w:name="_Hlk70942976"/>
    </w:p>
    <w:p w14:paraId="18D171E1" w14:textId="25FD07B6" w:rsidR="001B60DB" w:rsidRPr="00CD4754" w:rsidRDefault="001B60DB">
      <w:pPr>
        <w:bidi w:val="0"/>
        <w:spacing w:after="120" w:line="360" w:lineRule="auto"/>
        <w:textAlignment w:val="baseline"/>
        <w:rPr>
          <w:rFonts w:asciiTheme="majorBidi" w:eastAsia="Times New Roman" w:hAnsiTheme="majorBidi" w:cstheme="majorBidi"/>
          <w:b/>
          <w:bCs/>
          <w:sz w:val="24"/>
          <w:szCs w:val="24"/>
          <w:rPrChange w:id="3" w:author="JJ" w:date="2023-06-01T11:31:00Z">
            <w:rPr>
              <w:rFonts w:asciiTheme="majorBidi" w:eastAsia="Times New Roman" w:hAnsiTheme="majorBidi" w:cstheme="majorBidi"/>
              <w:b/>
              <w:bCs/>
              <w:sz w:val="24"/>
              <w:szCs w:val="24"/>
              <w:lang w:val="en-GB"/>
            </w:rPr>
          </w:rPrChange>
        </w:rPr>
        <w:pPrChange w:id="4" w:author="JJ" w:date="2023-06-01T13:50:00Z">
          <w:pPr>
            <w:bidi w:val="0"/>
            <w:spacing w:after="0" w:line="360" w:lineRule="auto"/>
            <w:jc w:val="center"/>
            <w:textAlignment w:val="baseline"/>
          </w:pPr>
        </w:pPrChange>
      </w:pPr>
      <w:commentRangeStart w:id="5"/>
      <w:r w:rsidRPr="00CD4754">
        <w:rPr>
          <w:rFonts w:asciiTheme="majorBidi" w:eastAsia="Times New Roman" w:hAnsiTheme="majorBidi" w:cstheme="majorBidi"/>
          <w:b/>
          <w:bCs/>
          <w:sz w:val="24"/>
          <w:szCs w:val="24"/>
          <w:highlight w:val="yellow"/>
          <w:rPrChange w:id="6" w:author="JJ" w:date="2023-06-01T11:31:00Z">
            <w:rPr>
              <w:rFonts w:asciiTheme="majorBidi" w:eastAsia="Times New Roman" w:hAnsiTheme="majorBidi" w:cstheme="majorBidi"/>
              <w:b/>
              <w:bCs/>
              <w:sz w:val="24"/>
              <w:szCs w:val="24"/>
              <w:highlight w:val="yellow"/>
              <w:lang w:val="en-GB"/>
            </w:rPr>
          </w:rPrChange>
        </w:rPr>
        <w:t xml:space="preserve">When </w:t>
      </w:r>
      <w:ins w:id="7" w:author="Susan" w:date="2023-06-04T12:45:00Z">
        <w:r w:rsidR="00E9097C">
          <w:rPr>
            <w:rFonts w:asciiTheme="majorBidi" w:eastAsia="Times New Roman" w:hAnsiTheme="majorBidi" w:cstheme="majorBidi"/>
            <w:b/>
            <w:bCs/>
            <w:sz w:val="24"/>
            <w:szCs w:val="24"/>
            <w:highlight w:val="yellow"/>
          </w:rPr>
          <w:t xml:space="preserve">Personal </w:t>
        </w:r>
      </w:ins>
      <w:r w:rsidR="00BD675B" w:rsidRPr="00CD4754">
        <w:rPr>
          <w:rFonts w:asciiTheme="majorBidi" w:eastAsia="Times New Roman" w:hAnsiTheme="majorBidi" w:cstheme="majorBidi"/>
          <w:b/>
          <w:bCs/>
          <w:sz w:val="24"/>
          <w:szCs w:val="24"/>
          <w:highlight w:val="yellow"/>
          <w:rPrChange w:id="8" w:author="JJ" w:date="2023-06-01T11:31:00Z">
            <w:rPr>
              <w:rFonts w:asciiTheme="majorBidi" w:eastAsia="Times New Roman" w:hAnsiTheme="majorBidi" w:cstheme="majorBidi"/>
              <w:b/>
              <w:bCs/>
              <w:sz w:val="24"/>
              <w:szCs w:val="24"/>
              <w:highlight w:val="yellow"/>
              <w:lang w:val="en-GB"/>
            </w:rPr>
          </w:rPrChange>
        </w:rPr>
        <w:t>R</w:t>
      </w:r>
      <w:r w:rsidRPr="00CD4754">
        <w:rPr>
          <w:rFonts w:asciiTheme="majorBidi" w:eastAsia="Times New Roman" w:hAnsiTheme="majorBidi" w:cstheme="majorBidi"/>
          <w:b/>
          <w:bCs/>
          <w:sz w:val="24"/>
          <w:szCs w:val="24"/>
          <w:highlight w:val="yellow"/>
          <w:rPrChange w:id="9" w:author="JJ" w:date="2023-06-01T11:31:00Z">
            <w:rPr>
              <w:rFonts w:asciiTheme="majorBidi" w:eastAsia="Times New Roman" w:hAnsiTheme="majorBidi" w:cstheme="majorBidi"/>
              <w:b/>
              <w:bCs/>
              <w:sz w:val="24"/>
              <w:szCs w:val="24"/>
              <w:highlight w:val="yellow"/>
              <w:lang w:val="en-GB"/>
            </w:rPr>
          </w:rPrChange>
        </w:rPr>
        <w:t xml:space="preserve">ational </w:t>
      </w:r>
      <w:r w:rsidR="00BD675B" w:rsidRPr="00CD4754">
        <w:rPr>
          <w:rFonts w:asciiTheme="majorBidi" w:eastAsia="Times New Roman" w:hAnsiTheme="majorBidi" w:cstheme="majorBidi"/>
          <w:b/>
          <w:bCs/>
          <w:sz w:val="24"/>
          <w:szCs w:val="24"/>
          <w:highlight w:val="yellow"/>
          <w:rPrChange w:id="10" w:author="JJ" w:date="2023-06-01T11:31:00Z">
            <w:rPr>
              <w:rFonts w:asciiTheme="majorBidi" w:eastAsia="Times New Roman" w:hAnsiTheme="majorBidi" w:cstheme="majorBidi"/>
              <w:b/>
              <w:bCs/>
              <w:sz w:val="24"/>
              <w:szCs w:val="24"/>
              <w:highlight w:val="yellow"/>
              <w:lang w:val="en-GB"/>
            </w:rPr>
          </w:rPrChange>
        </w:rPr>
        <w:t>D</w:t>
      </w:r>
      <w:r w:rsidRPr="00CD4754">
        <w:rPr>
          <w:rFonts w:asciiTheme="majorBidi" w:eastAsia="Times New Roman" w:hAnsiTheme="majorBidi" w:cstheme="majorBidi"/>
          <w:b/>
          <w:bCs/>
          <w:sz w:val="24"/>
          <w:szCs w:val="24"/>
          <w:highlight w:val="yellow"/>
          <w:rPrChange w:id="11" w:author="JJ" w:date="2023-06-01T11:31:00Z">
            <w:rPr>
              <w:rFonts w:asciiTheme="majorBidi" w:eastAsia="Times New Roman" w:hAnsiTheme="majorBidi" w:cstheme="majorBidi"/>
              <w:b/>
              <w:bCs/>
              <w:sz w:val="24"/>
              <w:szCs w:val="24"/>
              <w:highlight w:val="yellow"/>
              <w:lang w:val="en-GB"/>
            </w:rPr>
          </w:rPrChange>
        </w:rPr>
        <w:t xml:space="preserve">ecision-making </w:t>
      </w:r>
      <w:r w:rsidR="00BD675B" w:rsidRPr="00CD4754">
        <w:rPr>
          <w:rFonts w:asciiTheme="majorBidi" w:eastAsia="Times New Roman" w:hAnsiTheme="majorBidi" w:cstheme="majorBidi"/>
          <w:b/>
          <w:bCs/>
          <w:sz w:val="24"/>
          <w:szCs w:val="24"/>
          <w:highlight w:val="yellow"/>
          <w:rPrChange w:id="12" w:author="JJ" w:date="2023-06-01T11:31:00Z">
            <w:rPr>
              <w:rFonts w:asciiTheme="majorBidi" w:eastAsia="Times New Roman" w:hAnsiTheme="majorBidi" w:cstheme="majorBidi"/>
              <w:b/>
              <w:bCs/>
              <w:sz w:val="24"/>
              <w:szCs w:val="24"/>
              <w:highlight w:val="yellow"/>
              <w:lang w:val="en-GB"/>
            </w:rPr>
          </w:rPrChange>
        </w:rPr>
        <w:t>F</w:t>
      </w:r>
      <w:r w:rsidRPr="00CD4754">
        <w:rPr>
          <w:rFonts w:asciiTheme="majorBidi" w:eastAsia="Times New Roman" w:hAnsiTheme="majorBidi" w:cstheme="majorBidi"/>
          <w:b/>
          <w:bCs/>
          <w:sz w:val="24"/>
          <w:szCs w:val="24"/>
          <w:highlight w:val="yellow"/>
          <w:rPrChange w:id="13" w:author="JJ" w:date="2023-06-01T11:31:00Z">
            <w:rPr>
              <w:rFonts w:asciiTheme="majorBidi" w:eastAsia="Times New Roman" w:hAnsiTheme="majorBidi" w:cstheme="majorBidi"/>
              <w:b/>
              <w:bCs/>
              <w:sz w:val="24"/>
              <w:szCs w:val="24"/>
              <w:highlight w:val="yellow"/>
              <w:lang w:val="en-GB"/>
            </w:rPr>
          </w:rPrChange>
        </w:rPr>
        <w:t>a</w:t>
      </w:r>
      <w:ins w:id="14" w:author="Susan" w:date="2023-06-04T12:44:00Z">
        <w:r w:rsidR="00E9097C">
          <w:rPr>
            <w:rFonts w:asciiTheme="majorBidi" w:eastAsia="Times New Roman" w:hAnsiTheme="majorBidi" w:cstheme="majorBidi"/>
            <w:b/>
            <w:bCs/>
            <w:sz w:val="24"/>
            <w:szCs w:val="24"/>
            <w:highlight w:val="yellow"/>
          </w:rPr>
          <w:t>i</w:t>
        </w:r>
      </w:ins>
      <w:del w:id="15" w:author="Susan" w:date="2023-06-04T12:44:00Z">
        <w:r w:rsidRPr="00CD4754" w:rsidDel="00E9097C">
          <w:rPr>
            <w:rFonts w:asciiTheme="majorBidi" w:eastAsia="Times New Roman" w:hAnsiTheme="majorBidi" w:cstheme="majorBidi"/>
            <w:b/>
            <w:bCs/>
            <w:sz w:val="24"/>
            <w:szCs w:val="24"/>
            <w:highlight w:val="yellow"/>
            <w:rPrChange w:id="16" w:author="JJ" w:date="2023-06-01T11:31:00Z">
              <w:rPr>
                <w:rFonts w:asciiTheme="majorBidi" w:eastAsia="Times New Roman" w:hAnsiTheme="majorBidi" w:cstheme="majorBidi"/>
                <w:b/>
                <w:bCs/>
                <w:sz w:val="24"/>
                <w:szCs w:val="24"/>
                <w:highlight w:val="yellow"/>
                <w:lang w:val="en-GB"/>
              </w:rPr>
            </w:rPrChange>
          </w:rPr>
          <w:delText>l</w:delText>
        </w:r>
      </w:del>
      <w:r w:rsidRPr="00CD4754">
        <w:rPr>
          <w:rFonts w:asciiTheme="majorBidi" w:eastAsia="Times New Roman" w:hAnsiTheme="majorBidi" w:cstheme="majorBidi"/>
          <w:b/>
          <w:bCs/>
          <w:sz w:val="24"/>
          <w:szCs w:val="24"/>
          <w:highlight w:val="yellow"/>
          <w:rPrChange w:id="17" w:author="JJ" w:date="2023-06-01T11:31:00Z">
            <w:rPr>
              <w:rFonts w:asciiTheme="majorBidi" w:eastAsia="Times New Roman" w:hAnsiTheme="majorBidi" w:cstheme="majorBidi"/>
              <w:b/>
              <w:bCs/>
              <w:sz w:val="24"/>
              <w:szCs w:val="24"/>
              <w:highlight w:val="yellow"/>
              <w:lang w:val="en-GB"/>
            </w:rPr>
          </w:rPrChange>
        </w:rPr>
        <w:t xml:space="preserve">ls: Examining </w:t>
      </w:r>
      <w:commentRangeEnd w:id="5"/>
      <w:r w:rsidR="0045557B">
        <w:rPr>
          <w:rStyle w:val="CommentReference"/>
          <w:rFonts w:cs="Times New Roman"/>
        </w:rPr>
        <w:commentReference w:id="5"/>
      </w:r>
      <w:r w:rsidRPr="00CD4754">
        <w:rPr>
          <w:rFonts w:asciiTheme="majorBidi" w:eastAsia="Times New Roman" w:hAnsiTheme="majorBidi" w:cstheme="majorBidi"/>
          <w:b/>
          <w:bCs/>
          <w:sz w:val="24"/>
          <w:szCs w:val="24"/>
          <w:highlight w:val="yellow"/>
          <w:rPrChange w:id="18" w:author="JJ" w:date="2023-06-01T11:31:00Z">
            <w:rPr>
              <w:rFonts w:asciiTheme="majorBidi" w:eastAsia="Times New Roman" w:hAnsiTheme="majorBidi" w:cstheme="majorBidi"/>
              <w:b/>
              <w:bCs/>
              <w:sz w:val="24"/>
              <w:szCs w:val="24"/>
              <w:highlight w:val="yellow"/>
              <w:lang w:val="en-GB"/>
            </w:rPr>
          </w:rPrChange>
        </w:rPr>
        <w:t xml:space="preserve">the </w:t>
      </w:r>
      <w:r w:rsidR="00BD675B" w:rsidRPr="00CD4754">
        <w:rPr>
          <w:rFonts w:asciiTheme="majorBidi" w:eastAsia="Times New Roman" w:hAnsiTheme="majorBidi" w:cstheme="majorBidi"/>
          <w:b/>
          <w:bCs/>
          <w:sz w:val="24"/>
          <w:szCs w:val="24"/>
          <w:highlight w:val="yellow"/>
          <w:rPrChange w:id="19" w:author="JJ" w:date="2023-06-01T11:31:00Z">
            <w:rPr>
              <w:rFonts w:asciiTheme="majorBidi" w:eastAsia="Times New Roman" w:hAnsiTheme="majorBidi" w:cstheme="majorBidi"/>
              <w:b/>
              <w:bCs/>
              <w:sz w:val="24"/>
              <w:szCs w:val="24"/>
              <w:highlight w:val="yellow"/>
              <w:lang w:val="en-GB"/>
            </w:rPr>
          </w:rPrChange>
        </w:rPr>
        <w:t>P</w:t>
      </w:r>
      <w:r w:rsidRPr="00CD4754">
        <w:rPr>
          <w:rFonts w:asciiTheme="majorBidi" w:eastAsia="Times New Roman" w:hAnsiTheme="majorBidi" w:cstheme="majorBidi"/>
          <w:b/>
          <w:bCs/>
          <w:sz w:val="24"/>
          <w:szCs w:val="24"/>
          <w:highlight w:val="yellow"/>
          <w:rPrChange w:id="20" w:author="JJ" w:date="2023-06-01T11:31:00Z">
            <w:rPr>
              <w:rFonts w:asciiTheme="majorBidi" w:eastAsia="Times New Roman" w:hAnsiTheme="majorBidi" w:cstheme="majorBidi"/>
              <w:b/>
              <w:bCs/>
              <w:sz w:val="24"/>
              <w:szCs w:val="24"/>
              <w:highlight w:val="yellow"/>
              <w:lang w:val="en-GB"/>
            </w:rPr>
          </w:rPrChange>
        </w:rPr>
        <w:t xml:space="preserve">sychological </w:t>
      </w:r>
      <w:r w:rsidR="00BD675B" w:rsidRPr="00CD4754">
        <w:rPr>
          <w:rFonts w:asciiTheme="majorBidi" w:eastAsia="Times New Roman" w:hAnsiTheme="majorBidi" w:cstheme="majorBidi"/>
          <w:b/>
          <w:bCs/>
          <w:sz w:val="24"/>
          <w:szCs w:val="24"/>
          <w:highlight w:val="yellow"/>
          <w:rPrChange w:id="21" w:author="JJ" w:date="2023-06-01T11:31:00Z">
            <w:rPr>
              <w:rFonts w:asciiTheme="majorBidi" w:eastAsia="Times New Roman" w:hAnsiTheme="majorBidi" w:cstheme="majorBidi"/>
              <w:b/>
              <w:bCs/>
              <w:sz w:val="24"/>
              <w:szCs w:val="24"/>
              <w:highlight w:val="yellow"/>
              <w:lang w:val="en-GB"/>
            </w:rPr>
          </w:rPrChange>
        </w:rPr>
        <w:t>L</w:t>
      </w:r>
      <w:r w:rsidRPr="00CD4754">
        <w:rPr>
          <w:rFonts w:asciiTheme="majorBidi" w:eastAsia="Times New Roman" w:hAnsiTheme="majorBidi" w:cstheme="majorBidi"/>
          <w:b/>
          <w:bCs/>
          <w:sz w:val="24"/>
          <w:szCs w:val="24"/>
          <w:highlight w:val="yellow"/>
          <w:rPrChange w:id="22" w:author="JJ" w:date="2023-06-01T11:31:00Z">
            <w:rPr>
              <w:rFonts w:asciiTheme="majorBidi" w:eastAsia="Times New Roman" w:hAnsiTheme="majorBidi" w:cstheme="majorBidi"/>
              <w:b/>
              <w:bCs/>
              <w:sz w:val="24"/>
              <w:szCs w:val="24"/>
              <w:highlight w:val="yellow"/>
              <w:lang w:val="en-GB"/>
            </w:rPr>
          </w:rPrChange>
        </w:rPr>
        <w:t xml:space="preserve">imits of </w:t>
      </w:r>
      <w:r w:rsidR="00BD675B" w:rsidRPr="00CD4754">
        <w:rPr>
          <w:rFonts w:asciiTheme="majorBidi" w:eastAsia="Times New Roman" w:hAnsiTheme="majorBidi" w:cstheme="majorBidi"/>
          <w:b/>
          <w:bCs/>
          <w:sz w:val="24"/>
          <w:szCs w:val="24"/>
          <w:highlight w:val="yellow"/>
          <w:rPrChange w:id="23" w:author="JJ" w:date="2023-06-01T11:31:00Z">
            <w:rPr>
              <w:rFonts w:asciiTheme="majorBidi" w:eastAsia="Times New Roman" w:hAnsiTheme="majorBidi" w:cstheme="majorBidi"/>
              <w:b/>
              <w:bCs/>
              <w:sz w:val="24"/>
              <w:szCs w:val="24"/>
              <w:highlight w:val="yellow"/>
              <w:lang w:val="en-GB"/>
            </w:rPr>
          </w:rPrChange>
        </w:rPr>
        <w:t>C</w:t>
      </w:r>
      <w:r w:rsidRPr="00CD4754">
        <w:rPr>
          <w:rFonts w:asciiTheme="majorBidi" w:eastAsia="Times New Roman" w:hAnsiTheme="majorBidi" w:cstheme="majorBidi"/>
          <w:b/>
          <w:bCs/>
          <w:sz w:val="24"/>
          <w:szCs w:val="24"/>
          <w:highlight w:val="yellow"/>
          <w:rPrChange w:id="24" w:author="JJ" w:date="2023-06-01T11:31:00Z">
            <w:rPr>
              <w:rFonts w:asciiTheme="majorBidi" w:eastAsia="Times New Roman" w:hAnsiTheme="majorBidi" w:cstheme="majorBidi"/>
              <w:b/>
              <w:bCs/>
              <w:sz w:val="24"/>
              <w:szCs w:val="24"/>
              <w:highlight w:val="yellow"/>
              <w:lang w:val="en-GB"/>
            </w:rPr>
          </w:rPrChange>
        </w:rPr>
        <w:t xml:space="preserve">riminal </w:t>
      </w:r>
      <w:r w:rsidR="00BD675B" w:rsidRPr="00CD4754">
        <w:rPr>
          <w:rFonts w:asciiTheme="majorBidi" w:eastAsia="Times New Roman" w:hAnsiTheme="majorBidi" w:cstheme="majorBidi"/>
          <w:b/>
          <w:bCs/>
          <w:sz w:val="24"/>
          <w:szCs w:val="24"/>
          <w:highlight w:val="yellow"/>
          <w:rPrChange w:id="25" w:author="JJ" w:date="2023-06-01T11:31:00Z">
            <w:rPr>
              <w:rFonts w:asciiTheme="majorBidi" w:eastAsia="Times New Roman" w:hAnsiTheme="majorBidi" w:cstheme="majorBidi"/>
              <w:b/>
              <w:bCs/>
              <w:sz w:val="24"/>
              <w:szCs w:val="24"/>
              <w:highlight w:val="yellow"/>
              <w:lang w:val="en-GB"/>
            </w:rPr>
          </w:rPrChange>
        </w:rPr>
        <w:t>P</w:t>
      </w:r>
      <w:r w:rsidRPr="00CD4754">
        <w:rPr>
          <w:rFonts w:asciiTheme="majorBidi" w:eastAsia="Times New Roman" w:hAnsiTheme="majorBidi" w:cstheme="majorBidi"/>
          <w:b/>
          <w:bCs/>
          <w:sz w:val="24"/>
          <w:szCs w:val="24"/>
          <w:highlight w:val="yellow"/>
          <w:rPrChange w:id="26" w:author="JJ" w:date="2023-06-01T11:31:00Z">
            <w:rPr>
              <w:rFonts w:asciiTheme="majorBidi" w:eastAsia="Times New Roman" w:hAnsiTheme="majorBidi" w:cstheme="majorBidi"/>
              <w:b/>
              <w:bCs/>
              <w:sz w:val="24"/>
              <w:szCs w:val="24"/>
              <w:highlight w:val="yellow"/>
              <w:lang w:val="en-GB"/>
            </w:rPr>
          </w:rPrChange>
        </w:rPr>
        <w:t xml:space="preserve">unishment as a </w:t>
      </w:r>
      <w:r w:rsidR="00BD675B" w:rsidRPr="00CD4754">
        <w:rPr>
          <w:rFonts w:asciiTheme="majorBidi" w:eastAsia="Times New Roman" w:hAnsiTheme="majorBidi" w:cstheme="majorBidi"/>
          <w:b/>
          <w:bCs/>
          <w:sz w:val="24"/>
          <w:szCs w:val="24"/>
          <w:highlight w:val="yellow"/>
          <w:rPrChange w:id="27" w:author="JJ" w:date="2023-06-01T11:31:00Z">
            <w:rPr>
              <w:rFonts w:asciiTheme="majorBidi" w:eastAsia="Times New Roman" w:hAnsiTheme="majorBidi" w:cstheme="majorBidi"/>
              <w:b/>
              <w:bCs/>
              <w:sz w:val="24"/>
              <w:szCs w:val="24"/>
              <w:highlight w:val="yellow"/>
              <w:lang w:val="en-GB"/>
            </w:rPr>
          </w:rPrChange>
        </w:rPr>
        <w:t>S</w:t>
      </w:r>
      <w:r w:rsidRPr="00CD4754">
        <w:rPr>
          <w:rFonts w:asciiTheme="majorBidi" w:eastAsia="Times New Roman" w:hAnsiTheme="majorBidi" w:cstheme="majorBidi"/>
          <w:b/>
          <w:bCs/>
          <w:sz w:val="24"/>
          <w:szCs w:val="24"/>
          <w:highlight w:val="yellow"/>
          <w:rPrChange w:id="28" w:author="JJ" w:date="2023-06-01T11:31:00Z">
            <w:rPr>
              <w:rFonts w:asciiTheme="majorBidi" w:eastAsia="Times New Roman" w:hAnsiTheme="majorBidi" w:cstheme="majorBidi"/>
              <w:b/>
              <w:bCs/>
              <w:sz w:val="24"/>
              <w:szCs w:val="24"/>
              <w:highlight w:val="yellow"/>
              <w:lang w:val="en-GB"/>
            </w:rPr>
          </w:rPrChange>
        </w:rPr>
        <w:t xml:space="preserve">uccessful </w:t>
      </w:r>
      <w:r w:rsidR="00BD675B" w:rsidRPr="00CD4754">
        <w:rPr>
          <w:rFonts w:asciiTheme="majorBidi" w:eastAsia="Times New Roman" w:hAnsiTheme="majorBidi" w:cstheme="majorBidi"/>
          <w:b/>
          <w:bCs/>
          <w:sz w:val="24"/>
          <w:szCs w:val="24"/>
          <w:highlight w:val="yellow"/>
          <w:rPrChange w:id="29" w:author="JJ" w:date="2023-06-01T11:31:00Z">
            <w:rPr>
              <w:rFonts w:asciiTheme="majorBidi" w:eastAsia="Times New Roman" w:hAnsiTheme="majorBidi" w:cstheme="majorBidi"/>
              <w:b/>
              <w:bCs/>
              <w:sz w:val="24"/>
              <w:szCs w:val="24"/>
              <w:highlight w:val="yellow"/>
              <w:lang w:val="en-GB"/>
            </w:rPr>
          </w:rPrChange>
        </w:rPr>
        <w:t>D</w:t>
      </w:r>
      <w:r w:rsidRPr="00CD4754">
        <w:rPr>
          <w:rFonts w:asciiTheme="majorBidi" w:eastAsia="Times New Roman" w:hAnsiTheme="majorBidi" w:cstheme="majorBidi"/>
          <w:b/>
          <w:bCs/>
          <w:sz w:val="24"/>
          <w:szCs w:val="24"/>
          <w:highlight w:val="yellow"/>
          <w:rPrChange w:id="30" w:author="JJ" w:date="2023-06-01T11:31:00Z">
            <w:rPr>
              <w:rFonts w:asciiTheme="majorBidi" w:eastAsia="Times New Roman" w:hAnsiTheme="majorBidi" w:cstheme="majorBidi"/>
              <w:b/>
              <w:bCs/>
              <w:sz w:val="24"/>
              <w:szCs w:val="24"/>
              <w:highlight w:val="yellow"/>
              <w:lang w:val="en-GB"/>
            </w:rPr>
          </w:rPrChange>
        </w:rPr>
        <w:t xml:space="preserve">eterrent for </w:t>
      </w:r>
      <w:r w:rsidR="00BD675B" w:rsidRPr="00CD4754">
        <w:rPr>
          <w:rFonts w:asciiTheme="majorBidi" w:eastAsia="Times New Roman" w:hAnsiTheme="majorBidi" w:cstheme="majorBidi"/>
          <w:b/>
          <w:bCs/>
          <w:sz w:val="24"/>
          <w:szCs w:val="24"/>
          <w:highlight w:val="yellow"/>
          <w:rPrChange w:id="31" w:author="JJ" w:date="2023-06-01T11:31:00Z">
            <w:rPr>
              <w:rFonts w:asciiTheme="majorBidi" w:eastAsia="Times New Roman" w:hAnsiTheme="majorBidi" w:cstheme="majorBidi"/>
              <w:b/>
              <w:bCs/>
              <w:sz w:val="24"/>
              <w:szCs w:val="24"/>
              <w:highlight w:val="yellow"/>
              <w:lang w:val="en-GB"/>
            </w:rPr>
          </w:rPrChange>
        </w:rPr>
        <w:t>W</w:t>
      </w:r>
      <w:r w:rsidRPr="00CD4754">
        <w:rPr>
          <w:rFonts w:asciiTheme="majorBidi" w:eastAsia="Times New Roman" w:hAnsiTheme="majorBidi" w:cstheme="majorBidi"/>
          <w:b/>
          <w:bCs/>
          <w:sz w:val="24"/>
          <w:szCs w:val="24"/>
          <w:highlight w:val="yellow"/>
          <w:rPrChange w:id="32" w:author="JJ" w:date="2023-06-01T11:31:00Z">
            <w:rPr>
              <w:rFonts w:asciiTheme="majorBidi" w:eastAsia="Times New Roman" w:hAnsiTheme="majorBidi" w:cstheme="majorBidi"/>
              <w:b/>
              <w:bCs/>
              <w:sz w:val="24"/>
              <w:szCs w:val="24"/>
              <w:highlight w:val="yellow"/>
              <w:lang w:val="en-GB"/>
            </w:rPr>
          </w:rPrChange>
        </w:rPr>
        <w:t>hite</w:t>
      </w:r>
      <w:r w:rsidR="00BD675B" w:rsidRPr="00CD4754">
        <w:rPr>
          <w:rFonts w:asciiTheme="majorBidi" w:eastAsia="Times New Roman" w:hAnsiTheme="majorBidi" w:cstheme="majorBidi"/>
          <w:b/>
          <w:bCs/>
          <w:sz w:val="24"/>
          <w:szCs w:val="24"/>
          <w:highlight w:val="yellow"/>
          <w:rPrChange w:id="33" w:author="JJ" w:date="2023-06-01T11:31:00Z">
            <w:rPr>
              <w:rFonts w:asciiTheme="majorBidi" w:eastAsia="Times New Roman" w:hAnsiTheme="majorBidi" w:cstheme="majorBidi"/>
              <w:b/>
              <w:bCs/>
              <w:sz w:val="24"/>
              <w:szCs w:val="24"/>
              <w:highlight w:val="yellow"/>
              <w:lang w:val="en-GB"/>
            </w:rPr>
          </w:rPrChange>
        </w:rPr>
        <w:t>-</w:t>
      </w:r>
      <w:ins w:id="34" w:author="JJ" w:date="2023-05-30T10:33:00Z">
        <w:r w:rsidR="00EC3856" w:rsidRPr="00CD4754">
          <w:rPr>
            <w:rFonts w:asciiTheme="majorBidi" w:eastAsia="Times New Roman" w:hAnsiTheme="majorBidi" w:cstheme="majorBidi"/>
            <w:b/>
            <w:bCs/>
            <w:sz w:val="24"/>
            <w:szCs w:val="24"/>
            <w:highlight w:val="yellow"/>
            <w:rPrChange w:id="35" w:author="JJ" w:date="2023-06-01T11:31:00Z">
              <w:rPr>
                <w:rFonts w:asciiTheme="majorBidi" w:eastAsia="Times New Roman" w:hAnsiTheme="majorBidi" w:cstheme="majorBidi"/>
                <w:b/>
                <w:bCs/>
                <w:sz w:val="24"/>
                <w:szCs w:val="24"/>
                <w:highlight w:val="yellow"/>
                <w:lang w:val="en-GB"/>
              </w:rPr>
            </w:rPrChange>
          </w:rPr>
          <w:t>C</w:t>
        </w:r>
      </w:ins>
      <w:del w:id="36" w:author="JJ" w:date="2023-05-30T10:33:00Z">
        <w:r w:rsidRPr="00CD4754" w:rsidDel="00EC3856">
          <w:rPr>
            <w:rFonts w:asciiTheme="majorBidi" w:eastAsia="Times New Roman" w:hAnsiTheme="majorBidi" w:cstheme="majorBidi"/>
            <w:b/>
            <w:bCs/>
            <w:sz w:val="24"/>
            <w:szCs w:val="24"/>
            <w:highlight w:val="yellow"/>
            <w:rPrChange w:id="37" w:author="JJ" w:date="2023-06-01T11:31:00Z">
              <w:rPr>
                <w:rFonts w:asciiTheme="majorBidi" w:eastAsia="Times New Roman" w:hAnsiTheme="majorBidi" w:cstheme="majorBidi"/>
                <w:b/>
                <w:bCs/>
                <w:sz w:val="24"/>
                <w:szCs w:val="24"/>
                <w:highlight w:val="yellow"/>
                <w:lang w:val="en-GB"/>
              </w:rPr>
            </w:rPrChange>
          </w:rPr>
          <w:delText>c</w:delText>
        </w:r>
      </w:del>
      <w:r w:rsidRPr="00CD4754">
        <w:rPr>
          <w:rFonts w:asciiTheme="majorBidi" w:eastAsia="Times New Roman" w:hAnsiTheme="majorBidi" w:cstheme="majorBidi"/>
          <w:b/>
          <w:bCs/>
          <w:sz w:val="24"/>
          <w:szCs w:val="24"/>
          <w:highlight w:val="yellow"/>
          <w:rPrChange w:id="38" w:author="JJ" w:date="2023-06-01T11:31:00Z">
            <w:rPr>
              <w:rFonts w:asciiTheme="majorBidi" w:eastAsia="Times New Roman" w:hAnsiTheme="majorBidi" w:cstheme="majorBidi"/>
              <w:b/>
              <w:bCs/>
              <w:sz w:val="24"/>
              <w:szCs w:val="24"/>
              <w:highlight w:val="yellow"/>
              <w:lang w:val="en-GB"/>
            </w:rPr>
          </w:rPrChange>
        </w:rPr>
        <w:t xml:space="preserve">ollar </w:t>
      </w:r>
      <w:r w:rsidR="00BD675B" w:rsidRPr="00CD4754">
        <w:rPr>
          <w:rFonts w:asciiTheme="majorBidi" w:eastAsia="Times New Roman" w:hAnsiTheme="majorBidi" w:cstheme="majorBidi"/>
          <w:b/>
          <w:bCs/>
          <w:sz w:val="24"/>
          <w:szCs w:val="24"/>
          <w:highlight w:val="yellow"/>
          <w:rPrChange w:id="39" w:author="JJ" w:date="2023-06-01T11:31:00Z">
            <w:rPr>
              <w:rFonts w:asciiTheme="majorBidi" w:eastAsia="Times New Roman" w:hAnsiTheme="majorBidi" w:cstheme="majorBidi"/>
              <w:b/>
              <w:bCs/>
              <w:sz w:val="24"/>
              <w:szCs w:val="24"/>
              <w:highlight w:val="yellow"/>
              <w:lang w:val="en-GB"/>
            </w:rPr>
          </w:rPrChange>
        </w:rPr>
        <w:t>O</w:t>
      </w:r>
      <w:r w:rsidRPr="00CD4754">
        <w:rPr>
          <w:rFonts w:asciiTheme="majorBidi" w:eastAsia="Times New Roman" w:hAnsiTheme="majorBidi" w:cstheme="majorBidi"/>
          <w:b/>
          <w:bCs/>
          <w:sz w:val="24"/>
          <w:szCs w:val="24"/>
          <w:highlight w:val="yellow"/>
          <w:rPrChange w:id="40" w:author="JJ" w:date="2023-06-01T11:31:00Z">
            <w:rPr>
              <w:rFonts w:asciiTheme="majorBidi" w:eastAsia="Times New Roman" w:hAnsiTheme="majorBidi" w:cstheme="majorBidi"/>
              <w:b/>
              <w:bCs/>
              <w:sz w:val="24"/>
              <w:szCs w:val="24"/>
              <w:highlight w:val="yellow"/>
              <w:lang w:val="en-GB"/>
            </w:rPr>
          </w:rPrChange>
        </w:rPr>
        <w:t>ffenders</w:t>
      </w:r>
    </w:p>
    <w:p w14:paraId="2D48E952" w14:textId="77777777" w:rsidR="00AB2A66" w:rsidRPr="00CD4754" w:rsidDel="00EC3856" w:rsidRDefault="00AB2A66">
      <w:pPr>
        <w:bidi w:val="0"/>
        <w:spacing w:after="120" w:line="360" w:lineRule="auto"/>
        <w:rPr>
          <w:del w:id="41" w:author="JJ" w:date="2023-05-30T10:33:00Z"/>
          <w:rFonts w:ascii="Times New Roman" w:eastAsiaTheme="minorEastAsia" w:hAnsi="Times New Roman" w:cs="Times New Roman"/>
          <w:b/>
          <w:bCs/>
          <w:sz w:val="24"/>
          <w:szCs w:val="24"/>
          <w:rPrChange w:id="42" w:author="JJ" w:date="2023-06-01T11:31:00Z">
            <w:rPr>
              <w:del w:id="43" w:author="JJ" w:date="2023-05-30T10:33:00Z"/>
              <w:rFonts w:ascii="Times New Roman" w:eastAsiaTheme="minorEastAsia" w:hAnsi="Times New Roman" w:cs="Times New Roman"/>
              <w:b/>
              <w:bCs/>
              <w:sz w:val="24"/>
              <w:szCs w:val="24"/>
              <w:lang w:val="en-GB"/>
            </w:rPr>
          </w:rPrChange>
        </w:rPr>
        <w:pPrChange w:id="44" w:author="JJ" w:date="2023-06-01T13:50:00Z">
          <w:pPr>
            <w:bidi w:val="0"/>
            <w:spacing w:line="360" w:lineRule="auto"/>
            <w:jc w:val="center"/>
          </w:pPr>
        </w:pPrChange>
      </w:pPr>
    </w:p>
    <w:p w14:paraId="15E534DD" w14:textId="77777777" w:rsidR="00AB2A66" w:rsidRPr="00CD4754" w:rsidRDefault="00AB2A66">
      <w:pPr>
        <w:bidi w:val="0"/>
        <w:spacing w:after="120" w:line="480" w:lineRule="auto"/>
        <w:ind w:right="386"/>
        <w:rPr>
          <w:rFonts w:ascii="Times New Roman" w:hAnsi="Times New Roman" w:cs="Times New Roman"/>
          <w:b/>
          <w:bCs/>
          <w:sz w:val="24"/>
          <w:szCs w:val="24"/>
        </w:rPr>
        <w:pPrChange w:id="45" w:author="JJ" w:date="2023-06-01T13:50:00Z">
          <w:pPr>
            <w:bidi w:val="0"/>
            <w:spacing w:after="0" w:line="480" w:lineRule="auto"/>
            <w:ind w:right="386"/>
          </w:pPr>
        </w:pPrChange>
      </w:pPr>
    </w:p>
    <w:p w14:paraId="3D9B16D3" w14:textId="77777777" w:rsidR="00AB2A66" w:rsidRPr="00CD4754" w:rsidDel="00D868D5" w:rsidRDefault="00AB2A66">
      <w:pPr>
        <w:pStyle w:val="Heading1"/>
        <w:rPr>
          <w:del w:id="46" w:author="JJ" w:date="2023-06-01T13:43:00Z"/>
          <w:lang w:val="en-US"/>
          <w:rPrChange w:id="47" w:author="JJ" w:date="2023-06-01T11:31:00Z">
            <w:rPr>
              <w:del w:id="48" w:author="JJ" w:date="2023-06-01T13:43:00Z"/>
            </w:rPr>
          </w:rPrChange>
        </w:rPr>
      </w:pPr>
      <w:r w:rsidRPr="00CD4754">
        <w:rPr>
          <w:lang w:val="en-US"/>
          <w:rPrChange w:id="49" w:author="JJ" w:date="2023-06-01T11:31:00Z">
            <w:rPr/>
          </w:rPrChange>
        </w:rPr>
        <w:t>Abstract</w:t>
      </w:r>
    </w:p>
    <w:p w14:paraId="01C77EAA" w14:textId="77777777" w:rsidR="00AB2A66" w:rsidRPr="00D868D5" w:rsidRDefault="00AB2A66">
      <w:pPr>
        <w:pStyle w:val="Heading1"/>
        <w:pPrChange w:id="50" w:author="JJ" w:date="2023-06-01T13:50:00Z">
          <w:pPr>
            <w:bidi w:val="0"/>
            <w:spacing w:after="0" w:line="240" w:lineRule="auto"/>
            <w:jc w:val="both"/>
            <w:textAlignment w:val="baseline"/>
          </w:pPr>
        </w:pPrChange>
      </w:pPr>
    </w:p>
    <w:p w14:paraId="5D52E359" w14:textId="3B9F47A6" w:rsidR="00AB2A66" w:rsidRPr="00CD4754" w:rsidRDefault="00AB2A66">
      <w:pPr>
        <w:bidi w:val="0"/>
        <w:spacing w:after="120" w:line="240" w:lineRule="auto"/>
        <w:textAlignment w:val="baseline"/>
        <w:rPr>
          <w:rFonts w:ascii="Times New Roman" w:eastAsia="Times New Roman" w:hAnsi="Times New Roman" w:cs="Times New Roman"/>
          <w:sz w:val="24"/>
          <w:szCs w:val="24"/>
          <w:rPrChange w:id="51" w:author="JJ" w:date="2023-06-01T11:31:00Z">
            <w:rPr>
              <w:rFonts w:ascii="Times New Roman" w:eastAsia="Times New Roman" w:hAnsi="Times New Roman" w:cs="Times New Roman"/>
              <w:sz w:val="24"/>
              <w:szCs w:val="24"/>
              <w:lang w:val="en-GB"/>
            </w:rPr>
          </w:rPrChange>
        </w:rPr>
        <w:pPrChange w:id="52" w:author="JJ" w:date="2023-06-01T13:50:00Z">
          <w:pPr>
            <w:bidi w:val="0"/>
            <w:spacing w:after="0" w:line="240" w:lineRule="auto"/>
            <w:jc w:val="both"/>
            <w:textAlignment w:val="baseline"/>
          </w:pPr>
        </w:pPrChange>
      </w:pPr>
      <w:r w:rsidRPr="00CD4754">
        <w:rPr>
          <w:rFonts w:ascii="Times New Roman" w:eastAsia="Times New Roman" w:hAnsi="Times New Roman" w:cs="Times New Roman"/>
          <w:sz w:val="24"/>
          <w:szCs w:val="24"/>
          <w:rPrChange w:id="53" w:author="JJ" w:date="2023-06-01T11:31:00Z">
            <w:rPr>
              <w:rFonts w:ascii="Times New Roman" w:eastAsia="Times New Roman" w:hAnsi="Times New Roman" w:cs="Times New Roman"/>
              <w:sz w:val="24"/>
              <w:szCs w:val="24"/>
              <w:lang w:val="en-GB"/>
            </w:rPr>
          </w:rPrChange>
        </w:rPr>
        <w:t xml:space="preserve">Recent decades have seen headline stories about </w:t>
      </w:r>
      <w:ins w:id="54" w:author="JJ" w:date="2023-06-01T13:43:00Z">
        <w:r w:rsidR="00D868D5">
          <w:rPr>
            <w:rFonts w:ascii="Times New Roman" w:eastAsia="Times New Roman" w:hAnsi="Times New Roman" w:cs="Times New Roman"/>
            <w:sz w:val="24"/>
            <w:szCs w:val="24"/>
          </w:rPr>
          <w:t>high-profile, large</w:t>
        </w:r>
      </w:ins>
      <w:ins w:id="55" w:author="JJ" w:date="2023-06-02T14:16:00Z">
        <w:r w:rsidR="00450503">
          <w:rPr>
            <w:rFonts w:ascii="Times New Roman" w:eastAsia="Times New Roman" w:hAnsi="Times New Roman" w:cs="Times New Roman"/>
            <w:sz w:val="24"/>
            <w:szCs w:val="24"/>
          </w:rPr>
          <w:t>-</w:t>
        </w:r>
      </w:ins>
      <w:ins w:id="56" w:author="JJ" w:date="2023-06-01T13:43:00Z">
        <w:r w:rsidR="00D868D5">
          <w:rPr>
            <w:rFonts w:ascii="Times New Roman" w:eastAsia="Times New Roman" w:hAnsi="Times New Roman" w:cs="Times New Roman"/>
            <w:sz w:val="24"/>
            <w:szCs w:val="24"/>
          </w:rPr>
          <w:t>scale</w:t>
        </w:r>
      </w:ins>
      <w:ins w:id="57" w:author="JJ" w:date="2023-06-01T11:23:00Z">
        <w:r w:rsidR="00D10B90" w:rsidRPr="00CD4754">
          <w:rPr>
            <w:rFonts w:ascii="Times New Roman" w:eastAsia="Times New Roman" w:hAnsi="Times New Roman" w:cs="Times New Roman"/>
            <w:sz w:val="24"/>
            <w:szCs w:val="24"/>
          </w:rPr>
          <w:t xml:space="preserve"> </w:t>
        </w:r>
      </w:ins>
      <w:r w:rsidRPr="00CD4754">
        <w:rPr>
          <w:rFonts w:ascii="Times New Roman" w:eastAsia="Times New Roman" w:hAnsi="Times New Roman" w:cs="Times New Roman"/>
          <w:sz w:val="24"/>
          <w:szCs w:val="24"/>
          <w:rPrChange w:id="58" w:author="JJ" w:date="2023-06-01T11:31:00Z">
            <w:rPr>
              <w:rFonts w:ascii="Times New Roman" w:eastAsia="Times New Roman" w:hAnsi="Times New Roman" w:cs="Times New Roman"/>
              <w:sz w:val="24"/>
              <w:szCs w:val="24"/>
              <w:lang w:val="en-GB"/>
            </w:rPr>
          </w:rPrChange>
        </w:rPr>
        <w:t xml:space="preserve">white-collar </w:t>
      </w:r>
      <w:del w:id="59" w:author="JJ" w:date="2023-06-01T11:23:00Z">
        <w:r w:rsidRPr="00CD4754" w:rsidDel="00D10B90">
          <w:rPr>
            <w:rFonts w:ascii="Times New Roman" w:eastAsia="Times New Roman" w:hAnsi="Times New Roman" w:cs="Times New Roman"/>
            <w:sz w:val="24"/>
            <w:szCs w:val="24"/>
            <w:rPrChange w:id="60" w:author="JJ" w:date="2023-06-01T11:31:00Z">
              <w:rPr>
                <w:rFonts w:ascii="Times New Roman" w:eastAsia="Times New Roman" w:hAnsi="Times New Roman" w:cs="Times New Roman"/>
                <w:sz w:val="24"/>
                <w:szCs w:val="24"/>
                <w:lang w:val="en-GB"/>
              </w:rPr>
            </w:rPrChange>
          </w:rPr>
          <w:delText>crimes</w:delText>
        </w:r>
      </w:del>
      <w:ins w:id="61" w:author="JJ" w:date="2023-06-01T11:23:00Z">
        <w:r w:rsidR="00D10B90" w:rsidRPr="00CD4754">
          <w:rPr>
            <w:rFonts w:ascii="Times New Roman" w:eastAsia="Times New Roman" w:hAnsi="Times New Roman" w:cs="Times New Roman"/>
            <w:sz w:val="24"/>
            <w:szCs w:val="24"/>
          </w:rPr>
          <w:t>crimes</w:t>
        </w:r>
      </w:ins>
      <w:ins w:id="62" w:author="Susan" w:date="2023-06-04T12:46:00Z">
        <w:r w:rsidR="00E9097C">
          <w:rPr>
            <w:rFonts w:ascii="Times New Roman" w:eastAsia="Times New Roman" w:hAnsi="Times New Roman" w:cs="Times New Roman"/>
            <w:sz w:val="24"/>
            <w:szCs w:val="24"/>
          </w:rPr>
          <w:t>,</w:t>
        </w:r>
      </w:ins>
      <w:ins w:id="63" w:author="JJ" w:date="2023-06-01T11:23:00Z">
        <w:r w:rsidR="00D10B90" w:rsidRPr="00CD4754">
          <w:rPr>
            <w:rFonts w:ascii="Times New Roman" w:eastAsia="Times New Roman" w:hAnsi="Times New Roman" w:cs="Times New Roman"/>
            <w:sz w:val="24"/>
            <w:szCs w:val="24"/>
          </w:rPr>
          <w:t xml:space="preserve"> such as Bernie Madoff’s Ponzi scheme</w:t>
        </w:r>
      </w:ins>
      <w:ins w:id="64" w:author="JJ" w:date="2023-06-01T16:25:00Z">
        <w:r w:rsidR="0045557B">
          <w:rPr>
            <w:rFonts w:ascii="Times New Roman" w:eastAsia="Times New Roman" w:hAnsi="Times New Roman" w:cs="Times New Roman"/>
            <w:sz w:val="24"/>
            <w:szCs w:val="24"/>
          </w:rPr>
          <w:t xml:space="preserve"> and the Enron Corporation scandal</w:t>
        </w:r>
      </w:ins>
      <w:ins w:id="65" w:author="JJ" w:date="2023-06-01T11:23:00Z">
        <w:r w:rsidR="00D10B90" w:rsidRPr="00CD4754">
          <w:rPr>
            <w:rFonts w:ascii="Times New Roman" w:eastAsia="Times New Roman" w:hAnsi="Times New Roman" w:cs="Times New Roman"/>
            <w:sz w:val="24"/>
            <w:szCs w:val="24"/>
          </w:rPr>
          <w:t>.</w:t>
        </w:r>
      </w:ins>
      <w:del w:id="66" w:author="JJ" w:date="2023-06-01T11:23:00Z">
        <w:r w:rsidRPr="00CD4754" w:rsidDel="00D10B90">
          <w:rPr>
            <w:rFonts w:ascii="Times New Roman" w:eastAsia="Times New Roman" w:hAnsi="Times New Roman" w:cs="Times New Roman"/>
            <w:sz w:val="24"/>
            <w:szCs w:val="24"/>
            <w:rPrChange w:id="67"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68" w:author="JJ" w:date="2023-06-01T11:31:00Z">
            <w:rPr>
              <w:rFonts w:ascii="Times New Roman" w:eastAsia="Times New Roman" w:hAnsi="Times New Roman" w:cs="Times New Roman"/>
              <w:sz w:val="24"/>
              <w:szCs w:val="24"/>
              <w:lang w:val="en-GB"/>
            </w:rPr>
          </w:rPrChange>
        </w:rPr>
        <w:t xml:space="preserve"> These crimes</w:t>
      </w:r>
      <w:ins w:id="69" w:author="JJ" w:date="2023-06-01T16:25:00Z">
        <w:r w:rsidR="0045557B">
          <w:rPr>
            <w:rFonts w:ascii="Times New Roman" w:eastAsia="Times New Roman" w:hAnsi="Times New Roman" w:cs="Times New Roman"/>
            <w:sz w:val="24"/>
            <w:szCs w:val="24"/>
          </w:rPr>
          <w:t xml:space="preserve">, </w:t>
        </w:r>
      </w:ins>
      <w:ins w:id="70" w:author="JJ" w:date="2023-06-02T14:16:00Z">
        <w:r w:rsidR="00450503">
          <w:rPr>
            <w:rFonts w:ascii="Times New Roman" w:eastAsia="Times New Roman" w:hAnsi="Times New Roman" w:cs="Times New Roman"/>
            <w:sz w:val="24"/>
            <w:szCs w:val="24"/>
          </w:rPr>
          <w:t>considered</w:t>
        </w:r>
      </w:ins>
      <w:ins w:id="71" w:author="JJ" w:date="2023-06-01T16:25:00Z">
        <w:r w:rsidR="0045557B">
          <w:rPr>
            <w:rFonts w:ascii="Times New Roman" w:eastAsia="Times New Roman" w:hAnsi="Times New Roman" w:cs="Times New Roman"/>
            <w:sz w:val="24"/>
            <w:szCs w:val="24"/>
          </w:rPr>
          <w:t xml:space="preserve"> the pinnacle of white-collar offenses,</w:t>
        </w:r>
      </w:ins>
      <w:r w:rsidRPr="00CD4754">
        <w:rPr>
          <w:rFonts w:ascii="Times New Roman" w:eastAsia="Times New Roman" w:hAnsi="Times New Roman" w:cs="Times New Roman"/>
          <w:sz w:val="24"/>
          <w:szCs w:val="24"/>
          <w:rPrChange w:id="72" w:author="JJ" w:date="2023-06-01T11:31:00Z">
            <w:rPr>
              <w:rFonts w:ascii="Times New Roman" w:eastAsia="Times New Roman" w:hAnsi="Times New Roman" w:cs="Times New Roman"/>
              <w:sz w:val="24"/>
              <w:szCs w:val="24"/>
              <w:lang w:val="en-GB"/>
            </w:rPr>
          </w:rPrChange>
        </w:rPr>
        <w:t xml:space="preserve"> </w:t>
      </w:r>
      <w:del w:id="73" w:author="JJ" w:date="2023-06-01T11:15:00Z">
        <w:r w:rsidRPr="00CD4754" w:rsidDel="005A42CC">
          <w:rPr>
            <w:rFonts w:ascii="Times New Roman" w:eastAsia="Times New Roman" w:hAnsi="Times New Roman" w:cs="Times New Roman"/>
            <w:sz w:val="24"/>
            <w:szCs w:val="24"/>
            <w:rPrChange w:id="74" w:author="JJ" w:date="2023-06-01T11:31:00Z">
              <w:rPr>
                <w:rFonts w:ascii="Times New Roman" w:eastAsia="Times New Roman" w:hAnsi="Times New Roman" w:cs="Times New Roman"/>
                <w:sz w:val="24"/>
                <w:szCs w:val="24"/>
                <w:lang w:val="en-GB"/>
              </w:rPr>
            </w:rPrChange>
          </w:rPr>
          <w:delText xml:space="preserve">have </w:delText>
        </w:r>
      </w:del>
      <w:r w:rsidRPr="00CD4754">
        <w:rPr>
          <w:rFonts w:ascii="Times New Roman" w:eastAsia="Times New Roman" w:hAnsi="Times New Roman" w:cs="Times New Roman"/>
          <w:sz w:val="24"/>
          <w:szCs w:val="24"/>
          <w:rPrChange w:id="75" w:author="JJ" w:date="2023-06-01T11:31:00Z">
            <w:rPr>
              <w:rFonts w:ascii="Times New Roman" w:eastAsia="Times New Roman" w:hAnsi="Times New Roman" w:cs="Times New Roman"/>
              <w:sz w:val="24"/>
              <w:szCs w:val="24"/>
              <w:lang w:val="en-GB"/>
            </w:rPr>
          </w:rPrChange>
        </w:rPr>
        <w:t>cause</w:t>
      </w:r>
      <w:ins w:id="76" w:author="JJ" w:date="2023-06-01T16:25:00Z">
        <w:r w:rsidR="0045557B">
          <w:rPr>
            <w:rFonts w:ascii="Times New Roman" w:eastAsia="Times New Roman" w:hAnsi="Times New Roman" w:cs="Times New Roman"/>
            <w:sz w:val="24"/>
            <w:szCs w:val="24"/>
          </w:rPr>
          <w:t>d</w:t>
        </w:r>
      </w:ins>
      <w:del w:id="77" w:author="JJ" w:date="2023-06-01T11:15:00Z">
        <w:r w:rsidRPr="00CD4754" w:rsidDel="005A42CC">
          <w:rPr>
            <w:rFonts w:ascii="Times New Roman" w:eastAsia="Times New Roman" w:hAnsi="Times New Roman" w:cs="Times New Roman"/>
            <w:sz w:val="24"/>
            <w:szCs w:val="24"/>
            <w:rPrChange w:id="78" w:author="JJ" w:date="2023-06-01T11:31:00Z">
              <w:rPr>
                <w:rFonts w:ascii="Times New Roman" w:eastAsia="Times New Roman" w:hAnsi="Times New Roman" w:cs="Times New Roman"/>
                <w:sz w:val="24"/>
                <w:szCs w:val="24"/>
                <w:lang w:val="en-GB"/>
              </w:rPr>
            </w:rPrChange>
          </w:rPr>
          <w:delText>d</w:delText>
        </w:r>
      </w:del>
      <w:r w:rsidRPr="00CD4754">
        <w:rPr>
          <w:rFonts w:ascii="Times New Roman" w:eastAsia="Times New Roman" w:hAnsi="Times New Roman" w:cs="Times New Roman"/>
          <w:sz w:val="24"/>
          <w:szCs w:val="24"/>
          <w:rPrChange w:id="79" w:author="JJ" w:date="2023-06-01T11:31:00Z">
            <w:rPr>
              <w:rFonts w:ascii="Times New Roman" w:eastAsia="Times New Roman" w:hAnsi="Times New Roman" w:cs="Times New Roman"/>
              <w:sz w:val="24"/>
              <w:szCs w:val="24"/>
              <w:lang w:val="en-GB"/>
            </w:rPr>
          </w:rPrChange>
        </w:rPr>
        <w:t xml:space="preserve"> </w:t>
      </w:r>
      <w:del w:id="80" w:author="JJ" w:date="2023-06-01T11:16:00Z">
        <w:r w:rsidRPr="00CD4754" w:rsidDel="005A42CC">
          <w:rPr>
            <w:rFonts w:ascii="Times New Roman" w:eastAsia="Times New Roman" w:hAnsi="Times New Roman" w:cs="Times New Roman"/>
            <w:sz w:val="24"/>
            <w:szCs w:val="24"/>
            <w:rPrChange w:id="81" w:author="JJ" w:date="2023-06-01T11:31:00Z">
              <w:rPr>
                <w:rFonts w:ascii="Times New Roman" w:eastAsia="Times New Roman" w:hAnsi="Times New Roman" w:cs="Times New Roman"/>
                <w:sz w:val="24"/>
                <w:szCs w:val="24"/>
                <w:lang w:val="en-GB"/>
              </w:rPr>
            </w:rPrChange>
          </w:rPr>
          <w:delText xml:space="preserve">untold </w:delText>
        </w:r>
      </w:del>
      <w:ins w:id="82" w:author="Susan" w:date="2023-06-04T12:46:00Z">
        <w:r w:rsidR="00E9097C">
          <w:rPr>
            <w:rFonts w:ascii="Times New Roman" w:eastAsia="Times New Roman" w:hAnsi="Times New Roman" w:cs="Times New Roman"/>
            <w:sz w:val="24"/>
            <w:szCs w:val="24"/>
          </w:rPr>
          <w:t>consider</w:t>
        </w:r>
      </w:ins>
      <w:ins w:id="83" w:author="Susan" w:date="2023-06-04T12:47:00Z">
        <w:r w:rsidR="00E9097C">
          <w:rPr>
            <w:rFonts w:ascii="Times New Roman" w:eastAsia="Times New Roman" w:hAnsi="Times New Roman" w:cs="Times New Roman"/>
            <w:sz w:val="24"/>
            <w:szCs w:val="24"/>
          </w:rPr>
          <w:t>able</w:t>
        </w:r>
      </w:ins>
      <w:ins w:id="84" w:author="JJ" w:date="2023-06-01T16:25:00Z">
        <w:del w:id="85" w:author="Susan" w:date="2023-06-04T12:47:00Z">
          <w:r w:rsidR="0045557B" w:rsidDel="00E9097C">
            <w:rPr>
              <w:rFonts w:ascii="Times New Roman" w:eastAsia="Times New Roman" w:hAnsi="Times New Roman" w:cs="Times New Roman"/>
              <w:sz w:val="24"/>
              <w:szCs w:val="24"/>
            </w:rPr>
            <w:delText>significant</w:delText>
          </w:r>
        </w:del>
      </w:ins>
      <w:ins w:id="86" w:author="JJ" w:date="2023-06-01T11:16:00Z">
        <w:r w:rsidR="005A42CC" w:rsidRPr="00CD4754">
          <w:rPr>
            <w:rFonts w:ascii="Times New Roman" w:eastAsia="Times New Roman" w:hAnsi="Times New Roman" w:cs="Times New Roman"/>
            <w:sz w:val="24"/>
            <w:szCs w:val="24"/>
            <w:rPrChange w:id="87" w:author="JJ" w:date="2023-06-01T11:31:00Z">
              <w:rPr>
                <w:rFonts w:ascii="Times New Roman" w:eastAsia="Times New Roman" w:hAnsi="Times New Roman" w:cs="Times New Roman"/>
                <w:sz w:val="24"/>
                <w:szCs w:val="24"/>
                <w:lang w:val="en-GB"/>
              </w:rPr>
            </w:rPrChange>
          </w:rPr>
          <w:t xml:space="preserve"> </w:t>
        </w:r>
      </w:ins>
      <w:del w:id="88" w:author="JJ" w:date="2023-06-01T11:16:00Z">
        <w:r w:rsidRPr="00CD4754" w:rsidDel="005A42CC">
          <w:rPr>
            <w:rFonts w:ascii="Times New Roman" w:eastAsia="Times New Roman" w:hAnsi="Times New Roman" w:cs="Times New Roman"/>
            <w:sz w:val="24"/>
            <w:szCs w:val="24"/>
            <w:rPrChange w:id="89" w:author="JJ" w:date="2023-06-01T11:31:00Z">
              <w:rPr>
                <w:rFonts w:ascii="Times New Roman" w:eastAsia="Times New Roman" w:hAnsi="Times New Roman" w:cs="Times New Roman"/>
                <w:sz w:val="24"/>
                <w:szCs w:val="24"/>
                <w:lang w:val="en-GB"/>
              </w:rPr>
            </w:rPrChange>
          </w:rPr>
          <w:delText>damage</w:delText>
        </w:r>
      </w:del>
      <w:ins w:id="90" w:author="JJ" w:date="2023-06-01T11:16:00Z">
        <w:r w:rsidR="005A42CC" w:rsidRPr="00CD4754">
          <w:rPr>
            <w:rFonts w:ascii="Times New Roman" w:eastAsia="Times New Roman" w:hAnsi="Times New Roman" w:cs="Times New Roman"/>
            <w:sz w:val="24"/>
            <w:szCs w:val="24"/>
          </w:rPr>
          <w:t xml:space="preserve">harm to </w:t>
        </w:r>
      </w:ins>
      <w:ins w:id="91" w:author="JJ" w:date="2023-06-01T13:43:00Z">
        <w:r w:rsidR="00D868D5">
          <w:rPr>
            <w:rFonts w:ascii="Times New Roman" w:eastAsia="Times New Roman" w:hAnsi="Times New Roman" w:cs="Times New Roman"/>
            <w:sz w:val="24"/>
            <w:szCs w:val="24"/>
          </w:rPr>
          <w:t>organizations</w:t>
        </w:r>
      </w:ins>
      <w:ins w:id="92" w:author="JJ" w:date="2023-06-01T11:16:00Z">
        <w:r w:rsidR="005A42CC" w:rsidRPr="00CD4754">
          <w:rPr>
            <w:rFonts w:ascii="Times New Roman" w:eastAsia="Times New Roman" w:hAnsi="Times New Roman" w:cs="Times New Roman"/>
            <w:sz w:val="24"/>
            <w:szCs w:val="24"/>
          </w:rPr>
          <w:t>, individuals, and society</w:t>
        </w:r>
      </w:ins>
      <w:ins w:id="93" w:author="Susan" w:date="2023-06-04T17:14:00Z">
        <w:r w:rsidR="00F92B3E">
          <w:rPr>
            <w:rFonts w:ascii="Times New Roman" w:eastAsia="Times New Roman" w:hAnsi="Times New Roman" w:cs="Times New Roman"/>
            <w:sz w:val="24"/>
            <w:szCs w:val="24"/>
          </w:rPr>
          <w:t>,</w:t>
        </w:r>
      </w:ins>
      <w:ins w:id="94" w:author="Susan" w:date="2023-06-04T12:47:00Z">
        <w:r w:rsidR="00E9097C">
          <w:rPr>
            <w:rFonts w:ascii="Times New Roman" w:eastAsia="Times New Roman" w:hAnsi="Times New Roman" w:cs="Times New Roman"/>
            <w:sz w:val="24"/>
            <w:szCs w:val="24"/>
          </w:rPr>
          <w:t xml:space="preserve"> and warrant closer study</w:t>
        </w:r>
      </w:ins>
      <w:del w:id="95" w:author="Susan" w:date="2023-06-04T12:47:00Z">
        <w:r w:rsidRPr="00CD4754" w:rsidDel="00E9097C">
          <w:rPr>
            <w:rFonts w:ascii="Times New Roman" w:eastAsia="Times New Roman" w:hAnsi="Times New Roman" w:cs="Times New Roman"/>
            <w:sz w:val="24"/>
            <w:szCs w:val="24"/>
            <w:rPrChange w:id="96" w:author="JJ" w:date="2023-06-01T11:31:00Z">
              <w:rPr>
                <w:rFonts w:ascii="Times New Roman" w:eastAsia="Times New Roman" w:hAnsi="Times New Roman" w:cs="Times New Roman"/>
                <w:sz w:val="24"/>
                <w:szCs w:val="24"/>
                <w:lang w:val="en-GB"/>
              </w:rPr>
            </w:rPrChange>
          </w:rPr>
          <w:delText>,</w:delText>
        </w:r>
      </w:del>
      <w:del w:id="97" w:author="JJ" w:date="2023-06-01T16:26:00Z">
        <w:r w:rsidRPr="00CD4754" w:rsidDel="0045557B">
          <w:rPr>
            <w:rFonts w:ascii="Times New Roman" w:eastAsia="Times New Roman" w:hAnsi="Times New Roman" w:cs="Times New Roman"/>
            <w:sz w:val="24"/>
            <w:szCs w:val="24"/>
            <w:rPrChange w:id="98" w:author="JJ" w:date="2023-06-01T11:31:00Z">
              <w:rPr>
                <w:rFonts w:ascii="Times New Roman" w:eastAsia="Times New Roman" w:hAnsi="Times New Roman" w:cs="Times New Roman"/>
                <w:sz w:val="24"/>
                <w:szCs w:val="24"/>
                <w:lang w:val="en-GB"/>
              </w:rPr>
            </w:rPrChange>
          </w:rPr>
          <w:delText xml:space="preserve"> and require close</w:delText>
        </w:r>
      </w:del>
      <w:del w:id="99" w:author="JJ" w:date="2023-06-01T16:25:00Z">
        <w:r w:rsidRPr="00CD4754" w:rsidDel="0045557B">
          <w:rPr>
            <w:rFonts w:ascii="Times New Roman" w:eastAsia="Times New Roman" w:hAnsi="Times New Roman" w:cs="Times New Roman"/>
            <w:sz w:val="24"/>
            <w:szCs w:val="24"/>
            <w:rPrChange w:id="100" w:author="JJ" w:date="2023-06-01T11:31:00Z">
              <w:rPr>
                <w:rFonts w:ascii="Times New Roman" w:eastAsia="Times New Roman" w:hAnsi="Times New Roman" w:cs="Times New Roman"/>
                <w:sz w:val="24"/>
                <w:szCs w:val="24"/>
                <w:lang w:val="en-GB"/>
              </w:rPr>
            </w:rPrChange>
          </w:rPr>
          <w:delText xml:space="preserve"> attention</w:delText>
        </w:r>
      </w:del>
      <w:r w:rsidRPr="00CD4754">
        <w:rPr>
          <w:rFonts w:ascii="Times New Roman" w:eastAsia="Times New Roman" w:hAnsi="Times New Roman" w:cs="Times New Roman"/>
          <w:sz w:val="24"/>
          <w:szCs w:val="24"/>
          <w:rPrChange w:id="101" w:author="JJ" w:date="2023-06-01T11:31:00Z">
            <w:rPr>
              <w:rFonts w:ascii="Times New Roman" w:eastAsia="Times New Roman" w:hAnsi="Times New Roman" w:cs="Times New Roman"/>
              <w:sz w:val="24"/>
              <w:szCs w:val="24"/>
              <w:lang w:val="en-GB"/>
            </w:rPr>
          </w:rPrChange>
        </w:rPr>
        <w:t>.</w:t>
      </w:r>
      <w:ins w:id="102" w:author="JJ" w:date="2023-06-02T14:17:00Z">
        <w:r w:rsidR="00450503">
          <w:rPr>
            <w:rFonts w:ascii="Times New Roman" w:eastAsia="Times New Roman" w:hAnsi="Times New Roman" w:cs="Times New Roman"/>
            <w:sz w:val="24"/>
            <w:szCs w:val="24"/>
          </w:rPr>
          <w:t xml:space="preserve"> </w:t>
        </w:r>
      </w:ins>
      <w:del w:id="103" w:author="JJ" w:date="2023-06-02T14:17:00Z">
        <w:r w:rsidRPr="00CD4754" w:rsidDel="00450503">
          <w:rPr>
            <w:rFonts w:ascii="Times New Roman" w:eastAsia="Times New Roman" w:hAnsi="Times New Roman" w:cs="Times New Roman"/>
            <w:sz w:val="24"/>
            <w:szCs w:val="24"/>
            <w:rPrChange w:id="104"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105" w:author="JJ" w:date="2023-06-01T11:31:00Z">
            <w:rPr>
              <w:rFonts w:ascii="Times New Roman" w:eastAsia="Times New Roman" w:hAnsi="Times New Roman" w:cs="Times New Roman"/>
              <w:sz w:val="24"/>
              <w:szCs w:val="24"/>
              <w:lang w:val="en-GB"/>
            </w:rPr>
          </w:rPrChange>
        </w:rPr>
        <w:t xml:space="preserve">The article describes </w:t>
      </w:r>
      <w:ins w:id="106" w:author="JJ" w:date="2023-06-01T11:16:00Z">
        <w:r w:rsidR="005A42CC" w:rsidRPr="00CD4754">
          <w:rPr>
            <w:rFonts w:ascii="Times New Roman" w:eastAsia="Times New Roman" w:hAnsi="Times New Roman" w:cs="Times New Roman"/>
            <w:sz w:val="24"/>
            <w:szCs w:val="24"/>
          </w:rPr>
          <w:t xml:space="preserve">a </w:t>
        </w:r>
        <w:commentRangeStart w:id="107"/>
        <w:r w:rsidR="005A42CC" w:rsidRPr="00CD4754">
          <w:rPr>
            <w:rFonts w:ascii="Times New Roman" w:eastAsia="Times New Roman" w:hAnsi="Times New Roman" w:cs="Times New Roman"/>
            <w:sz w:val="24"/>
            <w:szCs w:val="24"/>
          </w:rPr>
          <w:t xml:space="preserve">specific </w:t>
        </w:r>
      </w:ins>
      <w:commentRangeEnd w:id="107"/>
      <w:ins w:id="108" w:author="JJ" w:date="2023-06-01T11:25:00Z">
        <w:r w:rsidR="00D10B90" w:rsidRPr="00CD4754">
          <w:rPr>
            <w:rStyle w:val="CommentReference"/>
            <w:rFonts w:cs="Times New Roman"/>
          </w:rPr>
          <w:commentReference w:id="107"/>
        </w:r>
      </w:ins>
      <w:ins w:id="109" w:author="JJ" w:date="2023-06-01T11:16:00Z">
        <w:r w:rsidR="005A42CC" w:rsidRPr="00CD4754">
          <w:rPr>
            <w:rFonts w:ascii="Times New Roman" w:eastAsia="Times New Roman" w:hAnsi="Times New Roman" w:cs="Times New Roman"/>
            <w:sz w:val="24"/>
            <w:szCs w:val="24"/>
          </w:rPr>
          <w:t xml:space="preserve">subset of </w:t>
        </w:r>
      </w:ins>
      <w:r w:rsidRPr="00CD4754">
        <w:rPr>
          <w:rFonts w:ascii="Times New Roman" w:eastAsia="Times New Roman" w:hAnsi="Times New Roman" w:cs="Times New Roman"/>
          <w:sz w:val="24"/>
          <w:szCs w:val="24"/>
          <w:rPrChange w:id="110" w:author="JJ" w:date="2023-06-01T11:31:00Z">
            <w:rPr>
              <w:rFonts w:ascii="Times New Roman" w:eastAsia="Times New Roman" w:hAnsi="Times New Roman" w:cs="Times New Roman"/>
              <w:sz w:val="24"/>
              <w:szCs w:val="24"/>
              <w:lang w:val="en-GB"/>
            </w:rPr>
          </w:rPrChange>
        </w:rPr>
        <w:t xml:space="preserve">white-collar </w:t>
      </w:r>
      <w:ins w:id="111" w:author="Susan" w:date="2023-06-04T17:24:00Z">
        <w:r w:rsidR="005E2321">
          <w:rPr>
            <w:rFonts w:ascii="Times New Roman" w:eastAsia="Times New Roman" w:hAnsi="Times New Roman" w:cs="Times New Roman"/>
            <w:sz w:val="24"/>
            <w:szCs w:val="24"/>
          </w:rPr>
          <w:t xml:space="preserve">offenders, </w:t>
        </w:r>
      </w:ins>
      <w:ins w:id="112" w:author="Susan" w:date="2023-06-04T17:25:00Z">
        <w:r w:rsidR="005E2321">
          <w:rPr>
            <w:rFonts w:ascii="Times New Roman" w:eastAsia="Times New Roman" w:hAnsi="Times New Roman" w:cs="Times New Roman"/>
            <w:sz w:val="24"/>
            <w:szCs w:val="24"/>
          </w:rPr>
          <w:t>members of an elite who abuse their positions</w:t>
        </w:r>
      </w:ins>
      <w:del w:id="113" w:author="Susan" w:date="2023-06-04T17:25:00Z">
        <w:r w:rsidRPr="00CD4754" w:rsidDel="005E2321">
          <w:rPr>
            <w:rFonts w:ascii="Times New Roman" w:eastAsia="Times New Roman" w:hAnsi="Times New Roman" w:cs="Times New Roman"/>
            <w:sz w:val="24"/>
            <w:szCs w:val="24"/>
            <w:rPrChange w:id="114" w:author="JJ" w:date="2023-06-01T11:31:00Z">
              <w:rPr>
                <w:rFonts w:ascii="Times New Roman" w:eastAsia="Times New Roman" w:hAnsi="Times New Roman" w:cs="Times New Roman"/>
                <w:sz w:val="24"/>
                <w:szCs w:val="24"/>
                <w:lang w:val="en-GB"/>
              </w:rPr>
            </w:rPrChange>
          </w:rPr>
          <w:delText>crim</w:delText>
        </w:r>
      </w:del>
      <w:del w:id="115" w:author="Susan" w:date="2023-06-04T17:24:00Z">
        <w:r w:rsidRPr="00CD4754" w:rsidDel="005E2321">
          <w:rPr>
            <w:rFonts w:ascii="Times New Roman" w:eastAsia="Times New Roman" w:hAnsi="Times New Roman" w:cs="Times New Roman"/>
            <w:sz w:val="24"/>
            <w:szCs w:val="24"/>
            <w:rPrChange w:id="116" w:author="JJ" w:date="2023-06-01T11:31:00Z">
              <w:rPr>
                <w:rFonts w:ascii="Times New Roman" w:eastAsia="Times New Roman" w:hAnsi="Times New Roman" w:cs="Times New Roman"/>
                <w:sz w:val="24"/>
                <w:szCs w:val="24"/>
                <w:lang w:val="en-GB"/>
              </w:rPr>
            </w:rPrChange>
          </w:rPr>
          <w:delText>e</w:delText>
        </w:r>
      </w:del>
      <w:commentRangeStart w:id="117"/>
      <w:commentRangeEnd w:id="117"/>
      <w:ins w:id="118" w:author="Susan" w:date="2023-06-04T17:15:00Z">
        <w:r w:rsidR="00F92B3E">
          <w:rPr>
            <w:rStyle w:val="CommentReference"/>
            <w:rFonts w:cs="Times New Roman"/>
          </w:rPr>
          <w:commentReference w:id="117"/>
        </w:r>
        <w:r w:rsidR="00F92B3E">
          <w:rPr>
            <w:rFonts w:ascii="Times New Roman" w:eastAsia="Times New Roman" w:hAnsi="Times New Roman" w:cs="Times New Roman"/>
            <w:sz w:val="24"/>
            <w:szCs w:val="24"/>
          </w:rPr>
          <w:t xml:space="preserve">, </w:t>
        </w:r>
      </w:ins>
      <w:del w:id="119" w:author="Susan" w:date="2023-06-04T17:15:00Z">
        <w:r w:rsidRPr="00CD4754" w:rsidDel="00F92B3E">
          <w:rPr>
            <w:rFonts w:ascii="Times New Roman" w:eastAsia="Times New Roman" w:hAnsi="Times New Roman" w:cs="Times New Roman"/>
            <w:sz w:val="24"/>
            <w:szCs w:val="24"/>
            <w:rPrChange w:id="120"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121" w:author="JJ" w:date="2023-06-01T11:31:00Z">
            <w:rPr>
              <w:rFonts w:ascii="Times New Roman" w:eastAsia="Times New Roman" w:hAnsi="Times New Roman" w:cs="Times New Roman"/>
              <w:sz w:val="24"/>
              <w:szCs w:val="24"/>
              <w:lang w:val="en-GB"/>
            </w:rPr>
          </w:rPrChange>
        </w:rPr>
        <w:t xml:space="preserve">and presents theoretical explanations for </w:t>
      </w:r>
      <w:ins w:id="122" w:author="JJ" w:date="2023-06-01T16:26:00Z">
        <w:r w:rsidR="0045557B">
          <w:rPr>
            <w:rFonts w:ascii="Times New Roman" w:eastAsia="Times New Roman" w:hAnsi="Times New Roman" w:cs="Times New Roman"/>
            <w:sz w:val="24"/>
            <w:szCs w:val="24"/>
          </w:rPr>
          <w:t>white-collar offending</w:t>
        </w:r>
      </w:ins>
      <w:del w:id="123" w:author="JJ" w:date="2023-06-01T16:26:00Z">
        <w:r w:rsidRPr="00CD4754" w:rsidDel="0045557B">
          <w:rPr>
            <w:rFonts w:ascii="Times New Roman" w:eastAsia="Times New Roman" w:hAnsi="Times New Roman" w:cs="Times New Roman"/>
            <w:sz w:val="24"/>
            <w:szCs w:val="24"/>
            <w:rPrChange w:id="124" w:author="JJ" w:date="2023-06-01T11:31:00Z">
              <w:rPr>
                <w:rFonts w:ascii="Times New Roman" w:eastAsia="Times New Roman" w:hAnsi="Times New Roman" w:cs="Times New Roman"/>
                <w:sz w:val="24"/>
                <w:szCs w:val="24"/>
                <w:lang w:val="en-GB"/>
              </w:rPr>
            </w:rPrChange>
          </w:rPr>
          <w:delText>its occurrence</w:delText>
        </w:r>
      </w:del>
      <w:r w:rsidRPr="00CD4754">
        <w:rPr>
          <w:rFonts w:ascii="Times New Roman" w:eastAsia="Times New Roman" w:hAnsi="Times New Roman" w:cs="Times New Roman"/>
          <w:sz w:val="24"/>
          <w:szCs w:val="24"/>
          <w:rPrChange w:id="125" w:author="JJ" w:date="2023-06-01T11:31:00Z">
            <w:rPr>
              <w:rFonts w:ascii="Times New Roman" w:eastAsia="Times New Roman" w:hAnsi="Times New Roman" w:cs="Times New Roman"/>
              <w:sz w:val="24"/>
              <w:szCs w:val="24"/>
              <w:lang w:val="en-GB"/>
            </w:rPr>
          </w:rPrChange>
        </w:rPr>
        <w:t>, together with associated psychological, personality</w:t>
      </w:r>
      <w:ins w:id="126" w:author="JJ" w:date="2023-06-01T16:26:00Z">
        <w:r w:rsidR="0045557B">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27" w:author="JJ" w:date="2023-06-01T11:31:00Z">
            <w:rPr>
              <w:rFonts w:ascii="Times New Roman" w:eastAsia="Times New Roman" w:hAnsi="Times New Roman" w:cs="Times New Roman"/>
              <w:sz w:val="24"/>
              <w:szCs w:val="24"/>
              <w:lang w:val="en-GB"/>
            </w:rPr>
          </w:rPrChange>
        </w:rPr>
        <w:t xml:space="preserve"> and cognitive </w:t>
      </w:r>
      <w:del w:id="128" w:author="JJ" w:date="2023-06-01T16:26:00Z">
        <w:r w:rsidRPr="00CD4754" w:rsidDel="0045557B">
          <w:rPr>
            <w:rFonts w:ascii="Times New Roman" w:eastAsia="Times New Roman" w:hAnsi="Times New Roman" w:cs="Times New Roman"/>
            <w:sz w:val="24"/>
            <w:szCs w:val="24"/>
            <w:rPrChange w:id="129" w:author="JJ" w:date="2023-06-01T11:31:00Z">
              <w:rPr>
                <w:rFonts w:ascii="Times New Roman" w:eastAsia="Times New Roman" w:hAnsi="Times New Roman" w:cs="Times New Roman"/>
                <w:sz w:val="24"/>
                <w:szCs w:val="24"/>
                <w:lang w:val="en-GB"/>
              </w:rPr>
            </w:rPrChange>
          </w:rPr>
          <w:delText xml:space="preserve">characteristics </w:delText>
        </w:r>
      </w:del>
      <w:ins w:id="130" w:author="JJ" w:date="2023-06-01T16:26:00Z">
        <w:r w:rsidR="0045557B">
          <w:rPr>
            <w:rFonts w:ascii="Times New Roman" w:eastAsia="Times New Roman" w:hAnsi="Times New Roman" w:cs="Times New Roman"/>
            <w:sz w:val="24"/>
            <w:szCs w:val="24"/>
          </w:rPr>
          <w:t>traits</w:t>
        </w:r>
        <w:r w:rsidR="0045557B" w:rsidRPr="00CD4754">
          <w:rPr>
            <w:rFonts w:ascii="Times New Roman" w:eastAsia="Times New Roman" w:hAnsi="Times New Roman" w:cs="Times New Roman"/>
            <w:sz w:val="24"/>
            <w:szCs w:val="24"/>
            <w:rPrChange w:id="131"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32" w:author="JJ" w:date="2023-06-01T11:31:00Z">
            <w:rPr>
              <w:rFonts w:ascii="Times New Roman" w:eastAsia="Times New Roman" w:hAnsi="Times New Roman" w:cs="Times New Roman"/>
              <w:sz w:val="24"/>
              <w:szCs w:val="24"/>
              <w:lang w:val="en-GB"/>
            </w:rPr>
          </w:rPrChange>
        </w:rPr>
        <w:t xml:space="preserve">that </w:t>
      </w:r>
      <w:ins w:id="133" w:author="Susan" w:date="2023-06-04T17:18:00Z">
        <w:r w:rsidR="00F92B3E">
          <w:rPr>
            <w:rFonts w:ascii="Times New Roman" w:eastAsia="Times New Roman" w:hAnsi="Times New Roman" w:cs="Times New Roman"/>
            <w:sz w:val="24"/>
            <w:szCs w:val="24"/>
          </w:rPr>
          <w:t>impair</w:t>
        </w:r>
      </w:ins>
      <w:commentRangeStart w:id="134"/>
      <w:del w:id="135" w:author="Susan" w:date="2023-06-04T17:18:00Z">
        <w:r w:rsidRPr="00CD4754" w:rsidDel="00F92B3E">
          <w:rPr>
            <w:rFonts w:ascii="Times New Roman" w:eastAsia="Times New Roman" w:hAnsi="Times New Roman" w:cs="Times New Roman"/>
            <w:sz w:val="24"/>
            <w:szCs w:val="24"/>
            <w:rPrChange w:id="136" w:author="JJ" w:date="2023-06-01T11:31:00Z">
              <w:rPr>
                <w:rFonts w:ascii="Times New Roman" w:eastAsia="Times New Roman" w:hAnsi="Times New Roman" w:cs="Times New Roman"/>
                <w:sz w:val="24"/>
                <w:szCs w:val="24"/>
                <w:lang w:val="en-GB"/>
              </w:rPr>
            </w:rPrChange>
          </w:rPr>
          <w:delText>affect</w:delText>
        </w:r>
      </w:del>
      <w:commentRangeEnd w:id="134"/>
      <w:r w:rsidR="00F92B3E">
        <w:rPr>
          <w:rStyle w:val="CommentReference"/>
          <w:rFonts w:cs="Times New Roman"/>
        </w:rPr>
        <w:commentReference w:id="134"/>
      </w:r>
      <w:r w:rsidRPr="00CD4754">
        <w:rPr>
          <w:rFonts w:ascii="Times New Roman" w:eastAsia="Times New Roman" w:hAnsi="Times New Roman" w:cs="Times New Roman"/>
          <w:sz w:val="24"/>
          <w:szCs w:val="24"/>
          <w:rPrChange w:id="137" w:author="JJ" w:date="2023-06-01T11:31:00Z">
            <w:rPr>
              <w:rFonts w:ascii="Times New Roman" w:eastAsia="Times New Roman" w:hAnsi="Times New Roman" w:cs="Times New Roman"/>
              <w:sz w:val="24"/>
              <w:szCs w:val="24"/>
              <w:lang w:val="en-GB"/>
            </w:rPr>
          </w:rPrChange>
        </w:rPr>
        <w:t xml:space="preserve"> rational decision-making. </w:t>
      </w:r>
      <w:ins w:id="138" w:author="Susan" w:date="2023-06-04T17:18:00Z">
        <w:r w:rsidR="00F92B3E">
          <w:rPr>
            <w:rFonts w:ascii="Times New Roman" w:eastAsia="Times New Roman" w:hAnsi="Times New Roman" w:cs="Times New Roman"/>
            <w:sz w:val="24"/>
            <w:szCs w:val="24"/>
          </w:rPr>
          <w:t>In this context, it is questionable whether</w:t>
        </w:r>
      </w:ins>
      <w:del w:id="139" w:author="Susan" w:date="2023-06-04T17:18:00Z">
        <w:r w:rsidRPr="00CD4754" w:rsidDel="00F92B3E">
          <w:rPr>
            <w:rFonts w:ascii="Times New Roman" w:eastAsia="Times New Roman" w:hAnsi="Times New Roman" w:cs="Times New Roman"/>
            <w:sz w:val="24"/>
            <w:szCs w:val="24"/>
            <w:rPrChange w:id="140" w:author="JJ" w:date="2023-06-01T11:31:00Z">
              <w:rPr>
                <w:rFonts w:ascii="Times New Roman" w:eastAsia="Times New Roman" w:hAnsi="Times New Roman" w:cs="Times New Roman"/>
                <w:sz w:val="24"/>
                <w:szCs w:val="24"/>
                <w:lang w:val="en-GB"/>
              </w:rPr>
            </w:rPrChange>
          </w:rPr>
          <w:delText>Doubts have been cast regardin</w:delText>
        </w:r>
      </w:del>
      <w:ins w:id="141" w:author="JJ" w:date="2023-06-01T11:16:00Z">
        <w:del w:id="142" w:author="Susan" w:date="2023-06-04T17:18:00Z">
          <w:r w:rsidR="005A42CC" w:rsidRPr="00CD4754" w:rsidDel="00F92B3E">
            <w:rPr>
              <w:rFonts w:ascii="Times New Roman" w:eastAsia="Times New Roman" w:hAnsi="Times New Roman" w:cs="Times New Roman"/>
              <w:sz w:val="24"/>
              <w:szCs w:val="24"/>
            </w:rPr>
            <w:delText>g whether</w:delText>
          </w:r>
        </w:del>
        <w:r w:rsidR="005A42CC" w:rsidRPr="00CD4754">
          <w:rPr>
            <w:rFonts w:ascii="Times New Roman" w:eastAsia="Times New Roman" w:hAnsi="Times New Roman" w:cs="Times New Roman"/>
            <w:sz w:val="24"/>
            <w:szCs w:val="24"/>
          </w:rPr>
          <w:t xml:space="preserve"> </w:t>
        </w:r>
      </w:ins>
      <w:ins w:id="143" w:author="JJ" w:date="2023-06-01T13:44:00Z">
        <w:r w:rsidR="00D868D5">
          <w:rPr>
            <w:rFonts w:ascii="Times New Roman" w:eastAsia="Times New Roman" w:hAnsi="Times New Roman" w:cs="Times New Roman"/>
            <w:sz w:val="24"/>
            <w:szCs w:val="24"/>
          </w:rPr>
          <w:t xml:space="preserve">imposing </w:t>
        </w:r>
      </w:ins>
      <w:del w:id="144" w:author="JJ" w:date="2023-06-01T11:16:00Z">
        <w:r w:rsidRPr="00CD4754" w:rsidDel="005A42CC">
          <w:rPr>
            <w:rFonts w:ascii="Times New Roman" w:eastAsia="Times New Roman" w:hAnsi="Times New Roman" w:cs="Times New Roman"/>
            <w:sz w:val="24"/>
            <w:szCs w:val="24"/>
            <w:rPrChange w:id="145" w:author="JJ" w:date="2023-06-01T11:31:00Z">
              <w:rPr>
                <w:rFonts w:ascii="Times New Roman" w:eastAsia="Times New Roman" w:hAnsi="Times New Roman" w:cs="Times New Roman"/>
                <w:sz w:val="24"/>
                <w:szCs w:val="24"/>
                <w:lang w:val="en-GB"/>
              </w:rPr>
            </w:rPrChange>
          </w:rPr>
          <w:delText>g the possibility that even</w:delText>
        </w:r>
      </w:del>
      <w:ins w:id="146" w:author="JJ" w:date="2023-06-01T13:44:00Z">
        <w:r w:rsidR="00D868D5">
          <w:rPr>
            <w:rFonts w:ascii="Times New Roman" w:eastAsia="Times New Roman" w:hAnsi="Times New Roman" w:cs="Times New Roman"/>
            <w:sz w:val="24"/>
            <w:szCs w:val="24"/>
          </w:rPr>
          <w:t>lengthy</w:t>
        </w:r>
      </w:ins>
      <w:ins w:id="147" w:author="JJ" w:date="2023-06-01T11:17:00Z">
        <w:r w:rsidR="005A42CC" w:rsidRPr="00CD4754">
          <w:rPr>
            <w:rFonts w:ascii="Times New Roman" w:eastAsia="Times New Roman" w:hAnsi="Times New Roman" w:cs="Times New Roman"/>
            <w:sz w:val="24"/>
            <w:szCs w:val="24"/>
          </w:rPr>
          <w:t xml:space="preserve"> </w:t>
        </w:r>
        <w:commentRangeStart w:id="148"/>
        <w:r w:rsidR="005A42CC" w:rsidRPr="00CD4754">
          <w:rPr>
            <w:rFonts w:ascii="Times New Roman" w:eastAsia="Times New Roman" w:hAnsi="Times New Roman" w:cs="Times New Roman"/>
            <w:sz w:val="24"/>
            <w:szCs w:val="24"/>
          </w:rPr>
          <w:t xml:space="preserve">prison </w:t>
        </w:r>
      </w:ins>
      <w:commentRangeEnd w:id="148"/>
      <w:ins w:id="149" w:author="JJ" w:date="2023-06-01T11:20:00Z">
        <w:r w:rsidR="005A42CC" w:rsidRPr="00CD4754">
          <w:rPr>
            <w:rStyle w:val="CommentReference"/>
            <w:rFonts w:cs="Times New Roman"/>
          </w:rPr>
          <w:commentReference w:id="148"/>
        </w:r>
      </w:ins>
      <w:ins w:id="150" w:author="JJ" w:date="2023-06-01T11:17:00Z">
        <w:r w:rsidR="005A42CC" w:rsidRPr="00CD4754">
          <w:rPr>
            <w:rFonts w:ascii="Times New Roman" w:eastAsia="Times New Roman" w:hAnsi="Times New Roman" w:cs="Times New Roman"/>
            <w:sz w:val="24"/>
            <w:szCs w:val="24"/>
          </w:rPr>
          <w:t xml:space="preserve">sentences </w:t>
        </w:r>
      </w:ins>
      <w:ins w:id="151" w:author="JJ" w:date="2023-06-01T16:26:00Z">
        <w:r w:rsidR="0045557B">
          <w:rPr>
            <w:rFonts w:ascii="Times New Roman" w:eastAsia="Times New Roman" w:hAnsi="Times New Roman" w:cs="Times New Roman"/>
            <w:sz w:val="24"/>
            <w:szCs w:val="24"/>
          </w:rPr>
          <w:t>for</w:t>
        </w:r>
      </w:ins>
      <w:ins w:id="152" w:author="JJ" w:date="2023-06-01T13:45:00Z">
        <w:r w:rsidR="00D868D5">
          <w:rPr>
            <w:rFonts w:ascii="Times New Roman" w:eastAsia="Times New Roman" w:hAnsi="Times New Roman" w:cs="Times New Roman"/>
            <w:sz w:val="24"/>
            <w:szCs w:val="24"/>
          </w:rPr>
          <w:t xml:space="preserve"> white-collar </w:t>
        </w:r>
      </w:ins>
      <w:ins w:id="153" w:author="JJ" w:date="2023-06-01T16:26:00Z">
        <w:r w:rsidR="0045557B">
          <w:rPr>
            <w:rFonts w:ascii="Times New Roman" w:eastAsia="Times New Roman" w:hAnsi="Times New Roman" w:cs="Times New Roman"/>
            <w:sz w:val="24"/>
            <w:szCs w:val="24"/>
          </w:rPr>
          <w:t>crimes</w:t>
        </w:r>
      </w:ins>
      <w:ins w:id="154" w:author="JJ" w:date="2023-06-01T13:45:00Z">
        <w:r w:rsidR="00D868D5">
          <w:rPr>
            <w:rFonts w:ascii="Times New Roman" w:eastAsia="Times New Roman" w:hAnsi="Times New Roman" w:cs="Times New Roman"/>
            <w:sz w:val="24"/>
            <w:szCs w:val="24"/>
          </w:rPr>
          <w:t xml:space="preserve"> </w:t>
        </w:r>
      </w:ins>
      <w:del w:id="155" w:author="JJ" w:date="2023-06-01T11:16:00Z">
        <w:r w:rsidRPr="00CD4754" w:rsidDel="005A42CC">
          <w:rPr>
            <w:rFonts w:ascii="Times New Roman" w:eastAsia="Times New Roman" w:hAnsi="Times New Roman" w:cs="Times New Roman"/>
            <w:sz w:val="24"/>
            <w:szCs w:val="24"/>
            <w:rPrChange w:id="156" w:author="JJ" w:date="2023-06-01T11:31:00Z">
              <w:rPr>
                <w:rFonts w:ascii="Times New Roman" w:eastAsia="Times New Roman" w:hAnsi="Times New Roman" w:cs="Times New Roman"/>
                <w:sz w:val="24"/>
                <w:szCs w:val="24"/>
                <w:lang w:val="en-GB"/>
              </w:rPr>
            </w:rPrChange>
          </w:rPr>
          <w:delText xml:space="preserve"> </w:delText>
        </w:r>
      </w:del>
      <w:del w:id="157" w:author="JJ" w:date="2023-06-01T11:17:00Z">
        <w:r w:rsidRPr="00CD4754" w:rsidDel="005A42CC">
          <w:rPr>
            <w:rFonts w:ascii="Times New Roman" w:eastAsia="Times New Roman" w:hAnsi="Times New Roman" w:cs="Times New Roman"/>
            <w:sz w:val="24"/>
            <w:szCs w:val="24"/>
            <w:rPrChange w:id="158" w:author="JJ" w:date="2023-06-01T11:31:00Z">
              <w:rPr>
                <w:rFonts w:ascii="Times New Roman" w:eastAsia="Times New Roman" w:hAnsi="Times New Roman" w:cs="Times New Roman"/>
                <w:sz w:val="24"/>
                <w:szCs w:val="24"/>
                <w:lang w:val="en-GB"/>
              </w:rPr>
            </w:rPrChange>
          </w:rPr>
          <w:delText xml:space="preserve">harsh criminal punishment </w:delText>
        </w:r>
      </w:del>
      <w:r w:rsidRPr="00CD4754">
        <w:rPr>
          <w:rFonts w:ascii="Times New Roman" w:eastAsia="Times New Roman" w:hAnsi="Times New Roman" w:cs="Times New Roman"/>
          <w:sz w:val="24"/>
          <w:szCs w:val="24"/>
          <w:rPrChange w:id="159" w:author="JJ" w:date="2023-06-01T11:31:00Z">
            <w:rPr>
              <w:rFonts w:ascii="Times New Roman" w:eastAsia="Times New Roman" w:hAnsi="Times New Roman" w:cs="Times New Roman"/>
              <w:sz w:val="24"/>
              <w:szCs w:val="24"/>
              <w:lang w:val="en-GB"/>
            </w:rPr>
          </w:rPrChange>
        </w:rPr>
        <w:t>achieve</w:t>
      </w:r>
      <w:ins w:id="160" w:author="JJ" w:date="2023-06-01T16:27:00Z">
        <w:r w:rsidR="0045557B">
          <w:rPr>
            <w:rFonts w:ascii="Times New Roman" w:eastAsia="Times New Roman" w:hAnsi="Times New Roman" w:cs="Times New Roman"/>
            <w:sz w:val="24"/>
            <w:szCs w:val="24"/>
          </w:rPr>
          <w:t>s</w:t>
        </w:r>
      </w:ins>
      <w:del w:id="161" w:author="JJ" w:date="2023-06-01T11:17:00Z">
        <w:r w:rsidRPr="00CD4754" w:rsidDel="005A42CC">
          <w:rPr>
            <w:rFonts w:ascii="Times New Roman" w:eastAsia="Times New Roman" w:hAnsi="Times New Roman" w:cs="Times New Roman"/>
            <w:sz w:val="24"/>
            <w:szCs w:val="24"/>
            <w:rPrChange w:id="162" w:author="JJ" w:date="2023-06-01T11:31:00Z">
              <w:rPr>
                <w:rFonts w:ascii="Times New Roman" w:eastAsia="Times New Roman" w:hAnsi="Times New Roman" w:cs="Times New Roman"/>
                <w:sz w:val="24"/>
                <w:szCs w:val="24"/>
                <w:lang w:val="en-GB"/>
              </w:rPr>
            </w:rPrChange>
          </w:rPr>
          <w:delText>s</w:delText>
        </w:r>
      </w:del>
      <w:r w:rsidRPr="00CD4754">
        <w:rPr>
          <w:rFonts w:ascii="Times New Roman" w:eastAsia="Times New Roman" w:hAnsi="Times New Roman" w:cs="Times New Roman"/>
          <w:sz w:val="24"/>
          <w:szCs w:val="24"/>
          <w:rPrChange w:id="163" w:author="JJ" w:date="2023-06-01T11:31:00Z">
            <w:rPr>
              <w:rFonts w:ascii="Times New Roman" w:eastAsia="Times New Roman" w:hAnsi="Times New Roman" w:cs="Times New Roman"/>
              <w:sz w:val="24"/>
              <w:szCs w:val="24"/>
              <w:lang w:val="en-GB"/>
            </w:rPr>
          </w:rPrChange>
        </w:rPr>
        <w:t xml:space="preserve"> the aims of deter</w:t>
      </w:r>
      <w:ins w:id="164" w:author="Susan" w:date="2023-06-04T12:48:00Z">
        <w:r w:rsidR="000064D3">
          <w:rPr>
            <w:rFonts w:ascii="Times New Roman" w:eastAsia="Times New Roman" w:hAnsi="Times New Roman" w:cs="Times New Roman"/>
            <w:sz w:val="24"/>
            <w:szCs w:val="24"/>
          </w:rPr>
          <w:t>rence</w:t>
        </w:r>
      </w:ins>
      <w:del w:id="165" w:author="Susan" w:date="2023-06-04T12:48:00Z">
        <w:r w:rsidRPr="00CD4754" w:rsidDel="000064D3">
          <w:rPr>
            <w:rFonts w:ascii="Times New Roman" w:eastAsia="Times New Roman" w:hAnsi="Times New Roman" w:cs="Times New Roman"/>
            <w:sz w:val="24"/>
            <w:szCs w:val="24"/>
            <w:rPrChange w:id="166" w:author="JJ" w:date="2023-06-01T11:31:00Z">
              <w:rPr>
                <w:rFonts w:ascii="Times New Roman" w:eastAsia="Times New Roman" w:hAnsi="Times New Roman" w:cs="Times New Roman"/>
                <w:sz w:val="24"/>
                <w:szCs w:val="24"/>
                <w:lang w:val="en-GB"/>
              </w:rPr>
            </w:rPrChange>
          </w:rPr>
          <w:delText>r</w:delText>
        </w:r>
      </w:del>
      <w:ins w:id="167" w:author="JJ" w:date="2023-06-01T11:19:00Z">
        <w:del w:id="168" w:author="Susan" w:date="2023-06-04T12:48:00Z">
          <w:r w:rsidR="005A42CC" w:rsidRPr="00CD4754" w:rsidDel="000064D3">
            <w:rPr>
              <w:rFonts w:ascii="Times New Roman" w:eastAsia="Times New Roman" w:hAnsi="Times New Roman" w:cs="Times New Roman"/>
              <w:sz w:val="24"/>
              <w:szCs w:val="24"/>
            </w:rPr>
            <w:delText>ing</w:delText>
          </w:r>
        </w:del>
      </w:ins>
      <w:ins w:id="169" w:author="JJ" w:date="2023-06-01T13:45:00Z">
        <w:del w:id="170" w:author="Susan" w:date="2023-06-04T12:48:00Z">
          <w:r w:rsidR="00D868D5" w:rsidDel="000064D3">
            <w:rPr>
              <w:rFonts w:ascii="Times New Roman" w:eastAsia="Times New Roman" w:hAnsi="Times New Roman" w:cs="Times New Roman"/>
              <w:sz w:val="24"/>
              <w:szCs w:val="24"/>
            </w:rPr>
            <w:delText xml:space="preserve"> others from offending</w:delText>
          </w:r>
        </w:del>
      </w:ins>
      <w:ins w:id="171" w:author="JJ" w:date="2023-06-01T16:27:00Z">
        <w:del w:id="172" w:author="Susan" w:date="2023-06-04T12:48:00Z">
          <w:r w:rsidR="0045557B" w:rsidDel="000064D3">
            <w:rPr>
              <w:rFonts w:ascii="Times New Roman" w:eastAsia="Times New Roman" w:hAnsi="Times New Roman" w:cs="Times New Roman"/>
              <w:sz w:val="24"/>
              <w:szCs w:val="24"/>
            </w:rPr>
            <w:delText>,</w:delText>
          </w:r>
        </w:del>
        <w:r w:rsidR="0045557B">
          <w:rPr>
            <w:rFonts w:ascii="Times New Roman" w:eastAsia="Times New Roman" w:hAnsi="Times New Roman" w:cs="Times New Roman"/>
            <w:sz w:val="24"/>
            <w:szCs w:val="24"/>
          </w:rPr>
          <w:t xml:space="preserve"> </w:t>
        </w:r>
      </w:ins>
      <w:ins w:id="173" w:author="JJ" w:date="2023-06-01T13:45:00Z">
        <w:r w:rsidR="00D868D5">
          <w:rPr>
            <w:rFonts w:ascii="Times New Roman" w:eastAsia="Times New Roman" w:hAnsi="Times New Roman" w:cs="Times New Roman"/>
            <w:sz w:val="24"/>
            <w:szCs w:val="24"/>
          </w:rPr>
          <w:t>or preventing</w:t>
        </w:r>
      </w:ins>
      <w:ins w:id="174" w:author="JJ" w:date="2023-06-01T11:19:00Z">
        <w:r w:rsidR="005A42CC" w:rsidRPr="00CD4754">
          <w:rPr>
            <w:rFonts w:ascii="Times New Roman" w:eastAsia="Times New Roman" w:hAnsi="Times New Roman" w:cs="Times New Roman"/>
            <w:sz w:val="24"/>
            <w:szCs w:val="24"/>
          </w:rPr>
          <w:t xml:space="preserve"> reoffending</w:t>
        </w:r>
      </w:ins>
      <w:del w:id="175" w:author="JJ" w:date="2023-06-01T11:19:00Z">
        <w:r w:rsidRPr="00CD4754" w:rsidDel="005A42CC">
          <w:rPr>
            <w:rFonts w:ascii="Times New Roman" w:eastAsia="Times New Roman" w:hAnsi="Times New Roman" w:cs="Times New Roman"/>
            <w:sz w:val="24"/>
            <w:szCs w:val="24"/>
            <w:rPrChange w:id="176" w:author="JJ" w:date="2023-06-01T11:31:00Z">
              <w:rPr>
                <w:rFonts w:ascii="Times New Roman" w:eastAsia="Times New Roman" w:hAnsi="Times New Roman" w:cs="Times New Roman"/>
                <w:sz w:val="24"/>
                <w:szCs w:val="24"/>
                <w:lang w:val="en-GB"/>
              </w:rPr>
            </w:rPrChange>
          </w:rPr>
          <w:delText xml:space="preserve">ence for </w:delText>
        </w:r>
      </w:del>
      <w:del w:id="177" w:author="JJ" w:date="2023-06-01T13:45:00Z">
        <w:r w:rsidRPr="00CD4754" w:rsidDel="00D868D5">
          <w:rPr>
            <w:rFonts w:ascii="Times New Roman" w:eastAsia="Times New Roman" w:hAnsi="Times New Roman" w:cs="Times New Roman"/>
            <w:sz w:val="24"/>
            <w:szCs w:val="24"/>
            <w:rPrChange w:id="178" w:author="JJ" w:date="2023-06-01T11:31:00Z">
              <w:rPr>
                <w:rFonts w:ascii="Times New Roman" w:eastAsia="Times New Roman" w:hAnsi="Times New Roman" w:cs="Times New Roman"/>
                <w:sz w:val="24"/>
                <w:szCs w:val="24"/>
                <w:lang w:val="en-GB"/>
              </w:rPr>
            </w:rPrChange>
          </w:rPr>
          <w:delText>white-collar offenders</w:delText>
        </w:r>
      </w:del>
      <w:r w:rsidRPr="00CD4754">
        <w:rPr>
          <w:rFonts w:ascii="Times New Roman" w:eastAsia="Times New Roman" w:hAnsi="Times New Roman" w:cs="Times New Roman"/>
          <w:sz w:val="24"/>
          <w:szCs w:val="24"/>
          <w:rPrChange w:id="179" w:author="JJ" w:date="2023-06-01T11:31:00Z">
            <w:rPr>
              <w:rFonts w:ascii="Times New Roman" w:eastAsia="Times New Roman" w:hAnsi="Times New Roman" w:cs="Times New Roman"/>
              <w:sz w:val="24"/>
              <w:szCs w:val="24"/>
              <w:lang w:val="en-GB"/>
            </w:rPr>
          </w:rPrChange>
        </w:rPr>
        <w:t xml:space="preserve">. </w:t>
      </w:r>
      <w:ins w:id="180" w:author="Susan" w:date="2023-06-04T12:48:00Z">
        <w:r w:rsidR="000064D3">
          <w:rPr>
            <w:rFonts w:ascii="Times New Roman" w:eastAsia="Times New Roman" w:hAnsi="Times New Roman" w:cs="Times New Roman"/>
            <w:sz w:val="24"/>
            <w:szCs w:val="24"/>
          </w:rPr>
          <w:t>While</w:t>
        </w:r>
      </w:ins>
      <w:ins w:id="181" w:author="Susan" w:date="2023-06-04T12:49:00Z">
        <w:r w:rsidR="000064D3">
          <w:rPr>
            <w:rFonts w:ascii="Times New Roman" w:eastAsia="Times New Roman" w:hAnsi="Times New Roman" w:cs="Times New Roman"/>
            <w:sz w:val="24"/>
            <w:szCs w:val="24"/>
          </w:rPr>
          <w:t xml:space="preserve"> punishment is often justified, i</w:t>
        </w:r>
      </w:ins>
      <w:ins w:id="182" w:author="JJ" w:date="2023-06-01T13:45:00Z">
        <w:del w:id="183" w:author="Susan" w:date="2023-06-04T12:49:00Z">
          <w:r w:rsidR="00D868D5" w:rsidDel="000064D3">
            <w:rPr>
              <w:rFonts w:ascii="Times New Roman" w:eastAsia="Times New Roman" w:hAnsi="Times New Roman" w:cs="Times New Roman"/>
              <w:sz w:val="24"/>
              <w:szCs w:val="24"/>
            </w:rPr>
            <w:delText>I</w:delText>
          </w:r>
        </w:del>
        <w:r w:rsidR="00D868D5">
          <w:rPr>
            <w:rFonts w:ascii="Times New Roman" w:eastAsia="Times New Roman" w:hAnsi="Times New Roman" w:cs="Times New Roman"/>
            <w:sz w:val="24"/>
            <w:szCs w:val="24"/>
          </w:rPr>
          <w:t>n some cases</w:t>
        </w:r>
      </w:ins>
      <w:ins w:id="184" w:author="Susan" w:date="2023-06-04T12:48:00Z">
        <w:r w:rsidR="000064D3">
          <w:rPr>
            <w:rFonts w:ascii="Times New Roman" w:eastAsia="Times New Roman" w:hAnsi="Times New Roman" w:cs="Times New Roman"/>
            <w:sz w:val="24"/>
            <w:szCs w:val="24"/>
          </w:rPr>
          <w:t>,</w:t>
        </w:r>
      </w:ins>
      <w:ins w:id="185" w:author="JJ" w:date="2023-06-01T13:45:00Z">
        <w:r w:rsidR="00D868D5">
          <w:rPr>
            <w:rFonts w:ascii="Times New Roman" w:eastAsia="Times New Roman" w:hAnsi="Times New Roman" w:cs="Times New Roman"/>
            <w:sz w:val="24"/>
            <w:szCs w:val="24"/>
          </w:rPr>
          <w:t xml:space="preserve"> at least, t</w:t>
        </w:r>
      </w:ins>
      <w:ins w:id="186" w:author="JJ" w:date="2023-06-01T11:17:00Z">
        <w:r w:rsidR="005A42CC" w:rsidRPr="00CD4754">
          <w:rPr>
            <w:rFonts w:ascii="Times New Roman" w:eastAsia="Times New Roman" w:hAnsi="Times New Roman" w:cs="Times New Roman"/>
            <w:sz w:val="24"/>
            <w:szCs w:val="24"/>
          </w:rPr>
          <w:t>her</w:t>
        </w:r>
      </w:ins>
      <w:ins w:id="187" w:author="JJ" w:date="2023-06-01T11:18:00Z">
        <w:r w:rsidR="005A42CC" w:rsidRPr="00CD4754">
          <w:rPr>
            <w:rFonts w:ascii="Times New Roman" w:eastAsia="Times New Roman" w:hAnsi="Times New Roman" w:cs="Times New Roman"/>
            <w:sz w:val="24"/>
            <w:szCs w:val="24"/>
          </w:rPr>
          <w:t>apeutic intervention</w:t>
        </w:r>
      </w:ins>
      <w:del w:id="188" w:author="JJ" w:date="2023-06-01T11:17:00Z">
        <w:r w:rsidRPr="00CD4754" w:rsidDel="005A42CC">
          <w:rPr>
            <w:rFonts w:ascii="Times New Roman" w:eastAsia="Times New Roman" w:hAnsi="Times New Roman" w:cs="Times New Roman"/>
            <w:sz w:val="24"/>
            <w:szCs w:val="24"/>
            <w:rPrChange w:id="189" w:author="JJ" w:date="2023-06-01T11:31:00Z">
              <w:rPr>
                <w:rFonts w:ascii="Times New Roman" w:eastAsia="Times New Roman" w:hAnsi="Times New Roman" w:cs="Times New Roman"/>
                <w:sz w:val="24"/>
                <w:szCs w:val="24"/>
                <w:lang w:val="en-GB"/>
              </w:rPr>
            </w:rPrChange>
          </w:rPr>
          <w:delText>This does not mean that offenders should go unpunished, and in certain cases it would even be justified to deal with them severely. It does, however, require more</w:delText>
        </w:r>
      </w:del>
      <w:r w:rsidRPr="00CD4754">
        <w:rPr>
          <w:rFonts w:ascii="Times New Roman" w:eastAsia="Times New Roman" w:hAnsi="Times New Roman" w:cs="Times New Roman"/>
          <w:sz w:val="24"/>
          <w:szCs w:val="24"/>
          <w:rPrChange w:id="190" w:author="JJ" w:date="2023-06-01T11:31:00Z">
            <w:rPr>
              <w:rFonts w:ascii="Times New Roman" w:eastAsia="Times New Roman" w:hAnsi="Times New Roman" w:cs="Times New Roman"/>
              <w:sz w:val="24"/>
              <w:szCs w:val="24"/>
              <w:lang w:val="en-GB"/>
            </w:rPr>
          </w:rPrChange>
        </w:rPr>
        <w:t xml:space="preserve"> </w:t>
      </w:r>
      <w:del w:id="191" w:author="JJ" w:date="2023-06-01T11:18:00Z">
        <w:r w:rsidRPr="00CD4754" w:rsidDel="005A42CC">
          <w:rPr>
            <w:rFonts w:ascii="Times New Roman" w:eastAsia="Times New Roman" w:hAnsi="Times New Roman" w:cs="Times New Roman"/>
            <w:sz w:val="24"/>
            <w:szCs w:val="24"/>
            <w:rPrChange w:id="192" w:author="JJ" w:date="2023-06-01T11:31:00Z">
              <w:rPr>
                <w:rFonts w:ascii="Times New Roman" w:eastAsia="Times New Roman" w:hAnsi="Times New Roman" w:cs="Times New Roman"/>
                <w:sz w:val="24"/>
                <w:szCs w:val="24"/>
                <w:lang w:val="en-GB"/>
              </w:rPr>
            </w:rPrChange>
          </w:rPr>
          <w:delText>meaningful goals to be sought for their punishment</w:delText>
        </w:r>
      </w:del>
      <w:ins w:id="193" w:author="JJ" w:date="2023-06-01T13:46:00Z">
        <w:r w:rsidR="00D868D5">
          <w:rPr>
            <w:rFonts w:ascii="Times New Roman" w:eastAsia="Times New Roman" w:hAnsi="Times New Roman" w:cs="Times New Roman"/>
            <w:sz w:val="24"/>
            <w:szCs w:val="24"/>
          </w:rPr>
          <w:t xml:space="preserve">could be effective in helping </w:t>
        </w:r>
      </w:ins>
      <w:ins w:id="194" w:author="JJ" w:date="2023-06-01T11:18:00Z">
        <w:r w:rsidR="005A42CC" w:rsidRPr="00CD4754">
          <w:rPr>
            <w:rFonts w:ascii="Times New Roman" w:eastAsia="Times New Roman" w:hAnsi="Times New Roman" w:cs="Times New Roman"/>
            <w:sz w:val="24"/>
            <w:szCs w:val="24"/>
          </w:rPr>
          <w:t xml:space="preserve">white-collar </w:t>
        </w:r>
      </w:ins>
      <w:ins w:id="195" w:author="JJ" w:date="2023-06-01T13:45:00Z">
        <w:r w:rsidR="00D868D5">
          <w:rPr>
            <w:rFonts w:ascii="Times New Roman" w:eastAsia="Times New Roman" w:hAnsi="Times New Roman" w:cs="Times New Roman"/>
            <w:sz w:val="24"/>
            <w:szCs w:val="24"/>
          </w:rPr>
          <w:t>offend</w:t>
        </w:r>
      </w:ins>
      <w:ins w:id="196" w:author="JJ" w:date="2023-06-01T13:46:00Z">
        <w:r w:rsidR="00D868D5">
          <w:rPr>
            <w:rFonts w:ascii="Times New Roman" w:eastAsia="Times New Roman" w:hAnsi="Times New Roman" w:cs="Times New Roman"/>
            <w:sz w:val="24"/>
            <w:szCs w:val="24"/>
          </w:rPr>
          <w:t xml:space="preserve">ers </w:t>
        </w:r>
      </w:ins>
      <w:ins w:id="197" w:author="JJ" w:date="2023-06-01T11:18:00Z">
        <w:r w:rsidR="005A42CC" w:rsidRPr="00CD4754">
          <w:rPr>
            <w:rFonts w:ascii="Times New Roman" w:eastAsia="Times New Roman" w:hAnsi="Times New Roman" w:cs="Times New Roman"/>
            <w:sz w:val="24"/>
            <w:szCs w:val="24"/>
          </w:rPr>
          <w:t xml:space="preserve">tackle the root causes of their </w:t>
        </w:r>
      </w:ins>
      <w:ins w:id="198" w:author="JJ" w:date="2023-06-01T13:46:00Z">
        <w:r w:rsidR="00D868D5">
          <w:rPr>
            <w:rFonts w:ascii="Times New Roman" w:eastAsia="Times New Roman" w:hAnsi="Times New Roman" w:cs="Times New Roman"/>
            <w:sz w:val="24"/>
            <w:szCs w:val="24"/>
          </w:rPr>
          <w:t>behaviors</w:t>
        </w:r>
      </w:ins>
      <w:ins w:id="199" w:author="JJ" w:date="2023-06-01T11:18:00Z">
        <w:r w:rsidR="005A42CC" w:rsidRPr="00CD4754">
          <w:rPr>
            <w:rFonts w:ascii="Times New Roman" w:eastAsia="Times New Roman" w:hAnsi="Times New Roman" w:cs="Times New Roman"/>
            <w:sz w:val="24"/>
            <w:szCs w:val="24"/>
          </w:rPr>
          <w:t xml:space="preserve"> and reduce the likelihood of </w:t>
        </w:r>
        <w:commentRangeStart w:id="200"/>
        <w:r w:rsidR="005A42CC" w:rsidRPr="00CD4754">
          <w:rPr>
            <w:rFonts w:ascii="Times New Roman" w:eastAsia="Times New Roman" w:hAnsi="Times New Roman" w:cs="Times New Roman"/>
            <w:sz w:val="24"/>
            <w:szCs w:val="24"/>
          </w:rPr>
          <w:t>reoffending</w:t>
        </w:r>
      </w:ins>
      <w:commentRangeEnd w:id="200"/>
      <w:r w:rsidR="00F92B3E">
        <w:rPr>
          <w:rStyle w:val="CommentReference"/>
          <w:rFonts w:cs="Times New Roman"/>
        </w:rPr>
        <w:commentReference w:id="200"/>
      </w:r>
      <w:ins w:id="201" w:author="JJ" w:date="2023-06-01T11:18:00Z">
        <w:r w:rsidR="005A42CC" w:rsidRPr="00CD4754">
          <w:rPr>
            <w:rFonts w:ascii="Times New Roman" w:eastAsia="Times New Roman" w:hAnsi="Times New Roman" w:cs="Times New Roman"/>
            <w:sz w:val="24"/>
            <w:szCs w:val="24"/>
          </w:rPr>
          <w:t>.</w:t>
        </w:r>
      </w:ins>
      <w:del w:id="202" w:author="JJ" w:date="2023-06-01T11:18:00Z">
        <w:r w:rsidRPr="00CD4754" w:rsidDel="005A42CC">
          <w:rPr>
            <w:rFonts w:ascii="Times New Roman" w:eastAsia="Times New Roman" w:hAnsi="Times New Roman" w:cs="Times New Roman"/>
            <w:sz w:val="24"/>
            <w:szCs w:val="24"/>
            <w:rPrChange w:id="203" w:author="JJ" w:date="2023-06-01T11:31:00Z">
              <w:rPr>
                <w:rFonts w:ascii="Times New Roman" w:eastAsia="Times New Roman" w:hAnsi="Times New Roman" w:cs="Times New Roman"/>
                <w:sz w:val="24"/>
                <w:szCs w:val="24"/>
                <w:lang w:val="en-GB"/>
              </w:rPr>
            </w:rPrChange>
          </w:rPr>
          <w:delText xml:space="preserve">. </w:delText>
        </w:r>
      </w:del>
    </w:p>
    <w:p w14:paraId="7F3128D9" w14:textId="77777777" w:rsidR="00AB2A66" w:rsidRPr="00CD4754" w:rsidDel="00EC3856" w:rsidRDefault="00AB2A66">
      <w:pPr>
        <w:bidi w:val="0"/>
        <w:spacing w:after="120" w:line="480" w:lineRule="auto"/>
        <w:ind w:right="386"/>
        <w:rPr>
          <w:del w:id="204" w:author="JJ" w:date="2023-05-30T10:33:00Z"/>
          <w:rFonts w:ascii="Times New Roman" w:hAnsi="Times New Roman" w:cs="Times New Roman"/>
          <w:b/>
          <w:bCs/>
          <w:sz w:val="24"/>
          <w:szCs w:val="24"/>
          <w:rPrChange w:id="205" w:author="JJ" w:date="2023-06-01T11:31:00Z">
            <w:rPr>
              <w:del w:id="206" w:author="JJ" w:date="2023-05-30T10:33:00Z"/>
              <w:rFonts w:ascii="Times New Roman" w:hAnsi="Times New Roman" w:cs="Times New Roman"/>
              <w:b/>
              <w:bCs/>
              <w:sz w:val="24"/>
              <w:szCs w:val="24"/>
              <w:lang w:val="en-GB"/>
            </w:rPr>
          </w:rPrChange>
        </w:rPr>
        <w:pPrChange w:id="207" w:author="JJ" w:date="2023-06-01T13:50:00Z">
          <w:pPr>
            <w:bidi w:val="0"/>
            <w:spacing w:after="0" w:line="480" w:lineRule="auto"/>
            <w:ind w:right="386"/>
          </w:pPr>
        </w:pPrChange>
      </w:pPr>
    </w:p>
    <w:p w14:paraId="1BF914AE" w14:textId="77777777" w:rsidR="00AB2A66" w:rsidRPr="00CD4754" w:rsidRDefault="00AB2A66">
      <w:pPr>
        <w:bidi w:val="0"/>
        <w:spacing w:after="120" w:line="480" w:lineRule="auto"/>
        <w:ind w:right="386"/>
        <w:rPr>
          <w:rFonts w:ascii="Times New Roman" w:hAnsi="Times New Roman" w:cs="Times New Roman"/>
          <w:b/>
          <w:bCs/>
          <w:sz w:val="24"/>
          <w:szCs w:val="24"/>
        </w:rPr>
        <w:pPrChange w:id="208" w:author="JJ" w:date="2023-06-01T13:50:00Z">
          <w:pPr>
            <w:bidi w:val="0"/>
            <w:spacing w:after="0" w:line="480" w:lineRule="auto"/>
            <w:ind w:right="386"/>
          </w:pPr>
        </w:pPrChange>
      </w:pPr>
    </w:p>
    <w:p w14:paraId="23051301" w14:textId="14B6E76C" w:rsidR="00AB2A66" w:rsidRPr="00CD4754" w:rsidRDefault="00AB2A66">
      <w:pPr>
        <w:bidi w:val="0"/>
        <w:spacing w:after="120" w:line="360" w:lineRule="auto"/>
        <w:ind w:right="386"/>
        <w:rPr>
          <w:rFonts w:ascii="Times New Roman" w:hAnsi="Times New Roman" w:cs="Times New Roman"/>
          <w:sz w:val="24"/>
          <w:szCs w:val="24"/>
          <w:rPrChange w:id="209" w:author="JJ" w:date="2023-06-01T11:31:00Z">
            <w:rPr>
              <w:rFonts w:ascii="Times New Roman" w:hAnsi="Times New Roman" w:cs="Times New Roman"/>
              <w:sz w:val="24"/>
              <w:szCs w:val="24"/>
              <w:lang w:val="en-GB"/>
            </w:rPr>
          </w:rPrChange>
        </w:rPr>
        <w:pPrChange w:id="210" w:author="JJ" w:date="2023-06-01T13:50:00Z">
          <w:pPr>
            <w:bidi w:val="0"/>
            <w:spacing w:after="0" w:line="360" w:lineRule="auto"/>
            <w:ind w:right="386"/>
          </w:pPr>
        </w:pPrChange>
      </w:pPr>
      <w:r w:rsidRPr="00CD4754">
        <w:rPr>
          <w:rFonts w:ascii="Times New Roman" w:hAnsi="Times New Roman" w:cs="Times New Roman"/>
          <w:b/>
          <w:bCs/>
          <w:sz w:val="24"/>
          <w:szCs w:val="24"/>
        </w:rPr>
        <w:t>Keywords:</w:t>
      </w:r>
      <w:r w:rsidRPr="00CD4754">
        <w:rPr>
          <w:rFonts w:ascii="Times New Roman" w:hAnsi="Times New Roman" w:cs="Times New Roman"/>
          <w:b/>
          <w:bCs/>
        </w:rPr>
        <w:t xml:space="preserve"> </w:t>
      </w:r>
      <w:r w:rsidRPr="00CD4754">
        <w:rPr>
          <w:rFonts w:ascii="Times New Roman" w:eastAsia="Times New Roman" w:hAnsi="Times New Roman" w:cs="Times New Roman"/>
          <w:sz w:val="24"/>
          <w:szCs w:val="24"/>
          <w:rPrChange w:id="211" w:author="JJ" w:date="2023-06-01T11:31:00Z">
            <w:rPr>
              <w:rFonts w:ascii="Times New Roman" w:eastAsia="Times New Roman" w:hAnsi="Times New Roman" w:cs="Times New Roman"/>
              <w:sz w:val="24"/>
              <w:szCs w:val="24"/>
              <w:lang w:val="en-GB"/>
            </w:rPr>
          </w:rPrChange>
        </w:rPr>
        <w:t>white-collar crimes, white-collar offenders, criminal punishment,</w:t>
      </w:r>
      <w:r w:rsidRPr="00CD4754">
        <w:rPr>
          <w:rFonts w:ascii="Times New Roman" w:hAnsi="Times New Roman" w:cs="Times New Roman"/>
        </w:rPr>
        <w:t xml:space="preserve"> </w:t>
      </w:r>
      <w:r w:rsidRPr="00CD4754">
        <w:rPr>
          <w:rFonts w:ascii="Times New Roman" w:eastAsia="Times New Roman" w:hAnsi="Times New Roman" w:cs="Times New Roman"/>
          <w:sz w:val="24"/>
          <w:szCs w:val="24"/>
          <w:rPrChange w:id="212" w:author="JJ" w:date="2023-06-01T11:31:00Z">
            <w:rPr>
              <w:rFonts w:ascii="Times New Roman" w:eastAsia="Times New Roman" w:hAnsi="Times New Roman" w:cs="Times New Roman"/>
              <w:sz w:val="24"/>
              <w:szCs w:val="24"/>
              <w:lang w:val="en-GB"/>
            </w:rPr>
          </w:rPrChange>
        </w:rPr>
        <w:t>deterrence</w:t>
      </w:r>
      <w:ins w:id="213" w:author="Susan" w:date="2023-06-04T12:49:00Z">
        <w:r w:rsidR="000064D3">
          <w:rPr>
            <w:rFonts w:ascii="Times New Roman" w:eastAsia="Times New Roman" w:hAnsi="Times New Roman" w:cs="Times New Roman"/>
            <w:sz w:val="24"/>
            <w:szCs w:val="24"/>
          </w:rPr>
          <w:t xml:space="preserve">, </w:t>
        </w:r>
      </w:ins>
      <w:ins w:id="214" w:author="JJ" w:date="2023-06-01T11:21:00Z">
        <w:r w:rsidR="005A42CC" w:rsidRPr="00CD4754">
          <w:rPr>
            <w:rFonts w:ascii="Times New Roman" w:eastAsia="Times New Roman" w:hAnsi="Times New Roman" w:cs="Times New Roman"/>
            <w:sz w:val="24"/>
            <w:szCs w:val="24"/>
          </w:rPr>
          <w:t>recidivism</w:t>
        </w:r>
      </w:ins>
      <w:r w:rsidRPr="00CD4754">
        <w:rPr>
          <w:rFonts w:ascii="Times New Roman" w:hAnsi="Times New Roman" w:cs="Times New Roman"/>
          <w:sz w:val="24"/>
          <w:szCs w:val="24"/>
          <w:rPrChange w:id="215" w:author="JJ" w:date="2023-06-01T11:31:00Z">
            <w:rPr>
              <w:rFonts w:ascii="Times New Roman" w:hAnsi="Times New Roman" w:cs="Times New Roman"/>
              <w:sz w:val="24"/>
              <w:szCs w:val="24"/>
              <w:lang w:val="en-GB"/>
            </w:rPr>
          </w:rPrChange>
        </w:rPr>
        <w:t>,</w:t>
      </w:r>
      <w:r w:rsidRPr="00CD4754">
        <w:rPr>
          <w:rFonts w:ascii="Times New Roman" w:eastAsia="Times New Roman" w:hAnsi="Times New Roman" w:cs="Times New Roman"/>
          <w:sz w:val="24"/>
          <w:szCs w:val="24"/>
          <w:rPrChange w:id="216" w:author="JJ" w:date="2023-06-01T11:31:00Z">
            <w:rPr>
              <w:rFonts w:ascii="Times New Roman" w:eastAsia="Times New Roman" w:hAnsi="Times New Roman" w:cs="Times New Roman"/>
              <w:sz w:val="24"/>
              <w:szCs w:val="24"/>
              <w:lang w:val="en-GB"/>
            </w:rPr>
          </w:rPrChange>
        </w:rPr>
        <w:t xml:space="preserve"> irrational decision-making</w:t>
      </w:r>
    </w:p>
    <w:p w14:paraId="7371B9EE" w14:textId="77777777" w:rsidR="00AB2A66" w:rsidRPr="00CD4754" w:rsidRDefault="00AB2A66">
      <w:pPr>
        <w:bidi w:val="0"/>
        <w:spacing w:after="120" w:line="480" w:lineRule="auto"/>
        <w:ind w:right="386"/>
        <w:rPr>
          <w:rFonts w:ascii="Times New Roman" w:hAnsi="Times New Roman" w:cs="Times New Roman"/>
          <w:sz w:val="24"/>
          <w:szCs w:val="24"/>
        </w:rPr>
        <w:pPrChange w:id="217" w:author="JJ" w:date="2023-06-01T13:50:00Z">
          <w:pPr>
            <w:bidi w:val="0"/>
            <w:spacing w:after="0" w:line="480" w:lineRule="auto"/>
            <w:ind w:right="386"/>
          </w:pPr>
        </w:pPrChange>
      </w:pPr>
    </w:p>
    <w:p w14:paraId="14B6CA0F" w14:textId="55D74DE5" w:rsidR="00AB2A66" w:rsidRPr="00CD4754" w:rsidRDefault="00AB2A66">
      <w:pPr>
        <w:bidi w:val="0"/>
        <w:spacing w:after="120" w:line="480" w:lineRule="auto"/>
        <w:ind w:right="386"/>
        <w:rPr>
          <w:rFonts w:ascii="Times New Roman" w:hAnsi="Times New Roman" w:cs="Times New Roman"/>
          <w:sz w:val="24"/>
          <w:szCs w:val="24"/>
        </w:rPr>
        <w:pPrChange w:id="218" w:author="JJ" w:date="2023-06-01T13:50:00Z">
          <w:pPr>
            <w:bidi w:val="0"/>
            <w:spacing w:after="0" w:line="480" w:lineRule="auto"/>
            <w:ind w:right="386"/>
          </w:pPr>
        </w:pPrChange>
      </w:pPr>
      <w:r w:rsidRPr="00CD4754">
        <w:rPr>
          <w:rFonts w:ascii="Times New Roman" w:hAnsi="Times New Roman" w:cs="Times New Roman"/>
          <w:sz w:val="24"/>
          <w:szCs w:val="24"/>
        </w:rPr>
        <w:t xml:space="preserve">Final word count: </w:t>
      </w:r>
      <w:del w:id="219" w:author="JJ" w:date="2023-06-01T13:46:00Z">
        <w:r w:rsidR="00F23256" w:rsidRPr="00F92B3E" w:rsidDel="00D868D5">
          <w:rPr>
            <w:rFonts w:ascii="Times New Roman" w:hAnsi="Times New Roman" w:cs="Times New Roman"/>
            <w:sz w:val="24"/>
            <w:szCs w:val="24"/>
            <w:highlight w:val="green"/>
            <w:rPrChange w:id="220" w:author="Susan" w:date="2023-06-04T17:19:00Z">
              <w:rPr>
                <w:rFonts w:ascii="Times New Roman" w:hAnsi="Times New Roman" w:cs="Times New Roman"/>
                <w:sz w:val="24"/>
                <w:szCs w:val="24"/>
              </w:rPr>
            </w:rPrChange>
          </w:rPr>
          <w:delText>8329</w:delText>
        </w:r>
        <w:r w:rsidRPr="00F92B3E" w:rsidDel="00D868D5">
          <w:rPr>
            <w:rFonts w:ascii="Times New Roman" w:hAnsi="Times New Roman" w:cs="Times New Roman"/>
            <w:sz w:val="24"/>
            <w:szCs w:val="24"/>
            <w:highlight w:val="green"/>
            <w:rPrChange w:id="221" w:author="Susan" w:date="2023-06-04T17:19:00Z">
              <w:rPr>
                <w:rFonts w:ascii="Times New Roman" w:hAnsi="Times New Roman" w:cs="Times New Roman"/>
                <w:sz w:val="24"/>
                <w:szCs w:val="24"/>
              </w:rPr>
            </w:rPrChange>
          </w:rPr>
          <w:delText xml:space="preserve"> </w:delText>
        </w:r>
      </w:del>
      <w:ins w:id="222" w:author="JJ" w:date="2023-06-01T13:46:00Z">
        <w:r w:rsidR="00D868D5" w:rsidRPr="00F92B3E">
          <w:rPr>
            <w:rFonts w:ascii="Times New Roman" w:hAnsi="Times New Roman" w:cs="Times New Roman"/>
            <w:sz w:val="24"/>
            <w:szCs w:val="24"/>
            <w:highlight w:val="green"/>
            <w:rPrChange w:id="223" w:author="Susan" w:date="2023-06-04T17:19:00Z">
              <w:rPr>
                <w:rFonts w:ascii="Times New Roman" w:hAnsi="Times New Roman" w:cs="Times New Roman"/>
                <w:sz w:val="24"/>
                <w:szCs w:val="24"/>
              </w:rPr>
            </w:rPrChange>
          </w:rPr>
          <w:t>ADD AT THE END</w:t>
        </w:r>
        <w:r w:rsidR="00D868D5" w:rsidRPr="00CD4754">
          <w:rPr>
            <w:rFonts w:ascii="Times New Roman" w:hAnsi="Times New Roman" w:cs="Times New Roman"/>
            <w:sz w:val="24"/>
            <w:szCs w:val="24"/>
          </w:rPr>
          <w:t xml:space="preserve"> </w:t>
        </w:r>
      </w:ins>
      <w:r w:rsidRPr="00CD4754">
        <w:rPr>
          <w:rFonts w:ascii="Times New Roman" w:hAnsi="Times New Roman" w:cs="Times New Roman"/>
          <w:sz w:val="24"/>
          <w:szCs w:val="24"/>
        </w:rPr>
        <w:t>words</w:t>
      </w:r>
    </w:p>
    <w:p w14:paraId="2C526C3C" w14:textId="77777777" w:rsidR="00AB2A66" w:rsidRPr="00CD4754" w:rsidRDefault="00AB2A66">
      <w:pPr>
        <w:bidi w:val="0"/>
        <w:spacing w:after="120" w:line="480" w:lineRule="auto"/>
        <w:ind w:right="386"/>
        <w:rPr>
          <w:rFonts w:ascii="Times New Roman" w:hAnsi="Times New Roman" w:cs="Times New Roman"/>
          <w:sz w:val="24"/>
          <w:szCs w:val="24"/>
        </w:rPr>
        <w:pPrChange w:id="224" w:author="JJ" w:date="2023-06-01T13:50:00Z">
          <w:pPr>
            <w:bidi w:val="0"/>
            <w:spacing w:after="0" w:line="480" w:lineRule="auto"/>
            <w:ind w:right="386"/>
          </w:pPr>
        </w:pPrChange>
      </w:pPr>
    </w:p>
    <w:p w14:paraId="710EFEA7" w14:textId="77777777" w:rsidR="00AB2A66" w:rsidRPr="00CD4754" w:rsidRDefault="00AB2A66">
      <w:pPr>
        <w:bidi w:val="0"/>
        <w:spacing w:after="120" w:line="480" w:lineRule="auto"/>
        <w:ind w:right="386"/>
        <w:rPr>
          <w:rFonts w:ascii="Times New Roman" w:hAnsi="Times New Roman" w:cs="Times New Roman"/>
          <w:sz w:val="24"/>
          <w:szCs w:val="24"/>
        </w:rPr>
        <w:pPrChange w:id="225" w:author="JJ" w:date="2023-06-01T13:50:00Z">
          <w:pPr>
            <w:bidi w:val="0"/>
            <w:spacing w:after="0" w:line="480" w:lineRule="auto"/>
            <w:ind w:right="386"/>
          </w:pPr>
        </w:pPrChange>
      </w:pPr>
    </w:p>
    <w:p w14:paraId="674C4A19" w14:textId="77777777" w:rsidR="00AB2A66" w:rsidRPr="00CD4754" w:rsidRDefault="00AB2A66">
      <w:pPr>
        <w:bidi w:val="0"/>
        <w:spacing w:after="120" w:line="480" w:lineRule="auto"/>
        <w:ind w:right="386"/>
        <w:rPr>
          <w:rFonts w:ascii="Times New Roman" w:hAnsi="Times New Roman" w:cs="Times New Roman"/>
          <w:sz w:val="24"/>
          <w:szCs w:val="24"/>
        </w:rPr>
        <w:pPrChange w:id="226" w:author="JJ" w:date="2023-06-01T13:50:00Z">
          <w:pPr>
            <w:bidi w:val="0"/>
            <w:spacing w:after="0" w:line="480" w:lineRule="auto"/>
            <w:ind w:right="386"/>
          </w:pPr>
        </w:pPrChange>
      </w:pPr>
    </w:p>
    <w:p w14:paraId="290B3063" w14:textId="77777777" w:rsidR="00AB2A66" w:rsidRPr="00CD4754" w:rsidRDefault="00AB2A66">
      <w:pPr>
        <w:bidi w:val="0"/>
        <w:spacing w:after="120" w:line="480" w:lineRule="auto"/>
        <w:ind w:right="386"/>
        <w:rPr>
          <w:rFonts w:ascii="Times New Roman" w:hAnsi="Times New Roman" w:cs="Times New Roman"/>
          <w:sz w:val="24"/>
          <w:szCs w:val="24"/>
        </w:rPr>
        <w:pPrChange w:id="227" w:author="JJ" w:date="2023-06-01T13:50:00Z">
          <w:pPr>
            <w:bidi w:val="0"/>
            <w:spacing w:after="0" w:line="480" w:lineRule="auto"/>
            <w:ind w:right="386"/>
          </w:pPr>
        </w:pPrChange>
      </w:pPr>
    </w:p>
    <w:p w14:paraId="2D4C0940" w14:textId="77777777" w:rsidR="00AB2A66" w:rsidRPr="00CD4754" w:rsidRDefault="00AB2A66">
      <w:pPr>
        <w:bidi w:val="0"/>
        <w:spacing w:after="120" w:line="480" w:lineRule="auto"/>
        <w:ind w:right="386"/>
        <w:rPr>
          <w:rFonts w:ascii="Times New Roman" w:hAnsi="Times New Roman" w:cs="Times New Roman"/>
          <w:sz w:val="24"/>
          <w:szCs w:val="24"/>
        </w:rPr>
        <w:pPrChange w:id="228" w:author="JJ" w:date="2023-06-01T13:50:00Z">
          <w:pPr>
            <w:bidi w:val="0"/>
            <w:spacing w:after="0" w:line="480" w:lineRule="auto"/>
            <w:ind w:right="386"/>
          </w:pPr>
        </w:pPrChange>
      </w:pPr>
    </w:p>
    <w:bookmarkEnd w:id="2"/>
    <w:p w14:paraId="135A7511" w14:textId="77777777" w:rsidR="00214279" w:rsidRPr="00CD4754" w:rsidRDefault="00214279">
      <w:pPr>
        <w:tabs>
          <w:tab w:val="left" w:pos="368"/>
        </w:tabs>
        <w:spacing w:after="120" w:line="240" w:lineRule="auto"/>
        <w:ind w:left="-199"/>
        <w:rPr>
          <w:rFonts w:asciiTheme="majorBidi" w:hAnsiTheme="majorBidi" w:cstheme="majorBidi"/>
          <w:sz w:val="20"/>
          <w:szCs w:val="20"/>
          <w:rtl/>
        </w:rPr>
        <w:pPrChange w:id="229" w:author="JJ" w:date="2023-06-01T13:50:00Z">
          <w:pPr>
            <w:tabs>
              <w:tab w:val="left" w:pos="368"/>
            </w:tabs>
            <w:spacing w:line="240" w:lineRule="auto"/>
            <w:ind w:left="-199"/>
            <w:contextualSpacing/>
            <w:jc w:val="right"/>
          </w:pPr>
        </w:pPrChange>
      </w:pPr>
    </w:p>
    <w:p w14:paraId="2AB5FA8E" w14:textId="77777777" w:rsidR="00462394" w:rsidRPr="00CD4754" w:rsidRDefault="00462394">
      <w:pPr>
        <w:tabs>
          <w:tab w:val="left" w:pos="368"/>
        </w:tabs>
        <w:spacing w:after="120" w:line="240" w:lineRule="auto"/>
        <w:ind w:left="-199"/>
        <w:rPr>
          <w:rFonts w:asciiTheme="majorBidi" w:hAnsiTheme="majorBidi" w:cstheme="majorBidi"/>
          <w:sz w:val="20"/>
          <w:szCs w:val="20"/>
          <w:rtl/>
        </w:rPr>
        <w:pPrChange w:id="230" w:author="JJ" w:date="2023-06-01T13:50:00Z">
          <w:pPr>
            <w:tabs>
              <w:tab w:val="left" w:pos="368"/>
            </w:tabs>
            <w:spacing w:line="240" w:lineRule="auto"/>
            <w:ind w:left="-199"/>
            <w:contextualSpacing/>
            <w:jc w:val="right"/>
          </w:pPr>
        </w:pPrChange>
      </w:pPr>
    </w:p>
    <w:p w14:paraId="2259DEBF" w14:textId="77777777" w:rsidR="00462394" w:rsidRPr="00CD4754" w:rsidRDefault="00462394">
      <w:pPr>
        <w:tabs>
          <w:tab w:val="left" w:pos="368"/>
        </w:tabs>
        <w:spacing w:after="120" w:line="240" w:lineRule="auto"/>
        <w:ind w:left="-199"/>
        <w:rPr>
          <w:rFonts w:asciiTheme="majorBidi" w:hAnsiTheme="majorBidi" w:cstheme="majorBidi"/>
          <w:sz w:val="20"/>
          <w:szCs w:val="20"/>
          <w:rtl/>
        </w:rPr>
        <w:pPrChange w:id="231" w:author="JJ" w:date="2023-06-01T13:50:00Z">
          <w:pPr>
            <w:tabs>
              <w:tab w:val="left" w:pos="368"/>
            </w:tabs>
            <w:spacing w:line="240" w:lineRule="auto"/>
            <w:ind w:left="-199"/>
            <w:contextualSpacing/>
            <w:jc w:val="right"/>
          </w:pPr>
        </w:pPrChange>
      </w:pPr>
    </w:p>
    <w:p w14:paraId="6CC311F6" w14:textId="77777777" w:rsidR="00462394" w:rsidRPr="00CD4754" w:rsidRDefault="00462394">
      <w:pPr>
        <w:tabs>
          <w:tab w:val="left" w:pos="368"/>
        </w:tabs>
        <w:spacing w:after="120" w:line="240" w:lineRule="auto"/>
        <w:ind w:left="-199"/>
        <w:rPr>
          <w:rFonts w:asciiTheme="majorBidi" w:hAnsiTheme="majorBidi" w:cstheme="majorBidi"/>
          <w:sz w:val="20"/>
          <w:szCs w:val="20"/>
          <w:rtl/>
        </w:rPr>
        <w:pPrChange w:id="232" w:author="JJ" w:date="2023-06-01T13:50:00Z">
          <w:pPr>
            <w:tabs>
              <w:tab w:val="left" w:pos="368"/>
            </w:tabs>
            <w:spacing w:line="240" w:lineRule="auto"/>
            <w:ind w:left="-199"/>
            <w:contextualSpacing/>
            <w:jc w:val="right"/>
          </w:pPr>
        </w:pPrChange>
      </w:pPr>
    </w:p>
    <w:p w14:paraId="1294FCA3" w14:textId="77777777" w:rsidR="00462394" w:rsidRPr="00CD4754" w:rsidRDefault="00462394">
      <w:pPr>
        <w:tabs>
          <w:tab w:val="left" w:pos="368"/>
        </w:tabs>
        <w:spacing w:after="120" w:line="240" w:lineRule="auto"/>
        <w:ind w:left="-199"/>
        <w:rPr>
          <w:rFonts w:asciiTheme="majorBidi" w:hAnsiTheme="majorBidi" w:cstheme="majorBidi"/>
          <w:sz w:val="20"/>
          <w:szCs w:val="20"/>
          <w:rtl/>
        </w:rPr>
        <w:pPrChange w:id="233" w:author="JJ" w:date="2023-06-01T13:50:00Z">
          <w:pPr>
            <w:tabs>
              <w:tab w:val="left" w:pos="368"/>
            </w:tabs>
            <w:spacing w:line="240" w:lineRule="auto"/>
            <w:ind w:left="-199"/>
            <w:contextualSpacing/>
            <w:jc w:val="right"/>
          </w:pPr>
        </w:pPrChange>
      </w:pPr>
    </w:p>
    <w:p w14:paraId="78ACACD6" w14:textId="77777777" w:rsidR="00462394" w:rsidRPr="00CD4754" w:rsidRDefault="00462394">
      <w:pPr>
        <w:tabs>
          <w:tab w:val="left" w:pos="368"/>
        </w:tabs>
        <w:spacing w:after="120" w:line="240" w:lineRule="auto"/>
        <w:ind w:left="-199"/>
        <w:rPr>
          <w:rFonts w:asciiTheme="majorBidi" w:hAnsiTheme="majorBidi" w:cstheme="majorBidi"/>
          <w:sz w:val="20"/>
          <w:szCs w:val="20"/>
          <w:rtl/>
        </w:rPr>
        <w:pPrChange w:id="234" w:author="JJ" w:date="2023-06-01T13:50:00Z">
          <w:pPr>
            <w:tabs>
              <w:tab w:val="left" w:pos="368"/>
            </w:tabs>
            <w:spacing w:line="240" w:lineRule="auto"/>
            <w:ind w:left="-199"/>
            <w:contextualSpacing/>
            <w:jc w:val="right"/>
          </w:pPr>
        </w:pPrChange>
      </w:pPr>
    </w:p>
    <w:p w14:paraId="059CEFB2" w14:textId="77777777" w:rsidR="00214279" w:rsidRPr="00CD4754" w:rsidRDefault="00214279" w:rsidP="004802DD">
      <w:pPr>
        <w:pStyle w:val="Heading1"/>
        <w:rPr>
          <w:lang w:val="en-US"/>
          <w:rPrChange w:id="235" w:author="JJ" w:date="2023-06-01T11:31:00Z">
            <w:rPr/>
          </w:rPrChange>
        </w:rPr>
      </w:pPr>
      <w:r w:rsidRPr="00CD4754">
        <w:rPr>
          <w:lang w:val="en-US"/>
          <w:rPrChange w:id="236" w:author="JJ" w:date="2023-06-01T11:31:00Z">
            <w:rPr/>
          </w:rPrChange>
        </w:rPr>
        <w:t>Introduction</w:t>
      </w:r>
    </w:p>
    <w:p w14:paraId="114D87A3" w14:textId="462C4C03" w:rsidR="004E0F4F" w:rsidRDefault="00404342">
      <w:pPr>
        <w:bidi w:val="0"/>
        <w:spacing w:after="120" w:line="360" w:lineRule="auto"/>
        <w:rPr>
          <w:ins w:id="237" w:author="JJ" w:date="2023-06-02T12:18:00Z"/>
          <w:rFonts w:asciiTheme="majorBidi" w:eastAsia="Times New Roman" w:hAnsiTheme="majorBidi" w:cstheme="majorBidi"/>
          <w:sz w:val="24"/>
          <w:szCs w:val="24"/>
        </w:rPr>
      </w:pPr>
      <w:del w:id="238" w:author="JJ" w:date="2023-06-02T12:10:00Z">
        <w:r w:rsidRPr="00CD4754" w:rsidDel="0051484A">
          <w:rPr>
            <w:rFonts w:asciiTheme="majorBidi" w:eastAsia="Times New Roman" w:hAnsiTheme="majorBidi" w:cstheme="majorBidi"/>
            <w:sz w:val="24"/>
            <w:szCs w:val="24"/>
            <w:rPrChange w:id="239" w:author="JJ" w:date="2023-06-01T11:31:00Z">
              <w:rPr>
                <w:rFonts w:asciiTheme="majorBidi" w:eastAsia="Times New Roman" w:hAnsiTheme="majorBidi" w:cstheme="majorBidi"/>
                <w:sz w:val="24"/>
                <w:szCs w:val="24"/>
                <w:lang w:val="en-GB"/>
              </w:rPr>
            </w:rPrChange>
          </w:rPr>
          <w:delText xml:space="preserve">         </w:delText>
        </w:r>
      </w:del>
      <w:r w:rsidR="00214279" w:rsidRPr="00CD4754">
        <w:rPr>
          <w:rFonts w:asciiTheme="majorBidi" w:eastAsia="Times New Roman" w:hAnsiTheme="majorBidi" w:cstheme="majorBidi"/>
          <w:sz w:val="24"/>
          <w:szCs w:val="24"/>
          <w:rPrChange w:id="240" w:author="JJ" w:date="2023-06-01T11:31:00Z">
            <w:rPr>
              <w:rFonts w:asciiTheme="majorBidi" w:eastAsia="Times New Roman" w:hAnsiTheme="majorBidi" w:cstheme="majorBidi"/>
              <w:sz w:val="24"/>
              <w:szCs w:val="24"/>
              <w:lang w:val="en-GB"/>
            </w:rPr>
          </w:rPrChange>
        </w:rPr>
        <w:t>Recent decades have seen headline stories about</w:t>
      </w:r>
      <w:ins w:id="241" w:author="JJ" w:date="2023-06-01T13:46:00Z">
        <w:r w:rsidR="00D868D5">
          <w:rPr>
            <w:rFonts w:asciiTheme="majorBidi" w:eastAsia="Times New Roman" w:hAnsiTheme="majorBidi" w:cstheme="majorBidi"/>
            <w:sz w:val="24"/>
            <w:szCs w:val="24"/>
          </w:rPr>
          <w:t xml:space="preserve"> high-profile, large</w:t>
        </w:r>
      </w:ins>
      <w:ins w:id="242" w:author="Susan" w:date="2023-06-04T17:20:00Z">
        <w:r w:rsidR="00F92B3E">
          <w:rPr>
            <w:rFonts w:asciiTheme="majorBidi" w:eastAsia="Times New Roman" w:hAnsiTheme="majorBidi" w:cstheme="majorBidi"/>
            <w:sz w:val="24"/>
            <w:szCs w:val="24"/>
          </w:rPr>
          <w:t>-</w:t>
        </w:r>
      </w:ins>
      <w:ins w:id="243" w:author="JJ" w:date="2023-06-01T13:46:00Z">
        <w:r w:rsidR="00D868D5">
          <w:rPr>
            <w:rFonts w:asciiTheme="majorBidi" w:eastAsia="Times New Roman" w:hAnsiTheme="majorBidi" w:cstheme="majorBidi"/>
            <w:sz w:val="24"/>
            <w:szCs w:val="24"/>
          </w:rPr>
          <w:t>scale</w:t>
        </w:r>
      </w:ins>
      <w:r w:rsidR="00214279" w:rsidRPr="00CD4754">
        <w:rPr>
          <w:rFonts w:asciiTheme="majorBidi" w:eastAsia="Times New Roman" w:hAnsiTheme="majorBidi" w:cstheme="majorBidi"/>
          <w:sz w:val="24"/>
          <w:szCs w:val="24"/>
          <w:rPrChange w:id="244" w:author="JJ" w:date="2023-06-01T11:31:00Z">
            <w:rPr>
              <w:rFonts w:asciiTheme="majorBidi" w:eastAsia="Times New Roman" w:hAnsiTheme="majorBidi" w:cstheme="majorBidi"/>
              <w:sz w:val="24"/>
              <w:szCs w:val="24"/>
              <w:lang w:val="en-GB"/>
            </w:rPr>
          </w:rPrChange>
        </w:rPr>
        <w:t xml:space="preserve"> white-collar crimes, including</w:t>
      </w:r>
      <w:ins w:id="245" w:author="JJ" w:date="2023-06-01T16:27:00Z">
        <w:r w:rsidR="0045557B">
          <w:rPr>
            <w:rFonts w:asciiTheme="majorBidi" w:eastAsia="Times New Roman" w:hAnsiTheme="majorBidi" w:cstheme="majorBidi"/>
            <w:sz w:val="24"/>
            <w:szCs w:val="24"/>
          </w:rPr>
          <w:t xml:space="preserve"> </w:t>
        </w:r>
      </w:ins>
      <w:ins w:id="246" w:author="Susan" w:date="2023-06-04T17:21:00Z">
        <w:r w:rsidR="005E2321" w:rsidRPr="00F463B4">
          <w:rPr>
            <w:rFonts w:asciiTheme="majorBidi" w:eastAsia="Times New Roman" w:hAnsiTheme="majorBidi" w:cstheme="majorBidi"/>
            <w:sz w:val="24"/>
            <w:szCs w:val="24"/>
          </w:rPr>
          <w:t>Bernard Madoff</w:t>
        </w:r>
        <w:r w:rsidR="005E2321">
          <w:rPr>
            <w:rFonts w:asciiTheme="majorBidi" w:eastAsia="Times New Roman" w:hAnsiTheme="majorBidi" w:cstheme="majorBidi"/>
            <w:sz w:val="24"/>
            <w:szCs w:val="24"/>
          </w:rPr>
          <w:t xml:space="preserve">’s </w:t>
        </w:r>
        <w:r w:rsidR="005E2321" w:rsidRPr="00B42FDE">
          <w:rPr>
            <w:rFonts w:asciiTheme="majorBidi" w:eastAsia="Times New Roman" w:hAnsiTheme="majorBidi" w:cstheme="majorBidi"/>
            <w:sz w:val="24"/>
            <w:szCs w:val="24"/>
          </w:rPr>
          <w:t>Ponzi scheme</w:t>
        </w:r>
        <w:r w:rsidR="005E2321">
          <w:rPr>
            <w:rFonts w:asciiTheme="majorBidi" w:eastAsia="Times New Roman" w:hAnsiTheme="majorBidi" w:cstheme="majorBidi"/>
            <w:sz w:val="24"/>
            <w:szCs w:val="24"/>
          </w:rPr>
          <w:t xml:space="preserve">, </w:t>
        </w:r>
      </w:ins>
      <w:ins w:id="247" w:author="JJ" w:date="2023-06-01T16:27:00Z">
        <w:r w:rsidR="0045557B">
          <w:rPr>
            <w:rFonts w:asciiTheme="majorBidi" w:eastAsia="Times New Roman" w:hAnsiTheme="majorBidi" w:cstheme="majorBidi"/>
            <w:sz w:val="24"/>
            <w:szCs w:val="24"/>
          </w:rPr>
          <w:t>the Enron Corporation scandal,</w:t>
        </w:r>
      </w:ins>
      <w:r w:rsidR="00214279" w:rsidRPr="00CD4754">
        <w:rPr>
          <w:rFonts w:asciiTheme="majorBidi" w:eastAsia="Times New Roman" w:hAnsiTheme="majorBidi" w:cstheme="majorBidi"/>
          <w:sz w:val="24"/>
          <w:szCs w:val="24"/>
          <w:rPrChange w:id="248" w:author="JJ" w:date="2023-06-01T11:31:00Z">
            <w:rPr>
              <w:rFonts w:asciiTheme="majorBidi" w:eastAsia="Times New Roman" w:hAnsiTheme="majorBidi" w:cstheme="majorBidi"/>
              <w:sz w:val="24"/>
              <w:szCs w:val="24"/>
              <w:lang w:val="en-GB"/>
            </w:rPr>
          </w:rPrChange>
        </w:rPr>
        <w:t xml:space="preserve"> </w:t>
      </w:r>
      <w:ins w:id="249" w:author="Susan" w:date="2023-06-04T17:21:00Z">
        <w:r w:rsidR="005E2321">
          <w:rPr>
            <w:rFonts w:asciiTheme="majorBidi" w:eastAsia="Times New Roman" w:hAnsiTheme="majorBidi" w:cstheme="majorBidi"/>
            <w:sz w:val="24"/>
            <w:szCs w:val="24"/>
          </w:rPr>
          <w:t xml:space="preserve">and </w:t>
        </w:r>
      </w:ins>
      <w:r w:rsidR="00214279" w:rsidRPr="00CD4754">
        <w:rPr>
          <w:rFonts w:asciiTheme="majorBidi" w:eastAsia="Times New Roman" w:hAnsiTheme="majorBidi" w:cstheme="majorBidi"/>
          <w:sz w:val="24"/>
          <w:szCs w:val="24"/>
          <w:rPrChange w:id="250" w:author="JJ" w:date="2023-06-01T11:31:00Z">
            <w:rPr>
              <w:rFonts w:asciiTheme="majorBidi" w:eastAsia="Times New Roman" w:hAnsiTheme="majorBidi" w:cstheme="majorBidi"/>
              <w:sz w:val="24"/>
              <w:szCs w:val="24"/>
              <w:lang w:val="en-GB"/>
            </w:rPr>
          </w:rPrChange>
        </w:rPr>
        <w:t xml:space="preserve">illegal stock manipulation by Jordan Ross </w:t>
      </w:r>
      <w:commentRangeStart w:id="251"/>
      <w:r w:rsidR="00214279" w:rsidRPr="00CD4754">
        <w:rPr>
          <w:rFonts w:asciiTheme="majorBidi" w:eastAsia="Times New Roman" w:hAnsiTheme="majorBidi" w:cstheme="majorBidi"/>
          <w:sz w:val="24"/>
          <w:szCs w:val="24"/>
          <w:rPrChange w:id="252" w:author="JJ" w:date="2023-06-01T11:31:00Z">
            <w:rPr>
              <w:rFonts w:asciiTheme="majorBidi" w:eastAsia="Times New Roman" w:hAnsiTheme="majorBidi" w:cstheme="majorBidi"/>
              <w:sz w:val="24"/>
              <w:szCs w:val="24"/>
              <w:lang w:val="en-GB"/>
            </w:rPr>
          </w:rPrChange>
        </w:rPr>
        <w:t>Belfort</w:t>
      </w:r>
      <w:commentRangeEnd w:id="251"/>
      <w:r w:rsidR="005E2321">
        <w:rPr>
          <w:rStyle w:val="CommentReference"/>
          <w:rFonts w:cs="Times New Roman"/>
        </w:rPr>
        <w:commentReference w:id="251"/>
      </w:r>
      <w:del w:id="253" w:author="Susan" w:date="2023-06-04T17:21:00Z">
        <w:r w:rsidR="00214279" w:rsidRPr="00CD4754" w:rsidDel="005E2321">
          <w:rPr>
            <w:rFonts w:asciiTheme="majorBidi" w:eastAsia="Times New Roman" w:hAnsiTheme="majorBidi" w:cstheme="majorBidi"/>
            <w:sz w:val="24"/>
            <w:szCs w:val="24"/>
            <w:rPrChange w:id="254" w:author="JJ" w:date="2023-06-01T11:31:00Z">
              <w:rPr>
                <w:rFonts w:asciiTheme="majorBidi" w:eastAsia="Times New Roman" w:hAnsiTheme="majorBidi" w:cstheme="majorBidi"/>
                <w:sz w:val="24"/>
                <w:szCs w:val="24"/>
                <w:lang w:val="en-GB"/>
              </w:rPr>
            </w:rPrChange>
          </w:rPr>
          <w:delText xml:space="preserve">, and </w:delText>
        </w:r>
      </w:del>
      <w:ins w:id="255" w:author="JJ" w:date="2023-06-02T12:10:00Z">
        <w:del w:id="256" w:author="Susan" w:date="2023-06-04T17:21:00Z">
          <w:r w:rsidR="0051484A" w:rsidRPr="00F463B4" w:rsidDel="005E2321">
            <w:rPr>
              <w:rFonts w:asciiTheme="majorBidi" w:eastAsia="Times New Roman" w:hAnsiTheme="majorBidi" w:cstheme="majorBidi"/>
              <w:sz w:val="24"/>
              <w:szCs w:val="24"/>
            </w:rPr>
            <w:delText>Bernard Madoff</w:delText>
          </w:r>
          <w:r w:rsidR="0051484A" w:rsidDel="005E2321">
            <w:rPr>
              <w:rFonts w:asciiTheme="majorBidi" w:eastAsia="Times New Roman" w:hAnsiTheme="majorBidi" w:cstheme="majorBidi"/>
              <w:sz w:val="24"/>
              <w:szCs w:val="24"/>
            </w:rPr>
            <w:delText xml:space="preserve">’s </w:delText>
          </w:r>
        </w:del>
      </w:ins>
      <w:del w:id="257" w:author="Susan" w:date="2023-06-04T17:21:00Z">
        <w:r w:rsidR="00214279" w:rsidRPr="00CD4754" w:rsidDel="005E2321">
          <w:rPr>
            <w:rFonts w:asciiTheme="majorBidi" w:eastAsia="Times New Roman" w:hAnsiTheme="majorBidi" w:cstheme="majorBidi"/>
            <w:sz w:val="24"/>
            <w:szCs w:val="24"/>
            <w:rPrChange w:id="258" w:author="JJ" w:date="2023-06-01T11:31:00Z">
              <w:rPr>
                <w:rFonts w:asciiTheme="majorBidi" w:eastAsia="Times New Roman" w:hAnsiTheme="majorBidi" w:cstheme="majorBidi"/>
                <w:sz w:val="24"/>
                <w:szCs w:val="24"/>
                <w:lang w:val="en-GB"/>
              </w:rPr>
            </w:rPrChange>
          </w:rPr>
          <w:delText xml:space="preserve">the Ponzi scheme </w:delText>
        </w:r>
      </w:del>
      <w:del w:id="259" w:author="JJ" w:date="2023-06-02T12:10:00Z">
        <w:r w:rsidR="00214279" w:rsidRPr="00CD4754" w:rsidDel="0051484A">
          <w:rPr>
            <w:rFonts w:asciiTheme="majorBidi" w:eastAsia="Times New Roman" w:hAnsiTheme="majorBidi" w:cstheme="majorBidi"/>
            <w:sz w:val="24"/>
            <w:szCs w:val="24"/>
            <w:rPrChange w:id="260" w:author="JJ" w:date="2023-06-01T11:31:00Z">
              <w:rPr>
                <w:rFonts w:asciiTheme="majorBidi" w:eastAsia="Times New Roman" w:hAnsiTheme="majorBidi" w:cstheme="majorBidi"/>
                <w:sz w:val="24"/>
                <w:szCs w:val="24"/>
                <w:lang w:val="en-GB"/>
              </w:rPr>
            </w:rPrChange>
          </w:rPr>
          <w:delText>by Bernard Madoff</w:delText>
        </w:r>
      </w:del>
      <w:r w:rsidR="00214279" w:rsidRPr="00CD4754">
        <w:rPr>
          <w:rFonts w:asciiTheme="majorBidi" w:eastAsia="Times New Roman" w:hAnsiTheme="majorBidi" w:cstheme="majorBidi"/>
          <w:sz w:val="24"/>
          <w:szCs w:val="24"/>
          <w:rPrChange w:id="261" w:author="JJ" w:date="2023-06-01T11:31:00Z">
            <w:rPr>
              <w:rFonts w:asciiTheme="majorBidi" w:eastAsia="Times New Roman" w:hAnsiTheme="majorBidi" w:cstheme="majorBidi"/>
              <w:sz w:val="24"/>
              <w:szCs w:val="24"/>
              <w:lang w:val="en-GB"/>
            </w:rPr>
          </w:rPrChange>
        </w:rPr>
        <w:t xml:space="preserve">. </w:t>
      </w:r>
      <w:del w:id="262" w:author="JJ" w:date="2023-06-01T16:30:00Z">
        <w:r w:rsidR="00AB424A" w:rsidRPr="0045557B" w:rsidDel="0045557B">
          <w:rPr>
            <w:rFonts w:ascii="Times New Roman" w:eastAsia="Times New Roman" w:hAnsi="Times New Roman" w:cs="Times New Roman"/>
            <w:sz w:val="24"/>
            <w:szCs w:val="24"/>
            <w:highlight w:val="green"/>
            <w:rPrChange w:id="263" w:author="JJ" w:date="2023-06-01T16:30:00Z">
              <w:rPr>
                <w:rFonts w:ascii="Times New Roman" w:eastAsia="Times New Roman" w:hAnsi="Times New Roman" w:cs="Times New Roman"/>
                <w:sz w:val="24"/>
                <w:szCs w:val="24"/>
                <w:lang w:val="en-GB"/>
              </w:rPr>
            </w:rPrChange>
          </w:rPr>
          <w:delText xml:space="preserve">A report by Syracuse University’s Transactional Records Access Clearinghouse (TRAC) showed that in 2018, over </w:delText>
        </w:r>
        <w:commentRangeStart w:id="264"/>
        <w:r w:rsidR="00AB424A" w:rsidRPr="0045557B" w:rsidDel="0045557B">
          <w:rPr>
            <w:rFonts w:ascii="Times New Roman" w:eastAsia="Times New Roman" w:hAnsi="Times New Roman" w:cs="Times New Roman"/>
            <w:sz w:val="24"/>
            <w:szCs w:val="24"/>
            <w:highlight w:val="green"/>
            <w:rPrChange w:id="265" w:author="JJ" w:date="2023-06-01T16:30:00Z">
              <w:rPr>
                <w:rFonts w:ascii="Times New Roman" w:eastAsia="Times New Roman" w:hAnsi="Times New Roman" w:cs="Times New Roman"/>
                <w:sz w:val="24"/>
                <w:szCs w:val="24"/>
                <w:lang w:val="en-GB"/>
              </w:rPr>
            </w:rPrChange>
          </w:rPr>
          <w:delText xml:space="preserve">400 </w:delText>
        </w:r>
        <w:commentRangeEnd w:id="264"/>
        <w:r w:rsidR="00D868D5" w:rsidRPr="0045557B" w:rsidDel="0045557B">
          <w:rPr>
            <w:rStyle w:val="CommentReference"/>
            <w:rFonts w:cs="Times New Roman"/>
            <w:highlight w:val="green"/>
            <w:rPrChange w:id="266" w:author="JJ" w:date="2023-06-01T16:30:00Z">
              <w:rPr>
                <w:rStyle w:val="CommentReference"/>
                <w:rFonts w:cs="Times New Roman"/>
              </w:rPr>
            </w:rPrChange>
          </w:rPr>
          <w:commentReference w:id="264"/>
        </w:r>
        <w:r w:rsidR="00AB424A" w:rsidRPr="0045557B" w:rsidDel="0045557B">
          <w:rPr>
            <w:rFonts w:ascii="Times New Roman" w:eastAsia="Times New Roman" w:hAnsi="Times New Roman" w:cs="Times New Roman"/>
            <w:sz w:val="24"/>
            <w:szCs w:val="24"/>
            <w:highlight w:val="green"/>
            <w:rPrChange w:id="267" w:author="JJ" w:date="2023-06-01T16:30:00Z">
              <w:rPr>
                <w:rFonts w:ascii="Times New Roman" w:eastAsia="Times New Roman" w:hAnsi="Times New Roman" w:cs="Times New Roman"/>
                <w:sz w:val="24"/>
                <w:szCs w:val="24"/>
                <w:lang w:val="en-GB"/>
              </w:rPr>
            </w:rPrChange>
          </w:rPr>
          <w:delText>new claims of white-collar crime were brought to the Department of Justice in the month o</w:delText>
        </w:r>
      </w:del>
      <w:del w:id="268" w:author="JJ" w:date="2023-06-01T16:29:00Z">
        <w:r w:rsidR="00AB424A" w:rsidRPr="0045557B" w:rsidDel="0045557B">
          <w:rPr>
            <w:rFonts w:ascii="Times New Roman" w:eastAsia="Times New Roman" w:hAnsi="Times New Roman" w:cs="Times New Roman"/>
            <w:sz w:val="24"/>
            <w:szCs w:val="24"/>
            <w:highlight w:val="green"/>
            <w:rPrChange w:id="269" w:author="JJ" w:date="2023-06-01T16:30:00Z">
              <w:rPr>
                <w:rFonts w:ascii="Times New Roman" w:eastAsia="Times New Roman" w:hAnsi="Times New Roman" w:cs="Times New Roman"/>
                <w:sz w:val="24"/>
                <w:szCs w:val="24"/>
                <w:lang w:val="en-GB"/>
              </w:rPr>
            </w:rPrChange>
          </w:rPr>
          <w:delText xml:space="preserve">f </w:delText>
        </w:r>
      </w:del>
      <w:del w:id="270" w:author="JJ" w:date="2023-06-01T16:30:00Z">
        <w:r w:rsidR="00AB424A" w:rsidRPr="0045557B" w:rsidDel="0045557B">
          <w:rPr>
            <w:rFonts w:ascii="Times New Roman" w:eastAsia="Times New Roman" w:hAnsi="Times New Roman" w:cs="Times New Roman"/>
            <w:sz w:val="24"/>
            <w:szCs w:val="24"/>
            <w:highlight w:val="green"/>
            <w:rPrChange w:id="271" w:author="JJ" w:date="2023-06-01T16:30:00Z">
              <w:rPr>
                <w:rFonts w:ascii="Times New Roman" w:eastAsia="Times New Roman" w:hAnsi="Times New Roman" w:cs="Times New Roman"/>
                <w:sz w:val="24"/>
                <w:szCs w:val="24"/>
                <w:lang w:val="en-GB"/>
              </w:rPr>
            </w:rPrChange>
          </w:rPr>
          <w:delText>October alone (TRAC, 2018).</w:delText>
        </w:r>
      </w:del>
      <w:commentRangeStart w:id="272"/>
      <w:ins w:id="273" w:author="JJ" w:date="2023-06-01T16:28:00Z">
        <w:r w:rsidR="0045557B" w:rsidRPr="0045557B">
          <w:rPr>
            <w:rFonts w:ascii="Times New Roman" w:eastAsia="Times New Roman" w:hAnsi="Times New Roman" w:cs="Times New Roman"/>
            <w:sz w:val="24"/>
            <w:szCs w:val="24"/>
            <w:highlight w:val="lightGray"/>
            <w:rPrChange w:id="274" w:author="JJ" w:date="2023-06-01T16:29:00Z">
              <w:rPr>
                <w:rFonts w:ascii="Times New Roman" w:eastAsia="Times New Roman" w:hAnsi="Times New Roman" w:cs="Times New Roman"/>
                <w:sz w:val="24"/>
                <w:szCs w:val="24"/>
              </w:rPr>
            </w:rPrChange>
          </w:rPr>
          <w:t xml:space="preserve">While </w:t>
        </w:r>
      </w:ins>
      <w:commentRangeEnd w:id="272"/>
      <w:ins w:id="275" w:author="JJ" w:date="2023-06-01T16:30:00Z">
        <w:r w:rsidR="0045557B">
          <w:rPr>
            <w:rStyle w:val="CommentReference"/>
            <w:rFonts w:cs="Times New Roman"/>
          </w:rPr>
          <w:commentReference w:id="272"/>
        </w:r>
      </w:ins>
      <w:ins w:id="276" w:author="JJ" w:date="2023-06-01T16:28:00Z">
        <w:r w:rsidR="0045557B" w:rsidRPr="0045557B">
          <w:rPr>
            <w:rFonts w:ascii="Times New Roman" w:eastAsia="Times New Roman" w:hAnsi="Times New Roman" w:cs="Times New Roman"/>
            <w:sz w:val="24"/>
            <w:szCs w:val="24"/>
            <w:highlight w:val="lightGray"/>
            <w:rPrChange w:id="277" w:author="JJ" w:date="2023-06-01T16:29:00Z">
              <w:rPr>
                <w:rFonts w:ascii="Times New Roman" w:eastAsia="Times New Roman" w:hAnsi="Times New Roman" w:cs="Times New Roman"/>
                <w:sz w:val="24"/>
                <w:szCs w:val="24"/>
              </w:rPr>
            </w:rPrChange>
          </w:rPr>
          <w:t xml:space="preserve">these high-profile cases can be considered </w:t>
        </w:r>
      </w:ins>
      <w:ins w:id="278" w:author="JJ" w:date="2023-06-02T12:12:00Z">
        <w:r w:rsidR="00340DE8">
          <w:rPr>
            <w:rFonts w:ascii="Times New Roman" w:eastAsia="Times New Roman" w:hAnsi="Times New Roman" w:cs="Times New Roman"/>
            <w:sz w:val="24"/>
            <w:szCs w:val="24"/>
            <w:highlight w:val="lightGray"/>
          </w:rPr>
          <w:t xml:space="preserve">as </w:t>
        </w:r>
      </w:ins>
      <w:ins w:id="279" w:author="JJ" w:date="2023-06-01T16:28:00Z">
        <w:r w:rsidR="0045557B" w:rsidRPr="0045557B">
          <w:rPr>
            <w:rFonts w:ascii="Times New Roman" w:eastAsia="Times New Roman" w:hAnsi="Times New Roman" w:cs="Times New Roman"/>
            <w:sz w:val="24"/>
            <w:szCs w:val="24"/>
            <w:highlight w:val="lightGray"/>
            <w:rPrChange w:id="280" w:author="JJ" w:date="2023-06-01T16:29:00Z">
              <w:rPr>
                <w:rFonts w:ascii="Times New Roman" w:eastAsia="Times New Roman" w:hAnsi="Times New Roman" w:cs="Times New Roman"/>
                <w:sz w:val="24"/>
                <w:szCs w:val="24"/>
              </w:rPr>
            </w:rPrChange>
          </w:rPr>
          <w:t xml:space="preserve">the pinnacle of white-collar crime, smaller scale </w:t>
        </w:r>
      </w:ins>
      <w:ins w:id="281" w:author="JJ" w:date="2023-06-01T16:31:00Z">
        <w:r w:rsidR="0045557B">
          <w:rPr>
            <w:rFonts w:ascii="Times New Roman" w:eastAsia="Times New Roman" w:hAnsi="Times New Roman" w:cs="Times New Roman"/>
            <w:sz w:val="24"/>
            <w:szCs w:val="24"/>
            <w:highlight w:val="lightGray"/>
          </w:rPr>
          <w:t xml:space="preserve">white-collar </w:t>
        </w:r>
      </w:ins>
      <w:ins w:id="282" w:author="JJ" w:date="2023-06-01T16:28:00Z">
        <w:r w:rsidR="0045557B" w:rsidRPr="0045557B">
          <w:rPr>
            <w:rFonts w:ascii="Times New Roman" w:eastAsia="Times New Roman" w:hAnsi="Times New Roman" w:cs="Times New Roman"/>
            <w:sz w:val="24"/>
            <w:szCs w:val="24"/>
            <w:highlight w:val="lightGray"/>
            <w:rPrChange w:id="283" w:author="JJ" w:date="2023-06-01T16:29:00Z">
              <w:rPr>
                <w:rFonts w:ascii="Times New Roman" w:eastAsia="Times New Roman" w:hAnsi="Times New Roman" w:cs="Times New Roman"/>
                <w:sz w:val="24"/>
                <w:szCs w:val="24"/>
              </w:rPr>
            </w:rPrChange>
          </w:rPr>
          <w:t xml:space="preserve">offenses </w:t>
        </w:r>
        <w:commentRangeStart w:id="284"/>
        <w:r w:rsidR="0045557B" w:rsidRPr="0045557B">
          <w:rPr>
            <w:rFonts w:ascii="Times New Roman" w:eastAsia="Times New Roman" w:hAnsi="Times New Roman" w:cs="Times New Roman"/>
            <w:sz w:val="24"/>
            <w:szCs w:val="24"/>
            <w:highlight w:val="lightGray"/>
            <w:rPrChange w:id="285" w:author="JJ" w:date="2023-06-01T16:29:00Z">
              <w:rPr>
                <w:rFonts w:ascii="Times New Roman" w:eastAsia="Times New Roman" w:hAnsi="Times New Roman" w:cs="Times New Roman"/>
                <w:sz w:val="24"/>
                <w:szCs w:val="24"/>
              </w:rPr>
            </w:rPrChange>
          </w:rPr>
          <w:t>are on the rise</w:t>
        </w:r>
      </w:ins>
      <w:ins w:id="286" w:author="Susan" w:date="2023-06-04T18:12:00Z">
        <w:r w:rsidR="003F2030">
          <w:rPr>
            <w:rFonts w:ascii="Times New Roman" w:eastAsia="Times New Roman" w:hAnsi="Times New Roman" w:cs="Times New Roman"/>
            <w:sz w:val="24"/>
            <w:szCs w:val="24"/>
            <w:highlight w:val="lightGray"/>
          </w:rPr>
          <w:t>.</w:t>
        </w:r>
      </w:ins>
      <w:ins w:id="287" w:author="JJ" w:date="2023-06-01T16:28:00Z">
        <w:del w:id="288" w:author="Susan" w:date="2023-06-04T18:12:00Z">
          <w:r w:rsidR="0045557B" w:rsidRPr="0045557B" w:rsidDel="003F2030">
            <w:rPr>
              <w:rFonts w:ascii="Times New Roman" w:eastAsia="Times New Roman" w:hAnsi="Times New Roman" w:cs="Times New Roman"/>
              <w:sz w:val="24"/>
              <w:szCs w:val="24"/>
              <w:highlight w:val="lightGray"/>
              <w:rPrChange w:id="289" w:author="JJ" w:date="2023-06-01T16:29:00Z">
                <w:rPr>
                  <w:rFonts w:ascii="Times New Roman" w:eastAsia="Times New Roman" w:hAnsi="Times New Roman" w:cs="Times New Roman"/>
                  <w:sz w:val="24"/>
                  <w:szCs w:val="24"/>
                </w:rPr>
              </w:rPrChange>
            </w:rPr>
            <w:delText xml:space="preserve"> </w:delText>
          </w:r>
        </w:del>
      </w:ins>
      <w:commentRangeEnd w:id="284"/>
      <w:ins w:id="290" w:author="JJ" w:date="2023-06-01T16:29:00Z">
        <w:r w:rsidR="0045557B" w:rsidRPr="0045557B">
          <w:rPr>
            <w:rStyle w:val="CommentReference"/>
            <w:rFonts w:cs="Times New Roman"/>
            <w:highlight w:val="lightGray"/>
            <w:rPrChange w:id="291" w:author="JJ" w:date="2023-06-01T16:29:00Z">
              <w:rPr>
                <w:rStyle w:val="CommentReference"/>
                <w:rFonts w:cs="Times New Roman"/>
              </w:rPr>
            </w:rPrChange>
          </w:rPr>
          <w:commentReference w:id="284"/>
        </w:r>
      </w:ins>
      <w:r w:rsidR="00AB424A" w:rsidRPr="00CD4754">
        <w:rPr>
          <w:rFonts w:asciiTheme="majorBidi" w:eastAsia="Times New Roman" w:hAnsiTheme="majorBidi" w:cstheme="majorBidi"/>
          <w:sz w:val="24"/>
          <w:szCs w:val="24"/>
          <w:rPrChange w:id="292" w:author="JJ" w:date="2023-06-01T11:31:00Z">
            <w:rPr>
              <w:rFonts w:asciiTheme="majorBidi" w:eastAsia="Times New Roman" w:hAnsiTheme="majorBidi" w:cstheme="majorBidi"/>
              <w:sz w:val="24"/>
              <w:szCs w:val="24"/>
              <w:lang w:val="en-GB"/>
            </w:rPr>
          </w:rPrChange>
        </w:rPr>
        <w:t xml:space="preserve"> </w:t>
      </w:r>
      <w:ins w:id="293" w:author="JJ" w:date="2023-06-02T12:16:00Z">
        <w:r w:rsidR="004E0F4F" w:rsidRPr="0025497E">
          <w:rPr>
            <w:rFonts w:ascii="Times New Roman" w:eastAsia="Times New Roman" w:hAnsi="Times New Roman" w:cs="Times New Roman"/>
            <w:sz w:val="24"/>
            <w:szCs w:val="24"/>
            <w:highlight w:val="green"/>
          </w:rPr>
          <w:t xml:space="preserve">A report by Syracuse University’s Transactional Records Access Clearinghouse (TRAC) showed that in 2018, over </w:t>
        </w:r>
        <w:commentRangeStart w:id="294"/>
        <w:r w:rsidR="004E0F4F" w:rsidRPr="0025497E">
          <w:rPr>
            <w:rFonts w:ascii="Times New Roman" w:eastAsia="Times New Roman" w:hAnsi="Times New Roman" w:cs="Times New Roman"/>
            <w:sz w:val="24"/>
            <w:szCs w:val="24"/>
            <w:highlight w:val="green"/>
          </w:rPr>
          <w:t xml:space="preserve">400 </w:t>
        </w:r>
        <w:commentRangeEnd w:id="294"/>
        <w:r w:rsidR="004E0F4F" w:rsidRPr="0025497E">
          <w:rPr>
            <w:rStyle w:val="CommentReference"/>
            <w:rFonts w:cs="Times New Roman"/>
            <w:highlight w:val="green"/>
          </w:rPr>
          <w:commentReference w:id="294"/>
        </w:r>
        <w:r w:rsidR="004E0F4F" w:rsidRPr="0025497E">
          <w:rPr>
            <w:rFonts w:ascii="Times New Roman" w:eastAsia="Times New Roman" w:hAnsi="Times New Roman" w:cs="Times New Roman"/>
            <w:sz w:val="24"/>
            <w:szCs w:val="24"/>
            <w:highlight w:val="green"/>
          </w:rPr>
          <w:t>new claims of white-collar crime were brought to the Department of Justice in the month o</w:t>
        </w:r>
      </w:ins>
      <w:ins w:id="295" w:author="Susan" w:date="2023-06-04T17:21:00Z">
        <w:r w:rsidR="005E2321">
          <w:rPr>
            <w:rFonts w:ascii="Times New Roman" w:eastAsia="Times New Roman" w:hAnsi="Times New Roman" w:cs="Times New Roman"/>
            <w:sz w:val="24"/>
            <w:szCs w:val="24"/>
            <w:highlight w:val="green"/>
          </w:rPr>
          <w:t xml:space="preserve">f </w:t>
        </w:r>
      </w:ins>
      <w:ins w:id="296" w:author="JJ" w:date="2023-06-02T12:16:00Z">
        <w:r w:rsidR="004E0F4F" w:rsidRPr="0025497E">
          <w:rPr>
            <w:rFonts w:ascii="Times New Roman" w:eastAsia="Times New Roman" w:hAnsi="Times New Roman" w:cs="Times New Roman"/>
            <w:sz w:val="24"/>
            <w:szCs w:val="24"/>
            <w:highlight w:val="green"/>
          </w:rPr>
          <w:t>October alone (TRAC, 2018).</w:t>
        </w:r>
        <w:r w:rsidR="004E0F4F">
          <w:rPr>
            <w:rFonts w:ascii="Times New Roman" w:eastAsia="Times New Roman" w:hAnsi="Times New Roman" w:cs="Times New Roman"/>
            <w:sz w:val="24"/>
            <w:szCs w:val="24"/>
          </w:rPr>
          <w:t xml:space="preserve"> </w:t>
        </w:r>
      </w:ins>
      <w:ins w:id="297" w:author="JJ" w:date="2023-06-01T16:28:00Z">
        <w:r w:rsidR="0045557B">
          <w:rPr>
            <w:rFonts w:ascii="Times New Roman" w:eastAsia="Times New Roman" w:hAnsi="Times New Roman" w:cs="Times New Roman"/>
            <w:sz w:val="24"/>
            <w:szCs w:val="24"/>
            <w:highlight w:val="green"/>
          </w:rPr>
          <w:t>W</w:t>
        </w:r>
      </w:ins>
      <w:moveToRangeStart w:id="298" w:author="JJ" w:date="2023-06-01T11:33:00Z" w:name="move136511608"/>
      <w:moveTo w:id="299" w:author="JJ" w:date="2023-06-01T11:33:00Z">
        <w:del w:id="300" w:author="JJ" w:date="2023-06-01T16:28:00Z">
          <w:r w:rsidR="0036541B" w:rsidRPr="00E87598" w:rsidDel="0045557B">
            <w:rPr>
              <w:rFonts w:ascii="Times New Roman" w:eastAsia="Times New Roman" w:hAnsi="Times New Roman" w:cs="Times New Roman"/>
              <w:sz w:val="24"/>
              <w:szCs w:val="24"/>
              <w:highlight w:val="green"/>
            </w:rPr>
            <w:delText>W</w:delText>
          </w:r>
        </w:del>
        <w:r w:rsidR="0036541B" w:rsidRPr="00E87598">
          <w:rPr>
            <w:rFonts w:ascii="Times New Roman" w:eastAsia="Times New Roman" w:hAnsi="Times New Roman" w:cs="Times New Roman"/>
            <w:sz w:val="24"/>
            <w:szCs w:val="24"/>
            <w:highlight w:val="green"/>
          </w:rPr>
          <w:t>hite-</w:t>
        </w:r>
        <w:commentRangeStart w:id="301"/>
        <w:commentRangeStart w:id="302"/>
        <w:r w:rsidR="0036541B" w:rsidRPr="00E87598">
          <w:rPr>
            <w:rFonts w:ascii="Times New Roman" w:eastAsia="Times New Roman" w:hAnsi="Times New Roman" w:cs="Times New Roman"/>
            <w:sz w:val="24"/>
            <w:szCs w:val="24"/>
            <w:highlight w:val="green"/>
          </w:rPr>
          <w:t xml:space="preserve">collar </w:t>
        </w:r>
        <w:commentRangeEnd w:id="301"/>
        <w:r w:rsidR="0036541B" w:rsidRPr="00E87598">
          <w:rPr>
            <w:rStyle w:val="CommentReference"/>
            <w:rFonts w:cs="Times New Roman"/>
            <w:highlight w:val="green"/>
          </w:rPr>
          <w:commentReference w:id="301"/>
        </w:r>
      </w:moveTo>
      <w:commentRangeEnd w:id="302"/>
      <w:r w:rsidR="0036541B">
        <w:rPr>
          <w:rStyle w:val="CommentReference"/>
          <w:rFonts w:cs="Times New Roman"/>
        </w:rPr>
        <w:commentReference w:id="302"/>
      </w:r>
      <w:moveTo w:id="303" w:author="JJ" w:date="2023-06-01T11:33:00Z">
        <w:r w:rsidR="0036541B" w:rsidRPr="00E87598">
          <w:rPr>
            <w:rFonts w:ascii="Times New Roman" w:eastAsia="Times New Roman" w:hAnsi="Times New Roman" w:cs="Times New Roman"/>
            <w:sz w:val="24"/>
            <w:szCs w:val="24"/>
            <w:highlight w:val="green"/>
          </w:rPr>
          <w:t xml:space="preserve">crime results in considerable economic damage: </w:t>
        </w:r>
      </w:moveTo>
      <w:ins w:id="304" w:author="Susan" w:date="2023-06-04T17:21:00Z">
        <w:r w:rsidR="005E2321">
          <w:rPr>
            <w:rFonts w:ascii="Times New Roman" w:eastAsia="Times New Roman" w:hAnsi="Times New Roman" w:cs="Times New Roman"/>
            <w:sz w:val="24"/>
            <w:szCs w:val="24"/>
            <w:highlight w:val="green"/>
          </w:rPr>
          <w:t xml:space="preserve">just </w:t>
        </w:r>
      </w:ins>
      <w:moveTo w:id="305" w:author="JJ" w:date="2023-06-01T11:33:00Z">
        <w:r w:rsidR="0036541B" w:rsidRPr="00E87598">
          <w:rPr>
            <w:rFonts w:ascii="Times New Roman" w:eastAsia="Times New Roman" w:hAnsi="Times New Roman" w:cs="Times New Roman"/>
            <w:sz w:val="24"/>
            <w:szCs w:val="24"/>
            <w:highlight w:val="green"/>
          </w:rPr>
          <w:t xml:space="preserve">in the </w:t>
        </w:r>
        <w:del w:id="306" w:author="JJ" w:date="2023-06-02T12:13:00Z">
          <w:r w:rsidR="0036541B" w:rsidRPr="00E87598" w:rsidDel="00E95147">
            <w:rPr>
              <w:rFonts w:ascii="Times New Roman" w:eastAsia="Times New Roman" w:hAnsi="Times New Roman" w:cs="Times New Roman"/>
              <w:sz w:val="24"/>
              <w:szCs w:val="24"/>
              <w:highlight w:val="green"/>
            </w:rPr>
            <w:delText>USA</w:delText>
          </w:r>
        </w:del>
      </w:moveTo>
      <w:ins w:id="307" w:author="JJ" w:date="2023-06-02T12:13:00Z">
        <w:r w:rsidR="00E95147">
          <w:rPr>
            <w:rFonts w:ascii="Times New Roman" w:eastAsia="Times New Roman" w:hAnsi="Times New Roman" w:cs="Times New Roman"/>
            <w:sz w:val="24"/>
            <w:szCs w:val="24"/>
            <w:highlight w:val="green"/>
          </w:rPr>
          <w:t>United States</w:t>
        </w:r>
      </w:ins>
      <w:moveTo w:id="308" w:author="JJ" w:date="2023-06-01T11:33:00Z">
        <w:del w:id="309" w:author="Susan" w:date="2023-06-04T17:21:00Z">
          <w:r w:rsidR="0036541B" w:rsidRPr="00E87598" w:rsidDel="005E2321">
            <w:rPr>
              <w:rFonts w:ascii="Times New Roman" w:eastAsia="Times New Roman" w:hAnsi="Times New Roman" w:cs="Times New Roman"/>
              <w:sz w:val="24"/>
              <w:szCs w:val="24"/>
              <w:highlight w:val="green"/>
            </w:rPr>
            <w:delText xml:space="preserve"> alone</w:delText>
          </w:r>
        </w:del>
        <w:r w:rsidR="0036541B" w:rsidRPr="00E87598">
          <w:rPr>
            <w:rFonts w:ascii="Times New Roman" w:eastAsia="Times New Roman" w:hAnsi="Times New Roman" w:cs="Times New Roman"/>
            <w:sz w:val="24"/>
            <w:szCs w:val="24"/>
            <w:highlight w:val="green"/>
          </w:rPr>
          <w:t xml:space="preserve">, it is estimated to range from </w:t>
        </w:r>
      </w:moveTo>
      <w:ins w:id="310" w:author="JJ" w:date="2023-06-01T13:48:00Z">
        <w:r w:rsidR="00D868D5">
          <w:rPr>
            <w:rFonts w:ascii="Times New Roman" w:eastAsia="Times New Roman" w:hAnsi="Times New Roman" w:cs="Times New Roman"/>
            <w:sz w:val="24"/>
            <w:szCs w:val="24"/>
            <w:highlight w:val="green"/>
          </w:rPr>
          <w:t>$</w:t>
        </w:r>
      </w:ins>
      <w:moveTo w:id="311" w:author="JJ" w:date="2023-06-01T11:33:00Z">
        <w:del w:id="312" w:author="JJ" w:date="2023-06-01T13:48:00Z">
          <w:r w:rsidR="0036541B" w:rsidRPr="00E87598" w:rsidDel="00D868D5">
            <w:rPr>
              <w:rFonts w:ascii="Times New Roman" w:eastAsia="Times New Roman" w:hAnsi="Times New Roman" w:cs="Times New Roman"/>
              <w:sz w:val="24"/>
              <w:szCs w:val="24"/>
              <w:highlight w:val="green"/>
            </w:rPr>
            <w:delText>$</w:delText>
          </w:r>
        </w:del>
        <w:r w:rsidR="0036541B" w:rsidRPr="00E87598">
          <w:rPr>
            <w:rFonts w:ascii="Times New Roman" w:eastAsia="Times New Roman" w:hAnsi="Times New Roman" w:cs="Times New Roman"/>
            <w:sz w:val="24"/>
            <w:szCs w:val="24"/>
            <w:highlight w:val="green"/>
          </w:rPr>
          <w:t xml:space="preserve">500 billion to </w:t>
        </w:r>
        <w:del w:id="313" w:author="JJ" w:date="2023-06-01T13:48:00Z">
          <w:r w:rsidR="0036541B" w:rsidRPr="00E87598" w:rsidDel="00D868D5">
            <w:rPr>
              <w:rFonts w:ascii="Times New Roman" w:eastAsia="Times New Roman" w:hAnsi="Times New Roman" w:cs="Times New Roman"/>
              <w:sz w:val="24"/>
              <w:szCs w:val="24"/>
              <w:highlight w:val="green"/>
            </w:rPr>
            <w:delText>one</w:delText>
          </w:r>
        </w:del>
      </w:moveTo>
      <w:ins w:id="314" w:author="JJ" w:date="2023-06-01T13:48:00Z">
        <w:r w:rsidR="00D868D5">
          <w:rPr>
            <w:rFonts w:ascii="Times New Roman" w:eastAsia="Times New Roman" w:hAnsi="Times New Roman" w:cs="Times New Roman"/>
            <w:sz w:val="24"/>
            <w:szCs w:val="24"/>
            <w:highlight w:val="green"/>
          </w:rPr>
          <w:t>$1</w:t>
        </w:r>
      </w:ins>
      <w:moveTo w:id="315" w:author="JJ" w:date="2023-06-01T11:33:00Z">
        <w:r w:rsidR="0036541B" w:rsidRPr="00E87598">
          <w:rPr>
            <w:rFonts w:ascii="Times New Roman" w:eastAsia="Times New Roman" w:hAnsi="Times New Roman" w:cs="Times New Roman"/>
            <w:sz w:val="24"/>
            <w:szCs w:val="24"/>
            <w:highlight w:val="green"/>
          </w:rPr>
          <w:t xml:space="preserve"> trillion </w:t>
        </w:r>
        <w:del w:id="316" w:author="JJ" w:date="2023-06-01T13:48:00Z">
          <w:r w:rsidR="0036541B" w:rsidRPr="00E87598" w:rsidDel="00D868D5">
            <w:rPr>
              <w:rFonts w:ascii="Times New Roman" w:eastAsia="Times New Roman" w:hAnsi="Times New Roman" w:cs="Times New Roman"/>
              <w:sz w:val="24"/>
              <w:szCs w:val="24"/>
              <w:highlight w:val="green"/>
            </w:rPr>
            <w:delText xml:space="preserve">$ </w:delText>
          </w:r>
        </w:del>
        <w:r w:rsidR="0036541B" w:rsidRPr="00E87598">
          <w:rPr>
            <w:rFonts w:ascii="Times New Roman" w:eastAsia="Times New Roman" w:hAnsi="Times New Roman" w:cs="Times New Roman"/>
            <w:sz w:val="24"/>
            <w:szCs w:val="24"/>
            <w:highlight w:val="green"/>
          </w:rPr>
          <w:t>a year (Friedrichs, 2007). Apart from the huge financial loss</w:t>
        </w:r>
      </w:moveTo>
      <w:ins w:id="317" w:author="JJ" w:date="2023-06-01T13:48:00Z">
        <w:r w:rsidR="00D868D5">
          <w:rPr>
            <w:rFonts w:ascii="Times New Roman" w:eastAsia="Times New Roman" w:hAnsi="Times New Roman" w:cs="Times New Roman"/>
            <w:sz w:val="24"/>
            <w:szCs w:val="24"/>
            <w:highlight w:val="green"/>
          </w:rPr>
          <w:t>es it causes</w:t>
        </w:r>
        <w:r w:rsidR="004802DD">
          <w:rPr>
            <w:rFonts w:ascii="Times New Roman" w:eastAsia="Times New Roman" w:hAnsi="Times New Roman" w:cs="Times New Roman"/>
            <w:sz w:val="24"/>
            <w:szCs w:val="24"/>
            <w:highlight w:val="green"/>
          </w:rPr>
          <w:t xml:space="preserve"> to organizations</w:t>
        </w:r>
      </w:ins>
      <w:moveTo w:id="318" w:author="JJ" w:date="2023-06-01T11:33:00Z">
        <w:r w:rsidR="0036541B" w:rsidRPr="00E87598">
          <w:rPr>
            <w:rFonts w:ascii="Times New Roman" w:eastAsia="Times New Roman" w:hAnsi="Times New Roman" w:cs="Times New Roman"/>
            <w:sz w:val="24"/>
            <w:szCs w:val="24"/>
            <w:highlight w:val="green"/>
          </w:rPr>
          <w:t xml:space="preserve">, </w:t>
        </w:r>
      </w:moveTo>
      <w:ins w:id="319" w:author="JJ" w:date="2023-06-02T12:15:00Z">
        <w:r w:rsidR="00E95147">
          <w:rPr>
            <w:rFonts w:ascii="Times New Roman" w:eastAsia="Times New Roman" w:hAnsi="Times New Roman" w:cs="Times New Roman"/>
            <w:sz w:val="24"/>
            <w:szCs w:val="24"/>
            <w:highlight w:val="green"/>
          </w:rPr>
          <w:t>white-collar crime</w:t>
        </w:r>
      </w:ins>
      <w:ins w:id="320" w:author="JJ" w:date="2023-06-02T12:16:00Z">
        <w:r w:rsidR="004E0F4F">
          <w:rPr>
            <w:rFonts w:ascii="Times New Roman" w:eastAsia="Times New Roman" w:hAnsi="Times New Roman" w:cs="Times New Roman"/>
            <w:sz w:val="24"/>
            <w:szCs w:val="24"/>
            <w:highlight w:val="green"/>
          </w:rPr>
          <w:t xml:space="preserve"> also harms individuals and</w:t>
        </w:r>
      </w:ins>
      <w:ins w:id="321" w:author="JJ" w:date="2023-06-02T12:15:00Z">
        <w:r w:rsidR="00E95147">
          <w:rPr>
            <w:rFonts w:ascii="Times New Roman" w:eastAsia="Times New Roman" w:hAnsi="Times New Roman" w:cs="Times New Roman"/>
            <w:sz w:val="24"/>
            <w:szCs w:val="24"/>
            <w:highlight w:val="green"/>
          </w:rPr>
          <w:t xml:space="preserve"> </w:t>
        </w:r>
      </w:ins>
      <w:moveTo w:id="322" w:author="JJ" w:date="2023-06-01T11:33:00Z">
        <w:del w:id="323" w:author="JJ" w:date="2023-06-02T12:15:00Z">
          <w:r w:rsidR="0036541B" w:rsidRPr="00E87598" w:rsidDel="00E95147">
            <w:rPr>
              <w:rFonts w:ascii="Times New Roman" w:eastAsia="Times New Roman" w:hAnsi="Times New Roman" w:cs="Times New Roman"/>
              <w:sz w:val="24"/>
              <w:szCs w:val="24"/>
              <w:highlight w:val="green"/>
            </w:rPr>
            <w:delText xml:space="preserve">white-collar crime </w:delText>
          </w:r>
        </w:del>
        <w:del w:id="324" w:author="JJ" w:date="2023-06-01T13:48:00Z">
          <w:r w:rsidR="0036541B" w:rsidRPr="00E87598" w:rsidDel="00D868D5">
            <w:rPr>
              <w:rFonts w:ascii="Times New Roman" w:eastAsia="Times New Roman" w:hAnsi="Times New Roman" w:cs="Times New Roman"/>
              <w:sz w:val="24"/>
              <w:szCs w:val="24"/>
              <w:highlight w:val="green"/>
            </w:rPr>
            <w:delText>causes untold damage</w:delText>
          </w:r>
        </w:del>
        <w:del w:id="325" w:author="JJ" w:date="2023-06-02T12:15:00Z">
          <w:r w:rsidR="0036541B" w:rsidRPr="00E87598" w:rsidDel="00E95147">
            <w:rPr>
              <w:rFonts w:ascii="Times New Roman" w:eastAsia="Times New Roman" w:hAnsi="Times New Roman" w:cs="Times New Roman"/>
              <w:sz w:val="24"/>
              <w:szCs w:val="24"/>
              <w:highlight w:val="green"/>
            </w:rPr>
            <w:delText xml:space="preserve"> </w:delText>
          </w:r>
        </w:del>
        <w:del w:id="326" w:author="JJ" w:date="2023-06-01T13:48:00Z">
          <w:r w:rsidR="0036541B" w:rsidRPr="00E87598" w:rsidDel="00D868D5">
            <w:rPr>
              <w:rFonts w:ascii="Times New Roman" w:eastAsia="Times New Roman" w:hAnsi="Times New Roman" w:cs="Times New Roman"/>
              <w:sz w:val="24"/>
              <w:szCs w:val="24"/>
              <w:highlight w:val="green"/>
            </w:rPr>
            <w:delText xml:space="preserve">and suffering </w:delText>
          </w:r>
        </w:del>
        <w:del w:id="327" w:author="JJ" w:date="2023-06-02T12:15:00Z">
          <w:r w:rsidR="0036541B" w:rsidRPr="00E87598" w:rsidDel="00E95147">
            <w:rPr>
              <w:rFonts w:ascii="Times New Roman" w:eastAsia="Times New Roman" w:hAnsi="Times New Roman" w:cs="Times New Roman"/>
              <w:sz w:val="24"/>
              <w:szCs w:val="24"/>
              <w:highlight w:val="green"/>
            </w:rPr>
            <w:delText xml:space="preserve">to </w:delText>
          </w:r>
        </w:del>
        <w:del w:id="328" w:author="JJ" w:date="2023-06-01T13:48:00Z">
          <w:r w:rsidR="0036541B" w:rsidRPr="00E87598" w:rsidDel="004802DD">
            <w:rPr>
              <w:rFonts w:ascii="Times New Roman" w:eastAsia="Times New Roman" w:hAnsi="Times New Roman" w:cs="Times New Roman"/>
              <w:sz w:val="24"/>
              <w:szCs w:val="24"/>
              <w:highlight w:val="green"/>
            </w:rPr>
            <w:delText>victims</w:delText>
          </w:r>
        </w:del>
        <w:del w:id="329" w:author="JJ" w:date="2023-06-02T12:15:00Z">
          <w:r w:rsidR="0036541B" w:rsidRPr="00E87598" w:rsidDel="00E95147">
            <w:rPr>
              <w:rFonts w:ascii="Times New Roman" w:eastAsia="Times New Roman" w:hAnsi="Times New Roman" w:cs="Times New Roman"/>
              <w:sz w:val="24"/>
              <w:szCs w:val="24"/>
              <w:highlight w:val="green"/>
            </w:rPr>
            <w:delText xml:space="preserve">, </w:delText>
          </w:r>
        </w:del>
        <w:del w:id="330" w:author="Susan" w:date="2023-06-04T13:14:00Z">
          <w:r w:rsidR="0036541B" w:rsidRPr="00E87598" w:rsidDel="001A4A82">
            <w:rPr>
              <w:rFonts w:ascii="Times New Roman" w:eastAsia="Times New Roman" w:hAnsi="Times New Roman" w:cs="Times New Roman"/>
              <w:sz w:val="24"/>
              <w:szCs w:val="24"/>
              <w:highlight w:val="green"/>
            </w:rPr>
            <w:delText xml:space="preserve">while </w:delText>
          </w:r>
        </w:del>
        <w:r w:rsidR="0036541B" w:rsidRPr="00E87598">
          <w:rPr>
            <w:rFonts w:ascii="Times New Roman" w:eastAsia="Times New Roman" w:hAnsi="Times New Roman" w:cs="Times New Roman"/>
            <w:sz w:val="24"/>
            <w:szCs w:val="24"/>
            <w:highlight w:val="green"/>
          </w:rPr>
          <w:t xml:space="preserve">possibly </w:t>
        </w:r>
        <w:del w:id="331" w:author="Susan" w:date="2023-06-04T13:12:00Z">
          <w:r w:rsidR="0036541B" w:rsidRPr="00E87598" w:rsidDel="001A4A82">
            <w:rPr>
              <w:rFonts w:ascii="Times New Roman" w:eastAsia="Times New Roman" w:hAnsi="Times New Roman" w:cs="Times New Roman"/>
              <w:sz w:val="24"/>
              <w:szCs w:val="24"/>
              <w:highlight w:val="green"/>
            </w:rPr>
            <w:delText xml:space="preserve">also </w:delText>
          </w:r>
        </w:del>
        <w:r w:rsidR="0036541B" w:rsidRPr="00E87598">
          <w:rPr>
            <w:rFonts w:ascii="Times New Roman" w:eastAsia="Times New Roman" w:hAnsi="Times New Roman" w:cs="Times New Roman"/>
            <w:sz w:val="24"/>
            <w:szCs w:val="24"/>
            <w:highlight w:val="green"/>
          </w:rPr>
          <w:t>affect</w:t>
        </w:r>
      </w:moveTo>
      <w:ins w:id="332" w:author="JJ" w:date="2023-06-02T12:15:00Z">
        <w:r w:rsidR="00E95147">
          <w:rPr>
            <w:rFonts w:ascii="Times New Roman" w:eastAsia="Times New Roman" w:hAnsi="Times New Roman" w:cs="Times New Roman"/>
            <w:sz w:val="24"/>
            <w:szCs w:val="24"/>
            <w:highlight w:val="green"/>
          </w:rPr>
          <w:t>s</w:t>
        </w:r>
      </w:ins>
      <w:moveTo w:id="333" w:author="JJ" w:date="2023-06-01T11:33:00Z">
        <w:del w:id="334" w:author="JJ" w:date="2023-06-02T12:15:00Z">
          <w:r w:rsidR="0036541B" w:rsidRPr="00E87598" w:rsidDel="00E95147">
            <w:rPr>
              <w:rFonts w:ascii="Times New Roman" w:eastAsia="Times New Roman" w:hAnsi="Times New Roman" w:cs="Times New Roman"/>
              <w:sz w:val="24"/>
              <w:szCs w:val="24"/>
              <w:highlight w:val="green"/>
            </w:rPr>
            <w:delText>ing</w:delText>
          </w:r>
        </w:del>
        <w:r w:rsidR="0036541B" w:rsidRPr="00E87598">
          <w:rPr>
            <w:rFonts w:ascii="Times New Roman" w:eastAsia="Times New Roman" w:hAnsi="Times New Roman" w:cs="Times New Roman"/>
            <w:sz w:val="24"/>
            <w:szCs w:val="24"/>
            <w:highlight w:val="green"/>
          </w:rPr>
          <w:t xml:space="preserve"> public trust in financial institutions, especially where corporations are involved (</w:t>
        </w:r>
        <w:proofErr w:type="spellStart"/>
        <w:r w:rsidR="0036541B" w:rsidRPr="00E87598">
          <w:rPr>
            <w:rFonts w:ascii="Times New Roman" w:eastAsia="Times New Roman" w:hAnsi="Times New Roman" w:cs="Times New Roman"/>
            <w:sz w:val="24"/>
            <w:szCs w:val="24"/>
            <w:highlight w:val="green"/>
          </w:rPr>
          <w:t>Ashforth</w:t>
        </w:r>
        <w:proofErr w:type="spellEnd"/>
        <w:r w:rsidR="0036541B" w:rsidRPr="00E87598">
          <w:rPr>
            <w:rFonts w:ascii="Times New Roman" w:eastAsia="Times New Roman" w:hAnsi="Times New Roman" w:cs="Times New Roman"/>
            <w:sz w:val="24"/>
            <w:szCs w:val="24"/>
            <w:highlight w:val="green"/>
          </w:rPr>
          <w:t xml:space="preserve"> &amp; Anand, 2003).</w:t>
        </w:r>
      </w:moveTo>
      <w:ins w:id="335" w:author="Susan" w:date="2023-06-04T17:22:00Z">
        <w:r w:rsidR="005E2321">
          <w:rPr>
            <w:rFonts w:ascii="Times New Roman" w:eastAsia="Times New Roman" w:hAnsi="Times New Roman" w:cs="Times New Roman"/>
            <w:sz w:val="24"/>
            <w:szCs w:val="24"/>
          </w:rPr>
          <w:t>In response, t</w:t>
        </w:r>
      </w:ins>
      <w:moveTo w:id="336" w:author="JJ" w:date="2023-06-01T11:33:00Z">
        <w:del w:id="337" w:author="JJ" w:date="2023-06-02T12:15:00Z">
          <w:r w:rsidR="0036541B" w:rsidRPr="00E87598" w:rsidDel="004E0F4F">
            <w:rPr>
              <w:rFonts w:ascii="Times New Roman" w:eastAsia="Times New Roman" w:hAnsi="Times New Roman" w:cs="Times New Roman"/>
              <w:sz w:val="24"/>
              <w:szCs w:val="24"/>
            </w:rPr>
            <w:delText xml:space="preserve"> </w:delText>
          </w:r>
        </w:del>
        <w:del w:id="338" w:author="JJ" w:date="2023-06-01T13:49:00Z">
          <w:r w:rsidR="0036541B" w:rsidRPr="00E87598" w:rsidDel="004802DD">
            <w:rPr>
              <w:rFonts w:ascii="Times New Roman" w:eastAsia="Times New Roman" w:hAnsi="Times New Roman" w:cs="Times New Roman"/>
              <w:sz w:val="24"/>
              <w:szCs w:val="24"/>
            </w:rPr>
            <w:delText xml:space="preserve"> </w:delText>
          </w:r>
        </w:del>
        <w:del w:id="339" w:author="JJ" w:date="2023-06-01T11:49:00Z">
          <w:r w:rsidR="0036541B" w:rsidRPr="00E87598" w:rsidDel="001D23F1">
            <w:rPr>
              <w:rFonts w:ascii="Times New Roman" w:eastAsia="Times New Roman" w:hAnsi="Times New Roman" w:cs="Times New Roman"/>
              <w:sz w:val="24"/>
              <w:szCs w:val="24"/>
            </w:rPr>
            <w:delText xml:space="preserve"> </w:delText>
          </w:r>
        </w:del>
        <w:del w:id="340" w:author="JJ" w:date="2023-06-01T11:33:00Z">
          <w:r w:rsidR="0036541B" w:rsidRPr="00E87598" w:rsidDel="0036541B">
            <w:rPr>
              <w:rFonts w:ascii="Times New Roman" w:eastAsia="Times New Roman" w:hAnsi="Times New Roman" w:cs="Times New Roman"/>
              <w:sz w:val="24"/>
              <w:szCs w:val="24"/>
            </w:rPr>
            <w:delText xml:space="preserve"> </w:delText>
          </w:r>
        </w:del>
      </w:moveTo>
      <w:moveToRangeEnd w:id="298"/>
      <w:del w:id="341" w:author="JJ" w:date="2023-06-01T12:01:00Z">
        <w:r w:rsidR="00214279" w:rsidRPr="00CD4754" w:rsidDel="00F445FF">
          <w:rPr>
            <w:rFonts w:asciiTheme="majorBidi" w:eastAsia="Times New Roman" w:hAnsiTheme="majorBidi" w:cstheme="majorBidi"/>
            <w:sz w:val="24"/>
            <w:szCs w:val="24"/>
            <w:rPrChange w:id="342" w:author="JJ" w:date="2023-06-01T11:31:00Z">
              <w:rPr>
                <w:rFonts w:asciiTheme="majorBidi" w:eastAsia="Times New Roman" w:hAnsiTheme="majorBidi" w:cstheme="majorBidi"/>
                <w:sz w:val="24"/>
                <w:szCs w:val="24"/>
                <w:lang w:val="en-GB"/>
              </w:rPr>
            </w:rPrChange>
          </w:rPr>
          <w:delText xml:space="preserve">Segments of the </w:delText>
        </w:r>
        <w:commentRangeStart w:id="343"/>
        <w:r w:rsidR="00214279" w:rsidRPr="00CD4754" w:rsidDel="00F445FF">
          <w:rPr>
            <w:rFonts w:asciiTheme="majorBidi" w:eastAsia="Times New Roman" w:hAnsiTheme="majorBidi" w:cstheme="majorBidi"/>
            <w:sz w:val="24"/>
            <w:szCs w:val="24"/>
            <w:rPrChange w:id="344" w:author="JJ" w:date="2023-06-01T11:31:00Z">
              <w:rPr>
                <w:rFonts w:asciiTheme="majorBidi" w:eastAsia="Times New Roman" w:hAnsiTheme="majorBidi" w:cstheme="majorBidi"/>
                <w:sz w:val="24"/>
                <w:szCs w:val="24"/>
                <w:lang w:val="en-GB"/>
              </w:rPr>
            </w:rPrChange>
          </w:rPr>
          <w:delText xml:space="preserve">population </w:delText>
        </w:r>
        <w:commentRangeEnd w:id="343"/>
        <w:r w:rsidR="001D23F1" w:rsidDel="00F445FF">
          <w:rPr>
            <w:rStyle w:val="CommentReference"/>
            <w:rFonts w:cs="Times New Roman"/>
          </w:rPr>
          <w:commentReference w:id="343"/>
        </w:r>
        <w:r w:rsidR="00214279" w:rsidRPr="00CD4754" w:rsidDel="00F445FF">
          <w:rPr>
            <w:rFonts w:asciiTheme="majorBidi" w:eastAsia="Times New Roman" w:hAnsiTheme="majorBidi" w:cstheme="majorBidi"/>
            <w:sz w:val="24"/>
            <w:szCs w:val="24"/>
            <w:rPrChange w:id="345" w:author="JJ" w:date="2023-06-01T11:31:00Z">
              <w:rPr>
                <w:rFonts w:asciiTheme="majorBidi" w:eastAsia="Times New Roman" w:hAnsiTheme="majorBidi" w:cstheme="majorBidi"/>
                <w:sz w:val="24"/>
                <w:szCs w:val="24"/>
                <w:lang w:val="en-GB"/>
              </w:rPr>
            </w:rPrChange>
          </w:rPr>
          <w:delText>hav</w:delText>
        </w:r>
      </w:del>
      <w:ins w:id="346" w:author="JJ" w:date="2023-06-01T12:01:00Z">
        <w:del w:id="347" w:author="Susan" w:date="2023-06-04T17:22:00Z">
          <w:r w:rsidR="00F445FF" w:rsidDel="005E2321">
            <w:rPr>
              <w:rFonts w:asciiTheme="majorBidi" w:eastAsia="Times New Roman" w:hAnsiTheme="majorBidi" w:cstheme="majorBidi"/>
              <w:sz w:val="24"/>
              <w:szCs w:val="24"/>
            </w:rPr>
            <w:delText>T</w:delText>
          </w:r>
        </w:del>
        <w:r w:rsidR="00F445FF">
          <w:rPr>
            <w:rFonts w:asciiTheme="majorBidi" w:eastAsia="Times New Roman" w:hAnsiTheme="majorBidi" w:cstheme="majorBidi"/>
            <w:sz w:val="24"/>
            <w:szCs w:val="24"/>
          </w:rPr>
          <w:t xml:space="preserve">here have been calls </w:t>
        </w:r>
      </w:ins>
      <w:del w:id="348" w:author="JJ" w:date="2023-06-01T12:01:00Z">
        <w:r w:rsidR="00214279" w:rsidRPr="00CD4754" w:rsidDel="00F445FF">
          <w:rPr>
            <w:rFonts w:asciiTheme="majorBidi" w:eastAsia="Times New Roman" w:hAnsiTheme="majorBidi" w:cstheme="majorBidi"/>
            <w:sz w:val="24"/>
            <w:szCs w:val="24"/>
            <w:rPrChange w:id="349" w:author="JJ" w:date="2023-06-01T11:31:00Z">
              <w:rPr>
                <w:rFonts w:asciiTheme="majorBidi" w:eastAsia="Times New Roman" w:hAnsiTheme="majorBidi" w:cstheme="majorBidi"/>
                <w:sz w:val="24"/>
                <w:szCs w:val="24"/>
                <w:lang w:val="en-GB"/>
              </w:rPr>
            </w:rPrChange>
          </w:rPr>
          <w:delText xml:space="preserve">e called </w:delText>
        </w:r>
      </w:del>
      <w:ins w:id="350" w:author="JJ" w:date="2023-06-01T12:01:00Z">
        <w:r w:rsidR="00F445FF">
          <w:rPr>
            <w:rFonts w:asciiTheme="majorBidi" w:eastAsia="Times New Roman" w:hAnsiTheme="majorBidi" w:cstheme="majorBidi"/>
            <w:sz w:val="24"/>
            <w:szCs w:val="24"/>
          </w:rPr>
          <w:t xml:space="preserve">to increase </w:t>
        </w:r>
      </w:ins>
      <w:del w:id="351" w:author="JJ" w:date="2023-06-01T12:01:00Z">
        <w:r w:rsidR="00214279" w:rsidRPr="00CD4754" w:rsidDel="00F445FF">
          <w:rPr>
            <w:rFonts w:asciiTheme="majorBidi" w:eastAsia="Times New Roman" w:hAnsiTheme="majorBidi" w:cstheme="majorBidi"/>
            <w:sz w:val="24"/>
            <w:szCs w:val="24"/>
            <w:rPrChange w:id="352" w:author="JJ" w:date="2023-06-01T11:31:00Z">
              <w:rPr>
                <w:rFonts w:asciiTheme="majorBidi" w:eastAsia="Times New Roman" w:hAnsiTheme="majorBidi" w:cstheme="majorBidi"/>
                <w:sz w:val="24"/>
                <w:szCs w:val="24"/>
                <w:lang w:val="en-GB"/>
              </w:rPr>
            </w:rPrChange>
          </w:rPr>
          <w:delText xml:space="preserve">for increasing </w:delText>
        </w:r>
      </w:del>
      <w:r w:rsidR="00214279" w:rsidRPr="00CD4754">
        <w:rPr>
          <w:rFonts w:asciiTheme="majorBidi" w:eastAsia="Times New Roman" w:hAnsiTheme="majorBidi" w:cstheme="majorBidi"/>
          <w:sz w:val="24"/>
          <w:szCs w:val="24"/>
          <w:rPrChange w:id="353" w:author="JJ" w:date="2023-06-01T11:31:00Z">
            <w:rPr>
              <w:rFonts w:asciiTheme="majorBidi" w:eastAsia="Times New Roman" w:hAnsiTheme="majorBidi" w:cstheme="majorBidi"/>
              <w:sz w:val="24"/>
              <w:szCs w:val="24"/>
              <w:lang w:val="en-GB"/>
            </w:rPr>
          </w:rPrChange>
        </w:rPr>
        <w:t>the severity of punishment</w:t>
      </w:r>
      <w:ins w:id="354" w:author="JJ" w:date="2023-06-01T13:48:00Z">
        <w:r w:rsidR="004802DD">
          <w:rPr>
            <w:rFonts w:asciiTheme="majorBidi" w:eastAsia="Times New Roman" w:hAnsiTheme="majorBidi" w:cstheme="majorBidi"/>
            <w:sz w:val="24"/>
            <w:szCs w:val="24"/>
          </w:rPr>
          <w:t xml:space="preserve"> of white-co</w:t>
        </w:r>
      </w:ins>
      <w:ins w:id="355" w:author="JJ" w:date="2023-06-01T13:49:00Z">
        <w:r w:rsidR="004802DD">
          <w:rPr>
            <w:rFonts w:asciiTheme="majorBidi" w:eastAsia="Times New Roman" w:hAnsiTheme="majorBidi" w:cstheme="majorBidi"/>
            <w:sz w:val="24"/>
            <w:szCs w:val="24"/>
          </w:rPr>
          <w:t>llar offenses</w:t>
        </w:r>
      </w:ins>
      <w:r w:rsidR="00214279" w:rsidRPr="00CD4754">
        <w:rPr>
          <w:rFonts w:asciiTheme="majorBidi" w:eastAsia="Times New Roman" w:hAnsiTheme="majorBidi" w:cstheme="majorBidi"/>
          <w:sz w:val="24"/>
          <w:szCs w:val="24"/>
          <w:rPrChange w:id="356" w:author="JJ" w:date="2023-06-01T11:31:00Z">
            <w:rPr>
              <w:rFonts w:asciiTheme="majorBidi" w:eastAsia="Times New Roman" w:hAnsiTheme="majorBidi" w:cstheme="majorBidi"/>
              <w:sz w:val="24"/>
              <w:szCs w:val="24"/>
              <w:lang w:val="en-GB"/>
            </w:rPr>
          </w:rPrChange>
        </w:rPr>
        <w:t xml:space="preserve"> (</w:t>
      </w:r>
      <w:proofErr w:type="spellStart"/>
      <w:r w:rsidR="00214279" w:rsidRPr="00CD4754">
        <w:rPr>
          <w:rFonts w:asciiTheme="majorBidi" w:eastAsia="Times New Roman" w:hAnsiTheme="majorBidi" w:cstheme="majorBidi"/>
          <w:sz w:val="24"/>
          <w:szCs w:val="24"/>
          <w:rPrChange w:id="357" w:author="JJ" w:date="2023-06-01T11:31:00Z">
            <w:rPr>
              <w:rFonts w:asciiTheme="majorBidi" w:eastAsia="Times New Roman" w:hAnsiTheme="majorBidi" w:cstheme="majorBidi"/>
              <w:sz w:val="24"/>
              <w:szCs w:val="24"/>
              <w:lang w:val="en-GB"/>
            </w:rPr>
          </w:rPrChange>
        </w:rPr>
        <w:t>Holtfreter</w:t>
      </w:r>
      <w:proofErr w:type="spellEnd"/>
      <w:r w:rsidR="00214279" w:rsidRPr="00CD4754">
        <w:rPr>
          <w:rFonts w:asciiTheme="majorBidi" w:eastAsia="Times New Roman" w:hAnsiTheme="majorBidi" w:cstheme="majorBidi"/>
          <w:sz w:val="24"/>
          <w:szCs w:val="24"/>
          <w:rPrChange w:id="358" w:author="JJ" w:date="2023-06-01T11:31:00Z">
            <w:rPr>
              <w:rFonts w:asciiTheme="majorBidi" w:eastAsia="Times New Roman" w:hAnsiTheme="majorBidi" w:cstheme="majorBidi"/>
              <w:sz w:val="24"/>
              <w:szCs w:val="24"/>
              <w:lang w:val="en-GB"/>
            </w:rPr>
          </w:rPrChange>
        </w:rPr>
        <w:t xml:space="preserve"> et al., 2008) as a deterrent</w:t>
      </w:r>
      <w:ins w:id="359" w:author="JJ" w:date="2023-06-01T11:28:00Z">
        <w:r w:rsidR="00D10B90" w:rsidRPr="00CD4754">
          <w:rPr>
            <w:rFonts w:asciiTheme="majorBidi" w:eastAsia="Times New Roman" w:hAnsiTheme="majorBidi" w:cstheme="majorBidi"/>
            <w:sz w:val="24"/>
            <w:szCs w:val="24"/>
          </w:rPr>
          <w:t xml:space="preserve"> to potential offenders</w:t>
        </w:r>
      </w:ins>
      <w:r w:rsidR="00214279" w:rsidRPr="00CD4754">
        <w:rPr>
          <w:rFonts w:asciiTheme="majorBidi" w:eastAsia="Times New Roman" w:hAnsiTheme="majorBidi" w:cstheme="majorBidi"/>
          <w:sz w:val="24"/>
          <w:szCs w:val="24"/>
          <w:rPrChange w:id="360" w:author="JJ" w:date="2023-06-01T11:31:00Z">
            <w:rPr>
              <w:rFonts w:asciiTheme="majorBidi" w:eastAsia="Times New Roman" w:hAnsiTheme="majorBidi" w:cstheme="majorBidi"/>
              <w:sz w:val="24"/>
              <w:szCs w:val="24"/>
              <w:lang w:val="en-GB"/>
            </w:rPr>
          </w:rPrChange>
        </w:rPr>
        <w:t>.</w:t>
      </w:r>
      <w:r w:rsidR="00214279" w:rsidRPr="00CD4754">
        <w:rPr>
          <w:rFonts w:asciiTheme="majorBidi" w:hAnsiTheme="majorBidi" w:cstheme="majorBidi"/>
          <w:sz w:val="24"/>
          <w:szCs w:val="24"/>
        </w:rPr>
        <w:t xml:space="preserve"> However, </w:t>
      </w:r>
      <w:del w:id="361" w:author="JJ" w:date="2023-06-02T12:16:00Z">
        <w:r w:rsidR="00214279" w:rsidRPr="00CD4754" w:rsidDel="004E0F4F">
          <w:rPr>
            <w:rFonts w:asciiTheme="majorBidi" w:hAnsiTheme="majorBidi" w:cstheme="majorBidi"/>
            <w:sz w:val="24"/>
            <w:szCs w:val="24"/>
          </w:rPr>
          <w:delText>there</w:delText>
        </w:r>
      </w:del>
      <w:del w:id="362" w:author="JJ" w:date="2023-06-01T13:49:00Z">
        <w:r w:rsidR="00214279" w:rsidRPr="00CD4754" w:rsidDel="004802DD">
          <w:rPr>
            <w:rFonts w:asciiTheme="majorBidi" w:hAnsiTheme="majorBidi" w:cstheme="majorBidi"/>
            <w:sz w:val="24"/>
            <w:szCs w:val="24"/>
          </w:rPr>
          <w:delText xml:space="preserve"> </w:delText>
        </w:r>
      </w:del>
      <w:del w:id="363" w:author="JJ" w:date="2023-06-01T11:28:00Z">
        <w:r w:rsidR="00214279" w:rsidRPr="00CD4754" w:rsidDel="00D10B90">
          <w:rPr>
            <w:rFonts w:asciiTheme="majorBidi" w:hAnsiTheme="majorBidi" w:cstheme="majorBidi"/>
            <w:sz w:val="24"/>
            <w:szCs w:val="24"/>
          </w:rPr>
          <w:delText>are</w:delText>
        </w:r>
      </w:del>
      <w:del w:id="364" w:author="JJ" w:date="2023-06-01T13:49:00Z">
        <w:r w:rsidR="00214279" w:rsidRPr="00CD4754" w:rsidDel="004802DD">
          <w:rPr>
            <w:rFonts w:asciiTheme="majorBidi" w:hAnsiTheme="majorBidi" w:cstheme="majorBidi"/>
            <w:sz w:val="24"/>
            <w:szCs w:val="24"/>
          </w:rPr>
          <w:delText xml:space="preserve"> different opinions</w:delText>
        </w:r>
      </w:del>
      <w:ins w:id="365" w:author="JJ" w:date="2023-06-01T13:49:00Z">
        <w:r w:rsidR="004802DD">
          <w:rPr>
            <w:rFonts w:asciiTheme="majorBidi" w:hAnsiTheme="majorBidi" w:cstheme="majorBidi"/>
            <w:sz w:val="24"/>
            <w:szCs w:val="24"/>
          </w:rPr>
          <w:t xml:space="preserve">opinions vary </w:t>
        </w:r>
      </w:ins>
      <w:ins w:id="366" w:author="JJ" w:date="2023-06-01T16:30:00Z">
        <w:r w:rsidR="0045557B">
          <w:rPr>
            <w:rFonts w:asciiTheme="majorBidi" w:hAnsiTheme="majorBidi" w:cstheme="majorBidi"/>
            <w:sz w:val="24"/>
            <w:szCs w:val="24"/>
          </w:rPr>
          <w:t>as to</w:t>
        </w:r>
      </w:ins>
      <w:ins w:id="367" w:author="JJ" w:date="2023-06-01T13:49:00Z">
        <w:r w:rsidR="004802DD">
          <w:rPr>
            <w:rFonts w:asciiTheme="majorBidi" w:hAnsiTheme="majorBidi" w:cstheme="majorBidi"/>
            <w:sz w:val="24"/>
            <w:szCs w:val="24"/>
          </w:rPr>
          <w:t xml:space="preserve"> </w:t>
        </w:r>
      </w:ins>
      <w:del w:id="368" w:author="JJ" w:date="2023-06-01T13:49:00Z">
        <w:r w:rsidR="00214279" w:rsidRPr="00CD4754" w:rsidDel="004802DD">
          <w:rPr>
            <w:rFonts w:asciiTheme="majorBidi" w:hAnsiTheme="majorBidi" w:cstheme="majorBidi"/>
            <w:sz w:val="24"/>
            <w:szCs w:val="24"/>
          </w:rPr>
          <w:delText xml:space="preserve"> as to </w:delText>
        </w:r>
      </w:del>
      <w:r w:rsidR="00214279" w:rsidRPr="00CD4754">
        <w:rPr>
          <w:rFonts w:asciiTheme="majorBidi" w:hAnsiTheme="majorBidi" w:cstheme="majorBidi"/>
          <w:sz w:val="24"/>
          <w:szCs w:val="24"/>
        </w:rPr>
        <w:t xml:space="preserve">the best way to </w:t>
      </w:r>
      <w:del w:id="369" w:author="JJ" w:date="2023-06-01T13:49:00Z">
        <w:r w:rsidR="00214279" w:rsidRPr="00CD4754" w:rsidDel="004802DD">
          <w:rPr>
            <w:rFonts w:asciiTheme="majorBidi" w:hAnsiTheme="majorBidi" w:cstheme="majorBidi"/>
            <w:sz w:val="24"/>
            <w:szCs w:val="24"/>
          </w:rPr>
          <w:delText xml:space="preserve">prevent </w:delText>
        </w:r>
      </w:del>
      <w:ins w:id="370" w:author="JJ" w:date="2023-06-01T13:49:00Z">
        <w:r w:rsidR="004802DD">
          <w:rPr>
            <w:rFonts w:asciiTheme="majorBidi" w:hAnsiTheme="majorBidi" w:cstheme="majorBidi"/>
            <w:sz w:val="24"/>
            <w:szCs w:val="24"/>
          </w:rPr>
          <w:t>deter</w:t>
        </w:r>
        <w:r w:rsidR="004802DD" w:rsidRPr="00CD4754">
          <w:rPr>
            <w:rFonts w:asciiTheme="majorBidi" w:hAnsiTheme="majorBidi" w:cstheme="majorBidi"/>
            <w:sz w:val="24"/>
            <w:szCs w:val="24"/>
          </w:rPr>
          <w:t xml:space="preserve"> </w:t>
        </w:r>
      </w:ins>
      <w:r w:rsidR="00214279" w:rsidRPr="00CD4754">
        <w:rPr>
          <w:rFonts w:asciiTheme="majorBidi" w:hAnsiTheme="majorBidi" w:cstheme="majorBidi"/>
          <w:sz w:val="24"/>
          <w:szCs w:val="24"/>
        </w:rPr>
        <w:t xml:space="preserve">and punish </w:t>
      </w:r>
      <w:del w:id="371" w:author="JJ" w:date="2023-06-01T11:28:00Z">
        <w:r w:rsidR="00214279" w:rsidRPr="00CD4754" w:rsidDel="00D10B90">
          <w:rPr>
            <w:rFonts w:asciiTheme="majorBidi" w:hAnsiTheme="majorBidi" w:cstheme="majorBidi"/>
            <w:sz w:val="24"/>
            <w:szCs w:val="24"/>
          </w:rPr>
          <w:delText xml:space="preserve">such </w:delText>
        </w:r>
      </w:del>
      <w:ins w:id="372" w:author="JJ" w:date="2023-06-01T11:28:00Z">
        <w:r w:rsidR="00D10B90" w:rsidRPr="00CD4754">
          <w:rPr>
            <w:rFonts w:asciiTheme="majorBidi" w:hAnsiTheme="majorBidi" w:cstheme="majorBidi"/>
            <w:sz w:val="24"/>
            <w:szCs w:val="24"/>
          </w:rPr>
          <w:t xml:space="preserve">white-collar </w:t>
        </w:r>
      </w:ins>
      <w:r w:rsidR="00214279" w:rsidRPr="00CD4754">
        <w:rPr>
          <w:rFonts w:asciiTheme="majorBidi" w:hAnsiTheme="majorBidi" w:cstheme="majorBidi"/>
          <w:sz w:val="24"/>
          <w:szCs w:val="24"/>
        </w:rPr>
        <w:t>offenses.</w:t>
      </w:r>
      <w:r w:rsidR="00214279" w:rsidRPr="00CD4754" w:rsidDel="0003022E">
        <w:rPr>
          <w:rFonts w:asciiTheme="majorBidi" w:eastAsia="Times New Roman" w:hAnsiTheme="majorBidi" w:cstheme="majorBidi"/>
          <w:sz w:val="24"/>
          <w:szCs w:val="24"/>
          <w:rtl/>
          <w:rPrChange w:id="373" w:author="JJ" w:date="2023-06-01T11:31:00Z">
            <w:rPr>
              <w:rFonts w:asciiTheme="majorBidi" w:eastAsia="Times New Roman" w:hAnsiTheme="majorBidi" w:cstheme="majorBidi"/>
              <w:sz w:val="24"/>
              <w:szCs w:val="24"/>
              <w:rtl/>
              <w:lang w:val="en-GB"/>
            </w:rPr>
          </w:rPrChange>
        </w:rPr>
        <w:t xml:space="preserve"> </w:t>
      </w:r>
    </w:p>
    <w:p w14:paraId="70A433F6" w14:textId="1F2719D7" w:rsidR="00214279" w:rsidRDefault="00F445FF">
      <w:pPr>
        <w:bidi w:val="0"/>
        <w:spacing w:after="120" w:line="360" w:lineRule="auto"/>
        <w:rPr>
          <w:ins w:id="374" w:author="JJ" w:date="2023-06-01T13:50:00Z"/>
          <w:rFonts w:ascii="Times New Roman" w:eastAsia="Times New Roman" w:hAnsi="Times New Roman" w:cs="Times New Roman"/>
          <w:sz w:val="24"/>
          <w:szCs w:val="24"/>
        </w:rPr>
        <w:pPrChange w:id="375" w:author="JJ" w:date="2023-06-02T12:18:00Z">
          <w:pPr>
            <w:bidi w:val="0"/>
            <w:spacing w:after="0" w:line="360" w:lineRule="auto"/>
          </w:pPr>
        </w:pPrChange>
      </w:pPr>
      <w:commentRangeStart w:id="376"/>
      <w:ins w:id="377" w:author="JJ" w:date="2023-06-01T12:01:00Z">
        <w:r w:rsidRPr="00E87598">
          <w:rPr>
            <w:rFonts w:ascii="Times New Roman" w:eastAsia="Times New Roman" w:hAnsi="Times New Roman" w:cs="Times New Roman"/>
            <w:sz w:val="24"/>
            <w:szCs w:val="24"/>
            <w:highlight w:val="green"/>
          </w:rPr>
          <w:t>Th</w:t>
        </w:r>
        <w:r>
          <w:rPr>
            <w:rFonts w:ascii="Times New Roman" w:eastAsia="Times New Roman" w:hAnsi="Times New Roman" w:cs="Times New Roman"/>
            <w:sz w:val="24"/>
            <w:szCs w:val="24"/>
            <w:highlight w:val="green"/>
          </w:rPr>
          <w:t xml:space="preserve">is </w:t>
        </w:r>
      </w:ins>
      <w:commentRangeEnd w:id="376"/>
      <w:ins w:id="378" w:author="JJ" w:date="2023-06-02T12:19:00Z">
        <w:r w:rsidR="004E0F4F">
          <w:rPr>
            <w:rStyle w:val="CommentReference"/>
            <w:rFonts w:cs="Times New Roman"/>
          </w:rPr>
          <w:commentReference w:id="376"/>
        </w:r>
      </w:ins>
      <w:ins w:id="379" w:author="JJ" w:date="2023-06-01T12:01:00Z">
        <w:r>
          <w:rPr>
            <w:rFonts w:ascii="Times New Roman" w:eastAsia="Times New Roman" w:hAnsi="Times New Roman" w:cs="Times New Roman"/>
            <w:sz w:val="24"/>
            <w:szCs w:val="24"/>
            <w:highlight w:val="green"/>
          </w:rPr>
          <w:t>paper</w:t>
        </w:r>
      </w:ins>
      <w:ins w:id="380" w:author="JJ" w:date="2023-06-02T12:17:00Z">
        <w:r w:rsidR="004E0F4F">
          <w:rPr>
            <w:rFonts w:ascii="Times New Roman" w:eastAsia="Times New Roman" w:hAnsi="Times New Roman" w:cs="Times New Roman"/>
            <w:sz w:val="24"/>
            <w:szCs w:val="24"/>
            <w:highlight w:val="green"/>
          </w:rPr>
          <w:t xml:space="preserve"> discusses</w:t>
        </w:r>
      </w:ins>
      <w:ins w:id="381" w:author="JJ" w:date="2023-06-01T12:01:00Z">
        <w:del w:id="382" w:author="Susan" w:date="2023-06-04T17:22:00Z">
          <w:r w:rsidDel="005E2321">
            <w:rPr>
              <w:rFonts w:ascii="Times New Roman" w:eastAsia="Times New Roman" w:hAnsi="Times New Roman" w:cs="Times New Roman"/>
              <w:sz w:val="24"/>
              <w:szCs w:val="24"/>
              <w:highlight w:val="green"/>
            </w:rPr>
            <w:delText xml:space="preserve"> </w:delText>
          </w:r>
        </w:del>
      </w:ins>
      <w:ins w:id="383" w:author="JJ" w:date="2023-06-02T12:17:00Z">
        <w:del w:id="384" w:author="Susan" w:date="2023-06-04T17:22:00Z">
          <w:r w:rsidR="004E0F4F" w:rsidDel="005E2321">
            <w:rPr>
              <w:rFonts w:ascii="Times New Roman" w:eastAsia="Times New Roman" w:hAnsi="Times New Roman" w:cs="Times New Roman"/>
              <w:sz w:val="24"/>
              <w:szCs w:val="24"/>
              <w:highlight w:val="green"/>
            </w:rPr>
            <w:delText>r</w:delText>
          </w:r>
        </w:del>
      </w:ins>
      <w:ins w:id="385" w:author="JJ" w:date="2023-06-01T12:01:00Z">
        <w:del w:id="386" w:author="Susan" w:date="2023-06-04T17:22:00Z">
          <w:r w:rsidRPr="00E87598" w:rsidDel="005E2321">
            <w:rPr>
              <w:rFonts w:ascii="Times New Roman" w:eastAsia="Times New Roman" w:hAnsi="Times New Roman" w:cs="Times New Roman"/>
              <w:sz w:val="24"/>
              <w:szCs w:val="24"/>
            </w:rPr>
            <w:delText xml:space="preserve"> </w:delText>
          </w:r>
        </w:del>
      </w:ins>
      <w:ins w:id="387" w:author="JJ" w:date="2023-06-02T12:18:00Z">
        <w:del w:id="388" w:author="Susan" w:date="2023-06-04T17:22:00Z">
          <w:r w:rsidR="004E0F4F" w:rsidDel="005E2321">
            <w:rPr>
              <w:rFonts w:ascii="Times New Roman" w:eastAsia="Times New Roman" w:hAnsi="Times New Roman" w:cs="Times New Roman"/>
              <w:sz w:val="24"/>
              <w:szCs w:val="24"/>
              <w:highlight w:val="green"/>
            </w:rPr>
            <w:delText>It a</w:delText>
          </w:r>
        </w:del>
      </w:ins>
      <w:commentRangeStart w:id="389"/>
      <w:ins w:id="390" w:author="JJ" w:date="2023-06-02T12:17:00Z">
        <w:del w:id="391" w:author="Susan" w:date="2023-06-04T17:22:00Z">
          <w:r w:rsidR="004E0F4F" w:rsidRPr="00E87598" w:rsidDel="005E2321">
            <w:rPr>
              <w:rFonts w:ascii="Times New Roman" w:eastAsia="Times New Roman" w:hAnsi="Times New Roman" w:cs="Times New Roman"/>
              <w:sz w:val="24"/>
              <w:szCs w:val="24"/>
              <w:highlight w:val="green"/>
            </w:rPr>
            <w:delText>ddresses</w:delText>
          </w:r>
          <w:commentRangeEnd w:id="389"/>
          <w:r w:rsidR="004E0F4F" w:rsidRPr="00E87598" w:rsidDel="005E2321">
            <w:rPr>
              <w:rStyle w:val="CommentReference"/>
              <w:rFonts w:cs="Times New Roman"/>
              <w:highlight w:val="green"/>
            </w:rPr>
            <w:commentReference w:id="389"/>
          </w:r>
        </w:del>
        <w:r w:rsidR="004E0F4F" w:rsidRPr="00E87598">
          <w:rPr>
            <w:rFonts w:ascii="Times New Roman" w:eastAsia="Times New Roman" w:hAnsi="Times New Roman" w:cs="Times New Roman"/>
            <w:sz w:val="24"/>
            <w:szCs w:val="24"/>
            <w:highlight w:val="green"/>
          </w:rPr>
          <w:t xml:space="preserve"> </w:t>
        </w:r>
        <w:r w:rsidR="004E0F4F">
          <w:rPr>
            <w:rFonts w:ascii="Times New Roman" w:eastAsia="Times New Roman" w:hAnsi="Times New Roman" w:cs="Times New Roman"/>
            <w:sz w:val="24"/>
            <w:szCs w:val="24"/>
            <w:highlight w:val="green"/>
          </w:rPr>
          <w:t>whether expectations of harsh</w:t>
        </w:r>
        <w:r w:rsidR="004E0F4F" w:rsidRPr="00E87598">
          <w:rPr>
            <w:rFonts w:ascii="Times New Roman" w:eastAsia="Times New Roman" w:hAnsi="Times New Roman" w:cs="Times New Roman"/>
            <w:sz w:val="24"/>
            <w:szCs w:val="24"/>
            <w:highlight w:val="green"/>
          </w:rPr>
          <w:t xml:space="preserve"> criminal punishment </w:t>
        </w:r>
        <w:proofErr w:type="gramStart"/>
        <w:r w:rsidR="004E0F4F">
          <w:rPr>
            <w:rFonts w:ascii="Times New Roman" w:eastAsia="Times New Roman" w:hAnsi="Times New Roman" w:cs="Times New Roman"/>
            <w:sz w:val="24"/>
            <w:szCs w:val="24"/>
            <w:highlight w:val="green"/>
          </w:rPr>
          <w:t>does</w:t>
        </w:r>
        <w:proofErr w:type="gramEnd"/>
        <w:r w:rsidR="004E0F4F">
          <w:rPr>
            <w:rFonts w:ascii="Times New Roman" w:eastAsia="Times New Roman" w:hAnsi="Times New Roman" w:cs="Times New Roman"/>
            <w:sz w:val="24"/>
            <w:szCs w:val="24"/>
            <w:highlight w:val="green"/>
          </w:rPr>
          <w:t xml:space="preserve"> (or can) </w:t>
        </w:r>
        <w:r w:rsidR="004E0F4F" w:rsidRPr="00E87598">
          <w:rPr>
            <w:rFonts w:ascii="Times New Roman" w:eastAsia="Times New Roman" w:hAnsi="Times New Roman" w:cs="Times New Roman"/>
            <w:sz w:val="24"/>
            <w:szCs w:val="24"/>
            <w:highlight w:val="green"/>
          </w:rPr>
          <w:t>constitute</w:t>
        </w:r>
        <w:r w:rsidR="004E0F4F">
          <w:rPr>
            <w:rFonts w:ascii="Times New Roman" w:eastAsia="Times New Roman" w:hAnsi="Times New Roman" w:cs="Times New Roman"/>
            <w:sz w:val="24"/>
            <w:szCs w:val="24"/>
            <w:highlight w:val="green"/>
          </w:rPr>
          <w:t xml:space="preserve"> </w:t>
        </w:r>
        <w:r w:rsidR="004E0F4F" w:rsidRPr="00E87598">
          <w:rPr>
            <w:rFonts w:ascii="Times New Roman" w:eastAsia="Times New Roman" w:hAnsi="Times New Roman" w:cs="Times New Roman"/>
            <w:sz w:val="24"/>
            <w:szCs w:val="24"/>
            <w:highlight w:val="green"/>
          </w:rPr>
          <w:t>a deterrent for white-collar criminals</w:t>
        </w:r>
      </w:ins>
      <w:ins w:id="392" w:author="JJ" w:date="2023-06-02T12:18:00Z">
        <w:r w:rsidR="004E0F4F">
          <w:rPr>
            <w:rFonts w:ascii="Times New Roman" w:eastAsia="Times New Roman" w:hAnsi="Times New Roman" w:cs="Times New Roman"/>
            <w:sz w:val="24"/>
            <w:szCs w:val="24"/>
            <w:highlight w:val="green"/>
          </w:rPr>
          <w:t>, and</w:t>
        </w:r>
      </w:ins>
      <w:ins w:id="393" w:author="JJ" w:date="2023-06-01T12:01:00Z">
        <w:r w:rsidRPr="00E87598">
          <w:rPr>
            <w:rFonts w:ascii="Times New Roman" w:eastAsia="Times New Roman" w:hAnsi="Times New Roman" w:cs="Times New Roman"/>
            <w:sz w:val="24"/>
            <w:szCs w:val="24"/>
            <w:highlight w:val="yellow"/>
          </w:rPr>
          <w:t xml:space="preserve"> concludes with an attempt to identify more meaningful</w:t>
        </w:r>
      </w:ins>
      <w:ins w:id="394" w:author="Susan" w:date="2023-06-04T17:23:00Z">
        <w:r w:rsidR="005E2321">
          <w:rPr>
            <w:rFonts w:ascii="Times New Roman" w:eastAsia="Times New Roman" w:hAnsi="Times New Roman" w:cs="Times New Roman"/>
            <w:sz w:val="24"/>
            <w:szCs w:val="24"/>
            <w:highlight w:val="yellow"/>
          </w:rPr>
          <w:t xml:space="preserve"> </w:t>
        </w:r>
      </w:ins>
      <w:ins w:id="395" w:author="JJ" w:date="2023-06-01T12:01:00Z">
        <w:del w:id="396" w:author="Susan" w:date="2023-06-04T17:23:00Z">
          <w:r w:rsidRPr="00E87598" w:rsidDel="005E2321">
            <w:rPr>
              <w:rFonts w:ascii="Times New Roman" w:eastAsia="Times New Roman" w:hAnsi="Times New Roman" w:cs="Times New Roman"/>
              <w:sz w:val="24"/>
              <w:szCs w:val="24"/>
              <w:highlight w:val="yellow"/>
            </w:rPr>
            <w:delText xml:space="preserve"> </w:delText>
          </w:r>
        </w:del>
        <w:r w:rsidRPr="00E87598">
          <w:rPr>
            <w:rFonts w:ascii="Times New Roman" w:eastAsia="Times New Roman" w:hAnsi="Times New Roman" w:cs="Times New Roman"/>
            <w:sz w:val="24"/>
            <w:szCs w:val="24"/>
            <w:highlight w:val="yellow"/>
          </w:rPr>
          <w:t xml:space="preserve">goals for </w:t>
        </w:r>
      </w:ins>
      <w:ins w:id="397" w:author="Susan" w:date="2023-06-04T17:23:00Z">
        <w:r w:rsidR="005E2321">
          <w:rPr>
            <w:rFonts w:ascii="Times New Roman" w:eastAsia="Times New Roman" w:hAnsi="Times New Roman" w:cs="Times New Roman"/>
            <w:sz w:val="24"/>
            <w:szCs w:val="24"/>
            <w:highlight w:val="yellow"/>
          </w:rPr>
          <w:t>treating</w:t>
        </w:r>
      </w:ins>
      <w:ins w:id="398" w:author="JJ" w:date="2023-06-01T12:01:00Z">
        <w:del w:id="399" w:author="Susan" w:date="2023-06-04T17:23:00Z">
          <w:r w:rsidRPr="00E87598" w:rsidDel="005E2321">
            <w:rPr>
              <w:rFonts w:ascii="Times New Roman" w:eastAsia="Times New Roman" w:hAnsi="Times New Roman" w:cs="Times New Roman"/>
              <w:sz w:val="24"/>
              <w:szCs w:val="24"/>
              <w:highlight w:val="yellow"/>
            </w:rPr>
            <w:delText>punishing</w:delText>
          </w:r>
        </w:del>
        <w:r w:rsidRPr="00E87598">
          <w:rPr>
            <w:rFonts w:ascii="Times New Roman" w:eastAsia="Times New Roman" w:hAnsi="Times New Roman" w:cs="Times New Roman"/>
            <w:sz w:val="24"/>
            <w:szCs w:val="24"/>
            <w:highlight w:val="yellow"/>
          </w:rPr>
          <w:t xml:space="preserve"> white-collar offenders</w:t>
        </w:r>
      </w:ins>
      <w:ins w:id="400" w:author="Susan" w:date="2023-06-04T17:23:00Z">
        <w:r w:rsidR="005E2321">
          <w:rPr>
            <w:rFonts w:ascii="Times New Roman" w:eastAsia="Times New Roman" w:hAnsi="Times New Roman" w:cs="Times New Roman"/>
            <w:sz w:val="24"/>
            <w:szCs w:val="24"/>
            <w:highlight w:val="yellow"/>
          </w:rPr>
          <w:t xml:space="preserve"> in order</w:t>
        </w:r>
      </w:ins>
      <w:ins w:id="401" w:author="JJ" w:date="2023-06-01T12:01:00Z">
        <w:del w:id="402" w:author="Susan" w:date="2023-06-04T17:23:00Z">
          <w:r w:rsidRPr="00E87598" w:rsidDel="005E2321">
            <w:rPr>
              <w:rFonts w:ascii="Times New Roman" w:eastAsia="Times New Roman" w:hAnsi="Times New Roman" w:cs="Times New Roman"/>
              <w:sz w:val="24"/>
              <w:szCs w:val="24"/>
              <w:highlight w:val="yellow"/>
            </w:rPr>
            <w:delText xml:space="preserve"> </w:delText>
          </w:r>
          <w:r w:rsidDel="005E2321">
            <w:rPr>
              <w:rFonts w:ascii="Times New Roman" w:eastAsia="Times New Roman" w:hAnsi="Times New Roman" w:cs="Times New Roman"/>
              <w:sz w:val="24"/>
              <w:szCs w:val="24"/>
              <w:highlight w:val="yellow"/>
            </w:rPr>
            <w:delText>as a way</w:delText>
          </w:r>
        </w:del>
        <w:r>
          <w:rPr>
            <w:rFonts w:ascii="Times New Roman" w:eastAsia="Times New Roman" w:hAnsi="Times New Roman" w:cs="Times New Roman"/>
            <w:sz w:val="24"/>
            <w:szCs w:val="24"/>
            <w:highlight w:val="yellow"/>
          </w:rPr>
          <w:t xml:space="preserve"> to </w:t>
        </w:r>
      </w:ins>
      <w:ins w:id="403" w:author="JJ" w:date="2023-06-01T12:02:00Z">
        <w:r>
          <w:rPr>
            <w:rFonts w:ascii="Times New Roman" w:eastAsia="Times New Roman" w:hAnsi="Times New Roman" w:cs="Times New Roman"/>
            <w:sz w:val="24"/>
            <w:szCs w:val="24"/>
            <w:highlight w:val="yellow"/>
          </w:rPr>
          <w:t>deter</w:t>
        </w:r>
      </w:ins>
      <w:ins w:id="404" w:author="JJ" w:date="2023-06-01T12:01:00Z">
        <w:r w:rsidRPr="00E87598">
          <w:rPr>
            <w:rFonts w:ascii="Times New Roman" w:eastAsia="Times New Roman" w:hAnsi="Times New Roman" w:cs="Times New Roman"/>
            <w:sz w:val="24"/>
            <w:szCs w:val="24"/>
            <w:highlight w:val="yellow"/>
          </w:rPr>
          <w:t xml:space="preserve"> white-collar crimes</w:t>
        </w:r>
      </w:ins>
      <w:ins w:id="405" w:author="JJ" w:date="2023-06-01T12:02:00Z">
        <w:r>
          <w:rPr>
            <w:rFonts w:ascii="Times New Roman" w:eastAsia="Times New Roman" w:hAnsi="Times New Roman" w:cs="Times New Roman"/>
            <w:sz w:val="24"/>
            <w:szCs w:val="24"/>
          </w:rPr>
          <w:t xml:space="preserve"> and reduce recidivism</w:t>
        </w:r>
      </w:ins>
      <w:ins w:id="406" w:author="JJ" w:date="2023-06-01T12:01:00Z">
        <w:r w:rsidRPr="00E87598">
          <w:rPr>
            <w:rFonts w:ascii="Times New Roman" w:eastAsia="Times New Roman" w:hAnsi="Times New Roman" w:cs="Times New Roman"/>
            <w:sz w:val="24"/>
            <w:szCs w:val="24"/>
          </w:rPr>
          <w:t>.</w:t>
        </w:r>
      </w:ins>
    </w:p>
    <w:p w14:paraId="23453C64" w14:textId="34A78C19" w:rsidR="004802DD" w:rsidRPr="004802DD" w:rsidRDefault="001E7015">
      <w:pPr>
        <w:bidi w:val="0"/>
        <w:spacing w:after="120" w:line="360" w:lineRule="auto"/>
        <w:rPr>
          <w:rFonts w:ascii="Times New Roman" w:eastAsia="Times New Roman" w:hAnsi="Times New Roman" w:cs="Times New Roman"/>
          <w:b/>
          <w:bCs/>
          <w:sz w:val="24"/>
          <w:szCs w:val="24"/>
          <w:rtl/>
          <w:rPrChange w:id="407" w:author="JJ" w:date="2023-06-01T13:50:00Z">
            <w:rPr>
              <w:rFonts w:asciiTheme="majorBidi" w:eastAsia="Times New Roman" w:hAnsiTheme="majorBidi" w:cstheme="majorBidi"/>
              <w:sz w:val="24"/>
              <w:szCs w:val="24"/>
              <w:rtl/>
              <w:lang w:val="en-GB"/>
            </w:rPr>
          </w:rPrChange>
        </w:rPr>
        <w:pPrChange w:id="408" w:author="JJ" w:date="2023-06-01T13:50:00Z">
          <w:pPr>
            <w:bidi w:val="0"/>
            <w:spacing w:line="360" w:lineRule="auto"/>
            <w:jc w:val="both"/>
          </w:pPr>
        </w:pPrChange>
      </w:pPr>
      <w:ins w:id="409" w:author="JJ" w:date="2023-06-02T13:03:00Z">
        <w:r>
          <w:rPr>
            <w:rFonts w:ascii="Times New Roman" w:eastAsia="Times New Roman" w:hAnsi="Times New Roman" w:cs="Times New Roman"/>
            <w:b/>
            <w:bCs/>
            <w:sz w:val="24"/>
            <w:szCs w:val="24"/>
          </w:rPr>
          <w:t>What is</w:t>
        </w:r>
      </w:ins>
      <w:ins w:id="410" w:author="JJ" w:date="2023-06-01T13:50:00Z">
        <w:r w:rsidR="004802DD" w:rsidRPr="004802DD">
          <w:rPr>
            <w:rFonts w:ascii="Times New Roman" w:eastAsia="Times New Roman" w:hAnsi="Times New Roman" w:cs="Times New Roman"/>
            <w:b/>
            <w:bCs/>
            <w:sz w:val="24"/>
            <w:szCs w:val="24"/>
            <w:rPrChange w:id="411" w:author="JJ" w:date="2023-06-01T13:50:00Z">
              <w:rPr>
                <w:rFonts w:ascii="Times New Roman" w:eastAsia="Times New Roman" w:hAnsi="Times New Roman" w:cs="Times New Roman"/>
                <w:sz w:val="24"/>
                <w:szCs w:val="24"/>
              </w:rPr>
            </w:rPrChange>
          </w:rPr>
          <w:t xml:space="preserve"> white-collar crime</w:t>
        </w:r>
      </w:ins>
      <w:ins w:id="412" w:author="JJ" w:date="2023-06-02T13:03:00Z">
        <w:r>
          <w:rPr>
            <w:rFonts w:ascii="Times New Roman" w:eastAsia="Times New Roman" w:hAnsi="Times New Roman" w:cs="Times New Roman"/>
            <w:b/>
            <w:bCs/>
            <w:sz w:val="24"/>
            <w:szCs w:val="24"/>
          </w:rPr>
          <w:t>?</w:t>
        </w:r>
      </w:ins>
    </w:p>
    <w:p w14:paraId="666A5C53" w14:textId="44DE37D0" w:rsidR="00214279" w:rsidRDefault="00214279">
      <w:pPr>
        <w:bidi w:val="0"/>
        <w:spacing w:after="120" w:line="360" w:lineRule="auto"/>
        <w:rPr>
          <w:ins w:id="413" w:author="JJ" w:date="2023-06-01T11:52:00Z"/>
          <w:rFonts w:ascii="Times New Roman" w:eastAsia="Times New Roman" w:hAnsi="Times New Roman" w:cs="Times New Roman"/>
          <w:sz w:val="24"/>
          <w:szCs w:val="24"/>
        </w:rPr>
        <w:pPrChange w:id="414" w:author="JJ" w:date="2023-06-01T13:50:00Z">
          <w:pPr>
            <w:bidi w:val="0"/>
            <w:spacing w:after="0" w:line="360" w:lineRule="auto"/>
            <w:ind w:firstLine="720"/>
          </w:pPr>
        </w:pPrChange>
      </w:pPr>
      <w:r w:rsidRPr="00CD4754">
        <w:rPr>
          <w:rFonts w:ascii="Times New Roman" w:eastAsia="Times New Roman" w:hAnsi="Times New Roman"/>
          <w:sz w:val="24"/>
          <w:szCs w:val="24"/>
          <w:rPrChange w:id="415" w:author="JJ" w:date="2023-06-01T11:31:00Z">
            <w:rPr>
              <w:rFonts w:ascii="Times New Roman" w:eastAsia="Times New Roman" w:hAnsi="Times New Roman"/>
              <w:sz w:val="24"/>
              <w:szCs w:val="24"/>
              <w:lang w:val="en-GB"/>
            </w:rPr>
          </w:rPrChange>
        </w:rPr>
        <w:t xml:space="preserve">The term “white-collar crime” was </w:t>
      </w:r>
      <w:ins w:id="416" w:author="JJ" w:date="2023-06-01T13:50:00Z">
        <w:r w:rsidR="004802DD">
          <w:rPr>
            <w:rFonts w:ascii="Times New Roman" w:eastAsia="Times New Roman" w:hAnsi="Times New Roman"/>
            <w:sz w:val="24"/>
            <w:szCs w:val="24"/>
          </w:rPr>
          <w:t xml:space="preserve">first </w:t>
        </w:r>
      </w:ins>
      <w:r w:rsidRPr="00CD4754">
        <w:rPr>
          <w:rFonts w:ascii="Times New Roman" w:eastAsia="Times New Roman" w:hAnsi="Times New Roman"/>
          <w:sz w:val="24"/>
          <w:szCs w:val="24"/>
          <w:rPrChange w:id="417" w:author="JJ" w:date="2023-06-01T11:31:00Z">
            <w:rPr>
              <w:rFonts w:ascii="Times New Roman" w:eastAsia="Times New Roman" w:hAnsi="Times New Roman"/>
              <w:sz w:val="24"/>
              <w:szCs w:val="24"/>
              <w:lang w:val="en-GB"/>
            </w:rPr>
          </w:rPrChange>
        </w:rPr>
        <w:t xml:space="preserve">coined by Sutherland in 1939. </w:t>
      </w:r>
      <w:del w:id="418" w:author="JJ" w:date="2023-06-01T13:50:00Z">
        <w:r w:rsidRPr="00CD4754" w:rsidDel="004802DD">
          <w:rPr>
            <w:rFonts w:ascii="Times New Roman" w:eastAsia="Times New Roman" w:hAnsi="Times New Roman"/>
            <w:sz w:val="24"/>
            <w:szCs w:val="24"/>
            <w:rPrChange w:id="419" w:author="JJ" w:date="2023-06-01T11:31:00Z">
              <w:rPr>
                <w:rFonts w:ascii="Times New Roman" w:eastAsia="Times New Roman" w:hAnsi="Times New Roman"/>
                <w:sz w:val="24"/>
                <w:szCs w:val="24"/>
                <w:lang w:val="en-GB"/>
              </w:rPr>
            </w:rPrChange>
          </w:rPr>
          <w:delText xml:space="preserve">There </w:delText>
        </w:r>
      </w:del>
      <w:ins w:id="420" w:author="JJ" w:date="2023-06-01T13:50:00Z">
        <w:r w:rsidR="004802DD">
          <w:rPr>
            <w:rFonts w:ascii="Times New Roman" w:eastAsia="Times New Roman" w:hAnsi="Times New Roman"/>
            <w:sz w:val="24"/>
            <w:szCs w:val="24"/>
          </w:rPr>
          <w:t>Even now, there</w:t>
        </w:r>
        <w:r w:rsidR="004802DD" w:rsidRPr="00CD4754">
          <w:rPr>
            <w:rFonts w:ascii="Times New Roman" w:eastAsia="Times New Roman" w:hAnsi="Times New Roman"/>
            <w:sz w:val="24"/>
            <w:szCs w:val="24"/>
            <w:rPrChange w:id="421" w:author="JJ" w:date="2023-06-01T11:31:00Z">
              <w:rPr>
                <w:rFonts w:ascii="Times New Roman" w:eastAsia="Times New Roman" w:hAnsi="Times New Roman"/>
                <w:sz w:val="24"/>
                <w:szCs w:val="24"/>
                <w:lang w:val="en-GB"/>
              </w:rPr>
            </w:rPrChange>
          </w:rPr>
          <w:t xml:space="preserve"> </w:t>
        </w:r>
      </w:ins>
      <w:r w:rsidRPr="00CD4754">
        <w:rPr>
          <w:rFonts w:ascii="Times New Roman" w:eastAsia="Times New Roman" w:hAnsi="Times New Roman"/>
          <w:sz w:val="24"/>
          <w:szCs w:val="24"/>
          <w:rPrChange w:id="422" w:author="JJ" w:date="2023-06-01T11:31:00Z">
            <w:rPr>
              <w:rFonts w:ascii="Times New Roman" w:eastAsia="Times New Roman" w:hAnsi="Times New Roman"/>
              <w:sz w:val="24"/>
              <w:szCs w:val="24"/>
              <w:lang w:val="en-GB"/>
            </w:rPr>
          </w:rPrChange>
        </w:rPr>
        <w:t xml:space="preserve">is </w:t>
      </w:r>
      <w:del w:id="423" w:author="JJ" w:date="2023-06-01T13:50:00Z">
        <w:r w:rsidRPr="00CD4754" w:rsidDel="004802DD">
          <w:rPr>
            <w:rFonts w:ascii="Times New Roman" w:eastAsia="Times New Roman" w:hAnsi="Times New Roman"/>
            <w:sz w:val="24"/>
            <w:szCs w:val="24"/>
            <w:rPrChange w:id="424" w:author="JJ" w:date="2023-06-01T11:31:00Z">
              <w:rPr>
                <w:rFonts w:ascii="Times New Roman" w:eastAsia="Times New Roman" w:hAnsi="Times New Roman"/>
                <w:sz w:val="24"/>
                <w:szCs w:val="24"/>
                <w:lang w:val="en-GB"/>
              </w:rPr>
            </w:rPrChange>
          </w:rPr>
          <w:delText xml:space="preserve">still </w:delText>
        </w:r>
      </w:del>
      <w:r w:rsidRPr="00CD4754">
        <w:rPr>
          <w:rFonts w:ascii="Times New Roman" w:eastAsia="Times New Roman" w:hAnsi="Times New Roman"/>
          <w:sz w:val="24"/>
          <w:szCs w:val="24"/>
          <w:rPrChange w:id="425" w:author="JJ" w:date="2023-06-01T11:31:00Z">
            <w:rPr>
              <w:rFonts w:ascii="Times New Roman" w:eastAsia="Times New Roman" w:hAnsi="Times New Roman"/>
              <w:sz w:val="24"/>
              <w:szCs w:val="24"/>
              <w:lang w:val="en-GB"/>
            </w:rPr>
          </w:rPrChange>
        </w:rPr>
        <w:t>no single de</w:t>
      </w:r>
      <w:r w:rsidRPr="00CD4754">
        <w:rPr>
          <w:rFonts w:ascii="Times New Roman" w:eastAsia="Times New Roman" w:hAnsi="Times New Roman" w:cs="Times New Roman"/>
          <w:sz w:val="24"/>
          <w:szCs w:val="24"/>
          <w:rPrChange w:id="426" w:author="JJ" w:date="2023-06-01T11:31:00Z">
            <w:rPr>
              <w:rFonts w:ascii="Times New Roman" w:eastAsia="Times New Roman" w:hAnsi="Times New Roman" w:cs="Times New Roman"/>
              <w:sz w:val="24"/>
              <w:szCs w:val="24"/>
              <w:lang w:val="en-GB"/>
            </w:rPr>
          </w:rPrChange>
        </w:rPr>
        <w:t xml:space="preserve">finition for the term (Ragatz </w:t>
      </w:r>
      <w:r w:rsidR="00000A31" w:rsidRPr="00CD4754">
        <w:rPr>
          <w:rFonts w:ascii="Times New Roman" w:eastAsia="Times New Roman" w:hAnsi="Times New Roman" w:cs="Times New Roman"/>
          <w:sz w:val="24"/>
          <w:szCs w:val="24"/>
          <w:rPrChange w:id="427"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428"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429" w:author="JJ" w:date="2023-06-01T11:31:00Z">
            <w:rPr>
              <w:rFonts w:ascii="Times New Roman" w:eastAsia="Times New Roman" w:hAnsi="Times New Roman" w:cs="Times New Roman"/>
              <w:sz w:val="24"/>
              <w:szCs w:val="24"/>
              <w:lang w:val="en-GB"/>
            </w:rPr>
          </w:rPrChange>
        </w:rPr>
        <w:t>Fremouw</w:t>
      </w:r>
      <w:proofErr w:type="spellEnd"/>
      <w:r w:rsidRPr="00CD4754">
        <w:rPr>
          <w:rFonts w:ascii="Times New Roman" w:eastAsia="Times New Roman" w:hAnsi="Times New Roman" w:cs="Times New Roman"/>
          <w:sz w:val="24"/>
          <w:szCs w:val="24"/>
          <w:rPrChange w:id="430" w:author="JJ" w:date="2023-06-01T11:31:00Z">
            <w:rPr>
              <w:rFonts w:ascii="Times New Roman" w:eastAsia="Times New Roman" w:hAnsi="Times New Roman" w:cs="Times New Roman"/>
              <w:sz w:val="24"/>
              <w:szCs w:val="24"/>
              <w:lang w:val="en-GB"/>
            </w:rPr>
          </w:rPrChange>
        </w:rPr>
        <w:t>, 2010)</w:t>
      </w:r>
      <w:ins w:id="431" w:author="JJ" w:date="2023-06-01T16:31:00Z">
        <w:r w:rsidR="0045557B">
          <w:rPr>
            <w:rFonts w:ascii="Times New Roman" w:eastAsia="Times New Roman" w:hAnsi="Times New Roman" w:cs="Times New Roman"/>
            <w:sz w:val="24"/>
            <w:szCs w:val="24"/>
          </w:rPr>
          <w:t xml:space="preserve">—a fact that </w:t>
        </w:r>
      </w:ins>
      <w:del w:id="432" w:author="JJ" w:date="2023-06-01T16:31:00Z">
        <w:r w:rsidRPr="00CD4754" w:rsidDel="0045557B">
          <w:rPr>
            <w:rFonts w:ascii="Times New Roman" w:eastAsia="Times New Roman" w:hAnsi="Times New Roman" w:cs="Times New Roman"/>
            <w:sz w:val="24"/>
            <w:szCs w:val="24"/>
            <w:rPrChange w:id="433" w:author="JJ" w:date="2023-06-01T11:31:00Z">
              <w:rPr>
                <w:rFonts w:ascii="Times New Roman" w:eastAsia="Times New Roman" w:hAnsi="Times New Roman" w:cs="Times New Roman"/>
                <w:sz w:val="24"/>
                <w:szCs w:val="24"/>
                <w:lang w:val="en-GB"/>
              </w:rPr>
            </w:rPrChange>
          </w:rPr>
          <w:delText xml:space="preserve">, which </w:delText>
        </w:r>
      </w:del>
      <w:r w:rsidRPr="00CD4754">
        <w:rPr>
          <w:rFonts w:ascii="Times New Roman" w:eastAsia="Times New Roman" w:hAnsi="Times New Roman" w:cs="Times New Roman"/>
          <w:sz w:val="24"/>
          <w:szCs w:val="24"/>
          <w:rPrChange w:id="434" w:author="JJ" w:date="2023-06-01T11:31:00Z">
            <w:rPr>
              <w:rFonts w:ascii="Times New Roman" w:eastAsia="Times New Roman" w:hAnsi="Times New Roman" w:cs="Times New Roman"/>
              <w:sz w:val="24"/>
              <w:szCs w:val="24"/>
              <w:lang w:val="en-GB"/>
            </w:rPr>
          </w:rPrChange>
        </w:rPr>
        <w:t xml:space="preserve">reflects the complexity of this phenomenon. </w:t>
      </w:r>
      <w:ins w:id="435" w:author="JJ" w:date="2023-06-02T12:26:00Z">
        <w:r w:rsidR="00695887">
          <w:rPr>
            <w:rFonts w:ascii="Times New Roman" w:eastAsia="Times New Roman" w:hAnsi="Times New Roman" w:cs="Times New Roman"/>
            <w:sz w:val="24"/>
            <w:szCs w:val="24"/>
          </w:rPr>
          <w:t xml:space="preserve">According to </w:t>
        </w:r>
        <w:commentRangeStart w:id="436"/>
        <w:r w:rsidR="00695887">
          <w:rPr>
            <w:rFonts w:ascii="Times New Roman" w:eastAsia="Times New Roman" w:hAnsi="Times New Roman" w:cs="Times New Roman"/>
            <w:sz w:val="24"/>
            <w:szCs w:val="24"/>
          </w:rPr>
          <w:t xml:space="preserve">Mann (1990), </w:t>
        </w:r>
      </w:ins>
      <w:commentRangeEnd w:id="436"/>
      <w:ins w:id="437" w:author="JJ" w:date="2023-06-02T12:27:00Z">
        <w:r w:rsidR="00695887">
          <w:rPr>
            <w:rStyle w:val="CommentReference"/>
            <w:rFonts w:cs="Times New Roman"/>
          </w:rPr>
          <w:commentReference w:id="436"/>
        </w:r>
      </w:ins>
      <w:ins w:id="438" w:author="JJ" w:date="2023-06-02T12:26:00Z">
        <w:r w:rsidR="00695887">
          <w:rPr>
            <w:rFonts w:ascii="Times New Roman" w:eastAsia="Times New Roman" w:hAnsi="Times New Roman" w:cs="Times New Roman"/>
            <w:sz w:val="24"/>
            <w:szCs w:val="24"/>
          </w:rPr>
          <w:t>the</w:t>
        </w:r>
      </w:ins>
      <w:ins w:id="439" w:author="JJ" w:date="2023-06-01T13:51:00Z">
        <w:r w:rsidR="004802DD">
          <w:rPr>
            <w:rFonts w:ascii="Times New Roman" w:eastAsia="Times New Roman" w:hAnsi="Times New Roman" w:cs="Times New Roman"/>
            <w:sz w:val="24"/>
            <w:szCs w:val="24"/>
          </w:rPr>
          <w:t xml:space="preserve"> term </w:t>
        </w:r>
      </w:ins>
      <w:r w:rsidRPr="00CD4754">
        <w:rPr>
          <w:rFonts w:ascii="Times New Roman" w:eastAsia="Times New Roman" w:hAnsi="Times New Roman" w:cs="Times New Roman"/>
          <w:sz w:val="24"/>
          <w:szCs w:val="24"/>
          <w:rPrChange w:id="440" w:author="JJ" w:date="2023-06-01T11:31:00Z">
            <w:rPr>
              <w:rFonts w:ascii="Times New Roman" w:eastAsia="Times New Roman" w:hAnsi="Times New Roman" w:cs="Times New Roman"/>
              <w:sz w:val="24"/>
              <w:szCs w:val="24"/>
              <w:lang w:val="en-GB"/>
            </w:rPr>
          </w:rPrChange>
        </w:rPr>
        <w:t>“</w:t>
      </w:r>
      <w:ins w:id="441" w:author="JJ" w:date="2023-06-01T13:51:00Z">
        <w:r w:rsidR="004802DD">
          <w:rPr>
            <w:rFonts w:ascii="Times New Roman" w:eastAsia="Times New Roman" w:hAnsi="Times New Roman" w:cs="Times New Roman"/>
            <w:sz w:val="24"/>
            <w:szCs w:val="24"/>
          </w:rPr>
          <w:t>w</w:t>
        </w:r>
      </w:ins>
      <w:del w:id="442" w:author="JJ" w:date="2023-06-01T13:51:00Z">
        <w:r w:rsidRPr="00CD4754" w:rsidDel="004802DD">
          <w:rPr>
            <w:rFonts w:ascii="Times New Roman" w:eastAsia="Times New Roman" w:hAnsi="Times New Roman" w:cs="Times New Roman"/>
            <w:sz w:val="24"/>
            <w:szCs w:val="24"/>
            <w:rPrChange w:id="443" w:author="JJ" w:date="2023-06-01T11:31:00Z">
              <w:rPr>
                <w:rFonts w:ascii="Times New Roman" w:eastAsia="Times New Roman" w:hAnsi="Times New Roman" w:cs="Times New Roman"/>
                <w:sz w:val="24"/>
                <w:szCs w:val="24"/>
                <w:lang w:val="en-GB"/>
              </w:rPr>
            </w:rPrChange>
          </w:rPr>
          <w:delText>W</w:delText>
        </w:r>
      </w:del>
      <w:r w:rsidRPr="00CD4754">
        <w:rPr>
          <w:rFonts w:ascii="Times New Roman" w:eastAsia="Times New Roman" w:hAnsi="Times New Roman" w:cs="Times New Roman"/>
          <w:sz w:val="24"/>
          <w:szCs w:val="24"/>
          <w:rPrChange w:id="444" w:author="JJ" w:date="2023-06-01T11:31:00Z">
            <w:rPr>
              <w:rFonts w:ascii="Times New Roman" w:eastAsia="Times New Roman" w:hAnsi="Times New Roman" w:cs="Times New Roman"/>
              <w:sz w:val="24"/>
              <w:szCs w:val="24"/>
              <w:lang w:val="en-GB"/>
            </w:rPr>
          </w:rPrChange>
        </w:rPr>
        <w:t>hite-collar offender” suggests a prototype based on several parameters: the offender’s privileged status, abuse of position, camouflage and deception, economic damage, and perpetration of crime in an organizational framework or privately</w:t>
      </w:r>
      <w:del w:id="445" w:author="JJ" w:date="2023-06-02T12:26:00Z">
        <w:r w:rsidRPr="00CD4754" w:rsidDel="00695887">
          <w:rPr>
            <w:rFonts w:ascii="Times New Roman" w:eastAsia="Times New Roman" w:hAnsi="Times New Roman" w:cs="Times New Roman"/>
            <w:sz w:val="24"/>
            <w:szCs w:val="24"/>
            <w:rPrChange w:id="446" w:author="JJ" w:date="2023-06-01T11:31:00Z">
              <w:rPr>
                <w:rFonts w:ascii="Times New Roman" w:eastAsia="Times New Roman" w:hAnsi="Times New Roman" w:cs="Times New Roman"/>
                <w:sz w:val="24"/>
                <w:szCs w:val="24"/>
                <w:lang w:val="en-GB"/>
              </w:rPr>
            </w:rPrChange>
          </w:rPr>
          <w:delText xml:space="preserve"> (Mann, 1990)</w:delText>
        </w:r>
      </w:del>
      <w:r w:rsidRPr="00CD4754">
        <w:rPr>
          <w:rFonts w:ascii="Times New Roman" w:eastAsia="Times New Roman" w:hAnsi="Times New Roman" w:cs="Times New Roman"/>
          <w:sz w:val="24"/>
          <w:szCs w:val="24"/>
          <w:rPrChange w:id="447" w:author="JJ" w:date="2023-06-01T11:31:00Z">
            <w:rPr>
              <w:rFonts w:ascii="Times New Roman" w:eastAsia="Times New Roman" w:hAnsi="Times New Roman" w:cs="Times New Roman"/>
              <w:sz w:val="24"/>
              <w:szCs w:val="24"/>
              <w:lang w:val="en-GB"/>
            </w:rPr>
          </w:rPrChange>
        </w:rPr>
        <w:t>. Although these parameters define the phenomenon, the absence of any one of them does not alter the fundamental nature of the prototype.</w:t>
      </w:r>
    </w:p>
    <w:p w14:paraId="1964D504" w14:textId="5764E210" w:rsidR="00214279" w:rsidRPr="00CD4754" w:rsidRDefault="00214279">
      <w:pPr>
        <w:bidi w:val="0"/>
        <w:spacing w:after="120" w:line="360" w:lineRule="auto"/>
        <w:ind w:firstLine="720"/>
        <w:rPr>
          <w:rFonts w:ascii="Times New Roman" w:eastAsia="Times New Roman" w:hAnsi="Times New Roman" w:cs="Times New Roman"/>
          <w:sz w:val="24"/>
          <w:szCs w:val="24"/>
          <w:rPrChange w:id="448" w:author="JJ" w:date="2023-06-01T11:31:00Z">
            <w:rPr>
              <w:rFonts w:ascii="Times New Roman" w:eastAsia="Times New Roman" w:hAnsi="Times New Roman" w:cs="Times New Roman"/>
              <w:sz w:val="24"/>
              <w:szCs w:val="24"/>
              <w:lang w:val="en-GB"/>
            </w:rPr>
          </w:rPrChange>
        </w:rPr>
        <w:pPrChange w:id="449" w:author="JJ" w:date="2023-06-01T13:50:00Z">
          <w:pPr>
            <w:bidi w:val="0"/>
            <w:spacing w:after="0" w:line="360" w:lineRule="auto"/>
            <w:ind w:firstLine="720"/>
            <w:jc w:val="both"/>
          </w:pPr>
        </w:pPrChange>
      </w:pPr>
      <w:r w:rsidRPr="00757EC5">
        <w:rPr>
          <w:rFonts w:ascii="Times New Roman" w:eastAsia="Times New Roman" w:hAnsi="Times New Roman" w:cs="Times New Roman"/>
          <w:sz w:val="24"/>
          <w:szCs w:val="24"/>
          <w:rPrChange w:id="450" w:author="Susan" w:date="2023-06-04T13:26:00Z">
            <w:rPr>
              <w:rFonts w:ascii="Times New Roman" w:eastAsia="Times New Roman" w:hAnsi="Times New Roman" w:cs="Times New Roman"/>
              <w:sz w:val="24"/>
              <w:szCs w:val="24"/>
              <w:lang w:val="en-GB"/>
            </w:rPr>
          </w:rPrChange>
        </w:rPr>
        <w:t>Attempts have been made to identify subtypes of white-collar criminals. Friedrichs (2007) distinguishes between organizational/corporate crime, which is oriented toward promoting the interests of an organization, and occupational crime, committed in a professional capacity for the sake of personal gain. Grey-collar crime has shades of white-</w:t>
      </w:r>
      <w:r w:rsidRPr="00757EC5">
        <w:rPr>
          <w:rFonts w:ascii="Times New Roman" w:eastAsia="Times New Roman" w:hAnsi="Times New Roman" w:cs="Times New Roman"/>
          <w:sz w:val="24"/>
          <w:szCs w:val="24"/>
          <w:rPrChange w:id="451" w:author="Susan" w:date="2023-06-04T13:26:00Z">
            <w:rPr>
              <w:rFonts w:ascii="Times New Roman" w:eastAsia="Times New Roman" w:hAnsi="Times New Roman" w:cs="Times New Roman"/>
              <w:sz w:val="24"/>
              <w:szCs w:val="24"/>
              <w:lang w:val="en-GB"/>
            </w:rPr>
          </w:rPrChange>
        </w:rPr>
        <w:lastRenderedPageBreak/>
        <w:t>collar crime, but is committed in a “grey” area (Menard et al., 2011), involving an abuse of trust, including job poaching, insurance and credit card fraud, and tax evasion.</w:t>
      </w:r>
    </w:p>
    <w:p w14:paraId="4C4CAD67" w14:textId="235F8190" w:rsidR="00214279" w:rsidRPr="00CD4754" w:rsidDel="001E7015" w:rsidRDefault="00214279">
      <w:pPr>
        <w:bidi w:val="0"/>
        <w:spacing w:after="120" w:line="360" w:lineRule="auto"/>
        <w:ind w:firstLine="720"/>
        <w:rPr>
          <w:del w:id="452" w:author="JJ" w:date="2023-06-02T13:03:00Z"/>
          <w:rFonts w:ascii="Times New Roman" w:eastAsia="Times New Roman" w:hAnsi="Times New Roman" w:cs="Times New Roman"/>
          <w:sz w:val="24"/>
          <w:szCs w:val="24"/>
          <w:rPrChange w:id="453" w:author="JJ" w:date="2023-06-01T11:31:00Z">
            <w:rPr>
              <w:del w:id="454" w:author="JJ" w:date="2023-06-02T13:03:00Z"/>
              <w:rFonts w:ascii="Times New Roman" w:eastAsia="Times New Roman" w:hAnsi="Times New Roman" w:cs="Times New Roman"/>
              <w:sz w:val="24"/>
              <w:szCs w:val="24"/>
              <w:lang w:val="en-GB"/>
            </w:rPr>
          </w:rPrChange>
        </w:rPr>
        <w:pPrChange w:id="455"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456" w:author="JJ" w:date="2023-06-01T11:31:00Z">
            <w:rPr>
              <w:rFonts w:ascii="Times New Roman" w:eastAsia="Times New Roman" w:hAnsi="Times New Roman" w:cs="Times New Roman"/>
              <w:sz w:val="24"/>
              <w:szCs w:val="24"/>
              <w:lang w:val="en-GB"/>
            </w:rPr>
          </w:rPrChange>
        </w:rPr>
        <w:t>Th</w:t>
      </w:r>
      <w:ins w:id="457" w:author="JJ" w:date="2023-06-01T12:02:00Z">
        <w:r w:rsidR="00F445FF">
          <w:rPr>
            <w:rFonts w:ascii="Times New Roman" w:eastAsia="Times New Roman" w:hAnsi="Times New Roman" w:cs="Times New Roman"/>
            <w:sz w:val="24"/>
            <w:szCs w:val="24"/>
          </w:rPr>
          <w:t xml:space="preserve">is </w:t>
        </w:r>
        <w:commentRangeStart w:id="458"/>
        <w:r w:rsidR="00F445FF">
          <w:rPr>
            <w:rFonts w:ascii="Times New Roman" w:eastAsia="Times New Roman" w:hAnsi="Times New Roman" w:cs="Times New Roman"/>
            <w:sz w:val="24"/>
            <w:szCs w:val="24"/>
          </w:rPr>
          <w:t xml:space="preserve">paper </w:t>
        </w:r>
      </w:ins>
      <w:commentRangeEnd w:id="458"/>
      <w:ins w:id="459" w:author="JJ" w:date="2023-06-01T13:53:00Z">
        <w:r w:rsidR="004802DD">
          <w:rPr>
            <w:rStyle w:val="CommentReference"/>
            <w:rFonts w:cs="Times New Roman"/>
          </w:rPr>
          <w:commentReference w:id="458"/>
        </w:r>
      </w:ins>
      <w:del w:id="460" w:author="JJ" w:date="2023-06-01T12:02:00Z">
        <w:r w:rsidRPr="00CD4754" w:rsidDel="00F445FF">
          <w:rPr>
            <w:rFonts w:ascii="Times New Roman" w:eastAsia="Times New Roman" w:hAnsi="Times New Roman" w:cs="Times New Roman"/>
            <w:sz w:val="24"/>
            <w:szCs w:val="24"/>
            <w:rPrChange w:id="461" w:author="JJ" w:date="2023-06-01T11:31:00Z">
              <w:rPr>
                <w:rFonts w:ascii="Times New Roman" w:eastAsia="Times New Roman" w:hAnsi="Times New Roman" w:cs="Times New Roman"/>
                <w:sz w:val="24"/>
                <w:szCs w:val="24"/>
                <w:lang w:val="en-GB"/>
              </w:rPr>
            </w:rPrChange>
          </w:rPr>
          <w:delText xml:space="preserve">e present article </w:delText>
        </w:r>
      </w:del>
      <w:ins w:id="462" w:author="JJ" w:date="2023-06-01T13:51:00Z">
        <w:r w:rsidR="004802DD">
          <w:rPr>
            <w:rFonts w:ascii="Times New Roman" w:eastAsia="Times New Roman" w:hAnsi="Times New Roman" w:cs="Times New Roman"/>
            <w:sz w:val="24"/>
            <w:szCs w:val="24"/>
          </w:rPr>
          <w:t>uses</w:t>
        </w:r>
      </w:ins>
      <w:del w:id="463" w:author="JJ" w:date="2023-05-30T10:33:00Z">
        <w:r w:rsidR="00612429" w:rsidRPr="00CD4754" w:rsidDel="00EC3856">
          <w:rPr>
            <w:rFonts w:ascii="Times New Roman" w:hAnsi="Times New Roman" w:cs="Times New Roman"/>
            <w:sz w:val="24"/>
            <w:szCs w:val="24"/>
            <w:highlight w:val="yellow"/>
          </w:rPr>
          <w:delText>goes back to</w:delText>
        </w:r>
      </w:del>
      <w:r w:rsidR="00612429" w:rsidRPr="00CD4754">
        <w:rPr>
          <w:rFonts w:ascii="Times New Roman" w:hAnsi="Times New Roman" w:cs="Times New Roman"/>
          <w:sz w:val="24"/>
          <w:szCs w:val="24"/>
          <w:highlight w:val="yellow"/>
        </w:rPr>
        <w:t xml:space="preserve"> Sutherland</w:t>
      </w:r>
      <w:ins w:id="464" w:author="JJ" w:date="2023-06-01T11:11:00Z">
        <w:r w:rsidR="005A42CC" w:rsidRPr="00CD4754">
          <w:rPr>
            <w:rFonts w:ascii="Times New Roman" w:hAnsi="Times New Roman" w:cs="Times New Roman"/>
            <w:sz w:val="24"/>
            <w:szCs w:val="24"/>
            <w:highlight w:val="yellow"/>
          </w:rPr>
          <w:t>’s</w:t>
        </w:r>
      </w:ins>
      <w:r w:rsidR="00612429" w:rsidRPr="00CD4754">
        <w:rPr>
          <w:rFonts w:ascii="Times New Roman" w:hAnsi="Times New Roman" w:cs="Times New Roman"/>
          <w:sz w:val="24"/>
          <w:szCs w:val="24"/>
          <w:highlight w:val="yellow"/>
        </w:rPr>
        <w:t xml:space="preserve"> original conceptualization</w:t>
      </w:r>
      <w:ins w:id="465" w:author="JJ" w:date="2023-06-01T11:30:00Z">
        <w:r w:rsidR="009536BD" w:rsidRPr="00CD4754">
          <w:rPr>
            <w:rFonts w:ascii="Times New Roman" w:hAnsi="Times New Roman" w:cs="Times New Roman"/>
            <w:sz w:val="24"/>
            <w:szCs w:val="24"/>
            <w:highlight w:val="yellow"/>
          </w:rPr>
          <w:t xml:space="preserve"> (</w:t>
        </w:r>
        <w:commentRangeStart w:id="466"/>
        <w:r w:rsidR="009536BD" w:rsidRPr="00CD4754">
          <w:rPr>
            <w:rFonts w:ascii="Times New Roman" w:hAnsi="Times New Roman" w:cs="Times New Roman"/>
            <w:sz w:val="24"/>
            <w:szCs w:val="24"/>
            <w:highlight w:val="yellow"/>
          </w:rPr>
          <w:t>1983</w:t>
        </w:r>
      </w:ins>
      <w:commentRangeEnd w:id="466"/>
      <w:ins w:id="467" w:author="JJ" w:date="2023-06-01T11:34:00Z">
        <w:r w:rsidR="0036541B">
          <w:rPr>
            <w:rStyle w:val="CommentReference"/>
            <w:rFonts w:cs="Times New Roman"/>
          </w:rPr>
          <w:commentReference w:id="466"/>
        </w:r>
      </w:ins>
      <w:ins w:id="468" w:author="JJ" w:date="2023-06-01T11:30:00Z">
        <w:r w:rsidR="009536BD" w:rsidRPr="00CD4754">
          <w:rPr>
            <w:rFonts w:ascii="Times New Roman" w:hAnsi="Times New Roman" w:cs="Times New Roman"/>
            <w:sz w:val="24"/>
            <w:szCs w:val="24"/>
            <w:highlight w:val="yellow"/>
          </w:rPr>
          <w:t>)</w:t>
        </w:r>
      </w:ins>
      <w:ins w:id="469" w:author="JJ" w:date="2023-06-01T11:31:00Z">
        <w:r w:rsidR="009536BD" w:rsidRPr="00CD4754">
          <w:rPr>
            <w:rFonts w:ascii="Times New Roman" w:hAnsi="Times New Roman" w:cs="Times New Roman"/>
            <w:sz w:val="24"/>
            <w:szCs w:val="24"/>
            <w:highlight w:val="yellow"/>
          </w:rPr>
          <w:t xml:space="preserve"> of white-collar </w:t>
        </w:r>
        <w:commentRangeStart w:id="470"/>
        <w:r w:rsidR="009536BD" w:rsidRPr="00CD4754">
          <w:rPr>
            <w:rFonts w:ascii="Times New Roman" w:hAnsi="Times New Roman" w:cs="Times New Roman"/>
            <w:sz w:val="24"/>
            <w:szCs w:val="24"/>
            <w:highlight w:val="yellow"/>
          </w:rPr>
          <w:t>offenders</w:t>
        </w:r>
      </w:ins>
      <w:commentRangeEnd w:id="470"/>
      <w:ins w:id="471" w:author="JJ" w:date="2023-06-01T13:51:00Z">
        <w:r w:rsidR="004802DD">
          <w:rPr>
            <w:rStyle w:val="CommentReference"/>
            <w:rFonts w:cs="Times New Roman"/>
          </w:rPr>
          <w:commentReference w:id="470"/>
        </w:r>
      </w:ins>
      <w:ins w:id="472" w:author="JJ" w:date="2023-05-30T10:33:00Z">
        <w:r w:rsidR="00EC3856" w:rsidRPr="00CD4754">
          <w:rPr>
            <w:rFonts w:ascii="Times New Roman" w:hAnsi="Times New Roman" w:cs="Times New Roman"/>
            <w:sz w:val="24"/>
            <w:szCs w:val="24"/>
            <w:highlight w:val="yellow"/>
          </w:rPr>
          <w:t>,</w:t>
        </w:r>
      </w:ins>
      <w:r w:rsidR="00612429" w:rsidRPr="00CD4754">
        <w:rPr>
          <w:rFonts w:ascii="Times New Roman" w:hAnsi="Times New Roman" w:cs="Times New Roman"/>
          <w:sz w:val="24"/>
          <w:szCs w:val="24"/>
          <w:highlight w:val="yellow"/>
        </w:rPr>
        <w:t xml:space="preserve"> and</w:t>
      </w:r>
      <w:r w:rsidR="00612429" w:rsidRPr="00CD4754">
        <w:t xml:space="preserve"> </w:t>
      </w:r>
      <w:ins w:id="473" w:author="Susan" w:date="2023-06-04T17:24:00Z">
        <w:r w:rsidR="005E2321" w:rsidRPr="005E2321">
          <w:rPr>
            <w:rFonts w:asciiTheme="majorBidi" w:hAnsiTheme="majorBidi" w:cstheme="majorBidi"/>
            <w:sz w:val="24"/>
            <w:szCs w:val="24"/>
            <w:rPrChange w:id="474" w:author="Susan" w:date="2023-06-04T17:24:00Z">
              <w:rPr/>
            </w:rPrChange>
          </w:rPr>
          <w:t>addresses</w:t>
        </w:r>
      </w:ins>
      <w:del w:id="475" w:author="Susan" w:date="2023-06-04T17:24:00Z">
        <w:r w:rsidRPr="00CD4754" w:rsidDel="005E2321">
          <w:rPr>
            <w:rFonts w:ascii="Times New Roman" w:eastAsia="Times New Roman" w:hAnsi="Times New Roman" w:cs="Times New Roman"/>
            <w:sz w:val="24"/>
            <w:szCs w:val="24"/>
            <w:rPrChange w:id="476" w:author="JJ" w:date="2023-06-01T11:31:00Z">
              <w:rPr>
                <w:rFonts w:ascii="Times New Roman" w:eastAsia="Times New Roman" w:hAnsi="Times New Roman" w:cs="Times New Roman"/>
                <w:sz w:val="24"/>
                <w:szCs w:val="24"/>
                <w:lang w:val="en-GB"/>
              </w:rPr>
            </w:rPrChange>
          </w:rPr>
          <w:delText>concerns</w:delText>
        </w:r>
      </w:del>
      <w:ins w:id="477" w:author="Susan" w:date="2023-06-04T17:24:00Z">
        <w:r w:rsidR="005E2321">
          <w:rPr>
            <w:rFonts w:ascii="Times New Roman" w:eastAsia="Times New Roman" w:hAnsi="Times New Roman" w:cs="Times New Roman"/>
            <w:sz w:val="24"/>
            <w:szCs w:val="24"/>
          </w:rPr>
          <w:t xml:space="preserve"> those</w:t>
        </w:r>
      </w:ins>
      <w:r w:rsidRPr="00CD4754">
        <w:rPr>
          <w:rFonts w:ascii="Times New Roman" w:eastAsia="Times New Roman" w:hAnsi="Times New Roman" w:cs="Times New Roman"/>
          <w:sz w:val="24"/>
          <w:szCs w:val="24"/>
          <w:rPrChange w:id="478" w:author="JJ" w:date="2023-06-01T11:31:00Z">
            <w:rPr>
              <w:rFonts w:ascii="Times New Roman" w:eastAsia="Times New Roman" w:hAnsi="Times New Roman" w:cs="Times New Roman"/>
              <w:sz w:val="24"/>
              <w:szCs w:val="24"/>
              <w:lang w:val="en-GB"/>
            </w:rPr>
          </w:rPrChange>
        </w:rPr>
        <w:t xml:space="preserve"> </w:t>
      </w:r>
      <w:del w:id="479" w:author="JJ" w:date="2023-06-01T11:31:00Z">
        <w:r w:rsidRPr="00CD4754" w:rsidDel="009536BD">
          <w:rPr>
            <w:rFonts w:ascii="Times New Roman" w:eastAsia="Times New Roman" w:hAnsi="Times New Roman" w:cs="Times New Roman"/>
            <w:sz w:val="24"/>
            <w:szCs w:val="24"/>
            <w:rPrChange w:id="480" w:author="JJ" w:date="2023-06-01T11:31:00Z">
              <w:rPr>
                <w:rFonts w:ascii="Times New Roman" w:eastAsia="Times New Roman" w:hAnsi="Times New Roman" w:cs="Times New Roman"/>
                <w:sz w:val="24"/>
                <w:szCs w:val="24"/>
                <w:lang w:val="en-GB"/>
              </w:rPr>
            </w:rPrChange>
          </w:rPr>
          <w:delText xml:space="preserve">the white-collar </w:delText>
        </w:r>
      </w:del>
      <w:r w:rsidRPr="00CD4754">
        <w:rPr>
          <w:rFonts w:ascii="Times New Roman" w:hAnsi="Times New Roman" w:cs="Times New Roman"/>
          <w:sz w:val="24"/>
          <w:szCs w:val="24"/>
        </w:rPr>
        <w:t>offender</w:t>
      </w:r>
      <w:ins w:id="481" w:author="JJ" w:date="2023-06-01T11:31:00Z">
        <w:r w:rsidR="009536BD" w:rsidRPr="00CD4754">
          <w:rPr>
            <w:rFonts w:ascii="Times New Roman" w:hAnsi="Times New Roman" w:cs="Times New Roman"/>
            <w:sz w:val="24"/>
            <w:szCs w:val="24"/>
          </w:rPr>
          <w:t>s</w:t>
        </w:r>
      </w:ins>
      <w:r w:rsidRPr="00CD4754">
        <w:rPr>
          <w:rFonts w:ascii="Times New Roman" w:eastAsia="Times New Roman" w:hAnsi="Times New Roman" w:cs="Times New Roman"/>
          <w:sz w:val="24"/>
          <w:szCs w:val="24"/>
          <w:rPrChange w:id="482" w:author="JJ" w:date="2023-06-01T11:31:00Z">
            <w:rPr>
              <w:rFonts w:ascii="Times New Roman" w:eastAsia="Times New Roman" w:hAnsi="Times New Roman" w:cs="Times New Roman"/>
              <w:sz w:val="24"/>
              <w:szCs w:val="24"/>
              <w:lang w:val="en-GB"/>
            </w:rPr>
          </w:rPrChange>
        </w:rPr>
        <w:t xml:space="preserve"> </w:t>
      </w:r>
      <w:commentRangeStart w:id="483"/>
      <w:r w:rsidRPr="00CD4754">
        <w:rPr>
          <w:rFonts w:ascii="Times New Roman" w:eastAsia="Times New Roman" w:hAnsi="Times New Roman" w:cs="Times New Roman"/>
          <w:sz w:val="24"/>
          <w:szCs w:val="24"/>
          <w:rPrChange w:id="484" w:author="JJ" w:date="2023-06-01T11:31:00Z">
            <w:rPr>
              <w:rFonts w:ascii="Times New Roman" w:eastAsia="Times New Roman" w:hAnsi="Times New Roman" w:cs="Times New Roman"/>
              <w:sz w:val="24"/>
              <w:szCs w:val="24"/>
              <w:lang w:val="en-GB"/>
            </w:rPr>
          </w:rPrChange>
        </w:rPr>
        <w:t xml:space="preserve">who </w:t>
      </w:r>
      <w:del w:id="485" w:author="JJ" w:date="2023-06-01T11:31:00Z">
        <w:r w:rsidRPr="00CD4754" w:rsidDel="009536BD">
          <w:rPr>
            <w:rFonts w:ascii="Times New Roman" w:eastAsia="Times New Roman" w:hAnsi="Times New Roman" w:cs="Times New Roman"/>
            <w:sz w:val="24"/>
            <w:szCs w:val="24"/>
            <w:rPrChange w:id="486" w:author="JJ" w:date="2023-06-01T11:31:00Z">
              <w:rPr>
                <w:rFonts w:ascii="Times New Roman" w:eastAsia="Times New Roman" w:hAnsi="Times New Roman" w:cs="Times New Roman"/>
                <w:sz w:val="24"/>
                <w:szCs w:val="24"/>
                <w:lang w:val="en-GB"/>
              </w:rPr>
            </w:rPrChange>
          </w:rPr>
          <w:delText xml:space="preserve">is </w:delText>
        </w:r>
      </w:del>
      <w:ins w:id="487" w:author="JJ" w:date="2023-06-01T11:31:00Z">
        <w:r w:rsidR="009536BD" w:rsidRPr="00CD4754">
          <w:rPr>
            <w:rFonts w:ascii="Times New Roman" w:eastAsia="Times New Roman" w:hAnsi="Times New Roman" w:cs="Times New Roman"/>
            <w:sz w:val="24"/>
            <w:szCs w:val="24"/>
          </w:rPr>
          <w:t>are</w:t>
        </w:r>
        <w:r w:rsidR="009536BD" w:rsidRPr="00CD4754">
          <w:rPr>
            <w:rFonts w:ascii="Times New Roman" w:eastAsia="Times New Roman" w:hAnsi="Times New Roman" w:cs="Times New Roman"/>
            <w:sz w:val="24"/>
            <w:szCs w:val="24"/>
            <w:rPrChange w:id="488" w:author="JJ" w:date="2023-06-01T11:31:00Z">
              <w:rPr>
                <w:rFonts w:ascii="Times New Roman" w:eastAsia="Times New Roman" w:hAnsi="Times New Roman" w:cs="Times New Roman"/>
                <w:sz w:val="24"/>
                <w:szCs w:val="24"/>
                <w:lang w:val="en-GB"/>
              </w:rPr>
            </w:rPrChange>
          </w:rPr>
          <w:t xml:space="preserve"> </w:t>
        </w:r>
      </w:ins>
      <w:del w:id="489" w:author="JJ" w:date="2023-06-01T13:51:00Z">
        <w:r w:rsidRPr="00CD4754" w:rsidDel="004802DD">
          <w:rPr>
            <w:rFonts w:ascii="Times New Roman" w:eastAsia="Times New Roman" w:hAnsi="Times New Roman" w:cs="Times New Roman"/>
            <w:sz w:val="24"/>
            <w:szCs w:val="24"/>
            <w:rPrChange w:id="490" w:author="JJ" w:date="2023-06-01T11:31:00Z">
              <w:rPr>
                <w:rFonts w:ascii="Times New Roman" w:eastAsia="Times New Roman" w:hAnsi="Times New Roman" w:cs="Times New Roman"/>
                <w:sz w:val="24"/>
                <w:szCs w:val="24"/>
                <w:lang w:val="en-GB"/>
              </w:rPr>
            </w:rPrChange>
          </w:rPr>
          <w:delText xml:space="preserve">a </w:delText>
        </w:r>
      </w:del>
      <w:r w:rsidRPr="00CD4754">
        <w:rPr>
          <w:rFonts w:ascii="Times New Roman" w:eastAsia="Times New Roman" w:hAnsi="Times New Roman" w:cs="Times New Roman"/>
          <w:sz w:val="24"/>
          <w:szCs w:val="24"/>
          <w:rPrChange w:id="491" w:author="JJ" w:date="2023-06-01T11:31:00Z">
            <w:rPr>
              <w:rFonts w:ascii="Times New Roman" w:eastAsia="Times New Roman" w:hAnsi="Times New Roman" w:cs="Times New Roman"/>
              <w:sz w:val="24"/>
              <w:szCs w:val="24"/>
              <w:lang w:val="en-GB"/>
            </w:rPr>
          </w:rPrChange>
        </w:rPr>
        <w:t>member</w:t>
      </w:r>
      <w:ins w:id="492" w:author="JJ" w:date="2023-06-01T13:51:00Z">
        <w:r w:rsidR="004802DD">
          <w:rPr>
            <w:rFonts w:ascii="Times New Roman" w:eastAsia="Times New Roman" w:hAnsi="Times New Roman" w:cs="Times New Roman"/>
            <w:sz w:val="24"/>
            <w:szCs w:val="24"/>
          </w:rPr>
          <w:t xml:space="preserve">s </w:t>
        </w:r>
      </w:ins>
      <w:del w:id="493" w:author="JJ" w:date="2023-06-01T13:51:00Z">
        <w:r w:rsidRPr="00CD4754" w:rsidDel="004802DD">
          <w:rPr>
            <w:rFonts w:ascii="Times New Roman" w:eastAsia="Times New Roman" w:hAnsi="Times New Roman" w:cs="Times New Roman"/>
            <w:sz w:val="24"/>
            <w:szCs w:val="24"/>
            <w:rPrChange w:id="494"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495" w:author="JJ" w:date="2023-06-01T11:31:00Z">
            <w:rPr>
              <w:rFonts w:ascii="Times New Roman" w:eastAsia="Times New Roman" w:hAnsi="Times New Roman" w:cs="Times New Roman"/>
              <w:sz w:val="24"/>
              <w:szCs w:val="24"/>
              <w:lang w:val="en-GB"/>
            </w:rPr>
          </w:rPrChange>
        </w:rPr>
        <w:t xml:space="preserve">of </w:t>
      </w:r>
      <w:del w:id="496" w:author="JJ" w:date="2023-06-01T13:51:00Z">
        <w:r w:rsidRPr="00CD4754" w:rsidDel="004802DD">
          <w:rPr>
            <w:rFonts w:ascii="Times New Roman" w:eastAsia="Times New Roman" w:hAnsi="Times New Roman" w:cs="Times New Roman"/>
            <w:sz w:val="24"/>
            <w:szCs w:val="24"/>
            <w:rPrChange w:id="497" w:author="JJ" w:date="2023-06-01T11:31:00Z">
              <w:rPr>
                <w:rFonts w:ascii="Times New Roman" w:eastAsia="Times New Roman" w:hAnsi="Times New Roman" w:cs="Times New Roman"/>
                <w:sz w:val="24"/>
                <w:szCs w:val="24"/>
                <w:lang w:val="en-GB"/>
              </w:rPr>
            </w:rPrChange>
          </w:rPr>
          <w:delText xml:space="preserve">society’s </w:delText>
        </w:r>
      </w:del>
      <w:ins w:id="498" w:author="JJ" w:date="2023-06-01T13:51:00Z">
        <w:r w:rsidR="004802DD">
          <w:rPr>
            <w:rFonts w:ascii="Times New Roman" w:eastAsia="Times New Roman" w:hAnsi="Times New Roman" w:cs="Times New Roman"/>
            <w:sz w:val="24"/>
            <w:szCs w:val="24"/>
          </w:rPr>
          <w:t>a</w:t>
        </w:r>
        <w:r w:rsidR="004802DD" w:rsidRPr="00CD4754">
          <w:rPr>
            <w:rFonts w:ascii="Times New Roman" w:eastAsia="Times New Roman" w:hAnsi="Times New Roman" w:cs="Times New Roman"/>
            <w:sz w:val="24"/>
            <w:szCs w:val="24"/>
            <w:rPrChange w:id="49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500" w:author="JJ" w:date="2023-06-01T11:31:00Z">
            <w:rPr>
              <w:rFonts w:ascii="Times New Roman" w:eastAsia="Times New Roman" w:hAnsi="Times New Roman" w:cs="Times New Roman"/>
              <w:sz w:val="24"/>
              <w:szCs w:val="24"/>
              <w:lang w:val="en-GB"/>
            </w:rPr>
          </w:rPrChange>
        </w:rPr>
        <w:t>privileged elite and abuse</w:t>
      </w:r>
      <w:ins w:id="501" w:author="JJ" w:date="2023-06-01T11:31:00Z">
        <w:r w:rsidR="009536BD" w:rsidRPr="00CD4754">
          <w:rPr>
            <w:rFonts w:ascii="Times New Roman" w:eastAsia="Times New Roman" w:hAnsi="Times New Roman" w:cs="Times New Roman"/>
            <w:sz w:val="24"/>
            <w:szCs w:val="24"/>
          </w:rPr>
          <w:t xml:space="preserve"> </w:t>
        </w:r>
      </w:ins>
      <w:del w:id="502" w:author="JJ" w:date="2023-06-01T11:31:00Z">
        <w:r w:rsidRPr="00CD4754" w:rsidDel="009536BD">
          <w:rPr>
            <w:rFonts w:ascii="Times New Roman" w:eastAsia="Times New Roman" w:hAnsi="Times New Roman" w:cs="Times New Roman"/>
            <w:sz w:val="24"/>
            <w:szCs w:val="24"/>
            <w:rPrChange w:id="503" w:author="JJ" w:date="2023-06-01T11:31:00Z">
              <w:rPr>
                <w:rFonts w:ascii="Times New Roman" w:eastAsia="Times New Roman" w:hAnsi="Times New Roman" w:cs="Times New Roman"/>
                <w:sz w:val="24"/>
                <w:szCs w:val="24"/>
                <w:lang w:val="en-GB"/>
              </w:rPr>
            </w:rPrChange>
          </w:rPr>
          <w:delText xml:space="preserve">s </w:delText>
        </w:r>
      </w:del>
      <w:del w:id="504" w:author="JJ" w:date="2023-06-01T13:52:00Z">
        <w:r w:rsidRPr="00CD4754" w:rsidDel="004802DD">
          <w:rPr>
            <w:rFonts w:ascii="Times New Roman" w:eastAsia="Times New Roman" w:hAnsi="Times New Roman" w:cs="Times New Roman"/>
            <w:sz w:val="24"/>
            <w:szCs w:val="24"/>
            <w:rPrChange w:id="505" w:author="JJ" w:date="2023-06-01T11:31:00Z">
              <w:rPr>
                <w:rFonts w:ascii="Times New Roman" w:eastAsia="Times New Roman" w:hAnsi="Times New Roman" w:cs="Times New Roman"/>
                <w:sz w:val="24"/>
                <w:szCs w:val="24"/>
                <w:lang w:val="en-GB"/>
              </w:rPr>
            </w:rPrChange>
          </w:rPr>
          <w:delText xml:space="preserve">a </w:delText>
        </w:r>
      </w:del>
      <w:r w:rsidRPr="00CD4754">
        <w:rPr>
          <w:rFonts w:ascii="Times New Roman" w:eastAsia="Times New Roman" w:hAnsi="Times New Roman" w:cs="Times New Roman"/>
          <w:sz w:val="24"/>
          <w:szCs w:val="24"/>
          <w:rPrChange w:id="506" w:author="JJ" w:date="2023-06-01T11:31:00Z">
            <w:rPr>
              <w:rFonts w:ascii="Times New Roman" w:eastAsia="Times New Roman" w:hAnsi="Times New Roman" w:cs="Times New Roman"/>
              <w:sz w:val="24"/>
              <w:szCs w:val="24"/>
              <w:lang w:val="en-GB"/>
            </w:rPr>
          </w:rPrChange>
        </w:rPr>
        <w:t>senior position</w:t>
      </w:r>
      <w:ins w:id="507" w:author="JJ" w:date="2023-06-01T13:52:00Z">
        <w:r w:rsidR="004802DD">
          <w:rPr>
            <w:rFonts w:ascii="Times New Roman" w:eastAsia="Times New Roman" w:hAnsi="Times New Roman" w:cs="Times New Roman"/>
            <w:sz w:val="24"/>
            <w:szCs w:val="24"/>
          </w:rPr>
          <w:t>s</w:t>
        </w:r>
      </w:ins>
      <w:r w:rsidRPr="00CD4754">
        <w:rPr>
          <w:rFonts w:ascii="Times New Roman" w:eastAsia="Times New Roman" w:hAnsi="Times New Roman" w:cs="Times New Roman"/>
          <w:sz w:val="24"/>
          <w:szCs w:val="24"/>
          <w:rPrChange w:id="508" w:author="JJ" w:date="2023-06-01T11:31:00Z">
            <w:rPr>
              <w:rFonts w:ascii="Times New Roman" w:eastAsia="Times New Roman" w:hAnsi="Times New Roman" w:cs="Times New Roman"/>
              <w:sz w:val="24"/>
              <w:szCs w:val="24"/>
              <w:lang w:val="en-GB"/>
            </w:rPr>
          </w:rPrChange>
        </w:rPr>
        <w:t xml:space="preserve"> </w:t>
      </w:r>
      <w:commentRangeEnd w:id="483"/>
      <w:r w:rsidR="00682759">
        <w:rPr>
          <w:rStyle w:val="CommentReference"/>
          <w:rFonts w:cs="Times New Roman"/>
        </w:rPr>
        <w:commentReference w:id="483"/>
      </w:r>
      <w:r w:rsidRPr="00CD4754">
        <w:rPr>
          <w:rFonts w:ascii="Times New Roman" w:eastAsia="Times New Roman" w:hAnsi="Times New Roman" w:cs="Times New Roman"/>
          <w:sz w:val="24"/>
          <w:szCs w:val="24"/>
          <w:rPrChange w:id="509" w:author="JJ" w:date="2023-06-01T11:31:00Z">
            <w:rPr>
              <w:rFonts w:ascii="Times New Roman" w:eastAsia="Times New Roman" w:hAnsi="Times New Roman" w:cs="Times New Roman"/>
              <w:sz w:val="24"/>
              <w:szCs w:val="24"/>
              <w:lang w:val="en-GB"/>
            </w:rPr>
          </w:rPrChange>
        </w:rPr>
        <w:t>in order to commit and conceal financial crime (</w:t>
      </w:r>
      <w:ins w:id="510" w:author="JJ" w:date="2023-06-01T11:31:00Z">
        <w:r w:rsidR="009536BD" w:rsidRPr="00CD4754">
          <w:rPr>
            <w:rFonts w:ascii="Times New Roman" w:eastAsia="Times New Roman" w:hAnsi="Times New Roman" w:cs="Times New Roman"/>
            <w:sz w:val="24"/>
            <w:szCs w:val="24"/>
          </w:rPr>
          <w:t xml:space="preserve">see also </w:t>
        </w:r>
      </w:ins>
      <w:r w:rsidRPr="00CD4754">
        <w:rPr>
          <w:rFonts w:ascii="Times New Roman" w:eastAsia="Times New Roman" w:hAnsi="Times New Roman" w:cs="Times New Roman"/>
          <w:sz w:val="24"/>
          <w:szCs w:val="24"/>
          <w:rPrChange w:id="511" w:author="JJ" w:date="2023-06-01T11:31:00Z">
            <w:rPr>
              <w:rFonts w:ascii="Times New Roman" w:eastAsia="Times New Roman" w:hAnsi="Times New Roman" w:cs="Times New Roman"/>
              <w:sz w:val="24"/>
              <w:szCs w:val="24"/>
              <w:lang w:val="en-GB"/>
            </w:rPr>
          </w:rPrChange>
        </w:rPr>
        <w:t>Logan et al., 2017</w:t>
      </w:r>
      <w:ins w:id="512" w:author="JJ" w:date="2023-06-01T11:31:00Z">
        <w:r w:rsidR="009536BD" w:rsidRPr="00CD4754">
          <w:rPr>
            <w:rFonts w:ascii="Times New Roman" w:eastAsia="Times New Roman" w:hAnsi="Times New Roman" w:cs="Times New Roman"/>
            <w:sz w:val="24"/>
            <w:szCs w:val="24"/>
          </w:rPr>
          <w:t>;</w:t>
        </w:r>
      </w:ins>
      <w:del w:id="513" w:author="JJ" w:date="2023-06-01T11:31:00Z">
        <w:r w:rsidRPr="00CD4754" w:rsidDel="009536BD">
          <w:rPr>
            <w:rFonts w:ascii="Times New Roman" w:eastAsia="Times New Roman" w:hAnsi="Times New Roman" w:cs="Times New Roman"/>
            <w:sz w:val="24"/>
            <w:szCs w:val="24"/>
            <w:rPrChange w:id="514"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515"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516" w:author="JJ" w:date="2023-06-01T11:31:00Z">
            <w:rPr>
              <w:rFonts w:ascii="Times New Roman" w:eastAsia="Times New Roman" w:hAnsi="Times New Roman" w:cs="Times New Roman"/>
              <w:sz w:val="24"/>
              <w:szCs w:val="24"/>
              <w:lang w:val="en-GB"/>
            </w:rPr>
          </w:rPrChange>
        </w:rPr>
        <w:t>Onna</w:t>
      </w:r>
      <w:proofErr w:type="spellEnd"/>
      <w:r w:rsidRPr="00CD4754">
        <w:rPr>
          <w:rFonts w:ascii="Times New Roman" w:eastAsia="Times New Roman" w:hAnsi="Times New Roman" w:cs="Times New Roman"/>
          <w:sz w:val="24"/>
          <w:szCs w:val="24"/>
          <w:rPrChange w:id="517" w:author="JJ" w:date="2023-06-01T11:31:00Z">
            <w:rPr>
              <w:rFonts w:ascii="Times New Roman" w:eastAsia="Times New Roman" w:hAnsi="Times New Roman" w:cs="Times New Roman"/>
              <w:sz w:val="24"/>
              <w:szCs w:val="24"/>
              <w:lang w:val="en-GB"/>
            </w:rPr>
          </w:rPrChange>
        </w:rPr>
        <w:t xml:space="preserve"> et al., 2014</w:t>
      </w:r>
      <w:del w:id="518" w:author="JJ" w:date="2023-06-01T11:31:00Z">
        <w:r w:rsidRPr="00CD4754" w:rsidDel="009536BD">
          <w:rPr>
            <w:rFonts w:ascii="Times New Roman" w:eastAsia="Times New Roman" w:hAnsi="Times New Roman" w:cs="Times New Roman"/>
            <w:sz w:val="24"/>
            <w:szCs w:val="24"/>
            <w:rPrChange w:id="519" w:author="JJ" w:date="2023-06-01T11:31:00Z">
              <w:rPr>
                <w:rFonts w:ascii="Times New Roman" w:eastAsia="Times New Roman" w:hAnsi="Times New Roman" w:cs="Times New Roman"/>
                <w:sz w:val="24"/>
                <w:szCs w:val="24"/>
                <w:lang w:val="en-GB"/>
              </w:rPr>
            </w:rPrChange>
          </w:rPr>
          <w:delText>; Sutherland, 1983</w:delText>
        </w:r>
      </w:del>
      <w:r w:rsidRPr="00CD4754">
        <w:rPr>
          <w:rFonts w:ascii="Times New Roman" w:eastAsia="Times New Roman" w:hAnsi="Times New Roman" w:cs="Times New Roman"/>
          <w:sz w:val="24"/>
          <w:szCs w:val="24"/>
          <w:rPrChange w:id="520" w:author="JJ" w:date="2023-06-01T11:31:00Z">
            <w:rPr>
              <w:rFonts w:ascii="Times New Roman" w:eastAsia="Times New Roman" w:hAnsi="Times New Roman" w:cs="Times New Roman"/>
              <w:sz w:val="24"/>
              <w:szCs w:val="24"/>
              <w:lang w:val="en-GB"/>
            </w:rPr>
          </w:rPrChange>
        </w:rPr>
        <w:t>). The offen</w:t>
      </w:r>
      <w:ins w:id="521" w:author="JJ" w:date="2023-06-01T11:31:00Z">
        <w:r w:rsidR="009536BD" w:rsidRPr="00CD4754">
          <w:rPr>
            <w:rFonts w:ascii="Times New Roman" w:eastAsia="Times New Roman" w:hAnsi="Times New Roman" w:cs="Times New Roman"/>
            <w:sz w:val="24"/>
            <w:szCs w:val="24"/>
          </w:rPr>
          <w:t>s</w:t>
        </w:r>
      </w:ins>
      <w:del w:id="522" w:author="JJ" w:date="2023-06-01T11:31:00Z">
        <w:r w:rsidRPr="00CD4754" w:rsidDel="009536BD">
          <w:rPr>
            <w:rFonts w:ascii="Times New Roman" w:eastAsia="Times New Roman" w:hAnsi="Times New Roman" w:cs="Times New Roman"/>
            <w:sz w:val="24"/>
            <w:szCs w:val="24"/>
            <w:rPrChange w:id="523" w:author="JJ" w:date="2023-06-01T11:31:00Z">
              <w:rPr>
                <w:rFonts w:ascii="Times New Roman" w:eastAsia="Times New Roman" w:hAnsi="Times New Roman" w:cs="Times New Roman"/>
                <w:sz w:val="24"/>
                <w:szCs w:val="24"/>
                <w:lang w:val="en-GB"/>
              </w:rPr>
            </w:rPrChange>
          </w:rPr>
          <w:delText>c</w:delText>
        </w:r>
      </w:del>
      <w:r w:rsidRPr="00CD4754">
        <w:rPr>
          <w:rFonts w:ascii="Times New Roman" w:eastAsia="Times New Roman" w:hAnsi="Times New Roman" w:cs="Times New Roman"/>
          <w:sz w:val="24"/>
          <w:szCs w:val="24"/>
          <w:rPrChange w:id="524" w:author="JJ" w:date="2023-06-01T11:31:00Z">
            <w:rPr>
              <w:rFonts w:ascii="Times New Roman" w:eastAsia="Times New Roman" w:hAnsi="Times New Roman" w:cs="Times New Roman"/>
              <w:sz w:val="24"/>
              <w:szCs w:val="24"/>
              <w:lang w:val="en-GB"/>
            </w:rPr>
          </w:rPrChange>
        </w:rPr>
        <w:t xml:space="preserve">es associated with this category </w:t>
      </w:r>
      <w:del w:id="525" w:author="Susan" w:date="2023-06-04T17:25:00Z">
        <w:r w:rsidR="00612429" w:rsidRPr="00CD4754" w:rsidDel="005E2321">
          <w:rPr>
            <w:rFonts w:ascii="Times New Roman" w:eastAsia="Times New Roman" w:hAnsi="Times New Roman" w:cs="Times New Roman"/>
            <w:sz w:val="24"/>
            <w:szCs w:val="24"/>
            <w:highlight w:val="yellow"/>
            <w:rPrChange w:id="526" w:author="JJ" w:date="2023-06-01T11:31:00Z">
              <w:rPr>
                <w:rFonts w:ascii="Times New Roman" w:eastAsia="Times New Roman" w:hAnsi="Times New Roman" w:cs="Times New Roman"/>
                <w:sz w:val="24"/>
                <w:szCs w:val="24"/>
                <w:highlight w:val="yellow"/>
                <w:lang w:val="en-GB"/>
              </w:rPr>
            </w:rPrChange>
          </w:rPr>
          <w:delText>mainly</w:delText>
        </w:r>
        <w:r w:rsidR="00612429" w:rsidRPr="00CD4754" w:rsidDel="005E2321">
          <w:rPr>
            <w:rFonts w:ascii="Times New Roman" w:eastAsia="Times New Roman" w:hAnsi="Times New Roman" w:cs="Times New Roman"/>
            <w:sz w:val="24"/>
            <w:szCs w:val="24"/>
            <w:rPrChange w:id="527"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528" w:author="JJ" w:date="2023-06-01T11:31:00Z">
            <w:rPr>
              <w:rFonts w:ascii="Times New Roman" w:eastAsia="Times New Roman" w:hAnsi="Times New Roman" w:cs="Times New Roman"/>
              <w:sz w:val="24"/>
              <w:szCs w:val="24"/>
              <w:lang w:val="en-GB"/>
            </w:rPr>
          </w:rPrChange>
        </w:rPr>
        <w:t xml:space="preserve">include </w:t>
      </w:r>
      <w:ins w:id="529" w:author="Susan" w:date="2023-06-04T17:25:00Z">
        <w:r w:rsidR="005E2321" w:rsidRPr="00362A6F">
          <w:rPr>
            <w:rFonts w:ascii="Times New Roman" w:eastAsia="Times New Roman" w:hAnsi="Times New Roman" w:cs="Times New Roman"/>
            <w:sz w:val="24"/>
            <w:szCs w:val="24"/>
            <w:highlight w:val="yellow"/>
          </w:rPr>
          <w:t>mainly</w:t>
        </w:r>
        <w:r w:rsidR="005E2321" w:rsidRPr="00362A6F">
          <w:rPr>
            <w:rFonts w:ascii="Times New Roman" w:eastAsia="Times New Roman" w:hAnsi="Times New Roman" w:cs="Times New Roman"/>
            <w:sz w:val="24"/>
            <w:szCs w:val="24"/>
          </w:rPr>
          <w:t xml:space="preserve"> </w:t>
        </w:r>
      </w:ins>
      <w:r w:rsidRPr="00CD4754">
        <w:rPr>
          <w:rFonts w:ascii="Times New Roman" w:eastAsia="Times New Roman" w:hAnsi="Times New Roman" w:cs="Times New Roman"/>
          <w:sz w:val="24"/>
          <w:szCs w:val="24"/>
          <w:rPrChange w:id="530" w:author="JJ" w:date="2023-06-01T11:31:00Z">
            <w:rPr>
              <w:rFonts w:ascii="Times New Roman" w:eastAsia="Times New Roman" w:hAnsi="Times New Roman" w:cs="Times New Roman"/>
              <w:sz w:val="24"/>
              <w:szCs w:val="24"/>
              <w:lang w:val="en-GB"/>
            </w:rPr>
          </w:rPrChange>
        </w:rPr>
        <w:t>fraud, blackmail, falsification of official documents, money laundering, breach of trust through bribery, insider trading, illegal stock manipulation, tax offences and computer crimes.</w:t>
      </w:r>
      <w:ins w:id="531" w:author="JJ" w:date="2023-06-02T13:03:00Z">
        <w:r w:rsidR="001E7015">
          <w:rPr>
            <w:rFonts w:ascii="Times New Roman" w:eastAsia="Times New Roman" w:hAnsi="Times New Roman" w:cs="Times New Roman"/>
            <w:sz w:val="24"/>
            <w:szCs w:val="24"/>
          </w:rPr>
          <w:t xml:space="preserve"> </w:t>
        </w:r>
      </w:ins>
      <w:del w:id="532" w:author="JJ" w:date="2023-06-02T13:03:00Z">
        <w:r w:rsidRPr="00CD4754" w:rsidDel="001E7015">
          <w:rPr>
            <w:rFonts w:ascii="Times New Roman" w:eastAsia="Times New Roman" w:hAnsi="Times New Roman" w:cs="Times New Roman"/>
            <w:sz w:val="24"/>
            <w:szCs w:val="24"/>
            <w:rPrChange w:id="533" w:author="JJ" w:date="2023-06-01T11:31:00Z">
              <w:rPr>
                <w:rFonts w:ascii="Times New Roman" w:eastAsia="Times New Roman" w:hAnsi="Times New Roman" w:cs="Times New Roman"/>
                <w:sz w:val="24"/>
                <w:szCs w:val="24"/>
                <w:lang w:val="en-GB"/>
              </w:rPr>
            </w:rPrChange>
          </w:rPr>
          <w:delText xml:space="preserve"> </w:delText>
        </w:r>
      </w:del>
    </w:p>
    <w:p w14:paraId="2479A391" w14:textId="08D65993" w:rsidR="00273EB7" w:rsidRPr="00CD4754" w:rsidDel="00F445FF" w:rsidRDefault="00273EB7">
      <w:pPr>
        <w:bidi w:val="0"/>
        <w:spacing w:after="120" w:line="360" w:lineRule="auto"/>
        <w:ind w:firstLine="720"/>
        <w:rPr>
          <w:del w:id="534" w:author="JJ" w:date="2023-06-01T11:53:00Z"/>
          <w:moveFrom w:id="535" w:author="JJ" w:date="2023-06-01T11:33:00Z"/>
          <w:rFonts w:ascii="Times New Roman" w:eastAsia="Times New Roman" w:hAnsi="Times New Roman" w:cs="Times New Roman"/>
          <w:sz w:val="24"/>
          <w:szCs w:val="24"/>
          <w:rPrChange w:id="536" w:author="JJ" w:date="2023-06-01T11:31:00Z">
            <w:rPr>
              <w:del w:id="537" w:author="JJ" w:date="2023-06-01T11:53:00Z"/>
              <w:moveFrom w:id="538" w:author="JJ" w:date="2023-06-01T11:33:00Z"/>
              <w:rFonts w:ascii="Times New Roman" w:eastAsia="Times New Roman" w:hAnsi="Times New Roman" w:cs="Times New Roman"/>
              <w:sz w:val="24"/>
              <w:szCs w:val="24"/>
              <w:lang w:val="en-GB"/>
            </w:rPr>
          </w:rPrChange>
        </w:rPr>
        <w:pPrChange w:id="539" w:author="JJ" w:date="2023-06-01T13:50:00Z">
          <w:pPr>
            <w:bidi w:val="0"/>
            <w:spacing w:after="0" w:line="360" w:lineRule="auto"/>
            <w:ind w:firstLine="720"/>
            <w:jc w:val="both"/>
          </w:pPr>
        </w:pPrChange>
      </w:pPr>
      <w:moveFromRangeStart w:id="540" w:author="JJ" w:date="2023-06-01T11:33:00Z" w:name="move136511608"/>
      <w:moveFrom w:id="541" w:author="JJ" w:date="2023-06-01T11:33:00Z">
        <w:r w:rsidRPr="00CD4754" w:rsidDel="0036541B">
          <w:rPr>
            <w:rFonts w:ascii="Times New Roman" w:eastAsia="Times New Roman" w:hAnsi="Times New Roman" w:cs="Times New Roman"/>
            <w:sz w:val="24"/>
            <w:szCs w:val="24"/>
            <w:highlight w:val="green"/>
            <w:rPrChange w:id="542" w:author="JJ" w:date="2023-06-01T11:32:00Z">
              <w:rPr>
                <w:rFonts w:ascii="Times New Roman" w:eastAsia="Times New Roman" w:hAnsi="Times New Roman" w:cs="Times New Roman"/>
                <w:sz w:val="24"/>
                <w:szCs w:val="24"/>
                <w:lang w:val="en-GB"/>
              </w:rPr>
            </w:rPrChange>
          </w:rPr>
          <w:t>White-</w:t>
        </w:r>
        <w:commentRangeStart w:id="543"/>
        <w:r w:rsidRPr="00CD4754" w:rsidDel="0036541B">
          <w:rPr>
            <w:rFonts w:ascii="Times New Roman" w:eastAsia="Times New Roman" w:hAnsi="Times New Roman" w:cs="Times New Roman"/>
            <w:sz w:val="24"/>
            <w:szCs w:val="24"/>
            <w:highlight w:val="green"/>
            <w:rPrChange w:id="544" w:author="JJ" w:date="2023-06-01T11:32:00Z">
              <w:rPr>
                <w:rFonts w:ascii="Times New Roman" w:eastAsia="Times New Roman" w:hAnsi="Times New Roman" w:cs="Times New Roman"/>
                <w:sz w:val="24"/>
                <w:szCs w:val="24"/>
                <w:lang w:val="en-GB"/>
              </w:rPr>
            </w:rPrChange>
          </w:rPr>
          <w:t xml:space="preserve">collar </w:t>
        </w:r>
        <w:commentRangeEnd w:id="543"/>
        <w:r w:rsidR="00CD4754" w:rsidRPr="00CD4754" w:rsidDel="0036541B">
          <w:rPr>
            <w:rStyle w:val="CommentReference"/>
            <w:rFonts w:cs="Times New Roman"/>
            <w:highlight w:val="green"/>
            <w:rPrChange w:id="545" w:author="JJ" w:date="2023-06-01T11:32:00Z">
              <w:rPr>
                <w:rStyle w:val="CommentReference"/>
                <w:rFonts w:cs="Times New Roman"/>
              </w:rPr>
            </w:rPrChange>
          </w:rPr>
          <w:commentReference w:id="543"/>
        </w:r>
        <w:r w:rsidRPr="00CD4754" w:rsidDel="0036541B">
          <w:rPr>
            <w:rFonts w:ascii="Times New Roman" w:eastAsia="Times New Roman" w:hAnsi="Times New Roman" w:cs="Times New Roman"/>
            <w:sz w:val="24"/>
            <w:szCs w:val="24"/>
            <w:highlight w:val="green"/>
            <w:rPrChange w:id="546" w:author="JJ" w:date="2023-06-01T11:32:00Z">
              <w:rPr>
                <w:rFonts w:ascii="Times New Roman" w:eastAsia="Times New Roman" w:hAnsi="Times New Roman" w:cs="Times New Roman"/>
                <w:sz w:val="24"/>
                <w:szCs w:val="24"/>
                <w:lang w:val="en-GB"/>
              </w:rPr>
            </w:rPrChange>
          </w:rPr>
          <w:t>crime results in considerable economic damage: in the USA alone, it is estimated to range from $500 billion to one trillion $ a year (Friedrichs, 2007). Apart from the huge financial loss, white-collar crime causes untold damage and suffering to victims, while possibly also affecting public trust in financial institutions, especially where corporations are involved (Ashforth &amp; Anand, 2003).</w:t>
        </w:r>
        <w:r w:rsidRPr="00CD4754" w:rsidDel="0036541B">
          <w:rPr>
            <w:rFonts w:ascii="Times New Roman" w:eastAsia="Times New Roman" w:hAnsi="Times New Roman" w:cs="Times New Roman"/>
            <w:sz w:val="24"/>
            <w:szCs w:val="24"/>
            <w:rPrChange w:id="547" w:author="JJ" w:date="2023-06-01T11:31:00Z">
              <w:rPr>
                <w:rFonts w:ascii="Times New Roman" w:eastAsia="Times New Roman" w:hAnsi="Times New Roman" w:cs="Times New Roman"/>
                <w:sz w:val="24"/>
                <w:szCs w:val="24"/>
                <w:lang w:val="en-GB"/>
              </w:rPr>
            </w:rPrChange>
          </w:rPr>
          <w:t xml:space="preserve">  </w:t>
        </w:r>
        <w:del w:id="548" w:author="JJ" w:date="2023-06-01T11:53:00Z">
          <w:r w:rsidRPr="00CD4754" w:rsidDel="00F445FF">
            <w:rPr>
              <w:rFonts w:ascii="Times New Roman" w:eastAsia="Times New Roman" w:hAnsi="Times New Roman" w:cs="Times New Roman"/>
              <w:sz w:val="24"/>
              <w:szCs w:val="24"/>
              <w:rPrChange w:id="549" w:author="JJ" w:date="2023-06-01T11:31:00Z">
                <w:rPr>
                  <w:rFonts w:ascii="Times New Roman" w:eastAsia="Times New Roman" w:hAnsi="Times New Roman" w:cs="Times New Roman"/>
                  <w:sz w:val="24"/>
                  <w:szCs w:val="24"/>
                  <w:lang w:val="en-GB"/>
                </w:rPr>
              </w:rPrChange>
            </w:rPr>
            <w:delText xml:space="preserve">  </w:delText>
          </w:r>
        </w:del>
      </w:moveFrom>
    </w:p>
    <w:moveFromRangeEnd w:id="540"/>
    <w:p w14:paraId="58D5FDE2" w14:textId="560776CE" w:rsidR="00273EB7" w:rsidRPr="00CD4754" w:rsidDel="0036541B" w:rsidRDefault="00273EB7">
      <w:pPr>
        <w:bidi w:val="0"/>
        <w:spacing w:after="120" w:line="360" w:lineRule="auto"/>
        <w:ind w:firstLine="720"/>
        <w:rPr>
          <w:del w:id="550" w:author="JJ" w:date="2023-06-01T11:34:00Z"/>
          <w:rFonts w:ascii="Times New Roman" w:eastAsia="Times New Roman" w:hAnsi="Times New Roman" w:cs="Times New Roman"/>
          <w:sz w:val="24"/>
          <w:szCs w:val="24"/>
          <w:rPrChange w:id="551" w:author="JJ" w:date="2023-06-01T11:31:00Z">
            <w:rPr>
              <w:del w:id="552" w:author="JJ" w:date="2023-06-01T11:34:00Z"/>
              <w:rFonts w:ascii="Times New Roman" w:eastAsia="Times New Roman" w:hAnsi="Times New Roman" w:cs="Times New Roman"/>
              <w:sz w:val="24"/>
              <w:szCs w:val="24"/>
              <w:lang w:val="en-GB"/>
            </w:rPr>
          </w:rPrChange>
        </w:rPr>
        <w:pPrChange w:id="553" w:author="JJ" w:date="2023-06-01T13:50:00Z">
          <w:pPr>
            <w:bidi w:val="0"/>
            <w:spacing w:after="0" w:line="360" w:lineRule="auto"/>
            <w:ind w:firstLine="720"/>
            <w:jc w:val="both"/>
          </w:pPr>
        </w:pPrChange>
      </w:pPr>
    </w:p>
    <w:p w14:paraId="34A5360A" w14:textId="47CA38D0" w:rsidR="00214279" w:rsidDel="001E7015" w:rsidRDefault="00214279" w:rsidP="001E7015">
      <w:pPr>
        <w:bidi w:val="0"/>
        <w:spacing w:after="120" w:line="360" w:lineRule="auto"/>
        <w:ind w:firstLine="720"/>
        <w:rPr>
          <w:del w:id="554" w:author="JJ" w:date="2023-06-01T11:56:00Z"/>
          <w:rFonts w:ascii="Times New Roman" w:eastAsia="Times New Roman" w:hAnsi="Times New Roman" w:cs="Times New Roman"/>
          <w:sz w:val="24"/>
          <w:szCs w:val="24"/>
        </w:rPr>
      </w:pPr>
      <w:r w:rsidRPr="00CD4754">
        <w:rPr>
          <w:rFonts w:ascii="Times New Roman" w:eastAsia="Times New Roman" w:hAnsi="Times New Roman" w:cs="Times New Roman"/>
          <w:sz w:val="24"/>
          <w:szCs w:val="24"/>
          <w:rPrChange w:id="555" w:author="JJ" w:date="2023-06-01T11:31:00Z">
            <w:rPr>
              <w:rFonts w:ascii="Times New Roman" w:eastAsia="Times New Roman" w:hAnsi="Times New Roman" w:cs="Times New Roman"/>
              <w:sz w:val="24"/>
              <w:szCs w:val="24"/>
              <w:lang w:val="en-GB"/>
            </w:rPr>
          </w:rPrChange>
        </w:rPr>
        <w:t>White-collar offenders</w:t>
      </w:r>
      <w:ins w:id="556" w:author="JJ" w:date="2023-06-01T11:34:00Z">
        <w:r w:rsidR="0036541B">
          <w:rPr>
            <w:rFonts w:ascii="Times New Roman" w:eastAsia="Times New Roman" w:hAnsi="Times New Roman" w:cs="Times New Roman"/>
            <w:sz w:val="24"/>
            <w:szCs w:val="24"/>
          </w:rPr>
          <w:t xml:space="preserve"> </w:t>
        </w:r>
      </w:ins>
      <w:ins w:id="557" w:author="JJ" w:date="2023-06-01T16:35:00Z">
        <w:r w:rsidR="00682759">
          <w:rPr>
            <w:rFonts w:ascii="Times New Roman" w:eastAsia="Times New Roman" w:hAnsi="Times New Roman" w:cs="Times New Roman"/>
            <w:sz w:val="24"/>
            <w:szCs w:val="24"/>
          </w:rPr>
          <w:t xml:space="preserve">usually </w:t>
        </w:r>
      </w:ins>
      <w:del w:id="558" w:author="JJ" w:date="2023-06-01T13:53:00Z">
        <w:r w:rsidRPr="00CD4754" w:rsidDel="004802DD">
          <w:rPr>
            <w:rFonts w:ascii="Times New Roman" w:eastAsia="Times New Roman" w:hAnsi="Times New Roman" w:cs="Times New Roman"/>
            <w:sz w:val="24"/>
            <w:szCs w:val="24"/>
            <w:rPrChange w:id="559"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560" w:author="JJ" w:date="2023-06-01T11:31:00Z">
            <w:rPr>
              <w:rFonts w:ascii="Times New Roman" w:eastAsia="Times New Roman" w:hAnsi="Times New Roman" w:cs="Times New Roman"/>
              <w:sz w:val="24"/>
              <w:szCs w:val="24"/>
              <w:lang w:val="en-GB"/>
            </w:rPr>
          </w:rPrChange>
        </w:rPr>
        <w:t xml:space="preserve">hold positions that provide them with an opportunity to commit </w:t>
      </w:r>
      <w:del w:id="561" w:author="JJ" w:date="2023-05-30T10:34:00Z">
        <w:r w:rsidRPr="00CD4754" w:rsidDel="00EC3856">
          <w:rPr>
            <w:rFonts w:ascii="Times New Roman" w:eastAsia="Times New Roman" w:hAnsi="Times New Roman" w:cs="Times New Roman"/>
            <w:sz w:val="24"/>
            <w:szCs w:val="24"/>
            <w:rPrChange w:id="562" w:author="JJ" w:date="2023-06-01T11:31:00Z">
              <w:rPr>
                <w:rFonts w:ascii="Times New Roman" w:eastAsia="Times New Roman" w:hAnsi="Times New Roman" w:cs="Times New Roman"/>
                <w:sz w:val="24"/>
                <w:szCs w:val="24"/>
                <w:lang w:val="en-GB"/>
              </w:rPr>
            </w:rPrChange>
          </w:rPr>
          <w:delText xml:space="preserve">the </w:delText>
        </w:r>
      </w:del>
      <w:r w:rsidRPr="00CD4754">
        <w:rPr>
          <w:rFonts w:ascii="Times New Roman" w:eastAsia="Times New Roman" w:hAnsi="Times New Roman" w:cs="Times New Roman"/>
          <w:sz w:val="24"/>
          <w:szCs w:val="24"/>
          <w:rPrChange w:id="563" w:author="JJ" w:date="2023-06-01T11:31:00Z">
            <w:rPr>
              <w:rFonts w:ascii="Times New Roman" w:eastAsia="Times New Roman" w:hAnsi="Times New Roman" w:cs="Times New Roman"/>
              <w:sz w:val="24"/>
              <w:szCs w:val="24"/>
              <w:lang w:val="en-GB"/>
            </w:rPr>
          </w:rPrChange>
        </w:rPr>
        <w:t>crime</w:t>
      </w:r>
      <w:r w:rsidR="00351E61" w:rsidRPr="00CD4754">
        <w:rPr>
          <w:rFonts w:ascii="Times New Roman" w:eastAsia="Times New Roman" w:hAnsi="Times New Roman" w:cs="Times New Roman"/>
          <w:sz w:val="24"/>
          <w:szCs w:val="24"/>
          <w:rPrChange w:id="564" w:author="JJ" w:date="2023-06-01T11:31:00Z">
            <w:rPr>
              <w:rFonts w:ascii="Times New Roman" w:eastAsia="Times New Roman" w:hAnsi="Times New Roman" w:cs="Times New Roman"/>
              <w:sz w:val="24"/>
              <w:szCs w:val="24"/>
              <w:lang w:val="en-GB"/>
            </w:rPr>
          </w:rPrChange>
        </w:rPr>
        <w:t>s</w:t>
      </w:r>
      <w:r w:rsidR="00416C04" w:rsidRPr="00CD4754">
        <w:rPr>
          <w:rFonts w:ascii="Times New Roman" w:eastAsia="Times New Roman" w:hAnsi="Times New Roman" w:cs="Times New Roman"/>
          <w:sz w:val="24"/>
          <w:szCs w:val="24"/>
          <w:rPrChange w:id="565" w:author="JJ" w:date="2023-06-01T11:31:00Z">
            <w:rPr>
              <w:rFonts w:ascii="Times New Roman" w:eastAsia="Times New Roman" w:hAnsi="Times New Roman" w:cs="Times New Roman"/>
              <w:sz w:val="24"/>
              <w:szCs w:val="24"/>
              <w:lang w:val="en-GB"/>
            </w:rPr>
          </w:rPrChange>
        </w:rPr>
        <w:t xml:space="preserve"> </w:t>
      </w:r>
      <w:del w:id="566" w:author="JJ" w:date="2023-05-30T10:33:00Z">
        <w:r w:rsidR="00416C04" w:rsidRPr="00CD4754" w:rsidDel="00EC3856">
          <w:rPr>
            <w:rFonts w:ascii="Times New Roman" w:eastAsia="Times New Roman" w:hAnsi="Times New Roman" w:cs="Times New Roman"/>
            <w:sz w:val="24"/>
            <w:szCs w:val="24"/>
            <w:highlight w:val="yellow"/>
            <w:rPrChange w:id="567" w:author="JJ" w:date="2023-06-01T11:31:00Z">
              <w:rPr>
                <w:rFonts w:ascii="Times New Roman" w:eastAsia="Times New Roman" w:hAnsi="Times New Roman" w:cs="Times New Roman"/>
                <w:sz w:val="24"/>
                <w:szCs w:val="24"/>
                <w:highlight w:val="yellow"/>
                <w:lang w:val="en-GB"/>
              </w:rPr>
            </w:rPrChange>
          </w:rPr>
          <w:delText xml:space="preserve">which </w:delText>
        </w:r>
      </w:del>
      <w:ins w:id="568" w:author="JJ" w:date="2023-05-30T10:33:00Z">
        <w:r w:rsidR="00EC3856" w:rsidRPr="00CD4754">
          <w:rPr>
            <w:rFonts w:ascii="Times New Roman" w:eastAsia="Times New Roman" w:hAnsi="Times New Roman" w:cs="Times New Roman"/>
            <w:sz w:val="24"/>
            <w:szCs w:val="24"/>
            <w:highlight w:val="yellow"/>
            <w:rPrChange w:id="569" w:author="JJ" w:date="2023-06-01T11:31:00Z">
              <w:rPr>
                <w:rFonts w:ascii="Times New Roman" w:eastAsia="Times New Roman" w:hAnsi="Times New Roman" w:cs="Times New Roman"/>
                <w:sz w:val="24"/>
                <w:szCs w:val="24"/>
                <w:highlight w:val="yellow"/>
                <w:lang w:val="en-GB"/>
              </w:rPr>
            </w:rPrChange>
          </w:rPr>
          <w:t xml:space="preserve">that </w:t>
        </w:r>
      </w:ins>
      <w:r w:rsidR="00416C04" w:rsidRPr="00CD4754">
        <w:rPr>
          <w:rFonts w:ascii="Times New Roman" w:eastAsia="Times New Roman" w:hAnsi="Times New Roman" w:cs="Times New Roman"/>
          <w:sz w:val="24"/>
          <w:szCs w:val="24"/>
          <w:highlight w:val="yellow"/>
          <w:rPrChange w:id="570" w:author="JJ" w:date="2023-06-01T11:31:00Z">
            <w:rPr>
              <w:rFonts w:ascii="Times New Roman" w:eastAsia="Times New Roman" w:hAnsi="Times New Roman" w:cs="Times New Roman"/>
              <w:sz w:val="24"/>
              <w:szCs w:val="24"/>
              <w:highlight w:val="yellow"/>
              <w:lang w:val="en-GB"/>
            </w:rPr>
          </w:rPrChange>
        </w:rPr>
        <w:t>are</w:t>
      </w:r>
      <w:r w:rsidRPr="00CD4754">
        <w:rPr>
          <w:rFonts w:ascii="Times New Roman" w:eastAsia="Times New Roman" w:hAnsi="Times New Roman" w:cs="Times New Roman"/>
          <w:sz w:val="24"/>
          <w:szCs w:val="24"/>
          <w:rPrChange w:id="571" w:author="JJ" w:date="2023-06-01T11:31:00Z">
            <w:rPr>
              <w:rFonts w:ascii="Times New Roman" w:eastAsia="Times New Roman" w:hAnsi="Times New Roman" w:cs="Times New Roman"/>
              <w:sz w:val="24"/>
              <w:szCs w:val="24"/>
              <w:lang w:val="en-GB"/>
            </w:rPr>
          </w:rPrChange>
        </w:rPr>
        <w:t xml:space="preserve"> </w:t>
      </w:r>
      <w:del w:id="572" w:author="JJ" w:date="2023-06-01T13:55:00Z">
        <w:r w:rsidRPr="00CD4754" w:rsidDel="004802DD">
          <w:rPr>
            <w:rFonts w:ascii="Times New Roman" w:eastAsia="Times New Roman" w:hAnsi="Times New Roman" w:cs="Times New Roman"/>
            <w:sz w:val="24"/>
            <w:szCs w:val="24"/>
            <w:rPrChange w:id="573" w:author="JJ" w:date="2023-06-01T11:31:00Z">
              <w:rPr>
                <w:rFonts w:ascii="Times New Roman" w:eastAsia="Times New Roman" w:hAnsi="Times New Roman" w:cs="Times New Roman"/>
                <w:sz w:val="24"/>
                <w:szCs w:val="24"/>
                <w:lang w:val="en-GB"/>
              </w:rPr>
            </w:rPrChange>
          </w:rPr>
          <w:delText xml:space="preserve">usually </w:delText>
        </w:r>
      </w:del>
      <w:ins w:id="574" w:author="JJ" w:date="2023-06-01T13:55:00Z">
        <w:r w:rsidR="004802DD">
          <w:rPr>
            <w:rFonts w:ascii="Times New Roman" w:eastAsia="Times New Roman" w:hAnsi="Times New Roman" w:cs="Times New Roman"/>
            <w:sz w:val="24"/>
            <w:szCs w:val="24"/>
          </w:rPr>
          <w:t>often</w:t>
        </w:r>
        <w:r w:rsidR="004802DD" w:rsidRPr="00CD4754">
          <w:rPr>
            <w:rFonts w:ascii="Times New Roman" w:eastAsia="Times New Roman" w:hAnsi="Times New Roman" w:cs="Times New Roman"/>
            <w:sz w:val="24"/>
            <w:szCs w:val="24"/>
            <w:rPrChange w:id="57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576" w:author="JJ" w:date="2023-06-01T11:31:00Z">
            <w:rPr>
              <w:rFonts w:ascii="Times New Roman" w:eastAsia="Times New Roman" w:hAnsi="Times New Roman" w:cs="Times New Roman"/>
              <w:sz w:val="24"/>
              <w:szCs w:val="24"/>
              <w:lang w:val="en-GB"/>
            </w:rPr>
          </w:rPrChange>
        </w:rPr>
        <w:t>sophisticated</w:t>
      </w:r>
      <w:ins w:id="577" w:author="JJ" w:date="2023-06-01T11:59:00Z">
        <w:r w:rsidR="00F445FF">
          <w:rPr>
            <w:rFonts w:ascii="Times New Roman" w:eastAsia="Times New Roman" w:hAnsi="Times New Roman" w:cs="Times New Roman"/>
            <w:sz w:val="24"/>
            <w:szCs w:val="24"/>
          </w:rPr>
          <w:t>, easy to conceal,</w:t>
        </w:r>
      </w:ins>
      <w:r w:rsidR="00273EB7" w:rsidRPr="00CD4754">
        <w:rPr>
          <w:rFonts w:ascii="Times New Roman" w:eastAsia="Times New Roman" w:hAnsi="Times New Roman" w:cs="Times New Roman"/>
          <w:sz w:val="24"/>
          <w:szCs w:val="24"/>
          <w:rPrChange w:id="578" w:author="JJ" w:date="2023-06-01T11:31:00Z">
            <w:rPr>
              <w:rFonts w:ascii="Times New Roman" w:eastAsia="Times New Roman" w:hAnsi="Times New Roman" w:cs="Times New Roman"/>
              <w:sz w:val="24"/>
              <w:szCs w:val="24"/>
              <w:lang w:val="en-GB"/>
            </w:rPr>
          </w:rPrChange>
        </w:rPr>
        <w:t xml:space="preserve"> </w:t>
      </w:r>
      <w:r w:rsidR="00273EB7" w:rsidRPr="00CD4754">
        <w:rPr>
          <w:rFonts w:ascii="Times New Roman" w:eastAsia="Times New Roman" w:hAnsi="Times New Roman" w:cs="Times New Roman"/>
          <w:sz w:val="24"/>
          <w:szCs w:val="24"/>
          <w:highlight w:val="yellow"/>
          <w:rPrChange w:id="579" w:author="JJ" w:date="2023-06-01T11:31:00Z">
            <w:rPr>
              <w:rFonts w:ascii="Times New Roman" w:eastAsia="Times New Roman" w:hAnsi="Times New Roman" w:cs="Times New Roman"/>
              <w:sz w:val="24"/>
              <w:szCs w:val="24"/>
              <w:highlight w:val="yellow"/>
              <w:lang w:val="en-GB"/>
            </w:rPr>
          </w:rPrChange>
        </w:rPr>
        <w:t>and</w:t>
      </w:r>
      <w:r w:rsidRPr="00CD4754">
        <w:rPr>
          <w:rFonts w:ascii="Times New Roman" w:eastAsia="Times New Roman" w:hAnsi="Times New Roman" w:cs="Times New Roman"/>
          <w:sz w:val="24"/>
          <w:szCs w:val="24"/>
          <w:rPrChange w:id="580" w:author="JJ" w:date="2023-06-01T11:31:00Z">
            <w:rPr>
              <w:rFonts w:ascii="Times New Roman" w:eastAsia="Times New Roman" w:hAnsi="Times New Roman" w:cs="Times New Roman"/>
              <w:sz w:val="24"/>
              <w:szCs w:val="24"/>
              <w:lang w:val="en-GB"/>
            </w:rPr>
          </w:rPrChange>
        </w:rPr>
        <w:t xml:space="preserve"> </w:t>
      </w:r>
      <w:del w:id="581" w:author="JJ" w:date="2023-05-30T10:34:00Z">
        <w:r w:rsidRPr="00CD4754" w:rsidDel="00EC3856">
          <w:rPr>
            <w:rFonts w:ascii="Times New Roman" w:eastAsia="Times New Roman" w:hAnsi="Times New Roman" w:cs="Times New Roman"/>
            <w:sz w:val="24"/>
            <w:szCs w:val="24"/>
            <w:rPrChange w:id="582" w:author="JJ" w:date="2023-06-01T11:31:00Z">
              <w:rPr>
                <w:rFonts w:ascii="Times New Roman" w:eastAsia="Times New Roman" w:hAnsi="Times New Roman" w:cs="Times New Roman"/>
                <w:sz w:val="24"/>
                <w:szCs w:val="24"/>
                <w:lang w:val="en-GB"/>
              </w:rPr>
            </w:rPrChange>
          </w:rPr>
          <w:delText xml:space="preserve">with </w:delText>
        </w:r>
      </w:del>
      <w:ins w:id="583" w:author="JJ" w:date="2023-05-30T10:34:00Z">
        <w:r w:rsidR="00EC3856" w:rsidRPr="00CD4754">
          <w:rPr>
            <w:rFonts w:ascii="Times New Roman" w:eastAsia="Times New Roman" w:hAnsi="Times New Roman" w:cs="Times New Roman"/>
            <w:sz w:val="24"/>
            <w:szCs w:val="24"/>
            <w:rPrChange w:id="584" w:author="JJ" w:date="2023-06-01T11:31:00Z">
              <w:rPr>
                <w:rFonts w:ascii="Times New Roman" w:eastAsia="Times New Roman" w:hAnsi="Times New Roman" w:cs="Times New Roman"/>
                <w:sz w:val="24"/>
                <w:szCs w:val="24"/>
                <w:lang w:val="en-GB"/>
              </w:rPr>
            </w:rPrChange>
          </w:rPr>
          <w:t xml:space="preserve">have </w:t>
        </w:r>
      </w:ins>
      <w:r w:rsidRPr="00CD4754">
        <w:rPr>
          <w:rFonts w:ascii="Times New Roman" w:eastAsia="Times New Roman" w:hAnsi="Times New Roman" w:cs="Times New Roman"/>
          <w:sz w:val="24"/>
          <w:szCs w:val="24"/>
          <w:rPrChange w:id="585" w:author="JJ" w:date="2023-06-01T11:31:00Z">
            <w:rPr>
              <w:rFonts w:ascii="Times New Roman" w:eastAsia="Times New Roman" w:hAnsi="Times New Roman" w:cs="Times New Roman"/>
              <w:sz w:val="24"/>
              <w:szCs w:val="24"/>
              <w:lang w:val="en-GB"/>
            </w:rPr>
          </w:rPrChange>
        </w:rPr>
        <w:t>few complainants</w:t>
      </w:r>
      <w:r w:rsidR="00416C04" w:rsidRPr="00CD4754">
        <w:rPr>
          <w:rFonts w:ascii="Times New Roman" w:eastAsia="Times New Roman" w:hAnsi="Times New Roman" w:cs="Times New Roman"/>
          <w:sz w:val="24"/>
          <w:szCs w:val="24"/>
          <w:rPrChange w:id="586" w:author="JJ" w:date="2023-06-01T11:31:00Z">
            <w:rPr>
              <w:rFonts w:ascii="Times New Roman" w:eastAsia="Times New Roman" w:hAnsi="Times New Roman" w:cs="Times New Roman"/>
              <w:sz w:val="24"/>
              <w:szCs w:val="24"/>
              <w:lang w:val="en-GB"/>
            </w:rPr>
          </w:rPrChange>
        </w:rPr>
        <w:t>.</w:t>
      </w:r>
      <w:r w:rsidRPr="00CD4754">
        <w:rPr>
          <w:rFonts w:ascii="Times New Roman" w:eastAsia="Times New Roman" w:hAnsi="Times New Roman" w:cs="Times New Roman"/>
          <w:sz w:val="24"/>
          <w:szCs w:val="24"/>
          <w:rPrChange w:id="587" w:author="JJ" w:date="2023-06-01T11:31:00Z">
            <w:rPr>
              <w:rFonts w:ascii="Times New Roman" w:eastAsia="Times New Roman" w:hAnsi="Times New Roman" w:cs="Times New Roman"/>
              <w:sz w:val="24"/>
              <w:szCs w:val="24"/>
              <w:lang w:val="en-GB"/>
            </w:rPr>
          </w:rPrChange>
        </w:rPr>
        <w:t xml:space="preserve"> Discovery </w:t>
      </w:r>
      <w:ins w:id="588" w:author="JJ" w:date="2023-06-01T11:56:00Z">
        <w:r w:rsidR="00F445FF">
          <w:rPr>
            <w:rFonts w:ascii="Times New Roman" w:eastAsia="Times New Roman" w:hAnsi="Times New Roman" w:cs="Times New Roman"/>
            <w:sz w:val="24"/>
            <w:szCs w:val="24"/>
          </w:rPr>
          <w:t xml:space="preserve">that a crime has taken place </w:t>
        </w:r>
      </w:ins>
      <w:del w:id="589" w:author="JJ" w:date="2023-06-01T11:56:00Z">
        <w:r w:rsidRPr="00CD4754" w:rsidDel="00F445FF">
          <w:rPr>
            <w:rFonts w:ascii="Times New Roman" w:eastAsia="Times New Roman" w:hAnsi="Times New Roman" w:cs="Times New Roman"/>
            <w:sz w:val="24"/>
            <w:szCs w:val="24"/>
            <w:rPrChange w:id="590" w:author="JJ" w:date="2023-06-01T11:31:00Z">
              <w:rPr>
                <w:rFonts w:ascii="Times New Roman" w:eastAsia="Times New Roman" w:hAnsi="Times New Roman" w:cs="Times New Roman"/>
                <w:sz w:val="24"/>
                <w:szCs w:val="24"/>
                <w:lang w:val="en-GB"/>
              </w:rPr>
            </w:rPrChange>
          </w:rPr>
          <w:delText>t</w:delText>
        </w:r>
      </w:del>
      <w:ins w:id="591" w:author="JJ" w:date="2023-06-01T11:56:00Z">
        <w:r w:rsidR="00F445FF">
          <w:rPr>
            <w:rFonts w:ascii="Times New Roman" w:eastAsia="Times New Roman" w:hAnsi="Times New Roman" w:cs="Times New Roman"/>
            <w:sz w:val="24"/>
            <w:szCs w:val="24"/>
          </w:rPr>
          <w:t>is often slow</w:t>
        </w:r>
      </w:ins>
      <w:ins w:id="592" w:author="JJ" w:date="2023-06-01T16:35:00Z">
        <w:r w:rsidR="00682759">
          <w:rPr>
            <w:rFonts w:ascii="Times New Roman" w:eastAsia="Times New Roman" w:hAnsi="Times New Roman" w:cs="Times New Roman"/>
            <w:sz w:val="24"/>
            <w:szCs w:val="24"/>
          </w:rPr>
          <w:t xml:space="preserve">, </w:t>
        </w:r>
      </w:ins>
      <w:commentRangeStart w:id="593"/>
      <w:del w:id="594" w:author="JJ" w:date="2023-06-01T11:56:00Z">
        <w:r w:rsidRPr="00CD4754" w:rsidDel="00F445FF">
          <w:rPr>
            <w:rFonts w:ascii="Times New Roman" w:eastAsia="Times New Roman" w:hAnsi="Times New Roman" w:cs="Times New Roman"/>
            <w:sz w:val="24"/>
            <w:szCs w:val="24"/>
            <w:rPrChange w:id="595" w:author="JJ" w:date="2023-06-01T11:31:00Z">
              <w:rPr>
                <w:rFonts w:ascii="Times New Roman" w:eastAsia="Times New Roman" w:hAnsi="Times New Roman" w:cs="Times New Roman"/>
                <w:sz w:val="24"/>
                <w:szCs w:val="24"/>
                <w:lang w:val="en-GB"/>
              </w:rPr>
            </w:rPrChange>
          </w:rPr>
          <w:delText xml:space="preserve">akes a relatively long time </w:delText>
        </w:r>
      </w:del>
      <w:r w:rsidRPr="00CD4754">
        <w:rPr>
          <w:rFonts w:ascii="Times New Roman" w:eastAsia="Times New Roman" w:hAnsi="Times New Roman" w:cs="Times New Roman"/>
          <w:sz w:val="24"/>
          <w:szCs w:val="24"/>
          <w:rPrChange w:id="596" w:author="JJ" w:date="2023-06-01T11:31:00Z">
            <w:rPr>
              <w:rFonts w:ascii="Times New Roman" w:eastAsia="Times New Roman" w:hAnsi="Times New Roman" w:cs="Times New Roman"/>
              <w:sz w:val="24"/>
              <w:szCs w:val="24"/>
              <w:lang w:val="en-GB"/>
            </w:rPr>
          </w:rPrChange>
        </w:rPr>
        <w:t xml:space="preserve">since </w:t>
      </w:r>
      <w:del w:id="597" w:author="JJ" w:date="2023-06-01T11:56:00Z">
        <w:r w:rsidRPr="00CD4754" w:rsidDel="00F445FF">
          <w:rPr>
            <w:rFonts w:ascii="Times New Roman" w:eastAsia="Times New Roman" w:hAnsi="Times New Roman" w:cs="Times New Roman"/>
            <w:sz w:val="24"/>
            <w:szCs w:val="24"/>
            <w:rPrChange w:id="598" w:author="JJ" w:date="2023-06-01T11:31:00Z">
              <w:rPr>
                <w:rFonts w:ascii="Times New Roman" w:eastAsia="Times New Roman" w:hAnsi="Times New Roman" w:cs="Times New Roman"/>
                <w:sz w:val="24"/>
                <w:szCs w:val="24"/>
                <w:lang w:val="en-GB"/>
              </w:rPr>
            </w:rPrChange>
          </w:rPr>
          <w:delText xml:space="preserve">there is a tendency to cover up such cases within </w:delText>
        </w:r>
      </w:del>
      <w:del w:id="599" w:author="JJ" w:date="2023-06-01T11:57:00Z">
        <w:r w:rsidRPr="00CD4754" w:rsidDel="00F445FF">
          <w:rPr>
            <w:rFonts w:ascii="Times New Roman" w:eastAsia="Times New Roman" w:hAnsi="Times New Roman" w:cs="Times New Roman"/>
            <w:sz w:val="24"/>
            <w:szCs w:val="24"/>
            <w:rPrChange w:id="600" w:author="JJ" w:date="2023-06-01T11:31:00Z">
              <w:rPr>
                <w:rFonts w:ascii="Times New Roman" w:eastAsia="Times New Roman" w:hAnsi="Times New Roman" w:cs="Times New Roman"/>
                <w:sz w:val="24"/>
                <w:szCs w:val="24"/>
                <w:lang w:val="en-GB"/>
              </w:rPr>
            </w:rPrChange>
          </w:rPr>
          <w:delText xml:space="preserve">the </w:delText>
        </w:r>
      </w:del>
      <w:r w:rsidRPr="00CD4754">
        <w:rPr>
          <w:rFonts w:ascii="Times New Roman" w:eastAsia="Times New Roman" w:hAnsi="Times New Roman" w:cs="Times New Roman"/>
          <w:sz w:val="24"/>
          <w:szCs w:val="24"/>
          <w:rPrChange w:id="601" w:author="JJ" w:date="2023-06-01T11:31:00Z">
            <w:rPr>
              <w:rFonts w:ascii="Times New Roman" w:eastAsia="Times New Roman" w:hAnsi="Times New Roman" w:cs="Times New Roman"/>
              <w:sz w:val="24"/>
              <w:szCs w:val="24"/>
              <w:lang w:val="en-GB"/>
            </w:rPr>
          </w:rPrChange>
        </w:rPr>
        <w:t xml:space="preserve">organizations </w:t>
      </w:r>
      <w:del w:id="602" w:author="JJ" w:date="2023-06-01T11:57:00Z">
        <w:r w:rsidRPr="00CD4754" w:rsidDel="00F445FF">
          <w:rPr>
            <w:rFonts w:ascii="Times New Roman" w:eastAsia="Times New Roman" w:hAnsi="Times New Roman" w:cs="Times New Roman"/>
            <w:sz w:val="24"/>
            <w:szCs w:val="24"/>
            <w:rPrChange w:id="603" w:author="JJ" w:date="2023-06-01T11:31:00Z">
              <w:rPr>
                <w:rFonts w:ascii="Times New Roman" w:eastAsia="Times New Roman" w:hAnsi="Times New Roman" w:cs="Times New Roman"/>
                <w:sz w:val="24"/>
                <w:szCs w:val="24"/>
                <w:lang w:val="en-GB"/>
              </w:rPr>
            </w:rPrChange>
          </w:rPr>
          <w:delText>themselves</w:delText>
        </w:r>
      </w:del>
      <w:ins w:id="604" w:author="JJ" w:date="2023-06-01T11:57:00Z">
        <w:r w:rsidR="00F445FF">
          <w:rPr>
            <w:rFonts w:ascii="Times New Roman" w:eastAsia="Times New Roman" w:hAnsi="Times New Roman" w:cs="Times New Roman"/>
            <w:sz w:val="24"/>
            <w:szCs w:val="24"/>
          </w:rPr>
          <w:t>often cover up such wrongdoing</w:t>
        </w:r>
      </w:ins>
      <w:commentRangeEnd w:id="593"/>
      <w:ins w:id="605" w:author="JJ" w:date="2023-06-02T12:33:00Z">
        <w:r w:rsidR="00AE67D8">
          <w:rPr>
            <w:rStyle w:val="CommentReference"/>
            <w:rFonts w:cs="Times New Roman"/>
          </w:rPr>
          <w:commentReference w:id="593"/>
        </w:r>
      </w:ins>
      <w:r w:rsidRPr="00CD4754">
        <w:rPr>
          <w:rFonts w:ascii="Times New Roman" w:eastAsia="Times New Roman" w:hAnsi="Times New Roman" w:cs="Times New Roman"/>
          <w:sz w:val="24"/>
          <w:szCs w:val="24"/>
          <w:rPrChange w:id="606" w:author="JJ" w:date="2023-06-01T11:31:00Z">
            <w:rPr>
              <w:rFonts w:ascii="Times New Roman" w:eastAsia="Times New Roman" w:hAnsi="Times New Roman" w:cs="Times New Roman"/>
              <w:sz w:val="24"/>
              <w:szCs w:val="24"/>
              <w:lang w:val="en-GB"/>
            </w:rPr>
          </w:rPrChange>
        </w:rPr>
        <w:t xml:space="preserve">. </w:t>
      </w:r>
      <w:ins w:id="607" w:author="JJ" w:date="2023-06-01T16:35:00Z">
        <w:r w:rsidR="00682759">
          <w:rPr>
            <w:rFonts w:ascii="Times New Roman" w:eastAsia="Times New Roman" w:hAnsi="Times New Roman" w:cs="Times New Roman"/>
            <w:sz w:val="24"/>
            <w:szCs w:val="24"/>
          </w:rPr>
          <w:t>As a result, l</w:t>
        </w:r>
      </w:ins>
      <w:del w:id="608" w:author="JJ" w:date="2023-06-01T16:35:00Z">
        <w:r w:rsidRPr="00CD4754" w:rsidDel="00682759">
          <w:rPr>
            <w:rFonts w:ascii="Times New Roman" w:eastAsia="Times New Roman" w:hAnsi="Times New Roman" w:cs="Times New Roman"/>
            <w:sz w:val="24"/>
            <w:szCs w:val="24"/>
            <w:rPrChange w:id="609" w:author="JJ" w:date="2023-06-01T11:31:00Z">
              <w:rPr>
                <w:rFonts w:ascii="Times New Roman" w:eastAsia="Times New Roman" w:hAnsi="Times New Roman" w:cs="Times New Roman"/>
                <w:sz w:val="24"/>
                <w:szCs w:val="24"/>
                <w:lang w:val="en-GB"/>
              </w:rPr>
            </w:rPrChange>
          </w:rPr>
          <w:delText>L</w:delText>
        </w:r>
      </w:del>
      <w:r w:rsidRPr="00CD4754">
        <w:rPr>
          <w:rFonts w:ascii="Times New Roman" w:eastAsia="Times New Roman" w:hAnsi="Times New Roman" w:cs="Times New Roman"/>
          <w:sz w:val="24"/>
          <w:szCs w:val="24"/>
          <w:rPrChange w:id="610" w:author="JJ" w:date="2023-06-01T11:31:00Z">
            <w:rPr>
              <w:rFonts w:ascii="Times New Roman" w:eastAsia="Times New Roman" w:hAnsi="Times New Roman" w:cs="Times New Roman"/>
              <w:sz w:val="24"/>
              <w:szCs w:val="24"/>
              <w:lang w:val="en-GB"/>
            </w:rPr>
          </w:rPrChange>
        </w:rPr>
        <w:t xml:space="preserve">aw enforcement </w:t>
      </w:r>
      <w:del w:id="611" w:author="JJ" w:date="2023-06-01T11:57:00Z">
        <w:r w:rsidRPr="00CD4754" w:rsidDel="00F445FF">
          <w:rPr>
            <w:rFonts w:ascii="Times New Roman" w:eastAsia="Times New Roman" w:hAnsi="Times New Roman" w:cs="Times New Roman"/>
            <w:sz w:val="24"/>
            <w:szCs w:val="24"/>
            <w:rPrChange w:id="612" w:author="JJ" w:date="2023-06-01T11:31:00Z">
              <w:rPr>
                <w:rFonts w:ascii="Times New Roman" w:eastAsia="Times New Roman" w:hAnsi="Times New Roman" w:cs="Times New Roman"/>
                <w:sz w:val="24"/>
                <w:szCs w:val="24"/>
                <w:lang w:val="en-GB"/>
              </w:rPr>
            </w:rPrChange>
          </w:rPr>
          <w:delText>agents are</w:delText>
        </w:r>
      </w:del>
      <w:ins w:id="613" w:author="JJ" w:date="2023-06-01T11:57:00Z">
        <w:r w:rsidR="00F445FF">
          <w:rPr>
            <w:rFonts w:ascii="Times New Roman" w:eastAsia="Times New Roman" w:hAnsi="Times New Roman" w:cs="Times New Roman"/>
            <w:sz w:val="24"/>
            <w:szCs w:val="24"/>
          </w:rPr>
          <w:t>is</w:t>
        </w:r>
      </w:ins>
      <w:r w:rsidRPr="00CD4754">
        <w:rPr>
          <w:rFonts w:ascii="Times New Roman" w:eastAsia="Times New Roman" w:hAnsi="Times New Roman" w:cs="Times New Roman"/>
          <w:sz w:val="24"/>
          <w:szCs w:val="24"/>
          <w:rPrChange w:id="614" w:author="JJ" w:date="2023-06-01T11:31:00Z">
            <w:rPr>
              <w:rFonts w:ascii="Times New Roman" w:eastAsia="Times New Roman" w:hAnsi="Times New Roman" w:cs="Times New Roman"/>
              <w:sz w:val="24"/>
              <w:szCs w:val="24"/>
              <w:lang w:val="en-GB"/>
            </w:rPr>
          </w:rPrChange>
        </w:rPr>
        <w:t xml:space="preserve"> </w:t>
      </w:r>
      <w:del w:id="615" w:author="JJ" w:date="2023-06-01T11:57:00Z">
        <w:r w:rsidRPr="00CD4754" w:rsidDel="00F445FF">
          <w:rPr>
            <w:rFonts w:ascii="Times New Roman" w:eastAsia="Times New Roman" w:hAnsi="Times New Roman" w:cs="Times New Roman"/>
            <w:sz w:val="24"/>
            <w:szCs w:val="24"/>
            <w:rPrChange w:id="616" w:author="JJ" w:date="2023-06-01T11:31:00Z">
              <w:rPr>
                <w:rFonts w:ascii="Times New Roman" w:eastAsia="Times New Roman" w:hAnsi="Times New Roman" w:cs="Times New Roman"/>
                <w:sz w:val="24"/>
                <w:szCs w:val="24"/>
                <w:lang w:val="en-GB"/>
              </w:rPr>
            </w:rPrChange>
          </w:rPr>
          <w:delText xml:space="preserve">therefore </w:delText>
        </w:r>
      </w:del>
      <w:ins w:id="617" w:author="JJ" w:date="2023-06-01T11:57:00Z">
        <w:r w:rsidR="00F445FF">
          <w:rPr>
            <w:rFonts w:ascii="Times New Roman" w:eastAsia="Times New Roman" w:hAnsi="Times New Roman" w:cs="Times New Roman"/>
            <w:sz w:val="24"/>
            <w:szCs w:val="24"/>
          </w:rPr>
          <w:t>often</w:t>
        </w:r>
        <w:r w:rsidR="00F445FF" w:rsidRPr="00CD4754">
          <w:rPr>
            <w:rFonts w:ascii="Times New Roman" w:eastAsia="Times New Roman" w:hAnsi="Times New Roman" w:cs="Times New Roman"/>
            <w:sz w:val="24"/>
            <w:szCs w:val="24"/>
            <w:rPrChange w:id="618"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619" w:author="JJ" w:date="2023-06-01T11:31:00Z">
            <w:rPr>
              <w:rFonts w:ascii="Times New Roman" w:eastAsia="Times New Roman" w:hAnsi="Times New Roman" w:cs="Times New Roman"/>
              <w:sz w:val="24"/>
              <w:szCs w:val="24"/>
              <w:lang w:val="en-GB"/>
            </w:rPr>
          </w:rPrChange>
        </w:rPr>
        <w:t xml:space="preserve">unsuccessful in exposing </w:t>
      </w:r>
      <w:del w:id="620" w:author="JJ" w:date="2023-06-01T16:36:00Z">
        <w:r w:rsidRPr="00CD4754" w:rsidDel="00682759">
          <w:rPr>
            <w:rFonts w:ascii="Times New Roman" w:eastAsia="Times New Roman" w:hAnsi="Times New Roman" w:cs="Times New Roman"/>
            <w:sz w:val="24"/>
            <w:szCs w:val="24"/>
            <w:rPrChange w:id="621" w:author="JJ" w:date="2023-06-01T11:31:00Z">
              <w:rPr>
                <w:rFonts w:ascii="Times New Roman" w:eastAsia="Times New Roman" w:hAnsi="Times New Roman" w:cs="Times New Roman"/>
                <w:sz w:val="24"/>
                <w:szCs w:val="24"/>
                <w:lang w:val="en-GB"/>
              </w:rPr>
            </w:rPrChange>
          </w:rPr>
          <w:delText xml:space="preserve">most </w:delText>
        </w:r>
      </w:del>
      <w:ins w:id="622" w:author="JJ" w:date="2023-06-01T13:55:00Z">
        <w:r w:rsidR="004802DD">
          <w:rPr>
            <w:rFonts w:ascii="Times New Roman" w:eastAsia="Times New Roman" w:hAnsi="Times New Roman" w:cs="Times New Roman"/>
            <w:sz w:val="24"/>
            <w:szCs w:val="24"/>
          </w:rPr>
          <w:t>white-collar</w:t>
        </w:r>
      </w:ins>
      <w:del w:id="623" w:author="JJ" w:date="2023-06-01T13:55:00Z">
        <w:r w:rsidRPr="00CD4754" w:rsidDel="004802DD">
          <w:rPr>
            <w:rFonts w:ascii="Times New Roman" w:eastAsia="Times New Roman" w:hAnsi="Times New Roman" w:cs="Times New Roman"/>
            <w:sz w:val="24"/>
            <w:szCs w:val="24"/>
            <w:rPrChange w:id="624" w:author="JJ" w:date="2023-06-01T11:31:00Z">
              <w:rPr>
                <w:rFonts w:ascii="Times New Roman" w:eastAsia="Times New Roman" w:hAnsi="Times New Roman" w:cs="Times New Roman"/>
                <w:sz w:val="24"/>
                <w:szCs w:val="24"/>
                <w:lang w:val="en-GB"/>
              </w:rPr>
            </w:rPrChange>
          </w:rPr>
          <w:delText>of the</w:delText>
        </w:r>
      </w:del>
      <w:r w:rsidRPr="00CD4754">
        <w:rPr>
          <w:rFonts w:ascii="Times New Roman" w:eastAsia="Times New Roman" w:hAnsi="Times New Roman" w:cs="Times New Roman"/>
          <w:sz w:val="24"/>
          <w:szCs w:val="24"/>
          <w:rPrChange w:id="625" w:author="JJ" w:date="2023-06-01T11:31:00Z">
            <w:rPr>
              <w:rFonts w:ascii="Times New Roman" w:eastAsia="Times New Roman" w:hAnsi="Times New Roman" w:cs="Times New Roman"/>
              <w:sz w:val="24"/>
              <w:szCs w:val="24"/>
              <w:lang w:val="en-GB"/>
            </w:rPr>
          </w:rPrChange>
        </w:rPr>
        <w:t xml:space="preserve"> crimes</w:t>
      </w:r>
      <w:ins w:id="626" w:author="JJ" w:date="2023-06-01T16:36:00Z">
        <w:r w:rsidR="00682759">
          <w:rPr>
            <w:rFonts w:ascii="Times New Roman" w:eastAsia="Times New Roman" w:hAnsi="Times New Roman" w:cs="Times New Roman"/>
            <w:sz w:val="24"/>
            <w:szCs w:val="24"/>
          </w:rPr>
          <w:t>,</w:t>
        </w:r>
      </w:ins>
      <w:ins w:id="627" w:author="JJ" w:date="2023-06-01T11:35:00Z">
        <w:r w:rsidR="0036541B">
          <w:rPr>
            <w:rFonts w:ascii="Times New Roman" w:eastAsia="Times New Roman" w:hAnsi="Times New Roman" w:cs="Times New Roman"/>
            <w:sz w:val="24"/>
            <w:szCs w:val="24"/>
          </w:rPr>
          <w:t xml:space="preserve"> and e</w:t>
        </w:r>
      </w:ins>
      <w:del w:id="628" w:author="JJ" w:date="2023-06-01T11:35:00Z">
        <w:r w:rsidRPr="00CD4754" w:rsidDel="0036541B">
          <w:rPr>
            <w:rFonts w:ascii="Times New Roman" w:eastAsia="Times New Roman" w:hAnsi="Times New Roman" w:cs="Times New Roman"/>
            <w:sz w:val="24"/>
            <w:szCs w:val="24"/>
            <w:rPrChange w:id="629" w:author="JJ" w:date="2023-06-01T11:31:00Z">
              <w:rPr>
                <w:rFonts w:ascii="Times New Roman" w:eastAsia="Times New Roman" w:hAnsi="Times New Roman" w:cs="Times New Roman"/>
                <w:sz w:val="24"/>
                <w:szCs w:val="24"/>
                <w:lang w:val="en-GB"/>
              </w:rPr>
            </w:rPrChange>
          </w:rPr>
          <w:delText>; e</w:delText>
        </w:r>
      </w:del>
      <w:r w:rsidRPr="00CD4754">
        <w:rPr>
          <w:rFonts w:ascii="Times New Roman" w:eastAsia="Times New Roman" w:hAnsi="Times New Roman" w:cs="Times New Roman"/>
          <w:sz w:val="24"/>
          <w:szCs w:val="24"/>
          <w:rPrChange w:id="630" w:author="JJ" w:date="2023-06-01T11:31:00Z">
            <w:rPr>
              <w:rFonts w:ascii="Times New Roman" w:eastAsia="Times New Roman" w:hAnsi="Times New Roman" w:cs="Times New Roman"/>
              <w:sz w:val="24"/>
              <w:szCs w:val="24"/>
              <w:lang w:val="en-GB"/>
            </w:rPr>
          </w:rPrChange>
        </w:rPr>
        <w:t xml:space="preserve">ven </w:t>
      </w:r>
      <w:del w:id="631" w:author="JJ" w:date="2023-06-01T16:36:00Z">
        <w:r w:rsidRPr="00CD4754" w:rsidDel="00682759">
          <w:rPr>
            <w:rFonts w:ascii="Times New Roman" w:eastAsia="Times New Roman" w:hAnsi="Times New Roman" w:cs="Times New Roman"/>
            <w:sz w:val="24"/>
            <w:szCs w:val="24"/>
            <w:rPrChange w:id="632" w:author="JJ" w:date="2023-06-01T11:31:00Z">
              <w:rPr>
                <w:rFonts w:ascii="Times New Roman" w:eastAsia="Times New Roman" w:hAnsi="Times New Roman" w:cs="Times New Roman"/>
                <w:sz w:val="24"/>
                <w:szCs w:val="24"/>
                <w:lang w:val="en-GB"/>
              </w:rPr>
            </w:rPrChange>
          </w:rPr>
          <w:delText xml:space="preserve">if </w:delText>
        </w:r>
      </w:del>
      <w:ins w:id="633" w:author="JJ" w:date="2023-06-01T16:36:00Z">
        <w:r w:rsidR="00682759">
          <w:rPr>
            <w:rFonts w:ascii="Times New Roman" w:eastAsia="Times New Roman" w:hAnsi="Times New Roman" w:cs="Times New Roman"/>
            <w:sz w:val="24"/>
            <w:szCs w:val="24"/>
          </w:rPr>
          <w:t>when</w:t>
        </w:r>
        <w:r w:rsidR="00682759" w:rsidRPr="00CD4754">
          <w:rPr>
            <w:rFonts w:ascii="Times New Roman" w:eastAsia="Times New Roman" w:hAnsi="Times New Roman" w:cs="Times New Roman"/>
            <w:sz w:val="24"/>
            <w:szCs w:val="24"/>
            <w:rPrChange w:id="634" w:author="JJ" w:date="2023-06-01T11:31:00Z">
              <w:rPr>
                <w:rFonts w:ascii="Times New Roman" w:eastAsia="Times New Roman" w:hAnsi="Times New Roman" w:cs="Times New Roman"/>
                <w:sz w:val="24"/>
                <w:szCs w:val="24"/>
                <w:lang w:val="en-GB"/>
              </w:rPr>
            </w:rPrChange>
          </w:rPr>
          <w:t xml:space="preserve"> </w:t>
        </w:r>
      </w:ins>
      <w:del w:id="635" w:author="JJ" w:date="2023-06-01T13:55:00Z">
        <w:r w:rsidRPr="00CD4754" w:rsidDel="004802DD">
          <w:rPr>
            <w:rFonts w:ascii="Times New Roman" w:eastAsia="Times New Roman" w:hAnsi="Times New Roman" w:cs="Times New Roman"/>
            <w:sz w:val="24"/>
            <w:szCs w:val="24"/>
            <w:rPrChange w:id="636" w:author="JJ" w:date="2023-06-01T11:31:00Z">
              <w:rPr>
                <w:rFonts w:ascii="Times New Roman" w:eastAsia="Times New Roman" w:hAnsi="Times New Roman" w:cs="Times New Roman"/>
                <w:sz w:val="24"/>
                <w:szCs w:val="24"/>
                <w:lang w:val="en-GB"/>
              </w:rPr>
            </w:rPrChange>
          </w:rPr>
          <w:delText xml:space="preserve">they </w:delText>
        </w:r>
      </w:del>
      <w:r w:rsidRPr="00CD4754">
        <w:rPr>
          <w:rFonts w:ascii="Times New Roman" w:eastAsia="Times New Roman" w:hAnsi="Times New Roman" w:cs="Times New Roman"/>
          <w:sz w:val="24"/>
          <w:szCs w:val="24"/>
          <w:rPrChange w:id="637" w:author="JJ" w:date="2023-06-01T11:31:00Z">
            <w:rPr>
              <w:rFonts w:ascii="Times New Roman" w:eastAsia="Times New Roman" w:hAnsi="Times New Roman" w:cs="Times New Roman"/>
              <w:sz w:val="24"/>
              <w:szCs w:val="24"/>
              <w:lang w:val="en-GB"/>
            </w:rPr>
          </w:rPrChange>
        </w:rPr>
        <w:t>succe</w:t>
      </w:r>
      <w:ins w:id="638" w:author="JJ" w:date="2023-06-01T13:55:00Z">
        <w:r w:rsidR="004802DD">
          <w:rPr>
            <w:rFonts w:ascii="Times New Roman" w:eastAsia="Times New Roman" w:hAnsi="Times New Roman" w:cs="Times New Roman"/>
            <w:sz w:val="24"/>
            <w:szCs w:val="24"/>
          </w:rPr>
          <w:t>ssful</w:t>
        </w:r>
      </w:ins>
      <w:del w:id="639" w:author="JJ" w:date="2023-06-01T13:55:00Z">
        <w:r w:rsidRPr="00CD4754" w:rsidDel="004802DD">
          <w:rPr>
            <w:rFonts w:ascii="Times New Roman" w:eastAsia="Times New Roman" w:hAnsi="Times New Roman" w:cs="Times New Roman"/>
            <w:sz w:val="24"/>
            <w:szCs w:val="24"/>
            <w:rPrChange w:id="640" w:author="JJ" w:date="2023-06-01T11:31:00Z">
              <w:rPr>
                <w:rFonts w:ascii="Times New Roman" w:eastAsia="Times New Roman" w:hAnsi="Times New Roman" w:cs="Times New Roman"/>
                <w:sz w:val="24"/>
                <w:szCs w:val="24"/>
                <w:lang w:val="en-GB"/>
              </w:rPr>
            </w:rPrChange>
          </w:rPr>
          <w:delText>ed</w:delText>
        </w:r>
      </w:del>
      <w:r w:rsidRPr="00CD4754">
        <w:rPr>
          <w:rFonts w:ascii="Times New Roman" w:eastAsia="Times New Roman" w:hAnsi="Times New Roman" w:cs="Times New Roman"/>
          <w:sz w:val="24"/>
          <w:szCs w:val="24"/>
          <w:rPrChange w:id="641" w:author="JJ" w:date="2023-06-01T11:31:00Z">
            <w:rPr>
              <w:rFonts w:ascii="Times New Roman" w:eastAsia="Times New Roman" w:hAnsi="Times New Roman" w:cs="Times New Roman"/>
              <w:sz w:val="24"/>
              <w:szCs w:val="24"/>
              <w:lang w:val="en-GB"/>
            </w:rPr>
          </w:rPrChange>
        </w:rPr>
        <w:t xml:space="preserve">, conviction is difficult (Marriott, 2018; </w:t>
      </w:r>
      <w:proofErr w:type="spellStart"/>
      <w:r w:rsidRPr="00CD4754">
        <w:rPr>
          <w:rFonts w:ascii="Times New Roman" w:eastAsia="Times New Roman" w:hAnsi="Times New Roman" w:cs="Times New Roman"/>
          <w:sz w:val="24"/>
          <w:szCs w:val="24"/>
          <w:rPrChange w:id="642" w:author="JJ" w:date="2023-06-01T11:31:00Z">
            <w:rPr>
              <w:rFonts w:ascii="Times New Roman" w:eastAsia="Times New Roman" w:hAnsi="Times New Roman" w:cs="Times New Roman"/>
              <w:sz w:val="24"/>
              <w:szCs w:val="24"/>
              <w:lang w:val="en-GB"/>
            </w:rPr>
          </w:rPrChange>
        </w:rPr>
        <w:t>Xie</w:t>
      </w:r>
      <w:proofErr w:type="spellEnd"/>
      <w:r w:rsidRPr="00CD4754">
        <w:rPr>
          <w:rFonts w:ascii="Times New Roman" w:eastAsia="Times New Roman" w:hAnsi="Times New Roman" w:cs="Times New Roman"/>
          <w:sz w:val="24"/>
          <w:szCs w:val="24"/>
          <w:rPrChange w:id="643" w:author="JJ" w:date="2023-06-01T11:31:00Z">
            <w:rPr>
              <w:rFonts w:ascii="Times New Roman" w:eastAsia="Times New Roman" w:hAnsi="Times New Roman" w:cs="Times New Roman"/>
              <w:sz w:val="24"/>
              <w:szCs w:val="24"/>
              <w:lang w:val="en-GB"/>
            </w:rPr>
          </w:rPrChange>
        </w:rPr>
        <w:t>, 2015)</w:t>
      </w:r>
      <w:ins w:id="644" w:author="Susan" w:date="2023-06-04T17:26:00Z">
        <w:r w:rsidR="008A66B4">
          <w:rPr>
            <w:rFonts w:ascii="Times New Roman" w:eastAsia="Times New Roman" w:hAnsi="Times New Roman" w:cs="Times New Roman"/>
            <w:sz w:val="24"/>
            <w:szCs w:val="24"/>
          </w:rPr>
          <w:t>,</w:t>
        </w:r>
      </w:ins>
      <w:ins w:id="645" w:author="JJ" w:date="2023-06-01T11:58:00Z">
        <w:r w:rsidR="00F445FF">
          <w:rPr>
            <w:rFonts w:ascii="Times New Roman" w:eastAsia="Times New Roman" w:hAnsi="Times New Roman" w:cs="Times New Roman"/>
            <w:sz w:val="24"/>
            <w:szCs w:val="24"/>
          </w:rPr>
          <w:t xml:space="preserve"> with white-collar offenders</w:t>
        </w:r>
      </w:ins>
      <w:ins w:id="646" w:author="Susan" w:date="2023-06-04T17:26:00Z">
        <w:r w:rsidR="008A66B4">
          <w:rPr>
            <w:rFonts w:ascii="Times New Roman" w:eastAsia="Times New Roman" w:hAnsi="Times New Roman" w:cs="Times New Roman"/>
            <w:sz w:val="24"/>
            <w:szCs w:val="24"/>
          </w:rPr>
          <w:t xml:space="preserve"> often</w:t>
        </w:r>
      </w:ins>
      <w:ins w:id="647" w:author="JJ" w:date="2023-06-01T11:58:00Z">
        <w:r w:rsidR="00F445FF">
          <w:rPr>
            <w:rFonts w:ascii="Times New Roman" w:eastAsia="Times New Roman" w:hAnsi="Times New Roman" w:cs="Times New Roman"/>
            <w:sz w:val="24"/>
            <w:szCs w:val="24"/>
          </w:rPr>
          <w:t xml:space="preserve"> </w:t>
        </w:r>
        <w:r w:rsidR="00F445FF" w:rsidRPr="00A52E4C">
          <w:rPr>
            <w:rFonts w:ascii="Times New Roman" w:eastAsia="Times New Roman" w:hAnsi="Times New Roman" w:cs="Times New Roman"/>
            <w:sz w:val="24"/>
            <w:szCs w:val="24"/>
            <w:highlight w:val="green"/>
          </w:rPr>
          <w:t xml:space="preserve">given more lenient sentences than blue-collar offenders (Marriott, 2018). </w:t>
        </w:r>
        <w:r w:rsidR="00F445FF">
          <w:rPr>
            <w:rFonts w:ascii="Times New Roman" w:eastAsia="Times New Roman" w:hAnsi="Times New Roman" w:cs="Times New Roman"/>
            <w:sz w:val="24"/>
            <w:szCs w:val="24"/>
          </w:rPr>
          <w:t xml:space="preserve"> </w:t>
        </w:r>
      </w:ins>
      <w:del w:id="648" w:author="JJ" w:date="2023-06-01T11:58:00Z">
        <w:r w:rsidRPr="00CD4754" w:rsidDel="00F445FF">
          <w:rPr>
            <w:rFonts w:ascii="Times New Roman" w:eastAsia="Times New Roman" w:hAnsi="Times New Roman" w:cs="Times New Roman"/>
            <w:sz w:val="24"/>
            <w:szCs w:val="24"/>
            <w:rPrChange w:id="649" w:author="JJ" w:date="2023-06-01T11:31:00Z">
              <w:rPr>
                <w:rFonts w:ascii="Times New Roman" w:eastAsia="Times New Roman" w:hAnsi="Times New Roman" w:cs="Times New Roman"/>
                <w:sz w:val="24"/>
                <w:szCs w:val="24"/>
                <w:lang w:val="en-GB"/>
              </w:rPr>
            </w:rPrChange>
          </w:rPr>
          <w:delText xml:space="preserve">. </w:delText>
        </w:r>
      </w:del>
    </w:p>
    <w:p w14:paraId="69BB5C8C" w14:textId="1EE854DC" w:rsidR="001E7015" w:rsidRPr="00CD4754" w:rsidRDefault="001E7015">
      <w:pPr>
        <w:bidi w:val="0"/>
        <w:spacing w:after="120" w:line="360" w:lineRule="auto"/>
        <w:rPr>
          <w:ins w:id="650" w:author="JJ" w:date="2023-06-02T13:04:00Z"/>
          <w:rFonts w:ascii="Times New Roman" w:eastAsia="Times New Roman" w:hAnsi="Times New Roman" w:cs="Times New Roman"/>
          <w:sz w:val="24"/>
          <w:szCs w:val="24"/>
          <w:rPrChange w:id="651" w:author="JJ" w:date="2023-06-01T11:31:00Z">
            <w:rPr>
              <w:ins w:id="652" w:author="JJ" w:date="2023-06-02T13:04:00Z"/>
              <w:rFonts w:ascii="Times New Roman" w:eastAsia="Times New Roman" w:hAnsi="Times New Roman" w:cs="Times New Roman"/>
              <w:sz w:val="24"/>
              <w:szCs w:val="24"/>
              <w:lang w:val="en-GB"/>
            </w:rPr>
          </w:rPrChange>
        </w:rPr>
        <w:pPrChange w:id="653" w:author="JJ" w:date="2023-06-02T13:04:00Z">
          <w:pPr>
            <w:bidi w:val="0"/>
            <w:spacing w:after="0" w:line="360" w:lineRule="auto"/>
            <w:ind w:firstLine="720"/>
            <w:jc w:val="both"/>
          </w:pPr>
        </w:pPrChange>
      </w:pPr>
    </w:p>
    <w:p w14:paraId="79058166" w14:textId="77777777" w:rsidR="00C91225" w:rsidRDefault="001E7015">
      <w:pPr>
        <w:bidi w:val="0"/>
        <w:spacing w:after="120" w:line="360" w:lineRule="auto"/>
        <w:rPr>
          <w:ins w:id="654" w:author="Susan" w:date="2023-06-04T13:31:00Z"/>
          <w:rFonts w:ascii="Times New Roman" w:eastAsia="Times New Roman" w:hAnsi="Times New Roman" w:cs="Times New Roman"/>
          <w:sz w:val="24"/>
          <w:szCs w:val="24"/>
        </w:rPr>
      </w:pPr>
      <w:ins w:id="655" w:author="JJ" w:date="2023-06-02T13:04:00Z">
        <w:r w:rsidRPr="00C91225">
          <w:rPr>
            <w:rFonts w:ascii="Times New Roman" w:eastAsia="Times New Roman" w:hAnsi="Times New Roman" w:cs="Times New Roman"/>
            <w:sz w:val="24"/>
            <w:szCs w:val="24"/>
            <w:rPrChange w:id="656" w:author="Susan" w:date="2023-06-04T13:29:00Z">
              <w:rPr>
                <w:rFonts w:ascii="Times New Roman" w:eastAsia="Times New Roman" w:hAnsi="Times New Roman" w:cs="Times New Roman"/>
                <w:sz w:val="24"/>
                <w:szCs w:val="24"/>
                <w:highlight w:val="green"/>
              </w:rPr>
            </w:rPrChange>
          </w:rPr>
          <w:t>Deterrence and punishment</w:t>
        </w:r>
      </w:ins>
    </w:p>
    <w:p w14:paraId="7B0BEDFE" w14:textId="147CBD1F" w:rsidR="00214279" w:rsidRPr="00CD4754" w:rsidRDefault="008A66B4" w:rsidP="00C91225">
      <w:pPr>
        <w:bidi w:val="0"/>
        <w:spacing w:after="120" w:line="360" w:lineRule="auto"/>
        <w:rPr>
          <w:rFonts w:ascii="Times New Roman" w:eastAsia="Times New Roman" w:hAnsi="Times New Roman" w:cs="Times New Roman"/>
          <w:sz w:val="24"/>
          <w:szCs w:val="24"/>
          <w:rPrChange w:id="657" w:author="JJ" w:date="2023-06-01T11:31:00Z">
            <w:rPr>
              <w:rFonts w:ascii="Times New Roman" w:eastAsia="Times New Roman" w:hAnsi="Times New Roman" w:cs="Times New Roman"/>
              <w:sz w:val="24"/>
              <w:szCs w:val="24"/>
              <w:lang w:val="en-GB"/>
            </w:rPr>
          </w:rPrChange>
        </w:rPr>
        <w:pPrChange w:id="658" w:author="Susan" w:date="2023-06-04T13:31:00Z">
          <w:pPr>
            <w:bidi w:val="0"/>
            <w:spacing w:after="0" w:line="360" w:lineRule="auto"/>
            <w:ind w:firstLine="720"/>
            <w:jc w:val="both"/>
          </w:pPr>
        </w:pPrChange>
      </w:pPr>
      <w:ins w:id="659" w:author="Susan" w:date="2023-06-04T17:26:00Z">
        <w:r>
          <w:rPr>
            <w:rFonts w:ascii="Times New Roman" w:eastAsia="Times New Roman" w:hAnsi="Times New Roman" w:cs="Times New Roman"/>
            <w:sz w:val="24"/>
            <w:szCs w:val="24"/>
          </w:rPr>
          <w:t>Due to</w:t>
        </w:r>
      </w:ins>
      <w:del w:id="660" w:author="Susan" w:date="2023-06-04T17:26:00Z">
        <w:r w:rsidR="00214279" w:rsidRPr="00C91225" w:rsidDel="008A66B4">
          <w:rPr>
            <w:rFonts w:ascii="Times New Roman" w:eastAsia="Times New Roman" w:hAnsi="Times New Roman" w:cs="Times New Roman"/>
            <w:sz w:val="24"/>
            <w:szCs w:val="24"/>
            <w:rPrChange w:id="661" w:author="Susan" w:date="2023-06-04T13:29:00Z">
              <w:rPr>
                <w:rFonts w:ascii="Times New Roman" w:eastAsia="Times New Roman" w:hAnsi="Times New Roman" w:cs="Times New Roman"/>
                <w:sz w:val="24"/>
                <w:szCs w:val="24"/>
                <w:lang w:val="en-GB"/>
              </w:rPr>
            </w:rPrChange>
          </w:rPr>
          <w:delText>Given</w:delText>
        </w:r>
      </w:del>
      <w:r w:rsidR="00214279" w:rsidRPr="00C91225">
        <w:rPr>
          <w:rFonts w:ascii="Times New Roman" w:eastAsia="Times New Roman" w:hAnsi="Times New Roman" w:cs="Times New Roman"/>
          <w:sz w:val="24"/>
          <w:szCs w:val="24"/>
          <w:rPrChange w:id="662" w:author="Susan" w:date="2023-06-04T13:29:00Z">
            <w:rPr>
              <w:rFonts w:ascii="Times New Roman" w:eastAsia="Times New Roman" w:hAnsi="Times New Roman" w:cs="Times New Roman"/>
              <w:sz w:val="24"/>
              <w:szCs w:val="24"/>
              <w:lang w:val="en-GB"/>
            </w:rPr>
          </w:rPrChange>
        </w:rPr>
        <w:t xml:space="preserve"> the potential for concealment, white-collar felons are almost never caught, and when caught, are given more lenient sentences than blue-collar offenders (Marriott, </w:t>
      </w:r>
      <w:commentRangeStart w:id="663"/>
      <w:r w:rsidR="00214279" w:rsidRPr="00C91225">
        <w:rPr>
          <w:rFonts w:ascii="Times New Roman" w:eastAsia="Times New Roman" w:hAnsi="Times New Roman" w:cs="Times New Roman"/>
          <w:sz w:val="24"/>
          <w:szCs w:val="24"/>
          <w:rPrChange w:id="664" w:author="Susan" w:date="2023-06-04T13:29:00Z">
            <w:rPr>
              <w:rFonts w:ascii="Times New Roman" w:eastAsia="Times New Roman" w:hAnsi="Times New Roman" w:cs="Times New Roman"/>
              <w:sz w:val="24"/>
              <w:szCs w:val="24"/>
              <w:lang w:val="en-GB"/>
            </w:rPr>
          </w:rPrChange>
        </w:rPr>
        <w:t>2018</w:t>
      </w:r>
      <w:commentRangeEnd w:id="663"/>
      <w:r w:rsidR="00F445FF" w:rsidRPr="00C24E17">
        <w:rPr>
          <w:rStyle w:val="CommentReference"/>
          <w:rFonts w:cs="Times New Roman"/>
        </w:rPr>
        <w:commentReference w:id="663"/>
      </w:r>
      <w:r w:rsidR="00214279" w:rsidRPr="00C91225">
        <w:rPr>
          <w:rFonts w:ascii="Times New Roman" w:eastAsia="Times New Roman" w:hAnsi="Times New Roman" w:cs="Times New Roman"/>
          <w:sz w:val="24"/>
          <w:szCs w:val="24"/>
          <w:rPrChange w:id="665" w:author="Susan" w:date="2023-06-04T13:29:00Z">
            <w:rPr>
              <w:rFonts w:ascii="Times New Roman" w:eastAsia="Times New Roman" w:hAnsi="Times New Roman" w:cs="Times New Roman"/>
              <w:sz w:val="24"/>
              <w:szCs w:val="24"/>
              <w:lang w:val="en-GB"/>
            </w:rPr>
          </w:rPrChange>
        </w:rPr>
        <w:t>). Following years of indifference, there are signs that public opinion towards white-collar crime has become more negative, with calls for more severe and equitable penalization (</w:t>
      </w:r>
      <w:proofErr w:type="spellStart"/>
      <w:r w:rsidR="00214279" w:rsidRPr="00C91225">
        <w:rPr>
          <w:rFonts w:ascii="Times New Roman" w:eastAsia="Times New Roman" w:hAnsi="Times New Roman" w:cs="Times New Roman"/>
          <w:sz w:val="24"/>
          <w:szCs w:val="24"/>
          <w:rPrChange w:id="666" w:author="Susan" w:date="2023-06-04T13:29:00Z">
            <w:rPr>
              <w:rFonts w:ascii="Times New Roman" w:eastAsia="Times New Roman" w:hAnsi="Times New Roman" w:cs="Times New Roman"/>
              <w:sz w:val="24"/>
              <w:szCs w:val="24"/>
              <w:lang w:val="en-GB"/>
            </w:rPr>
          </w:rPrChange>
        </w:rPr>
        <w:t>Faichney</w:t>
      </w:r>
      <w:proofErr w:type="spellEnd"/>
      <w:r w:rsidR="00214279" w:rsidRPr="00C91225">
        <w:rPr>
          <w:rFonts w:ascii="Times New Roman" w:eastAsia="Times New Roman" w:hAnsi="Times New Roman" w:cs="Times New Roman"/>
          <w:sz w:val="24"/>
          <w:szCs w:val="24"/>
          <w:rPrChange w:id="667" w:author="Susan" w:date="2023-06-04T13:29:00Z">
            <w:rPr>
              <w:rFonts w:ascii="Times New Roman" w:eastAsia="Times New Roman" w:hAnsi="Times New Roman" w:cs="Times New Roman"/>
              <w:sz w:val="24"/>
              <w:szCs w:val="24"/>
              <w:lang w:val="en-GB"/>
            </w:rPr>
          </w:rPrChange>
        </w:rPr>
        <w:t xml:space="preserve">, 2014; Reiman </w:t>
      </w:r>
      <w:r w:rsidR="00273EB7" w:rsidRPr="00C91225">
        <w:rPr>
          <w:rFonts w:ascii="Times New Roman" w:eastAsia="Times New Roman" w:hAnsi="Times New Roman" w:cs="Times New Roman"/>
          <w:sz w:val="24"/>
          <w:szCs w:val="24"/>
          <w:rPrChange w:id="668" w:author="Susan" w:date="2023-06-04T13:29:00Z">
            <w:rPr>
              <w:rFonts w:ascii="Times New Roman" w:eastAsia="Times New Roman" w:hAnsi="Times New Roman" w:cs="Times New Roman"/>
              <w:sz w:val="24"/>
              <w:szCs w:val="24"/>
              <w:lang w:val="en-GB"/>
            </w:rPr>
          </w:rPrChange>
        </w:rPr>
        <w:t>&amp;</w:t>
      </w:r>
      <w:r w:rsidR="00214279" w:rsidRPr="00C91225">
        <w:rPr>
          <w:rFonts w:ascii="Times New Roman" w:eastAsia="Times New Roman" w:hAnsi="Times New Roman" w:cs="Times New Roman"/>
          <w:sz w:val="24"/>
          <w:szCs w:val="24"/>
          <w:rPrChange w:id="669" w:author="Susan" w:date="2023-06-04T13:29:00Z">
            <w:rPr>
              <w:rFonts w:ascii="Times New Roman" w:eastAsia="Times New Roman" w:hAnsi="Times New Roman" w:cs="Times New Roman"/>
              <w:sz w:val="24"/>
              <w:szCs w:val="24"/>
              <w:lang w:val="en-GB"/>
            </w:rPr>
          </w:rPrChange>
        </w:rPr>
        <w:t xml:space="preserve"> Leighton, 2013). Nevertheless, </w:t>
      </w:r>
      <w:ins w:id="670" w:author="Susan" w:date="2023-06-04T17:27:00Z">
        <w:r>
          <w:rPr>
            <w:rFonts w:ascii="Times New Roman" w:eastAsia="Times New Roman" w:hAnsi="Times New Roman" w:cs="Times New Roman"/>
            <w:sz w:val="24"/>
            <w:szCs w:val="24"/>
          </w:rPr>
          <w:t>others</w:t>
        </w:r>
      </w:ins>
      <w:del w:id="671" w:author="Susan" w:date="2023-06-04T17:27:00Z">
        <w:r w:rsidR="00214279" w:rsidRPr="00C91225" w:rsidDel="008A66B4">
          <w:rPr>
            <w:rFonts w:ascii="Times New Roman" w:eastAsia="Times New Roman" w:hAnsi="Times New Roman" w:cs="Times New Roman"/>
            <w:sz w:val="24"/>
            <w:szCs w:val="24"/>
            <w:rPrChange w:id="672" w:author="Susan" w:date="2023-06-04T13:29:00Z">
              <w:rPr>
                <w:rFonts w:ascii="Times New Roman" w:eastAsia="Times New Roman" w:hAnsi="Times New Roman" w:cs="Times New Roman"/>
                <w:sz w:val="24"/>
                <w:szCs w:val="24"/>
                <w:lang w:val="en-GB"/>
              </w:rPr>
            </w:rPrChange>
          </w:rPr>
          <w:delText>some</w:delText>
        </w:r>
      </w:del>
      <w:r w:rsidR="00214279" w:rsidRPr="00C91225">
        <w:rPr>
          <w:rFonts w:ascii="Times New Roman" w:eastAsia="Times New Roman" w:hAnsi="Times New Roman" w:cs="Times New Roman"/>
          <w:sz w:val="24"/>
          <w:szCs w:val="24"/>
          <w:rPrChange w:id="673" w:author="Susan" w:date="2023-06-04T13:29:00Z">
            <w:rPr>
              <w:rFonts w:ascii="Times New Roman" w:eastAsia="Times New Roman" w:hAnsi="Times New Roman" w:cs="Times New Roman"/>
              <w:sz w:val="24"/>
              <w:szCs w:val="24"/>
              <w:lang w:val="en-GB"/>
            </w:rPr>
          </w:rPrChange>
        </w:rPr>
        <w:t xml:space="preserve"> claim that the public considers white-collar crimes “less serious” than other crimes, </w:t>
      </w:r>
      <w:ins w:id="674" w:author="Susan" w:date="2023-06-04T17:27:00Z">
        <w:r>
          <w:rPr>
            <w:rFonts w:ascii="Times New Roman" w:eastAsia="Times New Roman" w:hAnsi="Times New Roman" w:cs="Times New Roman"/>
            <w:sz w:val="24"/>
            <w:szCs w:val="24"/>
          </w:rPr>
          <w:t>thus supporting more</w:t>
        </w:r>
      </w:ins>
      <w:del w:id="675" w:author="Susan" w:date="2023-06-04T17:27:00Z">
        <w:r w:rsidR="00214279" w:rsidRPr="00C91225" w:rsidDel="008A66B4">
          <w:rPr>
            <w:rFonts w:ascii="Times New Roman" w:eastAsia="Times New Roman" w:hAnsi="Times New Roman" w:cs="Times New Roman"/>
            <w:sz w:val="24"/>
            <w:szCs w:val="24"/>
            <w:rPrChange w:id="676" w:author="Susan" w:date="2023-06-04T13:29:00Z">
              <w:rPr>
                <w:rFonts w:ascii="Times New Roman" w:eastAsia="Times New Roman" w:hAnsi="Times New Roman" w:cs="Times New Roman"/>
                <w:sz w:val="24"/>
                <w:szCs w:val="24"/>
                <w:lang w:val="en-GB"/>
              </w:rPr>
            </w:rPrChange>
          </w:rPr>
          <w:delText>such that</w:delText>
        </w:r>
      </w:del>
      <w:r w:rsidR="00214279" w:rsidRPr="00C91225">
        <w:rPr>
          <w:rFonts w:ascii="Times New Roman" w:eastAsia="Times New Roman" w:hAnsi="Times New Roman" w:cs="Times New Roman"/>
          <w:sz w:val="24"/>
          <w:szCs w:val="24"/>
          <w:rPrChange w:id="677" w:author="Susan" w:date="2023-06-04T13:29:00Z">
            <w:rPr>
              <w:rFonts w:ascii="Times New Roman" w:eastAsia="Times New Roman" w:hAnsi="Times New Roman" w:cs="Times New Roman"/>
              <w:sz w:val="24"/>
              <w:szCs w:val="24"/>
              <w:lang w:val="en-GB"/>
            </w:rPr>
          </w:rPrChange>
        </w:rPr>
        <w:t xml:space="preserve"> lenient punishment </w:t>
      </w:r>
      <w:del w:id="678" w:author="Susan" w:date="2023-06-04T17:27:00Z">
        <w:r w:rsidR="00214279" w:rsidRPr="00C91225" w:rsidDel="008A66B4">
          <w:rPr>
            <w:rFonts w:ascii="Times New Roman" w:eastAsia="Times New Roman" w:hAnsi="Times New Roman" w:cs="Times New Roman"/>
            <w:sz w:val="24"/>
            <w:szCs w:val="24"/>
            <w:rPrChange w:id="679" w:author="Susan" w:date="2023-06-04T13:29:00Z">
              <w:rPr>
                <w:rFonts w:ascii="Times New Roman" w:eastAsia="Times New Roman" w:hAnsi="Times New Roman" w:cs="Times New Roman"/>
                <w:sz w:val="24"/>
                <w:szCs w:val="24"/>
                <w:lang w:val="en-GB"/>
              </w:rPr>
            </w:rPrChange>
          </w:rPr>
          <w:delText xml:space="preserve">could find support </w:delText>
        </w:r>
      </w:del>
      <w:r w:rsidR="00214279" w:rsidRPr="00C91225">
        <w:rPr>
          <w:rFonts w:ascii="Times New Roman" w:eastAsia="Times New Roman" w:hAnsi="Times New Roman" w:cs="Times New Roman"/>
          <w:sz w:val="24"/>
          <w:szCs w:val="24"/>
          <w:rPrChange w:id="680" w:author="Susan" w:date="2023-06-04T13:29:00Z">
            <w:rPr>
              <w:rFonts w:ascii="Times New Roman" w:eastAsia="Times New Roman" w:hAnsi="Times New Roman" w:cs="Times New Roman"/>
              <w:sz w:val="24"/>
              <w:szCs w:val="24"/>
              <w:lang w:val="en-GB"/>
            </w:rPr>
          </w:rPrChange>
        </w:rPr>
        <w:t>(Cedric, 2016).</w:t>
      </w:r>
    </w:p>
    <w:p w14:paraId="13B62369" w14:textId="7D2EC4F7" w:rsidR="00214279" w:rsidRPr="00CD4754" w:rsidDel="0036541B" w:rsidRDefault="00214279">
      <w:pPr>
        <w:bidi w:val="0"/>
        <w:spacing w:after="120" w:line="360" w:lineRule="auto"/>
        <w:ind w:firstLine="720"/>
        <w:rPr>
          <w:del w:id="681" w:author="JJ" w:date="2023-06-01T11:38:00Z"/>
          <w:rFonts w:ascii="Times New Roman" w:eastAsia="Times New Roman" w:hAnsi="Times New Roman" w:cs="Times New Roman"/>
          <w:sz w:val="24"/>
          <w:szCs w:val="24"/>
          <w:rPrChange w:id="682" w:author="JJ" w:date="2023-06-01T11:31:00Z">
            <w:rPr>
              <w:del w:id="683" w:author="JJ" w:date="2023-06-01T11:38:00Z"/>
              <w:rFonts w:ascii="Times New Roman" w:eastAsia="Times New Roman" w:hAnsi="Times New Roman" w:cs="Times New Roman"/>
              <w:sz w:val="24"/>
              <w:szCs w:val="24"/>
              <w:lang w:val="en-GB"/>
            </w:rPr>
          </w:rPrChange>
        </w:rPr>
        <w:pPrChange w:id="684" w:author="JJ" w:date="2023-06-02T13:03:00Z">
          <w:pPr>
            <w:bidi w:val="0"/>
            <w:spacing w:after="0" w:line="360" w:lineRule="auto"/>
            <w:ind w:firstLine="720"/>
            <w:jc w:val="both"/>
          </w:pPr>
        </w:pPrChange>
      </w:pPr>
      <w:r w:rsidRPr="00CD4754">
        <w:rPr>
          <w:rFonts w:ascii="Times New Roman" w:eastAsia="Times New Roman" w:hAnsi="Times New Roman" w:cs="Times New Roman"/>
          <w:sz w:val="24"/>
          <w:szCs w:val="24"/>
          <w:rPrChange w:id="685" w:author="JJ" w:date="2023-06-01T11:31:00Z">
            <w:rPr>
              <w:rFonts w:ascii="Times New Roman" w:eastAsia="Times New Roman" w:hAnsi="Times New Roman" w:cs="Times New Roman"/>
              <w:sz w:val="24"/>
              <w:szCs w:val="24"/>
              <w:lang w:val="en-GB"/>
            </w:rPr>
          </w:rPrChange>
        </w:rPr>
        <w:t>Researchers</w:t>
      </w:r>
      <w:ins w:id="686" w:author="JJ" w:date="2023-06-01T11:36:00Z">
        <w:r w:rsidR="0036541B">
          <w:rPr>
            <w:rFonts w:ascii="Times New Roman" w:eastAsia="Times New Roman" w:hAnsi="Times New Roman" w:cs="Times New Roman"/>
            <w:sz w:val="24"/>
            <w:szCs w:val="24"/>
          </w:rPr>
          <w:t xml:space="preserve"> </w:t>
        </w:r>
        <w:commentRangeStart w:id="687"/>
        <w:r w:rsidR="0036541B">
          <w:rPr>
            <w:rFonts w:ascii="Times New Roman" w:eastAsia="Times New Roman" w:hAnsi="Times New Roman" w:cs="Times New Roman"/>
            <w:sz w:val="24"/>
            <w:szCs w:val="24"/>
          </w:rPr>
          <w:t>in the United States</w:t>
        </w:r>
      </w:ins>
      <w:r w:rsidRPr="00CD4754">
        <w:rPr>
          <w:rFonts w:ascii="Times New Roman" w:eastAsia="Times New Roman" w:hAnsi="Times New Roman" w:cs="Times New Roman"/>
          <w:sz w:val="24"/>
          <w:szCs w:val="24"/>
          <w:rPrChange w:id="688" w:author="JJ" w:date="2023-06-01T11:31:00Z">
            <w:rPr>
              <w:rFonts w:ascii="Times New Roman" w:eastAsia="Times New Roman" w:hAnsi="Times New Roman" w:cs="Times New Roman"/>
              <w:sz w:val="24"/>
              <w:szCs w:val="24"/>
              <w:lang w:val="en-GB"/>
            </w:rPr>
          </w:rPrChange>
        </w:rPr>
        <w:t xml:space="preserve"> </w:t>
      </w:r>
      <w:commentRangeEnd w:id="687"/>
      <w:r w:rsidR="0036541B">
        <w:rPr>
          <w:rStyle w:val="CommentReference"/>
          <w:rFonts w:cs="Times New Roman"/>
        </w:rPr>
        <w:commentReference w:id="687"/>
      </w:r>
      <w:r w:rsidRPr="00CD4754">
        <w:rPr>
          <w:rFonts w:ascii="Times New Roman" w:eastAsia="Times New Roman" w:hAnsi="Times New Roman" w:cs="Times New Roman"/>
          <w:sz w:val="24"/>
          <w:szCs w:val="24"/>
          <w:rPrChange w:id="689" w:author="JJ" w:date="2023-06-01T11:31:00Z">
            <w:rPr>
              <w:rFonts w:ascii="Times New Roman" w:eastAsia="Times New Roman" w:hAnsi="Times New Roman" w:cs="Times New Roman"/>
              <w:sz w:val="24"/>
              <w:szCs w:val="24"/>
              <w:lang w:val="en-GB"/>
            </w:rPr>
          </w:rPrChange>
        </w:rPr>
        <w:t xml:space="preserve">have pointed to the establishment </w:t>
      </w:r>
      <w:r w:rsidRPr="00C91225">
        <w:rPr>
          <w:rFonts w:ascii="Times New Roman" w:eastAsia="Times New Roman" w:hAnsi="Times New Roman" w:cs="Times New Roman"/>
          <w:sz w:val="24"/>
          <w:szCs w:val="24"/>
          <w:lang w:val="en-GB"/>
        </w:rPr>
        <w:t>of certain punitive guidelines</w:t>
      </w:r>
      <w:ins w:id="690" w:author="Susan" w:date="2023-06-04T13:32:00Z">
        <w:r w:rsidR="00C91225">
          <w:rPr>
            <w:rFonts w:ascii="Times New Roman" w:eastAsia="Times New Roman" w:hAnsi="Times New Roman" w:cs="Times New Roman"/>
            <w:sz w:val="24"/>
            <w:szCs w:val="24"/>
            <w:lang w:val="en-GB"/>
          </w:rPr>
          <w:t>, such as</w:t>
        </w:r>
      </w:ins>
      <w:r w:rsidRPr="00C91225">
        <w:rPr>
          <w:rFonts w:ascii="Times New Roman" w:eastAsia="Times New Roman" w:hAnsi="Times New Roman" w:cs="Times New Roman"/>
          <w:sz w:val="24"/>
          <w:szCs w:val="24"/>
          <w:lang w:val="en-GB"/>
        </w:rPr>
        <w:t xml:space="preserve"> </w:t>
      </w:r>
      <w:ins w:id="691" w:author="JJ" w:date="2023-06-01T16:36:00Z">
        <w:r w:rsidR="00682759">
          <w:rPr>
            <w:rFonts w:ascii="Times New Roman" w:eastAsia="Times New Roman" w:hAnsi="Times New Roman" w:cs="Times New Roman"/>
            <w:sz w:val="24"/>
            <w:szCs w:val="24"/>
          </w:rPr>
          <w:t>th</w:t>
        </w:r>
      </w:ins>
      <w:ins w:id="692" w:author="JJ" w:date="2023-06-01T16:37:00Z">
        <w:r w:rsidR="00682759">
          <w:rPr>
            <w:rFonts w:ascii="Times New Roman" w:eastAsia="Times New Roman" w:hAnsi="Times New Roman" w:cs="Times New Roman"/>
            <w:sz w:val="24"/>
            <w:szCs w:val="24"/>
          </w:rPr>
          <w:t>e</w:t>
        </w:r>
      </w:ins>
      <w:ins w:id="693" w:author="JJ" w:date="2023-06-01T16:36:00Z">
        <w:r w:rsidR="00682759">
          <w:rPr>
            <w:rFonts w:ascii="Times New Roman" w:eastAsia="Times New Roman" w:hAnsi="Times New Roman" w:cs="Times New Roman"/>
            <w:sz w:val="24"/>
            <w:szCs w:val="24"/>
          </w:rPr>
          <w:t xml:space="preserve"> </w:t>
        </w:r>
      </w:ins>
      <w:del w:id="694" w:author="JJ" w:date="2023-06-01T16:36:00Z">
        <w:r w:rsidRPr="00CD4754" w:rsidDel="00682759">
          <w:rPr>
            <w:rFonts w:ascii="Times New Roman" w:eastAsia="Times New Roman" w:hAnsi="Times New Roman" w:cs="Times New Roman"/>
            <w:sz w:val="24"/>
            <w:szCs w:val="24"/>
            <w:rPrChange w:id="695"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696" w:author="JJ" w:date="2023-06-01T11:31:00Z">
            <w:rPr>
              <w:rFonts w:ascii="Times New Roman" w:eastAsia="Times New Roman" w:hAnsi="Times New Roman" w:cs="Times New Roman"/>
              <w:sz w:val="24"/>
              <w:szCs w:val="24"/>
              <w:lang w:val="en-GB"/>
            </w:rPr>
          </w:rPrChange>
        </w:rPr>
        <w:t>Federal Sentencing Guidelines</w:t>
      </w:r>
      <w:ins w:id="697" w:author="JJ" w:date="2023-06-01T16:36:00Z">
        <w:r w:rsidR="00682759">
          <w:rPr>
            <w:rFonts w:ascii="Times New Roman" w:eastAsia="Times New Roman" w:hAnsi="Times New Roman" w:cs="Times New Roman"/>
            <w:sz w:val="24"/>
            <w:szCs w:val="24"/>
          </w:rPr>
          <w:t xml:space="preserve"> in</w:t>
        </w:r>
      </w:ins>
      <w:del w:id="698" w:author="JJ" w:date="2023-06-01T16:36:00Z">
        <w:r w:rsidRPr="00CD4754" w:rsidDel="00682759">
          <w:rPr>
            <w:rFonts w:ascii="Times New Roman" w:eastAsia="Times New Roman" w:hAnsi="Times New Roman" w:cs="Times New Roman"/>
            <w:sz w:val="24"/>
            <w:szCs w:val="24"/>
            <w:rPrChange w:id="699"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700" w:author="JJ" w:date="2023-06-01T11:31:00Z">
            <w:rPr>
              <w:rFonts w:ascii="Times New Roman" w:eastAsia="Times New Roman" w:hAnsi="Times New Roman" w:cs="Times New Roman"/>
              <w:sz w:val="24"/>
              <w:szCs w:val="24"/>
              <w:lang w:val="en-GB"/>
            </w:rPr>
          </w:rPrChange>
        </w:rPr>
        <w:t xml:space="preserve"> 1987</w:t>
      </w:r>
      <w:del w:id="701" w:author="JJ" w:date="2023-06-01T16:36:00Z">
        <w:r w:rsidRPr="00CD4754" w:rsidDel="00682759">
          <w:rPr>
            <w:rFonts w:ascii="Times New Roman" w:eastAsia="Times New Roman" w:hAnsi="Times New Roman" w:cs="Times New Roman"/>
            <w:sz w:val="24"/>
            <w:szCs w:val="24"/>
            <w:rPrChange w:id="702"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703" w:author="JJ" w:date="2023-06-01T11:31:00Z">
            <w:rPr>
              <w:rFonts w:ascii="Times New Roman" w:eastAsia="Times New Roman" w:hAnsi="Times New Roman" w:cs="Times New Roman"/>
              <w:sz w:val="24"/>
              <w:szCs w:val="24"/>
              <w:lang w:val="en-GB"/>
            </w:rPr>
          </w:rPrChange>
        </w:rPr>
        <w:t xml:space="preserve"> as a turning point in penalizing white-collar offenders, claiming that the</w:t>
      </w:r>
      <w:ins w:id="704" w:author="JJ" w:date="2023-06-01T16:37:00Z">
        <w:r w:rsidR="00682759">
          <w:rPr>
            <w:rFonts w:ascii="Times New Roman" w:eastAsia="Times New Roman" w:hAnsi="Times New Roman" w:cs="Times New Roman"/>
            <w:sz w:val="24"/>
            <w:szCs w:val="24"/>
          </w:rPr>
          <w:t>se punitive guidelines</w:t>
        </w:r>
      </w:ins>
      <w:del w:id="705" w:author="JJ" w:date="2023-06-01T13:55:00Z">
        <w:r w:rsidRPr="00CD4754" w:rsidDel="004802DD">
          <w:rPr>
            <w:rFonts w:ascii="Times New Roman" w:eastAsia="Times New Roman" w:hAnsi="Times New Roman" w:cs="Times New Roman"/>
            <w:sz w:val="24"/>
            <w:szCs w:val="24"/>
            <w:rPrChange w:id="706" w:author="JJ" w:date="2023-06-01T11:31:00Z">
              <w:rPr>
                <w:rFonts w:ascii="Times New Roman" w:eastAsia="Times New Roman" w:hAnsi="Times New Roman" w:cs="Times New Roman"/>
                <w:sz w:val="24"/>
                <w:szCs w:val="24"/>
                <w:lang w:val="en-GB"/>
              </w:rPr>
            </w:rPrChange>
          </w:rPr>
          <w:delText xml:space="preserve"> system</w:delText>
        </w:r>
      </w:del>
      <w:del w:id="707" w:author="JJ" w:date="2023-06-01T16:37:00Z">
        <w:r w:rsidRPr="00CD4754" w:rsidDel="00682759">
          <w:rPr>
            <w:rFonts w:ascii="Times New Roman" w:eastAsia="Times New Roman" w:hAnsi="Times New Roman" w:cs="Times New Roman"/>
            <w:sz w:val="24"/>
            <w:szCs w:val="24"/>
            <w:rPrChange w:id="708" w:author="JJ" w:date="2023-06-01T11:31:00Z">
              <w:rPr>
                <w:rFonts w:ascii="Times New Roman" w:eastAsia="Times New Roman" w:hAnsi="Times New Roman" w:cs="Times New Roman"/>
                <w:sz w:val="24"/>
                <w:szCs w:val="24"/>
                <w:lang w:val="en-GB"/>
              </w:rPr>
            </w:rPrChange>
          </w:rPr>
          <w:delText xml:space="preserve"> ha</w:delText>
        </w:r>
      </w:del>
      <w:del w:id="709" w:author="JJ" w:date="2023-06-01T13:55:00Z">
        <w:r w:rsidRPr="00CD4754" w:rsidDel="004802DD">
          <w:rPr>
            <w:rFonts w:ascii="Times New Roman" w:eastAsia="Times New Roman" w:hAnsi="Times New Roman" w:cs="Times New Roman"/>
            <w:sz w:val="24"/>
            <w:szCs w:val="24"/>
            <w:rPrChange w:id="710" w:author="JJ" w:date="2023-06-01T11:31:00Z">
              <w:rPr>
                <w:rFonts w:ascii="Times New Roman" w:eastAsia="Times New Roman" w:hAnsi="Times New Roman" w:cs="Times New Roman"/>
                <w:sz w:val="24"/>
                <w:szCs w:val="24"/>
                <w:lang w:val="en-GB"/>
              </w:rPr>
            </w:rPrChange>
          </w:rPr>
          <w:delText>s</w:delText>
        </w:r>
      </w:del>
      <w:r w:rsidRPr="00CD4754">
        <w:rPr>
          <w:rFonts w:ascii="Times New Roman" w:eastAsia="Times New Roman" w:hAnsi="Times New Roman" w:cs="Times New Roman"/>
          <w:sz w:val="24"/>
          <w:szCs w:val="24"/>
          <w:rPrChange w:id="711" w:author="JJ" w:date="2023-06-01T11:31:00Z">
            <w:rPr>
              <w:rFonts w:ascii="Times New Roman" w:eastAsia="Times New Roman" w:hAnsi="Times New Roman" w:cs="Times New Roman"/>
              <w:sz w:val="24"/>
              <w:szCs w:val="24"/>
              <w:lang w:val="en-GB"/>
            </w:rPr>
          </w:rPrChange>
        </w:rPr>
        <w:t xml:space="preserve"> resulted in greater equality and severity of punishment (</w:t>
      </w:r>
      <w:proofErr w:type="spellStart"/>
      <w:r w:rsidRPr="00CD4754">
        <w:rPr>
          <w:rFonts w:ascii="Times New Roman" w:eastAsia="Times New Roman" w:hAnsi="Times New Roman" w:cs="Times New Roman"/>
          <w:sz w:val="24"/>
          <w:szCs w:val="24"/>
          <w:rPrChange w:id="712" w:author="JJ" w:date="2023-06-01T11:31:00Z">
            <w:rPr>
              <w:rFonts w:ascii="Times New Roman" w:eastAsia="Times New Roman" w:hAnsi="Times New Roman" w:cs="Times New Roman"/>
              <w:sz w:val="24"/>
              <w:szCs w:val="24"/>
              <w:lang w:val="en-GB"/>
            </w:rPr>
          </w:rPrChange>
        </w:rPr>
        <w:t>Kostelnik</w:t>
      </w:r>
      <w:proofErr w:type="spellEnd"/>
      <w:r w:rsidRPr="00CD4754">
        <w:rPr>
          <w:rFonts w:ascii="Times New Roman" w:eastAsia="Times New Roman" w:hAnsi="Times New Roman" w:cs="Times New Roman"/>
          <w:sz w:val="24"/>
          <w:szCs w:val="24"/>
          <w:rPrChange w:id="713" w:author="JJ" w:date="2023-06-01T11:31:00Z">
            <w:rPr>
              <w:rFonts w:ascii="Times New Roman" w:eastAsia="Times New Roman" w:hAnsi="Times New Roman" w:cs="Times New Roman"/>
              <w:sz w:val="24"/>
              <w:szCs w:val="24"/>
              <w:lang w:val="en-GB"/>
            </w:rPr>
          </w:rPrChange>
        </w:rPr>
        <w:t xml:space="preserve">, 2012). This is </w:t>
      </w:r>
      <w:del w:id="714" w:author="JJ" w:date="2023-06-01T11:37:00Z">
        <w:r w:rsidRPr="00CD4754" w:rsidDel="0036541B">
          <w:rPr>
            <w:rFonts w:ascii="Times New Roman" w:eastAsia="Times New Roman" w:hAnsi="Times New Roman" w:cs="Times New Roman"/>
            <w:sz w:val="24"/>
            <w:szCs w:val="24"/>
            <w:rPrChange w:id="715" w:author="JJ" w:date="2023-06-01T11:31:00Z">
              <w:rPr>
                <w:rFonts w:ascii="Times New Roman" w:eastAsia="Times New Roman" w:hAnsi="Times New Roman" w:cs="Times New Roman"/>
                <w:sz w:val="24"/>
                <w:szCs w:val="24"/>
                <w:lang w:val="en-GB"/>
              </w:rPr>
            </w:rPrChange>
          </w:rPr>
          <w:delText xml:space="preserve">manifested </w:delText>
        </w:r>
      </w:del>
      <w:ins w:id="716" w:author="JJ" w:date="2023-06-01T11:37:00Z">
        <w:r w:rsidR="0036541B">
          <w:rPr>
            <w:rFonts w:ascii="Times New Roman" w:eastAsia="Times New Roman" w:hAnsi="Times New Roman" w:cs="Times New Roman"/>
            <w:sz w:val="24"/>
            <w:szCs w:val="24"/>
          </w:rPr>
          <w:t>reflected</w:t>
        </w:r>
        <w:r w:rsidR="0036541B" w:rsidRPr="00CD4754">
          <w:rPr>
            <w:rFonts w:ascii="Times New Roman" w:eastAsia="Times New Roman" w:hAnsi="Times New Roman" w:cs="Times New Roman"/>
            <w:sz w:val="24"/>
            <w:szCs w:val="24"/>
            <w:rPrChange w:id="717"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718" w:author="JJ" w:date="2023-06-01T11:31:00Z">
            <w:rPr>
              <w:rFonts w:ascii="Times New Roman" w:eastAsia="Times New Roman" w:hAnsi="Times New Roman" w:cs="Times New Roman"/>
              <w:sz w:val="24"/>
              <w:szCs w:val="24"/>
              <w:lang w:val="en-GB"/>
            </w:rPr>
          </w:rPrChange>
        </w:rPr>
        <w:t xml:space="preserve">in </w:t>
      </w:r>
      <w:ins w:id="719" w:author="JJ" w:date="2023-06-01T11:37:00Z">
        <w:r w:rsidR="0036541B">
          <w:rPr>
            <w:rFonts w:ascii="Times New Roman" w:eastAsia="Times New Roman" w:hAnsi="Times New Roman" w:cs="Times New Roman"/>
            <w:sz w:val="24"/>
            <w:szCs w:val="24"/>
          </w:rPr>
          <w:t xml:space="preserve">judges sentencing white-collar offenders </w:t>
        </w:r>
      </w:ins>
      <w:ins w:id="720" w:author="JJ" w:date="2023-06-01T13:56:00Z">
        <w:r w:rsidR="004802DD">
          <w:rPr>
            <w:rFonts w:ascii="Times New Roman" w:eastAsia="Times New Roman" w:hAnsi="Times New Roman" w:cs="Times New Roman"/>
            <w:sz w:val="24"/>
            <w:szCs w:val="24"/>
          </w:rPr>
          <w:t xml:space="preserve">more often, </w:t>
        </w:r>
      </w:ins>
      <w:ins w:id="721" w:author="JJ" w:date="2023-06-01T11:37:00Z">
        <w:r w:rsidR="0036541B">
          <w:rPr>
            <w:rFonts w:ascii="Times New Roman" w:eastAsia="Times New Roman" w:hAnsi="Times New Roman" w:cs="Times New Roman"/>
            <w:sz w:val="24"/>
            <w:szCs w:val="24"/>
          </w:rPr>
          <w:t xml:space="preserve">and </w:t>
        </w:r>
      </w:ins>
      <w:ins w:id="722" w:author="JJ" w:date="2023-06-01T13:56:00Z">
        <w:r w:rsidR="004802DD">
          <w:rPr>
            <w:rFonts w:ascii="Times New Roman" w:eastAsia="Times New Roman" w:hAnsi="Times New Roman" w:cs="Times New Roman"/>
            <w:sz w:val="24"/>
            <w:szCs w:val="24"/>
          </w:rPr>
          <w:t xml:space="preserve">to </w:t>
        </w:r>
      </w:ins>
      <w:ins w:id="723" w:author="JJ" w:date="2023-06-01T11:37:00Z">
        <w:r w:rsidR="0036541B">
          <w:rPr>
            <w:rFonts w:ascii="Times New Roman" w:eastAsia="Times New Roman" w:hAnsi="Times New Roman" w:cs="Times New Roman"/>
            <w:sz w:val="24"/>
            <w:szCs w:val="24"/>
          </w:rPr>
          <w:t xml:space="preserve">longer prison terms </w:t>
        </w:r>
      </w:ins>
      <w:del w:id="724" w:author="JJ" w:date="2023-06-01T11:37:00Z">
        <w:r w:rsidRPr="00CD4754" w:rsidDel="0036541B">
          <w:rPr>
            <w:rFonts w:ascii="Times New Roman" w:eastAsia="Times New Roman" w:hAnsi="Times New Roman" w:cs="Times New Roman"/>
            <w:sz w:val="24"/>
            <w:szCs w:val="24"/>
            <w:rPrChange w:id="725" w:author="JJ" w:date="2023-06-01T11:31:00Z">
              <w:rPr>
                <w:rFonts w:ascii="Times New Roman" w:eastAsia="Times New Roman" w:hAnsi="Times New Roman" w:cs="Times New Roman"/>
                <w:sz w:val="24"/>
                <w:szCs w:val="24"/>
                <w:lang w:val="en-GB"/>
              </w:rPr>
            </w:rPrChange>
          </w:rPr>
          <w:delText xml:space="preserve">greater recourse to imprisonment and for longer periods </w:delText>
        </w:r>
      </w:del>
      <w:r w:rsidRPr="00CD4754">
        <w:rPr>
          <w:rFonts w:ascii="Times New Roman" w:eastAsia="Times New Roman" w:hAnsi="Times New Roman" w:cs="Times New Roman"/>
          <w:sz w:val="24"/>
          <w:szCs w:val="24"/>
          <w:rPrChange w:id="726" w:author="JJ" w:date="2023-06-01T11:31:00Z">
            <w:rPr>
              <w:rFonts w:ascii="Times New Roman" w:eastAsia="Times New Roman" w:hAnsi="Times New Roman" w:cs="Times New Roman"/>
              <w:sz w:val="24"/>
              <w:szCs w:val="24"/>
              <w:lang w:val="en-GB"/>
            </w:rPr>
          </w:rPrChange>
        </w:rPr>
        <w:t>(Gustafson, 2006).</w:t>
      </w:r>
      <w:ins w:id="727" w:author="JJ" w:date="2023-06-01T13:58:00Z">
        <w:r w:rsidR="004802DD">
          <w:rPr>
            <w:rFonts w:ascii="Times New Roman" w:eastAsia="Times New Roman" w:hAnsi="Times New Roman" w:cs="Times New Roman"/>
            <w:sz w:val="24"/>
            <w:szCs w:val="24"/>
          </w:rPr>
          <w:t xml:space="preserve"> </w:t>
        </w:r>
        <w:commentRangeStart w:id="728"/>
        <w:r w:rsidR="004802DD" w:rsidRPr="004802DD">
          <w:rPr>
            <w:rFonts w:ascii="Times New Roman" w:eastAsia="Times New Roman" w:hAnsi="Times New Roman" w:cs="Times New Roman"/>
            <w:sz w:val="24"/>
            <w:szCs w:val="24"/>
            <w:highlight w:val="green"/>
            <w:rPrChange w:id="729" w:author="JJ" w:date="2023-06-01T13:58:00Z">
              <w:rPr>
                <w:rFonts w:ascii="Times New Roman" w:eastAsia="Times New Roman" w:hAnsi="Times New Roman" w:cs="Times New Roman"/>
                <w:sz w:val="24"/>
                <w:szCs w:val="24"/>
              </w:rPr>
            </w:rPrChange>
          </w:rPr>
          <w:t xml:space="preserve">Even </w:t>
        </w:r>
      </w:ins>
      <w:commentRangeEnd w:id="728"/>
      <w:ins w:id="730" w:author="JJ" w:date="2023-06-01T14:00:00Z">
        <w:r w:rsidR="004802DD">
          <w:rPr>
            <w:rStyle w:val="CommentReference"/>
            <w:rFonts w:cs="Times New Roman"/>
          </w:rPr>
          <w:commentReference w:id="728"/>
        </w:r>
      </w:ins>
      <w:ins w:id="731" w:author="JJ" w:date="2023-06-01T13:58:00Z">
        <w:r w:rsidR="004802DD" w:rsidRPr="004802DD">
          <w:rPr>
            <w:rFonts w:ascii="Times New Roman" w:eastAsia="Times New Roman" w:hAnsi="Times New Roman" w:cs="Times New Roman"/>
            <w:sz w:val="24"/>
            <w:szCs w:val="24"/>
            <w:highlight w:val="green"/>
            <w:rPrChange w:id="732" w:author="JJ" w:date="2023-06-01T13:58:00Z">
              <w:rPr>
                <w:rFonts w:ascii="Times New Roman" w:eastAsia="Times New Roman" w:hAnsi="Times New Roman" w:cs="Times New Roman"/>
                <w:sz w:val="24"/>
                <w:szCs w:val="24"/>
              </w:rPr>
            </w:rPrChange>
          </w:rPr>
          <w:t>so, a study conducted in the United States by Hewitt (2016) found that a significant majority of white-collar offenders tried in New York’s Northern District from 1987 to 2005 received prison sentences that were more lenient than advocated in the Federal Sentencing Guidelines.</w:t>
        </w:r>
        <w:r w:rsidR="004802DD" w:rsidRPr="00E87598">
          <w:rPr>
            <w:rFonts w:ascii="Times New Roman" w:eastAsia="Times New Roman" w:hAnsi="Times New Roman" w:cs="Times New Roman"/>
            <w:sz w:val="24"/>
            <w:szCs w:val="24"/>
          </w:rPr>
          <w:t xml:space="preserve"> </w:t>
        </w:r>
      </w:ins>
      <w:ins w:id="733" w:author="JJ" w:date="2023-06-02T12:34:00Z">
        <w:r w:rsidR="00AE67D8">
          <w:rPr>
            <w:rFonts w:ascii="Times New Roman" w:eastAsia="Times New Roman" w:hAnsi="Times New Roman" w:cs="Times New Roman"/>
            <w:sz w:val="24"/>
            <w:szCs w:val="24"/>
          </w:rPr>
          <w:t>On the other hand</w:t>
        </w:r>
      </w:ins>
      <w:ins w:id="734" w:author="JJ" w:date="2023-06-01T16:37:00Z">
        <w:r w:rsidR="00682759">
          <w:rPr>
            <w:rFonts w:ascii="Times New Roman" w:eastAsia="Times New Roman" w:hAnsi="Times New Roman" w:cs="Times New Roman"/>
            <w:sz w:val="24"/>
            <w:szCs w:val="24"/>
          </w:rPr>
          <w:t>,</w:t>
        </w:r>
      </w:ins>
      <w:ins w:id="735" w:author="JJ" w:date="2023-06-01T14:00:00Z">
        <w:r w:rsidR="004802DD">
          <w:rPr>
            <w:rFonts w:ascii="Times New Roman" w:eastAsia="Times New Roman" w:hAnsi="Times New Roman" w:cs="Times New Roman"/>
            <w:sz w:val="24"/>
            <w:szCs w:val="24"/>
          </w:rPr>
          <w:t xml:space="preserve"> </w:t>
        </w:r>
      </w:ins>
      <w:del w:id="736" w:author="JJ" w:date="2023-06-01T14:00:00Z">
        <w:r w:rsidRPr="00CD4754" w:rsidDel="004802DD">
          <w:rPr>
            <w:rFonts w:ascii="Times New Roman" w:eastAsia="Times New Roman" w:hAnsi="Times New Roman" w:cs="Times New Roman"/>
            <w:sz w:val="24"/>
            <w:szCs w:val="24"/>
            <w:rPrChange w:id="737" w:author="JJ" w:date="2023-06-01T11:31:00Z">
              <w:rPr>
                <w:rFonts w:ascii="Times New Roman" w:eastAsia="Times New Roman" w:hAnsi="Times New Roman" w:cs="Times New Roman"/>
                <w:sz w:val="24"/>
                <w:szCs w:val="24"/>
                <w:lang w:val="en-GB"/>
              </w:rPr>
            </w:rPrChange>
          </w:rPr>
          <w:delText xml:space="preserve"> Salient examples </w:delText>
        </w:r>
      </w:del>
      <w:ins w:id="738" w:author="JJ" w:date="2023-06-01T11:38:00Z">
        <w:r w:rsidR="0036541B">
          <w:rPr>
            <w:rFonts w:ascii="Times New Roman" w:eastAsia="Times New Roman" w:hAnsi="Times New Roman" w:cs="Times New Roman"/>
            <w:sz w:val="24"/>
            <w:szCs w:val="24"/>
          </w:rPr>
          <w:t>large-scale</w:t>
        </w:r>
      </w:ins>
      <w:ins w:id="739" w:author="JJ" w:date="2023-06-01T14:00:00Z">
        <w:r w:rsidR="004802DD">
          <w:rPr>
            <w:rFonts w:ascii="Times New Roman" w:eastAsia="Times New Roman" w:hAnsi="Times New Roman" w:cs="Times New Roman"/>
            <w:sz w:val="24"/>
            <w:szCs w:val="24"/>
          </w:rPr>
          <w:t>, high-profile</w:t>
        </w:r>
      </w:ins>
      <w:ins w:id="740" w:author="JJ" w:date="2023-06-01T11:38:00Z">
        <w:r w:rsidR="0036541B">
          <w:rPr>
            <w:rFonts w:ascii="Times New Roman" w:eastAsia="Times New Roman" w:hAnsi="Times New Roman" w:cs="Times New Roman"/>
            <w:sz w:val="24"/>
            <w:szCs w:val="24"/>
          </w:rPr>
          <w:t xml:space="preserve"> white-collar offen</w:t>
        </w:r>
      </w:ins>
      <w:ins w:id="741" w:author="JJ" w:date="2023-06-01T16:37:00Z">
        <w:r w:rsidR="00682759">
          <w:rPr>
            <w:rFonts w:ascii="Times New Roman" w:eastAsia="Times New Roman" w:hAnsi="Times New Roman" w:cs="Times New Roman"/>
            <w:sz w:val="24"/>
            <w:szCs w:val="24"/>
          </w:rPr>
          <w:t>ders</w:t>
        </w:r>
      </w:ins>
      <w:ins w:id="742" w:author="JJ" w:date="2023-06-01T16:38:00Z">
        <w:r w:rsidR="00682759">
          <w:rPr>
            <w:rFonts w:ascii="Times New Roman" w:eastAsia="Times New Roman" w:hAnsi="Times New Roman" w:cs="Times New Roman"/>
            <w:sz w:val="24"/>
            <w:szCs w:val="24"/>
          </w:rPr>
          <w:t xml:space="preserve"> have received</w:t>
        </w:r>
      </w:ins>
      <w:ins w:id="743" w:author="JJ" w:date="2023-06-01T14:00:00Z">
        <w:r w:rsidR="004802DD">
          <w:rPr>
            <w:rFonts w:ascii="Times New Roman" w:eastAsia="Times New Roman" w:hAnsi="Times New Roman" w:cs="Times New Roman"/>
            <w:sz w:val="24"/>
            <w:szCs w:val="24"/>
          </w:rPr>
          <w:t xml:space="preserve"> </w:t>
        </w:r>
      </w:ins>
      <w:ins w:id="744" w:author="Susan" w:date="2023-06-04T17:30:00Z">
        <w:r w:rsidR="008A66B4">
          <w:rPr>
            <w:rFonts w:ascii="Times New Roman" w:eastAsia="Times New Roman" w:hAnsi="Times New Roman" w:cs="Times New Roman"/>
            <w:sz w:val="24"/>
            <w:szCs w:val="24"/>
          </w:rPr>
          <w:t>heavy</w:t>
        </w:r>
      </w:ins>
      <w:ins w:id="745" w:author="JJ" w:date="2023-06-01T14:00:00Z">
        <w:del w:id="746" w:author="Susan" w:date="2023-06-04T17:30:00Z">
          <w:r w:rsidR="004802DD" w:rsidDel="008A66B4">
            <w:rPr>
              <w:rFonts w:ascii="Times New Roman" w:eastAsia="Times New Roman" w:hAnsi="Times New Roman" w:cs="Times New Roman"/>
              <w:sz w:val="24"/>
              <w:szCs w:val="24"/>
            </w:rPr>
            <w:delText>significant</w:delText>
          </w:r>
        </w:del>
        <w:r w:rsidR="004802DD">
          <w:rPr>
            <w:rFonts w:ascii="Times New Roman" w:eastAsia="Times New Roman" w:hAnsi="Times New Roman" w:cs="Times New Roman"/>
            <w:sz w:val="24"/>
            <w:szCs w:val="24"/>
          </w:rPr>
          <w:t xml:space="preserve"> punishments, likely reflecting the </w:t>
        </w:r>
      </w:ins>
      <w:ins w:id="747" w:author="JJ" w:date="2023-06-01T16:22:00Z">
        <w:r w:rsidR="0045557B">
          <w:rPr>
            <w:rFonts w:ascii="Times New Roman" w:eastAsia="Times New Roman" w:hAnsi="Times New Roman" w:cs="Times New Roman"/>
            <w:sz w:val="24"/>
            <w:szCs w:val="24"/>
          </w:rPr>
          <w:t>negative impact of</w:t>
        </w:r>
      </w:ins>
      <w:ins w:id="748" w:author="JJ" w:date="2023-06-01T14:00:00Z">
        <w:r w:rsidR="004802DD">
          <w:rPr>
            <w:rFonts w:ascii="Times New Roman" w:eastAsia="Times New Roman" w:hAnsi="Times New Roman" w:cs="Times New Roman"/>
            <w:sz w:val="24"/>
            <w:szCs w:val="24"/>
          </w:rPr>
          <w:t xml:space="preserve"> these crimes on </w:t>
        </w:r>
      </w:ins>
      <w:ins w:id="749" w:author="JJ" w:date="2023-06-01T14:01:00Z">
        <w:r w:rsidR="004802DD">
          <w:rPr>
            <w:rFonts w:ascii="Times New Roman" w:eastAsia="Times New Roman" w:hAnsi="Times New Roman" w:cs="Times New Roman"/>
            <w:sz w:val="24"/>
            <w:szCs w:val="24"/>
          </w:rPr>
          <w:t xml:space="preserve">public trust and confidence in </w:t>
        </w:r>
        <w:r w:rsidR="004802DD">
          <w:rPr>
            <w:rFonts w:ascii="Times New Roman" w:eastAsia="Times New Roman" w:hAnsi="Times New Roman" w:cs="Times New Roman"/>
            <w:sz w:val="24"/>
            <w:szCs w:val="24"/>
          </w:rPr>
          <w:lastRenderedPageBreak/>
          <w:t>institutions—</w:t>
        </w:r>
      </w:ins>
      <w:del w:id="750" w:author="JJ" w:date="2023-06-01T14:01:00Z">
        <w:r w:rsidRPr="00CD4754" w:rsidDel="004802DD">
          <w:rPr>
            <w:rFonts w:ascii="Times New Roman" w:eastAsia="Times New Roman" w:hAnsi="Times New Roman" w:cs="Times New Roman"/>
            <w:sz w:val="24"/>
            <w:szCs w:val="24"/>
            <w:rPrChange w:id="751" w:author="JJ" w:date="2023-06-01T11:31:00Z">
              <w:rPr>
                <w:rFonts w:ascii="Times New Roman" w:eastAsia="Times New Roman" w:hAnsi="Times New Roman" w:cs="Times New Roman"/>
                <w:sz w:val="24"/>
                <w:szCs w:val="24"/>
                <w:lang w:val="en-GB"/>
              </w:rPr>
            </w:rPrChange>
          </w:rPr>
          <w:delText xml:space="preserve">include </w:delText>
        </w:r>
      </w:del>
      <w:ins w:id="752" w:author="JJ" w:date="2023-06-01T14:01:00Z">
        <w:r w:rsidR="004802DD">
          <w:rPr>
            <w:rFonts w:ascii="Times New Roman" w:eastAsia="Times New Roman" w:hAnsi="Times New Roman" w:cs="Times New Roman"/>
            <w:sz w:val="24"/>
            <w:szCs w:val="24"/>
          </w:rPr>
          <w:t>salient cases in point includ</w:t>
        </w:r>
      </w:ins>
      <w:ins w:id="753" w:author="JJ" w:date="2023-06-02T12:34:00Z">
        <w:r w:rsidR="00AE67D8">
          <w:rPr>
            <w:rFonts w:ascii="Times New Roman" w:eastAsia="Times New Roman" w:hAnsi="Times New Roman" w:cs="Times New Roman"/>
            <w:sz w:val="24"/>
            <w:szCs w:val="24"/>
          </w:rPr>
          <w:t>e</w:t>
        </w:r>
      </w:ins>
      <w:ins w:id="754" w:author="JJ" w:date="2023-06-01T14:01:00Z">
        <w:r w:rsidR="004802DD" w:rsidRPr="00CD4754">
          <w:rPr>
            <w:rFonts w:ascii="Times New Roman" w:eastAsia="Times New Roman" w:hAnsi="Times New Roman" w:cs="Times New Roman"/>
            <w:sz w:val="24"/>
            <w:szCs w:val="24"/>
            <w:rPrChange w:id="75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756" w:author="JJ" w:date="2023-06-01T11:31:00Z">
            <w:rPr>
              <w:rFonts w:ascii="Times New Roman" w:eastAsia="Times New Roman" w:hAnsi="Times New Roman" w:cs="Times New Roman"/>
              <w:sz w:val="24"/>
              <w:szCs w:val="24"/>
              <w:lang w:val="en-GB"/>
            </w:rPr>
          </w:rPrChange>
        </w:rPr>
        <w:t xml:space="preserve">Jeffrey Skilling, CEO of Enron Corporation, sentenced to 24 years’ </w:t>
      </w:r>
      <w:commentRangeStart w:id="757"/>
      <w:r w:rsidRPr="00CD4754">
        <w:rPr>
          <w:rFonts w:ascii="Times New Roman" w:eastAsia="Times New Roman" w:hAnsi="Times New Roman" w:cs="Times New Roman"/>
          <w:sz w:val="24"/>
          <w:szCs w:val="24"/>
          <w:rPrChange w:id="758" w:author="JJ" w:date="2023-06-01T11:31:00Z">
            <w:rPr>
              <w:rFonts w:ascii="Times New Roman" w:eastAsia="Times New Roman" w:hAnsi="Times New Roman" w:cs="Times New Roman"/>
              <w:sz w:val="24"/>
              <w:szCs w:val="24"/>
              <w:lang w:val="en-GB"/>
            </w:rPr>
          </w:rPrChange>
        </w:rPr>
        <w:t xml:space="preserve">imprisonment </w:t>
      </w:r>
      <w:commentRangeEnd w:id="757"/>
      <w:r w:rsidR="0036541B">
        <w:rPr>
          <w:rStyle w:val="CommentReference"/>
          <w:rFonts w:cs="Times New Roman"/>
        </w:rPr>
        <w:commentReference w:id="757"/>
      </w:r>
      <w:r w:rsidRPr="00CD4754">
        <w:rPr>
          <w:rFonts w:ascii="Times New Roman" w:eastAsia="Times New Roman" w:hAnsi="Times New Roman" w:cs="Times New Roman"/>
          <w:sz w:val="24"/>
          <w:szCs w:val="24"/>
          <w:rPrChange w:id="759" w:author="JJ" w:date="2023-06-01T11:31:00Z">
            <w:rPr>
              <w:rFonts w:ascii="Times New Roman" w:eastAsia="Times New Roman" w:hAnsi="Times New Roman" w:cs="Times New Roman"/>
              <w:sz w:val="24"/>
              <w:szCs w:val="24"/>
              <w:lang w:val="en-GB"/>
            </w:rPr>
          </w:rPrChange>
        </w:rPr>
        <w:t>and fined $45 million for his involvement in the collapse of the energy giant; and Bernard Madoff, sentenced to 150 years in prison following exposure of his Ponzi scheme (</w:t>
      </w:r>
      <w:proofErr w:type="spellStart"/>
      <w:r w:rsidRPr="00CD4754">
        <w:rPr>
          <w:rFonts w:ascii="Times New Roman" w:eastAsia="Times New Roman" w:hAnsi="Times New Roman" w:cs="Times New Roman"/>
          <w:sz w:val="24"/>
          <w:szCs w:val="24"/>
          <w:rPrChange w:id="760" w:author="JJ" w:date="2023-06-01T11:31:00Z">
            <w:rPr>
              <w:rFonts w:ascii="Times New Roman" w:eastAsia="Times New Roman" w:hAnsi="Times New Roman" w:cs="Times New Roman"/>
              <w:sz w:val="24"/>
              <w:szCs w:val="24"/>
              <w:lang w:val="en-GB"/>
            </w:rPr>
          </w:rPrChange>
        </w:rPr>
        <w:t>Kostelnik</w:t>
      </w:r>
      <w:proofErr w:type="spellEnd"/>
      <w:r w:rsidRPr="00CD4754">
        <w:rPr>
          <w:rFonts w:ascii="Times New Roman" w:eastAsia="Times New Roman" w:hAnsi="Times New Roman" w:cs="Times New Roman"/>
          <w:sz w:val="24"/>
          <w:szCs w:val="24"/>
          <w:rPrChange w:id="761" w:author="JJ" w:date="2023-06-01T11:31:00Z">
            <w:rPr>
              <w:rFonts w:ascii="Times New Roman" w:eastAsia="Times New Roman" w:hAnsi="Times New Roman" w:cs="Times New Roman"/>
              <w:sz w:val="24"/>
              <w:szCs w:val="24"/>
              <w:lang w:val="en-GB"/>
            </w:rPr>
          </w:rPrChange>
        </w:rPr>
        <w:t>, 2012; Marriott, 2018).</w:t>
      </w:r>
      <w:ins w:id="762" w:author="JJ" w:date="2023-06-01T11:38:00Z">
        <w:r w:rsidR="0036541B">
          <w:rPr>
            <w:rFonts w:ascii="Times New Roman" w:eastAsia="Times New Roman" w:hAnsi="Times New Roman" w:cs="Times New Roman"/>
            <w:sz w:val="24"/>
            <w:szCs w:val="24"/>
          </w:rPr>
          <w:t xml:space="preserve"> </w:t>
        </w:r>
      </w:ins>
    </w:p>
    <w:p w14:paraId="4D79299E" w14:textId="4181AB40" w:rsidR="00214279" w:rsidRPr="00CD4754" w:rsidDel="004802DD" w:rsidRDefault="00214279">
      <w:pPr>
        <w:bidi w:val="0"/>
        <w:spacing w:after="120" w:line="360" w:lineRule="auto"/>
        <w:ind w:firstLine="720"/>
        <w:rPr>
          <w:del w:id="763" w:author="JJ" w:date="2023-06-01T13:58:00Z"/>
          <w:rFonts w:ascii="Times New Roman" w:eastAsia="Times New Roman" w:hAnsi="Times New Roman" w:cs="Times New Roman"/>
          <w:sz w:val="24"/>
          <w:szCs w:val="24"/>
          <w:rPrChange w:id="764" w:author="JJ" w:date="2023-06-01T11:31:00Z">
            <w:rPr>
              <w:del w:id="765" w:author="JJ" w:date="2023-06-01T13:58:00Z"/>
              <w:rFonts w:ascii="Times New Roman" w:eastAsia="Times New Roman" w:hAnsi="Times New Roman" w:cs="Times New Roman"/>
              <w:sz w:val="24"/>
              <w:szCs w:val="24"/>
              <w:lang w:val="en-GB"/>
            </w:rPr>
          </w:rPrChange>
        </w:rPr>
        <w:pPrChange w:id="766" w:author="JJ" w:date="2023-06-02T13:03:00Z">
          <w:pPr>
            <w:bidi w:val="0"/>
            <w:spacing w:after="0" w:line="360" w:lineRule="auto"/>
            <w:ind w:firstLine="720"/>
            <w:jc w:val="both"/>
          </w:pPr>
        </w:pPrChange>
      </w:pPr>
      <w:del w:id="767" w:author="JJ" w:date="2023-06-01T13:58:00Z">
        <w:r w:rsidRPr="00CD4754" w:rsidDel="004802DD">
          <w:rPr>
            <w:rFonts w:ascii="Times New Roman" w:eastAsia="Times New Roman" w:hAnsi="Times New Roman" w:cs="Times New Roman"/>
            <w:sz w:val="24"/>
            <w:szCs w:val="24"/>
            <w:rPrChange w:id="768" w:author="JJ" w:date="2023-06-01T11:31:00Z">
              <w:rPr>
                <w:rFonts w:ascii="Times New Roman" w:eastAsia="Times New Roman" w:hAnsi="Times New Roman" w:cs="Times New Roman"/>
                <w:sz w:val="24"/>
                <w:szCs w:val="24"/>
                <w:lang w:val="en-GB"/>
              </w:rPr>
            </w:rPrChange>
          </w:rPr>
          <w:delText xml:space="preserve">Nevertheless, a study conducted </w:delText>
        </w:r>
      </w:del>
      <w:del w:id="769" w:author="JJ" w:date="2023-06-01T11:59:00Z">
        <w:r w:rsidRPr="00CD4754" w:rsidDel="00F445FF">
          <w:rPr>
            <w:rFonts w:ascii="Times New Roman" w:eastAsia="Times New Roman" w:hAnsi="Times New Roman" w:cs="Times New Roman"/>
            <w:sz w:val="24"/>
            <w:szCs w:val="24"/>
            <w:rPrChange w:id="770" w:author="JJ" w:date="2023-06-01T11:31:00Z">
              <w:rPr>
                <w:rFonts w:ascii="Times New Roman" w:eastAsia="Times New Roman" w:hAnsi="Times New Roman" w:cs="Times New Roman"/>
                <w:sz w:val="24"/>
                <w:szCs w:val="24"/>
                <w:lang w:val="en-GB"/>
              </w:rPr>
            </w:rPrChange>
          </w:rPr>
          <w:delText>at Yale University by</w:delText>
        </w:r>
      </w:del>
      <w:del w:id="771" w:author="JJ" w:date="2023-06-01T13:58:00Z">
        <w:r w:rsidRPr="00CD4754" w:rsidDel="004802DD">
          <w:rPr>
            <w:rFonts w:ascii="Times New Roman" w:eastAsia="Times New Roman" w:hAnsi="Times New Roman" w:cs="Times New Roman"/>
            <w:sz w:val="24"/>
            <w:szCs w:val="24"/>
            <w:rPrChange w:id="772" w:author="JJ" w:date="2023-06-01T11:31:00Z">
              <w:rPr>
                <w:rFonts w:ascii="Times New Roman" w:eastAsia="Times New Roman" w:hAnsi="Times New Roman" w:cs="Times New Roman"/>
                <w:sz w:val="24"/>
                <w:szCs w:val="24"/>
                <w:lang w:val="en-GB"/>
              </w:rPr>
            </w:rPrChange>
          </w:rPr>
          <w:delText xml:space="preserve"> Hewitt (2016) found that a significant majority of white-collar </w:delText>
        </w:r>
      </w:del>
      <w:del w:id="773" w:author="JJ" w:date="2023-06-01T11:38:00Z">
        <w:r w:rsidRPr="00CD4754" w:rsidDel="0036541B">
          <w:rPr>
            <w:rFonts w:ascii="Times New Roman" w:eastAsia="Times New Roman" w:hAnsi="Times New Roman" w:cs="Times New Roman"/>
            <w:sz w:val="24"/>
            <w:szCs w:val="24"/>
            <w:rPrChange w:id="774" w:author="JJ" w:date="2023-06-01T11:31:00Z">
              <w:rPr>
                <w:rFonts w:ascii="Times New Roman" w:eastAsia="Times New Roman" w:hAnsi="Times New Roman" w:cs="Times New Roman"/>
                <w:sz w:val="24"/>
                <w:szCs w:val="24"/>
                <w:lang w:val="en-GB"/>
              </w:rPr>
            </w:rPrChange>
          </w:rPr>
          <w:delText xml:space="preserve">criminals </w:delText>
        </w:r>
      </w:del>
      <w:del w:id="775" w:author="JJ" w:date="2023-06-01T13:58:00Z">
        <w:r w:rsidRPr="00CD4754" w:rsidDel="004802DD">
          <w:rPr>
            <w:rFonts w:ascii="Times New Roman" w:eastAsia="Times New Roman" w:hAnsi="Times New Roman" w:cs="Times New Roman"/>
            <w:sz w:val="24"/>
            <w:szCs w:val="24"/>
            <w:rPrChange w:id="776" w:author="JJ" w:date="2023-06-01T11:31:00Z">
              <w:rPr>
                <w:rFonts w:ascii="Times New Roman" w:eastAsia="Times New Roman" w:hAnsi="Times New Roman" w:cs="Times New Roman"/>
                <w:sz w:val="24"/>
                <w:szCs w:val="24"/>
                <w:lang w:val="en-GB"/>
              </w:rPr>
            </w:rPrChange>
          </w:rPr>
          <w:delText xml:space="preserve">tried in New York’s Northern District from 1987 to 2005 received prison sentences that were more lenient than advocated in the </w:delText>
        </w:r>
      </w:del>
      <w:del w:id="777" w:author="JJ" w:date="2023-06-01T13:57:00Z">
        <w:r w:rsidRPr="00CD4754" w:rsidDel="004802DD">
          <w:rPr>
            <w:rFonts w:ascii="Times New Roman" w:eastAsia="Times New Roman" w:hAnsi="Times New Roman" w:cs="Times New Roman"/>
            <w:sz w:val="24"/>
            <w:szCs w:val="24"/>
            <w:rPrChange w:id="778" w:author="JJ" w:date="2023-06-01T11:31:00Z">
              <w:rPr>
                <w:rFonts w:ascii="Times New Roman" w:eastAsia="Times New Roman" w:hAnsi="Times New Roman" w:cs="Times New Roman"/>
                <w:sz w:val="24"/>
                <w:szCs w:val="24"/>
                <w:lang w:val="en-GB"/>
              </w:rPr>
            </w:rPrChange>
          </w:rPr>
          <w:delText>guidelines</w:delText>
        </w:r>
      </w:del>
      <w:del w:id="779" w:author="JJ" w:date="2023-06-01T13:58:00Z">
        <w:r w:rsidRPr="00CD4754" w:rsidDel="004802DD">
          <w:rPr>
            <w:rFonts w:ascii="Times New Roman" w:eastAsia="Times New Roman" w:hAnsi="Times New Roman" w:cs="Times New Roman"/>
            <w:sz w:val="24"/>
            <w:szCs w:val="24"/>
            <w:rPrChange w:id="780" w:author="JJ" w:date="2023-06-01T11:31:00Z">
              <w:rPr>
                <w:rFonts w:ascii="Times New Roman" w:eastAsia="Times New Roman" w:hAnsi="Times New Roman" w:cs="Times New Roman"/>
                <w:sz w:val="24"/>
                <w:szCs w:val="24"/>
                <w:lang w:val="en-GB"/>
              </w:rPr>
            </w:rPrChange>
          </w:rPr>
          <w:delText xml:space="preserve">. </w:delText>
        </w:r>
      </w:del>
    </w:p>
    <w:p w14:paraId="6A5C8A95" w14:textId="77777777" w:rsidR="004802DD" w:rsidRDefault="004802DD" w:rsidP="001E7015">
      <w:pPr>
        <w:bidi w:val="0"/>
        <w:spacing w:after="120" w:line="360" w:lineRule="auto"/>
        <w:ind w:firstLine="720"/>
        <w:rPr>
          <w:ins w:id="781" w:author="JJ" w:date="2023-06-01T13:58:00Z"/>
          <w:rFonts w:ascii="Times New Roman" w:eastAsia="Times New Roman" w:hAnsi="Times New Roman" w:cs="Times New Roman"/>
          <w:sz w:val="24"/>
          <w:szCs w:val="24"/>
        </w:rPr>
      </w:pPr>
    </w:p>
    <w:p w14:paraId="3C3E6E43" w14:textId="5BC024CF" w:rsidR="00214279" w:rsidRPr="00757B78" w:rsidRDefault="00214279" w:rsidP="00757B78">
      <w:pPr>
        <w:bidi w:val="0"/>
        <w:spacing w:after="0" w:line="360" w:lineRule="auto"/>
        <w:ind w:firstLine="720"/>
        <w:jc w:val="both"/>
        <w:rPr>
          <w:rFonts w:ascii="Times New Roman" w:eastAsia="Times New Roman" w:hAnsi="Times New Roman" w:cs="Times New Roman"/>
          <w:sz w:val="24"/>
          <w:szCs w:val="24"/>
          <w:lang w:val="en-GB"/>
        </w:rPr>
      </w:pPr>
      <w:r w:rsidRPr="00CD4754">
        <w:rPr>
          <w:rFonts w:ascii="Times New Roman" w:eastAsia="Times New Roman" w:hAnsi="Times New Roman" w:cs="Times New Roman"/>
          <w:sz w:val="24"/>
          <w:szCs w:val="24"/>
          <w:rPrChange w:id="782" w:author="JJ" w:date="2023-06-01T11:31:00Z">
            <w:rPr>
              <w:rFonts w:ascii="Times New Roman" w:eastAsia="Times New Roman" w:hAnsi="Times New Roman" w:cs="Times New Roman"/>
              <w:sz w:val="24"/>
              <w:szCs w:val="24"/>
              <w:lang w:val="en-GB"/>
            </w:rPr>
          </w:rPrChange>
        </w:rPr>
        <w:t xml:space="preserve">White-collar crime has long been treated as instrumental crime (Friedrichs, 2007), </w:t>
      </w:r>
      <w:del w:id="783" w:author="JJ" w:date="2023-06-01T16:38:00Z">
        <w:r w:rsidRPr="00CD4754" w:rsidDel="00682759">
          <w:rPr>
            <w:rFonts w:ascii="Times New Roman" w:eastAsia="Times New Roman" w:hAnsi="Times New Roman" w:cs="Times New Roman"/>
            <w:sz w:val="24"/>
            <w:szCs w:val="24"/>
            <w:rPrChange w:id="784" w:author="JJ" w:date="2023-06-01T11:31:00Z">
              <w:rPr>
                <w:rFonts w:ascii="Times New Roman" w:eastAsia="Times New Roman" w:hAnsi="Times New Roman" w:cs="Times New Roman"/>
                <w:sz w:val="24"/>
                <w:szCs w:val="24"/>
                <w:lang w:val="en-GB"/>
              </w:rPr>
            </w:rPrChange>
          </w:rPr>
          <w:delText xml:space="preserve">which are </w:delText>
        </w:r>
      </w:del>
      <w:r w:rsidRPr="00CD4754">
        <w:rPr>
          <w:rFonts w:ascii="Times New Roman" w:eastAsia="Times New Roman" w:hAnsi="Times New Roman" w:cs="Times New Roman"/>
          <w:sz w:val="24"/>
          <w:szCs w:val="24"/>
          <w:rPrChange w:id="785" w:author="JJ" w:date="2023-06-01T11:31:00Z">
            <w:rPr>
              <w:rFonts w:ascii="Times New Roman" w:eastAsia="Times New Roman" w:hAnsi="Times New Roman" w:cs="Times New Roman"/>
              <w:sz w:val="24"/>
              <w:szCs w:val="24"/>
              <w:lang w:val="en-GB"/>
            </w:rPr>
          </w:rPrChange>
        </w:rPr>
        <w:t xml:space="preserve">driven by profit and loss considerations (Paternoster </w:t>
      </w:r>
      <w:r w:rsidR="00273EB7" w:rsidRPr="00CD4754">
        <w:rPr>
          <w:rFonts w:ascii="Times New Roman" w:eastAsia="Times New Roman" w:hAnsi="Times New Roman" w:cs="Times New Roman"/>
          <w:sz w:val="24"/>
          <w:szCs w:val="24"/>
          <w:rPrChange w:id="786"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787" w:author="JJ" w:date="2023-06-01T11:31:00Z">
            <w:rPr>
              <w:rFonts w:ascii="Times New Roman" w:eastAsia="Times New Roman" w:hAnsi="Times New Roman" w:cs="Times New Roman"/>
              <w:sz w:val="24"/>
              <w:szCs w:val="24"/>
              <w:lang w:val="en-GB"/>
            </w:rPr>
          </w:rPrChange>
        </w:rPr>
        <w:t xml:space="preserve"> Simpson, 1993). Criminological explanations have focused </w:t>
      </w:r>
      <w:ins w:id="788" w:author="Susan" w:date="2023-06-04T13:42:00Z">
        <w:r w:rsidR="00D93D7B">
          <w:rPr>
            <w:rFonts w:ascii="Times New Roman" w:eastAsia="Times New Roman" w:hAnsi="Times New Roman" w:cs="Times New Roman"/>
            <w:sz w:val="24"/>
            <w:szCs w:val="24"/>
          </w:rPr>
          <w:t xml:space="preserve">more </w:t>
        </w:r>
      </w:ins>
      <w:r w:rsidRPr="00CD4754">
        <w:rPr>
          <w:rFonts w:ascii="Times New Roman" w:eastAsia="Times New Roman" w:hAnsi="Times New Roman" w:cs="Times New Roman"/>
          <w:sz w:val="24"/>
          <w:szCs w:val="24"/>
          <w:rPrChange w:id="789" w:author="JJ" w:date="2023-06-01T11:31:00Z">
            <w:rPr>
              <w:rFonts w:ascii="Times New Roman" w:eastAsia="Times New Roman" w:hAnsi="Times New Roman" w:cs="Times New Roman"/>
              <w:sz w:val="24"/>
              <w:szCs w:val="24"/>
              <w:lang w:val="en-GB"/>
            </w:rPr>
          </w:rPrChange>
        </w:rPr>
        <w:t xml:space="preserve">on its social and cultural implications (Langton </w:t>
      </w:r>
      <w:r w:rsidR="00273EB7" w:rsidRPr="00CD4754">
        <w:rPr>
          <w:rFonts w:ascii="Times New Roman" w:eastAsia="Times New Roman" w:hAnsi="Times New Roman" w:cs="Times New Roman"/>
          <w:sz w:val="24"/>
          <w:szCs w:val="24"/>
          <w:rPrChange w:id="790"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791" w:author="JJ" w:date="2023-06-01T11:31:00Z">
            <w:rPr>
              <w:rFonts w:ascii="Times New Roman" w:eastAsia="Times New Roman" w:hAnsi="Times New Roman" w:cs="Times New Roman"/>
              <w:sz w:val="24"/>
              <w:szCs w:val="24"/>
              <w:lang w:val="en-GB"/>
            </w:rPr>
          </w:rPrChange>
        </w:rPr>
        <w:t xml:space="preserve"> Piquero, 2007), </w:t>
      </w:r>
      <w:ins w:id="792" w:author="Susan" w:date="2023-06-04T13:42:00Z">
        <w:r w:rsidR="00D93D7B">
          <w:rPr>
            <w:rFonts w:ascii="Times New Roman" w:eastAsia="Times New Roman" w:hAnsi="Times New Roman" w:cs="Times New Roman"/>
            <w:sz w:val="24"/>
            <w:szCs w:val="24"/>
          </w:rPr>
          <w:t>and</w:t>
        </w:r>
      </w:ins>
      <w:del w:id="793" w:author="Susan" w:date="2023-06-04T13:42:00Z">
        <w:r w:rsidRPr="00CD4754" w:rsidDel="00D93D7B">
          <w:rPr>
            <w:rFonts w:ascii="Times New Roman" w:eastAsia="Times New Roman" w:hAnsi="Times New Roman" w:cs="Times New Roman"/>
            <w:sz w:val="24"/>
            <w:szCs w:val="24"/>
            <w:rPrChange w:id="794" w:author="JJ" w:date="2023-06-01T11:31:00Z">
              <w:rPr>
                <w:rFonts w:ascii="Times New Roman" w:eastAsia="Times New Roman" w:hAnsi="Times New Roman" w:cs="Times New Roman"/>
                <w:sz w:val="24"/>
                <w:szCs w:val="24"/>
                <w:lang w:val="en-GB"/>
              </w:rPr>
            </w:rPrChange>
          </w:rPr>
          <w:delText>focussing</w:delText>
        </w:r>
      </w:del>
      <w:r w:rsidRPr="00CD4754">
        <w:rPr>
          <w:rFonts w:ascii="Times New Roman" w:eastAsia="Times New Roman" w:hAnsi="Times New Roman" w:cs="Times New Roman"/>
          <w:sz w:val="24"/>
          <w:szCs w:val="24"/>
          <w:rPrChange w:id="795" w:author="JJ" w:date="2023-06-01T11:31:00Z">
            <w:rPr>
              <w:rFonts w:ascii="Times New Roman" w:eastAsia="Times New Roman" w:hAnsi="Times New Roman" w:cs="Times New Roman"/>
              <w:sz w:val="24"/>
              <w:szCs w:val="24"/>
              <w:lang w:val="en-GB"/>
            </w:rPr>
          </w:rPrChange>
        </w:rPr>
        <w:t xml:space="preserve"> less on personality </w:t>
      </w:r>
      <w:ins w:id="796" w:author="JJ" w:date="2023-06-01T11:39:00Z">
        <w:r w:rsidR="0036541B">
          <w:rPr>
            <w:rFonts w:ascii="Times New Roman" w:eastAsia="Times New Roman" w:hAnsi="Times New Roman" w:cs="Times New Roman"/>
            <w:sz w:val="24"/>
            <w:szCs w:val="24"/>
          </w:rPr>
          <w:t xml:space="preserve">traits </w:t>
        </w:r>
      </w:ins>
      <w:r w:rsidRPr="00CD4754">
        <w:rPr>
          <w:rFonts w:asciiTheme="majorBidi" w:eastAsia="Times New Roman" w:hAnsiTheme="majorBidi" w:cstheme="majorBidi"/>
          <w:sz w:val="24"/>
          <w:szCs w:val="24"/>
          <w:rPrChange w:id="797" w:author="JJ" w:date="2023-06-01T11:31:00Z">
            <w:rPr>
              <w:rFonts w:asciiTheme="majorBidi" w:eastAsia="Times New Roman" w:hAnsiTheme="majorBidi" w:cstheme="majorBidi"/>
              <w:sz w:val="24"/>
              <w:szCs w:val="24"/>
              <w:lang w:val="en-GB"/>
            </w:rPr>
          </w:rPrChange>
        </w:rPr>
        <w:t>(</w:t>
      </w:r>
      <w:r w:rsidR="00A75C3C" w:rsidRPr="00CD4754">
        <w:rPr>
          <w:rFonts w:asciiTheme="majorBidi" w:eastAsia="Times New Roman" w:hAnsiTheme="majorBidi" w:cstheme="majorBidi"/>
          <w:sz w:val="24"/>
          <w:szCs w:val="24"/>
        </w:rPr>
        <w:t xml:space="preserve">Clarkson &amp; </w:t>
      </w:r>
      <w:proofErr w:type="spellStart"/>
      <w:r w:rsidR="00A75C3C" w:rsidRPr="00CD4754">
        <w:rPr>
          <w:rFonts w:asciiTheme="majorBidi" w:eastAsia="Times New Roman" w:hAnsiTheme="majorBidi" w:cstheme="majorBidi"/>
          <w:sz w:val="24"/>
          <w:szCs w:val="24"/>
        </w:rPr>
        <w:t>Darjee</w:t>
      </w:r>
      <w:proofErr w:type="spellEnd"/>
      <w:r w:rsidR="00A75C3C" w:rsidRPr="00CD4754">
        <w:rPr>
          <w:rFonts w:asciiTheme="majorBidi" w:eastAsia="Times New Roman" w:hAnsiTheme="majorBidi" w:cstheme="majorBidi"/>
          <w:sz w:val="24"/>
          <w:szCs w:val="24"/>
        </w:rPr>
        <w:t>, 2022</w:t>
      </w:r>
      <w:r w:rsidR="00A75C3C" w:rsidRPr="00CD4754">
        <w:rPr>
          <w:rFonts w:asciiTheme="majorBidi" w:eastAsia="Times New Roman" w:hAnsiTheme="majorBidi" w:cstheme="majorBidi"/>
          <w:sz w:val="24"/>
          <w:szCs w:val="24"/>
          <w:rPrChange w:id="798" w:author="JJ" w:date="2023-06-01T11:31:00Z">
            <w:rPr>
              <w:rFonts w:asciiTheme="majorBidi" w:eastAsia="Times New Roman" w:hAnsiTheme="majorBidi" w:cstheme="majorBidi"/>
              <w:sz w:val="24"/>
              <w:szCs w:val="24"/>
              <w:lang w:val="en-GB"/>
            </w:rPr>
          </w:rPrChange>
        </w:rPr>
        <w:t xml:space="preserve">; </w:t>
      </w:r>
      <w:r w:rsidRPr="00CD4754">
        <w:rPr>
          <w:rFonts w:asciiTheme="majorBidi" w:eastAsia="Times New Roman" w:hAnsiTheme="majorBidi" w:cstheme="majorBidi"/>
          <w:sz w:val="24"/>
          <w:szCs w:val="24"/>
          <w:rPrChange w:id="799" w:author="JJ" w:date="2023-06-01T11:31:00Z">
            <w:rPr>
              <w:rFonts w:asciiTheme="majorBidi" w:eastAsia="Times New Roman" w:hAnsiTheme="majorBidi" w:cstheme="majorBidi"/>
              <w:sz w:val="24"/>
              <w:szCs w:val="24"/>
              <w:lang w:val="en-GB"/>
            </w:rPr>
          </w:rPrChange>
        </w:rPr>
        <w:t>Friedrichs, 2007</w:t>
      </w:r>
      <w:r w:rsidRPr="00CD4754">
        <w:rPr>
          <w:rFonts w:ascii="Times New Roman" w:eastAsia="Times New Roman" w:hAnsi="Times New Roman" w:cs="Times New Roman"/>
          <w:sz w:val="24"/>
          <w:szCs w:val="24"/>
          <w:rPrChange w:id="800" w:author="JJ" w:date="2023-06-01T11:31:00Z">
            <w:rPr>
              <w:rFonts w:ascii="Times New Roman" w:eastAsia="Times New Roman" w:hAnsi="Times New Roman" w:cs="Times New Roman"/>
              <w:sz w:val="24"/>
              <w:szCs w:val="24"/>
              <w:lang w:val="en-GB"/>
            </w:rPr>
          </w:rPrChange>
        </w:rPr>
        <w:t>)</w:t>
      </w:r>
      <w:ins w:id="801" w:author="Susan" w:date="2023-06-04T17:33:00Z">
        <w:r w:rsidR="00A6585D">
          <w:rPr>
            <w:rFonts w:ascii="Times New Roman" w:eastAsia="Times New Roman" w:hAnsi="Times New Roman" w:cs="Times New Roman"/>
            <w:sz w:val="24"/>
            <w:szCs w:val="24"/>
          </w:rPr>
          <w:t>, drawing on</w:t>
        </w:r>
      </w:ins>
      <w:del w:id="802" w:author="Susan" w:date="2023-06-04T17:33:00Z">
        <w:r w:rsidRPr="00CD4754" w:rsidDel="00A6585D">
          <w:rPr>
            <w:rFonts w:ascii="Times New Roman" w:eastAsia="Times New Roman" w:hAnsi="Times New Roman" w:cs="Times New Roman"/>
            <w:sz w:val="24"/>
            <w:szCs w:val="24"/>
            <w:rPrChange w:id="803" w:author="JJ" w:date="2023-06-01T11:31:00Z">
              <w:rPr>
                <w:rFonts w:ascii="Times New Roman" w:eastAsia="Times New Roman" w:hAnsi="Times New Roman" w:cs="Times New Roman"/>
                <w:sz w:val="24"/>
                <w:szCs w:val="24"/>
                <w:lang w:val="en-GB"/>
              </w:rPr>
            </w:rPrChange>
          </w:rPr>
          <w:delText>. This approach derives</w:delText>
        </w:r>
      </w:del>
      <w:r w:rsidRPr="00CD4754">
        <w:rPr>
          <w:rFonts w:ascii="Times New Roman" w:eastAsia="Times New Roman" w:hAnsi="Times New Roman" w:cs="Times New Roman"/>
          <w:sz w:val="24"/>
          <w:szCs w:val="24"/>
          <w:rPrChange w:id="804" w:author="JJ" w:date="2023-06-01T11:31:00Z">
            <w:rPr>
              <w:rFonts w:ascii="Times New Roman" w:eastAsia="Times New Roman" w:hAnsi="Times New Roman" w:cs="Times New Roman"/>
              <w:sz w:val="24"/>
              <w:szCs w:val="24"/>
              <w:lang w:val="en-GB"/>
            </w:rPr>
          </w:rPrChange>
        </w:rPr>
        <w:t xml:space="preserve"> from </w:t>
      </w:r>
      <w:del w:id="805" w:author="JJ" w:date="2023-06-02T12:34:00Z">
        <w:r w:rsidRPr="00CD4754" w:rsidDel="00AE67D8">
          <w:rPr>
            <w:rFonts w:ascii="Times New Roman" w:eastAsia="Times New Roman" w:hAnsi="Times New Roman" w:cs="Times New Roman"/>
            <w:sz w:val="24"/>
            <w:szCs w:val="24"/>
            <w:rPrChange w:id="806" w:author="JJ" w:date="2023-06-01T11:31:00Z">
              <w:rPr>
                <w:rFonts w:ascii="Times New Roman" w:eastAsia="Times New Roman" w:hAnsi="Times New Roman" w:cs="Times New Roman"/>
                <w:sz w:val="24"/>
                <w:szCs w:val="24"/>
                <w:lang w:val="en-GB"/>
              </w:rPr>
            </w:rPrChange>
          </w:rPr>
          <w:delText xml:space="preserve">the </w:delText>
        </w:r>
      </w:del>
      <w:ins w:id="807" w:author="JJ" w:date="2023-06-02T12:34:00Z">
        <w:r w:rsidR="00AE67D8">
          <w:rPr>
            <w:rFonts w:ascii="Times New Roman" w:eastAsia="Times New Roman" w:hAnsi="Times New Roman" w:cs="Times New Roman"/>
            <w:sz w:val="24"/>
            <w:szCs w:val="24"/>
          </w:rPr>
          <w:t>Sutherland’s (1939)</w:t>
        </w:r>
        <w:r w:rsidR="00AE67D8" w:rsidRPr="00CD4754">
          <w:rPr>
            <w:rFonts w:ascii="Times New Roman" w:eastAsia="Times New Roman" w:hAnsi="Times New Roman" w:cs="Times New Roman"/>
            <w:sz w:val="24"/>
            <w:szCs w:val="24"/>
            <w:rPrChange w:id="808"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809" w:author="JJ" w:date="2023-06-01T11:31:00Z">
            <w:rPr>
              <w:rFonts w:ascii="Times New Roman" w:eastAsia="Times New Roman" w:hAnsi="Times New Roman" w:cs="Times New Roman"/>
              <w:sz w:val="24"/>
              <w:szCs w:val="24"/>
              <w:lang w:val="en-GB"/>
            </w:rPr>
          </w:rPrChange>
        </w:rPr>
        <w:t>sociologically</w:t>
      </w:r>
      <w:ins w:id="810" w:author="JJ" w:date="2023-06-01T11:39:00Z">
        <w:r w:rsidR="0036541B">
          <w:rPr>
            <w:rFonts w:ascii="Times New Roman" w:eastAsia="Times New Roman" w:hAnsi="Times New Roman" w:cs="Times New Roman"/>
            <w:sz w:val="24"/>
            <w:szCs w:val="24"/>
          </w:rPr>
          <w:t>-</w:t>
        </w:r>
      </w:ins>
      <w:del w:id="811" w:author="JJ" w:date="2023-06-01T11:39:00Z">
        <w:r w:rsidRPr="00CD4754" w:rsidDel="0036541B">
          <w:rPr>
            <w:rFonts w:ascii="Times New Roman" w:eastAsia="Times New Roman" w:hAnsi="Times New Roman" w:cs="Times New Roman"/>
            <w:sz w:val="24"/>
            <w:szCs w:val="24"/>
            <w:rPrChange w:id="812"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813" w:author="JJ" w:date="2023-06-01T11:31:00Z">
            <w:rPr>
              <w:rFonts w:ascii="Times New Roman" w:eastAsia="Times New Roman" w:hAnsi="Times New Roman" w:cs="Times New Roman"/>
              <w:sz w:val="24"/>
              <w:szCs w:val="24"/>
              <w:lang w:val="en-GB"/>
            </w:rPr>
          </w:rPrChange>
        </w:rPr>
        <w:t>oriented theory of white-collar crime</w:t>
      </w:r>
      <w:del w:id="814" w:author="JJ" w:date="2023-06-02T12:34:00Z">
        <w:r w:rsidRPr="00CD4754" w:rsidDel="00AE67D8">
          <w:rPr>
            <w:rFonts w:ascii="Times New Roman" w:eastAsia="Times New Roman" w:hAnsi="Times New Roman" w:cs="Times New Roman"/>
            <w:sz w:val="24"/>
            <w:szCs w:val="24"/>
            <w:rPrChange w:id="815" w:author="JJ" w:date="2023-06-01T11:31:00Z">
              <w:rPr>
                <w:rFonts w:ascii="Times New Roman" w:eastAsia="Times New Roman" w:hAnsi="Times New Roman" w:cs="Times New Roman"/>
                <w:sz w:val="24"/>
                <w:szCs w:val="24"/>
                <w:lang w:val="en-GB"/>
              </w:rPr>
            </w:rPrChange>
          </w:rPr>
          <w:delText xml:space="preserve"> proposed by Sutherland (1939)</w:delText>
        </w:r>
      </w:del>
      <w:r w:rsidRPr="00CD4754">
        <w:rPr>
          <w:rFonts w:ascii="Times New Roman" w:eastAsia="Times New Roman" w:hAnsi="Times New Roman" w:cs="Times New Roman"/>
          <w:sz w:val="24"/>
          <w:szCs w:val="24"/>
          <w:rPrChange w:id="816" w:author="JJ" w:date="2023-06-01T11:31:00Z">
            <w:rPr>
              <w:rFonts w:ascii="Times New Roman" w:eastAsia="Times New Roman" w:hAnsi="Times New Roman" w:cs="Times New Roman"/>
              <w:sz w:val="24"/>
              <w:szCs w:val="24"/>
              <w:lang w:val="en-GB"/>
            </w:rPr>
          </w:rPrChange>
        </w:rPr>
        <w:t>, which addresses the social and cultural impacts of individual behavio</w:t>
      </w:r>
      <w:del w:id="817" w:author="JJ" w:date="2023-06-01T11:39:00Z">
        <w:r w:rsidRPr="00CD4754" w:rsidDel="0036541B">
          <w:rPr>
            <w:rFonts w:ascii="Times New Roman" w:eastAsia="Times New Roman" w:hAnsi="Times New Roman" w:cs="Times New Roman"/>
            <w:sz w:val="24"/>
            <w:szCs w:val="24"/>
            <w:rPrChange w:id="818" w:author="JJ" w:date="2023-06-01T11:31:00Z">
              <w:rPr>
                <w:rFonts w:ascii="Times New Roman" w:eastAsia="Times New Roman" w:hAnsi="Times New Roman" w:cs="Times New Roman"/>
                <w:sz w:val="24"/>
                <w:szCs w:val="24"/>
                <w:lang w:val="en-GB"/>
              </w:rPr>
            </w:rPrChange>
          </w:rPr>
          <w:delText>u</w:delText>
        </w:r>
      </w:del>
      <w:r w:rsidRPr="00CD4754">
        <w:rPr>
          <w:rFonts w:ascii="Times New Roman" w:eastAsia="Times New Roman" w:hAnsi="Times New Roman" w:cs="Times New Roman"/>
          <w:sz w:val="24"/>
          <w:szCs w:val="24"/>
          <w:rPrChange w:id="819" w:author="JJ" w:date="2023-06-01T11:31:00Z">
            <w:rPr>
              <w:rFonts w:ascii="Times New Roman" w:eastAsia="Times New Roman" w:hAnsi="Times New Roman" w:cs="Times New Roman"/>
              <w:sz w:val="24"/>
              <w:szCs w:val="24"/>
              <w:lang w:val="en-GB"/>
            </w:rPr>
          </w:rPrChange>
        </w:rPr>
        <w:t>r. Since this approach views the white-collar criminal as rational</w:t>
      </w:r>
      <w:ins w:id="820" w:author="Susan" w:date="2023-06-04T17:32:00Z">
        <w:r w:rsidR="00A6585D">
          <w:rPr>
            <w:rFonts w:ascii="Times New Roman" w:eastAsia="Times New Roman" w:hAnsi="Times New Roman" w:cs="Times New Roman"/>
            <w:sz w:val="24"/>
            <w:szCs w:val="24"/>
          </w:rPr>
          <w:t xml:space="preserve">, </w:t>
        </w:r>
      </w:ins>
      <w:ins w:id="821" w:author="JJ" w:date="2023-06-01T11:42:00Z">
        <w:del w:id="822" w:author="Susan" w:date="2023-06-04T17:32:00Z">
          <w:r w:rsidR="0036541B" w:rsidDel="00A6585D">
            <w:rPr>
              <w:rFonts w:ascii="Times New Roman" w:eastAsia="Times New Roman" w:hAnsi="Times New Roman" w:cs="Times New Roman"/>
              <w:sz w:val="24"/>
              <w:szCs w:val="24"/>
            </w:rPr>
            <w:delText>—</w:delText>
          </w:r>
        </w:del>
      </w:ins>
      <w:ins w:id="823" w:author="JJ" w:date="2023-06-02T12:35:00Z">
        <w:del w:id="824" w:author="Susan" w:date="2023-06-04T17:32:00Z">
          <w:r w:rsidR="00AE67D8" w:rsidDel="00A6585D">
            <w:rPr>
              <w:rFonts w:asciiTheme="majorBidi" w:hAnsiTheme="majorBidi" w:cstheme="majorBidi"/>
              <w:sz w:val="24"/>
              <w:szCs w:val="24"/>
              <w:highlight w:val="green"/>
            </w:rPr>
            <w:delText>on the grounds that</w:delText>
          </w:r>
        </w:del>
      </w:ins>
      <w:ins w:id="825" w:author="JJ" w:date="2023-06-01T11:42:00Z">
        <w:del w:id="826" w:author="Susan" w:date="2023-06-04T17:32:00Z">
          <w:r w:rsidR="0036541B" w:rsidDel="00A6585D">
            <w:rPr>
              <w:rFonts w:asciiTheme="majorBidi" w:hAnsiTheme="majorBidi" w:cstheme="majorBidi"/>
              <w:sz w:val="24"/>
              <w:szCs w:val="24"/>
              <w:highlight w:val="green"/>
            </w:rPr>
            <w:delText xml:space="preserve"> </w:delText>
          </w:r>
        </w:del>
      </w:ins>
      <w:ins w:id="827" w:author="JJ" w:date="2023-06-01T16:38:00Z">
        <w:del w:id="828" w:author="Susan" w:date="2023-06-04T17:32:00Z">
          <w:r w:rsidR="00682759" w:rsidDel="00A6585D">
            <w:rPr>
              <w:rFonts w:asciiTheme="majorBidi" w:hAnsiTheme="majorBidi" w:cstheme="majorBidi"/>
              <w:sz w:val="24"/>
              <w:szCs w:val="24"/>
              <w:highlight w:val="green"/>
            </w:rPr>
            <w:delText>such</w:delText>
          </w:r>
        </w:del>
      </w:ins>
      <w:ins w:id="829" w:author="JJ" w:date="2023-06-01T11:42:00Z">
        <w:del w:id="830" w:author="Susan" w:date="2023-06-04T17:32:00Z">
          <w:r w:rsidR="0036541B" w:rsidRPr="00E87598" w:rsidDel="00A6585D">
            <w:rPr>
              <w:rFonts w:asciiTheme="majorBidi" w:hAnsiTheme="majorBidi" w:cstheme="majorBidi"/>
              <w:sz w:val="24"/>
              <w:szCs w:val="24"/>
              <w:highlight w:val="green"/>
            </w:rPr>
            <w:delText xml:space="preserve"> </w:delText>
          </w:r>
          <w:r w:rsidR="0036541B" w:rsidDel="00A6585D">
            <w:rPr>
              <w:rFonts w:asciiTheme="majorBidi" w:hAnsiTheme="majorBidi" w:cstheme="majorBidi"/>
              <w:sz w:val="24"/>
              <w:szCs w:val="24"/>
              <w:highlight w:val="green"/>
            </w:rPr>
            <w:delText>crimes</w:delText>
          </w:r>
          <w:r w:rsidR="0036541B" w:rsidRPr="00E87598" w:rsidDel="00A6585D">
            <w:rPr>
              <w:rFonts w:asciiTheme="majorBidi" w:hAnsiTheme="majorBidi" w:cstheme="majorBidi"/>
              <w:sz w:val="24"/>
              <w:szCs w:val="24"/>
              <w:highlight w:val="green"/>
            </w:rPr>
            <w:delText xml:space="preserve"> are essentially instrumental, </w:delText>
          </w:r>
        </w:del>
      </w:ins>
      <w:ins w:id="831" w:author="JJ" w:date="2023-06-02T12:35:00Z">
        <w:del w:id="832" w:author="Susan" w:date="2023-06-04T17:32:00Z">
          <w:r w:rsidR="00AE67D8" w:rsidDel="00A6585D">
            <w:rPr>
              <w:rFonts w:asciiTheme="majorBidi" w:hAnsiTheme="majorBidi" w:cstheme="majorBidi"/>
              <w:sz w:val="24"/>
              <w:szCs w:val="24"/>
              <w:highlight w:val="green"/>
            </w:rPr>
            <w:delText>requiring</w:delText>
          </w:r>
        </w:del>
      </w:ins>
      <w:ins w:id="833" w:author="JJ" w:date="2023-06-01T11:42:00Z">
        <w:del w:id="834" w:author="Susan" w:date="2023-06-04T17:32:00Z">
          <w:r w:rsidR="0036541B" w:rsidRPr="00E87598" w:rsidDel="00A6585D">
            <w:rPr>
              <w:rFonts w:asciiTheme="majorBidi" w:hAnsiTheme="majorBidi" w:cstheme="majorBidi"/>
              <w:sz w:val="24"/>
              <w:szCs w:val="24"/>
              <w:highlight w:val="green"/>
            </w:rPr>
            <w:delText xml:space="preserve"> prior thought and planning, and are </w:delText>
          </w:r>
        </w:del>
      </w:ins>
      <w:ins w:id="835" w:author="JJ" w:date="2023-06-02T12:35:00Z">
        <w:del w:id="836" w:author="Susan" w:date="2023-06-04T17:32:00Z">
          <w:r w:rsidR="00AE67D8" w:rsidDel="00A6585D">
            <w:rPr>
              <w:rFonts w:asciiTheme="majorBidi" w:hAnsiTheme="majorBidi" w:cstheme="majorBidi"/>
              <w:sz w:val="24"/>
              <w:szCs w:val="24"/>
              <w:highlight w:val="green"/>
            </w:rPr>
            <w:delText xml:space="preserve">usually not </w:delText>
          </w:r>
        </w:del>
      </w:ins>
      <w:ins w:id="837" w:author="JJ" w:date="2023-06-01T11:42:00Z">
        <w:del w:id="838" w:author="Susan" w:date="2023-06-04T17:32:00Z">
          <w:r w:rsidR="0036541B" w:rsidRPr="00E87598" w:rsidDel="00A6585D">
            <w:rPr>
              <w:rFonts w:asciiTheme="majorBidi" w:hAnsiTheme="majorBidi" w:cstheme="majorBidi"/>
              <w:sz w:val="24"/>
              <w:szCs w:val="24"/>
              <w:highlight w:val="green"/>
            </w:rPr>
            <w:delText>accompanied by anger or violence</w:delText>
          </w:r>
          <w:r w:rsidR="0036541B" w:rsidDel="00A6585D">
            <w:rPr>
              <w:rFonts w:asciiTheme="majorBidi" w:hAnsiTheme="majorBidi" w:cstheme="majorBidi"/>
              <w:sz w:val="24"/>
              <w:szCs w:val="24"/>
            </w:rPr>
            <w:delText>—</w:delText>
          </w:r>
        </w:del>
      </w:ins>
      <w:del w:id="839" w:author="JJ" w:date="2023-06-01T11:42:00Z">
        <w:r w:rsidRPr="00CD4754" w:rsidDel="0036541B">
          <w:rPr>
            <w:rFonts w:ascii="Times New Roman" w:eastAsia="Times New Roman" w:hAnsi="Times New Roman" w:cs="Times New Roman"/>
            <w:sz w:val="24"/>
            <w:szCs w:val="24"/>
            <w:rPrChange w:id="840"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841" w:author="JJ" w:date="2023-06-01T11:31:00Z">
            <w:rPr>
              <w:rFonts w:ascii="Times New Roman" w:eastAsia="Times New Roman" w:hAnsi="Times New Roman" w:cs="Times New Roman"/>
              <w:sz w:val="24"/>
              <w:szCs w:val="24"/>
              <w:lang w:val="en-GB"/>
            </w:rPr>
          </w:rPrChange>
        </w:rPr>
        <w:t xml:space="preserve">it follows that penalization </w:t>
      </w:r>
      <w:del w:id="842" w:author="JJ" w:date="2023-06-01T11:42:00Z">
        <w:r w:rsidRPr="00CD4754" w:rsidDel="0036541B">
          <w:rPr>
            <w:rFonts w:ascii="Times New Roman" w:eastAsia="Times New Roman" w:hAnsi="Times New Roman" w:cs="Times New Roman"/>
            <w:sz w:val="24"/>
            <w:szCs w:val="24"/>
            <w:rPrChange w:id="843" w:author="JJ" w:date="2023-06-01T11:31:00Z">
              <w:rPr>
                <w:rFonts w:ascii="Times New Roman" w:eastAsia="Times New Roman" w:hAnsi="Times New Roman" w:cs="Times New Roman"/>
                <w:sz w:val="24"/>
                <w:szCs w:val="24"/>
                <w:lang w:val="en-GB"/>
              </w:rPr>
            </w:rPrChange>
          </w:rPr>
          <w:delText xml:space="preserve">can </w:delText>
        </w:r>
      </w:del>
      <w:ins w:id="844" w:author="JJ" w:date="2023-06-01T11:42:00Z">
        <w:r w:rsidR="0036541B">
          <w:rPr>
            <w:rFonts w:ascii="Times New Roman" w:eastAsia="Times New Roman" w:hAnsi="Times New Roman" w:cs="Times New Roman"/>
            <w:sz w:val="24"/>
            <w:szCs w:val="24"/>
          </w:rPr>
          <w:t>may</w:t>
        </w:r>
        <w:r w:rsidR="0036541B" w:rsidRPr="00CD4754">
          <w:rPr>
            <w:rFonts w:ascii="Times New Roman" w:eastAsia="Times New Roman" w:hAnsi="Times New Roman" w:cs="Times New Roman"/>
            <w:sz w:val="24"/>
            <w:szCs w:val="24"/>
            <w:rPrChange w:id="84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846" w:author="JJ" w:date="2023-06-01T11:31:00Z">
            <w:rPr>
              <w:rFonts w:ascii="Times New Roman" w:eastAsia="Times New Roman" w:hAnsi="Times New Roman" w:cs="Times New Roman"/>
              <w:sz w:val="24"/>
              <w:szCs w:val="24"/>
              <w:lang w:val="en-GB"/>
            </w:rPr>
          </w:rPrChange>
        </w:rPr>
        <w:t>serve as a deterrent.</w:t>
      </w:r>
    </w:p>
    <w:p w14:paraId="4218CE57" w14:textId="028BB01A" w:rsidR="00214279" w:rsidRPr="00CD4754" w:rsidDel="00757B78" w:rsidRDefault="0036541B">
      <w:pPr>
        <w:bidi w:val="0"/>
        <w:spacing w:after="120" w:line="360" w:lineRule="auto"/>
        <w:ind w:firstLine="720"/>
        <w:rPr>
          <w:del w:id="847" w:author="Susan" w:date="2023-06-04T13:46:00Z"/>
          <w:rFonts w:asciiTheme="majorBidi" w:hAnsiTheme="majorBidi" w:cstheme="majorBidi"/>
          <w:sz w:val="24"/>
          <w:szCs w:val="24"/>
          <w:rPrChange w:id="848" w:author="JJ" w:date="2023-06-01T11:31:00Z">
            <w:rPr>
              <w:del w:id="849" w:author="Susan" w:date="2023-06-04T13:46:00Z"/>
              <w:rFonts w:asciiTheme="majorBidi" w:hAnsiTheme="majorBidi" w:cstheme="majorBidi"/>
              <w:sz w:val="24"/>
              <w:szCs w:val="24"/>
              <w:lang w:val="en-GB"/>
            </w:rPr>
          </w:rPrChange>
        </w:rPr>
        <w:pPrChange w:id="850" w:author="JJ" w:date="2023-06-01T13:58:00Z">
          <w:pPr>
            <w:bidi w:val="0"/>
            <w:spacing w:after="0" w:line="360" w:lineRule="auto"/>
            <w:ind w:firstLine="720"/>
            <w:jc w:val="both"/>
          </w:pPr>
        </w:pPrChange>
      </w:pPr>
      <w:ins w:id="851" w:author="JJ" w:date="2023-06-01T11:40:00Z">
        <w:r>
          <w:rPr>
            <w:rFonts w:ascii="Times New Roman" w:eastAsia="Times New Roman" w:hAnsi="Times New Roman" w:cs="Times New Roman"/>
            <w:sz w:val="24"/>
            <w:szCs w:val="24"/>
          </w:rPr>
          <w:t>Indeed, v</w:t>
        </w:r>
      </w:ins>
      <w:del w:id="852" w:author="JJ" w:date="2023-06-01T11:40:00Z">
        <w:r w:rsidR="00214279" w:rsidRPr="00CD4754" w:rsidDel="0036541B">
          <w:rPr>
            <w:rFonts w:ascii="Times New Roman" w:eastAsia="Times New Roman" w:hAnsi="Times New Roman" w:cs="Times New Roman"/>
            <w:sz w:val="24"/>
            <w:szCs w:val="24"/>
            <w:rPrChange w:id="853" w:author="JJ" w:date="2023-06-01T11:31:00Z">
              <w:rPr>
                <w:rFonts w:ascii="Times New Roman" w:eastAsia="Times New Roman" w:hAnsi="Times New Roman" w:cs="Times New Roman"/>
                <w:sz w:val="24"/>
                <w:szCs w:val="24"/>
                <w:lang w:val="en-GB"/>
              </w:rPr>
            </w:rPrChange>
          </w:rPr>
          <w:delText>V</w:delText>
        </w:r>
      </w:del>
      <w:r w:rsidR="00214279" w:rsidRPr="00CD4754">
        <w:rPr>
          <w:rFonts w:ascii="Times New Roman" w:eastAsia="Times New Roman" w:hAnsi="Times New Roman" w:cs="Times New Roman"/>
          <w:sz w:val="24"/>
          <w:szCs w:val="24"/>
          <w:rPrChange w:id="854" w:author="JJ" w:date="2023-06-01T11:31:00Z">
            <w:rPr>
              <w:rFonts w:ascii="Times New Roman" w:eastAsia="Times New Roman" w:hAnsi="Times New Roman" w:cs="Times New Roman"/>
              <w:sz w:val="24"/>
              <w:szCs w:val="24"/>
              <w:lang w:val="en-GB"/>
            </w:rPr>
          </w:rPrChange>
        </w:rPr>
        <w:t xml:space="preserve">arious </w:t>
      </w:r>
      <w:del w:id="855" w:author="JJ" w:date="2023-06-01T11:40:00Z">
        <w:r w:rsidR="00214279" w:rsidRPr="00CD4754" w:rsidDel="0036541B">
          <w:rPr>
            <w:rFonts w:ascii="Times New Roman" w:eastAsia="Times New Roman" w:hAnsi="Times New Roman" w:cs="Times New Roman"/>
            <w:sz w:val="24"/>
            <w:szCs w:val="24"/>
            <w:rPrChange w:id="856" w:author="JJ" w:date="2023-06-01T11:31:00Z">
              <w:rPr>
                <w:rFonts w:ascii="Times New Roman" w:eastAsia="Times New Roman" w:hAnsi="Times New Roman" w:cs="Times New Roman"/>
                <w:sz w:val="24"/>
                <w:szCs w:val="24"/>
                <w:lang w:val="en-GB"/>
              </w:rPr>
            </w:rPrChange>
          </w:rPr>
          <w:delText xml:space="preserve">researchers </w:delText>
        </w:r>
      </w:del>
      <w:ins w:id="857" w:author="JJ" w:date="2023-06-01T11:40:00Z">
        <w:r>
          <w:rPr>
            <w:rFonts w:ascii="Times New Roman" w:eastAsia="Times New Roman" w:hAnsi="Times New Roman" w:cs="Times New Roman"/>
            <w:sz w:val="24"/>
            <w:szCs w:val="24"/>
          </w:rPr>
          <w:t>studies have indicated</w:t>
        </w:r>
      </w:ins>
      <w:del w:id="858" w:author="JJ" w:date="2023-06-01T11:40:00Z">
        <w:r w:rsidR="00214279" w:rsidRPr="00CD4754" w:rsidDel="0036541B">
          <w:rPr>
            <w:rFonts w:ascii="Times New Roman" w:eastAsia="Times New Roman" w:hAnsi="Times New Roman" w:cs="Times New Roman"/>
            <w:sz w:val="24"/>
            <w:szCs w:val="24"/>
            <w:rPrChange w:id="859" w:author="JJ" w:date="2023-06-01T11:31:00Z">
              <w:rPr>
                <w:rFonts w:ascii="Times New Roman" w:eastAsia="Times New Roman" w:hAnsi="Times New Roman" w:cs="Times New Roman"/>
                <w:sz w:val="24"/>
                <w:szCs w:val="24"/>
                <w:lang w:val="en-GB"/>
              </w:rPr>
            </w:rPrChange>
          </w:rPr>
          <w:delText xml:space="preserve">claim </w:delText>
        </w:r>
      </w:del>
      <w:ins w:id="860" w:author="JJ" w:date="2023-06-01T11:40:00Z">
        <w:r w:rsidRPr="00CD4754">
          <w:rPr>
            <w:rFonts w:ascii="Times New Roman" w:eastAsia="Times New Roman" w:hAnsi="Times New Roman" w:cs="Times New Roman"/>
            <w:sz w:val="24"/>
            <w:szCs w:val="24"/>
            <w:rPrChange w:id="861"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862" w:author="JJ" w:date="2023-06-01T11:31:00Z">
            <w:rPr>
              <w:rFonts w:ascii="Times New Roman" w:eastAsia="Times New Roman" w:hAnsi="Times New Roman" w:cs="Times New Roman"/>
              <w:sz w:val="24"/>
              <w:szCs w:val="24"/>
              <w:lang w:val="en-GB"/>
            </w:rPr>
          </w:rPrChange>
        </w:rPr>
        <w:t xml:space="preserve">that the deterrent effect is more pronounced in connection with white-collar crime (Alef, 2018; </w:t>
      </w:r>
      <w:proofErr w:type="spellStart"/>
      <w:r w:rsidR="00214279" w:rsidRPr="00CD4754">
        <w:rPr>
          <w:rFonts w:ascii="Times New Roman" w:eastAsia="Times New Roman" w:hAnsi="Times New Roman" w:cs="Times New Roman"/>
          <w:sz w:val="24"/>
          <w:szCs w:val="24"/>
          <w:rPrChange w:id="863" w:author="JJ" w:date="2023-06-01T11:31:00Z">
            <w:rPr>
              <w:rFonts w:ascii="Times New Roman" w:eastAsia="Times New Roman" w:hAnsi="Times New Roman" w:cs="Times New Roman"/>
              <w:sz w:val="24"/>
              <w:szCs w:val="24"/>
              <w:lang w:val="en-GB"/>
            </w:rPr>
          </w:rPrChange>
        </w:rPr>
        <w:t>Kostelnik</w:t>
      </w:r>
      <w:proofErr w:type="spellEnd"/>
      <w:r w:rsidR="00214279" w:rsidRPr="00CD4754">
        <w:rPr>
          <w:rFonts w:ascii="Times New Roman" w:eastAsia="Times New Roman" w:hAnsi="Times New Roman" w:cs="Times New Roman"/>
          <w:sz w:val="24"/>
          <w:szCs w:val="24"/>
          <w:rPrChange w:id="864" w:author="JJ" w:date="2023-06-01T11:31:00Z">
            <w:rPr>
              <w:rFonts w:ascii="Times New Roman" w:eastAsia="Times New Roman" w:hAnsi="Times New Roman" w:cs="Times New Roman"/>
              <w:sz w:val="24"/>
              <w:szCs w:val="24"/>
              <w:lang w:val="en-GB"/>
            </w:rPr>
          </w:rPrChange>
        </w:rPr>
        <w:t xml:space="preserve">, 2012; Regev, 2008; Weisburd et al., 2001). The principal explanation is based on the rational choice model of crime, </w:t>
      </w:r>
      <w:del w:id="865" w:author="JJ" w:date="2023-06-01T16:39:00Z">
        <w:r w:rsidR="00214279" w:rsidRPr="00CD4754" w:rsidDel="00682759">
          <w:rPr>
            <w:rFonts w:ascii="Times New Roman" w:eastAsia="Times New Roman" w:hAnsi="Times New Roman" w:cs="Times New Roman"/>
            <w:sz w:val="24"/>
            <w:szCs w:val="24"/>
            <w:rPrChange w:id="866" w:author="JJ" w:date="2023-06-01T11:31:00Z">
              <w:rPr>
                <w:rFonts w:ascii="Times New Roman" w:eastAsia="Times New Roman" w:hAnsi="Times New Roman" w:cs="Times New Roman"/>
                <w:sz w:val="24"/>
                <w:szCs w:val="24"/>
                <w:lang w:val="en-GB"/>
              </w:rPr>
            </w:rPrChange>
          </w:rPr>
          <w:delText>according to which</w:delText>
        </w:r>
      </w:del>
      <w:ins w:id="867" w:author="JJ" w:date="2023-06-01T16:39:00Z">
        <w:r w:rsidR="00682759">
          <w:rPr>
            <w:rFonts w:ascii="Times New Roman" w:eastAsia="Times New Roman" w:hAnsi="Times New Roman" w:cs="Times New Roman"/>
            <w:sz w:val="24"/>
            <w:szCs w:val="24"/>
          </w:rPr>
          <w:t>which argues that since</w:t>
        </w:r>
      </w:ins>
      <w:r w:rsidR="00214279" w:rsidRPr="00CD4754">
        <w:rPr>
          <w:rFonts w:ascii="Times New Roman" w:eastAsia="Times New Roman" w:hAnsi="Times New Roman" w:cs="Times New Roman"/>
          <w:sz w:val="24"/>
          <w:szCs w:val="24"/>
          <w:rPrChange w:id="868" w:author="JJ" w:date="2023-06-01T11:31:00Z">
            <w:rPr>
              <w:rFonts w:ascii="Times New Roman" w:eastAsia="Times New Roman" w:hAnsi="Times New Roman" w:cs="Times New Roman"/>
              <w:sz w:val="24"/>
              <w:szCs w:val="24"/>
              <w:lang w:val="en-GB"/>
            </w:rPr>
          </w:rPrChange>
        </w:rPr>
        <w:t xml:space="preserve"> white-collar </w:t>
      </w:r>
      <w:del w:id="869" w:author="JJ" w:date="2023-06-01T11:40:00Z">
        <w:r w:rsidR="00214279" w:rsidRPr="00CD4754" w:rsidDel="0036541B">
          <w:rPr>
            <w:rFonts w:ascii="Times New Roman" w:eastAsia="Times New Roman" w:hAnsi="Times New Roman" w:cs="Times New Roman"/>
            <w:sz w:val="24"/>
            <w:szCs w:val="24"/>
            <w:rPrChange w:id="870" w:author="JJ" w:date="2023-06-01T11:31:00Z">
              <w:rPr>
                <w:rFonts w:ascii="Times New Roman" w:eastAsia="Times New Roman" w:hAnsi="Times New Roman" w:cs="Times New Roman"/>
                <w:sz w:val="24"/>
                <w:szCs w:val="24"/>
                <w:lang w:val="en-GB"/>
              </w:rPr>
            </w:rPrChange>
          </w:rPr>
          <w:delText xml:space="preserve">criminals </w:delText>
        </w:r>
      </w:del>
      <w:ins w:id="871" w:author="JJ" w:date="2023-06-01T11:40:00Z">
        <w:r>
          <w:rPr>
            <w:rFonts w:ascii="Times New Roman" w:eastAsia="Times New Roman" w:hAnsi="Times New Roman" w:cs="Times New Roman"/>
            <w:sz w:val="24"/>
            <w:szCs w:val="24"/>
          </w:rPr>
          <w:t>offenders</w:t>
        </w:r>
        <w:r w:rsidRPr="00CD4754">
          <w:rPr>
            <w:rFonts w:ascii="Times New Roman" w:eastAsia="Times New Roman" w:hAnsi="Times New Roman" w:cs="Times New Roman"/>
            <w:sz w:val="24"/>
            <w:szCs w:val="24"/>
            <w:rPrChange w:id="872"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873" w:author="JJ" w:date="2023-06-01T11:31:00Z">
            <w:rPr>
              <w:rFonts w:ascii="Times New Roman" w:eastAsia="Times New Roman" w:hAnsi="Times New Roman" w:cs="Times New Roman"/>
              <w:sz w:val="24"/>
              <w:szCs w:val="24"/>
              <w:lang w:val="en-GB"/>
            </w:rPr>
          </w:rPrChange>
        </w:rPr>
        <w:t xml:space="preserve">are </w:t>
      </w:r>
      <w:del w:id="874" w:author="JJ" w:date="2023-06-01T11:40:00Z">
        <w:r w:rsidR="00214279" w:rsidRPr="00CD4754" w:rsidDel="0036541B">
          <w:rPr>
            <w:rFonts w:ascii="Times New Roman" w:eastAsia="Times New Roman" w:hAnsi="Times New Roman" w:cs="Times New Roman"/>
            <w:sz w:val="24"/>
            <w:szCs w:val="24"/>
            <w:rPrChange w:id="875" w:author="JJ" w:date="2023-06-01T11:31:00Z">
              <w:rPr>
                <w:rFonts w:ascii="Times New Roman" w:eastAsia="Times New Roman" w:hAnsi="Times New Roman" w:cs="Times New Roman"/>
                <w:sz w:val="24"/>
                <w:szCs w:val="24"/>
                <w:lang w:val="en-GB"/>
              </w:rPr>
            </w:rPrChange>
          </w:rPr>
          <w:delText xml:space="preserve">reasonable </w:delText>
        </w:r>
      </w:del>
      <w:ins w:id="876" w:author="JJ" w:date="2023-06-01T11:40:00Z">
        <w:r>
          <w:rPr>
            <w:rFonts w:ascii="Times New Roman" w:eastAsia="Times New Roman" w:hAnsi="Times New Roman" w:cs="Times New Roman"/>
            <w:sz w:val="24"/>
            <w:szCs w:val="24"/>
          </w:rPr>
          <w:t>rational</w:t>
        </w:r>
        <w:r w:rsidRPr="00CD4754">
          <w:rPr>
            <w:rFonts w:ascii="Times New Roman" w:eastAsia="Times New Roman" w:hAnsi="Times New Roman" w:cs="Times New Roman"/>
            <w:sz w:val="24"/>
            <w:szCs w:val="24"/>
            <w:rPrChange w:id="877"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878" w:author="JJ" w:date="2023-06-01T11:31:00Z">
            <w:rPr>
              <w:rFonts w:ascii="Times New Roman" w:eastAsia="Times New Roman" w:hAnsi="Times New Roman" w:cs="Times New Roman"/>
              <w:sz w:val="24"/>
              <w:szCs w:val="24"/>
              <w:lang w:val="en-GB"/>
            </w:rPr>
          </w:rPrChange>
        </w:rPr>
        <w:t xml:space="preserve">individuals who </w:t>
      </w:r>
      <w:ins w:id="879" w:author="JJ" w:date="2023-06-02T12:36:00Z">
        <w:del w:id="880" w:author="Susan" w:date="2023-06-04T13:44:00Z">
          <w:r w:rsidR="00AE67D8" w:rsidDel="00757B78">
            <w:rPr>
              <w:rFonts w:ascii="Times New Roman" w:eastAsia="Times New Roman" w:hAnsi="Times New Roman" w:cs="Times New Roman"/>
              <w:sz w:val="24"/>
              <w:szCs w:val="24"/>
            </w:rPr>
            <w:delText>pre</w:delText>
          </w:r>
        </w:del>
      </w:ins>
      <w:r w:rsidR="00214279" w:rsidRPr="00CD4754">
        <w:rPr>
          <w:rFonts w:ascii="Times New Roman" w:eastAsia="Times New Roman" w:hAnsi="Times New Roman" w:cs="Times New Roman"/>
          <w:sz w:val="24"/>
          <w:szCs w:val="24"/>
          <w:rPrChange w:id="881" w:author="JJ" w:date="2023-06-01T11:31:00Z">
            <w:rPr>
              <w:rFonts w:ascii="Times New Roman" w:eastAsia="Times New Roman" w:hAnsi="Times New Roman" w:cs="Times New Roman"/>
              <w:sz w:val="24"/>
              <w:szCs w:val="24"/>
              <w:lang w:val="en-GB"/>
            </w:rPr>
          </w:rPrChange>
        </w:rPr>
        <w:t>plan their</w:t>
      </w:r>
      <w:ins w:id="882" w:author="JJ" w:date="2023-06-01T16:39:00Z">
        <w:r w:rsidR="00682759">
          <w:rPr>
            <w:rFonts w:ascii="Times New Roman" w:eastAsia="Times New Roman" w:hAnsi="Times New Roman" w:cs="Times New Roman"/>
            <w:sz w:val="24"/>
            <w:szCs w:val="24"/>
          </w:rPr>
          <w:t xml:space="preserve"> criminal</w:t>
        </w:r>
      </w:ins>
      <w:r w:rsidR="00214279" w:rsidRPr="00CD4754">
        <w:rPr>
          <w:rFonts w:ascii="Times New Roman" w:eastAsia="Times New Roman" w:hAnsi="Times New Roman" w:cs="Times New Roman"/>
          <w:sz w:val="24"/>
          <w:szCs w:val="24"/>
          <w:rPrChange w:id="883" w:author="JJ" w:date="2023-06-01T11:31:00Z">
            <w:rPr>
              <w:rFonts w:ascii="Times New Roman" w:eastAsia="Times New Roman" w:hAnsi="Times New Roman" w:cs="Times New Roman"/>
              <w:sz w:val="24"/>
              <w:szCs w:val="24"/>
              <w:lang w:val="en-GB"/>
            </w:rPr>
          </w:rPrChange>
        </w:rPr>
        <w:t xml:space="preserve"> strategy</w:t>
      </w:r>
      <w:ins w:id="884" w:author="JJ" w:date="2023-06-01T16:40:00Z">
        <w:r w:rsidR="00682759">
          <w:rPr>
            <w:rFonts w:ascii="Times New Roman" w:eastAsia="Times New Roman" w:hAnsi="Times New Roman" w:cs="Times New Roman"/>
            <w:sz w:val="24"/>
            <w:szCs w:val="24"/>
          </w:rPr>
          <w:t xml:space="preserve"> </w:t>
        </w:r>
      </w:ins>
      <w:del w:id="885" w:author="JJ" w:date="2023-06-02T12:36:00Z">
        <w:r w:rsidR="00214279" w:rsidRPr="00CD4754" w:rsidDel="00AE67D8">
          <w:rPr>
            <w:rFonts w:ascii="Times New Roman" w:eastAsia="Times New Roman" w:hAnsi="Times New Roman" w:cs="Times New Roman"/>
            <w:sz w:val="24"/>
            <w:szCs w:val="24"/>
            <w:rPrChange w:id="886" w:author="JJ" w:date="2023-06-01T11:31:00Z">
              <w:rPr>
                <w:rFonts w:ascii="Times New Roman" w:eastAsia="Times New Roman" w:hAnsi="Times New Roman" w:cs="Times New Roman"/>
                <w:sz w:val="24"/>
                <w:szCs w:val="24"/>
                <w:lang w:val="en-GB"/>
              </w:rPr>
            </w:rPrChange>
          </w:rPr>
          <w:delText xml:space="preserve"> </w:delText>
        </w:r>
      </w:del>
      <w:r w:rsidR="00214279" w:rsidRPr="00CD4754">
        <w:rPr>
          <w:rFonts w:ascii="Times New Roman" w:eastAsia="Times New Roman" w:hAnsi="Times New Roman" w:cs="Times New Roman"/>
          <w:sz w:val="24"/>
          <w:szCs w:val="24"/>
          <w:rPrChange w:id="887" w:author="JJ" w:date="2023-06-01T11:31:00Z">
            <w:rPr>
              <w:rFonts w:ascii="Times New Roman" w:eastAsia="Times New Roman" w:hAnsi="Times New Roman" w:cs="Times New Roman"/>
              <w:sz w:val="24"/>
              <w:szCs w:val="24"/>
              <w:lang w:val="en-GB"/>
            </w:rPr>
          </w:rPrChange>
        </w:rPr>
        <w:t xml:space="preserve">and stand to lose </w:t>
      </w:r>
      <w:del w:id="888" w:author="JJ" w:date="2023-06-01T16:40:00Z">
        <w:r w:rsidR="00214279" w:rsidRPr="00CD4754" w:rsidDel="00682759">
          <w:rPr>
            <w:rFonts w:ascii="Times New Roman" w:eastAsia="Times New Roman" w:hAnsi="Times New Roman" w:cs="Times New Roman"/>
            <w:sz w:val="24"/>
            <w:szCs w:val="24"/>
            <w:rPrChange w:id="889" w:author="JJ" w:date="2023-06-01T11:31:00Z">
              <w:rPr>
                <w:rFonts w:ascii="Times New Roman" w:eastAsia="Times New Roman" w:hAnsi="Times New Roman" w:cs="Times New Roman"/>
                <w:sz w:val="24"/>
                <w:szCs w:val="24"/>
                <w:lang w:val="en-GB"/>
              </w:rPr>
            </w:rPrChange>
          </w:rPr>
          <w:delText>something (</w:delText>
        </w:r>
      </w:del>
      <w:r w:rsidR="00214279" w:rsidRPr="00CD4754">
        <w:rPr>
          <w:rFonts w:ascii="Times New Roman" w:eastAsia="Times New Roman" w:hAnsi="Times New Roman" w:cs="Times New Roman"/>
          <w:sz w:val="24"/>
          <w:szCs w:val="24"/>
          <w:rPrChange w:id="890" w:author="JJ" w:date="2023-06-01T11:31:00Z">
            <w:rPr>
              <w:rFonts w:ascii="Times New Roman" w:eastAsia="Times New Roman" w:hAnsi="Times New Roman" w:cs="Times New Roman"/>
              <w:sz w:val="24"/>
              <w:szCs w:val="24"/>
              <w:lang w:val="en-GB"/>
            </w:rPr>
          </w:rPrChange>
        </w:rPr>
        <w:t>money</w:t>
      </w:r>
      <w:ins w:id="891" w:author="JJ" w:date="2023-06-01T11:40:00Z">
        <w:r>
          <w:rPr>
            <w:rFonts w:ascii="Times New Roman" w:eastAsia="Times New Roman" w:hAnsi="Times New Roman" w:cs="Times New Roman"/>
            <w:sz w:val="24"/>
            <w:szCs w:val="24"/>
          </w:rPr>
          <w:t xml:space="preserve"> </w:t>
        </w:r>
      </w:ins>
      <w:ins w:id="892" w:author="JJ" w:date="2023-06-01T16:40:00Z">
        <w:r w:rsidR="00682759">
          <w:rPr>
            <w:rFonts w:ascii="Times New Roman" w:eastAsia="Times New Roman" w:hAnsi="Times New Roman" w:cs="Times New Roman"/>
            <w:sz w:val="24"/>
            <w:szCs w:val="24"/>
          </w:rPr>
          <w:t>and/or</w:t>
        </w:r>
      </w:ins>
      <w:del w:id="893" w:author="JJ" w:date="2023-06-01T11:40:00Z">
        <w:r w:rsidR="00214279" w:rsidRPr="00CD4754" w:rsidDel="0036541B">
          <w:rPr>
            <w:rFonts w:ascii="Times New Roman" w:eastAsia="Times New Roman" w:hAnsi="Times New Roman" w:cs="Times New Roman"/>
            <w:sz w:val="24"/>
            <w:szCs w:val="24"/>
            <w:rPrChange w:id="894" w:author="JJ" w:date="2023-06-01T11:31:00Z">
              <w:rPr>
                <w:rFonts w:ascii="Times New Roman" w:eastAsia="Times New Roman" w:hAnsi="Times New Roman" w:cs="Times New Roman"/>
                <w:sz w:val="24"/>
                <w:szCs w:val="24"/>
                <w:lang w:val="en-GB"/>
              </w:rPr>
            </w:rPrChange>
          </w:rPr>
          <w:delText>,</w:delText>
        </w:r>
      </w:del>
      <w:r w:rsidR="00214279" w:rsidRPr="00CD4754">
        <w:rPr>
          <w:rFonts w:ascii="Times New Roman" w:eastAsia="Times New Roman" w:hAnsi="Times New Roman" w:cs="Times New Roman"/>
          <w:sz w:val="24"/>
          <w:szCs w:val="24"/>
          <w:rPrChange w:id="895" w:author="JJ" w:date="2023-06-01T11:31:00Z">
            <w:rPr>
              <w:rFonts w:ascii="Times New Roman" w:eastAsia="Times New Roman" w:hAnsi="Times New Roman" w:cs="Times New Roman"/>
              <w:sz w:val="24"/>
              <w:szCs w:val="24"/>
              <w:lang w:val="en-GB"/>
            </w:rPr>
          </w:rPrChange>
        </w:rPr>
        <w:t xml:space="preserve"> social status</w:t>
      </w:r>
      <w:del w:id="896" w:author="JJ" w:date="2023-06-01T16:40:00Z">
        <w:r w:rsidR="00214279" w:rsidRPr="00CD4754" w:rsidDel="00682759">
          <w:rPr>
            <w:rFonts w:ascii="Times New Roman" w:eastAsia="Times New Roman" w:hAnsi="Times New Roman" w:cs="Times New Roman"/>
            <w:sz w:val="24"/>
            <w:szCs w:val="24"/>
            <w:rPrChange w:id="897" w:author="JJ" w:date="2023-06-01T11:31:00Z">
              <w:rPr>
                <w:rFonts w:ascii="Times New Roman" w:eastAsia="Times New Roman" w:hAnsi="Times New Roman" w:cs="Times New Roman"/>
                <w:sz w:val="24"/>
                <w:szCs w:val="24"/>
                <w:lang w:val="en-GB"/>
              </w:rPr>
            </w:rPrChange>
          </w:rPr>
          <w:delText>)</w:delText>
        </w:r>
      </w:del>
      <w:r w:rsidR="00214279" w:rsidRPr="00CD4754">
        <w:rPr>
          <w:rFonts w:ascii="Times New Roman" w:eastAsia="Times New Roman" w:hAnsi="Times New Roman" w:cs="Times New Roman"/>
          <w:sz w:val="24"/>
          <w:szCs w:val="24"/>
          <w:rPrChange w:id="898" w:author="JJ" w:date="2023-06-01T11:31:00Z">
            <w:rPr>
              <w:rFonts w:ascii="Times New Roman" w:eastAsia="Times New Roman" w:hAnsi="Times New Roman" w:cs="Times New Roman"/>
              <w:sz w:val="24"/>
              <w:szCs w:val="24"/>
              <w:lang w:val="en-GB"/>
            </w:rPr>
          </w:rPrChange>
        </w:rPr>
        <w:t xml:space="preserve"> by being punished</w:t>
      </w:r>
      <w:ins w:id="899" w:author="JJ" w:date="2023-06-01T16:39:00Z">
        <w:r w:rsidR="00682759">
          <w:rPr>
            <w:rFonts w:ascii="Times New Roman" w:eastAsia="Times New Roman" w:hAnsi="Times New Roman" w:cs="Times New Roman"/>
            <w:sz w:val="24"/>
            <w:szCs w:val="24"/>
          </w:rPr>
          <w:t>, the</w:t>
        </w:r>
      </w:ins>
      <w:ins w:id="900" w:author="JJ" w:date="2023-06-01T16:40:00Z">
        <w:r w:rsidR="00682759">
          <w:rPr>
            <w:rFonts w:ascii="Times New Roman" w:eastAsia="Times New Roman" w:hAnsi="Times New Roman" w:cs="Times New Roman"/>
            <w:sz w:val="24"/>
            <w:szCs w:val="24"/>
          </w:rPr>
          <w:t xml:space="preserve"> threat of severe punitive measures</w:t>
        </w:r>
      </w:ins>
      <w:ins w:id="901" w:author="JJ" w:date="2023-06-01T16:39:00Z">
        <w:r w:rsidR="00682759">
          <w:rPr>
            <w:rFonts w:ascii="Times New Roman" w:eastAsia="Times New Roman" w:hAnsi="Times New Roman" w:cs="Times New Roman"/>
            <w:sz w:val="24"/>
            <w:szCs w:val="24"/>
          </w:rPr>
          <w:t xml:space="preserve"> </w:t>
        </w:r>
      </w:ins>
      <w:del w:id="902" w:author="JJ" w:date="2023-06-01T16:39:00Z">
        <w:r w:rsidR="00214279" w:rsidRPr="00CD4754" w:rsidDel="00682759">
          <w:rPr>
            <w:rFonts w:ascii="Times New Roman" w:eastAsia="Times New Roman" w:hAnsi="Times New Roman" w:cs="Times New Roman"/>
            <w:sz w:val="24"/>
            <w:szCs w:val="24"/>
            <w:rPrChange w:id="903" w:author="JJ" w:date="2023-06-01T11:31:00Z">
              <w:rPr>
                <w:rFonts w:ascii="Times New Roman" w:eastAsia="Times New Roman" w:hAnsi="Times New Roman" w:cs="Times New Roman"/>
                <w:sz w:val="24"/>
                <w:szCs w:val="24"/>
                <w:lang w:val="en-GB"/>
              </w:rPr>
            </w:rPrChange>
          </w:rPr>
          <w:delText xml:space="preserve">; they </w:delText>
        </w:r>
      </w:del>
      <w:r w:rsidR="00214279" w:rsidRPr="00CD4754">
        <w:rPr>
          <w:rFonts w:ascii="Times New Roman" w:eastAsia="Times New Roman" w:hAnsi="Times New Roman" w:cs="Times New Roman"/>
          <w:sz w:val="24"/>
          <w:szCs w:val="24"/>
          <w:rPrChange w:id="904" w:author="JJ" w:date="2023-06-01T11:31:00Z">
            <w:rPr>
              <w:rFonts w:ascii="Times New Roman" w:eastAsia="Times New Roman" w:hAnsi="Times New Roman" w:cs="Times New Roman"/>
              <w:sz w:val="24"/>
              <w:szCs w:val="24"/>
              <w:lang w:val="en-GB"/>
            </w:rPr>
          </w:rPrChange>
        </w:rPr>
        <w:t xml:space="preserve">should </w:t>
      </w:r>
      <w:del w:id="905" w:author="JJ" w:date="2023-06-01T16:39:00Z">
        <w:r w:rsidR="00214279" w:rsidRPr="00CD4754" w:rsidDel="00682759">
          <w:rPr>
            <w:rFonts w:ascii="Times New Roman" w:eastAsia="Times New Roman" w:hAnsi="Times New Roman" w:cs="Times New Roman"/>
            <w:sz w:val="24"/>
            <w:szCs w:val="24"/>
            <w:rPrChange w:id="906" w:author="JJ" w:date="2023-06-01T11:31:00Z">
              <w:rPr>
                <w:rFonts w:ascii="Times New Roman" w:eastAsia="Times New Roman" w:hAnsi="Times New Roman" w:cs="Times New Roman"/>
                <w:sz w:val="24"/>
                <w:szCs w:val="24"/>
                <w:lang w:val="en-GB"/>
              </w:rPr>
            </w:rPrChange>
          </w:rPr>
          <w:delText xml:space="preserve">thus </w:delText>
        </w:r>
      </w:del>
      <w:del w:id="907" w:author="JJ" w:date="2023-06-01T16:40:00Z">
        <w:r w:rsidR="00214279" w:rsidRPr="00CD4754" w:rsidDel="00682759">
          <w:rPr>
            <w:rFonts w:ascii="Times New Roman" w:eastAsia="Times New Roman" w:hAnsi="Times New Roman" w:cs="Times New Roman"/>
            <w:sz w:val="24"/>
            <w:szCs w:val="24"/>
            <w:rPrChange w:id="908" w:author="JJ" w:date="2023-06-01T11:31:00Z">
              <w:rPr>
                <w:rFonts w:ascii="Times New Roman" w:eastAsia="Times New Roman" w:hAnsi="Times New Roman" w:cs="Times New Roman"/>
                <w:sz w:val="24"/>
                <w:szCs w:val="24"/>
                <w:lang w:val="en-GB"/>
              </w:rPr>
            </w:rPrChange>
          </w:rPr>
          <w:delText xml:space="preserve">be </w:delText>
        </w:r>
      </w:del>
      <w:r w:rsidR="00214279" w:rsidRPr="00CD4754">
        <w:rPr>
          <w:rFonts w:ascii="Times New Roman" w:eastAsia="Times New Roman" w:hAnsi="Times New Roman" w:cs="Times New Roman"/>
          <w:sz w:val="24"/>
          <w:szCs w:val="24"/>
          <w:rPrChange w:id="909" w:author="JJ" w:date="2023-06-01T11:31:00Z">
            <w:rPr>
              <w:rFonts w:ascii="Times New Roman" w:eastAsia="Times New Roman" w:hAnsi="Times New Roman" w:cs="Times New Roman"/>
              <w:sz w:val="24"/>
              <w:szCs w:val="24"/>
              <w:lang w:val="en-GB"/>
            </w:rPr>
          </w:rPrChange>
        </w:rPr>
        <w:t>deter</w:t>
      </w:r>
      <w:ins w:id="910" w:author="JJ" w:date="2023-06-01T16:40:00Z">
        <w:r w:rsidR="00682759">
          <w:rPr>
            <w:rFonts w:ascii="Times New Roman" w:eastAsia="Times New Roman" w:hAnsi="Times New Roman" w:cs="Times New Roman"/>
            <w:sz w:val="24"/>
            <w:szCs w:val="24"/>
          </w:rPr>
          <w:t xml:space="preserve"> them </w:t>
        </w:r>
      </w:ins>
      <w:del w:id="911" w:author="JJ" w:date="2023-06-01T16:40:00Z">
        <w:r w:rsidR="00214279" w:rsidRPr="00CD4754" w:rsidDel="00682759">
          <w:rPr>
            <w:rFonts w:ascii="Times New Roman" w:eastAsia="Times New Roman" w:hAnsi="Times New Roman" w:cs="Times New Roman"/>
            <w:sz w:val="24"/>
            <w:szCs w:val="24"/>
            <w:rPrChange w:id="912" w:author="JJ" w:date="2023-06-01T11:31:00Z">
              <w:rPr>
                <w:rFonts w:ascii="Times New Roman" w:eastAsia="Times New Roman" w:hAnsi="Times New Roman" w:cs="Times New Roman"/>
                <w:sz w:val="24"/>
                <w:szCs w:val="24"/>
                <w:lang w:val="en-GB"/>
              </w:rPr>
            </w:rPrChange>
          </w:rPr>
          <w:delText>red</w:delText>
        </w:r>
      </w:del>
      <w:ins w:id="913" w:author="JJ" w:date="2023-06-01T11:40:00Z">
        <w:r>
          <w:rPr>
            <w:rFonts w:ascii="Times New Roman" w:eastAsia="Times New Roman" w:hAnsi="Times New Roman" w:cs="Times New Roman"/>
            <w:sz w:val="24"/>
            <w:szCs w:val="24"/>
          </w:rPr>
          <w:t>from com</w:t>
        </w:r>
      </w:ins>
      <w:ins w:id="914" w:author="JJ" w:date="2023-06-01T11:41:00Z">
        <w:r>
          <w:rPr>
            <w:rFonts w:ascii="Times New Roman" w:eastAsia="Times New Roman" w:hAnsi="Times New Roman" w:cs="Times New Roman"/>
            <w:sz w:val="24"/>
            <w:szCs w:val="24"/>
          </w:rPr>
          <w:t>mitting crimes</w:t>
        </w:r>
      </w:ins>
      <w:del w:id="915" w:author="JJ" w:date="2023-06-01T16:40:00Z">
        <w:r w:rsidR="00214279" w:rsidRPr="00CD4754" w:rsidDel="00682759">
          <w:rPr>
            <w:rFonts w:ascii="Times New Roman" w:eastAsia="Times New Roman" w:hAnsi="Times New Roman" w:cs="Times New Roman"/>
            <w:sz w:val="24"/>
            <w:szCs w:val="24"/>
            <w:rPrChange w:id="916" w:author="JJ" w:date="2023-06-01T11:31:00Z">
              <w:rPr>
                <w:rFonts w:ascii="Times New Roman" w:eastAsia="Times New Roman" w:hAnsi="Times New Roman" w:cs="Times New Roman"/>
                <w:sz w:val="24"/>
                <w:szCs w:val="24"/>
                <w:lang w:val="en-GB"/>
              </w:rPr>
            </w:rPrChange>
          </w:rPr>
          <w:delText xml:space="preserve"> by severe punitive measures</w:delText>
        </w:r>
      </w:del>
      <w:r w:rsidR="00214279" w:rsidRPr="00CD4754">
        <w:rPr>
          <w:rFonts w:ascii="Times New Roman" w:eastAsia="Times New Roman" w:hAnsi="Times New Roman" w:cs="Times New Roman"/>
          <w:sz w:val="24"/>
          <w:szCs w:val="24"/>
          <w:rPrChange w:id="917" w:author="JJ" w:date="2023-06-01T11:31:00Z">
            <w:rPr>
              <w:rFonts w:ascii="Times New Roman" w:eastAsia="Times New Roman" w:hAnsi="Times New Roman" w:cs="Times New Roman"/>
              <w:sz w:val="24"/>
              <w:szCs w:val="24"/>
              <w:lang w:val="en-GB"/>
            </w:rPr>
          </w:rPrChange>
        </w:rPr>
        <w:t xml:space="preserve">. </w:t>
      </w:r>
      <w:ins w:id="918" w:author="Susan" w:date="2023-06-04T13:46:00Z">
        <w:r w:rsidR="00757B78">
          <w:rPr>
            <w:rFonts w:ascii="Times New Roman" w:eastAsia="Times New Roman" w:hAnsi="Times New Roman" w:cs="Times New Roman"/>
            <w:sz w:val="24"/>
            <w:szCs w:val="24"/>
          </w:rPr>
          <w:t>L</w:t>
        </w:r>
      </w:ins>
      <w:del w:id="919" w:author="Susan" w:date="2023-06-04T13:46:00Z">
        <w:r w:rsidR="00214279" w:rsidRPr="00757B78" w:rsidDel="00757B78">
          <w:rPr>
            <w:rFonts w:asciiTheme="majorBidi" w:hAnsiTheme="majorBidi" w:cstheme="majorBidi"/>
            <w:sz w:val="24"/>
            <w:szCs w:val="24"/>
            <w:rPrChange w:id="920" w:author="Susan" w:date="2023-06-04T13:46:00Z">
              <w:rPr>
                <w:rFonts w:asciiTheme="majorBidi" w:hAnsiTheme="majorBidi" w:cstheme="majorBidi"/>
                <w:sz w:val="24"/>
                <w:szCs w:val="24"/>
                <w:lang w:val="en-GB"/>
              </w:rPr>
            </w:rPrChange>
          </w:rPr>
          <w:delText>An aspect l</w:delText>
        </w:r>
      </w:del>
      <w:r w:rsidR="00214279" w:rsidRPr="00757B78" w:rsidDel="0036541B">
        <w:rPr>
          <w:rFonts w:asciiTheme="majorBidi" w:hAnsiTheme="majorBidi" w:cstheme="majorBidi"/>
          <w:sz w:val="24"/>
          <w:szCs w:val="24"/>
          <w:rPrChange w:id="921" w:author="Susan" w:date="2023-06-04T13:46:00Z">
            <w:rPr>
              <w:rFonts w:asciiTheme="majorBidi" w:hAnsiTheme="majorBidi" w:cstheme="majorBidi"/>
              <w:sz w:val="24"/>
              <w:szCs w:val="24"/>
              <w:lang w:val="en-GB"/>
            </w:rPr>
          </w:rPrChange>
        </w:rPr>
        <w:t>ending support to the assumption that white-collar crime is rational is that these acts are essentially instrumental, necessitating prior thought and planning, and are not generally accompanied by expressions of anger or violence.</w:t>
      </w:r>
      <w:ins w:id="922" w:author="Susan" w:date="2023-06-04T13:46:00Z">
        <w:r w:rsidR="00757B78">
          <w:rPr>
            <w:rFonts w:asciiTheme="majorBidi" w:hAnsiTheme="majorBidi" w:cstheme="majorBidi"/>
            <w:sz w:val="24"/>
            <w:szCs w:val="24"/>
          </w:rPr>
          <w:t xml:space="preserve"> </w:t>
        </w:r>
      </w:ins>
    </w:p>
    <w:p w14:paraId="53D13950" w14:textId="21CCD3FE" w:rsidR="001D23F1" w:rsidRDefault="00214279" w:rsidP="00C24E17">
      <w:pPr>
        <w:bidi w:val="0"/>
        <w:spacing w:after="120" w:line="360" w:lineRule="auto"/>
        <w:ind w:firstLine="720"/>
        <w:rPr>
          <w:ins w:id="923" w:author="JJ" w:date="2023-06-02T13:46:00Z"/>
          <w:rFonts w:ascii="Times New Roman" w:eastAsia="Times New Roman" w:hAnsi="Times New Roman" w:cs="Times New Roman"/>
          <w:sz w:val="24"/>
          <w:szCs w:val="24"/>
        </w:rPr>
      </w:pPr>
      <w:del w:id="924" w:author="JJ" w:date="2023-06-01T12:02:00Z">
        <w:r w:rsidRPr="00CD4754" w:rsidDel="00F445FF">
          <w:rPr>
            <w:rFonts w:ascii="Times New Roman" w:eastAsia="Times New Roman" w:hAnsi="Times New Roman" w:cs="Times New Roman"/>
            <w:sz w:val="24"/>
            <w:szCs w:val="24"/>
            <w:rPrChange w:id="925" w:author="JJ" w:date="2023-06-01T11:31:00Z">
              <w:rPr>
                <w:rFonts w:ascii="Times New Roman" w:eastAsia="Times New Roman" w:hAnsi="Times New Roman" w:cs="Times New Roman"/>
                <w:sz w:val="24"/>
                <w:szCs w:val="24"/>
                <w:lang w:val="en-GB"/>
              </w:rPr>
            </w:rPrChange>
          </w:rPr>
          <w:delText>Accordingly</w:delText>
        </w:r>
      </w:del>
      <w:ins w:id="926" w:author="JJ" w:date="2023-06-02T12:37:00Z">
        <w:r w:rsidR="00AE67D8">
          <w:rPr>
            <w:rFonts w:asciiTheme="majorBidi" w:hAnsiTheme="majorBidi" w:cstheme="majorBidi"/>
            <w:sz w:val="24"/>
            <w:szCs w:val="24"/>
          </w:rPr>
          <w:t>Arguably, therefore,</w:t>
        </w:r>
      </w:ins>
      <w:del w:id="927" w:author="JJ" w:date="2023-06-01T16:40:00Z">
        <w:r w:rsidRPr="00CD4754" w:rsidDel="00682759">
          <w:rPr>
            <w:rFonts w:ascii="Times New Roman" w:eastAsia="Times New Roman" w:hAnsi="Times New Roman" w:cs="Times New Roman"/>
            <w:sz w:val="24"/>
            <w:szCs w:val="24"/>
            <w:rPrChange w:id="928" w:author="JJ" w:date="2023-06-01T11:31:00Z">
              <w:rPr>
                <w:rFonts w:ascii="Times New Roman" w:eastAsia="Times New Roman" w:hAnsi="Times New Roman" w:cs="Times New Roman"/>
                <w:sz w:val="24"/>
                <w:szCs w:val="24"/>
                <w:lang w:val="en-GB"/>
              </w:rPr>
            </w:rPrChange>
          </w:rPr>
          <w:delText>, to</w:delText>
        </w:r>
      </w:del>
      <w:r w:rsidRPr="00CD4754">
        <w:rPr>
          <w:rFonts w:ascii="Times New Roman" w:eastAsia="Times New Roman" w:hAnsi="Times New Roman" w:cs="Times New Roman"/>
          <w:sz w:val="24"/>
          <w:szCs w:val="24"/>
          <w:rPrChange w:id="929" w:author="JJ" w:date="2023-06-01T11:31:00Z">
            <w:rPr>
              <w:rFonts w:ascii="Times New Roman" w:eastAsia="Times New Roman" w:hAnsi="Times New Roman" w:cs="Times New Roman"/>
              <w:sz w:val="24"/>
              <w:szCs w:val="24"/>
              <w:lang w:val="en-GB"/>
            </w:rPr>
          </w:rPrChange>
        </w:rPr>
        <w:t xml:space="preserve"> </w:t>
      </w:r>
      <w:ins w:id="930" w:author="JJ" w:date="2023-06-02T12:37:00Z">
        <w:r w:rsidR="00AE67D8">
          <w:rPr>
            <w:rFonts w:ascii="Times New Roman" w:eastAsia="Times New Roman" w:hAnsi="Times New Roman" w:cs="Times New Roman"/>
            <w:sz w:val="24"/>
            <w:szCs w:val="24"/>
          </w:rPr>
          <w:t xml:space="preserve">harsher </w:t>
        </w:r>
      </w:ins>
      <w:del w:id="931" w:author="JJ" w:date="2023-06-02T12:37:00Z">
        <w:r w:rsidRPr="00CD4754" w:rsidDel="00AE67D8">
          <w:rPr>
            <w:rFonts w:ascii="Times New Roman" w:eastAsia="Times New Roman" w:hAnsi="Times New Roman" w:cs="Times New Roman"/>
            <w:sz w:val="24"/>
            <w:szCs w:val="24"/>
            <w:rPrChange w:id="932" w:author="JJ" w:date="2023-06-01T11:31:00Z">
              <w:rPr>
                <w:rFonts w:ascii="Times New Roman" w:eastAsia="Times New Roman" w:hAnsi="Times New Roman" w:cs="Times New Roman"/>
                <w:sz w:val="24"/>
                <w:szCs w:val="24"/>
                <w:lang w:val="en-GB"/>
              </w:rPr>
            </w:rPrChange>
          </w:rPr>
          <w:delText xml:space="preserve">achieve a better deterrent effect, </w:delText>
        </w:r>
      </w:del>
      <w:r w:rsidRPr="00CD4754">
        <w:rPr>
          <w:rFonts w:ascii="Times New Roman" w:eastAsia="Times New Roman" w:hAnsi="Times New Roman" w:cs="Times New Roman"/>
          <w:sz w:val="24"/>
          <w:szCs w:val="24"/>
          <w:rPrChange w:id="933" w:author="JJ" w:date="2023-06-01T11:31:00Z">
            <w:rPr>
              <w:rFonts w:ascii="Times New Roman" w:eastAsia="Times New Roman" w:hAnsi="Times New Roman" w:cs="Times New Roman"/>
              <w:sz w:val="24"/>
              <w:szCs w:val="24"/>
              <w:lang w:val="en-GB"/>
            </w:rPr>
          </w:rPrChange>
        </w:rPr>
        <w:t xml:space="preserve">punishment of white-collar </w:t>
      </w:r>
      <w:del w:id="934" w:author="JJ" w:date="2023-06-01T11:43:00Z">
        <w:r w:rsidRPr="00CD4754" w:rsidDel="0036541B">
          <w:rPr>
            <w:rFonts w:ascii="Times New Roman" w:eastAsia="Times New Roman" w:hAnsi="Times New Roman" w:cs="Times New Roman"/>
            <w:sz w:val="24"/>
            <w:szCs w:val="24"/>
            <w:rPrChange w:id="935" w:author="JJ" w:date="2023-06-01T11:31:00Z">
              <w:rPr>
                <w:rFonts w:ascii="Times New Roman" w:eastAsia="Times New Roman" w:hAnsi="Times New Roman" w:cs="Times New Roman"/>
                <w:sz w:val="24"/>
                <w:szCs w:val="24"/>
                <w:lang w:val="en-GB"/>
              </w:rPr>
            </w:rPrChange>
          </w:rPr>
          <w:delText xml:space="preserve">felons </w:delText>
        </w:r>
      </w:del>
      <w:ins w:id="936" w:author="JJ" w:date="2023-06-01T11:43:00Z">
        <w:r w:rsidR="0036541B">
          <w:rPr>
            <w:rFonts w:ascii="Times New Roman" w:eastAsia="Times New Roman" w:hAnsi="Times New Roman" w:cs="Times New Roman"/>
            <w:sz w:val="24"/>
            <w:szCs w:val="24"/>
          </w:rPr>
          <w:t>offenders</w:t>
        </w:r>
        <w:r w:rsidR="0036541B" w:rsidRPr="00CD4754">
          <w:rPr>
            <w:rFonts w:ascii="Times New Roman" w:eastAsia="Times New Roman" w:hAnsi="Times New Roman" w:cs="Times New Roman"/>
            <w:sz w:val="24"/>
            <w:szCs w:val="24"/>
            <w:rPrChange w:id="937"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938" w:author="JJ" w:date="2023-06-01T11:31:00Z">
            <w:rPr>
              <w:rFonts w:ascii="Times New Roman" w:eastAsia="Times New Roman" w:hAnsi="Times New Roman" w:cs="Times New Roman"/>
              <w:sz w:val="24"/>
              <w:szCs w:val="24"/>
              <w:lang w:val="en-GB"/>
            </w:rPr>
          </w:rPrChange>
        </w:rPr>
        <w:t xml:space="preserve">should </w:t>
      </w:r>
      <w:ins w:id="939" w:author="JJ" w:date="2023-06-02T12:37:00Z">
        <w:r w:rsidR="00AE67D8">
          <w:rPr>
            <w:rFonts w:ascii="Times New Roman" w:eastAsia="Times New Roman" w:hAnsi="Times New Roman" w:cs="Times New Roman"/>
            <w:sz w:val="24"/>
            <w:szCs w:val="24"/>
          </w:rPr>
          <w:t>serve as a greater deterrent, so</w:t>
        </w:r>
      </w:ins>
      <w:del w:id="940" w:author="JJ" w:date="2023-06-02T12:37:00Z">
        <w:r w:rsidRPr="00CD4754" w:rsidDel="00AE67D8">
          <w:rPr>
            <w:rFonts w:ascii="Times New Roman" w:eastAsia="Times New Roman" w:hAnsi="Times New Roman" w:cs="Times New Roman"/>
            <w:sz w:val="24"/>
            <w:szCs w:val="24"/>
            <w:rPrChange w:id="941" w:author="JJ" w:date="2023-06-01T11:31:00Z">
              <w:rPr>
                <w:rFonts w:ascii="Times New Roman" w:eastAsia="Times New Roman" w:hAnsi="Times New Roman" w:cs="Times New Roman"/>
                <w:sz w:val="24"/>
                <w:szCs w:val="24"/>
                <w:lang w:val="en-GB"/>
              </w:rPr>
            </w:rPrChange>
          </w:rPr>
          <w:delText>be harsher</w:delText>
        </w:r>
      </w:del>
      <w:ins w:id="942" w:author="JJ" w:date="2023-06-01T11:43:00Z">
        <w:r w:rsidR="0036541B">
          <w:rPr>
            <w:rFonts w:ascii="Times New Roman" w:eastAsia="Times New Roman" w:hAnsi="Times New Roman" w:cs="Times New Roman"/>
            <w:sz w:val="24"/>
            <w:szCs w:val="24"/>
          </w:rPr>
          <w:t xml:space="preserve"> </w:t>
        </w:r>
      </w:ins>
      <w:del w:id="943" w:author="JJ" w:date="2023-06-01T11:43:00Z">
        <w:r w:rsidRPr="00CD4754" w:rsidDel="0036541B">
          <w:rPr>
            <w:rFonts w:ascii="Times New Roman" w:eastAsia="Times New Roman" w:hAnsi="Times New Roman" w:cs="Times New Roman"/>
            <w:sz w:val="24"/>
            <w:szCs w:val="24"/>
            <w:rPrChange w:id="944" w:author="JJ" w:date="2023-06-01T11:31:00Z">
              <w:rPr>
                <w:rFonts w:ascii="Times New Roman" w:eastAsia="Times New Roman" w:hAnsi="Times New Roman" w:cs="Times New Roman"/>
                <w:sz w:val="24"/>
                <w:szCs w:val="24"/>
                <w:lang w:val="en-GB"/>
              </w:rPr>
            </w:rPrChange>
          </w:rPr>
          <w:delText xml:space="preserve">, such </w:delText>
        </w:r>
      </w:del>
      <w:r w:rsidRPr="00CD4754">
        <w:rPr>
          <w:rFonts w:ascii="Times New Roman" w:eastAsia="Times New Roman" w:hAnsi="Times New Roman" w:cs="Times New Roman"/>
          <w:sz w:val="24"/>
          <w:szCs w:val="24"/>
          <w:rPrChange w:id="945" w:author="JJ" w:date="2023-06-01T11:31:00Z">
            <w:rPr>
              <w:rFonts w:ascii="Times New Roman" w:eastAsia="Times New Roman" w:hAnsi="Times New Roman" w:cs="Times New Roman"/>
              <w:sz w:val="24"/>
              <w:szCs w:val="24"/>
              <w:lang w:val="en-GB"/>
            </w:rPr>
          </w:rPrChange>
        </w:rPr>
        <w:t>that the</w:t>
      </w:r>
      <w:ins w:id="946" w:author="JJ" w:date="2023-06-01T16:40:00Z">
        <w:r w:rsidR="00682759">
          <w:rPr>
            <w:rFonts w:ascii="Times New Roman" w:eastAsia="Times New Roman" w:hAnsi="Times New Roman" w:cs="Times New Roman"/>
            <w:sz w:val="24"/>
            <w:szCs w:val="24"/>
          </w:rPr>
          <w:t>ir</w:t>
        </w:r>
      </w:ins>
      <w:r w:rsidRPr="00CD4754">
        <w:rPr>
          <w:rFonts w:ascii="Times New Roman" w:eastAsia="Times New Roman" w:hAnsi="Times New Roman" w:cs="Times New Roman"/>
          <w:sz w:val="24"/>
          <w:szCs w:val="24"/>
          <w:rPrChange w:id="947" w:author="JJ" w:date="2023-06-01T11:31:00Z">
            <w:rPr>
              <w:rFonts w:ascii="Times New Roman" w:eastAsia="Times New Roman" w:hAnsi="Times New Roman" w:cs="Times New Roman"/>
              <w:sz w:val="24"/>
              <w:szCs w:val="24"/>
              <w:lang w:val="en-GB"/>
            </w:rPr>
          </w:rPrChange>
        </w:rPr>
        <w:t xml:space="preserve"> expected loss is greater than t</w:t>
      </w:r>
      <w:ins w:id="948" w:author="JJ" w:date="2023-06-01T16:41:00Z">
        <w:r w:rsidR="00682759">
          <w:rPr>
            <w:rFonts w:ascii="Times New Roman" w:eastAsia="Times New Roman" w:hAnsi="Times New Roman" w:cs="Times New Roman"/>
            <w:sz w:val="24"/>
            <w:szCs w:val="24"/>
          </w:rPr>
          <w:t>heir</w:t>
        </w:r>
      </w:ins>
      <w:del w:id="949" w:author="JJ" w:date="2023-06-01T16:41:00Z">
        <w:r w:rsidRPr="00CD4754" w:rsidDel="00682759">
          <w:rPr>
            <w:rFonts w:ascii="Times New Roman" w:eastAsia="Times New Roman" w:hAnsi="Times New Roman" w:cs="Times New Roman"/>
            <w:sz w:val="24"/>
            <w:szCs w:val="24"/>
            <w:rPrChange w:id="950" w:author="JJ" w:date="2023-06-01T11:31:00Z">
              <w:rPr>
                <w:rFonts w:ascii="Times New Roman" w:eastAsia="Times New Roman" w:hAnsi="Times New Roman" w:cs="Times New Roman"/>
                <w:sz w:val="24"/>
                <w:szCs w:val="24"/>
                <w:lang w:val="en-GB"/>
              </w:rPr>
            </w:rPrChange>
          </w:rPr>
          <w:delText>he</w:delText>
        </w:r>
      </w:del>
      <w:r w:rsidRPr="00CD4754">
        <w:rPr>
          <w:rFonts w:ascii="Times New Roman" w:eastAsia="Times New Roman" w:hAnsi="Times New Roman" w:cs="Times New Roman"/>
          <w:sz w:val="24"/>
          <w:szCs w:val="24"/>
          <w:rPrChange w:id="951" w:author="JJ" w:date="2023-06-01T11:31:00Z">
            <w:rPr>
              <w:rFonts w:ascii="Times New Roman" w:eastAsia="Times New Roman" w:hAnsi="Times New Roman" w:cs="Times New Roman"/>
              <w:sz w:val="24"/>
              <w:szCs w:val="24"/>
              <w:lang w:val="en-GB"/>
            </w:rPr>
          </w:rPrChange>
        </w:rPr>
        <w:t xml:space="preserve"> expected gain. </w:t>
      </w:r>
      <w:ins w:id="952" w:author="JJ" w:date="2023-06-01T11:43:00Z">
        <w:r w:rsidR="001D23F1">
          <w:rPr>
            <w:rFonts w:ascii="Times New Roman" w:eastAsia="Times New Roman" w:hAnsi="Times New Roman" w:cs="Times New Roman"/>
            <w:sz w:val="24"/>
            <w:szCs w:val="24"/>
          </w:rPr>
          <w:t>Since</w:t>
        </w:r>
        <w:r w:rsidR="001D23F1" w:rsidRPr="00E87598">
          <w:rPr>
            <w:rFonts w:ascii="Times New Roman" w:eastAsia="Times New Roman" w:hAnsi="Times New Roman" w:cs="Times New Roman"/>
            <w:sz w:val="24"/>
            <w:szCs w:val="24"/>
          </w:rPr>
          <w:t xml:space="preserve"> </w:t>
        </w:r>
      </w:ins>
      <w:ins w:id="953" w:author="JJ" w:date="2023-06-01T16:41:00Z">
        <w:r w:rsidR="00682759">
          <w:rPr>
            <w:rFonts w:ascii="Times New Roman" w:eastAsia="Times New Roman" w:hAnsi="Times New Roman" w:cs="Times New Roman"/>
            <w:sz w:val="24"/>
            <w:szCs w:val="24"/>
          </w:rPr>
          <w:t xml:space="preserve">there is some evidence that </w:t>
        </w:r>
      </w:ins>
      <w:ins w:id="954" w:author="JJ" w:date="2023-06-01T11:43:00Z">
        <w:r w:rsidR="001D23F1" w:rsidRPr="00E87598">
          <w:rPr>
            <w:rFonts w:ascii="Times New Roman" w:eastAsia="Times New Roman" w:hAnsi="Times New Roman" w:cs="Times New Roman"/>
            <w:sz w:val="24"/>
            <w:szCs w:val="24"/>
          </w:rPr>
          <w:t xml:space="preserve">difficulty in </w:t>
        </w:r>
      </w:ins>
      <w:ins w:id="955" w:author="JJ" w:date="2023-06-01T16:45:00Z">
        <w:r w:rsidR="00AB7208">
          <w:rPr>
            <w:rFonts w:ascii="Times New Roman" w:eastAsia="Times New Roman" w:hAnsi="Times New Roman" w:cs="Times New Roman"/>
            <w:sz w:val="24"/>
            <w:szCs w:val="24"/>
          </w:rPr>
          <w:t>securing</w:t>
        </w:r>
      </w:ins>
      <w:ins w:id="956" w:author="JJ" w:date="2023-06-01T11:43:00Z">
        <w:r w:rsidR="001D23F1" w:rsidRPr="00E87598">
          <w:rPr>
            <w:rFonts w:ascii="Times New Roman" w:eastAsia="Times New Roman" w:hAnsi="Times New Roman" w:cs="Times New Roman"/>
            <w:sz w:val="24"/>
            <w:szCs w:val="24"/>
          </w:rPr>
          <w:t xml:space="preserve"> </w:t>
        </w:r>
        <w:commentRangeStart w:id="957"/>
        <w:r w:rsidR="001D23F1" w:rsidRPr="00E87598">
          <w:rPr>
            <w:rFonts w:ascii="Times New Roman" w:eastAsia="Times New Roman" w:hAnsi="Times New Roman" w:cs="Times New Roman"/>
            <w:sz w:val="24"/>
            <w:szCs w:val="24"/>
          </w:rPr>
          <w:t>convictions</w:t>
        </w:r>
      </w:ins>
      <w:commentRangeEnd w:id="957"/>
      <w:r w:rsidR="00A6585D">
        <w:rPr>
          <w:rStyle w:val="CommentReference"/>
          <w:rFonts w:cs="Times New Roman"/>
        </w:rPr>
        <w:commentReference w:id="957"/>
      </w:r>
      <w:ins w:id="958" w:author="JJ" w:date="2023-06-01T16:41:00Z">
        <w:r w:rsidR="00682759">
          <w:rPr>
            <w:rFonts w:ascii="Times New Roman" w:eastAsia="Times New Roman" w:hAnsi="Times New Roman" w:cs="Times New Roman"/>
            <w:sz w:val="24"/>
            <w:szCs w:val="24"/>
          </w:rPr>
          <w:t xml:space="preserve"> reduces</w:t>
        </w:r>
      </w:ins>
      <w:ins w:id="959" w:author="JJ" w:date="2023-06-01T11:43:00Z">
        <w:r w:rsidR="001D23F1" w:rsidRPr="00E87598">
          <w:rPr>
            <w:rFonts w:ascii="Times New Roman" w:eastAsia="Times New Roman" w:hAnsi="Times New Roman" w:cs="Times New Roman"/>
            <w:sz w:val="24"/>
            <w:szCs w:val="24"/>
          </w:rPr>
          <w:t xml:space="preserve"> deterrence (</w:t>
        </w:r>
        <w:r w:rsidR="001D23F1">
          <w:rPr>
            <w:rFonts w:ascii="Times New Roman" w:eastAsia="Times New Roman" w:hAnsi="Times New Roman" w:cs="Times New Roman"/>
            <w:sz w:val="24"/>
            <w:szCs w:val="24"/>
          </w:rPr>
          <w:t xml:space="preserve">e.g., see </w:t>
        </w:r>
        <w:r w:rsidR="001D23F1" w:rsidRPr="00E87598">
          <w:rPr>
            <w:rFonts w:ascii="Times New Roman" w:eastAsia="Times New Roman" w:hAnsi="Times New Roman" w:cs="Times New Roman"/>
            <w:sz w:val="24"/>
            <w:szCs w:val="24"/>
          </w:rPr>
          <w:t>Marriott, 2018; Regev, 2008</w:t>
        </w:r>
        <w:r w:rsidR="001D23F1">
          <w:rPr>
            <w:rFonts w:ascii="Times New Roman" w:eastAsia="Times New Roman" w:hAnsi="Times New Roman" w:cs="Times New Roman"/>
            <w:sz w:val="24"/>
            <w:szCs w:val="24"/>
          </w:rPr>
          <w:t>), there is an argument for investing m</w:t>
        </w:r>
      </w:ins>
      <w:del w:id="960" w:author="JJ" w:date="2023-06-01T11:43:00Z">
        <w:r w:rsidRPr="00CD4754" w:rsidDel="001D23F1">
          <w:rPr>
            <w:rFonts w:ascii="Times New Roman" w:eastAsia="Times New Roman" w:hAnsi="Times New Roman" w:cs="Times New Roman"/>
            <w:sz w:val="24"/>
            <w:szCs w:val="24"/>
            <w:rPrChange w:id="961" w:author="JJ" w:date="2023-06-01T11:31:00Z">
              <w:rPr>
                <w:rFonts w:ascii="Times New Roman" w:eastAsia="Times New Roman" w:hAnsi="Times New Roman" w:cs="Times New Roman"/>
                <w:sz w:val="24"/>
                <w:szCs w:val="24"/>
                <w:lang w:val="en-GB"/>
              </w:rPr>
            </w:rPrChange>
          </w:rPr>
          <w:delText>M</w:delText>
        </w:r>
      </w:del>
      <w:r w:rsidRPr="00CD4754">
        <w:rPr>
          <w:rFonts w:ascii="Times New Roman" w:eastAsia="Times New Roman" w:hAnsi="Times New Roman" w:cs="Times New Roman"/>
          <w:sz w:val="24"/>
          <w:szCs w:val="24"/>
          <w:rPrChange w:id="962" w:author="JJ" w:date="2023-06-01T11:31:00Z">
            <w:rPr>
              <w:rFonts w:ascii="Times New Roman" w:eastAsia="Times New Roman" w:hAnsi="Times New Roman" w:cs="Times New Roman"/>
              <w:sz w:val="24"/>
              <w:szCs w:val="24"/>
              <w:lang w:val="en-GB"/>
            </w:rPr>
          </w:rPrChange>
        </w:rPr>
        <w:t xml:space="preserve">ore resources </w:t>
      </w:r>
      <w:del w:id="963" w:author="JJ" w:date="2023-06-01T11:44:00Z">
        <w:r w:rsidRPr="00CD4754" w:rsidDel="001D23F1">
          <w:rPr>
            <w:rFonts w:ascii="Times New Roman" w:eastAsia="Times New Roman" w:hAnsi="Times New Roman" w:cs="Times New Roman"/>
            <w:sz w:val="24"/>
            <w:szCs w:val="24"/>
            <w:rPrChange w:id="964" w:author="JJ" w:date="2023-06-01T11:31:00Z">
              <w:rPr>
                <w:rFonts w:ascii="Times New Roman" w:eastAsia="Times New Roman" w:hAnsi="Times New Roman" w:cs="Times New Roman"/>
                <w:sz w:val="24"/>
                <w:szCs w:val="24"/>
                <w:lang w:val="en-GB"/>
              </w:rPr>
            </w:rPrChange>
          </w:rPr>
          <w:delText>s</w:delText>
        </w:r>
      </w:del>
      <w:del w:id="965" w:author="JJ" w:date="2023-06-01T11:43:00Z">
        <w:r w:rsidRPr="00CD4754" w:rsidDel="001D23F1">
          <w:rPr>
            <w:rFonts w:ascii="Times New Roman" w:eastAsia="Times New Roman" w:hAnsi="Times New Roman" w:cs="Times New Roman"/>
            <w:sz w:val="24"/>
            <w:szCs w:val="24"/>
            <w:rPrChange w:id="966" w:author="JJ" w:date="2023-06-01T11:31:00Z">
              <w:rPr>
                <w:rFonts w:ascii="Times New Roman" w:eastAsia="Times New Roman" w:hAnsi="Times New Roman" w:cs="Times New Roman"/>
                <w:sz w:val="24"/>
                <w:szCs w:val="24"/>
                <w:lang w:val="en-GB"/>
              </w:rPr>
            </w:rPrChange>
          </w:rPr>
          <w:delText xml:space="preserve">hould be invested </w:delText>
        </w:r>
      </w:del>
      <w:r w:rsidRPr="00CD4754">
        <w:rPr>
          <w:rFonts w:ascii="Times New Roman" w:eastAsia="Times New Roman" w:hAnsi="Times New Roman" w:cs="Times New Roman"/>
          <w:sz w:val="24"/>
          <w:szCs w:val="24"/>
          <w:rPrChange w:id="967" w:author="JJ" w:date="2023-06-01T11:31:00Z">
            <w:rPr>
              <w:rFonts w:ascii="Times New Roman" w:eastAsia="Times New Roman" w:hAnsi="Times New Roman" w:cs="Times New Roman"/>
              <w:sz w:val="24"/>
              <w:szCs w:val="24"/>
              <w:lang w:val="en-GB"/>
            </w:rPr>
          </w:rPrChange>
        </w:rPr>
        <w:t xml:space="preserve">in </w:t>
      </w:r>
      <w:del w:id="968" w:author="JJ" w:date="2023-06-01T11:44:00Z">
        <w:r w:rsidRPr="00CD4754" w:rsidDel="001D23F1">
          <w:rPr>
            <w:rFonts w:ascii="Times New Roman" w:eastAsia="Times New Roman" w:hAnsi="Times New Roman" w:cs="Times New Roman"/>
            <w:sz w:val="24"/>
            <w:szCs w:val="24"/>
            <w:rPrChange w:id="969" w:author="JJ" w:date="2023-06-01T11:31:00Z">
              <w:rPr>
                <w:rFonts w:ascii="Times New Roman" w:eastAsia="Times New Roman" w:hAnsi="Times New Roman" w:cs="Times New Roman"/>
                <w:sz w:val="24"/>
                <w:szCs w:val="24"/>
                <w:lang w:val="en-GB"/>
              </w:rPr>
            </w:rPrChange>
          </w:rPr>
          <w:delText xml:space="preserve">serious </w:delText>
        </w:r>
      </w:del>
      <w:ins w:id="970" w:author="JJ" w:date="2023-06-01T11:44:00Z">
        <w:r w:rsidR="001D23F1">
          <w:rPr>
            <w:rFonts w:ascii="Times New Roman" w:eastAsia="Times New Roman" w:hAnsi="Times New Roman" w:cs="Times New Roman"/>
            <w:sz w:val="24"/>
            <w:szCs w:val="24"/>
          </w:rPr>
          <w:t>criminal</w:t>
        </w:r>
        <w:r w:rsidR="001D23F1" w:rsidRPr="00CD4754">
          <w:rPr>
            <w:rFonts w:ascii="Times New Roman" w:eastAsia="Times New Roman" w:hAnsi="Times New Roman" w:cs="Times New Roman"/>
            <w:sz w:val="24"/>
            <w:szCs w:val="24"/>
            <w:rPrChange w:id="971"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972" w:author="JJ" w:date="2023-06-01T11:31:00Z">
            <w:rPr>
              <w:rFonts w:ascii="Times New Roman" w:eastAsia="Times New Roman" w:hAnsi="Times New Roman" w:cs="Times New Roman"/>
              <w:sz w:val="24"/>
              <w:szCs w:val="24"/>
              <w:lang w:val="en-GB"/>
            </w:rPr>
          </w:rPrChange>
        </w:rPr>
        <w:t xml:space="preserve">investigations </w:t>
      </w:r>
      <w:ins w:id="973" w:author="JJ" w:date="2023-06-01T16:46:00Z">
        <w:r w:rsidR="00AB7208">
          <w:rPr>
            <w:rFonts w:ascii="Times New Roman" w:eastAsia="Times New Roman" w:hAnsi="Times New Roman" w:cs="Times New Roman"/>
            <w:sz w:val="24"/>
            <w:szCs w:val="24"/>
          </w:rPr>
          <w:t xml:space="preserve">of white-collar offenses </w:t>
        </w:r>
      </w:ins>
      <w:r w:rsidRPr="00CD4754">
        <w:rPr>
          <w:rFonts w:ascii="Times New Roman" w:eastAsia="Times New Roman" w:hAnsi="Times New Roman" w:cs="Times New Roman"/>
          <w:sz w:val="24"/>
          <w:szCs w:val="24"/>
          <w:rPrChange w:id="974" w:author="JJ" w:date="2023-06-01T11:31:00Z">
            <w:rPr>
              <w:rFonts w:ascii="Times New Roman" w:eastAsia="Times New Roman" w:hAnsi="Times New Roman" w:cs="Times New Roman"/>
              <w:sz w:val="24"/>
              <w:szCs w:val="24"/>
              <w:lang w:val="en-GB"/>
            </w:rPr>
          </w:rPrChange>
        </w:rPr>
        <w:t xml:space="preserve">that will </w:t>
      </w:r>
      <w:del w:id="975" w:author="JJ" w:date="2023-06-01T16:46:00Z">
        <w:r w:rsidRPr="00CD4754" w:rsidDel="00AB7208">
          <w:rPr>
            <w:rFonts w:ascii="Times New Roman" w:eastAsia="Times New Roman" w:hAnsi="Times New Roman" w:cs="Times New Roman"/>
            <w:sz w:val="24"/>
            <w:szCs w:val="24"/>
            <w:rPrChange w:id="976" w:author="JJ" w:date="2023-06-01T11:31:00Z">
              <w:rPr>
                <w:rFonts w:ascii="Times New Roman" w:eastAsia="Times New Roman" w:hAnsi="Times New Roman" w:cs="Times New Roman"/>
                <w:sz w:val="24"/>
                <w:szCs w:val="24"/>
                <w:lang w:val="en-GB"/>
              </w:rPr>
            </w:rPrChange>
          </w:rPr>
          <w:delText xml:space="preserve">lead </w:delText>
        </w:r>
      </w:del>
      <w:ins w:id="977" w:author="JJ" w:date="2023-06-01T16:46:00Z">
        <w:r w:rsidR="00AB7208">
          <w:rPr>
            <w:rFonts w:ascii="Times New Roman" w:eastAsia="Times New Roman" w:hAnsi="Times New Roman" w:cs="Times New Roman"/>
            <w:sz w:val="24"/>
            <w:szCs w:val="24"/>
          </w:rPr>
          <w:t>have a greater chance of leading to prosecution and</w:t>
        </w:r>
        <w:r w:rsidR="00AB7208" w:rsidRPr="00CD4754">
          <w:rPr>
            <w:rFonts w:ascii="Times New Roman" w:eastAsia="Times New Roman" w:hAnsi="Times New Roman" w:cs="Times New Roman"/>
            <w:sz w:val="24"/>
            <w:szCs w:val="24"/>
            <w:rPrChange w:id="978" w:author="JJ" w:date="2023-06-01T11:31:00Z">
              <w:rPr>
                <w:rFonts w:ascii="Times New Roman" w:eastAsia="Times New Roman" w:hAnsi="Times New Roman" w:cs="Times New Roman"/>
                <w:sz w:val="24"/>
                <w:szCs w:val="24"/>
                <w:lang w:val="en-GB"/>
              </w:rPr>
            </w:rPrChange>
          </w:rPr>
          <w:t xml:space="preserve"> </w:t>
        </w:r>
      </w:ins>
      <w:del w:id="979" w:author="JJ" w:date="2023-06-01T16:46:00Z">
        <w:r w:rsidRPr="00CD4754" w:rsidDel="00AB7208">
          <w:rPr>
            <w:rFonts w:ascii="Times New Roman" w:eastAsia="Times New Roman" w:hAnsi="Times New Roman" w:cs="Times New Roman"/>
            <w:sz w:val="24"/>
            <w:szCs w:val="24"/>
            <w:rPrChange w:id="980" w:author="JJ" w:date="2023-06-01T11:31:00Z">
              <w:rPr>
                <w:rFonts w:ascii="Times New Roman" w:eastAsia="Times New Roman" w:hAnsi="Times New Roman" w:cs="Times New Roman"/>
                <w:sz w:val="24"/>
                <w:szCs w:val="24"/>
                <w:lang w:val="en-GB"/>
              </w:rPr>
            </w:rPrChange>
          </w:rPr>
          <w:delText xml:space="preserve">to </w:delText>
        </w:r>
      </w:del>
      <w:r w:rsidRPr="00CD4754">
        <w:rPr>
          <w:rFonts w:ascii="Times New Roman" w:eastAsia="Times New Roman" w:hAnsi="Times New Roman" w:cs="Times New Roman"/>
          <w:sz w:val="24"/>
          <w:szCs w:val="24"/>
          <w:rPrChange w:id="981" w:author="JJ" w:date="2023-06-01T11:31:00Z">
            <w:rPr>
              <w:rFonts w:ascii="Times New Roman" w:eastAsia="Times New Roman" w:hAnsi="Times New Roman" w:cs="Times New Roman"/>
              <w:sz w:val="24"/>
              <w:szCs w:val="24"/>
              <w:lang w:val="en-GB"/>
            </w:rPr>
          </w:rPrChange>
        </w:rPr>
        <w:t xml:space="preserve">conviction, thus </w:t>
      </w:r>
      <w:del w:id="982" w:author="JJ" w:date="2023-06-01T16:42:00Z">
        <w:r w:rsidRPr="00CD4754" w:rsidDel="00682759">
          <w:rPr>
            <w:rFonts w:ascii="Times New Roman" w:eastAsia="Times New Roman" w:hAnsi="Times New Roman" w:cs="Times New Roman"/>
            <w:sz w:val="24"/>
            <w:szCs w:val="24"/>
            <w:rPrChange w:id="983" w:author="JJ" w:date="2023-06-01T11:31:00Z">
              <w:rPr>
                <w:rFonts w:ascii="Times New Roman" w:eastAsia="Times New Roman" w:hAnsi="Times New Roman" w:cs="Times New Roman"/>
                <w:sz w:val="24"/>
                <w:szCs w:val="24"/>
                <w:lang w:val="en-GB"/>
              </w:rPr>
            </w:rPrChange>
          </w:rPr>
          <w:delText>reinforcing the element of certainty</w:delText>
        </w:r>
      </w:del>
      <w:ins w:id="984" w:author="JJ" w:date="2023-06-01T16:42:00Z">
        <w:r w:rsidR="00682759">
          <w:rPr>
            <w:rFonts w:ascii="Times New Roman" w:eastAsia="Times New Roman" w:hAnsi="Times New Roman" w:cs="Times New Roman"/>
            <w:sz w:val="24"/>
            <w:szCs w:val="24"/>
          </w:rPr>
          <w:t>reducing the level of uncertainty</w:t>
        </w:r>
      </w:ins>
      <w:r w:rsidRPr="00CD4754">
        <w:rPr>
          <w:rFonts w:ascii="Times New Roman" w:eastAsia="Times New Roman" w:hAnsi="Times New Roman" w:cs="Times New Roman"/>
          <w:sz w:val="24"/>
          <w:szCs w:val="24"/>
          <w:rPrChange w:id="985" w:author="JJ" w:date="2023-06-01T11:31:00Z">
            <w:rPr>
              <w:rFonts w:ascii="Times New Roman" w:eastAsia="Times New Roman" w:hAnsi="Times New Roman" w:cs="Times New Roman"/>
              <w:sz w:val="24"/>
              <w:szCs w:val="24"/>
              <w:lang w:val="en-GB"/>
            </w:rPr>
          </w:rPrChange>
        </w:rPr>
        <w:t xml:space="preserve"> </w:t>
      </w:r>
      <w:ins w:id="986" w:author="JJ" w:date="2023-06-01T16:42:00Z">
        <w:r w:rsidR="00682759">
          <w:rPr>
            <w:rFonts w:ascii="Times New Roman" w:eastAsia="Times New Roman" w:hAnsi="Times New Roman" w:cs="Times New Roman"/>
            <w:sz w:val="24"/>
            <w:szCs w:val="24"/>
          </w:rPr>
          <w:t>regarding</w:t>
        </w:r>
      </w:ins>
      <w:del w:id="987" w:author="JJ" w:date="2023-06-01T16:42:00Z">
        <w:r w:rsidRPr="00CD4754" w:rsidDel="00682759">
          <w:rPr>
            <w:rFonts w:ascii="Times New Roman" w:eastAsia="Times New Roman" w:hAnsi="Times New Roman" w:cs="Times New Roman"/>
            <w:sz w:val="24"/>
            <w:szCs w:val="24"/>
            <w:rPrChange w:id="988" w:author="JJ" w:date="2023-06-01T11:31:00Z">
              <w:rPr>
                <w:rFonts w:ascii="Times New Roman" w:eastAsia="Times New Roman" w:hAnsi="Times New Roman" w:cs="Times New Roman"/>
                <w:sz w:val="24"/>
                <w:szCs w:val="24"/>
                <w:lang w:val="en-GB"/>
              </w:rPr>
            </w:rPrChange>
          </w:rPr>
          <w:delText>with respect to</w:delText>
        </w:r>
      </w:del>
      <w:r w:rsidRPr="00CD4754">
        <w:rPr>
          <w:rFonts w:ascii="Times New Roman" w:eastAsia="Times New Roman" w:hAnsi="Times New Roman" w:cs="Times New Roman"/>
          <w:sz w:val="24"/>
          <w:szCs w:val="24"/>
          <w:rPrChange w:id="989" w:author="JJ" w:date="2023-06-01T11:31:00Z">
            <w:rPr>
              <w:rFonts w:ascii="Times New Roman" w:eastAsia="Times New Roman" w:hAnsi="Times New Roman" w:cs="Times New Roman"/>
              <w:sz w:val="24"/>
              <w:szCs w:val="24"/>
              <w:lang w:val="en-GB"/>
            </w:rPr>
          </w:rPrChange>
        </w:rPr>
        <w:t xml:space="preserve"> penalization</w:t>
      </w:r>
      <w:ins w:id="990" w:author="JJ" w:date="2023-06-01T11:44:00Z">
        <w:r w:rsidR="001D23F1">
          <w:rPr>
            <w:rFonts w:ascii="Times New Roman" w:eastAsia="Times New Roman" w:hAnsi="Times New Roman" w:cs="Times New Roman"/>
            <w:sz w:val="24"/>
            <w:szCs w:val="24"/>
          </w:rPr>
          <w:t>.</w:t>
        </w:r>
      </w:ins>
    </w:p>
    <w:p w14:paraId="4CB0BCD1" w14:textId="204481AA" w:rsidR="00214279" w:rsidRPr="00431955" w:rsidDel="00D11BD1" w:rsidRDefault="00214279">
      <w:pPr>
        <w:bidi w:val="0"/>
        <w:spacing w:after="120" w:line="360" w:lineRule="auto"/>
        <w:rPr>
          <w:del w:id="991" w:author="JJ" w:date="2023-06-02T13:46:00Z"/>
          <w:rFonts w:ascii="Times New Roman" w:eastAsia="Times New Roman" w:hAnsi="Times New Roman" w:cs="Times New Roman"/>
          <w:b/>
          <w:bCs/>
          <w:sz w:val="24"/>
          <w:szCs w:val="24"/>
          <w:rPrChange w:id="992" w:author="JJ" w:date="2023-06-02T12:50:00Z">
            <w:rPr>
              <w:del w:id="993" w:author="JJ" w:date="2023-06-02T13:46:00Z"/>
              <w:rFonts w:ascii="Times New Roman" w:eastAsia="Times New Roman" w:hAnsi="Times New Roman" w:cs="Times New Roman"/>
              <w:sz w:val="24"/>
              <w:szCs w:val="24"/>
              <w:lang w:val="en-GB"/>
            </w:rPr>
          </w:rPrChange>
        </w:rPr>
        <w:pPrChange w:id="994" w:author="JJ" w:date="2023-06-01T13:50:00Z">
          <w:pPr>
            <w:bidi w:val="0"/>
            <w:spacing w:after="0" w:line="360" w:lineRule="auto"/>
            <w:ind w:firstLine="720"/>
            <w:jc w:val="both"/>
          </w:pPr>
        </w:pPrChange>
      </w:pPr>
      <w:commentRangeStart w:id="995"/>
      <w:del w:id="996" w:author="JJ" w:date="2023-06-01T11:44:00Z">
        <w:r w:rsidRPr="00431955" w:rsidDel="001D23F1">
          <w:rPr>
            <w:rFonts w:ascii="Times New Roman" w:eastAsia="Times New Roman" w:hAnsi="Times New Roman" w:cs="Times New Roman"/>
            <w:sz w:val="24"/>
            <w:szCs w:val="24"/>
            <w:rPrChange w:id="997" w:author="JJ" w:date="2023-06-02T12:50:00Z">
              <w:rPr>
                <w:rFonts w:ascii="Times New Roman" w:eastAsia="Times New Roman" w:hAnsi="Times New Roman" w:cs="Times New Roman"/>
                <w:sz w:val="24"/>
                <w:szCs w:val="24"/>
                <w:lang w:val="en-GB"/>
              </w:rPr>
            </w:rPrChange>
          </w:rPr>
          <w:delText xml:space="preserve">; </w:delText>
        </w:r>
      </w:del>
      <w:del w:id="998" w:author="JJ" w:date="2023-06-01T11:43:00Z">
        <w:r w:rsidRPr="00431955" w:rsidDel="001D23F1">
          <w:rPr>
            <w:rFonts w:ascii="Times New Roman" w:eastAsia="Times New Roman" w:hAnsi="Times New Roman" w:cs="Times New Roman"/>
            <w:sz w:val="24"/>
            <w:szCs w:val="24"/>
            <w:rPrChange w:id="999" w:author="JJ" w:date="2023-06-02T12:50:00Z">
              <w:rPr>
                <w:rFonts w:ascii="Times New Roman" w:eastAsia="Times New Roman" w:hAnsi="Times New Roman" w:cs="Times New Roman"/>
                <w:sz w:val="24"/>
                <w:szCs w:val="24"/>
                <w:lang w:val="en-GB"/>
              </w:rPr>
            </w:rPrChange>
          </w:rPr>
          <w:delText>it is claimed that difficulty in making convictions affects deterrence adversely (Marriott, 2018; Regev, 2008).</w:delText>
        </w:r>
      </w:del>
      <w:commentRangeEnd w:id="995"/>
      <w:del w:id="1000" w:author="JJ" w:date="2023-06-02T13:46:00Z">
        <w:r w:rsidR="008A0D1F" w:rsidRPr="00431955" w:rsidDel="00D11BD1">
          <w:rPr>
            <w:rStyle w:val="CommentReference"/>
            <w:rFonts w:cs="Times New Roman"/>
          </w:rPr>
          <w:commentReference w:id="995"/>
        </w:r>
      </w:del>
    </w:p>
    <w:p w14:paraId="33487644" w14:textId="425F64B3" w:rsidR="00214279" w:rsidRPr="005425A8" w:rsidRDefault="00214279" w:rsidP="005425A8">
      <w:pPr>
        <w:bidi w:val="0"/>
        <w:spacing w:after="0" w:line="360" w:lineRule="auto"/>
        <w:ind w:firstLine="720"/>
        <w:jc w:val="both"/>
        <w:rPr>
          <w:rFonts w:ascii="Times New Roman" w:eastAsia="Times New Roman" w:hAnsi="Times New Roman" w:cs="Times New Roman"/>
          <w:sz w:val="24"/>
          <w:szCs w:val="24"/>
          <w:lang w:val="en-GB"/>
        </w:rPr>
      </w:pPr>
      <w:r w:rsidRPr="005425A8">
        <w:rPr>
          <w:rFonts w:ascii="Times New Roman" w:eastAsia="Times New Roman" w:hAnsi="Times New Roman" w:cs="Times New Roman"/>
          <w:sz w:val="24"/>
          <w:szCs w:val="24"/>
          <w:lang w:val="en-GB"/>
        </w:rPr>
        <w:t xml:space="preserve">Research on the personalities of white-collar criminals </w:t>
      </w:r>
      <w:ins w:id="1001" w:author="Susan" w:date="2023-06-04T17:34:00Z">
        <w:r w:rsidR="00A6585D">
          <w:rPr>
            <w:rFonts w:ascii="Times New Roman" w:eastAsia="Times New Roman" w:hAnsi="Times New Roman" w:cs="Times New Roman"/>
            <w:sz w:val="24"/>
            <w:szCs w:val="24"/>
            <w:lang w:val="en-GB"/>
          </w:rPr>
          <w:t>has been scarce</w:t>
        </w:r>
      </w:ins>
      <w:del w:id="1002" w:author="Susan" w:date="2023-06-04T17:34:00Z">
        <w:r w:rsidRPr="005425A8" w:rsidDel="00A6585D">
          <w:rPr>
            <w:rFonts w:ascii="Times New Roman" w:eastAsia="Times New Roman" w:hAnsi="Times New Roman" w:cs="Times New Roman"/>
            <w:sz w:val="24"/>
            <w:szCs w:val="24"/>
            <w:lang w:val="en-GB"/>
          </w:rPr>
          <w:delText>is a neglected area</w:delText>
        </w:r>
      </w:del>
      <w:r w:rsidRPr="005425A8">
        <w:rPr>
          <w:rFonts w:ascii="Times New Roman" w:eastAsia="Times New Roman" w:hAnsi="Times New Roman" w:cs="Times New Roman"/>
          <w:sz w:val="24"/>
          <w:szCs w:val="24"/>
          <w:lang w:val="en-GB"/>
        </w:rPr>
        <w:t xml:space="preserve"> </w:t>
      </w:r>
      <w:ins w:id="1003" w:author="Susan" w:date="2023-06-04T17:35:00Z">
        <w:r w:rsidR="00A6585D">
          <w:rPr>
            <w:rFonts w:ascii="Times New Roman" w:eastAsia="Times New Roman" w:hAnsi="Times New Roman" w:cs="Times New Roman"/>
            <w:sz w:val="24"/>
            <w:szCs w:val="24"/>
            <w:lang w:val="en-GB"/>
          </w:rPr>
          <w:t>until</w:t>
        </w:r>
        <w:r w:rsidR="00A6585D" w:rsidRPr="005425A8">
          <w:rPr>
            <w:rFonts w:ascii="Times New Roman" w:eastAsia="Times New Roman" w:hAnsi="Times New Roman" w:cs="Times New Roman"/>
            <w:sz w:val="24"/>
            <w:szCs w:val="24"/>
            <w:lang w:val="en-GB"/>
          </w:rPr>
          <w:t xml:space="preserve"> recent years</w:t>
        </w:r>
        <w:r w:rsidR="00A6585D" w:rsidRPr="005425A8">
          <w:rPr>
            <w:rFonts w:ascii="Times New Roman" w:eastAsia="Times New Roman" w:hAnsi="Times New Roman" w:cs="Times New Roman"/>
            <w:sz w:val="24"/>
            <w:szCs w:val="24"/>
            <w:lang w:val="en-GB"/>
          </w:rPr>
          <w:t xml:space="preserve"> </w:t>
        </w:r>
      </w:ins>
      <w:r w:rsidRPr="005425A8">
        <w:rPr>
          <w:rFonts w:ascii="Times New Roman" w:eastAsia="Times New Roman" w:hAnsi="Times New Roman" w:cs="Times New Roman"/>
          <w:sz w:val="24"/>
          <w:szCs w:val="24"/>
          <w:lang w:val="en-GB"/>
        </w:rPr>
        <w:t>(</w:t>
      </w:r>
      <w:proofErr w:type="spellStart"/>
      <w:r w:rsidRPr="005425A8">
        <w:rPr>
          <w:rFonts w:ascii="Times New Roman" w:eastAsia="Times New Roman" w:hAnsi="Times New Roman" w:cs="Times New Roman"/>
          <w:sz w:val="24"/>
          <w:szCs w:val="24"/>
          <w:lang w:val="en-GB"/>
        </w:rPr>
        <w:t>Alalehto</w:t>
      </w:r>
      <w:proofErr w:type="spellEnd"/>
      <w:r w:rsidRPr="005425A8">
        <w:rPr>
          <w:rFonts w:ascii="Times New Roman" w:eastAsia="Times New Roman" w:hAnsi="Times New Roman" w:cs="Times New Roman"/>
          <w:sz w:val="24"/>
          <w:szCs w:val="24"/>
          <w:lang w:val="en-GB"/>
        </w:rPr>
        <w:t xml:space="preserve"> </w:t>
      </w:r>
      <w:r w:rsidR="00A75C3C" w:rsidRPr="005425A8">
        <w:rPr>
          <w:rFonts w:ascii="Times New Roman" w:eastAsia="Times New Roman" w:hAnsi="Times New Roman" w:cs="Times New Roman"/>
          <w:sz w:val="24"/>
          <w:szCs w:val="24"/>
          <w:lang w:val="en-GB"/>
        </w:rPr>
        <w:t>&amp;</w:t>
      </w:r>
      <w:r w:rsidRPr="005425A8">
        <w:rPr>
          <w:rFonts w:ascii="Times New Roman" w:eastAsia="Times New Roman" w:hAnsi="Times New Roman" w:cs="Times New Roman"/>
          <w:sz w:val="24"/>
          <w:szCs w:val="24"/>
          <w:lang w:val="en-GB"/>
        </w:rPr>
        <w:t xml:space="preserve"> </w:t>
      </w:r>
      <w:proofErr w:type="spellStart"/>
      <w:r w:rsidRPr="005425A8">
        <w:rPr>
          <w:rFonts w:ascii="Times New Roman" w:eastAsia="Times New Roman" w:hAnsi="Times New Roman" w:cs="Times New Roman"/>
          <w:sz w:val="24"/>
          <w:szCs w:val="24"/>
          <w:lang w:val="en-GB"/>
        </w:rPr>
        <w:t>Azarian</w:t>
      </w:r>
      <w:proofErr w:type="spellEnd"/>
      <w:r w:rsidRPr="005425A8">
        <w:rPr>
          <w:rFonts w:ascii="Times New Roman" w:eastAsia="Times New Roman" w:hAnsi="Times New Roman" w:cs="Times New Roman"/>
          <w:sz w:val="24"/>
          <w:szCs w:val="24"/>
          <w:lang w:val="en-GB"/>
        </w:rPr>
        <w:t xml:space="preserve">, 2018; </w:t>
      </w:r>
      <w:proofErr w:type="spellStart"/>
      <w:r w:rsidRPr="005425A8">
        <w:rPr>
          <w:rFonts w:ascii="Times New Roman" w:eastAsia="Times New Roman" w:hAnsi="Times New Roman" w:cs="Times New Roman"/>
          <w:sz w:val="24"/>
          <w:szCs w:val="24"/>
          <w:lang w:val="en-GB"/>
        </w:rPr>
        <w:t>Babiak</w:t>
      </w:r>
      <w:proofErr w:type="spellEnd"/>
      <w:r w:rsidRPr="005425A8">
        <w:rPr>
          <w:rFonts w:ascii="Times New Roman" w:eastAsia="Times New Roman" w:hAnsi="Times New Roman" w:cs="Times New Roman"/>
          <w:sz w:val="24"/>
          <w:szCs w:val="24"/>
          <w:lang w:val="en-GB"/>
        </w:rPr>
        <w:t xml:space="preserve"> et al., 2010</w:t>
      </w:r>
      <w:r w:rsidR="00A75C3C" w:rsidRPr="005425A8">
        <w:rPr>
          <w:rFonts w:ascii="Times New Roman" w:eastAsia="Times New Roman" w:hAnsi="Times New Roman" w:cs="Times New Roman"/>
          <w:sz w:val="24"/>
          <w:szCs w:val="24"/>
          <w:lang w:val="en-GB"/>
        </w:rPr>
        <w:t>;</w:t>
      </w:r>
      <w:r w:rsidR="00A75C3C" w:rsidRPr="00431955">
        <w:rPr>
          <w:rFonts w:ascii="David" w:eastAsia="Times New Roman" w:hAnsi="David" w:cs="David"/>
          <w:sz w:val="24"/>
          <w:szCs w:val="24"/>
        </w:rPr>
        <w:t xml:space="preserve"> </w:t>
      </w:r>
      <w:r w:rsidR="00A75C3C" w:rsidRPr="00431955">
        <w:rPr>
          <w:rFonts w:asciiTheme="majorBidi" w:eastAsia="Times New Roman" w:hAnsiTheme="majorBidi" w:cstheme="majorBidi"/>
          <w:sz w:val="24"/>
          <w:szCs w:val="24"/>
        </w:rPr>
        <w:t xml:space="preserve">Clarkson &amp; </w:t>
      </w:r>
      <w:proofErr w:type="spellStart"/>
      <w:r w:rsidR="00A75C3C" w:rsidRPr="00431955">
        <w:rPr>
          <w:rFonts w:asciiTheme="majorBidi" w:eastAsia="Times New Roman" w:hAnsiTheme="majorBidi" w:cstheme="majorBidi"/>
          <w:sz w:val="24"/>
          <w:szCs w:val="24"/>
        </w:rPr>
        <w:t>Darjee</w:t>
      </w:r>
      <w:proofErr w:type="spellEnd"/>
      <w:r w:rsidR="00A75C3C" w:rsidRPr="00431955">
        <w:rPr>
          <w:rFonts w:asciiTheme="majorBidi" w:eastAsia="Times New Roman" w:hAnsiTheme="majorBidi" w:cstheme="majorBidi"/>
          <w:sz w:val="24"/>
          <w:szCs w:val="24"/>
        </w:rPr>
        <w:t>, 2022</w:t>
      </w:r>
      <w:r w:rsidRPr="005425A8">
        <w:rPr>
          <w:rFonts w:ascii="Times New Roman" w:eastAsia="Times New Roman" w:hAnsi="Times New Roman" w:cs="Times New Roman"/>
          <w:sz w:val="24"/>
          <w:szCs w:val="24"/>
          <w:lang w:val="en-GB"/>
        </w:rPr>
        <w:t>)</w:t>
      </w:r>
      <w:del w:id="1004" w:author="Susan" w:date="2023-06-04T17:34:00Z">
        <w:r w:rsidRPr="005425A8" w:rsidDel="00A6585D">
          <w:rPr>
            <w:rFonts w:ascii="Times New Roman" w:eastAsia="Times New Roman" w:hAnsi="Times New Roman" w:cs="Times New Roman"/>
            <w:sz w:val="24"/>
            <w:szCs w:val="24"/>
            <w:lang w:val="en-GB"/>
          </w:rPr>
          <w:delText>. In</w:delText>
        </w:r>
      </w:del>
      <w:del w:id="1005" w:author="Susan" w:date="2023-06-04T17:35:00Z">
        <w:r w:rsidRPr="005425A8" w:rsidDel="00A6585D">
          <w:rPr>
            <w:rFonts w:ascii="Times New Roman" w:eastAsia="Times New Roman" w:hAnsi="Times New Roman" w:cs="Times New Roman"/>
            <w:sz w:val="24"/>
            <w:szCs w:val="24"/>
            <w:lang w:val="en-GB"/>
          </w:rPr>
          <w:delText xml:space="preserve"> recent years</w:delText>
        </w:r>
      </w:del>
      <w:r w:rsidRPr="005425A8">
        <w:rPr>
          <w:rFonts w:ascii="Times New Roman" w:eastAsia="Times New Roman" w:hAnsi="Times New Roman" w:cs="Times New Roman"/>
          <w:sz w:val="24"/>
          <w:szCs w:val="24"/>
          <w:lang w:val="en-GB"/>
        </w:rPr>
        <w:t xml:space="preserve">, </w:t>
      </w:r>
      <w:ins w:id="1006" w:author="Susan" w:date="2023-06-04T17:34:00Z">
        <w:r w:rsidR="00A6585D">
          <w:rPr>
            <w:rFonts w:ascii="Times New Roman" w:eastAsia="Times New Roman" w:hAnsi="Times New Roman" w:cs="Times New Roman"/>
            <w:sz w:val="24"/>
            <w:szCs w:val="24"/>
            <w:lang w:val="en-GB"/>
          </w:rPr>
          <w:t>when</w:t>
        </w:r>
      </w:ins>
      <w:del w:id="1007" w:author="Susan" w:date="2023-06-04T17:34:00Z">
        <w:r w:rsidRPr="005425A8" w:rsidDel="00A6585D">
          <w:rPr>
            <w:rFonts w:ascii="Times New Roman" w:eastAsia="Times New Roman" w:hAnsi="Times New Roman" w:cs="Times New Roman"/>
            <w:sz w:val="24"/>
            <w:szCs w:val="24"/>
            <w:lang w:val="en-GB"/>
          </w:rPr>
          <w:delText>however,</w:delText>
        </w:r>
      </w:del>
      <w:r w:rsidRPr="005425A8">
        <w:rPr>
          <w:rFonts w:ascii="Times New Roman" w:eastAsia="Times New Roman" w:hAnsi="Times New Roman" w:cs="Times New Roman"/>
          <w:sz w:val="24"/>
          <w:szCs w:val="24"/>
          <w:lang w:val="en-GB"/>
        </w:rPr>
        <w:t xml:space="preserve"> there has been increasing focus on the personality traits of </w:t>
      </w:r>
      <w:commentRangeStart w:id="1008"/>
      <w:r w:rsidRPr="005425A8">
        <w:rPr>
          <w:rFonts w:ascii="Times New Roman" w:eastAsia="Times New Roman" w:hAnsi="Times New Roman" w:cs="Times New Roman"/>
          <w:sz w:val="24"/>
          <w:szCs w:val="24"/>
          <w:lang w:val="en-GB"/>
        </w:rPr>
        <w:t>perpetrators</w:t>
      </w:r>
      <w:commentRangeEnd w:id="1008"/>
      <w:r w:rsidR="001D23F1" w:rsidRPr="00431955">
        <w:rPr>
          <w:rStyle w:val="CommentReference"/>
          <w:rFonts w:cs="Times New Roman"/>
        </w:rPr>
        <w:commentReference w:id="1008"/>
      </w:r>
      <w:r w:rsidRPr="005425A8">
        <w:rPr>
          <w:rFonts w:ascii="Times New Roman" w:eastAsia="Times New Roman" w:hAnsi="Times New Roman" w:cs="Times New Roman"/>
          <w:sz w:val="24"/>
          <w:szCs w:val="24"/>
          <w:lang w:val="en-GB"/>
        </w:rPr>
        <w:t xml:space="preserve">, </w:t>
      </w:r>
      <w:ins w:id="1009" w:author="Susan" w:date="2023-06-04T13:49:00Z">
        <w:r w:rsidR="005425A8">
          <w:rPr>
            <w:rFonts w:ascii="Times New Roman" w:eastAsia="Times New Roman" w:hAnsi="Times New Roman" w:cs="Times New Roman"/>
            <w:sz w:val="24"/>
            <w:szCs w:val="24"/>
            <w:lang w:val="en-GB"/>
          </w:rPr>
          <w:t>indicating that</w:t>
        </w:r>
      </w:ins>
      <w:del w:id="1010" w:author="Susan" w:date="2023-06-04T13:49:00Z">
        <w:r w:rsidRPr="005425A8" w:rsidDel="005425A8">
          <w:rPr>
            <w:rFonts w:ascii="Times New Roman" w:eastAsia="Times New Roman" w:hAnsi="Times New Roman" w:cs="Times New Roman"/>
            <w:sz w:val="24"/>
            <w:szCs w:val="24"/>
            <w:lang w:val="en-GB"/>
          </w:rPr>
          <w:delText>and</w:delText>
        </w:r>
      </w:del>
      <w:r w:rsidRPr="005425A8">
        <w:rPr>
          <w:rFonts w:ascii="Times New Roman" w:eastAsia="Times New Roman" w:hAnsi="Times New Roman" w:cs="Times New Roman"/>
          <w:sz w:val="24"/>
          <w:szCs w:val="24"/>
          <w:lang w:val="en-GB"/>
        </w:rPr>
        <w:t xml:space="preserve"> the relevant population appears to possess specific personality attributes </w:t>
      </w:r>
      <w:commentRangeStart w:id="1011"/>
      <w:commentRangeStart w:id="1012"/>
      <w:r w:rsidRPr="005425A8">
        <w:rPr>
          <w:rFonts w:ascii="Times New Roman" w:eastAsia="Times New Roman" w:hAnsi="Times New Roman" w:cs="Times New Roman"/>
          <w:sz w:val="24"/>
          <w:szCs w:val="24"/>
          <w:lang w:val="en-GB"/>
        </w:rPr>
        <w:t xml:space="preserve">(Nee </w:t>
      </w:r>
      <w:commentRangeEnd w:id="1011"/>
      <w:r w:rsidR="00431955" w:rsidRPr="005425A8">
        <w:rPr>
          <w:rStyle w:val="CommentReference"/>
          <w:rFonts w:cs="Times New Roman"/>
        </w:rPr>
        <w:commentReference w:id="1011"/>
      </w:r>
      <w:commentRangeEnd w:id="1012"/>
      <w:r w:rsidR="00431955">
        <w:rPr>
          <w:rStyle w:val="CommentReference"/>
          <w:rFonts w:cs="Times New Roman"/>
        </w:rPr>
        <w:commentReference w:id="1012"/>
      </w:r>
      <w:r w:rsidRPr="005425A8">
        <w:rPr>
          <w:rFonts w:ascii="Times New Roman" w:eastAsia="Times New Roman" w:hAnsi="Times New Roman" w:cs="Times New Roman"/>
          <w:sz w:val="24"/>
          <w:szCs w:val="24"/>
          <w:lang w:val="en-GB"/>
        </w:rPr>
        <w:t>et al.</w:t>
      </w:r>
      <w:r w:rsidR="00A75C3C" w:rsidRPr="005425A8">
        <w:rPr>
          <w:rFonts w:ascii="Times New Roman" w:eastAsia="Times New Roman" w:hAnsi="Times New Roman" w:cs="Times New Roman"/>
          <w:sz w:val="24"/>
          <w:szCs w:val="24"/>
          <w:lang w:val="en-GB"/>
        </w:rPr>
        <w:t>,</w:t>
      </w:r>
      <w:r w:rsidRPr="005425A8">
        <w:rPr>
          <w:rFonts w:ascii="Times New Roman" w:eastAsia="Times New Roman" w:hAnsi="Times New Roman" w:cs="Times New Roman"/>
          <w:sz w:val="24"/>
          <w:szCs w:val="24"/>
          <w:lang w:val="en-GB"/>
        </w:rPr>
        <w:t xml:space="preserve"> 2019). The present theoretical study therefore </w:t>
      </w:r>
      <w:r w:rsidR="00404342" w:rsidRPr="005425A8">
        <w:rPr>
          <w:rFonts w:ascii="Times New Roman" w:eastAsia="Times New Roman" w:hAnsi="Times New Roman" w:cs="Times New Roman"/>
          <w:sz w:val="24"/>
          <w:szCs w:val="24"/>
          <w:lang w:val="en-GB"/>
        </w:rPr>
        <w:t>re-examines</w:t>
      </w:r>
      <w:r w:rsidRPr="005425A8">
        <w:rPr>
          <w:rFonts w:ascii="Times New Roman" w:eastAsia="Times New Roman" w:hAnsi="Times New Roman" w:cs="Times New Roman"/>
          <w:sz w:val="24"/>
          <w:szCs w:val="24"/>
          <w:lang w:val="en-GB"/>
        </w:rPr>
        <w:t xml:space="preserve"> the premise that white-collar offenders are rational individuals </w:t>
      </w:r>
      <w:ins w:id="1013" w:author="Susan" w:date="2023-06-04T17:38:00Z">
        <w:r w:rsidR="003557C0">
          <w:rPr>
            <w:rFonts w:ascii="Times New Roman" w:eastAsia="Times New Roman" w:hAnsi="Times New Roman" w:cs="Times New Roman"/>
            <w:sz w:val="24"/>
            <w:szCs w:val="24"/>
            <w:lang w:val="en-GB"/>
          </w:rPr>
          <w:t>responsive</w:t>
        </w:r>
      </w:ins>
      <w:del w:id="1014" w:author="Susan" w:date="2023-06-04T17:35:00Z">
        <w:r w:rsidRPr="005425A8" w:rsidDel="00A6585D">
          <w:rPr>
            <w:rFonts w:ascii="Times New Roman" w:eastAsia="Times New Roman" w:hAnsi="Times New Roman" w:cs="Times New Roman"/>
            <w:sz w:val="24"/>
            <w:szCs w:val="24"/>
            <w:lang w:val="en-GB"/>
          </w:rPr>
          <w:delText>subject</w:delText>
        </w:r>
      </w:del>
      <w:r w:rsidRPr="005425A8">
        <w:rPr>
          <w:rFonts w:ascii="Times New Roman" w:eastAsia="Times New Roman" w:hAnsi="Times New Roman" w:cs="Times New Roman"/>
          <w:sz w:val="24"/>
          <w:szCs w:val="24"/>
          <w:lang w:val="en-GB"/>
        </w:rPr>
        <w:t xml:space="preserve"> to deterrence in the form of criminal punishment. </w:t>
      </w:r>
    </w:p>
    <w:p w14:paraId="7DEDEE75" w14:textId="279AA846" w:rsidR="00214279" w:rsidRPr="00CD4754" w:rsidRDefault="00214279" w:rsidP="005425A8">
      <w:pPr>
        <w:bidi w:val="0"/>
        <w:spacing w:after="0" w:line="360" w:lineRule="auto"/>
        <w:ind w:firstLine="720"/>
        <w:jc w:val="both"/>
        <w:rPr>
          <w:rFonts w:ascii="Times New Roman" w:eastAsia="Times New Roman" w:hAnsi="Times New Roman" w:cs="Times New Roman"/>
          <w:sz w:val="24"/>
          <w:szCs w:val="24"/>
        </w:rPr>
      </w:pPr>
      <w:r w:rsidRPr="005425A8">
        <w:rPr>
          <w:rFonts w:ascii="Times New Roman" w:eastAsia="Times New Roman" w:hAnsi="Times New Roman" w:cs="Times New Roman"/>
          <w:sz w:val="24"/>
          <w:szCs w:val="24"/>
          <w:rPrChange w:id="1015" w:author="Susan" w:date="2023-06-04T13:48:00Z">
            <w:rPr>
              <w:rFonts w:ascii="Times New Roman" w:eastAsia="Times New Roman" w:hAnsi="Times New Roman" w:cs="Times New Roman"/>
              <w:sz w:val="24"/>
              <w:szCs w:val="24"/>
              <w:lang w:val="en-GB"/>
            </w:rPr>
          </w:rPrChange>
        </w:rPr>
        <w:t xml:space="preserve">This article considers the complex </w:t>
      </w:r>
      <w:ins w:id="1016" w:author="Susan" w:date="2023-06-04T17:38:00Z">
        <w:r w:rsidR="003557C0">
          <w:rPr>
            <w:rFonts w:ascii="Times New Roman" w:eastAsia="Times New Roman" w:hAnsi="Times New Roman" w:cs="Times New Roman"/>
            <w:sz w:val="24"/>
            <w:szCs w:val="24"/>
          </w:rPr>
          <w:t>composition</w:t>
        </w:r>
      </w:ins>
      <w:del w:id="1017" w:author="Susan" w:date="2023-06-04T17:38:00Z">
        <w:r w:rsidRPr="005425A8" w:rsidDel="003557C0">
          <w:rPr>
            <w:rFonts w:ascii="Times New Roman" w:eastAsia="Times New Roman" w:hAnsi="Times New Roman" w:cs="Times New Roman"/>
            <w:sz w:val="24"/>
            <w:szCs w:val="24"/>
            <w:rPrChange w:id="1018" w:author="Susan" w:date="2023-06-04T13:48:00Z">
              <w:rPr>
                <w:rFonts w:ascii="Times New Roman" w:eastAsia="Times New Roman" w:hAnsi="Times New Roman" w:cs="Times New Roman"/>
                <w:sz w:val="24"/>
                <w:szCs w:val="24"/>
                <w:lang w:val="en-GB"/>
              </w:rPr>
            </w:rPrChange>
          </w:rPr>
          <w:delText>makeup</w:delText>
        </w:r>
      </w:del>
      <w:r w:rsidRPr="005425A8">
        <w:rPr>
          <w:rFonts w:ascii="Times New Roman" w:eastAsia="Times New Roman" w:hAnsi="Times New Roman" w:cs="Times New Roman"/>
          <w:sz w:val="24"/>
          <w:szCs w:val="24"/>
          <w:rPrChange w:id="1019" w:author="Susan" w:date="2023-06-04T13:48:00Z">
            <w:rPr>
              <w:rFonts w:ascii="Times New Roman" w:eastAsia="Times New Roman" w:hAnsi="Times New Roman" w:cs="Times New Roman"/>
              <w:sz w:val="24"/>
              <w:szCs w:val="24"/>
              <w:lang w:val="en-GB"/>
            </w:rPr>
          </w:rPrChange>
        </w:rPr>
        <w:t xml:space="preserve"> of punitive deterrence</w:t>
      </w:r>
      <w:r w:rsidRPr="005425A8">
        <w:rPr>
          <w:rFonts w:ascii="Times New Roman" w:eastAsia="Times New Roman" w:hAnsi="Times New Roman" w:cs="Times New Roman"/>
          <w:sz w:val="24"/>
          <w:szCs w:val="24"/>
          <w:lang w:val="en-GB"/>
        </w:rPr>
        <w:t xml:space="preserve">. </w:t>
      </w:r>
      <w:r w:rsidRPr="005425A8">
        <w:rPr>
          <w:rFonts w:ascii="Times New Roman" w:eastAsia="Times New Roman" w:hAnsi="Times New Roman" w:cs="Times New Roman"/>
          <w:sz w:val="24"/>
          <w:szCs w:val="24"/>
          <w:lang w:val="en-GB"/>
        </w:rPr>
        <w:t xml:space="preserve">Relevant theories regarding white-collar crime are presented alongside a review of the literature on </w:t>
      </w:r>
      <w:r w:rsidRPr="005425A8">
        <w:rPr>
          <w:rFonts w:ascii="Times New Roman" w:eastAsia="Times New Roman" w:hAnsi="Times New Roman" w:cs="Times New Roman"/>
          <w:sz w:val="24"/>
          <w:szCs w:val="24"/>
          <w:lang w:val="en-GB"/>
        </w:rPr>
        <w:lastRenderedPageBreak/>
        <w:t xml:space="preserve">unique personality characteristics that adversely affect rational thinking. Since white-collar crime is associated with financial decisions, a review is presented of irrational processes involved in financial decision-making. </w:t>
      </w:r>
      <w:ins w:id="1020" w:author="Susan" w:date="2023-06-04T18:11:00Z">
        <w:r w:rsidR="003F2030">
          <w:rPr>
            <w:rFonts w:ascii="Times New Roman" w:eastAsia="Times New Roman" w:hAnsi="Times New Roman" w:cs="Times New Roman"/>
            <w:sz w:val="24"/>
            <w:szCs w:val="24"/>
            <w:lang w:val="en-GB"/>
          </w:rPr>
          <w:t>Addressing</w:t>
        </w:r>
      </w:ins>
      <w:del w:id="1021" w:author="Susan" w:date="2023-06-04T18:11:00Z">
        <w:r w:rsidRPr="005425A8" w:rsidDel="003F2030">
          <w:rPr>
            <w:rFonts w:ascii="Times New Roman" w:eastAsia="Times New Roman" w:hAnsi="Times New Roman" w:cs="Times New Roman"/>
            <w:sz w:val="24"/>
            <w:szCs w:val="24"/>
            <w:rPrChange w:id="1022" w:author="Susan" w:date="2023-06-04T13:48:00Z">
              <w:rPr>
                <w:rFonts w:ascii="Times New Roman" w:eastAsia="Times New Roman" w:hAnsi="Times New Roman" w:cs="Times New Roman"/>
                <w:sz w:val="24"/>
                <w:szCs w:val="24"/>
                <w:lang w:val="en-GB"/>
              </w:rPr>
            </w:rPrChange>
          </w:rPr>
          <w:delText xml:space="preserve">The article </w:delText>
        </w:r>
        <w:commentRangeStart w:id="1023"/>
        <w:r w:rsidRPr="005425A8" w:rsidDel="003F2030">
          <w:rPr>
            <w:rFonts w:ascii="Times New Roman" w:eastAsia="Times New Roman" w:hAnsi="Times New Roman" w:cs="Times New Roman"/>
            <w:sz w:val="24"/>
            <w:szCs w:val="24"/>
            <w:rPrChange w:id="1024" w:author="Susan" w:date="2023-06-04T13:48:00Z">
              <w:rPr>
                <w:rFonts w:ascii="Times New Roman" w:eastAsia="Times New Roman" w:hAnsi="Times New Roman" w:cs="Times New Roman"/>
                <w:sz w:val="24"/>
                <w:szCs w:val="24"/>
                <w:lang w:val="en-GB"/>
              </w:rPr>
            </w:rPrChange>
          </w:rPr>
          <w:delText>addresses</w:delText>
        </w:r>
      </w:del>
      <w:commentRangeEnd w:id="1023"/>
      <w:r w:rsidR="00A75C3C" w:rsidRPr="00C24E17">
        <w:rPr>
          <w:rStyle w:val="CommentReference"/>
          <w:rFonts w:cs="Times New Roman"/>
        </w:rPr>
        <w:commentReference w:id="1023"/>
      </w:r>
      <w:del w:id="1025" w:author="Susan" w:date="2023-06-04T18:11:00Z">
        <w:r w:rsidRPr="005425A8" w:rsidDel="003F2030">
          <w:rPr>
            <w:rFonts w:ascii="Times New Roman" w:eastAsia="Times New Roman" w:hAnsi="Times New Roman" w:cs="Times New Roman"/>
            <w:sz w:val="24"/>
            <w:szCs w:val="24"/>
            <w:rPrChange w:id="1026" w:author="Susan" w:date="2023-06-04T13:48:00Z">
              <w:rPr>
                <w:rFonts w:ascii="Times New Roman" w:eastAsia="Times New Roman" w:hAnsi="Times New Roman" w:cs="Times New Roman"/>
                <w:sz w:val="24"/>
                <w:szCs w:val="24"/>
                <w:lang w:val="en-GB"/>
              </w:rPr>
            </w:rPrChange>
          </w:rPr>
          <w:delText xml:space="preserve"> </w:delText>
        </w:r>
      </w:del>
      <w:ins w:id="1027" w:author="Susan" w:date="2023-06-04T18:11:00Z">
        <w:r w:rsidR="003F2030">
          <w:rPr>
            <w:rFonts w:ascii="Times New Roman" w:eastAsia="Times New Roman" w:hAnsi="Times New Roman" w:cs="Times New Roman"/>
            <w:sz w:val="24"/>
            <w:szCs w:val="24"/>
          </w:rPr>
          <w:t xml:space="preserve"> </w:t>
        </w:r>
      </w:ins>
      <w:r w:rsidRPr="005425A8">
        <w:rPr>
          <w:rFonts w:ascii="Times New Roman" w:eastAsia="Times New Roman" w:hAnsi="Times New Roman" w:cs="Times New Roman"/>
          <w:sz w:val="24"/>
          <w:szCs w:val="24"/>
          <w:rPrChange w:id="1028" w:author="Susan" w:date="2023-06-04T13:48:00Z">
            <w:rPr>
              <w:rFonts w:ascii="Times New Roman" w:eastAsia="Times New Roman" w:hAnsi="Times New Roman" w:cs="Times New Roman"/>
              <w:sz w:val="24"/>
              <w:szCs w:val="24"/>
              <w:lang w:val="en-GB"/>
            </w:rPr>
          </w:rPrChange>
        </w:rPr>
        <w:t>the implications of the idea that criminal punishment constitutes a deterrent for white-collar criminals</w:t>
      </w:r>
      <w:ins w:id="1029" w:author="Susan" w:date="2023-06-04T18:11:00Z">
        <w:r w:rsidR="003F2030">
          <w:rPr>
            <w:rFonts w:ascii="Times New Roman" w:eastAsia="Times New Roman" w:hAnsi="Times New Roman" w:cs="Times New Roman"/>
            <w:sz w:val="24"/>
            <w:szCs w:val="24"/>
          </w:rPr>
          <w:t>, this article</w:t>
        </w:r>
      </w:ins>
      <w:del w:id="1030" w:author="Susan" w:date="2023-06-04T18:11:00Z">
        <w:r w:rsidRPr="005425A8" w:rsidDel="003F2030">
          <w:rPr>
            <w:rFonts w:ascii="Times New Roman" w:eastAsia="Times New Roman" w:hAnsi="Times New Roman" w:cs="Times New Roman"/>
            <w:sz w:val="24"/>
            <w:szCs w:val="24"/>
            <w:rPrChange w:id="1031" w:author="Susan" w:date="2023-06-04T13:48:00Z">
              <w:rPr>
                <w:rFonts w:ascii="Times New Roman" w:eastAsia="Times New Roman" w:hAnsi="Times New Roman" w:cs="Times New Roman"/>
                <w:sz w:val="24"/>
                <w:szCs w:val="24"/>
                <w:lang w:val="en-GB"/>
              </w:rPr>
            </w:rPrChange>
          </w:rPr>
          <w:delText>.</w:delText>
        </w:r>
        <w:r w:rsidRPr="00CD4754" w:rsidDel="003F2030">
          <w:rPr>
            <w:rFonts w:ascii="Times New Roman" w:eastAsia="Times New Roman" w:hAnsi="Times New Roman" w:cs="Times New Roman"/>
            <w:sz w:val="24"/>
            <w:szCs w:val="24"/>
            <w:rPrChange w:id="1032" w:author="JJ" w:date="2023-06-01T11:31:00Z">
              <w:rPr>
                <w:rFonts w:ascii="Times New Roman" w:eastAsia="Times New Roman" w:hAnsi="Times New Roman" w:cs="Times New Roman"/>
                <w:sz w:val="24"/>
                <w:szCs w:val="24"/>
                <w:lang w:val="en-GB"/>
              </w:rPr>
            </w:rPrChange>
          </w:rPr>
          <w:delText xml:space="preserve"> </w:delText>
        </w:r>
        <w:r w:rsidRPr="00CD4754" w:rsidDel="003F2030">
          <w:rPr>
            <w:rFonts w:ascii="Times New Roman" w:eastAsia="Times New Roman" w:hAnsi="Times New Roman" w:cs="Times New Roman"/>
            <w:sz w:val="24"/>
            <w:szCs w:val="24"/>
            <w:highlight w:val="yellow"/>
            <w:rPrChange w:id="1033" w:author="JJ" w:date="2023-06-01T11:31:00Z">
              <w:rPr>
                <w:rFonts w:ascii="Times New Roman" w:eastAsia="Times New Roman" w:hAnsi="Times New Roman" w:cs="Times New Roman"/>
                <w:sz w:val="24"/>
                <w:szCs w:val="24"/>
                <w:highlight w:val="yellow"/>
                <w:lang w:val="en-GB"/>
              </w:rPr>
            </w:rPrChange>
          </w:rPr>
          <w:delText>It</w:delText>
        </w:r>
      </w:del>
      <w:r w:rsidRPr="00CD4754">
        <w:rPr>
          <w:rFonts w:ascii="Times New Roman" w:eastAsia="Times New Roman" w:hAnsi="Times New Roman" w:cs="Times New Roman"/>
          <w:sz w:val="24"/>
          <w:szCs w:val="24"/>
          <w:highlight w:val="yellow"/>
          <w:rPrChange w:id="1034" w:author="JJ" w:date="2023-06-01T11:31:00Z">
            <w:rPr>
              <w:rFonts w:ascii="Times New Roman" w:eastAsia="Times New Roman" w:hAnsi="Times New Roman" w:cs="Times New Roman"/>
              <w:sz w:val="24"/>
              <w:szCs w:val="24"/>
              <w:highlight w:val="yellow"/>
              <w:lang w:val="en-GB"/>
            </w:rPr>
          </w:rPrChange>
        </w:rPr>
        <w:t xml:space="preserve"> concludes </w:t>
      </w:r>
      <w:ins w:id="1035" w:author="Susan" w:date="2023-06-04T13:51:00Z">
        <w:r w:rsidR="005425A8">
          <w:rPr>
            <w:rFonts w:ascii="Times New Roman" w:eastAsia="Times New Roman" w:hAnsi="Times New Roman" w:cs="Times New Roman"/>
            <w:sz w:val="24"/>
            <w:szCs w:val="24"/>
            <w:highlight w:val="yellow"/>
          </w:rPr>
          <w:t>by trying</w:t>
        </w:r>
      </w:ins>
      <w:del w:id="1036" w:author="Susan" w:date="2023-06-04T13:51:00Z">
        <w:r w:rsidRPr="00CD4754" w:rsidDel="005425A8">
          <w:rPr>
            <w:rFonts w:ascii="Times New Roman" w:eastAsia="Times New Roman" w:hAnsi="Times New Roman" w:cs="Times New Roman"/>
            <w:sz w:val="24"/>
            <w:szCs w:val="24"/>
            <w:highlight w:val="yellow"/>
            <w:rPrChange w:id="1037" w:author="JJ" w:date="2023-06-01T11:31:00Z">
              <w:rPr>
                <w:rFonts w:ascii="Times New Roman" w:eastAsia="Times New Roman" w:hAnsi="Times New Roman" w:cs="Times New Roman"/>
                <w:sz w:val="24"/>
                <w:szCs w:val="24"/>
                <w:highlight w:val="yellow"/>
                <w:lang w:val="en-GB"/>
              </w:rPr>
            </w:rPrChange>
          </w:rPr>
          <w:delText>with an attempt</w:delText>
        </w:r>
      </w:del>
      <w:r w:rsidRPr="00CD4754">
        <w:rPr>
          <w:rFonts w:ascii="Times New Roman" w:eastAsia="Times New Roman" w:hAnsi="Times New Roman" w:cs="Times New Roman"/>
          <w:sz w:val="24"/>
          <w:szCs w:val="24"/>
          <w:highlight w:val="yellow"/>
          <w:rPrChange w:id="1038" w:author="JJ" w:date="2023-06-01T11:31:00Z">
            <w:rPr>
              <w:rFonts w:ascii="Times New Roman" w:eastAsia="Times New Roman" w:hAnsi="Times New Roman" w:cs="Times New Roman"/>
              <w:sz w:val="24"/>
              <w:szCs w:val="24"/>
              <w:highlight w:val="yellow"/>
              <w:lang w:val="en-GB"/>
            </w:rPr>
          </w:rPrChange>
        </w:rPr>
        <w:t xml:space="preserve"> to identify more meaningful goals </w:t>
      </w:r>
      <w:ins w:id="1039" w:author="Susan" w:date="2023-06-04T17:39:00Z">
        <w:r w:rsidR="003557C0">
          <w:rPr>
            <w:rFonts w:ascii="Times New Roman" w:eastAsia="Times New Roman" w:hAnsi="Times New Roman" w:cs="Times New Roman"/>
            <w:sz w:val="24"/>
            <w:szCs w:val="24"/>
            <w:highlight w:val="yellow"/>
          </w:rPr>
          <w:t>when</w:t>
        </w:r>
      </w:ins>
      <w:del w:id="1040" w:author="Susan" w:date="2023-06-04T17:39:00Z">
        <w:r w:rsidRPr="00CD4754" w:rsidDel="003557C0">
          <w:rPr>
            <w:rFonts w:ascii="Times New Roman" w:eastAsia="Times New Roman" w:hAnsi="Times New Roman" w:cs="Times New Roman"/>
            <w:sz w:val="24"/>
            <w:szCs w:val="24"/>
            <w:highlight w:val="yellow"/>
            <w:rPrChange w:id="1041" w:author="JJ" w:date="2023-06-01T11:31:00Z">
              <w:rPr>
                <w:rFonts w:ascii="Times New Roman" w:eastAsia="Times New Roman" w:hAnsi="Times New Roman" w:cs="Times New Roman"/>
                <w:sz w:val="24"/>
                <w:szCs w:val="24"/>
                <w:highlight w:val="yellow"/>
                <w:lang w:val="en-GB"/>
              </w:rPr>
            </w:rPrChange>
          </w:rPr>
          <w:delText>for</w:delText>
        </w:r>
      </w:del>
      <w:r w:rsidRPr="00CD4754">
        <w:rPr>
          <w:rFonts w:ascii="Times New Roman" w:eastAsia="Times New Roman" w:hAnsi="Times New Roman" w:cs="Times New Roman"/>
          <w:sz w:val="24"/>
          <w:szCs w:val="24"/>
          <w:highlight w:val="yellow"/>
          <w:rPrChange w:id="1042" w:author="JJ" w:date="2023-06-01T11:31:00Z">
            <w:rPr>
              <w:rFonts w:ascii="Times New Roman" w:eastAsia="Times New Roman" w:hAnsi="Times New Roman" w:cs="Times New Roman"/>
              <w:sz w:val="24"/>
              <w:szCs w:val="24"/>
              <w:highlight w:val="yellow"/>
              <w:lang w:val="en-GB"/>
            </w:rPr>
          </w:rPrChange>
        </w:rPr>
        <w:t xml:space="preserve"> punishing and addressing white-collar </w:t>
      </w:r>
      <w:commentRangeStart w:id="1043"/>
      <w:r w:rsidRPr="00CD4754">
        <w:rPr>
          <w:rFonts w:ascii="Times New Roman" w:eastAsia="Times New Roman" w:hAnsi="Times New Roman" w:cs="Times New Roman"/>
          <w:sz w:val="24"/>
          <w:szCs w:val="24"/>
          <w:highlight w:val="yellow"/>
          <w:rPrChange w:id="1044" w:author="JJ" w:date="2023-06-01T11:31:00Z">
            <w:rPr>
              <w:rFonts w:ascii="Times New Roman" w:eastAsia="Times New Roman" w:hAnsi="Times New Roman" w:cs="Times New Roman"/>
              <w:sz w:val="24"/>
              <w:szCs w:val="24"/>
              <w:highlight w:val="yellow"/>
              <w:lang w:val="en-GB"/>
            </w:rPr>
          </w:rPrChange>
        </w:rPr>
        <w:t>crimes</w:t>
      </w:r>
      <w:commentRangeEnd w:id="1043"/>
      <w:r w:rsidR="003F2030">
        <w:rPr>
          <w:rStyle w:val="CommentReference"/>
          <w:rFonts w:cs="Times New Roman"/>
        </w:rPr>
        <w:commentReference w:id="1043"/>
      </w:r>
      <w:r w:rsidRPr="00CD4754">
        <w:rPr>
          <w:rFonts w:ascii="Times New Roman" w:eastAsia="Times New Roman" w:hAnsi="Times New Roman" w:cs="Times New Roman"/>
          <w:sz w:val="24"/>
          <w:szCs w:val="24"/>
          <w:rPrChange w:id="1045" w:author="JJ" w:date="2023-06-01T11:31:00Z">
            <w:rPr>
              <w:rFonts w:ascii="Times New Roman" w:eastAsia="Times New Roman" w:hAnsi="Times New Roman" w:cs="Times New Roman"/>
              <w:sz w:val="24"/>
              <w:szCs w:val="24"/>
              <w:lang w:val="en-GB"/>
            </w:rPr>
          </w:rPrChange>
        </w:rPr>
        <w:t>.</w:t>
      </w:r>
    </w:p>
    <w:p w14:paraId="2BE203F4" w14:textId="317A271C" w:rsidR="00214279" w:rsidRPr="008A0D1F" w:rsidRDefault="00214279" w:rsidP="004802DD">
      <w:pPr>
        <w:pStyle w:val="Heading1"/>
        <w:rPr>
          <w:lang w:val="en-US"/>
        </w:rPr>
      </w:pPr>
      <w:r w:rsidRPr="008A0D1F">
        <w:rPr>
          <w:lang w:val="en-US"/>
        </w:rPr>
        <w:t>Deterrence with respect to offenders</w:t>
      </w:r>
    </w:p>
    <w:p w14:paraId="18BE6E73" w14:textId="47715466" w:rsidR="00214279" w:rsidRPr="00CD4754" w:rsidRDefault="00404342" w:rsidP="005425A8">
      <w:pPr>
        <w:bidi w:val="0"/>
        <w:spacing w:after="0" w:line="360" w:lineRule="auto"/>
        <w:jc w:val="both"/>
        <w:rPr>
          <w:rFonts w:ascii="Times New Roman" w:eastAsia="Times New Roman" w:hAnsi="Times New Roman" w:cs="Times New Roman"/>
          <w:sz w:val="24"/>
          <w:szCs w:val="24"/>
          <w:rPrChange w:id="1046" w:author="JJ" w:date="2023-06-01T11:31:00Z">
            <w:rPr>
              <w:rFonts w:ascii="Times New Roman" w:eastAsia="Times New Roman" w:hAnsi="Times New Roman" w:cs="Times New Roman"/>
              <w:sz w:val="24"/>
              <w:szCs w:val="24"/>
              <w:lang w:val="en-GB"/>
            </w:rPr>
          </w:rPrChange>
        </w:rPr>
      </w:pPr>
      <w:del w:id="1047" w:author="Susan" w:date="2023-06-04T13:52:00Z">
        <w:r w:rsidRPr="00CD4754" w:rsidDel="005425A8">
          <w:rPr>
            <w:rFonts w:ascii="Times New Roman" w:eastAsia="Times New Roman" w:hAnsi="Times New Roman" w:cs="Times New Roman"/>
            <w:sz w:val="24"/>
            <w:szCs w:val="24"/>
            <w:rPrChange w:id="1048" w:author="JJ" w:date="2023-06-01T11:31:00Z">
              <w:rPr>
                <w:rFonts w:ascii="Times New Roman" w:eastAsia="Times New Roman" w:hAnsi="Times New Roman" w:cs="Times New Roman"/>
                <w:sz w:val="24"/>
                <w:szCs w:val="24"/>
                <w:lang w:val="en-GB"/>
              </w:rPr>
            </w:rPrChange>
          </w:rPr>
          <w:delText xml:space="preserve">        </w:delText>
        </w:r>
      </w:del>
      <w:ins w:id="1049" w:author="JJ" w:date="2023-06-02T13:02:00Z">
        <w:del w:id="1050" w:author="Susan" w:date="2023-06-04T13:52:00Z">
          <w:r w:rsidR="001E7015" w:rsidDel="005425A8">
            <w:rPr>
              <w:rFonts w:ascii="Times New Roman" w:eastAsia="Times New Roman" w:hAnsi="Times New Roman" w:cs="Times New Roman"/>
              <w:sz w:val="24"/>
              <w:szCs w:val="24"/>
            </w:rPr>
            <w:delText>t</w:delText>
          </w:r>
        </w:del>
      </w:ins>
      <w:del w:id="1051" w:author="Susan" w:date="2023-06-04T13:52:00Z">
        <w:r w:rsidRPr="005425A8" w:rsidDel="005425A8">
          <w:rPr>
            <w:rFonts w:ascii="Times New Roman" w:eastAsia="Times New Roman" w:hAnsi="Times New Roman" w:cs="Times New Roman"/>
            <w:sz w:val="24"/>
            <w:szCs w:val="24"/>
            <w:lang w:val="en-GB"/>
          </w:rPr>
          <w:delText xml:space="preserve">   </w:delText>
        </w:r>
      </w:del>
      <w:r w:rsidR="00214279" w:rsidRPr="005425A8">
        <w:rPr>
          <w:rFonts w:ascii="Times New Roman" w:eastAsia="Times New Roman" w:hAnsi="Times New Roman" w:cs="Times New Roman"/>
          <w:sz w:val="24"/>
          <w:szCs w:val="24"/>
          <w:lang w:val="en-GB"/>
        </w:rPr>
        <w:t xml:space="preserve">One aim of criminal punishment </w:t>
      </w:r>
      <w:r w:rsidR="00214279" w:rsidRPr="00CD4754">
        <w:rPr>
          <w:rFonts w:ascii="Times New Roman" w:eastAsia="Times New Roman" w:hAnsi="Times New Roman" w:cs="Times New Roman"/>
          <w:sz w:val="24"/>
          <w:szCs w:val="24"/>
          <w:rPrChange w:id="1052" w:author="JJ" w:date="2023-06-01T11:31:00Z">
            <w:rPr>
              <w:rFonts w:ascii="Times New Roman" w:eastAsia="Times New Roman" w:hAnsi="Times New Roman" w:cs="Times New Roman"/>
              <w:sz w:val="24"/>
              <w:szCs w:val="24"/>
              <w:lang w:val="en-GB"/>
            </w:rPr>
          </w:rPrChange>
        </w:rPr>
        <w:t xml:space="preserve">is to deter </w:t>
      </w:r>
      <w:del w:id="1053" w:author="JJ" w:date="2023-06-01T12:03:00Z">
        <w:r w:rsidR="00214279" w:rsidRPr="00CD4754" w:rsidDel="00943413">
          <w:rPr>
            <w:rFonts w:ascii="Times New Roman" w:eastAsia="Times New Roman" w:hAnsi="Times New Roman" w:cs="Times New Roman"/>
            <w:sz w:val="24"/>
            <w:szCs w:val="24"/>
            <w:rPrChange w:id="1054" w:author="JJ" w:date="2023-06-01T11:31:00Z">
              <w:rPr>
                <w:rFonts w:ascii="Times New Roman" w:eastAsia="Times New Roman" w:hAnsi="Times New Roman" w:cs="Times New Roman"/>
                <w:sz w:val="24"/>
                <w:szCs w:val="24"/>
                <w:lang w:val="en-GB"/>
              </w:rPr>
            </w:rPrChange>
          </w:rPr>
          <w:delText xml:space="preserve">individuals </w:delText>
        </w:r>
      </w:del>
      <w:ins w:id="1055" w:author="JJ" w:date="2023-06-01T12:03:00Z">
        <w:r w:rsidR="00943413">
          <w:rPr>
            <w:rFonts w:ascii="Times New Roman" w:eastAsia="Times New Roman" w:hAnsi="Times New Roman" w:cs="Times New Roman"/>
            <w:sz w:val="24"/>
            <w:szCs w:val="24"/>
          </w:rPr>
          <w:t>people</w:t>
        </w:r>
        <w:r w:rsidR="00943413" w:rsidRPr="00CD4754">
          <w:rPr>
            <w:rFonts w:ascii="Times New Roman" w:eastAsia="Times New Roman" w:hAnsi="Times New Roman" w:cs="Times New Roman"/>
            <w:sz w:val="24"/>
            <w:szCs w:val="24"/>
            <w:rPrChange w:id="1056"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1057" w:author="JJ" w:date="2023-06-01T11:31:00Z">
            <w:rPr>
              <w:rFonts w:ascii="Times New Roman" w:eastAsia="Times New Roman" w:hAnsi="Times New Roman" w:cs="Times New Roman"/>
              <w:sz w:val="24"/>
              <w:szCs w:val="24"/>
              <w:lang w:val="en-GB"/>
            </w:rPr>
          </w:rPrChange>
        </w:rPr>
        <w:t xml:space="preserve">from causing physical, mental and economic harm to </w:t>
      </w:r>
      <w:ins w:id="1058" w:author="Susan" w:date="2023-06-04T13:52:00Z">
        <w:r w:rsidR="005425A8">
          <w:rPr>
            <w:rFonts w:ascii="Times New Roman" w:eastAsia="Times New Roman" w:hAnsi="Times New Roman" w:cs="Times New Roman"/>
            <w:sz w:val="24"/>
            <w:szCs w:val="24"/>
          </w:rPr>
          <w:t>individuals</w:t>
        </w:r>
      </w:ins>
      <w:del w:id="1059" w:author="Susan" w:date="2023-06-04T13:52:00Z">
        <w:r w:rsidR="00214279" w:rsidRPr="00CD4754" w:rsidDel="005425A8">
          <w:rPr>
            <w:rFonts w:ascii="Times New Roman" w:eastAsia="Times New Roman" w:hAnsi="Times New Roman" w:cs="Times New Roman"/>
            <w:sz w:val="24"/>
            <w:szCs w:val="24"/>
            <w:rPrChange w:id="1060" w:author="JJ" w:date="2023-06-01T11:31:00Z">
              <w:rPr>
                <w:rFonts w:ascii="Times New Roman" w:eastAsia="Times New Roman" w:hAnsi="Times New Roman" w:cs="Times New Roman"/>
                <w:sz w:val="24"/>
                <w:szCs w:val="24"/>
                <w:lang w:val="en-GB"/>
              </w:rPr>
            </w:rPrChange>
          </w:rPr>
          <w:delText>persons</w:delText>
        </w:r>
      </w:del>
      <w:r w:rsidR="00214279" w:rsidRPr="00CD4754">
        <w:rPr>
          <w:rFonts w:ascii="Times New Roman" w:eastAsia="Times New Roman" w:hAnsi="Times New Roman" w:cs="Times New Roman"/>
          <w:sz w:val="24"/>
          <w:szCs w:val="24"/>
          <w:rPrChange w:id="1061" w:author="JJ" w:date="2023-06-01T11:31:00Z">
            <w:rPr>
              <w:rFonts w:ascii="Times New Roman" w:eastAsia="Times New Roman" w:hAnsi="Times New Roman" w:cs="Times New Roman"/>
              <w:sz w:val="24"/>
              <w:szCs w:val="24"/>
              <w:lang w:val="en-GB"/>
            </w:rPr>
          </w:rPrChange>
        </w:rPr>
        <w:t xml:space="preserve">, organizations or companies, with a view to setting an example to others (Zimring </w:t>
      </w:r>
      <w:r w:rsidR="00B905B1" w:rsidRPr="00CD4754">
        <w:rPr>
          <w:rFonts w:ascii="Times New Roman" w:eastAsia="Times New Roman" w:hAnsi="Times New Roman" w:cs="Times New Roman"/>
          <w:sz w:val="24"/>
          <w:szCs w:val="24"/>
          <w:rPrChange w:id="1062"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1063" w:author="JJ" w:date="2023-06-01T11:31:00Z">
            <w:rPr>
              <w:rFonts w:ascii="Times New Roman" w:eastAsia="Times New Roman" w:hAnsi="Times New Roman" w:cs="Times New Roman"/>
              <w:sz w:val="24"/>
              <w:szCs w:val="24"/>
              <w:lang w:val="en-GB"/>
            </w:rPr>
          </w:rPrChange>
        </w:rPr>
        <w:t xml:space="preserve"> Hawkins, 1976). </w:t>
      </w:r>
      <w:r w:rsidR="00214279" w:rsidRPr="00CE1106">
        <w:rPr>
          <w:rFonts w:ascii="Times New Roman" w:eastAsia="Times New Roman" w:hAnsi="Times New Roman" w:cs="Times New Roman"/>
          <w:sz w:val="24"/>
          <w:szCs w:val="24"/>
          <w:rPrChange w:id="1064" w:author="JJ" w:date="2023-06-02T14:21:00Z">
            <w:rPr>
              <w:rFonts w:ascii="Times New Roman" w:eastAsia="Times New Roman" w:hAnsi="Times New Roman" w:cs="Times New Roman"/>
              <w:sz w:val="24"/>
              <w:szCs w:val="24"/>
              <w:lang w:val="en-GB"/>
            </w:rPr>
          </w:rPrChange>
        </w:rPr>
        <w:t>The basis for deterrence can be found in Beccaria (1764/1963) and Bentham (1789/1970), who treat the potential criminal as a rational individual who calculates moves based on cost versus benefit: if the anticipated gain does not justify the anticipated punishment, the offender will desist from committing the crime.</w:t>
      </w:r>
    </w:p>
    <w:p w14:paraId="5C9FFE34" w14:textId="1E55EC77" w:rsidR="00214279" w:rsidRPr="00CD4754" w:rsidDel="00943413" w:rsidRDefault="00214279">
      <w:pPr>
        <w:bidi w:val="0"/>
        <w:spacing w:after="120" w:line="360" w:lineRule="auto"/>
        <w:ind w:firstLine="720"/>
        <w:rPr>
          <w:del w:id="1065" w:author="JJ" w:date="2023-06-01T12:07:00Z"/>
          <w:rFonts w:ascii="Times New Roman" w:eastAsia="Times New Roman" w:hAnsi="Times New Roman" w:cs="Times New Roman"/>
          <w:sz w:val="24"/>
          <w:szCs w:val="24"/>
          <w:rPrChange w:id="1066" w:author="JJ" w:date="2023-06-01T11:31:00Z">
            <w:rPr>
              <w:del w:id="1067" w:author="JJ" w:date="2023-06-01T12:07:00Z"/>
              <w:rFonts w:ascii="Times New Roman" w:eastAsia="Times New Roman" w:hAnsi="Times New Roman" w:cs="Times New Roman"/>
              <w:sz w:val="24"/>
              <w:szCs w:val="24"/>
              <w:lang w:val="en-GB"/>
            </w:rPr>
          </w:rPrChange>
        </w:rPr>
        <w:pPrChange w:id="1068"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1069" w:author="JJ" w:date="2023-06-01T11:31:00Z">
            <w:rPr>
              <w:rFonts w:ascii="Times New Roman" w:eastAsia="Times New Roman" w:hAnsi="Times New Roman" w:cs="Times New Roman"/>
              <w:sz w:val="24"/>
              <w:szCs w:val="24"/>
              <w:lang w:val="en-GB"/>
            </w:rPr>
          </w:rPrChange>
        </w:rPr>
        <w:t xml:space="preserve">Criminal penalties do not appear to be successful in achieving deterrence (primarily specific deterrence) across the board, and their effect is complex. </w:t>
      </w:r>
      <w:ins w:id="1070" w:author="JJ" w:date="2023-06-01T12:05:00Z">
        <w:r w:rsidR="00943413">
          <w:rPr>
            <w:rFonts w:ascii="Times New Roman" w:eastAsia="Times New Roman" w:hAnsi="Times New Roman" w:cs="Times New Roman"/>
            <w:sz w:val="24"/>
            <w:szCs w:val="24"/>
          </w:rPr>
          <w:t xml:space="preserve">Various studies have proposed groups of </w:t>
        </w:r>
      </w:ins>
      <w:del w:id="1071" w:author="JJ" w:date="2023-06-01T12:05:00Z">
        <w:r w:rsidRPr="00CD4754" w:rsidDel="00943413">
          <w:rPr>
            <w:rFonts w:ascii="Times New Roman" w:eastAsia="Times New Roman" w:hAnsi="Times New Roman" w:cs="Times New Roman"/>
            <w:sz w:val="24"/>
            <w:szCs w:val="24"/>
            <w:rPrChange w:id="1072" w:author="JJ" w:date="2023-06-01T11:31:00Z">
              <w:rPr>
                <w:rFonts w:ascii="Times New Roman" w:eastAsia="Times New Roman" w:hAnsi="Times New Roman" w:cs="Times New Roman"/>
                <w:sz w:val="24"/>
                <w:szCs w:val="24"/>
                <w:lang w:val="en-GB"/>
              </w:rPr>
            </w:rPrChange>
          </w:rPr>
          <w:delText xml:space="preserve">The literature refers to groups of </w:delText>
        </w:r>
      </w:del>
      <w:r w:rsidRPr="00CD4754">
        <w:rPr>
          <w:rFonts w:ascii="Times New Roman" w:eastAsia="Times New Roman" w:hAnsi="Times New Roman" w:cs="Times New Roman"/>
          <w:sz w:val="24"/>
          <w:szCs w:val="24"/>
          <w:rPrChange w:id="1073" w:author="JJ" w:date="2023-06-01T11:31:00Z">
            <w:rPr>
              <w:rFonts w:ascii="Times New Roman" w:eastAsia="Times New Roman" w:hAnsi="Times New Roman" w:cs="Times New Roman"/>
              <w:sz w:val="24"/>
              <w:szCs w:val="24"/>
              <w:lang w:val="en-GB"/>
            </w:rPr>
          </w:rPrChange>
        </w:rPr>
        <w:t xml:space="preserve">variables for predicting the degree of differential deterrence </w:t>
      </w:r>
      <w:del w:id="1074" w:author="JJ" w:date="2023-06-01T12:05:00Z">
        <w:r w:rsidRPr="00CD4754" w:rsidDel="00943413">
          <w:rPr>
            <w:rFonts w:ascii="Times New Roman" w:eastAsia="Times New Roman" w:hAnsi="Times New Roman" w:cs="Times New Roman"/>
            <w:sz w:val="24"/>
            <w:szCs w:val="24"/>
            <w:rPrChange w:id="1075" w:author="JJ" w:date="2023-06-01T11:31:00Z">
              <w:rPr>
                <w:rFonts w:ascii="Times New Roman" w:eastAsia="Times New Roman" w:hAnsi="Times New Roman" w:cs="Times New Roman"/>
                <w:sz w:val="24"/>
                <w:szCs w:val="24"/>
                <w:lang w:val="en-GB"/>
              </w:rPr>
            </w:rPrChange>
          </w:rPr>
          <w:delText xml:space="preserve">inherent </w:delText>
        </w:r>
      </w:del>
      <w:r w:rsidRPr="00CD4754">
        <w:rPr>
          <w:rFonts w:ascii="Times New Roman" w:eastAsia="Times New Roman" w:hAnsi="Times New Roman" w:cs="Times New Roman"/>
          <w:sz w:val="24"/>
          <w:szCs w:val="24"/>
          <w:rPrChange w:id="1076" w:author="JJ" w:date="2023-06-01T11:31:00Z">
            <w:rPr>
              <w:rFonts w:ascii="Times New Roman" w:eastAsia="Times New Roman" w:hAnsi="Times New Roman" w:cs="Times New Roman"/>
              <w:sz w:val="24"/>
              <w:szCs w:val="24"/>
              <w:lang w:val="en-GB"/>
            </w:rPr>
          </w:rPrChange>
        </w:rPr>
        <w:t xml:space="preserve">in criminal punishment. These refer </w:t>
      </w:r>
      <w:del w:id="1077" w:author="JJ" w:date="2023-06-01T12:05:00Z">
        <w:r w:rsidRPr="00CD4754" w:rsidDel="00943413">
          <w:rPr>
            <w:rFonts w:ascii="Times New Roman" w:eastAsia="Times New Roman" w:hAnsi="Times New Roman" w:cs="Times New Roman"/>
            <w:sz w:val="24"/>
            <w:szCs w:val="24"/>
            <w:rPrChange w:id="1078" w:author="JJ" w:date="2023-06-01T11:31:00Z">
              <w:rPr>
                <w:rFonts w:ascii="Times New Roman" w:eastAsia="Times New Roman" w:hAnsi="Times New Roman" w:cs="Times New Roman"/>
                <w:sz w:val="24"/>
                <w:szCs w:val="24"/>
                <w:lang w:val="en-GB"/>
              </w:rPr>
            </w:rPrChange>
          </w:rPr>
          <w:delText xml:space="preserve">principally </w:delText>
        </w:r>
      </w:del>
      <w:r w:rsidRPr="00CD4754">
        <w:rPr>
          <w:rFonts w:ascii="Times New Roman" w:eastAsia="Times New Roman" w:hAnsi="Times New Roman" w:cs="Times New Roman"/>
          <w:sz w:val="24"/>
          <w:szCs w:val="24"/>
          <w:rPrChange w:id="1079" w:author="JJ" w:date="2023-06-01T11:31:00Z">
            <w:rPr>
              <w:rFonts w:ascii="Times New Roman" w:eastAsia="Times New Roman" w:hAnsi="Times New Roman" w:cs="Times New Roman"/>
              <w:sz w:val="24"/>
              <w:szCs w:val="24"/>
              <w:lang w:val="en-GB"/>
            </w:rPr>
          </w:rPrChange>
        </w:rPr>
        <w:t xml:space="preserve">to the type of </w:t>
      </w:r>
      <w:commentRangeStart w:id="1080"/>
      <w:r w:rsidRPr="00CD4754">
        <w:rPr>
          <w:rFonts w:ascii="Times New Roman" w:eastAsia="Times New Roman" w:hAnsi="Times New Roman" w:cs="Times New Roman"/>
          <w:sz w:val="24"/>
          <w:szCs w:val="24"/>
          <w:rPrChange w:id="1081" w:author="JJ" w:date="2023-06-01T11:31:00Z">
            <w:rPr>
              <w:rFonts w:ascii="Times New Roman" w:eastAsia="Times New Roman" w:hAnsi="Times New Roman" w:cs="Times New Roman"/>
              <w:sz w:val="24"/>
              <w:szCs w:val="24"/>
              <w:lang w:val="en-GB"/>
            </w:rPr>
          </w:rPrChange>
        </w:rPr>
        <w:t>offen</w:t>
      </w:r>
      <w:ins w:id="1082" w:author="JJ" w:date="2023-06-01T12:05:00Z">
        <w:r w:rsidR="00943413">
          <w:rPr>
            <w:rFonts w:ascii="Times New Roman" w:eastAsia="Times New Roman" w:hAnsi="Times New Roman" w:cs="Times New Roman"/>
            <w:sz w:val="24"/>
            <w:szCs w:val="24"/>
          </w:rPr>
          <w:t>s</w:t>
        </w:r>
      </w:ins>
      <w:del w:id="1083" w:author="JJ" w:date="2023-06-01T12:05:00Z">
        <w:r w:rsidRPr="00CD4754" w:rsidDel="00943413">
          <w:rPr>
            <w:rFonts w:ascii="Times New Roman" w:eastAsia="Times New Roman" w:hAnsi="Times New Roman" w:cs="Times New Roman"/>
            <w:sz w:val="24"/>
            <w:szCs w:val="24"/>
            <w:rPrChange w:id="1084" w:author="JJ" w:date="2023-06-01T11:31:00Z">
              <w:rPr>
                <w:rFonts w:ascii="Times New Roman" w:eastAsia="Times New Roman" w:hAnsi="Times New Roman" w:cs="Times New Roman"/>
                <w:sz w:val="24"/>
                <w:szCs w:val="24"/>
                <w:lang w:val="en-GB"/>
              </w:rPr>
            </w:rPrChange>
          </w:rPr>
          <w:delText>c</w:delText>
        </w:r>
      </w:del>
      <w:r w:rsidRPr="00CD4754">
        <w:rPr>
          <w:rFonts w:ascii="Times New Roman" w:eastAsia="Times New Roman" w:hAnsi="Times New Roman" w:cs="Times New Roman"/>
          <w:sz w:val="24"/>
          <w:szCs w:val="24"/>
          <w:rPrChange w:id="1085" w:author="JJ" w:date="2023-06-01T11:31:00Z">
            <w:rPr>
              <w:rFonts w:ascii="Times New Roman" w:eastAsia="Times New Roman" w:hAnsi="Times New Roman" w:cs="Times New Roman"/>
              <w:sz w:val="24"/>
              <w:szCs w:val="24"/>
              <w:lang w:val="en-GB"/>
            </w:rPr>
          </w:rPrChange>
        </w:rPr>
        <w:t xml:space="preserve">e </w:t>
      </w:r>
      <w:commentRangeEnd w:id="1080"/>
      <w:r w:rsidR="00943413">
        <w:rPr>
          <w:rStyle w:val="CommentReference"/>
          <w:rFonts w:cs="Times New Roman"/>
        </w:rPr>
        <w:commentReference w:id="1080"/>
      </w:r>
      <w:del w:id="1086" w:author="JJ" w:date="2023-06-01T12:06:00Z">
        <w:r w:rsidRPr="00CD4754" w:rsidDel="00943413">
          <w:rPr>
            <w:rFonts w:ascii="Times New Roman" w:eastAsia="Times New Roman" w:hAnsi="Times New Roman" w:cs="Times New Roman"/>
            <w:sz w:val="24"/>
            <w:szCs w:val="24"/>
            <w:rPrChange w:id="1087" w:author="JJ" w:date="2023-06-01T11:31:00Z">
              <w:rPr>
                <w:rFonts w:ascii="Times New Roman" w:eastAsia="Times New Roman" w:hAnsi="Times New Roman" w:cs="Times New Roman"/>
                <w:sz w:val="24"/>
                <w:szCs w:val="24"/>
                <w:lang w:val="en-GB"/>
              </w:rPr>
            </w:rPrChange>
          </w:rPr>
          <w:delText xml:space="preserve">in terms of its instrumentality or expressivity </w:delText>
        </w:r>
      </w:del>
      <w:r w:rsidRPr="00CD4754">
        <w:rPr>
          <w:rFonts w:ascii="Times New Roman" w:eastAsia="Times New Roman" w:hAnsi="Times New Roman" w:cs="Times New Roman"/>
          <w:sz w:val="24"/>
          <w:szCs w:val="24"/>
          <w:rPrChange w:id="1088" w:author="JJ" w:date="2023-06-01T11:31:00Z">
            <w:rPr>
              <w:rFonts w:ascii="Times New Roman" w:eastAsia="Times New Roman" w:hAnsi="Times New Roman" w:cs="Times New Roman"/>
              <w:sz w:val="24"/>
              <w:szCs w:val="24"/>
              <w:lang w:val="en-GB"/>
            </w:rPr>
          </w:rPrChange>
        </w:rPr>
        <w:t xml:space="preserve">(Chambliss, 1967), the nature of the </w:t>
      </w:r>
      <w:del w:id="1089" w:author="JJ" w:date="2023-06-01T12:06:00Z">
        <w:r w:rsidRPr="00CD4754" w:rsidDel="00943413">
          <w:rPr>
            <w:rFonts w:ascii="Times New Roman" w:eastAsia="Times New Roman" w:hAnsi="Times New Roman" w:cs="Times New Roman"/>
            <w:sz w:val="24"/>
            <w:szCs w:val="24"/>
            <w:rPrChange w:id="1090" w:author="JJ" w:date="2023-06-01T11:31:00Z">
              <w:rPr>
                <w:rFonts w:ascii="Times New Roman" w:eastAsia="Times New Roman" w:hAnsi="Times New Roman" w:cs="Times New Roman"/>
                <w:sz w:val="24"/>
                <w:szCs w:val="24"/>
                <w:lang w:val="en-GB"/>
              </w:rPr>
            </w:rPrChange>
          </w:rPr>
          <w:delText xml:space="preserve">criminal </w:delText>
        </w:r>
      </w:del>
      <w:r w:rsidRPr="00CD4754">
        <w:rPr>
          <w:rFonts w:ascii="Times New Roman" w:eastAsia="Times New Roman" w:hAnsi="Times New Roman" w:cs="Times New Roman"/>
          <w:sz w:val="24"/>
          <w:szCs w:val="24"/>
          <w:rPrChange w:id="1091" w:author="JJ" w:date="2023-06-01T11:31:00Z">
            <w:rPr>
              <w:rFonts w:ascii="Times New Roman" w:eastAsia="Times New Roman" w:hAnsi="Times New Roman" w:cs="Times New Roman"/>
              <w:sz w:val="24"/>
              <w:szCs w:val="24"/>
              <w:lang w:val="en-GB"/>
            </w:rPr>
          </w:rPrChange>
        </w:rPr>
        <w:t>punishment imposed and the offender’s attributes (age, level of recidivism, personality, etc.) (</w:t>
      </w:r>
      <w:proofErr w:type="spellStart"/>
      <w:r w:rsidRPr="00CD4754">
        <w:rPr>
          <w:rFonts w:ascii="Times New Roman" w:eastAsia="Times New Roman" w:hAnsi="Times New Roman" w:cs="Times New Roman"/>
          <w:sz w:val="24"/>
          <w:szCs w:val="24"/>
          <w:rPrChange w:id="1092" w:author="JJ" w:date="2023-06-01T11:31:00Z">
            <w:rPr>
              <w:rFonts w:ascii="Times New Roman" w:eastAsia="Times New Roman" w:hAnsi="Times New Roman" w:cs="Times New Roman"/>
              <w:sz w:val="24"/>
              <w:szCs w:val="24"/>
              <w:lang w:val="en-GB"/>
            </w:rPr>
          </w:rPrChange>
        </w:rPr>
        <w:t>Lernau</w:t>
      </w:r>
      <w:proofErr w:type="spellEnd"/>
      <w:r w:rsidRPr="00CD4754">
        <w:rPr>
          <w:rFonts w:ascii="Times New Roman" w:eastAsia="Times New Roman" w:hAnsi="Times New Roman" w:cs="Times New Roman"/>
          <w:sz w:val="24"/>
          <w:szCs w:val="24"/>
          <w:rPrChange w:id="1093" w:author="JJ" w:date="2023-06-01T11:31:00Z">
            <w:rPr>
              <w:rFonts w:ascii="Times New Roman" w:eastAsia="Times New Roman" w:hAnsi="Times New Roman" w:cs="Times New Roman"/>
              <w:sz w:val="24"/>
              <w:szCs w:val="24"/>
              <w:lang w:val="en-GB"/>
            </w:rPr>
          </w:rPrChange>
        </w:rPr>
        <w:t xml:space="preserve">, 2016; </w:t>
      </w:r>
      <w:proofErr w:type="spellStart"/>
      <w:r w:rsidRPr="00CD4754">
        <w:rPr>
          <w:rFonts w:ascii="Times New Roman" w:eastAsia="Times New Roman" w:hAnsi="Times New Roman" w:cs="Times New Roman"/>
          <w:sz w:val="24"/>
          <w:szCs w:val="24"/>
          <w:rPrChange w:id="1094" w:author="JJ" w:date="2023-06-01T11:31:00Z">
            <w:rPr>
              <w:rFonts w:ascii="Times New Roman" w:eastAsia="Times New Roman" w:hAnsi="Times New Roman" w:cs="Times New Roman"/>
              <w:sz w:val="24"/>
              <w:szCs w:val="24"/>
              <w:lang w:val="en-GB"/>
            </w:rPr>
          </w:rPrChange>
        </w:rPr>
        <w:t>Shoham</w:t>
      </w:r>
      <w:proofErr w:type="spellEnd"/>
      <w:r w:rsidRPr="00CD4754">
        <w:rPr>
          <w:rFonts w:ascii="Times New Roman" w:eastAsia="Times New Roman" w:hAnsi="Times New Roman" w:cs="Times New Roman"/>
          <w:sz w:val="24"/>
          <w:szCs w:val="24"/>
          <w:rPrChange w:id="1095" w:author="JJ" w:date="2023-06-01T11:31:00Z">
            <w:rPr>
              <w:rFonts w:ascii="Times New Roman" w:eastAsia="Times New Roman" w:hAnsi="Times New Roman" w:cs="Times New Roman"/>
              <w:sz w:val="24"/>
              <w:szCs w:val="24"/>
              <w:lang w:val="en-GB"/>
            </w:rPr>
          </w:rPrChange>
        </w:rPr>
        <w:t xml:space="preserve"> et al., 2009).</w:t>
      </w:r>
      <w:ins w:id="1096" w:author="JJ" w:date="2023-06-01T12:07:00Z">
        <w:r w:rsidR="00943413">
          <w:rPr>
            <w:rFonts w:ascii="Times New Roman" w:eastAsia="Times New Roman" w:hAnsi="Times New Roman" w:cs="Times New Roman"/>
            <w:sz w:val="24"/>
            <w:szCs w:val="24"/>
          </w:rPr>
          <w:t xml:space="preserve"> </w:t>
        </w:r>
      </w:ins>
    </w:p>
    <w:p w14:paraId="3097C463" w14:textId="77777777" w:rsidR="001E48AD" w:rsidRDefault="00943413">
      <w:pPr>
        <w:bidi w:val="0"/>
        <w:spacing w:after="120" w:line="360" w:lineRule="auto"/>
        <w:ind w:firstLine="720"/>
        <w:rPr>
          <w:ins w:id="1097" w:author="JJ" w:date="2023-06-02T12:56:00Z"/>
          <w:rFonts w:ascii="Times New Roman" w:eastAsia="Times New Roman" w:hAnsi="Times New Roman" w:cs="Times New Roman"/>
          <w:sz w:val="24"/>
          <w:szCs w:val="24"/>
        </w:rPr>
      </w:pPr>
      <w:ins w:id="1098" w:author="JJ" w:date="2023-06-01T12:07:00Z">
        <w:r>
          <w:rPr>
            <w:rFonts w:ascii="Times New Roman" w:eastAsia="Times New Roman" w:hAnsi="Times New Roman" w:cs="Times New Roman"/>
            <w:sz w:val="24"/>
            <w:szCs w:val="24"/>
          </w:rPr>
          <w:t xml:space="preserve">Similarly, numerous </w:t>
        </w:r>
      </w:ins>
      <w:del w:id="1099" w:author="JJ" w:date="2023-06-01T12:07:00Z">
        <w:r w:rsidR="00214279" w:rsidRPr="00CD4754" w:rsidDel="00943413">
          <w:rPr>
            <w:rFonts w:ascii="Times New Roman" w:eastAsia="Times New Roman" w:hAnsi="Times New Roman" w:cs="Times New Roman"/>
            <w:sz w:val="24"/>
            <w:szCs w:val="24"/>
            <w:rPrChange w:id="1100" w:author="JJ" w:date="2023-06-01T11:31:00Z">
              <w:rPr>
                <w:rFonts w:ascii="Times New Roman" w:eastAsia="Times New Roman" w:hAnsi="Times New Roman" w:cs="Times New Roman"/>
                <w:sz w:val="24"/>
                <w:szCs w:val="24"/>
                <w:lang w:val="en-GB"/>
              </w:rPr>
            </w:rPrChange>
          </w:rPr>
          <w:delText xml:space="preserve">A series of </w:delText>
        </w:r>
      </w:del>
      <w:r w:rsidR="00214279" w:rsidRPr="00CD4754">
        <w:rPr>
          <w:rFonts w:ascii="Times New Roman" w:eastAsia="Times New Roman" w:hAnsi="Times New Roman" w:cs="Times New Roman"/>
          <w:sz w:val="24"/>
          <w:szCs w:val="24"/>
          <w:rPrChange w:id="1101" w:author="JJ" w:date="2023-06-01T11:31:00Z">
            <w:rPr>
              <w:rFonts w:ascii="Times New Roman" w:eastAsia="Times New Roman" w:hAnsi="Times New Roman" w:cs="Times New Roman"/>
              <w:sz w:val="24"/>
              <w:szCs w:val="24"/>
              <w:lang w:val="en-GB"/>
            </w:rPr>
          </w:rPrChange>
        </w:rPr>
        <w:t xml:space="preserve">variables affect deterrence, </w:t>
      </w:r>
      <w:commentRangeStart w:id="1102"/>
      <w:ins w:id="1103" w:author="JJ" w:date="2023-06-02T12:54:00Z">
        <w:r w:rsidR="001E48AD" w:rsidRPr="001E48AD">
          <w:rPr>
            <w:rFonts w:ascii="Times New Roman" w:eastAsia="Times New Roman" w:hAnsi="Times New Roman" w:cs="Times New Roman"/>
            <w:sz w:val="24"/>
            <w:szCs w:val="24"/>
            <w:highlight w:val="cyan"/>
            <w:rPrChange w:id="1104" w:author="JJ" w:date="2023-06-02T12:54:00Z">
              <w:rPr>
                <w:rFonts w:ascii="Times New Roman" w:eastAsia="Times New Roman" w:hAnsi="Times New Roman" w:cs="Times New Roman"/>
                <w:sz w:val="24"/>
                <w:szCs w:val="24"/>
              </w:rPr>
            </w:rPrChange>
          </w:rPr>
          <w:t>some</w:t>
        </w:r>
        <w:commentRangeEnd w:id="1102"/>
        <w:r w:rsidR="001E48AD">
          <w:rPr>
            <w:rStyle w:val="CommentReference"/>
            <w:rFonts w:cs="Times New Roman"/>
          </w:rPr>
          <w:commentReference w:id="1102"/>
        </w:r>
        <w:r w:rsidR="001E48AD" w:rsidRPr="001E48AD">
          <w:rPr>
            <w:rFonts w:ascii="Times New Roman" w:eastAsia="Times New Roman" w:hAnsi="Times New Roman" w:cs="Times New Roman"/>
            <w:sz w:val="24"/>
            <w:szCs w:val="24"/>
            <w:highlight w:val="cyan"/>
            <w:rPrChange w:id="1105" w:author="JJ" w:date="2023-06-02T12:54:00Z">
              <w:rPr>
                <w:rFonts w:ascii="Times New Roman" w:eastAsia="Times New Roman" w:hAnsi="Times New Roman" w:cs="Times New Roman"/>
                <w:sz w:val="24"/>
                <w:szCs w:val="24"/>
              </w:rPr>
            </w:rPrChange>
          </w:rPr>
          <w:t xml:space="preserve"> of which could apply to white-collar offenders,</w:t>
        </w:r>
        <w:r w:rsidR="001E48AD">
          <w:rPr>
            <w:rFonts w:ascii="Times New Roman" w:eastAsia="Times New Roman" w:hAnsi="Times New Roman" w:cs="Times New Roman"/>
            <w:sz w:val="24"/>
            <w:szCs w:val="24"/>
          </w:rPr>
          <w:t xml:space="preserve"> </w:t>
        </w:r>
      </w:ins>
      <w:r w:rsidR="00214279" w:rsidRPr="00CD4754">
        <w:rPr>
          <w:rFonts w:ascii="Times New Roman" w:eastAsia="Times New Roman" w:hAnsi="Times New Roman" w:cs="Times New Roman"/>
          <w:sz w:val="24"/>
          <w:szCs w:val="24"/>
          <w:rPrChange w:id="1106" w:author="JJ" w:date="2023-06-01T11:31:00Z">
            <w:rPr>
              <w:rFonts w:ascii="Times New Roman" w:eastAsia="Times New Roman" w:hAnsi="Times New Roman" w:cs="Times New Roman"/>
              <w:sz w:val="24"/>
              <w:szCs w:val="24"/>
              <w:lang w:val="en-GB"/>
            </w:rPr>
          </w:rPrChange>
        </w:rPr>
        <w:t>including irrationality in decision-making, inability to plan, and personality traits (</w:t>
      </w:r>
      <w:ins w:id="1107" w:author="JJ" w:date="2023-06-01T12:07:00Z">
        <w:r>
          <w:rPr>
            <w:rFonts w:ascii="Times New Roman" w:eastAsia="Times New Roman" w:hAnsi="Times New Roman" w:cs="Times New Roman"/>
            <w:sz w:val="24"/>
            <w:szCs w:val="24"/>
          </w:rPr>
          <w:t xml:space="preserve">in particular, the </w:t>
        </w:r>
      </w:ins>
      <w:r w:rsidR="00214279" w:rsidRPr="00CD4754">
        <w:rPr>
          <w:rFonts w:ascii="Times New Roman" w:eastAsia="Times New Roman" w:hAnsi="Times New Roman" w:cs="Times New Roman"/>
          <w:sz w:val="24"/>
          <w:szCs w:val="24"/>
          <w:rPrChange w:id="1108" w:author="JJ" w:date="2023-06-01T11:31:00Z">
            <w:rPr>
              <w:rFonts w:ascii="Times New Roman" w:eastAsia="Times New Roman" w:hAnsi="Times New Roman" w:cs="Times New Roman"/>
              <w:sz w:val="24"/>
              <w:szCs w:val="24"/>
              <w:lang w:val="en-GB"/>
            </w:rPr>
          </w:rPrChange>
        </w:rPr>
        <w:t xml:space="preserve">overuse of </w:t>
      </w:r>
      <w:del w:id="1109" w:author="JJ" w:date="2023-06-01T11:48:00Z">
        <w:r w:rsidR="00214279" w:rsidRPr="00CD4754" w:rsidDel="001D23F1">
          <w:rPr>
            <w:rFonts w:ascii="Times New Roman" w:eastAsia="Times New Roman" w:hAnsi="Times New Roman" w:cs="Times New Roman"/>
            <w:sz w:val="24"/>
            <w:szCs w:val="24"/>
            <w:rPrChange w:id="1110" w:author="JJ" w:date="2023-06-01T11:31:00Z">
              <w:rPr>
                <w:rFonts w:ascii="Times New Roman" w:eastAsia="Times New Roman" w:hAnsi="Times New Roman" w:cs="Times New Roman"/>
                <w:sz w:val="24"/>
                <w:szCs w:val="24"/>
                <w:lang w:val="en-GB"/>
              </w:rPr>
            </w:rPrChange>
          </w:rPr>
          <w:delText>defence</w:delText>
        </w:r>
      </w:del>
      <w:ins w:id="1111" w:author="JJ" w:date="2023-06-01T11:48:00Z">
        <w:r w:rsidR="001D23F1" w:rsidRPr="001D23F1">
          <w:rPr>
            <w:rFonts w:ascii="Times New Roman" w:eastAsia="Times New Roman" w:hAnsi="Times New Roman" w:cs="Times New Roman"/>
            <w:sz w:val="24"/>
            <w:szCs w:val="24"/>
          </w:rPr>
          <w:t>defense</w:t>
        </w:r>
      </w:ins>
      <w:r w:rsidR="00214279" w:rsidRPr="00CD4754">
        <w:rPr>
          <w:rFonts w:ascii="Times New Roman" w:eastAsia="Times New Roman" w:hAnsi="Times New Roman" w:cs="Times New Roman"/>
          <w:sz w:val="24"/>
          <w:szCs w:val="24"/>
          <w:rPrChange w:id="1112" w:author="JJ" w:date="2023-06-01T11:31:00Z">
            <w:rPr>
              <w:rFonts w:ascii="Times New Roman" w:eastAsia="Times New Roman" w:hAnsi="Times New Roman" w:cs="Times New Roman"/>
              <w:sz w:val="24"/>
              <w:szCs w:val="24"/>
              <w:lang w:val="en-GB"/>
            </w:rPr>
          </w:rPrChange>
        </w:rPr>
        <w:t xml:space="preserve"> mechanisms, thrill-seeking, external locus of control, </w:t>
      </w:r>
      <w:ins w:id="1113" w:author="JJ" w:date="2023-06-01T12:07:00Z">
        <w:r>
          <w:rPr>
            <w:rFonts w:ascii="Times New Roman" w:eastAsia="Times New Roman" w:hAnsi="Times New Roman" w:cs="Times New Roman"/>
            <w:sz w:val="24"/>
            <w:szCs w:val="24"/>
          </w:rPr>
          <w:t xml:space="preserve">and </w:t>
        </w:r>
      </w:ins>
      <w:r w:rsidR="00214279" w:rsidRPr="00CD4754">
        <w:rPr>
          <w:rFonts w:ascii="Times New Roman" w:eastAsia="Times New Roman" w:hAnsi="Times New Roman" w:cs="Times New Roman"/>
          <w:sz w:val="24"/>
          <w:szCs w:val="24"/>
          <w:rPrChange w:id="1114" w:author="JJ" w:date="2023-06-01T11:31:00Z">
            <w:rPr>
              <w:rFonts w:ascii="Times New Roman" w:eastAsia="Times New Roman" w:hAnsi="Times New Roman" w:cs="Times New Roman"/>
              <w:sz w:val="24"/>
              <w:szCs w:val="24"/>
              <w:lang w:val="en-GB"/>
            </w:rPr>
          </w:rPrChange>
        </w:rPr>
        <w:t>pathological conditions</w:t>
      </w:r>
      <w:del w:id="1115" w:author="JJ" w:date="2023-06-01T12:07:00Z">
        <w:r w:rsidR="00214279" w:rsidRPr="00CD4754" w:rsidDel="00943413">
          <w:rPr>
            <w:rFonts w:ascii="Times New Roman" w:eastAsia="Times New Roman" w:hAnsi="Times New Roman" w:cs="Times New Roman"/>
            <w:sz w:val="24"/>
            <w:szCs w:val="24"/>
            <w:rPrChange w:id="1116" w:author="JJ" w:date="2023-06-01T11:31:00Z">
              <w:rPr>
                <w:rFonts w:ascii="Times New Roman" w:eastAsia="Times New Roman" w:hAnsi="Times New Roman" w:cs="Times New Roman"/>
                <w:sz w:val="24"/>
                <w:szCs w:val="24"/>
                <w:lang w:val="en-GB"/>
              </w:rPr>
            </w:rPrChange>
          </w:rPr>
          <w:delText>, and others</w:delText>
        </w:r>
      </w:del>
      <w:r w:rsidR="00214279" w:rsidRPr="00CD4754">
        <w:rPr>
          <w:rFonts w:ascii="Times New Roman" w:eastAsia="Times New Roman" w:hAnsi="Times New Roman" w:cs="Times New Roman"/>
          <w:sz w:val="24"/>
          <w:szCs w:val="24"/>
          <w:rPrChange w:id="1117" w:author="JJ" w:date="2023-06-01T11:31:00Z">
            <w:rPr>
              <w:rFonts w:ascii="Times New Roman" w:eastAsia="Times New Roman" w:hAnsi="Times New Roman" w:cs="Times New Roman"/>
              <w:sz w:val="24"/>
              <w:szCs w:val="24"/>
              <w:lang w:val="en-GB"/>
            </w:rPr>
          </w:rPrChange>
        </w:rPr>
        <w:t xml:space="preserve">). </w:t>
      </w:r>
      <w:commentRangeStart w:id="1118"/>
      <w:r w:rsidR="00214279" w:rsidRPr="00CD4754">
        <w:rPr>
          <w:rFonts w:ascii="Times New Roman" w:eastAsia="Times New Roman" w:hAnsi="Times New Roman" w:cs="Times New Roman"/>
          <w:sz w:val="24"/>
          <w:szCs w:val="24"/>
          <w:rPrChange w:id="1119" w:author="JJ" w:date="2023-06-01T11:31:00Z">
            <w:rPr>
              <w:rFonts w:ascii="Times New Roman" w:eastAsia="Times New Roman" w:hAnsi="Times New Roman" w:cs="Times New Roman"/>
              <w:sz w:val="24"/>
              <w:szCs w:val="24"/>
              <w:lang w:val="en-GB"/>
            </w:rPr>
          </w:rPrChange>
        </w:rPr>
        <w:t>Despite the threat or imposition of criminal punishment, the legal system has not achieved personal deterrence (</w:t>
      </w:r>
      <w:proofErr w:type="spellStart"/>
      <w:r w:rsidR="00214279" w:rsidRPr="00CD4754">
        <w:rPr>
          <w:rFonts w:ascii="Times New Roman" w:eastAsia="Times New Roman" w:hAnsi="Times New Roman" w:cs="Times New Roman"/>
          <w:sz w:val="24"/>
          <w:szCs w:val="24"/>
          <w:rPrChange w:id="1120" w:author="JJ" w:date="2023-06-01T11:31:00Z">
            <w:rPr>
              <w:rFonts w:ascii="Times New Roman" w:eastAsia="Times New Roman" w:hAnsi="Times New Roman" w:cs="Times New Roman"/>
              <w:sz w:val="24"/>
              <w:szCs w:val="24"/>
              <w:lang w:val="en-GB"/>
            </w:rPr>
          </w:rPrChange>
        </w:rPr>
        <w:t>Shoham</w:t>
      </w:r>
      <w:proofErr w:type="spellEnd"/>
      <w:r w:rsidR="00214279" w:rsidRPr="00CD4754">
        <w:rPr>
          <w:rFonts w:ascii="Times New Roman" w:eastAsia="Times New Roman" w:hAnsi="Times New Roman" w:cs="Times New Roman"/>
          <w:sz w:val="24"/>
          <w:szCs w:val="24"/>
          <w:rPrChange w:id="1121" w:author="JJ" w:date="2023-06-01T11:31:00Z">
            <w:rPr>
              <w:rFonts w:ascii="Times New Roman" w:eastAsia="Times New Roman" w:hAnsi="Times New Roman" w:cs="Times New Roman"/>
              <w:sz w:val="24"/>
              <w:szCs w:val="24"/>
              <w:lang w:val="en-GB"/>
            </w:rPr>
          </w:rPrChange>
        </w:rPr>
        <w:t xml:space="preserve"> et al., 2009). </w:t>
      </w:r>
      <w:commentRangeEnd w:id="1118"/>
      <w:r w:rsidR="001E48AD">
        <w:rPr>
          <w:rStyle w:val="CommentReference"/>
          <w:rFonts w:cs="Times New Roman"/>
        </w:rPr>
        <w:commentReference w:id="1118"/>
      </w:r>
    </w:p>
    <w:p w14:paraId="00E7F539" w14:textId="134A9DE3" w:rsidR="00214279" w:rsidRPr="00CD4754" w:rsidRDefault="00214279">
      <w:pPr>
        <w:bidi w:val="0"/>
        <w:spacing w:after="120" w:line="360" w:lineRule="auto"/>
        <w:ind w:firstLine="720"/>
        <w:rPr>
          <w:rFonts w:ascii="Times New Roman" w:eastAsia="Times New Roman" w:hAnsi="Times New Roman" w:cs="Times New Roman"/>
          <w:sz w:val="24"/>
          <w:szCs w:val="24"/>
          <w:rPrChange w:id="1122" w:author="JJ" w:date="2023-06-01T11:31:00Z">
            <w:rPr>
              <w:rFonts w:ascii="Times New Roman" w:eastAsia="Times New Roman" w:hAnsi="Times New Roman" w:cs="Times New Roman"/>
              <w:sz w:val="24"/>
              <w:szCs w:val="24"/>
              <w:lang w:val="en-GB"/>
            </w:rPr>
          </w:rPrChange>
        </w:rPr>
        <w:pPrChange w:id="1123" w:author="JJ" w:date="2023-06-02T12:56:00Z">
          <w:pPr>
            <w:bidi w:val="0"/>
            <w:spacing w:after="0" w:line="360" w:lineRule="auto"/>
            <w:ind w:firstLine="720"/>
            <w:jc w:val="both"/>
          </w:pPr>
        </w:pPrChange>
      </w:pPr>
      <w:commentRangeStart w:id="1124"/>
      <w:r w:rsidRPr="00CE1106">
        <w:rPr>
          <w:rFonts w:ascii="Times New Roman" w:eastAsia="Times New Roman" w:hAnsi="Times New Roman" w:cs="Times New Roman"/>
          <w:sz w:val="24"/>
          <w:szCs w:val="24"/>
          <w:rPrChange w:id="1125" w:author="JJ" w:date="2023-06-02T14:21:00Z">
            <w:rPr>
              <w:rFonts w:ascii="Times New Roman" w:eastAsia="Times New Roman" w:hAnsi="Times New Roman" w:cs="Times New Roman"/>
              <w:sz w:val="24"/>
              <w:szCs w:val="24"/>
              <w:lang w:val="en-GB"/>
            </w:rPr>
          </w:rPrChange>
        </w:rPr>
        <w:t xml:space="preserve">Neutralization of the personal deterrence factor is especially clear for offenders with personality disorders such as psychopathy, narcissism, paranoia and impulsive personality disorder (Zimring </w:t>
      </w:r>
      <w:r w:rsidR="00B905B1" w:rsidRPr="00CE1106">
        <w:rPr>
          <w:rFonts w:ascii="Times New Roman" w:eastAsia="Times New Roman" w:hAnsi="Times New Roman" w:cs="Times New Roman"/>
          <w:sz w:val="24"/>
          <w:szCs w:val="24"/>
          <w:rPrChange w:id="1126" w:author="JJ" w:date="2023-06-02T14:21:00Z">
            <w:rPr>
              <w:rFonts w:ascii="Times New Roman" w:eastAsia="Times New Roman" w:hAnsi="Times New Roman" w:cs="Times New Roman"/>
              <w:sz w:val="24"/>
              <w:szCs w:val="24"/>
              <w:lang w:val="en-GB"/>
            </w:rPr>
          </w:rPrChange>
        </w:rPr>
        <w:t>&amp;</w:t>
      </w:r>
      <w:r w:rsidRPr="00CE1106">
        <w:rPr>
          <w:rFonts w:ascii="Times New Roman" w:eastAsia="Times New Roman" w:hAnsi="Times New Roman" w:cs="Times New Roman"/>
          <w:sz w:val="24"/>
          <w:szCs w:val="24"/>
          <w:rPrChange w:id="1127" w:author="JJ" w:date="2023-06-02T14:21:00Z">
            <w:rPr>
              <w:rFonts w:ascii="Times New Roman" w:eastAsia="Times New Roman" w:hAnsi="Times New Roman" w:cs="Times New Roman"/>
              <w:sz w:val="24"/>
              <w:szCs w:val="24"/>
              <w:lang w:val="en-GB"/>
            </w:rPr>
          </w:rPrChange>
        </w:rPr>
        <w:t xml:space="preserve"> Hawkins, 1976).</w:t>
      </w:r>
      <w:commentRangeEnd w:id="1124"/>
      <w:r w:rsidR="008A0D1F" w:rsidRPr="00CE1106">
        <w:rPr>
          <w:rStyle w:val="CommentReference"/>
          <w:rFonts w:cs="Times New Roman"/>
        </w:rPr>
        <w:commentReference w:id="1124"/>
      </w:r>
    </w:p>
    <w:p w14:paraId="5DB74780" w14:textId="58E76749" w:rsidR="00214279" w:rsidRPr="00CD4754" w:rsidRDefault="00F41A45">
      <w:pPr>
        <w:pStyle w:val="CommentText"/>
        <w:bidi w:val="0"/>
        <w:spacing w:after="120" w:line="360" w:lineRule="auto"/>
        <w:rPr>
          <w:rFonts w:asciiTheme="majorBidi" w:eastAsia="Times New Roman" w:hAnsiTheme="majorBidi" w:cstheme="majorBidi"/>
          <w:sz w:val="24"/>
          <w:szCs w:val="24"/>
        </w:rPr>
        <w:pPrChange w:id="1128" w:author="JJ" w:date="2023-06-01T13:50:00Z">
          <w:pPr>
            <w:pStyle w:val="CommentText"/>
            <w:bidi w:val="0"/>
            <w:spacing w:line="360" w:lineRule="auto"/>
            <w:jc w:val="both"/>
          </w:pPr>
        </w:pPrChange>
      </w:pPr>
      <w:r w:rsidRPr="00CD4754">
        <w:rPr>
          <w:rFonts w:asciiTheme="majorBidi" w:hAnsiTheme="majorBidi" w:cstheme="majorBidi"/>
          <w:sz w:val="24"/>
          <w:szCs w:val="24"/>
          <w:highlight w:val="yellow"/>
        </w:rPr>
        <w:t xml:space="preserve">         </w:t>
      </w:r>
      <w:ins w:id="1129" w:author="JJ" w:date="2023-05-30T10:34:00Z">
        <w:r w:rsidR="00EC3856" w:rsidRPr="00CD4754">
          <w:rPr>
            <w:rFonts w:asciiTheme="majorBidi" w:hAnsiTheme="majorBidi" w:cstheme="majorBidi"/>
            <w:sz w:val="24"/>
            <w:szCs w:val="24"/>
            <w:highlight w:val="yellow"/>
          </w:rPr>
          <w:t>To</w:t>
        </w:r>
      </w:ins>
      <w:del w:id="1130" w:author="JJ" w:date="2023-05-30T10:34:00Z">
        <w:r w:rsidRPr="00CD4754" w:rsidDel="00EC3856">
          <w:rPr>
            <w:rFonts w:asciiTheme="majorBidi" w:hAnsiTheme="majorBidi" w:cstheme="majorBidi"/>
            <w:sz w:val="24"/>
            <w:szCs w:val="24"/>
            <w:highlight w:val="yellow"/>
          </w:rPr>
          <w:delText>In order to</w:delText>
        </w:r>
      </w:del>
      <w:r w:rsidRPr="00CD4754">
        <w:rPr>
          <w:rFonts w:asciiTheme="majorBidi" w:hAnsiTheme="majorBidi" w:cstheme="majorBidi"/>
          <w:sz w:val="24"/>
          <w:szCs w:val="24"/>
          <w:highlight w:val="yellow"/>
        </w:rPr>
        <w:t xml:space="preserve"> examine the potential of </w:t>
      </w:r>
      <w:ins w:id="1131" w:author="Susan" w:date="2023-06-04T17:44:00Z">
        <w:r w:rsidR="000C5CE8">
          <w:rPr>
            <w:rFonts w:asciiTheme="majorBidi" w:hAnsiTheme="majorBidi" w:cstheme="majorBidi"/>
            <w:sz w:val="24"/>
            <w:szCs w:val="24"/>
            <w:highlight w:val="yellow"/>
          </w:rPr>
          <w:t>specific</w:t>
        </w:r>
      </w:ins>
      <w:ins w:id="1132" w:author="JJ" w:date="2023-05-30T10:35:00Z">
        <w:del w:id="1133" w:author="Susan" w:date="2023-06-04T17:44:00Z">
          <w:r w:rsidR="00EC3856" w:rsidRPr="00CD4754" w:rsidDel="000C5CE8">
            <w:rPr>
              <w:rFonts w:asciiTheme="majorBidi" w:hAnsiTheme="majorBidi" w:cstheme="majorBidi"/>
              <w:sz w:val="24"/>
              <w:szCs w:val="24"/>
              <w:highlight w:val="yellow"/>
            </w:rPr>
            <w:delText>particular</w:delText>
          </w:r>
        </w:del>
        <w:r w:rsidR="00EC3856" w:rsidRPr="00CD4754">
          <w:rPr>
            <w:rFonts w:asciiTheme="majorBidi" w:hAnsiTheme="majorBidi" w:cstheme="majorBidi"/>
            <w:sz w:val="24"/>
            <w:szCs w:val="24"/>
            <w:highlight w:val="yellow"/>
          </w:rPr>
          <w:t xml:space="preserve"> </w:t>
        </w:r>
      </w:ins>
      <w:commentRangeStart w:id="1134"/>
      <w:r w:rsidRPr="00CD4754">
        <w:rPr>
          <w:rFonts w:asciiTheme="majorBidi" w:hAnsiTheme="majorBidi" w:cstheme="majorBidi"/>
          <w:sz w:val="24"/>
          <w:szCs w:val="24"/>
          <w:highlight w:val="yellow"/>
        </w:rPr>
        <w:t>punishment</w:t>
      </w:r>
      <w:ins w:id="1135" w:author="JJ" w:date="2023-05-30T10:35:00Z">
        <w:r w:rsidR="00EC3856" w:rsidRPr="00CD4754">
          <w:rPr>
            <w:rFonts w:asciiTheme="majorBidi" w:hAnsiTheme="majorBidi" w:cstheme="majorBidi"/>
            <w:sz w:val="24"/>
            <w:szCs w:val="24"/>
            <w:highlight w:val="yellow"/>
          </w:rPr>
          <w:t>s</w:t>
        </w:r>
      </w:ins>
      <w:commentRangeEnd w:id="1134"/>
      <w:r w:rsidR="000C5CE8">
        <w:rPr>
          <w:rStyle w:val="CommentReference"/>
        </w:rPr>
        <w:commentReference w:id="1134"/>
      </w:r>
      <w:r w:rsidRPr="00CD4754">
        <w:rPr>
          <w:rFonts w:asciiTheme="majorBidi" w:hAnsiTheme="majorBidi" w:cstheme="majorBidi"/>
          <w:sz w:val="24"/>
          <w:szCs w:val="24"/>
          <w:highlight w:val="yellow"/>
        </w:rPr>
        <w:t xml:space="preserve"> as </w:t>
      </w:r>
      <w:del w:id="1136" w:author="Susan" w:date="2023-06-04T14:00:00Z">
        <w:r w:rsidRPr="00CD4754" w:rsidDel="00D469BE">
          <w:rPr>
            <w:rFonts w:asciiTheme="majorBidi" w:hAnsiTheme="majorBidi" w:cstheme="majorBidi"/>
            <w:sz w:val="24"/>
            <w:szCs w:val="24"/>
            <w:highlight w:val="yellow"/>
          </w:rPr>
          <w:delText xml:space="preserve">a </w:delText>
        </w:r>
      </w:del>
      <w:r w:rsidRPr="00CD4754">
        <w:rPr>
          <w:rFonts w:asciiTheme="majorBidi" w:hAnsiTheme="majorBidi" w:cstheme="majorBidi"/>
          <w:sz w:val="24"/>
          <w:szCs w:val="24"/>
          <w:highlight w:val="yellow"/>
        </w:rPr>
        <w:t>deterrent</w:t>
      </w:r>
      <w:ins w:id="1137" w:author="Susan" w:date="2023-06-04T14:00:00Z">
        <w:r w:rsidR="00D469BE">
          <w:rPr>
            <w:rFonts w:asciiTheme="majorBidi" w:hAnsiTheme="majorBidi" w:cstheme="majorBidi"/>
            <w:sz w:val="24"/>
            <w:szCs w:val="24"/>
            <w:highlight w:val="yellow"/>
          </w:rPr>
          <w:t>s</w:t>
        </w:r>
      </w:ins>
      <w:r w:rsidRPr="00CD4754">
        <w:rPr>
          <w:rFonts w:asciiTheme="majorBidi" w:hAnsiTheme="majorBidi" w:cstheme="majorBidi"/>
          <w:sz w:val="24"/>
          <w:szCs w:val="24"/>
          <w:highlight w:val="yellow"/>
        </w:rPr>
        <w:t xml:space="preserve"> for white collar offenders</w:t>
      </w:r>
      <w:r w:rsidRPr="00CD4754">
        <w:rPr>
          <w:rFonts w:asciiTheme="majorBidi" w:eastAsia="Times New Roman" w:hAnsiTheme="majorBidi" w:cstheme="majorBidi"/>
          <w:sz w:val="24"/>
          <w:szCs w:val="24"/>
          <w:highlight w:val="yellow"/>
          <w:rPrChange w:id="1138" w:author="JJ" w:date="2023-06-01T11:31:00Z">
            <w:rPr>
              <w:rFonts w:asciiTheme="majorBidi" w:eastAsia="Times New Roman" w:hAnsiTheme="majorBidi" w:cstheme="majorBidi"/>
              <w:sz w:val="24"/>
              <w:szCs w:val="24"/>
              <w:highlight w:val="yellow"/>
              <w:lang w:val="en-GB"/>
            </w:rPr>
          </w:rPrChange>
        </w:rPr>
        <w:t xml:space="preserve">, </w:t>
      </w:r>
      <w:ins w:id="1139" w:author="Susan" w:date="2023-06-04T14:01:00Z">
        <w:r w:rsidR="00D469BE">
          <w:rPr>
            <w:rFonts w:asciiTheme="majorBidi" w:eastAsia="Times New Roman" w:hAnsiTheme="majorBidi" w:cstheme="majorBidi"/>
            <w:sz w:val="24"/>
            <w:szCs w:val="24"/>
            <w:highlight w:val="yellow"/>
          </w:rPr>
          <w:t xml:space="preserve">the following is a review of the </w:t>
        </w:r>
      </w:ins>
      <w:ins w:id="1140" w:author="JJ" w:date="2023-05-30T10:34:00Z">
        <w:del w:id="1141" w:author="Susan" w:date="2023-06-04T14:00:00Z">
          <w:r w:rsidR="00EC3856" w:rsidRPr="00CD4754" w:rsidDel="00D469BE">
            <w:rPr>
              <w:rFonts w:asciiTheme="majorBidi" w:eastAsia="Times New Roman" w:hAnsiTheme="majorBidi" w:cstheme="majorBidi"/>
              <w:sz w:val="24"/>
              <w:szCs w:val="24"/>
              <w:highlight w:val="yellow"/>
              <w:rPrChange w:id="1142" w:author="JJ" w:date="2023-06-01T11:31:00Z">
                <w:rPr>
                  <w:rFonts w:asciiTheme="majorBidi" w:eastAsia="Times New Roman" w:hAnsiTheme="majorBidi" w:cstheme="majorBidi"/>
                  <w:sz w:val="24"/>
                  <w:szCs w:val="24"/>
                  <w:highlight w:val="yellow"/>
                  <w:lang w:val="en-GB"/>
                </w:rPr>
              </w:rPrChange>
            </w:rPr>
            <w:delText xml:space="preserve">we </w:delText>
          </w:r>
        </w:del>
      </w:ins>
      <w:ins w:id="1143" w:author="JJ" w:date="2023-05-30T10:35:00Z">
        <w:del w:id="1144" w:author="Susan" w:date="2023-06-04T14:00:00Z">
          <w:r w:rsidR="00EC3856" w:rsidRPr="00CD4754" w:rsidDel="00D469BE">
            <w:rPr>
              <w:rFonts w:asciiTheme="majorBidi" w:eastAsia="Times New Roman" w:hAnsiTheme="majorBidi" w:cstheme="majorBidi"/>
              <w:sz w:val="24"/>
              <w:szCs w:val="24"/>
              <w:highlight w:val="yellow"/>
              <w:rPrChange w:id="1145" w:author="JJ" w:date="2023-06-01T11:31:00Z">
                <w:rPr>
                  <w:rFonts w:asciiTheme="majorBidi" w:eastAsia="Times New Roman" w:hAnsiTheme="majorBidi" w:cstheme="majorBidi"/>
                  <w:sz w:val="24"/>
                  <w:szCs w:val="24"/>
                  <w:highlight w:val="yellow"/>
                  <w:lang w:val="en-GB"/>
                </w:rPr>
              </w:rPrChange>
            </w:rPr>
            <w:delText xml:space="preserve">first </w:delText>
          </w:r>
        </w:del>
      </w:ins>
      <w:ins w:id="1146" w:author="JJ" w:date="2023-05-30T10:34:00Z">
        <w:del w:id="1147" w:author="Susan" w:date="2023-06-04T14:00:00Z">
          <w:r w:rsidR="00EC3856" w:rsidRPr="00CD4754" w:rsidDel="00D469BE">
            <w:rPr>
              <w:rFonts w:asciiTheme="majorBidi" w:eastAsia="Times New Roman" w:hAnsiTheme="majorBidi" w:cstheme="majorBidi"/>
              <w:sz w:val="24"/>
              <w:szCs w:val="24"/>
              <w:highlight w:val="yellow"/>
              <w:rPrChange w:id="1148" w:author="JJ" w:date="2023-06-01T11:31:00Z">
                <w:rPr>
                  <w:rFonts w:asciiTheme="majorBidi" w:eastAsia="Times New Roman" w:hAnsiTheme="majorBidi" w:cstheme="majorBidi"/>
                  <w:sz w:val="24"/>
                  <w:szCs w:val="24"/>
                  <w:highlight w:val="yellow"/>
                  <w:lang w:val="en-GB"/>
                </w:rPr>
              </w:rPrChange>
            </w:rPr>
            <w:delText xml:space="preserve">present </w:delText>
          </w:r>
        </w:del>
      </w:ins>
      <w:r w:rsidRPr="00CD4754">
        <w:rPr>
          <w:rFonts w:asciiTheme="majorBidi" w:eastAsia="Times New Roman" w:hAnsiTheme="majorBidi" w:cstheme="majorBidi"/>
          <w:sz w:val="24"/>
          <w:szCs w:val="24"/>
          <w:highlight w:val="yellow"/>
          <w:rPrChange w:id="1149" w:author="JJ" w:date="2023-06-01T11:31:00Z">
            <w:rPr>
              <w:rFonts w:asciiTheme="majorBidi" w:eastAsia="Times New Roman" w:hAnsiTheme="majorBidi" w:cstheme="majorBidi"/>
              <w:sz w:val="24"/>
              <w:szCs w:val="24"/>
              <w:highlight w:val="yellow"/>
              <w:lang w:val="en-GB"/>
            </w:rPr>
          </w:rPrChange>
        </w:rPr>
        <w:t xml:space="preserve">theoretical explanations for </w:t>
      </w:r>
      <w:ins w:id="1150" w:author="JJ" w:date="2023-05-30T10:34:00Z">
        <w:r w:rsidR="00EC3856" w:rsidRPr="00CD4754">
          <w:rPr>
            <w:rFonts w:asciiTheme="majorBidi" w:hAnsiTheme="majorBidi" w:cstheme="majorBidi"/>
            <w:sz w:val="24"/>
            <w:szCs w:val="24"/>
            <w:highlight w:val="yellow"/>
          </w:rPr>
          <w:t>the phenomenon of w</w:t>
        </w:r>
      </w:ins>
      <w:ins w:id="1151" w:author="JJ" w:date="2023-05-30T10:35:00Z">
        <w:r w:rsidR="00EC3856" w:rsidRPr="00CD4754">
          <w:rPr>
            <w:rFonts w:asciiTheme="majorBidi" w:hAnsiTheme="majorBidi" w:cstheme="majorBidi"/>
            <w:sz w:val="24"/>
            <w:szCs w:val="24"/>
            <w:highlight w:val="yellow"/>
          </w:rPr>
          <w:t>hite-collar c</w:t>
        </w:r>
      </w:ins>
      <w:ins w:id="1152" w:author="Susan" w:date="2023-06-04T17:44:00Z">
        <w:r w:rsidR="000C5CE8">
          <w:rPr>
            <w:rFonts w:asciiTheme="majorBidi" w:hAnsiTheme="majorBidi" w:cstheme="majorBidi"/>
            <w:sz w:val="24"/>
            <w:szCs w:val="24"/>
            <w:highlight w:val="yellow"/>
          </w:rPr>
          <w:t>rime</w:t>
        </w:r>
      </w:ins>
      <w:ins w:id="1153" w:author="JJ" w:date="2023-05-30T10:35:00Z">
        <w:del w:id="1154" w:author="Susan" w:date="2023-06-04T14:00:00Z">
          <w:r w:rsidR="00EC3856" w:rsidRPr="00CD4754" w:rsidDel="00D469BE">
            <w:rPr>
              <w:rFonts w:asciiTheme="majorBidi" w:hAnsiTheme="majorBidi" w:cstheme="majorBidi"/>
              <w:sz w:val="24"/>
              <w:szCs w:val="24"/>
              <w:highlight w:val="yellow"/>
            </w:rPr>
            <w:delText>rime</w:delText>
          </w:r>
        </w:del>
      </w:ins>
      <w:del w:id="1155" w:author="JJ" w:date="2023-05-30T10:34:00Z">
        <w:r w:rsidRPr="00CD4754" w:rsidDel="00EC3856">
          <w:rPr>
            <w:rFonts w:asciiTheme="majorBidi" w:eastAsia="Times New Roman" w:hAnsiTheme="majorBidi" w:cstheme="majorBidi"/>
            <w:sz w:val="24"/>
            <w:szCs w:val="24"/>
            <w:highlight w:val="yellow"/>
            <w:rPrChange w:id="1156" w:author="JJ" w:date="2023-06-01T11:31:00Z">
              <w:rPr>
                <w:rFonts w:asciiTheme="majorBidi" w:eastAsia="Times New Roman" w:hAnsiTheme="majorBidi" w:cstheme="majorBidi"/>
                <w:sz w:val="24"/>
                <w:szCs w:val="24"/>
                <w:highlight w:val="yellow"/>
                <w:lang w:val="en-GB"/>
              </w:rPr>
            </w:rPrChange>
          </w:rPr>
          <w:delText>its occurrence</w:delText>
        </w:r>
      </w:del>
      <w:del w:id="1157" w:author="Susan" w:date="2023-06-04T14:00:00Z">
        <w:r w:rsidRPr="00CD4754" w:rsidDel="00D469BE">
          <w:rPr>
            <w:rFonts w:asciiTheme="majorBidi" w:hAnsiTheme="majorBidi" w:cstheme="majorBidi"/>
            <w:sz w:val="24"/>
            <w:szCs w:val="24"/>
            <w:highlight w:val="yellow"/>
          </w:rPr>
          <w:delText xml:space="preserve"> will be presented</w:delText>
        </w:r>
      </w:del>
      <w:r w:rsidRPr="00CD4754">
        <w:rPr>
          <w:rFonts w:asciiTheme="majorBidi" w:hAnsiTheme="majorBidi" w:cstheme="majorBidi"/>
          <w:sz w:val="24"/>
          <w:szCs w:val="24"/>
        </w:rPr>
        <w:t>.</w:t>
      </w:r>
    </w:p>
    <w:p w14:paraId="5B3ED164" w14:textId="3185410E" w:rsidR="00214279" w:rsidRPr="00CD4754" w:rsidRDefault="00214279" w:rsidP="004802DD">
      <w:pPr>
        <w:pStyle w:val="Heading1"/>
        <w:rPr>
          <w:lang w:val="en-US"/>
          <w:rPrChange w:id="1158" w:author="JJ" w:date="2023-06-01T11:31:00Z">
            <w:rPr/>
          </w:rPrChange>
        </w:rPr>
      </w:pPr>
      <w:r w:rsidRPr="00CD4754">
        <w:rPr>
          <w:lang w:val="en-US"/>
          <w:rPrChange w:id="1159" w:author="JJ" w:date="2023-06-01T11:31:00Z">
            <w:rPr/>
          </w:rPrChange>
        </w:rPr>
        <w:t>White-collar crime</w:t>
      </w:r>
      <w:ins w:id="1160" w:author="JJ" w:date="2023-06-02T13:14:00Z">
        <w:r w:rsidR="00AB463E">
          <w:rPr>
            <w:lang w:val="en-US"/>
          </w:rPr>
          <w:t>: rational or irrational?</w:t>
        </w:r>
      </w:ins>
      <w:del w:id="1161" w:author="JJ" w:date="2023-06-02T13:14:00Z">
        <w:r w:rsidRPr="00CD4754" w:rsidDel="00AB463E">
          <w:rPr>
            <w:lang w:val="en-US"/>
            <w:rPrChange w:id="1162" w:author="JJ" w:date="2023-06-01T11:31:00Z">
              <w:rPr/>
            </w:rPrChange>
          </w:rPr>
          <w:delText>: Theoretical rationale</w:delText>
        </w:r>
      </w:del>
    </w:p>
    <w:p w14:paraId="13F3D11B" w14:textId="5226FB41" w:rsidR="00214279" w:rsidRPr="00CD4754" w:rsidRDefault="00D57FF6" w:rsidP="00D469BE">
      <w:pPr>
        <w:bidi w:val="0"/>
        <w:spacing w:after="0" w:line="360" w:lineRule="auto"/>
        <w:jc w:val="both"/>
        <w:rPr>
          <w:rFonts w:ascii="Times New Roman" w:eastAsia="Times New Roman" w:hAnsi="Times New Roman" w:cs="Times New Roman"/>
          <w:sz w:val="24"/>
          <w:szCs w:val="24"/>
          <w:rPrChange w:id="1163" w:author="JJ" w:date="2023-06-01T11:31:00Z">
            <w:rPr>
              <w:rFonts w:ascii="Times New Roman" w:eastAsia="Times New Roman" w:hAnsi="Times New Roman" w:cs="Times New Roman"/>
              <w:sz w:val="24"/>
              <w:szCs w:val="24"/>
              <w:lang w:val="en-GB"/>
            </w:rPr>
          </w:rPrChange>
        </w:rPr>
      </w:pPr>
      <w:r w:rsidRPr="00CD4754">
        <w:rPr>
          <w:rFonts w:ascii="Times New Roman" w:eastAsia="Times New Roman" w:hAnsi="Times New Roman" w:cs="Times New Roman"/>
          <w:sz w:val="24"/>
          <w:szCs w:val="24"/>
        </w:rPr>
        <w:t xml:space="preserve">          </w:t>
      </w:r>
      <w:r w:rsidR="00214279" w:rsidRPr="00D469BE">
        <w:rPr>
          <w:rFonts w:ascii="Times New Roman" w:eastAsia="Times New Roman" w:hAnsi="Times New Roman" w:cs="Times New Roman"/>
          <w:sz w:val="24"/>
          <w:szCs w:val="24"/>
          <w:lang w:val="en-GB"/>
        </w:rPr>
        <w:t xml:space="preserve">Prior to their criminal involvement, most white-collar offenders are considered to have lived normative lives. As they do not comprise a homogeneous group, </w:t>
      </w:r>
      <w:del w:id="1164" w:author="Susan" w:date="2023-06-04T14:02:00Z">
        <w:r w:rsidR="00214279" w:rsidRPr="00D469BE" w:rsidDel="00D469BE">
          <w:rPr>
            <w:rFonts w:ascii="Times New Roman" w:eastAsia="Times New Roman" w:hAnsi="Times New Roman" w:cs="Times New Roman"/>
            <w:sz w:val="24"/>
            <w:szCs w:val="24"/>
            <w:lang w:val="en-GB"/>
          </w:rPr>
          <w:delText xml:space="preserve">there </w:delText>
        </w:r>
      </w:del>
      <w:ins w:id="1165" w:author="JJ" w:date="2023-06-02T13:16:00Z">
        <w:del w:id="1166" w:author="Susan" w:date="2023-06-04T14:02:00Z">
          <w:r w:rsidR="00AB463E" w:rsidDel="00D469BE">
            <w:rPr>
              <w:rFonts w:ascii="Times New Roman" w:eastAsia="Times New Roman" w:hAnsi="Times New Roman" w:cs="Times New Roman"/>
              <w:sz w:val="24"/>
              <w:szCs w:val="24"/>
            </w:rPr>
            <w:delText>there have been</w:delText>
          </w:r>
        </w:del>
      </w:ins>
      <w:del w:id="1167" w:author="Susan" w:date="2023-06-04T14:02:00Z">
        <w:r w:rsidR="00214279" w:rsidRPr="00CD4754" w:rsidDel="00D469BE">
          <w:rPr>
            <w:rFonts w:ascii="Times New Roman" w:eastAsia="Times New Roman" w:hAnsi="Times New Roman" w:cs="Times New Roman"/>
            <w:sz w:val="24"/>
            <w:szCs w:val="24"/>
            <w:rPrChange w:id="1168" w:author="JJ" w:date="2023-06-01T11:31:00Z">
              <w:rPr>
                <w:rFonts w:ascii="Times New Roman" w:eastAsia="Times New Roman" w:hAnsi="Times New Roman" w:cs="Times New Roman"/>
                <w:sz w:val="24"/>
                <w:szCs w:val="24"/>
                <w:lang w:val="en-GB"/>
              </w:rPr>
            </w:rPrChange>
          </w:rPr>
          <w:delText xml:space="preserve">appear to be </w:delText>
        </w:r>
      </w:del>
      <w:r w:rsidR="00214279" w:rsidRPr="00CD4754">
        <w:rPr>
          <w:rFonts w:ascii="Times New Roman" w:eastAsia="Times New Roman" w:hAnsi="Times New Roman" w:cs="Times New Roman"/>
          <w:sz w:val="24"/>
          <w:szCs w:val="24"/>
          <w:rPrChange w:id="1169" w:author="JJ" w:date="2023-06-01T11:31:00Z">
            <w:rPr>
              <w:rFonts w:ascii="Times New Roman" w:eastAsia="Times New Roman" w:hAnsi="Times New Roman" w:cs="Times New Roman"/>
              <w:sz w:val="24"/>
              <w:szCs w:val="24"/>
              <w:lang w:val="en-GB"/>
            </w:rPr>
          </w:rPrChange>
        </w:rPr>
        <w:t xml:space="preserve">multiple explanations </w:t>
      </w:r>
      <w:ins w:id="1170" w:author="Susan" w:date="2023-06-04T14:02:00Z">
        <w:r w:rsidR="00D469BE">
          <w:rPr>
            <w:rFonts w:ascii="Times New Roman" w:eastAsia="Times New Roman" w:hAnsi="Times New Roman" w:cs="Times New Roman"/>
            <w:sz w:val="24"/>
            <w:szCs w:val="24"/>
          </w:rPr>
          <w:lastRenderedPageBreak/>
          <w:t xml:space="preserve">have been offered </w:t>
        </w:r>
      </w:ins>
      <w:r w:rsidR="00214279" w:rsidRPr="00CD4754">
        <w:rPr>
          <w:rFonts w:ascii="Times New Roman" w:eastAsia="Times New Roman" w:hAnsi="Times New Roman" w:cs="Times New Roman"/>
          <w:sz w:val="24"/>
          <w:szCs w:val="24"/>
          <w:rPrChange w:id="1171" w:author="JJ" w:date="2023-06-01T11:31:00Z">
            <w:rPr>
              <w:rFonts w:ascii="Times New Roman" w:eastAsia="Times New Roman" w:hAnsi="Times New Roman" w:cs="Times New Roman"/>
              <w:sz w:val="24"/>
              <w:szCs w:val="24"/>
              <w:lang w:val="en-GB"/>
            </w:rPr>
          </w:rPrChange>
        </w:rPr>
        <w:t xml:space="preserve">for the phenomenon of white-collar crime. Although its various definitions often refer to </w:t>
      </w:r>
      <w:del w:id="1172" w:author="JJ" w:date="2023-06-02T13:16:00Z">
        <w:r w:rsidR="00214279" w:rsidRPr="00CD4754" w:rsidDel="00AB463E">
          <w:rPr>
            <w:rFonts w:ascii="Times New Roman" w:eastAsia="Times New Roman" w:hAnsi="Times New Roman" w:cs="Times New Roman"/>
            <w:sz w:val="24"/>
            <w:szCs w:val="24"/>
            <w:rPrChange w:id="1173" w:author="JJ" w:date="2023-06-01T11:31:00Z">
              <w:rPr>
                <w:rFonts w:ascii="Times New Roman" w:eastAsia="Times New Roman" w:hAnsi="Times New Roman" w:cs="Times New Roman"/>
                <w:sz w:val="24"/>
                <w:szCs w:val="24"/>
                <w:lang w:val="en-GB"/>
              </w:rPr>
            </w:rPrChange>
          </w:rPr>
          <w:delText xml:space="preserve">such </w:delText>
        </w:r>
      </w:del>
      <w:ins w:id="1174" w:author="JJ" w:date="2023-06-02T13:16:00Z">
        <w:r w:rsidR="00AB463E">
          <w:rPr>
            <w:rFonts w:ascii="Times New Roman" w:eastAsia="Times New Roman" w:hAnsi="Times New Roman" w:cs="Times New Roman"/>
            <w:sz w:val="24"/>
            <w:szCs w:val="24"/>
          </w:rPr>
          <w:t>white-collar offenses</w:t>
        </w:r>
        <w:r w:rsidR="00AB463E" w:rsidRPr="00CD4754">
          <w:rPr>
            <w:rFonts w:ascii="Times New Roman" w:eastAsia="Times New Roman" w:hAnsi="Times New Roman" w:cs="Times New Roman"/>
            <w:sz w:val="24"/>
            <w:szCs w:val="24"/>
            <w:rPrChange w:id="1175" w:author="JJ" w:date="2023-06-01T11:31:00Z">
              <w:rPr>
                <w:rFonts w:ascii="Times New Roman" w:eastAsia="Times New Roman" w:hAnsi="Times New Roman" w:cs="Times New Roman"/>
                <w:sz w:val="24"/>
                <w:szCs w:val="24"/>
                <w:lang w:val="en-GB"/>
              </w:rPr>
            </w:rPrChange>
          </w:rPr>
          <w:t xml:space="preserve"> </w:t>
        </w:r>
      </w:ins>
      <w:del w:id="1176" w:author="JJ" w:date="2023-06-02T13:16:00Z">
        <w:r w:rsidR="00214279" w:rsidRPr="00CD4754" w:rsidDel="00AB463E">
          <w:rPr>
            <w:rFonts w:ascii="Times New Roman" w:eastAsia="Times New Roman" w:hAnsi="Times New Roman" w:cs="Times New Roman"/>
            <w:sz w:val="24"/>
            <w:szCs w:val="24"/>
            <w:rPrChange w:id="1177" w:author="JJ" w:date="2023-06-01T11:31:00Z">
              <w:rPr>
                <w:rFonts w:ascii="Times New Roman" w:eastAsia="Times New Roman" w:hAnsi="Times New Roman" w:cs="Times New Roman"/>
                <w:sz w:val="24"/>
                <w:szCs w:val="24"/>
                <w:lang w:val="en-GB"/>
              </w:rPr>
            </w:rPrChange>
          </w:rPr>
          <w:delText xml:space="preserve">crimes </w:delText>
        </w:r>
      </w:del>
      <w:r w:rsidR="00214279" w:rsidRPr="00CD4754">
        <w:rPr>
          <w:rFonts w:ascii="Times New Roman" w:eastAsia="Times New Roman" w:hAnsi="Times New Roman" w:cs="Times New Roman"/>
          <w:sz w:val="24"/>
          <w:szCs w:val="24"/>
          <w:rPrChange w:id="1178" w:author="JJ" w:date="2023-06-01T11:31:00Z">
            <w:rPr>
              <w:rFonts w:ascii="Times New Roman" w:eastAsia="Times New Roman" w:hAnsi="Times New Roman" w:cs="Times New Roman"/>
              <w:sz w:val="24"/>
              <w:szCs w:val="24"/>
              <w:lang w:val="en-GB"/>
            </w:rPr>
          </w:rPrChange>
        </w:rPr>
        <w:t xml:space="preserve">as </w:t>
      </w:r>
      <w:del w:id="1179" w:author="JJ" w:date="2023-06-02T13:16:00Z">
        <w:r w:rsidR="00214279" w:rsidRPr="00CD4754" w:rsidDel="00AB463E">
          <w:rPr>
            <w:rFonts w:ascii="Times New Roman" w:eastAsia="Times New Roman" w:hAnsi="Times New Roman" w:cs="Times New Roman"/>
            <w:sz w:val="24"/>
            <w:szCs w:val="24"/>
            <w:rPrChange w:id="1180" w:author="JJ" w:date="2023-06-01T11:31:00Z">
              <w:rPr>
                <w:rFonts w:ascii="Times New Roman" w:eastAsia="Times New Roman" w:hAnsi="Times New Roman" w:cs="Times New Roman"/>
                <w:sz w:val="24"/>
                <w:szCs w:val="24"/>
                <w:lang w:val="en-GB"/>
              </w:rPr>
            </w:rPrChange>
          </w:rPr>
          <w:delText xml:space="preserve">the </w:delText>
        </w:r>
      </w:del>
      <w:ins w:id="1181" w:author="JJ" w:date="2023-06-02T13:16:00Z">
        <w:r w:rsidR="00AB463E">
          <w:rPr>
            <w:rFonts w:ascii="Times New Roman" w:eastAsia="Times New Roman" w:hAnsi="Times New Roman" w:cs="Times New Roman"/>
            <w:sz w:val="24"/>
            <w:szCs w:val="24"/>
          </w:rPr>
          <w:t>a</w:t>
        </w:r>
        <w:r w:rsidR="00AB463E" w:rsidRPr="00CD4754">
          <w:rPr>
            <w:rFonts w:ascii="Times New Roman" w:eastAsia="Times New Roman" w:hAnsi="Times New Roman" w:cs="Times New Roman"/>
            <w:sz w:val="24"/>
            <w:szCs w:val="24"/>
            <w:rPrChange w:id="1182"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1183" w:author="JJ" w:date="2023-06-01T11:31:00Z">
            <w:rPr>
              <w:rFonts w:ascii="Times New Roman" w:eastAsia="Times New Roman" w:hAnsi="Times New Roman" w:cs="Times New Roman"/>
              <w:sz w:val="24"/>
              <w:szCs w:val="24"/>
              <w:lang w:val="en-GB"/>
            </w:rPr>
          </w:rPrChange>
        </w:rPr>
        <w:t>conscious, rational exploitation of opportunities</w:t>
      </w:r>
      <w:r w:rsidR="00214279" w:rsidRPr="00CD4754">
        <w:rPr>
          <w:rFonts w:ascii="Times New Roman" w:hAnsi="Times New Roman" w:cs="Times New Roman"/>
          <w:sz w:val="24"/>
          <w:szCs w:val="24"/>
          <w:rPrChange w:id="1184" w:author="JJ" w:date="2023-06-01T11:31:00Z">
            <w:rPr>
              <w:rFonts w:ascii="Times New Roman" w:hAnsi="Times New Roman" w:cs="Times New Roman"/>
              <w:sz w:val="24"/>
              <w:szCs w:val="24"/>
              <w:lang w:val="en-GB"/>
            </w:rPr>
          </w:rPrChange>
        </w:rPr>
        <w:t>,</w:t>
      </w:r>
      <w:r w:rsidR="00214279" w:rsidRPr="00CD4754">
        <w:rPr>
          <w:rFonts w:ascii="David" w:hAnsi="David" w:cs="David"/>
          <w:sz w:val="24"/>
          <w:szCs w:val="24"/>
          <w:rtl/>
          <w:rPrChange w:id="1185" w:author="JJ" w:date="2023-06-01T11:31:00Z">
            <w:rPr>
              <w:rFonts w:ascii="David" w:hAnsi="David" w:cs="David"/>
              <w:sz w:val="24"/>
              <w:szCs w:val="24"/>
              <w:rtl/>
              <w:lang w:val="en-GB"/>
            </w:rPr>
          </w:rPrChange>
        </w:rPr>
        <w:t xml:space="preserve"> </w:t>
      </w:r>
      <w:del w:id="1186" w:author="JJ" w:date="2023-06-02T13:16:00Z">
        <w:r w:rsidR="00214279" w:rsidRPr="00CD4754" w:rsidDel="00AB463E">
          <w:rPr>
            <w:rFonts w:ascii="Times New Roman" w:eastAsia="Times New Roman" w:hAnsi="Times New Roman" w:cs="Times New Roman"/>
            <w:sz w:val="24"/>
            <w:szCs w:val="24"/>
            <w:rPrChange w:id="1187" w:author="JJ" w:date="2023-06-01T11:31:00Z">
              <w:rPr>
                <w:rFonts w:ascii="Times New Roman" w:eastAsia="Times New Roman" w:hAnsi="Times New Roman" w:cs="Times New Roman"/>
                <w:sz w:val="24"/>
                <w:szCs w:val="24"/>
                <w:lang w:val="en-GB"/>
              </w:rPr>
            </w:rPrChange>
          </w:rPr>
          <w:delText xml:space="preserve">some </w:delText>
        </w:r>
      </w:del>
      <w:ins w:id="1188" w:author="JJ" w:date="2023-06-02T13:16:00Z">
        <w:r w:rsidR="00AB463E">
          <w:rPr>
            <w:rFonts w:ascii="Times New Roman" w:eastAsia="Times New Roman" w:hAnsi="Times New Roman" w:cs="Times New Roman"/>
            <w:sz w:val="24"/>
            <w:szCs w:val="24"/>
          </w:rPr>
          <w:t>other</w:t>
        </w:r>
        <w:r w:rsidR="00AB463E" w:rsidRPr="00CD4754">
          <w:rPr>
            <w:rFonts w:ascii="Times New Roman" w:eastAsia="Times New Roman" w:hAnsi="Times New Roman" w:cs="Times New Roman"/>
            <w:sz w:val="24"/>
            <w:szCs w:val="24"/>
            <w:rPrChange w:id="1189"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1190" w:author="JJ" w:date="2023-06-01T11:31:00Z">
            <w:rPr>
              <w:rFonts w:ascii="Times New Roman" w:eastAsia="Times New Roman" w:hAnsi="Times New Roman" w:cs="Times New Roman"/>
              <w:sz w:val="24"/>
              <w:szCs w:val="24"/>
              <w:lang w:val="en-GB"/>
            </w:rPr>
          </w:rPrChange>
        </w:rPr>
        <w:t xml:space="preserve">theories </w:t>
      </w:r>
      <w:del w:id="1191" w:author="JJ" w:date="2023-06-02T13:17:00Z">
        <w:r w:rsidR="00214279" w:rsidRPr="00CD4754" w:rsidDel="00AB463E">
          <w:rPr>
            <w:rFonts w:ascii="Times New Roman" w:eastAsia="Times New Roman" w:hAnsi="Times New Roman" w:cs="Times New Roman"/>
            <w:sz w:val="24"/>
            <w:szCs w:val="24"/>
            <w:rPrChange w:id="1192" w:author="JJ" w:date="2023-06-01T11:31:00Z">
              <w:rPr>
                <w:rFonts w:ascii="Times New Roman" w:eastAsia="Times New Roman" w:hAnsi="Times New Roman" w:cs="Times New Roman"/>
                <w:sz w:val="24"/>
                <w:szCs w:val="24"/>
                <w:lang w:val="en-GB"/>
              </w:rPr>
            </w:rPrChange>
          </w:rPr>
          <w:delText xml:space="preserve">present </w:delText>
        </w:r>
      </w:del>
      <w:ins w:id="1193" w:author="JJ" w:date="2023-06-02T13:17:00Z">
        <w:r w:rsidR="00AB463E">
          <w:rPr>
            <w:rFonts w:ascii="Times New Roman" w:eastAsia="Times New Roman" w:hAnsi="Times New Roman" w:cs="Times New Roman"/>
            <w:sz w:val="24"/>
            <w:szCs w:val="24"/>
          </w:rPr>
          <w:t>point to</w:t>
        </w:r>
        <w:r w:rsidR="00AB463E" w:rsidRPr="00CD4754">
          <w:rPr>
            <w:rFonts w:ascii="Times New Roman" w:eastAsia="Times New Roman" w:hAnsi="Times New Roman" w:cs="Times New Roman"/>
            <w:sz w:val="24"/>
            <w:szCs w:val="24"/>
            <w:rPrChange w:id="1194"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1195" w:author="JJ" w:date="2023-06-01T11:31:00Z">
            <w:rPr>
              <w:rFonts w:ascii="Times New Roman" w:eastAsia="Times New Roman" w:hAnsi="Times New Roman" w:cs="Times New Roman"/>
              <w:sz w:val="24"/>
              <w:szCs w:val="24"/>
              <w:lang w:val="en-GB"/>
            </w:rPr>
          </w:rPrChange>
        </w:rPr>
        <w:t xml:space="preserve">underlying factors </w:t>
      </w:r>
      <w:del w:id="1196" w:author="JJ" w:date="2023-06-02T13:17:00Z">
        <w:r w:rsidR="00214279" w:rsidRPr="00CD4754" w:rsidDel="00AB463E">
          <w:rPr>
            <w:rFonts w:ascii="Times New Roman" w:eastAsia="Times New Roman" w:hAnsi="Times New Roman" w:cs="Times New Roman"/>
            <w:sz w:val="24"/>
            <w:szCs w:val="24"/>
            <w:rPrChange w:id="1197" w:author="JJ" w:date="2023-06-01T11:31:00Z">
              <w:rPr>
                <w:rFonts w:ascii="Times New Roman" w:eastAsia="Times New Roman" w:hAnsi="Times New Roman" w:cs="Times New Roman"/>
                <w:sz w:val="24"/>
                <w:szCs w:val="24"/>
                <w:lang w:val="en-GB"/>
              </w:rPr>
            </w:rPrChange>
          </w:rPr>
          <w:delText>that would seem to</w:delText>
        </w:r>
      </w:del>
      <w:ins w:id="1198" w:author="JJ" w:date="2023-06-02T13:17:00Z">
        <w:r w:rsidR="00AB463E">
          <w:rPr>
            <w:rFonts w:ascii="Times New Roman" w:eastAsia="Times New Roman" w:hAnsi="Times New Roman" w:cs="Times New Roman"/>
            <w:sz w:val="24"/>
            <w:szCs w:val="24"/>
          </w:rPr>
          <w:t xml:space="preserve">that suggest </w:t>
        </w:r>
      </w:ins>
      <w:del w:id="1199" w:author="JJ" w:date="2023-06-02T13:17:00Z">
        <w:r w:rsidR="00214279" w:rsidRPr="00CD4754" w:rsidDel="00AB463E">
          <w:rPr>
            <w:rFonts w:ascii="Times New Roman" w:eastAsia="Times New Roman" w:hAnsi="Times New Roman" w:cs="Times New Roman"/>
            <w:sz w:val="24"/>
            <w:szCs w:val="24"/>
            <w:rPrChange w:id="1200" w:author="JJ" w:date="2023-06-01T11:31:00Z">
              <w:rPr>
                <w:rFonts w:ascii="Times New Roman" w:eastAsia="Times New Roman" w:hAnsi="Times New Roman" w:cs="Times New Roman"/>
                <w:sz w:val="24"/>
                <w:szCs w:val="24"/>
                <w:lang w:val="en-GB"/>
              </w:rPr>
            </w:rPrChange>
          </w:rPr>
          <w:delText xml:space="preserve"> </w:delText>
        </w:r>
      </w:del>
      <w:del w:id="1201" w:author="JJ" w:date="2023-06-02T13:08:00Z">
        <w:r w:rsidR="00214279" w:rsidRPr="00CD4754" w:rsidDel="00BC57B1">
          <w:rPr>
            <w:rFonts w:ascii="Times New Roman" w:eastAsia="Times New Roman" w:hAnsi="Times New Roman" w:cs="Times New Roman"/>
            <w:sz w:val="24"/>
            <w:szCs w:val="24"/>
            <w:rPrChange w:id="1202" w:author="JJ" w:date="2023-06-01T11:31:00Z">
              <w:rPr>
                <w:rFonts w:ascii="Times New Roman" w:eastAsia="Times New Roman" w:hAnsi="Times New Roman" w:cs="Times New Roman"/>
                <w:sz w:val="24"/>
                <w:szCs w:val="24"/>
                <w:lang w:val="en-GB"/>
              </w:rPr>
            </w:rPrChange>
          </w:rPr>
          <w:delText>contribute</w:delText>
        </w:r>
      </w:del>
      <w:del w:id="1203" w:author="JJ" w:date="2023-06-01T12:09:00Z">
        <w:r w:rsidR="00214279" w:rsidRPr="00CD4754" w:rsidDel="00943413">
          <w:rPr>
            <w:rFonts w:ascii="Times New Roman" w:eastAsia="Times New Roman" w:hAnsi="Times New Roman" w:cs="Times New Roman"/>
            <w:sz w:val="24"/>
            <w:szCs w:val="24"/>
            <w:rPrChange w:id="1204" w:author="JJ" w:date="2023-06-01T11:31:00Z">
              <w:rPr>
                <w:rFonts w:ascii="Times New Roman" w:eastAsia="Times New Roman" w:hAnsi="Times New Roman" w:cs="Times New Roman"/>
                <w:sz w:val="24"/>
                <w:szCs w:val="24"/>
                <w:lang w:val="en-GB"/>
              </w:rPr>
            </w:rPrChange>
          </w:rPr>
          <w:delText xml:space="preserve">, in fact, </w:delText>
        </w:r>
      </w:del>
      <w:del w:id="1205" w:author="JJ" w:date="2023-06-02T13:08:00Z">
        <w:r w:rsidR="00214279" w:rsidRPr="00CD4754" w:rsidDel="00BC57B1">
          <w:rPr>
            <w:rFonts w:ascii="Times New Roman" w:eastAsia="Times New Roman" w:hAnsi="Times New Roman" w:cs="Times New Roman"/>
            <w:sz w:val="24"/>
            <w:szCs w:val="24"/>
            <w:rPrChange w:id="1206" w:author="JJ" w:date="2023-06-01T11:31:00Z">
              <w:rPr>
                <w:rFonts w:ascii="Times New Roman" w:eastAsia="Times New Roman" w:hAnsi="Times New Roman" w:cs="Times New Roman"/>
                <w:sz w:val="24"/>
                <w:szCs w:val="24"/>
                <w:lang w:val="en-GB"/>
              </w:rPr>
            </w:rPrChange>
          </w:rPr>
          <w:delText>to the blurring of reason</w:delText>
        </w:r>
      </w:del>
      <w:ins w:id="1207" w:author="JJ" w:date="2023-06-02T13:08:00Z">
        <w:r w:rsidR="00BC57B1">
          <w:rPr>
            <w:rFonts w:ascii="Times New Roman" w:eastAsia="Times New Roman" w:hAnsi="Times New Roman" w:cs="Times New Roman"/>
            <w:sz w:val="24"/>
            <w:szCs w:val="24"/>
          </w:rPr>
          <w:t>white-collar offenders do not always act rationally</w:t>
        </w:r>
      </w:ins>
      <w:r w:rsidR="00214279" w:rsidRPr="00CD4754">
        <w:rPr>
          <w:rFonts w:ascii="Times New Roman" w:eastAsia="Times New Roman" w:hAnsi="Times New Roman" w:cs="Times New Roman"/>
          <w:sz w:val="24"/>
          <w:szCs w:val="24"/>
          <w:rPrChange w:id="1208" w:author="JJ" w:date="2023-06-01T11:31:00Z">
            <w:rPr>
              <w:rFonts w:ascii="Times New Roman" w:eastAsia="Times New Roman" w:hAnsi="Times New Roman" w:cs="Times New Roman"/>
              <w:sz w:val="24"/>
              <w:szCs w:val="24"/>
              <w:lang w:val="en-GB"/>
            </w:rPr>
          </w:rPrChange>
        </w:rPr>
        <w:t>.</w:t>
      </w:r>
    </w:p>
    <w:p w14:paraId="0BA9C23E" w14:textId="3C81D391" w:rsidR="00214279" w:rsidRPr="00CD4754" w:rsidDel="00943413" w:rsidRDefault="00214279">
      <w:pPr>
        <w:bidi w:val="0"/>
        <w:spacing w:after="120" w:line="360" w:lineRule="auto"/>
        <w:ind w:firstLine="720"/>
        <w:rPr>
          <w:del w:id="1209" w:author="JJ" w:date="2023-06-01T12:10:00Z"/>
          <w:rFonts w:ascii="Times New Roman" w:eastAsia="Times New Roman" w:hAnsi="Times New Roman" w:cs="Times New Roman"/>
          <w:sz w:val="24"/>
          <w:szCs w:val="24"/>
          <w:rPrChange w:id="1210" w:author="JJ" w:date="2023-06-01T11:31:00Z">
            <w:rPr>
              <w:del w:id="1211" w:author="JJ" w:date="2023-06-01T12:10:00Z"/>
              <w:rFonts w:ascii="Times New Roman" w:eastAsia="Times New Roman" w:hAnsi="Times New Roman" w:cs="Times New Roman"/>
              <w:sz w:val="24"/>
              <w:szCs w:val="24"/>
              <w:lang w:val="en-GB"/>
            </w:rPr>
          </w:rPrChange>
        </w:rPr>
        <w:pPrChange w:id="1212" w:author="JJ" w:date="2023-06-01T21:49:00Z">
          <w:pPr>
            <w:bidi w:val="0"/>
            <w:spacing w:after="0" w:line="360" w:lineRule="auto"/>
            <w:ind w:firstLine="720"/>
            <w:jc w:val="both"/>
          </w:pPr>
        </w:pPrChange>
      </w:pPr>
      <w:r w:rsidRPr="00CD4754">
        <w:rPr>
          <w:rFonts w:ascii="Times New Roman" w:eastAsia="Times New Roman" w:hAnsi="Times New Roman" w:cs="Times New Roman"/>
          <w:sz w:val="24"/>
          <w:szCs w:val="24"/>
          <w:rPrChange w:id="1213" w:author="JJ" w:date="2023-06-01T11:31:00Z">
            <w:rPr>
              <w:rFonts w:ascii="Times New Roman" w:eastAsia="Times New Roman" w:hAnsi="Times New Roman" w:cs="Times New Roman"/>
              <w:sz w:val="24"/>
              <w:szCs w:val="24"/>
              <w:lang w:val="en-GB"/>
            </w:rPr>
          </w:rPrChange>
        </w:rPr>
        <w:t xml:space="preserve">Cressey’s (1953) Fraud </w:t>
      </w:r>
      <w:del w:id="1214" w:author="JJ" w:date="2023-06-01T21:49:00Z">
        <w:r w:rsidRPr="00CD4754" w:rsidDel="000E4322">
          <w:rPr>
            <w:rFonts w:ascii="Times New Roman" w:eastAsia="Times New Roman" w:hAnsi="Times New Roman" w:cs="Times New Roman"/>
            <w:sz w:val="24"/>
            <w:szCs w:val="24"/>
            <w:rPrChange w:id="1215" w:author="JJ" w:date="2023-06-01T11:31:00Z">
              <w:rPr>
                <w:rFonts w:ascii="Times New Roman" w:eastAsia="Times New Roman" w:hAnsi="Times New Roman" w:cs="Times New Roman"/>
                <w:sz w:val="24"/>
                <w:szCs w:val="24"/>
                <w:lang w:val="en-GB"/>
              </w:rPr>
            </w:rPrChange>
          </w:rPr>
          <w:delText xml:space="preserve">Triangle </w:delText>
        </w:r>
      </w:del>
      <w:ins w:id="1216" w:author="JJ" w:date="2023-06-01T21:49:00Z">
        <w:r w:rsidR="000E4322" w:rsidRPr="00CD4754">
          <w:rPr>
            <w:rFonts w:ascii="Times New Roman" w:eastAsia="Times New Roman" w:hAnsi="Times New Roman" w:cs="Times New Roman"/>
            <w:sz w:val="24"/>
            <w:szCs w:val="24"/>
            <w:rPrChange w:id="1217" w:author="JJ" w:date="2023-06-01T11:31:00Z">
              <w:rPr>
                <w:rFonts w:ascii="Times New Roman" w:eastAsia="Times New Roman" w:hAnsi="Times New Roman" w:cs="Times New Roman"/>
                <w:sz w:val="24"/>
                <w:szCs w:val="24"/>
                <w:lang w:val="en-GB"/>
              </w:rPr>
            </w:rPrChange>
          </w:rPr>
          <w:t>Triangle</w:t>
        </w:r>
      </w:ins>
      <w:del w:id="1218" w:author="JJ" w:date="2023-06-01T21:49:00Z">
        <w:r w:rsidRPr="00CD4754" w:rsidDel="000E4322">
          <w:rPr>
            <w:rFonts w:ascii="Times New Roman" w:eastAsia="Times New Roman" w:hAnsi="Times New Roman" w:cs="Times New Roman"/>
            <w:sz w:val="24"/>
            <w:szCs w:val="24"/>
            <w:rPrChange w:id="1219" w:author="JJ" w:date="2023-06-01T11:31:00Z">
              <w:rPr>
                <w:rFonts w:ascii="Times New Roman" w:eastAsia="Times New Roman" w:hAnsi="Times New Roman" w:cs="Times New Roman"/>
                <w:sz w:val="24"/>
                <w:szCs w:val="24"/>
                <w:lang w:val="en-GB"/>
              </w:rPr>
            </w:rPrChange>
          </w:rPr>
          <w:delText>Theory</w:delText>
        </w:r>
      </w:del>
      <w:r w:rsidRPr="00CD4754">
        <w:rPr>
          <w:rFonts w:ascii="Times New Roman" w:eastAsia="Times New Roman" w:hAnsi="Times New Roman" w:cs="Times New Roman"/>
          <w:sz w:val="24"/>
          <w:szCs w:val="24"/>
          <w:rPrChange w:id="1220" w:author="JJ" w:date="2023-06-01T11:31:00Z">
            <w:rPr>
              <w:rFonts w:ascii="Times New Roman" w:eastAsia="Times New Roman" w:hAnsi="Times New Roman" w:cs="Times New Roman"/>
              <w:sz w:val="24"/>
              <w:szCs w:val="24"/>
              <w:lang w:val="en-GB"/>
            </w:rPr>
          </w:rPrChange>
        </w:rPr>
        <w:t xml:space="preserve">, intended to explain </w:t>
      </w:r>
      <w:ins w:id="1221" w:author="JJ" w:date="2023-06-02T13:18:00Z">
        <w:r w:rsidR="00AB463E">
          <w:rPr>
            <w:rFonts w:ascii="Times New Roman" w:eastAsia="Times New Roman" w:hAnsi="Times New Roman" w:cs="Times New Roman"/>
            <w:sz w:val="24"/>
            <w:szCs w:val="24"/>
          </w:rPr>
          <w:t xml:space="preserve">fraud </w:t>
        </w:r>
      </w:ins>
      <w:r w:rsidRPr="00CD4754">
        <w:rPr>
          <w:rFonts w:ascii="Times New Roman" w:eastAsia="Times New Roman" w:hAnsi="Times New Roman" w:cs="Times New Roman"/>
          <w:sz w:val="24"/>
          <w:szCs w:val="24"/>
          <w:rPrChange w:id="1222" w:author="JJ" w:date="2023-06-01T11:31:00Z">
            <w:rPr>
              <w:rFonts w:ascii="Times New Roman" w:eastAsia="Times New Roman" w:hAnsi="Times New Roman" w:cs="Times New Roman"/>
              <w:sz w:val="24"/>
              <w:szCs w:val="24"/>
              <w:lang w:val="en-GB"/>
            </w:rPr>
          </w:rPrChange>
        </w:rPr>
        <w:t>offences</w:t>
      </w:r>
      <w:del w:id="1223" w:author="JJ" w:date="2023-06-02T13:18:00Z">
        <w:r w:rsidRPr="00CD4754" w:rsidDel="00AB463E">
          <w:rPr>
            <w:rFonts w:ascii="Times New Roman" w:eastAsia="Times New Roman" w:hAnsi="Times New Roman" w:cs="Times New Roman"/>
            <w:sz w:val="24"/>
            <w:szCs w:val="24"/>
            <w:rPrChange w:id="1224" w:author="JJ" w:date="2023-06-01T11:31:00Z">
              <w:rPr>
                <w:rFonts w:ascii="Times New Roman" w:eastAsia="Times New Roman" w:hAnsi="Times New Roman" w:cs="Times New Roman"/>
                <w:sz w:val="24"/>
                <w:szCs w:val="24"/>
                <w:lang w:val="en-GB"/>
              </w:rPr>
            </w:rPrChange>
          </w:rPr>
          <w:delText xml:space="preserve"> related to fraudulent conduct</w:delText>
        </w:r>
      </w:del>
      <w:r w:rsidRPr="00CD4754">
        <w:rPr>
          <w:rFonts w:ascii="Times New Roman" w:eastAsia="Times New Roman" w:hAnsi="Times New Roman" w:cs="Times New Roman"/>
          <w:sz w:val="24"/>
          <w:szCs w:val="24"/>
          <w:rPrChange w:id="1225" w:author="JJ" w:date="2023-06-01T11:31:00Z">
            <w:rPr>
              <w:rFonts w:ascii="Times New Roman" w:eastAsia="Times New Roman" w:hAnsi="Times New Roman" w:cs="Times New Roman"/>
              <w:sz w:val="24"/>
              <w:szCs w:val="24"/>
              <w:lang w:val="en-GB"/>
            </w:rPr>
          </w:rPrChange>
        </w:rPr>
        <w:t xml:space="preserve">, was recently extended to include white-collar crime (Gottschalk, 2015). </w:t>
      </w:r>
      <w:del w:id="1226" w:author="JJ" w:date="2023-06-01T21:49:00Z">
        <w:r w:rsidRPr="00CD4754" w:rsidDel="000E4322">
          <w:rPr>
            <w:rFonts w:ascii="Times New Roman" w:eastAsia="Times New Roman" w:hAnsi="Times New Roman" w:cs="Times New Roman"/>
            <w:sz w:val="24"/>
            <w:szCs w:val="24"/>
            <w:rPrChange w:id="1227"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1228" w:author="JJ" w:date="2023-06-01T11:31:00Z">
            <w:rPr>
              <w:rFonts w:ascii="Times New Roman" w:eastAsia="Times New Roman" w:hAnsi="Times New Roman" w:cs="Times New Roman"/>
              <w:sz w:val="24"/>
              <w:szCs w:val="24"/>
              <w:lang w:val="en-GB"/>
            </w:rPr>
          </w:rPrChange>
        </w:rPr>
        <w:t>It proposes a three-factor model to account for such crimes</w:t>
      </w:r>
      <w:del w:id="1229" w:author="JJ" w:date="2023-06-02T13:18:00Z">
        <w:r w:rsidRPr="00CD4754" w:rsidDel="00AB463E">
          <w:rPr>
            <w:rFonts w:ascii="Times New Roman" w:eastAsia="Times New Roman" w:hAnsi="Times New Roman" w:cs="Times New Roman"/>
            <w:sz w:val="24"/>
            <w:szCs w:val="24"/>
            <w:rPrChange w:id="1230" w:author="JJ" w:date="2023-06-01T11:31:00Z">
              <w:rPr>
                <w:rFonts w:ascii="Times New Roman" w:eastAsia="Times New Roman" w:hAnsi="Times New Roman" w:cs="Times New Roman"/>
                <w:sz w:val="24"/>
                <w:szCs w:val="24"/>
                <w:lang w:val="en-GB"/>
              </w:rPr>
            </w:rPrChange>
          </w:rPr>
          <w:delText>. Besides</w:delText>
        </w:r>
      </w:del>
      <w:del w:id="1231" w:author="JJ" w:date="2023-06-01T12:09:00Z">
        <w:r w:rsidRPr="00CD4754" w:rsidDel="00943413">
          <w:rPr>
            <w:rFonts w:ascii="Times New Roman" w:eastAsia="Times New Roman" w:hAnsi="Times New Roman" w:cs="Times New Roman"/>
            <w:sz w:val="24"/>
            <w:szCs w:val="24"/>
            <w:rPrChange w:id="1232" w:author="JJ" w:date="2023-06-01T11:31:00Z">
              <w:rPr>
                <w:rFonts w:ascii="Times New Roman" w:eastAsia="Times New Roman" w:hAnsi="Times New Roman" w:cs="Times New Roman"/>
                <w:sz w:val="24"/>
                <w:szCs w:val="24"/>
                <w:lang w:val="en-GB"/>
              </w:rPr>
            </w:rPrChange>
          </w:rPr>
          <w:delText xml:space="preserve"> the presen</w:delText>
        </w:r>
      </w:del>
      <w:ins w:id="1233" w:author="JJ" w:date="2023-06-02T13:18:00Z">
        <w:r w:rsidR="00AB463E">
          <w:rPr>
            <w:rFonts w:ascii="Times New Roman" w:eastAsia="Times New Roman" w:hAnsi="Times New Roman" w:cs="Times New Roman"/>
            <w:sz w:val="24"/>
            <w:szCs w:val="24"/>
          </w:rPr>
          <w:t>: o</w:t>
        </w:r>
      </w:ins>
      <w:del w:id="1234" w:author="JJ" w:date="2023-06-01T12:09:00Z">
        <w:r w:rsidRPr="00CD4754" w:rsidDel="00943413">
          <w:rPr>
            <w:rFonts w:ascii="Times New Roman" w:eastAsia="Times New Roman" w:hAnsi="Times New Roman" w:cs="Times New Roman"/>
            <w:sz w:val="24"/>
            <w:szCs w:val="24"/>
            <w:rPrChange w:id="1235" w:author="JJ" w:date="2023-06-01T11:31:00Z">
              <w:rPr>
                <w:rFonts w:ascii="Times New Roman" w:eastAsia="Times New Roman" w:hAnsi="Times New Roman" w:cs="Times New Roman"/>
                <w:sz w:val="24"/>
                <w:szCs w:val="24"/>
                <w:lang w:val="en-GB"/>
              </w:rPr>
            </w:rPrChange>
          </w:rPr>
          <w:delText>ce of</w:delText>
        </w:r>
      </w:del>
      <w:del w:id="1236" w:author="JJ" w:date="2023-06-02T13:18:00Z">
        <w:r w:rsidRPr="00CD4754" w:rsidDel="00AB463E">
          <w:rPr>
            <w:rFonts w:ascii="Times New Roman" w:eastAsia="Times New Roman" w:hAnsi="Times New Roman" w:cs="Times New Roman"/>
            <w:sz w:val="24"/>
            <w:szCs w:val="24"/>
            <w:rPrChange w:id="1237" w:author="JJ" w:date="2023-06-01T11:31:00Z">
              <w:rPr>
                <w:rFonts w:ascii="Times New Roman" w:eastAsia="Times New Roman" w:hAnsi="Times New Roman" w:cs="Times New Roman"/>
                <w:sz w:val="24"/>
                <w:szCs w:val="24"/>
                <w:lang w:val="en-GB"/>
              </w:rPr>
            </w:rPrChange>
          </w:rPr>
          <w:delText xml:space="preserve"> o</w:delText>
        </w:r>
      </w:del>
      <w:r w:rsidRPr="00CD4754">
        <w:rPr>
          <w:rFonts w:ascii="Times New Roman" w:eastAsia="Times New Roman" w:hAnsi="Times New Roman" w:cs="Times New Roman"/>
          <w:sz w:val="24"/>
          <w:szCs w:val="24"/>
          <w:rPrChange w:id="1238" w:author="JJ" w:date="2023-06-01T11:31:00Z">
            <w:rPr>
              <w:rFonts w:ascii="Times New Roman" w:eastAsia="Times New Roman" w:hAnsi="Times New Roman" w:cs="Times New Roman"/>
              <w:sz w:val="24"/>
              <w:szCs w:val="24"/>
              <w:lang w:val="en-GB"/>
            </w:rPr>
          </w:rPrChange>
        </w:rPr>
        <w:t>pportunity,</w:t>
      </w:r>
      <w:del w:id="1239" w:author="JJ" w:date="2023-06-02T13:18:00Z">
        <w:r w:rsidRPr="00CD4754" w:rsidDel="00AB463E">
          <w:rPr>
            <w:rFonts w:ascii="Times New Roman" w:eastAsia="Times New Roman" w:hAnsi="Times New Roman" w:cs="Times New Roman"/>
            <w:sz w:val="24"/>
            <w:szCs w:val="24"/>
            <w:rPrChange w:id="1240" w:author="JJ" w:date="2023-06-01T11:31:00Z">
              <w:rPr>
                <w:rFonts w:ascii="Times New Roman" w:eastAsia="Times New Roman" w:hAnsi="Times New Roman" w:cs="Times New Roman"/>
                <w:sz w:val="24"/>
                <w:szCs w:val="24"/>
                <w:lang w:val="en-GB"/>
              </w:rPr>
            </w:rPrChange>
          </w:rPr>
          <w:delText xml:space="preserve"> it adds two conditions:</w:delText>
        </w:r>
      </w:del>
      <w:r w:rsidRPr="00CD4754">
        <w:rPr>
          <w:rFonts w:ascii="Times New Roman" w:eastAsia="Times New Roman" w:hAnsi="Times New Roman" w:cs="Times New Roman"/>
          <w:sz w:val="24"/>
          <w:szCs w:val="24"/>
          <w:rPrChange w:id="1241" w:author="JJ" w:date="2023-06-01T11:31:00Z">
            <w:rPr>
              <w:rFonts w:ascii="Times New Roman" w:eastAsia="Times New Roman" w:hAnsi="Times New Roman" w:cs="Times New Roman"/>
              <w:sz w:val="24"/>
              <w:szCs w:val="24"/>
              <w:lang w:val="en-GB"/>
            </w:rPr>
          </w:rPrChange>
        </w:rPr>
        <w:t xml:space="preserve"> the existence of a financial problem</w:t>
      </w:r>
      <w:ins w:id="1242" w:author="Susan" w:date="2023-06-04T17:45:00Z">
        <w:r w:rsidR="000C5CE8">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243" w:author="JJ" w:date="2023-06-01T11:31:00Z">
            <w:rPr>
              <w:rFonts w:ascii="Times New Roman" w:eastAsia="Times New Roman" w:hAnsi="Times New Roman" w:cs="Times New Roman"/>
              <w:sz w:val="24"/>
              <w:szCs w:val="24"/>
              <w:lang w:val="en-GB"/>
            </w:rPr>
          </w:rPrChange>
        </w:rPr>
        <w:t xml:space="preserve"> and the use of a </w:t>
      </w:r>
      <w:del w:id="1244" w:author="JJ" w:date="2023-06-01T12:10:00Z">
        <w:r w:rsidRPr="00CD4754" w:rsidDel="00943413">
          <w:rPr>
            <w:rFonts w:ascii="Times New Roman" w:eastAsia="Times New Roman" w:hAnsi="Times New Roman" w:cs="Times New Roman"/>
            <w:sz w:val="24"/>
            <w:szCs w:val="24"/>
            <w:rPrChange w:id="1245" w:author="JJ" w:date="2023-06-01T11:31:00Z">
              <w:rPr>
                <w:rFonts w:ascii="Times New Roman" w:eastAsia="Times New Roman" w:hAnsi="Times New Roman" w:cs="Times New Roman"/>
                <w:sz w:val="24"/>
                <w:szCs w:val="24"/>
                <w:lang w:val="en-GB"/>
              </w:rPr>
            </w:rPrChange>
          </w:rPr>
          <w:delText>defence</w:delText>
        </w:r>
      </w:del>
      <w:ins w:id="1246" w:author="JJ" w:date="2023-06-01T12:10:00Z">
        <w:r w:rsidR="00943413" w:rsidRPr="00943413">
          <w:rPr>
            <w:rFonts w:ascii="Times New Roman" w:eastAsia="Times New Roman" w:hAnsi="Times New Roman" w:cs="Times New Roman"/>
            <w:sz w:val="24"/>
            <w:szCs w:val="24"/>
          </w:rPr>
          <w:t>defense</w:t>
        </w:r>
      </w:ins>
      <w:r w:rsidRPr="00CD4754">
        <w:rPr>
          <w:rFonts w:ascii="Times New Roman" w:eastAsia="Times New Roman" w:hAnsi="Times New Roman" w:cs="Times New Roman"/>
          <w:sz w:val="24"/>
          <w:szCs w:val="24"/>
          <w:rPrChange w:id="1247" w:author="JJ" w:date="2023-06-01T11:31:00Z">
            <w:rPr>
              <w:rFonts w:ascii="Times New Roman" w:eastAsia="Times New Roman" w:hAnsi="Times New Roman" w:cs="Times New Roman"/>
              <w:sz w:val="24"/>
              <w:szCs w:val="24"/>
              <w:lang w:val="en-GB"/>
            </w:rPr>
          </w:rPrChange>
        </w:rPr>
        <w:t xml:space="preserve"> mechanism </w:t>
      </w:r>
      <w:ins w:id="1248" w:author="JJ" w:date="2023-06-02T13:19:00Z">
        <w:r w:rsidR="004E2055">
          <w:rPr>
            <w:rFonts w:ascii="Times New Roman" w:eastAsia="Times New Roman" w:hAnsi="Times New Roman" w:cs="Times New Roman"/>
            <w:sz w:val="24"/>
            <w:szCs w:val="24"/>
          </w:rPr>
          <w:t>(</w:t>
        </w:r>
      </w:ins>
      <w:del w:id="1249" w:author="JJ" w:date="2023-06-02T13:19:00Z">
        <w:r w:rsidRPr="00CD4754" w:rsidDel="004E2055">
          <w:rPr>
            <w:rFonts w:ascii="Times New Roman" w:eastAsia="Times New Roman" w:hAnsi="Times New Roman" w:cs="Times New Roman"/>
            <w:sz w:val="24"/>
            <w:szCs w:val="24"/>
            <w:rPrChange w:id="1250" w:author="JJ" w:date="2023-06-01T11:31:00Z">
              <w:rPr>
                <w:rFonts w:ascii="Times New Roman" w:eastAsia="Times New Roman" w:hAnsi="Times New Roman" w:cs="Times New Roman"/>
                <w:sz w:val="24"/>
                <w:szCs w:val="24"/>
                <w:lang w:val="en-GB"/>
              </w:rPr>
            </w:rPrChange>
          </w:rPr>
          <w:delText xml:space="preserve">in the form of </w:delText>
        </w:r>
      </w:del>
      <w:r w:rsidRPr="00CD4754">
        <w:rPr>
          <w:rFonts w:ascii="Times New Roman" w:eastAsia="Times New Roman" w:hAnsi="Times New Roman" w:cs="Times New Roman"/>
          <w:sz w:val="24"/>
          <w:szCs w:val="24"/>
          <w:rPrChange w:id="1251" w:author="JJ" w:date="2023-06-01T11:31:00Z">
            <w:rPr>
              <w:rFonts w:ascii="Times New Roman" w:eastAsia="Times New Roman" w:hAnsi="Times New Roman" w:cs="Times New Roman"/>
              <w:sz w:val="24"/>
              <w:szCs w:val="24"/>
              <w:lang w:val="en-GB"/>
            </w:rPr>
          </w:rPrChange>
        </w:rPr>
        <w:t>rationalization</w:t>
      </w:r>
      <w:ins w:id="1252" w:author="JJ" w:date="2023-06-02T13:19:00Z">
        <w:r w:rsidR="004E2055">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253" w:author="JJ" w:date="2023-06-01T11:31:00Z">
            <w:rPr>
              <w:rFonts w:ascii="Times New Roman" w:eastAsia="Times New Roman" w:hAnsi="Times New Roman" w:cs="Times New Roman"/>
              <w:sz w:val="24"/>
              <w:szCs w:val="24"/>
              <w:lang w:val="en-GB"/>
            </w:rPr>
          </w:rPrChange>
        </w:rPr>
        <w:t xml:space="preserve">, which allows </w:t>
      </w:r>
      <w:del w:id="1254" w:author="Susan" w:date="2023-06-04T14:03:00Z">
        <w:r w:rsidRPr="00CD4754" w:rsidDel="0038288B">
          <w:rPr>
            <w:rFonts w:ascii="Times New Roman" w:eastAsia="Times New Roman" w:hAnsi="Times New Roman" w:cs="Times New Roman"/>
            <w:sz w:val="24"/>
            <w:szCs w:val="24"/>
            <w:rPrChange w:id="1255" w:author="JJ" w:date="2023-06-01T11:31:00Z">
              <w:rPr>
                <w:rFonts w:ascii="Times New Roman" w:eastAsia="Times New Roman" w:hAnsi="Times New Roman" w:cs="Times New Roman"/>
                <w:sz w:val="24"/>
                <w:szCs w:val="24"/>
                <w:lang w:val="en-GB"/>
              </w:rPr>
            </w:rPrChange>
          </w:rPr>
          <w:delText xml:space="preserve">the </w:delText>
        </w:r>
      </w:del>
      <w:r w:rsidRPr="00CD4754">
        <w:rPr>
          <w:rFonts w:ascii="Times New Roman" w:eastAsia="Times New Roman" w:hAnsi="Times New Roman" w:cs="Times New Roman"/>
          <w:sz w:val="24"/>
          <w:szCs w:val="24"/>
          <w:rPrChange w:id="1256" w:author="JJ" w:date="2023-06-01T11:31:00Z">
            <w:rPr>
              <w:rFonts w:ascii="Times New Roman" w:eastAsia="Times New Roman" w:hAnsi="Times New Roman" w:cs="Times New Roman"/>
              <w:sz w:val="24"/>
              <w:szCs w:val="24"/>
              <w:lang w:val="en-GB"/>
            </w:rPr>
          </w:rPrChange>
        </w:rPr>
        <w:t>white-collar offender</w:t>
      </w:r>
      <w:ins w:id="1257" w:author="Susan" w:date="2023-06-04T14:03:00Z">
        <w:r w:rsidR="0038288B">
          <w:rPr>
            <w:rFonts w:ascii="Times New Roman" w:eastAsia="Times New Roman" w:hAnsi="Times New Roman" w:cs="Times New Roman"/>
            <w:sz w:val="24"/>
            <w:szCs w:val="24"/>
          </w:rPr>
          <w:t>s</w:t>
        </w:r>
      </w:ins>
      <w:r w:rsidRPr="00CD4754">
        <w:rPr>
          <w:rFonts w:ascii="Times New Roman" w:eastAsia="Times New Roman" w:hAnsi="Times New Roman" w:cs="Times New Roman"/>
          <w:sz w:val="24"/>
          <w:szCs w:val="24"/>
          <w:rPrChange w:id="1258" w:author="JJ" w:date="2023-06-01T11:31:00Z">
            <w:rPr>
              <w:rFonts w:ascii="Times New Roman" w:eastAsia="Times New Roman" w:hAnsi="Times New Roman" w:cs="Times New Roman"/>
              <w:sz w:val="24"/>
              <w:szCs w:val="24"/>
              <w:lang w:val="en-GB"/>
            </w:rPr>
          </w:rPrChange>
        </w:rPr>
        <w:t xml:space="preserve"> to clear </w:t>
      </w:r>
      <w:ins w:id="1259" w:author="Susan" w:date="2023-06-04T14:03:00Z">
        <w:r w:rsidR="0038288B">
          <w:rPr>
            <w:rFonts w:ascii="Times New Roman" w:eastAsia="Times New Roman" w:hAnsi="Times New Roman" w:cs="Times New Roman"/>
            <w:sz w:val="24"/>
            <w:szCs w:val="24"/>
          </w:rPr>
          <w:t>their</w:t>
        </w:r>
      </w:ins>
      <w:del w:id="1260" w:author="Susan" w:date="2023-06-04T14:03:00Z">
        <w:r w:rsidRPr="00CD4754" w:rsidDel="0038288B">
          <w:rPr>
            <w:rFonts w:ascii="Times New Roman" w:eastAsia="Times New Roman" w:hAnsi="Times New Roman" w:cs="Times New Roman"/>
            <w:sz w:val="24"/>
            <w:szCs w:val="24"/>
            <w:rPrChange w:id="1261" w:author="JJ" w:date="2023-06-01T11:31:00Z">
              <w:rPr>
                <w:rFonts w:ascii="Times New Roman" w:eastAsia="Times New Roman" w:hAnsi="Times New Roman" w:cs="Times New Roman"/>
                <w:sz w:val="24"/>
                <w:szCs w:val="24"/>
                <w:lang w:val="en-GB"/>
              </w:rPr>
            </w:rPrChange>
          </w:rPr>
          <w:delText>his</w:delText>
        </w:r>
      </w:del>
      <w:r w:rsidRPr="00CD4754">
        <w:rPr>
          <w:rFonts w:ascii="Times New Roman" w:eastAsia="Times New Roman" w:hAnsi="Times New Roman" w:cs="Times New Roman"/>
          <w:sz w:val="24"/>
          <w:szCs w:val="24"/>
          <w:rPrChange w:id="1262" w:author="JJ" w:date="2023-06-01T11:31:00Z">
            <w:rPr>
              <w:rFonts w:ascii="Times New Roman" w:eastAsia="Times New Roman" w:hAnsi="Times New Roman" w:cs="Times New Roman"/>
              <w:sz w:val="24"/>
              <w:szCs w:val="24"/>
              <w:lang w:val="en-GB"/>
            </w:rPr>
          </w:rPrChange>
        </w:rPr>
        <w:t xml:space="preserve"> conscience</w:t>
      </w:r>
      <w:ins w:id="1263" w:author="Susan" w:date="2023-06-04T14:03:00Z">
        <w:r w:rsidR="0038288B">
          <w:rPr>
            <w:rFonts w:ascii="Times New Roman" w:eastAsia="Times New Roman" w:hAnsi="Times New Roman" w:cs="Times New Roman"/>
            <w:sz w:val="24"/>
            <w:szCs w:val="24"/>
          </w:rPr>
          <w:t>s</w:t>
        </w:r>
      </w:ins>
      <w:r w:rsidRPr="00CD4754">
        <w:rPr>
          <w:rFonts w:ascii="Times New Roman" w:eastAsia="Times New Roman" w:hAnsi="Times New Roman" w:cs="Times New Roman"/>
          <w:sz w:val="24"/>
          <w:szCs w:val="24"/>
          <w:rPrChange w:id="1264" w:author="JJ" w:date="2023-06-01T11:31:00Z">
            <w:rPr>
              <w:rFonts w:ascii="Times New Roman" w:eastAsia="Times New Roman" w:hAnsi="Times New Roman" w:cs="Times New Roman"/>
              <w:sz w:val="24"/>
              <w:szCs w:val="24"/>
              <w:lang w:val="en-GB"/>
            </w:rPr>
          </w:rPrChange>
        </w:rPr>
        <w:t xml:space="preserve"> with a satisfactory explanation before and after the act.</w:t>
      </w:r>
      <w:ins w:id="1265" w:author="JJ" w:date="2023-06-01T12:10:00Z">
        <w:r w:rsidR="00943413">
          <w:rPr>
            <w:rFonts w:ascii="Times New Roman" w:eastAsia="Times New Roman" w:hAnsi="Times New Roman" w:cs="Times New Roman"/>
            <w:sz w:val="24"/>
            <w:szCs w:val="24"/>
          </w:rPr>
          <w:t xml:space="preserve"> </w:t>
        </w:r>
      </w:ins>
    </w:p>
    <w:p w14:paraId="7E398DC6" w14:textId="305662E5" w:rsidR="00FF7284" w:rsidRPr="00CD4754" w:rsidRDefault="00214279" w:rsidP="0038288B">
      <w:pPr>
        <w:bidi w:val="0"/>
        <w:spacing w:after="0" w:line="360" w:lineRule="auto"/>
        <w:ind w:firstLine="720"/>
        <w:jc w:val="both"/>
        <w:rPr>
          <w:rFonts w:ascii="Times New Roman" w:eastAsia="Times New Roman" w:hAnsi="Times New Roman" w:cs="Times New Roman"/>
          <w:sz w:val="24"/>
          <w:szCs w:val="24"/>
          <w:rPrChange w:id="1266" w:author="JJ" w:date="2023-06-01T11:31:00Z">
            <w:rPr>
              <w:rFonts w:ascii="Times New Roman" w:eastAsia="Times New Roman" w:hAnsi="Times New Roman" w:cs="Times New Roman"/>
              <w:sz w:val="24"/>
              <w:szCs w:val="24"/>
              <w:lang w:val="en-GB"/>
            </w:rPr>
          </w:rPrChange>
        </w:rPr>
      </w:pPr>
      <w:del w:id="1267" w:author="JJ" w:date="2023-06-02T13:30:00Z">
        <w:r w:rsidRPr="00757AA8" w:rsidDel="00757AA8">
          <w:rPr>
            <w:rFonts w:ascii="Times New Roman" w:eastAsia="Times New Roman" w:hAnsi="Times New Roman" w:cs="Times New Roman"/>
            <w:sz w:val="24"/>
            <w:szCs w:val="24"/>
            <w:rPrChange w:id="1268" w:author="JJ" w:date="2023-06-02T13:24:00Z">
              <w:rPr>
                <w:rFonts w:ascii="Times New Roman" w:eastAsia="Times New Roman" w:hAnsi="Times New Roman" w:cs="Times New Roman"/>
                <w:sz w:val="24"/>
                <w:szCs w:val="24"/>
                <w:lang w:val="en-GB"/>
              </w:rPr>
            </w:rPrChange>
          </w:rPr>
          <w:delText xml:space="preserve">Following Cressey, </w:delText>
        </w:r>
      </w:del>
      <w:ins w:id="1269" w:author="JJ" w:date="2023-06-02T13:34:00Z">
        <w:r w:rsidR="00FF7284">
          <w:rPr>
            <w:rFonts w:ascii="Times New Roman" w:eastAsia="Times New Roman" w:hAnsi="Times New Roman" w:cs="Times New Roman"/>
            <w:sz w:val="24"/>
            <w:szCs w:val="24"/>
          </w:rPr>
          <w:t>In</w:t>
        </w:r>
      </w:ins>
      <w:ins w:id="1270" w:author="JJ" w:date="2023-06-02T13:30:00Z">
        <w:r w:rsidR="00757AA8">
          <w:rPr>
            <w:rFonts w:ascii="Times New Roman" w:eastAsia="Times New Roman" w:hAnsi="Times New Roman" w:cs="Times New Roman"/>
            <w:sz w:val="24"/>
            <w:szCs w:val="24"/>
          </w:rPr>
          <w:t xml:space="preserve"> </w:t>
        </w:r>
      </w:ins>
      <w:ins w:id="1271" w:author="Susan" w:date="2023-06-04T14:04:00Z">
        <w:r w:rsidR="0038288B">
          <w:rPr>
            <w:rFonts w:ascii="Times New Roman" w:eastAsia="Times New Roman" w:hAnsi="Times New Roman" w:cs="Times New Roman"/>
            <w:sz w:val="24"/>
            <w:szCs w:val="24"/>
          </w:rPr>
          <w:t xml:space="preserve">his </w:t>
        </w:r>
      </w:ins>
      <w:ins w:id="1272" w:author="JJ" w:date="2023-06-02T13:30:00Z">
        <w:r w:rsidR="00757AA8">
          <w:rPr>
            <w:rFonts w:ascii="Times New Roman" w:eastAsia="Times New Roman" w:hAnsi="Times New Roman" w:cs="Times New Roman"/>
            <w:sz w:val="24"/>
            <w:szCs w:val="24"/>
          </w:rPr>
          <w:t xml:space="preserve">in-depth </w:t>
        </w:r>
      </w:ins>
      <w:ins w:id="1273" w:author="JJ" w:date="2023-06-02T13:27:00Z">
        <w:r w:rsidR="00757AA8">
          <w:rPr>
            <w:rFonts w:ascii="Times New Roman" w:eastAsia="Times New Roman" w:hAnsi="Times New Roman" w:cs="Times New Roman"/>
            <w:sz w:val="24"/>
            <w:szCs w:val="24"/>
          </w:rPr>
          <w:t xml:space="preserve">research involving 50 senior managers serving sentences for serious financial crimes, </w:t>
        </w:r>
      </w:ins>
      <w:proofErr w:type="spellStart"/>
      <w:r w:rsidRPr="00757AA8">
        <w:rPr>
          <w:rFonts w:ascii="Times New Roman" w:eastAsia="Times New Roman" w:hAnsi="Times New Roman" w:cs="Times New Roman"/>
          <w:sz w:val="24"/>
          <w:szCs w:val="24"/>
          <w:rPrChange w:id="1274" w:author="JJ" w:date="2023-06-02T13:24:00Z">
            <w:rPr>
              <w:rFonts w:ascii="Times New Roman" w:eastAsia="Times New Roman" w:hAnsi="Times New Roman" w:cs="Times New Roman"/>
              <w:sz w:val="24"/>
              <w:szCs w:val="24"/>
              <w:lang w:val="en-GB"/>
            </w:rPr>
          </w:rPrChange>
        </w:rPr>
        <w:t>Soltes</w:t>
      </w:r>
      <w:proofErr w:type="spellEnd"/>
      <w:r w:rsidRPr="00757AA8">
        <w:rPr>
          <w:rFonts w:ascii="Times New Roman" w:eastAsia="Times New Roman" w:hAnsi="Times New Roman" w:cs="Times New Roman"/>
          <w:sz w:val="24"/>
          <w:szCs w:val="24"/>
          <w:rPrChange w:id="1275" w:author="JJ" w:date="2023-06-02T13:24:00Z">
            <w:rPr>
              <w:rFonts w:ascii="Times New Roman" w:eastAsia="Times New Roman" w:hAnsi="Times New Roman" w:cs="Times New Roman"/>
              <w:sz w:val="24"/>
              <w:szCs w:val="24"/>
              <w:lang w:val="en-GB"/>
            </w:rPr>
          </w:rPrChange>
        </w:rPr>
        <w:t xml:space="preserve"> (</w:t>
      </w:r>
      <w:commentRangeStart w:id="1276"/>
      <w:r w:rsidRPr="00757AA8">
        <w:rPr>
          <w:rFonts w:ascii="Times New Roman" w:eastAsia="Times New Roman" w:hAnsi="Times New Roman" w:cs="Times New Roman"/>
          <w:sz w:val="24"/>
          <w:szCs w:val="24"/>
          <w:rPrChange w:id="1277" w:author="JJ" w:date="2023-06-02T13:24:00Z">
            <w:rPr>
              <w:rFonts w:ascii="Times New Roman" w:eastAsia="Times New Roman" w:hAnsi="Times New Roman" w:cs="Times New Roman"/>
              <w:sz w:val="24"/>
              <w:szCs w:val="24"/>
              <w:lang w:val="en-GB"/>
            </w:rPr>
          </w:rPrChange>
        </w:rPr>
        <w:t>2016</w:t>
      </w:r>
      <w:commentRangeEnd w:id="1276"/>
      <w:r w:rsidR="00757AA8">
        <w:rPr>
          <w:rStyle w:val="CommentReference"/>
          <w:rFonts w:cs="Times New Roman"/>
        </w:rPr>
        <w:commentReference w:id="1276"/>
      </w:r>
      <w:r w:rsidRPr="00757AA8">
        <w:rPr>
          <w:rFonts w:ascii="Times New Roman" w:eastAsia="Times New Roman" w:hAnsi="Times New Roman" w:cs="Times New Roman"/>
          <w:sz w:val="24"/>
          <w:szCs w:val="24"/>
          <w:rPrChange w:id="1278" w:author="JJ" w:date="2023-06-02T13:24:00Z">
            <w:rPr>
              <w:rFonts w:ascii="Times New Roman" w:eastAsia="Times New Roman" w:hAnsi="Times New Roman" w:cs="Times New Roman"/>
              <w:sz w:val="24"/>
              <w:szCs w:val="24"/>
              <w:lang w:val="en-GB"/>
            </w:rPr>
          </w:rPrChange>
        </w:rPr>
        <w:t xml:space="preserve">) </w:t>
      </w:r>
      <w:del w:id="1279" w:author="JJ" w:date="2023-06-02T13:27:00Z">
        <w:r w:rsidRPr="00757AA8" w:rsidDel="00757AA8">
          <w:rPr>
            <w:rFonts w:ascii="Times New Roman" w:eastAsia="Times New Roman" w:hAnsi="Times New Roman" w:cs="Times New Roman"/>
            <w:sz w:val="24"/>
            <w:szCs w:val="24"/>
            <w:rPrChange w:id="1280" w:author="JJ" w:date="2023-06-02T13:24:00Z">
              <w:rPr>
                <w:rFonts w:ascii="Times New Roman" w:eastAsia="Times New Roman" w:hAnsi="Times New Roman" w:cs="Times New Roman"/>
                <w:sz w:val="24"/>
                <w:szCs w:val="24"/>
                <w:lang w:val="en-GB"/>
              </w:rPr>
            </w:rPrChange>
          </w:rPr>
          <w:delText xml:space="preserve">conducted a study with 50 senior managers </w:delText>
        </w:r>
      </w:del>
      <w:del w:id="1281" w:author="JJ" w:date="2023-06-01T12:10:00Z">
        <w:r w:rsidRPr="00757AA8" w:rsidDel="00943413">
          <w:rPr>
            <w:rFonts w:ascii="Times New Roman" w:eastAsia="Times New Roman" w:hAnsi="Times New Roman" w:cs="Times New Roman"/>
            <w:sz w:val="24"/>
            <w:szCs w:val="24"/>
            <w:rPrChange w:id="1282" w:author="JJ" w:date="2023-06-02T13:24:00Z">
              <w:rPr>
                <w:rFonts w:ascii="Times New Roman" w:eastAsia="Times New Roman" w:hAnsi="Times New Roman" w:cs="Times New Roman"/>
                <w:sz w:val="24"/>
                <w:szCs w:val="24"/>
                <w:lang w:val="en-GB"/>
              </w:rPr>
            </w:rPrChange>
          </w:rPr>
          <w:delText xml:space="preserve">in prison </w:delText>
        </w:r>
      </w:del>
      <w:del w:id="1283" w:author="JJ" w:date="2023-06-02T13:27:00Z">
        <w:r w:rsidRPr="00757AA8" w:rsidDel="00757AA8">
          <w:rPr>
            <w:rFonts w:ascii="Times New Roman" w:eastAsia="Times New Roman" w:hAnsi="Times New Roman" w:cs="Times New Roman"/>
            <w:sz w:val="24"/>
            <w:szCs w:val="24"/>
            <w:rPrChange w:id="1284" w:author="JJ" w:date="2023-06-02T13:24:00Z">
              <w:rPr>
                <w:rFonts w:ascii="Times New Roman" w:eastAsia="Times New Roman" w:hAnsi="Times New Roman" w:cs="Times New Roman"/>
                <w:sz w:val="24"/>
                <w:szCs w:val="24"/>
                <w:lang w:val="en-GB"/>
              </w:rPr>
            </w:rPrChange>
          </w:rPr>
          <w:delText xml:space="preserve">for serious financial </w:delText>
        </w:r>
      </w:del>
      <w:del w:id="1285" w:author="JJ" w:date="2023-06-01T21:56:00Z">
        <w:r w:rsidRPr="00757AA8" w:rsidDel="000E4322">
          <w:rPr>
            <w:rFonts w:ascii="Times New Roman" w:eastAsia="Times New Roman" w:hAnsi="Times New Roman" w:cs="Times New Roman"/>
            <w:sz w:val="24"/>
            <w:szCs w:val="24"/>
            <w:rPrChange w:id="1286" w:author="JJ" w:date="2023-06-02T13:24:00Z">
              <w:rPr>
                <w:rFonts w:ascii="Times New Roman" w:eastAsia="Times New Roman" w:hAnsi="Times New Roman" w:cs="Times New Roman"/>
                <w:sz w:val="24"/>
                <w:szCs w:val="24"/>
                <w:lang w:val="en-GB"/>
              </w:rPr>
            </w:rPrChange>
          </w:rPr>
          <w:delText>convictions</w:delText>
        </w:r>
      </w:del>
      <w:del w:id="1287" w:author="JJ" w:date="2023-06-02T13:27:00Z">
        <w:r w:rsidRPr="00757AA8" w:rsidDel="00757AA8">
          <w:rPr>
            <w:rFonts w:ascii="Times New Roman" w:eastAsia="Times New Roman" w:hAnsi="Times New Roman" w:cs="Times New Roman"/>
            <w:sz w:val="24"/>
            <w:szCs w:val="24"/>
            <w:rPrChange w:id="1288" w:author="JJ" w:date="2023-06-02T13:24:00Z">
              <w:rPr>
                <w:rFonts w:ascii="Times New Roman" w:eastAsia="Times New Roman" w:hAnsi="Times New Roman" w:cs="Times New Roman"/>
                <w:sz w:val="24"/>
                <w:szCs w:val="24"/>
                <w:lang w:val="en-GB"/>
              </w:rPr>
            </w:rPrChange>
          </w:rPr>
          <w:delText>. His findings</w:delText>
        </w:r>
      </w:del>
      <w:ins w:id="1289" w:author="JJ" w:date="2023-06-02T13:27:00Z">
        <w:r w:rsidR="00757AA8">
          <w:rPr>
            <w:rFonts w:ascii="Times New Roman" w:eastAsia="Times New Roman" w:hAnsi="Times New Roman" w:cs="Times New Roman"/>
            <w:sz w:val="24"/>
            <w:szCs w:val="24"/>
          </w:rPr>
          <w:t>found</w:t>
        </w:r>
      </w:ins>
      <w:del w:id="1290" w:author="JJ" w:date="2023-06-02T13:28:00Z">
        <w:r w:rsidRPr="00757AA8" w:rsidDel="00757AA8">
          <w:rPr>
            <w:rFonts w:ascii="Times New Roman" w:eastAsia="Times New Roman" w:hAnsi="Times New Roman" w:cs="Times New Roman"/>
            <w:sz w:val="24"/>
            <w:szCs w:val="24"/>
            <w:rPrChange w:id="1291" w:author="JJ" w:date="2023-06-02T13:24:00Z">
              <w:rPr>
                <w:rFonts w:ascii="Times New Roman" w:eastAsia="Times New Roman" w:hAnsi="Times New Roman" w:cs="Times New Roman"/>
                <w:sz w:val="24"/>
                <w:szCs w:val="24"/>
                <w:lang w:val="en-GB"/>
              </w:rPr>
            </w:rPrChange>
          </w:rPr>
          <w:delText xml:space="preserve"> emphasize the murky aspects of rational thinking on the part of white-collar offenders</w:delText>
        </w:r>
      </w:del>
      <w:ins w:id="1292" w:author="JJ" w:date="2023-06-02T13:29:00Z">
        <w:r w:rsidR="00757AA8">
          <w:rPr>
            <w:rFonts w:ascii="Times New Roman" w:eastAsia="Times New Roman" w:hAnsi="Times New Roman" w:cs="Times New Roman"/>
            <w:sz w:val="24"/>
            <w:szCs w:val="24"/>
          </w:rPr>
          <w:t xml:space="preserve"> that these white-collar offender</w:t>
        </w:r>
      </w:ins>
      <w:ins w:id="1293" w:author="JJ" w:date="2023-06-02T13:30:00Z">
        <w:r w:rsidR="00757AA8">
          <w:rPr>
            <w:rFonts w:ascii="Times New Roman" w:eastAsia="Times New Roman" w:hAnsi="Times New Roman" w:cs="Times New Roman"/>
            <w:sz w:val="24"/>
            <w:szCs w:val="24"/>
          </w:rPr>
          <w:t xml:space="preserve">s </w:t>
        </w:r>
      </w:ins>
      <w:del w:id="1294" w:author="JJ" w:date="2023-06-02T13:29:00Z">
        <w:r w:rsidRPr="00757AA8" w:rsidDel="00757AA8">
          <w:rPr>
            <w:rFonts w:ascii="Times New Roman" w:eastAsia="Times New Roman" w:hAnsi="Times New Roman" w:cs="Times New Roman"/>
            <w:sz w:val="24"/>
            <w:szCs w:val="24"/>
            <w:rPrChange w:id="1295" w:author="JJ" w:date="2023-06-02T13:24:00Z">
              <w:rPr>
                <w:rFonts w:ascii="Times New Roman" w:eastAsia="Times New Roman" w:hAnsi="Times New Roman" w:cs="Times New Roman"/>
                <w:sz w:val="24"/>
                <w:szCs w:val="24"/>
                <w:lang w:val="en-GB"/>
              </w:rPr>
            </w:rPrChange>
          </w:rPr>
          <w:delText xml:space="preserve">, </w:delText>
        </w:r>
      </w:del>
      <w:ins w:id="1296" w:author="JJ" w:date="2023-06-02T13:30:00Z">
        <w:r w:rsidR="00757AA8">
          <w:rPr>
            <w:rFonts w:ascii="Times New Roman" w:eastAsia="Times New Roman" w:hAnsi="Times New Roman" w:cs="Times New Roman"/>
            <w:sz w:val="24"/>
            <w:szCs w:val="24"/>
          </w:rPr>
          <w:t>had not</w:t>
        </w:r>
      </w:ins>
      <w:ins w:id="1297" w:author="JJ" w:date="2023-06-02T13:29:00Z">
        <w:r w:rsidR="00757AA8" w:rsidRPr="00757AA8">
          <w:rPr>
            <w:rFonts w:ascii="Times New Roman" w:eastAsia="Times New Roman" w:hAnsi="Times New Roman" w:cs="Times New Roman"/>
            <w:sz w:val="24"/>
            <w:szCs w:val="24"/>
          </w:rPr>
          <w:t xml:space="preserve"> rational</w:t>
        </w:r>
      </w:ins>
      <w:ins w:id="1298" w:author="JJ" w:date="2023-06-02T13:30:00Z">
        <w:r w:rsidR="00757AA8">
          <w:rPr>
            <w:rFonts w:ascii="Times New Roman" w:eastAsia="Times New Roman" w:hAnsi="Times New Roman" w:cs="Times New Roman"/>
            <w:sz w:val="24"/>
            <w:szCs w:val="24"/>
          </w:rPr>
          <w:t>ly</w:t>
        </w:r>
      </w:ins>
      <w:ins w:id="1299" w:author="JJ" w:date="2023-06-02T13:29:00Z">
        <w:r w:rsidR="00757AA8" w:rsidRPr="00757AA8">
          <w:rPr>
            <w:rFonts w:ascii="Times New Roman" w:eastAsia="Times New Roman" w:hAnsi="Times New Roman" w:cs="Times New Roman"/>
            <w:sz w:val="24"/>
            <w:szCs w:val="24"/>
          </w:rPr>
          <w:t xml:space="preserve"> calculat</w:t>
        </w:r>
      </w:ins>
      <w:ins w:id="1300" w:author="JJ" w:date="2023-06-02T13:30:00Z">
        <w:r w:rsidR="00757AA8">
          <w:rPr>
            <w:rFonts w:ascii="Times New Roman" w:eastAsia="Times New Roman" w:hAnsi="Times New Roman" w:cs="Times New Roman"/>
            <w:sz w:val="24"/>
            <w:szCs w:val="24"/>
          </w:rPr>
          <w:t>ed</w:t>
        </w:r>
      </w:ins>
      <w:ins w:id="1301" w:author="JJ" w:date="2023-06-02T13:29:00Z">
        <w:r w:rsidR="00757AA8" w:rsidRPr="00757AA8">
          <w:rPr>
            <w:rFonts w:ascii="Times New Roman" w:eastAsia="Times New Roman" w:hAnsi="Times New Roman" w:cs="Times New Roman"/>
            <w:sz w:val="24"/>
            <w:szCs w:val="24"/>
          </w:rPr>
          <w:t xml:space="preserve"> the costs and benefits of their crimes</w:t>
        </w:r>
      </w:ins>
      <w:ins w:id="1302" w:author="JJ" w:date="2023-06-02T13:39:00Z">
        <w:r w:rsidR="00FF7284">
          <w:rPr>
            <w:rFonts w:ascii="Times New Roman" w:eastAsia="Times New Roman" w:hAnsi="Times New Roman" w:cs="Times New Roman"/>
            <w:sz w:val="24"/>
            <w:szCs w:val="24"/>
          </w:rPr>
          <w:t xml:space="preserve">, but had acted on </w:t>
        </w:r>
        <w:del w:id="1303" w:author="Susan" w:date="2023-06-04T14:04:00Z">
          <w:r w:rsidR="00FF7284" w:rsidDel="0038288B">
            <w:rPr>
              <w:rFonts w:ascii="Times New Roman" w:eastAsia="Times New Roman" w:hAnsi="Times New Roman" w:cs="Times New Roman"/>
              <w:sz w:val="24"/>
              <w:szCs w:val="24"/>
            </w:rPr>
            <w:delText xml:space="preserve">gut </w:delText>
          </w:r>
        </w:del>
        <w:r w:rsidR="00FF7284">
          <w:rPr>
            <w:rFonts w:ascii="Times New Roman" w:eastAsia="Times New Roman" w:hAnsi="Times New Roman" w:cs="Times New Roman"/>
            <w:sz w:val="24"/>
            <w:szCs w:val="24"/>
          </w:rPr>
          <w:t xml:space="preserve">instinct: </w:t>
        </w:r>
        <w:r w:rsidR="00FF7284" w:rsidRPr="00F463B4">
          <w:rPr>
            <w:rFonts w:ascii="Times New Roman" w:eastAsia="Times New Roman" w:hAnsi="Times New Roman" w:cs="Times New Roman"/>
            <w:sz w:val="24"/>
            <w:szCs w:val="24"/>
            <w:highlight w:val="green"/>
          </w:rPr>
          <w:t xml:space="preserve">“I </w:t>
        </w:r>
        <w:commentRangeStart w:id="1304"/>
        <w:r w:rsidR="00FF7284" w:rsidRPr="00F463B4">
          <w:rPr>
            <w:rFonts w:ascii="Times New Roman" w:eastAsia="Times New Roman" w:hAnsi="Times New Roman" w:cs="Times New Roman"/>
            <w:sz w:val="24"/>
            <w:szCs w:val="24"/>
            <w:highlight w:val="green"/>
          </w:rPr>
          <w:t xml:space="preserve">never </w:t>
        </w:r>
      </w:ins>
      <w:commentRangeEnd w:id="1304"/>
      <w:ins w:id="1305" w:author="JJ" w:date="2023-06-02T13:40:00Z">
        <w:r w:rsidR="00FF7284">
          <w:rPr>
            <w:rStyle w:val="CommentReference"/>
            <w:rFonts w:cs="Times New Roman"/>
          </w:rPr>
          <w:commentReference w:id="1304"/>
        </w:r>
      </w:ins>
      <w:ins w:id="1306" w:author="JJ" w:date="2023-06-02T13:39:00Z">
        <w:r w:rsidR="00FF7284" w:rsidRPr="00F463B4">
          <w:rPr>
            <w:rFonts w:ascii="Times New Roman" w:eastAsia="Times New Roman" w:hAnsi="Times New Roman" w:cs="Times New Roman"/>
            <w:sz w:val="24"/>
            <w:szCs w:val="24"/>
            <w:highlight w:val="green"/>
          </w:rPr>
          <w:t>thought about the benefit versus the loss,” according to one white-collar offender convicted of insider trading (</w:t>
        </w:r>
        <w:proofErr w:type="spellStart"/>
        <w:r w:rsidR="00FF7284" w:rsidRPr="00F463B4">
          <w:rPr>
            <w:rFonts w:ascii="Times New Roman" w:eastAsia="Times New Roman" w:hAnsi="Times New Roman" w:cs="Times New Roman"/>
            <w:sz w:val="24"/>
            <w:szCs w:val="24"/>
            <w:highlight w:val="green"/>
          </w:rPr>
          <w:t>Soltes</w:t>
        </w:r>
        <w:proofErr w:type="spellEnd"/>
        <w:r w:rsidR="00FF7284" w:rsidRPr="00F463B4">
          <w:rPr>
            <w:rFonts w:ascii="Times New Roman" w:eastAsia="Times New Roman" w:hAnsi="Times New Roman" w:cs="Times New Roman"/>
            <w:sz w:val="24"/>
            <w:szCs w:val="24"/>
            <w:highlight w:val="green"/>
          </w:rPr>
          <w:t>, 2016: 99).</w:t>
        </w:r>
      </w:ins>
      <w:ins w:id="1307" w:author="JJ" w:date="2023-06-02T13:40:00Z">
        <w:r w:rsidR="00FF7284">
          <w:rPr>
            <w:rFonts w:ascii="Times New Roman" w:eastAsia="Times New Roman" w:hAnsi="Times New Roman" w:cs="Times New Roman"/>
            <w:sz w:val="24"/>
            <w:szCs w:val="24"/>
          </w:rPr>
          <w:t xml:space="preserve"> </w:t>
        </w:r>
        <w:r w:rsidR="00FF7284" w:rsidRPr="00F463B4">
          <w:rPr>
            <w:rFonts w:ascii="Times New Roman" w:eastAsia="Times New Roman" w:hAnsi="Times New Roman" w:cs="Times New Roman"/>
            <w:sz w:val="24"/>
            <w:szCs w:val="24"/>
            <w:highlight w:val="green"/>
          </w:rPr>
          <w:t xml:space="preserve">Rub (2017), who investigated senior </w:t>
        </w:r>
        <w:commentRangeStart w:id="1308"/>
        <w:r w:rsidR="00FF7284" w:rsidRPr="00F463B4">
          <w:rPr>
            <w:rFonts w:ascii="Times New Roman" w:eastAsia="Times New Roman" w:hAnsi="Times New Roman" w:cs="Times New Roman"/>
            <w:sz w:val="24"/>
            <w:szCs w:val="24"/>
            <w:highlight w:val="green"/>
          </w:rPr>
          <w:t xml:space="preserve">officers </w:t>
        </w:r>
        <w:commentRangeEnd w:id="1308"/>
        <w:r w:rsidR="00FF7284" w:rsidRPr="00F463B4">
          <w:rPr>
            <w:rStyle w:val="CommentReference"/>
            <w:rFonts w:cs="Times New Roman"/>
            <w:highlight w:val="green"/>
          </w:rPr>
          <w:commentReference w:id="1308"/>
        </w:r>
        <w:r w:rsidR="00FF7284" w:rsidRPr="00F463B4">
          <w:rPr>
            <w:rFonts w:ascii="Times New Roman" w:eastAsia="Times New Roman" w:hAnsi="Times New Roman" w:cs="Times New Roman"/>
            <w:sz w:val="24"/>
            <w:szCs w:val="24"/>
            <w:highlight w:val="green"/>
          </w:rPr>
          <w:t xml:space="preserve">convicted of financial crimes using an intuitive decision-making questionnaire (Kahneman &amp; Tversky, 1973), </w:t>
        </w:r>
      </w:ins>
      <w:ins w:id="1309" w:author="JJ" w:date="2023-06-02T13:41:00Z">
        <w:r w:rsidR="00FF7284">
          <w:rPr>
            <w:rFonts w:ascii="Times New Roman" w:eastAsia="Times New Roman" w:hAnsi="Times New Roman" w:cs="Times New Roman"/>
            <w:sz w:val="24"/>
            <w:szCs w:val="24"/>
            <w:highlight w:val="green"/>
          </w:rPr>
          <w:t xml:space="preserve">also </w:t>
        </w:r>
      </w:ins>
      <w:ins w:id="1310" w:author="JJ" w:date="2023-06-02T13:40:00Z">
        <w:r w:rsidR="00FF7284" w:rsidRPr="00F463B4">
          <w:rPr>
            <w:rFonts w:ascii="Times New Roman" w:eastAsia="Times New Roman" w:hAnsi="Times New Roman" w:cs="Times New Roman"/>
            <w:sz w:val="24"/>
            <w:szCs w:val="24"/>
            <w:highlight w:val="green"/>
          </w:rPr>
          <w:t>found that officers made decisions based more on intuition and gut feeling, and less on rational thinking.</w:t>
        </w:r>
        <w:del w:id="1311" w:author="Susan" w:date="2023-06-04T18:12:00Z">
          <w:r w:rsidR="00FF7284" w:rsidRPr="00F463B4" w:rsidDel="003F2030">
            <w:rPr>
              <w:rFonts w:ascii="Times New Roman" w:eastAsia="Times New Roman" w:hAnsi="Times New Roman" w:cs="Times New Roman"/>
              <w:sz w:val="24"/>
              <w:szCs w:val="24"/>
              <w:highlight w:val="green"/>
            </w:rPr>
            <w:delText xml:space="preserve"> </w:delText>
          </w:r>
        </w:del>
      </w:ins>
      <w:ins w:id="1312" w:author="JJ" w:date="2023-06-02T13:41:00Z">
        <w:r w:rsidR="00FF7284">
          <w:rPr>
            <w:rFonts w:ascii="Times New Roman" w:eastAsia="Times New Roman" w:hAnsi="Times New Roman" w:cs="Times New Roman"/>
            <w:sz w:val="24"/>
            <w:szCs w:val="24"/>
          </w:rPr>
          <w:t xml:space="preserve"> Further</w:t>
        </w:r>
      </w:ins>
      <w:ins w:id="1313" w:author="Susan" w:date="2023-06-04T18:13:00Z">
        <w:r w:rsidR="003F2030">
          <w:rPr>
            <w:rFonts w:ascii="Times New Roman" w:eastAsia="Times New Roman" w:hAnsi="Times New Roman" w:cs="Times New Roman"/>
            <w:sz w:val="24"/>
            <w:szCs w:val="24"/>
          </w:rPr>
          <w:t>more</w:t>
        </w:r>
      </w:ins>
      <w:ins w:id="1314" w:author="JJ" w:date="2023-06-02T13:41:00Z">
        <w:r w:rsidR="00FF7284">
          <w:rPr>
            <w:rFonts w:ascii="Times New Roman" w:eastAsia="Times New Roman" w:hAnsi="Times New Roman" w:cs="Times New Roman"/>
            <w:sz w:val="24"/>
            <w:szCs w:val="24"/>
          </w:rPr>
          <w:t xml:space="preserve">, </w:t>
        </w:r>
        <w:proofErr w:type="spellStart"/>
        <w:r w:rsidR="00FF7284">
          <w:rPr>
            <w:rFonts w:ascii="Times New Roman" w:eastAsia="Times New Roman" w:hAnsi="Times New Roman" w:cs="Times New Roman"/>
            <w:sz w:val="24"/>
            <w:szCs w:val="24"/>
          </w:rPr>
          <w:t>Soltes</w:t>
        </w:r>
        <w:proofErr w:type="spellEnd"/>
        <w:r w:rsidR="00FF7284">
          <w:rPr>
            <w:rFonts w:ascii="Times New Roman" w:eastAsia="Times New Roman" w:hAnsi="Times New Roman" w:cs="Times New Roman"/>
            <w:sz w:val="24"/>
            <w:szCs w:val="24"/>
          </w:rPr>
          <w:t xml:space="preserve"> (2016) found that </w:t>
        </w:r>
      </w:ins>
      <w:ins w:id="1315" w:author="JJ" w:date="2023-06-02T13:31:00Z">
        <w:r w:rsidR="00757AA8">
          <w:rPr>
            <w:rFonts w:ascii="Times New Roman" w:eastAsia="Times New Roman" w:hAnsi="Times New Roman" w:cs="Times New Roman"/>
            <w:sz w:val="24"/>
            <w:szCs w:val="24"/>
          </w:rPr>
          <w:t>offenders</w:t>
        </w:r>
      </w:ins>
      <w:ins w:id="1316" w:author="JJ" w:date="2023-06-02T13:34:00Z">
        <w:r w:rsidR="00FF7284">
          <w:rPr>
            <w:rFonts w:ascii="Times New Roman" w:eastAsia="Times New Roman" w:hAnsi="Times New Roman" w:cs="Times New Roman"/>
            <w:sz w:val="24"/>
            <w:szCs w:val="24"/>
          </w:rPr>
          <w:t xml:space="preserve"> </w:t>
        </w:r>
      </w:ins>
      <w:ins w:id="1317" w:author="JJ" w:date="2023-06-02T13:35:00Z">
        <w:r w:rsidR="00FF7284">
          <w:rPr>
            <w:rFonts w:ascii="Times New Roman" w:eastAsia="Times New Roman" w:hAnsi="Times New Roman" w:cs="Times New Roman"/>
            <w:sz w:val="24"/>
            <w:szCs w:val="24"/>
          </w:rPr>
          <w:t>rationalized their choices by</w:t>
        </w:r>
      </w:ins>
      <w:ins w:id="1318" w:author="JJ" w:date="2023-06-02T13:31:00Z">
        <w:r w:rsidR="00757AA8">
          <w:rPr>
            <w:rFonts w:ascii="Times New Roman" w:eastAsia="Times New Roman" w:hAnsi="Times New Roman" w:cs="Times New Roman"/>
            <w:sz w:val="24"/>
            <w:szCs w:val="24"/>
          </w:rPr>
          <w:t xml:space="preserve"> </w:t>
        </w:r>
      </w:ins>
      <w:del w:id="1319" w:author="JJ" w:date="2023-06-01T12:10:00Z">
        <w:r w:rsidRPr="00757AA8" w:rsidDel="00943413">
          <w:rPr>
            <w:rFonts w:ascii="Times New Roman" w:eastAsia="Times New Roman" w:hAnsi="Times New Roman" w:cs="Times New Roman"/>
            <w:sz w:val="24"/>
            <w:szCs w:val="24"/>
            <w:rPrChange w:id="1320" w:author="JJ" w:date="2023-06-02T13:24:00Z">
              <w:rPr>
                <w:rFonts w:ascii="Times New Roman" w:eastAsia="Times New Roman" w:hAnsi="Times New Roman" w:cs="Times New Roman"/>
                <w:sz w:val="24"/>
                <w:szCs w:val="24"/>
                <w:lang w:val="en-GB"/>
              </w:rPr>
            </w:rPrChange>
          </w:rPr>
          <w:delText>not least</w:delText>
        </w:r>
      </w:del>
      <w:del w:id="1321" w:author="JJ" w:date="2023-06-02T13:30:00Z">
        <w:r w:rsidRPr="00757AA8" w:rsidDel="00757AA8">
          <w:rPr>
            <w:rFonts w:ascii="Times New Roman" w:eastAsia="Times New Roman" w:hAnsi="Times New Roman" w:cs="Times New Roman"/>
            <w:sz w:val="24"/>
            <w:szCs w:val="24"/>
            <w:rPrChange w:id="1322" w:author="JJ" w:date="2023-06-02T13:24:00Z">
              <w:rPr>
                <w:rFonts w:ascii="Times New Roman" w:eastAsia="Times New Roman" w:hAnsi="Times New Roman" w:cs="Times New Roman"/>
                <w:sz w:val="24"/>
                <w:szCs w:val="24"/>
                <w:lang w:val="en-GB"/>
              </w:rPr>
            </w:rPrChange>
          </w:rPr>
          <w:delText xml:space="preserve"> a</w:delText>
        </w:r>
      </w:del>
      <w:del w:id="1323" w:author="JJ" w:date="2023-06-02T13:31:00Z">
        <w:r w:rsidRPr="00757AA8" w:rsidDel="00757AA8">
          <w:rPr>
            <w:rFonts w:ascii="Times New Roman" w:eastAsia="Times New Roman" w:hAnsi="Times New Roman" w:cs="Times New Roman"/>
            <w:sz w:val="24"/>
            <w:szCs w:val="24"/>
            <w:rPrChange w:id="1324" w:author="JJ" w:date="2023-06-02T13:24:00Z">
              <w:rPr>
                <w:rFonts w:ascii="Times New Roman" w:eastAsia="Times New Roman" w:hAnsi="Times New Roman" w:cs="Times New Roman"/>
                <w:sz w:val="24"/>
                <w:szCs w:val="24"/>
                <w:lang w:val="en-GB"/>
              </w:rPr>
            </w:rPrChange>
          </w:rPr>
          <w:delText xml:space="preserve"> lack of awareness of the seriousness of the crime: “I never thought I was doing anything bad” (Soltes, 2016: </w:delText>
        </w:r>
        <w:commentRangeStart w:id="1325"/>
        <w:r w:rsidRPr="00757AA8" w:rsidDel="00757AA8">
          <w:rPr>
            <w:rFonts w:ascii="Times New Roman" w:eastAsia="Times New Roman" w:hAnsi="Times New Roman" w:cs="Times New Roman"/>
            <w:sz w:val="24"/>
            <w:szCs w:val="24"/>
            <w:rPrChange w:id="1326" w:author="JJ" w:date="2023-06-02T13:24:00Z">
              <w:rPr>
                <w:rFonts w:ascii="Times New Roman" w:eastAsia="Times New Roman" w:hAnsi="Times New Roman" w:cs="Times New Roman"/>
                <w:sz w:val="24"/>
                <w:szCs w:val="24"/>
                <w:lang w:val="en-GB"/>
              </w:rPr>
            </w:rPrChange>
          </w:rPr>
          <w:delText>115</w:delText>
        </w:r>
      </w:del>
      <w:commentRangeEnd w:id="1325"/>
      <w:r w:rsidR="0038288B">
        <w:rPr>
          <w:rStyle w:val="CommentReference"/>
          <w:rFonts w:cs="Times New Roman"/>
        </w:rPr>
        <w:commentReference w:id="1325"/>
      </w:r>
      <w:del w:id="1327" w:author="JJ" w:date="2023-06-02T13:31:00Z">
        <w:r w:rsidRPr="00757AA8" w:rsidDel="00757AA8">
          <w:rPr>
            <w:rFonts w:ascii="Times New Roman" w:eastAsia="Times New Roman" w:hAnsi="Times New Roman" w:cs="Times New Roman"/>
            <w:sz w:val="24"/>
            <w:szCs w:val="24"/>
            <w:rPrChange w:id="1328" w:author="JJ" w:date="2023-06-02T13:24:00Z">
              <w:rPr>
                <w:rFonts w:ascii="Times New Roman" w:eastAsia="Times New Roman" w:hAnsi="Times New Roman" w:cs="Times New Roman"/>
                <w:sz w:val="24"/>
                <w:szCs w:val="24"/>
                <w:lang w:val="en-GB"/>
              </w:rPr>
            </w:rPrChange>
          </w:rPr>
          <w:delText>).</w:delText>
        </w:r>
        <w:r w:rsidRPr="00CD4754" w:rsidDel="00757AA8">
          <w:rPr>
            <w:rFonts w:ascii="Times New Roman" w:eastAsia="Times New Roman" w:hAnsi="Times New Roman" w:cs="Times New Roman"/>
            <w:sz w:val="24"/>
            <w:szCs w:val="24"/>
            <w:rPrChange w:id="1329" w:author="JJ" w:date="2023-06-01T11:31:00Z">
              <w:rPr>
                <w:rFonts w:ascii="Times New Roman" w:eastAsia="Times New Roman" w:hAnsi="Times New Roman" w:cs="Times New Roman"/>
                <w:sz w:val="24"/>
                <w:szCs w:val="24"/>
                <w:lang w:val="en-GB"/>
              </w:rPr>
            </w:rPrChange>
          </w:rPr>
          <w:delText xml:space="preserve"> The </w:delText>
        </w:r>
      </w:del>
      <w:del w:id="1330" w:author="JJ" w:date="2023-06-01T12:11:00Z">
        <w:r w:rsidRPr="00CD4754" w:rsidDel="00943413">
          <w:rPr>
            <w:rFonts w:ascii="Times New Roman" w:eastAsia="Times New Roman" w:hAnsi="Times New Roman" w:cs="Times New Roman"/>
            <w:sz w:val="24"/>
            <w:szCs w:val="24"/>
            <w:rPrChange w:id="1331" w:author="JJ" w:date="2023-06-01T11:31:00Z">
              <w:rPr>
                <w:rFonts w:ascii="Times New Roman" w:eastAsia="Times New Roman" w:hAnsi="Times New Roman" w:cs="Times New Roman"/>
                <w:sz w:val="24"/>
                <w:szCs w:val="24"/>
                <w:lang w:val="en-GB"/>
              </w:rPr>
            </w:rPrChange>
          </w:rPr>
          <w:delText xml:space="preserve">aberrant acts </w:delText>
        </w:r>
      </w:del>
      <w:del w:id="1332" w:author="JJ" w:date="2023-06-02T13:31:00Z">
        <w:r w:rsidRPr="00CD4754" w:rsidDel="00757AA8">
          <w:rPr>
            <w:rFonts w:ascii="Times New Roman" w:eastAsia="Times New Roman" w:hAnsi="Times New Roman" w:cs="Times New Roman"/>
            <w:sz w:val="24"/>
            <w:szCs w:val="24"/>
            <w:rPrChange w:id="1333" w:author="JJ" w:date="2023-06-01T11:31:00Z">
              <w:rPr>
                <w:rFonts w:ascii="Times New Roman" w:eastAsia="Times New Roman" w:hAnsi="Times New Roman" w:cs="Times New Roman"/>
                <w:sz w:val="24"/>
                <w:szCs w:val="24"/>
                <w:lang w:val="en-GB"/>
              </w:rPr>
            </w:rPrChange>
          </w:rPr>
          <w:delText xml:space="preserve">were perceived </w:delText>
        </w:r>
      </w:del>
      <w:ins w:id="1334" w:author="JJ" w:date="2023-06-02T13:31:00Z">
        <w:r w:rsidR="00757AA8">
          <w:rPr>
            <w:rFonts w:ascii="Times New Roman" w:eastAsia="Times New Roman" w:hAnsi="Times New Roman" w:cs="Times New Roman"/>
            <w:sz w:val="24"/>
            <w:szCs w:val="24"/>
          </w:rPr>
          <w:t>perceiv</w:t>
        </w:r>
      </w:ins>
      <w:ins w:id="1335" w:author="JJ" w:date="2023-06-02T13:35:00Z">
        <w:r w:rsidR="00FF7284">
          <w:rPr>
            <w:rFonts w:ascii="Times New Roman" w:eastAsia="Times New Roman" w:hAnsi="Times New Roman" w:cs="Times New Roman"/>
            <w:sz w:val="24"/>
            <w:szCs w:val="24"/>
          </w:rPr>
          <w:t>ing</w:t>
        </w:r>
      </w:ins>
      <w:ins w:id="1336" w:author="JJ" w:date="2023-06-02T13:31:00Z">
        <w:r w:rsidR="00757AA8">
          <w:rPr>
            <w:rFonts w:ascii="Times New Roman" w:eastAsia="Times New Roman" w:hAnsi="Times New Roman" w:cs="Times New Roman"/>
            <w:sz w:val="24"/>
            <w:szCs w:val="24"/>
          </w:rPr>
          <w:t xml:space="preserve"> their offenses </w:t>
        </w:r>
      </w:ins>
      <w:r w:rsidRPr="00CD4754">
        <w:rPr>
          <w:rFonts w:ascii="Times New Roman" w:eastAsia="Times New Roman" w:hAnsi="Times New Roman" w:cs="Times New Roman"/>
          <w:sz w:val="24"/>
          <w:szCs w:val="24"/>
          <w:rPrChange w:id="1337" w:author="JJ" w:date="2023-06-01T11:31:00Z">
            <w:rPr>
              <w:rFonts w:ascii="Times New Roman" w:eastAsia="Times New Roman" w:hAnsi="Times New Roman" w:cs="Times New Roman"/>
              <w:sz w:val="24"/>
              <w:szCs w:val="24"/>
              <w:lang w:val="en-GB"/>
            </w:rPr>
          </w:rPrChange>
        </w:rPr>
        <w:t xml:space="preserve">as legitimate exploitation of loopholes in the system, </w:t>
      </w:r>
      <w:del w:id="1338" w:author="JJ" w:date="2023-06-01T12:11:00Z">
        <w:r w:rsidRPr="00CD4754" w:rsidDel="00943413">
          <w:rPr>
            <w:rFonts w:ascii="Times New Roman" w:eastAsia="Times New Roman" w:hAnsi="Times New Roman" w:cs="Times New Roman"/>
            <w:sz w:val="24"/>
            <w:szCs w:val="24"/>
            <w:rPrChange w:id="1339" w:author="JJ" w:date="2023-06-01T11:31:00Z">
              <w:rPr>
                <w:rFonts w:ascii="Times New Roman" w:eastAsia="Times New Roman" w:hAnsi="Times New Roman" w:cs="Times New Roman"/>
                <w:sz w:val="24"/>
                <w:szCs w:val="24"/>
                <w:lang w:val="en-GB"/>
              </w:rPr>
            </w:rPrChange>
          </w:rPr>
          <w:delText>manoeuvres</w:delText>
        </w:r>
      </w:del>
      <w:ins w:id="1340" w:author="JJ" w:date="2023-06-01T12:11:00Z">
        <w:r w:rsidR="00943413" w:rsidRPr="00943413">
          <w:rPr>
            <w:rFonts w:ascii="Times New Roman" w:eastAsia="Times New Roman" w:hAnsi="Times New Roman" w:cs="Times New Roman"/>
            <w:sz w:val="24"/>
            <w:szCs w:val="24"/>
          </w:rPr>
          <w:t>maneuvers</w:t>
        </w:r>
      </w:ins>
      <w:r w:rsidRPr="00CD4754">
        <w:rPr>
          <w:rFonts w:ascii="Times New Roman" w:eastAsia="Times New Roman" w:hAnsi="Times New Roman" w:cs="Times New Roman"/>
          <w:sz w:val="24"/>
          <w:szCs w:val="24"/>
          <w:rPrChange w:id="1341" w:author="JJ" w:date="2023-06-01T11:31:00Z">
            <w:rPr>
              <w:rFonts w:ascii="Times New Roman" w:eastAsia="Times New Roman" w:hAnsi="Times New Roman" w:cs="Times New Roman"/>
              <w:sz w:val="24"/>
              <w:szCs w:val="24"/>
              <w:lang w:val="en-GB"/>
            </w:rPr>
          </w:rPrChange>
        </w:rPr>
        <w:t xml:space="preserve"> in a gr</w:t>
      </w:r>
      <w:ins w:id="1342" w:author="JJ" w:date="2023-06-01T12:11:00Z">
        <w:r w:rsidR="00943413">
          <w:rPr>
            <w:rFonts w:ascii="Times New Roman" w:eastAsia="Times New Roman" w:hAnsi="Times New Roman" w:cs="Times New Roman"/>
            <w:sz w:val="24"/>
            <w:szCs w:val="24"/>
          </w:rPr>
          <w:t>a</w:t>
        </w:r>
      </w:ins>
      <w:del w:id="1343" w:author="JJ" w:date="2023-06-01T12:11:00Z">
        <w:r w:rsidRPr="00CD4754" w:rsidDel="00943413">
          <w:rPr>
            <w:rFonts w:ascii="Times New Roman" w:eastAsia="Times New Roman" w:hAnsi="Times New Roman" w:cs="Times New Roman"/>
            <w:sz w:val="24"/>
            <w:szCs w:val="24"/>
            <w:rPrChange w:id="1344" w:author="JJ" w:date="2023-06-01T11:31:00Z">
              <w:rPr>
                <w:rFonts w:ascii="Times New Roman" w:eastAsia="Times New Roman" w:hAnsi="Times New Roman" w:cs="Times New Roman"/>
                <w:sz w:val="24"/>
                <w:szCs w:val="24"/>
                <w:lang w:val="en-GB"/>
              </w:rPr>
            </w:rPrChange>
          </w:rPr>
          <w:delText>e</w:delText>
        </w:r>
      </w:del>
      <w:r w:rsidRPr="00CD4754">
        <w:rPr>
          <w:rFonts w:ascii="Times New Roman" w:eastAsia="Times New Roman" w:hAnsi="Times New Roman" w:cs="Times New Roman"/>
          <w:sz w:val="24"/>
          <w:szCs w:val="24"/>
          <w:rPrChange w:id="1345" w:author="JJ" w:date="2023-06-01T11:31:00Z">
            <w:rPr>
              <w:rFonts w:ascii="Times New Roman" w:eastAsia="Times New Roman" w:hAnsi="Times New Roman" w:cs="Times New Roman"/>
              <w:sz w:val="24"/>
              <w:szCs w:val="24"/>
              <w:lang w:val="en-GB"/>
            </w:rPr>
          </w:rPrChange>
        </w:rPr>
        <w:t>y area where no criminal line was crossed</w:t>
      </w:r>
      <w:ins w:id="1346" w:author="JJ" w:date="2023-06-01T12:11:00Z">
        <w:r w:rsidR="00943413">
          <w:rPr>
            <w:rFonts w:ascii="Times New Roman" w:eastAsia="Times New Roman" w:hAnsi="Times New Roman" w:cs="Times New Roman"/>
            <w:sz w:val="24"/>
            <w:szCs w:val="24"/>
          </w:rPr>
          <w:t xml:space="preserve">, and </w:t>
        </w:r>
      </w:ins>
      <w:del w:id="1347" w:author="JJ" w:date="2023-06-01T12:11:00Z">
        <w:r w:rsidRPr="00CD4754" w:rsidDel="00943413">
          <w:rPr>
            <w:rFonts w:ascii="Times New Roman" w:eastAsia="Times New Roman" w:hAnsi="Times New Roman" w:cs="Times New Roman"/>
            <w:sz w:val="24"/>
            <w:szCs w:val="24"/>
            <w:rPrChange w:id="1348" w:author="JJ" w:date="2023-06-01T11:31:00Z">
              <w:rPr>
                <w:rFonts w:ascii="Times New Roman" w:eastAsia="Times New Roman" w:hAnsi="Times New Roman" w:cs="Times New Roman"/>
                <w:sz w:val="24"/>
                <w:szCs w:val="24"/>
                <w:lang w:val="en-GB"/>
              </w:rPr>
            </w:rPrChange>
          </w:rPr>
          <w:delText xml:space="preserve">; the offence was viewed </w:delText>
        </w:r>
      </w:del>
      <w:r w:rsidRPr="00CD4754">
        <w:rPr>
          <w:rFonts w:ascii="Times New Roman" w:eastAsia="Times New Roman" w:hAnsi="Times New Roman" w:cs="Times New Roman"/>
          <w:sz w:val="24"/>
          <w:szCs w:val="24"/>
          <w:rPrChange w:id="1349" w:author="JJ" w:date="2023-06-01T11:31:00Z">
            <w:rPr>
              <w:rFonts w:ascii="Times New Roman" w:eastAsia="Times New Roman" w:hAnsi="Times New Roman" w:cs="Times New Roman"/>
              <w:sz w:val="24"/>
              <w:szCs w:val="24"/>
              <w:lang w:val="en-GB"/>
            </w:rPr>
          </w:rPrChange>
        </w:rPr>
        <w:t>as technical in nature, simple and harmless</w:t>
      </w:r>
      <w:ins w:id="1350" w:author="JJ" w:date="2023-06-02T13:31:00Z">
        <w:r w:rsidR="00757AA8">
          <w:rPr>
            <w:rFonts w:ascii="Times New Roman" w:eastAsia="Times New Roman" w:hAnsi="Times New Roman" w:cs="Times New Roman"/>
            <w:sz w:val="24"/>
            <w:szCs w:val="24"/>
          </w:rPr>
          <w:t>, they also demonstrated a</w:t>
        </w:r>
        <w:r w:rsidR="00757AA8" w:rsidRPr="00F463B4">
          <w:rPr>
            <w:rFonts w:ascii="Times New Roman" w:eastAsia="Times New Roman" w:hAnsi="Times New Roman" w:cs="Times New Roman"/>
            <w:sz w:val="24"/>
            <w:szCs w:val="24"/>
          </w:rPr>
          <w:t xml:space="preserve"> lack of awareness of the seriousness of the crime: “I never thought I was doing anything bad” (</w:t>
        </w:r>
        <w:proofErr w:type="spellStart"/>
        <w:r w:rsidR="00757AA8" w:rsidRPr="00F463B4">
          <w:rPr>
            <w:rFonts w:ascii="Times New Roman" w:eastAsia="Times New Roman" w:hAnsi="Times New Roman" w:cs="Times New Roman"/>
            <w:sz w:val="24"/>
            <w:szCs w:val="24"/>
          </w:rPr>
          <w:t>Soltes</w:t>
        </w:r>
        <w:proofErr w:type="spellEnd"/>
        <w:r w:rsidR="00757AA8" w:rsidRPr="00F463B4">
          <w:rPr>
            <w:rFonts w:ascii="Times New Roman" w:eastAsia="Times New Roman" w:hAnsi="Times New Roman" w:cs="Times New Roman"/>
            <w:sz w:val="24"/>
            <w:szCs w:val="24"/>
          </w:rPr>
          <w:t xml:space="preserve">, 2016: 115). </w:t>
        </w:r>
      </w:ins>
      <w:del w:id="1351" w:author="JJ" w:date="2023-06-02T13:31:00Z">
        <w:r w:rsidRPr="00CD4754" w:rsidDel="00757AA8">
          <w:rPr>
            <w:rFonts w:ascii="Times New Roman" w:eastAsia="Times New Roman" w:hAnsi="Times New Roman" w:cs="Times New Roman"/>
            <w:sz w:val="24"/>
            <w:szCs w:val="24"/>
            <w:rPrChange w:id="1352" w:author="JJ" w:date="2023-06-01T11:31:00Z">
              <w:rPr>
                <w:rFonts w:ascii="Times New Roman" w:eastAsia="Times New Roman" w:hAnsi="Times New Roman" w:cs="Times New Roman"/>
                <w:sz w:val="24"/>
                <w:szCs w:val="24"/>
                <w:lang w:val="en-GB"/>
              </w:rPr>
            </w:rPrChange>
          </w:rPr>
          <w:delText xml:space="preserve">. </w:delText>
        </w:r>
      </w:del>
      <w:proofErr w:type="spellStart"/>
      <w:r w:rsidRPr="00CD4754">
        <w:rPr>
          <w:rFonts w:ascii="Times New Roman" w:eastAsia="Times New Roman" w:hAnsi="Times New Roman" w:cs="Times New Roman"/>
          <w:sz w:val="24"/>
          <w:szCs w:val="24"/>
          <w:rPrChange w:id="1353" w:author="JJ" w:date="2023-06-01T11:31:00Z">
            <w:rPr>
              <w:rFonts w:ascii="Times New Roman" w:eastAsia="Times New Roman" w:hAnsi="Times New Roman" w:cs="Times New Roman"/>
              <w:sz w:val="24"/>
              <w:szCs w:val="24"/>
              <w:lang w:val="en-GB"/>
            </w:rPr>
          </w:rPrChange>
        </w:rPr>
        <w:t>Soltes</w:t>
      </w:r>
      <w:proofErr w:type="spellEnd"/>
      <w:r w:rsidRPr="00CD4754">
        <w:rPr>
          <w:rFonts w:ascii="Times New Roman" w:eastAsia="Times New Roman" w:hAnsi="Times New Roman" w:cs="Times New Roman"/>
          <w:sz w:val="24"/>
          <w:szCs w:val="24"/>
          <w:rPrChange w:id="1354" w:author="JJ" w:date="2023-06-01T11:31:00Z">
            <w:rPr>
              <w:rFonts w:ascii="Times New Roman" w:eastAsia="Times New Roman" w:hAnsi="Times New Roman" w:cs="Times New Roman"/>
              <w:sz w:val="24"/>
              <w:szCs w:val="24"/>
              <w:lang w:val="en-GB"/>
            </w:rPr>
          </w:rPrChange>
        </w:rPr>
        <w:t xml:space="preserve"> concluded that</w:t>
      </w:r>
      <w:ins w:id="1355" w:author="JJ" w:date="2023-06-01T12:11:00Z">
        <w:r w:rsidR="00943413">
          <w:rPr>
            <w:rFonts w:ascii="Times New Roman" w:eastAsia="Times New Roman" w:hAnsi="Times New Roman" w:cs="Times New Roman"/>
            <w:sz w:val="24"/>
            <w:szCs w:val="24"/>
          </w:rPr>
          <w:t xml:space="preserve"> there were several reasons for the </w:t>
        </w:r>
      </w:ins>
      <w:del w:id="1356" w:author="JJ" w:date="2023-06-01T12:11:00Z">
        <w:r w:rsidRPr="00CD4754" w:rsidDel="00943413">
          <w:rPr>
            <w:rFonts w:ascii="Times New Roman" w:eastAsia="Times New Roman" w:hAnsi="Times New Roman" w:cs="Times New Roman"/>
            <w:sz w:val="24"/>
            <w:szCs w:val="24"/>
            <w:rPrChange w:id="1357" w:author="JJ" w:date="2023-06-01T11:31:00Z">
              <w:rPr>
                <w:rFonts w:ascii="Times New Roman" w:eastAsia="Times New Roman" w:hAnsi="Times New Roman" w:cs="Times New Roman"/>
                <w:sz w:val="24"/>
                <w:szCs w:val="24"/>
                <w:lang w:val="en-GB"/>
              </w:rPr>
            </w:rPrChange>
          </w:rPr>
          <w:delText xml:space="preserve"> the criminal activity stemmed from a number of reasons, </w:delText>
        </w:r>
      </w:del>
      <w:ins w:id="1358" w:author="JJ" w:date="2023-06-01T12:11:00Z">
        <w:r w:rsidR="00943413">
          <w:rPr>
            <w:rFonts w:ascii="Times New Roman" w:eastAsia="Times New Roman" w:hAnsi="Times New Roman" w:cs="Times New Roman"/>
            <w:sz w:val="24"/>
            <w:szCs w:val="24"/>
          </w:rPr>
          <w:t xml:space="preserve">offenses, </w:t>
        </w:r>
      </w:ins>
      <w:r w:rsidRPr="00CD4754">
        <w:rPr>
          <w:rFonts w:ascii="Times New Roman" w:eastAsia="Times New Roman" w:hAnsi="Times New Roman" w:cs="Times New Roman"/>
          <w:sz w:val="24"/>
          <w:szCs w:val="24"/>
          <w:rPrChange w:id="1359" w:author="JJ" w:date="2023-06-01T11:31:00Z">
            <w:rPr>
              <w:rFonts w:ascii="Times New Roman" w:eastAsia="Times New Roman" w:hAnsi="Times New Roman" w:cs="Times New Roman"/>
              <w:sz w:val="24"/>
              <w:szCs w:val="24"/>
              <w:lang w:val="en-GB"/>
            </w:rPr>
          </w:rPrChange>
        </w:rPr>
        <w:t xml:space="preserve">including the absence of direct contact between offender and victim (minimizing the seriousness with which the offender viewed the </w:t>
      </w:r>
      <w:del w:id="1360" w:author="JJ" w:date="2023-06-01T21:51:00Z">
        <w:r w:rsidRPr="00CD4754" w:rsidDel="000E4322">
          <w:rPr>
            <w:rFonts w:ascii="Times New Roman" w:eastAsia="Times New Roman" w:hAnsi="Times New Roman" w:cs="Times New Roman"/>
            <w:sz w:val="24"/>
            <w:szCs w:val="24"/>
            <w:rPrChange w:id="1361" w:author="JJ" w:date="2023-06-01T11:31:00Z">
              <w:rPr>
                <w:rFonts w:ascii="Times New Roman" w:eastAsia="Times New Roman" w:hAnsi="Times New Roman" w:cs="Times New Roman"/>
                <w:sz w:val="24"/>
                <w:szCs w:val="24"/>
                <w:lang w:val="en-GB"/>
              </w:rPr>
            </w:rPrChange>
          </w:rPr>
          <w:delText>deed</w:delText>
        </w:r>
      </w:del>
      <w:ins w:id="1362" w:author="JJ" w:date="2023-06-01T21:51:00Z">
        <w:r w:rsidR="000E4322">
          <w:rPr>
            <w:rFonts w:ascii="Times New Roman" w:eastAsia="Times New Roman" w:hAnsi="Times New Roman" w:cs="Times New Roman"/>
            <w:sz w:val="24"/>
            <w:szCs w:val="24"/>
          </w:rPr>
          <w:t>crime</w:t>
        </w:r>
      </w:ins>
      <w:r w:rsidRPr="00CD4754">
        <w:rPr>
          <w:rFonts w:ascii="Times New Roman" w:eastAsia="Times New Roman" w:hAnsi="Times New Roman" w:cs="Times New Roman"/>
          <w:sz w:val="24"/>
          <w:szCs w:val="24"/>
          <w:rPrChange w:id="1363" w:author="JJ" w:date="2023-06-01T11:31:00Z">
            <w:rPr>
              <w:rFonts w:ascii="Times New Roman" w:eastAsia="Times New Roman" w:hAnsi="Times New Roman" w:cs="Times New Roman"/>
              <w:sz w:val="24"/>
              <w:szCs w:val="24"/>
              <w:lang w:val="en-GB"/>
            </w:rPr>
          </w:rPrChange>
        </w:rPr>
        <w:t>), heavy workload (triggering speedy decision-making without thinking things through), lack of awareness of the full consequences</w:t>
      </w:r>
      <w:r w:rsidRPr="0038288B">
        <w:rPr>
          <w:rFonts w:ascii="Times New Roman" w:eastAsia="Times New Roman" w:hAnsi="Times New Roman" w:cs="Times New Roman"/>
          <w:sz w:val="24"/>
          <w:szCs w:val="24"/>
          <w:lang w:val="en-GB"/>
        </w:rPr>
        <w:t xml:space="preserve">, and frequent changes in regulations (with which ethical management principles do not always keep pace). Finally, </w:t>
      </w:r>
      <w:ins w:id="1364" w:author="Susan" w:date="2023-06-04T17:46:00Z">
        <w:r w:rsidR="000C5CE8">
          <w:rPr>
            <w:rFonts w:ascii="Times New Roman" w:eastAsia="Times New Roman" w:hAnsi="Times New Roman" w:cs="Times New Roman"/>
            <w:sz w:val="24"/>
            <w:szCs w:val="24"/>
            <w:lang w:val="en-GB"/>
          </w:rPr>
          <w:t xml:space="preserve">he pointed to </w:t>
        </w:r>
      </w:ins>
      <w:r w:rsidRPr="0038288B">
        <w:rPr>
          <w:rFonts w:ascii="Times New Roman" w:eastAsia="Times New Roman" w:hAnsi="Times New Roman" w:cs="Times New Roman"/>
          <w:sz w:val="24"/>
          <w:szCs w:val="24"/>
          <w:lang w:val="en-GB"/>
        </w:rPr>
        <w:t xml:space="preserve">a </w:t>
      </w:r>
      <w:r w:rsidRPr="00CD4754">
        <w:rPr>
          <w:rFonts w:ascii="Times New Roman" w:eastAsia="Times New Roman" w:hAnsi="Times New Roman" w:cs="Times New Roman"/>
          <w:sz w:val="24"/>
          <w:szCs w:val="24"/>
          <w:rPrChange w:id="1365" w:author="JJ" w:date="2023-06-01T11:31:00Z">
            <w:rPr>
              <w:rFonts w:ascii="Times New Roman" w:eastAsia="Times New Roman" w:hAnsi="Times New Roman" w:cs="Times New Roman"/>
              <w:sz w:val="24"/>
              <w:szCs w:val="24"/>
              <w:lang w:val="en-GB"/>
            </w:rPr>
          </w:rPrChange>
        </w:rPr>
        <w:t>cognitive dissonance</w:t>
      </w:r>
      <w:ins w:id="1366" w:author="JJ" w:date="2023-06-01T12:12:00Z">
        <w:r w:rsidR="00943413">
          <w:rPr>
            <w:rFonts w:ascii="Times New Roman" w:eastAsia="Times New Roman" w:hAnsi="Times New Roman" w:cs="Times New Roman"/>
            <w:sz w:val="24"/>
            <w:szCs w:val="24"/>
          </w:rPr>
          <w:t xml:space="preserve"> </w:t>
        </w:r>
      </w:ins>
      <w:del w:id="1367" w:author="JJ" w:date="2023-06-01T12:12:00Z">
        <w:r w:rsidRPr="00CD4754" w:rsidDel="00943413">
          <w:rPr>
            <w:rFonts w:ascii="Times New Roman" w:eastAsia="Times New Roman" w:hAnsi="Times New Roman" w:cs="Times New Roman"/>
            <w:sz w:val="24"/>
            <w:szCs w:val="24"/>
            <w:rPrChange w:id="1368" w:author="JJ" w:date="2023-06-01T11:31:00Z">
              <w:rPr>
                <w:rFonts w:ascii="Times New Roman" w:eastAsia="Times New Roman" w:hAnsi="Times New Roman" w:cs="Times New Roman"/>
                <w:sz w:val="24"/>
                <w:szCs w:val="24"/>
                <w:lang w:val="en-GB"/>
              </w:rPr>
            </w:rPrChange>
          </w:rPr>
          <w:delText xml:space="preserve"> mechanism is used </w:delText>
        </w:r>
      </w:del>
      <w:r w:rsidRPr="00CD4754">
        <w:rPr>
          <w:rFonts w:ascii="Times New Roman" w:eastAsia="Times New Roman" w:hAnsi="Times New Roman" w:cs="Times New Roman"/>
          <w:sz w:val="24"/>
          <w:szCs w:val="24"/>
          <w:rPrChange w:id="1369" w:author="JJ" w:date="2023-06-01T11:31:00Z">
            <w:rPr>
              <w:rFonts w:ascii="Times New Roman" w:eastAsia="Times New Roman" w:hAnsi="Times New Roman" w:cs="Times New Roman"/>
              <w:sz w:val="24"/>
              <w:szCs w:val="24"/>
              <w:lang w:val="en-GB"/>
            </w:rPr>
          </w:rPrChange>
        </w:rPr>
        <w:t>that generate</w:t>
      </w:r>
      <w:ins w:id="1370" w:author="JJ" w:date="2023-06-01T12:12:00Z">
        <w:r w:rsidR="00943413">
          <w:rPr>
            <w:rFonts w:ascii="Times New Roman" w:eastAsia="Times New Roman" w:hAnsi="Times New Roman" w:cs="Times New Roman"/>
            <w:sz w:val="24"/>
            <w:szCs w:val="24"/>
          </w:rPr>
          <w:t>d</w:t>
        </w:r>
      </w:ins>
      <w:del w:id="1371" w:author="JJ" w:date="2023-06-01T12:12:00Z">
        <w:r w:rsidRPr="00CD4754" w:rsidDel="00943413">
          <w:rPr>
            <w:rFonts w:ascii="Times New Roman" w:eastAsia="Times New Roman" w:hAnsi="Times New Roman" w:cs="Times New Roman"/>
            <w:sz w:val="24"/>
            <w:szCs w:val="24"/>
            <w:rPrChange w:id="1372" w:author="JJ" w:date="2023-06-01T11:31:00Z">
              <w:rPr>
                <w:rFonts w:ascii="Times New Roman" w:eastAsia="Times New Roman" w:hAnsi="Times New Roman" w:cs="Times New Roman"/>
                <w:sz w:val="24"/>
                <w:szCs w:val="24"/>
                <w:lang w:val="en-GB"/>
              </w:rPr>
            </w:rPrChange>
          </w:rPr>
          <w:delText>s</w:delText>
        </w:r>
      </w:del>
      <w:r w:rsidRPr="00CD4754">
        <w:rPr>
          <w:rFonts w:ascii="Times New Roman" w:eastAsia="Times New Roman" w:hAnsi="Times New Roman" w:cs="Times New Roman"/>
          <w:sz w:val="24"/>
          <w:szCs w:val="24"/>
          <w:rPrChange w:id="1373" w:author="JJ" w:date="2023-06-01T11:31:00Z">
            <w:rPr>
              <w:rFonts w:ascii="Times New Roman" w:eastAsia="Times New Roman" w:hAnsi="Times New Roman" w:cs="Times New Roman"/>
              <w:sz w:val="24"/>
              <w:szCs w:val="24"/>
              <w:lang w:val="en-GB"/>
            </w:rPr>
          </w:rPrChange>
        </w:rPr>
        <w:t xml:space="preserve"> justifications and rationalizations, helping the offender overcome any ethical uneasiness.</w:t>
      </w:r>
      <w:ins w:id="1374" w:author="JJ" w:date="2023-06-02T13:38:00Z">
        <w:r w:rsidR="00FF7284">
          <w:rPr>
            <w:rFonts w:ascii="Times New Roman" w:eastAsia="Times New Roman" w:hAnsi="Times New Roman" w:cs="Times New Roman"/>
            <w:sz w:val="24"/>
            <w:szCs w:val="24"/>
          </w:rPr>
          <w:t xml:space="preserve"> </w:t>
        </w:r>
      </w:ins>
    </w:p>
    <w:p w14:paraId="704CE927" w14:textId="7D1CB930" w:rsidR="00214279" w:rsidRPr="00CD4754" w:rsidDel="00380E50" w:rsidRDefault="00214279" w:rsidP="00D8289B">
      <w:pPr>
        <w:bidi w:val="0"/>
        <w:spacing w:after="0" w:line="360" w:lineRule="auto"/>
        <w:ind w:firstLine="720"/>
        <w:jc w:val="both"/>
        <w:rPr>
          <w:del w:id="1375" w:author="JJ" w:date="2023-06-01T12:15:00Z"/>
          <w:rFonts w:ascii="Times New Roman" w:eastAsia="Times New Roman" w:hAnsi="Times New Roman" w:cs="Times New Roman"/>
          <w:sz w:val="24"/>
          <w:szCs w:val="24"/>
          <w:rPrChange w:id="1376" w:author="JJ" w:date="2023-06-01T11:31:00Z">
            <w:rPr>
              <w:del w:id="1377" w:author="JJ" w:date="2023-06-01T12:15:00Z"/>
              <w:rFonts w:ascii="Times New Roman" w:eastAsia="Times New Roman" w:hAnsi="Times New Roman" w:cs="Times New Roman"/>
              <w:sz w:val="24"/>
              <w:szCs w:val="24"/>
              <w:lang w:val="en-GB"/>
            </w:rPr>
          </w:rPrChange>
        </w:rPr>
      </w:pPr>
      <w:r w:rsidRPr="00CD4754">
        <w:rPr>
          <w:rFonts w:ascii="Times New Roman" w:eastAsia="Times New Roman" w:hAnsi="Times New Roman" w:cs="Times New Roman"/>
          <w:sz w:val="24"/>
          <w:szCs w:val="24"/>
          <w:rPrChange w:id="1378" w:author="JJ" w:date="2023-06-01T11:31:00Z">
            <w:rPr>
              <w:rFonts w:ascii="Times New Roman" w:eastAsia="Times New Roman" w:hAnsi="Times New Roman" w:cs="Times New Roman"/>
              <w:sz w:val="24"/>
              <w:szCs w:val="24"/>
              <w:lang w:val="en-GB"/>
            </w:rPr>
          </w:rPrChange>
        </w:rPr>
        <w:t xml:space="preserve">Wheeler (1990), </w:t>
      </w:r>
      <w:commentRangeStart w:id="1379"/>
      <w:r w:rsidRPr="00CD4754">
        <w:rPr>
          <w:rFonts w:ascii="Times New Roman" w:eastAsia="Times New Roman" w:hAnsi="Times New Roman" w:cs="Times New Roman"/>
          <w:sz w:val="24"/>
          <w:szCs w:val="24"/>
          <w:rPrChange w:id="1380" w:author="JJ" w:date="2023-06-01T11:31:00Z">
            <w:rPr>
              <w:rFonts w:ascii="Times New Roman" w:eastAsia="Times New Roman" w:hAnsi="Times New Roman" w:cs="Times New Roman"/>
              <w:sz w:val="24"/>
              <w:szCs w:val="24"/>
              <w:lang w:val="en-GB"/>
            </w:rPr>
          </w:rPrChange>
        </w:rPr>
        <w:t xml:space="preserve">like Cressey, </w:t>
      </w:r>
      <w:commentRangeEnd w:id="1379"/>
      <w:r w:rsidR="00FF7284">
        <w:rPr>
          <w:rStyle w:val="CommentReference"/>
          <w:rFonts w:cs="Times New Roman"/>
        </w:rPr>
        <w:commentReference w:id="1379"/>
      </w:r>
      <w:ins w:id="1381" w:author="JJ" w:date="2023-06-02T13:32:00Z">
        <w:r w:rsidR="00757AA8">
          <w:rPr>
            <w:rFonts w:ascii="Times New Roman" w:eastAsia="Times New Roman" w:hAnsi="Times New Roman" w:cs="Times New Roman"/>
            <w:sz w:val="24"/>
            <w:szCs w:val="24"/>
          </w:rPr>
          <w:t xml:space="preserve">suggests that </w:t>
        </w:r>
        <w:r w:rsidR="00757AA8" w:rsidRPr="00FF7284">
          <w:rPr>
            <w:rFonts w:ascii="Times New Roman" w:eastAsia="Times New Roman" w:hAnsi="Times New Roman" w:cs="Times New Roman"/>
            <w:sz w:val="24"/>
            <w:szCs w:val="24"/>
            <w:highlight w:val="green"/>
            <w:rPrChange w:id="1382" w:author="JJ" w:date="2023-06-02T13:36:00Z">
              <w:rPr>
                <w:rFonts w:ascii="Times New Roman" w:eastAsia="Times New Roman" w:hAnsi="Times New Roman" w:cs="Times New Roman"/>
                <w:sz w:val="24"/>
                <w:szCs w:val="24"/>
              </w:rPr>
            </w:rPrChange>
          </w:rPr>
          <w:t xml:space="preserve">some </w:t>
        </w:r>
      </w:ins>
      <w:ins w:id="1383" w:author="JJ" w:date="2023-06-02T13:33:00Z">
        <w:r w:rsidR="00757AA8" w:rsidRPr="00FF7284">
          <w:rPr>
            <w:rFonts w:ascii="Times New Roman" w:eastAsia="Times New Roman" w:hAnsi="Times New Roman" w:cs="Times New Roman"/>
            <w:sz w:val="24"/>
            <w:szCs w:val="24"/>
            <w:highlight w:val="green"/>
            <w:rPrChange w:id="1384" w:author="JJ" w:date="2023-06-02T13:36:00Z">
              <w:rPr>
                <w:rFonts w:ascii="Times New Roman" w:eastAsia="Times New Roman" w:hAnsi="Times New Roman" w:cs="Times New Roman"/>
                <w:sz w:val="24"/>
                <w:szCs w:val="24"/>
              </w:rPr>
            </w:rPrChange>
          </w:rPr>
          <w:t>degree</w:t>
        </w:r>
      </w:ins>
      <w:ins w:id="1385" w:author="JJ" w:date="2023-06-02T13:32:00Z">
        <w:r w:rsidR="00757AA8" w:rsidRPr="00FF7284">
          <w:rPr>
            <w:rFonts w:ascii="Times New Roman" w:eastAsia="Times New Roman" w:hAnsi="Times New Roman" w:cs="Times New Roman"/>
            <w:sz w:val="24"/>
            <w:szCs w:val="24"/>
            <w:highlight w:val="green"/>
            <w:rPrChange w:id="1386" w:author="JJ" w:date="2023-06-02T13:36:00Z">
              <w:rPr>
                <w:rFonts w:ascii="Times New Roman" w:eastAsia="Times New Roman" w:hAnsi="Times New Roman" w:cs="Times New Roman"/>
                <w:sz w:val="24"/>
                <w:szCs w:val="24"/>
              </w:rPr>
            </w:rPrChange>
          </w:rPr>
          <w:t xml:space="preserve"> of rational</w:t>
        </w:r>
      </w:ins>
      <w:ins w:id="1387" w:author="JJ" w:date="2023-06-02T13:33:00Z">
        <w:r w:rsidR="00757AA8" w:rsidRPr="00FF7284">
          <w:rPr>
            <w:rFonts w:ascii="Times New Roman" w:eastAsia="Times New Roman" w:hAnsi="Times New Roman" w:cs="Times New Roman"/>
            <w:sz w:val="24"/>
            <w:szCs w:val="24"/>
            <w:highlight w:val="green"/>
            <w:rPrChange w:id="1388" w:author="JJ" w:date="2023-06-02T13:36:00Z">
              <w:rPr>
                <w:rFonts w:ascii="Times New Roman" w:eastAsia="Times New Roman" w:hAnsi="Times New Roman" w:cs="Times New Roman"/>
                <w:sz w:val="24"/>
                <w:szCs w:val="24"/>
              </w:rPr>
            </w:rPrChange>
          </w:rPr>
          <w:t xml:space="preserve">ization </w:t>
        </w:r>
      </w:ins>
      <w:ins w:id="1389" w:author="JJ" w:date="2023-06-02T13:32:00Z">
        <w:r w:rsidR="00757AA8" w:rsidRPr="00FF7284">
          <w:rPr>
            <w:rFonts w:ascii="Times New Roman" w:eastAsia="Times New Roman" w:hAnsi="Times New Roman" w:cs="Times New Roman"/>
            <w:sz w:val="24"/>
            <w:szCs w:val="24"/>
            <w:highlight w:val="green"/>
            <w:rPrChange w:id="1390" w:author="JJ" w:date="2023-06-02T13:36:00Z">
              <w:rPr>
                <w:rFonts w:ascii="Times New Roman" w:eastAsia="Times New Roman" w:hAnsi="Times New Roman" w:cs="Times New Roman"/>
                <w:sz w:val="24"/>
                <w:szCs w:val="24"/>
              </w:rPr>
            </w:rPrChange>
          </w:rPr>
          <w:t xml:space="preserve">underpins </w:t>
        </w:r>
      </w:ins>
      <w:del w:id="1391" w:author="JJ" w:date="2023-06-01T21:52:00Z">
        <w:r w:rsidRPr="00FF7284" w:rsidDel="000E4322">
          <w:rPr>
            <w:rFonts w:ascii="Times New Roman" w:eastAsia="Times New Roman" w:hAnsi="Times New Roman" w:cs="Times New Roman"/>
            <w:sz w:val="24"/>
            <w:szCs w:val="24"/>
            <w:highlight w:val="green"/>
            <w:rPrChange w:id="1392" w:author="JJ" w:date="2023-06-02T13:36:00Z">
              <w:rPr>
                <w:rFonts w:ascii="Times New Roman" w:eastAsia="Times New Roman" w:hAnsi="Times New Roman" w:cs="Times New Roman"/>
                <w:sz w:val="24"/>
                <w:szCs w:val="24"/>
                <w:lang w:val="en-GB"/>
              </w:rPr>
            </w:rPrChange>
          </w:rPr>
          <w:delText>offers an explanation linking</w:delText>
        </w:r>
      </w:del>
      <w:del w:id="1393" w:author="JJ" w:date="2023-06-02T13:32:00Z">
        <w:r w:rsidRPr="00FF7284" w:rsidDel="00757AA8">
          <w:rPr>
            <w:rFonts w:ascii="Times New Roman" w:eastAsia="Times New Roman" w:hAnsi="Times New Roman" w:cs="Times New Roman"/>
            <w:sz w:val="24"/>
            <w:szCs w:val="24"/>
            <w:highlight w:val="green"/>
            <w:rPrChange w:id="1394" w:author="JJ" w:date="2023-06-02T13:36:00Z">
              <w:rPr>
                <w:rFonts w:ascii="Times New Roman" w:eastAsia="Times New Roman" w:hAnsi="Times New Roman" w:cs="Times New Roman"/>
                <w:sz w:val="24"/>
                <w:szCs w:val="24"/>
                <w:lang w:val="en-GB"/>
              </w:rPr>
            </w:rPrChange>
          </w:rPr>
          <w:delText xml:space="preserve"> </w:delText>
        </w:r>
      </w:del>
      <w:r w:rsidRPr="00FF7284">
        <w:rPr>
          <w:rFonts w:ascii="Times New Roman" w:eastAsia="Times New Roman" w:hAnsi="Times New Roman" w:cs="Times New Roman"/>
          <w:sz w:val="24"/>
          <w:szCs w:val="24"/>
          <w:highlight w:val="green"/>
          <w:rPrChange w:id="1395" w:author="JJ" w:date="2023-06-02T13:36:00Z">
            <w:rPr>
              <w:rFonts w:ascii="Times New Roman" w:eastAsia="Times New Roman" w:hAnsi="Times New Roman" w:cs="Times New Roman"/>
              <w:sz w:val="24"/>
              <w:szCs w:val="24"/>
              <w:lang w:val="en-GB"/>
            </w:rPr>
          </w:rPrChange>
        </w:rPr>
        <w:t xml:space="preserve">white-collar </w:t>
      </w:r>
      <w:commentRangeStart w:id="1396"/>
      <w:r w:rsidRPr="00FF7284">
        <w:rPr>
          <w:rFonts w:ascii="Times New Roman" w:eastAsia="Times New Roman" w:hAnsi="Times New Roman" w:cs="Times New Roman"/>
          <w:sz w:val="24"/>
          <w:szCs w:val="24"/>
          <w:highlight w:val="green"/>
          <w:rPrChange w:id="1397" w:author="JJ" w:date="2023-06-02T13:36:00Z">
            <w:rPr>
              <w:rFonts w:ascii="Times New Roman" w:eastAsia="Times New Roman" w:hAnsi="Times New Roman" w:cs="Times New Roman"/>
              <w:sz w:val="24"/>
              <w:szCs w:val="24"/>
              <w:lang w:val="en-GB"/>
            </w:rPr>
          </w:rPrChange>
        </w:rPr>
        <w:t>crime</w:t>
      </w:r>
      <w:ins w:id="1398" w:author="JJ" w:date="2023-06-02T13:33:00Z">
        <w:r w:rsidR="00757AA8" w:rsidRPr="00FF7284">
          <w:rPr>
            <w:rFonts w:ascii="Times New Roman" w:eastAsia="Times New Roman" w:hAnsi="Times New Roman" w:cs="Times New Roman"/>
            <w:sz w:val="24"/>
            <w:szCs w:val="24"/>
            <w:highlight w:val="green"/>
            <w:rPrChange w:id="1399" w:author="JJ" w:date="2023-06-02T13:36:00Z">
              <w:rPr>
                <w:rFonts w:ascii="Times New Roman" w:eastAsia="Times New Roman" w:hAnsi="Times New Roman" w:cs="Times New Roman"/>
                <w:sz w:val="24"/>
                <w:szCs w:val="24"/>
              </w:rPr>
            </w:rPrChange>
          </w:rPr>
          <w:t xml:space="preserve"> </w:t>
        </w:r>
      </w:ins>
      <w:commentRangeEnd w:id="1396"/>
      <w:ins w:id="1400" w:author="JJ" w:date="2023-06-02T13:36:00Z">
        <w:r w:rsidR="00FF7284">
          <w:rPr>
            <w:rStyle w:val="CommentReference"/>
            <w:rFonts w:cs="Times New Roman"/>
          </w:rPr>
          <w:commentReference w:id="1396"/>
        </w:r>
      </w:ins>
      <w:ins w:id="1401" w:author="JJ" w:date="2023-06-02T13:33:00Z">
        <w:r w:rsidR="00757AA8" w:rsidRPr="00FF7284">
          <w:rPr>
            <w:rFonts w:ascii="Times New Roman" w:eastAsia="Times New Roman" w:hAnsi="Times New Roman" w:cs="Times New Roman"/>
            <w:sz w:val="24"/>
            <w:szCs w:val="24"/>
            <w:highlight w:val="green"/>
            <w:rPrChange w:id="1402" w:author="JJ" w:date="2023-06-02T13:36:00Z">
              <w:rPr>
                <w:rFonts w:ascii="Times New Roman" w:eastAsia="Times New Roman" w:hAnsi="Times New Roman" w:cs="Times New Roman"/>
                <w:sz w:val="24"/>
                <w:szCs w:val="24"/>
              </w:rPr>
            </w:rPrChange>
          </w:rPr>
          <w:t>by</w:t>
        </w:r>
      </w:ins>
      <w:ins w:id="1403" w:author="JJ" w:date="2023-06-02T13:32:00Z">
        <w:r w:rsidR="00757AA8">
          <w:rPr>
            <w:rFonts w:ascii="Times New Roman" w:eastAsia="Times New Roman" w:hAnsi="Times New Roman" w:cs="Times New Roman"/>
            <w:sz w:val="24"/>
            <w:szCs w:val="24"/>
          </w:rPr>
          <w:t xml:space="preserve"> </w:t>
        </w:r>
      </w:ins>
      <w:ins w:id="1404" w:author="JJ" w:date="2023-06-02T13:33:00Z">
        <w:r w:rsidR="00757AA8">
          <w:rPr>
            <w:rFonts w:ascii="Times New Roman" w:eastAsia="Times New Roman" w:hAnsi="Times New Roman" w:cs="Times New Roman"/>
            <w:sz w:val="24"/>
            <w:szCs w:val="24"/>
          </w:rPr>
          <w:t>linking it</w:t>
        </w:r>
      </w:ins>
      <w:r w:rsidRPr="00CD4754">
        <w:rPr>
          <w:rFonts w:ascii="Times New Roman" w:eastAsia="Times New Roman" w:hAnsi="Times New Roman" w:cs="Times New Roman"/>
          <w:sz w:val="24"/>
          <w:szCs w:val="24"/>
          <w:rPrChange w:id="1405" w:author="JJ" w:date="2023-06-01T11:31:00Z">
            <w:rPr>
              <w:rFonts w:ascii="Times New Roman" w:eastAsia="Times New Roman" w:hAnsi="Times New Roman" w:cs="Times New Roman"/>
              <w:sz w:val="24"/>
              <w:szCs w:val="24"/>
              <w:lang w:val="en-GB"/>
            </w:rPr>
          </w:rPrChange>
        </w:rPr>
        <w:t xml:space="preserve"> to financial difficulties</w:t>
      </w:r>
      <w:ins w:id="1406" w:author="JJ" w:date="2023-06-01T12:12:00Z">
        <w:r w:rsidR="00943413">
          <w:rPr>
            <w:rFonts w:ascii="Times New Roman" w:eastAsia="Times New Roman" w:hAnsi="Times New Roman" w:cs="Times New Roman"/>
            <w:sz w:val="24"/>
            <w:szCs w:val="24"/>
          </w:rPr>
          <w:t xml:space="preserve">, whereby </w:t>
        </w:r>
      </w:ins>
      <w:del w:id="1407" w:author="JJ" w:date="2023-06-01T12:12:00Z">
        <w:r w:rsidRPr="00CD4754" w:rsidDel="00943413">
          <w:rPr>
            <w:rFonts w:ascii="Times New Roman" w:eastAsia="Times New Roman" w:hAnsi="Times New Roman" w:cs="Times New Roman"/>
            <w:sz w:val="24"/>
            <w:szCs w:val="24"/>
            <w:rPrChange w:id="1408" w:author="JJ" w:date="2023-06-01T11:31:00Z">
              <w:rPr>
                <w:rFonts w:ascii="Times New Roman" w:eastAsia="Times New Roman" w:hAnsi="Times New Roman" w:cs="Times New Roman"/>
                <w:sz w:val="24"/>
                <w:szCs w:val="24"/>
                <w:lang w:val="en-GB"/>
              </w:rPr>
            </w:rPrChange>
          </w:rPr>
          <w:delText xml:space="preserve">; </w:delText>
        </w:r>
      </w:del>
      <w:ins w:id="1409" w:author="JJ" w:date="2023-06-02T13:33:00Z">
        <w:r w:rsidR="00757AA8">
          <w:rPr>
            <w:rFonts w:ascii="Times New Roman" w:eastAsia="Times New Roman" w:hAnsi="Times New Roman" w:cs="Times New Roman"/>
            <w:sz w:val="24"/>
            <w:szCs w:val="24"/>
          </w:rPr>
          <w:t xml:space="preserve">the offenses </w:t>
        </w:r>
      </w:ins>
      <w:del w:id="1410" w:author="JJ" w:date="2023-06-02T13:33:00Z">
        <w:r w:rsidRPr="00CD4754" w:rsidDel="00757AA8">
          <w:rPr>
            <w:rFonts w:ascii="Times New Roman" w:eastAsia="Times New Roman" w:hAnsi="Times New Roman" w:cs="Times New Roman"/>
            <w:sz w:val="24"/>
            <w:szCs w:val="24"/>
            <w:rPrChange w:id="1411" w:author="JJ" w:date="2023-06-01T11:31:00Z">
              <w:rPr>
                <w:rFonts w:ascii="Times New Roman" w:eastAsia="Times New Roman" w:hAnsi="Times New Roman" w:cs="Times New Roman"/>
                <w:sz w:val="24"/>
                <w:szCs w:val="24"/>
                <w:lang w:val="en-GB"/>
              </w:rPr>
            </w:rPrChange>
          </w:rPr>
          <w:delText>white-collar crim</w:delText>
        </w:r>
      </w:del>
      <w:ins w:id="1412" w:author="JJ" w:date="2023-06-01T12:12:00Z">
        <w:r w:rsidR="00943413">
          <w:rPr>
            <w:rFonts w:ascii="Times New Roman" w:eastAsia="Times New Roman" w:hAnsi="Times New Roman" w:cs="Times New Roman"/>
            <w:sz w:val="24"/>
            <w:szCs w:val="24"/>
          </w:rPr>
          <w:t>occur</w:t>
        </w:r>
      </w:ins>
      <w:ins w:id="1413" w:author="JJ" w:date="2023-06-01T12:13:00Z">
        <w:r w:rsidR="00943413">
          <w:rPr>
            <w:rFonts w:ascii="Times New Roman" w:eastAsia="Times New Roman" w:hAnsi="Times New Roman" w:cs="Times New Roman"/>
            <w:sz w:val="24"/>
            <w:szCs w:val="24"/>
          </w:rPr>
          <w:t xml:space="preserve"> </w:t>
        </w:r>
      </w:ins>
      <w:del w:id="1414" w:author="JJ" w:date="2023-06-01T12:12:00Z">
        <w:r w:rsidRPr="00CD4754" w:rsidDel="00943413">
          <w:rPr>
            <w:rFonts w:ascii="Times New Roman" w:eastAsia="Times New Roman" w:hAnsi="Times New Roman" w:cs="Times New Roman"/>
            <w:sz w:val="24"/>
            <w:szCs w:val="24"/>
            <w:rPrChange w:id="1415" w:author="JJ" w:date="2023-06-01T11:31:00Z">
              <w:rPr>
                <w:rFonts w:ascii="Times New Roman" w:eastAsia="Times New Roman" w:hAnsi="Times New Roman" w:cs="Times New Roman"/>
                <w:sz w:val="24"/>
                <w:szCs w:val="24"/>
                <w:lang w:val="en-GB"/>
              </w:rPr>
            </w:rPrChange>
          </w:rPr>
          <w:delText xml:space="preserve">e takes </w:delText>
        </w:r>
      </w:del>
      <w:r w:rsidRPr="00D8289B">
        <w:rPr>
          <w:rFonts w:ascii="Times New Roman" w:eastAsia="Times New Roman" w:hAnsi="Times New Roman" w:cs="Times New Roman"/>
          <w:sz w:val="24"/>
          <w:szCs w:val="24"/>
          <w:lang w:val="en-GB"/>
        </w:rPr>
        <w:t xml:space="preserve">place in times of </w:t>
      </w:r>
      <w:r w:rsidRPr="00CD4754">
        <w:rPr>
          <w:rFonts w:ascii="Times New Roman" w:eastAsia="Times New Roman" w:hAnsi="Times New Roman" w:cs="Times New Roman"/>
          <w:sz w:val="24"/>
          <w:szCs w:val="24"/>
          <w:rPrChange w:id="1416" w:author="JJ" w:date="2023-06-01T11:31:00Z">
            <w:rPr>
              <w:rFonts w:ascii="Times New Roman" w:eastAsia="Times New Roman" w:hAnsi="Times New Roman" w:cs="Times New Roman"/>
              <w:sz w:val="24"/>
              <w:szCs w:val="24"/>
              <w:lang w:val="en-GB"/>
            </w:rPr>
          </w:rPrChange>
        </w:rPr>
        <w:t>distress and fear of personal financial collapse.</w:t>
      </w:r>
      <w:ins w:id="1417" w:author="JJ" w:date="2023-06-01T12:13:00Z">
        <w:r w:rsidR="00380E50">
          <w:rPr>
            <w:rFonts w:ascii="Times New Roman" w:eastAsia="Times New Roman" w:hAnsi="Times New Roman" w:cs="Times New Roman"/>
            <w:sz w:val="24"/>
            <w:szCs w:val="24"/>
          </w:rPr>
          <w:t xml:space="preserve"> </w:t>
        </w:r>
      </w:ins>
      <w:del w:id="1418" w:author="JJ" w:date="2023-06-01T12:13:00Z">
        <w:r w:rsidRPr="00CD4754" w:rsidDel="00380E50">
          <w:rPr>
            <w:rFonts w:ascii="Times New Roman" w:eastAsia="Times New Roman" w:hAnsi="Times New Roman" w:cs="Times New Roman"/>
            <w:sz w:val="24"/>
            <w:szCs w:val="24"/>
            <w:rPrChange w:id="1419" w:author="JJ" w:date="2023-06-01T11:31:00Z">
              <w:rPr>
                <w:rFonts w:ascii="Times New Roman" w:eastAsia="Times New Roman" w:hAnsi="Times New Roman" w:cs="Times New Roman"/>
                <w:sz w:val="24"/>
                <w:szCs w:val="24"/>
                <w:lang w:val="en-GB"/>
              </w:rPr>
            </w:rPrChange>
          </w:rPr>
          <w:delText xml:space="preserve"> </w:delText>
        </w:r>
      </w:del>
      <w:r w:rsidRPr="00D8289B">
        <w:rPr>
          <w:rFonts w:ascii="Times New Roman" w:eastAsia="Times New Roman" w:hAnsi="Times New Roman" w:cs="Times New Roman"/>
          <w:sz w:val="24"/>
          <w:szCs w:val="24"/>
          <w:lang w:val="en-GB"/>
        </w:rPr>
        <w:t>Wheeler describes white-collar felons as those who initially experienced financial success but subsequently found themselves in a downward economic spiral</w:t>
      </w:r>
      <w:ins w:id="1420" w:author="Susan" w:date="2023-06-04T14:16:00Z">
        <w:r w:rsidR="00D8289B">
          <w:rPr>
            <w:rFonts w:ascii="Times New Roman" w:eastAsia="Times New Roman" w:hAnsi="Times New Roman" w:cs="Times New Roman"/>
            <w:sz w:val="24"/>
            <w:szCs w:val="24"/>
            <w:lang w:val="en-GB"/>
          </w:rPr>
          <w:t xml:space="preserve"> that</w:t>
        </w:r>
      </w:ins>
      <w:del w:id="1421" w:author="Susan" w:date="2023-06-04T14:16:00Z">
        <w:r w:rsidRPr="00D8289B" w:rsidDel="00D8289B">
          <w:rPr>
            <w:rFonts w:ascii="Times New Roman" w:eastAsia="Times New Roman" w:hAnsi="Times New Roman" w:cs="Times New Roman"/>
            <w:sz w:val="24"/>
            <w:szCs w:val="24"/>
            <w:lang w:val="en-GB"/>
          </w:rPr>
          <w:delText xml:space="preserve"> which</w:delText>
        </w:r>
      </w:del>
      <w:r w:rsidRPr="00D8289B">
        <w:rPr>
          <w:rFonts w:ascii="Times New Roman" w:eastAsia="Times New Roman" w:hAnsi="Times New Roman" w:cs="Times New Roman"/>
          <w:sz w:val="24"/>
          <w:szCs w:val="24"/>
          <w:lang w:val="en-GB"/>
        </w:rPr>
        <w:t xml:space="preserve"> jeopardized their businesses. Wheeler claims</w:t>
      </w:r>
      <w:ins w:id="1422" w:author="Susan" w:date="2023-06-04T17:47:00Z">
        <w:r w:rsidR="000C5CE8">
          <w:rPr>
            <w:rFonts w:ascii="Times New Roman" w:eastAsia="Times New Roman" w:hAnsi="Times New Roman" w:cs="Times New Roman"/>
            <w:sz w:val="24"/>
            <w:szCs w:val="24"/>
            <w:lang w:val="en-GB"/>
          </w:rPr>
          <w:t xml:space="preserve"> that,</w:t>
        </w:r>
      </w:ins>
      <w:r w:rsidRPr="00D8289B">
        <w:rPr>
          <w:rFonts w:ascii="Times New Roman" w:eastAsia="Times New Roman" w:hAnsi="Times New Roman" w:cs="Times New Roman"/>
          <w:sz w:val="24"/>
          <w:szCs w:val="24"/>
          <w:lang w:val="en-GB"/>
        </w:rPr>
        <w:t xml:space="preserve"> </w:t>
      </w:r>
      <w:ins w:id="1423" w:author="Susan" w:date="2023-06-04T14:16:00Z">
        <w:r w:rsidR="00D8289B">
          <w:rPr>
            <w:rFonts w:ascii="Times New Roman" w:eastAsia="Times New Roman" w:hAnsi="Times New Roman" w:cs="Times New Roman"/>
            <w:sz w:val="24"/>
            <w:szCs w:val="24"/>
            <w:lang w:val="en-GB"/>
          </w:rPr>
          <w:t>being</w:t>
        </w:r>
      </w:ins>
      <w:del w:id="1424" w:author="Susan" w:date="2023-06-04T14:16:00Z">
        <w:r w:rsidRPr="00D8289B" w:rsidDel="00D8289B">
          <w:rPr>
            <w:rFonts w:ascii="Times New Roman" w:eastAsia="Times New Roman" w:hAnsi="Times New Roman" w:cs="Times New Roman"/>
            <w:sz w:val="24"/>
            <w:szCs w:val="24"/>
            <w:lang w:val="en-GB"/>
          </w:rPr>
          <w:delText>that the potential offender is</w:delText>
        </w:r>
      </w:del>
      <w:r w:rsidRPr="00D8289B">
        <w:rPr>
          <w:rFonts w:ascii="Times New Roman" w:eastAsia="Times New Roman" w:hAnsi="Times New Roman" w:cs="Times New Roman"/>
          <w:sz w:val="24"/>
          <w:szCs w:val="24"/>
          <w:lang w:val="en-GB"/>
        </w:rPr>
        <w:t xml:space="preserve"> u</w:t>
      </w:r>
      <w:del w:id="1425" w:author="Susan" w:date="2023-06-04T14:17:00Z">
        <w:r w:rsidRPr="00CD4754" w:rsidDel="00D8289B">
          <w:rPr>
            <w:rFonts w:ascii="Times New Roman" w:eastAsia="Times New Roman" w:hAnsi="Times New Roman" w:cs="Times New Roman"/>
            <w:sz w:val="24"/>
            <w:szCs w:val="24"/>
            <w:rPrChange w:id="1426" w:author="JJ" w:date="2023-06-01T11:31:00Z">
              <w:rPr>
                <w:rFonts w:ascii="Times New Roman" w:eastAsia="Times New Roman" w:hAnsi="Times New Roman" w:cs="Times New Roman"/>
                <w:sz w:val="24"/>
                <w:szCs w:val="24"/>
                <w:lang w:val="en-GB"/>
              </w:rPr>
            </w:rPrChange>
          </w:rPr>
          <w:delText>nwilling</w:delText>
        </w:r>
      </w:del>
      <w:proofErr w:type="spellStart"/>
      <w:ins w:id="1427" w:author="Susan" w:date="2023-06-04T17:47:00Z">
        <w:r w:rsidR="000C5CE8" w:rsidRPr="00C24E17">
          <w:rPr>
            <w:rFonts w:ascii="Times New Roman" w:eastAsia="Times New Roman" w:hAnsi="Times New Roman" w:cs="Times New Roman"/>
            <w:sz w:val="24"/>
            <w:szCs w:val="24"/>
          </w:rPr>
          <w:t>nwilling</w:t>
        </w:r>
      </w:ins>
      <w:proofErr w:type="spellEnd"/>
      <w:r w:rsidRPr="00CD4754">
        <w:rPr>
          <w:rFonts w:ascii="Times New Roman" w:eastAsia="Times New Roman" w:hAnsi="Times New Roman" w:cs="Times New Roman"/>
          <w:sz w:val="24"/>
          <w:szCs w:val="24"/>
          <w:rPrChange w:id="1428" w:author="JJ" w:date="2023-06-01T11:31:00Z">
            <w:rPr>
              <w:rFonts w:ascii="Times New Roman" w:eastAsia="Times New Roman" w:hAnsi="Times New Roman" w:cs="Times New Roman"/>
              <w:sz w:val="24"/>
              <w:szCs w:val="24"/>
              <w:lang w:val="en-GB"/>
            </w:rPr>
          </w:rPrChange>
        </w:rPr>
        <w:t xml:space="preserve"> to deal with loss and return to a modest lifestyle, or </w:t>
      </w:r>
      <w:del w:id="1429" w:author="Susan" w:date="2023-06-04T14:17:00Z">
        <w:r w:rsidRPr="00D8289B" w:rsidDel="00D8289B">
          <w:rPr>
            <w:rFonts w:ascii="Times New Roman" w:eastAsia="Times New Roman" w:hAnsi="Times New Roman" w:cs="Times New Roman"/>
            <w:sz w:val="24"/>
            <w:szCs w:val="24"/>
            <w:lang w:val="en-GB"/>
          </w:rPr>
          <w:delText xml:space="preserve">is </w:delText>
        </w:r>
      </w:del>
      <w:proofErr w:type="spellStart"/>
      <w:r w:rsidRPr="00D8289B">
        <w:rPr>
          <w:rFonts w:ascii="Times New Roman" w:eastAsia="Times New Roman" w:hAnsi="Times New Roman" w:cs="Times New Roman"/>
          <w:sz w:val="24"/>
          <w:szCs w:val="24"/>
          <w:lang w:val="en-GB"/>
        </w:rPr>
        <w:t>af</w:t>
      </w:r>
      <w:proofErr w:type="spellEnd"/>
      <w:r w:rsidRPr="00CD4754">
        <w:rPr>
          <w:rFonts w:ascii="Times New Roman" w:eastAsia="Times New Roman" w:hAnsi="Times New Roman" w:cs="Times New Roman"/>
          <w:sz w:val="24"/>
          <w:szCs w:val="24"/>
          <w:rPrChange w:id="1430" w:author="JJ" w:date="2023-06-01T11:31:00Z">
            <w:rPr>
              <w:rFonts w:ascii="Times New Roman" w:eastAsia="Times New Roman" w:hAnsi="Times New Roman" w:cs="Times New Roman"/>
              <w:sz w:val="24"/>
              <w:szCs w:val="24"/>
              <w:lang w:val="en-GB"/>
            </w:rPr>
          </w:rPrChange>
        </w:rPr>
        <w:t>raid to admit failure</w:t>
      </w:r>
      <w:ins w:id="1431" w:author="JJ" w:date="2023-06-01T12:14:00Z">
        <w:r w:rsidR="00380E50">
          <w:rPr>
            <w:rFonts w:ascii="Times New Roman" w:eastAsia="Times New Roman" w:hAnsi="Times New Roman" w:cs="Times New Roman"/>
            <w:sz w:val="24"/>
            <w:szCs w:val="24"/>
          </w:rPr>
          <w:t>, the offenders were</w:t>
        </w:r>
      </w:ins>
      <w:del w:id="1432" w:author="JJ" w:date="2023-06-01T12:14:00Z">
        <w:r w:rsidRPr="00CD4754" w:rsidDel="00380E50">
          <w:rPr>
            <w:rFonts w:ascii="Times New Roman" w:eastAsia="Times New Roman" w:hAnsi="Times New Roman" w:cs="Times New Roman"/>
            <w:sz w:val="24"/>
            <w:szCs w:val="24"/>
            <w:rPrChange w:id="1433" w:author="JJ" w:date="2023-06-01T11:31:00Z">
              <w:rPr>
                <w:rFonts w:ascii="Times New Roman" w:eastAsia="Times New Roman" w:hAnsi="Times New Roman" w:cs="Times New Roman"/>
                <w:sz w:val="24"/>
                <w:szCs w:val="24"/>
                <w:lang w:val="en-GB"/>
              </w:rPr>
            </w:rPrChange>
          </w:rPr>
          <w:delText>. He is</w:delText>
        </w:r>
      </w:del>
      <w:r w:rsidRPr="00CD4754">
        <w:rPr>
          <w:rFonts w:ascii="Times New Roman" w:eastAsia="Times New Roman" w:hAnsi="Times New Roman" w:cs="Times New Roman"/>
          <w:sz w:val="24"/>
          <w:szCs w:val="24"/>
          <w:rPrChange w:id="1434" w:author="JJ" w:date="2023-06-01T11:31:00Z">
            <w:rPr>
              <w:rFonts w:ascii="Times New Roman" w:eastAsia="Times New Roman" w:hAnsi="Times New Roman" w:cs="Times New Roman"/>
              <w:sz w:val="24"/>
              <w:szCs w:val="24"/>
              <w:lang w:val="en-GB"/>
            </w:rPr>
          </w:rPrChange>
        </w:rPr>
        <w:t xml:space="preserve"> </w:t>
      </w:r>
      <w:ins w:id="1435" w:author="Susan" w:date="2023-06-04T17:47:00Z">
        <w:r w:rsidR="000C5CE8">
          <w:rPr>
            <w:rFonts w:ascii="Times New Roman" w:eastAsia="Times New Roman" w:hAnsi="Times New Roman" w:cs="Times New Roman"/>
            <w:sz w:val="24"/>
            <w:szCs w:val="24"/>
          </w:rPr>
          <w:t>ready</w:t>
        </w:r>
      </w:ins>
      <w:del w:id="1436" w:author="JJ" w:date="2023-06-01T21:53:00Z">
        <w:r w:rsidRPr="00CD4754" w:rsidDel="000E4322">
          <w:rPr>
            <w:rFonts w:ascii="Times New Roman" w:eastAsia="Times New Roman" w:hAnsi="Times New Roman" w:cs="Times New Roman"/>
            <w:sz w:val="24"/>
            <w:szCs w:val="24"/>
            <w:rPrChange w:id="1437" w:author="JJ" w:date="2023-06-01T11:31:00Z">
              <w:rPr>
                <w:rFonts w:ascii="Times New Roman" w:eastAsia="Times New Roman" w:hAnsi="Times New Roman" w:cs="Times New Roman"/>
                <w:sz w:val="24"/>
                <w:szCs w:val="24"/>
                <w:lang w:val="en-GB"/>
              </w:rPr>
            </w:rPrChange>
          </w:rPr>
          <w:delText xml:space="preserve">therefore </w:delText>
        </w:r>
      </w:del>
      <w:del w:id="1438" w:author="Susan" w:date="2023-06-04T17:47:00Z">
        <w:r w:rsidRPr="00CD4754" w:rsidDel="000C5CE8">
          <w:rPr>
            <w:rFonts w:ascii="Times New Roman" w:eastAsia="Times New Roman" w:hAnsi="Times New Roman" w:cs="Times New Roman"/>
            <w:sz w:val="24"/>
            <w:szCs w:val="24"/>
            <w:rPrChange w:id="1439" w:author="JJ" w:date="2023-06-01T11:31:00Z">
              <w:rPr>
                <w:rFonts w:ascii="Times New Roman" w:eastAsia="Times New Roman" w:hAnsi="Times New Roman" w:cs="Times New Roman"/>
                <w:sz w:val="24"/>
                <w:szCs w:val="24"/>
                <w:lang w:val="en-GB"/>
              </w:rPr>
            </w:rPrChange>
          </w:rPr>
          <w:delText>willing</w:delText>
        </w:r>
      </w:del>
      <w:r w:rsidRPr="00CD4754">
        <w:rPr>
          <w:rFonts w:ascii="Times New Roman" w:eastAsia="Times New Roman" w:hAnsi="Times New Roman" w:cs="Times New Roman"/>
          <w:sz w:val="24"/>
          <w:szCs w:val="24"/>
          <w:rPrChange w:id="1440" w:author="JJ" w:date="2023-06-01T11:31:00Z">
            <w:rPr>
              <w:rFonts w:ascii="Times New Roman" w:eastAsia="Times New Roman" w:hAnsi="Times New Roman" w:cs="Times New Roman"/>
              <w:sz w:val="24"/>
              <w:szCs w:val="24"/>
              <w:lang w:val="en-GB"/>
            </w:rPr>
          </w:rPrChange>
        </w:rPr>
        <w:t xml:space="preserve"> to flout the law in the short</w:t>
      </w:r>
      <w:del w:id="1441" w:author="Susan" w:date="2023-06-04T14:17:00Z">
        <w:r w:rsidRPr="00CD4754" w:rsidDel="00D8289B">
          <w:rPr>
            <w:rFonts w:ascii="Times New Roman" w:eastAsia="Times New Roman" w:hAnsi="Times New Roman" w:cs="Times New Roman"/>
            <w:sz w:val="24"/>
            <w:szCs w:val="24"/>
            <w:rPrChange w:id="1442" w:author="JJ" w:date="2023-06-01T11:31:00Z">
              <w:rPr>
                <w:rFonts w:ascii="Times New Roman" w:eastAsia="Times New Roman" w:hAnsi="Times New Roman" w:cs="Times New Roman"/>
                <w:sz w:val="24"/>
                <w:szCs w:val="24"/>
                <w:lang w:val="en-GB"/>
              </w:rPr>
            </w:rPrChange>
          </w:rPr>
          <w:delText>-</w:delText>
        </w:r>
      </w:del>
      <w:ins w:id="1443" w:author="Susan" w:date="2023-06-04T14:17:00Z">
        <w:r w:rsidR="00D8289B">
          <w:rPr>
            <w:rFonts w:ascii="Times New Roman" w:eastAsia="Times New Roman" w:hAnsi="Times New Roman" w:cs="Times New Roman"/>
            <w:sz w:val="24"/>
            <w:szCs w:val="24"/>
          </w:rPr>
          <w:t xml:space="preserve"> </w:t>
        </w:r>
      </w:ins>
      <w:r w:rsidRPr="00CD4754">
        <w:rPr>
          <w:rFonts w:ascii="Times New Roman" w:eastAsia="Times New Roman" w:hAnsi="Times New Roman" w:cs="Times New Roman"/>
          <w:sz w:val="24"/>
          <w:szCs w:val="24"/>
          <w:rPrChange w:id="1444" w:author="JJ" w:date="2023-06-01T11:31:00Z">
            <w:rPr>
              <w:rFonts w:ascii="Times New Roman" w:eastAsia="Times New Roman" w:hAnsi="Times New Roman" w:cs="Times New Roman"/>
              <w:sz w:val="24"/>
              <w:szCs w:val="24"/>
              <w:lang w:val="en-GB"/>
            </w:rPr>
          </w:rPrChange>
        </w:rPr>
        <w:t xml:space="preserve">term, </w:t>
      </w:r>
      <w:ins w:id="1445" w:author="Susan" w:date="2023-06-04T14:17:00Z">
        <w:r w:rsidR="00D8289B">
          <w:rPr>
            <w:rFonts w:ascii="Times New Roman" w:eastAsia="Times New Roman" w:hAnsi="Times New Roman" w:cs="Times New Roman"/>
            <w:sz w:val="24"/>
            <w:szCs w:val="24"/>
          </w:rPr>
          <w:t>in</w:t>
        </w:r>
      </w:ins>
      <w:del w:id="1446" w:author="Susan" w:date="2023-06-04T14:17:00Z">
        <w:r w:rsidRPr="00CD4754" w:rsidDel="00D8289B">
          <w:rPr>
            <w:rFonts w:ascii="Times New Roman" w:eastAsia="Times New Roman" w:hAnsi="Times New Roman" w:cs="Times New Roman"/>
            <w:sz w:val="24"/>
            <w:szCs w:val="24"/>
            <w:rPrChange w:id="1447" w:author="JJ" w:date="2023-06-01T11:31:00Z">
              <w:rPr>
                <w:rFonts w:ascii="Times New Roman" w:eastAsia="Times New Roman" w:hAnsi="Times New Roman" w:cs="Times New Roman"/>
                <w:sz w:val="24"/>
                <w:szCs w:val="24"/>
                <w:lang w:val="en-GB"/>
              </w:rPr>
            </w:rPrChange>
          </w:rPr>
          <w:delText>with</w:delText>
        </w:r>
      </w:del>
      <w:r w:rsidRPr="00CD4754">
        <w:rPr>
          <w:rFonts w:ascii="Times New Roman" w:eastAsia="Times New Roman" w:hAnsi="Times New Roman" w:cs="Times New Roman"/>
          <w:sz w:val="24"/>
          <w:szCs w:val="24"/>
          <w:rPrChange w:id="1448" w:author="JJ" w:date="2023-06-01T11:31:00Z">
            <w:rPr>
              <w:rFonts w:ascii="Times New Roman" w:eastAsia="Times New Roman" w:hAnsi="Times New Roman" w:cs="Times New Roman"/>
              <w:sz w:val="24"/>
              <w:szCs w:val="24"/>
              <w:lang w:val="en-GB"/>
            </w:rPr>
          </w:rPrChange>
        </w:rPr>
        <w:t xml:space="preserve"> the hope of stabilizing </w:t>
      </w:r>
      <w:del w:id="1449" w:author="JJ" w:date="2023-06-01T12:14:00Z">
        <w:r w:rsidRPr="00CD4754" w:rsidDel="00380E50">
          <w:rPr>
            <w:rFonts w:ascii="Times New Roman" w:eastAsia="Times New Roman" w:hAnsi="Times New Roman" w:cs="Times New Roman"/>
            <w:sz w:val="24"/>
            <w:szCs w:val="24"/>
            <w:rPrChange w:id="1450" w:author="JJ" w:date="2023-06-01T11:31:00Z">
              <w:rPr>
                <w:rFonts w:ascii="Times New Roman" w:eastAsia="Times New Roman" w:hAnsi="Times New Roman" w:cs="Times New Roman"/>
                <w:sz w:val="24"/>
                <w:szCs w:val="24"/>
                <w:lang w:val="en-GB"/>
              </w:rPr>
            </w:rPrChange>
          </w:rPr>
          <w:delText xml:space="preserve">his </w:delText>
        </w:r>
      </w:del>
      <w:ins w:id="1451" w:author="JJ" w:date="2023-06-01T12:14:00Z">
        <w:r w:rsidR="00380E50">
          <w:rPr>
            <w:rFonts w:ascii="Times New Roman" w:eastAsia="Times New Roman" w:hAnsi="Times New Roman" w:cs="Times New Roman"/>
            <w:sz w:val="24"/>
            <w:szCs w:val="24"/>
          </w:rPr>
          <w:t>their</w:t>
        </w:r>
        <w:r w:rsidR="00380E50" w:rsidRPr="00CD4754">
          <w:rPr>
            <w:rFonts w:ascii="Times New Roman" w:eastAsia="Times New Roman" w:hAnsi="Times New Roman" w:cs="Times New Roman"/>
            <w:sz w:val="24"/>
            <w:szCs w:val="24"/>
            <w:rPrChange w:id="1452"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453" w:author="JJ" w:date="2023-06-01T11:31:00Z">
            <w:rPr>
              <w:rFonts w:ascii="Times New Roman" w:eastAsia="Times New Roman" w:hAnsi="Times New Roman" w:cs="Times New Roman"/>
              <w:sz w:val="24"/>
              <w:szCs w:val="24"/>
              <w:lang w:val="en-GB"/>
            </w:rPr>
          </w:rPrChange>
        </w:rPr>
        <w:lastRenderedPageBreak/>
        <w:t xml:space="preserve">business and repaying debts, without adopting crime as a way of life. </w:t>
      </w:r>
      <w:del w:id="1454" w:author="JJ" w:date="2023-06-02T13:09:00Z">
        <w:r w:rsidRPr="00CD4754" w:rsidDel="00BC57B1">
          <w:rPr>
            <w:rFonts w:ascii="Times New Roman" w:eastAsia="Times New Roman" w:hAnsi="Times New Roman" w:cs="Times New Roman"/>
            <w:sz w:val="24"/>
            <w:szCs w:val="24"/>
            <w:rPrChange w:id="1455" w:author="JJ" w:date="2023-06-01T11:31:00Z">
              <w:rPr>
                <w:rFonts w:ascii="Times New Roman" w:eastAsia="Times New Roman" w:hAnsi="Times New Roman" w:cs="Times New Roman"/>
                <w:sz w:val="24"/>
                <w:szCs w:val="24"/>
                <w:lang w:val="en-GB"/>
              </w:rPr>
            </w:rPrChange>
          </w:rPr>
          <w:delText xml:space="preserve">This explanation gains support from researchers like </w:delText>
        </w:r>
      </w:del>
      <w:r w:rsidRPr="00CD4754">
        <w:rPr>
          <w:rFonts w:ascii="Times New Roman" w:eastAsia="Times New Roman" w:hAnsi="Times New Roman" w:cs="Times New Roman"/>
          <w:sz w:val="24"/>
          <w:szCs w:val="24"/>
          <w:rPrChange w:id="1456" w:author="JJ" w:date="2023-06-01T11:31:00Z">
            <w:rPr>
              <w:rFonts w:ascii="Times New Roman" w:eastAsia="Times New Roman" w:hAnsi="Times New Roman" w:cs="Times New Roman"/>
              <w:sz w:val="24"/>
              <w:szCs w:val="24"/>
              <w:lang w:val="en-GB"/>
            </w:rPr>
          </w:rPrChange>
        </w:rPr>
        <w:t>Dearden (2019)</w:t>
      </w:r>
      <w:ins w:id="1457" w:author="JJ" w:date="2023-06-02T13:09:00Z">
        <w:r w:rsidR="00BC57B1">
          <w:rPr>
            <w:rFonts w:ascii="Times New Roman" w:eastAsia="Times New Roman" w:hAnsi="Times New Roman" w:cs="Times New Roman"/>
            <w:sz w:val="24"/>
            <w:szCs w:val="24"/>
          </w:rPr>
          <w:t xml:space="preserve"> also </w:t>
        </w:r>
      </w:ins>
      <w:del w:id="1458" w:author="JJ" w:date="2023-06-02T13:09:00Z">
        <w:r w:rsidRPr="00CD4754" w:rsidDel="00BC57B1">
          <w:rPr>
            <w:rFonts w:ascii="Times New Roman" w:eastAsia="Times New Roman" w:hAnsi="Times New Roman" w:cs="Times New Roman"/>
            <w:sz w:val="24"/>
            <w:szCs w:val="24"/>
            <w:rPrChange w:id="1459" w:author="JJ" w:date="2023-06-01T11:31:00Z">
              <w:rPr>
                <w:rFonts w:ascii="Times New Roman" w:eastAsia="Times New Roman" w:hAnsi="Times New Roman" w:cs="Times New Roman"/>
                <w:sz w:val="24"/>
                <w:szCs w:val="24"/>
                <w:lang w:val="en-GB"/>
              </w:rPr>
            </w:rPrChange>
          </w:rPr>
          <w:delText xml:space="preserve">, who </w:delText>
        </w:r>
      </w:del>
      <w:r w:rsidRPr="00CD4754">
        <w:rPr>
          <w:rFonts w:ascii="Times New Roman" w:eastAsia="Times New Roman" w:hAnsi="Times New Roman" w:cs="Times New Roman"/>
          <w:sz w:val="24"/>
          <w:szCs w:val="24"/>
          <w:rPrChange w:id="1460" w:author="JJ" w:date="2023-06-01T11:31:00Z">
            <w:rPr>
              <w:rFonts w:ascii="Times New Roman" w:eastAsia="Times New Roman" w:hAnsi="Times New Roman" w:cs="Times New Roman"/>
              <w:sz w:val="24"/>
              <w:szCs w:val="24"/>
              <w:lang w:val="en-GB"/>
            </w:rPr>
          </w:rPrChange>
        </w:rPr>
        <w:t>asserts that economic hardship fosters rationaliz</w:t>
      </w:r>
      <w:ins w:id="1461" w:author="Susan" w:date="2023-06-04T17:48:00Z">
        <w:r w:rsidR="000C5CE8">
          <w:rPr>
            <w:rFonts w:ascii="Times New Roman" w:eastAsia="Times New Roman" w:hAnsi="Times New Roman" w:cs="Times New Roman"/>
            <w:sz w:val="24"/>
            <w:szCs w:val="24"/>
          </w:rPr>
          <w:t xml:space="preserve">ing of </w:t>
        </w:r>
      </w:ins>
      <w:del w:id="1462" w:author="Susan" w:date="2023-06-04T17:48:00Z">
        <w:r w:rsidRPr="00CD4754" w:rsidDel="000C5CE8">
          <w:rPr>
            <w:rFonts w:ascii="Times New Roman" w:eastAsia="Times New Roman" w:hAnsi="Times New Roman" w:cs="Times New Roman"/>
            <w:sz w:val="24"/>
            <w:szCs w:val="24"/>
            <w:rPrChange w:id="1463" w:author="JJ" w:date="2023-06-01T11:31:00Z">
              <w:rPr>
                <w:rFonts w:ascii="Times New Roman" w:eastAsia="Times New Roman" w:hAnsi="Times New Roman" w:cs="Times New Roman"/>
                <w:sz w:val="24"/>
                <w:szCs w:val="24"/>
                <w:lang w:val="en-GB"/>
              </w:rPr>
            </w:rPrChange>
          </w:rPr>
          <w:delText>ation for</w:delText>
        </w:r>
      </w:del>
      <w:ins w:id="1464" w:author="Susan" w:date="2023-06-04T17:48:00Z">
        <w:r w:rsidR="000C5CE8">
          <w:rPr>
            <w:rFonts w:ascii="Times New Roman" w:eastAsia="Times New Roman" w:hAnsi="Times New Roman" w:cs="Times New Roman"/>
            <w:sz w:val="24"/>
            <w:szCs w:val="24"/>
          </w:rPr>
          <w:t>the perpetrating of</w:t>
        </w:r>
      </w:ins>
      <w:del w:id="1465" w:author="Susan" w:date="2023-06-04T17:48:00Z">
        <w:r w:rsidRPr="00CD4754" w:rsidDel="000C5CE8">
          <w:rPr>
            <w:rFonts w:ascii="Times New Roman" w:eastAsia="Times New Roman" w:hAnsi="Times New Roman" w:cs="Times New Roman"/>
            <w:sz w:val="24"/>
            <w:szCs w:val="24"/>
            <w:rPrChange w:id="1466" w:author="JJ" w:date="2023-06-01T11:31:00Z">
              <w:rPr>
                <w:rFonts w:ascii="Times New Roman" w:eastAsia="Times New Roman" w:hAnsi="Times New Roman" w:cs="Times New Roman"/>
                <w:sz w:val="24"/>
                <w:szCs w:val="24"/>
                <w:lang w:val="en-GB"/>
              </w:rPr>
            </w:rPrChange>
          </w:rPr>
          <w:delText xml:space="preserve"> perpetrating</w:delText>
        </w:r>
      </w:del>
      <w:r w:rsidRPr="00CD4754">
        <w:rPr>
          <w:rFonts w:ascii="Times New Roman" w:eastAsia="Times New Roman" w:hAnsi="Times New Roman" w:cs="Times New Roman"/>
          <w:sz w:val="24"/>
          <w:szCs w:val="24"/>
          <w:rPrChange w:id="1467" w:author="JJ" w:date="2023-06-01T11:31:00Z">
            <w:rPr>
              <w:rFonts w:ascii="Times New Roman" w:eastAsia="Times New Roman" w:hAnsi="Times New Roman" w:cs="Times New Roman"/>
              <w:sz w:val="24"/>
              <w:szCs w:val="24"/>
              <w:lang w:val="en-GB"/>
            </w:rPr>
          </w:rPrChange>
        </w:rPr>
        <w:t xml:space="preserve"> </w:t>
      </w:r>
      <w:commentRangeStart w:id="1468"/>
      <w:r w:rsidRPr="00CD4754">
        <w:rPr>
          <w:rFonts w:ascii="Times New Roman" w:eastAsia="Times New Roman" w:hAnsi="Times New Roman" w:cs="Times New Roman"/>
          <w:sz w:val="24"/>
          <w:szCs w:val="24"/>
          <w:rPrChange w:id="1469" w:author="JJ" w:date="2023-06-01T11:31:00Z">
            <w:rPr>
              <w:rFonts w:ascii="Times New Roman" w:eastAsia="Times New Roman" w:hAnsi="Times New Roman" w:cs="Times New Roman"/>
              <w:sz w:val="24"/>
              <w:szCs w:val="24"/>
              <w:lang w:val="en-GB"/>
            </w:rPr>
          </w:rPrChange>
        </w:rPr>
        <w:t>crime</w:t>
      </w:r>
      <w:commentRangeEnd w:id="1468"/>
      <w:r w:rsidR="00BC57B1">
        <w:rPr>
          <w:rStyle w:val="CommentReference"/>
          <w:rFonts w:cs="Times New Roman"/>
        </w:rPr>
        <w:commentReference w:id="1468"/>
      </w:r>
      <w:r w:rsidRPr="00CD4754">
        <w:rPr>
          <w:rFonts w:ascii="Times New Roman" w:eastAsia="Times New Roman" w:hAnsi="Times New Roman" w:cs="Times New Roman"/>
          <w:sz w:val="24"/>
          <w:szCs w:val="24"/>
          <w:rPrChange w:id="1470" w:author="JJ" w:date="2023-06-01T11:31:00Z">
            <w:rPr>
              <w:rFonts w:ascii="Times New Roman" w:eastAsia="Times New Roman" w:hAnsi="Times New Roman" w:cs="Times New Roman"/>
              <w:sz w:val="24"/>
              <w:szCs w:val="24"/>
              <w:lang w:val="en-GB"/>
            </w:rPr>
          </w:rPrChange>
        </w:rPr>
        <w:t xml:space="preserve">. </w:t>
      </w:r>
      <w:del w:id="1471" w:author="JJ" w:date="2023-06-01T12:14:00Z">
        <w:r w:rsidRPr="00CD4754" w:rsidDel="00380E50">
          <w:rPr>
            <w:rFonts w:ascii="Times New Roman" w:eastAsia="Times New Roman" w:hAnsi="Times New Roman" w:cs="Times New Roman"/>
            <w:sz w:val="24"/>
            <w:szCs w:val="24"/>
            <w:rPrChange w:id="1472" w:author="JJ" w:date="2023-06-01T11:31:00Z">
              <w:rPr>
                <w:rFonts w:ascii="Times New Roman" w:eastAsia="Times New Roman" w:hAnsi="Times New Roman" w:cs="Times New Roman"/>
                <w:sz w:val="24"/>
                <w:szCs w:val="24"/>
                <w:lang w:val="en-GB"/>
              </w:rPr>
            </w:rPrChange>
          </w:rPr>
          <w:delText>However</w:delText>
        </w:r>
      </w:del>
      <w:ins w:id="1473" w:author="JJ" w:date="2023-06-01T12:14:00Z">
        <w:r w:rsidR="00380E50">
          <w:rPr>
            <w:rFonts w:ascii="Times New Roman" w:eastAsia="Times New Roman" w:hAnsi="Times New Roman" w:cs="Times New Roman"/>
            <w:sz w:val="24"/>
            <w:szCs w:val="24"/>
          </w:rPr>
          <w:t>Convers</w:t>
        </w:r>
      </w:ins>
      <w:ins w:id="1474" w:author="JJ" w:date="2023-06-01T12:15:00Z">
        <w:r w:rsidR="00380E50">
          <w:rPr>
            <w:rFonts w:ascii="Times New Roman" w:eastAsia="Times New Roman" w:hAnsi="Times New Roman" w:cs="Times New Roman"/>
            <w:sz w:val="24"/>
            <w:szCs w:val="24"/>
          </w:rPr>
          <w:t>ely</w:t>
        </w:r>
      </w:ins>
      <w:r w:rsidRPr="00CD4754">
        <w:rPr>
          <w:rFonts w:ascii="Times New Roman" w:eastAsia="Times New Roman" w:hAnsi="Times New Roman" w:cs="Times New Roman"/>
          <w:sz w:val="24"/>
          <w:szCs w:val="24"/>
          <w:rPrChange w:id="1475" w:author="JJ" w:date="2023-06-01T11:31:00Z">
            <w:rPr>
              <w:rFonts w:ascii="Times New Roman" w:eastAsia="Times New Roman" w:hAnsi="Times New Roman" w:cs="Times New Roman"/>
              <w:sz w:val="24"/>
              <w:szCs w:val="24"/>
              <w:lang w:val="en-GB"/>
            </w:rPr>
          </w:rPrChange>
        </w:rPr>
        <w:t xml:space="preserve">, Alef (2018) </w:t>
      </w:r>
      <w:del w:id="1476" w:author="JJ" w:date="2023-06-02T13:10:00Z">
        <w:r w:rsidRPr="00CD4754" w:rsidDel="00BC57B1">
          <w:rPr>
            <w:rFonts w:ascii="Times New Roman" w:eastAsia="Times New Roman" w:hAnsi="Times New Roman" w:cs="Times New Roman"/>
            <w:sz w:val="24"/>
            <w:szCs w:val="24"/>
            <w:rPrChange w:id="1477" w:author="JJ" w:date="2023-06-01T11:31:00Z">
              <w:rPr>
                <w:rFonts w:ascii="Times New Roman" w:eastAsia="Times New Roman" w:hAnsi="Times New Roman" w:cs="Times New Roman"/>
                <w:sz w:val="24"/>
                <w:szCs w:val="24"/>
                <w:lang w:val="en-GB"/>
              </w:rPr>
            </w:rPrChange>
          </w:rPr>
          <w:delText xml:space="preserve">claims </w:delText>
        </w:r>
      </w:del>
      <w:ins w:id="1478" w:author="JJ" w:date="2023-06-02T13:10:00Z">
        <w:r w:rsidR="00BC57B1">
          <w:rPr>
            <w:rFonts w:ascii="Times New Roman" w:eastAsia="Times New Roman" w:hAnsi="Times New Roman" w:cs="Times New Roman"/>
            <w:sz w:val="24"/>
            <w:szCs w:val="24"/>
          </w:rPr>
          <w:t>argues</w:t>
        </w:r>
        <w:r w:rsidR="00BC57B1" w:rsidRPr="00CD4754">
          <w:rPr>
            <w:rFonts w:ascii="Times New Roman" w:eastAsia="Times New Roman" w:hAnsi="Times New Roman" w:cs="Times New Roman"/>
            <w:sz w:val="24"/>
            <w:szCs w:val="24"/>
            <w:rPrChange w:id="147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480" w:author="JJ" w:date="2023-06-01T11:31:00Z">
            <w:rPr>
              <w:rFonts w:ascii="Times New Roman" w:eastAsia="Times New Roman" w:hAnsi="Times New Roman" w:cs="Times New Roman"/>
              <w:sz w:val="24"/>
              <w:szCs w:val="24"/>
              <w:lang w:val="en-GB"/>
            </w:rPr>
          </w:rPrChange>
        </w:rPr>
        <w:t xml:space="preserve">that white-collar crimes are committed </w:t>
      </w:r>
      <w:del w:id="1481" w:author="JJ" w:date="2023-06-01T12:14:00Z">
        <w:r w:rsidRPr="00CD4754" w:rsidDel="00380E50">
          <w:rPr>
            <w:rFonts w:ascii="Times New Roman" w:eastAsia="Times New Roman" w:hAnsi="Times New Roman" w:cs="Times New Roman"/>
            <w:sz w:val="24"/>
            <w:szCs w:val="24"/>
            <w:rPrChange w:id="1482" w:author="JJ" w:date="2023-06-01T11:31:00Z">
              <w:rPr>
                <w:rFonts w:ascii="Times New Roman" w:eastAsia="Times New Roman" w:hAnsi="Times New Roman" w:cs="Times New Roman"/>
                <w:sz w:val="24"/>
                <w:szCs w:val="24"/>
                <w:lang w:val="en-GB"/>
              </w:rPr>
            </w:rPrChange>
          </w:rPr>
          <w:delText xml:space="preserve">not </w:delText>
        </w:r>
      </w:del>
      <w:r w:rsidRPr="00CD4754">
        <w:rPr>
          <w:rFonts w:ascii="Times New Roman" w:eastAsia="Times New Roman" w:hAnsi="Times New Roman" w:cs="Times New Roman"/>
          <w:sz w:val="24"/>
          <w:szCs w:val="24"/>
          <w:rPrChange w:id="1483" w:author="JJ" w:date="2023-06-01T11:31:00Z">
            <w:rPr>
              <w:rFonts w:ascii="Times New Roman" w:eastAsia="Times New Roman" w:hAnsi="Times New Roman" w:cs="Times New Roman"/>
              <w:sz w:val="24"/>
              <w:szCs w:val="24"/>
              <w:lang w:val="en-GB"/>
            </w:rPr>
          </w:rPrChange>
        </w:rPr>
        <w:t>during time</w:t>
      </w:r>
      <w:ins w:id="1484" w:author="JJ" w:date="2023-06-01T12:14:00Z">
        <w:r w:rsidR="00380E50">
          <w:rPr>
            <w:rFonts w:ascii="Times New Roman" w:eastAsia="Times New Roman" w:hAnsi="Times New Roman" w:cs="Times New Roman"/>
            <w:sz w:val="24"/>
            <w:szCs w:val="24"/>
          </w:rPr>
          <w:t>s of</w:t>
        </w:r>
      </w:ins>
      <w:del w:id="1485" w:author="JJ" w:date="2023-06-01T12:14:00Z">
        <w:r w:rsidRPr="00CD4754" w:rsidDel="00380E50">
          <w:rPr>
            <w:rFonts w:ascii="Times New Roman" w:eastAsia="Times New Roman" w:hAnsi="Times New Roman" w:cs="Times New Roman"/>
            <w:sz w:val="24"/>
            <w:szCs w:val="24"/>
            <w:rPrChange w:id="1486" w:author="JJ" w:date="2023-06-01T11:31:00Z">
              <w:rPr>
                <w:rFonts w:ascii="Times New Roman" w:eastAsia="Times New Roman" w:hAnsi="Times New Roman" w:cs="Times New Roman"/>
                <w:sz w:val="24"/>
                <w:szCs w:val="24"/>
                <w:lang w:val="en-GB"/>
              </w:rPr>
            </w:rPrChange>
          </w:rPr>
          <w:delText>s of financial stress but of</w:delText>
        </w:r>
      </w:del>
      <w:r w:rsidRPr="00CD4754">
        <w:rPr>
          <w:rFonts w:ascii="Times New Roman" w:eastAsia="Times New Roman" w:hAnsi="Times New Roman" w:cs="Times New Roman"/>
          <w:sz w:val="24"/>
          <w:szCs w:val="24"/>
          <w:rPrChange w:id="1487" w:author="JJ" w:date="2023-06-01T11:31:00Z">
            <w:rPr>
              <w:rFonts w:ascii="Times New Roman" w:eastAsia="Times New Roman" w:hAnsi="Times New Roman" w:cs="Times New Roman"/>
              <w:sz w:val="24"/>
              <w:szCs w:val="24"/>
              <w:lang w:val="en-GB"/>
            </w:rPr>
          </w:rPrChange>
        </w:rPr>
        <w:t xml:space="preserve"> economic success, when the </w:t>
      </w:r>
      <w:del w:id="1488" w:author="JJ" w:date="2023-06-01T12:15:00Z">
        <w:r w:rsidRPr="00CD4754" w:rsidDel="00380E50">
          <w:rPr>
            <w:rFonts w:ascii="Times New Roman" w:eastAsia="Times New Roman" w:hAnsi="Times New Roman" w:cs="Times New Roman"/>
            <w:sz w:val="24"/>
            <w:szCs w:val="24"/>
            <w:rPrChange w:id="1489" w:author="JJ" w:date="2023-06-01T11:31:00Z">
              <w:rPr>
                <w:rFonts w:ascii="Times New Roman" w:eastAsia="Times New Roman" w:hAnsi="Times New Roman" w:cs="Times New Roman"/>
                <w:sz w:val="24"/>
                <w:szCs w:val="24"/>
                <w:lang w:val="en-GB"/>
              </w:rPr>
            </w:rPrChange>
          </w:rPr>
          <w:delText xml:space="preserve">person </w:delText>
        </w:r>
      </w:del>
      <w:ins w:id="1490" w:author="JJ" w:date="2023-06-01T12:15:00Z">
        <w:r w:rsidR="00380E50">
          <w:rPr>
            <w:rFonts w:ascii="Times New Roman" w:eastAsia="Times New Roman" w:hAnsi="Times New Roman" w:cs="Times New Roman"/>
            <w:sz w:val="24"/>
            <w:szCs w:val="24"/>
          </w:rPr>
          <w:t>offender</w:t>
        </w:r>
        <w:r w:rsidR="00380E50" w:rsidRPr="00CD4754">
          <w:rPr>
            <w:rFonts w:ascii="Times New Roman" w:eastAsia="Times New Roman" w:hAnsi="Times New Roman" w:cs="Times New Roman"/>
            <w:sz w:val="24"/>
            <w:szCs w:val="24"/>
            <w:rPrChange w:id="1491"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492" w:author="JJ" w:date="2023-06-01T11:31:00Z">
            <w:rPr>
              <w:rFonts w:ascii="Times New Roman" w:eastAsia="Times New Roman" w:hAnsi="Times New Roman" w:cs="Times New Roman"/>
              <w:sz w:val="24"/>
              <w:szCs w:val="24"/>
              <w:lang w:val="en-GB"/>
            </w:rPr>
          </w:rPrChange>
        </w:rPr>
        <w:t>feels an “entitlement to everything” and abuses this power.</w:t>
      </w:r>
      <w:ins w:id="1493" w:author="JJ" w:date="2023-06-01T12:15:00Z">
        <w:r w:rsidR="00380E50">
          <w:rPr>
            <w:rFonts w:ascii="Times New Roman" w:eastAsia="Times New Roman" w:hAnsi="Times New Roman" w:cs="Times New Roman"/>
            <w:sz w:val="24"/>
            <w:szCs w:val="24"/>
          </w:rPr>
          <w:t xml:space="preserve"> </w:t>
        </w:r>
      </w:ins>
    </w:p>
    <w:p w14:paraId="51996C70" w14:textId="52E2C407" w:rsidR="00214279" w:rsidRPr="00CD4754" w:rsidRDefault="00214279">
      <w:pPr>
        <w:bidi w:val="0"/>
        <w:spacing w:after="120" w:line="360" w:lineRule="auto"/>
        <w:ind w:firstLine="720"/>
        <w:rPr>
          <w:rFonts w:ascii="Times New Roman" w:eastAsia="Times New Roman" w:hAnsi="Times New Roman" w:cs="Times New Roman"/>
          <w:sz w:val="24"/>
          <w:szCs w:val="24"/>
          <w:rPrChange w:id="1494" w:author="JJ" w:date="2023-06-01T11:31:00Z">
            <w:rPr>
              <w:rFonts w:ascii="Times New Roman" w:eastAsia="Times New Roman" w:hAnsi="Times New Roman" w:cs="Times New Roman"/>
              <w:sz w:val="24"/>
              <w:szCs w:val="24"/>
              <w:lang w:val="en-GB"/>
            </w:rPr>
          </w:rPrChange>
        </w:rPr>
        <w:pPrChange w:id="1495" w:author="JJ" w:date="2023-06-02T13:10:00Z">
          <w:pPr>
            <w:bidi w:val="0"/>
            <w:spacing w:after="0" w:line="360" w:lineRule="auto"/>
            <w:ind w:firstLine="720"/>
            <w:jc w:val="both"/>
          </w:pPr>
        </w:pPrChange>
      </w:pPr>
      <w:del w:id="1496" w:author="JJ" w:date="2023-06-02T13:10:00Z">
        <w:r w:rsidRPr="00CD4754" w:rsidDel="00BC57B1">
          <w:rPr>
            <w:rFonts w:ascii="Times New Roman" w:eastAsia="Times New Roman" w:hAnsi="Times New Roman" w:cs="Times New Roman"/>
            <w:sz w:val="24"/>
            <w:szCs w:val="24"/>
            <w:rPrChange w:id="1497" w:author="JJ" w:date="2023-06-01T11:31:00Z">
              <w:rPr>
                <w:rFonts w:ascii="Times New Roman" w:eastAsia="Times New Roman" w:hAnsi="Times New Roman" w:cs="Times New Roman"/>
                <w:sz w:val="24"/>
                <w:szCs w:val="24"/>
                <w:lang w:val="en-GB"/>
              </w:rPr>
            </w:rPrChange>
          </w:rPr>
          <w:delText>The</w:delText>
        </w:r>
      </w:del>
      <w:ins w:id="1498" w:author="JJ" w:date="2023-06-02T13:10:00Z">
        <w:r w:rsidR="00BC57B1">
          <w:rPr>
            <w:rFonts w:ascii="Times New Roman" w:eastAsia="Times New Roman" w:hAnsi="Times New Roman" w:cs="Times New Roman"/>
            <w:sz w:val="24"/>
            <w:szCs w:val="24"/>
          </w:rPr>
          <w:t xml:space="preserve">While contradictory (perhaps reflecting the heterogeneity of white-collar offenses), </w:t>
        </w:r>
      </w:ins>
      <w:ins w:id="1499" w:author="JJ" w:date="2023-06-02T13:42:00Z">
        <w:r w:rsidR="00FF7284">
          <w:rPr>
            <w:rFonts w:ascii="Times New Roman" w:eastAsia="Times New Roman" w:hAnsi="Times New Roman" w:cs="Times New Roman"/>
            <w:sz w:val="24"/>
            <w:szCs w:val="24"/>
          </w:rPr>
          <w:t xml:space="preserve">all these studies </w:t>
        </w:r>
      </w:ins>
      <w:del w:id="1500" w:author="JJ" w:date="2023-06-01T12:15:00Z">
        <w:r w:rsidRPr="00CD4754" w:rsidDel="00380E50">
          <w:rPr>
            <w:rFonts w:ascii="Times New Roman" w:eastAsia="Times New Roman" w:hAnsi="Times New Roman" w:cs="Times New Roman"/>
            <w:sz w:val="24"/>
            <w:szCs w:val="24"/>
            <w:rPrChange w:id="1501" w:author="JJ" w:date="2023-06-01T11:31:00Z">
              <w:rPr>
                <w:rFonts w:ascii="Times New Roman" w:eastAsia="Times New Roman" w:hAnsi="Times New Roman" w:cs="Times New Roman"/>
                <w:sz w:val="24"/>
                <w:szCs w:val="24"/>
                <w:lang w:val="en-GB"/>
              </w:rPr>
            </w:rPrChange>
          </w:rPr>
          <w:delText xml:space="preserve"> principal </w:delText>
        </w:r>
      </w:del>
      <w:del w:id="1502" w:author="JJ" w:date="2023-06-02T13:11:00Z">
        <w:r w:rsidRPr="00CD4754" w:rsidDel="00BC57B1">
          <w:rPr>
            <w:rFonts w:ascii="Times New Roman" w:eastAsia="Times New Roman" w:hAnsi="Times New Roman" w:cs="Times New Roman"/>
            <w:sz w:val="24"/>
            <w:szCs w:val="24"/>
            <w:rPrChange w:id="1503" w:author="JJ" w:date="2023-06-01T11:31:00Z">
              <w:rPr>
                <w:rFonts w:ascii="Times New Roman" w:eastAsia="Times New Roman" w:hAnsi="Times New Roman" w:cs="Times New Roman"/>
                <w:sz w:val="24"/>
                <w:szCs w:val="24"/>
                <w:lang w:val="en-GB"/>
              </w:rPr>
            </w:rPrChange>
          </w:rPr>
          <w:delText>theories</w:delText>
        </w:r>
      </w:del>
      <w:del w:id="1504" w:author="JJ" w:date="2023-06-02T13:42:00Z">
        <w:r w:rsidRPr="00CD4754" w:rsidDel="00FF7284">
          <w:rPr>
            <w:rFonts w:ascii="Times New Roman" w:eastAsia="Times New Roman" w:hAnsi="Times New Roman" w:cs="Times New Roman"/>
            <w:sz w:val="24"/>
            <w:szCs w:val="24"/>
            <w:rPrChange w:id="1505" w:author="JJ" w:date="2023-06-01T11:31:00Z">
              <w:rPr>
                <w:rFonts w:ascii="Times New Roman" w:eastAsia="Times New Roman" w:hAnsi="Times New Roman" w:cs="Times New Roman"/>
                <w:sz w:val="24"/>
                <w:szCs w:val="24"/>
                <w:lang w:val="en-GB"/>
              </w:rPr>
            </w:rPrChange>
          </w:rPr>
          <w:delText xml:space="preserve"> incorporate</w:delText>
        </w:r>
      </w:del>
      <w:ins w:id="1506" w:author="JJ" w:date="2023-06-02T13:42:00Z">
        <w:r w:rsidR="00FF7284">
          <w:rPr>
            <w:rFonts w:ascii="Times New Roman" w:eastAsia="Times New Roman" w:hAnsi="Times New Roman" w:cs="Times New Roman"/>
            <w:sz w:val="24"/>
            <w:szCs w:val="24"/>
          </w:rPr>
          <w:t>found the presence of</w:t>
        </w:r>
      </w:ins>
      <w:r w:rsidRPr="00CD4754">
        <w:rPr>
          <w:rFonts w:ascii="Times New Roman" w:eastAsia="Times New Roman" w:hAnsi="Times New Roman" w:cs="Times New Roman"/>
          <w:sz w:val="24"/>
          <w:szCs w:val="24"/>
          <w:rPrChange w:id="1507" w:author="JJ" w:date="2023-06-01T11:31:00Z">
            <w:rPr>
              <w:rFonts w:ascii="Times New Roman" w:eastAsia="Times New Roman" w:hAnsi="Times New Roman" w:cs="Times New Roman"/>
              <w:sz w:val="24"/>
              <w:szCs w:val="24"/>
              <w:lang w:val="en-GB"/>
            </w:rPr>
          </w:rPrChange>
        </w:rPr>
        <w:t xml:space="preserve"> elements that adversely affect</w:t>
      </w:r>
      <w:ins w:id="1508" w:author="JJ" w:date="2023-06-02T13:42:00Z">
        <w:r w:rsidR="00FF7284">
          <w:rPr>
            <w:rFonts w:ascii="Times New Roman" w:eastAsia="Times New Roman" w:hAnsi="Times New Roman" w:cs="Times New Roman"/>
            <w:sz w:val="24"/>
            <w:szCs w:val="24"/>
          </w:rPr>
          <w:t>ed</w:t>
        </w:r>
      </w:ins>
      <w:r w:rsidRPr="00CD4754">
        <w:rPr>
          <w:rFonts w:ascii="Times New Roman" w:eastAsia="Times New Roman" w:hAnsi="Times New Roman" w:cs="Times New Roman"/>
          <w:sz w:val="24"/>
          <w:szCs w:val="24"/>
          <w:rPrChange w:id="1509" w:author="JJ" w:date="2023-06-01T11:31:00Z">
            <w:rPr>
              <w:rFonts w:ascii="Times New Roman" w:eastAsia="Times New Roman" w:hAnsi="Times New Roman" w:cs="Times New Roman"/>
              <w:sz w:val="24"/>
              <w:szCs w:val="24"/>
              <w:lang w:val="en-GB"/>
            </w:rPr>
          </w:rPrChange>
        </w:rPr>
        <w:t xml:space="preserve"> rational thinking, such as the use of defen</w:t>
      </w:r>
      <w:ins w:id="1510" w:author="JJ" w:date="2023-06-01T12:15:00Z">
        <w:r w:rsidR="00380E50">
          <w:rPr>
            <w:rFonts w:ascii="Times New Roman" w:eastAsia="Times New Roman" w:hAnsi="Times New Roman" w:cs="Times New Roman"/>
            <w:sz w:val="24"/>
            <w:szCs w:val="24"/>
          </w:rPr>
          <w:t>se</w:t>
        </w:r>
      </w:ins>
      <w:del w:id="1511" w:author="JJ" w:date="2023-06-01T12:15:00Z">
        <w:r w:rsidRPr="00CD4754" w:rsidDel="00380E50">
          <w:rPr>
            <w:rFonts w:ascii="Times New Roman" w:eastAsia="Times New Roman" w:hAnsi="Times New Roman" w:cs="Times New Roman"/>
            <w:sz w:val="24"/>
            <w:szCs w:val="24"/>
            <w:rPrChange w:id="1512" w:author="JJ" w:date="2023-06-01T11:31:00Z">
              <w:rPr>
                <w:rFonts w:ascii="Times New Roman" w:eastAsia="Times New Roman" w:hAnsi="Times New Roman" w:cs="Times New Roman"/>
                <w:sz w:val="24"/>
                <w:szCs w:val="24"/>
                <w:lang w:val="en-GB"/>
              </w:rPr>
            </w:rPrChange>
          </w:rPr>
          <w:delText>ce</w:delText>
        </w:r>
      </w:del>
      <w:r w:rsidRPr="00CD4754">
        <w:rPr>
          <w:rFonts w:ascii="Times New Roman" w:eastAsia="Times New Roman" w:hAnsi="Times New Roman" w:cs="Times New Roman"/>
          <w:sz w:val="24"/>
          <w:szCs w:val="24"/>
          <w:rPrChange w:id="1513" w:author="JJ" w:date="2023-06-01T11:31:00Z">
            <w:rPr>
              <w:rFonts w:ascii="Times New Roman" w:eastAsia="Times New Roman" w:hAnsi="Times New Roman" w:cs="Times New Roman"/>
              <w:sz w:val="24"/>
              <w:szCs w:val="24"/>
              <w:lang w:val="en-GB"/>
            </w:rPr>
          </w:rPrChange>
        </w:rPr>
        <w:t xml:space="preserve"> mechanisms that make </w:t>
      </w:r>
      <w:del w:id="1514" w:author="JJ" w:date="2023-06-02T13:11:00Z">
        <w:r w:rsidRPr="00CD4754" w:rsidDel="00BC57B1">
          <w:rPr>
            <w:rFonts w:ascii="Times New Roman" w:eastAsia="Times New Roman" w:hAnsi="Times New Roman" w:cs="Times New Roman"/>
            <w:sz w:val="24"/>
            <w:szCs w:val="24"/>
            <w:rPrChange w:id="1515" w:author="JJ" w:date="2023-06-01T11:31:00Z">
              <w:rPr>
                <w:rFonts w:ascii="Times New Roman" w:eastAsia="Times New Roman" w:hAnsi="Times New Roman" w:cs="Times New Roman"/>
                <w:sz w:val="24"/>
                <w:szCs w:val="24"/>
                <w:lang w:val="en-GB"/>
              </w:rPr>
            </w:rPrChange>
          </w:rPr>
          <w:delText xml:space="preserve">the </w:delText>
        </w:r>
      </w:del>
      <w:ins w:id="1516" w:author="JJ" w:date="2023-06-02T13:11:00Z">
        <w:r w:rsidR="00BC57B1">
          <w:rPr>
            <w:rFonts w:ascii="Times New Roman" w:eastAsia="Times New Roman" w:hAnsi="Times New Roman" w:cs="Times New Roman"/>
            <w:sz w:val="24"/>
            <w:szCs w:val="24"/>
          </w:rPr>
          <w:t>an</w:t>
        </w:r>
        <w:r w:rsidR="00BC57B1" w:rsidRPr="00CD4754">
          <w:rPr>
            <w:rFonts w:ascii="Times New Roman" w:eastAsia="Times New Roman" w:hAnsi="Times New Roman" w:cs="Times New Roman"/>
            <w:sz w:val="24"/>
            <w:szCs w:val="24"/>
            <w:rPrChange w:id="1517"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518" w:author="JJ" w:date="2023-06-01T11:31:00Z">
            <w:rPr>
              <w:rFonts w:ascii="Times New Roman" w:eastAsia="Times New Roman" w:hAnsi="Times New Roman" w:cs="Times New Roman"/>
              <w:sz w:val="24"/>
              <w:szCs w:val="24"/>
              <w:lang w:val="en-GB"/>
            </w:rPr>
          </w:rPrChange>
        </w:rPr>
        <w:t>offen</w:t>
      </w:r>
      <w:ins w:id="1519" w:author="JJ" w:date="2023-06-01T12:15:00Z">
        <w:r w:rsidR="00380E50">
          <w:rPr>
            <w:rFonts w:ascii="Times New Roman" w:eastAsia="Times New Roman" w:hAnsi="Times New Roman" w:cs="Times New Roman"/>
            <w:sz w:val="24"/>
            <w:szCs w:val="24"/>
          </w:rPr>
          <w:t>s</w:t>
        </w:r>
      </w:ins>
      <w:del w:id="1520" w:author="JJ" w:date="2023-06-01T12:15:00Z">
        <w:r w:rsidRPr="00CD4754" w:rsidDel="00380E50">
          <w:rPr>
            <w:rFonts w:ascii="Times New Roman" w:eastAsia="Times New Roman" w:hAnsi="Times New Roman" w:cs="Times New Roman"/>
            <w:sz w:val="24"/>
            <w:szCs w:val="24"/>
            <w:rPrChange w:id="1521" w:author="JJ" w:date="2023-06-01T11:31:00Z">
              <w:rPr>
                <w:rFonts w:ascii="Times New Roman" w:eastAsia="Times New Roman" w:hAnsi="Times New Roman" w:cs="Times New Roman"/>
                <w:sz w:val="24"/>
                <w:szCs w:val="24"/>
                <w:lang w:val="en-GB"/>
              </w:rPr>
            </w:rPrChange>
          </w:rPr>
          <w:delText>c</w:delText>
        </w:r>
      </w:del>
      <w:r w:rsidRPr="00CD4754">
        <w:rPr>
          <w:rFonts w:ascii="Times New Roman" w:eastAsia="Times New Roman" w:hAnsi="Times New Roman" w:cs="Times New Roman"/>
          <w:sz w:val="24"/>
          <w:szCs w:val="24"/>
          <w:rPrChange w:id="1522" w:author="JJ" w:date="2023-06-01T11:31:00Z">
            <w:rPr>
              <w:rFonts w:ascii="Times New Roman" w:eastAsia="Times New Roman" w:hAnsi="Times New Roman" w:cs="Times New Roman"/>
              <w:sz w:val="24"/>
              <w:szCs w:val="24"/>
              <w:lang w:val="en-GB"/>
            </w:rPr>
          </w:rPrChange>
        </w:rPr>
        <w:t xml:space="preserve">e appear insignificant or allow the </w:t>
      </w:r>
      <w:del w:id="1523" w:author="JJ" w:date="2023-06-02T13:11:00Z">
        <w:r w:rsidRPr="00CD4754" w:rsidDel="00BC57B1">
          <w:rPr>
            <w:rFonts w:ascii="Times New Roman" w:eastAsia="Times New Roman" w:hAnsi="Times New Roman" w:cs="Times New Roman"/>
            <w:sz w:val="24"/>
            <w:szCs w:val="24"/>
            <w:rPrChange w:id="1524" w:author="JJ" w:date="2023-06-01T11:31:00Z">
              <w:rPr>
                <w:rFonts w:ascii="Times New Roman" w:eastAsia="Times New Roman" w:hAnsi="Times New Roman" w:cs="Times New Roman"/>
                <w:sz w:val="24"/>
                <w:szCs w:val="24"/>
                <w:lang w:val="en-GB"/>
              </w:rPr>
            </w:rPrChange>
          </w:rPr>
          <w:delText xml:space="preserve">potential </w:delText>
        </w:r>
      </w:del>
      <w:r w:rsidRPr="00CD4754">
        <w:rPr>
          <w:rFonts w:ascii="Times New Roman" w:eastAsia="Times New Roman" w:hAnsi="Times New Roman" w:cs="Times New Roman"/>
          <w:sz w:val="24"/>
          <w:szCs w:val="24"/>
          <w:rPrChange w:id="1525" w:author="JJ" w:date="2023-06-01T11:31:00Z">
            <w:rPr>
              <w:rFonts w:ascii="Times New Roman" w:eastAsia="Times New Roman" w:hAnsi="Times New Roman" w:cs="Times New Roman"/>
              <w:sz w:val="24"/>
              <w:szCs w:val="24"/>
              <w:lang w:val="en-GB"/>
            </w:rPr>
          </w:rPrChange>
        </w:rPr>
        <w:t xml:space="preserve">offender to disregard the unlawfulness of </w:t>
      </w:r>
      <w:del w:id="1526" w:author="JJ" w:date="2023-06-02T13:11:00Z">
        <w:r w:rsidRPr="00CD4754" w:rsidDel="00BC57B1">
          <w:rPr>
            <w:rFonts w:ascii="Times New Roman" w:eastAsia="Times New Roman" w:hAnsi="Times New Roman" w:cs="Times New Roman"/>
            <w:sz w:val="24"/>
            <w:szCs w:val="24"/>
            <w:rPrChange w:id="1527" w:author="JJ" w:date="2023-06-01T11:31:00Z">
              <w:rPr>
                <w:rFonts w:ascii="Times New Roman" w:eastAsia="Times New Roman" w:hAnsi="Times New Roman" w:cs="Times New Roman"/>
                <w:sz w:val="24"/>
                <w:szCs w:val="24"/>
                <w:lang w:val="en-GB"/>
              </w:rPr>
            </w:rPrChange>
          </w:rPr>
          <w:delText xml:space="preserve">the </w:delText>
        </w:r>
      </w:del>
      <w:ins w:id="1528" w:author="JJ" w:date="2023-06-02T13:11:00Z">
        <w:r w:rsidR="00BC57B1">
          <w:rPr>
            <w:rFonts w:ascii="Times New Roman" w:eastAsia="Times New Roman" w:hAnsi="Times New Roman" w:cs="Times New Roman"/>
            <w:sz w:val="24"/>
            <w:szCs w:val="24"/>
          </w:rPr>
          <w:t>his</w:t>
        </w:r>
        <w:r w:rsidR="00BC57B1" w:rsidRPr="00CD4754">
          <w:rPr>
            <w:rFonts w:ascii="Times New Roman" w:eastAsia="Times New Roman" w:hAnsi="Times New Roman" w:cs="Times New Roman"/>
            <w:sz w:val="24"/>
            <w:szCs w:val="24"/>
            <w:rPrChange w:id="152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530" w:author="JJ" w:date="2023-06-01T11:31:00Z">
            <w:rPr>
              <w:rFonts w:ascii="Times New Roman" w:eastAsia="Times New Roman" w:hAnsi="Times New Roman" w:cs="Times New Roman"/>
              <w:sz w:val="24"/>
              <w:szCs w:val="24"/>
              <w:lang w:val="en-GB"/>
            </w:rPr>
          </w:rPrChange>
        </w:rPr>
        <w:t xml:space="preserve">actions. </w:t>
      </w:r>
      <w:del w:id="1531" w:author="JJ" w:date="2023-06-02T13:11:00Z">
        <w:r w:rsidRPr="00CD4754" w:rsidDel="00BC57B1">
          <w:rPr>
            <w:rFonts w:ascii="Times New Roman" w:eastAsia="Times New Roman" w:hAnsi="Times New Roman" w:cs="Times New Roman"/>
            <w:sz w:val="24"/>
            <w:szCs w:val="24"/>
            <w:rPrChange w:id="1532" w:author="JJ" w:date="2023-06-01T11:31:00Z">
              <w:rPr>
                <w:rFonts w:ascii="Times New Roman" w:eastAsia="Times New Roman" w:hAnsi="Times New Roman" w:cs="Times New Roman"/>
                <w:sz w:val="24"/>
                <w:szCs w:val="24"/>
                <w:lang w:val="en-GB"/>
              </w:rPr>
            </w:rPrChange>
          </w:rPr>
          <w:delText>According to Cressey and Wheeler, rational</w:delText>
        </w:r>
      </w:del>
      <w:ins w:id="1533" w:author="JJ" w:date="2023-06-02T13:11:00Z">
        <w:r w:rsidR="00BC57B1">
          <w:rPr>
            <w:rFonts w:ascii="Times New Roman" w:eastAsia="Times New Roman" w:hAnsi="Times New Roman" w:cs="Times New Roman"/>
            <w:sz w:val="24"/>
            <w:szCs w:val="24"/>
          </w:rPr>
          <w:t xml:space="preserve">In </w:t>
        </w:r>
      </w:ins>
      <w:ins w:id="1534" w:author="JJ" w:date="2023-06-02T13:42:00Z">
        <w:r w:rsidR="00FF7284">
          <w:rPr>
            <w:rFonts w:ascii="Times New Roman" w:eastAsia="Times New Roman" w:hAnsi="Times New Roman" w:cs="Times New Roman"/>
            <w:sz w:val="24"/>
            <w:szCs w:val="24"/>
          </w:rPr>
          <w:t xml:space="preserve">some cases, </w:t>
        </w:r>
      </w:ins>
      <w:ins w:id="1535" w:author="JJ" w:date="2023-06-02T13:12:00Z">
        <w:r w:rsidR="00BC57B1">
          <w:rPr>
            <w:rFonts w:ascii="Times New Roman" w:eastAsia="Times New Roman" w:hAnsi="Times New Roman" w:cs="Times New Roman"/>
            <w:sz w:val="24"/>
            <w:szCs w:val="24"/>
          </w:rPr>
          <w:t>r</w:t>
        </w:r>
      </w:ins>
      <w:ins w:id="1536" w:author="JJ" w:date="2023-06-02T13:11:00Z">
        <w:r w:rsidR="00BC57B1">
          <w:rPr>
            <w:rFonts w:ascii="Times New Roman" w:eastAsia="Times New Roman" w:hAnsi="Times New Roman" w:cs="Times New Roman"/>
            <w:sz w:val="24"/>
            <w:szCs w:val="24"/>
          </w:rPr>
          <w:t>ational</w:t>
        </w:r>
      </w:ins>
      <w:r w:rsidRPr="00CD4754">
        <w:rPr>
          <w:rFonts w:ascii="Times New Roman" w:eastAsia="Times New Roman" w:hAnsi="Times New Roman" w:cs="Times New Roman"/>
          <w:sz w:val="24"/>
          <w:szCs w:val="24"/>
          <w:rPrChange w:id="1537" w:author="JJ" w:date="2023-06-01T11:31:00Z">
            <w:rPr>
              <w:rFonts w:ascii="Times New Roman" w:eastAsia="Times New Roman" w:hAnsi="Times New Roman" w:cs="Times New Roman"/>
              <w:sz w:val="24"/>
              <w:szCs w:val="24"/>
              <w:lang w:val="en-GB"/>
            </w:rPr>
          </w:rPrChange>
        </w:rPr>
        <w:t xml:space="preserve"> thinking </w:t>
      </w:r>
      <w:del w:id="1538" w:author="JJ" w:date="2023-06-02T13:42:00Z">
        <w:r w:rsidRPr="00CD4754" w:rsidDel="00FF7284">
          <w:rPr>
            <w:rFonts w:ascii="Times New Roman" w:eastAsia="Times New Roman" w:hAnsi="Times New Roman" w:cs="Times New Roman"/>
            <w:sz w:val="24"/>
            <w:szCs w:val="24"/>
            <w:rPrChange w:id="1539" w:author="JJ" w:date="2023-06-01T11:31:00Z">
              <w:rPr>
                <w:rFonts w:ascii="Times New Roman" w:eastAsia="Times New Roman" w:hAnsi="Times New Roman" w:cs="Times New Roman"/>
                <w:sz w:val="24"/>
                <w:szCs w:val="24"/>
                <w:lang w:val="en-GB"/>
              </w:rPr>
            </w:rPrChange>
          </w:rPr>
          <w:delText xml:space="preserve">is </w:delText>
        </w:r>
      </w:del>
      <w:ins w:id="1540" w:author="JJ" w:date="2023-06-02T13:42:00Z">
        <w:r w:rsidR="00FF7284">
          <w:rPr>
            <w:rFonts w:ascii="Times New Roman" w:eastAsia="Times New Roman" w:hAnsi="Times New Roman" w:cs="Times New Roman"/>
            <w:sz w:val="24"/>
            <w:szCs w:val="24"/>
          </w:rPr>
          <w:t>was</w:t>
        </w:r>
        <w:r w:rsidR="00FF7284" w:rsidRPr="00CD4754">
          <w:rPr>
            <w:rFonts w:ascii="Times New Roman" w:eastAsia="Times New Roman" w:hAnsi="Times New Roman" w:cs="Times New Roman"/>
            <w:sz w:val="24"/>
            <w:szCs w:val="24"/>
            <w:rPrChange w:id="1541"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542" w:author="JJ" w:date="2023-06-01T11:31:00Z">
            <w:rPr>
              <w:rFonts w:ascii="Times New Roman" w:eastAsia="Times New Roman" w:hAnsi="Times New Roman" w:cs="Times New Roman"/>
              <w:sz w:val="24"/>
              <w:szCs w:val="24"/>
              <w:lang w:val="en-GB"/>
            </w:rPr>
          </w:rPrChange>
        </w:rPr>
        <w:t>compromised when the threat of economic hardship becomes real, since the ensuing stress can disrupt the decision-making mechanism (Dearden, 2019)</w:t>
      </w:r>
      <w:ins w:id="1543" w:author="JJ" w:date="2023-06-02T13:12:00Z">
        <w:r w:rsidR="00BC57B1">
          <w:rPr>
            <w:rFonts w:ascii="Times New Roman" w:eastAsia="Times New Roman" w:hAnsi="Times New Roman" w:cs="Times New Roman"/>
            <w:sz w:val="24"/>
            <w:szCs w:val="24"/>
          </w:rPr>
          <w:t xml:space="preserve">, while in </w:t>
        </w:r>
      </w:ins>
      <w:ins w:id="1544" w:author="JJ" w:date="2023-06-02T13:42:00Z">
        <w:r w:rsidR="00FF7284">
          <w:rPr>
            <w:rFonts w:ascii="Times New Roman" w:eastAsia="Times New Roman" w:hAnsi="Times New Roman" w:cs="Times New Roman"/>
            <w:sz w:val="24"/>
            <w:szCs w:val="24"/>
          </w:rPr>
          <w:t>others</w:t>
        </w:r>
      </w:ins>
      <w:ins w:id="1545" w:author="JJ" w:date="2023-06-02T13:12:00Z">
        <w:r w:rsidR="00BC57B1">
          <w:rPr>
            <w:rFonts w:ascii="Times New Roman" w:eastAsia="Times New Roman" w:hAnsi="Times New Roman" w:cs="Times New Roman"/>
            <w:sz w:val="24"/>
            <w:szCs w:val="24"/>
          </w:rPr>
          <w:t xml:space="preserve">, </w:t>
        </w:r>
      </w:ins>
      <w:del w:id="1546" w:author="JJ" w:date="2023-06-02T13:12:00Z">
        <w:r w:rsidRPr="00CD4754" w:rsidDel="00BC57B1">
          <w:rPr>
            <w:rFonts w:ascii="Times New Roman" w:eastAsia="Times New Roman" w:hAnsi="Times New Roman" w:cs="Times New Roman"/>
            <w:sz w:val="24"/>
            <w:szCs w:val="24"/>
            <w:rPrChange w:id="1547" w:author="JJ" w:date="2023-06-01T11:31:00Z">
              <w:rPr>
                <w:rFonts w:ascii="Times New Roman" w:eastAsia="Times New Roman" w:hAnsi="Times New Roman" w:cs="Times New Roman"/>
                <w:sz w:val="24"/>
                <w:szCs w:val="24"/>
                <w:lang w:val="en-GB"/>
              </w:rPr>
            </w:rPrChange>
          </w:rPr>
          <w:delText xml:space="preserve">. Similarly, </w:delText>
        </w:r>
      </w:del>
      <w:r w:rsidRPr="00CD4754">
        <w:rPr>
          <w:rFonts w:ascii="Times New Roman" w:eastAsia="Times New Roman" w:hAnsi="Times New Roman" w:cs="Times New Roman"/>
          <w:sz w:val="24"/>
          <w:szCs w:val="24"/>
          <w:rPrChange w:id="1548" w:author="JJ" w:date="2023-06-01T11:31:00Z">
            <w:rPr>
              <w:rFonts w:ascii="Times New Roman" w:eastAsia="Times New Roman" w:hAnsi="Times New Roman" w:cs="Times New Roman"/>
              <w:sz w:val="24"/>
              <w:szCs w:val="24"/>
              <w:lang w:val="en-GB"/>
            </w:rPr>
          </w:rPrChange>
        </w:rPr>
        <w:t xml:space="preserve">the decision-making process </w:t>
      </w:r>
      <w:ins w:id="1549" w:author="JJ" w:date="2023-06-02T13:42:00Z">
        <w:r w:rsidR="00FF7284">
          <w:rPr>
            <w:rFonts w:ascii="Times New Roman" w:eastAsia="Times New Roman" w:hAnsi="Times New Roman" w:cs="Times New Roman"/>
            <w:sz w:val="24"/>
            <w:szCs w:val="24"/>
          </w:rPr>
          <w:t>was</w:t>
        </w:r>
      </w:ins>
      <w:ins w:id="1550" w:author="JJ" w:date="2023-06-02T13:12:00Z">
        <w:r w:rsidR="00BC57B1">
          <w:rPr>
            <w:rFonts w:ascii="Times New Roman" w:eastAsia="Times New Roman" w:hAnsi="Times New Roman" w:cs="Times New Roman"/>
            <w:sz w:val="24"/>
            <w:szCs w:val="24"/>
          </w:rPr>
          <w:t xml:space="preserve"> </w:t>
        </w:r>
      </w:ins>
      <w:del w:id="1551" w:author="JJ" w:date="2023-06-02T13:12:00Z">
        <w:r w:rsidRPr="00CD4754" w:rsidDel="00BC57B1">
          <w:rPr>
            <w:rFonts w:ascii="Times New Roman" w:eastAsia="Times New Roman" w:hAnsi="Times New Roman" w:cs="Times New Roman"/>
            <w:sz w:val="24"/>
            <w:szCs w:val="24"/>
            <w:rPrChange w:id="1552" w:author="JJ" w:date="2023-06-01T11:31:00Z">
              <w:rPr>
                <w:rFonts w:ascii="Times New Roman" w:eastAsia="Times New Roman" w:hAnsi="Times New Roman" w:cs="Times New Roman"/>
                <w:sz w:val="24"/>
                <w:szCs w:val="24"/>
                <w:lang w:val="en-GB"/>
              </w:rPr>
            </w:rPrChange>
          </w:rPr>
          <w:delText xml:space="preserve">can be </w:delText>
        </w:r>
      </w:del>
      <w:r w:rsidRPr="00CD4754">
        <w:rPr>
          <w:rFonts w:ascii="Times New Roman" w:eastAsia="Times New Roman" w:hAnsi="Times New Roman" w:cs="Times New Roman"/>
          <w:sz w:val="24"/>
          <w:szCs w:val="24"/>
          <w:rPrChange w:id="1553" w:author="JJ" w:date="2023-06-01T11:31:00Z">
            <w:rPr>
              <w:rFonts w:ascii="Times New Roman" w:eastAsia="Times New Roman" w:hAnsi="Times New Roman" w:cs="Times New Roman"/>
              <w:sz w:val="24"/>
              <w:szCs w:val="24"/>
              <w:lang w:val="en-GB"/>
            </w:rPr>
          </w:rPrChange>
        </w:rPr>
        <w:t xml:space="preserve">distorted when </w:t>
      </w:r>
      <w:del w:id="1554" w:author="JJ" w:date="2023-06-01T12:15:00Z">
        <w:r w:rsidRPr="00CD4754" w:rsidDel="00380E50">
          <w:rPr>
            <w:rFonts w:ascii="Times New Roman" w:eastAsia="Times New Roman" w:hAnsi="Times New Roman" w:cs="Times New Roman"/>
            <w:sz w:val="24"/>
            <w:szCs w:val="24"/>
            <w:rPrChange w:id="1555" w:author="JJ" w:date="2023-06-01T11:31:00Z">
              <w:rPr>
                <w:rFonts w:ascii="Times New Roman" w:eastAsia="Times New Roman" w:hAnsi="Times New Roman" w:cs="Times New Roman"/>
                <w:sz w:val="24"/>
                <w:szCs w:val="24"/>
                <w:lang w:val="en-GB"/>
              </w:rPr>
            </w:rPrChange>
          </w:rPr>
          <w:delText xml:space="preserve">the </w:delText>
        </w:r>
      </w:del>
      <w:ins w:id="1556" w:author="JJ" w:date="2023-06-02T13:12:00Z">
        <w:r w:rsidR="00BC57B1">
          <w:rPr>
            <w:rFonts w:ascii="Times New Roman" w:eastAsia="Times New Roman" w:hAnsi="Times New Roman" w:cs="Times New Roman"/>
            <w:sz w:val="24"/>
            <w:szCs w:val="24"/>
          </w:rPr>
          <w:t xml:space="preserve">the offender </w:t>
        </w:r>
      </w:ins>
      <w:ins w:id="1557" w:author="Susan" w:date="2023-06-04T17:48:00Z">
        <w:r w:rsidR="000C5CE8">
          <w:rPr>
            <w:rFonts w:ascii="Times New Roman" w:eastAsia="Times New Roman" w:hAnsi="Times New Roman" w:cs="Times New Roman"/>
            <w:sz w:val="24"/>
            <w:szCs w:val="24"/>
          </w:rPr>
          <w:t>wa</w:t>
        </w:r>
      </w:ins>
      <w:del w:id="1558" w:author="JJ" w:date="2023-06-02T13:12:00Z">
        <w:r w:rsidRPr="00CD4754" w:rsidDel="00BC57B1">
          <w:rPr>
            <w:rFonts w:ascii="Times New Roman" w:eastAsia="Times New Roman" w:hAnsi="Times New Roman" w:cs="Times New Roman"/>
            <w:sz w:val="24"/>
            <w:szCs w:val="24"/>
            <w:rPrChange w:id="1559" w:author="JJ" w:date="2023-06-01T11:31:00Z">
              <w:rPr>
                <w:rFonts w:ascii="Times New Roman" w:eastAsia="Times New Roman" w:hAnsi="Times New Roman" w:cs="Times New Roman"/>
                <w:sz w:val="24"/>
                <w:szCs w:val="24"/>
                <w:lang w:val="en-GB"/>
              </w:rPr>
            </w:rPrChange>
          </w:rPr>
          <w:delText xml:space="preserve">individual </w:delText>
        </w:r>
      </w:del>
      <w:del w:id="1560" w:author="Susan" w:date="2023-06-04T17:48:00Z">
        <w:r w:rsidRPr="00CD4754" w:rsidDel="000C5CE8">
          <w:rPr>
            <w:rFonts w:ascii="Times New Roman" w:eastAsia="Times New Roman" w:hAnsi="Times New Roman" w:cs="Times New Roman"/>
            <w:sz w:val="24"/>
            <w:szCs w:val="24"/>
            <w:rPrChange w:id="1561" w:author="JJ" w:date="2023-06-01T11:31:00Z">
              <w:rPr>
                <w:rFonts w:ascii="Times New Roman" w:eastAsia="Times New Roman" w:hAnsi="Times New Roman" w:cs="Times New Roman"/>
                <w:sz w:val="24"/>
                <w:szCs w:val="24"/>
                <w:lang w:val="en-GB"/>
              </w:rPr>
            </w:rPrChange>
          </w:rPr>
          <w:delText>i</w:delText>
        </w:r>
      </w:del>
      <w:r w:rsidRPr="00CD4754">
        <w:rPr>
          <w:rFonts w:ascii="Times New Roman" w:eastAsia="Times New Roman" w:hAnsi="Times New Roman" w:cs="Times New Roman"/>
          <w:sz w:val="24"/>
          <w:szCs w:val="24"/>
          <w:rPrChange w:id="1562" w:author="JJ" w:date="2023-06-01T11:31:00Z">
            <w:rPr>
              <w:rFonts w:ascii="Times New Roman" w:eastAsia="Times New Roman" w:hAnsi="Times New Roman" w:cs="Times New Roman"/>
              <w:sz w:val="24"/>
              <w:szCs w:val="24"/>
              <w:lang w:val="en-GB"/>
            </w:rPr>
          </w:rPrChange>
        </w:rPr>
        <w:t>s intoxicated with power (</w:t>
      </w:r>
      <w:proofErr w:type="spellStart"/>
      <w:r w:rsidRPr="00CD4754">
        <w:rPr>
          <w:rFonts w:ascii="Times New Roman" w:eastAsia="Times New Roman" w:hAnsi="Times New Roman" w:cs="Times New Roman"/>
          <w:sz w:val="24"/>
          <w:szCs w:val="24"/>
          <w:rPrChange w:id="1563" w:author="JJ" w:date="2023-06-01T11:31:00Z">
            <w:rPr>
              <w:rFonts w:ascii="Times New Roman" w:eastAsia="Times New Roman" w:hAnsi="Times New Roman" w:cs="Times New Roman"/>
              <w:sz w:val="24"/>
              <w:szCs w:val="24"/>
              <w:lang w:val="en-GB"/>
            </w:rPr>
          </w:rPrChange>
        </w:rPr>
        <w:t>Piff</w:t>
      </w:r>
      <w:proofErr w:type="spellEnd"/>
      <w:r w:rsidRPr="00CD4754">
        <w:rPr>
          <w:rFonts w:ascii="Times New Roman" w:eastAsia="Times New Roman" w:hAnsi="Times New Roman" w:cs="Times New Roman"/>
          <w:sz w:val="24"/>
          <w:szCs w:val="24"/>
          <w:rPrChange w:id="1564" w:author="JJ" w:date="2023-06-01T11:31:00Z">
            <w:rPr>
              <w:rFonts w:ascii="Times New Roman" w:eastAsia="Times New Roman" w:hAnsi="Times New Roman" w:cs="Times New Roman"/>
              <w:sz w:val="24"/>
              <w:szCs w:val="24"/>
              <w:lang w:val="en-GB"/>
            </w:rPr>
          </w:rPrChange>
        </w:rPr>
        <w:t xml:space="preserve"> et al., 2011).</w:t>
      </w:r>
    </w:p>
    <w:p w14:paraId="05E1D47D" w14:textId="26640FE0" w:rsidR="00214279" w:rsidRPr="00CD4754" w:rsidRDefault="00214279">
      <w:pPr>
        <w:bidi w:val="0"/>
        <w:spacing w:after="120" w:line="360" w:lineRule="auto"/>
        <w:ind w:firstLine="720"/>
        <w:rPr>
          <w:rFonts w:ascii="Times New Roman" w:hAnsi="Times New Roman" w:cs="Times New Roman"/>
          <w:sz w:val="24"/>
          <w:szCs w:val="24"/>
          <w:rPrChange w:id="1565" w:author="JJ" w:date="2023-06-01T11:31:00Z">
            <w:rPr>
              <w:rFonts w:ascii="Times New Roman" w:hAnsi="Times New Roman" w:cs="Times New Roman"/>
              <w:sz w:val="24"/>
              <w:szCs w:val="24"/>
              <w:lang w:val="en-GB"/>
            </w:rPr>
          </w:rPrChange>
        </w:rPr>
        <w:pPrChange w:id="1566" w:author="JJ" w:date="2023-06-01T13:50:00Z">
          <w:pPr>
            <w:bidi w:val="0"/>
            <w:spacing w:after="0" w:line="360" w:lineRule="auto"/>
            <w:ind w:firstLine="720"/>
            <w:jc w:val="both"/>
          </w:pPr>
        </w:pPrChange>
      </w:pPr>
      <w:commentRangeStart w:id="1567"/>
      <w:r w:rsidRPr="00CD4754">
        <w:rPr>
          <w:rFonts w:ascii="Times New Roman" w:eastAsia="Times New Roman" w:hAnsi="Times New Roman" w:cs="Times New Roman"/>
          <w:sz w:val="24"/>
          <w:szCs w:val="24"/>
          <w:rPrChange w:id="1568" w:author="JJ" w:date="2023-06-01T11:31:00Z">
            <w:rPr>
              <w:rFonts w:ascii="Times New Roman" w:eastAsia="Times New Roman" w:hAnsi="Times New Roman" w:cs="Times New Roman"/>
              <w:sz w:val="24"/>
              <w:szCs w:val="24"/>
              <w:lang w:val="en-GB"/>
            </w:rPr>
          </w:rPrChange>
        </w:rPr>
        <w:t xml:space="preserve">Recent studies have shown that personality differences provide an etiological basis for white-collar crime (Benson </w:t>
      </w:r>
      <w:r w:rsidR="001163E2" w:rsidRPr="00CD4754">
        <w:rPr>
          <w:rFonts w:ascii="Times New Roman" w:eastAsia="Times New Roman" w:hAnsi="Times New Roman" w:cs="Times New Roman"/>
          <w:sz w:val="24"/>
          <w:szCs w:val="24"/>
          <w:rPrChange w:id="1569"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1570"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1571" w:author="JJ" w:date="2023-06-01T11:31:00Z">
            <w:rPr>
              <w:rFonts w:ascii="Times New Roman" w:eastAsia="Times New Roman" w:hAnsi="Times New Roman" w:cs="Times New Roman"/>
              <w:sz w:val="24"/>
              <w:szCs w:val="24"/>
              <w:lang w:val="en-GB"/>
            </w:rPr>
          </w:rPrChange>
        </w:rPr>
        <w:t>Manchak</w:t>
      </w:r>
      <w:proofErr w:type="spellEnd"/>
      <w:r w:rsidRPr="00CD4754">
        <w:rPr>
          <w:rFonts w:ascii="Times New Roman" w:eastAsia="Times New Roman" w:hAnsi="Times New Roman" w:cs="Times New Roman"/>
          <w:sz w:val="24"/>
          <w:szCs w:val="24"/>
          <w:rPrChange w:id="1572" w:author="JJ" w:date="2023-06-01T11:31:00Z">
            <w:rPr>
              <w:rFonts w:ascii="Times New Roman" w:eastAsia="Times New Roman" w:hAnsi="Times New Roman" w:cs="Times New Roman"/>
              <w:sz w:val="24"/>
              <w:szCs w:val="24"/>
              <w:lang w:val="en-GB"/>
            </w:rPr>
          </w:rPrChange>
        </w:rPr>
        <w:t xml:space="preserve">, 2014; Levi, 2013; </w:t>
      </w:r>
      <w:r w:rsidR="008B6F0E" w:rsidRPr="00CD4754">
        <w:rPr>
          <w:rFonts w:ascii="Times New Roman" w:eastAsia="Times New Roman" w:hAnsi="Times New Roman" w:cs="Times New Roman"/>
          <w:sz w:val="24"/>
          <w:szCs w:val="24"/>
          <w:rPrChange w:id="1573" w:author="JJ" w:date="2023-06-01T11:31:00Z">
            <w:rPr>
              <w:rFonts w:ascii="Times New Roman" w:eastAsia="Times New Roman" w:hAnsi="Times New Roman" w:cs="Times New Roman"/>
              <w:sz w:val="24"/>
              <w:szCs w:val="24"/>
              <w:lang w:val="en-GB"/>
            </w:rPr>
          </w:rPrChange>
        </w:rPr>
        <w:t>Nee et al., 2019;</w:t>
      </w:r>
      <w:r w:rsidR="008B6F0E" w:rsidRPr="00CD4754">
        <w:rPr>
          <w:rFonts w:asciiTheme="majorBidi" w:hAnsiTheme="majorBidi" w:cstheme="majorBidi"/>
          <w:sz w:val="24"/>
          <w:szCs w:val="24"/>
        </w:rPr>
        <w:t xml:space="preserve"> </w:t>
      </w:r>
      <w:proofErr w:type="spellStart"/>
      <w:r w:rsidR="00470EA9" w:rsidRPr="00CD4754">
        <w:rPr>
          <w:rFonts w:asciiTheme="majorBidi" w:hAnsiTheme="majorBidi" w:cstheme="majorBidi"/>
          <w:sz w:val="24"/>
          <w:szCs w:val="24"/>
        </w:rPr>
        <w:t>Pusch</w:t>
      </w:r>
      <w:proofErr w:type="spellEnd"/>
      <w:r w:rsidR="00470EA9" w:rsidRPr="00CD4754">
        <w:rPr>
          <w:rFonts w:asciiTheme="majorBidi" w:hAnsiTheme="majorBidi" w:cstheme="majorBidi"/>
          <w:sz w:val="24"/>
          <w:szCs w:val="24"/>
        </w:rPr>
        <w:t xml:space="preserve"> &amp; </w:t>
      </w:r>
      <w:proofErr w:type="spellStart"/>
      <w:r w:rsidR="00470EA9" w:rsidRPr="00CD4754">
        <w:rPr>
          <w:rFonts w:asciiTheme="majorBidi" w:hAnsiTheme="majorBidi" w:cstheme="majorBidi"/>
          <w:sz w:val="24"/>
          <w:szCs w:val="24"/>
        </w:rPr>
        <w:t>Holtfreter</w:t>
      </w:r>
      <w:proofErr w:type="spellEnd"/>
      <w:r w:rsidR="00470EA9" w:rsidRPr="00CD4754">
        <w:rPr>
          <w:rFonts w:asciiTheme="majorBidi" w:hAnsiTheme="majorBidi" w:cstheme="majorBidi"/>
          <w:sz w:val="24"/>
          <w:szCs w:val="24"/>
        </w:rPr>
        <w:t>, 2021</w:t>
      </w:r>
      <w:r w:rsidR="00470EA9" w:rsidRPr="00CD4754">
        <w:rPr>
          <w:rFonts w:ascii="Times New Roman" w:eastAsia="Times New Roman" w:hAnsi="Times New Roman" w:cs="Times New Roman"/>
          <w:sz w:val="24"/>
          <w:szCs w:val="24"/>
          <w:rPrChange w:id="1574" w:author="JJ" w:date="2023-06-01T11:31:00Z">
            <w:rPr>
              <w:rFonts w:ascii="Times New Roman" w:eastAsia="Times New Roman" w:hAnsi="Times New Roman" w:cs="Times New Roman"/>
              <w:sz w:val="24"/>
              <w:szCs w:val="24"/>
              <w:lang w:val="en-GB"/>
            </w:rPr>
          </w:rPrChange>
        </w:rPr>
        <w:t xml:space="preserve">; </w:t>
      </w:r>
      <w:r w:rsidRPr="00CD4754">
        <w:rPr>
          <w:rFonts w:ascii="Times New Roman" w:eastAsia="Times New Roman" w:hAnsi="Times New Roman" w:cs="Times New Roman"/>
          <w:sz w:val="24"/>
          <w:szCs w:val="24"/>
          <w:rPrChange w:id="1575" w:author="JJ" w:date="2023-06-01T11:31:00Z">
            <w:rPr>
              <w:rFonts w:ascii="Times New Roman" w:eastAsia="Times New Roman" w:hAnsi="Times New Roman" w:cs="Times New Roman"/>
              <w:sz w:val="24"/>
              <w:szCs w:val="24"/>
              <w:lang w:val="en-GB"/>
            </w:rPr>
          </w:rPrChange>
        </w:rPr>
        <w:t xml:space="preserve">Simpson, 2013). </w:t>
      </w:r>
      <w:del w:id="1576" w:author="JJ" w:date="2023-06-01T12:15:00Z">
        <w:r w:rsidRPr="00CD4754" w:rsidDel="00380E50">
          <w:rPr>
            <w:rFonts w:ascii="Times New Roman" w:eastAsia="Times New Roman" w:hAnsi="Times New Roman" w:cs="Times New Roman"/>
            <w:sz w:val="24"/>
            <w:szCs w:val="24"/>
            <w:rPrChange w:id="1577" w:author="JJ" w:date="2023-06-01T11:31:00Z">
              <w:rPr>
                <w:rFonts w:ascii="Times New Roman" w:eastAsia="Times New Roman" w:hAnsi="Times New Roman" w:cs="Times New Roman"/>
                <w:sz w:val="24"/>
                <w:szCs w:val="24"/>
                <w:lang w:val="en-GB"/>
              </w:rPr>
            </w:rPrChange>
          </w:rPr>
          <w:delText xml:space="preserve">Researchers </w:delText>
        </w:r>
      </w:del>
      <w:ins w:id="1578" w:author="JJ" w:date="2023-06-01T12:15:00Z">
        <w:r w:rsidR="00380E50">
          <w:rPr>
            <w:rFonts w:ascii="Times New Roman" w:eastAsia="Times New Roman" w:hAnsi="Times New Roman" w:cs="Times New Roman"/>
            <w:sz w:val="24"/>
            <w:szCs w:val="24"/>
          </w:rPr>
          <w:t>Studies</w:t>
        </w:r>
        <w:r w:rsidR="00380E50" w:rsidRPr="00CD4754">
          <w:rPr>
            <w:rFonts w:ascii="Times New Roman" w:eastAsia="Times New Roman" w:hAnsi="Times New Roman" w:cs="Times New Roman"/>
            <w:sz w:val="24"/>
            <w:szCs w:val="24"/>
            <w:rPrChange w:id="157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580" w:author="JJ" w:date="2023-06-01T11:31:00Z">
            <w:rPr>
              <w:rFonts w:ascii="Times New Roman" w:eastAsia="Times New Roman" w:hAnsi="Times New Roman" w:cs="Times New Roman"/>
              <w:sz w:val="24"/>
              <w:szCs w:val="24"/>
              <w:lang w:val="en-GB"/>
            </w:rPr>
          </w:rPrChange>
        </w:rPr>
        <w:t>have also pointed to a biological basis for crimes of this nature (Ling et al., 2019; Raine et al., 2012</w:t>
      </w:r>
      <w:r w:rsidRPr="00CD4754">
        <w:rPr>
          <w:rFonts w:ascii="Times New Roman" w:hAnsi="Times New Roman" w:cs="Times New Roman"/>
          <w:sz w:val="24"/>
          <w:szCs w:val="24"/>
          <w:rPrChange w:id="1581" w:author="JJ" w:date="2023-06-01T11:31:00Z">
            <w:rPr>
              <w:rFonts w:ascii="Times New Roman" w:hAnsi="Times New Roman" w:cs="Times New Roman"/>
              <w:sz w:val="24"/>
              <w:szCs w:val="24"/>
              <w:lang w:val="en-GB"/>
            </w:rPr>
          </w:rPrChange>
        </w:rPr>
        <w:t>). These deterministic explanations base their claims on the existence of an element that adversely affects free choice and rational decision-making.</w:t>
      </w:r>
      <w:commentRangeEnd w:id="1567"/>
      <w:r w:rsidR="00AB463E">
        <w:rPr>
          <w:rStyle w:val="CommentReference"/>
          <w:rFonts w:cs="Times New Roman"/>
        </w:rPr>
        <w:commentReference w:id="1567"/>
      </w:r>
    </w:p>
    <w:p w14:paraId="43A1840B" w14:textId="77777777" w:rsidR="00214279" w:rsidRPr="00CD4754" w:rsidRDefault="00214279" w:rsidP="004802DD">
      <w:pPr>
        <w:pStyle w:val="Heading1"/>
        <w:rPr>
          <w:lang w:val="en-US"/>
          <w:rPrChange w:id="1582" w:author="JJ" w:date="2023-06-01T11:31:00Z">
            <w:rPr/>
          </w:rPrChange>
        </w:rPr>
      </w:pPr>
      <w:r w:rsidRPr="000E4322">
        <w:rPr>
          <w:lang w:val="en-US"/>
        </w:rPr>
        <w:t>Irrational processes in financial decision-making</w:t>
      </w:r>
    </w:p>
    <w:p w14:paraId="26538286" w14:textId="19E3D2A2" w:rsidR="00214279" w:rsidRPr="00CD4754" w:rsidDel="00F55B8E" w:rsidRDefault="00D57FF6">
      <w:pPr>
        <w:bidi w:val="0"/>
        <w:spacing w:after="120" w:line="360" w:lineRule="auto"/>
        <w:rPr>
          <w:del w:id="1583" w:author="JJ" w:date="2023-06-01T12:39:00Z"/>
          <w:rFonts w:ascii="Times New Roman" w:eastAsia="Times New Roman" w:hAnsi="Times New Roman" w:cs="Times New Roman"/>
          <w:sz w:val="24"/>
          <w:szCs w:val="24"/>
          <w:rPrChange w:id="1584" w:author="JJ" w:date="2023-06-01T11:31:00Z">
            <w:rPr>
              <w:del w:id="1585" w:author="JJ" w:date="2023-06-01T12:39:00Z"/>
              <w:rFonts w:ascii="Times New Roman" w:eastAsia="Times New Roman" w:hAnsi="Times New Roman" w:cs="Times New Roman"/>
              <w:sz w:val="24"/>
              <w:szCs w:val="24"/>
              <w:lang w:val="en-GB"/>
            </w:rPr>
          </w:rPrChange>
        </w:rPr>
        <w:pPrChange w:id="1586" w:author="JJ" w:date="2023-06-01T13:50:00Z">
          <w:pPr>
            <w:bidi w:val="0"/>
            <w:spacing w:after="0" w:line="360" w:lineRule="auto"/>
            <w:jc w:val="both"/>
          </w:pPr>
        </w:pPrChange>
      </w:pPr>
      <w:del w:id="1587" w:author="JJ" w:date="2023-06-01T21:54:00Z">
        <w:r w:rsidRPr="00CD4754" w:rsidDel="000E4322">
          <w:rPr>
            <w:rFonts w:ascii="Times New Roman" w:eastAsia="Times New Roman" w:hAnsi="Times New Roman" w:cs="Times New Roman"/>
            <w:sz w:val="24"/>
            <w:szCs w:val="24"/>
            <w:rPrChange w:id="1588" w:author="JJ" w:date="2023-06-01T11:31:00Z">
              <w:rPr>
                <w:rFonts w:ascii="Times New Roman" w:eastAsia="Times New Roman" w:hAnsi="Times New Roman" w:cs="Times New Roman"/>
                <w:sz w:val="24"/>
                <w:szCs w:val="24"/>
                <w:lang w:val="en-GB"/>
              </w:rPr>
            </w:rPrChange>
          </w:rPr>
          <w:delText xml:space="preserve">          </w:delText>
        </w:r>
      </w:del>
      <w:r w:rsidR="00214279" w:rsidRPr="00CD4754">
        <w:rPr>
          <w:rFonts w:ascii="Times New Roman" w:eastAsia="Times New Roman" w:hAnsi="Times New Roman" w:cs="Times New Roman"/>
          <w:sz w:val="24"/>
          <w:szCs w:val="24"/>
          <w:rPrChange w:id="1589" w:author="JJ" w:date="2023-06-01T11:31:00Z">
            <w:rPr>
              <w:rFonts w:ascii="Times New Roman" w:eastAsia="Times New Roman" w:hAnsi="Times New Roman" w:cs="Times New Roman"/>
              <w:sz w:val="24"/>
              <w:szCs w:val="24"/>
              <w:lang w:val="en-GB"/>
            </w:rPr>
          </w:rPrChange>
        </w:rPr>
        <w:t xml:space="preserve">White-collar offences </w:t>
      </w:r>
      <w:ins w:id="1590" w:author="JJ" w:date="2023-06-02T13:42:00Z">
        <w:r w:rsidR="00020578">
          <w:rPr>
            <w:rFonts w:ascii="Times New Roman" w:eastAsia="Times New Roman" w:hAnsi="Times New Roman" w:cs="Times New Roman"/>
            <w:sz w:val="24"/>
            <w:szCs w:val="24"/>
          </w:rPr>
          <w:t>often involve</w:t>
        </w:r>
      </w:ins>
      <w:ins w:id="1591" w:author="JJ" w:date="2023-06-02T13:43:00Z">
        <w:r w:rsidR="00020578">
          <w:rPr>
            <w:rFonts w:ascii="Times New Roman" w:eastAsia="Times New Roman" w:hAnsi="Times New Roman" w:cs="Times New Roman"/>
            <w:sz w:val="24"/>
            <w:szCs w:val="24"/>
          </w:rPr>
          <w:t xml:space="preserve"> </w:t>
        </w:r>
      </w:ins>
      <w:del w:id="1592" w:author="JJ" w:date="2023-06-02T13:42:00Z">
        <w:r w:rsidR="00214279" w:rsidRPr="00CD4754" w:rsidDel="00020578">
          <w:rPr>
            <w:rFonts w:ascii="Times New Roman" w:eastAsia="Times New Roman" w:hAnsi="Times New Roman" w:cs="Times New Roman"/>
            <w:sz w:val="24"/>
            <w:szCs w:val="24"/>
            <w:rPrChange w:id="1593" w:author="JJ" w:date="2023-06-01T11:31:00Z">
              <w:rPr>
                <w:rFonts w:ascii="Times New Roman" w:eastAsia="Times New Roman" w:hAnsi="Times New Roman" w:cs="Times New Roman"/>
                <w:sz w:val="24"/>
                <w:szCs w:val="24"/>
                <w:lang w:val="en-GB"/>
              </w:rPr>
            </w:rPrChange>
          </w:rPr>
          <w:delText xml:space="preserve">are associated with </w:delText>
        </w:r>
      </w:del>
      <w:r w:rsidR="00214279" w:rsidRPr="00CD4754">
        <w:rPr>
          <w:rFonts w:ascii="Times New Roman" w:eastAsia="Times New Roman" w:hAnsi="Times New Roman" w:cs="Times New Roman"/>
          <w:sz w:val="24"/>
          <w:szCs w:val="24"/>
          <w:rPrChange w:id="1594" w:author="JJ" w:date="2023-06-01T11:31:00Z">
            <w:rPr>
              <w:rFonts w:ascii="Times New Roman" w:eastAsia="Times New Roman" w:hAnsi="Times New Roman" w:cs="Times New Roman"/>
              <w:sz w:val="24"/>
              <w:szCs w:val="24"/>
              <w:lang w:val="en-GB"/>
            </w:rPr>
          </w:rPrChange>
        </w:rPr>
        <w:t>risk</w:t>
      </w:r>
      <w:ins w:id="1595" w:author="JJ" w:date="2023-06-01T12:39:00Z">
        <w:r w:rsidR="00F55B8E">
          <w:rPr>
            <w:rFonts w:ascii="Times New Roman" w:eastAsia="Times New Roman" w:hAnsi="Times New Roman" w:cs="Times New Roman"/>
            <w:sz w:val="24"/>
            <w:szCs w:val="24"/>
          </w:rPr>
          <w:t>y</w:t>
        </w:r>
      </w:ins>
      <w:del w:id="1596" w:author="JJ" w:date="2023-06-01T12:39:00Z">
        <w:r w:rsidR="00214279" w:rsidRPr="00CD4754" w:rsidDel="00F55B8E">
          <w:rPr>
            <w:rFonts w:ascii="Times New Roman" w:eastAsia="Times New Roman" w:hAnsi="Times New Roman" w:cs="Times New Roman"/>
            <w:sz w:val="24"/>
            <w:szCs w:val="24"/>
            <w:rPrChange w:id="1597" w:author="JJ" w:date="2023-06-01T11:31:00Z">
              <w:rPr>
                <w:rFonts w:ascii="Times New Roman" w:eastAsia="Times New Roman" w:hAnsi="Times New Roman" w:cs="Times New Roman"/>
                <w:sz w:val="24"/>
                <w:szCs w:val="24"/>
                <w:lang w:val="en-GB"/>
              </w:rPr>
            </w:rPrChange>
          </w:rPr>
          <w:delText>-taking</w:delText>
        </w:r>
      </w:del>
      <w:r w:rsidR="00214279" w:rsidRPr="00CD4754">
        <w:rPr>
          <w:rFonts w:ascii="Times New Roman" w:eastAsia="Times New Roman" w:hAnsi="Times New Roman" w:cs="Times New Roman"/>
          <w:sz w:val="24"/>
          <w:szCs w:val="24"/>
          <w:rPrChange w:id="1598" w:author="JJ" w:date="2023-06-01T11:31:00Z">
            <w:rPr>
              <w:rFonts w:ascii="Times New Roman" w:eastAsia="Times New Roman" w:hAnsi="Times New Roman" w:cs="Times New Roman"/>
              <w:sz w:val="24"/>
              <w:szCs w:val="24"/>
              <w:lang w:val="en-GB"/>
            </w:rPr>
          </w:rPrChange>
        </w:rPr>
        <w:t xml:space="preserve"> </w:t>
      </w:r>
      <w:ins w:id="1599" w:author="JJ" w:date="2023-06-01T21:54:00Z">
        <w:r w:rsidR="000E4322">
          <w:rPr>
            <w:rFonts w:ascii="Times New Roman" w:eastAsia="Times New Roman" w:hAnsi="Times New Roman" w:cs="Times New Roman"/>
            <w:sz w:val="24"/>
            <w:szCs w:val="24"/>
          </w:rPr>
          <w:t xml:space="preserve">financial </w:t>
        </w:r>
      </w:ins>
      <w:r w:rsidR="00214279" w:rsidRPr="00CD4754">
        <w:rPr>
          <w:rFonts w:ascii="Times New Roman" w:eastAsia="Times New Roman" w:hAnsi="Times New Roman" w:cs="Times New Roman"/>
          <w:sz w:val="24"/>
          <w:szCs w:val="24"/>
          <w:rPrChange w:id="1600" w:author="JJ" w:date="2023-06-01T11:31:00Z">
            <w:rPr>
              <w:rFonts w:ascii="Times New Roman" w:eastAsia="Times New Roman" w:hAnsi="Times New Roman" w:cs="Times New Roman"/>
              <w:sz w:val="24"/>
              <w:szCs w:val="24"/>
              <w:lang w:val="en-GB"/>
            </w:rPr>
          </w:rPrChange>
        </w:rPr>
        <w:t xml:space="preserve">decision-making </w:t>
      </w:r>
      <w:del w:id="1601" w:author="JJ" w:date="2023-06-01T21:54:00Z">
        <w:r w:rsidR="00214279" w:rsidRPr="00CD4754" w:rsidDel="000E4322">
          <w:rPr>
            <w:rFonts w:ascii="Times New Roman" w:eastAsia="Times New Roman" w:hAnsi="Times New Roman" w:cs="Times New Roman"/>
            <w:sz w:val="24"/>
            <w:szCs w:val="24"/>
            <w:rPrChange w:id="1602" w:author="JJ" w:date="2023-06-01T11:31:00Z">
              <w:rPr>
                <w:rFonts w:ascii="Times New Roman" w:eastAsia="Times New Roman" w:hAnsi="Times New Roman" w:cs="Times New Roman"/>
                <w:sz w:val="24"/>
                <w:szCs w:val="24"/>
                <w:lang w:val="en-GB"/>
              </w:rPr>
            </w:rPrChange>
          </w:rPr>
          <w:delText xml:space="preserve">in the financial sphere </w:delText>
        </w:r>
      </w:del>
      <w:r w:rsidR="00214279" w:rsidRPr="00CD4754">
        <w:rPr>
          <w:rFonts w:ascii="Times New Roman" w:hAnsi="Times New Roman" w:cs="Times New Roman"/>
          <w:sz w:val="24"/>
          <w:szCs w:val="24"/>
          <w:rPrChange w:id="1603" w:author="JJ" w:date="2023-06-01T11:31:00Z">
            <w:rPr>
              <w:rFonts w:ascii="Times New Roman" w:hAnsi="Times New Roman" w:cs="Times New Roman"/>
              <w:sz w:val="24"/>
              <w:szCs w:val="24"/>
              <w:lang w:val="en-GB"/>
            </w:rPr>
          </w:rPrChange>
        </w:rPr>
        <w:t>(including insider trading and securities fraud).</w:t>
      </w:r>
      <w:ins w:id="1604" w:author="JJ" w:date="2023-06-02T13:36:00Z">
        <w:r w:rsidR="00FF7284">
          <w:rPr>
            <w:rFonts w:ascii="Times New Roman" w:eastAsia="Times New Roman" w:hAnsi="Times New Roman" w:cs="Times New Roman"/>
            <w:sz w:val="24"/>
            <w:szCs w:val="24"/>
          </w:rPr>
          <w:t xml:space="preserve"> Many </w:t>
        </w:r>
      </w:ins>
      <w:del w:id="1605" w:author="JJ" w:date="2023-06-02T13:36:00Z">
        <w:r w:rsidR="00214279" w:rsidRPr="00CD4754" w:rsidDel="00FF7284">
          <w:rPr>
            <w:rFonts w:ascii="Times New Roman" w:eastAsia="Times New Roman" w:hAnsi="Times New Roman" w:cs="Times New Roman"/>
            <w:sz w:val="24"/>
            <w:szCs w:val="24"/>
            <w:rPrChange w:id="1606" w:author="JJ" w:date="2023-06-01T11:31:00Z">
              <w:rPr>
                <w:rFonts w:ascii="Times New Roman" w:eastAsia="Times New Roman" w:hAnsi="Times New Roman" w:cs="Times New Roman"/>
                <w:sz w:val="24"/>
                <w:szCs w:val="24"/>
                <w:lang w:val="en-GB"/>
              </w:rPr>
            </w:rPrChange>
          </w:rPr>
          <w:delText xml:space="preserve"> A significant number of </w:delText>
        </w:r>
      </w:del>
      <w:r w:rsidR="00214279" w:rsidRPr="00CD4754">
        <w:rPr>
          <w:rFonts w:ascii="Times New Roman" w:eastAsia="Times New Roman" w:hAnsi="Times New Roman" w:cs="Times New Roman"/>
          <w:sz w:val="24"/>
          <w:szCs w:val="24"/>
          <w:rPrChange w:id="1607" w:author="JJ" w:date="2023-06-01T11:31:00Z">
            <w:rPr>
              <w:rFonts w:ascii="Times New Roman" w:eastAsia="Times New Roman" w:hAnsi="Times New Roman" w:cs="Times New Roman"/>
              <w:sz w:val="24"/>
              <w:szCs w:val="24"/>
              <w:lang w:val="en-GB"/>
            </w:rPr>
          </w:rPrChange>
        </w:rPr>
        <w:t>studies have examined decision-making with an emphasis on economics (</w:t>
      </w:r>
      <w:proofErr w:type="spellStart"/>
      <w:r w:rsidR="00214279" w:rsidRPr="00CD4754">
        <w:rPr>
          <w:rFonts w:ascii="Times New Roman" w:eastAsia="Times New Roman" w:hAnsi="Times New Roman" w:cs="Times New Roman"/>
          <w:sz w:val="24"/>
          <w:szCs w:val="24"/>
          <w:rPrChange w:id="1608" w:author="JJ" w:date="2023-06-01T11:31:00Z">
            <w:rPr>
              <w:rFonts w:ascii="Times New Roman" w:eastAsia="Times New Roman" w:hAnsi="Times New Roman" w:cs="Times New Roman"/>
              <w:sz w:val="24"/>
              <w:szCs w:val="24"/>
              <w:lang w:val="en-GB"/>
            </w:rPr>
          </w:rPrChange>
        </w:rPr>
        <w:t>Arieli</w:t>
      </w:r>
      <w:proofErr w:type="spellEnd"/>
      <w:r w:rsidR="00214279" w:rsidRPr="00CD4754">
        <w:rPr>
          <w:rFonts w:ascii="Times New Roman" w:eastAsia="Times New Roman" w:hAnsi="Times New Roman" w:cs="Times New Roman"/>
          <w:sz w:val="24"/>
          <w:szCs w:val="24"/>
          <w:rPrChange w:id="1609" w:author="JJ" w:date="2023-06-01T11:31:00Z">
            <w:rPr>
              <w:rFonts w:ascii="Times New Roman" w:eastAsia="Times New Roman" w:hAnsi="Times New Roman" w:cs="Times New Roman"/>
              <w:sz w:val="24"/>
              <w:szCs w:val="24"/>
              <w:lang w:val="en-GB"/>
            </w:rPr>
          </w:rPrChange>
        </w:rPr>
        <w:t xml:space="preserve">, 2012; Kahneman, 2003). </w:t>
      </w:r>
    </w:p>
    <w:p w14:paraId="6CC31110" w14:textId="2CD00F6D" w:rsidR="00214279" w:rsidRPr="00CD4754" w:rsidRDefault="00214279" w:rsidP="00D8289B">
      <w:pPr>
        <w:bidi w:val="0"/>
        <w:spacing w:after="0" w:line="360" w:lineRule="auto"/>
        <w:ind w:firstLine="720"/>
        <w:jc w:val="both"/>
        <w:rPr>
          <w:rFonts w:ascii="Times New Roman" w:eastAsia="Times New Roman" w:hAnsi="Times New Roman" w:cs="Times New Roman"/>
          <w:sz w:val="24"/>
          <w:szCs w:val="24"/>
          <w:rPrChange w:id="1610" w:author="JJ" w:date="2023-06-01T11:31:00Z">
            <w:rPr>
              <w:rFonts w:ascii="Times New Roman" w:eastAsia="Times New Roman" w:hAnsi="Times New Roman" w:cs="Times New Roman"/>
              <w:sz w:val="24"/>
              <w:szCs w:val="24"/>
              <w:lang w:val="en-GB"/>
            </w:rPr>
          </w:rPrChange>
        </w:rPr>
      </w:pPr>
      <w:r w:rsidRPr="00CD4754">
        <w:rPr>
          <w:rFonts w:ascii="Times New Roman" w:eastAsia="Times New Roman" w:hAnsi="Times New Roman" w:cs="Times New Roman"/>
          <w:sz w:val="24"/>
          <w:szCs w:val="24"/>
          <w:rPrChange w:id="1611" w:author="JJ" w:date="2023-06-01T11:31:00Z">
            <w:rPr>
              <w:rFonts w:ascii="Times New Roman" w:eastAsia="Times New Roman" w:hAnsi="Times New Roman" w:cs="Times New Roman"/>
              <w:sz w:val="24"/>
              <w:szCs w:val="24"/>
              <w:lang w:val="en-GB"/>
            </w:rPr>
          </w:rPrChange>
        </w:rPr>
        <w:t xml:space="preserve">Rational decision-making is a key assumption in most basic economic and financial models. The failure of models to predict the </w:t>
      </w:r>
      <w:del w:id="1612" w:author="JJ" w:date="2023-06-01T12:39:00Z">
        <w:r w:rsidRPr="00CD4754" w:rsidDel="00F55B8E">
          <w:rPr>
            <w:rFonts w:ascii="Times New Roman" w:eastAsia="Times New Roman" w:hAnsi="Times New Roman" w:cs="Times New Roman"/>
            <w:sz w:val="24"/>
            <w:szCs w:val="24"/>
            <w:rPrChange w:id="1613" w:author="JJ" w:date="2023-06-01T11:31:00Z">
              <w:rPr>
                <w:rFonts w:ascii="Times New Roman" w:eastAsia="Times New Roman" w:hAnsi="Times New Roman" w:cs="Times New Roman"/>
                <w:sz w:val="24"/>
                <w:szCs w:val="24"/>
                <w:lang w:val="en-GB"/>
              </w:rPr>
            </w:rPrChange>
          </w:rPr>
          <w:delText>behaviour</w:delText>
        </w:r>
      </w:del>
      <w:ins w:id="1614" w:author="JJ" w:date="2023-06-01T12:39:00Z">
        <w:r w:rsidR="00F55B8E" w:rsidRPr="00F55B8E">
          <w:rPr>
            <w:rFonts w:ascii="Times New Roman" w:eastAsia="Times New Roman" w:hAnsi="Times New Roman" w:cs="Times New Roman"/>
            <w:sz w:val="24"/>
            <w:szCs w:val="24"/>
          </w:rPr>
          <w:t>behavior</w:t>
        </w:r>
      </w:ins>
      <w:r w:rsidRPr="00CD4754">
        <w:rPr>
          <w:rFonts w:ascii="Times New Roman" w:eastAsia="Times New Roman" w:hAnsi="Times New Roman" w:cs="Times New Roman"/>
          <w:sz w:val="24"/>
          <w:szCs w:val="24"/>
          <w:rPrChange w:id="1615" w:author="JJ" w:date="2023-06-01T11:31:00Z">
            <w:rPr>
              <w:rFonts w:ascii="Times New Roman" w:eastAsia="Times New Roman" w:hAnsi="Times New Roman" w:cs="Times New Roman"/>
              <w:sz w:val="24"/>
              <w:szCs w:val="24"/>
              <w:lang w:val="en-GB"/>
            </w:rPr>
          </w:rPrChange>
        </w:rPr>
        <w:t xml:space="preserve"> of the financial market is attributed to</w:t>
      </w:r>
      <w:del w:id="1616" w:author="JJ" w:date="2023-06-01T12:39:00Z">
        <w:r w:rsidRPr="00CD4754" w:rsidDel="00F55B8E">
          <w:rPr>
            <w:rFonts w:ascii="Times New Roman" w:eastAsia="Times New Roman" w:hAnsi="Times New Roman" w:cs="Times New Roman"/>
            <w:sz w:val="24"/>
            <w:szCs w:val="24"/>
            <w:rPrChange w:id="1617" w:author="JJ" w:date="2023-06-01T11:31:00Z">
              <w:rPr>
                <w:rFonts w:ascii="Times New Roman" w:eastAsia="Times New Roman" w:hAnsi="Times New Roman" w:cs="Times New Roman"/>
                <w:sz w:val="24"/>
                <w:szCs w:val="24"/>
                <w:lang w:val="en-GB"/>
              </w:rPr>
            </w:rPrChange>
          </w:rPr>
          <w:delText xml:space="preserve"> people in the world of</w:delText>
        </w:r>
      </w:del>
      <w:r w:rsidRPr="00CD4754">
        <w:rPr>
          <w:rFonts w:ascii="Times New Roman" w:eastAsia="Times New Roman" w:hAnsi="Times New Roman" w:cs="Times New Roman"/>
          <w:sz w:val="24"/>
          <w:szCs w:val="24"/>
          <w:rPrChange w:id="1618" w:author="JJ" w:date="2023-06-01T11:31:00Z">
            <w:rPr>
              <w:rFonts w:ascii="Times New Roman" w:eastAsia="Times New Roman" w:hAnsi="Times New Roman" w:cs="Times New Roman"/>
              <w:sz w:val="24"/>
              <w:szCs w:val="24"/>
              <w:lang w:val="en-GB"/>
            </w:rPr>
          </w:rPrChange>
        </w:rPr>
        <w:t xml:space="preserve"> finance </w:t>
      </w:r>
      <w:ins w:id="1619" w:author="JJ" w:date="2023-06-01T12:39:00Z">
        <w:r w:rsidR="00F55B8E">
          <w:rPr>
            <w:rFonts w:ascii="Times New Roman" w:eastAsia="Times New Roman" w:hAnsi="Times New Roman" w:cs="Times New Roman"/>
            <w:sz w:val="24"/>
            <w:szCs w:val="24"/>
          </w:rPr>
          <w:t xml:space="preserve">professionals </w:t>
        </w:r>
      </w:ins>
      <w:r w:rsidRPr="00CD4754">
        <w:rPr>
          <w:rFonts w:ascii="Times New Roman" w:eastAsia="Times New Roman" w:hAnsi="Times New Roman" w:cs="Times New Roman"/>
          <w:sz w:val="24"/>
          <w:szCs w:val="24"/>
          <w:rPrChange w:id="1620" w:author="JJ" w:date="2023-06-01T11:31:00Z">
            <w:rPr>
              <w:rFonts w:ascii="Times New Roman" w:eastAsia="Times New Roman" w:hAnsi="Times New Roman" w:cs="Times New Roman"/>
              <w:sz w:val="24"/>
              <w:szCs w:val="24"/>
              <w:lang w:val="en-GB"/>
            </w:rPr>
          </w:rPrChange>
        </w:rPr>
        <w:t>not always behaving rationally due to psychological biases. In most cases</w:t>
      </w:r>
      <w:ins w:id="1621" w:author="Susan" w:date="2023-06-04T14:19:00Z">
        <w:r w:rsidR="00D8289B">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622" w:author="JJ" w:date="2023-06-01T11:31:00Z">
            <w:rPr>
              <w:rFonts w:ascii="Times New Roman" w:eastAsia="Times New Roman" w:hAnsi="Times New Roman" w:cs="Times New Roman"/>
              <w:sz w:val="24"/>
              <w:szCs w:val="24"/>
              <w:lang w:val="en-GB"/>
            </w:rPr>
          </w:rPrChange>
        </w:rPr>
        <w:t xml:space="preserve"> the biases have an emotional basis, such as self-confidence (</w:t>
      </w:r>
      <w:proofErr w:type="spellStart"/>
      <w:r w:rsidRPr="00CD4754">
        <w:rPr>
          <w:rFonts w:ascii="Times New Roman" w:eastAsia="Times New Roman" w:hAnsi="Times New Roman" w:cs="Times New Roman"/>
          <w:sz w:val="24"/>
          <w:szCs w:val="24"/>
          <w:rPrChange w:id="1623" w:author="JJ" w:date="2023-06-01T11:31:00Z">
            <w:rPr>
              <w:rFonts w:ascii="Times New Roman" w:eastAsia="Times New Roman" w:hAnsi="Times New Roman" w:cs="Times New Roman"/>
              <w:sz w:val="24"/>
              <w:szCs w:val="24"/>
              <w:lang w:val="en-GB"/>
            </w:rPr>
          </w:rPrChange>
        </w:rPr>
        <w:t>Odean</w:t>
      </w:r>
      <w:proofErr w:type="spellEnd"/>
      <w:r w:rsidRPr="00CD4754">
        <w:rPr>
          <w:rFonts w:ascii="Times New Roman" w:eastAsia="Times New Roman" w:hAnsi="Times New Roman" w:cs="Times New Roman"/>
          <w:sz w:val="24"/>
          <w:szCs w:val="24"/>
          <w:rPrChange w:id="1624" w:author="JJ" w:date="2023-06-01T11:31:00Z">
            <w:rPr>
              <w:rFonts w:ascii="Times New Roman" w:eastAsia="Times New Roman" w:hAnsi="Times New Roman" w:cs="Times New Roman"/>
              <w:sz w:val="24"/>
              <w:szCs w:val="24"/>
              <w:lang w:val="en-GB"/>
            </w:rPr>
          </w:rPrChange>
        </w:rPr>
        <w:t xml:space="preserve">, 1999) and self-attribution (Daniel et al., 1998). </w:t>
      </w:r>
      <w:proofErr w:type="spellStart"/>
      <w:r w:rsidRPr="00CD4754">
        <w:rPr>
          <w:rFonts w:ascii="Times New Roman" w:eastAsia="Times New Roman" w:hAnsi="Times New Roman" w:cs="Times New Roman"/>
          <w:sz w:val="24"/>
          <w:szCs w:val="24"/>
          <w:rPrChange w:id="1625" w:author="JJ" w:date="2023-06-01T11:31:00Z">
            <w:rPr>
              <w:rFonts w:ascii="Times New Roman" w:eastAsia="Times New Roman" w:hAnsi="Times New Roman" w:cs="Times New Roman"/>
              <w:sz w:val="24"/>
              <w:szCs w:val="24"/>
              <w:lang w:val="en-GB"/>
            </w:rPr>
          </w:rPrChange>
        </w:rPr>
        <w:t>Shefrin</w:t>
      </w:r>
      <w:proofErr w:type="spellEnd"/>
      <w:r w:rsidRPr="00CD4754">
        <w:rPr>
          <w:rFonts w:ascii="Times New Roman" w:eastAsia="Times New Roman" w:hAnsi="Times New Roman" w:cs="Times New Roman"/>
          <w:sz w:val="24"/>
          <w:szCs w:val="24"/>
          <w:rPrChange w:id="1626" w:author="JJ" w:date="2023-06-01T11:31:00Z">
            <w:rPr>
              <w:rFonts w:ascii="Times New Roman" w:eastAsia="Times New Roman" w:hAnsi="Times New Roman" w:cs="Times New Roman"/>
              <w:sz w:val="24"/>
              <w:szCs w:val="24"/>
              <w:lang w:val="en-GB"/>
            </w:rPr>
          </w:rPrChange>
        </w:rPr>
        <w:t xml:space="preserve"> (2000) </w:t>
      </w:r>
      <w:del w:id="1627" w:author="JJ" w:date="2023-06-01T12:40:00Z">
        <w:r w:rsidRPr="00CD4754" w:rsidDel="00F55B8E">
          <w:rPr>
            <w:rFonts w:ascii="Times New Roman" w:eastAsia="Times New Roman" w:hAnsi="Times New Roman" w:cs="Times New Roman"/>
            <w:sz w:val="24"/>
            <w:szCs w:val="24"/>
            <w:rPrChange w:id="1628" w:author="JJ" w:date="2023-06-01T11:31:00Z">
              <w:rPr>
                <w:rFonts w:ascii="Times New Roman" w:eastAsia="Times New Roman" w:hAnsi="Times New Roman" w:cs="Times New Roman"/>
                <w:sz w:val="24"/>
                <w:szCs w:val="24"/>
                <w:lang w:val="en-GB"/>
              </w:rPr>
            </w:rPrChange>
          </w:rPr>
          <w:delText xml:space="preserve">states </w:delText>
        </w:r>
      </w:del>
      <w:ins w:id="1629" w:author="JJ" w:date="2023-06-01T12:40:00Z">
        <w:r w:rsidR="00F55B8E">
          <w:rPr>
            <w:rFonts w:ascii="Times New Roman" w:eastAsia="Times New Roman" w:hAnsi="Times New Roman" w:cs="Times New Roman"/>
            <w:sz w:val="24"/>
            <w:szCs w:val="24"/>
          </w:rPr>
          <w:t>argues</w:t>
        </w:r>
        <w:r w:rsidR="00F55B8E" w:rsidRPr="00CD4754">
          <w:rPr>
            <w:rFonts w:ascii="Times New Roman" w:eastAsia="Times New Roman" w:hAnsi="Times New Roman" w:cs="Times New Roman"/>
            <w:sz w:val="24"/>
            <w:szCs w:val="24"/>
            <w:rPrChange w:id="1630"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631" w:author="JJ" w:date="2023-06-01T11:31:00Z">
            <w:rPr>
              <w:rFonts w:ascii="Times New Roman" w:eastAsia="Times New Roman" w:hAnsi="Times New Roman" w:cs="Times New Roman"/>
              <w:sz w:val="24"/>
              <w:szCs w:val="24"/>
              <w:lang w:val="en-GB"/>
            </w:rPr>
          </w:rPrChange>
        </w:rPr>
        <w:t>that these biases are extremely common and have adverse effects</w:t>
      </w:r>
      <w:ins w:id="1632" w:author="Susan" w:date="2023-06-04T17:49:00Z">
        <w:r w:rsidR="00C4680F">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633" w:author="JJ" w:date="2023-06-01T11:31:00Z">
            <w:rPr>
              <w:rFonts w:ascii="Times New Roman" w:eastAsia="Times New Roman" w:hAnsi="Times New Roman" w:cs="Times New Roman"/>
              <w:sz w:val="24"/>
              <w:szCs w:val="24"/>
              <w:lang w:val="en-GB"/>
            </w:rPr>
          </w:rPrChange>
        </w:rPr>
        <w:t xml:space="preserve"> since they raise the incidence of unnecessary risk-taking (see Baker </w:t>
      </w:r>
      <w:r w:rsidR="005E284B" w:rsidRPr="00CD4754">
        <w:rPr>
          <w:rFonts w:ascii="Times New Roman" w:eastAsia="Times New Roman" w:hAnsi="Times New Roman" w:cs="Times New Roman"/>
          <w:sz w:val="24"/>
          <w:szCs w:val="24"/>
          <w:rPrChange w:id="1634"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1635"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1636" w:author="JJ" w:date="2023-06-01T11:31:00Z">
            <w:rPr>
              <w:rFonts w:ascii="Times New Roman" w:eastAsia="Times New Roman" w:hAnsi="Times New Roman" w:cs="Times New Roman"/>
              <w:sz w:val="24"/>
              <w:szCs w:val="24"/>
              <w:lang w:val="en-GB"/>
            </w:rPr>
          </w:rPrChange>
        </w:rPr>
        <w:t>Nofsinger</w:t>
      </w:r>
      <w:proofErr w:type="spellEnd"/>
      <w:r w:rsidRPr="00CD4754">
        <w:rPr>
          <w:rFonts w:ascii="Times New Roman" w:eastAsia="Times New Roman" w:hAnsi="Times New Roman" w:cs="Times New Roman"/>
          <w:sz w:val="24"/>
          <w:szCs w:val="24"/>
          <w:rPrChange w:id="1637" w:author="JJ" w:date="2023-06-01T11:31:00Z">
            <w:rPr>
              <w:rFonts w:ascii="Times New Roman" w:eastAsia="Times New Roman" w:hAnsi="Times New Roman" w:cs="Times New Roman"/>
              <w:sz w:val="24"/>
              <w:szCs w:val="24"/>
              <w:lang w:val="en-GB"/>
            </w:rPr>
          </w:rPrChange>
        </w:rPr>
        <w:t xml:space="preserve">, 2002). Durand et al. (2008) point to personality traits, such as extraversion, lack of conscience, and exaggerated masculinity </w:t>
      </w:r>
      <w:ins w:id="1638" w:author="JJ" w:date="2023-06-01T12:40:00Z">
        <w:r w:rsidR="00F55B8E">
          <w:rPr>
            <w:rFonts w:ascii="Times New Roman" w:eastAsia="Times New Roman" w:hAnsi="Times New Roman" w:cs="Times New Roman"/>
            <w:sz w:val="24"/>
            <w:szCs w:val="24"/>
          </w:rPr>
          <w:t xml:space="preserve">as </w:t>
        </w:r>
      </w:ins>
      <w:del w:id="1639" w:author="Susan" w:date="2023-06-04T17:53:00Z">
        <w:r w:rsidRPr="00D8289B" w:rsidDel="00C4680F">
          <w:rPr>
            <w:rFonts w:ascii="Times New Roman" w:eastAsia="Times New Roman" w:hAnsi="Times New Roman" w:cs="Times New Roman"/>
            <w:sz w:val="24"/>
            <w:szCs w:val="24"/>
            <w:lang w:val="en-GB"/>
          </w:rPr>
          <w:delText xml:space="preserve">– </w:delText>
        </w:r>
      </w:del>
      <w:r w:rsidRPr="00D8289B">
        <w:rPr>
          <w:rFonts w:ascii="Times New Roman" w:eastAsia="Times New Roman" w:hAnsi="Times New Roman" w:cs="Times New Roman"/>
          <w:sz w:val="24"/>
          <w:szCs w:val="24"/>
          <w:lang w:val="en-GB"/>
        </w:rPr>
        <w:t xml:space="preserve">factors </w:t>
      </w:r>
      <w:del w:id="1640" w:author="JJ" w:date="2023-06-01T12:40:00Z">
        <w:r w:rsidRPr="00CD4754" w:rsidDel="00F55B8E">
          <w:rPr>
            <w:rFonts w:ascii="Times New Roman" w:eastAsia="Times New Roman" w:hAnsi="Times New Roman" w:cs="Times New Roman"/>
            <w:sz w:val="24"/>
            <w:szCs w:val="24"/>
            <w:rPrChange w:id="1641" w:author="JJ" w:date="2023-06-01T11:31:00Z">
              <w:rPr>
                <w:rFonts w:ascii="Times New Roman" w:eastAsia="Times New Roman" w:hAnsi="Times New Roman" w:cs="Times New Roman"/>
                <w:sz w:val="24"/>
                <w:szCs w:val="24"/>
                <w:lang w:val="en-GB"/>
              </w:rPr>
            </w:rPrChange>
          </w:rPr>
          <w:delText xml:space="preserve">that are </w:delText>
        </w:r>
      </w:del>
      <w:r w:rsidRPr="00CD4754">
        <w:rPr>
          <w:rFonts w:ascii="Times New Roman" w:eastAsia="Times New Roman" w:hAnsi="Times New Roman" w:cs="Times New Roman"/>
          <w:sz w:val="24"/>
          <w:szCs w:val="24"/>
          <w:rPrChange w:id="1642" w:author="JJ" w:date="2023-06-01T11:31:00Z">
            <w:rPr>
              <w:rFonts w:ascii="Times New Roman" w:eastAsia="Times New Roman" w:hAnsi="Times New Roman" w:cs="Times New Roman"/>
              <w:sz w:val="24"/>
              <w:szCs w:val="24"/>
              <w:lang w:val="en-GB"/>
            </w:rPr>
          </w:rPrChange>
        </w:rPr>
        <w:t>associated with erroneous risk-taking decision-making among financiers.</w:t>
      </w:r>
    </w:p>
    <w:p w14:paraId="12729078" w14:textId="22B1FA28" w:rsidR="00214279" w:rsidRPr="00CD4754" w:rsidRDefault="00214279">
      <w:pPr>
        <w:bidi w:val="0"/>
        <w:spacing w:after="120" w:line="360" w:lineRule="auto"/>
        <w:ind w:firstLine="720"/>
        <w:rPr>
          <w:rFonts w:ascii="Times New Roman" w:eastAsia="Times New Roman" w:hAnsi="Times New Roman" w:cs="Times New Roman"/>
          <w:sz w:val="24"/>
          <w:szCs w:val="24"/>
          <w:rPrChange w:id="1643" w:author="JJ" w:date="2023-06-01T11:31:00Z">
            <w:rPr>
              <w:rFonts w:ascii="Times New Roman" w:eastAsia="Times New Roman" w:hAnsi="Times New Roman" w:cs="Times New Roman"/>
              <w:sz w:val="24"/>
              <w:szCs w:val="24"/>
              <w:lang w:val="en-GB"/>
            </w:rPr>
          </w:rPrChange>
        </w:rPr>
        <w:pPrChange w:id="1644"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1645" w:author="JJ" w:date="2023-06-01T11:31:00Z">
            <w:rPr>
              <w:rFonts w:ascii="Times New Roman" w:eastAsia="Times New Roman" w:hAnsi="Times New Roman" w:cs="Times New Roman"/>
              <w:sz w:val="24"/>
              <w:szCs w:val="24"/>
              <w:lang w:val="en-GB"/>
            </w:rPr>
          </w:rPrChange>
        </w:rPr>
        <w:t>A biological</w:t>
      </w:r>
      <w:ins w:id="1646" w:author="Susan" w:date="2023-06-04T17:53:00Z">
        <w:r w:rsidR="00C4680F">
          <w:rPr>
            <w:rFonts w:ascii="Times New Roman" w:eastAsia="Times New Roman" w:hAnsi="Times New Roman" w:cs="Times New Roman"/>
            <w:sz w:val="24"/>
            <w:szCs w:val="24"/>
          </w:rPr>
          <w:t xml:space="preserve"> element</w:t>
        </w:r>
      </w:ins>
      <w:del w:id="1647" w:author="Susan" w:date="2023-06-04T17:53:00Z">
        <w:r w:rsidRPr="00CD4754" w:rsidDel="00C4680F">
          <w:rPr>
            <w:rFonts w:ascii="Times New Roman" w:eastAsia="Times New Roman" w:hAnsi="Times New Roman" w:cs="Times New Roman"/>
            <w:sz w:val="24"/>
            <w:szCs w:val="24"/>
            <w:rPrChange w:id="1648" w:author="JJ" w:date="2023-06-01T11:31:00Z">
              <w:rPr>
                <w:rFonts w:ascii="Times New Roman" w:eastAsia="Times New Roman" w:hAnsi="Times New Roman" w:cs="Times New Roman"/>
                <w:sz w:val="24"/>
                <w:szCs w:val="24"/>
                <w:lang w:val="en-GB"/>
              </w:rPr>
            </w:rPrChange>
          </w:rPr>
          <w:delText xml:space="preserve"> basis</w:delText>
        </w:r>
      </w:del>
      <w:r w:rsidRPr="00CD4754">
        <w:rPr>
          <w:rFonts w:ascii="Times New Roman" w:eastAsia="Times New Roman" w:hAnsi="Times New Roman" w:cs="Times New Roman"/>
          <w:sz w:val="24"/>
          <w:szCs w:val="24"/>
          <w:rPrChange w:id="1649" w:author="JJ" w:date="2023-06-01T11:31:00Z">
            <w:rPr>
              <w:rFonts w:ascii="Times New Roman" w:eastAsia="Times New Roman" w:hAnsi="Times New Roman" w:cs="Times New Roman"/>
              <w:sz w:val="24"/>
              <w:szCs w:val="24"/>
              <w:lang w:val="en-GB"/>
            </w:rPr>
          </w:rPrChange>
        </w:rPr>
        <w:t>, including hormonal, genetic, and neurological factors, may also play a part</w:t>
      </w:r>
      <w:ins w:id="1650" w:author="JJ" w:date="2023-06-01T12:40:00Z">
        <w:r w:rsidR="00F55B8E">
          <w:rPr>
            <w:rFonts w:ascii="Times New Roman" w:eastAsia="Times New Roman" w:hAnsi="Times New Roman" w:cs="Times New Roman"/>
            <w:sz w:val="24"/>
            <w:szCs w:val="24"/>
          </w:rPr>
          <w:t xml:space="preserve"> in irrational decision-making</w:t>
        </w:r>
      </w:ins>
      <w:r w:rsidRPr="00CD4754">
        <w:rPr>
          <w:rFonts w:ascii="Times New Roman" w:eastAsia="Times New Roman" w:hAnsi="Times New Roman" w:cs="Times New Roman"/>
          <w:sz w:val="24"/>
          <w:szCs w:val="24"/>
          <w:rPrChange w:id="1651" w:author="JJ" w:date="2023-06-01T11:31:00Z">
            <w:rPr>
              <w:rFonts w:ascii="Times New Roman" w:eastAsia="Times New Roman" w:hAnsi="Times New Roman" w:cs="Times New Roman"/>
              <w:sz w:val="24"/>
              <w:szCs w:val="24"/>
              <w:lang w:val="en-GB"/>
            </w:rPr>
          </w:rPrChange>
        </w:rPr>
        <w:t xml:space="preserve">. Coates </w:t>
      </w:r>
      <w:ins w:id="1652" w:author="JJ" w:date="2023-06-02T13:43:00Z">
        <w:r w:rsidR="00020578">
          <w:rPr>
            <w:rFonts w:ascii="Times New Roman" w:eastAsia="Times New Roman" w:hAnsi="Times New Roman" w:cs="Times New Roman"/>
            <w:sz w:val="24"/>
            <w:szCs w:val="24"/>
          </w:rPr>
          <w:t>and</w:t>
        </w:r>
      </w:ins>
      <w:del w:id="1653" w:author="JJ" w:date="2023-06-02T13:43:00Z">
        <w:r w:rsidR="005E284B" w:rsidRPr="00CD4754" w:rsidDel="00020578">
          <w:rPr>
            <w:rFonts w:ascii="Times New Roman" w:eastAsia="Times New Roman" w:hAnsi="Times New Roman" w:cs="Times New Roman"/>
            <w:sz w:val="24"/>
            <w:szCs w:val="24"/>
            <w:rPrChange w:id="1654" w:author="JJ" w:date="2023-06-01T11:31:00Z">
              <w:rPr>
                <w:rFonts w:ascii="Times New Roman" w:eastAsia="Times New Roman" w:hAnsi="Times New Roman" w:cs="Times New Roman"/>
                <w:sz w:val="24"/>
                <w:szCs w:val="24"/>
                <w:lang w:val="en-GB"/>
              </w:rPr>
            </w:rPrChange>
          </w:rPr>
          <w:delText>&amp;</w:delText>
        </w:r>
      </w:del>
      <w:r w:rsidRPr="00CD4754">
        <w:rPr>
          <w:rFonts w:ascii="Times New Roman" w:eastAsia="Times New Roman" w:hAnsi="Times New Roman" w:cs="Times New Roman"/>
          <w:sz w:val="24"/>
          <w:szCs w:val="24"/>
          <w:rPrChange w:id="1655" w:author="JJ" w:date="2023-06-01T11:31:00Z">
            <w:rPr>
              <w:rFonts w:ascii="Times New Roman" w:eastAsia="Times New Roman" w:hAnsi="Times New Roman" w:cs="Times New Roman"/>
              <w:sz w:val="24"/>
              <w:szCs w:val="24"/>
              <w:lang w:val="en-GB"/>
            </w:rPr>
          </w:rPrChange>
        </w:rPr>
        <w:t xml:space="preserve"> Herbert (2008) show that high levels of the stress hormone cortisol predict irrational decision-making. Similarly, Lo </w:t>
      </w:r>
      <w:r w:rsidR="005E284B" w:rsidRPr="00CD4754">
        <w:rPr>
          <w:rFonts w:ascii="Times New Roman" w:eastAsia="Times New Roman" w:hAnsi="Times New Roman" w:cs="Times New Roman"/>
          <w:sz w:val="24"/>
          <w:szCs w:val="24"/>
          <w:rPrChange w:id="1656"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1657"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1658" w:author="JJ" w:date="2023-06-01T11:31:00Z">
            <w:rPr>
              <w:rFonts w:ascii="Times New Roman" w:eastAsia="Times New Roman" w:hAnsi="Times New Roman" w:cs="Times New Roman"/>
              <w:sz w:val="24"/>
              <w:szCs w:val="24"/>
              <w:lang w:val="en-GB"/>
            </w:rPr>
          </w:rPrChange>
        </w:rPr>
        <w:t>Repin</w:t>
      </w:r>
      <w:proofErr w:type="spellEnd"/>
      <w:r w:rsidRPr="00CD4754">
        <w:rPr>
          <w:rFonts w:ascii="Times New Roman" w:eastAsia="Times New Roman" w:hAnsi="Times New Roman" w:cs="Times New Roman"/>
          <w:sz w:val="24"/>
          <w:szCs w:val="24"/>
          <w:rPrChange w:id="1659" w:author="JJ" w:date="2023-06-01T11:31:00Z">
            <w:rPr>
              <w:rFonts w:ascii="Times New Roman" w:eastAsia="Times New Roman" w:hAnsi="Times New Roman" w:cs="Times New Roman"/>
              <w:sz w:val="24"/>
              <w:szCs w:val="24"/>
              <w:lang w:val="en-GB"/>
            </w:rPr>
          </w:rPrChange>
        </w:rPr>
        <w:t xml:space="preserve"> (2002) point to distinct changes in physiological variables, such as blood pressure, among traders </w:t>
      </w:r>
      <w:r w:rsidRPr="00CD4754">
        <w:rPr>
          <w:rFonts w:ascii="Times New Roman" w:eastAsia="Times New Roman" w:hAnsi="Times New Roman" w:cs="Times New Roman"/>
          <w:sz w:val="24"/>
          <w:szCs w:val="24"/>
          <w:rPrChange w:id="1660" w:author="JJ" w:date="2023-06-01T11:31:00Z">
            <w:rPr>
              <w:rFonts w:ascii="Times New Roman" w:eastAsia="Times New Roman" w:hAnsi="Times New Roman" w:cs="Times New Roman"/>
              <w:sz w:val="24"/>
              <w:szCs w:val="24"/>
              <w:lang w:val="en-GB"/>
            </w:rPr>
          </w:rPrChange>
        </w:rPr>
        <w:lastRenderedPageBreak/>
        <w:t>during fluctuations in the market. Additional findings which correlate biological variables and decision-making in finance show that medication and drugs affect decisions involving risk-taking (Lane et al., 2005). The “winner effect</w:t>
      </w:r>
      <w:ins w:id="1661" w:author="JJ" w:date="2023-06-01T12:41:00Z">
        <w:r w:rsidR="00F55B8E">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1662" w:author="JJ" w:date="2023-06-01T11:31:00Z">
            <w:rPr>
              <w:rFonts w:ascii="Times New Roman" w:eastAsia="Times New Roman" w:hAnsi="Times New Roman" w:cs="Times New Roman"/>
              <w:sz w:val="24"/>
              <w:szCs w:val="24"/>
              <w:lang w:val="en-GB"/>
            </w:rPr>
          </w:rPrChange>
        </w:rPr>
        <w:t>”</w:t>
      </w:r>
      <w:del w:id="1663" w:author="JJ" w:date="2023-06-01T12:41:00Z">
        <w:r w:rsidRPr="00CD4754" w:rsidDel="00F55B8E">
          <w:rPr>
            <w:rFonts w:ascii="Times New Roman" w:eastAsia="Times New Roman" w:hAnsi="Times New Roman" w:cs="Times New Roman"/>
            <w:sz w:val="24"/>
            <w:szCs w:val="24"/>
            <w:rPrChange w:id="1664"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1665" w:author="JJ" w:date="2023-06-01T11:31:00Z">
            <w:rPr>
              <w:rFonts w:ascii="Times New Roman" w:eastAsia="Times New Roman" w:hAnsi="Times New Roman" w:cs="Times New Roman"/>
              <w:sz w:val="24"/>
              <w:szCs w:val="24"/>
              <w:lang w:val="en-GB"/>
            </w:rPr>
          </w:rPrChange>
        </w:rPr>
        <w:t xml:space="preserve"> involving successful financial investments and high levels of testosterone, also may favor irrational decision-making</w:t>
      </w:r>
      <w:r w:rsidRPr="00CD4754">
        <w:t xml:space="preserve"> </w:t>
      </w:r>
      <w:r w:rsidRPr="00CD4754">
        <w:rPr>
          <w:rFonts w:ascii="Times New Roman" w:eastAsia="Times New Roman" w:hAnsi="Times New Roman" w:cs="Times New Roman"/>
          <w:sz w:val="24"/>
          <w:szCs w:val="24"/>
          <w:rPrChange w:id="1666" w:author="JJ" w:date="2023-06-01T11:31:00Z">
            <w:rPr>
              <w:rFonts w:ascii="Times New Roman" w:eastAsia="Times New Roman" w:hAnsi="Times New Roman" w:cs="Times New Roman"/>
              <w:sz w:val="24"/>
              <w:szCs w:val="24"/>
              <w:lang w:val="en-GB"/>
            </w:rPr>
          </w:rPrChange>
        </w:rPr>
        <w:t>which could eventually lead to criminal</w:t>
      </w:r>
      <w:ins w:id="1667" w:author="JJ" w:date="2023-06-01T12:42:00Z">
        <w:r w:rsidR="00F55B8E">
          <w:rPr>
            <w:rFonts w:ascii="Times New Roman" w:eastAsia="Times New Roman" w:hAnsi="Times New Roman" w:cs="Times New Roman"/>
            <w:sz w:val="24"/>
            <w:szCs w:val="24"/>
          </w:rPr>
          <w:t xml:space="preserve"> economic</w:t>
        </w:r>
      </w:ins>
      <w:r w:rsidRPr="00CD4754">
        <w:rPr>
          <w:rFonts w:ascii="Times New Roman" w:eastAsia="Times New Roman" w:hAnsi="Times New Roman" w:cs="Times New Roman"/>
          <w:sz w:val="24"/>
          <w:szCs w:val="24"/>
          <w:rPrChange w:id="1668" w:author="JJ" w:date="2023-06-01T11:31:00Z">
            <w:rPr>
              <w:rFonts w:ascii="Times New Roman" w:eastAsia="Times New Roman" w:hAnsi="Times New Roman" w:cs="Times New Roman"/>
              <w:sz w:val="24"/>
              <w:szCs w:val="24"/>
              <w:lang w:val="en-GB"/>
            </w:rPr>
          </w:rPrChange>
        </w:rPr>
        <w:t xml:space="preserve"> activity (</w:t>
      </w:r>
      <w:proofErr w:type="spellStart"/>
      <w:r w:rsidRPr="00CD4754">
        <w:rPr>
          <w:rFonts w:ascii="Times New Roman" w:eastAsia="Times New Roman" w:hAnsi="Times New Roman" w:cs="Times New Roman"/>
          <w:sz w:val="24"/>
          <w:szCs w:val="24"/>
          <w:rPrChange w:id="1669" w:author="JJ" w:date="2023-06-01T11:31:00Z">
            <w:rPr>
              <w:rFonts w:ascii="Times New Roman" w:eastAsia="Times New Roman" w:hAnsi="Times New Roman" w:cs="Times New Roman"/>
              <w:sz w:val="24"/>
              <w:szCs w:val="24"/>
              <w:lang w:val="en-GB"/>
            </w:rPr>
          </w:rPrChange>
        </w:rPr>
        <w:t>Apicella</w:t>
      </w:r>
      <w:proofErr w:type="spellEnd"/>
      <w:r w:rsidRPr="00CD4754">
        <w:rPr>
          <w:rFonts w:ascii="Times New Roman" w:eastAsia="Times New Roman" w:hAnsi="Times New Roman" w:cs="Times New Roman"/>
          <w:sz w:val="24"/>
          <w:szCs w:val="24"/>
          <w:rPrChange w:id="1670" w:author="JJ" w:date="2023-06-01T11:31:00Z">
            <w:rPr>
              <w:rFonts w:ascii="Times New Roman" w:eastAsia="Times New Roman" w:hAnsi="Times New Roman" w:cs="Times New Roman"/>
              <w:sz w:val="24"/>
              <w:szCs w:val="24"/>
              <w:lang w:val="en-GB"/>
            </w:rPr>
          </w:rPrChange>
        </w:rPr>
        <w:t xml:space="preserve"> et al., 2008; Takahashi et al., 2006; </w:t>
      </w:r>
      <w:proofErr w:type="spellStart"/>
      <w:r w:rsidRPr="00CD4754">
        <w:rPr>
          <w:rFonts w:ascii="Times New Roman" w:eastAsia="Times New Roman" w:hAnsi="Times New Roman" w:cs="Times New Roman"/>
          <w:sz w:val="24"/>
          <w:szCs w:val="24"/>
          <w:rPrChange w:id="1671" w:author="JJ" w:date="2023-06-01T11:31:00Z">
            <w:rPr>
              <w:rFonts w:ascii="Times New Roman" w:eastAsia="Times New Roman" w:hAnsi="Times New Roman" w:cs="Times New Roman"/>
              <w:sz w:val="24"/>
              <w:szCs w:val="24"/>
              <w:lang w:val="en-GB"/>
            </w:rPr>
          </w:rPrChange>
        </w:rPr>
        <w:t>Zethraeus</w:t>
      </w:r>
      <w:proofErr w:type="spellEnd"/>
      <w:r w:rsidRPr="00CD4754">
        <w:rPr>
          <w:rFonts w:ascii="Times New Roman" w:eastAsia="Times New Roman" w:hAnsi="Times New Roman" w:cs="Times New Roman"/>
          <w:sz w:val="24"/>
          <w:szCs w:val="24"/>
          <w:rPrChange w:id="1672" w:author="JJ" w:date="2023-06-01T11:31:00Z">
            <w:rPr>
              <w:rFonts w:ascii="Times New Roman" w:eastAsia="Times New Roman" w:hAnsi="Times New Roman" w:cs="Times New Roman"/>
              <w:sz w:val="24"/>
              <w:szCs w:val="24"/>
              <w:lang w:val="en-GB"/>
            </w:rPr>
          </w:rPrChange>
        </w:rPr>
        <w:t xml:space="preserve">, </w:t>
      </w:r>
      <w:commentRangeStart w:id="1673"/>
      <w:r w:rsidRPr="00CD4754">
        <w:rPr>
          <w:rFonts w:ascii="Times New Roman" w:eastAsia="Times New Roman" w:hAnsi="Times New Roman" w:cs="Times New Roman"/>
          <w:sz w:val="24"/>
          <w:szCs w:val="24"/>
          <w:rPrChange w:id="1674" w:author="JJ" w:date="2023-06-01T11:31:00Z">
            <w:rPr>
              <w:rFonts w:ascii="Times New Roman" w:eastAsia="Times New Roman" w:hAnsi="Times New Roman" w:cs="Times New Roman"/>
              <w:sz w:val="24"/>
              <w:szCs w:val="24"/>
              <w:lang w:val="en-GB"/>
            </w:rPr>
          </w:rPrChange>
        </w:rPr>
        <w:t>2009</w:t>
      </w:r>
      <w:commentRangeEnd w:id="1673"/>
      <w:r w:rsidR="00C4680F">
        <w:rPr>
          <w:rStyle w:val="CommentReference"/>
          <w:rFonts w:cs="Times New Roman"/>
        </w:rPr>
        <w:commentReference w:id="1673"/>
      </w:r>
      <w:r w:rsidRPr="00CD4754">
        <w:rPr>
          <w:rFonts w:ascii="Times New Roman" w:eastAsia="Times New Roman" w:hAnsi="Times New Roman" w:cs="Times New Roman"/>
          <w:sz w:val="24"/>
          <w:szCs w:val="24"/>
          <w:rPrChange w:id="1675" w:author="JJ" w:date="2023-06-01T11:31:00Z">
            <w:rPr>
              <w:rFonts w:ascii="Times New Roman" w:eastAsia="Times New Roman" w:hAnsi="Times New Roman" w:cs="Times New Roman"/>
              <w:sz w:val="24"/>
              <w:szCs w:val="24"/>
              <w:lang w:val="en-GB"/>
            </w:rPr>
          </w:rPrChange>
        </w:rPr>
        <w:t xml:space="preserve">). </w:t>
      </w:r>
    </w:p>
    <w:p w14:paraId="501D1699" w14:textId="7253DB9B" w:rsidR="00214279" w:rsidRDefault="00214279">
      <w:pPr>
        <w:bidi w:val="0"/>
        <w:spacing w:after="120" w:line="360" w:lineRule="auto"/>
        <w:ind w:firstLine="720"/>
        <w:rPr>
          <w:ins w:id="1676" w:author="JJ" w:date="2023-06-02T13:38:00Z"/>
          <w:rFonts w:ascii="Times New Roman" w:eastAsia="Times New Roman" w:hAnsi="Times New Roman" w:cs="Times New Roman"/>
          <w:sz w:val="24"/>
          <w:szCs w:val="24"/>
        </w:rPr>
      </w:pPr>
      <w:r w:rsidRPr="00CD4754">
        <w:rPr>
          <w:rFonts w:ascii="Times New Roman" w:eastAsia="Times New Roman" w:hAnsi="Times New Roman" w:cs="Times New Roman"/>
          <w:sz w:val="24"/>
          <w:szCs w:val="24"/>
          <w:rPrChange w:id="1677" w:author="JJ" w:date="2023-06-01T11:31:00Z">
            <w:rPr>
              <w:rFonts w:ascii="Times New Roman" w:eastAsia="Times New Roman" w:hAnsi="Times New Roman" w:cs="Times New Roman"/>
              <w:sz w:val="24"/>
              <w:szCs w:val="24"/>
              <w:lang w:val="en-GB"/>
            </w:rPr>
          </w:rPrChange>
        </w:rPr>
        <w:t xml:space="preserve">Dearden (2019) describes </w:t>
      </w:r>
      <w:del w:id="1678" w:author="JJ" w:date="2023-06-01T12:41:00Z">
        <w:r w:rsidRPr="00CD4754" w:rsidDel="00F55B8E">
          <w:rPr>
            <w:rFonts w:ascii="Times New Roman" w:eastAsia="Times New Roman" w:hAnsi="Times New Roman" w:cs="Times New Roman"/>
            <w:sz w:val="24"/>
            <w:szCs w:val="24"/>
            <w:rPrChange w:id="1679" w:author="JJ" w:date="2023-06-01T11:31:00Z">
              <w:rPr>
                <w:rFonts w:ascii="Times New Roman" w:eastAsia="Times New Roman" w:hAnsi="Times New Roman" w:cs="Times New Roman"/>
                <w:sz w:val="24"/>
                <w:szCs w:val="24"/>
                <w:lang w:val="en-GB"/>
              </w:rPr>
            </w:rPrChange>
          </w:rPr>
          <w:delText>the manner in which</w:delText>
        </w:r>
      </w:del>
      <w:ins w:id="1680" w:author="JJ" w:date="2023-06-01T12:41:00Z">
        <w:r w:rsidR="00F55B8E">
          <w:rPr>
            <w:rFonts w:ascii="Times New Roman" w:eastAsia="Times New Roman" w:hAnsi="Times New Roman" w:cs="Times New Roman"/>
            <w:sz w:val="24"/>
            <w:szCs w:val="24"/>
          </w:rPr>
          <w:t>ho</w:t>
        </w:r>
      </w:ins>
      <w:ins w:id="1681" w:author="JJ" w:date="2023-06-01T12:42:00Z">
        <w:r w:rsidR="00F55B8E">
          <w:rPr>
            <w:rFonts w:ascii="Times New Roman" w:eastAsia="Times New Roman" w:hAnsi="Times New Roman" w:cs="Times New Roman"/>
            <w:sz w:val="24"/>
            <w:szCs w:val="24"/>
          </w:rPr>
          <w:t>w</w:t>
        </w:r>
      </w:ins>
      <w:r w:rsidRPr="00CD4754">
        <w:rPr>
          <w:rFonts w:ascii="Times New Roman" w:eastAsia="Times New Roman" w:hAnsi="Times New Roman" w:cs="Times New Roman"/>
          <w:sz w:val="24"/>
          <w:szCs w:val="24"/>
          <w:rPrChange w:id="1682" w:author="JJ" w:date="2023-06-01T11:31:00Z">
            <w:rPr>
              <w:rFonts w:ascii="Times New Roman" w:eastAsia="Times New Roman" w:hAnsi="Times New Roman" w:cs="Times New Roman"/>
              <w:sz w:val="24"/>
              <w:szCs w:val="24"/>
              <w:lang w:val="en-GB"/>
            </w:rPr>
          </w:rPrChange>
        </w:rPr>
        <w:t xml:space="preserve"> heuristics and biases promote criminal economic activity. For example, an optimism bias regarding the </w:t>
      </w:r>
      <w:del w:id="1683" w:author="JJ" w:date="2023-06-02T13:44:00Z">
        <w:r w:rsidRPr="00CD4754" w:rsidDel="00D11BD1">
          <w:rPr>
            <w:rFonts w:ascii="Times New Roman" w:eastAsia="Times New Roman" w:hAnsi="Times New Roman" w:cs="Times New Roman"/>
            <w:sz w:val="24"/>
            <w:szCs w:val="24"/>
            <w:rPrChange w:id="1684" w:author="JJ" w:date="2023-06-01T11:31:00Z">
              <w:rPr>
                <w:rFonts w:ascii="Times New Roman" w:eastAsia="Times New Roman" w:hAnsi="Times New Roman" w:cs="Times New Roman"/>
                <w:sz w:val="24"/>
                <w:szCs w:val="24"/>
                <w:lang w:val="en-GB"/>
              </w:rPr>
            </w:rPrChange>
          </w:rPr>
          <w:delText xml:space="preserve">outcomes </w:delText>
        </w:r>
      </w:del>
      <w:ins w:id="1685" w:author="JJ" w:date="2023-06-02T13:44:00Z">
        <w:r w:rsidR="00D11BD1">
          <w:rPr>
            <w:rFonts w:ascii="Times New Roman" w:eastAsia="Times New Roman" w:hAnsi="Times New Roman" w:cs="Times New Roman"/>
            <w:sz w:val="24"/>
            <w:szCs w:val="24"/>
          </w:rPr>
          <w:t>consequences</w:t>
        </w:r>
        <w:r w:rsidR="00D11BD1" w:rsidRPr="00CD4754">
          <w:rPr>
            <w:rFonts w:ascii="Times New Roman" w:eastAsia="Times New Roman" w:hAnsi="Times New Roman" w:cs="Times New Roman"/>
            <w:sz w:val="24"/>
            <w:szCs w:val="24"/>
            <w:rPrChange w:id="1686"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687" w:author="JJ" w:date="2023-06-01T11:31:00Z">
            <w:rPr>
              <w:rFonts w:ascii="Times New Roman" w:eastAsia="Times New Roman" w:hAnsi="Times New Roman" w:cs="Times New Roman"/>
              <w:sz w:val="24"/>
              <w:szCs w:val="24"/>
              <w:lang w:val="en-GB"/>
            </w:rPr>
          </w:rPrChange>
        </w:rPr>
        <w:t xml:space="preserve">of </w:t>
      </w:r>
      <w:del w:id="1688" w:author="JJ" w:date="2023-06-01T12:42:00Z">
        <w:r w:rsidRPr="00CD4754" w:rsidDel="00F55B8E">
          <w:rPr>
            <w:rFonts w:ascii="Times New Roman" w:eastAsia="Times New Roman" w:hAnsi="Times New Roman" w:cs="Times New Roman"/>
            <w:sz w:val="24"/>
            <w:szCs w:val="24"/>
            <w:rPrChange w:id="1689" w:author="JJ" w:date="2023-06-01T11:31:00Z">
              <w:rPr>
                <w:rFonts w:ascii="Times New Roman" w:eastAsia="Times New Roman" w:hAnsi="Times New Roman" w:cs="Times New Roman"/>
                <w:sz w:val="24"/>
                <w:szCs w:val="24"/>
                <w:lang w:val="en-GB"/>
              </w:rPr>
            </w:rPrChange>
          </w:rPr>
          <w:delText xml:space="preserve">the </w:delText>
        </w:r>
      </w:del>
      <w:r w:rsidRPr="00CD4754">
        <w:rPr>
          <w:rFonts w:ascii="Times New Roman" w:eastAsia="Times New Roman" w:hAnsi="Times New Roman" w:cs="Times New Roman"/>
          <w:sz w:val="24"/>
          <w:szCs w:val="24"/>
          <w:rPrChange w:id="1690" w:author="JJ" w:date="2023-06-01T11:31:00Z">
            <w:rPr>
              <w:rFonts w:ascii="Times New Roman" w:eastAsia="Times New Roman" w:hAnsi="Times New Roman" w:cs="Times New Roman"/>
              <w:sz w:val="24"/>
              <w:szCs w:val="24"/>
              <w:lang w:val="en-GB"/>
            </w:rPr>
          </w:rPrChange>
        </w:rPr>
        <w:t xml:space="preserve">crime could have a disruptive effect on rational decision-making, especially </w:t>
      </w:r>
      <w:ins w:id="1691" w:author="JJ" w:date="2023-06-01T12:42:00Z">
        <w:r w:rsidR="00F55B8E">
          <w:rPr>
            <w:rFonts w:ascii="Times New Roman" w:eastAsia="Times New Roman" w:hAnsi="Times New Roman" w:cs="Times New Roman"/>
            <w:sz w:val="24"/>
            <w:szCs w:val="24"/>
          </w:rPr>
          <w:t xml:space="preserve">under </w:t>
        </w:r>
      </w:ins>
      <w:commentRangeStart w:id="1692"/>
      <w:del w:id="1693" w:author="JJ" w:date="2023-06-01T12:42:00Z">
        <w:r w:rsidRPr="00CD4754" w:rsidDel="00F55B8E">
          <w:rPr>
            <w:rFonts w:ascii="Times New Roman" w:eastAsia="Times New Roman" w:hAnsi="Times New Roman" w:cs="Times New Roman"/>
            <w:sz w:val="24"/>
            <w:szCs w:val="24"/>
            <w:rPrChange w:id="1694" w:author="JJ" w:date="2023-06-01T11:31:00Z">
              <w:rPr>
                <w:rFonts w:ascii="Times New Roman" w:eastAsia="Times New Roman" w:hAnsi="Times New Roman" w:cs="Times New Roman"/>
                <w:sz w:val="24"/>
                <w:szCs w:val="24"/>
                <w:lang w:val="en-GB"/>
              </w:rPr>
            </w:rPrChange>
          </w:rPr>
          <w:delText xml:space="preserve">in times of </w:delText>
        </w:r>
      </w:del>
      <w:r w:rsidRPr="00CD4754">
        <w:rPr>
          <w:rFonts w:ascii="Times New Roman" w:eastAsia="Times New Roman" w:hAnsi="Times New Roman" w:cs="Times New Roman"/>
          <w:sz w:val="24"/>
          <w:szCs w:val="24"/>
          <w:rPrChange w:id="1695" w:author="JJ" w:date="2023-06-01T11:31:00Z">
            <w:rPr>
              <w:rFonts w:ascii="Times New Roman" w:eastAsia="Times New Roman" w:hAnsi="Times New Roman" w:cs="Times New Roman"/>
              <w:sz w:val="24"/>
              <w:szCs w:val="24"/>
              <w:lang w:val="en-GB"/>
            </w:rPr>
          </w:rPrChange>
        </w:rPr>
        <w:t>stress</w:t>
      </w:r>
      <w:commentRangeEnd w:id="1692"/>
      <w:r w:rsidR="00D26370">
        <w:rPr>
          <w:rStyle w:val="CommentReference"/>
          <w:rFonts w:cs="Times New Roman"/>
        </w:rPr>
        <w:commentReference w:id="1692"/>
      </w:r>
      <w:r w:rsidRPr="00CD4754">
        <w:rPr>
          <w:rFonts w:ascii="Times New Roman" w:eastAsia="Times New Roman" w:hAnsi="Times New Roman" w:cs="Times New Roman"/>
          <w:sz w:val="24"/>
          <w:szCs w:val="24"/>
          <w:rPrChange w:id="1696" w:author="JJ" w:date="2023-06-01T11:31:00Z">
            <w:rPr>
              <w:rFonts w:ascii="Times New Roman" w:eastAsia="Times New Roman" w:hAnsi="Times New Roman" w:cs="Times New Roman"/>
              <w:sz w:val="24"/>
              <w:szCs w:val="24"/>
              <w:lang w:val="en-GB"/>
            </w:rPr>
          </w:rPrChange>
        </w:rPr>
        <w:t>. In white-collar crime, this optimis</w:t>
      </w:r>
      <w:ins w:id="1697" w:author="JJ" w:date="2023-06-02T13:45:00Z">
        <w:r w:rsidR="00D11BD1">
          <w:rPr>
            <w:rFonts w:ascii="Times New Roman" w:eastAsia="Times New Roman" w:hAnsi="Times New Roman" w:cs="Times New Roman"/>
            <w:sz w:val="24"/>
            <w:szCs w:val="24"/>
          </w:rPr>
          <w:t>m</w:t>
        </w:r>
      </w:ins>
      <w:del w:id="1698" w:author="JJ" w:date="2023-06-02T13:45:00Z">
        <w:r w:rsidRPr="00CD4754" w:rsidDel="00D11BD1">
          <w:rPr>
            <w:rFonts w:ascii="Times New Roman" w:eastAsia="Times New Roman" w:hAnsi="Times New Roman" w:cs="Times New Roman"/>
            <w:sz w:val="24"/>
            <w:szCs w:val="24"/>
            <w:rPrChange w:id="1699" w:author="JJ" w:date="2023-06-01T11:31:00Z">
              <w:rPr>
                <w:rFonts w:ascii="Times New Roman" w:eastAsia="Times New Roman" w:hAnsi="Times New Roman" w:cs="Times New Roman"/>
                <w:sz w:val="24"/>
                <w:szCs w:val="24"/>
                <w:lang w:val="en-GB"/>
              </w:rPr>
            </w:rPrChange>
          </w:rPr>
          <w:delText>tic</w:delText>
        </w:r>
      </w:del>
      <w:r w:rsidRPr="00CD4754">
        <w:rPr>
          <w:rFonts w:ascii="Times New Roman" w:eastAsia="Times New Roman" w:hAnsi="Times New Roman" w:cs="Times New Roman"/>
          <w:sz w:val="24"/>
          <w:szCs w:val="24"/>
          <w:rPrChange w:id="1700" w:author="JJ" w:date="2023-06-01T11:31:00Z">
            <w:rPr>
              <w:rFonts w:ascii="Times New Roman" w:eastAsia="Times New Roman" w:hAnsi="Times New Roman" w:cs="Times New Roman"/>
              <w:sz w:val="24"/>
              <w:szCs w:val="24"/>
              <w:lang w:val="en-GB"/>
            </w:rPr>
          </w:rPrChange>
        </w:rPr>
        <w:t xml:space="preserve"> bias </w:t>
      </w:r>
      <w:del w:id="1701" w:author="JJ" w:date="2023-06-02T13:44:00Z">
        <w:r w:rsidRPr="00CD4754" w:rsidDel="00D11BD1">
          <w:rPr>
            <w:rFonts w:ascii="Times New Roman" w:eastAsia="Times New Roman" w:hAnsi="Times New Roman" w:cs="Times New Roman"/>
            <w:sz w:val="24"/>
            <w:szCs w:val="24"/>
            <w:rPrChange w:id="1702" w:author="JJ" w:date="2023-06-01T11:31:00Z">
              <w:rPr>
                <w:rFonts w:ascii="Times New Roman" w:eastAsia="Times New Roman" w:hAnsi="Times New Roman" w:cs="Times New Roman"/>
                <w:sz w:val="24"/>
                <w:szCs w:val="24"/>
                <w:lang w:val="en-GB"/>
              </w:rPr>
            </w:rPrChange>
          </w:rPr>
          <w:delText xml:space="preserve">is </w:delText>
        </w:r>
      </w:del>
      <w:ins w:id="1703" w:author="JJ" w:date="2023-06-02T13:44:00Z">
        <w:r w:rsidR="00D11BD1">
          <w:rPr>
            <w:rFonts w:ascii="Times New Roman" w:eastAsia="Times New Roman" w:hAnsi="Times New Roman" w:cs="Times New Roman"/>
            <w:sz w:val="24"/>
            <w:szCs w:val="24"/>
          </w:rPr>
          <w:t>may be</w:t>
        </w:r>
        <w:r w:rsidR="00D11BD1" w:rsidRPr="00CD4754">
          <w:rPr>
            <w:rFonts w:ascii="Times New Roman" w:eastAsia="Times New Roman" w:hAnsi="Times New Roman" w:cs="Times New Roman"/>
            <w:sz w:val="24"/>
            <w:szCs w:val="24"/>
            <w:rPrChange w:id="1704"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1705" w:author="JJ" w:date="2023-06-01T11:31:00Z">
            <w:rPr>
              <w:rFonts w:ascii="Times New Roman" w:eastAsia="Times New Roman" w:hAnsi="Times New Roman" w:cs="Times New Roman"/>
              <w:sz w:val="24"/>
              <w:szCs w:val="24"/>
              <w:lang w:val="en-GB"/>
            </w:rPr>
          </w:rPrChange>
        </w:rPr>
        <w:t xml:space="preserve">supported by the fact that white-collar offences are difficult to expose and slow </w:t>
      </w:r>
      <w:ins w:id="1706" w:author="JJ" w:date="2023-06-02T13:45:00Z">
        <w:r w:rsidR="00D11BD1">
          <w:rPr>
            <w:rFonts w:ascii="Times New Roman" w:eastAsia="Times New Roman" w:hAnsi="Times New Roman" w:cs="Times New Roman"/>
            <w:sz w:val="24"/>
            <w:szCs w:val="24"/>
          </w:rPr>
          <w:t xml:space="preserve">or have a </w:t>
        </w:r>
      </w:ins>
      <w:del w:id="1707" w:author="JJ" w:date="2023-06-02T13:45:00Z">
        <w:r w:rsidRPr="00CD4754" w:rsidDel="00D11BD1">
          <w:rPr>
            <w:rFonts w:ascii="Times New Roman" w:eastAsia="Times New Roman" w:hAnsi="Times New Roman" w:cs="Times New Roman"/>
            <w:sz w:val="24"/>
            <w:szCs w:val="24"/>
            <w:rPrChange w:id="1708" w:author="JJ" w:date="2023-06-01T11:31:00Z">
              <w:rPr>
                <w:rFonts w:ascii="Times New Roman" w:eastAsia="Times New Roman" w:hAnsi="Times New Roman" w:cs="Times New Roman"/>
                <w:sz w:val="24"/>
                <w:szCs w:val="24"/>
                <w:lang w:val="en-GB"/>
              </w:rPr>
            </w:rPrChange>
          </w:rPr>
          <w:delText>to be punished</w:delText>
        </w:r>
      </w:del>
      <w:del w:id="1709" w:author="JJ" w:date="2023-06-01T12:42:00Z">
        <w:r w:rsidRPr="00CD4754" w:rsidDel="00F55B8E">
          <w:rPr>
            <w:rFonts w:ascii="Times New Roman" w:eastAsia="Times New Roman" w:hAnsi="Times New Roman" w:cs="Times New Roman"/>
            <w:sz w:val="24"/>
            <w:szCs w:val="24"/>
            <w:rPrChange w:id="1710" w:author="JJ" w:date="2023-06-01T11:31:00Z">
              <w:rPr>
                <w:rFonts w:ascii="Times New Roman" w:eastAsia="Times New Roman" w:hAnsi="Times New Roman" w:cs="Times New Roman"/>
                <w:sz w:val="24"/>
                <w:szCs w:val="24"/>
                <w:lang w:val="en-GB"/>
              </w:rPr>
            </w:rPrChange>
          </w:rPr>
          <w:delText xml:space="preserve">. Thus a sense of optimism </w:delText>
        </w:r>
      </w:del>
      <w:del w:id="1711" w:author="JJ" w:date="2023-06-02T13:45:00Z">
        <w:r w:rsidRPr="00CD4754" w:rsidDel="00D11BD1">
          <w:rPr>
            <w:rFonts w:ascii="Times New Roman" w:eastAsia="Times New Roman" w:hAnsi="Times New Roman" w:cs="Times New Roman"/>
            <w:sz w:val="24"/>
            <w:szCs w:val="24"/>
            <w:rPrChange w:id="1712" w:author="JJ" w:date="2023-06-01T11:31:00Z">
              <w:rPr>
                <w:rFonts w:ascii="Times New Roman" w:eastAsia="Times New Roman" w:hAnsi="Times New Roman" w:cs="Times New Roman"/>
                <w:sz w:val="24"/>
                <w:szCs w:val="24"/>
                <w:lang w:val="en-GB"/>
              </w:rPr>
            </w:rPrChange>
          </w:rPr>
          <w:delText xml:space="preserve">highlights the </w:delText>
        </w:r>
      </w:del>
      <w:r w:rsidRPr="00CD4754">
        <w:rPr>
          <w:rFonts w:ascii="Times New Roman" w:eastAsia="Times New Roman" w:hAnsi="Times New Roman" w:cs="Times New Roman"/>
          <w:sz w:val="24"/>
          <w:szCs w:val="24"/>
          <w:rPrChange w:id="1713" w:author="JJ" w:date="2023-06-01T11:31:00Z">
            <w:rPr>
              <w:rFonts w:ascii="Times New Roman" w:eastAsia="Times New Roman" w:hAnsi="Times New Roman" w:cs="Times New Roman"/>
              <w:sz w:val="24"/>
              <w:szCs w:val="24"/>
              <w:lang w:val="en-GB"/>
            </w:rPr>
          </w:rPrChange>
        </w:rPr>
        <w:t xml:space="preserve">lower certainty of </w:t>
      </w:r>
      <w:del w:id="1714" w:author="JJ" w:date="2023-06-02T13:45:00Z">
        <w:r w:rsidRPr="00CD4754" w:rsidDel="00D11BD1">
          <w:rPr>
            <w:rFonts w:ascii="Times New Roman" w:eastAsia="Times New Roman" w:hAnsi="Times New Roman" w:cs="Times New Roman"/>
            <w:sz w:val="24"/>
            <w:szCs w:val="24"/>
            <w:rPrChange w:id="1715" w:author="JJ" w:date="2023-06-01T11:31:00Z">
              <w:rPr>
                <w:rFonts w:ascii="Times New Roman" w:eastAsia="Times New Roman" w:hAnsi="Times New Roman" w:cs="Times New Roman"/>
                <w:sz w:val="24"/>
                <w:szCs w:val="24"/>
                <w:lang w:val="en-GB"/>
              </w:rPr>
            </w:rPrChange>
          </w:rPr>
          <w:delText>penalization</w:delText>
        </w:r>
      </w:del>
      <w:ins w:id="1716" w:author="JJ" w:date="2023-06-02T13:45:00Z">
        <w:r w:rsidR="00D11BD1">
          <w:rPr>
            <w:rFonts w:ascii="Times New Roman" w:eastAsia="Times New Roman" w:hAnsi="Times New Roman" w:cs="Times New Roman"/>
            <w:sz w:val="24"/>
            <w:szCs w:val="24"/>
          </w:rPr>
          <w:t>punishment</w:t>
        </w:r>
      </w:ins>
      <w:r w:rsidRPr="00CD4754">
        <w:rPr>
          <w:rFonts w:ascii="Times New Roman" w:eastAsia="Times New Roman" w:hAnsi="Times New Roman" w:cs="Times New Roman"/>
          <w:sz w:val="24"/>
          <w:szCs w:val="24"/>
          <w:rPrChange w:id="1717" w:author="JJ" w:date="2023-06-01T11:31:00Z">
            <w:rPr>
              <w:rFonts w:ascii="Times New Roman" w:eastAsia="Times New Roman" w:hAnsi="Times New Roman" w:cs="Times New Roman"/>
              <w:sz w:val="24"/>
              <w:szCs w:val="24"/>
              <w:lang w:val="en-GB"/>
            </w:rPr>
          </w:rPrChange>
        </w:rPr>
        <w:t>, a significant element in deterrence in general.</w:t>
      </w:r>
    </w:p>
    <w:p w14:paraId="6FF2BFAB" w14:textId="718ED828" w:rsidR="00FF7284" w:rsidRPr="00CD4754" w:rsidRDefault="00FF7284">
      <w:pPr>
        <w:bidi w:val="0"/>
        <w:spacing w:after="120" w:line="360" w:lineRule="auto"/>
        <w:ind w:firstLine="720"/>
        <w:rPr>
          <w:rFonts w:ascii="Times New Roman" w:eastAsia="Times New Roman" w:hAnsi="Times New Roman" w:cs="Times New Roman"/>
          <w:sz w:val="24"/>
          <w:szCs w:val="24"/>
          <w:rPrChange w:id="1718" w:author="JJ" w:date="2023-06-01T11:31:00Z">
            <w:rPr>
              <w:rFonts w:ascii="Times New Roman" w:eastAsia="Times New Roman" w:hAnsi="Times New Roman" w:cs="Times New Roman"/>
              <w:sz w:val="24"/>
              <w:szCs w:val="24"/>
              <w:lang w:val="en-GB"/>
            </w:rPr>
          </w:rPrChange>
        </w:rPr>
        <w:pPrChange w:id="1719" w:author="JJ" w:date="2023-06-02T13:38:00Z">
          <w:pPr>
            <w:bidi w:val="0"/>
            <w:spacing w:after="0" w:line="360" w:lineRule="auto"/>
            <w:ind w:firstLine="720"/>
            <w:jc w:val="both"/>
          </w:pPr>
        </w:pPrChange>
      </w:pPr>
      <w:ins w:id="1720" w:author="JJ" w:date="2023-06-02T13:38:00Z">
        <w:r>
          <w:rPr>
            <w:rFonts w:ascii="Times New Roman" w:eastAsia="Times New Roman" w:hAnsi="Times New Roman" w:cs="Times New Roman"/>
            <w:sz w:val="24"/>
            <w:szCs w:val="24"/>
          </w:rPr>
          <w:t>[</w:t>
        </w:r>
        <w:commentRangeStart w:id="1721"/>
        <w:r>
          <w:rPr>
            <w:rFonts w:ascii="Times New Roman" w:eastAsia="Times New Roman" w:hAnsi="Times New Roman" w:cs="Times New Roman"/>
            <w:sz w:val="24"/>
            <w:szCs w:val="24"/>
          </w:rPr>
          <w:t xml:space="preserve">moved </w:t>
        </w:r>
        <w:commentRangeEnd w:id="1721"/>
        <w:r>
          <w:rPr>
            <w:rStyle w:val="CommentReference"/>
            <w:rFonts w:cs="Times New Roman"/>
          </w:rPr>
          <w:commentReference w:id="1721"/>
        </w:r>
        <w:r>
          <w:rPr>
            <w:rFonts w:ascii="Times New Roman" w:eastAsia="Times New Roman" w:hAnsi="Times New Roman" w:cs="Times New Roman"/>
            <w:sz w:val="24"/>
            <w:szCs w:val="24"/>
          </w:rPr>
          <w:t>text]</w:t>
        </w:r>
      </w:ins>
    </w:p>
    <w:p w14:paraId="06F8BE9B" w14:textId="4030665E" w:rsidR="00214279" w:rsidRPr="00CD4754" w:rsidDel="00FF7284" w:rsidRDefault="00214279">
      <w:pPr>
        <w:bidi w:val="0"/>
        <w:spacing w:after="120" w:line="360" w:lineRule="auto"/>
        <w:ind w:firstLine="720"/>
        <w:rPr>
          <w:del w:id="1722" w:author="JJ" w:date="2023-06-02T13:38:00Z"/>
          <w:rFonts w:ascii="Times New Roman" w:eastAsia="Times New Roman" w:hAnsi="Times New Roman" w:cs="Times New Roman"/>
          <w:sz w:val="24"/>
          <w:szCs w:val="24"/>
          <w:rPrChange w:id="1723" w:author="JJ" w:date="2023-06-01T11:31:00Z">
            <w:rPr>
              <w:del w:id="1724" w:author="JJ" w:date="2023-06-02T13:38:00Z"/>
              <w:rFonts w:ascii="Times New Roman" w:eastAsia="Times New Roman" w:hAnsi="Times New Roman" w:cs="Times New Roman"/>
              <w:sz w:val="24"/>
              <w:szCs w:val="24"/>
              <w:lang w:val="en-GB"/>
            </w:rPr>
          </w:rPrChange>
        </w:rPr>
        <w:pPrChange w:id="1725" w:author="JJ" w:date="2023-06-01T13:50:00Z">
          <w:pPr>
            <w:bidi w:val="0"/>
            <w:spacing w:after="0" w:line="360" w:lineRule="auto"/>
            <w:ind w:firstLine="720"/>
            <w:jc w:val="both"/>
          </w:pPr>
        </w:pPrChange>
      </w:pPr>
      <w:del w:id="1726" w:author="JJ" w:date="2023-06-02T13:38:00Z">
        <w:r w:rsidRPr="00FF7284" w:rsidDel="00FF7284">
          <w:rPr>
            <w:rFonts w:ascii="Times New Roman" w:eastAsia="Times New Roman" w:hAnsi="Times New Roman" w:cs="Times New Roman"/>
            <w:sz w:val="24"/>
            <w:szCs w:val="24"/>
            <w:highlight w:val="green"/>
            <w:rPrChange w:id="1727" w:author="JJ" w:date="2023-06-02T13:38:00Z">
              <w:rPr>
                <w:rFonts w:ascii="Times New Roman" w:eastAsia="Times New Roman" w:hAnsi="Times New Roman" w:cs="Times New Roman"/>
                <w:sz w:val="24"/>
                <w:szCs w:val="24"/>
                <w:lang w:val="en-GB"/>
              </w:rPr>
            </w:rPrChange>
          </w:rPr>
          <w:delText xml:space="preserve">Rub (2017), who investigated senior officers convicted of financial crimes using an intuitive decision-making questionnaire (Kahneman </w:delText>
        </w:r>
        <w:r w:rsidR="005E284B" w:rsidRPr="00FF7284" w:rsidDel="00FF7284">
          <w:rPr>
            <w:rFonts w:ascii="Times New Roman" w:eastAsia="Times New Roman" w:hAnsi="Times New Roman" w:cs="Times New Roman"/>
            <w:sz w:val="24"/>
            <w:szCs w:val="24"/>
            <w:highlight w:val="green"/>
            <w:rPrChange w:id="1728" w:author="JJ" w:date="2023-06-02T13:38:00Z">
              <w:rPr>
                <w:rFonts w:ascii="Times New Roman" w:eastAsia="Times New Roman" w:hAnsi="Times New Roman" w:cs="Times New Roman"/>
                <w:sz w:val="24"/>
                <w:szCs w:val="24"/>
                <w:lang w:val="en-GB"/>
              </w:rPr>
            </w:rPrChange>
          </w:rPr>
          <w:delText>&amp;</w:delText>
        </w:r>
        <w:r w:rsidRPr="00FF7284" w:rsidDel="00FF7284">
          <w:rPr>
            <w:rFonts w:ascii="Times New Roman" w:eastAsia="Times New Roman" w:hAnsi="Times New Roman" w:cs="Times New Roman"/>
            <w:sz w:val="24"/>
            <w:szCs w:val="24"/>
            <w:highlight w:val="green"/>
            <w:rPrChange w:id="1729" w:author="JJ" w:date="2023-06-02T13:38:00Z">
              <w:rPr>
                <w:rFonts w:ascii="Times New Roman" w:eastAsia="Times New Roman" w:hAnsi="Times New Roman" w:cs="Times New Roman"/>
                <w:sz w:val="24"/>
                <w:szCs w:val="24"/>
                <w:lang w:val="en-GB"/>
              </w:rPr>
            </w:rPrChange>
          </w:rPr>
          <w:delText xml:space="preserve"> Tversky, 1973), found that officers made decisions based more on intuition and gut feeling, and less on rational thinking. Soltes (2016) carried out </w:delText>
        </w:r>
      </w:del>
      <w:del w:id="1730" w:author="JJ" w:date="2023-06-02T13:37:00Z">
        <w:r w:rsidRPr="00FF7284" w:rsidDel="00FF7284">
          <w:rPr>
            <w:rFonts w:ascii="Times New Roman" w:eastAsia="Times New Roman" w:hAnsi="Times New Roman" w:cs="Times New Roman"/>
            <w:sz w:val="24"/>
            <w:szCs w:val="24"/>
            <w:highlight w:val="green"/>
            <w:rPrChange w:id="1731" w:author="JJ" w:date="2023-06-02T13:38:00Z">
              <w:rPr>
                <w:rFonts w:ascii="Times New Roman" w:eastAsia="Times New Roman" w:hAnsi="Times New Roman" w:cs="Times New Roman"/>
                <w:sz w:val="24"/>
                <w:szCs w:val="24"/>
                <w:lang w:val="en-GB"/>
              </w:rPr>
            </w:rPrChange>
          </w:rPr>
          <w:delText xml:space="preserve">a qualitative study </w:delText>
        </w:r>
      </w:del>
      <w:del w:id="1732" w:author="JJ" w:date="2023-06-01T12:43:00Z">
        <w:r w:rsidRPr="00FF7284" w:rsidDel="00F55B8E">
          <w:rPr>
            <w:rFonts w:ascii="Times New Roman" w:eastAsia="Times New Roman" w:hAnsi="Times New Roman" w:cs="Times New Roman"/>
            <w:sz w:val="24"/>
            <w:szCs w:val="24"/>
            <w:highlight w:val="green"/>
            <w:rPrChange w:id="1733" w:author="JJ" w:date="2023-06-02T13:38:00Z">
              <w:rPr>
                <w:rFonts w:ascii="Times New Roman" w:eastAsia="Times New Roman" w:hAnsi="Times New Roman" w:cs="Times New Roman"/>
                <w:sz w:val="24"/>
                <w:szCs w:val="24"/>
                <w:lang w:val="en-GB"/>
              </w:rPr>
            </w:rPrChange>
          </w:rPr>
          <w:delText>in which he interviewed</w:delText>
        </w:r>
      </w:del>
      <w:del w:id="1734" w:author="JJ" w:date="2023-06-02T13:37:00Z">
        <w:r w:rsidRPr="00FF7284" w:rsidDel="00FF7284">
          <w:rPr>
            <w:rFonts w:ascii="Times New Roman" w:eastAsia="Times New Roman" w:hAnsi="Times New Roman" w:cs="Times New Roman"/>
            <w:sz w:val="24"/>
            <w:szCs w:val="24"/>
            <w:highlight w:val="green"/>
            <w:rPrChange w:id="1735" w:author="JJ" w:date="2023-06-02T13:38:00Z">
              <w:rPr>
                <w:rFonts w:ascii="Times New Roman" w:eastAsia="Times New Roman" w:hAnsi="Times New Roman" w:cs="Times New Roman"/>
                <w:sz w:val="24"/>
                <w:szCs w:val="24"/>
                <w:lang w:val="en-GB"/>
              </w:rPr>
            </w:rPrChange>
          </w:rPr>
          <w:delText xml:space="preserve"> </w:delText>
        </w:r>
      </w:del>
      <w:del w:id="1736" w:author="JJ" w:date="2023-06-02T13:38:00Z">
        <w:r w:rsidRPr="00FF7284" w:rsidDel="00FF7284">
          <w:rPr>
            <w:rFonts w:ascii="Times New Roman" w:eastAsia="Times New Roman" w:hAnsi="Times New Roman" w:cs="Times New Roman"/>
            <w:sz w:val="24"/>
            <w:szCs w:val="24"/>
            <w:highlight w:val="green"/>
            <w:rPrChange w:id="1737" w:author="JJ" w:date="2023-06-02T13:38:00Z">
              <w:rPr>
                <w:rFonts w:ascii="Times New Roman" w:eastAsia="Times New Roman" w:hAnsi="Times New Roman" w:cs="Times New Roman"/>
                <w:sz w:val="24"/>
                <w:szCs w:val="24"/>
                <w:lang w:val="en-GB"/>
              </w:rPr>
            </w:rPrChange>
          </w:rPr>
          <w:delText>senior managers convicted of financial crimes, and reached a similar conclusion: “I never thought about the benefit versus the loss,” according to one white-collar offender convicted of insider trading (Soltes, 2016: 99).</w:delText>
        </w:r>
      </w:del>
    </w:p>
    <w:p w14:paraId="0FB4FDAE" w14:textId="7F2FDADA" w:rsidR="00214279" w:rsidRPr="00CD4754" w:rsidRDefault="0077239D" w:rsidP="004802DD">
      <w:pPr>
        <w:pStyle w:val="Heading1"/>
        <w:rPr>
          <w:lang w:val="en-US"/>
          <w:rPrChange w:id="1738" w:author="JJ" w:date="2023-06-01T11:31:00Z">
            <w:rPr/>
          </w:rPrChange>
        </w:rPr>
      </w:pPr>
      <w:r w:rsidRPr="00CD4754">
        <w:rPr>
          <w:lang w:val="en-US"/>
          <w:rPrChange w:id="1739" w:author="JJ" w:date="2023-06-01T11:31:00Z">
            <w:rPr/>
          </w:rPrChange>
        </w:rPr>
        <w:t>W</w:t>
      </w:r>
      <w:r w:rsidR="00214279" w:rsidRPr="00CD4754">
        <w:rPr>
          <w:lang w:val="en-US"/>
          <w:rPrChange w:id="1740" w:author="JJ" w:date="2023-06-01T11:31:00Z">
            <w:rPr/>
          </w:rPrChange>
        </w:rPr>
        <w:t>hite-collar offenders</w:t>
      </w:r>
      <w:r w:rsidRPr="00CD4754">
        <w:rPr>
          <w:lang w:val="en-US"/>
          <w:rPrChange w:id="1741" w:author="JJ" w:date="2023-06-01T11:31:00Z">
            <w:rPr/>
          </w:rPrChange>
        </w:rPr>
        <w:t xml:space="preserve">: </w:t>
      </w:r>
      <w:r w:rsidRPr="00CD4754">
        <w:rPr>
          <w:highlight w:val="yellow"/>
          <w:lang w:val="en-US"/>
          <w:rPrChange w:id="1742" w:author="JJ" w:date="2023-06-01T11:31:00Z">
            <w:rPr>
              <w:highlight w:val="yellow"/>
            </w:rPr>
          </w:rPrChange>
        </w:rPr>
        <w:t xml:space="preserve">Psychological </w:t>
      </w:r>
      <w:r w:rsidR="00A878B7" w:rsidRPr="00CD4754">
        <w:rPr>
          <w:highlight w:val="yellow"/>
          <w:lang w:val="en-US"/>
          <w:rPrChange w:id="1743" w:author="JJ" w:date="2023-06-01T11:31:00Z">
            <w:rPr>
              <w:highlight w:val="yellow"/>
            </w:rPr>
          </w:rPrChange>
        </w:rPr>
        <w:t>dynamics</w:t>
      </w:r>
    </w:p>
    <w:p w14:paraId="2D74A69F" w14:textId="40ACDD82" w:rsidR="00214279" w:rsidRPr="00CD4754" w:rsidDel="000E6B61" w:rsidRDefault="00D57FF6">
      <w:pPr>
        <w:bidi w:val="0"/>
        <w:spacing w:after="120" w:line="360" w:lineRule="auto"/>
        <w:rPr>
          <w:del w:id="1744" w:author="JJ" w:date="2023-06-01T22:05:00Z"/>
          <w:rFonts w:ascii="Times New Roman" w:eastAsia="Times New Roman" w:hAnsi="Times New Roman" w:cs="Times New Roman"/>
          <w:sz w:val="24"/>
          <w:szCs w:val="24"/>
          <w:rPrChange w:id="1745" w:author="JJ" w:date="2023-06-01T11:31:00Z">
            <w:rPr>
              <w:del w:id="1746" w:author="JJ" w:date="2023-06-01T22:05:00Z"/>
              <w:rFonts w:ascii="Times New Roman" w:eastAsia="Times New Roman" w:hAnsi="Times New Roman" w:cs="Times New Roman"/>
              <w:sz w:val="24"/>
              <w:szCs w:val="24"/>
              <w:lang w:val="en-GB"/>
            </w:rPr>
          </w:rPrChange>
        </w:rPr>
        <w:pPrChange w:id="1747" w:author="JJ" w:date="2023-06-01T13:50:00Z">
          <w:pPr>
            <w:bidi w:val="0"/>
            <w:spacing w:after="0" w:line="360" w:lineRule="auto"/>
            <w:jc w:val="both"/>
          </w:pPr>
        </w:pPrChange>
      </w:pPr>
      <w:r w:rsidRPr="00CD4754">
        <w:rPr>
          <w:rFonts w:ascii="Times New Roman" w:eastAsia="Times New Roman" w:hAnsi="Times New Roman" w:cs="Times New Roman"/>
          <w:sz w:val="24"/>
          <w:szCs w:val="24"/>
          <w:rPrChange w:id="1748" w:author="JJ" w:date="2023-06-01T11:31:00Z">
            <w:rPr>
              <w:rFonts w:ascii="Times New Roman" w:eastAsia="Times New Roman" w:hAnsi="Times New Roman" w:cs="Times New Roman"/>
              <w:sz w:val="24"/>
              <w:szCs w:val="24"/>
              <w:lang w:val="en-GB"/>
            </w:rPr>
          </w:rPrChange>
        </w:rPr>
        <w:t xml:space="preserve">           </w:t>
      </w:r>
      <w:ins w:id="1749" w:author="Susan" w:date="2023-06-04T17:55:00Z">
        <w:r w:rsidR="00D26370">
          <w:rPr>
            <w:rFonts w:ascii="Times New Roman" w:eastAsia="Times New Roman" w:hAnsi="Times New Roman" w:cs="Times New Roman"/>
            <w:sz w:val="24"/>
            <w:szCs w:val="24"/>
          </w:rPr>
          <w:t xml:space="preserve">Possibly </w:t>
        </w:r>
      </w:ins>
      <w:ins w:id="1750" w:author="JJ" w:date="2023-06-02T13:48:00Z">
        <w:del w:id="1751" w:author="Susan" w:date="2023-06-04T17:55:00Z">
          <w:r w:rsidR="00D11BD1" w:rsidDel="00D26370">
            <w:rPr>
              <w:rFonts w:ascii="Times New Roman" w:eastAsia="Times New Roman" w:hAnsi="Times New Roman" w:cs="Times New Roman"/>
              <w:sz w:val="24"/>
              <w:szCs w:val="24"/>
            </w:rPr>
            <w:delText>Previously,</w:delText>
          </w:r>
        </w:del>
      </w:ins>
      <w:del w:id="1752" w:author="JJ" w:date="2023-06-02T13:48:00Z">
        <w:r w:rsidR="00214279" w:rsidRPr="00CD4754" w:rsidDel="00D11BD1">
          <w:rPr>
            <w:rFonts w:ascii="Times New Roman" w:eastAsia="Times New Roman" w:hAnsi="Times New Roman" w:cs="Times New Roman"/>
            <w:sz w:val="24"/>
            <w:szCs w:val="24"/>
            <w:rPrChange w:id="1753" w:author="JJ" w:date="2023-06-01T11:31:00Z">
              <w:rPr>
                <w:rFonts w:ascii="Times New Roman" w:eastAsia="Times New Roman" w:hAnsi="Times New Roman" w:cs="Times New Roman"/>
                <w:sz w:val="24"/>
                <w:szCs w:val="24"/>
                <w:lang w:val="en-GB"/>
              </w:rPr>
            </w:rPrChange>
          </w:rPr>
          <w:delText>Research on</w:delText>
        </w:r>
      </w:del>
      <w:del w:id="1754" w:author="Susan" w:date="2023-06-04T17:55:00Z">
        <w:r w:rsidR="00214279" w:rsidRPr="00CD4754" w:rsidDel="00D26370">
          <w:rPr>
            <w:rFonts w:ascii="Times New Roman" w:eastAsia="Times New Roman" w:hAnsi="Times New Roman" w:cs="Times New Roman"/>
            <w:sz w:val="24"/>
            <w:szCs w:val="24"/>
            <w:rPrChange w:id="1755" w:author="JJ" w:date="2023-06-01T11:31:00Z">
              <w:rPr>
                <w:rFonts w:ascii="Times New Roman" w:eastAsia="Times New Roman" w:hAnsi="Times New Roman" w:cs="Times New Roman"/>
                <w:sz w:val="24"/>
                <w:szCs w:val="24"/>
                <w:lang w:val="en-GB"/>
              </w:rPr>
            </w:rPrChange>
          </w:rPr>
          <w:delText xml:space="preserve"> </w:delText>
        </w:r>
      </w:del>
      <w:r w:rsidR="00214279" w:rsidRPr="00CD4754">
        <w:rPr>
          <w:rFonts w:ascii="Times New Roman" w:eastAsia="Times New Roman" w:hAnsi="Times New Roman" w:cs="Times New Roman"/>
          <w:sz w:val="24"/>
          <w:szCs w:val="24"/>
          <w:rPrChange w:id="1756" w:author="JJ" w:date="2023-06-01T11:31:00Z">
            <w:rPr>
              <w:rFonts w:ascii="Times New Roman" w:eastAsia="Times New Roman" w:hAnsi="Times New Roman" w:cs="Times New Roman"/>
              <w:sz w:val="24"/>
              <w:szCs w:val="24"/>
              <w:lang w:val="en-GB"/>
            </w:rPr>
          </w:rPrChange>
        </w:rPr>
        <w:t>the personalities of white-collar offenders ha</w:t>
      </w:r>
      <w:ins w:id="1757" w:author="JJ" w:date="2023-06-02T13:48:00Z">
        <w:r w:rsidR="00D11BD1">
          <w:rPr>
            <w:rFonts w:ascii="Times New Roman" w:eastAsia="Times New Roman" w:hAnsi="Times New Roman" w:cs="Times New Roman"/>
            <w:sz w:val="24"/>
            <w:szCs w:val="24"/>
          </w:rPr>
          <w:t>d been an under</w:t>
        </w:r>
      </w:ins>
      <w:ins w:id="1758" w:author="JJ" w:date="2023-06-02T13:49:00Z">
        <w:r w:rsidR="00D11BD1">
          <w:rPr>
            <w:rFonts w:ascii="Times New Roman" w:eastAsia="Times New Roman" w:hAnsi="Times New Roman" w:cs="Times New Roman"/>
            <w:sz w:val="24"/>
            <w:szCs w:val="24"/>
          </w:rPr>
          <w:t xml:space="preserve">-researched area </w:t>
        </w:r>
      </w:ins>
      <w:del w:id="1759" w:author="JJ" w:date="2023-06-02T13:48:00Z">
        <w:r w:rsidR="00214279" w:rsidRPr="00CD4754" w:rsidDel="00D11BD1">
          <w:rPr>
            <w:rFonts w:ascii="Times New Roman" w:eastAsia="Times New Roman" w:hAnsi="Times New Roman" w:cs="Times New Roman"/>
            <w:sz w:val="24"/>
            <w:szCs w:val="24"/>
            <w:rPrChange w:id="1760" w:author="JJ" w:date="2023-06-01T11:31:00Z">
              <w:rPr>
                <w:rFonts w:ascii="Times New Roman" w:eastAsia="Times New Roman" w:hAnsi="Times New Roman" w:cs="Times New Roman"/>
                <w:sz w:val="24"/>
                <w:szCs w:val="24"/>
                <w:lang w:val="en-GB"/>
              </w:rPr>
            </w:rPrChange>
          </w:rPr>
          <w:delText xml:space="preserve">s long been neglected </w:delText>
        </w:r>
      </w:del>
      <w:r w:rsidR="00214279" w:rsidRPr="00CD4754">
        <w:rPr>
          <w:rFonts w:ascii="Times New Roman" w:eastAsia="Times New Roman" w:hAnsi="Times New Roman" w:cs="Times New Roman"/>
          <w:sz w:val="24"/>
          <w:szCs w:val="24"/>
          <w:rPrChange w:id="1761" w:author="JJ" w:date="2023-06-01T11:31:00Z">
            <w:rPr>
              <w:rFonts w:ascii="Times New Roman" w:eastAsia="Times New Roman" w:hAnsi="Times New Roman" w:cs="Times New Roman"/>
              <w:sz w:val="24"/>
              <w:szCs w:val="24"/>
              <w:lang w:val="en-GB"/>
            </w:rPr>
          </w:rPrChange>
        </w:rPr>
        <w:t>(</w:t>
      </w:r>
      <w:proofErr w:type="spellStart"/>
      <w:r w:rsidR="00214279" w:rsidRPr="00CD4754">
        <w:rPr>
          <w:rFonts w:ascii="Times New Roman" w:eastAsia="Times New Roman" w:hAnsi="Times New Roman" w:cs="Times New Roman"/>
          <w:sz w:val="24"/>
          <w:szCs w:val="24"/>
          <w:rPrChange w:id="1762" w:author="JJ" w:date="2023-06-01T11:31:00Z">
            <w:rPr>
              <w:rFonts w:ascii="Times New Roman" w:eastAsia="Times New Roman" w:hAnsi="Times New Roman" w:cs="Times New Roman"/>
              <w:sz w:val="24"/>
              <w:szCs w:val="24"/>
              <w:lang w:val="en-GB"/>
            </w:rPr>
          </w:rPrChange>
        </w:rPr>
        <w:t>Alalehto</w:t>
      </w:r>
      <w:proofErr w:type="spellEnd"/>
      <w:r w:rsidR="00214279" w:rsidRPr="00CD4754">
        <w:rPr>
          <w:rFonts w:ascii="Times New Roman" w:eastAsia="Times New Roman" w:hAnsi="Times New Roman" w:cs="Times New Roman"/>
          <w:sz w:val="24"/>
          <w:szCs w:val="24"/>
          <w:rPrChange w:id="1763" w:author="JJ" w:date="2023-06-01T11:31:00Z">
            <w:rPr>
              <w:rFonts w:ascii="Times New Roman" w:eastAsia="Times New Roman" w:hAnsi="Times New Roman" w:cs="Times New Roman"/>
              <w:sz w:val="24"/>
              <w:szCs w:val="24"/>
              <w:lang w:val="en-GB"/>
            </w:rPr>
          </w:rPrChange>
        </w:rPr>
        <w:t xml:space="preserve"> </w:t>
      </w:r>
      <w:r w:rsidR="005E284B" w:rsidRPr="00CD4754">
        <w:rPr>
          <w:rFonts w:ascii="Times New Roman" w:eastAsia="Times New Roman" w:hAnsi="Times New Roman" w:cs="Times New Roman"/>
          <w:sz w:val="24"/>
          <w:szCs w:val="24"/>
          <w:rPrChange w:id="1764"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1765" w:author="JJ" w:date="2023-06-01T11:31:00Z">
            <w:rPr>
              <w:rFonts w:ascii="Times New Roman" w:eastAsia="Times New Roman" w:hAnsi="Times New Roman" w:cs="Times New Roman"/>
              <w:sz w:val="24"/>
              <w:szCs w:val="24"/>
              <w:lang w:val="en-GB"/>
            </w:rPr>
          </w:rPrChange>
        </w:rPr>
        <w:t xml:space="preserve"> </w:t>
      </w:r>
      <w:proofErr w:type="spellStart"/>
      <w:r w:rsidR="00214279" w:rsidRPr="00CD4754">
        <w:rPr>
          <w:rFonts w:ascii="Times New Roman" w:eastAsia="Times New Roman" w:hAnsi="Times New Roman" w:cs="Times New Roman"/>
          <w:sz w:val="24"/>
          <w:szCs w:val="24"/>
          <w:rPrChange w:id="1766" w:author="JJ" w:date="2023-06-01T11:31:00Z">
            <w:rPr>
              <w:rFonts w:ascii="Times New Roman" w:eastAsia="Times New Roman" w:hAnsi="Times New Roman" w:cs="Times New Roman"/>
              <w:sz w:val="24"/>
              <w:szCs w:val="24"/>
              <w:lang w:val="en-GB"/>
            </w:rPr>
          </w:rPrChange>
        </w:rPr>
        <w:t>Azarian</w:t>
      </w:r>
      <w:proofErr w:type="spellEnd"/>
      <w:r w:rsidR="00214279" w:rsidRPr="00CD4754">
        <w:rPr>
          <w:rFonts w:ascii="Times New Roman" w:eastAsia="Times New Roman" w:hAnsi="Times New Roman" w:cs="Times New Roman"/>
          <w:sz w:val="24"/>
          <w:szCs w:val="24"/>
          <w:rPrChange w:id="1767" w:author="JJ" w:date="2023-06-01T11:31:00Z">
            <w:rPr>
              <w:rFonts w:ascii="Times New Roman" w:eastAsia="Times New Roman" w:hAnsi="Times New Roman" w:cs="Times New Roman"/>
              <w:sz w:val="24"/>
              <w:szCs w:val="24"/>
              <w:lang w:val="en-GB"/>
            </w:rPr>
          </w:rPrChange>
        </w:rPr>
        <w:t xml:space="preserve">, 2018; </w:t>
      </w:r>
      <w:proofErr w:type="spellStart"/>
      <w:r w:rsidR="00214279" w:rsidRPr="00CD4754">
        <w:rPr>
          <w:rFonts w:ascii="Times New Roman" w:eastAsia="Times New Roman" w:hAnsi="Times New Roman" w:cs="Times New Roman"/>
          <w:sz w:val="24"/>
          <w:szCs w:val="24"/>
          <w:rPrChange w:id="1768" w:author="JJ" w:date="2023-06-01T11:31:00Z">
            <w:rPr>
              <w:rFonts w:ascii="Times New Roman" w:eastAsia="Times New Roman" w:hAnsi="Times New Roman" w:cs="Times New Roman"/>
              <w:sz w:val="24"/>
              <w:szCs w:val="24"/>
              <w:lang w:val="en-GB"/>
            </w:rPr>
          </w:rPrChange>
        </w:rPr>
        <w:t>Babiak</w:t>
      </w:r>
      <w:proofErr w:type="spellEnd"/>
      <w:r w:rsidR="00214279" w:rsidRPr="00CD4754">
        <w:rPr>
          <w:rFonts w:ascii="Times New Roman" w:eastAsia="Times New Roman" w:hAnsi="Times New Roman" w:cs="Times New Roman"/>
          <w:sz w:val="24"/>
          <w:szCs w:val="24"/>
          <w:rPrChange w:id="1769" w:author="JJ" w:date="2023-06-01T11:31:00Z">
            <w:rPr>
              <w:rFonts w:ascii="Times New Roman" w:eastAsia="Times New Roman" w:hAnsi="Times New Roman" w:cs="Times New Roman"/>
              <w:sz w:val="24"/>
              <w:szCs w:val="24"/>
              <w:lang w:val="en-GB"/>
            </w:rPr>
          </w:rPrChange>
        </w:rPr>
        <w:t xml:space="preserve"> et al., 2010; </w:t>
      </w:r>
      <w:r w:rsidR="00470EA9" w:rsidRPr="00CD4754">
        <w:rPr>
          <w:rFonts w:asciiTheme="majorBidi" w:eastAsia="Times New Roman" w:hAnsiTheme="majorBidi" w:cstheme="majorBidi"/>
          <w:sz w:val="24"/>
          <w:szCs w:val="24"/>
        </w:rPr>
        <w:t xml:space="preserve">Clarkson &amp; </w:t>
      </w:r>
      <w:proofErr w:type="spellStart"/>
      <w:r w:rsidR="00470EA9" w:rsidRPr="00CD4754">
        <w:rPr>
          <w:rFonts w:asciiTheme="majorBidi" w:eastAsia="Times New Roman" w:hAnsiTheme="majorBidi" w:cstheme="majorBidi"/>
          <w:sz w:val="24"/>
          <w:szCs w:val="24"/>
        </w:rPr>
        <w:t>Darjee</w:t>
      </w:r>
      <w:proofErr w:type="spellEnd"/>
      <w:r w:rsidR="00470EA9" w:rsidRPr="00CD4754">
        <w:rPr>
          <w:rFonts w:asciiTheme="majorBidi" w:eastAsia="Times New Roman" w:hAnsiTheme="majorBidi" w:cstheme="majorBidi"/>
          <w:sz w:val="24"/>
          <w:szCs w:val="24"/>
        </w:rPr>
        <w:t>, 2022</w:t>
      </w:r>
      <w:r w:rsidR="00470EA9" w:rsidRPr="00CD4754">
        <w:rPr>
          <w:rFonts w:ascii="Times New Roman" w:eastAsia="Times New Roman" w:hAnsi="Times New Roman" w:cs="Times New Roman"/>
          <w:sz w:val="24"/>
          <w:szCs w:val="24"/>
          <w:rPrChange w:id="1770" w:author="JJ" w:date="2023-06-01T11:31:00Z">
            <w:rPr>
              <w:rFonts w:ascii="Times New Roman" w:eastAsia="Times New Roman" w:hAnsi="Times New Roman" w:cs="Times New Roman"/>
              <w:sz w:val="24"/>
              <w:szCs w:val="24"/>
              <w:lang w:val="en-GB"/>
            </w:rPr>
          </w:rPrChange>
        </w:rPr>
        <w:t xml:space="preserve">; </w:t>
      </w:r>
      <w:r w:rsidR="00214279" w:rsidRPr="00CD4754">
        <w:rPr>
          <w:rFonts w:ascii="Times New Roman" w:eastAsia="Times New Roman" w:hAnsi="Times New Roman" w:cs="Times New Roman"/>
          <w:sz w:val="24"/>
          <w:szCs w:val="24"/>
          <w:rPrChange w:id="1771" w:author="JJ" w:date="2023-06-01T11:31:00Z">
            <w:rPr>
              <w:rFonts w:ascii="Times New Roman" w:eastAsia="Times New Roman" w:hAnsi="Times New Roman" w:cs="Times New Roman"/>
              <w:sz w:val="24"/>
              <w:szCs w:val="24"/>
              <w:lang w:val="en-GB"/>
            </w:rPr>
          </w:rPrChange>
        </w:rPr>
        <w:t xml:space="preserve">Shover </w:t>
      </w:r>
      <w:r w:rsidR="005E284B" w:rsidRPr="00CD4754">
        <w:rPr>
          <w:rFonts w:ascii="Times New Roman" w:eastAsia="Times New Roman" w:hAnsi="Times New Roman" w:cs="Times New Roman"/>
          <w:sz w:val="24"/>
          <w:szCs w:val="24"/>
          <w:rPrChange w:id="1772"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1773" w:author="JJ" w:date="2023-06-01T11:31:00Z">
            <w:rPr>
              <w:rFonts w:ascii="Times New Roman" w:eastAsia="Times New Roman" w:hAnsi="Times New Roman" w:cs="Times New Roman"/>
              <w:sz w:val="24"/>
              <w:szCs w:val="24"/>
              <w:lang w:val="en-GB"/>
            </w:rPr>
          </w:rPrChange>
        </w:rPr>
        <w:t xml:space="preserve"> Hunter, 2010)</w:t>
      </w:r>
      <w:del w:id="1774" w:author="Susan" w:date="2023-06-04T17:55:00Z">
        <w:r w:rsidR="00214279" w:rsidRPr="00CD4754" w:rsidDel="00D26370">
          <w:rPr>
            <w:rFonts w:ascii="Times New Roman" w:eastAsia="Times New Roman" w:hAnsi="Times New Roman" w:cs="Times New Roman"/>
            <w:sz w:val="24"/>
            <w:szCs w:val="24"/>
            <w:rPrChange w:id="1775" w:author="JJ" w:date="2023-06-01T11:31:00Z">
              <w:rPr>
                <w:rFonts w:ascii="Times New Roman" w:eastAsia="Times New Roman" w:hAnsi="Times New Roman" w:cs="Times New Roman"/>
                <w:sz w:val="24"/>
                <w:szCs w:val="24"/>
                <w:lang w:val="en-GB"/>
              </w:rPr>
            </w:rPrChange>
          </w:rPr>
          <w:delText>, possibly</w:delText>
        </w:r>
      </w:del>
      <w:r w:rsidR="00214279" w:rsidRPr="00CD4754">
        <w:rPr>
          <w:rFonts w:ascii="Times New Roman" w:eastAsia="Times New Roman" w:hAnsi="Times New Roman" w:cs="Times New Roman"/>
          <w:sz w:val="24"/>
          <w:szCs w:val="24"/>
          <w:rPrChange w:id="1776" w:author="JJ" w:date="2023-06-01T11:31:00Z">
            <w:rPr>
              <w:rFonts w:ascii="Times New Roman" w:eastAsia="Times New Roman" w:hAnsi="Times New Roman" w:cs="Times New Roman"/>
              <w:sz w:val="24"/>
              <w:szCs w:val="24"/>
              <w:lang w:val="en-GB"/>
            </w:rPr>
          </w:rPrChange>
        </w:rPr>
        <w:t xml:space="preserve"> due to the perception that </w:t>
      </w:r>
      <w:ins w:id="1777" w:author="Susan" w:date="2023-06-04T14:32:00Z">
        <w:r w:rsidR="00D26F94">
          <w:rPr>
            <w:rFonts w:ascii="Times New Roman" w:eastAsia="Times New Roman" w:hAnsi="Times New Roman" w:cs="Times New Roman"/>
            <w:sz w:val="24"/>
            <w:szCs w:val="24"/>
          </w:rPr>
          <w:t xml:space="preserve">these </w:t>
        </w:r>
      </w:ins>
      <w:ins w:id="1778" w:author="JJ" w:date="2023-06-01T12:43:00Z">
        <w:r w:rsidR="00F55B8E">
          <w:rPr>
            <w:rFonts w:ascii="Times New Roman" w:eastAsia="Times New Roman" w:hAnsi="Times New Roman" w:cs="Times New Roman"/>
            <w:sz w:val="24"/>
            <w:szCs w:val="24"/>
          </w:rPr>
          <w:t xml:space="preserve">offenses are </w:t>
        </w:r>
      </w:ins>
      <w:del w:id="1779" w:author="JJ" w:date="2023-06-01T12:43:00Z">
        <w:r w:rsidR="00214279" w:rsidRPr="00CD4754" w:rsidDel="00F55B8E">
          <w:rPr>
            <w:rFonts w:ascii="Times New Roman" w:eastAsia="Times New Roman" w:hAnsi="Times New Roman" w:cs="Times New Roman"/>
            <w:sz w:val="24"/>
            <w:szCs w:val="24"/>
            <w:rPrChange w:id="1780" w:author="JJ" w:date="2023-06-01T11:31:00Z">
              <w:rPr>
                <w:rFonts w:ascii="Times New Roman" w:eastAsia="Times New Roman" w:hAnsi="Times New Roman" w:cs="Times New Roman"/>
                <w:sz w:val="24"/>
                <w:szCs w:val="24"/>
                <w:lang w:val="en-GB"/>
              </w:rPr>
            </w:rPrChange>
          </w:rPr>
          <w:delText xml:space="preserve">the felony is </w:delText>
        </w:r>
      </w:del>
      <w:r w:rsidR="00214279" w:rsidRPr="00CD4754">
        <w:rPr>
          <w:rFonts w:ascii="Times New Roman" w:eastAsia="Times New Roman" w:hAnsi="Times New Roman" w:cs="Times New Roman"/>
          <w:sz w:val="24"/>
          <w:szCs w:val="24"/>
          <w:rPrChange w:id="1781" w:author="JJ" w:date="2023-06-01T11:31:00Z">
            <w:rPr>
              <w:rFonts w:ascii="Times New Roman" w:eastAsia="Times New Roman" w:hAnsi="Times New Roman" w:cs="Times New Roman"/>
              <w:sz w:val="24"/>
              <w:szCs w:val="24"/>
              <w:lang w:val="en-GB"/>
            </w:rPr>
          </w:rPrChange>
        </w:rPr>
        <w:t xml:space="preserve">committed by respectable people who </w:t>
      </w:r>
      <w:ins w:id="1782" w:author="Susan" w:date="2023-06-04T14:32:00Z">
        <w:r w:rsidR="00D26F94">
          <w:rPr>
            <w:rFonts w:ascii="Times New Roman" w:eastAsia="Times New Roman" w:hAnsi="Times New Roman" w:cs="Times New Roman"/>
            <w:sz w:val="24"/>
            <w:szCs w:val="24"/>
          </w:rPr>
          <w:t>have committed</w:t>
        </w:r>
      </w:ins>
      <w:del w:id="1783" w:author="Susan" w:date="2023-06-04T14:32:00Z">
        <w:r w:rsidR="00214279" w:rsidRPr="00CD4754" w:rsidDel="00D26F94">
          <w:rPr>
            <w:rFonts w:ascii="Times New Roman" w:eastAsia="Times New Roman" w:hAnsi="Times New Roman" w:cs="Times New Roman"/>
            <w:sz w:val="24"/>
            <w:szCs w:val="24"/>
            <w:rPrChange w:id="1784" w:author="JJ" w:date="2023-06-01T11:31:00Z">
              <w:rPr>
                <w:rFonts w:ascii="Times New Roman" w:eastAsia="Times New Roman" w:hAnsi="Times New Roman" w:cs="Times New Roman"/>
                <w:sz w:val="24"/>
                <w:szCs w:val="24"/>
                <w:lang w:val="en-GB"/>
              </w:rPr>
            </w:rPrChange>
          </w:rPr>
          <w:delText>are guilty of</w:delText>
        </w:r>
      </w:del>
      <w:r w:rsidR="00214279" w:rsidRPr="00CD4754">
        <w:rPr>
          <w:rFonts w:ascii="Times New Roman" w:eastAsia="Times New Roman" w:hAnsi="Times New Roman" w:cs="Times New Roman"/>
          <w:sz w:val="24"/>
          <w:szCs w:val="24"/>
          <w:rPrChange w:id="1785" w:author="JJ" w:date="2023-06-01T11:31:00Z">
            <w:rPr>
              <w:rFonts w:ascii="Times New Roman" w:eastAsia="Times New Roman" w:hAnsi="Times New Roman" w:cs="Times New Roman"/>
              <w:sz w:val="24"/>
              <w:szCs w:val="24"/>
              <w:lang w:val="en-GB"/>
            </w:rPr>
          </w:rPrChange>
        </w:rPr>
        <w:t xml:space="preserve"> a one-time transgression. According to this notion, a typical white-collar offender is middle-aged, educated, decent, dutiful, and impelled by unusual circumstances to carry out an uncharacteristically fraudulent act (Perri, 2011; Weisburd, 1991). White-collar crime is thus often explained more through situational factors, such as temporary economic hardship or opportunities for profit, and less through personality and behavio</w:t>
      </w:r>
      <w:del w:id="1786" w:author="JJ" w:date="2023-06-01T12:44:00Z">
        <w:r w:rsidR="00214279" w:rsidRPr="00CD4754" w:rsidDel="00F55B8E">
          <w:rPr>
            <w:rFonts w:ascii="Times New Roman" w:eastAsia="Times New Roman" w:hAnsi="Times New Roman" w:cs="Times New Roman"/>
            <w:sz w:val="24"/>
            <w:szCs w:val="24"/>
            <w:rPrChange w:id="1787" w:author="JJ" w:date="2023-06-01T11:31:00Z">
              <w:rPr>
                <w:rFonts w:ascii="Times New Roman" w:eastAsia="Times New Roman" w:hAnsi="Times New Roman" w:cs="Times New Roman"/>
                <w:sz w:val="24"/>
                <w:szCs w:val="24"/>
                <w:lang w:val="en-GB"/>
              </w:rPr>
            </w:rPrChange>
          </w:rPr>
          <w:delText>u</w:delText>
        </w:r>
      </w:del>
      <w:r w:rsidR="00214279" w:rsidRPr="00CD4754">
        <w:rPr>
          <w:rFonts w:ascii="Times New Roman" w:eastAsia="Times New Roman" w:hAnsi="Times New Roman" w:cs="Times New Roman"/>
          <w:sz w:val="24"/>
          <w:szCs w:val="24"/>
          <w:rPrChange w:id="1788" w:author="JJ" w:date="2023-06-01T11:31:00Z">
            <w:rPr>
              <w:rFonts w:ascii="Times New Roman" w:eastAsia="Times New Roman" w:hAnsi="Times New Roman" w:cs="Times New Roman"/>
              <w:sz w:val="24"/>
              <w:szCs w:val="24"/>
              <w:lang w:val="en-GB"/>
            </w:rPr>
          </w:rPrChange>
        </w:rPr>
        <w:t>ral characteristics (</w:t>
      </w:r>
      <w:proofErr w:type="spellStart"/>
      <w:r w:rsidR="00214279" w:rsidRPr="00CD4754">
        <w:rPr>
          <w:rFonts w:ascii="Times New Roman" w:eastAsia="Times New Roman" w:hAnsi="Times New Roman" w:cs="Times New Roman"/>
          <w:sz w:val="24"/>
          <w:szCs w:val="24"/>
          <w:rPrChange w:id="1789" w:author="JJ" w:date="2023-06-01T11:31:00Z">
            <w:rPr>
              <w:rFonts w:ascii="Times New Roman" w:eastAsia="Times New Roman" w:hAnsi="Times New Roman" w:cs="Times New Roman"/>
              <w:sz w:val="24"/>
              <w:szCs w:val="24"/>
              <w:lang w:val="en-GB"/>
            </w:rPr>
          </w:rPrChange>
        </w:rPr>
        <w:t>Bucy</w:t>
      </w:r>
      <w:proofErr w:type="spellEnd"/>
      <w:r w:rsidR="00214279" w:rsidRPr="00CD4754">
        <w:rPr>
          <w:rFonts w:ascii="Times New Roman" w:eastAsia="Times New Roman" w:hAnsi="Times New Roman" w:cs="Times New Roman"/>
          <w:sz w:val="24"/>
          <w:szCs w:val="24"/>
          <w:rPrChange w:id="1790" w:author="JJ" w:date="2023-06-01T11:31:00Z">
            <w:rPr>
              <w:rFonts w:ascii="Times New Roman" w:eastAsia="Times New Roman" w:hAnsi="Times New Roman" w:cs="Times New Roman"/>
              <w:sz w:val="24"/>
              <w:szCs w:val="24"/>
              <w:lang w:val="en-GB"/>
            </w:rPr>
          </w:rPrChange>
        </w:rPr>
        <w:t xml:space="preserve"> et al., 2008; </w:t>
      </w:r>
      <w:proofErr w:type="spellStart"/>
      <w:r w:rsidR="00214279" w:rsidRPr="00CD4754">
        <w:rPr>
          <w:rFonts w:ascii="Times New Roman" w:eastAsia="Times New Roman" w:hAnsi="Times New Roman" w:cs="Times New Roman"/>
          <w:sz w:val="24"/>
          <w:szCs w:val="24"/>
          <w:rPrChange w:id="1791" w:author="JJ" w:date="2023-06-01T11:31:00Z">
            <w:rPr>
              <w:rFonts w:ascii="Times New Roman" w:eastAsia="Times New Roman" w:hAnsi="Times New Roman" w:cs="Times New Roman"/>
              <w:sz w:val="24"/>
              <w:szCs w:val="24"/>
              <w:lang w:val="en-GB"/>
            </w:rPr>
          </w:rPrChange>
        </w:rPr>
        <w:t>Engdahl</w:t>
      </w:r>
      <w:proofErr w:type="spellEnd"/>
      <w:r w:rsidR="00214279" w:rsidRPr="00CD4754">
        <w:rPr>
          <w:rFonts w:ascii="Times New Roman" w:eastAsia="Times New Roman" w:hAnsi="Times New Roman" w:cs="Times New Roman"/>
          <w:sz w:val="24"/>
          <w:szCs w:val="24"/>
          <w:rPrChange w:id="1792" w:author="JJ" w:date="2023-06-01T11:31:00Z">
            <w:rPr>
              <w:rFonts w:ascii="Times New Roman" w:eastAsia="Times New Roman" w:hAnsi="Times New Roman" w:cs="Times New Roman"/>
              <w:sz w:val="24"/>
              <w:szCs w:val="24"/>
              <w:lang w:val="en-GB"/>
            </w:rPr>
          </w:rPrChange>
        </w:rPr>
        <w:t>, 2009; Heath, 2008).</w:t>
      </w:r>
      <w:ins w:id="1793" w:author="JJ" w:date="2023-06-01T22:05:00Z">
        <w:r w:rsidR="000E6B61">
          <w:rPr>
            <w:rFonts w:ascii="Times New Roman" w:eastAsia="Times New Roman" w:hAnsi="Times New Roman" w:cs="Times New Roman"/>
            <w:sz w:val="24"/>
            <w:szCs w:val="24"/>
          </w:rPr>
          <w:t xml:space="preserve"> </w:t>
        </w:r>
      </w:ins>
    </w:p>
    <w:p w14:paraId="74909B1B" w14:textId="51F96A03" w:rsidR="002A61A0" w:rsidRPr="002A61A0" w:rsidRDefault="00214279" w:rsidP="002A61A0">
      <w:pPr>
        <w:bidi w:val="0"/>
        <w:spacing w:after="120" w:line="360" w:lineRule="auto"/>
        <w:rPr>
          <w:rFonts w:asciiTheme="majorBidi" w:hAnsiTheme="majorBidi" w:cstheme="majorBidi"/>
          <w:sz w:val="24"/>
          <w:szCs w:val="24"/>
        </w:rPr>
      </w:pPr>
      <w:r w:rsidRPr="00CD4754">
        <w:rPr>
          <w:rFonts w:ascii="Times New Roman" w:eastAsia="Times New Roman" w:hAnsi="Times New Roman" w:cs="Times New Roman"/>
          <w:sz w:val="24"/>
          <w:szCs w:val="24"/>
          <w:rPrChange w:id="1794" w:author="JJ" w:date="2023-06-01T11:31:00Z">
            <w:rPr>
              <w:rFonts w:ascii="Times New Roman" w:eastAsia="Times New Roman" w:hAnsi="Times New Roman" w:cs="Times New Roman"/>
              <w:sz w:val="24"/>
              <w:szCs w:val="24"/>
              <w:lang w:val="en-GB"/>
            </w:rPr>
          </w:rPrChange>
        </w:rPr>
        <w:t>However, recent studies</w:t>
      </w:r>
      <w:ins w:id="1795" w:author="JJ" w:date="2023-06-02T13:49:00Z">
        <w:r w:rsidR="00D11BD1">
          <w:rPr>
            <w:rFonts w:ascii="Times New Roman" w:eastAsia="Times New Roman" w:hAnsi="Times New Roman" w:cs="Times New Roman"/>
            <w:sz w:val="24"/>
            <w:szCs w:val="24"/>
          </w:rPr>
          <w:t xml:space="preserve"> have begun to explore </w:t>
        </w:r>
      </w:ins>
      <w:del w:id="1796" w:author="JJ" w:date="2023-06-02T13:49:00Z">
        <w:r w:rsidRPr="00CD4754" w:rsidDel="00D11BD1">
          <w:rPr>
            <w:rFonts w:ascii="Times New Roman" w:eastAsia="Times New Roman" w:hAnsi="Times New Roman" w:cs="Times New Roman"/>
            <w:sz w:val="24"/>
            <w:szCs w:val="24"/>
            <w:rPrChange w:id="1797" w:author="JJ" w:date="2023-06-01T11:31:00Z">
              <w:rPr>
                <w:rFonts w:ascii="Times New Roman" w:eastAsia="Times New Roman" w:hAnsi="Times New Roman" w:cs="Times New Roman"/>
                <w:sz w:val="24"/>
                <w:szCs w:val="24"/>
                <w:lang w:val="en-GB"/>
              </w:rPr>
            </w:rPrChange>
          </w:rPr>
          <w:delText xml:space="preserve"> on white-collar </w:delText>
        </w:r>
      </w:del>
      <w:del w:id="1798" w:author="JJ" w:date="2023-06-01T12:44:00Z">
        <w:r w:rsidRPr="00CD4754" w:rsidDel="00F55B8E">
          <w:rPr>
            <w:rFonts w:ascii="Times New Roman" w:eastAsia="Times New Roman" w:hAnsi="Times New Roman" w:cs="Times New Roman"/>
            <w:sz w:val="24"/>
            <w:szCs w:val="24"/>
            <w:rPrChange w:id="1799" w:author="JJ" w:date="2023-06-01T11:31:00Z">
              <w:rPr>
                <w:rFonts w:ascii="Times New Roman" w:eastAsia="Times New Roman" w:hAnsi="Times New Roman" w:cs="Times New Roman"/>
                <w:sz w:val="24"/>
                <w:szCs w:val="24"/>
                <w:lang w:val="en-GB"/>
              </w:rPr>
            </w:rPrChange>
          </w:rPr>
          <w:delText xml:space="preserve">felony </w:delText>
        </w:r>
      </w:del>
      <w:del w:id="1800" w:author="JJ" w:date="2023-06-02T13:49:00Z">
        <w:r w:rsidRPr="00CD4754" w:rsidDel="00D11BD1">
          <w:rPr>
            <w:rFonts w:ascii="Times New Roman" w:eastAsia="Times New Roman" w:hAnsi="Times New Roman" w:cs="Times New Roman"/>
            <w:sz w:val="24"/>
            <w:szCs w:val="24"/>
            <w:rPrChange w:id="1801" w:author="JJ" w:date="2023-06-01T11:31:00Z">
              <w:rPr>
                <w:rFonts w:ascii="Times New Roman" w:eastAsia="Times New Roman" w:hAnsi="Times New Roman" w:cs="Times New Roman"/>
                <w:sz w:val="24"/>
                <w:szCs w:val="24"/>
                <w:lang w:val="en-GB"/>
              </w:rPr>
            </w:rPrChange>
          </w:rPr>
          <w:delText xml:space="preserve">emphasize </w:delText>
        </w:r>
      </w:del>
      <w:r w:rsidRPr="00CD4754">
        <w:rPr>
          <w:rFonts w:ascii="Times New Roman" w:eastAsia="Times New Roman" w:hAnsi="Times New Roman" w:cs="Times New Roman"/>
          <w:sz w:val="24"/>
          <w:szCs w:val="24"/>
          <w:rPrChange w:id="1802" w:author="JJ" w:date="2023-06-01T11:31:00Z">
            <w:rPr>
              <w:rFonts w:ascii="Times New Roman" w:eastAsia="Times New Roman" w:hAnsi="Times New Roman" w:cs="Times New Roman"/>
              <w:sz w:val="24"/>
              <w:szCs w:val="24"/>
              <w:lang w:val="en-GB"/>
            </w:rPr>
          </w:rPrChange>
        </w:rPr>
        <w:t xml:space="preserve">the influence of personality traits that </w:t>
      </w:r>
      <w:ins w:id="1803" w:author="Susan" w:date="2023-06-04T14:32:00Z">
        <w:r w:rsidR="002A61A0">
          <w:rPr>
            <w:rFonts w:ascii="Times New Roman" w:eastAsia="Times New Roman" w:hAnsi="Times New Roman" w:cs="Times New Roman"/>
            <w:sz w:val="24"/>
            <w:szCs w:val="24"/>
          </w:rPr>
          <w:t>entail</w:t>
        </w:r>
      </w:ins>
      <w:del w:id="1804" w:author="Susan" w:date="2023-06-04T14:32:00Z">
        <w:r w:rsidRPr="00CD4754" w:rsidDel="002A61A0">
          <w:rPr>
            <w:rFonts w:ascii="Times New Roman" w:eastAsia="Times New Roman" w:hAnsi="Times New Roman" w:cs="Times New Roman"/>
            <w:sz w:val="24"/>
            <w:szCs w:val="24"/>
            <w:rPrChange w:id="1805" w:author="JJ" w:date="2023-06-01T11:31:00Z">
              <w:rPr>
                <w:rFonts w:ascii="Times New Roman" w:eastAsia="Times New Roman" w:hAnsi="Times New Roman" w:cs="Times New Roman"/>
                <w:sz w:val="24"/>
                <w:szCs w:val="24"/>
                <w:lang w:val="en-GB"/>
              </w:rPr>
            </w:rPrChange>
          </w:rPr>
          <w:delText>determine</w:delText>
        </w:r>
      </w:del>
      <w:r w:rsidRPr="00CD4754">
        <w:rPr>
          <w:rFonts w:ascii="Times New Roman" w:eastAsia="Times New Roman" w:hAnsi="Times New Roman" w:cs="Times New Roman"/>
          <w:sz w:val="24"/>
          <w:szCs w:val="24"/>
          <w:rPrChange w:id="1806" w:author="JJ" w:date="2023-06-01T11:31:00Z">
            <w:rPr>
              <w:rFonts w:ascii="Times New Roman" w:eastAsia="Times New Roman" w:hAnsi="Times New Roman" w:cs="Times New Roman"/>
              <w:sz w:val="24"/>
              <w:szCs w:val="24"/>
              <w:lang w:val="en-GB"/>
            </w:rPr>
          </w:rPrChange>
        </w:rPr>
        <w:t xml:space="preserve"> a higher risk of committing</w:t>
      </w:r>
      <w:ins w:id="1807" w:author="JJ" w:date="2023-06-02T13:49:00Z">
        <w:r w:rsidR="00D11BD1">
          <w:rPr>
            <w:rFonts w:ascii="Times New Roman" w:eastAsia="Times New Roman" w:hAnsi="Times New Roman" w:cs="Times New Roman"/>
            <w:sz w:val="24"/>
            <w:szCs w:val="24"/>
          </w:rPr>
          <w:t xml:space="preserve"> white-collar</w:t>
        </w:r>
      </w:ins>
      <w:r w:rsidRPr="00CD4754">
        <w:rPr>
          <w:rFonts w:ascii="Times New Roman" w:eastAsia="Times New Roman" w:hAnsi="Times New Roman" w:cs="Times New Roman"/>
          <w:sz w:val="24"/>
          <w:szCs w:val="24"/>
          <w:rPrChange w:id="1808" w:author="JJ" w:date="2023-06-01T11:31:00Z">
            <w:rPr>
              <w:rFonts w:ascii="Times New Roman" w:eastAsia="Times New Roman" w:hAnsi="Times New Roman" w:cs="Times New Roman"/>
              <w:sz w:val="24"/>
              <w:szCs w:val="24"/>
              <w:lang w:val="en-GB"/>
            </w:rPr>
          </w:rPrChange>
        </w:rPr>
        <w:t xml:space="preserve"> offences such as fraud and tax evasion</w:t>
      </w:r>
      <w:r w:rsidR="006A165F" w:rsidRPr="00CD4754">
        <w:rPr>
          <w:rFonts w:ascii="Times New Roman" w:eastAsia="Times New Roman" w:hAnsi="Times New Roman" w:cs="Times New Roman"/>
          <w:sz w:val="24"/>
          <w:szCs w:val="24"/>
          <w:rPrChange w:id="1809" w:author="JJ" w:date="2023-06-01T11:31:00Z">
            <w:rPr>
              <w:rFonts w:ascii="Times New Roman" w:eastAsia="Times New Roman" w:hAnsi="Times New Roman" w:cs="Times New Roman"/>
              <w:sz w:val="24"/>
              <w:szCs w:val="24"/>
              <w:lang w:val="en-GB"/>
            </w:rPr>
          </w:rPrChange>
        </w:rPr>
        <w:t xml:space="preserve"> (Amos et al., 2022; </w:t>
      </w:r>
      <w:proofErr w:type="spellStart"/>
      <w:r w:rsidR="006A165F" w:rsidRPr="00CD4754">
        <w:rPr>
          <w:rFonts w:ascii="Times New Roman" w:eastAsia="Times New Roman" w:hAnsi="Times New Roman" w:cs="Times New Roman"/>
          <w:sz w:val="24"/>
          <w:szCs w:val="24"/>
          <w:rPrChange w:id="1810" w:author="JJ" w:date="2023-06-01T11:31:00Z">
            <w:rPr>
              <w:rFonts w:ascii="Times New Roman" w:eastAsia="Times New Roman" w:hAnsi="Times New Roman" w:cs="Times New Roman"/>
              <w:sz w:val="24"/>
              <w:szCs w:val="24"/>
              <w:lang w:val="en-GB"/>
            </w:rPr>
          </w:rPrChange>
        </w:rPr>
        <w:t>Greelis</w:t>
      </w:r>
      <w:proofErr w:type="spellEnd"/>
      <w:r w:rsidR="006A165F" w:rsidRPr="00CD4754">
        <w:rPr>
          <w:rFonts w:ascii="Times New Roman" w:eastAsia="Times New Roman" w:hAnsi="Times New Roman" w:cs="Times New Roman"/>
          <w:sz w:val="24"/>
          <w:szCs w:val="24"/>
          <w:rPrChange w:id="1811" w:author="JJ" w:date="2023-06-01T11:31:00Z">
            <w:rPr>
              <w:rFonts w:ascii="Times New Roman" w:eastAsia="Times New Roman" w:hAnsi="Times New Roman" w:cs="Times New Roman"/>
              <w:sz w:val="24"/>
              <w:szCs w:val="24"/>
              <w:lang w:val="en-GB"/>
            </w:rPr>
          </w:rPrChange>
        </w:rPr>
        <w:t xml:space="preserve"> &amp; </w:t>
      </w:r>
      <w:proofErr w:type="spellStart"/>
      <w:r w:rsidR="006A165F" w:rsidRPr="00CD4754">
        <w:rPr>
          <w:rFonts w:ascii="Times New Roman" w:eastAsia="Times New Roman" w:hAnsi="Times New Roman" w:cs="Times New Roman"/>
          <w:sz w:val="24"/>
          <w:szCs w:val="24"/>
          <w:rPrChange w:id="1812" w:author="JJ" w:date="2023-06-01T11:31:00Z">
            <w:rPr>
              <w:rFonts w:ascii="Times New Roman" w:eastAsia="Times New Roman" w:hAnsi="Times New Roman" w:cs="Times New Roman"/>
              <w:sz w:val="24"/>
              <w:szCs w:val="24"/>
              <w:lang w:val="en-GB"/>
            </w:rPr>
          </w:rPrChange>
        </w:rPr>
        <w:t>Pocalyko</w:t>
      </w:r>
      <w:proofErr w:type="spellEnd"/>
      <w:r w:rsidR="006A165F" w:rsidRPr="00CD4754">
        <w:rPr>
          <w:rFonts w:ascii="Times New Roman" w:eastAsia="Times New Roman" w:hAnsi="Times New Roman" w:cs="Times New Roman"/>
          <w:sz w:val="24"/>
          <w:szCs w:val="24"/>
          <w:rPrChange w:id="1813" w:author="JJ" w:date="2023-06-01T11:31:00Z">
            <w:rPr>
              <w:rFonts w:ascii="Times New Roman" w:eastAsia="Times New Roman" w:hAnsi="Times New Roman" w:cs="Times New Roman"/>
              <w:sz w:val="24"/>
              <w:szCs w:val="24"/>
              <w:lang w:val="en-GB"/>
            </w:rPr>
          </w:rPrChange>
        </w:rPr>
        <w:t>, 2020)</w:t>
      </w:r>
      <w:r w:rsidRPr="00CD4754">
        <w:rPr>
          <w:rFonts w:ascii="Times New Roman" w:eastAsia="Times New Roman" w:hAnsi="Times New Roman" w:cs="Times New Roman"/>
          <w:sz w:val="24"/>
          <w:szCs w:val="24"/>
          <w:rPrChange w:id="1814" w:author="JJ" w:date="2023-06-01T11:31:00Z">
            <w:rPr>
              <w:rFonts w:ascii="Times New Roman" w:eastAsia="Times New Roman" w:hAnsi="Times New Roman" w:cs="Times New Roman"/>
              <w:sz w:val="24"/>
              <w:szCs w:val="24"/>
              <w:lang w:val="en-GB"/>
            </w:rPr>
          </w:rPrChange>
        </w:rPr>
        <w:t xml:space="preserve">. </w:t>
      </w:r>
      <w:moveToRangeStart w:id="1815" w:author="Susan" w:date="2023-06-04T14:35:00Z" w:name="move136781759"/>
      <w:moveTo w:id="1816" w:author="Susan" w:date="2023-06-04T14:35:00Z">
        <w:r w:rsidR="002A61A0" w:rsidRPr="007F30E9">
          <w:rPr>
            <w:rFonts w:ascii="Times New Roman" w:eastAsia="Times New Roman" w:hAnsi="Times New Roman" w:cs="Times New Roman"/>
            <w:sz w:val="24"/>
            <w:szCs w:val="24"/>
          </w:rPr>
          <w:t xml:space="preserve">The population involved is extremely heterogeneous, and findings are contradictory; </w:t>
        </w:r>
        <w:commentRangeStart w:id="1817"/>
        <w:r w:rsidR="002A61A0" w:rsidRPr="007F30E9">
          <w:rPr>
            <w:rFonts w:ascii="Times New Roman" w:eastAsia="Times New Roman" w:hAnsi="Times New Roman" w:cs="Times New Roman"/>
            <w:sz w:val="24"/>
            <w:szCs w:val="24"/>
          </w:rPr>
          <w:t xml:space="preserve">however, the scant research indicates that the personality traits of this population are indeed </w:t>
        </w:r>
        <w:commentRangeStart w:id="1818"/>
        <w:r w:rsidR="002A61A0" w:rsidRPr="007F30E9">
          <w:rPr>
            <w:rFonts w:ascii="Times New Roman" w:eastAsia="Times New Roman" w:hAnsi="Times New Roman" w:cs="Times New Roman"/>
            <w:sz w:val="24"/>
            <w:szCs w:val="24"/>
          </w:rPr>
          <w:t>unique</w:t>
        </w:r>
      </w:moveTo>
      <w:commentRangeEnd w:id="1818"/>
      <w:r w:rsidR="002A61A0">
        <w:rPr>
          <w:rStyle w:val="CommentReference"/>
          <w:rFonts w:cs="Times New Roman"/>
        </w:rPr>
        <w:commentReference w:id="1818"/>
      </w:r>
      <w:moveTo w:id="1819" w:author="Susan" w:date="2023-06-04T14:35:00Z">
        <w:del w:id="1820" w:author="Susan" w:date="2023-06-04T18:13:00Z">
          <w:r w:rsidR="002A61A0" w:rsidRPr="007F30E9" w:rsidDel="003F2030">
            <w:rPr>
              <w:rFonts w:ascii="Times New Roman" w:eastAsia="Times New Roman" w:hAnsi="Times New Roman" w:cs="Times New Roman"/>
              <w:sz w:val="24"/>
              <w:szCs w:val="24"/>
            </w:rPr>
            <w:delText xml:space="preserve"> </w:delText>
          </w:r>
        </w:del>
        <w:commentRangeEnd w:id="1817"/>
        <w:r w:rsidR="002A61A0">
          <w:rPr>
            <w:rStyle w:val="CommentReference"/>
            <w:rFonts w:cs="Times New Roman"/>
          </w:rPr>
          <w:commentReference w:id="1817"/>
        </w:r>
      </w:moveTo>
      <w:ins w:id="1821" w:author="Susan" w:date="2023-06-04T14:35:00Z">
        <w:r w:rsidR="002A61A0">
          <w:rPr>
            <w:rFonts w:ascii="Times New Roman" w:eastAsia="Times New Roman" w:hAnsi="Times New Roman" w:cs="Times New Roman"/>
            <w:sz w:val="24"/>
            <w:szCs w:val="24"/>
          </w:rPr>
          <w:t xml:space="preserve"> </w:t>
        </w:r>
      </w:ins>
      <w:moveTo w:id="1822" w:author="Susan" w:date="2023-06-04T14:35:00Z">
        <w:r w:rsidR="002A61A0" w:rsidRPr="007F30E9">
          <w:rPr>
            <w:rFonts w:ascii="Times New Roman" w:eastAsia="Times New Roman" w:hAnsi="Times New Roman" w:cs="Times New Roman"/>
            <w:sz w:val="24"/>
            <w:szCs w:val="24"/>
          </w:rPr>
          <w:t>(Nee et al., 2019</w:t>
        </w:r>
        <w:proofErr w:type="gramStart"/>
        <w:r w:rsidR="002A61A0" w:rsidRPr="007F30E9">
          <w:rPr>
            <w:rFonts w:ascii="Times New Roman" w:eastAsia="Times New Roman" w:hAnsi="Times New Roman" w:cs="Times New Roman"/>
            <w:sz w:val="24"/>
            <w:szCs w:val="24"/>
          </w:rPr>
          <w:t>).</w:t>
        </w:r>
      </w:moveTo>
      <w:moveToRangeEnd w:id="1815"/>
      <w:commentRangeStart w:id="1823"/>
      <w:ins w:id="1824" w:author="JJ" w:date="2023-06-02T13:49:00Z">
        <w:r w:rsidR="00A10DB9" w:rsidRPr="00A10DB9">
          <w:rPr>
            <w:rFonts w:ascii="Times New Roman" w:eastAsia="Times New Roman" w:hAnsi="Times New Roman" w:cs="Times New Roman"/>
            <w:sz w:val="24"/>
            <w:szCs w:val="24"/>
            <w:highlight w:val="cyan"/>
            <w:rPrChange w:id="1825" w:author="JJ" w:date="2023-06-02T13:50:00Z">
              <w:rPr>
                <w:rFonts w:ascii="Times New Roman" w:eastAsia="Times New Roman" w:hAnsi="Times New Roman" w:cs="Times New Roman"/>
                <w:sz w:val="24"/>
                <w:szCs w:val="24"/>
              </w:rPr>
            </w:rPrChange>
          </w:rPr>
          <w:t>Some</w:t>
        </w:r>
        <w:proofErr w:type="gramEnd"/>
        <w:r w:rsidR="00A10DB9" w:rsidRPr="00A10DB9">
          <w:rPr>
            <w:rFonts w:ascii="Times New Roman" w:eastAsia="Times New Roman" w:hAnsi="Times New Roman" w:cs="Times New Roman"/>
            <w:sz w:val="24"/>
            <w:szCs w:val="24"/>
            <w:highlight w:val="cyan"/>
            <w:rPrChange w:id="1826" w:author="JJ" w:date="2023-06-02T13:50:00Z">
              <w:rPr>
                <w:rFonts w:ascii="Times New Roman" w:eastAsia="Times New Roman" w:hAnsi="Times New Roman" w:cs="Times New Roman"/>
                <w:sz w:val="24"/>
                <w:szCs w:val="24"/>
              </w:rPr>
            </w:rPrChange>
          </w:rPr>
          <w:t xml:space="preserve"> work has suggested </w:t>
        </w:r>
      </w:ins>
      <w:ins w:id="1827" w:author="JJ" w:date="2023-06-02T13:50:00Z">
        <w:r w:rsidR="00A10DB9" w:rsidRPr="00A10DB9">
          <w:rPr>
            <w:rFonts w:ascii="Times New Roman" w:eastAsia="Times New Roman" w:hAnsi="Times New Roman" w:cs="Times New Roman"/>
            <w:sz w:val="24"/>
            <w:szCs w:val="24"/>
            <w:highlight w:val="cyan"/>
            <w:rPrChange w:id="1828" w:author="JJ" w:date="2023-06-02T13:50:00Z">
              <w:rPr>
                <w:rFonts w:ascii="Times New Roman" w:eastAsia="Times New Roman" w:hAnsi="Times New Roman" w:cs="Times New Roman"/>
                <w:sz w:val="24"/>
                <w:szCs w:val="24"/>
              </w:rPr>
            </w:rPrChange>
          </w:rPr>
          <w:t>that certain traits are found with a high frequency in white-collar offender populations</w:t>
        </w:r>
      </w:ins>
      <w:commentRangeEnd w:id="1823"/>
      <w:ins w:id="1829" w:author="JJ" w:date="2023-06-02T13:51:00Z">
        <w:r w:rsidR="00A10DB9">
          <w:rPr>
            <w:rStyle w:val="CommentReference"/>
            <w:rFonts w:cs="Times New Roman"/>
          </w:rPr>
          <w:commentReference w:id="1823"/>
        </w:r>
      </w:ins>
      <w:ins w:id="1830" w:author="JJ" w:date="2023-06-02T13:50:00Z">
        <w:r w:rsidR="00A10DB9" w:rsidRPr="00A10DB9">
          <w:rPr>
            <w:rFonts w:ascii="Times New Roman" w:eastAsia="Times New Roman" w:hAnsi="Times New Roman" w:cs="Times New Roman"/>
            <w:sz w:val="24"/>
            <w:szCs w:val="24"/>
            <w:highlight w:val="cyan"/>
            <w:rPrChange w:id="1831" w:author="JJ" w:date="2023-06-02T13:50:00Z">
              <w:rPr>
                <w:rFonts w:ascii="Times New Roman" w:eastAsia="Times New Roman" w:hAnsi="Times New Roman" w:cs="Times New Roman"/>
                <w:sz w:val="24"/>
                <w:szCs w:val="24"/>
              </w:rPr>
            </w:rPrChange>
          </w:rPr>
          <w:t>.</w:t>
        </w:r>
        <w:r w:rsidR="00A10DB9">
          <w:rPr>
            <w:rFonts w:ascii="Times New Roman" w:eastAsia="Times New Roman" w:hAnsi="Times New Roman" w:cs="Times New Roman"/>
            <w:sz w:val="24"/>
            <w:szCs w:val="24"/>
          </w:rPr>
          <w:t xml:space="preserve"> </w:t>
        </w:r>
      </w:ins>
      <w:commentRangeStart w:id="1832"/>
      <w:ins w:id="1833" w:author="JJ" w:date="2023-06-02T13:56:00Z">
        <w:r w:rsidR="00B73082">
          <w:rPr>
            <w:rFonts w:ascii="Times New Roman" w:eastAsia="Times New Roman" w:hAnsi="Times New Roman" w:cs="Times New Roman"/>
            <w:sz w:val="24"/>
            <w:szCs w:val="24"/>
            <w:highlight w:val="green"/>
          </w:rPr>
          <w:t xml:space="preserve">One </w:t>
        </w:r>
      </w:ins>
      <w:commentRangeEnd w:id="1832"/>
      <w:ins w:id="1834" w:author="JJ" w:date="2023-06-02T13:59:00Z">
        <w:r w:rsidR="00B73082">
          <w:rPr>
            <w:rStyle w:val="CommentReference"/>
            <w:rFonts w:cs="Times New Roman"/>
          </w:rPr>
          <w:commentReference w:id="1832"/>
        </w:r>
      </w:ins>
      <w:ins w:id="1835" w:author="JJ" w:date="2023-06-02T13:56:00Z">
        <w:r w:rsidR="00B73082">
          <w:rPr>
            <w:rFonts w:ascii="Times New Roman" w:eastAsia="Times New Roman" w:hAnsi="Times New Roman" w:cs="Times New Roman"/>
            <w:sz w:val="24"/>
            <w:szCs w:val="24"/>
            <w:highlight w:val="green"/>
          </w:rPr>
          <w:t xml:space="preserve">trait is </w:t>
        </w:r>
        <w:r w:rsidR="00B73082" w:rsidRPr="00F463B4">
          <w:rPr>
            <w:rFonts w:ascii="Times New Roman" w:eastAsia="Times New Roman" w:hAnsi="Times New Roman" w:cs="Times New Roman"/>
            <w:sz w:val="24"/>
            <w:szCs w:val="24"/>
            <w:highlight w:val="green"/>
          </w:rPr>
          <w:t>extraversion – Scale E in</w:t>
        </w:r>
        <w:del w:id="1836" w:author="Susan" w:date="2023-06-04T17:56:00Z">
          <w:r w:rsidR="00B73082" w:rsidRPr="00F463B4" w:rsidDel="00D26370">
            <w:rPr>
              <w:rFonts w:ascii="Times New Roman" w:eastAsia="Times New Roman" w:hAnsi="Times New Roman" w:cs="Times New Roman"/>
              <w:sz w:val="24"/>
              <w:szCs w:val="24"/>
              <w:highlight w:val="green"/>
            </w:rPr>
            <w:delText xml:space="preserve"> </w:delText>
          </w:r>
        </w:del>
        <w:r w:rsidR="00B73082" w:rsidRPr="00F463B4">
          <w:rPr>
            <w:rFonts w:ascii="Times New Roman" w:eastAsia="Times New Roman" w:hAnsi="Times New Roman" w:cs="Times New Roman"/>
            <w:sz w:val="24"/>
            <w:szCs w:val="24"/>
            <w:highlight w:val="green"/>
          </w:rPr>
          <w:t xml:space="preserve"> Eysenck’s Personality Questionnaire. </w:t>
        </w:r>
      </w:ins>
      <w:moveFromRangeStart w:id="1837" w:author="Susan" w:date="2023-06-04T14:35:00Z" w:name="move136781759"/>
      <w:moveFrom w:id="1838" w:author="Susan" w:date="2023-06-04T14:35:00Z">
        <w:r w:rsidRPr="00CD4754" w:rsidDel="002A61A0">
          <w:rPr>
            <w:rFonts w:ascii="Times New Roman" w:eastAsia="Times New Roman" w:hAnsi="Times New Roman" w:cs="Times New Roman"/>
            <w:sz w:val="24"/>
            <w:szCs w:val="24"/>
            <w:rPrChange w:id="1839" w:author="JJ" w:date="2023-06-01T11:31:00Z">
              <w:rPr>
                <w:rFonts w:ascii="Times New Roman" w:eastAsia="Times New Roman" w:hAnsi="Times New Roman" w:cs="Times New Roman"/>
                <w:sz w:val="24"/>
                <w:szCs w:val="24"/>
                <w:lang w:val="en-GB"/>
              </w:rPr>
            </w:rPrChange>
          </w:rPr>
          <w:t xml:space="preserve">The population involved is extremely heterogeneous, and findings are contradictory; </w:t>
        </w:r>
        <w:commentRangeStart w:id="1840"/>
        <w:r w:rsidRPr="00CD4754" w:rsidDel="002A61A0">
          <w:rPr>
            <w:rFonts w:ascii="Times New Roman" w:eastAsia="Times New Roman" w:hAnsi="Times New Roman" w:cs="Times New Roman"/>
            <w:sz w:val="24"/>
            <w:szCs w:val="24"/>
            <w:rPrChange w:id="1841" w:author="JJ" w:date="2023-06-01T11:31:00Z">
              <w:rPr>
                <w:rFonts w:ascii="Times New Roman" w:eastAsia="Times New Roman" w:hAnsi="Times New Roman" w:cs="Times New Roman"/>
                <w:sz w:val="24"/>
                <w:szCs w:val="24"/>
                <w:lang w:val="en-GB"/>
              </w:rPr>
            </w:rPrChange>
          </w:rPr>
          <w:t xml:space="preserve">however, the scant research indicates that the personality traits of this population are indeed unique </w:t>
        </w:r>
        <w:commentRangeEnd w:id="1840"/>
        <w:r w:rsidR="00F55B8E" w:rsidDel="002A61A0">
          <w:rPr>
            <w:rStyle w:val="CommentReference"/>
            <w:rFonts w:cs="Times New Roman"/>
          </w:rPr>
          <w:commentReference w:id="1840"/>
        </w:r>
        <w:r w:rsidRPr="00CD4754" w:rsidDel="002A61A0">
          <w:rPr>
            <w:rFonts w:ascii="Times New Roman" w:eastAsia="Times New Roman" w:hAnsi="Times New Roman" w:cs="Times New Roman"/>
            <w:sz w:val="24"/>
            <w:szCs w:val="24"/>
            <w:rPrChange w:id="1842" w:author="JJ" w:date="2023-06-01T11:31:00Z">
              <w:rPr>
                <w:rFonts w:ascii="Times New Roman" w:eastAsia="Times New Roman" w:hAnsi="Times New Roman" w:cs="Times New Roman"/>
                <w:sz w:val="24"/>
                <w:szCs w:val="24"/>
                <w:lang w:val="en-GB"/>
              </w:rPr>
            </w:rPrChange>
          </w:rPr>
          <w:t>(Nee et al., 2019).</w:t>
        </w:r>
      </w:moveFrom>
      <w:moveFromRangeEnd w:id="1837"/>
      <w:ins w:id="1843" w:author="JJ" w:date="2023-06-02T13:55:00Z">
        <w:r w:rsidR="00B73082" w:rsidRPr="00F463B4">
          <w:rPr>
            <w:rFonts w:ascii="Times New Roman" w:eastAsia="Times New Roman" w:hAnsi="Times New Roman" w:cs="Times New Roman"/>
            <w:sz w:val="24"/>
            <w:szCs w:val="24"/>
            <w:highlight w:val="green"/>
          </w:rPr>
          <w:t>Relative to the general population (Nee et al., 2019) and even to blue-collar offenders (Craig &amp; Piquero, 2017; Rub, 2017), white-collar offenders score</w:t>
        </w:r>
      </w:ins>
      <w:ins w:id="1844" w:author="JJ" w:date="2023-06-02T13:57:00Z">
        <w:r w:rsidR="00B73082">
          <w:rPr>
            <w:rFonts w:ascii="Times New Roman" w:eastAsia="Times New Roman" w:hAnsi="Times New Roman" w:cs="Times New Roman"/>
            <w:sz w:val="24"/>
            <w:szCs w:val="24"/>
            <w:highlight w:val="green"/>
          </w:rPr>
          <w:t>d</w:t>
        </w:r>
      </w:ins>
      <w:ins w:id="1845" w:author="JJ" w:date="2023-06-02T13:55:00Z">
        <w:r w:rsidR="00B73082" w:rsidRPr="00F463B4">
          <w:rPr>
            <w:rFonts w:ascii="Times New Roman" w:eastAsia="Times New Roman" w:hAnsi="Times New Roman" w:cs="Times New Roman"/>
            <w:sz w:val="24"/>
            <w:szCs w:val="24"/>
            <w:highlight w:val="green"/>
          </w:rPr>
          <w:t xml:space="preserve"> higher in terms of thrill-seeking, impulsiveness, absence of social inhibitions and risk-</w:t>
        </w:r>
        <w:r w:rsidR="00B73082" w:rsidRPr="00F463B4">
          <w:rPr>
            <w:rFonts w:ascii="Times New Roman" w:eastAsia="Times New Roman" w:hAnsi="Times New Roman" w:cs="Times New Roman"/>
            <w:sz w:val="24"/>
            <w:szCs w:val="24"/>
            <w:highlight w:val="green"/>
          </w:rPr>
          <w:lastRenderedPageBreak/>
          <w:t xml:space="preserve">taking, and lower in self-regulation and anger control. </w:t>
        </w:r>
      </w:ins>
      <w:ins w:id="1846" w:author="JJ" w:date="2023-06-02T13:58:00Z">
        <w:r w:rsidR="00B73082" w:rsidRPr="00B73082">
          <w:rPr>
            <w:rFonts w:ascii="Times New Roman" w:eastAsia="Times New Roman" w:hAnsi="Times New Roman" w:cs="Times New Roman"/>
            <w:sz w:val="24"/>
            <w:szCs w:val="24"/>
            <w:highlight w:val="cyan"/>
            <w:rPrChange w:id="1847" w:author="JJ" w:date="2023-06-02T13:58:00Z">
              <w:rPr>
                <w:rFonts w:ascii="Times New Roman" w:eastAsia="Times New Roman" w:hAnsi="Times New Roman" w:cs="Times New Roman"/>
                <w:sz w:val="24"/>
                <w:szCs w:val="24"/>
                <w:highlight w:val="green"/>
              </w:rPr>
            </w:rPrChange>
          </w:rPr>
          <w:t>Nee</w:t>
        </w:r>
      </w:ins>
      <w:ins w:id="1848" w:author="JJ" w:date="2023-06-02T13:57:00Z">
        <w:r w:rsidR="00B73082" w:rsidRPr="00B73082">
          <w:rPr>
            <w:rFonts w:ascii="Times New Roman" w:eastAsia="Times New Roman" w:hAnsi="Times New Roman" w:cs="Times New Roman"/>
            <w:sz w:val="24"/>
            <w:szCs w:val="24"/>
            <w:highlight w:val="cyan"/>
            <w:rPrChange w:id="1849" w:author="JJ" w:date="2023-06-02T13:58:00Z">
              <w:rPr>
                <w:rFonts w:ascii="Times New Roman" w:eastAsia="Times New Roman" w:hAnsi="Times New Roman" w:cs="Times New Roman"/>
                <w:sz w:val="24"/>
                <w:szCs w:val="24"/>
                <w:highlight w:val="green"/>
              </w:rPr>
            </w:rPrChange>
          </w:rPr>
          <w:t xml:space="preserve"> suggested further research to eventually create a screening tool to identify individuals who are more likely to engage in corrupt </w:t>
        </w:r>
        <w:commentRangeStart w:id="1850"/>
        <w:r w:rsidR="00B73082" w:rsidRPr="00B73082">
          <w:rPr>
            <w:rFonts w:ascii="Times New Roman" w:eastAsia="Times New Roman" w:hAnsi="Times New Roman" w:cs="Times New Roman"/>
            <w:sz w:val="24"/>
            <w:szCs w:val="24"/>
            <w:highlight w:val="cyan"/>
            <w:rPrChange w:id="1851" w:author="JJ" w:date="2023-06-02T13:58:00Z">
              <w:rPr>
                <w:rFonts w:ascii="Times New Roman" w:eastAsia="Times New Roman" w:hAnsi="Times New Roman" w:cs="Times New Roman"/>
                <w:sz w:val="24"/>
                <w:szCs w:val="24"/>
                <w:highlight w:val="green"/>
              </w:rPr>
            </w:rPrChange>
          </w:rPr>
          <w:t>behaviors</w:t>
        </w:r>
      </w:ins>
      <w:commentRangeEnd w:id="1850"/>
      <w:r w:rsidR="00D26370">
        <w:rPr>
          <w:rStyle w:val="CommentReference"/>
          <w:rFonts w:cs="Times New Roman"/>
        </w:rPr>
        <w:commentReference w:id="1850"/>
      </w:r>
      <w:ins w:id="1852" w:author="JJ" w:date="2023-06-02T13:57:00Z">
        <w:r w:rsidR="00B73082" w:rsidRPr="00B73082">
          <w:rPr>
            <w:rFonts w:ascii="Times New Roman" w:eastAsia="Times New Roman" w:hAnsi="Times New Roman" w:cs="Times New Roman"/>
            <w:sz w:val="24"/>
            <w:szCs w:val="24"/>
            <w:highlight w:val="cyan"/>
            <w:rPrChange w:id="1853" w:author="JJ" w:date="2023-06-02T13:58:00Z">
              <w:rPr>
                <w:rFonts w:ascii="Times New Roman" w:eastAsia="Times New Roman" w:hAnsi="Times New Roman" w:cs="Times New Roman"/>
                <w:sz w:val="24"/>
                <w:szCs w:val="24"/>
                <w:highlight w:val="green"/>
              </w:rPr>
            </w:rPrChange>
          </w:rPr>
          <w:t>.</w:t>
        </w:r>
      </w:ins>
      <w:ins w:id="1854" w:author="JJ" w:date="2023-06-02T13:58:00Z">
        <w:r w:rsidR="00B73082">
          <w:rPr>
            <w:rFonts w:ascii="Times New Roman" w:eastAsia="Times New Roman" w:hAnsi="Times New Roman" w:cs="Times New Roman"/>
            <w:sz w:val="24"/>
            <w:szCs w:val="24"/>
          </w:rPr>
          <w:t xml:space="preserve"> </w:t>
        </w:r>
      </w:ins>
      <w:ins w:id="1855" w:author="JJ" w:date="2023-06-02T13:55:00Z">
        <w:r w:rsidR="00B73082" w:rsidRPr="00F463B4">
          <w:rPr>
            <w:rFonts w:ascii="Times New Roman" w:eastAsia="Times New Roman" w:hAnsi="Times New Roman" w:cs="Times New Roman"/>
            <w:sz w:val="24"/>
            <w:szCs w:val="24"/>
            <w:highlight w:val="green"/>
          </w:rPr>
          <w:t xml:space="preserve">Thrill-seeking among white-collar offenders can be understood considering the risks they take in a variety of areas, involving social, financial, and status-related aspects (Craig &amp; Piquero, 2017). The attraction to risk can explain why individuals who already have money and respect </w:t>
        </w:r>
      </w:ins>
      <w:ins w:id="1856" w:author="Susan" w:date="2023-06-04T17:57:00Z">
        <w:r w:rsidR="00D26370">
          <w:rPr>
            <w:rFonts w:ascii="Times New Roman" w:eastAsia="Times New Roman" w:hAnsi="Times New Roman" w:cs="Times New Roman"/>
            <w:sz w:val="24"/>
            <w:szCs w:val="24"/>
            <w:highlight w:val="green"/>
          </w:rPr>
          <w:t xml:space="preserve">are </w:t>
        </w:r>
      </w:ins>
      <w:ins w:id="1857" w:author="JJ" w:date="2023-06-02T13:55:00Z">
        <w:r w:rsidR="00B73082" w:rsidRPr="00F463B4">
          <w:rPr>
            <w:rFonts w:ascii="Times New Roman" w:eastAsia="Times New Roman" w:hAnsi="Times New Roman" w:cs="Times New Roman"/>
            <w:sz w:val="24"/>
            <w:szCs w:val="24"/>
            <w:highlight w:val="green"/>
          </w:rPr>
          <w:t>willing to risk their fortunes and reputations for extra profit. The risk involved in breaking the law and engaging in fraudulent dealings itself constitutes a thrill, which enhances its appeal for the offender (Wheeler, 1990).</w:t>
        </w:r>
      </w:ins>
      <w:r w:rsidR="002A61A0">
        <w:rPr>
          <w:rFonts w:ascii="Times New Roman" w:eastAsia="Times New Roman" w:hAnsi="Times New Roman" w:cs="Times New Roman"/>
          <w:sz w:val="24"/>
          <w:szCs w:val="24"/>
        </w:rPr>
        <w:t xml:space="preserve"> </w:t>
      </w:r>
      <w:r w:rsidR="002A61A0" w:rsidRPr="002A61A0">
        <w:rPr>
          <w:rFonts w:asciiTheme="majorBidi" w:hAnsiTheme="majorBidi" w:cstheme="majorBidi"/>
          <w:sz w:val="24"/>
          <w:szCs w:val="24"/>
        </w:rPr>
        <w:t>This contradicts the law of diminishing marginal utility, which states that the richer the person, the more marginal the additional profit; thus</w:t>
      </w:r>
      <w:ins w:id="1858" w:author="Susan" w:date="2023-06-04T17:57:00Z">
        <w:r w:rsidR="00D26370">
          <w:rPr>
            <w:rFonts w:asciiTheme="majorBidi" w:hAnsiTheme="majorBidi" w:cstheme="majorBidi"/>
            <w:sz w:val="24"/>
            <w:szCs w:val="24"/>
          </w:rPr>
          <w:t>,</w:t>
        </w:r>
      </w:ins>
      <w:r w:rsidR="002A61A0" w:rsidRPr="002A61A0">
        <w:rPr>
          <w:rFonts w:asciiTheme="majorBidi" w:hAnsiTheme="majorBidi" w:cstheme="majorBidi"/>
          <w:sz w:val="24"/>
          <w:szCs w:val="24"/>
        </w:rPr>
        <w:t xml:space="preserve"> the wealthier the person, the less the incentive to take risks for marginal benefit. </w:t>
      </w:r>
    </w:p>
    <w:p w14:paraId="112F614B" w14:textId="399C7293" w:rsidR="00214279" w:rsidRPr="00CD4754" w:rsidDel="000E6B61" w:rsidRDefault="00A10DB9">
      <w:pPr>
        <w:bidi w:val="0"/>
        <w:spacing w:after="120" w:line="360" w:lineRule="auto"/>
        <w:ind w:firstLine="720"/>
        <w:rPr>
          <w:del w:id="1859" w:author="JJ" w:date="2023-06-01T22:06:00Z"/>
          <w:rFonts w:ascii="Times New Roman" w:eastAsia="Times New Roman" w:hAnsi="Times New Roman" w:cs="Times New Roman"/>
          <w:sz w:val="24"/>
          <w:szCs w:val="24"/>
          <w:rPrChange w:id="1860" w:author="JJ" w:date="2023-06-01T11:31:00Z">
            <w:rPr>
              <w:del w:id="1861" w:author="JJ" w:date="2023-06-01T22:06:00Z"/>
              <w:rFonts w:ascii="Times New Roman" w:eastAsia="Times New Roman" w:hAnsi="Times New Roman" w:cs="Times New Roman"/>
              <w:sz w:val="24"/>
              <w:szCs w:val="24"/>
              <w:lang w:val="en-GB"/>
            </w:rPr>
          </w:rPrChange>
        </w:rPr>
        <w:pPrChange w:id="1862" w:author="JJ" w:date="2023-06-01T13:50:00Z">
          <w:pPr>
            <w:bidi w:val="0"/>
            <w:spacing w:after="0" w:line="360" w:lineRule="auto"/>
            <w:ind w:firstLine="720"/>
            <w:jc w:val="both"/>
          </w:pPr>
        </w:pPrChange>
      </w:pPr>
      <w:ins w:id="1863" w:author="JJ" w:date="2023-06-02T13:51:00Z">
        <w:r>
          <w:rPr>
            <w:rFonts w:ascii="Times New Roman" w:eastAsia="Times New Roman" w:hAnsi="Times New Roman" w:cs="Times New Roman"/>
            <w:sz w:val="24"/>
            <w:szCs w:val="24"/>
          </w:rPr>
          <w:t xml:space="preserve">There has also been </w:t>
        </w:r>
        <w:del w:id="1864" w:author="Susan" w:date="2023-06-04T17:57:00Z">
          <w:r w:rsidDel="00D26370">
            <w:rPr>
              <w:rFonts w:ascii="Times New Roman" w:eastAsia="Times New Roman" w:hAnsi="Times New Roman" w:cs="Times New Roman"/>
              <w:sz w:val="24"/>
              <w:szCs w:val="24"/>
            </w:rPr>
            <w:delText xml:space="preserve">recent </w:delText>
          </w:r>
        </w:del>
        <w:r>
          <w:rPr>
            <w:rFonts w:ascii="Times New Roman" w:eastAsia="Times New Roman" w:hAnsi="Times New Roman" w:cs="Times New Roman"/>
            <w:sz w:val="24"/>
            <w:szCs w:val="24"/>
          </w:rPr>
          <w:t xml:space="preserve">interest </w:t>
        </w:r>
      </w:ins>
      <w:ins w:id="1865" w:author="Susan" w:date="2023-06-04T17:57:00Z">
        <w:r w:rsidR="00D26370">
          <w:rPr>
            <w:rFonts w:ascii="Times New Roman" w:eastAsia="Times New Roman" w:hAnsi="Times New Roman" w:cs="Times New Roman"/>
            <w:sz w:val="24"/>
            <w:szCs w:val="24"/>
          </w:rPr>
          <w:t>recent</w:t>
        </w:r>
        <w:r w:rsidR="00D26370">
          <w:rPr>
            <w:rFonts w:ascii="Times New Roman" w:eastAsia="Times New Roman" w:hAnsi="Times New Roman" w:cs="Times New Roman"/>
            <w:sz w:val="24"/>
            <w:szCs w:val="24"/>
          </w:rPr>
          <w:t xml:space="preserve">ly </w:t>
        </w:r>
      </w:ins>
      <w:ins w:id="1866" w:author="JJ" w:date="2023-06-02T13:51:00Z">
        <w:r>
          <w:rPr>
            <w:rFonts w:ascii="Times New Roman" w:eastAsia="Times New Roman" w:hAnsi="Times New Roman" w:cs="Times New Roman"/>
            <w:sz w:val="24"/>
            <w:szCs w:val="24"/>
          </w:rPr>
          <w:t>in exploring</w:t>
        </w:r>
      </w:ins>
      <w:del w:id="1867" w:author="JJ" w:date="2023-06-02T13:51:00Z">
        <w:r w:rsidR="00214279" w:rsidRPr="00CD4754" w:rsidDel="00A10DB9">
          <w:rPr>
            <w:rFonts w:ascii="Times New Roman" w:eastAsia="Times New Roman" w:hAnsi="Times New Roman" w:cs="Times New Roman"/>
            <w:sz w:val="24"/>
            <w:szCs w:val="24"/>
            <w:rPrChange w:id="1868" w:author="JJ" w:date="2023-06-01T11:31:00Z">
              <w:rPr>
                <w:rFonts w:ascii="Times New Roman" w:eastAsia="Times New Roman" w:hAnsi="Times New Roman" w:cs="Times New Roman"/>
                <w:sz w:val="24"/>
                <w:szCs w:val="24"/>
                <w:lang w:val="en-GB"/>
              </w:rPr>
            </w:rPrChange>
          </w:rPr>
          <w:delText>Interest has focused on</w:delText>
        </w:r>
      </w:del>
      <w:r w:rsidR="00214279" w:rsidRPr="00CD4754">
        <w:rPr>
          <w:rFonts w:ascii="Times New Roman" w:eastAsia="Times New Roman" w:hAnsi="Times New Roman" w:cs="Times New Roman"/>
          <w:sz w:val="24"/>
          <w:szCs w:val="24"/>
          <w:rPrChange w:id="1869" w:author="JJ" w:date="2023-06-01T11:31:00Z">
            <w:rPr>
              <w:rFonts w:ascii="Times New Roman" w:eastAsia="Times New Roman" w:hAnsi="Times New Roman" w:cs="Times New Roman"/>
              <w:sz w:val="24"/>
              <w:szCs w:val="24"/>
              <w:lang w:val="en-GB"/>
            </w:rPr>
          </w:rPrChange>
        </w:rPr>
        <w:t xml:space="preserve"> the</w:t>
      </w:r>
      <w:ins w:id="1870" w:author="JJ" w:date="2023-06-02T13:51:00Z">
        <w:r>
          <w:rPr>
            <w:rFonts w:ascii="Times New Roman" w:eastAsia="Times New Roman" w:hAnsi="Times New Roman" w:cs="Times New Roman"/>
            <w:sz w:val="24"/>
            <w:szCs w:val="24"/>
          </w:rPr>
          <w:t xml:space="preserve"> possible</w:t>
        </w:r>
      </w:ins>
      <w:r w:rsidR="00214279" w:rsidRPr="00CD4754">
        <w:rPr>
          <w:rFonts w:ascii="Times New Roman" w:eastAsia="Times New Roman" w:hAnsi="Times New Roman" w:cs="Times New Roman"/>
          <w:sz w:val="24"/>
          <w:szCs w:val="24"/>
          <w:rPrChange w:id="1871" w:author="JJ" w:date="2023-06-01T11:31:00Z">
            <w:rPr>
              <w:rFonts w:ascii="Times New Roman" w:eastAsia="Times New Roman" w:hAnsi="Times New Roman" w:cs="Times New Roman"/>
              <w:sz w:val="24"/>
              <w:szCs w:val="24"/>
              <w:lang w:val="en-GB"/>
            </w:rPr>
          </w:rPrChange>
        </w:rPr>
        <w:t xml:space="preserve"> correlation between the characteristics </w:t>
      </w:r>
      <w:del w:id="1872" w:author="JJ" w:date="2023-06-01T22:05:00Z">
        <w:r w:rsidR="00214279" w:rsidRPr="00CD4754" w:rsidDel="000E6B61">
          <w:rPr>
            <w:rFonts w:ascii="Times New Roman" w:eastAsia="Times New Roman" w:hAnsi="Times New Roman" w:cs="Times New Roman"/>
            <w:sz w:val="24"/>
            <w:szCs w:val="24"/>
            <w:rPrChange w:id="1873" w:author="JJ" w:date="2023-06-01T11:31:00Z">
              <w:rPr>
                <w:rFonts w:ascii="Times New Roman" w:eastAsia="Times New Roman" w:hAnsi="Times New Roman" w:cs="Times New Roman"/>
                <w:sz w:val="24"/>
                <w:szCs w:val="24"/>
                <w:lang w:val="en-GB"/>
              </w:rPr>
            </w:rPrChange>
          </w:rPr>
          <w:delText xml:space="preserve">in </w:delText>
        </w:r>
      </w:del>
      <w:ins w:id="1874" w:author="JJ" w:date="2023-06-01T22:05:00Z">
        <w:r w:rsidR="000E6B61">
          <w:rPr>
            <w:rFonts w:ascii="Times New Roman" w:eastAsia="Times New Roman" w:hAnsi="Times New Roman" w:cs="Times New Roman"/>
            <w:sz w:val="24"/>
            <w:szCs w:val="24"/>
          </w:rPr>
          <w:t>of</w:t>
        </w:r>
        <w:r w:rsidR="000E6B61" w:rsidRPr="00CD4754">
          <w:rPr>
            <w:rFonts w:ascii="Times New Roman" w:eastAsia="Times New Roman" w:hAnsi="Times New Roman" w:cs="Times New Roman"/>
            <w:sz w:val="24"/>
            <w:szCs w:val="24"/>
            <w:rPrChange w:id="1875"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1876" w:author="JJ" w:date="2023-06-01T11:31:00Z">
            <w:rPr>
              <w:rFonts w:ascii="Times New Roman" w:eastAsia="Times New Roman" w:hAnsi="Times New Roman" w:cs="Times New Roman"/>
              <w:sz w:val="24"/>
              <w:szCs w:val="24"/>
              <w:lang w:val="en-GB"/>
            </w:rPr>
          </w:rPrChange>
        </w:rPr>
        <w:t>the so-called Dark Triad (psychopathy, narcissism and Machiavellianism) and white-collar crime</w:t>
      </w:r>
      <w:r w:rsidR="006A165F" w:rsidRPr="00CD4754">
        <w:rPr>
          <w:rFonts w:ascii="Times New Roman" w:eastAsia="Times New Roman" w:hAnsi="Times New Roman" w:cs="Times New Roman"/>
          <w:sz w:val="24"/>
          <w:szCs w:val="24"/>
          <w:rPrChange w:id="1877" w:author="JJ" w:date="2023-06-01T11:31:00Z">
            <w:rPr>
              <w:rFonts w:ascii="Times New Roman" w:eastAsia="Times New Roman" w:hAnsi="Times New Roman" w:cs="Times New Roman"/>
              <w:sz w:val="24"/>
              <w:szCs w:val="24"/>
              <w:lang w:val="en-GB"/>
            </w:rPr>
          </w:rPrChange>
        </w:rPr>
        <w:t xml:space="preserve"> (Amos et al., 2022; </w:t>
      </w:r>
      <w:r w:rsidR="00FA4334" w:rsidRPr="00CD4754">
        <w:rPr>
          <w:rFonts w:ascii="Times New Roman" w:eastAsia="Times New Roman" w:hAnsi="Times New Roman" w:cs="Times New Roman"/>
          <w:sz w:val="24"/>
          <w:szCs w:val="24"/>
          <w:rPrChange w:id="1878" w:author="JJ" w:date="2023-06-01T11:31:00Z">
            <w:rPr>
              <w:rFonts w:ascii="Times New Roman" w:eastAsia="Times New Roman" w:hAnsi="Times New Roman" w:cs="Times New Roman"/>
              <w:sz w:val="24"/>
              <w:szCs w:val="24"/>
              <w:lang w:val="en-GB"/>
            </w:rPr>
          </w:rPrChange>
        </w:rPr>
        <w:t>Gottschalk, 2017;</w:t>
      </w:r>
      <w:r w:rsidR="006E19F2" w:rsidRPr="00CD4754">
        <w:rPr>
          <w:rFonts w:ascii="Times New Roman" w:eastAsia="Times New Roman" w:hAnsi="Times New Roman" w:cs="Times New Roman"/>
          <w:sz w:val="24"/>
          <w:szCs w:val="24"/>
          <w:rPrChange w:id="1879" w:author="JJ" w:date="2023-06-01T11:31:00Z">
            <w:rPr>
              <w:rFonts w:ascii="Times New Roman" w:eastAsia="Times New Roman" w:hAnsi="Times New Roman" w:cs="Times New Roman"/>
              <w:sz w:val="24"/>
              <w:szCs w:val="24"/>
              <w:lang w:val="en-GB"/>
            </w:rPr>
          </w:rPrChange>
        </w:rPr>
        <w:t xml:space="preserve"> Konnikova, 2016; </w:t>
      </w:r>
      <w:proofErr w:type="spellStart"/>
      <w:r w:rsidR="006A165F" w:rsidRPr="00CD4754">
        <w:rPr>
          <w:rFonts w:ascii="Times New Roman" w:eastAsia="Times New Roman" w:hAnsi="Times New Roman" w:cs="Times New Roman"/>
          <w:sz w:val="24"/>
          <w:szCs w:val="24"/>
          <w:rPrChange w:id="1880" w:author="JJ" w:date="2023-06-01T11:31:00Z">
            <w:rPr>
              <w:rFonts w:ascii="Times New Roman" w:eastAsia="Times New Roman" w:hAnsi="Times New Roman" w:cs="Times New Roman"/>
              <w:sz w:val="24"/>
              <w:szCs w:val="24"/>
              <w:lang w:val="en-GB"/>
            </w:rPr>
          </w:rPrChange>
        </w:rPr>
        <w:t>Greelis</w:t>
      </w:r>
      <w:proofErr w:type="spellEnd"/>
      <w:r w:rsidR="006A165F" w:rsidRPr="00CD4754">
        <w:rPr>
          <w:rFonts w:ascii="Times New Roman" w:eastAsia="Times New Roman" w:hAnsi="Times New Roman" w:cs="Times New Roman"/>
          <w:sz w:val="24"/>
          <w:szCs w:val="24"/>
          <w:rPrChange w:id="1881" w:author="JJ" w:date="2023-06-01T11:31:00Z">
            <w:rPr>
              <w:rFonts w:ascii="Times New Roman" w:eastAsia="Times New Roman" w:hAnsi="Times New Roman" w:cs="Times New Roman"/>
              <w:sz w:val="24"/>
              <w:szCs w:val="24"/>
              <w:lang w:val="en-GB"/>
            </w:rPr>
          </w:rPrChange>
        </w:rPr>
        <w:t xml:space="preserve"> &amp; </w:t>
      </w:r>
      <w:proofErr w:type="spellStart"/>
      <w:r w:rsidR="006A165F" w:rsidRPr="00CD4754">
        <w:rPr>
          <w:rFonts w:ascii="Times New Roman" w:eastAsia="Times New Roman" w:hAnsi="Times New Roman" w:cs="Times New Roman"/>
          <w:sz w:val="24"/>
          <w:szCs w:val="24"/>
          <w:rPrChange w:id="1882" w:author="JJ" w:date="2023-06-01T11:31:00Z">
            <w:rPr>
              <w:rFonts w:ascii="Times New Roman" w:eastAsia="Times New Roman" w:hAnsi="Times New Roman" w:cs="Times New Roman"/>
              <w:sz w:val="24"/>
              <w:szCs w:val="24"/>
              <w:lang w:val="en-GB"/>
            </w:rPr>
          </w:rPrChange>
        </w:rPr>
        <w:t>Pocalyko</w:t>
      </w:r>
      <w:proofErr w:type="spellEnd"/>
      <w:r w:rsidR="006A165F" w:rsidRPr="00CD4754">
        <w:rPr>
          <w:rFonts w:ascii="Times New Roman" w:eastAsia="Times New Roman" w:hAnsi="Times New Roman" w:cs="Times New Roman"/>
          <w:sz w:val="24"/>
          <w:szCs w:val="24"/>
          <w:rPrChange w:id="1883" w:author="JJ" w:date="2023-06-01T11:31:00Z">
            <w:rPr>
              <w:rFonts w:ascii="Times New Roman" w:eastAsia="Times New Roman" w:hAnsi="Times New Roman" w:cs="Times New Roman"/>
              <w:sz w:val="24"/>
              <w:szCs w:val="24"/>
              <w:lang w:val="en-GB"/>
            </w:rPr>
          </w:rPrChange>
        </w:rPr>
        <w:t>, 2020)</w:t>
      </w:r>
      <w:ins w:id="1884" w:author="JJ" w:date="2023-06-01T22:05:00Z">
        <w:r w:rsidR="000E6B61">
          <w:rPr>
            <w:rFonts w:ascii="Times New Roman" w:eastAsia="Times New Roman" w:hAnsi="Times New Roman" w:cs="Times New Roman"/>
            <w:sz w:val="24"/>
            <w:szCs w:val="24"/>
          </w:rPr>
          <w:t xml:space="preserve">. </w:t>
        </w:r>
      </w:ins>
      <w:ins w:id="1885" w:author="JJ" w:date="2023-06-01T22:06:00Z">
        <w:r w:rsidR="000E6B61">
          <w:rPr>
            <w:rFonts w:ascii="Times New Roman" w:eastAsia="Times New Roman" w:hAnsi="Times New Roman" w:cs="Times New Roman"/>
            <w:sz w:val="24"/>
            <w:szCs w:val="24"/>
          </w:rPr>
          <w:t>In particular, a</w:t>
        </w:r>
      </w:ins>
      <w:del w:id="1886" w:author="JJ" w:date="2023-06-01T22:05:00Z">
        <w:r w:rsidR="00214279" w:rsidRPr="00CD4754" w:rsidDel="000E6B61">
          <w:rPr>
            <w:rFonts w:ascii="Times New Roman" w:eastAsia="Times New Roman" w:hAnsi="Times New Roman" w:cs="Times New Roman"/>
            <w:sz w:val="24"/>
            <w:szCs w:val="24"/>
            <w:rPrChange w:id="1887" w:author="JJ" w:date="2023-06-01T11:31:00Z">
              <w:rPr>
                <w:rFonts w:ascii="Times New Roman" w:eastAsia="Times New Roman" w:hAnsi="Times New Roman" w:cs="Times New Roman"/>
                <w:sz w:val="24"/>
                <w:szCs w:val="24"/>
                <w:lang w:val="en-GB"/>
              </w:rPr>
            </w:rPrChange>
          </w:rPr>
          <w:delText>; a</w:delText>
        </w:r>
      </w:del>
      <w:r w:rsidR="00214279" w:rsidRPr="00CD4754">
        <w:rPr>
          <w:rFonts w:ascii="Times New Roman" w:eastAsia="Times New Roman" w:hAnsi="Times New Roman" w:cs="Times New Roman"/>
          <w:sz w:val="24"/>
          <w:szCs w:val="24"/>
          <w:rPrChange w:id="1888" w:author="JJ" w:date="2023-06-01T11:31:00Z">
            <w:rPr>
              <w:rFonts w:ascii="Times New Roman" w:eastAsia="Times New Roman" w:hAnsi="Times New Roman" w:cs="Times New Roman"/>
              <w:sz w:val="24"/>
              <w:szCs w:val="24"/>
              <w:lang w:val="en-GB"/>
            </w:rPr>
          </w:rPrChange>
        </w:rPr>
        <w:t xml:space="preserve"> high level of narcissism has been found among </w:t>
      </w:r>
      <w:commentRangeStart w:id="1889"/>
      <w:r w:rsidR="00214279" w:rsidRPr="00CD4754">
        <w:rPr>
          <w:rFonts w:ascii="Times New Roman" w:eastAsia="Times New Roman" w:hAnsi="Times New Roman" w:cs="Times New Roman"/>
          <w:sz w:val="24"/>
          <w:szCs w:val="24"/>
          <w:rPrChange w:id="1890" w:author="JJ" w:date="2023-06-01T11:31:00Z">
            <w:rPr>
              <w:rFonts w:ascii="Times New Roman" w:eastAsia="Times New Roman" w:hAnsi="Times New Roman" w:cs="Times New Roman"/>
              <w:sz w:val="24"/>
              <w:szCs w:val="24"/>
              <w:lang w:val="en-GB"/>
            </w:rPr>
          </w:rPrChange>
        </w:rPr>
        <w:t xml:space="preserve">these </w:t>
      </w:r>
      <w:commentRangeEnd w:id="1889"/>
      <w:r w:rsidR="00F55B8E">
        <w:rPr>
          <w:rStyle w:val="CommentReference"/>
          <w:rFonts w:cs="Times New Roman"/>
        </w:rPr>
        <w:commentReference w:id="1889"/>
      </w:r>
      <w:r w:rsidR="00214279" w:rsidRPr="00CD4754">
        <w:rPr>
          <w:rFonts w:ascii="Times New Roman" w:eastAsia="Times New Roman" w:hAnsi="Times New Roman" w:cs="Times New Roman"/>
          <w:sz w:val="24"/>
          <w:szCs w:val="24"/>
          <w:rPrChange w:id="1891" w:author="JJ" w:date="2023-06-01T11:31:00Z">
            <w:rPr>
              <w:rFonts w:ascii="Times New Roman" w:eastAsia="Times New Roman" w:hAnsi="Times New Roman" w:cs="Times New Roman"/>
              <w:sz w:val="24"/>
              <w:szCs w:val="24"/>
              <w:lang w:val="en-GB"/>
            </w:rPr>
          </w:rPrChange>
        </w:rPr>
        <w:t>offenders (</w:t>
      </w:r>
      <w:proofErr w:type="spellStart"/>
      <w:r w:rsidR="00214279" w:rsidRPr="00CD4754">
        <w:rPr>
          <w:rFonts w:ascii="Times New Roman" w:eastAsia="Times New Roman" w:hAnsi="Times New Roman" w:cs="Times New Roman"/>
          <w:sz w:val="24"/>
          <w:szCs w:val="24"/>
          <w:rPrChange w:id="1892" w:author="JJ" w:date="2023-06-01T11:31:00Z">
            <w:rPr>
              <w:rFonts w:ascii="Times New Roman" w:eastAsia="Times New Roman" w:hAnsi="Times New Roman" w:cs="Times New Roman"/>
              <w:sz w:val="24"/>
              <w:szCs w:val="24"/>
              <w:lang w:val="en-GB"/>
            </w:rPr>
          </w:rPrChange>
        </w:rPr>
        <w:t>Blickle</w:t>
      </w:r>
      <w:proofErr w:type="spellEnd"/>
      <w:r w:rsidR="00214279" w:rsidRPr="00CD4754">
        <w:rPr>
          <w:rFonts w:ascii="Times New Roman" w:eastAsia="Times New Roman" w:hAnsi="Times New Roman" w:cs="Times New Roman"/>
          <w:sz w:val="24"/>
          <w:szCs w:val="24"/>
          <w:rPrChange w:id="1893" w:author="JJ" w:date="2023-06-01T11:31:00Z">
            <w:rPr>
              <w:rFonts w:ascii="Times New Roman" w:eastAsia="Times New Roman" w:hAnsi="Times New Roman" w:cs="Times New Roman"/>
              <w:sz w:val="24"/>
              <w:szCs w:val="24"/>
              <w:lang w:val="en-GB"/>
            </w:rPr>
          </w:rPrChange>
        </w:rPr>
        <w:t xml:space="preserve"> et al., 2006; Bromberg, 1965; Hogan </w:t>
      </w:r>
      <w:r w:rsidR="005E284B" w:rsidRPr="00CD4754">
        <w:rPr>
          <w:rFonts w:ascii="Times New Roman" w:eastAsia="Times New Roman" w:hAnsi="Times New Roman" w:cs="Times New Roman"/>
          <w:sz w:val="24"/>
          <w:szCs w:val="24"/>
          <w:rPrChange w:id="1894"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1895" w:author="JJ" w:date="2023-06-01T11:31:00Z">
            <w:rPr>
              <w:rFonts w:ascii="Times New Roman" w:eastAsia="Times New Roman" w:hAnsi="Times New Roman" w:cs="Times New Roman"/>
              <w:sz w:val="24"/>
              <w:szCs w:val="24"/>
              <w:lang w:val="en-GB"/>
            </w:rPr>
          </w:rPrChange>
        </w:rPr>
        <w:t xml:space="preserve"> Hogan, 2001). In</w:t>
      </w:r>
      <w:ins w:id="1896" w:author="JJ" w:date="2023-06-01T12:46:00Z">
        <w:r w:rsidR="00F55B8E">
          <w:rPr>
            <w:rFonts w:ascii="Times New Roman" w:eastAsia="Times New Roman" w:hAnsi="Times New Roman" w:cs="Times New Roman"/>
            <w:sz w:val="24"/>
            <w:szCs w:val="24"/>
          </w:rPr>
          <w:t xml:space="preserve">dividuals with </w:t>
        </w:r>
      </w:ins>
      <w:del w:id="1897" w:author="JJ" w:date="2023-06-01T12:46:00Z">
        <w:r w:rsidR="00214279" w:rsidRPr="00CD4754" w:rsidDel="00F55B8E">
          <w:rPr>
            <w:rFonts w:ascii="Times New Roman" w:eastAsia="Times New Roman" w:hAnsi="Times New Roman" w:cs="Times New Roman"/>
            <w:sz w:val="24"/>
            <w:szCs w:val="24"/>
            <w:rPrChange w:id="1898" w:author="JJ" w:date="2023-06-01T11:31:00Z">
              <w:rPr>
                <w:rFonts w:ascii="Times New Roman" w:eastAsia="Times New Roman" w:hAnsi="Times New Roman" w:cs="Times New Roman"/>
                <w:sz w:val="24"/>
                <w:szCs w:val="24"/>
                <w:lang w:val="en-GB"/>
              </w:rPr>
            </w:rPrChange>
          </w:rPr>
          <w:delText xml:space="preserve">herent in </w:delText>
        </w:r>
      </w:del>
      <w:r w:rsidR="00214279" w:rsidRPr="00CD4754">
        <w:rPr>
          <w:rFonts w:ascii="Times New Roman" w:eastAsia="Times New Roman" w:hAnsi="Times New Roman" w:cs="Times New Roman"/>
          <w:sz w:val="24"/>
          <w:szCs w:val="24"/>
          <w:rPrChange w:id="1899" w:author="JJ" w:date="2023-06-01T11:31:00Z">
            <w:rPr>
              <w:rFonts w:ascii="Times New Roman" w:eastAsia="Times New Roman" w:hAnsi="Times New Roman" w:cs="Times New Roman"/>
              <w:sz w:val="24"/>
              <w:szCs w:val="24"/>
              <w:lang w:val="en-GB"/>
            </w:rPr>
          </w:rPrChange>
        </w:rPr>
        <w:t xml:space="preserve">narcissistic </w:t>
      </w:r>
      <w:ins w:id="1900" w:author="JJ" w:date="2023-06-01T12:46:00Z">
        <w:r w:rsidR="00F55B8E">
          <w:rPr>
            <w:rFonts w:ascii="Times New Roman" w:eastAsia="Times New Roman" w:hAnsi="Times New Roman" w:cs="Times New Roman"/>
            <w:sz w:val="24"/>
            <w:szCs w:val="24"/>
          </w:rPr>
          <w:t xml:space="preserve">personality </w:t>
        </w:r>
      </w:ins>
      <w:ins w:id="1901" w:author="JJ" w:date="2023-06-01T22:06:00Z">
        <w:r w:rsidR="000E6B61">
          <w:rPr>
            <w:rFonts w:ascii="Times New Roman" w:eastAsia="Times New Roman" w:hAnsi="Times New Roman" w:cs="Times New Roman"/>
            <w:sz w:val="24"/>
            <w:szCs w:val="24"/>
          </w:rPr>
          <w:t>disorder</w:t>
        </w:r>
      </w:ins>
      <w:ins w:id="1902" w:author="JJ" w:date="2023-06-01T12:46:00Z">
        <w:r w:rsidR="00F55B8E">
          <w:rPr>
            <w:rFonts w:ascii="Times New Roman" w:eastAsia="Times New Roman" w:hAnsi="Times New Roman" w:cs="Times New Roman"/>
            <w:sz w:val="24"/>
            <w:szCs w:val="24"/>
          </w:rPr>
          <w:t xml:space="preserve"> exhibit a</w:t>
        </w:r>
      </w:ins>
      <w:del w:id="1903" w:author="JJ" w:date="2023-06-01T12:46:00Z">
        <w:r w:rsidR="00214279" w:rsidRPr="00CD4754" w:rsidDel="00F55B8E">
          <w:rPr>
            <w:rFonts w:ascii="Times New Roman" w:eastAsia="Times New Roman" w:hAnsi="Times New Roman" w:cs="Times New Roman"/>
            <w:sz w:val="24"/>
            <w:szCs w:val="24"/>
            <w:rPrChange w:id="1904" w:author="JJ" w:date="2023-06-01T11:31:00Z">
              <w:rPr>
                <w:rFonts w:ascii="Times New Roman" w:eastAsia="Times New Roman" w:hAnsi="Times New Roman" w:cs="Times New Roman"/>
                <w:sz w:val="24"/>
                <w:szCs w:val="24"/>
                <w:lang w:val="en-GB"/>
              </w:rPr>
            </w:rPrChange>
          </w:rPr>
          <w:delText>disorder as a recurring pattern are a</w:delText>
        </w:r>
      </w:del>
      <w:r w:rsidR="00214279" w:rsidRPr="00CD4754">
        <w:rPr>
          <w:rFonts w:ascii="Times New Roman" w:eastAsia="Times New Roman" w:hAnsi="Times New Roman" w:cs="Times New Roman"/>
          <w:sz w:val="24"/>
          <w:szCs w:val="24"/>
          <w:rPrChange w:id="1905" w:author="JJ" w:date="2023-06-01T11:31:00Z">
            <w:rPr>
              <w:rFonts w:ascii="Times New Roman" w:eastAsia="Times New Roman" w:hAnsi="Times New Roman" w:cs="Times New Roman"/>
              <w:sz w:val="24"/>
              <w:szCs w:val="24"/>
              <w:lang w:val="en-GB"/>
            </w:rPr>
          </w:rPrChange>
        </w:rPr>
        <w:t xml:space="preserve"> grandiose sense of self-importance, a constant need for admiration, and a lack of empathy (</w:t>
      </w:r>
      <w:proofErr w:type="spellStart"/>
      <w:r w:rsidR="00214279" w:rsidRPr="00CD4754">
        <w:rPr>
          <w:rFonts w:ascii="Times New Roman" w:eastAsia="Times New Roman" w:hAnsi="Times New Roman" w:cs="Times New Roman"/>
          <w:sz w:val="24"/>
          <w:szCs w:val="24"/>
          <w:rPrChange w:id="1906" w:author="JJ" w:date="2023-06-01T11:31:00Z">
            <w:rPr>
              <w:rFonts w:ascii="Times New Roman" w:eastAsia="Times New Roman" w:hAnsi="Times New Roman" w:cs="Times New Roman"/>
              <w:sz w:val="24"/>
              <w:szCs w:val="24"/>
              <w:lang w:val="en-GB"/>
            </w:rPr>
          </w:rPrChange>
        </w:rPr>
        <w:t>Alalehto</w:t>
      </w:r>
      <w:proofErr w:type="spellEnd"/>
      <w:r w:rsidR="00214279" w:rsidRPr="00CD4754">
        <w:rPr>
          <w:rFonts w:ascii="Times New Roman" w:eastAsia="Times New Roman" w:hAnsi="Times New Roman" w:cs="Times New Roman"/>
          <w:sz w:val="24"/>
          <w:szCs w:val="24"/>
          <w:rPrChange w:id="1907" w:author="JJ" w:date="2023-06-01T11:31:00Z">
            <w:rPr>
              <w:rFonts w:ascii="Times New Roman" w:eastAsia="Times New Roman" w:hAnsi="Times New Roman" w:cs="Times New Roman"/>
              <w:sz w:val="24"/>
              <w:szCs w:val="24"/>
              <w:lang w:val="en-GB"/>
            </w:rPr>
          </w:rPrChange>
        </w:rPr>
        <w:t xml:space="preserve"> </w:t>
      </w:r>
      <w:r w:rsidR="005E284B" w:rsidRPr="00CD4754">
        <w:rPr>
          <w:rFonts w:ascii="Times New Roman" w:eastAsia="Times New Roman" w:hAnsi="Times New Roman" w:cs="Times New Roman"/>
          <w:sz w:val="24"/>
          <w:szCs w:val="24"/>
          <w:rPrChange w:id="1908"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1909" w:author="JJ" w:date="2023-06-01T11:31:00Z">
            <w:rPr>
              <w:rFonts w:ascii="Times New Roman" w:eastAsia="Times New Roman" w:hAnsi="Times New Roman" w:cs="Times New Roman"/>
              <w:sz w:val="24"/>
              <w:szCs w:val="24"/>
              <w:lang w:val="en-GB"/>
            </w:rPr>
          </w:rPrChange>
        </w:rPr>
        <w:t xml:space="preserve"> </w:t>
      </w:r>
      <w:proofErr w:type="spellStart"/>
      <w:r w:rsidR="00214279" w:rsidRPr="00CD4754">
        <w:rPr>
          <w:rFonts w:ascii="Times New Roman" w:eastAsia="Times New Roman" w:hAnsi="Times New Roman" w:cs="Times New Roman"/>
          <w:sz w:val="24"/>
          <w:szCs w:val="24"/>
          <w:rPrChange w:id="1910" w:author="JJ" w:date="2023-06-01T11:31:00Z">
            <w:rPr>
              <w:rFonts w:ascii="Times New Roman" w:eastAsia="Times New Roman" w:hAnsi="Times New Roman" w:cs="Times New Roman"/>
              <w:sz w:val="24"/>
              <w:szCs w:val="24"/>
              <w:lang w:val="en-GB"/>
            </w:rPr>
          </w:rPrChange>
        </w:rPr>
        <w:t>Azarian</w:t>
      </w:r>
      <w:proofErr w:type="spellEnd"/>
      <w:r w:rsidR="00214279" w:rsidRPr="00CD4754">
        <w:rPr>
          <w:rFonts w:ascii="Times New Roman" w:eastAsia="Times New Roman" w:hAnsi="Times New Roman" w:cs="Times New Roman"/>
          <w:sz w:val="24"/>
          <w:szCs w:val="24"/>
          <w:rPrChange w:id="1911" w:author="JJ" w:date="2023-06-01T11:31:00Z">
            <w:rPr>
              <w:rFonts w:ascii="Times New Roman" w:eastAsia="Times New Roman" w:hAnsi="Times New Roman" w:cs="Times New Roman"/>
              <w:sz w:val="24"/>
              <w:szCs w:val="24"/>
              <w:lang w:val="en-GB"/>
            </w:rPr>
          </w:rPrChange>
        </w:rPr>
        <w:t>, 2018; American Psychiatric Association, 1987). Narcissists tend to take advantage of interpersonal relations manipulatively and instrumentally, not balking at crimes since they feel entitled to special privileges (Perri, 2011).</w:t>
      </w:r>
      <w:ins w:id="1912" w:author="JJ" w:date="2023-06-01T22:06:00Z">
        <w:r w:rsidR="000E6B61">
          <w:rPr>
            <w:rFonts w:ascii="Times New Roman" w:eastAsia="Times New Roman" w:hAnsi="Times New Roman" w:cs="Times New Roman"/>
            <w:sz w:val="24"/>
            <w:szCs w:val="24"/>
          </w:rPr>
          <w:t xml:space="preserve"> </w:t>
        </w:r>
      </w:ins>
    </w:p>
    <w:p w14:paraId="61B44180" w14:textId="052B8BDC" w:rsidR="00214279" w:rsidRPr="00CD4754" w:rsidRDefault="00214279">
      <w:pPr>
        <w:bidi w:val="0"/>
        <w:spacing w:after="120" w:line="360" w:lineRule="auto"/>
        <w:ind w:firstLine="720"/>
        <w:rPr>
          <w:rFonts w:asciiTheme="majorBidi" w:hAnsiTheme="majorBidi" w:cstheme="majorBidi"/>
          <w:sz w:val="24"/>
          <w:szCs w:val="24"/>
        </w:rPr>
        <w:pPrChange w:id="1913" w:author="JJ" w:date="2023-06-01T22:06:00Z">
          <w:pPr>
            <w:bidi w:val="0"/>
            <w:spacing w:after="0" w:line="360" w:lineRule="auto"/>
            <w:ind w:firstLine="720"/>
            <w:jc w:val="both"/>
          </w:pPr>
        </w:pPrChange>
      </w:pPr>
      <w:r w:rsidRPr="00CD4754">
        <w:rPr>
          <w:rFonts w:ascii="Times New Roman" w:eastAsia="Times New Roman" w:hAnsi="Times New Roman" w:cs="Times New Roman"/>
          <w:sz w:val="24"/>
          <w:szCs w:val="24"/>
          <w:rPrChange w:id="1914" w:author="JJ" w:date="2023-06-01T11:31:00Z">
            <w:rPr>
              <w:rFonts w:ascii="Times New Roman" w:eastAsia="Times New Roman" w:hAnsi="Times New Roman" w:cs="Times New Roman"/>
              <w:sz w:val="24"/>
              <w:szCs w:val="24"/>
              <w:lang w:val="en-GB"/>
            </w:rPr>
          </w:rPrChange>
        </w:rPr>
        <w:t>Narcissism is typified by individuals with a mania for succeeding at any cost (Bromberg, 1965). They are driven by a need to prove that they are talented and special</w:t>
      </w:r>
      <w:ins w:id="1915" w:author="Susan" w:date="2023-06-04T18:00:00Z">
        <w:r w:rsidR="00D26370">
          <w:rPr>
            <w:rFonts w:ascii="Times New Roman" w:eastAsia="Times New Roman" w:hAnsi="Times New Roman" w:cs="Times New Roman"/>
            <w:sz w:val="24"/>
            <w:szCs w:val="24"/>
          </w:rPr>
          <w:t>;</w:t>
        </w:r>
      </w:ins>
      <w:ins w:id="1916" w:author="JJ" w:date="2023-06-01T12:47:00Z">
        <w:del w:id="1917" w:author="Susan" w:date="2023-06-04T18:00:00Z">
          <w:r w:rsidR="00F55B8E" w:rsidDel="00D26370">
            <w:rPr>
              <w:rFonts w:ascii="Times New Roman" w:eastAsia="Times New Roman" w:hAnsi="Times New Roman" w:cs="Times New Roman"/>
              <w:sz w:val="24"/>
              <w:szCs w:val="24"/>
            </w:rPr>
            <w:delText>,</w:delText>
          </w:r>
        </w:del>
        <w:r w:rsidR="00F55B8E">
          <w:rPr>
            <w:rFonts w:ascii="Times New Roman" w:eastAsia="Times New Roman" w:hAnsi="Times New Roman" w:cs="Times New Roman"/>
            <w:sz w:val="24"/>
            <w:szCs w:val="24"/>
          </w:rPr>
          <w:t xml:space="preserve"> </w:t>
        </w:r>
      </w:ins>
      <w:del w:id="1918" w:author="JJ" w:date="2023-06-01T12:47:00Z">
        <w:r w:rsidRPr="00CD4754" w:rsidDel="00F55B8E">
          <w:rPr>
            <w:rFonts w:ascii="Times New Roman" w:eastAsia="Times New Roman" w:hAnsi="Times New Roman" w:cs="Times New Roman"/>
            <w:sz w:val="24"/>
            <w:szCs w:val="24"/>
            <w:rPrChange w:id="1919" w:author="JJ" w:date="2023-06-01T11:31:00Z">
              <w:rPr>
                <w:rFonts w:ascii="Times New Roman" w:eastAsia="Times New Roman" w:hAnsi="Times New Roman" w:cs="Times New Roman"/>
                <w:sz w:val="24"/>
                <w:szCs w:val="24"/>
                <w:lang w:val="en-GB"/>
              </w:rPr>
            </w:rPrChange>
          </w:rPr>
          <w:delText xml:space="preserve"> (with the most beautiful home, the most flourishing business, etc.), </w:delText>
        </w:r>
      </w:del>
      <w:r w:rsidRPr="00CD4754">
        <w:rPr>
          <w:rFonts w:ascii="Times New Roman" w:eastAsia="Times New Roman" w:hAnsi="Times New Roman" w:cs="Times New Roman"/>
          <w:sz w:val="24"/>
          <w:szCs w:val="24"/>
          <w:rPrChange w:id="1920" w:author="JJ" w:date="2023-06-01T11:31:00Z">
            <w:rPr>
              <w:rFonts w:ascii="Times New Roman" w:eastAsia="Times New Roman" w:hAnsi="Times New Roman" w:cs="Times New Roman"/>
              <w:sz w:val="24"/>
              <w:szCs w:val="24"/>
              <w:lang w:val="en-GB"/>
            </w:rPr>
          </w:rPrChange>
        </w:rPr>
        <w:t xml:space="preserve">otherwise they experience </w:t>
      </w:r>
      <w:ins w:id="1921" w:author="JJ" w:date="2023-06-01T12:47:00Z">
        <w:r w:rsidR="00F55B8E">
          <w:rPr>
            <w:rFonts w:ascii="Times New Roman" w:eastAsia="Times New Roman" w:hAnsi="Times New Roman" w:cs="Times New Roman"/>
            <w:sz w:val="24"/>
            <w:szCs w:val="24"/>
          </w:rPr>
          <w:t xml:space="preserve">a sense of overwhelming </w:t>
        </w:r>
      </w:ins>
      <w:r w:rsidRPr="00CD4754">
        <w:rPr>
          <w:rFonts w:ascii="Times New Roman" w:eastAsia="Times New Roman" w:hAnsi="Times New Roman" w:cs="Times New Roman"/>
          <w:sz w:val="24"/>
          <w:szCs w:val="24"/>
          <w:rPrChange w:id="1922" w:author="JJ" w:date="2023-06-01T11:31:00Z">
            <w:rPr>
              <w:rFonts w:ascii="Times New Roman" w:eastAsia="Times New Roman" w:hAnsi="Times New Roman" w:cs="Times New Roman"/>
              <w:sz w:val="24"/>
              <w:szCs w:val="24"/>
              <w:lang w:val="en-GB"/>
            </w:rPr>
          </w:rPrChange>
        </w:rPr>
        <w:t>emptiness and failure</w:t>
      </w:r>
      <w:del w:id="1923" w:author="JJ" w:date="2023-06-01T12:47:00Z">
        <w:r w:rsidRPr="00CD4754" w:rsidDel="00F55B8E">
          <w:rPr>
            <w:rFonts w:ascii="Times New Roman" w:eastAsia="Times New Roman" w:hAnsi="Times New Roman" w:cs="Times New Roman"/>
            <w:sz w:val="24"/>
            <w:szCs w:val="24"/>
            <w:rPrChange w:id="1924" w:author="JJ" w:date="2023-06-01T11:31:00Z">
              <w:rPr>
                <w:rFonts w:ascii="Times New Roman" w:eastAsia="Times New Roman" w:hAnsi="Times New Roman" w:cs="Times New Roman"/>
                <w:sz w:val="24"/>
                <w:szCs w:val="24"/>
                <w:lang w:val="en-GB"/>
              </w:rPr>
            </w:rPrChange>
          </w:rPr>
          <w:delText xml:space="preserve"> that they cannot cope with</w:delText>
        </w:r>
      </w:del>
      <w:r w:rsidRPr="00CD4754">
        <w:rPr>
          <w:rFonts w:ascii="Times New Roman" w:eastAsia="Times New Roman" w:hAnsi="Times New Roman" w:cs="Times New Roman"/>
          <w:sz w:val="24"/>
          <w:szCs w:val="24"/>
          <w:rPrChange w:id="1925" w:author="JJ" w:date="2023-06-01T11:31:00Z">
            <w:rPr>
              <w:rFonts w:ascii="Times New Roman" w:eastAsia="Times New Roman" w:hAnsi="Times New Roman" w:cs="Times New Roman"/>
              <w:sz w:val="24"/>
              <w:szCs w:val="24"/>
              <w:lang w:val="en-GB"/>
            </w:rPr>
          </w:rPrChange>
        </w:rPr>
        <w:t>. The more intense the disorder, the more the individual’s perspective is impaired, the greater the thirst for achievement, and the more serious the danger of crossing the line into antisocial conduct in search of immediate gain</w:t>
      </w:r>
      <w:del w:id="1926" w:author="JJ" w:date="2023-06-01T12:47:00Z">
        <w:r w:rsidRPr="00CD4754" w:rsidDel="00F55B8E">
          <w:rPr>
            <w:rFonts w:ascii="Times New Roman" w:eastAsia="Times New Roman" w:hAnsi="Times New Roman" w:cs="Times New Roman"/>
            <w:sz w:val="24"/>
            <w:szCs w:val="24"/>
            <w:rPrChange w:id="1927" w:author="JJ" w:date="2023-06-01T11:31:00Z">
              <w:rPr>
                <w:rFonts w:ascii="Times New Roman" w:eastAsia="Times New Roman" w:hAnsi="Times New Roman" w:cs="Times New Roman"/>
                <w:sz w:val="24"/>
                <w:szCs w:val="24"/>
                <w:lang w:val="en-GB"/>
              </w:rPr>
            </w:rPrChange>
          </w:rPr>
          <w:delText>s</w:delText>
        </w:r>
      </w:del>
      <w:r w:rsidRPr="00CD4754">
        <w:rPr>
          <w:rFonts w:ascii="Times New Roman" w:eastAsia="Times New Roman" w:hAnsi="Times New Roman" w:cs="Times New Roman"/>
          <w:sz w:val="24"/>
          <w:szCs w:val="24"/>
          <w:rPrChange w:id="1928" w:author="JJ" w:date="2023-06-01T11:31:00Z">
            <w:rPr>
              <w:rFonts w:ascii="Times New Roman" w:eastAsia="Times New Roman" w:hAnsi="Times New Roman" w:cs="Times New Roman"/>
              <w:sz w:val="24"/>
              <w:szCs w:val="24"/>
              <w:lang w:val="en-GB"/>
            </w:rPr>
          </w:rPrChange>
        </w:rPr>
        <w:t xml:space="preserve"> (Egan et al., 2015; Jones et al., 2017). The drive behind their ambition and, generally speaking, positive deeds, is the need to prove their worth to the world</w:t>
      </w:r>
      <w:r w:rsidRPr="00CD4754">
        <w:rPr>
          <w:rFonts w:asciiTheme="majorBidi" w:hAnsiTheme="majorBidi" w:cstheme="majorBidi"/>
          <w:sz w:val="24"/>
          <w:szCs w:val="24"/>
          <w:rPrChange w:id="1929" w:author="JJ" w:date="2023-06-01T11:31:00Z">
            <w:rPr>
              <w:rFonts w:asciiTheme="majorBidi" w:hAnsiTheme="majorBidi" w:cstheme="majorBidi"/>
              <w:sz w:val="24"/>
              <w:szCs w:val="24"/>
              <w:lang w:val="en-GB"/>
            </w:rPr>
          </w:rPrChange>
        </w:rPr>
        <w:t xml:space="preserve">. However, certain degrees of narcissism can impair </w:t>
      </w:r>
      <w:del w:id="1930" w:author="JJ" w:date="2023-06-01T12:47:00Z">
        <w:r w:rsidRPr="00CD4754" w:rsidDel="00F55B8E">
          <w:rPr>
            <w:rFonts w:asciiTheme="majorBidi" w:hAnsiTheme="majorBidi" w:cstheme="majorBidi"/>
            <w:sz w:val="24"/>
            <w:szCs w:val="24"/>
            <w:rPrChange w:id="1931" w:author="JJ" w:date="2023-06-01T11:31:00Z">
              <w:rPr>
                <w:rFonts w:asciiTheme="majorBidi" w:hAnsiTheme="majorBidi" w:cstheme="majorBidi"/>
                <w:sz w:val="24"/>
                <w:szCs w:val="24"/>
                <w:lang w:val="en-GB"/>
              </w:rPr>
            </w:rPrChange>
          </w:rPr>
          <w:delText xml:space="preserve">the </w:delText>
        </w:r>
      </w:del>
      <w:ins w:id="1932" w:author="JJ" w:date="2023-06-01T12:47:00Z">
        <w:r w:rsidR="00F55B8E">
          <w:rPr>
            <w:rFonts w:asciiTheme="majorBidi" w:hAnsiTheme="majorBidi" w:cstheme="majorBidi"/>
            <w:sz w:val="24"/>
            <w:szCs w:val="24"/>
          </w:rPr>
          <w:t>an</w:t>
        </w:r>
        <w:r w:rsidR="00F55B8E" w:rsidRPr="00CD4754">
          <w:rPr>
            <w:rFonts w:asciiTheme="majorBidi" w:hAnsiTheme="majorBidi" w:cstheme="majorBidi"/>
            <w:sz w:val="24"/>
            <w:szCs w:val="24"/>
            <w:rPrChange w:id="1933" w:author="JJ" w:date="2023-06-01T11:31:00Z">
              <w:rPr>
                <w:rFonts w:asciiTheme="majorBidi" w:hAnsiTheme="majorBidi" w:cstheme="majorBidi"/>
                <w:sz w:val="24"/>
                <w:szCs w:val="24"/>
                <w:lang w:val="en-GB"/>
              </w:rPr>
            </w:rPrChange>
          </w:rPr>
          <w:t xml:space="preserve"> </w:t>
        </w:r>
      </w:ins>
      <w:r w:rsidRPr="00CD4754">
        <w:rPr>
          <w:rFonts w:asciiTheme="majorBidi" w:hAnsiTheme="majorBidi" w:cstheme="majorBidi"/>
          <w:sz w:val="24"/>
          <w:szCs w:val="24"/>
          <w:rPrChange w:id="1934" w:author="JJ" w:date="2023-06-01T11:31:00Z">
            <w:rPr>
              <w:rFonts w:asciiTheme="majorBidi" w:hAnsiTheme="majorBidi" w:cstheme="majorBidi"/>
              <w:sz w:val="24"/>
              <w:szCs w:val="24"/>
              <w:lang w:val="en-GB"/>
            </w:rPr>
          </w:rPrChange>
        </w:rPr>
        <w:t>individual’s perspective, leading to possibly adopting antisocial behavio</w:t>
      </w:r>
      <w:del w:id="1935" w:author="JJ" w:date="2023-06-01T12:47:00Z">
        <w:r w:rsidRPr="00CD4754" w:rsidDel="00F55B8E">
          <w:rPr>
            <w:rFonts w:asciiTheme="majorBidi" w:hAnsiTheme="majorBidi" w:cstheme="majorBidi"/>
            <w:sz w:val="24"/>
            <w:szCs w:val="24"/>
            <w:rPrChange w:id="1936" w:author="JJ" w:date="2023-06-01T11:31:00Z">
              <w:rPr>
                <w:rFonts w:asciiTheme="majorBidi" w:hAnsiTheme="majorBidi" w:cstheme="majorBidi"/>
                <w:sz w:val="24"/>
                <w:szCs w:val="24"/>
                <w:lang w:val="en-GB"/>
              </w:rPr>
            </w:rPrChange>
          </w:rPr>
          <w:delText>u</w:delText>
        </w:r>
      </w:del>
      <w:r w:rsidRPr="00CD4754">
        <w:rPr>
          <w:rFonts w:asciiTheme="majorBidi" w:hAnsiTheme="majorBidi" w:cstheme="majorBidi"/>
          <w:sz w:val="24"/>
          <w:szCs w:val="24"/>
          <w:rPrChange w:id="1937" w:author="JJ" w:date="2023-06-01T11:31:00Z">
            <w:rPr>
              <w:rFonts w:asciiTheme="majorBidi" w:hAnsiTheme="majorBidi" w:cstheme="majorBidi"/>
              <w:sz w:val="24"/>
              <w:szCs w:val="24"/>
              <w:lang w:val="en-GB"/>
            </w:rPr>
          </w:rPrChange>
        </w:rPr>
        <w:t>r patterns.</w:t>
      </w:r>
    </w:p>
    <w:p w14:paraId="5B41C1BC" w14:textId="18B25BA2" w:rsidR="00214279" w:rsidRPr="00CD4754" w:rsidDel="000C553C" w:rsidRDefault="0047215C">
      <w:pPr>
        <w:bidi w:val="0"/>
        <w:spacing w:after="120" w:line="360" w:lineRule="auto"/>
        <w:ind w:firstLine="720"/>
        <w:rPr>
          <w:del w:id="1938" w:author="JJ" w:date="2023-06-01T12:51:00Z"/>
          <w:rFonts w:asciiTheme="majorBidi" w:eastAsia="Times New Roman" w:hAnsiTheme="majorBidi" w:cstheme="majorBidi"/>
          <w:sz w:val="24"/>
          <w:szCs w:val="24"/>
          <w:rPrChange w:id="1939" w:author="JJ" w:date="2023-06-01T11:31:00Z">
            <w:rPr>
              <w:del w:id="1940" w:author="JJ" w:date="2023-06-01T12:51:00Z"/>
              <w:rFonts w:asciiTheme="majorBidi" w:eastAsia="Times New Roman" w:hAnsiTheme="majorBidi" w:cstheme="majorBidi"/>
              <w:sz w:val="24"/>
              <w:szCs w:val="24"/>
              <w:lang w:val="en-GB"/>
            </w:rPr>
          </w:rPrChange>
        </w:rPr>
        <w:pPrChange w:id="1941" w:author="JJ" w:date="2023-06-01T13:50:00Z">
          <w:pPr>
            <w:bidi w:val="0"/>
            <w:spacing w:after="0" w:line="360" w:lineRule="auto"/>
            <w:ind w:firstLine="720"/>
            <w:jc w:val="both"/>
          </w:pPr>
        </w:pPrChange>
      </w:pPr>
      <w:ins w:id="1942" w:author="JJ" w:date="2023-06-02T13:51:00Z">
        <w:r>
          <w:rPr>
            <w:rFonts w:asciiTheme="majorBidi" w:eastAsia="Times New Roman" w:hAnsiTheme="majorBidi" w:cstheme="majorBidi"/>
            <w:sz w:val="24"/>
            <w:szCs w:val="24"/>
          </w:rPr>
          <w:t>Other</w:t>
        </w:r>
      </w:ins>
      <w:ins w:id="1943" w:author="JJ" w:date="2023-06-01T12:48:00Z">
        <w:r w:rsidR="000C553C">
          <w:rPr>
            <w:rFonts w:asciiTheme="majorBidi" w:eastAsia="Times New Roman" w:hAnsiTheme="majorBidi" w:cstheme="majorBidi"/>
            <w:sz w:val="24"/>
            <w:szCs w:val="24"/>
          </w:rPr>
          <w:t xml:space="preserve"> </w:t>
        </w:r>
      </w:ins>
      <w:ins w:id="1944" w:author="JJ" w:date="2023-06-02T13:51:00Z">
        <w:r>
          <w:rPr>
            <w:rFonts w:asciiTheme="majorBidi" w:eastAsia="Times New Roman" w:hAnsiTheme="majorBidi" w:cstheme="majorBidi"/>
            <w:sz w:val="24"/>
            <w:szCs w:val="24"/>
          </w:rPr>
          <w:t>work</w:t>
        </w:r>
      </w:ins>
      <w:ins w:id="1945" w:author="JJ" w:date="2023-06-01T12:48:00Z">
        <w:r w:rsidR="000C553C">
          <w:rPr>
            <w:rFonts w:asciiTheme="majorBidi" w:eastAsia="Times New Roman" w:hAnsiTheme="majorBidi" w:cstheme="majorBidi"/>
            <w:sz w:val="24"/>
            <w:szCs w:val="24"/>
          </w:rPr>
          <w:t xml:space="preserve"> h</w:t>
        </w:r>
      </w:ins>
      <w:ins w:id="1946" w:author="JJ" w:date="2023-06-02T13:51:00Z">
        <w:r>
          <w:rPr>
            <w:rFonts w:asciiTheme="majorBidi" w:eastAsia="Times New Roman" w:hAnsiTheme="majorBidi" w:cstheme="majorBidi"/>
            <w:sz w:val="24"/>
            <w:szCs w:val="24"/>
          </w:rPr>
          <w:t>as</w:t>
        </w:r>
      </w:ins>
      <w:ins w:id="1947" w:author="JJ" w:date="2023-06-01T12:48:00Z">
        <w:r w:rsidR="000C553C">
          <w:rPr>
            <w:rFonts w:asciiTheme="majorBidi" w:eastAsia="Times New Roman" w:hAnsiTheme="majorBidi" w:cstheme="majorBidi"/>
            <w:sz w:val="24"/>
            <w:szCs w:val="24"/>
          </w:rPr>
          <w:t xml:space="preserve"> shown a positive c</w:t>
        </w:r>
      </w:ins>
      <w:del w:id="1948" w:author="JJ" w:date="2023-06-01T12:48:00Z">
        <w:r w:rsidR="00214279" w:rsidRPr="00CD4754" w:rsidDel="000C553C">
          <w:rPr>
            <w:rFonts w:asciiTheme="majorBidi" w:eastAsia="Times New Roman" w:hAnsiTheme="majorBidi" w:cstheme="majorBidi"/>
            <w:sz w:val="24"/>
            <w:szCs w:val="24"/>
            <w:rPrChange w:id="1949" w:author="JJ" w:date="2023-06-01T11:31:00Z">
              <w:rPr>
                <w:rFonts w:asciiTheme="majorBidi" w:eastAsia="Times New Roman" w:hAnsiTheme="majorBidi" w:cstheme="majorBidi"/>
                <w:sz w:val="24"/>
                <w:szCs w:val="24"/>
                <w:lang w:val="en-GB"/>
              </w:rPr>
            </w:rPrChange>
          </w:rPr>
          <w:delText>A c</w:delText>
        </w:r>
      </w:del>
      <w:r w:rsidR="00214279" w:rsidRPr="00CD4754">
        <w:rPr>
          <w:rFonts w:asciiTheme="majorBidi" w:eastAsia="Times New Roman" w:hAnsiTheme="majorBidi" w:cstheme="majorBidi"/>
          <w:sz w:val="24"/>
          <w:szCs w:val="24"/>
          <w:rPrChange w:id="1950" w:author="JJ" w:date="2023-06-01T11:31:00Z">
            <w:rPr>
              <w:rFonts w:asciiTheme="majorBidi" w:eastAsia="Times New Roman" w:hAnsiTheme="majorBidi" w:cstheme="majorBidi"/>
              <w:sz w:val="24"/>
              <w:szCs w:val="24"/>
              <w:lang w:val="en-GB"/>
            </w:rPr>
          </w:rPrChange>
        </w:rPr>
        <w:t xml:space="preserve">orrelation </w:t>
      </w:r>
      <w:del w:id="1951" w:author="JJ" w:date="2023-06-01T12:48:00Z">
        <w:r w:rsidR="00214279" w:rsidRPr="00CD4754" w:rsidDel="000C553C">
          <w:rPr>
            <w:rFonts w:asciiTheme="majorBidi" w:eastAsia="Times New Roman" w:hAnsiTheme="majorBidi" w:cstheme="majorBidi"/>
            <w:sz w:val="24"/>
            <w:szCs w:val="24"/>
            <w:rPrChange w:id="1952" w:author="JJ" w:date="2023-06-01T11:31:00Z">
              <w:rPr>
                <w:rFonts w:asciiTheme="majorBidi" w:eastAsia="Times New Roman" w:hAnsiTheme="majorBidi" w:cstheme="majorBidi"/>
                <w:sz w:val="24"/>
                <w:szCs w:val="24"/>
                <w:lang w:val="en-GB"/>
              </w:rPr>
            </w:rPrChange>
          </w:rPr>
          <w:delText xml:space="preserve">was found </w:delText>
        </w:r>
      </w:del>
      <w:r w:rsidR="00214279" w:rsidRPr="00CD4754">
        <w:rPr>
          <w:rFonts w:asciiTheme="majorBidi" w:eastAsia="Times New Roman" w:hAnsiTheme="majorBidi" w:cstheme="majorBidi"/>
          <w:sz w:val="24"/>
          <w:szCs w:val="24"/>
          <w:rPrChange w:id="1953" w:author="JJ" w:date="2023-06-01T11:31:00Z">
            <w:rPr>
              <w:rFonts w:asciiTheme="majorBidi" w:eastAsia="Times New Roman" w:hAnsiTheme="majorBidi" w:cstheme="majorBidi"/>
              <w:sz w:val="24"/>
              <w:szCs w:val="24"/>
              <w:lang w:val="en-GB"/>
            </w:rPr>
          </w:rPrChange>
        </w:rPr>
        <w:t>between white-collar crime and Machiavellianism, a personality trait involving a high degree of manipulativeness, callousness, and indifference to morality (</w:t>
      </w:r>
      <w:proofErr w:type="spellStart"/>
      <w:r w:rsidR="006E19F2" w:rsidRPr="00CD4754">
        <w:rPr>
          <w:rFonts w:asciiTheme="majorBidi" w:eastAsia="Times New Roman" w:hAnsiTheme="majorBidi" w:cstheme="majorBidi"/>
          <w:sz w:val="24"/>
          <w:szCs w:val="24"/>
          <w:rPrChange w:id="1954" w:author="JJ" w:date="2023-06-01T11:31:00Z">
            <w:rPr>
              <w:rFonts w:asciiTheme="majorBidi" w:eastAsia="Times New Roman" w:hAnsiTheme="majorBidi" w:cstheme="majorBidi"/>
              <w:sz w:val="24"/>
              <w:szCs w:val="24"/>
              <w:lang w:val="en-GB"/>
            </w:rPr>
          </w:rPrChange>
        </w:rPr>
        <w:t>Jakobwitz</w:t>
      </w:r>
      <w:proofErr w:type="spellEnd"/>
      <w:r w:rsidR="006E19F2" w:rsidRPr="00CD4754">
        <w:rPr>
          <w:rFonts w:asciiTheme="majorBidi" w:eastAsia="Times New Roman" w:hAnsiTheme="majorBidi" w:cstheme="majorBidi"/>
          <w:sz w:val="24"/>
          <w:szCs w:val="24"/>
          <w:rPrChange w:id="1955" w:author="JJ" w:date="2023-06-01T11:31:00Z">
            <w:rPr>
              <w:rFonts w:asciiTheme="majorBidi" w:eastAsia="Times New Roman" w:hAnsiTheme="majorBidi" w:cstheme="majorBidi"/>
              <w:sz w:val="24"/>
              <w:szCs w:val="24"/>
              <w:lang w:val="en-GB"/>
            </w:rPr>
          </w:rPrChange>
        </w:rPr>
        <w:t xml:space="preserve"> &amp; Egan, 2006; </w:t>
      </w:r>
      <w:r w:rsidR="00214279" w:rsidRPr="00CD4754">
        <w:rPr>
          <w:rFonts w:asciiTheme="majorBidi" w:eastAsia="Times New Roman" w:hAnsiTheme="majorBidi" w:cstheme="majorBidi"/>
          <w:sz w:val="24"/>
          <w:szCs w:val="24"/>
          <w:rPrChange w:id="1956" w:author="JJ" w:date="2023-06-01T11:31:00Z">
            <w:rPr>
              <w:rFonts w:asciiTheme="majorBidi" w:eastAsia="Times New Roman" w:hAnsiTheme="majorBidi" w:cstheme="majorBidi"/>
              <w:sz w:val="24"/>
              <w:szCs w:val="24"/>
              <w:lang w:val="en-GB"/>
            </w:rPr>
          </w:rPrChange>
        </w:rPr>
        <w:t>Tang et al., 2008). However, the most disturbing</w:t>
      </w:r>
      <w:del w:id="1957" w:author="JJ" w:date="2023-06-01T12:48:00Z">
        <w:r w:rsidR="00214279" w:rsidRPr="00CD4754" w:rsidDel="000C553C">
          <w:rPr>
            <w:rFonts w:asciiTheme="majorBidi" w:eastAsia="Times New Roman" w:hAnsiTheme="majorBidi" w:cstheme="majorBidi"/>
            <w:sz w:val="24"/>
            <w:szCs w:val="24"/>
            <w:rPrChange w:id="1958" w:author="JJ" w:date="2023-06-01T11:31:00Z">
              <w:rPr>
                <w:rFonts w:asciiTheme="majorBidi" w:eastAsia="Times New Roman" w:hAnsiTheme="majorBidi" w:cstheme="majorBidi"/>
                <w:sz w:val="24"/>
                <w:szCs w:val="24"/>
                <w:lang w:val="en-GB"/>
              </w:rPr>
            </w:rPrChange>
          </w:rPr>
          <w:delText xml:space="preserve"> trait in the</w:delText>
        </w:r>
      </w:del>
      <w:r w:rsidR="00214279" w:rsidRPr="00CD4754">
        <w:rPr>
          <w:rFonts w:asciiTheme="majorBidi" w:eastAsia="Times New Roman" w:hAnsiTheme="majorBidi" w:cstheme="majorBidi"/>
          <w:sz w:val="24"/>
          <w:szCs w:val="24"/>
          <w:rPrChange w:id="1959" w:author="JJ" w:date="2023-06-01T11:31:00Z">
            <w:rPr>
              <w:rFonts w:asciiTheme="majorBidi" w:eastAsia="Times New Roman" w:hAnsiTheme="majorBidi" w:cstheme="majorBidi"/>
              <w:sz w:val="24"/>
              <w:szCs w:val="24"/>
              <w:lang w:val="en-GB"/>
            </w:rPr>
          </w:rPrChange>
        </w:rPr>
        <w:t xml:space="preserve"> Dark Triad </w:t>
      </w:r>
      <w:ins w:id="1960" w:author="JJ" w:date="2023-06-01T12:48:00Z">
        <w:r w:rsidR="000C553C">
          <w:rPr>
            <w:rFonts w:asciiTheme="majorBidi" w:eastAsia="Times New Roman" w:hAnsiTheme="majorBidi" w:cstheme="majorBidi"/>
            <w:sz w:val="24"/>
            <w:szCs w:val="24"/>
          </w:rPr>
          <w:t xml:space="preserve">trait </w:t>
        </w:r>
      </w:ins>
      <w:r w:rsidR="00214279" w:rsidRPr="00CD4754">
        <w:rPr>
          <w:rFonts w:asciiTheme="majorBidi" w:eastAsia="Times New Roman" w:hAnsiTheme="majorBidi" w:cstheme="majorBidi"/>
          <w:sz w:val="24"/>
          <w:szCs w:val="24"/>
          <w:rPrChange w:id="1961" w:author="JJ" w:date="2023-06-01T11:31:00Z">
            <w:rPr>
              <w:rFonts w:asciiTheme="majorBidi" w:eastAsia="Times New Roman" w:hAnsiTheme="majorBidi" w:cstheme="majorBidi"/>
              <w:sz w:val="24"/>
              <w:szCs w:val="24"/>
              <w:lang w:val="en-GB"/>
            </w:rPr>
          </w:rPrChange>
        </w:rPr>
        <w:t xml:space="preserve">associated with white-collar </w:t>
      </w:r>
      <w:commentRangeStart w:id="1962"/>
      <w:del w:id="1963" w:author="JJ" w:date="2023-06-01T12:48:00Z">
        <w:r w:rsidR="00214279" w:rsidRPr="00CD4754" w:rsidDel="000C553C">
          <w:rPr>
            <w:rFonts w:asciiTheme="majorBidi" w:eastAsia="Times New Roman" w:hAnsiTheme="majorBidi" w:cstheme="majorBidi"/>
            <w:sz w:val="24"/>
            <w:szCs w:val="24"/>
            <w:rPrChange w:id="1964" w:author="JJ" w:date="2023-06-01T11:31:00Z">
              <w:rPr>
                <w:rFonts w:asciiTheme="majorBidi" w:eastAsia="Times New Roman" w:hAnsiTheme="majorBidi" w:cstheme="majorBidi"/>
                <w:sz w:val="24"/>
                <w:szCs w:val="24"/>
                <w:lang w:val="en-GB"/>
              </w:rPr>
            </w:rPrChange>
          </w:rPr>
          <w:delText xml:space="preserve">felony </w:delText>
        </w:r>
      </w:del>
      <w:ins w:id="1965" w:author="JJ" w:date="2023-06-01T12:48:00Z">
        <w:r w:rsidR="000C553C">
          <w:rPr>
            <w:rFonts w:asciiTheme="majorBidi" w:eastAsia="Times New Roman" w:hAnsiTheme="majorBidi" w:cstheme="majorBidi"/>
            <w:sz w:val="24"/>
            <w:szCs w:val="24"/>
          </w:rPr>
          <w:t>offending</w:t>
        </w:r>
        <w:r w:rsidR="000C553C" w:rsidRPr="00CD4754">
          <w:rPr>
            <w:rFonts w:asciiTheme="majorBidi" w:eastAsia="Times New Roman" w:hAnsiTheme="majorBidi" w:cstheme="majorBidi"/>
            <w:sz w:val="24"/>
            <w:szCs w:val="24"/>
            <w:rPrChange w:id="1966" w:author="JJ" w:date="2023-06-01T11:31:00Z">
              <w:rPr>
                <w:rFonts w:asciiTheme="majorBidi" w:eastAsia="Times New Roman" w:hAnsiTheme="majorBidi" w:cstheme="majorBidi"/>
                <w:sz w:val="24"/>
                <w:szCs w:val="24"/>
                <w:lang w:val="en-GB"/>
              </w:rPr>
            </w:rPrChange>
          </w:rPr>
          <w:t xml:space="preserve"> </w:t>
        </w:r>
      </w:ins>
      <w:commentRangeEnd w:id="1962"/>
      <w:ins w:id="1967" w:author="JJ" w:date="2023-06-01T12:49:00Z">
        <w:r w:rsidR="000C553C">
          <w:rPr>
            <w:rStyle w:val="CommentReference"/>
            <w:rFonts w:cs="Times New Roman"/>
          </w:rPr>
          <w:commentReference w:id="1962"/>
        </w:r>
      </w:ins>
      <w:r w:rsidR="00214279" w:rsidRPr="00CD4754">
        <w:rPr>
          <w:rFonts w:asciiTheme="majorBidi" w:eastAsia="Times New Roman" w:hAnsiTheme="majorBidi" w:cstheme="majorBidi"/>
          <w:sz w:val="24"/>
          <w:szCs w:val="24"/>
          <w:rPrChange w:id="1968" w:author="JJ" w:date="2023-06-01T11:31:00Z">
            <w:rPr>
              <w:rFonts w:asciiTheme="majorBidi" w:eastAsia="Times New Roman" w:hAnsiTheme="majorBidi" w:cstheme="majorBidi"/>
              <w:sz w:val="24"/>
              <w:szCs w:val="24"/>
              <w:lang w:val="en-GB"/>
            </w:rPr>
          </w:rPrChange>
        </w:rPr>
        <w:t xml:space="preserve">is </w:t>
      </w:r>
      <w:r w:rsidR="00214279" w:rsidRPr="00CD4754">
        <w:rPr>
          <w:rFonts w:asciiTheme="majorBidi" w:eastAsia="Times New Roman" w:hAnsiTheme="majorBidi" w:cstheme="majorBidi"/>
          <w:sz w:val="24"/>
          <w:szCs w:val="24"/>
          <w:rPrChange w:id="1969" w:author="JJ" w:date="2023-06-01T11:31:00Z">
            <w:rPr>
              <w:rFonts w:asciiTheme="majorBidi" w:eastAsia="Times New Roman" w:hAnsiTheme="majorBidi" w:cstheme="majorBidi"/>
              <w:sz w:val="24"/>
              <w:szCs w:val="24"/>
              <w:lang w:val="en-GB"/>
            </w:rPr>
          </w:rPrChange>
        </w:rPr>
        <w:lastRenderedPageBreak/>
        <w:t>psychopathy</w:t>
      </w:r>
      <w:ins w:id="1970" w:author="JJ" w:date="2023-06-01T12:49:00Z">
        <w:r w:rsidR="000C553C">
          <w:rPr>
            <w:rFonts w:asciiTheme="majorBidi" w:eastAsia="Times New Roman" w:hAnsiTheme="majorBidi" w:cstheme="majorBidi"/>
            <w:sz w:val="24"/>
            <w:szCs w:val="24"/>
          </w:rPr>
          <w:t xml:space="preserve">, which is defined by a </w:t>
        </w:r>
      </w:ins>
      <w:del w:id="1971" w:author="JJ" w:date="2023-06-01T12:49:00Z">
        <w:r w:rsidR="00214279" w:rsidRPr="00CD4754" w:rsidDel="000C553C">
          <w:rPr>
            <w:rFonts w:asciiTheme="majorBidi" w:eastAsia="Times New Roman" w:hAnsiTheme="majorBidi" w:cstheme="majorBidi"/>
            <w:sz w:val="24"/>
            <w:szCs w:val="24"/>
            <w:rPrChange w:id="1972" w:author="JJ" w:date="2023-06-01T11:31:00Z">
              <w:rPr>
                <w:rFonts w:asciiTheme="majorBidi" w:eastAsia="Times New Roman" w:hAnsiTheme="majorBidi" w:cstheme="majorBidi"/>
                <w:sz w:val="24"/>
                <w:szCs w:val="24"/>
                <w:lang w:val="en-GB"/>
              </w:rPr>
            </w:rPrChange>
          </w:rPr>
          <w:delText xml:space="preserve">, a </w:delText>
        </w:r>
      </w:del>
      <w:r w:rsidR="00214279" w:rsidRPr="00CD4754">
        <w:rPr>
          <w:rFonts w:asciiTheme="majorBidi" w:eastAsia="Times New Roman" w:hAnsiTheme="majorBidi" w:cstheme="majorBidi"/>
          <w:sz w:val="24"/>
          <w:szCs w:val="24"/>
          <w:rPrChange w:id="1973" w:author="JJ" w:date="2023-06-01T11:31:00Z">
            <w:rPr>
              <w:rFonts w:asciiTheme="majorBidi" w:eastAsia="Times New Roman" w:hAnsiTheme="majorBidi" w:cstheme="majorBidi"/>
              <w:sz w:val="24"/>
              <w:szCs w:val="24"/>
              <w:lang w:val="en-GB"/>
            </w:rPr>
          </w:rPrChange>
        </w:rPr>
        <w:t xml:space="preserve">lack of </w:t>
      </w:r>
      <w:commentRangeStart w:id="1974"/>
      <w:r w:rsidR="00214279" w:rsidRPr="00CD4754">
        <w:rPr>
          <w:rFonts w:asciiTheme="majorBidi" w:eastAsia="Times New Roman" w:hAnsiTheme="majorBidi" w:cstheme="majorBidi"/>
          <w:sz w:val="24"/>
          <w:szCs w:val="24"/>
          <w:rPrChange w:id="1975" w:author="JJ" w:date="2023-06-01T11:31:00Z">
            <w:rPr>
              <w:rFonts w:asciiTheme="majorBidi" w:eastAsia="Times New Roman" w:hAnsiTheme="majorBidi" w:cstheme="majorBidi"/>
              <w:sz w:val="24"/>
              <w:szCs w:val="24"/>
              <w:lang w:val="en-GB"/>
            </w:rPr>
          </w:rPrChange>
        </w:rPr>
        <w:t>consci</w:t>
      </w:r>
      <w:ins w:id="1976" w:author="JJ" w:date="2023-06-01T12:49:00Z">
        <w:r w:rsidR="000C553C">
          <w:rPr>
            <w:rFonts w:asciiTheme="majorBidi" w:eastAsia="Times New Roman" w:hAnsiTheme="majorBidi" w:cstheme="majorBidi"/>
            <w:sz w:val="24"/>
            <w:szCs w:val="24"/>
          </w:rPr>
          <w:t>ence</w:t>
        </w:r>
      </w:ins>
      <w:del w:id="1977" w:author="JJ" w:date="2023-06-01T12:49:00Z">
        <w:r w:rsidR="00214279" w:rsidRPr="00CD4754" w:rsidDel="000C553C">
          <w:rPr>
            <w:rFonts w:asciiTheme="majorBidi" w:eastAsia="Times New Roman" w:hAnsiTheme="majorBidi" w:cstheme="majorBidi"/>
            <w:sz w:val="24"/>
            <w:szCs w:val="24"/>
            <w:rPrChange w:id="1978" w:author="JJ" w:date="2023-06-01T11:31:00Z">
              <w:rPr>
                <w:rFonts w:asciiTheme="majorBidi" w:eastAsia="Times New Roman" w:hAnsiTheme="majorBidi" w:cstheme="majorBidi"/>
                <w:sz w:val="24"/>
                <w:szCs w:val="24"/>
                <w:lang w:val="en-GB"/>
              </w:rPr>
            </w:rPrChange>
          </w:rPr>
          <w:delText>onableness</w:delText>
        </w:r>
        <w:commentRangeEnd w:id="1974"/>
        <w:r w:rsidR="00254EA8" w:rsidRPr="00CD4754" w:rsidDel="000C553C">
          <w:rPr>
            <w:rStyle w:val="CommentReference"/>
            <w:rFonts w:asciiTheme="majorBidi" w:hAnsiTheme="majorBidi" w:cstheme="majorBidi"/>
            <w:sz w:val="24"/>
            <w:szCs w:val="24"/>
          </w:rPr>
          <w:commentReference w:id="1974"/>
        </w:r>
      </w:del>
      <w:r w:rsidR="00214279" w:rsidRPr="00CD4754">
        <w:rPr>
          <w:rFonts w:asciiTheme="majorBidi" w:eastAsia="Times New Roman" w:hAnsiTheme="majorBidi" w:cstheme="majorBidi"/>
          <w:sz w:val="24"/>
          <w:szCs w:val="24"/>
          <w:rPrChange w:id="1979" w:author="JJ" w:date="2023-06-01T11:31:00Z">
            <w:rPr>
              <w:rFonts w:asciiTheme="majorBidi" w:eastAsia="Times New Roman" w:hAnsiTheme="majorBidi" w:cstheme="majorBidi"/>
              <w:sz w:val="24"/>
              <w:szCs w:val="24"/>
              <w:lang w:val="en-GB"/>
            </w:rPr>
          </w:rPrChange>
        </w:rPr>
        <w:t xml:space="preserve"> (Hare, 1993). </w:t>
      </w:r>
      <w:ins w:id="1980" w:author="JJ" w:date="2023-06-01T12:50:00Z">
        <w:r w:rsidR="000C553C">
          <w:rPr>
            <w:rFonts w:asciiTheme="majorBidi" w:eastAsia="Times New Roman" w:hAnsiTheme="majorBidi" w:cstheme="majorBidi"/>
            <w:sz w:val="24"/>
            <w:szCs w:val="24"/>
          </w:rPr>
          <w:t>A</w:t>
        </w:r>
      </w:ins>
      <w:del w:id="1981" w:author="JJ" w:date="2023-06-01T12:50:00Z">
        <w:r w:rsidR="00214279" w:rsidRPr="00CD4754" w:rsidDel="000C553C">
          <w:rPr>
            <w:rFonts w:asciiTheme="majorBidi" w:eastAsia="Times New Roman" w:hAnsiTheme="majorBidi" w:cstheme="majorBidi"/>
            <w:sz w:val="24"/>
            <w:szCs w:val="24"/>
            <w:rPrChange w:id="1982" w:author="JJ" w:date="2023-06-01T11:31:00Z">
              <w:rPr>
                <w:rFonts w:asciiTheme="majorBidi" w:eastAsia="Times New Roman" w:hAnsiTheme="majorBidi" w:cstheme="majorBidi"/>
                <w:sz w:val="24"/>
                <w:szCs w:val="24"/>
                <w:lang w:val="en-GB"/>
              </w:rPr>
            </w:rPrChange>
          </w:rPr>
          <w:delText>Clearly, a</w:delText>
        </w:r>
      </w:del>
      <w:r w:rsidR="00214279" w:rsidRPr="00CD4754">
        <w:rPr>
          <w:rFonts w:asciiTheme="majorBidi" w:eastAsia="Times New Roman" w:hAnsiTheme="majorBidi" w:cstheme="majorBidi"/>
          <w:sz w:val="24"/>
          <w:szCs w:val="24"/>
          <w:rPrChange w:id="1983" w:author="JJ" w:date="2023-06-01T11:31:00Z">
            <w:rPr>
              <w:rFonts w:asciiTheme="majorBidi" w:eastAsia="Times New Roman" w:hAnsiTheme="majorBidi" w:cstheme="majorBidi"/>
              <w:sz w:val="24"/>
              <w:szCs w:val="24"/>
              <w:lang w:val="en-GB"/>
            </w:rPr>
          </w:rPrChange>
        </w:rPr>
        <w:t xml:space="preserve"> </w:t>
      </w:r>
      <w:del w:id="1984" w:author="JJ" w:date="2023-06-01T12:50:00Z">
        <w:r w:rsidR="00214279" w:rsidRPr="00CD4754" w:rsidDel="000C553C">
          <w:rPr>
            <w:rFonts w:asciiTheme="majorBidi" w:eastAsia="Times New Roman" w:hAnsiTheme="majorBidi" w:cstheme="majorBidi"/>
            <w:sz w:val="24"/>
            <w:szCs w:val="24"/>
            <w:rPrChange w:id="1985" w:author="JJ" w:date="2023-06-01T11:31:00Z">
              <w:rPr>
                <w:rFonts w:asciiTheme="majorBidi" w:eastAsia="Times New Roman" w:hAnsiTheme="majorBidi" w:cstheme="majorBidi"/>
                <w:sz w:val="24"/>
                <w:szCs w:val="24"/>
                <w:lang w:val="en-GB"/>
              </w:rPr>
            </w:rPrChange>
          </w:rPr>
          <w:delText xml:space="preserve">deficient </w:delText>
        </w:r>
      </w:del>
      <w:ins w:id="1986" w:author="JJ" w:date="2023-06-01T12:50:00Z">
        <w:r w:rsidR="000C553C">
          <w:rPr>
            <w:rFonts w:asciiTheme="majorBidi" w:eastAsia="Times New Roman" w:hAnsiTheme="majorBidi" w:cstheme="majorBidi"/>
            <w:sz w:val="24"/>
            <w:szCs w:val="24"/>
          </w:rPr>
          <w:t>lack of</w:t>
        </w:r>
        <w:r w:rsidR="000C553C" w:rsidRPr="00CD4754">
          <w:rPr>
            <w:rFonts w:asciiTheme="majorBidi" w:eastAsia="Times New Roman" w:hAnsiTheme="majorBidi" w:cstheme="majorBidi"/>
            <w:sz w:val="24"/>
            <w:szCs w:val="24"/>
            <w:rPrChange w:id="1987" w:author="JJ" w:date="2023-06-01T11:31:00Z">
              <w:rPr>
                <w:rFonts w:asciiTheme="majorBidi" w:eastAsia="Times New Roman" w:hAnsiTheme="majorBidi" w:cstheme="majorBidi"/>
                <w:sz w:val="24"/>
                <w:szCs w:val="24"/>
                <w:lang w:val="en-GB"/>
              </w:rPr>
            </w:rPrChange>
          </w:rPr>
          <w:t xml:space="preserve"> </w:t>
        </w:r>
      </w:ins>
      <w:r w:rsidR="00214279" w:rsidRPr="00CD4754">
        <w:rPr>
          <w:rFonts w:asciiTheme="majorBidi" w:eastAsia="Times New Roman" w:hAnsiTheme="majorBidi" w:cstheme="majorBidi"/>
          <w:sz w:val="24"/>
          <w:szCs w:val="24"/>
          <w:rPrChange w:id="1988" w:author="JJ" w:date="2023-06-01T11:31:00Z">
            <w:rPr>
              <w:rFonts w:asciiTheme="majorBidi" w:eastAsia="Times New Roman" w:hAnsiTheme="majorBidi" w:cstheme="majorBidi"/>
              <w:sz w:val="24"/>
              <w:szCs w:val="24"/>
              <w:lang w:val="en-GB"/>
            </w:rPr>
          </w:rPrChange>
        </w:rPr>
        <w:t xml:space="preserve">conscience </w:t>
      </w:r>
      <w:del w:id="1989" w:author="JJ" w:date="2023-06-01T12:50:00Z">
        <w:r w:rsidR="00214279" w:rsidRPr="00CD4754" w:rsidDel="000C553C">
          <w:rPr>
            <w:rFonts w:asciiTheme="majorBidi" w:eastAsia="Times New Roman" w:hAnsiTheme="majorBidi" w:cstheme="majorBidi"/>
            <w:sz w:val="24"/>
            <w:szCs w:val="24"/>
            <w:rPrChange w:id="1990" w:author="JJ" w:date="2023-06-01T11:31:00Z">
              <w:rPr>
                <w:rFonts w:asciiTheme="majorBidi" w:eastAsia="Times New Roman" w:hAnsiTheme="majorBidi" w:cstheme="majorBidi"/>
                <w:sz w:val="24"/>
                <w:szCs w:val="24"/>
                <w:lang w:val="en-GB"/>
              </w:rPr>
            </w:rPrChange>
          </w:rPr>
          <w:delText xml:space="preserve">aids </w:delText>
        </w:r>
      </w:del>
      <w:ins w:id="1991" w:author="JJ" w:date="2023-06-01T12:50:00Z">
        <w:r w:rsidR="000C553C">
          <w:rPr>
            <w:rFonts w:asciiTheme="majorBidi" w:eastAsia="Times New Roman" w:hAnsiTheme="majorBidi" w:cstheme="majorBidi"/>
            <w:sz w:val="24"/>
            <w:szCs w:val="24"/>
          </w:rPr>
          <w:t>could aid the</w:t>
        </w:r>
        <w:r w:rsidR="000C553C" w:rsidRPr="00CD4754">
          <w:rPr>
            <w:rFonts w:asciiTheme="majorBidi" w:eastAsia="Times New Roman" w:hAnsiTheme="majorBidi" w:cstheme="majorBidi"/>
            <w:sz w:val="24"/>
            <w:szCs w:val="24"/>
            <w:rPrChange w:id="1992" w:author="JJ" w:date="2023-06-01T11:31:00Z">
              <w:rPr>
                <w:rFonts w:asciiTheme="majorBidi" w:eastAsia="Times New Roman" w:hAnsiTheme="majorBidi" w:cstheme="majorBidi"/>
                <w:sz w:val="24"/>
                <w:szCs w:val="24"/>
                <w:lang w:val="en-GB"/>
              </w:rPr>
            </w:rPrChange>
          </w:rPr>
          <w:t xml:space="preserve"> </w:t>
        </w:r>
      </w:ins>
      <w:r w:rsidR="00214279" w:rsidRPr="00CD4754">
        <w:rPr>
          <w:rFonts w:asciiTheme="majorBidi" w:eastAsia="Times New Roman" w:hAnsiTheme="majorBidi" w:cstheme="majorBidi"/>
          <w:sz w:val="24"/>
          <w:szCs w:val="24"/>
          <w:rPrChange w:id="1993" w:author="JJ" w:date="2023-06-01T11:31:00Z">
            <w:rPr>
              <w:rFonts w:asciiTheme="majorBidi" w:eastAsia="Times New Roman" w:hAnsiTheme="majorBidi" w:cstheme="majorBidi"/>
              <w:sz w:val="24"/>
              <w:szCs w:val="24"/>
              <w:lang w:val="en-GB"/>
            </w:rPr>
          </w:rPrChange>
        </w:rPr>
        <w:t>rationalization</w:t>
      </w:r>
      <w:ins w:id="1994" w:author="JJ" w:date="2023-06-01T12:50:00Z">
        <w:r w:rsidR="000C553C">
          <w:rPr>
            <w:rFonts w:asciiTheme="majorBidi" w:eastAsia="Times New Roman" w:hAnsiTheme="majorBidi" w:cstheme="majorBidi"/>
            <w:sz w:val="24"/>
            <w:szCs w:val="24"/>
          </w:rPr>
          <w:t xml:space="preserve"> of</w:t>
        </w:r>
      </w:ins>
      <w:r w:rsidR="00214279" w:rsidRPr="00CD4754">
        <w:rPr>
          <w:rFonts w:asciiTheme="majorBidi" w:eastAsia="Times New Roman" w:hAnsiTheme="majorBidi" w:cstheme="majorBidi"/>
          <w:sz w:val="24"/>
          <w:szCs w:val="24"/>
          <w:rPrChange w:id="1995" w:author="JJ" w:date="2023-06-01T11:31:00Z">
            <w:rPr>
              <w:rFonts w:asciiTheme="majorBidi" w:eastAsia="Times New Roman" w:hAnsiTheme="majorBidi" w:cstheme="majorBidi"/>
              <w:sz w:val="24"/>
              <w:szCs w:val="24"/>
              <w:lang w:val="en-GB"/>
            </w:rPr>
          </w:rPrChange>
        </w:rPr>
        <w:t xml:space="preserve"> </w:t>
      </w:r>
      <w:del w:id="1996" w:author="JJ" w:date="2023-06-01T12:50:00Z">
        <w:r w:rsidR="00214279" w:rsidRPr="00CD4754" w:rsidDel="000C553C">
          <w:rPr>
            <w:rFonts w:asciiTheme="majorBidi" w:eastAsia="Times New Roman" w:hAnsiTheme="majorBidi" w:cstheme="majorBidi"/>
            <w:sz w:val="24"/>
            <w:szCs w:val="24"/>
            <w:rPrChange w:id="1997" w:author="JJ" w:date="2023-06-01T11:31:00Z">
              <w:rPr>
                <w:rFonts w:asciiTheme="majorBidi" w:eastAsia="Times New Roman" w:hAnsiTheme="majorBidi" w:cstheme="majorBidi"/>
                <w:sz w:val="24"/>
                <w:szCs w:val="24"/>
                <w:lang w:val="en-GB"/>
              </w:rPr>
            </w:rPrChange>
          </w:rPr>
          <w:delText xml:space="preserve">and promotes </w:delText>
        </w:r>
      </w:del>
      <w:r w:rsidR="00214279" w:rsidRPr="00CD4754">
        <w:rPr>
          <w:rFonts w:asciiTheme="majorBidi" w:eastAsia="Times New Roman" w:hAnsiTheme="majorBidi" w:cstheme="majorBidi"/>
          <w:sz w:val="24"/>
          <w:szCs w:val="24"/>
          <w:rPrChange w:id="1998" w:author="JJ" w:date="2023-06-01T11:31:00Z">
            <w:rPr>
              <w:rFonts w:asciiTheme="majorBidi" w:eastAsia="Times New Roman" w:hAnsiTheme="majorBidi" w:cstheme="majorBidi"/>
              <w:sz w:val="24"/>
              <w:szCs w:val="24"/>
              <w:lang w:val="en-GB"/>
            </w:rPr>
          </w:rPrChange>
        </w:rPr>
        <w:t>fraudulent acts (</w:t>
      </w:r>
      <w:proofErr w:type="spellStart"/>
      <w:r w:rsidR="00214279" w:rsidRPr="00CD4754">
        <w:rPr>
          <w:rFonts w:asciiTheme="majorBidi" w:eastAsia="Times New Roman" w:hAnsiTheme="majorBidi" w:cstheme="majorBidi"/>
          <w:sz w:val="24"/>
          <w:szCs w:val="24"/>
          <w:rPrChange w:id="1999" w:author="JJ" w:date="2023-06-01T11:31:00Z">
            <w:rPr>
              <w:rFonts w:asciiTheme="majorBidi" w:eastAsia="Times New Roman" w:hAnsiTheme="majorBidi" w:cstheme="majorBidi"/>
              <w:sz w:val="24"/>
              <w:szCs w:val="24"/>
              <w:lang w:val="en-GB"/>
            </w:rPr>
          </w:rPrChange>
        </w:rPr>
        <w:t>Trompeter</w:t>
      </w:r>
      <w:proofErr w:type="spellEnd"/>
      <w:r w:rsidR="00214279" w:rsidRPr="00CD4754">
        <w:rPr>
          <w:rFonts w:asciiTheme="majorBidi" w:eastAsia="Times New Roman" w:hAnsiTheme="majorBidi" w:cstheme="majorBidi"/>
          <w:sz w:val="24"/>
          <w:szCs w:val="24"/>
          <w:rPrChange w:id="2000" w:author="JJ" w:date="2023-06-01T11:31:00Z">
            <w:rPr>
              <w:rFonts w:asciiTheme="majorBidi" w:eastAsia="Times New Roman" w:hAnsiTheme="majorBidi" w:cstheme="majorBidi"/>
              <w:sz w:val="24"/>
              <w:szCs w:val="24"/>
              <w:lang w:val="en-GB"/>
            </w:rPr>
          </w:rPrChange>
        </w:rPr>
        <w:t xml:space="preserve"> et al., 2013).</w:t>
      </w:r>
      <w:ins w:id="2001" w:author="JJ" w:date="2023-06-01T12:51:00Z">
        <w:r w:rsidR="000C553C">
          <w:rPr>
            <w:rFonts w:asciiTheme="majorBidi" w:eastAsia="Times New Roman" w:hAnsiTheme="majorBidi" w:cstheme="majorBidi"/>
            <w:sz w:val="24"/>
            <w:szCs w:val="24"/>
          </w:rPr>
          <w:t xml:space="preserve"> </w:t>
        </w:r>
      </w:ins>
    </w:p>
    <w:p w14:paraId="10EEE551" w14:textId="562BD4C9" w:rsidR="003B3ECF" w:rsidRPr="00CD4754" w:rsidDel="000C553C" w:rsidRDefault="008B6F0E">
      <w:pPr>
        <w:bidi w:val="0"/>
        <w:spacing w:after="120" w:line="360" w:lineRule="auto"/>
        <w:ind w:firstLine="720"/>
        <w:rPr>
          <w:del w:id="2002" w:author="JJ" w:date="2023-06-01T12:52:00Z"/>
          <w:rFonts w:ascii="Times New Roman" w:eastAsia="Times New Roman" w:hAnsi="Times New Roman" w:cs="Times New Roman"/>
          <w:sz w:val="24"/>
          <w:szCs w:val="24"/>
          <w:rPrChange w:id="2003" w:author="JJ" w:date="2023-06-01T11:31:00Z">
            <w:rPr>
              <w:del w:id="2004" w:author="JJ" w:date="2023-06-01T12:52:00Z"/>
              <w:rFonts w:ascii="Times New Roman" w:eastAsia="Times New Roman" w:hAnsi="Times New Roman" w:cs="Times New Roman"/>
              <w:sz w:val="24"/>
              <w:szCs w:val="24"/>
              <w:lang w:val="en-GB"/>
            </w:rPr>
          </w:rPrChange>
        </w:rPr>
        <w:pPrChange w:id="2005" w:author="JJ" w:date="2023-06-01T13:50:00Z">
          <w:pPr>
            <w:bidi w:val="0"/>
            <w:spacing w:line="360" w:lineRule="auto"/>
            <w:ind w:hanging="720"/>
            <w:contextualSpacing/>
            <w:jc w:val="both"/>
          </w:pPr>
        </w:pPrChange>
      </w:pPr>
      <w:del w:id="2006" w:author="JJ" w:date="2023-06-01T12:51:00Z">
        <w:r w:rsidRPr="00CD4754" w:rsidDel="000C553C">
          <w:rPr>
            <w:rFonts w:asciiTheme="majorBidi" w:eastAsia="Times New Roman" w:hAnsiTheme="majorBidi" w:cstheme="majorBidi"/>
            <w:sz w:val="24"/>
            <w:szCs w:val="24"/>
            <w:rPrChange w:id="2007" w:author="JJ" w:date="2023-06-01T11:31:00Z">
              <w:rPr>
                <w:rFonts w:asciiTheme="majorBidi" w:eastAsia="Times New Roman" w:hAnsiTheme="majorBidi" w:cstheme="majorBidi"/>
                <w:sz w:val="24"/>
                <w:szCs w:val="24"/>
                <w:lang w:val="en-GB"/>
              </w:rPr>
            </w:rPrChange>
          </w:rPr>
          <w:delText xml:space="preserve">                </w:delText>
        </w:r>
      </w:del>
      <w:del w:id="2008" w:author="JJ" w:date="2023-06-01T12:50:00Z">
        <w:r w:rsidRPr="00CD4754" w:rsidDel="000C553C">
          <w:rPr>
            <w:rFonts w:asciiTheme="majorBidi" w:eastAsia="Times New Roman" w:hAnsiTheme="majorBidi" w:cstheme="majorBidi"/>
            <w:sz w:val="24"/>
            <w:szCs w:val="24"/>
            <w:rPrChange w:id="2009" w:author="JJ" w:date="2023-06-01T11:31:00Z">
              <w:rPr>
                <w:rFonts w:asciiTheme="majorBidi" w:eastAsia="Times New Roman" w:hAnsiTheme="majorBidi" w:cstheme="majorBidi"/>
                <w:sz w:val="24"/>
                <w:szCs w:val="24"/>
                <w:lang w:val="en-GB"/>
              </w:rPr>
            </w:rPrChange>
          </w:rPr>
          <w:delText xml:space="preserve">      </w:delText>
        </w:r>
      </w:del>
      <w:r w:rsidR="00214279" w:rsidRPr="00CD4754">
        <w:rPr>
          <w:rFonts w:asciiTheme="majorBidi" w:eastAsia="Times New Roman" w:hAnsiTheme="majorBidi" w:cstheme="majorBidi"/>
          <w:sz w:val="24"/>
          <w:szCs w:val="24"/>
          <w:rPrChange w:id="2010" w:author="JJ" w:date="2023-06-01T11:31:00Z">
            <w:rPr>
              <w:rFonts w:asciiTheme="majorBidi" w:eastAsia="Times New Roman" w:hAnsiTheme="majorBidi" w:cstheme="majorBidi"/>
              <w:sz w:val="24"/>
              <w:szCs w:val="24"/>
              <w:lang w:val="en-GB"/>
            </w:rPr>
          </w:rPrChange>
        </w:rPr>
        <w:t xml:space="preserve">Recent studies have </w:t>
      </w:r>
      <w:del w:id="2011" w:author="JJ" w:date="2023-06-01T12:51:00Z">
        <w:r w:rsidR="00214279" w:rsidRPr="00CD4754" w:rsidDel="000C553C">
          <w:rPr>
            <w:rFonts w:asciiTheme="majorBidi" w:eastAsia="Times New Roman" w:hAnsiTheme="majorBidi" w:cstheme="majorBidi"/>
            <w:sz w:val="24"/>
            <w:szCs w:val="24"/>
            <w:rPrChange w:id="2012" w:author="JJ" w:date="2023-06-01T11:31:00Z">
              <w:rPr>
                <w:rFonts w:asciiTheme="majorBidi" w:eastAsia="Times New Roman" w:hAnsiTheme="majorBidi" w:cstheme="majorBidi"/>
                <w:sz w:val="24"/>
                <w:szCs w:val="24"/>
                <w:lang w:val="en-GB"/>
              </w:rPr>
            </w:rPrChange>
          </w:rPr>
          <w:delText xml:space="preserve">clarified </w:delText>
        </w:r>
      </w:del>
      <w:ins w:id="2013" w:author="JJ" w:date="2023-06-01T12:51:00Z">
        <w:r w:rsidR="000C553C">
          <w:rPr>
            <w:rFonts w:asciiTheme="majorBidi" w:eastAsia="Times New Roman" w:hAnsiTheme="majorBidi" w:cstheme="majorBidi"/>
            <w:sz w:val="24"/>
            <w:szCs w:val="24"/>
          </w:rPr>
          <w:t>shed more light on</w:t>
        </w:r>
        <w:r w:rsidR="000C553C" w:rsidRPr="00CD4754">
          <w:rPr>
            <w:rFonts w:asciiTheme="majorBidi" w:eastAsia="Times New Roman" w:hAnsiTheme="majorBidi" w:cstheme="majorBidi"/>
            <w:sz w:val="24"/>
            <w:szCs w:val="24"/>
            <w:rPrChange w:id="2014" w:author="JJ" w:date="2023-06-01T11:31:00Z">
              <w:rPr>
                <w:rFonts w:asciiTheme="majorBidi" w:eastAsia="Times New Roman" w:hAnsiTheme="majorBidi" w:cstheme="majorBidi"/>
                <w:sz w:val="24"/>
                <w:szCs w:val="24"/>
                <w:lang w:val="en-GB"/>
              </w:rPr>
            </w:rPrChange>
          </w:rPr>
          <w:t xml:space="preserve"> </w:t>
        </w:r>
      </w:ins>
      <w:r w:rsidR="00214279" w:rsidRPr="00CD4754">
        <w:rPr>
          <w:rFonts w:asciiTheme="majorBidi" w:eastAsia="Times New Roman" w:hAnsiTheme="majorBidi" w:cstheme="majorBidi"/>
          <w:sz w:val="24"/>
          <w:szCs w:val="24"/>
          <w:rPrChange w:id="2015" w:author="JJ" w:date="2023-06-01T11:31:00Z">
            <w:rPr>
              <w:rFonts w:asciiTheme="majorBidi" w:eastAsia="Times New Roman" w:hAnsiTheme="majorBidi" w:cstheme="majorBidi"/>
              <w:sz w:val="24"/>
              <w:szCs w:val="24"/>
              <w:lang w:val="en-GB"/>
            </w:rPr>
          </w:rPrChange>
        </w:rPr>
        <w:t>the nature of psychopathy (</w:t>
      </w:r>
      <w:proofErr w:type="spellStart"/>
      <w:r w:rsidR="00214279" w:rsidRPr="00CD4754">
        <w:rPr>
          <w:rFonts w:asciiTheme="majorBidi" w:eastAsia="Times New Roman" w:hAnsiTheme="majorBidi" w:cstheme="majorBidi"/>
          <w:sz w:val="24"/>
          <w:szCs w:val="24"/>
          <w:rPrChange w:id="2016" w:author="JJ" w:date="2023-06-01T11:31:00Z">
            <w:rPr>
              <w:rFonts w:asciiTheme="majorBidi" w:eastAsia="Times New Roman" w:hAnsiTheme="majorBidi" w:cstheme="majorBidi"/>
              <w:sz w:val="24"/>
              <w:szCs w:val="24"/>
              <w:lang w:val="en-GB"/>
            </w:rPr>
          </w:rPrChange>
        </w:rPr>
        <w:t>Babiak</w:t>
      </w:r>
      <w:proofErr w:type="spellEnd"/>
      <w:r w:rsidR="00214279" w:rsidRPr="00CD4754">
        <w:rPr>
          <w:rFonts w:asciiTheme="majorBidi" w:eastAsia="Times New Roman" w:hAnsiTheme="majorBidi" w:cstheme="majorBidi"/>
          <w:sz w:val="24"/>
          <w:szCs w:val="24"/>
          <w:rPrChange w:id="2017" w:author="JJ" w:date="2023-06-01T11:31:00Z">
            <w:rPr>
              <w:rFonts w:asciiTheme="majorBidi" w:eastAsia="Times New Roman" w:hAnsiTheme="majorBidi" w:cstheme="majorBidi"/>
              <w:sz w:val="24"/>
              <w:szCs w:val="24"/>
              <w:lang w:val="en-GB"/>
            </w:rPr>
          </w:rPrChange>
        </w:rPr>
        <w:t xml:space="preserve"> et al., 2010</w:t>
      </w:r>
      <w:r w:rsidR="000B6887" w:rsidRPr="00CD4754">
        <w:rPr>
          <w:rFonts w:asciiTheme="majorBidi" w:eastAsia="Times New Roman" w:hAnsiTheme="majorBidi" w:cstheme="majorBidi"/>
          <w:sz w:val="24"/>
          <w:szCs w:val="24"/>
          <w:rPrChange w:id="2018" w:author="JJ" w:date="2023-06-01T11:31:00Z">
            <w:rPr>
              <w:rFonts w:asciiTheme="majorBidi" w:eastAsia="Times New Roman" w:hAnsiTheme="majorBidi" w:cstheme="majorBidi"/>
              <w:sz w:val="24"/>
              <w:szCs w:val="24"/>
              <w:lang w:val="en-GB"/>
            </w:rPr>
          </w:rPrChange>
        </w:rPr>
        <w:t xml:space="preserve">; </w:t>
      </w:r>
      <w:r w:rsidR="000B6887" w:rsidRPr="00CD4754">
        <w:rPr>
          <w:rFonts w:asciiTheme="majorBidi" w:hAnsiTheme="majorBidi" w:cstheme="majorBidi"/>
          <w:sz w:val="24"/>
          <w:szCs w:val="24"/>
        </w:rPr>
        <w:t>Sheehy et al., 2021</w:t>
      </w:r>
      <w:r w:rsidR="00214279" w:rsidRPr="00CD4754">
        <w:rPr>
          <w:rFonts w:asciiTheme="majorBidi" w:eastAsia="Times New Roman" w:hAnsiTheme="majorBidi" w:cstheme="majorBidi"/>
          <w:sz w:val="24"/>
          <w:szCs w:val="24"/>
          <w:rPrChange w:id="2019" w:author="JJ" w:date="2023-06-01T11:31:00Z">
            <w:rPr>
              <w:rFonts w:asciiTheme="majorBidi" w:eastAsia="Times New Roman" w:hAnsiTheme="majorBidi" w:cstheme="majorBidi"/>
              <w:sz w:val="24"/>
              <w:szCs w:val="24"/>
              <w:lang w:val="en-GB"/>
            </w:rPr>
          </w:rPrChange>
        </w:rPr>
        <w:t>) and its different forms. The</w:t>
      </w:r>
      <w:ins w:id="2020" w:author="JJ" w:date="2023-06-01T12:51:00Z">
        <w:r w:rsidR="000C553C">
          <w:rPr>
            <w:rFonts w:asciiTheme="majorBidi" w:eastAsia="Times New Roman" w:hAnsiTheme="majorBidi" w:cstheme="majorBidi"/>
            <w:sz w:val="24"/>
            <w:szCs w:val="24"/>
          </w:rPr>
          <w:t>se refer to</w:t>
        </w:r>
      </w:ins>
      <w:del w:id="2021" w:author="JJ" w:date="2023-06-01T12:51:00Z">
        <w:r w:rsidR="00214279" w:rsidRPr="00CD4754" w:rsidDel="000C553C">
          <w:rPr>
            <w:rFonts w:asciiTheme="majorBidi" w:eastAsia="Times New Roman" w:hAnsiTheme="majorBidi" w:cstheme="majorBidi"/>
            <w:sz w:val="24"/>
            <w:szCs w:val="24"/>
            <w:rPrChange w:id="2022" w:author="JJ" w:date="2023-06-01T11:31:00Z">
              <w:rPr>
                <w:rFonts w:asciiTheme="majorBidi" w:eastAsia="Times New Roman" w:hAnsiTheme="majorBidi" w:cstheme="majorBidi"/>
                <w:sz w:val="24"/>
                <w:szCs w:val="24"/>
                <w:lang w:val="en-GB"/>
              </w:rPr>
            </w:rPrChange>
          </w:rPr>
          <w:delText xml:space="preserve"> new definitions revert to</w:delText>
        </w:r>
      </w:del>
      <w:r w:rsidR="00214279" w:rsidRPr="00CD4754">
        <w:rPr>
          <w:rFonts w:asciiTheme="majorBidi" w:eastAsia="Times New Roman" w:hAnsiTheme="majorBidi" w:cstheme="majorBidi"/>
          <w:sz w:val="24"/>
          <w:szCs w:val="24"/>
          <w:rPrChange w:id="2023" w:author="JJ" w:date="2023-06-01T11:31:00Z">
            <w:rPr>
              <w:rFonts w:asciiTheme="majorBidi" w:eastAsia="Times New Roman" w:hAnsiTheme="majorBidi" w:cstheme="majorBidi"/>
              <w:sz w:val="24"/>
              <w:szCs w:val="24"/>
              <w:lang w:val="en-GB"/>
            </w:rPr>
          </w:rPrChange>
        </w:rPr>
        <w:t xml:space="preserve"> the original definition</w:t>
      </w:r>
      <w:ins w:id="2024" w:author="JJ" w:date="2023-06-01T12:51:00Z">
        <w:r w:rsidR="000C553C">
          <w:rPr>
            <w:rFonts w:asciiTheme="majorBidi" w:eastAsia="Times New Roman" w:hAnsiTheme="majorBidi" w:cstheme="majorBidi"/>
            <w:sz w:val="24"/>
            <w:szCs w:val="24"/>
          </w:rPr>
          <w:t xml:space="preserve"> of psychopathy</w:t>
        </w:r>
      </w:ins>
      <w:r w:rsidR="00214279" w:rsidRPr="00CD4754">
        <w:rPr>
          <w:rFonts w:asciiTheme="majorBidi" w:eastAsia="Times New Roman" w:hAnsiTheme="majorBidi" w:cstheme="majorBidi"/>
          <w:sz w:val="24"/>
          <w:szCs w:val="24"/>
          <w:rPrChange w:id="2025" w:author="JJ" w:date="2023-06-01T11:31:00Z">
            <w:rPr>
              <w:rFonts w:asciiTheme="majorBidi" w:eastAsia="Times New Roman" w:hAnsiTheme="majorBidi" w:cstheme="majorBidi"/>
              <w:sz w:val="24"/>
              <w:szCs w:val="24"/>
              <w:lang w:val="en-GB"/>
            </w:rPr>
          </w:rPrChange>
        </w:rPr>
        <w:t xml:space="preserve"> (</w:t>
      </w:r>
      <w:proofErr w:type="spellStart"/>
      <w:r w:rsidR="00214279" w:rsidRPr="00CD4754">
        <w:rPr>
          <w:rFonts w:asciiTheme="majorBidi" w:eastAsia="Times New Roman" w:hAnsiTheme="majorBidi" w:cstheme="majorBidi"/>
          <w:sz w:val="24"/>
          <w:szCs w:val="24"/>
          <w:rPrChange w:id="2026" w:author="JJ" w:date="2023-06-01T11:31:00Z">
            <w:rPr>
              <w:rFonts w:asciiTheme="majorBidi" w:eastAsia="Times New Roman" w:hAnsiTheme="majorBidi" w:cstheme="majorBidi"/>
              <w:sz w:val="24"/>
              <w:szCs w:val="24"/>
              <w:lang w:val="en-GB"/>
            </w:rPr>
          </w:rPrChange>
        </w:rPr>
        <w:t>Cleckley</w:t>
      </w:r>
      <w:proofErr w:type="spellEnd"/>
      <w:r w:rsidR="00214279" w:rsidRPr="00CD4754">
        <w:rPr>
          <w:rFonts w:asciiTheme="majorBidi" w:eastAsia="Times New Roman" w:hAnsiTheme="majorBidi" w:cstheme="majorBidi"/>
          <w:sz w:val="24"/>
          <w:szCs w:val="24"/>
          <w:rPrChange w:id="2027" w:author="JJ" w:date="2023-06-01T11:31:00Z">
            <w:rPr>
              <w:rFonts w:asciiTheme="majorBidi" w:eastAsia="Times New Roman" w:hAnsiTheme="majorBidi" w:cstheme="majorBidi"/>
              <w:sz w:val="24"/>
              <w:szCs w:val="24"/>
              <w:lang w:val="en-GB"/>
            </w:rPr>
          </w:rPrChange>
        </w:rPr>
        <w:t>, 1941), which</w:t>
      </w:r>
      <w:r w:rsidR="00214279" w:rsidRPr="00CD4754">
        <w:rPr>
          <w:rFonts w:ascii="Times New Roman" w:eastAsia="Times New Roman" w:hAnsi="Times New Roman" w:cs="Times New Roman"/>
          <w:sz w:val="24"/>
          <w:szCs w:val="24"/>
          <w:rPrChange w:id="2028" w:author="JJ" w:date="2023-06-01T11:31:00Z">
            <w:rPr>
              <w:rFonts w:ascii="Times New Roman" w:eastAsia="Times New Roman" w:hAnsi="Times New Roman" w:cs="Times New Roman"/>
              <w:sz w:val="24"/>
              <w:szCs w:val="24"/>
              <w:lang w:val="en-GB"/>
            </w:rPr>
          </w:rPrChange>
        </w:rPr>
        <w:t xml:space="preserve"> take</w:t>
      </w:r>
      <w:ins w:id="2029" w:author="JJ" w:date="2023-06-01T12:51:00Z">
        <w:r w:rsidR="000C553C">
          <w:rPr>
            <w:rFonts w:ascii="Times New Roman" w:eastAsia="Times New Roman" w:hAnsi="Times New Roman" w:cs="Times New Roman"/>
            <w:sz w:val="24"/>
            <w:szCs w:val="24"/>
          </w:rPr>
          <w:t>s</w:t>
        </w:r>
      </w:ins>
      <w:del w:id="2030" w:author="JJ" w:date="2023-06-01T12:51:00Z">
        <w:r w:rsidR="00214279" w:rsidRPr="00CD4754" w:rsidDel="000C553C">
          <w:rPr>
            <w:rFonts w:ascii="Times New Roman" w:eastAsia="Times New Roman" w:hAnsi="Times New Roman" w:cs="Times New Roman"/>
            <w:sz w:val="24"/>
            <w:szCs w:val="24"/>
            <w:rPrChange w:id="2031" w:author="JJ" w:date="2023-06-01T11:31:00Z">
              <w:rPr>
                <w:rFonts w:ascii="Times New Roman" w:eastAsia="Times New Roman" w:hAnsi="Times New Roman" w:cs="Times New Roman"/>
                <w:sz w:val="24"/>
                <w:szCs w:val="24"/>
                <w:lang w:val="en-GB"/>
              </w:rPr>
            </w:rPrChange>
          </w:rPr>
          <w:delText>s</w:delText>
        </w:r>
      </w:del>
      <w:r w:rsidR="00214279" w:rsidRPr="00CD4754">
        <w:rPr>
          <w:rFonts w:ascii="Times New Roman" w:eastAsia="Times New Roman" w:hAnsi="Times New Roman" w:cs="Times New Roman"/>
          <w:sz w:val="24"/>
          <w:szCs w:val="24"/>
          <w:rPrChange w:id="2032" w:author="JJ" w:date="2023-06-01T11:31:00Z">
            <w:rPr>
              <w:rFonts w:ascii="Times New Roman" w:eastAsia="Times New Roman" w:hAnsi="Times New Roman" w:cs="Times New Roman"/>
              <w:sz w:val="24"/>
              <w:szCs w:val="24"/>
              <w:lang w:val="en-GB"/>
            </w:rPr>
          </w:rPrChange>
        </w:rPr>
        <w:t xml:space="preserve"> into account characteristics of sociability (personal charisma, initiative, intelligence) and places less emphasis on past criminal behavio</w:t>
      </w:r>
      <w:del w:id="2033" w:author="JJ" w:date="2023-06-01T12:51:00Z">
        <w:r w:rsidR="00214279" w:rsidRPr="00CD4754" w:rsidDel="000C553C">
          <w:rPr>
            <w:rFonts w:ascii="Times New Roman" w:eastAsia="Times New Roman" w:hAnsi="Times New Roman" w:cs="Times New Roman"/>
            <w:sz w:val="24"/>
            <w:szCs w:val="24"/>
            <w:rPrChange w:id="2034" w:author="JJ" w:date="2023-06-01T11:31:00Z">
              <w:rPr>
                <w:rFonts w:ascii="Times New Roman" w:eastAsia="Times New Roman" w:hAnsi="Times New Roman" w:cs="Times New Roman"/>
                <w:sz w:val="24"/>
                <w:szCs w:val="24"/>
                <w:lang w:val="en-GB"/>
              </w:rPr>
            </w:rPrChange>
          </w:rPr>
          <w:delText>u</w:delText>
        </w:r>
      </w:del>
      <w:r w:rsidR="00214279" w:rsidRPr="00CD4754">
        <w:rPr>
          <w:rFonts w:ascii="Times New Roman" w:eastAsia="Times New Roman" w:hAnsi="Times New Roman" w:cs="Times New Roman"/>
          <w:sz w:val="24"/>
          <w:szCs w:val="24"/>
          <w:rPrChange w:id="2035" w:author="JJ" w:date="2023-06-01T11:31:00Z">
            <w:rPr>
              <w:rFonts w:ascii="Times New Roman" w:eastAsia="Times New Roman" w:hAnsi="Times New Roman" w:cs="Times New Roman"/>
              <w:sz w:val="24"/>
              <w:szCs w:val="24"/>
              <w:lang w:val="en-GB"/>
            </w:rPr>
          </w:rPrChange>
        </w:rPr>
        <w:t>r (Cooke et al., 2007).</w:t>
      </w:r>
      <w:ins w:id="2036" w:author="JJ" w:date="2023-06-01T12:52:00Z">
        <w:r w:rsidR="000C553C">
          <w:rPr>
            <w:rFonts w:ascii="Times New Roman" w:eastAsia="Times New Roman" w:hAnsi="Times New Roman" w:cs="Times New Roman"/>
            <w:sz w:val="24"/>
            <w:szCs w:val="24"/>
          </w:rPr>
          <w:t xml:space="preserve"> Further</w:t>
        </w:r>
      </w:ins>
      <w:ins w:id="2037" w:author="Susan" w:date="2023-06-04T18:00:00Z">
        <w:r w:rsidR="006756CF">
          <w:rPr>
            <w:rFonts w:ascii="Times New Roman" w:eastAsia="Times New Roman" w:hAnsi="Times New Roman" w:cs="Times New Roman"/>
            <w:sz w:val="24"/>
            <w:szCs w:val="24"/>
          </w:rPr>
          <w:t>more</w:t>
        </w:r>
      </w:ins>
      <w:ins w:id="2038" w:author="JJ" w:date="2023-06-01T12:52:00Z">
        <w:r w:rsidR="000C553C">
          <w:rPr>
            <w:rFonts w:ascii="Times New Roman" w:eastAsia="Times New Roman" w:hAnsi="Times New Roman" w:cs="Times New Roman"/>
            <w:sz w:val="24"/>
            <w:szCs w:val="24"/>
          </w:rPr>
          <w:t xml:space="preserve">, a distinction has been made </w:t>
        </w:r>
      </w:ins>
    </w:p>
    <w:p w14:paraId="650BAF1C" w14:textId="63B348B6" w:rsidR="003B3ECF" w:rsidRPr="00CD4754" w:rsidRDefault="003B3ECF">
      <w:pPr>
        <w:bidi w:val="0"/>
        <w:spacing w:after="120" w:line="360" w:lineRule="auto"/>
        <w:ind w:firstLine="720"/>
        <w:rPr>
          <w:rFonts w:ascii="Times New Roman" w:eastAsia="Times New Roman" w:hAnsi="Times New Roman" w:cs="Times New Roman"/>
          <w:sz w:val="24"/>
          <w:szCs w:val="24"/>
          <w:rPrChange w:id="2039" w:author="JJ" w:date="2023-06-01T11:31:00Z">
            <w:rPr>
              <w:rFonts w:ascii="Times New Roman" w:eastAsia="Times New Roman" w:hAnsi="Times New Roman" w:cs="Times New Roman"/>
              <w:sz w:val="24"/>
              <w:szCs w:val="24"/>
              <w:lang w:val="en-GB"/>
            </w:rPr>
          </w:rPrChange>
        </w:rPr>
        <w:pPrChange w:id="2040" w:author="JJ" w:date="2023-06-01T13:50:00Z">
          <w:pPr>
            <w:bidi w:val="0"/>
            <w:spacing w:line="360" w:lineRule="auto"/>
            <w:ind w:hanging="720"/>
            <w:contextualSpacing/>
            <w:jc w:val="both"/>
          </w:pPr>
        </w:pPrChange>
      </w:pPr>
      <w:del w:id="2041" w:author="JJ" w:date="2023-06-01T12:52:00Z">
        <w:r w:rsidRPr="00CD4754" w:rsidDel="000C553C">
          <w:rPr>
            <w:rFonts w:ascii="Times New Roman" w:eastAsia="Times New Roman" w:hAnsi="Times New Roman" w:cs="Times New Roman"/>
            <w:sz w:val="24"/>
            <w:szCs w:val="24"/>
            <w:highlight w:val="yellow"/>
            <w:rPrChange w:id="2042" w:author="JJ" w:date="2023-06-01T11:31:00Z">
              <w:rPr>
                <w:rFonts w:ascii="Times New Roman" w:eastAsia="Times New Roman" w:hAnsi="Times New Roman" w:cs="Times New Roman"/>
                <w:sz w:val="24"/>
                <w:szCs w:val="24"/>
                <w:highlight w:val="yellow"/>
                <w:lang w:val="en-GB"/>
              </w:rPr>
            </w:rPrChange>
          </w:rPr>
          <w:delText xml:space="preserve">                       The literature distinguishes </w:delText>
        </w:r>
      </w:del>
      <w:r w:rsidRPr="00CD4754">
        <w:rPr>
          <w:rFonts w:ascii="Times New Roman" w:eastAsia="Times New Roman" w:hAnsi="Times New Roman" w:cs="Times New Roman"/>
          <w:sz w:val="24"/>
          <w:szCs w:val="24"/>
          <w:highlight w:val="yellow"/>
          <w:rPrChange w:id="2043" w:author="JJ" w:date="2023-06-01T11:31:00Z">
            <w:rPr>
              <w:rFonts w:ascii="Times New Roman" w:eastAsia="Times New Roman" w:hAnsi="Times New Roman" w:cs="Times New Roman"/>
              <w:sz w:val="24"/>
              <w:szCs w:val="24"/>
              <w:highlight w:val="yellow"/>
              <w:lang w:val="en-GB"/>
            </w:rPr>
          </w:rPrChange>
        </w:rPr>
        <w:t xml:space="preserve">between primary </w:t>
      </w:r>
      <w:del w:id="2044" w:author="JJ" w:date="2023-05-30T10:35:00Z">
        <w:r w:rsidRPr="00CD4754" w:rsidDel="00EC3856">
          <w:rPr>
            <w:rFonts w:ascii="Times New Roman" w:eastAsia="Times New Roman" w:hAnsi="Times New Roman" w:cs="Times New Roman"/>
            <w:sz w:val="24"/>
            <w:szCs w:val="24"/>
            <w:highlight w:val="yellow"/>
            <w:rPrChange w:id="2045" w:author="JJ" w:date="2023-06-01T11:31:00Z">
              <w:rPr>
                <w:rFonts w:ascii="Times New Roman" w:eastAsia="Times New Roman" w:hAnsi="Times New Roman" w:cs="Times New Roman"/>
                <w:sz w:val="24"/>
                <w:szCs w:val="24"/>
                <w:highlight w:val="yellow"/>
                <w:lang w:val="en-GB"/>
              </w:rPr>
            </w:rPrChange>
          </w:rPr>
          <w:delText xml:space="preserve">psychopathy </w:delText>
        </w:r>
      </w:del>
      <w:r w:rsidRPr="00CD4754">
        <w:rPr>
          <w:rFonts w:ascii="Times New Roman" w:eastAsia="Times New Roman" w:hAnsi="Times New Roman" w:cs="Times New Roman"/>
          <w:sz w:val="24"/>
          <w:szCs w:val="24"/>
          <w:highlight w:val="yellow"/>
          <w:rPrChange w:id="2046" w:author="JJ" w:date="2023-06-01T11:31:00Z">
            <w:rPr>
              <w:rFonts w:ascii="Times New Roman" w:eastAsia="Times New Roman" w:hAnsi="Times New Roman" w:cs="Times New Roman"/>
              <w:sz w:val="24"/>
              <w:szCs w:val="24"/>
              <w:highlight w:val="yellow"/>
              <w:lang w:val="en-GB"/>
            </w:rPr>
          </w:rPrChange>
        </w:rPr>
        <w:t xml:space="preserve">and secondary </w:t>
      </w:r>
      <w:commentRangeStart w:id="2047"/>
      <w:r w:rsidRPr="00CD4754">
        <w:rPr>
          <w:rFonts w:ascii="Times New Roman" w:eastAsia="Times New Roman" w:hAnsi="Times New Roman" w:cs="Times New Roman"/>
          <w:sz w:val="24"/>
          <w:szCs w:val="24"/>
          <w:highlight w:val="yellow"/>
          <w:rPrChange w:id="2048" w:author="JJ" w:date="2023-06-01T11:31:00Z">
            <w:rPr>
              <w:rFonts w:ascii="Times New Roman" w:eastAsia="Times New Roman" w:hAnsi="Times New Roman" w:cs="Times New Roman"/>
              <w:sz w:val="24"/>
              <w:szCs w:val="24"/>
              <w:highlight w:val="yellow"/>
              <w:lang w:val="en-GB"/>
            </w:rPr>
          </w:rPrChange>
        </w:rPr>
        <w:t>psychopathy</w:t>
      </w:r>
      <w:commentRangeEnd w:id="2047"/>
      <w:r w:rsidR="00E22E7D" w:rsidRPr="00CD4754">
        <w:rPr>
          <w:rStyle w:val="CommentReference"/>
          <w:rFonts w:cs="Times New Roman"/>
        </w:rPr>
        <w:commentReference w:id="2047"/>
      </w:r>
      <w:ins w:id="2049" w:author="JJ" w:date="2023-06-01T12:52:00Z">
        <w:r w:rsidR="000C553C">
          <w:rPr>
            <w:rFonts w:ascii="Times New Roman" w:eastAsia="Times New Roman" w:hAnsi="Times New Roman" w:cs="Times New Roman"/>
            <w:sz w:val="24"/>
            <w:szCs w:val="24"/>
            <w:highlight w:val="yellow"/>
          </w:rPr>
          <w:t xml:space="preserve">, which </w:t>
        </w:r>
      </w:ins>
      <w:del w:id="2050" w:author="JJ" w:date="2023-06-01T12:52:00Z">
        <w:r w:rsidRPr="00CD4754" w:rsidDel="000C553C">
          <w:rPr>
            <w:rFonts w:ascii="Times New Roman" w:eastAsia="Times New Roman" w:hAnsi="Times New Roman" w:cs="Times New Roman"/>
            <w:sz w:val="24"/>
            <w:szCs w:val="24"/>
            <w:highlight w:val="yellow"/>
            <w:rPrChange w:id="2051" w:author="JJ" w:date="2023-06-01T11:31:00Z">
              <w:rPr>
                <w:rFonts w:ascii="Times New Roman" w:eastAsia="Times New Roman" w:hAnsi="Times New Roman" w:cs="Times New Roman"/>
                <w:sz w:val="24"/>
                <w:szCs w:val="24"/>
                <w:highlight w:val="yellow"/>
                <w:lang w:val="en-GB"/>
              </w:rPr>
            </w:rPrChange>
          </w:rPr>
          <w:delText>.</w:delText>
        </w:r>
      </w:del>
      <w:del w:id="2052" w:author="JJ" w:date="2023-05-30T10:35:00Z">
        <w:r w:rsidRPr="00CD4754" w:rsidDel="00EC3856">
          <w:rPr>
            <w:rFonts w:ascii="Times New Roman" w:eastAsia="Times New Roman" w:hAnsi="Times New Roman" w:cs="Times New Roman"/>
            <w:sz w:val="24"/>
            <w:szCs w:val="24"/>
            <w:highlight w:val="yellow"/>
            <w:rPrChange w:id="2053" w:author="JJ" w:date="2023-06-01T11:31:00Z">
              <w:rPr>
                <w:rFonts w:ascii="Times New Roman" w:eastAsia="Times New Roman" w:hAnsi="Times New Roman" w:cs="Times New Roman"/>
                <w:sz w:val="24"/>
                <w:szCs w:val="24"/>
                <w:highlight w:val="yellow"/>
                <w:lang w:val="en-GB"/>
              </w:rPr>
            </w:rPrChange>
          </w:rPr>
          <w:delText xml:space="preserve"> </w:delText>
        </w:r>
      </w:del>
      <w:del w:id="2054" w:author="JJ" w:date="2023-06-01T12:52:00Z">
        <w:r w:rsidRPr="00CD4754" w:rsidDel="000C553C">
          <w:rPr>
            <w:rFonts w:ascii="Times New Roman" w:eastAsia="Times New Roman" w:hAnsi="Times New Roman" w:cs="Times New Roman"/>
            <w:sz w:val="24"/>
            <w:szCs w:val="24"/>
            <w:highlight w:val="yellow"/>
            <w:rPrChange w:id="2055" w:author="JJ" w:date="2023-06-01T11:31:00Z">
              <w:rPr>
                <w:rFonts w:ascii="Times New Roman" w:eastAsia="Times New Roman" w:hAnsi="Times New Roman" w:cs="Times New Roman"/>
                <w:sz w:val="24"/>
                <w:szCs w:val="24"/>
                <w:highlight w:val="yellow"/>
                <w:lang w:val="en-GB"/>
              </w:rPr>
            </w:rPrChange>
          </w:rPr>
          <w:delText xml:space="preserve">This distinction </w:delText>
        </w:r>
      </w:del>
      <w:r w:rsidRPr="00CD4754">
        <w:rPr>
          <w:rFonts w:ascii="Times New Roman" w:eastAsia="Times New Roman" w:hAnsi="Times New Roman" w:cs="Times New Roman"/>
          <w:sz w:val="24"/>
          <w:szCs w:val="24"/>
          <w:highlight w:val="yellow"/>
          <w:rPrChange w:id="2056" w:author="JJ" w:date="2023-06-01T11:31:00Z">
            <w:rPr>
              <w:rFonts w:ascii="Times New Roman" w:eastAsia="Times New Roman" w:hAnsi="Times New Roman" w:cs="Times New Roman"/>
              <w:sz w:val="24"/>
              <w:szCs w:val="24"/>
              <w:highlight w:val="yellow"/>
              <w:lang w:val="en-GB"/>
            </w:rPr>
          </w:rPrChange>
        </w:rPr>
        <w:t xml:space="preserve">highlights the differences between </w:t>
      </w:r>
      <w:ins w:id="2057" w:author="JJ" w:date="2023-05-30T10:40:00Z">
        <w:r w:rsidR="00396DCB" w:rsidRPr="00CD4754">
          <w:rPr>
            <w:rFonts w:ascii="Times New Roman" w:eastAsia="Times New Roman" w:hAnsi="Times New Roman" w:cs="Times New Roman"/>
            <w:sz w:val="24"/>
            <w:szCs w:val="24"/>
            <w:highlight w:val="yellow"/>
            <w:rPrChange w:id="2058" w:author="JJ" w:date="2023-06-01T11:31:00Z">
              <w:rPr>
                <w:rFonts w:ascii="Times New Roman" w:eastAsia="Times New Roman" w:hAnsi="Times New Roman" w:cs="Times New Roman"/>
                <w:sz w:val="24"/>
                <w:szCs w:val="24"/>
                <w:highlight w:val="yellow"/>
                <w:lang w:val="en-GB"/>
              </w:rPr>
            </w:rPrChange>
          </w:rPr>
          <w:t>violent</w:t>
        </w:r>
      </w:ins>
      <w:del w:id="2059" w:author="JJ" w:date="2023-05-30T10:36:00Z">
        <w:r w:rsidRPr="00CD4754" w:rsidDel="00396DCB">
          <w:rPr>
            <w:rFonts w:ascii="Times New Roman" w:eastAsia="Times New Roman" w:hAnsi="Times New Roman" w:cs="Times New Roman"/>
            <w:sz w:val="24"/>
            <w:szCs w:val="24"/>
            <w:highlight w:val="yellow"/>
            <w:rPrChange w:id="2060" w:author="JJ" w:date="2023-06-01T11:31:00Z">
              <w:rPr>
                <w:rFonts w:ascii="Times New Roman" w:eastAsia="Times New Roman" w:hAnsi="Times New Roman" w:cs="Times New Roman"/>
                <w:sz w:val="24"/>
                <w:szCs w:val="24"/>
                <w:highlight w:val="yellow"/>
                <w:lang w:val="en-GB"/>
              </w:rPr>
            </w:rPrChange>
          </w:rPr>
          <w:delText xml:space="preserve">the </w:delText>
        </w:r>
      </w:del>
      <w:del w:id="2061" w:author="JJ" w:date="2023-05-30T10:40:00Z">
        <w:r w:rsidRPr="00CD4754" w:rsidDel="00396DCB">
          <w:rPr>
            <w:rFonts w:ascii="Times New Roman" w:eastAsia="Times New Roman" w:hAnsi="Times New Roman" w:cs="Times New Roman"/>
            <w:sz w:val="24"/>
            <w:szCs w:val="24"/>
            <w:highlight w:val="yellow"/>
            <w:rPrChange w:id="2062" w:author="JJ" w:date="2023-06-01T11:31:00Z">
              <w:rPr>
                <w:rFonts w:ascii="Times New Roman" w:eastAsia="Times New Roman" w:hAnsi="Times New Roman" w:cs="Times New Roman"/>
                <w:sz w:val="24"/>
                <w:szCs w:val="24"/>
                <w:highlight w:val="yellow"/>
                <w:lang w:val="en-GB"/>
              </w:rPr>
            </w:rPrChange>
          </w:rPr>
          <w:delText>severe</w:delText>
        </w:r>
      </w:del>
      <w:ins w:id="2063" w:author="JJ" w:date="2023-05-30T10:36:00Z">
        <w:r w:rsidR="00396DCB" w:rsidRPr="00CD4754">
          <w:rPr>
            <w:rFonts w:ascii="Times New Roman" w:eastAsia="Times New Roman" w:hAnsi="Times New Roman" w:cs="Times New Roman"/>
            <w:sz w:val="24"/>
            <w:szCs w:val="24"/>
            <w:highlight w:val="yellow"/>
            <w:rPrChange w:id="2064" w:author="JJ" w:date="2023-06-01T11:31:00Z">
              <w:rPr>
                <w:rFonts w:ascii="Times New Roman" w:eastAsia="Times New Roman" w:hAnsi="Times New Roman" w:cs="Times New Roman"/>
                <w:sz w:val="24"/>
                <w:szCs w:val="24"/>
                <w:highlight w:val="yellow"/>
                <w:lang w:val="en-GB"/>
              </w:rPr>
            </w:rPrChange>
          </w:rPr>
          <w:t xml:space="preserve"> </w:t>
        </w:r>
      </w:ins>
      <w:del w:id="2065" w:author="JJ" w:date="2023-05-30T10:36:00Z">
        <w:r w:rsidRPr="00CD4754" w:rsidDel="00396DCB">
          <w:rPr>
            <w:rFonts w:ascii="Times New Roman" w:eastAsia="Times New Roman" w:hAnsi="Times New Roman" w:cs="Times New Roman"/>
            <w:sz w:val="24"/>
            <w:szCs w:val="24"/>
            <w:highlight w:val="yellow"/>
            <w:rPrChange w:id="2066" w:author="JJ" w:date="2023-06-01T11:31:00Z">
              <w:rPr>
                <w:rFonts w:ascii="Times New Roman" w:eastAsia="Times New Roman" w:hAnsi="Times New Roman" w:cs="Times New Roman"/>
                <w:sz w:val="24"/>
                <w:szCs w:val="24"/>
                <w:highlight w:val="yellow"/>
                <w:lang w:val="en-GB"/>
              </w:rPr>
            </w:rPrChange>
          </w:rPr>
          <w:delText xml:space="preserve"> </w:delText>
        </w:r>
      </w:del>
      <w:r w:rsidRPr="00CD4754">
        <w:rPr>
          <w:rFonts w:ascii="Times New Roman" w:eastAsia="Times New Roman" w:hAnsi="Times New Roman" w:cs="Times New Roman"/>
          <w:sz w:val="24"/>
          <w:szCs w:val="24"/>
          <w:highlight w:val="yellow"/>
          <w:rPrChange w:id="2067" w:author="JJ" w:date="2023-06-01T11:31:00Z">
            <w:rPr>
              <w:rFonts w:ascii="Times New Roman" w:eastAsia="Times New Roman" w:hAnsi="Times New Roman" w:cs="Times New Roman"/>
              <w:sz w:val="24"/>
              <w:szCs w:val="24"/>
              <w:highlight w:val="yellow"/>
              <w:lang w:val="en-GB"/>
            </w:rPr>
          </w:rPrChange>
        </w:rPr>
        <w:t>psychopaths wh</w:t>
      </w:r>
      <w:ins w:id="2068" w:author="JJ" w:date="2023-06-01T12:52:00Z">
        <w:r w:rsidR="000C553C">
          <w:rPr>
            <w:rFonts w:ascii="Times New Roman" w:eastAsia="Times New Roman" w:hAnsi="Times New Roman" w:cs="Times New Roman"/>
            <w:sz w:val="24"/>
            <w:szCs w:val="24"/>
            <w:highlight w:val="yellow"/>
          </w:rPr>
          <w:t xml:space="preserve">o are more likely to be incarcerated </w:t>
        </w:r>
      </w:ins>
      <w:del w:id="2069" w:author="JJ" w:date="2023-06-01T12:52:00Z">
        <w:r w:rsidRPr="00CD4754" w:rsidDel="000C553C">
          <w:rPr>
            <w:rFonts w:ascii="Times New Roman" w:eastAsia="Times New Roman" w:hAnsi="Times New Roman" w:cs="Times New Roman"/>
            <w:sz w:val="24"/>
            <w:szCs w:val="24"/>
            <w:highlight w:val="yellow"/>
            <w:rPrChange w:id="2070" w:author="JJ" w:date="2023-06-01T11:31:00Z">
              <w:rPr>
                <w:rFonts w:ascii="Times New Roman" w:eastAsia="Times New Roman" w:hAnsi="Times New Roman" w:cs="Times New Roman"/>
                <w:sz w:val="24"/>
                <w:szCs w:val="24"/>
                <w:highlight w:val="yellow"/>
                <w:lang w:val="en-GB"/>
              </w:rPr>
            </w:rPrChange>
          </w:rPr>
          <w:delText>o end up in priso</w:delText>
        </w:r>
      </w:del>
      <w:ins w:id="2071" w:author="JJ" w:date="2023-05-30T10:37:00Z">
        <w:r w:rsidR="00396DCB" w:rsidRPr="00CD4754">
          <w:rPr>
            <w:rFonts w:ascii="Times New Roman" w:eastAsia="Times New Roman" w:hAnsi="Times New Roman" w:cs="Times New Roman"/>
            <w:sz w:val="24"/>
            <w:szCs w:val="24"/>
            <w:highlight w:val="yellow"/>
            <w:rPrChange w:id="2072" w:author="JJ" w:date="2023-06-01T11:31:00Z">
              <w:rPr>
                <w:rFonts w:ascii="Times New Roman" w:eastAsia="Times New Roman" w:hAnsi="Times New Roman" w:cs="Times New Roman"/>
                <w:sz w:val="24"/>
                <w:szCs w:val="24"/>
                <w:highlight w:val="yellow"/>
                <w:lang w:val="en-GB"/>
              </w:rPr>
            </w:rPrChange>
          </w:rPr>
          <w:t>(</w:t>
        </w:r>
      </w:ins>
      <w:del w:id="2073" w:author="JJ" w:date="2023-05-30T10:36:00Z">
        <w:r w:rsidRPr="00CD4754" w:rsidDel="00396DCB">
          <w:rPr>
            <w:rFonts w:ascii="Times New Roman" w:eastAsia="Times New Roman" w:hAnsi="Times New Roman" w:cs="Times New Roman"/>
            <w:sz w:val="24"/>
            <w:szCs w:val="24"/>
            <w:highlight w:val="yellow"/>
            <w:rPrChange w:id="2074" w:author="JJ" w:date="2023-06-01T11:31:00Z">
              <w:rPr>
                <w:rFonts w:ascii="Times New Roman" w:eastAsia="Times New Roman" w:hAnsi="Times New Roman" w:cs="Times New Roman"/>
                <w:sz w:val="24"/>
                <w:szCs w:val="24"/>
                <w:highlight w:val="yellow"/>
                <w:lang w:val="en-GB"/>
              </w:rPr>
            </w:rPrChange>
          </w:rPr>
          <w:delText xml:space="preserve">n – the </w:delText>
        </w:r>
      </w:del>
      <w:r w:rsidRPr="00CD4754">
        <w:rPr>
          <w:rFonts w:ascii="Times New Roman" w:eastAsia="Times New Roman" w:hAnsi="Times New Roman" w:cs="Times New Roman"/>
          <w:sz w:val="24"/>
          <w:szCs w:val="24"/>
          <w:highlight w:val="yellow"/>
          <w:rPrChange w:id="2075" w:author="JJ" w:date="2023-06-01T11:31:00Z">
            <w:rPr>
              <w:rFonts w:ascii="Times New Roman" w:eastAsia="Times New Roman" w:hAnsi="Times New Roman" w:cs="Times New Roman"/>
              <w:sz w:val="24"/>
              <w:szCs w:val="24"/>
              <w:highlight w:val="yellow"/>
              <w:lang w:val="en-GB"/>
            </w:rPr>
          </w:rPrChange>
        </w:rPr>
        <w:t>secondary psychopaths</w:t>
      </w:r>
      <w:ins w:id="2076" w:author="JJ" w:date="2023-05-30T10:37:00Z">
        <w:r w:rsidR="00396DCB" w:rsidRPr="00CD4754">
          <w:rPr>
            <w:rFonts w:ascii="Times New Roman" w:eastAsia="Times New Roman" w:hAnsi="Times New Roman" w:cs="Times New Roman"/>
            <w:sz w:val="24"/>
            <w:szCs w:val="24"/>
            <w:highlight w:val="yellow"/>
            <w:rPrChange w:id="2077" w:author="JJ" w:date="2023-06-01T11:31:00Z">
              <w:rPr>
                <w:rFonts w:ascii="Times New Roman" w:eastAsia="Times New Roman" w:hAnsi="Times New Roman" w:cs="Times New Roman"/>
                <w:sz w:val="24"/>
                <w:szCs w:val="24"/>
                <w:highlight w:val="yellow"/>
                <w:lang w:val="en-GB"/>
              </w:rPr>
            </w:rPrChange>
          </w:rPr>
          <w:t>)</w:t>
        </w:r>
      </w:ins>
      <w:r w:rsidRPr="00CD4754">
        <w:rPr>
          <w:rFonts w:ascii="Times New Roman" w:eastAsia="Times New Roman" w:hAnsi="Times New Roman" w:cs="Times New Roman"/>
          <w:sz w:val="24"/>
          <w:szCs w:val="24"/>
          <w:highlight w:val="yellow"/>
          <w:rPrChange w:id="2078" w:author="JJ" w:date="2023-06-01T11:31:00Z">
            <w:rPr>
              <w:rFonts w:ascii="Times New Roman" w:eastAsia="Times New Roman" w:hAnsi="Times New Roman" w:cs="Times New Roman"/>
              <w:sz w:val="24"/>
              <w:szCs w:val="24"/>
              <w:highlight w:val="yellow"/>
              <w:lang w:val="en-GB"/>
            </w:rPr>
          </w:rPrChange>
        </w:rPr>
        <w:t xml:space="preserve">, and </w:t>
      </w:r>
      <w:commentRangeStart w:id="2079"/>
      <w:del w:id="2080" w:author="JJ" w:date="2023-05-30T10:37:00Z">
        <w:r w:rsidRPr="00CD4754" w:rsidDel="00396DCB">
          <w:rPr>
            <w:rFonts w:ascii="Times New Roman" w:eastAsia="Times New Roman" w:hAnsi="Times New Roman" w:cs="Times New Roman"/>
            <w:sz w:val="24"/>
            <w:szCs w:val="24"/>
            <w:highlight w:val="yellow"/>
            <w:rPrChange w:id="2081" w:author="JJ" w:date="2023-06-01T11:31:00Z">
              <w:rPr>
                <w:rFonts w:ascii="Times New Roman" w:eastAsia="Times New Roman" w:hAnsi="Times New Roman" w:cs="Times New Roman"/>
                <w:sz w:val="24"/>
                <w:szCs w:val="24"/>
                <w:highlight w:val="yellow"/>
                <w:lang w:val="en-GB"/>
              </w:rPr>
            </w:rPrChange>
          </w:rPr>
          <w:delText xml:space="preserve">those </w:delText>
        </w:r>
      </w:del>
      <w:ins w:id="2082" w:author="JJ" w:date="2023-05-30T10:37:00Z">
        <w:r w:rsidR="00396DCB" w:rsidRPr="00CD4754">
          <w:rPr>
            <w:rFonts w:ascii="Times New Roman" w:eastAsia="Times New Roman" w:hAnsi="Times New Roman" w:cs="Times New Roman"/>
            <w:sz w:val="24"/>
            <w:szCs w:val="24"/>
            <w:highlight w:val="yellow"/>
            <w:rPrChange w:id="2083" w:author="JJ" w:date="2023-06-01T11:31:00Z">
              <w:rPr>
                <w:rFonts w:ascii="Times New Roman" w:eastAsia="Times New Roman" w:hAnsi="Times New Roman" w:cs="Times New Roman"/>
                <w:sz w:val="24"/>
                <w:szCs w:val="24"/>
                <w:highlight w:val="yellow"/>
                <w:lang w:val="en-GB"/>
              </w:rPr>
            </w:rPrChange>
          </w:rPr>
          <w:t xml:space="preserve">individuals </w:t>
        </w:r>
      </w:ins>
      <w:commentRangeEnd w:id="2079"/>
      <w:ins w:id="2084" w:author="JJ" w:date="2023-05-31T13:48:00Z">
        <w:r w:rsidR="00E22E7D" w:rsidRPr="00CD4754">
          <w:rPr>
            <w:rStyle w:val="CommentReference"/>
            <w:rFonts w:cs="Times New Roman"/>
          </w:rPr>
          <w:commentReference w:id="2079"/>
        </w:r>
      </w:ins>
      <w:r w:rsidRPr="00CD4754">
        <w:rPr>
          <w:rFonts w:ascii="Times New Roman" w:eastAsia="Times New Roman" w:hAnsi="Times New Roman" w:cs="Times New Roman"/>
          <w:sz w:val="24"/>
          <w:szCs w:val="24"/>
          <w:highlight w:val="yellow"/>
          <w:rPrChange w:id="2085" w:author="JJ" w:date="2023-06-01T11:31:00Z">
            <w:rPr>
              <w:rFonts w:ascii="Times New Roman" w:eastAsia="Times New Roman" w:hAnsi="Times New Roman" w:cs="Times New Roman"/>
              <w:sz w:val="24"/>
              <w:szCs w:val="24"/>
              <w:highlight w:val="yellow"/>
              <w:lang w:val="en-GB"/>
            </w:rPr>
          </w:rPrChange>
        </w:rPr>
        <w:t xml:space="preserve">with psychopathic </w:t>
      </w:r>
      <w:ins w:id="2086" w:author="JJ" w:date="2023-05-30T10:37:00Z">
        <w:r w:rsidR="00396DCB" w:rsidRPr="00CD4754">
          <w:rPr>
            <w:rFonts w:ascii="Times New Roman" w:eastAsia="Times New Roman" w:hAnsi="Times New Roman" w:cs="Times New Roman"/>
            <w:sz w:val="24"/>
            <w:szCs w:val="24"/>
            <w:highlight w:val="yellow"/>
            <w:rPrChange w:id="2087" w:author="JJ" w:date="2023-06-01T11:31:00Z">
              <w:rPr>
                <w:rFonts w:ascii="Times New Roman" w:eastAsia="Times New Roman" w:hAnsi="Times New Roman" w:cs="Times New Roman"/>
                <w:sz w:val="24"/>
                <w:szCs w:val="24"/>
                <w:highlight w:val="yellow"/>
                <w:lang w:val="en-GB"/>
              </w:rPr>
            </w:rPrChange>
          </w:rPr>
          <w:t xml:space="preserve">personality </w:t>
        </w:r>
      </w:ins>
      <w:r w:rsidRPr="00CD4754">
        <w:rPr>
          <w:rFonts w:ascii="Times New Roman" w:eastAsia="Times New Roman" w:hAnsi="Times New Roman" w:cs="Times New Roman"/>
          <w:sz w:val="24"/>
          <w:szCs w:val="24"/>
          <w:highlight w:val="yellow"/>
          <w:rPrChange w:id="2088" w:author="JJ" w:date="2023-06-01T11:31:00Z">
            <w:rPr>
              <w:rFonts w:ascii="Times New Roman" w:eastAsia="Times New Roman" w:hAnsi="Times New Roman" w:cs="Times New Roman"/>
              <w:sz w:val="24"/>
              <w:szCs w:val="24"/>
              <w:highlight w:val="yellow"/>
              <w:lang w:val="en-GB"/>
            </w:rPr>
          </w:rPrChange>
        </w:rPr>
        <w:t xml:space="preserve">traits that may help </w:t>
      </w:r>
      <w:ins w:id="2089" w:author="JJ" w:date="2023-05-30T10:36:00Z">
        <w:r w:rsidR="00396DCB" w:rsidRPr="00CD4754">
          <w:rPr>
            <w:rFonts w:ascii="Times New Roman" w:eastAsia="Times New Roman" w:hAnsi="Times New Roman" w:cs="Times New Roman"/>
            <w:sz w:val="24"/>
            <w:szCs w:val="24"/>
            <w:highlight w:val="yellow"/>
            <w:rPrChange w:id="2090" w:author="JJ" w:date="2023-06-01T11:31:00Z">
              <w:rPr>
                <w:rFonts w:ascii="Times New Roman" w:eastAsia="Times New Roman" w:hAnsi="Times New Roman" w:cs="Times New Roman"/>
                <w:sz w:val="24"/>
                <w:szCs w:val="24"/>
                <w:highlight w:val="yellow"/>
                <w:lang w:val="en-GB"/>
              </w:rPr>
            </w:rPrChange>
          </w:rPr>
          <w:t>them be</w:t>
        </w:r>
      </w:ins>
      <w:del w:id="2091" w:author="JJ" w:date="2023-05-30T10:36:00Z">
        <w:r w:rsidRPr="00CD4754" w:rsidDel="00396DCB">
          <w:rPr>
            <w:rFonts w:ascii="Times New Roman" w:eastAsia="Times New Roman" w:hAnsi="Times New Roman" w:cs="Times New Roman"/>
            <w:sz w:val="24"/>
            <w:szCs w:val="24"/>
            <w:highlight w:val="yellow"/>
            <w:rPrChange w:id="2092" w:author="JJ" w:date="2023-06-01T11:31:00Z">
              <w:rPr>
                <w:rFonts w:ascii="Times New Roman" w:eastAsia="Times New Roman" w:hAnsi="Times New Roman" w:cs="Times New Roman"/>
                <w:sz w:val="24"/>
                <w:szCs w:val="24"/>
                <w:highlight w:val="yellow"/>
                <w:lang w:val="en-GB"/>
              </w:rPr>
            </w:rPrChange>
          </w:rPr>
          <w:delText>and lead to</w:delText>
        </w:r>
      </w:del>
      <w:r w:rsidRPr="00CD4754">
        <w:rPr>
          <w:rFonts w:ascii="Times New Roman" w:eastAsia="Times New Roman" w:hAnsi="Times New Roman" w:cs="Times New Roman"/>
          <w:sz w:val="24"/>
          <w:szCs w:val="24"/>
          <w:highlight w:val="yellow"/>
          <w:rPrChange w:id="2093" w:author="JJ" w:date="2023-06-01T11:31:00Z">
            <w:rPr>
              <w:rFonts w:ascii="Times New Roman" w:eastAsia="Times New Roman" w:hAnsi="Times New Roman" w:cs="Times New Roman"/>
              <w:sz w:val="24"/>
              <w:szCs w:val="24"/>
              <w:highlight w:val="yellow"/>
              <w:lang w:val="en-GB"/>
            </w:rPr>
          </w:rPrChange>
        </w:rPr>
        <w:t xml:space="preserve"> </w:t>
      </w:r>
      <w:del w:id="2094" w:author="JJ" w:date="2023-05-30T10:36:00Z">
        <w:r w:rsidRPr="00CD4754" w:rsidDel="00396DCB">
          <w:rPr>
            <w:rFonts w:ascii="Times New Roman" w:eastAsia="Times New Roman" w:hAnsi="Times New Roman" w:cs="Times New Roman"/>
            <w:sz w:val="24"/>
            <w:szCs w:val="24"/>
            <w:highlight w:val="yellow"/>
            <w:rPrChange w:id="2095" w:author="JJ" w:date="2023-06-01T11:31:00Z">
              <w:rPr>
                <w:rFonts w:ascii="Times New Roman" w:eastAsia="Times New Roman" w:hAnsi="Times New Roman" w:cs="Times New Roman"/>
                <w:sz w:val="24"/>
                <w:szCs w:val="24"/>
                <w:highlight w:val="yellow"/>
                <w:lang w:val="en-GB"/>
              </w:rPr>
            </w:rPrChange>
          </w:rPr>
          <w:delText>success</w:delText>
        </w:r>
      </w:del>
      <w:ins w:id="2096" w:author="JJ" w:date="2023-05-30T10:36:00Z">
        <w:r w:rsidR="00396DCB" w:rsidRPr="00CD4754">
          <w:rPr>
            <w:rFonts w:ascii="Times New Roman" w:eastAsia="Times New Roman" w:hAnsi="Times New Roman" w:cs="Times New Roman"/>
            <w:sz w:val="24"/>
            <w:szCs w:val="24"/>
            <w:highlight w:val="yellow"/>
            <w:rPrChange w:id="2097" w:author="JJ" w:date="2023-06-01T11:31:00Z">
              <w:rPr>
                <w:rFonts w:ascii="Times New Roman" w:eastAsia="Times New Roman" w:hAnsi="Times New Roman" w:cs="Times New Roman"/>
                <w:sz w:val="24"/>
                <w:szCs w:val="24"/>
                <w:highlight w:val="yellow"/>
                <w:lang w:val="en-GB"/>
              </w:rPr>
            </w:rPrChange>
          </w:rPr>
          <w:t>successful</w:t>
        </w:r>
      </w:ins>
      <w:del w:id="2098" w:author="JJ" w:date="2023-05-30T10:36:00Z">
        <w:r w:rsidRPr="00CD4754" w:rsidDel="00396DCB">
          <w:rPr>
            <w:rFonts w:ascii="Times New Roman" w:eastAsia="Times New Roman" w:hAnsi="Times New Roman" w:cs="Times New Roman"/>
            <w:sz w:val="24"/>
            <w:szCs w:val="24"/>
            <w:highlight w:val="yellow"/>
            <w:rPrChange w:id="2099" w:author="JJ" w:date="2023-06-01T11:31:00Z">
              <w:rPr>
                <w:rFonts w:ascii="Times New Roman" w:eastAsia="Times New Roman" w:hAnsi="Times New Roman" w:cs="Times New Roman"/>
                <w:sz w:val="24"/>
                <w:szCs w:val="24"/>
                <w:highlight w:val="yellow"/>
                <w:lang w:val="en-GB"/>
              </w:rPr>
            </w:rPrChange>
          </w:rPr>
          <w:delText>es</w:delText>
        </w:r>
      </w:del>
      <w:r w:rsidRPr="00CD4754">
        <w:rPr>
          <w:rFonts w:ascii="Times New Roman" w:eastAsia="Times New Roman" w:hAnsi="Times New Roman" w:cs="Times New Roman"/>
          <w:sz w:val="24"/>
          <w:szCs w:val="24"/>
          <w:highlight w:val="yellow"/>
          <w:rPrChange w:id="2100" w:author="JJ" w:date="2023-06-01T11:31:00Z">
            <w:rPr>
              <w:rFonts w:ascii="Times New Roman" w:eastAsia="Times New Roman" w:hAnsi="Times New Roman" w:cs="Times New Roman"/>
              <w:sz w:val="24"/>
              <w:szCs w:val="24"/>
              <w:highlight w:val="yellow"/>
              <w:lang w:val="en-GB"/>
            </w:rPr>
          </w:rPrChange>
        </w:rPr>
        <w:t xml:space="preserve"> in</w:t>
      </w:r>
      <w:ins w:id="2101" w:author="JJ" w:date="2023-05-30T10:36:00Z">
        <w:r w:rsidR="00396DCB" w:rsidRPr="00CD4754">
          <w:rPr>
            <w:rFonts w:ascii="Times New Roman" w:eastAsia="Times New Roman" w:hAnsi="Times New Roman" w:cs="Times New Roman"/>
            <w:sz w:val="24"/>
            <w:szCs w:val="24"/>
            <w:highlight w:val="yellow"/>
            <w:rPrChange w:id="2102" w:author="JJ" w:date="2023-06-01T11:31:00Z">
              <w:rPr>
                <w:rFonts w:ascii="Times New Roman" w:eastAsia="Times New Roman" w:hAnsi="Times New Roman" w:cs="Times New Roman"/>
                <w:sz w:val="24"/>
                <w:szCs w:val="24"/>
                <w:highlight w:val="yellow"/>
                <w:lang w:val="en-GB"/>
              </w:rPr>
            </w:rPrChange>
          </w:rPr>
          <w:t xml:space="preserve"> certain areas of</w:t>
        </w:r>
      </w:ins>
      <w:r w:rsidRPr="00CD4754">
        <w:rPr>
          <w:rFonts w:ascii="Times New Roman" w:eastAsia="Times New Roman" w:hAnsi="Times New Roman" w:cs="Times New Roman"/>
          <w:sz w:val="24"/>
          <w:szCs w:val="24"/>
          <w:highlight w:val="yellow"/>
          <w:rPrChange w:id="2103" w:author="JJ" w:date="2023-06-01T11:31:00Z">
            <w:rPr>
              <w:rFonts w:ascii="Times New Roman" w:eastAsia="Times New Roman" w:hAnsi="Times New Roman" w:cs="Times New Roman"/>
              <w:sz w:val="24"/>
              <w:szCs w:val="24"/>
              <w:highlight w:val="yellow"/>
              <w:lang w:val="en-GB"/>
            </w:rPr>
          </w:rPrChange>
        </w:rPr>
        <w:t xml:space="preserve"> life </w:t>
      </w:r>
      <w:ins w:id="2104" w:author="JJ" w:date="2023-05-30T10:37:00Z">
        <w:r w:rsidR="00396DCB" w:rsidRPr="00CD4754">
          <w:rPr>
            <w:rFonts w:ascii="Times New Roman" w:eastAsia="Times New Roman" w:hAnsi="Times New Roman" w:cs="Times New Roman"/>
            <w:sz w:val="24"/>
            <w:szCs w:val="24"/>
            <w:highlight w:val="yellow"/>
            <w:rPrChange w:id="2105" w:author="JJ" w:date="2023-06-01T11:31:00Z">
              <w:rPr>
                <w:rFonts w:ascii="Times New Roman" w:eastAsia="Times New Roman" w:hAnsi="Times New Roman" w:cs="Times New Roman"/>
                <w:sz w:val="24"/>
                <w:szCs w:val="24"/>
                <w:highlight w:val="yellow"/>
                <w:lang w:val="en-GB"/>
              </w:rPr>
            </w:rPrChange>
          </w:rPr>
          <w:t>(</w:t>
        </w:r>
      </w:ins>
      <w:del w:id="2106" w:author="JJ" w:date="2023-05-30T10:37:00Z">
        <w:r w:rsidRPr="00CD4754" w:rsidDel="00396DCB">
          <w:rPr>
            <w:rFonts w:ascii="Times New Roman" w:eastAsia="Times New Roman" w:hAnsi="Times New Roman" w:cs="Times New Roman"/>
            <w:sz w:val="24"/>
            <w:szCs w:val="24"/>
            <w:highlight w:val="yellow"/>
            <w:rPrChange w:id="2107" w:author="JJ" w:date="2023-06-01T11:31:00Z">
              <w:rPr>
                <w:rFonts w:ascii="Times New Roman" w:eastAsia="Times New Roman" w:hAnsi="Times New Roman" w:cs="Times New Roman"/>
                <w:sz w:val="24"/>
                <w:szCs w:val="24"/>
                <w:highlight w:val="yellow"/>
                <w:lang w:val="en-GB"/>
              </w:rPr>
            </w:rPrChange>
          </w:rPr>
          <w:delText xml:space="preserve">– the </w:delText>
        </w:r>
      </w:del>
      <w:r w:rsidRPr="00CD4754">
        <w:rPr>
          <w:rFonts w:ascii="Times New Roman" w:eastAsia="Times New Roman" w:hAnsi="Times New Roman" w:cs="Times New Roman"/>
          <w:sz w:val="24"/>
          <w:szCs w:val="24"/>
          <w:highlight w:val="yellow"/>
          <w:rPrChange w:id="2108" w:author="JJ" w:date="2023-06-01T11:31:00Z">
            <w:rPr>
              <w:rFonts w:ascii="Times New Roman" w:eastAsia="Times New Roman" w:hAnsi="Times New Roman" w:cs="Times New Roman"/>
              <w:sz w:val="24"/>
              <w:szCs w:val="24"/>
              <w:highlight w:val="yellow"/>
              <w:lang w:val="en-GB"/>
            </w:rPr>
          </w:rPrChange>
        </w:rPr>
        <w:t>primary psychopaths</w:t>
      </w:r>
      <w:ins w:id="2109" w:author="JJ" w:date="2023-05-30T10:37:00Z">
        <w:r w:rsidR="00396DCB" w:rsidRPr="00CD4754">
          <w:rPr>
            <w:rFonts w:ascii="Times New Roman" w:eastAsia="Times New Roman" w:hAnsi="Times New Roman" w:cs="Times New Roman"/>
            <w:sz w:val="24"/>
            <w:szCs w:val="24"/>
            <w:highlight w:val="yellow"/>
            <w:rPrChange w:id="2110" w:author="JJ" w:date="2023-06-01T11:31:00Z">
              <w:rPr>
                <w:rFonts w:ascii="Times New Roman" w:eastAsia="Times New Roman" w:hAnsi="Times New Roman" w:cs="Times New Roman"/>
                <w:sz w:val="24"/>
                <w:szCs w:val="24"/>
                <w:highlight w:val="yellow"/>
                <w:lang w:val="en-GB"/>
              </w:rPr>
            </w:rPrChange>
          </w:rPr>
          <w:t>)</w:t>
        </w:r>
      </w:ins>
      <w:r w:rsidRPr="00CD4754">
        <w:rPr>
          <w:rFonts w:ascii="Times New Roman" w:eastAsia="Times New Roman" w:hAnsi="Times New Roman" w:cs="Times New Roman"/>
          <w:sz w:val="24"/>
          <w:szCs w:val="24"/>
          <w:highlight w:val="yellow"/>
          <w:rPrChange w:id="2111" w:author="JJ" w:date="2023-06-01T11:31:00Z">
            <w:rPr>
              <w:rFonts w:ascii="Times New Roman" w:eastAsia="Times New Roman" w:hAnsi="Times New Roman" w:cs="Times New Roman"/>
              <w:sz w:val="24"/>
              <w:szCs w:val="24"/>
              <w:highlight w:val="yellow"/>
              <w:lang w:val="en-GB"/>
            </w:rPr>
          </w:rPrChange>
        </w:rPr>
        <w:t xml:space="preserve"> (</w:t>
      </w:r>
      <w:proofErr w:type="spellStart"/>
      <w:r w:rsidRPr="00CD4754">
        <w:rPr>
          <w:rFonts w:ascii="Times New Roman" w:eastAsia="Times New Roman" w:hAnsi="Times New Roman" w:cs="Times New Roman"/>
          <w:sz w:val="24"/>
          <w:szCs w:val="24"/>
          <w:highlight w:val="yellow"/>
          <w:rPrChange w:id="2112" w:author="JJ" w:date="2023-06-01T11:31:00Z">
            <w:rPr>
              <w:rFonts w:ascii="Times New Roman" w:eastAsia="Times New Roman" w:hAnsi="Times New Roman" w:cs="Times New Roman"/>
              <w:sz w:val="24"/>
              <w:szCs w:val="24"/>
              <w:highlight w:val="yellow"/>
              <w:lang w:val="en-GB"/>
            </w:rPr>
          </w:rPrChange>
        </w:rPr>
        <w:t>Palmen</w:t>
      </w:r>
      <w:proofErr w:type="spellEnd"/>
      <w:r w:rsidRPr="00CD4754">
        <w:rPr>
          <w:rFonts w:ascii="Times New Roman" w:eastAsia="Times New Roman" w:hAnsi="Times New Roman" w:cs="Times New Roman"/>
          <w:sz w:val="24"/>
          <w:szCs w:val="24"/>
          <w:highlight w:val="yellow"/>
          <w:rPrChange w:id="2113" w:author="JJ" w:date="2023-06-01T11:31:00Z">
            <w:rPr>
              <w:rFonts w:ascii="Times New Roman" w:eastAsia="Times New Roman" w:hAnsi="Times New Roman" w:cs="Times New Roman"/>
              <w:sz w:val="24"/>
              <w:szCs w:val="24"/>
              <w:highlight w:val="yellow"/>
              <w:lang w:val="en-GB"/>
            </w:rPr>
          </w:rPrChange>
        </w:rPr>
        <w:t xml:space="preserve"> et al., 2020). </w:t>
      </w:r>
      <w:commentRangeStart w:id="2114"/>
      <w:r w:rsidRPr="00CD4754">
        <w:rPr>
          <w:rFonts w:ascii="Times New Roman" w:eastAsia="Times New Roman" w:hAnsi="Times New Roman" w:cs="Times New Roman"/>
          <w:sz w:val="24"/>
          <w:szCs w:val="24"/>
          <w:highlight w:val="yellow"/>
          <w:rPrChange w:id="2115" w:author="JJ" w:date="2023-06-01T11:31:00Z">
            <w:rPr>
              <w:rFonts w:ascii="Times New Roman" w:eastAsia="Times New Roman" w:hAnsi="Times New Roman" w:cs="Times New Roman"/>
              <w:sz w:val="24"/>
              <w:szCs w:val="24"/>
              <w:highlight w:val="yellow"/>
              <w:lang w:val="en-GB"/>
            </w:rPr>
          </w:rPrChange>
        </w:rPr>
        <w:t>White</w:t>
      </w:r>
      <w:commentRangeEnd w:id="2114"/>
      <w:r w:rsidR="00E22E7D" w:rsidRPr="00CD4754">
        <w:rPr>
          <w:rStyle w:val="CommentReference"/>
          <w:rFonts w:cs="Times New Roman"/>
        </w:rPr>
        <w:commentReference w:id="2114"/>
      </w:r>
      <w:r w:rsidRPr="00CD4754">
        <w:rPr>
          <w:rFonts w:ascii="Times New Roman" w:eastAsia="Times New Roman" w:hAnsi="Times New Roman" w:cs="Times New Roman"/>
          <w:sz w:val="24"/>
          <w:szCs w:val="24"/>
          <w:highlight w:val="yellow"/>
          <w:rPrChange w:id="2116" w:author="JJ" w:date="2023-06-01T11:31:00Z">
            <w:rPr>
              <w:rFonts w:ascii="Times New Roman" w:eastAsia="Times New Roman" w:hAnsi="Times New Roman" w:cs="Times New Roman"/>
              <w:sz w:val="24"/>
              <w:szCs w:val="24"/>
              <w:highlight w:val="yellow"/>
              <w:lang w:val="en-GB"/>
            </w:rPr>
          </w:rPrChange>
        </w:rPr>
        <w:t xml:space="preserve">-collar offenders fit the original definition of psychopathy as first described by </w:t>
      </w:r>
      <w:proofErr w:type="spellStart"/>
      <w:r w:rsidRPr="00CD4754">
        <w:rPr>
          <w:rFonts w:ascii="Times New Roman" w:eastAsia="Times New Roman" w:hAnsi="Times New Roman" w:cs="Times New Roman"/>
          <w:sz w:val="24"/>
          <w:szCs w:val="24"/>
          <w:highlight w:val="yellow"/>
          <w:rPrChange w:id="2117" w:author="JJ" w:date="2023-06-01T11:31:00Z">
            <w:rPr>
              <w:rFonts w:ascii="Times New Roman" w:eastAsia="Times New Roman" w:hAnsi="Times New Roman" w:cs="Times New Roman"/>
              <w:sz w:val="24"/>
              <w:szCs w:val="24"/>
              <w:highlight w:val="yellow"/>
              <w:lang w:val="en-GB"/>
            </w:rPr>
          </w:rPrChange>
        </w:rPr>
        <w:t>Cleckely</w:t>
      </w:r>
      <w:proofErr w:type="spellEnd"/>
      <w:r w:rsidRPr="00CD4754">
        <w:rPr>
          <w:rFonts w:ascii="Times New Roman" w:eastAsia="Times New Roman" w:hAnsi="Times New Roman" w:cs="Times New Roman"/>
          <w:sz w:val="24"/>
          <w:szCs w:val="24"/>
          <w:highlight w:val="yellow"/>
          <w:rPrChange w:id="2118" w:author="JJ" w:date="2023-06-01T11:31:00Z">
            <w:rPr>
              <w:rFonts w:ascii="Times New Roman" w:eastAsia="Times New Roman" w:hAnsi="Times New Roman" w:cs="Times New Roman"/>
              <w:sz w:val="24"/>
              <w:szCs w:val="24"/>
              <w:highlight w:val="yellow"/>
              <w:lang w:val="en-GB"/>
            </w:rPr>
          </w:rPrChange>
        </w:rPr>
        <w:t xml:space="preserve"> (1941), who spoke of a personality syndrome known as </w:t>
      </w:r>
      <w:del w:id="2119" w:author="JJ" w:date="2023-05-30T10:37:00Z">
        <w:r w:rsidRPr="00CD4754" w:rsidDel="00396DCB">
          <w:rPr>
            <w:rFonts w:ascii="Times New Roman" w:eastAsia="Times New Roman" w:hAnsi="Times New Roman" w:cs="Times New Roman"/>
            <w:sz w:val="24"/>
            <w:szCs w:val="24"/>
            <w:highlight w:val="yellow"/>
            <w:rPrChange w:id="2120" w:author="JJ" w:date="2023-06-01T11:31:00Z">
              <w:rPr>
                <w:rFonts w:ascii="Times New Roman" w:eastAsia="Times New Roman" w:hAnsi="Times New Roman" w:cs="Times New Roman"/>
                <w:sz w:val="24"/>
                <w:szCs w:val="24"/>
                <w:highlight w:val="yellow"/>
                <w:lang w:val="en-GB"/>
              </w:rPr>
            </w:rPrChange>
          </w:rPr>
          <w:delText>'</w:delText>
        </w:r>
      </w:del>
      <w:r w:rsidRPr="00CD4754">
        <w:rPr>
          <w:rFonts w:ascii="Times New Roman" w:eastAsia="Times New Roman" w:hAnsi="Times New Roman" w:cs="Times New Roman"/>
          <w:sz w:val="24"/>
          <w:szCs w:val="24"/>
          <w:highlight w:val="yellow"/>
          <w:rPrChange w:id="2121" w:author="JJ" w:date="2023-06-01T11:31:00Z">
            <w:rPr>
              <w:rFonts w:ascii="Times New Roman" w:eastAsia="Times New Roman" w:hAnsi="Times New Roman" w:cs="Times New Roman"/>
              <w:sz w:val="24"/>
              <w:szCs w:val="24"/>
              <w:highlight w:val="yellow"/>
              <w:lang w:val="en-GB"/>
            </w:rPr>
          </w:rPrChange>
        </w:rPr>
        <w:t>sociopathy</w:t>
      </w:r>
      <w:del w:id="2122" w:author="JJ" w:date="2023-05-30T10:37:00Z">
        <w:r w:rsidRPr="00CD4754" w:rsidDel="00396DCB">
          <w:rPr>
            <w:rFonts w:ascii="Times New Roman" w:eastAsia="Times New Roman" w:hAnsi="Times New Roman" w:cs="Times New Roman"/>
            <w:sz w:val="24"/>
            <w:szCs w:val="24"/>
            <w:highlight w:val="yellow"/>
            <w:rPrChange w:id="2123" w:author="JJ" w:date="2023-06-01T11:31:00Z">
              <w:rPr>
                <w:rFonts w:ascii="Times New Roman" w:eastAsia="Times New Roman" w:hAnsi="Times New Roman" w:cs="Times New Roman"/>
                <w:sz w:val="24"/>
                <w:szCs w:val="24"/>
                <w:highlight w:val="yellow"/>
                <w:lang w:val="en-GB"/>
              </w:rPr>
            </w:rPrChange>
          </w:rPr>
          <w:delText>'</w:delText>
        </w:r>
      </w:del>
      <w:r w:rsidRPr="00CD4754">
        <w:rPr>
          <w:rFonts w:ascii="Times New Roman" w:eastAsia="Times New Roman" w:hAnsi="Times New Roman" w:cs="Times New Roman"/>
          <w:sz w:val="24"/>
          <w:szCs w:val="24"/>
          <w:highlight w:val="yellow"/>
          <w:rPrChange w:id="2124" w:author="JJ" w:date="2023-06-01T11:31:00Z">
            <w:rPr>
              <w:rFonts w:ascii="Times New Roman" w:eastAsia="Times New Roman" w:hAnsi="Times New Roman" w:cs="Times New Roman"/>
              <w:sz w:val="24"/>
              <w:szCs w:val="24"/>
              <w:highlight w:val="yellow"/>
              <w:lang w:val="en-GB"/>
            </w:rPr>
          </w:rPrChange>
        </w:rPr>
        <w:t>, which is characterized by manipulativeness, cheating, cunning</w:t>
      </w:r>
      <w:ins w:id="2125" w:author="JJ" w:date="2023-05-30T10:37:00Z">
        <w:r w:rsidR="00396DCB" w:rsidRPr="00CD4754">
          <w:rPr>
            <w:rFonts w:ascii="Times New Roman" w:eastAsia="Times New Roman" w:hAnsi="Times New Roman" w:cs="Times New Roman"/>
            <w:sz w:val="24"/>
            <w:szCs w:val="24"/>
            <w:highlight w:val="yellow"/>
            <w:rPrChange w:id="2126" w:author="JJ" w:date="2023-06-01T11:31:00Z">
              <w:rPr>
                <w:rFonts w:ascii="Times New Roman" w:eastAsia="Times New Roman" w:hAnsi="Times New Roman" w:cs="Times New Roman"/>
                <w:sz w:val="24"/>
                <w:szCs w:val="24"/>
                <w:highlight w:val="yellow"/>
                <w:lang w:val="en-GB"/>
              </w:rPr>
            </w:rPrChange>
          </w:rPr>
          <w:t>,</w:t>
        </w:r>
      </w:ins>
      <w:r w:rsidRPr="00CD4754">
        <w:rPr>
          <w:rFonts w:ascii="Times New Roman" w:eastAsia="Times New Roman" w:hAnsi="Times New Roman" w:cs="Times New Roman"/>
          <w:sz w:val="24"/>
          <w:szCs w:val="24"/>
          <w:highlight w:val="yellow"/>
          <w:rPrChange w:id="2127" w:author="JJ" w:date="2023-06-01T11:31:00Z">
            <w:rPr>
              <w:rFonts w:ascii="Times New Roman" w:eastAsia="Times New Roman" w:hAnsi="Times New Roman" w:cs="Times New Roman"/>
              <w:sz w:val="24"/>
              <w:szCs w:val="24"/>
              <w:highlight w:val="yellow"/>
              <w:lang w:val="en-GB"/>
            </w:rPr>
          </w:rPrChange>
        </w:rPr>
        <w:t xml:space="preserve"> and impulsivity. According to </w:t>
      </w:r>
      <w:del w:id="2128" w:author="JJ" w:date="2023-05-30T10:37:00Z">
        <w:r w:rsidRPr="00CD4754" w:rsidDel="00396DCB">
          <w:rPr>
            <w:rFonts w:ascii="Times New Roman" w:eastAsia="Times New Roman" w:hAnsi="Times New Roman" w:cs="Times New Roman"/>
            <w:sz w:val="24"/>
            <w:szCs w:val="24"/>
            <w:highlight w:val="yellow"/>
            <w:rPrChange w:id="2129" w:author="JJ" w:date="2023-06-01T11:31:00Z">
              <w:rPr>
                <w:rFonts w:ascii="Times New Roman" w:eastAsia="Times New Roman" w:hAnsi="Times New Roman" w:cs="Times New Roman"/>
                <w:sz w:val="24"/>
                <w:szCs w:val="24"/>
                <w:highlight w:val="yellow"/>
                <w:lang w:val="en-GB"/>
              </w:rPr>
            </w:rPrChange>
          </w:rPr>
          <w:delText>him</w:delText>
        </w:r>
      </w:del>
      <w:proofErr w:type="spellStart"/>
      <w:ins w:id="2130" w:author="JJ" w:date="2023-05-30T10:37:00Z">
        <w:r w:rsidR="00396DCB" w:rsidRPr="00CD4754">
          <w:rPr>
            <w:rFonts w:ascii="Times New Roman" w:eastAsia="Times New Roman" w:hAnsi="Times New Roman" w:cs="Times New Roman"/>
            <w:sz w:val="24"/>
            <w:szCs w:val="24"/>
            <w:highlight w:val="yellow"/>
            <w:rPrChange w:id="2131" w:author="JJ" w:date="2023-06-01T11:31:00Z">
              <w:rPr>
                <w:rFonts w:ascii="Times New Roman" w:eastAsia="Times New Roman" w:hAnsi="Times New Roman" w:cs="Times New Roman"/>
                <w:sz w:val="24"/>
                <w:szCs w:val="24"/>
                <w:highlight w:val="yellow"/>
                <w:lang w:val="en-GB"/>
              </w:rPr>
            </w:rPrChange>
          </w:rPr>
          <w:t>Clec</w:t>
        </w:r>
      </w:ins>
      <w:ins w:id="2132" w:author="JJ" w:date="2023-05-30T10:38:00Z">
        <w:r w:rsidR="00396DCB" w:rsidRPr="00CD4754">
          <w:rPr>
            <w:rFonts w:ascii="Times New Roman" w:eastAsia="Times New Roman" w:hAnsi="Times New Roman" w:cs="Times New Roman"/>
            <w:sz w:val="24"/>
            <w:szCs w:val="24"/>
            <w:highlight w:val="yellow"/>
            <w:rPrChange w:id="2133" w:author="JJ" w:date="2023-06-01T11:31:00Z">
              <w:rPr>
                <w:rFonts w:ascii="Times New Roman" w:eastAsia="Times New Roman" w:hAnsi="Times New Roman" w:cs="Times New Roman"/>
                <w:sz w:val="24"/>
                <w:szCs w:val="24"/>
                <w:highlight w:val="yellow"/>
                <w:lang w:val="en-GB"/>
              </w:rPr>
            </w:rPrChange>
          </w:rPr>
          <w:t>kely</w:t>
        </w:r>
      </w:ins>
      <w:proofErr w:type="spellEnd"/>
      <w:r w:rsidRPr="00CD4754">
        <w:rPr>
          <w:rFonts w:ascii="Times New Roman" w:eastAsia="Times New Roman" w:hAnsi="Times New Roman" w:cs="Times New Roman"/>
          <w:sz w:val="24"/>
          <w:szCs w:val="24"/>
          <w:highlight w:val="yellow"/>
          <w:rPrChange w:id="2134" w:author="JJ" w:date="2023-06-01T11:31:00Z">
            <w:rPr>
              <w:rFonts w:ascii="Times New Roman" w:eastAsia="Times New Roman" w:hAnsi="Times New Roman" w:cs="Times New Roman"/>
              <w:sz w:val="24"/>
              <w:szCs w:val="24"/>
              <w:highlight w:val="yellow"/>
              <w:lang w:val="en-GB"/>
            </w:rPr>
          </w:rPrChange>
        </w:rPr>
        <w:t xml:space="preserve">, </w:t>
      </w:r>
      <w:del w:id="2135" w:author="JJ" w:date="2023-05-30T10:38:00Z">
        <w:r w:rsidRPr="00CD4754" w:rsidDel="00396DCB">
          <w:rPr>
            <w:rFonts w:ascii="Times New Roman" w:eastAsia="Times New Roman" w:hAnsi="Times New Roman" w:cs="Times New Roman"/>
            <w:sz w:val="24"/>
            <w:szCs w:val="24"/>
            <w:highlight w:val="yellow"/>
            <w:rPrChange w:id="2136" w:author="JJ" w:date="2023-06-01T11:31:00Z">
              <w:rPr>
                <w:rFonts w:ascii="Times New Roman" w:eastAsia="Times New Roman" w:hAnsi="Times New Roman" w:cs="Times New Roman"/>
                <w:sz w:val="24"/>
                <w:szCs w:val="24"/>
                <w:highlight w:val="yellow"/>
                <w:lang w:val="en-GB"/>
              </w:rPr>
            </w:rPrChange>
          </w:rPr>
          <w:delText xml:space="preserve">people </w:delText>
        </w:r>
      </w:del>
      <w:ins w:id="2137" w:author="JJ" w:date="2023-05-30T10:38:00Z">
        <w:r w:rsidR="00396DCB" w:rsidRPr="00CD4754">
          <w:rPr>
            <w:rFonts w:ascii="Times New Roman" w:eastAsia="Times New Roman" w:hAnsi="Times New Roman" w:cs="Times New Roman"/>
            <w:sz w:val="24"/>
            <w:szCs w:val="24"/>
            <w:highlight w:val="yellow"/>
            <w:rPrChange w:id="2138" w:author="JJ" w:date="2023-06-01T11:31:00Z">
              <w:rPr>
                <w:rFonts w:ascii="Times New Roman" w:eastAsia="Times New Roman" w:hAnsi="Times New Roman" w:cs="Times New Roman"/>
                <w:sz w:val="24"/>
                <w:szCs w:val="24"/>
                <w:highlight w:val="yellow"/>
                <w:lang w:val="en-GB"/>
              </w:rPr>
            </w:rPrChange>
          </w:rPr>
          <w:t xml:space="preserve">individuals </w:t>
        </w:r>
      </w:ins>
      <w:r w:rsidRPr="00CD4754">
        <w:rPr>
          <w:rFonts w:ascii="Times New Roman" w:eastAsia="Times New Roman" w:hAnsi="Times New Roman" w:cs="Times New Roman"/>
          <w:sz w:val="24"/>
          <w:szCs w:val="24"/>
          <w:highlight w:val="yellow"/>
          <w:rPrChange w:id="2139" w:author="JJ" w:date="2023-06-01T11:31:00Z">
            <w:rPr>
              <w:rFonts w:ascii="Times New Roman" w:eastAsia="Times New Roman" w:hAnsi="Times New Roman" w:cs="Times New Roman"/>
              <w:sz w:val="24"/>
              <w:szCs w:val="24"/>
              <w:highlight w:val="yellow"/>
              <w:lang w:val="en-GB"/>
            </w:rPr>
          </w:rPrChange>
        </w:rPr>
        <w:t xml:space="preserve">with this syndrome </w:t>
      </w:r>
      <w:del w:id="2140" w:author="JJ" w:date="2023-05-30T10:38:00Z">
        <w:r w:rsidRPr="00CD4754" w:rsidDel="00396DCB">
          <w:rPr>
            <w:rFonts w:ascii="Times New Roman" w:eastAsia="Times New Roman" w:hAnsi="Times New Roman" w:cs="Times New Roman"/>
            <w:sz w:val="24"/>
            <w:szCs w:val="24"/>
            <w:highlight w:val="yellow"/>
            <w:rPrChange w:id="2141" w:author="JJ" w:date="2023-06-01T11:31:00Z">
              <w:rPr>
                <w:rFonts w:ascii="Times New Roman" w:eastAsia="Times New Roman" w:hAnsi="Times New Roman" w:cs="Times New Roman"/>
                <w:sz w:val="24"/>
                <w:szCs w:val="24"/>
                <w:highlight w:val="yellow"/>
                <w:lang w:val="en-GB"/>
              </w:rPr>
            </w:rPrChange>
          </w:rPr>
          <w:delText xml:space="preserve">hide </w:delText>
        </w:r>
      </w:del>
      <w:ins w:id="2142" w:author="JJ" w:date="2023-05-30T10:38:00Z">
        <w:r w:rsidR="00396DCB" w:rsidRPr="00CD4754">
          <w:rPr>
            <w:rFonts w:ascii="Times New Roman" w:eastAsia="Times New Roman" w:hAnsi="Times New Roman" w:cs="Times New Roman"/>
            <w:sz w:val="24"/>
            <w:szCs w:val="24"/>
            <w:highlight w:val="yellow"/>
            <w:rPrChange w:id="2143" w:author="JJ" w:date="2023-06-01T11:31:00Z">
              <w:rPr>
                <w:rFonts w:ascii="Times New Roman" w:eastAsia="Times New Roman" w:hAnsi="Times New Roman" w:cs="Times New Roman"/>
                <w:sz w:val="24"/>
                <w:szCs w:val="24"/>
                <w:highlight w:val="yellow"/>
                <w:lang w:val="en-GB"/>
              </w:rPr>
            </w:rPrChange>
          </w:rPr>
          <w:t xml:space="preserve">are able to mask </w:t>
        </w:r>
      </w:ins>
      <w:r w:rsidRPr="00CD4754">
        <w:rPr>
          <w:rFonts w:ascii="Times New Roman" w:eastAsia="Times New Roman" w:hAnsi="Times New Roman" w:cs="Times New Roman"/>
          <w:sz w:val="24"/>
          <w:szCs w:val="24"/>
          <w:highlight w:val="yellow"/>
          <w:rPrChange w:id="2144" w:author="JJ" w:date="2023-06-01T11:31:00Z">
            <w:rPr>
              <w:rFonts w:ascii="Times New Roman" w:eastAsia="Times New Roman" w:hAnsi="Times New Roman" w:cs="Times New Roman"/>
              <w:sz w:val="24"/>
              <w:szCs w:val="24"/>
              <w:highlight w:val="yellow"/>
              <w:lang w:val="en-GB"/>
            </w:rPr>
          </w:rPrChange>
        </w:rPr>
        <w:t xml:space="preserve">their antisocial tendencies </w:t>
      </w:r>
      <w:del w:id="2145" w:author="JJ" w:date="2023-05-30T10:38:00Z">
        <w:r w:rsidRPr="00CD4754" w:rsidDel="00396DCB">
          <w:rPr>
            <w:rFonts w:ascii="Times New Roman" w:eastAsia="Times New Roman" w:hAnsi="Times New Roman" w:cs="Times New Roman"/>
            <w:sz w:val="24"/>
            <w:szCs w:val="24"/>
            <w:highlight w:val="yellow"/>
            <w:rPrChange w:id="2146" w:author="JJ" w:date="2023-06-01T11:31:00Z">
              <w:rPr>
                <w:rFonts w:ascii="Times New Roman" w:eastAsia="Times New Roman" w:hAnsi="Times New Roman" w:cs="Times New Roman"/>
                <w:sz w:val="24"/>
                <w:szCs w:val="24"/>
                <w:highlight w:val="yellow"/>
                <w:lang w:val="en-GB"/>
              </w:rPr>
            </w:rPrChange>
          </w:rPr>
          <w:delText xml:space="preserve">through </w:delText>
        </w:r>
      </w:del>
      <w:ins w:id="2147" w:author="JJ" w:date="2023-05-30T10:38:00Z">
        <w:r w:rsidR="00396DCB" w:rsidRPr="00CD4754">
          <w:rPr>
            <w:rFonts w:ascii="Times New Roman" w:eastAsia="Times New Roman" w:hAnsi="Times New Roman" w:cs="Times New Roman"/>
            <w:sz w:val="24"/>
            <w:szCs w:val="24"/>
            <w:highlight w:val="yellow"/>
            <w:rPrChange w:id="2148" w:author="JJ" w:date="2023-06-01T11:31:00Z">
              <w:rPr>
                <w:rFonts w:ascii="Times New Roman" w:eastAsia="Times New Roman" w:hAnsi="Times New Roman" w:cs="Times New Roman"/>
                <w:sz w:val="24"/>
                <w:szCs w:val="24"/>
                <w:highlight w:val="yellow"/>
                <w:lang w:val="en-GB"/>
              </w:rPr>
            </w:rPrChange>
          </w:rPr>
          <w:t xml:space="preserve">behind </w:t>
        </w:r>
      </w:ins>
      <w:del w:id="2149" w:author="JJ" w:date="2023-05-30T10:38:00Z">
        <w:r w:rsidRPr="00CD4754" w:rsidDel="00396DCB">
          <w:rPr>
            <w:rFonts w:ascii="Times New Roman" w:eastAsia="Times New Roman" w:hAnsi="Times New Roman" w:cs="Times New Roman"/>
            <w:sz w:val="24"/>
            <w:szCs w:val="24"/>
            <w:highlight w:val="yellow"/>
            <w:rPrChange w:id="2150" w:author="JJ" w:date="2023-06-01T11:31:00Z">
              <w:rPr>
                <w:rFonts w:ascii="Times New Roman" w:eastAsia="Times New Roman" w:hAnsi="Times New Roman" w:cs="Times New Roman"/>
                <w:sz w:val="24"/>
                <w:szCs w:val="24"/>
                <w:highlight w:val="yellow"/>
                <w:lang w:val="en-GB"/>
              </w:rPr>
            </w:rPrChange>
          </w:rPr>
          <w:delText xml:space="preserve">their </w:delText>
        </w:r>
      </w:del>
      <w:r w:rsidRPr="00CD4754">
        <w:rPr>
          <w:rFonts w:ascii="Times New Roman" w:eastAsia="Times New Roman" w:hAnsi="Times New Roman" w:cs="Times New Roman"/>
          <w:sz w:val="24"/>
          <w:szCs w:val="24"/>
          <w:highlight w:val="yellow"/>
          <w:rPrChange w:id="2151" w:author="JJ" w:date="2023-06-01T11:31:00Z">
            <w:rPr>
              <w:rFonts w:ascii="Times New Roman" w:eastAsia="Times New Roman" w:hAnsi="Times New Roman" w:cs="Times New Roman"/>
              <w:sz w:val="24"/>
              <w:szCs w:val="24"/>
              <w:highlight w:val="yellow"/>
              <w:lang w:val="en-GB"/>
            </w:rPr>
          </w:rPrChange>
        </w:rPr>
        <w:t>high intelligence and</w:t>
      </w:r>
      <w:ins w:id="2152" w:author="JJ" w:date="2023-05-30T10:38:00Z">
        <w:r w:rsidR="00396DCB" w:rsidRPr="00CD4754">
          <w:rPr>
            <w:rFonts w:ascii="Times New Roman" w:eastAsia="Times New Roman" w:hAnsi="Times New Roman" w:cs="Times New Roman"/>
            <w:sz w:val="24"/>
            <w:szCs w:val="24"/>
            <w:highlight w:val="yellow"/>
            <w:rPrChange w:id="2153" w:author="JJ" w:date="2023-06-01T11:31:00Z">
              <w:rPr>
                <w:rFonts w:ascii="Times New Roman" w:eastAsia="Times New Roman" w:hAnsi="Times New Roman" w:cs="Times New Roman"/>
                <w:sz w:val="24"/>
                <w:szCs w:val="24"/>
                <w:highlight w:val="yellow"/>
                <w:lang w:val="en-GB"/>
              </w:rPr>
            </w:rPrChange>
          </w:rPr>
          <w:t xml:space="preserve">  </w:t>
        </w:r>
      </w:ins>
      <w:del w:id="2154" w:author="JJ" w:date="2023-05-30T10:38:00Z">
        <w:r w:rsidRPr="00CD4754" w:rsidDel="00396DCB">
          <w:rPr>
            <w:rFonts w:ascii="Times New Roman" w:eastAsia="Times New Roman" w:hAnsi="Times New Roman" w:cs="Times New Roman"/>
            <w:sz w:val="24"/>
            <w:szCs w:val="24"/>
            <w:highlight w:val="yellow"/>
            <w:rPrChange w:id="2155" w:author="JJ" w:date="2023-06-01T11:31:00Z">
              <w:rPr>
                <w:rFonts w:ascii="Times New Roman" w:eastAsia="Times New Roman" w:hAnsi="Times New Roman" w:cs="Times New Roman"/>
                <w:sz w:val="24"/>
                <w:szCs w:val="24"/>
                <w:highlight w:val="yellow"/>
                <w:lang w:val="en-GB"/>
              </w:rPr>
            </w:rPrChange>
          </w:rPr>
          <w:delText xml:space="preserve"> by doing </w:delText>
        </w:r>
      </w:del>
      <w:r w:rsidRPr="00CD4754">
        <w:rPr>
          <w:rFonts w:ascii="Times New Roman" w:eastAsia="Times New Roman" w:hAnsi="Times New Roman" w:cs="Times New Roman"/>
          <w:sz w:val="24"/>
          <w:szCs w:val="24"/>
          <w:highlight w:val="yellow"/>
          <w:rPrChange w:id="2156" w:author="JJ" w:date="2023-06-01T11:31:00Z">
            <w:rPr>
              <w:rFonts w:ascii="Times New Roman" w:eastAsia="Times New Roman" w:hAnsi="Times New Roman" w:cs="Times New Roman"/>
              <w:sz w:val="24"/>
              <w:szCs w:val="24"/>
              <w:highlight w:val="yellow"/>
              <w:lang w:val="en-GB"/>
            </w:rPr>
          </w:rPrChange>
        </w:rPr>
        <w:t>prosocial</w:t>
      </w:r>
      <w:ins w:id="2157" w:author="JJ" w:date="2023-05-30T10:38:00Z">
        <w:r w:rsidR="00396DCB" w:rsidRPr="00CD4754">
          <w:rPr>
            <w:rFonts w:ascii="Times New Roman" w:eastAsia="Times New Roman" w:hAnsi="Times New Roman" w:cs="Times New Roman"/>
            <w:sz w:val="24"/>
            <w:szCs w:val="24"/>
            <w:highlight w:val="yellow"/>
            <w:rPrChange w:id="2158" w:author="JJ" w:date="2023-06-01T11:31:00Z">
              <w:rPr>
                <w:rFonts w:ascii="Times New Roman" w:eastAsia="Times New Roman" w:hAnsi="Times New Roman" w:cs="Times New Roman"/>
                <w:sz w:val="24"/>
                <w:szCs w:val="24"/>
                <w:highlight w:val="yellow"/>
                <w:lang w:val="en-GB"/>
              </w:rPr>
            </w:rPrChange>
          </w:rPr>
          <w:t xml:space="preserve"> behaviors</w:t>
        </w:r>
      </w:ins>
      <w:r w:rsidRPr="00CD4754">
        <w:rPr>
          <w:rFonts w:ascii="Times New Roman" w:eastAsia="Times New Roman" w:hAnsi="Times New Roman" w:cs="Times New Roman"/>
          <w:sz w:val="24"/>
          <w:szCs w:val="24"/>
          <w:highlight w:val="yellow"/>
          <w:rPrChange w:id="2159" w:author="JJ" w:date="2023-06-01T11:31:00Z">
            <w:rPr>
              <w:rFonts w:ascii="Times New Roman" w:eastAsia="Times New Roman" w:hAnsi="Times New Roman" w:cs="Times New Roman"/>
              <w:sz w:val="24"/>
              <w:szCs w:val="24"/>
              <w:highlight w:val="yellow"/>
              <w:lang w:val="en-GB"/>
            </w:rPr>
          </w:rPrChange>
        </w:rPr>
        <w:t xml:space="preserve">. </w:t>
      </w:r>
      <w:ins w:id="2160" w:author="JJ" w:date="2023-05-31T13:49:00Z">
        <w:r w:rsidR="00E22E7D" w:rsidRPr="00CD4754">
          <w:rPr>
            <w:rFonts w:ascii="Times New Roman" w:eastAsia="Times New Roman" w:hAnsi="Times New Roman" w:cs="Times New Roman"/>
            <w:sz w:val="24"/>
            <w:szCs w:val="24"/>
            <w:highlight w:val="yellow"/>
          </w:rPr>
          <w:t xml:space="preserve">Although many studies have </w:t>
        </w:r>
      </w:ins>
      <w:ins w:id="2161" w:author="JJ" w:date="2023-05-31T13:50:00Z">
        <w:r w:rsidR="00E22E7D" w:rsidRPr="00CD4754">
          <w:rPr>
            <w:rFonts w:ascii="Times New Roman" w:eastAsia="Times New Roman" w:hAnsi="Times New Roman" w:cs="Times New Roman"/>
            <w:sz w:val="24"/>
            <w:szCs w:val="24"/>
            <w:highlight w:val="yellow"/>
          </w:rPr>
          <w:t>pointed to a</w:t>
        </w:r>
      </w:ins>
      <w:del w:id="2162" w:author="JJ" w:date="2023-05-30T10:38:00Z">
        <w:r w:rsidRPr="00CD4754" w:rsidDel="00396DCB">
          <w:rPr>
            <w:rFonts w:ascii="Times New Roman" w:eastAsia="Times New Roman" w:hAnsi="Times New Roman" w:cs="Times New Roman"/>
            <w:sz w:val="24"/>
            <w:szCs w:val="24"/>
            <w:highlight w:val="yellow"/>
            <w:rPrChange w:id="2163" w:author="JJ" w:date="2023-06-01T11:31:00Z">
              <w:rPr>
                <w:rFonts w:ascii="Times New Roman" w:eastAsia="Times New Roman" w:hAnsi="Times New Roman" w:cs="Times New Roman"/>
                <w:sz w:val="24"/>
                <w:szCs w:val="24"/>
                <w:highlight w:val="yellow"/>
                <w:lang w:val="en-GB"/>
              </w:rPr>
            </w:rPrChange>
          </w:rPr>
          <w:delText xml:space="preserve"> Alongside a</w:delText>
        </w:r>
      </w:del>
      <w:del w:id="2164" w:author="JJ" w:date="2023-05-31T13:49:00Z">
        <w:r w:rsidRPr="00CD4754" w:rsidDel="00E22E7D">
          <w:rPr>
            <w:rFonts w:ascii="Times New Roman" w:eastAsia="Times New Roman" w:hAnsi="Times New Roman" w:cs="Times New Roman"/>
            <w:sz w:val="24"/>
            <w:szCs w:val="24"/>
            <w:highlight w:val="yellow"/>
            <w:rPrChange w:id="2165" w:author="JJ" w:date="2023-06-01T11:31:00Z">
              <w:rPr>
                <w:rFonts w:ascii="Times New Roman" w:eastAsia="Times New Roman" w:hAnsi="Times New Roman" w:cs="Times New Roman"/>
                <w:sz w:val="24"/>
                <w:szCs w:val="24"/>
                <w:highlight w:val="yellow"/>
                <w:lang w:val="en-GB"/>
              </w:rPr>
            </w:rPrChange>
          </w:rPr>
          <w:delText xml:space="preserve"> large body of </w:delText>
        </w:r>
      </w:del>
      <w:del w:id="2166" w:author="JJ" w:date="2023-05-30T10:38:00Z">
        <w:r w:rsidRPr="00CD4754" w:rsidDel="00396DCB">
          <w:rPr>
            <w:rFonts w:ascii="Times New Roman" w:eastAsia="Times New Roman" w:hAnsi="Times New Roman" w:cs="Times New Roman"/>
            <w:sz w:val="24"/>
            <w:szCs w:val="24"/>
            <w:highlight w:val="yellow"/>
            <w:rPrChange w:id="2167" w:author="JJ" w:date="2023-06-01T11:31:00Z">
              <w:rPr>
                <w:rFonts w:ascii="Times New Roman" w:eastAsia="Times New Roman" w:hAnsi="Times New Roman" w:cs="Times New Roman"/>
                <w:sz w:val="24"/>
                <w:szCs w:val="24"/>
                <w:highlight w:val="yellow"/>
                <w:lang w:val="en-GB"/>
              </w:rPr>
            </w:rPrChange>
          </w:rPr>
          <w:delText xml:space="preserve">studies, which </w:delText>
        </w:r>
      </w:del>
      <w:del w:id="2168" w:author="JJ" w:date="2023-05-30T10:39:00Z">
        <w:r w:rsidRPr="00CD4754" w:rsidDel="00396DCB">
          <w:rPr>
            <w:rFonts w:ascii="Times New Roman" w:eastAsia="Times New Roman" w:hAnsi="Times New Roman" w:cs="Times New Roman"/>
            <w:sz w:val="24"/>
            <w:szCs w:val="24"/>
            <w:highlight w:val="yellow"/>
            <w:rPrChange w:id="2169" w:author="JJ" w:date="2023-06-01T11:31:00Z">
              <w:rPr>
                <w:rFonts w:ascii="Times New Roman" w:eastAsia="Times New Roman" w:hAnsi="Times New Roman" w:cs="Times New Roman"/>
                <w:sz w:val="24"/>
                <w:szCs w:val="24"/>
                <w:highlight w:val="yellow"/>
                <w:lang w:val="en-GB"/>
              </w:rPr>
            </w:rPrChange>
          </w:rPr>
          <w:delText xml:space="preserve">have </w:delText>
        </w:r>
      </w:del>
      <w:del w:id="2170" w:author="JJ" w:date="2023-05-31T13:49:00Z">
        <w:r w:rsidRPr="00CD4754" w:rsidDel="00E22E7D">
          <w:rPr>
            <w:rFonts w:ascii="Times New Roman" w:eastAsia="Times New Roman" w:hAnsi="Times New Roman" w:cs="Times New Roman"/>
            <w:sz w:val="24"/>
            <w:szCs w:val="24"/>
            <w:highlight w:val="yellow"/>
            <w:rPrChange w:id="2171" w:author="JJ" w:date="2023-06-01T11:31:00Z">
              <w:rPr>
                <w:rFonts w:ascii="Times New Roman" w:eastAsia="Times New Roman" w:hAnsi="Times New Roman" w:cs="Times New Roman"/>
                <w:sz w:val="24"/>
                <w:szCs w:val="24"/>
                <w:highlight w:val="yellow"/>
                <w:lang w:val="en-GB"/>
              </w:rPr>
            </w:rPrChange>
          </w:rPr>
          <w:delText>found a</w:delText>
        </w:r>
      </w:del>
      <w:r w:rsidRPr="00CD4754">
        <w:rPr>
          <w:rFonts w:ascii="Times New Roman" w:eastAsia="Times New Roman" w:hAnsi="Times New Roman" w:cs="Times New Roman"/>
          <w:sz w:val="24"/>
          <w:szCs w:val="24"/>
          <w:highlight w:val="yellow"/>
          <w:rPrChange w:id="2172" w:author="JJ" w:date="2023-06-01T11:31:00Z">
            <w:rPr>
              <w:rFonts w:ascii="Times New Roman" w:eastAsia="Times New Roman" w:hAnsi="Times New Roman" w:cs="Times New Roman"/>
              <w:sz w:val="24"/>
              <w:szCs w:val="24"/>
              <w:highlight w:val="yellow"/>
              <w:lang w:val="en-GB"/>
            </w:rPr>
          </w:rPrChange>
        </w:rPr>
        <w:t xml:space="preserve"> link between secondary psychopathy</w:t>
      </w:r>
      <w:ins w:id="2173" w:author="JJ" w:date="2023-05-30T10:39:00Z">
        <w:r w:rsidR="00396DCB" w:rsidRPr="00CD4754">
          <w:rPr>
            <w:rFonts w:ascii="Times New Roman" w:eastAsia="Times New Roman" w:hAnsi="Times New Roman" w:cs="Times New Roman"/>
            <w:sz w:val="24"/>
            <w:szCs w:val="24"/>
            <w:highlight w:val="yellow"/>
            <w:rPrChange w:id="2174" w:author="JJ" w:date="2023-06-01T11:31:00Z">
              <w:rPr>
                <w:rFonts w:ascii="Times New Roman" w:eastAsia="Times New Roman" w:hAnsi="Times New Roman" w:cs="Times New Roman"/>
                <w:sz w:val="24"/>
                <w:szCs w:val="24"/>
                <w:highlight w:val="yellow"/>
                <w:lang w:val="en-GB"/>
              </w:rPr>
            </w:rPrChange>
          </w:rPr>
          <w:t xml:space="preserve">, </w:t>
        </w:r>
      </w:ins>
      <w:del w:id="2175" w:author="JJ" w:date="2023-05-30T10:39:00Z">
        <w:r w:rsidRPr="00CD4754" w:rsidDel="00396DCB">
          <w:rPr>
            <w:rFonts w:ascii="Times New Roman" w:eastAsia="Times New Roman" w:hAnsi="Times New Roman" w:cs="Times New Roman"/>
            <w:sz w:val="24"/>
            <w:szCs w:val="24"/>
            <w:highlight w:val="yellow"/>
            <w:rPrChange w:id="2176" w:author="JJ" w:date="2023-06-01T11:31:00Z">
              <w:rPr>
                <w:rFonts w:ascii="Times New Roman" w:eastAsia="Times New Roman" w:hAnsi="Times New Roman" w:cs="Times New Roman"/>
                <w:sz w:val="24"/>
                <w:szCs w:val="24"/>
                <w:highlight w:val="yellow"/>
                <w:lang w:val="en-GB"/>
              </w:rPr>
            </w:rPrChange>
          </w:rPr>
          <w:delText xml:space="preserve"> and </w:delText>
        </w:r>
      </w:del>
      <w:r w:rsidRPr="00CD4754">
        <w:rPr>
          <w:rFonts w:ascii="Times New Roman" w:eastAsia="Times New Roman" w:hAnsi="Times New Roman" w:cs="Times New Roman"/>
          <w:sz w:val="24"/>
          <w:szCs w:val="24"/>
          <w:highlight w:val="yellow"/>
          <w:rPrChange w:id="2177" w:author="JJ" w:date="2023-06-01T11:31:00Z">
            <w:rPr>
              <w:rFonts w:ascii="Times New Roman" w:eastAsia="Times New Roman" w:hAnsi="Times New Roman" w:cs="Times New Roman"/>
              <w:sz w:val="24"/>
              <w:szCs w:val="24"/>
              <w:highlight w:val="yellow"/>
              <w:lang w:val="en-GB"/>
            </w:rPr>
          </w:rPrChange>
        </w:rPr>
        <w:t>antisocial behavior</w:t>
      </w:r>
      <w:ins w:id="2178" w:author="JJ" w:date="2023-05-30T10:39:00Z">
        <w:r w:rsidR="00396DCB" w:rsidRPr="00CD4754">
          <w:rPr>
            <w:rFonts w:ascii="Times New Roman" w:eastAsia="Times New Roman" w:hAnsi="Times New Roman" w:cs="Times New Roman"/>
            <w:sz w:val="24"/>
            <w:szCs w:val="24"/>
            <w:highlight w:val="yellow"/>
            <w:rPrChange w:id="2179" w:author="JJ" w:date="2023-06-01T11:31:00Z">
              <w:rPr>
                <w:rFonts w:ascii="Times New Roman" w:eastAsia="Times New Roman" w:hAnsi="Times New Roman" w:cs="Times New Roman"/>
                <w:sz w:val="24"/>
                <w:szCs w:val="24"/>
                <w:highlight w:val="yellow"/>
                <w:lang w:val="en-GB"/>
              </w:rPr>
            </w:rPrChange>
          </w:rPr>
          <w:t>,</w:t>
        </w:r>
      </w:ins>
      <w:r w:rsidRPr="00CD4754">
        <w:rPr>
          <w:rFonts w:ascii="Times New Roman" w:eastAsia="Times New Roman" w:hAnsi="Times New Roman" w:cs="Times New Roman"/>
          <w:sz w:val="24"/>
          <w:szCs w:val="24"/>
          <w:highlight w:val="yellow"/>
          <w:rPrChange w:id="2180" w:author="JJ" w:date="2023-06-01T11:31:00Z">
            <w:rPr>
              <w:rFonts w:ascii="Times New Roman" w:eastAsia="Times New Roman" w:hAnsi="Times New Roman" w:cs="Times New Roman"/>
              <w:sz w:val="24"/>
              <w:szCs w:val="24"/>
              <w:highlight w:val="yellow"/>
              <w:lang w:val="en-GB"/>
            </w:rPr>
          </w:rPrChange>
        </w:rPr>
        <w:t xml:space="preserve"> and negative lifestyle</w:t>
      </w:r>
      <w:ins w:id="2181" w:author="JJ" w:date="2023-05-31T13:50:00Z">
        <w:r w:rsidR="00E22E7D" w:rsidRPr="00CD4754">
          <w:rPr>
            <w:rFonts w:ascii="Times New Roman" w:eastAsia="Times New Roman" w:hAnsi="Times New Roman" w:cs="Times New Roman"/>
            <w:sz w:val="24"/>
            <w:szCs w:val="24"/>
            <w:highlight w:val="yellow"/>
          </w:rPr>
          <w:t>s</w:t>
        </w:r>
      </w:ins>
      <w:r w:rsidRPr="00CD4754">
        <w:rPr>
          <w:rFonts w:ascii="Times New Roman" w:eastAsia="Times New Roman" w:hAnsi="Times New Roman" w:cs="Times New Roman"/>
          <w:sz w:val="24"/>
          <w:szCs w:val="24"/>
          <w:highlight w:val="yellow"/>
          <w:rPrChange w:id="2182" w:author="JJ" w:date="2023-06-01T11:31:00Z">
            <w:rPr>
              <w:rFonts w:ascii="Times New Roman" w:eastAsia="Times New Roman" w:hAnsi="Times New Roman" w:cs="Times New Roman"/>
              <w:sz w:val="24"/>
              <w:szCs w:val="24"/>
              <w:highlight w:val="yellow"/>
              <w:lang w:val="en-GB"/>
            </w:rPr>
          </w:rPrChange>
        </w:rPr>
        <w:t xml:space="preserve"> (e.g., Beaver et al., 2015; Patrick, 2019), </w:t>
      </w:r>
      <w:ins w:id="2183" w:author="JJ" w:date="2023-05-31T13:50:00Z">
        <w:r w:rsidR="00E22E7D" w:rsidRPr="00CD4754">
          <w:rPr>
            <w:rFonts w:ascii="Times New Roman" w:eastAsia="Times New Roman" w:hAnsi="Times New Roman" w:cs="Times New Roman"/>
            <w:sz w:val="24"/>
            <w:szCs w:val="24"/>
            <w:highlight w:val="yellow"/>
          </w:rPr>
          <w:t xml:space="preserve">there have been comparatively fewer studies </w:t>
        </w:r>
      </w:ins>
      <w:ins w:id="2184" w:author="JJ" w:date="2023-05-30T10:39:00Z">
        <w:r w:rsidR="00396DCB" w:rsidRPr="00CD4754">
          <w:rPr>
            <w:rFonts w:ascii="Times New Roman" w:eastAsia="Times New Roman" w:hAnsi="Times New Roman" w:cs="Times New Roman"/>
            <w:sz w:val="24"/>
            <w:szCs w:val="24"/>
            <w:highlight w:val="yellow"/>
            <w:rPrChange w:id="2185" w:author="JJ" w:date="2023-06-01T11:31:00Z">
              <w:rPr>
                <w:rFonts w:ascii="Times New Roman" w:eastAsia="Times New Roman" w:hAnsi="Times New Roman" w:cs="Times New Roman"/>
                <w:sz w:val="24"/>
                <w:szCs w:val="24"/>
                <w:highlight w:val="yellow"/>
                <w:lang w:val="en-GB"/>
              </w:rPr>
            </w:rPrChange>
          </w:rPr>
          <w:t>on</w:t>
        </w:r>
      </w:ins>
      <w:del w:id="2186" w:author="JJ" w:date="2023-05-30T10:39:00Z">
        <w:r w:rsidRPr="00CD4754" w:rsidDel="00396DCB">
          <w:rPr>
            <w:rFonts w:ascii="Times New Roman" w:eastAsia="Times New Roman" w:hAnsi="Times New Roman" w:cs="Times New Roman"/>
            <w:sz w:val="24"/>
            <w:szCs w:val="24"/>
            <w:highlight w:val="yellow"/>
            <w:rPrChange w:id="2187" w:author="JJ" w:date="2023-06-01T11:31:00Z">
              <w:rPr>
                <w:rFonts w:ascii="Times New Roman" w:eastAsia="Times New Roman" w:hAnsi="Times New Roman" w:cs="Times New Roman"/>
                <w:sz w:val="24"/>
                <w:szCs w:val="24"/>
                <w:highlight w:val="yellow"/>
                <w:lang w:val="en-GB"/>
              </w:rPr>
            </w:rPrChange>
          </w:rPr>
          <w:delText>there seems to be a lack of research</w:delText>
        </w:r>
      </w:del>
      <w:r w:rsidRPr="00CD4754">
        <w:rPr>
          <w:rFonts w:ascii="Times New Roman" w:eastAsia="Times New Roman" w:hAnsi="Times New Roman" w:cs="Times New Roman"/>
          <w:sz w:val="24"/>
          <w:szCs w:val="24"/>
          <w:highlight w:val="yellow"/>
          <w:rPrChange w:id="2188" w:author="JJ" w:date="2023-06-01T11:31:00Z">
            <w:rPr>
              <w:rFonts w:ascii="Times New Roman" w:eastAsia="Times New Roman" w:hAnsi="Times New Roman" w:cs="Times New Roman"/>
              <w:sz w:val="24"/>
              <w:szCs w:val="24"/>
              <w:highlight w:val="yellow"/>
              <w:lang w:val="en-GB"/>
            </w:rPr>
          </w:rPrChange>
        </w:rPr>
        <w:t xml:space="preserve"> </w:t>
      </w:r>
      <w:del w:id="2189" w:author="JJ" w:date="2023-05-30T10:39:00Z">
        <w:r w:rsidRPr="00CD4754" w:rsidDel="00396DCB">
          <w:rPr>
            <w:rFonts w:ascii="Times New Roman" w:eastAsia="Times New Roman" w:hAnsi="Times New Roman" w:cs="Times New Roman"/>
            <w:sz w:val="24"/>
            <w:szCs w:val="24"/>
            <w:highlight w:val="yellow"/>
            <w:rPrChange w:id="2190" w:author="JJ" w:date="2023-06-01T11:31:00Z">
              <w:rPr>
                <w:rFonts w:ascii="Times New Roman" w:eastAsia="Times New Roman" w:hAnsi="Times New Roman" w:cs="Times New Roman"/>
                <w:sz w:val="24"/>
                <w:szCs w:val="24"/>
                <w:highlight w:val="yellow"/>
                <w:lang w:val="en-GB"/>
              </w:rPr>
            </w:rPrChange>
          </w:rPr>
          <w:delText xml:space="preserve">linking </w:delText>
        </w:r>
      </w:del>
      <w:ins w:id="2191" w:author="JJ" w:date="2023-05-30T10:39:00Z">
        <w:r w:rsidR="00396DCB" w:rsidRPr="00CD4754">
          <w:rPr>
            <w:rFonts w:ascii="Times New Roman" w:eastAsia="Times New Roman" w:hAnsi="Times New Roman" w:cs="Times New Roman"/>
            <w:sz w:val="24"/>
            <w:szCs w:val="24"/>
            <w:highlight w:val="yellow"/>
            <w:rPrChange w:id="2192" w:author="JJ" w:date="2023-06-01T11:31:00Z">
              <w:rPr>
                <w:rFonts w:ascii="Times New Roman" w:eastAsia="Times New Roman" w:hAnsi="Times New Roman" w:cs="Times New Roman"/>
                <w:sz w:val="24"/>
                <w:szCs w:val="24"/>
                <w:highlight w:val="yellow"/>
                <w:lang w:val="en-GB"/>
              </w:rPr>
            </w:rPrChange>
          </w:rPr>
          <w:t xml:space="preserve">the potential </w:t>
        </w:r>
      </w:ins>
      <w:ins w:id="2193" w:author="JJ" w:date="2023-05-31T13:50:00Z">
        <w:r w:rsidR="00E22E7D" w:rsidRPr="00CD4754">
          <w:rPr>
            <w:rFonts w:ascii="Times New Roman" w:eastAsia="Times New Roman" w:hAnsi="Times New Roman" w:cs="Times New Roman"/>
            <w:sz w:val="24"/>
            <w:szCs w:val="24"/>
            <w:highlight w:val="yellow"/>
          </w:rPr>
          <w:t>relationship</w:t>
        </w:r>
      </w:ins>
      <w:ins w:id="2194" w:author="JJ" w:date="2023-05-30T10:39:00Z">
        <w:r w:rsidR="00396DCB" w:rsidRPr="00CD4754">
          <w:rPr>
            <w:rFonts w:ascii="Times New Roman" w:eastAsia="Times New Roman" w:hAnsi="Times New Roman" w:cs="Times New Roman"/>
            <w:sz w:val="24"/>
            <w:szCs w:val="24"/>
            <w:highlight w:val="yellow"/>
            <w:rPrChange w:id="2195" w:author="JJ" w:date="2023-06-01T11:31:00Z">
              <w:rPr>
                <w:rFonts w:ascii="Times New Roman" w:eastAsia="Times New Roman" w:hAnsi="Times New Roman" w:cs="Times New Roman"/>
                <w:sz w:val="24"/>
                <w:szCs w:val="24"/>
                <w:highlight w:val="yellow"/>
                <w:lang w:val="en-GB"/>
              </w:rPr>
            </w:rPrChange>
          </w:rPr>
          <w:t xml:space="preserve"> between “</w:t>
        </w:r>
      </w:ins>
      <w:del w:id="2196" w:author="JJ" w:date="2023-05-30T10:39:00Z">
        <w:r w:rsidRPr="00CD4754" w:rsidDel="00396DCB">
          <w:rPr>
            <w:rFonts w:ascii="Times New Roman" w:eastAsia="Times New Roman" w:hAnsi="Times New Roman" w:cs="Times New Roman"/>
            <w:sz w:val="24"/>
            <w:szCs w:val="24"/>
            <w:highlight w:val="yellow"/>
            <w:rPrChange w:id="2197" w:author="JJ" w:date="2023-06-01T11:31:00Z">
              <w:rPr>
                <w:rFonts w:ascii="Times New Roman" w:eastAsia="Times New Roman" w:hAnsi="Times New Roman" w:cs="Times New Roman"/>
                <w:sz w:val="24"/>
                <w:szCs w:val="24"/>
                <w:highlight w:val="yellow"/>
                <w:lang w:val="en-GB"/>
              </w:rPr>
            </w:rPrChange>
          </w:rPr>
          <w:delText>'</w:delText>
        </w:r>
      </w:del>
      <w:r w:rsidRPr="00CD4754">
        <w:rPr>
          <w:rFonts w:ascii="Times New Roman" w:eastAsia="Times New Roman" w:hAnsi="Times New Roman" w:cs="Times New Roman"/>
          <w:sz w:val="24"/>
          <w:szCs w:val="24"/>
          <w:highlight w:val="yellow"/>
          <w:rPrChange w:id="2198" w:author="JJ" w:date="2023-06-01T11:31:00Z">
            <w:rPr>
              <w:rFonts w:ascii="Times New Roman" w:eastAsia="Times New Roman" w:hAnsi="Times New Roman" w:cs="Times New Roman"/>
              <w:sz w:val="24"/>
              <w:szCs w:val="24"/>
              <w:highlight w:val="yellow"/>
              <w:lang w:val="en-GB"/>
            </w:rPr>
          </w:rPrChange>
        </w:rPr>
        <w:t>successful</w:t>
      </w:r>
      <w:ins w:id="2199" w:author="JJ" w:date="2023-05-30T10:39:00Z">
        <w:r w:rsidR="00396DCB" w:rsidRPr="00CD4754">
          <w:rPr>
            <w:rFonts w:ascii="Times New Roman" w:eastAsia="Times New Roman" w:hAnsi="Times New Roman" w:cs="Times New Roman"/>
            <w:sz w:val="24"/>
            <w:szCs w:val="24"/>
            <w:highlight w:val="yellow"/>
            <w:rPrChange w:id="2200" w:author="JJ" w:date="2023-06-01T11:31:00Z">
              <w:rPr>
                <w:rFonts w:ascii="Times New Roman" w:eastAsia="Times New Roman" w:hAnsi="Times New Roman" w:cs="Times New Roman"/>
                <w:sz w:val="24"/>
                <w:szCs w:val="24"/>
                <w:highlight w:val="yellow"/>
                <w:lang w:val="en-GB"/>
              </w:rPr>
            </w:rPrChange>
          </w:rPr>
          <w:t xml:space="preserve">” </w:t>
        </w:r>
      </w:ins>
      <w:del w:id="2201" w:author="JJ" w:date="2023-05-30T10:39:00Z">
        <w:r w:rsidRPr="00CD4754" w:rsidDel="00396DCB">
          <w:rPr>
            <w:rFonts w:ascii="Times New Roman" w:eastAsia="Times New Roman" w:hAnsi="Times New Roman" w:cs="Times New Roman"/>
            <w:sz w:val="24"/>
            <w:szCs w:val="24"/>
            <w:highlight w:val="yellow"/>
            <w:rPrChange w:id="2202" w:author="JJ" w:date="2023-06-01T11:31:00Z">
              <w:rPr>
                <w:rFonts w:ascii="Times New Roman" w:eastAsia="Times New Roman" w:hAnsi="Times New Roman" w:cs="Times New Roman"/>
                <w:sz w:val="24"/>
                <w:szCs w:val="24"/>
                <w:highlight w:val="yellow"/>
                <w:lang w:val="en-GB"/>
              </w:rPr>
            </w:rPrChange>
          </w:rPr>
          <w:delText xml:space="preserve">' </w:delText>
        </w:r>
      </w:del>
      <w:del w:id="2203" w:author="JJ" w:date="2023-05-30T10:40:00Z">
        <w:r w:rsidRPr="00CD4754" w:rsidDel="00396DCB">
          <w:rPr>
            <w:rFonts w:ascii="Times New Roman" w:eastAsia="Times New Roman" w:hAnsi="Times New Roman" w:cs="Times New Roman"/>
            <w:sz w:val="24"/>
            <w:szCs w:val="24"/>
            <w:highlight w:val="yellow"/>
            <w:rPrChange w:id="2204" w:author="JJ" w:date="2023-06-01T11:31:00Z">
              <w:rPr>
                <w:rFonts w:ascii="Times New Roman" w:eastAsia="Times New Roman" w:hAnsi="Times New Roman" w:cs="Times New Roman"/>
                <w:sz w:val="24"/>
                <w:szCs w:val="24"/>
                <w:highlight w:val="yellow"/>
                <w:lang w:val="en-GB"/>
              </w:rPr>
            </w:rPrChange>
          </w:rPr>
          <w:delText>psychopaths</w:delText>
        </w:r>
      </w:del>
      <w:ins w:id="2205" w:author="JJ" w:date="2023-05-30T10:40:00Z">
        <w:r w:rsidR="00396DCB" w:rsidRPr="00CD4754">
          <w:rPr>
            <w:rFonts w:ascii="Times New Roman" w:eastAsia="Times New Roman" w:hAnsi="Times New Roman" w:cs="Times New Roman"/>
            <w:sz w:val="24"/>
            <w:szCs w:val="24"/>
            <w:highlight w:val="yellow"/>
            <w:rPrChange w:id="2206" w:author="JJ" w:date="2023-06-01T11:31:00Z">
              <w:rPr>
                <w:rFonts w:ascii="Times New Roman" w:eastAsia="Times New Roman" w:hAnsi="Times New Roman" w:cs="Times New Roman"/>
                <w:sz w:val="24"/>
                <w:szCs w:val="24"/>
                <w:highlight w:val="yellow"/>
                <w:lang w:val="en-GB"/>
              </w:rPr>
            </w:rPrChange>
          </w:rPr>
          <w:t>individuals with psychopathic personality traits</w:t>
        </w:r>
      </w:ins>
      <w:r w:rsidRPr="00CD4754">
        <w:rPr>
          <w:rFonts w:ascii="Times New Roman" w:eastAsia="Times New Roman" w:hAnsi="Times New Roman" w:cs="Times New Roman"/>
          <w:sz w:val="24"/>
          <w:szCs w:val="24"/>
          <w:highlight w:val="yellow"/>
          <w:rPrChange w:id="2207" w:author="JJ" w:date="2023-06-01T11:31:00Z">
            <w:rPr>
              <w:rFonts w:ascii="Times New Roman" w:eastAsia="Times New Roman" w:hAnsi="Times New Roman" w:cs="Times New Roman"/>
              <w:sz w:val="24"/>
              <w:szCs w:val="24"/>
              <w:highlight w:val="yellow"/>
              <w:lang w:val="en-GB"/>
            </w:rPr>
          </w:rPrChange>
        </w:rPr>
        <w:t xml:space="preserve">, who may be found </w:t>
      </w:r>
      <w:commentRangeStart w:id="2208"/>
      <w:r w:rsidRPr="00CD4754">
        <w:rPr>
          <w:rFonts w:ascii="Times New Roman" w:eastAsia="Times New Roman" w:hAnsi="Times New Roman" w:cs="Times New Roman"/>
          <w:sz w:val="24"/>
          <w:szCs w:val="24"/>
          <w:highlight w:val="yellow"/>
          <w:rPrChange w:id="2209" w:author="JJ" w:date="2023-06-01T11:31:00Z">
            <w:rPr>
              <w:rFonts w:ascii="Times New Roman" w:eastAsia="Times New Roman" w:hAnsi="Times New Roman" w:cs="Times New Roman"/>
              <w:sz w:val="24"/>
              <w:szCs w:val="24"/>
              <w:highlight w:val="yellow"/>
              <w:lang w:val="en-GB"/>
            </w:rPr>
          </w:rPrChange>
        </w:rPr>
        <w:t xml:space="preserve">in white-collar </w:t>
      </w:r>
      <w:ins w:id="2210" w:author="JJ" w:date="2023-05-30T10:39:00Z">
        <w:r w:rsidR="00396DCB" w:rsidRPr="00CD4754">
          <w:rPr>
            <w:rFonts w:ascii="Times New Roman" w:eastAsia="Times New Roman" w:hAnsi="Times New Roman" w:cs="Times New Roman"/>
            <w:sz w:val="24"/>
            <w:szCs w:val="24"/>
            <w:highlight w:val="yellow"/>
            <w:rPrChange w:id="2211" w:author="JJ" w:date="2023-06-01T11:31:00Z">
              <w:rPr>
                <w:rFonts w:ascii="Times New Roman" w:eastAsia="Times New Roman" w:hAnsi="Times New Roman" w:cs="Times New Roman"/>
                <w:sz w:val="24"/>
                <w:szCs w:val="24"/>
                <w:highlight w:val="yellow"/>
                <w:lang w:val="en-GB"/>
              </w:rPr>
            </w:rPrChange>
          </w:rPr>
          <w:t>professions, and</w:t>
        </w:r>
      </w:ins>
      <w:del w:id="2212" w:author="JJ" w:date="2023-05-30T10:39:00Z">
        <w:r w:rsidRPr="00CD4754" w:rsidDel="00396DCB">
          <w:rPr>
            <w:rFonts w:ascii="Times New Roman" w:eastAsia="Times New Roman" w:hAnsi="Times New Roman" w:cs="Times New Roman"/>
            <w:sz w:val="24"/>
            <w:szCs w:val="24"/>
            <w:highlight w:val="yellow"/>
            <w:rPrChange w:id="2213" w:author="JJ" w:date="2023-06-01T11:31:00Z">
              <w:rPr>
                <w:rFonts w:ascii="Times New Roman" w:eastAsia="Times New Roman" w:hAnsi="Times New Roman" w:cs="Times New Roman"/>
                <w:sz w:val="24"/>
                <w:szCs w:val="24"/>
                <w:highlight w:val="yellow"/>
                <w:lang w:val="en-GB"/>
              </w:rPr>
            </w:rPrChange>
          </w:rPr>
          <w:delText>jobs, to</w:delText>
        </w:r>
      </w:del>
      <w:r w:rsidRPr="00CD4754">
        <w:rPr>
          <w:rFonts w:ascii="Times New Roman" w:eastAsia="Times New Roman" w:hAnsi="Times New Roman" w:cs="Times New Roman"/>
          <w:sz w:val="24"/>
          <w:szCs w:val="24"/>
          <w:highlight w:val="yellow"/>
          <w:rPrChange w:id="2214" w:author="JJ" w:date="2023-06-01T11:31:00Z">
            <w:rPr>
              <w:rFonts w:ascii="Times New Roman" w:eastAsia="Times New Roman" w:hAnsi="Times New Roman" w:cs="Times New Roman"/>
              <w:sz w:val="24"/>
              <w:szCs w:val="24"/>
              <w:highlight w:val="yellow"/>
              <w:lang w:val="en-GB"/>
            </w:rPr>
          </w:rPrChange>
        </w:rPr>
        <w:t xml:space="preserve"> delinquency </w:t>
      </w:r>
      <w:commentRangeEnd w:id="2208"/>
      <w:r w:rsidR="00E22E7D" w:rsidRPr="00CD4754">
        <w:rPr>
          <w:rStyle w:val="CommentReference"/>
          <w:rFonts w:cs="Times New Roman"/>
        </w:rPr>
        <w:commentReference w:id="2208"/>
      </w:r>
      <w:r w:rsidRPr="00CD4754">
        <w:rPr>
          <w:rFonts w:ascii="Times New Roman" w:eastAsia="Times New Roman" w:hAnsi="Times New Roman" w:cs="Times New Roman"/>
          <w:sz w:val="24"/>
          <w:szCs w:val="24"/>
          <w:highlight w:val="yellow"/>
          <w:rPrChange w:id="2215" w:author="JJ" w:date="2023-06-01T11:31:00Z">
            <w:rPr>
              <w:rFonts w:ascii="Times New Roman" w:eastAsia="Times New Roman" w:hAnsi="Times New Roman" w:cs="Times New Roman"/>
              <w:sz w:val="24"/>
              <w:szCs w:val="24"/>
              <w:highlight w:val="yellow"/>
              <w:lang w:val="en-GB"/>
            </w:rPr>
          </w:rPrChange>
        </w:rPr>
        <w:t>(Leeper</w:t>
      </w:r>
      <w:r w:rsidR="009B2D91" w:rsidRPr="00CD4754">
        <w:rPr>
          <w:rFonts w:asciiTheme="majorBidi" w:hAnsiTheme="majorBidi" w:cstheme="majorBidi"/>
          <w:color w:val="000000" w:themeColor="text1"/>
          <w:highlight w:val="yellow"/>
        </w:rPr>
        <w:t xml:space="preserve"> </w:t>
      </w:r>
      <w:r w:rsidR="009B2D91" w:rsidRPr="00CD4754">
        <w:rPr>
          <w:rFonts w:asciiTheme="majorBidi" w:hAnsiTheme="majorBidi" w:cstheme="majorBidi"/>
          <w:color w:val="000000" w:themeColor="text1"/>
          <w:sz w:val="24"/>
          <w:szCs w:val="24"/>
          <w:highlight w:val="yellow"/>
        </w:rPr>
        <w:t>Piquero</w:t>
      </w:r>
      <w:r w:rsidRPr="00CD4754">
        <w:rPr>
          <w:rFonts w:ascii="Times New Roman" w:eastAsia="Times New Roman" w:hAnsi="Times New Roman" w:cs="Times New Roman"/>
          <w:sz w:val="24"/>
          <w:szCs w:val="24"/>
          <w:highlight w:val="yellow"/>
          <w:rPrChange w:id="2216" w:author="JJ" w:date="2023-06-01T11:31:00Z">
            <w:rPr>
              <w:rFonts w:ascii="Times New Roman" w:eastAsia="Times New Roman" w:hAnsi="Times New Roman" w:cs="Times New Roman"/>
              <w:sz w:val="24"/>
              <w:szCs w:val="24"/>
              <w:highlight w:val="yellow"/>
              <w:lang w:val="en-GB"/>
            </w:rPr>
          </w:rPrChange>
        </w:rPr>
        <w:t xml:space="preserve"> et al., 2019</w:t>
      </w:r>
      <w:r w:rsidR="00D7185E" w:rsidRPr="00CD4754">
        <w:rPr>
          <w:rFonts w:ascii="Times New Roman" w:eastAsia="Times New Roman" w:hAnsi="Times New Roman" w:cs="Times New Roman"/>
          <w:sz w:val="24"/>
          <w:szCs w:val="24"/>
          <w:highlight w:val="yellow"/>
          <w:rPrChange w:id="2217" w:author="JJ" w:date="2023-06-01T11:31:00Z">
            <w:rPr>
              <w:rFonts w:ascii="Times New Roman" w:eastAsia="Times New Roman" w:hAnsi="Times New Roman" w:cs="Times New Roman"/>
              <w:sz w:val="24"/>
              <w:szCs w:val="24"/>
              <w:highlight w:val="yellow"/>
              <w:lang w:val="en-GB"/>
            </w:rPr>
          </w:rPrChange>
        </w:rPr>
        <w:t xml:space="preserve">; </w:t>
      </w:r>
      <w:r w:rsidRPr="00CD4754">
        <w:rPr>
          <w:rFonts w:ascii="Times New Roman" w:eastAsia="Times New Roman" w:hAnsi="Times New Roman" w:cs="Times New Roman"/>
          <w:sz w:val="24"/>
          <w:szCs w:val="24"/>
          <w:highlight w:val="yellow"/>
          <w:rPrChange w:id="2218" w:author="JJ" w:date="2023-06-01T11:31:00Z">
            <w:rPr>
              <w:rFonts w:ascii="Times New Roman" w:eastAsia="Times New Roman" w:hAnsi="Times New Roman" w:cs="Times New Roman"/>
              <w:sz w:val="24"/>
              <w:szCs w:val="24"/>
              <w:highlight w:val="yellow"/>
              <w:lang w:val="en-GB"/>
            </w:rPr>
          </w:rPrChange>
        </w:rPr>
        <w:t>Taylor, 2021).</w:t>
      </w:r>
    </w:p>
    <w:p w14:paraId="04B23B44" w14:textId="77A624F5" w:rsidR="00214279" w:rsidRPr="00CD4754" w:rsidRDefault="00214279">
      <w:pPr>
        <w:bidi w:val="0"/>
        <w:spacing w:after="120" w:line="360" w:lineRule="auto"/>
        <w:ind w:hanging="720"/>
        <w:rPr>
          <w:rFonts w:ascii="Times New Roman" w:eastAsia="Times New Roman" w:hAnsi="Times New Roman" w:cs="Times New Roman"/>
          <w:sz w:val="24"/>
          <w:szCs w:val="24"/>
          <w:rPrChange w:id="2219" w:author="JJ" w:date="2023-06-01T11:31:00Z">
            <w:rPr>
              <w:rFonts w:ascii="Times New Roman" w:eastAsia="Times New Roman" w:hAnsi="Times New Roman" w:cs="Times New Roman"/>
              <w:sz w:val="24"/>
              <w:szCs w:val="24"/>
              <w:lang w:val="en-GB"/>
            </w:rPr>
          </w:rPrChange>
        </w:rPr>
        <w:pPrChange w:id="2220" w:author="JJ" w:date="2023-06-01T13:50:00Z">
          <w:pPr>
            <w:bidi w:val="0"/>
            <w:spacing w:line="360" w:lineRule="auto"/>
            <w:ind w:hanging="720"/>
            <w:contextualSpacing/>
            <w:jc w:val="both"/>
          </w:pPr>
        </w:pPrChange>
      </w:pPr>
      <w:r w:rsidRPr="00CD4754">
        <w:rPr>
          <w:rFonts w:ascii="Times New Roman" w:eastAsia="Times New Roman" w:hAnsi="Times New Roman" w:cs="Times New Roman"/>
          <w:sz w:val="24"/>
          <w:szCs w:val="24"/>
          <w:rPrChange w:id="2221" w:author="JJ" w:date="2023-06-01T11:31:00Z">
            <w:rPr>
              <w:rFonts w:ascii="Times New Roman" w:eastAsia="Times New Roman" w:hAnsi="Times New Roman" w:cs="Times New Roman"/>
              <w:sz w:val="24"/>
              <w:szCs w:val="24"/>
              <w:lang w:val="en-GB"/>
            </w:rPr>
          </w:rPrChange>
        </w:rPr>
        <w:t xml:space="preserve"> </w:t>
      </w:r>
      <w:r w:rsidR="003B3ECF" w:rsidRPr="00CD4754">
        <w:rPr>
          <w:rFonts w:ascii="Times New Roman" w:eastAsia="Times New Roman" w:hAnsi="Times New Roman" w:cs="Times New Roman"/>
          <w:sz w:val="24"/>
          <w:szCs w:val="24"/>
          <w:rPrChange w:id="2222" w:author="JJ" w:date="2023-06-01T11:31:00Z">
            <w:rPr>
              <w:rFonts w:ascii="Times New Roman" w:eastAsia="Times New Roman" w:hAnsi="Times New Roman" w:cs="Times New Roman"/>
              <w:sz w:val="24"/>
              <w:szCs w:val="24"/>
              <w:lang w:val="en-GB"/>
            </w:rPr>
          </w:rPrChange>
        </w:rPr>
        <w:t xml:space="preserve">                    </w:t>
      </w:r>
      <w:r w:rsidRPr="00CD4754">
        <w:rPr>
          <w:rFonts w:ascii="Times New Roman" w:eastAsia="Times New Roman" w:hAnsi="Times New Roman" w:cs="Times New Roman"/>
          <w:sz w:val="24"/>
          <w:szCs w:val="24"/>
          <w:rPrChange w:id="2223" w:author="JJ" w:date="2023-06-01T11:31:00Z">
            <w:rPr>
              <w:rFonts w:ascii="Times New Roman" w:eastAsia="Times New Roman" w:hAnsi="Times New Roman" w:cs="Times New Roman"/>
              <w:sz w:val="24"/>
              <w:szCs w:val="24"/>
              <w:lang w:val="en-GB"/>
            </w:rPr>
          </w:rPrChange>
        </w:rPr>
        <w:t xml:space="preserve">According to estimates, </w:t>
      </w:r>
      <w:ins w:id="2224" w:author="Susan" w:date="2023-06-04T18:01:00Z">
        <w:r w:rsidR="006756CF">
          <w:rPr>
            <w:rFonts w:ascii="Times New Roman" w:eastAsia="Times New Roman" w:hAnsi="Times New Roman" w:cs="Times New Roman"/>
            <w:sz w:val="24"/>
            <w:szCs w:val="24"/>
          </w:rPr>
          <w:t>six</w:t>
        </w:r>
      </w:ins>
      <w:del w:id="2225" w:author="JJ" w:date="2023-06-01T12:54:00Z">
        <w:r w:rsidRPr="00CD4754" w:rsidDel="000C553C">
          <w:rPr>
            <w:rFonts w:ascii="Times New Roman" w:eastAsia="Times New Roman" w:hAnsi="Times New Roman" w:cs="Times New Roman"/>
            <w:sz w:val="24"/>
            <w:szCs w:val="24"/>
            <w:rPrChange w:id="2226" w:author="JJ" w:date="2023-06-01T11:31:00Z">
              <w:rPr>
                <w:rFonts w:ascii="Times New Roman" w:eastAsia="Times New Roman" w:hAnsi="Times New Roman" w:cs="Times New Roman"/>
                <w:sz w:val="24"/>
                <w:szCs w:val="24"/>
                <w:lang w:val="en-GB"/>
              </w:rPr>
            </w:rPrChange>
          </w:rPr>
          <w:delText xml:space="preserve">six </w:delText>
        </w:r>
      </w:del>
      <w:ins w:id="2227" w:author="JJ" w:date="2023-06-01T12:54:00Z">
        <w:del w:id="2228" w:author="Susan" w:date="2023-06-04T18:01:00Z">
          <w:r w:rsidR="000C553C" w:rsidDel="006756CF">
            <w:rPr>
              <w:rFonts w:ascii="Times New Roman" w:eastAsia="Times New Roman" w:hAnsi="Times New Roman" w:cs="Times New Roman"/>
              <w:sz w:val="24"/>
              <w:szCs w:val="24"/>
            </w:rPr>
            <w:delText>6</w:delText>
          </w:r>
        </w:del>
      </w:ins>
      <w:ins w:id="2229" w:author="Susan" w:date="2023-06-04T18:01:00Z">
        <w:r w:rsidR="006756CF">
          <w:rPr>
            <w:rFonts w:ascii="Times New Roman" w:eastAsia="Times New Roman" w:hAnsi="Times New Roman" w:cs="Times New Roman"/>
            <w:sz w:val="24"/>
            <w:szCs w:val="24"/>
          </w:rPr>
          <w:t xml:space="preserve"> to twenty</w:t>
        </w:r>
      </w:ins>
      <w:ins w:id="2230" w:author="JJ" w:date="2023-06-01T12:54:00Z">
        <w:del w:id="2231" w:author="Susan" w:date="2023-06-04T18:01:00Z">
          <w:r w:rsidR="000C553C" w:rsidDel="006756CF">
            <w:rPr>
              <w:rFonts w:ascii="Times New Roman" w:eastAsia="Times New Roman" w:hAnsi="Times New Roman" w:cs="Times New Roman"/>
              <w:sz w:val="24"/>
              <w:szCs w:val="24"/>
            </w:rPr>
            <w:delText>-20</w:delText>
          </w:r>
        </w:del>
        <w:r w:rsidR="000C553C">
          <w:rPr>
            <w:rFonts w:ascii="Times New Roman" w:eastAsia="Times New Roman" w:hAnsi="Times New Roman" w:cs="Times New Roman"/>
            <w:sz w:val="24"/>
            <w:szCs w:val="24"/>
          </w:rPr>
          <w:t xml:space="preserve"> percent </w:t>
        </w:r>
      </w:ins>
      <w:del w:id="2232" w:author="JJ" w:date="2023-06-01T12:54:00Z">
        <w:r w:rsidRPr="00CD4754" w:rsidDel="000C553C">
          <w:rPr>
            <w:rFonts w:ascii="Times New Roman" w:eastAsia="Times New Roman" w:hAnsi="Times New Roman" w:cs="Times New Roman"/>
            <w:sz w:val="24"/>
            <w:szCs w:val="24"/>
            <w:rPrChange w:id="2233" w:author="JJ" w:date="2023-06-01T11:31:00Z">
              <w:rPr>
                <w:rFonts w:ascii="Times New Roman" w:eastAsia="Times New Roman" w:hAnsi="Times New Roman" w:cs="Times New Roman"/>
                <w:sz w:val="24"/>
                <w:szCs w:val="24"/>
                <w:lang w:val="en-GB"/>
              </w:rPr>
            </w:rPrChange>
          </w:rPr>
          <w:delText xml:space="preserve">to twenty percent </w:delText>
        </w:r>
      </w:del>
      <w:r w:rsidRPr="00CD4754">
        <w:rPr>
          <w:rFonts w:ascii="Times New Roman" w:eastAsia="Times New Roman" w:hAnsi="Times New Roman" w:cs="Times New Roman"/>
          <w:sz w:val="24"/>
          <w:szCs w:val="24"/>
          <w:rPrChange w:id="2234" w:author="JJ" w:date="2023-06-01T11:31:00Z">
            <w:rPr>
              <w:rFonts w:ascii="Times New Roman" w:eastAsia="Times New Roman" w:hAnsi="Times New Roman" w:cs="Times New Roman"/>
              <w:sz w:val="24"/>
              <w:szCs w:val="24"/>
              <w:lang w:val="en-GB"/>
            </w:rPr>
          </w:rPrChange>
        </w:rPr>
        <w:t xml:space="preserve">of senior personnel in organizations suffer from </w:t>
      </w:r>
      <w:commentRangeStart w:id="2235"/>
      <w:r w:rsidRPr="00CD4754">
        <w:rPr>
          <w:rFonts w:ascii="Times New Roman" w:eastAsia="Times New Roman" w:hAnsi="Times New Roman" w:cs="Times New Roman"/>
          <w:sz w:val="24"/>
          <w:szCs w:val="24"/>
          <w:rPrChange w:id="2236" w:author="JJ" w:date="2023-06-01T11:31:00Z">
            <w:rPr>
              <w:rFonts w:ascii="Times New Roman" w:eastAsia="Times New Roman" w:hAnsi="Times New Roman" w:cs="Times New Roman"/>
              <w:sz w:val="24"/>
              <w:szCs w:val="24"/>
              <w:lang w:val="en-GB"/>
            </w:rPr>
          </w:rPrChange>
        </w:rPr>
        <w:t xml:space="preserve">this disorder </w:t>
      </w:r>
      <w:commentRangeEnd w:id="2235"/>
      <w:r w:rsidR="000C553C">
        <w:rPr>
          <w:rStyle w:val="CommentReference"/>
          <w:rFonts w:cs="Times New Roman"/>
        </w:rPr>
        <w:commentReference w:id="2235"/>
      </w:r>
      <w:r w:rsidRPr="00CD4754">
        <w:rPr>
          <w:rFonts w:ascii="Times New Roman" w:eastAsia="Times New Roman" w:hAnsi="Times New Roman" w:cs="Times New Roman"/>
          <w:sz w:val="24"/>
          <w:szCs w:val="24"/>
          <w:rPrChange w:id="2237" w:author="JJ" w:date="2023-06-01T11:31:00Z">
            <w:rPr>
              <w:rFonts w:ascii="Times New Roman" w:eastAsia="Times New Roman" w:hAnsi="Times New Roman" w:cs="Times New Roman"/>
              <w:sz w:val="24"/>
              <w:szCs w:val="24"/>
              <w:lang w:val="en-GB"/>
            </w:rPr>
          </w:rPrChange>
        </w:rPr>
        <w:t>(</w:t>
      </w:r>
      <w:proofErr w:type="spellStart"/>
      <w:r w:rsidRPr="00CD4754">
        <w:rPr>
          <w:rFonts w:ascii="Times New Roman" w:eastAsia="Times New Roman" w:hAnsi="Times New Roman" w:cs="Times New Roman"/>
          <w:sz w:val="24"/>
          <w:szCs w:val="24"/>
          <w:rPrChange w:id="2238" w:author="JJ" w:date="2023-06-01T11:31:00Z">
            <w:rPr>
              <w:rFonts w:ascii="Times New Roman" w:eastAsia="Times New Roman" w:hAnsi="Times New Roman" w:cs="Times New Roman"/>
              <w:sz w:val="24"/>
              <w:szCs w:val="24"/>
              <w:lang w:val="en-GB"/>
            </w:rPr>
          </w:rPrChange>
        </w:rPr>
        <w:t>Babiak</w:t>
      </w:r>
      <w:proofErr w:type="spellEnd"/>
      <w:r w:rsidRPr="00CD4754">
        <w:rPr>
          <w:rFonts w:ascii="Times New Roman" w:eastAsia="Times New Roman" w:hAnsi="Times New Roman" w:cs="Times New Roman"/>
          <w:sz w:val="24"/>
          <w:szCs w:val="24"/>
          <w:rPrChange w:id="2239" w:author="JJ" w:date="2023-06-01T11:31:00Z">
            <w:rPr>
              <w:rFonts w:ascii="Times New Roman" w:eastAsia="Times New Roman" w:hAnsi="Times New Roman" w:cs="Times New Roman"/>
              <w:sz w:val="24"/>
              <w:szCs w:val="24"/>
              <w:lang w:val="en-GB"/>
            </w:rPr>
          </w:rPrChange>
        </w:rPr>
        <w:t xml:space="preserve"> et al., 2010; </w:t>
      </w:r>
      <w:r w:rsidR="00A8662E" w:rsidRPr="00CD4754">
        <w:rPr>
          <w:rFonts w:ascii="Times New Roman" w:eastAsia="Times New Roman" w:hAnsi="Times New Roman" w:cs="Times New Roman"/>
          <w:sz w:val="24"/>
          <w:szCs w:val="24"/>
          <w:rPrChange w:id="2240" w:author="JJ" w:date="2023-06-01T11:31:00Z">
            <w:rPr>
              <w:rFonts w:ascii="Times New Roman" w:eastAsia="Times New Roman" w:hAnsi="Times New Roman" w:cs="Times New Roman"/>
              <w:sz w:val="24"/>
              <w:szCs w:val="24"/>
              <w:lang w:val="en-GB"/>
            </w:rPr>
          </w:rPrChange>
        </w:rPr>
        <w:t xml:space="preserve">Boddy et al., 2022; </w:t>
      </w:r>
      <w:proofErr w:type="spellStart"/>
      <w:r w:rsidRPr="00CD4754">
        <w:rPr>
          <w:rFonts w:ascii="Times New Roman" w:eastAsia="Times New Roman" w:hAnsi="Times New Roman" w:cs="Times New Roman"/>
          <w:sz w:val="24"/>
          <w:szCs w:val="24"/>
          <w:rPrChange w:id="2241" w:author="JJ" w:date="2023-06-01T11:31:00Z">
            <w:rPr>
              <w:rFonts w:ascii="Times New Roman" w:eastAsia="Times New Roman" w:hAnsi="Times New Roman" w:cs="Times New Roman"/>
              <w:sz w:val="24"/>
              <w:szCs w:val="24"/>
              <w:lang w:val="en-GB"/>
            </w:rPr>
          </w:rPrChange>
        </w:rPr>
        <w:t>Fritzon</w:t>
      </w:r>
      <w:proofErr w:type="spellEnd"/>
      <w:r w:rsidRPr="00CD4754">
        <w:rPr>
          <w:rFonts w:ascii="Times New Roman" w:eastAsia="Times New Roman" w:hAnsi="Times New Roman" w:cs="Times New Roman"/>
          <w:sz w:val="24"/>
          <w:szCs w:val="24"/>
          <w:rPrChange w:id="2242" w:author="JJ" w:date="2023-06-01T11:31:00Z">
            <w:rPr>
              <w:rFonts w:ascii="Times New Roman" w:eastAsia="Times New Roman" w:hAnsi="Times New Roman" w:cs="Times New Roman"/>
              <w:sz w:val="24"/>
              <w:szCs w:val="24"/>
              <w:lang w:val="en-GB"/>
            </w:rPr>
          </w:rPrChange>
        </w:rPr>
        <w:t xml:space="preserve"> et al., 2017), compared to one percent in the general population (Neumann </w:t>
      </w:r>
      <w:r w:rsidR="00882CC7" w:rsidRPr="00CD4754">
        <w:rPr>
          <w:rFonts w:ascii="Times New Roman" w:eastAsia="Times New Roman" w:hAnsi="Times New Roman" w:cs="Times New Roman"/>
          <w:sz w:val="24"/>
          <w:szCs w:val="24"/>
          <w:rPrChange w:id="2243"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244" w:author="JJ" w:date="2023-06-01T11:31:00Z">
            <w:rPr>
              <w:rFonts w:ascii="Times New Roman" w:eastAsia="Times New Roman" w:hAnsi="Times New Roman" w:cs="Times New Roman"/>
              <w:sz w:val="24"/>
              <w:szCs w:val="24"/>
              <w:lang w:val="en-GB"/>
            </w:rPr>
          </w:rPrChange>
        </w:rPr>
        <w:t xml:space="preserve"> Hare, 2008). Employees who are pathological dissemblers (Nee et al., 2019) succeed in concealing their negative attributes, exhibi</w:t>
      </w:r>
      <w:ins w:id="2245" w:author="JJ" w:date="2023-06-01T12:54:00Z">
        <w:r w:rsidR="000C553C">
          <w:rPr>
            <w:rFonts w:ascii="Times New Roman" w:eastAsia="Times New Roman" w:hAnsi="Times New Roman" w:cs="Times New Roman"/>
            <w:sz w:val="24"/>
            <w:szCs w:val="24"/>
          </w:rPr>
          <w:t>t</w:t>
        </w:r>
      </w:ins>
      <w:del w:id="2246" w:author="JJ" w:date="2023-06-01T12:54:00Z">
        <w:r w:rsidRPr="00CD4754" w:rsidDel="000C553C">
          <w:rPr>
            <w:rFonts w:ascii="Times New Roman" w:eastAsia="Times New Roman" w:hAnsi="Times New Roman" w:cs="Times New Roman"/>
            <w:sz w:val="24"/>
            <w:szCs w:val="24"/>
            <w:rPrChange w:id="2247" w:author="JJ" w:date="2023-06-01T11:31:00Z">
              <w:rPr>
                <w:rFonts w:ascii="Times New Roman" w:eastAsia="Times New Roman" w:hAnsi="Times New Roman" w:cs="Times New Roman"/>
                <w:sz w:val="24"/>
                <w:szCs w:val="24"/>
                <w:lang w:val="en-GB"/>
              </w:rPr>
            </w:rPrChange>
          </w:rPr>
          <w:delText>ting</w:delText>
        </w:r>
      </w:del>
      <w:r w:rsidRPr="00CD4754">
        <w:rPr>
          <w:rFonts w:ascii="Times New Roman" w:eastAsia="Times New Roman" w:hAnsi="Times New Roman" w:cs="Times New Roman"/>
          <w:sz w:val="24"/>
          <w:szCs w:val="24"/>
          <w:rPrChange w:id="2248" w:author="JJ" w:date="2023-06-01T11:31:00Z">
            <w:rPr>
              <w:rFonts w:ascii="Times New Roman" w:eastAsia="Times New Roman" w:hAnsi="Times New Roman" w:cs="Times New Roman"/>
              <w:sz w:val="24"/>
              <w:szCs w:val="24"/>
              <w:lang w:val="en-GB"/>
            </w:rPr>
          </w:rPrChange>
        </w:rPr>
        <w:t xml:space="preserve"> impulse control, and convey</w:t>
      </w:r>
      <w:ins w:id="2249" w:author="JJ" w:date="2023-06-01T12:55:00Z">
        <w:r w:rsidR="000C553C">
          <w:rPr>
            <w:rFonts w:ascii="Times New Roman" w:eastAsia="Times New Roman" w:hAnsi="Times New Roman" w:cs="Times New Roman"/>
            <w:sz w:val="24"/>
            <w:szCs w:val="24"/>
          </w:rPr>
          <w:t xml:space="preserve"> the</w:t>
        </w:r>
      </w:ins>
      <w:del w:id="2250" w:author="JJ" w:date="2023-06-01T12:55:00Z">
        <w:r w:rsidRPr="00CD4754" w:rsidDel="000C553C">
          <w:rPr>
            <w:rFonts w:ascii="Times New Roman" w:eastAsia="Times New Roman" w:hAnsi="Times New Roman" w:cs="Times New Roman"/>
            <w:sz w:val="24"/>
            <w:szCs w:val="24"/>
            <w:rPrChange w:id="2251" w:author="JJ" w:date="2023-06-01T11:31:00Z">
              <w:rPr>
                <w:rFonts w:ascii="Times New Roman" w:eastAsia="Times New Roman" w:hAnsi="Times New Roman" w:cs="Times New Roman"/>
                <w:sz w:val="24"/>
                <w:szCs w:val="24"/>
                <w:lang w:val="en-GB"/>
              </w:rPr>
            </w:rPrChange>
          </w:rPr>
          <w:delText>ing an</w:delText>
        </w:r>
      </w:del>
      <w:r w:rsidRPr="00CD4754">
        <w:rPr>
          <w:rFonts w:ascii="Times New Roman" w:eastAsia="Times New Roman" w:hAnsi="Times New Roman" w:cs="Times New Roman"/>
          <w:sz w:val="24"/>
          <w:szCs w:val="24"/>
          <w:rPrChange w:id="2252" w:author="JJ" w:date="2023-06-01T11:31:00Z">
            <w:rPr>
              <w:rFonts w:ascii="Times New Roman" w:eastAsia="Times New Roman" w:hAnsi="Times New Roman" w:cs="Times New Roman"/>
              <w:sz w:val="24"/>
              <w:szCs w:val="24"/>
              <w:lang w:val="en-GB"/>
            </w:rPr>
          </w:rPrChange>
        </w:rPr>
        <w:t xml:space="preserve"> impression of being normal and successful. They use their talents manipulatively</w:t>
      </w:r>
      <w:del w:id="2253" w:author="Susan" w:date="2023-06-04T18:01:00Z">
        <w:r w:rsidRPr="00CD4754" w:rsidDel="006756CF">
          <w:rPr>
            <w:rFonts w:ascii="Times New Roman" w:eastAsia="Times New Roman" w:hAnsi="Times New Roman" w:cs="Times New Roman"/>
            <w:sz w:val="24"/>
            <w:szCs w:val="24"/>
            <w:rPrChange w:id="2254"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2255" w:author="JJ" w:date="2023-06-01T11:31:00Z">
            <w:rPr>
              <w:rFonts w:ascii="Times New Roman" w:eastAsia="Times New Roman" w:hAnsi="Times New Roman" w:cs="Times New Roman"/>
              <w:sz w:val="24"/>
              <w:szCs w:val="24"/>
              <w:lang w:val="en-GB"/>
            </w:rPr>
          </w:rPrChange>
        </w:rPr>
        <w:t xml:space="preserve"> </w:t>
      </w:r>
      <w:ins w:id="2256" w:author="JJ" w:date="2023-06-01T12:55:00Z">
        <w:r w:rsidR="000C553C">
          <w:rPr>
            <w:rFonts w:ascii="Times New Roman" w:eastAsia="Times New Roman" w:hAnsi="Times New Roman" w:cs="Times New Roman"/>
            <w:sz w:val="24"/>
            <w:szCs w:val="24"/>
          </w:rPr>
          <w:t xml:space="preserve">and are </w:t>
        </w:r>
      </w:ins>
      <w:r w:rsidRPr="00CD4754">
        <w:rPr>
          <w:rFonts w:ascii="Times New Roman" w:eastAsia="Times New Roman" w:hAnsi="Times New Roman" w:cs="Times New Roman"/>
          <w:sz w:val="24"/>
          <w:szCs w:val="24"/>
          <w:rPrChange w:id="2257" w:author="JJ" w:date="2023-06-01T11:31:00Z">
            <w:rPr>
              <w:rFonts w:ascii="Times New Roman" w:eastAsia="Times New Roman" w:hAnsi="Times New Roman" w:cs="Times New Roman"/>
              <w:sz w:val="24"/>
              <w:szCs w:val="24"/>
              <w:lang w:val="en-GB"/>
            </w:rPr>
          </w:rPrChange>
        </w:rPr>
        <w:t>devoid of compassion, guilt, or empathy</w:t>
      </w:r>
      <w:del w:id="2258" w:author="JJ" w:date="2023-06-01T12:55:00Z">
        <w:r w:rsidRPr="00CD4754" w:rsidDel="000C553C">
          <w:rPr>
            <w:rFonts w:ascii="Times New Roman" w:eastAsia="Times New Roman" w:hAnsi="Times New Roman" w:cs="Times New Roman"/>
            <w:sz w:val="24"/>
            <w:szCs w:val="24"/>
            <w:rPrChange w:id="2259"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2260" w:author="JJ" w:date="2023-06-01T11:31:00Z">
            <w:rPr>
              <w:rFonts w:ascii="Times New Roman" w:eastAsia="Times New Roman" w:hAnsi="Times New Roman" w:cs="Times New Roman"/>
              <w:sz w:val="24"/>
              <w:szCs w:val="24"/>
              <w:lang w:val="en-GB"/>
            </w:rPr>
          </w:rPrChange>
        </w:rPr>
        <w:t xml:space="preserve"> (Wall et al., 2015). Previous studies </w:t>
      </w:r>
      <w:del w:id="2261" w:author="JJ" w:date="2023-06-01T12:55:00Z">
        <w:r w:rsidRPr="00CD4754" w:rsidDel="000C553C">
          <w:rPr>
            <w:rFonts w:ascii="Times New Roman" w:eastAsia="Times New Roman" w:hAnsi="Times New Roman" w:cs="Times New Roman"/>
            <w:sz w:val="24"/>
            <w:szCs w:val="24"/>
            <w:rPrChange w:id="2262" w:author="JJ" w:date="2023-06-01T11:31:00Z">
              <w:rPr>
                <w:rFonts w:ascii="Times New Roman" w:eastAsia="Times New Roman" w:hAnsi="Times New Roman" w:cs="Times New Roman"/>
                <w:sz w:val="24"/>
                <w:szCs w:val="24"/>
                <w:lang w:val="en-GB"/>
              </w:rPr>
            </w:rPrChange>
          </w:rPr>
          <w:delText>that did not consider these traits have</w:delText>
        </w:r>
      </w:del>
      <w:ins w:id="2263" w:author="JJ" w:date="2023-06-01T12:55:00Z">
        <w:r w:rsidR="000C553C">
          <w:rPr>
            <w:rFonts w:ascii="Times New Roman" w:eastAsia="Times New Roman" w:hAnsi="Times New Roman" w:cs="Times New Roman"/>
            <w:sz w:val="24"/>
            <w:szCs w:val="24"/>
          </w:rPr>
          <w:t>have</w:t>
        </w:r>
      </w:ins>
      <w:r w:rsidRPr="00CD4754">
        <w:rPr>
          <w:rFonts w:ascii="Times New Roman" w:eastAsia="Times New Roman" w:hAnsi="Times New Roman" w:cs="Times New Roman"/>
          <w:sz w:val="24"/>
          <w:szCs w:val="24"/>
          <w:rPrChange w:id="2264" w:author="JJ" w:date="2023-06-01T11:31:00Z">
            <w:rPr>
              <w:rFonts w:ascii="Times New Roman" w:eastAsia="Times New Roman" w:hAnsi="Times New Roman" w:cs="Times New Roman"/>
              <w:sz w:val="24"/>
              <w:szCs w:val="24"/>
              <w:lang w:val="en-GB"/>
            </w:rPr>
          </w:rPrChange>
        </w:rPr>
        <w:t xml:space="preserve"> overlooked this disorder among white-collar felons (</w:t>
      </w:r>
      <w:proofErr w:type="spellStart"/>
      <w:r w:rsidRPr="00CD4754">
        <w:rPr>
          <w:rFonts w:ascii="Times New Roman" w:eastAsia="Times New Roman" w:hAnsi="Times New Roman" w:cs="Times New Roman"/>
          <w:sz w:val="24"/>
          <w:szCs w:val="24"/>
          <w:rPrChange w:id="2265" w:author="JJ" w:date="2023-06-01T11:31:00Z">
            <w:rPr>
              <w:rFonts w:ascii="Times New Roman" w:eastAsia="Times New Roman" w:hAnsi="Times New Roman" w:cs="Times New Roman"/>
              <w:sz w:val="24"/>
              <w:szCs w:val="24"/>
              <w:lang w:val="en-GB"/>
            </w:rPr>
          </w:rPrChange>
        </w:rPr>
        <w:t>Rolseh</w:t>
      </w:r>
      <w:proofErr w:type="spellEnd"/>
      <w:r w:rsidRPr="00CD4754">
        <w:rPr>
          <w:rFonts w:ascii="Times New Roman" w:eastAsia="Times New Roman" w:hAnsi="Times New Roman" w:cs="Times New Roman"/>
          <w:sz w:val="24"/>
          <w:szCs w:val="24"/>
          <w:rPrChange w:id="2266" w:author="JJ" w:date="2023-06-01T11:31:00Z">
            <w:rPr>
              <w:rFonts w:ascii="Times New Roman" w:eastAsia="Times New Roman" w:hAnsi="Times New Roman" w:cs="Times New Roman"/>
              <w:sz w:val="24"/>
              <w:szCs w:val="24"/>
              <w:lang w:val="en-GB"/>
            </w:rPr>
          </w:rPrChange>
        </w:rPr>
        <w:t xml:space="preserve"> et al., 2017). Thus, with few exceptions (e.g., Ray </w:t>
      </w:r>
      <w:r w:rsidR="00882CC7" w:rsidRPr="00CD4754">
        <w:rPr>
          <w:rFonts w:ascii="Times New Roman" w:eastAsia="Times New Roman" w:hAnsi="Times New Roman" w:cs="Times New Roman"/>
          <w:sz w:val="24"/>
          <w:szCs w:val="24"/>
          <w:rPrChange w:id="2267"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268" w:author="JJ" w:date="2023-06-01T11:31:00Z">
            <w:rPr>
              <w:rFonts w:ascii="Times New Roman" w:eastAsia="Times New Roman" w:hAnsi="Times New Roman" w:cs="Times New Roman"/>
              <w:sz w:val="24"/>
              <w:szCs w:val="24"/>
              <w:lang w:val="en-GB"/>
            </w:rPr>
          </w:rPrChange>
        </w:rPr>
        <w:t xml:space="preserve"> Jones, 2011</w:t>
      </w:r>
      <w:r w:rsidR="008B6F0E" w:rsidRPr="00CD4754">
        <w:rPr>
          <w:rFonts w:ascii="Times New Roman" w:eastAsia="Times New Roman" w:hAnsi="Times New Roman" w:cs="Times New Roman"/>
          <w:sz w:val="24"/>
          <w:szCs w:val="24"/>
          <w:rPrChange w:id="2269" w:author="JJ" w:date="2023-06-01T11:31:00Z">
            <w:rPr>
              <w:rFonts w:ascii="Times New Roman" w:eastAsia="Times New Roman" w:hAnsi="Times New Roman" w:cs="Times New Roman"/>
              <w:sz w:val="24"/>
              <w:szCs w:val="24"/>
              <w:lang w:val="en-GB"/>
            </w:rPr>
          </w:rPrChange>
        </w:rPr>
        <w:t xml:space="preserve">; </w:t>
      </w:r>
      <w:r w:rsidR="008B6F0E" w:rsidRPr="00CD4754">
        <w:rPr>
          <w:rFonts w:asciiTheme="majorBidi" w:hAnsiTheme="majorBidi" w:cstheme="majorBidi"/>
          <w:color w:val="000000" w:themeColor="text1"/>
          <w:sz w:val="24"/>
          <w:szCs w:val="24"/>
        </w:rPr>
        <w:t>Sheehy et al., 2020</w:t>
      </w:r>
      <w:r w:rsidRPr="00CD4754">
        <w:rPr>
          <w:rFonts w:ascii="Times New Roman" w:eastAsia="Times New Roman" w:hAnsi="Times New Roman" w:cs="Times New Roman"/>
          <w:sz w:val="24"/>
          <w:szCs w:val="24"/>
          <w:rPrChange w:id="2270" w:author="JJ" w:date="2023-06-01T11:31:00Z">
            <w:rPr>
              <w:rFonts w:ascii="Times New Roman" w:eastAsia="Times New Roman" w:hAnsi="Times New Roman" w:cs="Times New Roman"/>
              <w:sz w:val="24"/>
              <w:szCs w:val="24"/>
              <w:lang w:val="en-GB"/>
            </w:rPr>
          </w:rPrChange>
        </w:rPr>
        <w:t xml:space="preserve">), there is limited knowledge about </w:t>
      </w:r>
      <w:del w:id="2271" w:author="JJ" w:date="2023-06-01T12:55:00Z">
        <w:r w:rsidRPr="00CD4754" w:rsidDel="000C553C">
          <w:rPr>
            <w:rFonts w:ascii="Times New Roman" w:eastAsia="Times New Roman" w:hAnsi="Times New Roman" w:cs="Times New Roman"/>
            <w:sz w:val="24"/>
            <w:szCs w:val="24"/>
            <w:rPrChange w:id="2272" w:author="JJ" w:date="2023-06-01T11:31:00Z">
              <w:rPr>
                <w:rFonts w:ascii="Times New Roman" w:eastAsia="Times New Roman" w:hAnsi="Times New Roman" w:cs="Times New Roman"/>
                <w:sz w:val="24"/>
                <w:szCs w:val="24"/>
                <w:lang w:val="en-GB"/>
              </w:rPr>
            </w:rPrChange>
          </w:rPr>
          <w:delText xml:space="preserve">the </w:delText>
        </w:r>
      </w:del>
      <w:ins w:id="2273" w:author="JJ" w:date="2023-06-01T12:55:00Z">
        <w:r w:rsidR="000C553C">
          <w:rPr>
            <w:rFonts w:ascii="Times New Roman" w:eastAsia="Times New Roman" w:hAnsi="Times New Roman" w:cs="Times New Roman"/>
            <w:sz w:val="24"/>
            <w:szCs w:val="24"/>
          </w:rPr>
          <w:t>the potential</w:t>
        </w:r>
        <w:r w:rsidR="000C553C" w:rsidRPr="00CD4754">
          <w:rPr>
            <w:rFonts w:ascii="Times New Roman" w:eastAsia="Times New Roman" w:hAnsi="Times New Roman" w:cs="Times New Roman"/>
            <w:sz w:val="24"/>
            <w:szCs w:val="24"/>
            <w:rPrChange w:id="2274"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275" w:author="JJ" w:date="2023-06-01T11:31:00Z">
            <w:rPr>
              <w:rFonts w:ascii="Times New Roman" w:eastAsia="Times New Roman" w:hAnsi="Times New Roman" w:cs="Times New Roman"/>
              <w:sz w:val="24"/>
              <w:szCs w:val="24"/>
              <w:lang w:val="en-GB"/>
            </w:rPr>
          </w:rPrChange>
        </w:rPr>
        <w:t xml:space="preserve">relationship between </w:t>
      </w:r>
      <w:r w:rsidR="00F23256" w:rsidRPr="00CD4754">
        <w:rPr>
          <w:rFonts w:ascii="Times New Roman" w:eastAsia="Times New Roman" w:hAnsi="Times New Roman" w:cs="Times New Roman"/>
          <w:sz w:val="24"/>
          <w:szCs w:val="24"/>
          <w:highlight w:val="yellow"/>
          <w:rPrChange w:id="2276" w:author="JJ" w:date="2023-06-01T11:31:00Z">
            <w:rPr>
              <w:rFonts w:ascii="Times New Roman" w:eastAsia="Times New Roman" w:hAnsi="Times New Roman" w:cs="Times New Roman"/>
              <w:sz w:val="24"/>
              <w:szCs w:val="24"/>
              <w:highlight w:val="yellow"/>
              <w:lang w:val="en-GB"/>
            </w:rPr>
          </w:rPrChange>
        </w:rPr>
        <w:t>primary psychopath</w:t>
      </w:r>
      <w:ins w:id="2277" w:author="JJ" w:date="2023-05-30T10:40:00Z">
        <w:r w:rsidR="00396DCB" w:rsidRPr="00CD4754">
          <w:rPr>
            <w:rFonts w:ascii="Times New Roman" w:eastAsia="Times New Roman" w:hAnsi="Times New Roman" w:cs="Times New Roman"/>
            <w:sz w:val="24"/>
            <w:szCs w:val="24"/>
            <w:highlight w:val="yellow"/>
            <w:rPrChange w:id="2278" w:author="JJ" w:date="2023-06-01T11:31:00Z">
              <w:rPr>
                <w:rFonts w:ascii="Times New Roman" w:eastAsia="Times New Roman" w:hAnsi="Times New Roman" w:cs="Times New Roman"/>
                <w:sz w:val="24"/>
                <w:szCs w:val="24"/>
                <w:highlight w:val="yellow"/>
                <w:lang w:val="en-GB"/>
              </w:rPr>
            </w:rPrChange>
          </w:rPr>
          <w:t>y</w:t>
        </w:r>
      </w:ins>
      <w:del w:id="2279" w:author="JJ" w:date="2023-05-30T10:40:00Z">
        <w:r w:rsidR="00F23256" w:rsidRPr="00CD4754" w:rsidDel="00396DCB">
          <w:rPr>
            <w:rFonts w:ascii="Times New Roman" w:eastAsia="Times New Roman" w:hAnsi="Times New Roman" w:cs="Times New Roman"/>
            <w:sz w:val="24"/>
            <w:szCs w:val="24"/>
            <w:highlight w:val="yellow"/>
            <w:rPrChange w:id="2280" w:author="JJ" w:date="2023-06-01T11:31:00Z">
              <w:rPr>
                <w:rFonts w:ascii="Times New Roman" w:eastAsia="Times New Roman" w:hAnsi="Times New Roman" w:cs="Times New Roman"/>
                <w:sz w:val="24"/>
                <w:szCs w:val="24"/>
                <w:highlight w:val="yellow"/>
                <w:lang w:val="en-GB"/>
              </w:rPr>
            </w:rPrChange>
          </w:rPr>
          <w:delText>s</w:delText>
        </w:r>
      </w:del>
      <w:r w:rsidR="00F23256" w:rsidRPr="00CD4754">
        <w:rPr>
          <w:rFonts w:ascii="Times New Roman" w:eastAsia="Times New Roman" w:hAnsi="Times New Roman" w:cs="Times New Roman"/>
          <w:sz w:val="24"/>
          <w:szCs w:val="24"/>
          <w:highlight w:val="yellow"/>
          <w:rPrChange w:id="2281" w:author="JJ" w:date="2023-06-01T11:31:00Z">
            <w:rPr>
              <w:rFonts w:ascii="Times New Roman" w:eastAsia="Times New Roman" w:hAnsi="Times New Roman" w:cs="Times New Roman"/>
              <w:sz w:val="24"/>
              <w:szCs w:val="24"/>
              <w:highlight w:val="yellow"/>
              <w:lang w:val="en-GB"/>
            </w:rPr>
          </w:rPrChange>
        </w:rPr>
        <w:t xml:space="preserve"> </w:t>
      </w:r>
      <w:r w:rsidRPr="00CD4754">
        <w:rPr>
          <w:rFonts w:ascii="Times New Roman" w:eastAsia="Times New Roman" w:hAnsi="Times New Roman" w:cs="Times New Roman"/>
          <w:sz w:val="24"/>
          <w:szCs w:val="24"/>
          <w:rPrChange w:id="2282" w:author="JJ" w:date="2023-06-01T11:31:00Z">
            <w:rPr>
              <w:rFonts w:ascii="Times New Roman" w:eastAsia="Times New Roman" w:hAnsi="Times New Roman" w:cs="Times New Roman"/>
              <w:sz w:val="24"/>
              <w:szCs w:val="24"/>
              <w:lang w:val="en-GB"/>
            </w:rPr>
          </w:rPrChange>
        </w:rPr>
        <w:t xml:space="preserve">and white-collar </w:t>
      </w:r>
      <w:del w:id="2283" w:author="JJ" w:date="2023-06-01T12:55:00Z">
        <w:r w:rsidRPr="00CD4754" w:rsidDel="000C553C">
          <w:rPr>
            <w:rFonts w:ascii="Times New Roman" w:eastAsia="Times New Roman" w:hAnsi="Times New Roman" w:cs="Times New Roman"/>
            <w:sz w:val="24"/>
            <w:szCs w:val="24"/>
            <w:rPrChange w:id="2284" w:author="JJ" w:date="2023-06-01T11:31:00Z">
              <w:rPr>
                <w:rFonts w:ascii="Times New Roman" w:eastAsia="Times New Roman" w:hAnsi="Times New Roman" w:cs="Times New Roman"/>
                <w:sz w:val="24"/>
                <w:szCs w:val="24"/>
                <w:lang w:val="en-GB"/>
              </w:rPr>
            </w:rPrChange>
          </w:rPr>
          <w:delText>crime</w:delText>
        </w:r>
      </w:del>
      <w:ins w:id="2285" w:author="JJ" w:date="2023-06-01T12:55:00Z">
        <w:r w:rsidR="000C553C">
          <w:rPr>
            <w:rFonts w:ascii="Times New Roman" w:eastAsia="Times New Roman" w:hAnsi="Times New Roman" w:cs="Times New Roman"/>
            <w:sz w:val="24"/>
            <w:szCs w:val="24"/>
          </w:rPr>
          <w:t>offenses</w:t>
        </w:r>
      </w:ins>
      <w:r w:rsidRPr="00CD4754">
        <w:rPr>
          <w:rFonts w:ascii="Times New Roman" w:eastAsia="Times New Roman" w:hAnsi="Times New Roman" w:cs="Times New Roman"/>
          <w:sz w:val="24"/>
          <w:szCs w:val="24"/>
          <w:rPrChange w:id="2286" w:author="JJ" w:date="2023-06-01T11:31:00Z">
            <w:rPr>
              <w:rFonts w:ascii="Times New Roman" w:eastAsia="Times New Roman" w:hAnsi="Times New Roman" w:cs="Times New Roman"/>
              <w:sz w:val="24"/>
              <w:szCs w:val="24"/>
              <w:lang w:val="en-GB"/>
            </w:rPr>
          </w:rPrChange>
        </w:rPr>
        <w:t>.</w:t>
      </w:r>
    </w:p>
    <w:p w14:paraId="44985DBE" w14:textId="6864CD6E" w:rsidR="00214279" w:rsidRPr="00CD4754" w:rsidRDefault="006756CF">
      <w:pPr>
        <w:bidi w:val="0"/>
        <w:spacing w:after="120" w:line="360" w:lineRule="auto"/>
        <w:ind w:firstLine="720"/>
        <w:rPr>
          <w:rFonts w:ascii="Times New Roman" w:eastAsia="Times New Roman" w:hAnsi="Times New Roman" w:cs="Times New Roman"/>
          <w:sz w:val="24"/>
          <w:szCs w:val="24"/>
          <w:rPrChange w:id="2287" w:author="JJ" w:date="2023-06-01T11:31:00Z">
            <w:rPr>
              <w:rFonts w:ascii="Times New Roman" w:eastAsia="Times New Roman" w:hAnsi="Times New Roman" w:cs="Times New Roman"/>
              <w:sz w:val="24"/>
              <w:szCs w:val="24"/>
              <w:lang w:val="en-GB"/>
            </w:rPr>
          </w:rPrChange>
        </w:rPr>
        <w:pPrChange w:id="2288" w:author="JJ" w:date="2023-06-01T13:50:00Z">
          <w:pPr>
            <w:bidi w:val="0"/>
            <w:spacing w:after="0" w:line="360" w:lineRule="auto"/>
            <w:ind w:firstLine="720"/>
            <w:jc w:val="both"/>
          </w:pPr>
        </w:pPrChange>
      </w:pPr>
      <w:ins w:id="2289" w:author="Susan" w:date="2023-06-04T18:01:00Z">
        <w:r>
          <w:rPr>
            <w:rFonts w:ascii="Times New Roman" w:eastAsia="Times New Roman" w:hAnsi="Times New Roman" w:cs="Times New Roman"/>
            <w:sz w:val="24"/>
            <w:szCs w:val="24"/>
            <w:highlight w:val="yellow"/>
          </w:rPr>
          <w:t xml:space="preserve">In </w:t>
        </w:r>
        <w:commentRangeStart w:id="2290"/>
        <w:r>
          <w:rPr>
            <w:rFonts w:ascii="Times New Roman" w:eastAsia="Times New Roman" w:hAnsi="Times New Roman" w:cs="Times New Roman"/>
            <w:sz w:val="24"/>
            <w:szCs w:val="24"/>
            <w:highlight w:val="yellow"/>
          </w:rPr>
          <w:t>fa</w:t>
        </w:r>
      </w:ins>
      <w:ins w:id="2291" w:author="Susan" w:date="2023-06-04T18:02:00Z">
        <w:r>
          <w:rPr>
            <w:rFonts w:ascii="Times New Roman" w:eastAsia="Times New Roman" w:hAnsi="Times New Roman" w:cs="Times New Roman"/>
            <w:sz w:val="24"/>
            <w:szCs w:val="24"/>
            <w:highlight w:val="yellow"/>
          </w:rPr>
          <w:t>ct</w:t>
        </w:r>
        <w:commentRangeEnd w:id="2290"/>
        <w:r>
          <w:rPr>
            <w:rStyle w:val="CommentReference"/>
            <w:rFonts w:cs="Times New Roman"/>
          </w:rPr>
          <w:commentReference w:id="2290"/>
        </w:r>
        <w:r>
          <w:rPr>
            <w:rFonts w:ascii="Times New Roman" w:eastAsia="Times New Roman" w:hAnsi="Times New Roman" w:cs="Times New Roman"/>
            <w:sz w:val="24"/>
            <w:szCs w:val="24"/>
            <w:highlight w:val="yellow"/>
          </w:rPr>
          <w:t>, t</w:t>
        </w:r>
      </w:ins>
      <w:del w:id="2292" w:author="Susan" w:date="2023-06-04T18:02:00Z">
        <w:r w:rsidR="00F23256" w:rsidRPr="00CD4754" w:rsidDel="006756CF">
          <w:rPr>
            <w:rFonts w:ascii="Times New Roman" w:eastAsia="Times New Roman" w:hAnsi="Times New Roman" w:cs="Times New Roman"/>
            <w:sz w:val="24"/>
            <w:szCs w:val="24"/>
            <w:highlight w:val="yellow"/>
            <w:rPrChange w:id="2293" w:author="JJ" w:date="2023-06-01T11:31:00Z">
              <w:rPr>
                <w:rFonts w:ascii="Times New Roman" w:eastAsia="Times New Roman" w:hAnsi="Times New Roman" w:cs="Times New Roman"/>
                <w:sz w:val="24"/>
                <w:szCs w:val="24"/>
                <w:highlight w:val="yellow"/>
                <w:lang w:val="en-GB"/>
              </w:rPr>
            </w:rPrChange>
          </w:rPr>
          <w:delText>T</w:delText>
        </w:r>
      </w:del>
      <w:r w:rsidR="00F23256" w:rsidRPr="00CD4754">
        <w:rPr>
          <w:rFonts w:ascii="Times New Roman" w:eastAsia="Times New Roman" w:hAnsi="Times New Roman" w:cs="Times New Roman"/>
          <w:sz w:val="24"/>
          <w:szCs w:val="24"/>
          <w:highlight w:val="yellow"/>
          <w:rPrChange w:id="2294" w:author="JJ" w:date="2023-06-01T11:31:00Z">
            <w:rPr>
              <w:rFonts w:ascii="Times New Roman" w:eastAsia="Times New Roman" w:hAnsi="Times New Roman" w:cs="Times New Roman"/>
              <w:sz w:val="24"/>
              <w:szCs w:val="24"/>
              <w:highlight w:val="yellow"/>
              <w:lang w:val="en-GB"/>
            </w:rPr>
          </w:rPrChange>
        </w:rPr>
        <w:t>he</w:t>
      </w:r>
      <w:r w:rsidR="00214279" w:rsidRPr="00CD4754">
        <w:rPr>
          <w:rFonts w:ascii="Times New Roman" w:eastAsia="Times New Roman" w:hAnsi="Times New Roman" w:cs="Times New Roman"/>
          <w:sz w:val="24"/>
          <w:szCs w:val="24"/>
          <w:highlight w:val="yellow"/>
          <w:rPrChange w:id="2295" w:author="JJ" w:date="2023-06-01T11:31:00Z">
            <w:rPr>
              <w:rFonts w:ascii="Times New Roman" w:eastAsia="Times New Roman" w:hAnsi="Times New Roman" w:cs="Times New Roman"/>
              <w:sz w:val="24"/>
              <w:szCs w:val="24"/>
              <w:highlight w:val="yellow"/>
              <w:lang w:val="en-GB"/>
            </w:rPr>
          </w:rPrChange>
        </w:rPr>
        <w:t xml:space="preserve"> more</w:t>
      </w:r>
      <w:r w:rsidR="00214279" w:rsidRPr="00CD4754">
        <w:rPr>
          <w:rFonts w:ascii="Times New Roman" w:eastAsia="Times New Roman" w:hAnsi="Times New Roman" w:cs="Times New Roman"/>
          <w:sz w:val="24"/>
          <w:szCs w:val="24"/>
          <w:rPrChange w:id="2296" w:author="JJ" w:date="2023-06-01T11:31:00Z">
            <w:rPr>
              <w:rFonts w:ascii="Times New Roman" w:eastAsia="Times New Roman" w:hAnsi="Times New Roman" w:cs="Times New Roman"/>
              <w:sz w:val="24"/>
              <w:szCs w:val="24"/>
              <w:lang w:val="en-GB"/>
            </w:rPr>
          </w:rPrChange>
        </w:rPr>
        <w:t xml:space="preserve"> violent form of psychopathy </w:t>
      </w:r>
      <w:r w:rsidR="00F23256" w:rsidRPr="00CD4754">
        <w:rPr>
          <w:rFonts w:ascii="Times New Roman" w:eastAsia="Times New Roman" w:hAnsi="Times New Roman" w:cs="Times New Roman"/>
          <w:sz w:val="24"/>
          <w:szCs w:val="24"/>
          <w:rPrChange w:id="2297" w:author="JJ" w:date="2023-06-01T11:31:00Z">
            <w:rPr>
              <w:rFonts w:ascii="Times New Roman" w:eastAsia="Times New Roman" w:hAnsi="Times New Roman" w:cs="Times New Roman"/>
              <w:sz w:val="24"/>
              <w:szCs w:val="24"/>
              <w:lang w:val="en-GB"/>
            </w:rPr>
          </w:rPrChange>
        </w:rPr>
        <w:t>(</w:t>
      </w:r>
      <w:commentRangeStart w:id="2298"/>
      <w:r w:rsidR="00F23256" w:rsidRPr="00CD4754">
        <w:rPr>
          <w:rFonts w:ascii="Times New Roman" w:eastAsia="Times New Roman" w:hAnsi="Times New Roman" w:cs="Times New Roman"/>
          <w:sz w:val="24"/>
          <w:szCs w:val="24"/>
          <w:highlight w:val="yellow"/>
          <w:rPrChange w:id="2299" w:author="JJ" w:date="2023-06-01T11:31:00Z">
            <w:rPr>
              <w:rFonts w:ascii="Times New Roman" w:eastAsia="Times New Roman" w:hAnsi="Times New Roman" w:cs="Times New Roman"/>
              <w:sz w:val="24"/>
              <w:szCs w:val="24"/>
              <w:highlight w:val="yellow"/>
              <w:lang w:val="en-GB"/>
            </w:rPr>
          </w:rPrChange>
        </w:rPr>
        <w:t xml:space="preserve">secondary </w:t>
      </w:r>
      <w:commentRangeEnd w:id="2298"/>
      <w:r w:rsidR="00E22E7D" w:rsidRPr="00CD4754">
        <w:rPr>
          <w:rStyle w:val="CommentReference"/>
          <w:rFonts w:cs="Times New Roman"/>
        </w:rPr>
        <w:commentReference w:id="2298"/>
      </w:r>
      <w:r w:rsidR="00F23256" w:rsidRPr="00CD4754">
        <w:rPr>
          <w:rFonts w:ascii="Times New Roman" w:eastAsia="Times New Roman" w:hAnsi="Times New Roman" w:cs="Times New Roman"/>
          <w:sz w:val="24"/>
          <w:szCs w:val="24"/>
          <w:highlight w:val="yellow"/>
          <w:rPrChange w:id="2300" w:author="JJ" w:date="2023-06-01T11:31:00Z">
            <w:rPr>
              <w:rFonts w:ascii="Times New Roman" w:eastAsia="Times New Roman" w:hAnsi="Times New Roman" w:cs="Times New Roman"/>
              <w:sz w:val="24"/>
              <w:szCs w:val="24"/>
              <w:highlight w:val="yellow"/>
              <w:lang w:val="en-GB"/>
            </w:rPr>
          </w:rPrChange>
        </w:rPr>
        <w:t>psychopath</w:t>
      </w:r>
      <w:ins w:id="2301" w:author="JJ" w:date="2023-05-30T10:40:00Z">
        <w:r w:rsidR="00396DCB" w:rsidRPr="00CD4754">
          <w:rPr>
            <w:rFonts w:ascii="Times New Roman" w:eastAsia="Times New Roman" w:hAnsi="Times New Roman" w:cs="Times New Roman"/>
            <w:sz w:val="24"/>
            <w:szCs w:val="24"/>
            <w:rPrChange w:id="2302" w:author="JJ" w:date="2023-06-01T11:31:00Z">
              <w:rPr>
                <w:rFonts w:ascii="Times New Roman" w:eastAsia="Times New Roman" w:hAnsi="Times New Roman" w:cs="Times New Roman"/>
                <w:sz w:val="24"/>
                <w:szCs w:val="24"/>
                <w:lang w:val="en-GB"/>
              </w:rPr>
            </w:rPrChange>
          </w:rPr>
          <w:t>y</w:t>
        </w:r>
      </w:ins>
      <w:r w:rsidR="00F23256" w:rsidRPr="00CD4754">
        <w:rPr>
          <w:rFonts w:ascii="Times New Roman" w:eastAsia="Times New Roman" w:hAnsi="Times New Roman" w:cs="Times New Roman"/>
          <w:sz w:val="24"/>
          <w:szCs w:val="24"/>
          <w:rPrChange w:id="2303" w:author="JJ" w:date="2023-06-01T11:31:00Z">
            <w:rPr>
              <w:rFonts w:ascii="Times New Roman" w:eastAsia="Times New Roman" w:hAnsi="Times New Roman" w:cs="Times New Roman"/>
              <w:sz w:val="24"/>
              <w:szCs w:val="24"/>
              <w:lang w:val="en-GB"/>
            </w:rPr>
          </w:rPrChange>
        </w:rPr>
        <w:t>)</w:t>
      </w:r>
      <w:ins w:id="2304" w:author="JJ" w:date="2023-06-01T12:56:00Z">
        <w:r w:rsidR="000C553C">
          <w:rPr>
            <w:rFonts w:ascii="Times New Roman" w:eastAsia="Times New Roman" w:hAnsi="Times New Roman" w:cs="Times New Roman"/>
            <w:sz w:val="24"/>
            <w:szCs w:val="24"/>
          </w:rPr>
          <w:t xml:space="preserve">, </w:t>
        </w:r>
      </w:ins>
      <w:del w:id="2305" w:author="JJ" w:date="2023-06-01T12:56:00Z">
        <w:r w:rsidR="00F23256" w:rsidRPr="00CD4754" w:rsidDel="000C553C">
          <w:rPr>
            <w:rFonts w:ascii="Times New Roman" w:eastAsia="Times New Roman" w:hAnsi="Times New Roman" w:cs="Times New Roman"/>
            <w:sz w:val="24"/>
            <w:szCs w:val="24"/>
            <w:rPrChange w:id="2306" w:author="JJ" w:date="2023-06-01T11:31:00Z">
              <w:rPr>
                <w:rFonts w:ascii="Times New Roman" w:eastAsia="Times New Roman" w:hAnsi="Times New Roman" w:cs="Times New Roman"/>
                <w:sz w:val="24"/>
                <w:szCs w:val="24"/>
                <w:lang w:val="en-GB"/>
              </w:rPr>
            </w:rPrChange>
          </w:rPr>
          <w:delText xml:space="preserve"> </w:delText>
        </w:r>
        <w:r w:rsidR="00214279" w:rsidRPr="00CD4754" w:rsidDel="000C553C">
          <w:rPr>
            <w:rFonts w:ascii="Times New Roman" w:eastAsia="Times New Roman" w:hAnsi="Times New Roman" w:cs="Times New Roman"/>
            <w:sz w:val="24"/>
            <w:szCs w:val="24"/>
            <w:rPrChange w:id="2307" w:author="JJ" w:date="2023-06-01T11:31:00Z">
              <w:rPr>
                <w:rFonts w:ascii="Times New Roman" w:eastAsia="Times New Roman" w:hAnsi="Times New Roman" w:cs="Times New Roman"/>
                <w:sz w:val="24"/>
                <w:szCs w:val="24"/>
                <w:lang w:val="en-GB"/>
              </w:rPr>
            </w:rPrChange>
          </w:rPr>
          <w:delText xml:space="preserve">has been associated with </w:delText>
        </w:r>
        <w:commentRangeStart w:id="2308"/>
        <w:r w:rsidR="00214279" w:rsidRPr="00CD4754" w:rsidDel="000C553C">
          <w:rPr>
            <w:rFonts w:ascii="Times New Roman" w:eastAsia="Times New Roman" w:hAnsi="Times New Roman" w:cs="Times New Roman"/>
            <w:sz w:val="24"/>
            <w:szCs w:val="24"/>
            <w:rPrChange w:id="2309" w:author="JJ" w:date="2023-06-01T11:31:00Z">
              <w:rPr>
                <w:rFonts w:ascii="Times New Roman" w:eastAsia="Times New Roman" w:hAnsi="Times New Roman" w:cs="Times New Roman"/>
                <w:sz w:val="24"/>
                <w:szCs w:val="24"/>
                <w:lang w:val="en-GB"/>
              </w:rPr>
            </w:rPrChange>
          </w:rPr>
          <w:delText>white</w:delText>
        </w:r>
        <w:commentRangeEnd w:id="2308"/>
        <w:r w:rsidR="00353FE5" w:rsidRPr="00CD4754" w:rsidDel="000C553C">
          <w:rPr>
            <w:rStyle w:val="CommentReference"/>
            <w:rFonts w:cs="Times New Roman"/>
          </w:rPr>
          <w:commentReference w:id="2308"/>
        </w:r>
        <w:r w:rsidR="00214279" w:rsidRPr="00CD4754" w:rsidDel="000C553C">
          <w:rPr>
            <w:rFonts w:ascii="Times New Roman" w:eastAsia="Times New Roman" w:hAnsi="Times New Roman" w:cs="Times New Roman"/>
            <w:sz w:val="24"/>
            <w:szCs w:val="24"/>
            <w:rPrChange w:id="2310" w:author="JJ" w:date="2023-06-01T11:31:00Z">
              <w:rPr>
                <w:rFonts w:ascii="Times New Roman" w:eastAsia="Times New Roman" w:hAnsi="Times New Roman" w:cs="Times New Roman"/>
                <w:sz w:val="24"/>
                <w:szCs w:val="24"/>
                <w:lang w:val="en-GB"/>
              </w:rPr>
            </w:rPrChange>
          </w:rPr>
          <w:delText xml:space="preserve">-collar offences (Alalehto </w:delText>
        </w:r>
        <w:r w:rsidR="00882CC7" w:rsidRPr="00CD4754" w:rsidDel="000C553C">
          <w:rPr>
            <w:rFonts w:ascii="Times New Roman" w:eastAsia="Times New Roman" w:hAnsi="Times New Roman" w:cs="Times New Roman"/>
            <w:sz w:val="24"/>
            <w:szCs w:val="24"/>
            <w:rPrChange w:id="2311" w:author="JJ" w:date="2023-06-01T11:31:00Z">
              <w:rPr>
                <w:rFonts w:ascii="Times New Roman" w:eastAsia="Times New Roman" w:hAnsi="Times New Roman" w:cs="Times New Roman"/>
                <w:sz w:val="24"/>
                <w:szCs w:val="24"/>
                <w:lang w:val="en-GB"/>
              </w:rPr>
            </w:rPrChange>
          </w:rPr>
          <w:delText>&amp;</w:delText>
        </w:r>
        <w:r w:rsidR="00214279" w:rsidRPr="00CD4754" w:rsidDel="000C553C">
          <w:rPr>
            <w:rFonts w:ascii="Times New Roman" w:eastAsia="Times New Roman" w:hAnsi="Times New Roman" w:cs="Times New Roman"/>
            <w:sz w:val="24"/>
            <w:szCs w:val="24"/>
            <w:rPrChange w:id="2312" w:author="JJ" w:date="2023-06-01T11:31:00Z">
              <w:rPr>
                <w:rFonts w:ascii="Times New Roman" w:eastAsia="Times New Roman" w:hAnsi="Times New Roman" w:cs="Times New Roman"/>
                <w:sz w:val="24"/>
                <w:szCs w:val="24"/>
                <w:lang w:val="en-GB"/>
              </w:rPr>
            </w:rPrChange>
          </w:rPr>
          <w:delText xml:space="preserve"> Azarian, 2018; Collins </w:delText>
        </w:r>
        <w:r w:rsidR="00882CC7" w:rsidRPr="00CD4754" w:rsidDel="000C553C">
          <w:rPr>
            <w:rFonts w:ascii="Times New Roman" w:eastAsia="Times New Roman" w:hAnsi="Times New Roman" w:cs="Times New Roman"/>
            <w:sz w:val="24"/>
            <w:szCs w:val="24"/>
            <w:rPrChange w:id="2313" w:author="JJ" w:date="2023-06-01T11:31:00Z">
              <w:rPr>
                <w:rFonts w:ascii="Times New Roman" w:eastAsia="Times New Roman" w:hAnsi="Times New Roman" w:cs="Times New Roman"/>
                <w:sz w:val="24"/>
                <w:szCs w:val="24"/>
                <w:lang w:val="en-GB"/>
              </w:rPr>
            </w:rPrChange>
          </w:rPr>
          <w:delText>&amp;</w:delText>
        </w:r>
        <w:r w:rsidR="00214279" w:rsidRPr="00CD4754" w:rsidDel="000C553C">
          <w:rPr>
            <w:rFonts w:ascii="Times New Roman" w:eastAsia="Times New Roman" w:hAnsi="Times New Roman" w:cs="Times New Roman"/>
            <w:sz w:val="24"/>
            <w:szCs w:val="24"/>
            <w:rPrChange w:id="2314" w:author="JJ" w:date="2023-06-01T11:31:00Z">
              <w:rPr>
                <w:rFonts w:ascii="Times New Roman" w:eastAsia="Times New Roman" w:hAnsi="Times New Roman" w:cs="Times New Roman"/>
                <w:sz w:val="24"/>
                <w:szCs w:val="24"/>
                <w:lang w:val="en-GB"/>
              </w:rPr>
            </w:rPrChange>
          </w:rPr>
          <w:delText xml:space="preserve"> Schmidt, 1993), whose</w:delText>
        </w:r>
      </w:del>
      <w:ins w:id="2315" w:author="JJ" w:date="2023-06-01T12:56:00Z">
        <w:r w:rsidR="000C553C">
          <w:rPr>
            <w:rFonts w:ascii="Times New Roman" w:eastAsia="Times New Roman" w:hAnsi="Times New Roman" w:cs="Times New Roman"/>
            <w:sz w:val="24"/>
            <w:szCs w:val="24"/>
          </w:rPr>
          <w:t>which</w:t>
        </w:r>
      </w:ins>
      <w:del w:id="2316" w:author="JJ" w:date="2023-06-01T12:56:00Z">
        <w:r w:rsidR="00214279" w:rsidRPr="00CD4754" w:rsidDel="000C553C">
          <w:rPr>
            <w:rFonts w:ascii="Times New Roman" w:eastAsia="Times New Roman" w:hAnsi="Times New Roman" w:cs="Times New Roman"/>
            <w:sz w:val="24"/>
            <w:szCs w:val="24"/>
            <w:rPrChange w:id="2317" w:author="JJ" w:date="2023-06-01T11:31:00Z">
              <w:rPr>
                <w:rFonts w:ascii="Times New Roman" w:eastAsia="Times New Roman" w:hAnsi="Times New Roman" w:cs="Times New Roman"/>
                <w:sz w:val="24"/>
                <w:szCs w:val="24"/>
                <w:lang w:val="en-GB"/>
              </w:rPr>
            </w:rPrChange>
          </w:rPr>
          <w:delText xml:space="preserve"> manifestations </w:delText>
        </w:r>
      </w:del>
      <w:ins w:id="2318" w:author="JJ" w:date="2023-06-01T12:56:00Z">
        <w:r w:rsidR="000C553C" w:rsidRPr="00CD4754">
          <w:rPr>
            <w:rFonts w:ascii="Times New Roman" w:eastAsia="Times New Roman" w:hAnsi="Times New Roman" w:cs="Times New Roman"/>
            <w:sz w:val="24"/>
            <w:szCs w:val="24"/>
            <w:rPrChange w:id="2319" w:author="JJ" w:date="2023-06-01T11:31:00Z">
              <w:rPr>
                <w:rFonts w:ascii="Times New Roman" w:eastAsia="Times New Roman" w:hAnsi="Times New Roman" w:cs="Times New Roman"/>
                <w:sz w:val="24"/>
                <w:szCs w:val="24"/>
                <w:lang w:val="en-GB"/>
              </w:rPr>
            </w:rPrChange>
          </w:rPr>
          <w:t xml:space="preserve"> </w:t>
        </w:r>
      </w:ins>
      <w:del w:id="2320" w:author="JJ" w:date="2023-06-01T12:56:00Z">
        <w:r w:rsidR="00214279" w:rsidRPr="00CD4754" w:rsidDel="000C553C">
          <w:rPr>
            <w:rFonts w:ascii="Times New Roman" w:eastAsia="Times New Roman" w:hAnsi="Times New Roman" w:cs="Times New Roman"/>
            <w:sz w:val="24"/>
            <w:szCs w:val="24"/>
            <w:rPrChange w:id="2321" w:author="JJ" w:date="2023-06-01T11:31:00Z">
              <w:rPr>
                <w:rFonts w:ascii="Times New Roman" w:eastAsia="Times New Roman" w:hAnsi="Times New Roman" w:cs="Times New Roman"/>
                <w:sz w:val="24"/>
                <w:szCs w:val="24"/>
                <w:lang w:val="en-GB"/>
              </w:rPr>
            </w:rPrChange>
          </w:rPr>
          <w:delText xml:space="preserve">include </w:delText>
        </w:r>
      </w:del>
      <w:ins w:id="2322" w:author="JJ" w:date="2023-06-01T12:56:00Z">
        <w:r w:rsidR="000C553C">
          <w:rPr>
            <w:rFonts w:ascii="Times New Roman" w:eastAsia="Times New Roman" w:hAnsi="Times New Roman" w:cs="Times New Roman"/>
            <w:sz w:val="24"/>
            <w:szCs w:val="24"/>
          </w:rPr>
          <w:t>can involve</w:t>
        </w:r>
        <w:del w:id="2323" w:author="Susan" w:date="2023-06-04T18:13:00Z">
          <w:r w:rsidR="000C553C" w:rsidRPr="00CD4754" w:rsidDel="003F2030">
            <w:rPr>
              <w:rFonts w:ascii="Times New Roman" w:eastAsia="Times New Roman" w:hAnsi="Times New Roman" w:cs="Times New Roman"/>
              <w:sz w:val="24"/>
              <w:szCs w:val="24"/>
              <w:rPrChange w:id="2324" w:author="JJ" w:date="2023-06-01T11:31:00Z">
                <w:rPr>
                  <w:rFonts w:ascii="Times New Roman" w:eastAsia="Times New Roman" w:hAnsi="Times New Roman" w:cs="Times New Roman"/>
                  <w:sz w:val="24"/>
                  <w:szCs w:val="24"/>
                  <w:lang w:val="en-GB"/>
                </w:rPr>
              </w:rPrChange>
            </w:rPr>
            <w:delText xml:space="preserve"> </w:delText>
          </w:r>
        </w:del>
      </w:ins>
      <w:del w:id="2325" w:author="JJ" w:date="2023-06-01T12:56:00Z">
        <w:r w:rsidR="00214279" w:rsidRPr="00CD4754" w:rsidDel="000C553C">
          <w:rPr>
            <w:rFonts w:ascii="Times New Roman" w:eastAsia="Times New Roman" w:hAnsi="Times New Roman" w:cs="Times New Roman"/>
            <w:sz w:val="24"/>
            <w:szCs w:val="24"/>
            <w:rPrChange w:id="2326" w:author="JJ" w:date="2023-06-01T11:31:00Z">
              <w:rPr>
                <w:rFonts w:ascii="Times New Roman" w:eastAsia="Times New Roman" w:hAnsi="Times New Roman" w:cs="Times New Roman"/>
                <w:sz w:val="24"/>
                <w:szCs w:val="24"/>
                <w:lang w:val="en-GB"/>
              </w:rPr>
            </w:rPrChange>
          </w:rPr>
          <w:delText>a dubious lifestyle,</w:delText>
        </w:r>
      </w:del>
      <w:r w:rsidR="00214279" w:rsidRPr="00CD4754">
        <w:rPr>
          <w:rFonts w:ascii="Times New Roman" w:eastAsia="Times New Roman" w:hAnsi="Times New Roman" w:cs="Times New Roman"/>
          <w:sz w:val="24"/>
          <w:szCs w:val="24"/>
          <w:rPrChange w:id="2327" w:author="JJ" w:date="2023-06-01T11:31:00Z">
            <w:rPr>
              <w:rFonts w:ascii="Times New Roman" w:eastAsia="Times New Roman" w:hAnsi="Times New Roman" w:cs="Times New Roman"/>
              <w:sz w:val="24"/>
              <w:szCs w:val="24"/>
              <w:lang w:val="en-GB"/>
            </w:rPr>
          </w:rPrChange>
        </w:rPr>
        <w:t xml:space="preserve"> </w:t>
      </w:r>
      <w:commentRangeStart w:id="2328"/>
      <w:r w:rsidR="00214279" w:rsidRPr="00CD4754">
        <w:rPr>
          <w:rFonts w:ascii="Times New Roman" w:eastAsia="Times New Roman" w:hAnsi="Times New Roman" w:cs="Times New Roman"/>
          <w:sz w:val="24"/>
          <w:szCs w:val="24"/>
          <w:rPrChange w:id="2329" w:author="JJ" w:date="2023-06-01T11:31:00Z">
            <w:rPr>
              <w:rFonts w:ascii="Times New Roman" w:eastAsia="Times New Roman" w:hAnsi="Times New Roman" w:cs="Times New Roman"/>
              <w:sz w:val="24"/>
              <w:szCs w:val="24"/>
              <w:lang w:val="en-GB"/>
            </w:rPr>
          </w:rPrChange>
        </w:rPr>
        <w:t>impulsiveness</w:t>
      </w:r>
      <w:commentRangeEnd w:id="2328"/>
      <w:r w:rsidR="000C553C">
        <w:rPr>
          <w:rStyle w:val="CommentReference"/>
          <w:rFonts w:cs="Times New Roman"/>
        </w:rPr>
        <w:commentReference w:id="2328"/>
      </w:r>
      <w:r w:rsidR="00214279" w:rsidRPr="00CD4754">
        <w:rPr>
          <w:rFonts w:ascii="Times New Roman" w:eastAsia="Times New Roman" w:hAnsi="Times New Roman" w:cs="Times New Roman"/>
          <w:sz w:val="24"/>
          <w:szCs w:val="24"/>
          <w:rPrChange w:id="2330" w:author="JJ" w:date="2023-06-01T11:31:00Z">
            <w:rPr>
              <w:rFonts w:ascii="Times New Roman" w:eastAsia="Times New Roman" w:hAnsi="Times New Roman" w:cs="Times New Roman"/>
              <w:sz w:val="24"/>
              <w:szCs w:val="24"/>
              <w:lang w:val="en-GB"/>
            </w:rPr>
          </w:rPrChange>
        </w:rPr>
        <w:t>, outbreaks of violence, risk-taking</w:t>
      </w:r>
      <w:ins w:id="2331" w:author="JJ" w:date="2023-06-01T12:56:00Z">
        <w:r w:rsidR="000C553C">
          <w:rPr>
            <w:rFonts w:ascii="Times New Roman" w:eastAsia="Times New Roman" w:hAnsi="Times New Roman" w:cs="Times New Roman"/>
            <w:sz w:val="24"/>
            <w:szCs w:val="24"/>
          </w:rPr>
          <w:t>,</w:t>
        </w:r>
      </w:ins>
      <w:r w:rsidR="00214279" w:rsidRPr="00CD4754">
        <w:rPr>
          <w:rFonts w:ascii="Times New Roman" w:eastAsia="Times New Roman" w:hAnsi="Times New Roman" w:cs="Times New Roman"/>
          <w:sz w:val="24"/>
          <w:szCs w:val="24"/>
          <w:rPrChange w:id="2332" w:author="JJ" w:date="2023-06-01T11:31:00Z">
            <w:rPr>
              <w:rFonts w:ascii="Times New Roman" w:eastAsia="Times New Roman" w:hAnsi="Times New Roman" w:cs="Times New Roman"/>
              <w:sz w:val="24"/>
              <w:szCs w:val="24"/>
              <w:lang w:val="en-GB"/>
            </w:rPr>
          </w:rPrChange>
        </w:rPr>
        <w:t xml:space="preserve"> and antisocial leanings (Hare </w:t>
      </w:r>
      <w:r w:rsidR="00882CC7" w:rsidRPr="00CD4754">
        <w:rPr>
          <w:rFonts w:ascii="Times New Roman" w:eastAsia="Times New Roman" w:hAnsi="Times New Roman" w:cs="Times New Roman"/>
          <w:sz w:val="24"/>
          <w:szCs w:val="24"/>
          <w:rPrChange w:id="2333"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2334" w:author="JJ" w:date="2023-06-01T11:31:00Z">
            <w:rPr>
              <w:rFonts w:ascii="Times New Roman" w:eastAsia="Times New Roman" w:hAnsi="Times New Roman" w:cs="Times New Roman"/>
              <w:sz w:val="24"/>
              <w:szCs w:val="24"/>
              <w:lang w:val="en-GB"/>
            </w:rPr>
          </w:rPrChange>
        </w:rPr>
        <w:t xml:space="preserve"> Neumann, 2010), with no acceptance of responsibility or long-term goals (Hare, 1994)</w:t>
      </w:r>
      <w:ins w:id="2335" w:author="JJ" w:date="2023-06-01T12:56:00Z">
        <w:r w:rsidR="000C553C">
          <w:rPr>
            <w:rFonts w:ascii="Times New Roman" w:eastAsia="Times New Roman" w:hAnsi="Times New Roman" w:cs="Times New Roman"/>
            <w:sz w:val="24"/>
            <w:szCs w:val="24"/>
          </w:rPr>
          <w:t xml:space="preserve">, </w:t>
        </w:r>
        <w:r w:rsidR="000C553C" w:rsidRPr="00E87598">
          <w:rPr>
            <w:rFonts w:ascii="Times New Roman" w:eastAsia="Times New Roman" w:hAnsi="Times New Roman" w:cs="Times New Roman"/>
            <w:sz w:val="24"/>
            <w:szCs w:val="24"/>
          </w:rPr>
          <w:t xml:space="preserve">has been associated with </w:t>
        </w:r>
        <w:commentRangeStart w:id="2336"/>
        <w:r w:rsidR="000C553C" w:rsidRPr="00E87598">
          <w:rPr>
            <w:rFonts w:ascii="Times New Roman" w:eastAsia="Times New Roman" w:hAnsi="Times New Roman" w:cs="Times New Roman"/>
            <w:sz w:val="24"/>
            <w:szCs w:val="24"/>
          </w:rPr>
          <w:t>white</w:t>
        </w:r>
        <w:commentRangeEnd w:id="2336"/>
        <w:r w:rsidR="000C553C" w:rsidRPr="00CD4754">
          <w:rPr>
            <w:rStyle w:val="CommentReference"/>
            <w:rFonts w:cs="Times New Roman"/>
          </w:rPr>
          <w:commentReference w:id="2336"/>
        </w:r>
        <w:r w:rsidR="000C553C" w:rsidRPr="00E87598">
          <w:rPr>
            <w:rFonts w:ascii="Times New Roman" w:eastAsia="Times New Roman" w:hAnsi="Times New Roman" w:cs="Times New Roman"/>
            <w:sz w:val="24"/>
            <w:szCs w:val="24"/>
          </w:rPr>
          <w:t>-collar offences (</w:t>
        </w:r>
        <w:proofErr w:type="spellStart"/>
        <w:r w:rsidR="000C553C" w:rsidRPr="00E87598">
          <w:rPr>
            <w:rFonts w:ascii="Times New Roman" w:eastAsia="Times New Roman" w:hAnsi="Times New Roman" w:cs="Times New Roman"/>
            <w:sz w:val="24"/>
            <w:szCs w:val="24"/>
          </w:rPr>
          <w:t>Alalehto</w:t>
        </w:r>
        <w:proofErr w:type="spellEnd"/>
        <w:r w:rsidR="000C553C" w:rsidRPr="00E87598">
          <w:rPr>
            <w:rFonts w:ascii="Times New Roman" w:eastAsia="Times New Roman" w:hAnsi="Times New Roman" w:cs="Times New Roman"/>
            <w:sz w:val="24"/>
            <w:szCs w:val="24"/>
          </w:rPr>
          <w:t xml:space="preserve"> &amp; </w:t>
        </w:r>
        <w:proofErr w:type="spellStart"/>
        <w:r w:rsidR="000C553C" w:rsidRPr="00E87598">
          <w:rPr>
            <w:rFonts w:ascii="Times New Roman" w:eastAsia="Times New Roman" w:hAnsi="Times New Roman" w:cs="Times New Roman"/>
            <w:sz w:val="24"/>
            <w:szCs w:val="24"/>
          </w:rPr>
          <w:t>Azarian</w:t>
        </w:r>
        <w:proofErr w:type="spellEnd"/>
        <w:r w:rsidR="000C553C" w:rsidRPr="00E87598">
          <w:rPr>
            <w:rFonts w:ascii="Times New Roman" w:eastAsia="Times New Roman" w:hAnsi="Times New Roman" w:cs="Times New Roman"/>
            <w:sz w:val="24"/>
            <w:szCs w:val="24"/>
          </w:rPr>
          <w:t xml:space="preserve">, 2018; Collins &amp; Schmidt, </w:t>
        </w:r>
        <w:r w:rsidR="000C553C" w:rsidRPr="00E87598">
          <w:rPr>
            <w:rFonts w:ascii="Times New Roman" w:eastAsia="Times New Roman" w:hAnsi="Times New Roman" w:cs="Times New Roman"/>
            <w:sz w:val="24"/>
            <w:szCs w:val="24"/>
          </w:rPr>
          <w:lastRenderedPageBreak/>
          <w:t>1993)</w:t>
        </w:r>
      </w:ins>
      <w:r w:rsidR="00214279" w:rsidRPr="00CD4754">
        <w:rPr>
          <w:rFonts w:ascii="Times New Roman" w:eastAsia="Times New Roman" w:hAnsi="Times New Roman" w:cs="Times New Roman"/>
          <w:sz w:val="24"/>
          <w:szCs w:val="24"/>
          <w:rPrChange w:id="2337" w:author="JJ" w:date="2023-06-01T11:31:00Z">
            <w:rPr>
              <w:rFonts w:ascii="Times New Roman" w:eastAsia="Times New Roman" w:hAnsi="Times New Roman" w:cs="Times New Roman"/>
              <w:sz w:val="24"/>
              <w:szCs w:val="24"/>
              <w:lang w:val="en-GB"/>
            </w:rPr>
          </w:rPrChange>
        </w:rPr>
        <w:t xml:space="preserve">. Perri (2011) disputes the perception that white-collar offenders are </w:t>
      </w:r>
      <w:del w:id="2338" w:author="JJ" w:date="2023-06-01T12:58:00Z">
        <w:r w:rsidR="00214279" w:rsidRPr="00CD4754" w:rsidDel="00484C9E">
          <w:rPr>
            <w:rFonts w:ascii="Times New Roman" w:eastAsia="Times New Roman" w:hAnsi="Times New Roman" w:cs="Times New Roman"/>
            <w:sz w:val="24"/>
            <w:szCs w:val="24"/>
            <w:rPrChange w:id="2339" w:author="JJ" w:date="2023-06-01T11:31:00Z">
              <w:rPr>
                <w:rFonts w:ascii="Times New Roman" w:eastAsia="Times New Roman" w:hAnsi="Times New Roman" w:cs="Times New Roman"/>
                <w:sz w:val="24"/>
                <w:szCs w:val="24"/>
                <w:lang w:val="en-GB"/>
              </w:rPr>
            </w:rPrChange>
          </w:rPr>
          <w:delText xml:space="preserve">not </w:delText>
        </w:r>
      </w:del>
      <w:ins w:id="2340" w:author="JJ" w:date="2023-06-01T12:58:00Z">
        <w:r w:rsidR="00484C9E">
          <w:rPr>
            <w:rFonts w:ascii="Times New Roman" w:eastAsia="Times New Roman" w:hAnsi="Times New Roman" w:cs="Times New Roman"/>
            <w:sz w:val="24"/>
            <w:szCs w:val="24"/>
          </w:rPr>
          <w:t>never</w:t>
        </w:r>
        <w:r w:rsidR="00484C9E" w:rsidRPr="00CD4754">
          <w:rPr>
            <w:rFonts w:ascii="Times New Roman" w:eastAsia="Times New Roman" w:hAnsi="Times New Roman" w:cs="Times New Roman"/>
            <w:sz w:val="24"/>
            <w:szCs w:val="24"/>
            <w:rPrChange w:id="2341"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2342" w:author="JJ" w:date="2023-06-01T11:31:00Z">
            <w:rPr>
              <w:rFonts w:ascii="Times New Roman" w:eastAsia="Times New Roman" w:hAnsi="Times New Roman" w:cs="Times New Roman"/>
              <w:sz w:val="24"/>
              <w:szCs w:val="24"/>
              <w:lang w:val="en-GB"/>
            </w:rPr>
          </w:rPrChange>
        </w:rPr>
        <w:t xml:space="preserve">violent, pointing to instances where </w:t>
      </w:r>
      <w:ins w:id="2343" w:author="JJ" w:date="2023-06-01T12:57:00Z">
        <w:r w:rsidR="00484C9E">
          <w:rPr>
            <w:rFonts w:ascii="Times New Roman" w:eastAsia="Times New Roman" w:hAnsi="Times New Roman" w:cs="Times New Roman"/>
            <w:sz w:val="24"/>
            <w:szCs w:val="24"/>
          </w:rPr>
          <w:t xml:space="preserve">some </w:t>
        </w:r>
      </w:ins>
      <w:del w:id="2344" w:author="JJ" w:date="2023-06-01T12:57:00Z">
        <w:r w:rsidR="00214279" w:rsidRPr="00CD4754" w:rsidDel="00484C9E">
          <w:rPr>
            <w:rFonts w:ascii="Times New Roman" w:eastAsia="Times New Roman" w:hAnsi="Times New Roman" w:cs="Times New Roman"/>
            <w:sz w:val="24"/>
            <w:szCs w:val="24"/>
            <w:rPrChange w:id="2345" w:author="JJ" w:date="2023-06-01T11:31:00Z">
              <w:rPr>
                <w:rFonts w:ascii="Times New Roman" w:eastAsia="Times New Roman" w:hAnsi="Times New Roman" w:cs="Times New Roman"/>
                <w:sz w:val="24"/>
                <w:szCs w:val="24"/>
                <w:lang w:val="en-GB"/>
              </w:rPr>
            </w:rPrChange>
          </w:rPr>
          <w:delText xml:space="preserve">white-collar offenders </w:delText>
        </w:r>
      </w:del>
      <w:r w:rsidR="00214279" w:rsidRPr="00CD4754">
        <w:rPr>
          <w:rFonts w:ascii="Times New Roman" w:eastAsia="Times New Roman" w:hAnsi="Times New Roman" w:cs="Times New Roman"/>
          <w:sz w:val="24"/>
          <w:szCs w:val="24"/>
          <w:rPrChange w:id="2346" w:author="JJ" w:date="2023-06-01T11:31:00Z">
            <w:rPr>
              <w:rFonts w:ascii="Times New Roman" w:eastAsia="Times New Roman" w:hAnsi="Times New Roman" w:cs="Times New Roman"/>
              <w:sz w:val="24"/>
              <w:szCs w:val="24"/>
              <w:lang w:val="en-GB"/>
            </w:rPr>
          </w:rPrChange>
        </w:rPr>
        <w:t>become “red-collar criminals,” resorting to murder to avoid exposure (</w:t>
      </w:r>
      <w:proofErr w:type="spellStart"/>
      <w:r w:rsidR="00214279" w:rsidRPr="00CD4754">
        <w:rPr>
          <w:rFonts w:ascii="Times New Roman" w:eastAsia="Times New Roman" w:hAnsi="Times New Roman" w:cs="Times New Roman"/>
          <w:sz w:val="24"/>
          <w:szCs w:val="24"/>
          <w:rPrChange w:id="2347" w:author="JJ" w:date="2023-06-01T11:31:00Z">
            <w:rPr>
              <w:rFonts w:ascii="Times New Roman" w:eastAsia="Times New Roman" w:hAnsi="Times New Roman" w:cs="Times New Roman"/>
              <w:sz w:val="24"/>
              <w:szCs w:val="24"/>
              <w:lang w:val="en-GB"/>
            </w:rPr>
          </w:rPrChange>
        </w:rPr>
        <w:t>Alalehto</w:t>
      </w:r>
      <w:proofErr w:type="spellEnd"/>
      <w:r w:rsidR="00214279" w:rsidRPr="00CD4754">
        <w:rPr>
          <w:rFonts w:ascii="Times New Roman" w:eastAsia="Times New Roman" w:hAnsi="Times New Roman" w:cs="Times New Roman"/>
          <w:sz w:val="24"/>
          <w:szCs w:val="24"/>
          <w:rPrChange w:id="2348" w:author="JJ" w:date="2023-06-01T11:31:00Z">
            <w:rPr>
              <w:rFonts w:ascii="Times New Roman" w:eastAsia="Times New Roman" w:hAnsi="Times New Roman" w:cs="Times New Roman"/>
              <w:sz w:val="24"/>
              <w:szCs w:val="24"/>
              <w:lang w:val="en-GB"/>
            </w:rPr>
          </w:rPrChange>
        </w:rPr>
        <w:t xml:space="preserve"> </w:t>
      </w:r>
      <w:r w:rsidR="00882CC7" w:rsidRPr="00CD4754">
        <w:rPr>
          <w:rFonts w:ascii="Times New Roman" w:eastAsia="Times New Roman" w:hAnsi="Times New Roman" w:cs="Times New Roman"/>
          <w:sz w:val="24"/>
          <w:szCs w:val="24"/>
          <w:rPrChange w:id="2349" w:author="JJ" w:date="2023-06-01T11:31:00Z">
            <w:rPr>
              <w:rFonts w:ascii="Times New Roman" w:eastAsia="Times New Roman" w:hAnsi="Times New Roman" w:cs="Times New Roman"/>
              <w:sz w:val="24"/>
              <w:szCs w:val="24"/>
              <w:lang w:val="en-GB"/>
            </w:rPr>
          </w:rPrChange>
        </w:rPr>
        <w:t>&amp;</w:t>
      </w:r>
      <w:r w:rsidR="00214279" w:rsidRPr="00CD4754">
        <w:rPr>
          <w:rFonts w:ascii="Times New Roman" w:eastAsia="Times New Roman" w:hAnsi="Times New Roman" w:cs="Times New Roman"/>
          <w:sz w:val="24"/>
          <w:szCs w:val="24"/>
          <w:rPrChange w:id="2350" w:author="JJ" w:date="2023-06-01T11:31:00Z">
            <w:rPr>
              <w:rFonts w:ascii="Times New Roman" w:eastAsia="Times New Roman" w:hAnsi="Times New Roman" w:cs="Times New Roman"/>
              <w:sz w:val="24"/>
              <w:szCs w:val="24"/>
              <w:lang w:val="en-GB"/>
            </w:rPr>
          </w:rPrChange>
        </w:rPr>
        <w:t xml:space="preserve"> </w:t>
      </w:r>
      <w:proofErr w:type="spellStart"/>
      <w:r w:rsidR="00214279" w:rsidRPr="00CD4754">
        <w:rPr>
          <w:rFonts w:ascii="Times New Roman" w:eastAsia="Times New Roman" w:hAnsi="Times New Roman" w:cs="Times New Roman"/>
          <w:sz w:val="24"/>
          <w:szCs w:val="24"/>
          <w:rPrChange w:id="2351" w:author="JJ" w:date="2023-06-01T11:31:00Z">
            <w:rPr>
              <w:rFonts w:ascii="Times New Roman" w:eastAsia="Times New Roman" w:hAnsi="Times New Roman" w:cs="Times New Roman"/>
              <w:sz w:val="24"/>
              <w:szCs w:val="24"/>
              <w:lang w:val="en-GB"/>
            </w:rPr>
          </w:rPrChange>
        </w:rPr>
        <w:t>Azarian</w:t>
      </w:r>
      <w:proofErr w:type="spellEnd"/>
      <w:r w:rsidR="00214279" w:rsidRPr="00CD4754">
        <w:rPr>
          <w:rFonts w:ascii="Times New Roman" w:eastAsia="Times New Roman" w:hAnsi="Times New Roman" w:cs="Times New Roman"/>
          <w:sz w:val="24"/>
          <w:szCs w:val="24"/>
          <w:rPrChange w:id="2352" w:author="JJ" w:date="2023-06-01T11:31:00Z">
            <w:rPr>
              <w:rFonts w:ascii="Times New Roman" w:eastAsia="Times New Roman" w:hAnsi="Times New Roman" w:cs="Times New Roman"/>
              <w:sz w:val="24"/>
              <w:szCs w:val="24"/>
              <w:lang w:val="en-GB"/>
            </w:rPr>
          </w:rPrChange>
        </w:rPr>
        <w:t xml:space="preserve">, 2018; Perri, 2011). </w:t>
      </w:r>
    </w:p>
    <w:p w14:paraId="24512B26" w14:textId="7A5108A5" w:rsidR="00214279" w:rsidRPr="00CD4754" w:rsidRDefault="00214279">
      <w:pPr>
        <w:bidi w:val="0"/>
        <w:spacing w:after="120" w:line="360" w:lineRule="auto"/>
        <w:ind w:firstLine="720"/>
        <w:rPr>
          <w:rFonts w:ascii="Times New Roman" w:eastAsia="Times New Roman" w:hAnsi="Times New Roman" w:cs="Times New Roman"/>
          <w:sz w:val="24"/>
          <w:szCs w:val="24"/>
          <w:rPrChange w:id="2353" w:author="JJ" w:date="2023-06-01T11:31:00Z">
            <w:rPr>
              <w:rFonts w:ascii="Times New Roman" w:eastAsia="Times New Roman" w:hAnsi="Times New Roman" w:cs="Times New Roman"/>
              <w:sz w:val="24"/>
              <w:szCs w:val="24"/>
              <w:lang w:val="en-GB"/>
            </w:rPr>
          </w:rPrChange>
        </w:rPr>
        <w:pPrChange w:id="2354"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2355" w:author="JJ" w:date="2023-06-01T11:31:00Z">
            <w:rPr>
              <w:rFonts w:ascii="Times New Roman" w:eastAsia="Times New Roman" w:hAnsi="Times New Roman" w:cs="Times New Roman"/>
              <w:sz w:val="24"/>
              <w:szCs w:val="24"/>
              <w:lang w:val="en-GB"/>
            </w:rPr>
          </w:rPrChange>
        </w:rPr>
        <w:t xml:space="preserve">Some studies of the personalities of white-collar offenders had mixed findings. Collins </w:t>
      </w:r>
      <w:ins w:id="2356" w:author="JJ" w:date="2023-06-02T13:52:00Z">
        <w:r w:rsidR="00FB5657">
          <w:rPr>
            <w:rFonts w:ascii="Times New Roman" w:eastAsia="Times New Roman" w:hAnsi="Times New Roman" w:cs="Times New Roman"/>
            <w:sz w:val="24"/>
            <w:szCs w:val="24"/>
          </w:rPr>
          <w:t>and</w:t>
        </w:r>
      </w:ins>
      <w:del w:id="2357" w:author="JJ" w:date="2023-06-02T13:52:00Z">
        <w:r w:rsidR="00B73EB7" w:rsidRPr="00CD4754" w:rsidDel="00FB5657">
          <w:rPr>
            <w:rFonts w:ascii="Times New Roman" w:eastAsia="Times New Roman" w:hAnsi="Times New Roman" w:cs="Times New Roman"/>
            <w:sz w:val="24"/>
            <w:szCs w:val="24"/>
            <w:rPrChange w:id="2358" w:author="JJ" w:date="2023-06-01T11:31:00Z">
              <w:rPr>
                <w:rFonts w:ascii="Times New Roman" w:eastAsia="Times New Roman" w:hAnsi="Times New Roman" w:cs="Times New Roman"/>
                <w:sz w:val="24"/>
                <w:szCs w:val="24"/>
                <w:lang w:val="en-GB"/>
              </w:rPr>
            </w:rPrChange>
          </w:rPr>
          <w:delText>&amp;</w:delText>
        </w:r>
      </w:del>
      <w:r w:rsidRPr="00CD4754">
        <w:rPr>
          <w:rFonts w:ascii="Times New Roman" w:eastAsia="Times New Roman" w:hAnsi="Times New Roman" w:cs="Times New Roman"/>
          <w:sz w:val="24"/>
          <w:szCs w:val="24"/>
          <w:rPrChange w:id="2359" w:author="JJ" w:date="2023-06-01T11:31:00Z">
            <w:rPr>
              <w:rFonts w:ascii="Times New Roman" w:eastAsia="Times New Roman" w:hAnsi="Times New Roman" w:cs="Times New Roman"/>
              <w:sz w:val="24"/>
              <w:szCs w:val="24"/>
              <w:lang w:val="en-GB"/>
            </w:rPr>
          </w:rPrChange>
        </w:rPr>
        <w:t xml:space="preserve"> Schmidt (1993) sampled 300 white-collar criminals and found evidence of psychopathic tendencies, manifested in an absence of responsibility-taking, unreliability, and violation of norms. However,</w:t>
      </w:r>
      <w:ins w:id="2360" w:author="JJ" w:date="2023-06-01T22:08:00Z">
        <w:r w:rsidR="00622142">
          <w:rPr>
            <w:rFonts w:ascii="Times New Roman" w:eastAsia="Times New Roman" w:hAnsi="Times New Roman" w:cs="Times New Roman"/>
            <w:sz w:val="24"/>
            <w:szCs w:val="24"/>
          </w:rPr>
          <w:t xml:space="preserve"> a study by</w:t>
        </w:r>
      </w:ins>
      <w:r w:rsidRPr="00CD4754">
        <w:rPr>
          <w:rFonts w:ascii="Times New Roman" w:eastAsia="Times New Roman" w:hAnsi="Times New Roman" w:cs="Times New Roman"/>
          <w:sz w:val="24"/>
          <w:szCs w:val="24"/>
          <w:rPrChange w:id="2361"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2362" w:author="JJ" w:date="2023-06-01T11:31:00Z">
            <w:rPr>
              <w:rFonts w:ascii="Times New Roman" w:eastAsia="Times New Roman" w:hAnsi="Times New Roman" w:cs="Times New Roman"/>
              <w:sz w:val="24"/>
              <w:szCs w:val="24"/>
              <w:lang w:val="en-GB"/>
            </w:rPr>
          </w:rPrChange>
        </w:rPr>
        <w:t>Blickle</w:t>
      </w:r>
      <w:proofErr w:type="spellEnd"/>
      <w:r w:rsidRPr="00CD4754">
        <w:rPr>
          <w:rFonts w:ascii="Times New Roman" w:eastAsia="Times New Roman" w:hAnsi="Times New Roman" w:cs="Times New Roman"/>
          <w:sz w:val="24"/>
          <w:szCs w:val="24"/>
          <w:rPrChange w:id="2363" w:author="JJ" w:date="2023-06-01T11:31:00Z">
            <w:rPr>
              <w:rFonts w:ascii="Times New Roman" w:eastAsia="Times New Roman" w:hAnsi="Times New Roman" w:cs="Times New Roman"/>
              <w:sz w:val="24"/>
              <w:szCs w:val="24"/>
              <w:lang w:val="en-GB"/>
            </w:rPr>
          </w:rPrChange>
        </w:rPr>
        <w:t xml:space="preserve"> et al. (2006)</w:t>
      </w:r>
      <w:del w:id="2364" w:author="Susan" w:date="2023-06-04T18:02:00Z">
        <w:r w:rsidRPr="00CD4754" w:rsidDel="006756CF">
          <w:rPr>
            <w:rFonts w:ascii="Times New Roman" w:eastAsia="Times New Roman" w:hAnsi="Times New Roman" w:cs="Times New Roman"/>
            <w:sz w:val="24"/>
            <w:szCs w:val="24"/>
            <w:rPrChange w:id="2365"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2366" w:author="JJ" w:date="2023-06-01T11:31:00Z">
            <w:rPr>
              <w:rFonts w:ascii="Times New Roman" w:eastAsia="Times New Roman" w:hAnsi="Times New Roman" w:cs="Times New Roman"/>
              <w:sz w:val="24"/>
              <w:szCs w:val="24"/>
              <w:lang w:val="en-GB"/>
            </w:rPr>
          </w:rPrChange>
        </w:rPr>
        <w:t xml:space="preserve"> </w:t>
      </w:r>
      <w:del w:id="2367" w:author="JJ" w:date="2023-06-01T22:08:00Z">
        <w:r w:rsidRPr="00CD4754" w:rsidDel="00622142">
          <w:rPr>
            <w:rFonts w:ascii="Times New Roman" w:eastAsia="Times New Roman" w:hAnsi="Times New Roman" w:cs="Times New Roman"/>
            <w:sz w:val="24"/>
            <w:szCs w:val="24"/>
            <w:rPrChange w:id="2368" w:author="JJ" w:date="2023-06-01T11:31:00Z">
              <w:rPr>
                <w:rFonts w:ascii="Times New Roman" w:eastAsia="Times New Roman" w:hAnsi="Times New Roman" w:cs="Times New Roman"/>
                <w:sz w:val="24"/>
                <w:szCs w:val="24"/>
                <w:lang w:val="en-GB"/>
              </w:rPr>
            </w:rPrChange>
          </w:rPr>
          <w:delText xml:space="preserve">whose study </w:delText>
        </w:r>
      </w:del>
      <w:ins w:id="2369" w:author="JJ" w:date="2023-06-01T12:58:00Z">
        <w:r w:rsidR="00A54CE3">
          <w:rPr>
            <w:rFonts w:ascii="Times New Roman" w:eastAsia="Times New Roman" w:hAnsi="Times New Roman" w:cs="Times New Roman"/>
            <w:sz w:val="24"/>
            <w:szCs w:val="24"/>
          </w:rPr>
          <w:t xml:space="preserve">of </w:t>
        </w:r>
      </w:ins>
      <w:del w:id="2370" w:author="JJ" w:date="2023-06-01T12:58:00Z">
        <w:r w:rsidRPr="00CD4754" w:rsidDel="00A54CE3">
          <w:rPr>
            <w:rFonts w:ascii="Times New Roman" w:eastAsia="Times New Roman" w:hAnsi="Times New Roman" w:cs="Times New Roman"/>
            <w:sz w:val="24"/>
            <w:szCs w:val="24"/>
            <w:rPrChange w:id="2371" w:author="JJ" w:date="2023-06-01T11:31:00Z">
              <w:rPr>
                <w:rFonts w:ascii="Times New Roman" w:eastAsia="Times New Roman" w:hAnsi="Times New Roman" w:cs="Times New Roman"/>
                <w:sz w:val="24"/>
                <w:szCs w:val="24"/>
                <w:lang w:val="en-GB"/>
              </w:rPr>
            </w:rPrChange>
          </w:rPr>
          <w:delText xml:space="preserve">in Germany included </w:delText>
        </w:r>
      </w:del>
      <w:r w:rsidRPr="00CD4754">
        <w:rPr>
          <w:rFonts w:ascii="Times New Roman" w:eastAsia="Times New Roman" w:hAnsi="Times New Roman" w:cs="Times New Roman"/>
          <w:sz w:val="24"/>
          <w:szCs w:val="24"/>
          <w:rPrChange w:id="2372" w:author="JJ" w:date="2023-06-01T11:31:00Z">
            <w:rPr>
              <w:rFonts w:ascii="Times New Roman" w:eastAsia="Times New Roman" w:hAnsi="Times New Roman" w:cs="Times New Roman"/>
              <w:sz w:val="24"/>
              <w:szCs w:val="24"/>
              <w:lang w:val="en-GB"/>
            </w:rPr>
          </w:rPrChange>
        </w:rPr>
        <w:t>76</w:t>
      </w:r>
      <w:ins w:id="2373" w:author="JJ" w:date="2023-06-01T12:58:00Z">
        <w:r w:rsidR="00A54CE3">
          <w:rPr>
            <w:rFonts w:ascii="Times New Roman" w:eastAsia="Times New Roman" w:hAnsi="Times New Roman" w:cs="Times New Roman"/>
            <w:sz w:val="24"/>
            <w:szCs w:val="24"/>
          </w:rPr>
          <w:t xml:space="preserve"> German</w:t>
        </w:r>
      </w:ins>
      <w:r w:rsidRPr="00CD4754">
        <w:rPr>
          <w:rFonts w:ascii="Times New Roman" w:eastAsia="Times New Roman" w:hAnsi="Times New Roman" w:cs="Times New Roman"/>
          <w:sz w:val="24"/>
          <w:szCs w:val="24"/>
          <w:rPrChange w:id="2374" w:author="JJ" w:date="2023-06-01T11:31:00Z">
            <w:rPr>
              <w:rFonts w:ascii="Times New Roman" w:eastAsia="Times New Roman" w:hAnsi="Times New Roman" w:cs="Times New Roman"/>
              <w:sz w:val="24"/>
              <w:szCs w:val="24"/>
              <w:lang w:val="en-GB"/>
            </w:rPr>
          </w:rPrChange>
        </w:rPr>
        <w:t xml:space="preserve"> company directors serving sentences for white-collar crimes</w:t>
      </w:r>
      <w:ins w:id="2375" w:author="JJ" w:date="2023-06-01T22:08:00Z">
        <w:r w:rsidR="00622142">
          <w:rPr>
            <w:rFonts w:ascii="Times New Roman" w:eastAsia="Times New Roman" w:hAnsi="Times New Roman" w:cs="Times New Roman"/>
            <w:sz w:val="24"/>
            <w:szCs w:val="24"/>
          </w:rPr>
          <w:t xml:space="preserve"> f</w:t>
        </w:r>
      </w:ins>
      <w:del w:id="2376" w:author="JJ" w:date="2023-06-01T22:08:00Z">
        <w:r w:rsidRPr="00CD4754" w:rsidDel="00622142">
          <w:rPr>
            <w:rFonts w:ascii="Times New Roman" w:eastAsia="Times New Roman" w:hAnsi="Times New Roman" w:cs="Times New Roman"/>
            <w:sz w:val="24"/>
            <w:szCs w:val="24"/>
            <w:rPrChange w:id="2377" w:author="JJ" w:date="2023-06-01T11:31:00Z">
              <w:rPr>
                <w:rFonts w:ascii="Times New Roman" w:eastAsia="Times New Roman" w:hAnsi="Times New Roman" w:cs="Times New Roman"/>
                <w:sz w:val="24"/>
                <w:szCs w:val="24"/>
                <w:lang w:val="en-GB"/>
              </w:rPr>
            </w:rPrChange>
          </w:rPr>
          <w:delText>, f</w:delText>
        </w:r>
      </w:del>
      <w:r w:rsidRPr="00CD4754">
        <w:rPr>
          <w:rFonts w:ascii="Times New Roman" w:eastAsia="Times New Roman" w:hAnsi="Times New Roman" w:cs="Times New Roman"/>
          <w:sz w:val="24"/>
          <w:szCs w:val="24"/>
          <w:rPrChange w:id="2378" w:author="JJ" w:date="2023-06-01T11:31:00Z">
            <w:rPr>
              <w:rFonts w:ascii="Times New Roman" w:eastAsia="Times New Roman" w:hAnsi="Times New Roman" w:cs="Times New Roman"/>
              <w:sz w:val="24"/>
              <w:szCs w:val="24"/>
              <w:lang w:val="en-GB"/>
            </w:rPr>
          </w:rPrChange>
        </w:rPr>
        <w:t>ound high levels of hedonism, thrill-seeking, and lack of self-control, but higher conscientiousness</w:t>
      </w:r>
      <w:r w:rsidR="00210B5F" w:rsidRPr="00CD4754">
        <w:rPr>
          <w:rStyle w:val="FootnoteReference"/>
          <w:rFonts w:ascii="Times New Roman" w:eastAsia="Times New Roman" w:hAnsi="Times New Roman" w:cs="Times New Roman"/>
          <w:sz w:val="24"/>
          <w:szCs w:val="24"/>
          <w:rPrChange w:id="2379" w:author="JJ" w:date="2023-06-01T11:31:00Z">
            <w:rPr>
              <w:rStyle w:val="FootnoteReference"/>
              <w:rFonts w:ascii="Times New Roman" w:eastAsia="Times New Roman" w:hAnsi="Times New Roman" w:cs="Times New Roman"/>
              <w:sz w:val="24"/>
              <w:szCs w:val="24"/>
              <w:lang w:val="en-GB"/>
            </w:rPr>
          </w:rPrChange>
        </w:rPr>
        <w:footnoteReference w:id="1"/>
      </w:r>
      <w:r w:rsidRPr="00CD4754">
        <w:rPr>
          <w:rFonts w:ascii="Times New Roman" w:eastAsia="Times New Roman" w:hAnsi="Times New Roman" w:cs="Times New Roman"/>
          <w:sz w:val="24"/>
          <w:szCs w:val="24"/>
          <w:rPrChange w:id="2386" w:author="JJ" w:date="2023-06-01T11:31:00Z">
            <w:rPr>
              <w:rFonts w:ascii="Times New Roman" w:eastAsia="Times New Roman" w:hAnsi="Times New Roman" w:cs="Times New Roman"/>
              <w:sz w:val="24"/>
              <w:szCs w:val="24"/>
              <w:lang w:val="en-GB"/>
            </w:rPr>
          </w:rPrChange>
        </w:rPr>
        <w:t xml:space="preserve"> than in 150 </w:t>
      </w:r>
      <w:ins w:id="2387" w:author="JJ" w:date="2023-06-01T12:58:00Z">
        <w:r w:rsidR="00A54CE3">
          <w:rPr>
            <w:rFonts w:ascii="Times New Roman" w:eastAsia="Times New Roman" w:hAnsi="Times New Roman" w:cs="Times New Roman"/>
            <w:sz w:val="24"/>
            <w:szCs w:val="24"/>
          </w:rPr>
          <w:t>non-offending</w:t>
        </w:r>
      </w:ins>
      <w:del w:id="2388" w:author="JJ" w:date="2023-06-01T12:58:00Z">
        <w:r w:rsidRPr="00CD4754" w:rsidDel="00A54CE3">
          <w:rPr>
            <w:rFonts w:ascii="Times New Roman" w:eastAsia="Times New Roman" w:hAnsi="Times New Roman" w:cs="Times New Roman"/>
            <w:sz w:val="24"/>
            <w:szCs w:val="24"/>
            <w:rPrChange w:id="2389" w:author="JJ" w:date="2023-06-01T11:31:00Z">
              <w:rPr>
                <w:rFonts w:ascii="Times New Roman" w:eastAsia="Times New Roman" w:hAnsi="Times New Roman" w:cs="Times New Roman"/>
                <w:sz w:val="24"/>
                <w:szCs w:val="24"/>
                <w:lang w:val="en-GB"/>
              </w:rPr>
            </w:rPrChange>
          </w:rPr>
          <w:delText>law-abiding</w:delText>
        </w:r>
      </w:del>
      <w:r w:rsidRPr="00CD4754">
        <w:rPr>
          <w:rFonts w:ascii="Times New Roman" w:eastAsia="Times New Roman" w:hAnsi="Times New Roman" w:cs="Times New Roman"/>
          <w:sz w:val="24"/>
          <w:szCs w:val="24"/>
          <w:rPrChange w:id="2390" w:author="JJ" w:date="2023-06-01T11:31:00Z">
            <w:rPr>
              <w:rFonts w:ascii="Times New Roman" w:eastAsia="Times New Roman" w:hAnsi="Times New Roman" w:cs="Times New Roman"/>
              <w:sz w:val="24"/>
              <w:szCs w:val="24"/>
              <w:lang w:val="en-GB"/>
            </w:rPr>
          </w:rPrChange>
        </w:rPr>
        <w:t xml:space="preserve"> directors in other companies. This </w:t>
      </w:r>
      <w:del w:id="2391" w:author="JJ" w:date="2023-06-01T12:59:00Z">
        <w:r w:rsidRPr="00CD4754" w:rsidDel="00A54CE3">
          <w:rPr>
            <w:rFonts w:ascii="Times New Roman" w:eastAsia="Times New Roman" w:hAnsi="Times New Roman" w:cs="Times New Roman"/>
            <w:sz w:val="24"/>
            <w:szCs w:val="24"/>
            <w:rPrChange w:id="2392" w:author="JJ" w:date="2023-06-01T11:31:00Z">
              <w:rPr>
                <w:rFonts w:ascii="Times New Roman" w:eastAsia="Times New Roman" w:hAnsi="Times New Roman" w:cs="Times New Roman"/>
                <w:sz w:val="24"/>
                <w:szCs w:val="24"/>
                <w:lang w:val="en-GB"/>
              </w:rPr>
            </w:rPrChange>
          </w:rPr>
          <w:delText xml:space="preserve">surprising </w:delText>
        </w:r>
      </w:del>
      <w:r w:rsidRPr="00CD4754">
        <w:rPr>
          <w:rFonts w:ascii="Times New Roman" w:eastAsia="Times New Roman" w:hAnsi="Times New Roman" w:cs="Times New Roman"/>
          <w:sz w:val="24"/>
          <w:szCs w:val="24"/>
          <w:rPrChange w:id="2393" w:author="JJ" w:date="2023-06-01T11:31:00Z">
            <w:rPr>
              <w:rFonts w:ascii="Times New Roman" w:eastAsia="Times New Roman" w:hAnsi="Times New Roman" w:cs="Times New Roman"/>
              <w:sz w:val="24"/>
              <w:szCs w:val="24"/>
              <w:lang w:val="en-GB"/>
            </w:rPr>
          </w:rPrChange>
        </w:rPr>
        <w:t>finding is</w:t>
      </w:r>
      <w:ins w:id="2394" w:author="Susan" w:date="2023-06-04T18:02:00Z">
        <w:r w:rsidR="006756CF">
          <w:rPr>
            <w:rFonts w:ascii="Times New Roman" w:eastAsia="Times New Roman" w:hAnsi="Times New Roman" w:cs="Times New Roman"/>
            <w:sz w:val="24"/>
            <w:szCs w:val="24"/>
          </w:rPr>
          <w:t xml:space="preserve"> consistent</w:t>
        </w:r>
      </w:ins>
      <w:del w:id="2395" w:author="Susan" w:date="2023-06-04T18:02:00Z">
        <w:r w:rsidRPr="00CD4754" w:rsidDel="006756CF">
          <w:rPr>
            <w:rFonts w:ascii="Times New Roman" w:eastAsia="Times New Roman" w:hAnsi="Times New Roman" w:cs="Times New Roman"/>
            <w:sz w:val="24"/>
            <w:szCs w:val="24"/>
            <w:rPrChange w:id="2396" w:author="JJ" w:date="2023-06-01T11:31:00Z">
              <w:rPr>
                <w:rFonts w:ascii="Times New Roman" w:eastAsia="Times New Roman" w:hAnsi="Times New Roman" w:cs="Times New Roman"/>
                <w:sz w:val="24"/>
                <w:szCs w:val="24"/>
                <w:lang w:val="en-GB"/>
              </w:rPr>
            </w:rPrChange>
          </w:rPr>
          <w:delText xml:space="preserve"> in line</w:delText>
        </w:r>
      </w:del>
      <w:r w:rsidRPr="00CD4754">
        <w:rPr>
          <w:rFonts w:ascii="Times New Roman" w:eastAsia="Times New Roman" w:hAnsi="Times New Roman" w:cs="Times New Roman"/>
          <w:sz w:val="24"/>
          <w:szCs w:val="24"/>
          <w:rPrChange w:id="2397" w:author="JJ" w:date="2023-06-01T11:31:00Z">
            <w:rPr>
              <w:rFonts w:ascii="Times New Roman" w:eastAsia="Times New Roman" w:hAnsi="Times New Roman" w:cs="Times New Roman"/>
              <w:sz w:val="24"/>
              <w:szCs w:val="24"/>
              <w:lang w:val="en-GB"/>
            </w:rPr>
          </w:rPrChange>
        </w:rPr>
        <w:t xml:space="preserve"> with </w:t>
      </w:r>
      <w:del w:id="2398" w:author="JJ" w:date="2023-06-02T13:52:00Z">
        <w:r w:rsidRPr="00CD4754" w:rsidDel="00FB5657">
          <w:rPr>
            <w:rFonts w:ascii="Times New Roman" w:eastAsia="Times New Roman" w:hAnsi="Times New Roman" w:cs="Times New Roman"/>
            <w:sz w:val="24"/>
            <w:szCs w:val="24"/>
            <w:rPrChange w:id="2399" w:author="JJ" w:date="2023-06-01T11:31:00Z">
              <w:rPr>
                <w:rFonts w:ascii="Times New Roman" w:eastAsia="Times New Roman" w:hAnsi="Times New Roman" w:cs="Times New Roman"/>
                <w:sz w:val="24"/>
                <w:szCs w:val="24"/>
                <w:lang w:val="en-GB"/>
              </w:rPr>
            </w:rPrChange>
          </w:rPr>
          <w:delText xml:space="preserve">another </w:delText>
        </w:r>
      </w:del>
      <w:ins w:id="2400" w:author="JJ" w:date="2023-06-02T13:52:00Z">
        <w:r w:rsidR="00FB5657">
          <w:rPr>
            <w:rFonts w:ascii="Times New Roman" w:eastAsia="Times New Roman" w:hAnsi="Times New Roman" w:cs="Times New Roman"/>
            <w:sz w:val="24"/>
            <w:szCs w:val="24"/>
          </w:rPr>
          <w:t>a much earlier</w:t>
        </w:r>
        <w:r w:rsidR="00FB5657" w:rsidRPr="00CD4754">
          <w:rPr>
            <w:rFonts w:ascii="Times New Roman" w:eastAsia="Times New Roman" w:hAnsi="Times New Roman" w:cs="Times New Roman"/>
            <w:sz w:val="24"/>
            <w:szCs w:val="24"/>
            <w:rPrChange w:id="2401"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402" w:author="JJ" w:date="2023-06-01T11:31:00Z">
            <w:rPr>
              <w:rFonts w:ascii="Times New Roman" w:eastAsia="Times New Roman" w:hAnsi="Times New Roman" w:cs="Times New Roman"/>
              <w:sz w:val="24"/>
              <w:szCs w:val="24"/>
              <w:lang w:val="en-GB"/>
            </w:rPr>
          </w:rPrChange>
        </w:rPr>
        <w:t>German study (</w:t>
      </w:r>
      <w:proofErr w:type="spellStart"/>
      <w:r w:rsidRPr="00CD4754">
        <w:rPr>
          <w:rFonts w:ascii="Times New Roman" w:eastAsia="Times New Roman" w:hAnsi="Times New Roman" w:cs="Times New Roman"/>
          <w:sz w:val="24"/>
          <w:szCs w:val="24"/>
          <w:rPrChange w:id="2403" w:author="JJ" w:date="2023-06-01T11:31:00Z">
            <w:rPr>
              <w:rFonts w:ascii="Times New Roman" w:eastAsia="Times New Roman" w:hAnsi="Times New Roman" w:cs="Times New Roman"/>
              <w:sz w:val="24"/>
              <w:szCs w:val="24"/>
              <w:lang w:val="en-GB"/>
            </w:rPr>
          </w:rPrChange>
        </w:rPr>
        <w:t>Bresser</w:t>
      </w:r>
      <w:proofErr w:type="spellEnd"/>
      <w:r w:rsidRPr="00CD4754">
        <w:rPr>
          <w:rFonts w:ascii="Times New Roman" w:eastAsia="Times New Roman" w:hAnsi="Times New Roman" w:cs="Times New Roman"/>
          <w:sz w:val="24"/>
          <w:szCs w:val="24"/>
          <w:rPrChange w:id="2404" w:author="JJ" w:date="2023-06-01T11:31:00Z">
            <w:rPr>
              <w:rFonts w:ascii="Times New Roman" w:eastAsia="Times New Roman" w:hAnsi="Times New Roman" w:cs="Times New Roman"/>
              <w:sz w:val="24"/>
              <w:szCs w:val="24"/>
              <w:lang w:val="en-GB"/>
            </w:rPr>
          </w:rPrChange>
        </w:rPr>
        <w:t>, 1978</w:t>
      </w:r>
      <w:del w:id="2405" w:author="JJ" w:date="2023-06-01T12:59:00Z">
        <w:r w:rsidRPr="00CD4754" w:rsidDel="00A54CE3">
          <w:rPr>
            <w:rFonts w:ascii="Times New Roman" w:eastAsia="Times New Roman" w:hAnsi="Times New Roman" w:cs="Times New Roman"/>
            <w:sz w:val="24"/>
            <w:szCs w:val="24"/>
            <w:rPrChange w:id="2406" w:author="JJ" w:date="2023-06-01T11:31:00Z">
              <w:rPr>
                <w:rFonts w:ascii="Times New Roman" w:eastAsia="Times New Roman" w:hAnsi="Times New Roman" w:cs="Times New Roman"/>
                <w:sz w:val="24"/>
                <w:szCs w:val="24"/>
                <w:lang w:val="en-GB"/>
              </w:rPr>
            </w:rPrChange>
          </w:rPr>
          <w:delText>, in Blickle et al., 2006</w:delText>
        </w:r>
      </w:del>
      <w:r w:rsidRPr="00CD4754">
        <w:rPr>
          <w:rFonts w:ascii="Times New Roman" w:eastAsia="Times New Roman" w:hAnsi="Times New Roman" w:cs="Times New Roman"/>
          <w:sz w:val="24"/>
          <w:szCs w:val="24"/>
          <w:rPrChange w:id="2407" w:author="JJ" w:date="2023-06-01T11:31:00Z">
            <w:rPr>
              <w:rFonts w:ascii="Times New Roman" w:eastAsia="Times New Roman" w:hAnsi="Times New Roman" w:cs="Times New Roman"/>
              <w:sz w:val="24"/>
              <w:szCs w:val="24"/>
              <w:lang w:val="en-GB"/>
            </w:rPr>
          </w:rPrChange>
        </w:rPr>
        <w:t xml:space="preserve">), which found that white-collar </w:t>
      </w:r>
      <w:del w:id="2408" w:author="JJ" w:date="2023-06-01T12:59:00Z">
        <w:r w:rsidRPr="00CD4754" w:rsidDel="00A54CE3">
          <w:rPr>
            <w:rFonts w:ascii="Times New Roman" w:eastAsia="Times New Roman" w:hAnsi="Times New Roman" w:cs="Times New Roman"/>
            <w:sz w:val="24"/>
            <w:szCs w:val="24"/>
            <w:rPrChange w:id="2409" w:author="JJ" w:date="2023-06-01T11:31:00Z">
              <w:rPr>
                <w:rFonts w:ascii="Times New Roman" w:eastAsia="Times New Roman" w:hAnsi="Times New Roman" w:cs="Times New Roman"/>
                <w:sz w:val="24"/>
                <w:szCs w:val="24"/>
                <w:lang w:val="en-GB"/>
              </w:rPr>
            </w:rPrChange>
          </w:rPr>
          <w:delText xml:space="preserve">felons </w:delText>
        </w:r>
      </w:del>
      <w:ins w:id="2410" w:author="JJ" w:date="2023-06-01T12:59:00Z">
        <w:r w:rsidR="00A54CE3">
          <w:rPr>
            <w:rFonts w:ascii="Times New Roman" w:eastAsia="Times New Roman" w:hAnsi="Times New Roman" w:cs="Times New Roman"/>
            <w:sz w:val="24"/>
            <w:szCs w:val="24"/>
          </w:rPr>
          <w:t>offenders</w:t>
        </w:r>
        <w:r w:rsidR="00A54CE3" w:rsidRPr="00CD4754">
          <w:rPr>
            <w:rFonts w:ascii="Times New Roman" w:eastAsia="Times New Roman" w:hAnsi="Times New Roman" w:cs="Times New Roman"/>
            <w:sz w:val="24"/>
            <w:szCs w:val="24"/>
            <w:rPrChange w:id="2411" w:author="JJ" w:date="2023-06-01T11:31:00Z">
              <w:rPr>
                <w:rFonts w:ascii="Times New Roman" w:eastAsia="Times New Roman" w:hAnsi="Times New Roman" w:cs="Times New Roman"/>
                <w:sz w:val="24"/>
                <w:szCs w:val="24"/>
                <w:lang w:val="en-GB"/>
              </w:rPr>
            </w:rPrChange>
          </w:rPr>
          <w:t xml:space="preserve"> </w:t>
        </w:r>
      </w:ins>
      <w:del w:id="2412" w:author="JJ" w:date="2023-06-02T13:52:00Z">
        <w:r w:rsidRPr="00CD4754" w:rsidDel="00FB5657">
          <w:rPr>
            <w:rFonts w:ascii="Times New Roman" w:eastAsia="Times New Roman" w:hAnsi="Times New Roman" w:cs="Times New Roman"/>
            <w:sz w:val="24"/>
            <w:szCs w:val="24"/>
            <w:rPrChange w:id="2413" w:author="JJ" w:date="2023-06-01T11:31:00Z">
              <w:rPr>
                <w:rFonts w:ascii="Times New Roman" w:eastAsia="Times New Roman" w:hAnsi="Times New Roman" w:cs="Times New Roman"/>
                <w:sz w:val="24"/>
                <w:szCs w:val="24"/>
                <w:lang w:val="en-GB"/>
              </w:rPr>
            </w:rPrChange>
          </w:rPr>
          <w:delText xml:space="preserve">are </w:delText>
        </w:r>
      </w:del>
      <w:ins w:id="2414" w:author="JJ" w:date="2023-06-02T13:52:00Z">
        <w:r w:rsidR="00FB5657">
          <w:rPr>
            <w:rFonts w:ascii="Times New Roman" w:eastAsia="Times New Roman" w:hAnsi="Times New Roman" w:cs="Times New Roman"/>
            <w:sz w:val="24"/>
            <w:szCs w:val="24"/>
          </w:rPr>
          <w:t>were</w:t>
        </w:r>
        <w:r w:rsidR="00FB5657" w:rsidRPr="00CD4754">
          <w:rPr>
            <w:rFonts w:ascii="Times New Roman" w:eastAsia="Times New Roman" w:hAnsi="Times New Roman" w:cs="Times New Roman"/>
            <w:sz w:val="24"/>
            <w:szCs w:val="24"/>
            <w:rPrChange w:id="241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416" w:author="JJ" w:date="2023-06-01T11:31:00Z">
            <w:rPr>
              <w:rFonts w:ascii="Times New Roman" w:eastAsia="Times New Roman" w:hAnsi="Times New Roman" w:cs="Times New Roman"/>
              <w:sz w:val="24"/>
              <w:szCs w:val="24"/>
              <w:lang w:val="en-GB"/>
            </w:rPr>
          </w:rPrChange>
        </w:rPr>
        <w:t xml:space="preserve">extremely persevering and target-oriented. High conscientiousness is in keeping with the image of rational </w:t>
      </w:r>
      <w:del w:id="2417" w:author="JJ" w:date="2023-06-01T12:59:00Z">
        <w:r w:rsidRPr="00CD4754" w:rsidDel="00A54CE3">
          <w:rPr>
            <w:rFonts w:ascii="Times New Roman" w:eastAsia="Times New Roman" w:hAnsi="Times New Roman" w:cs="Times New Roman"/>
            <w:sz w:val="24"/>
            <w:szCs w:val="24"/>
            <w:rPrChange w:id="2418" w:author="JJ" w:date="2023-06-01T11:31:00Z">
              <w:rPr>
                <w:rFonts w:ascii="Times New Roman" w:eastAsia="Times New Roman" w:hAnsi="Times New Roman" w:cs="Times New Roman"/>
                <w:sz w:val="24"/>
                <w:szCs w:val="24"/>
                <w:lang w:val="en-GB"/>
              </w:rPr>
            </w:rPrChange>
          </w:rPr>
          <w:delText xml:space="preserve">businessmen </w:delText>
        </w:r>
      </w:del>
      <w:ins w:id="2419" w:author="JJ" w:date="2023-06-01T12:59:00Z">
        <w:r w:rsidR="00A54CE3">
          <w:rPr>
            <w:rFonts w:ascii="Times New Roman" w:eastAsia="Times New Roman" w:hAnsi="Times New Roman" w:cs="Times New Roman"/>
            <w:sz w:val="24"/>
            <w:szCs w:val="24"/>
          </w:rPr>
          <w:t>actors</w:t>
        </w:r>
        <w:r w:rsidR="00A54CE3" w:rsidRPr="00CD4754">
          <w:rPr>
            <w:rFonts w:ascii="Times New Roman" w:eastAsia="Times New Roman" w:hAnsi="Times New Roman" w:cs="Times New Roman"/>
            <w:sz w:val="24"/>
            <w:szCs w:val="24"/>
            <w:rPrChange w:id="2420"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421" w:author="JJ" w:date="2023-06-01T11:31:00Z">
            <w:rPr>
              <w:rFonts w:ascii="Times New Roman" w:eastAsia="Times New Roman" w:hAnsi="Times New Roman" w:cs="Times New Roman"/>
              <w:sz w:val="24"/>
              <w:szCs w:val="24"/>
              <w:lang w:val="en-GB"/>
            </w:rPr>
          </w:rPrChange>
        </w:rPr>
        <w:t xml:space="preserve">who wish to promote their own personal interests as well as those of their </w:t>
      </w:r>
      <w:del w:id="2422" w:author="JJ" w:date="2023-06-01T12:59:00Z">
        <w:r w:rsidRPr="00CD4754" w:rsidDel="00A54CE3">
          <w:rPr>
            <w:rFonts w:ascii="Times New Roman" w:eastAsia="Times New Roman" w:hAnsi="Times New Roman" w:cs="Times New Roman"/>
            <w:sz w:val="24"/>
            <w:szCs w:val="24"/>
            <w:rPrChange w:id="2423" w:author="JJ" w:date="2023-06-01T11:31:00Z">
              <w:rPr>
                <w:rFonts w:ascii="Times New Roman" w:eastAsia="Times New Roman" w:hAnsi="Times New Roman" w:cs="Times New Roman"/>
                <w:sz w:val="24"/>
                <w:szCs w:val="24"/>
                <w:lang w:val="en-GB"/>
              </w:rPr>
            </w:rPrChange>
          </w:rPr>
          <w:delText>firm</w:delText>
        </w:r>
      </w:del>
      <w:ins w:id="2424" w:author="JJ" w:date="2023-06-01T12:59:00Z">
        <w:r w:rsidR="00A54CE3">
          <w:rPr>
            <w:rFonts w:ascii="Times New Roman" w:eastAsia="Times New Roman" w:hAnsi="Times New Roman" w:cs="Times New Roman"/>
            <w:sz w:val="24"/>
            <w:szCs w:val="24"/>
          </w:rPr>
          <w:t>organization</w:t>
        </w:r>
      </w:ins>
      <w:ins w:id="2425" w:author="JJ" w:date="2023-06-01T22:09:00Z">
        <w:r w:rsidR="00622142">
          <w:rPr>
            <w:rFonts w:ascii="Times New Roman" w:eastAsia="Times New Roman" w:hAnsi="Times New Roman" w:cs="Times New Roman"/>
            <w:sz w:val="24"/>
            <w:szCs w:val="24"/>
          </w:rPr>
          <w:t xml:space="preserve"> and </w:t>
        </w:r>
      </w:ins>
      <w:del w:id="2426" w:author="JJ" w:date="2023-06-01T22:09:00Z">
        <w:r w:rsidRPr="00CD4754" w:rsidDel="00622142">
          <w:rPr>
            <w:rFonts w:ascii="Times New Roman" w:eastAsia="Times New Roman" w:hAnsi="Times New Roman" w:cs="Times New Roman"/>
            <w:sz w:val="24"/>
            <w:szCs w:val="24"/>
            <w:rPrChange w:id="2427" w:author="JJ" w:date="2023-06-01T11:31:00Z">
              <w:rPr>
                <w:rFonts w:ascii="Times New Roman" w:eastAsia="Times New Roman" w:hAnsi="Times New Roman" w:cs="Times New Roman"/>
                <w:sz w:val="24"/>
                <w:szCs w:val="24"/>
                <w:lang w:val="en-GB"/>
              </w:rPr>
            </w:rPrChange>
          </w:rPr>
          <w:delText xml:space="preserve">. </w:delText>
        </w:r>
      </w:del>
      <w:del w:id="2428" w:author="JJ" w:date="2023-06-01T12:59:00Z">
        <w:r w:rsidRPr="00CD4754" w:rsidDel="00A54CE3">
          <w:rPr>
            <w:rFonts w:ascii="Times New Roman" w:eastAsia="Times New Roman" w:hAnsi="Times New Roman" w:cs="Times New Roman"/>
            <w:sz w:val="24"/>
            <w:szCs w:val="24"/>
            <w:rPrChange w:id="2429" w:author="JJ" w:date="2023-06-01T11:31:00Z">
              <w:rPr>
                <w:rFonts w:ascii="Times New Roman" w:eastAsia="Times New Roman" w:hAnsi="Times New Roman" w:cs="Times New Roman"/>
                <w:sz w:val="24"/>
                <w:szCs w:val="24"/>
                <w:lang w:val="en-GB"/>
              </w:rPr>
            </w:rPrChange>
          </w:rPr>
          <w:delText xml:space="preserve">These offenders need </w:delText>
        </w:r>
      </w:del>
      <w:del w:id="2430" w:author="JJ" w:date="2023-06-01T13:00:00Z">
        <w:r w:rsidRPr="00CD4754" w:rsidDel="00A54CE3">
          <w:rPr>
            <w:rFonts w:ascii="Times New Roman" w:eastAsia="Times New Roman" w:hAnsi="Times New Roman" w:cs="Times New Roman"/>
            <w:sz w:val="24"/>
            <w:szCs w:val="24"/>
            <w:rPrChange w:id="2431" w:author="JJ" w:date="2023-06-01T11:31:00Z">
              <w:rPr>
                <w:rFonts w:ascii="Times New Roman" w:eastAsia="Times New Roman" w:hAnsi="Times New Roman" w:cs="Times New Roman"/>
                <w:sz w:val="24"/>
                <w:szCs w:val="24"/>
                <w:lang w:val="en-GB"/>
              </w:rPr>
            </w:rPrChange>
          </w:rPr>
          <w:delText>h</w:delText>
        </w:r>
      </w:del>
      <w:del w:id="2432" w:author="JJ" w:date="2023-06-01T22:09:00Z">
        <w:r w:rsidRPr="00CD4754" w:rsidDel="00622142">
          <w:rPr>
            <w:rFonts w:ascii="Times New Roman" w:eastAsia="Times New Roman" w:hAnsi="Times New Roman" w:cs="Times New Roman"/>
            <w:sz w:val="24"/>
            <w:szCs w:val="24"/>
            <w:rPrChange w:id="2433" w:author="JJ" w:date="2023-06-01T11:31:00Z">
              <w:rPr>
                <w:rFonts w:ascii="Times New Roman" w:eastAsia="Times New Roman" w:hAnsi="Times New Roman" w:cs="Times New Roman"/>
                <w:sz w:val="24"/>
                <w:szCs w:val="24"/>
                <w:lang w:val="en-GB"/>
              </w:rPr>
            </w:rPrChange>
          </w:rPr>
          <w:delText xml:space="preserve">igh conscientiousness </w:delText>
        </w:r>
      </w:del>
      <w:del w:id="2434" w:author="JJ" w:date="2023-06-01T13:00:00Z">
        <w:r w:rsidRPr="00CD4754" w:rsidDel="00A54CE3">
          <w:rPr>
            <w:rFonts w:ascii="Times New Roman" w:eastAsia="Times New Roman" w:hAnsi="Times New Roman" w:cs="Times New Roman"/>
            <w:sz w:val="24"/>
            <w:szCs w:val="24"/>
            <w:rPrChange w:id="2435" w:author="JJ" w:date="2023-06-01T11:31:00Z">
              <w:rPr>
                <w:rFonts w:ascii="Times New Roman" w:eastAsia="Times New Roman" w:hAnsi="Times New Roman" w:cs="Times New Roman"/>
                <w:sz w:val="24"/>
                <w:szCs w:val="24"/>
                <w:lang w:val="en-GB"/>
              </w:rPr>
            </w:rPrChange>
          </w:rPr>
          <w:delText xml:space="preserve">in </w:delText>
        </w:r>
      </w:del>
      <w:ins w:id="2436" w:author="JJ" w:date="2023-06-01T13:01:00Z">
        <w:r w:rsidR="00A54CE3">
          <w:rPr>
            <w:rFonts w:ascii="Times New Roman" w:eastAsia="Times New Roman" w:hAnsi="Times New Roman" w:cs="Times New Roman"/>
            <w:sz w:val="24"/>
            <w:szCs w:val="24"/>
          </w:rPr>
          <w:t>was</w:t>
        </w:r>
      </w:ins>
      <w:ins w:id="2437" w:author="JJ" w:date="2023-06-01T13:00:00Z">
        <w:r w:rsidR="00A54CE3">
          <w:rPr>
            <w:rFonts w:ascii="Times New Roman" w:eastAsia="Times New Roman" w:hAnsi="Times New Roman" w:cs="Times New Roman"/>
            <w:sz w:val="24"/>
            <w:szCs w:val="24"/>
          </w:rPr>
          <w:t xml:space="preserve"> necessa</w:t>
        </w:r>
      </w:ins>
      <w:ins w:id="2438" w:author="JJ" w:date="2023-06-01T13:01:00Z">
        <w:r w:rsidR="00A54CE3">
          <w:rPr>
            <w:rFonts w:ascii="Times New Roman" w:eastAsia="Times New Roman" w:hAnsi="Times New Roman" w:cs="Times New Roman"/>
            <w:sz w:val="24"/>
            <w:szCs w:val="24"/>
          </w:rPr>
          <w:t>ry</w:t>
        </w:r>
      </w:ins>
      <w:ins w:id="2439" w:author="JJ" w:date="2023-06-01T13:02:00Z">
        <w:r w:rsidR="00A54CE3">
          <w:rPr>
            <w:rFonts w:ascii="Times New Roman" w:eastAsia="Times New Roman" w:hAnsi="Times New Roman" w:cs="Times New Roman"/>
            <w:sz w:val="24"/>
            <w:szCs w:val="24"/>
          </w:rPr>
          <w:t xml:space="preserve"> for these offenders</w:t>
        </w:r>
      </w:ins>
      <w:ins w:id="2440" w:author="JJ" w:date="2023-06-01T13:01:00Z">
        <w:r w:rsidR="00A54CE3">
          <w:rPr>
            <w:rFonts w:ascii="Times New Roman" w:eastAsia="Times New Roman" w:hAnsi="Times New Roman" w:cs="Times New Roman"/>
            <w:sz w:val="24"/>
            <w:szCs w:val="24"/>
          </w:rPr>
          <w:t xml:space="preserve"> to </w:t>
        </w:r>
      </w:ins>
      <w:ins w:id="2441" w:author="JJ" w:date="2023-06-01T13:00:00Z">
        <w:r w:rsidR="00A54CE3">
          <w:rPr>
            <w:rFonts w:ascii="Times New Roman" w:eastAsia="Times New Roman" w:hAnsi="Times New Roman" w:cs="Times New Roman"/>
            <w:sz w:val="24"/>
            <w:szCs w:val="24"/>
          </w:rPr>
          <w:t>achieve</w:t>
        </w:r>
        <w:r w:rsidR="00A54CE3" w:rsidRPr="00CD4754">
          <w:rPr>
            <w:rFonts w:ascii="Times New Roman" w:eastAsia="Times New Roman" w:hAnsi="Times New Roman" w:cs="Times New Roman"/>
            <w:sz w:val="24"/>
            <w:szCs w:val="24"/>
            <w:rPrChange w:id="2442" w:author="JJ" w:date="2023-06-01T11:31:00Z">
              <w:rPr>
                <w:rFonts w:ascii="Times New Roman" w:eastAsia="Times New Roman" w:hAnsi="Times New Roman" w:cs="Times New Roman"/>
                <w:sz w:val="24"/>
                <w:szCs w:val="24"/>
                <w:lang w:val="en-GB"/>
              </w:rPr>
            </w:rPrChange>
          </w:rPr>
          <w:t xml:space="preserve"> </w:t>
        </w:r>
      </w:ins>
      <w:del w:id="2443" w:author="JJ" w:date="2023-06-01T13:00:00Z">
        <w:r w:rsidRPr="00CD4754" w:rsidDel="00A54CE3">
          <w:rPr>
            <w:rFonts w:ascii="Times New Roman" w:eastAsia="Times New Roman" w:hAnsi="Times New Roman" w:cs="Times New Roman"/>
            <w:sz w:val="24"/>
            <w:szCs w:val="24"/>
            <w:rPrChange w:id="2444" w:author="JJ" w:date="2023-06-01T11:31:00Z">
              <w:rPr>
                <w:rFonts w:ascii="Times New Roman" w:eastAsia="Times New Roman" w:hAnsi="Times New Roman" w:cs="Times New Roman"/>
                <w:sz w:val="24"/>
                <w:szCs w:val="24"/>
                <w:lang w:val="en-GB"/>
              </w:rPr>
            </w:rPrChange>
          </w:rPr>
          <w:delText xml:space="preserve">their </w:delText>
        </w:r>
      </w:del>
      <w:ins w:id="2445" w:author="JJ" w:date="2023-06-01T13:00:00Z">
        <w:r w:rsidR="00A54CE3">
          <w:rPr>
            <w:rFonts w:ascii="Times New Roman" w:eastAsia="Times New Roman" w:hAnsi="Times New Roman" w:cs="Times New Roman"/>
            <w:sz w:val="24"/>
            <w:szCs w:val="24"/>
          </w:rPr>
          <w:t>a</w:t>
        </w:r>
        <w:r w:rsidR="00A54CE3" w:rsidRPr="00CD4754">
          <w:rPr>
            <w:rFonts w:ascii="Times New Roman" w:eastAsia="Times New Roman" w:hAnsi="Times New Roman" w:cs="Times New Roman"/>
            <w:sz w:val="24"/>
            <w:szCs w:val="24"/>
            <w:rPrChange w:id="2446"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447" w:author="JJ" w:date="2023-06-01T11:31:00Z">
            <w:rPr>
              <w:rFonts w:ascii="Times New Roman" w:eastAsia="Times New Roman" w:hAnsi="Times New Roman" w:cs="Times New Roman"/>
              <w:sz w:val="24"/>
              <w:szCs w:val="24"/>
              <w:lang w:val="en-GB"/>
            </w:rPr>
          </w:rPrChange>
        </w:rPr>
        <w:t>senior managerial position</w:t>
      </w:r>
      <w:ins w:id="2448" w:author="Susan" w:date="2023-06-04T18:03:00Z">
        <w:r w:rsidR="006756CF">
          <w:rPr>
            <w:rFonts w:ascii="Times New Roman" w:eastAsia="Times New Roman" w:hAnsi="Times New Roman" w:cs="Times New Roman"/>
            <w:sz w:val="24"/>
            <w:szCs w:val="24"/>
          </w:rPr>
          <w:t>. U</w:t>
        </w:r>
      </w:ins>
      <w:del w:id="2449" w:author="JJ" w:date="2023-06-01T13:00:00Z">
        <w:r w:rsidRPr="00CD4754" w:rsidDel="00A54CE3">
          <w:rPr>
            <w:rFonts w:ascii="Times New Roman" w:eastAsia="Times New Roman" w:hAnsi="Times New Roman" w:cs="Times New Roman"/>
            <w:sz w:val="24"/>
            <w:szCs w:val="24"/>
            <w:rPrChange w:id="2450" w:author="JJ" w:date="2023-06-01T11:31:00Z">
              <w:rPr>
                <w:rFonts w:ascii="Times New Roman" w:eastAsia="Times New Roman" w:hAnsi="Times New Roman" w:cs="Times New Roman"/>
                <w:sz w:val="24"/>
                <w:szCs w:val="24"/>
                <w:lang w:val="en-GB"/>
              </w:rPr>
            </w:rPrChange>
          </w:rPr>
          <w:delText>s</w:delText>
        </w:r>
      </w:del>
      <w:del w:id="2451" w:author="Susan" w:date="2023-06-04T18:03:00Z">
        <w:r w:rsidRPr="00CD4754" w:rsidDel="006756CF">
          <w:rPr>
            <w:rFonts w:ascii="Times New Roman" w:eastAsia="Times New Roman" w:hAnsi="Times New Roman" w:cs="Times New Roman"/>
            <w:sz w:val="24"/>
            <w:szCs w:val="24"/>
            <w:rPrChange w:id="2452" w:author="JJ" w:date="2023-06-01T11:31:00Z">
              <w:rPr>
                <w:rFonts w:ascii="Times New Roman" w:eastAsia="Times New Roman" w:hAnsi="Times New Roman" w:cs="Times New Roman"/>
                <w:sz w:val="24"/>
                <w:szCs w:val="24"/>
                <w:lang w:val="en-GB"/>
              </w:rPr>
            </w:rPrChange>
          </w:rPr>
          <w:delText xml:space="preserve"> and,</w:delText>
        </w:r>
        <w:commentRangeStart w:id="2453"/>
        <w:r w:rsidRPr="00CD4754" w:rsidDel="006756CF">
          <w:rPr>
            <w:rFonts w:ascii="Times New Roman" w:eastAsia="Times New Roman" w:hAnsi="Times New Roman" w:cs="Times New Roman"/>
            <w:sz w:val="24"/>
            <w:szCs w:val="24"/>
            <w:rPrChange w:id="2454" w:author="JJ" w:date="2023-06-01T11:31:00Z">
              <w:rPr>
                <w:rFonts w:ascii="Times New Roman" w:eastAsia="Times New Roman" w:hAnsi="Times New Roman" w:cs="Times New Roman"/>
                <w:sz w:val="24"/>
                <w:szCs w:val="24"/>
                <w:lang w:val="en-GB"/>
              </w:rPr>
            </w:rPrChange>
          </w:rPr>
          <w:delText xml:space="preserve"> u</w:delText>
        </w:r>
      </w:del>
      <w:r w:rsidRPr="00CD4754">
        <w:rPr>
          <w:rFonts w:ascii="Times New Roman" w:eastAsia="Times New Roman" w:hAnsi="Times New Roman" w:cs="Times New Roman"/>
          <w:sz w:val="24"/>
          <w:szCs w:val="24"/>
          <w:rPrChange w:id="2455" w:author="JJ" w:date="2023-06-01T11:31:00Z">
            <w:rPr>
              <w:rFonts w:ascii="Times New Roman" w:eastAsia="Times New Roman" w:hAnsi="Times New Roman" w:cs="Times New Roman"/>
              <w:sz w:val="24"/>
              <w:szCs w:val="24"/>
              <w:lang w:val="en-GB"/>
            </w:rPr>
          </w:rPrChange>
        </w:rPr>
        <w:t xml:space="preserve">nlike managers who are non-offenders, </w:t>
      </w:r>
      <w:ins w:id="2456" w:author="Susan" w:date="2023-06-04T18:03:00Z">
        <w:r w:rsidR="006756CF">
          <w:rPr>
            <w:rFonts w:ascii="Times New Roman" w:eastAsia="Times New Roman" w:hAnsi="Times New Roman" w:cs="Times New Roman"/>
            <w:sz w:val="24"/>
            <w:szCs w:val="24"/>
          </w:rPr>
          <w:t xml:space="preserve">these offenders </w:t>
        </w:r>
      </w:ins>
      <w:r w:rsidRPr="00CD4754">
        <w:rPr>
          <w:rFonts w:ascii="Times New Roman" w:eastAsia="Times New Roman" w:hAnsi="Times New Roman" w:cs="Times New Roman"/>
          <w:sz w:val="24"/>
          <w:szCs w:val="24"/>
          <w:rPrChange w:id="2457" w:author="JJ" w:date="2023-06-01T11:31:00Z">
            <w:rPr>
              <w:rFonts w:ascii="Times New Roman" w:eastAsia="Times New Roman" w:hAnsi="Times New Roman" w:cs="Times New Roman"/>
              <w:sz w:val="24"/>
              <w:szCs w:val="24"/>
              <w:lang w:val="en-GB"/>
            </w:rPr>
          </w:rPrChange>
        </w:rPr>
        <w:t>have the high level of technological knowledge required to commit white-collar crimes.</w:t>
      </w:r>
      <w:commentRangeEnd w:id="2453"/>
      <w:r w:rsidR="00A54CE3">
        <w:rPr>
          <w:rStyle w:val="CommentReference"/>
          <w:rFonts w:cs="Times New Roman"/>
        </w:rPr>
        <w:commentReference w:id="2453"/>
      </w:r>
    </w:p>
    <w:p w14:paraId="58F12493" w14:textId="0FDE0109" w:rsidR="00214279" w:rsidRPr="00CD4754" w:rsidDel="004460E1" w:rsidRDefault="00214279">
      <w:pPr>
        <w:bidi w:val="0"/>
        <w:spacing w:after="120" w:line="360" w:lineRule="auto"/>
        <w:ind w:firstLine="720"/>
        <w:rPr>
          <w:del w:id="2458" w:author="JJ" w:date="2023-06-01T13:04:00Z"/>
          <w:rFonts w:ascii="Times New Roman" w:eastAsia="Times New Roman" w:hAnsi="Times New Roman" w:cs="Times New Roman"/>
          <w:sz w:val="24"/>
          <w:szCs w:val="24"/>
          <w:rPrChange w:id="2459" w:author="JJ" w:date="2023-06-01T11:31:00Z">
            <w:rPr>
              <w:del w:id="2460" w:author="JJ" w:date="2023-06-01T13:04:00Z"/>
              <w:rFonts w:ascii="Times New Roman" w:eastAsia="Times New Roman" w:hAnsi="Times New Roman" w:cs="Times New Roman"/>
              <w:sz w:val="24"/>
              <w:szCs w:val="24"/>
              <w:lang w:val="en-GB"/>
            </w:rPr>
          </w:rPrChange>
        </w:rPr>
        <w:pPrChange w:id="2461"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2462" w:author="JJ" w:date="2023-06-01T11:31:00Z">
            <w:rPr>
              <w:rFonts w:ascii="Times New Roman" w:eastAsia="Times New Roman" w:hAnsi="Times New Roman" w:cs="Times New Roman"/>
              <w:sz w:val="24"/>
              <w:szCs w:val="24"/>
              <w:lang w:val="en-GB"/>
            </w:rPr>
          </w:rPrChange>
        </w:rPr>
        <w:t xml:space="preserve">Bailey (2017) proposes a combination of personality and </w:t>
      </w:r>
      <w:r w:rsidRPr="00CD4754">
        <w:rPr>
          <w:rFonts w:ascii="Times New Roman" w:eastAsia="Times New Roman" w:hAnsi="Times New Roman" w:cs="Times New Roman"/>
          <w:sz w:val="24"/>
          <w:szCs w:val="24"/>
          <w:highlight w:val="yellow"/>
          <w:rPrChange w:id="2463" w:author="JJ" w:date="2023-06-01T11:31:00Z">
            <w:rPr>
              <w:rFonts w:ascii="Times New Roman" w:eastAsia="Times New Roman" w:hAnsi="Times New Roman" w:cs="Times New Roman"/>
              <w:sz w:val="24"/>
              <w:szCs w:val="24"/>
              <w:highlight w:val="yellow"/>
              <w:lang w:val="en-GB"/>
            </w:rPr>
          </w:rPrChange>
        </w:rPr>
        <w:t>circumstances</w:t>
      </w:r>
      <w:r w:rsidRPr="00CD4754">
        <w:rPr>
          <w:rFonts w:ascii="Times New Roman" w:eastAsia="Times New Roman" w:hAnsi="Times New Roman" w:cs="Times New Roman"/>
          <w:sz w:val="24"/>
          <w:szCs w:val="24"/>
          <w:rPrChange w:id="2464" w:author="JJ" w:date="2023-06-01T11:31:00Z">
            <w:rPr>
              <w:rFonts w:ascii="Times New Roman" w:eastAsia="Times New Roman" w:hAnsi="Times New Roman" w:cs="Times New Roman"/>
              <w:sz w:val="24"/>
              <w:szCs w:val="24"/>
              <w:lang w:val="en-GB"/>
            </w:rPr>
          </w:rPrChange>
        </w:rPr>
        <w:t xml:space="preserve"> to explain white-collar crime, based on a model that incorporates psychopathy as a personality attribute in the fraud triangle </w:t>
      </w:r>
      <w:commentRangeStart w:id="2465"/>
      <w:r w:rsidRPr="00CD4754">
        <w:rPr>
          <w:rFonts w:ascii="Times New Roman" w:eastAsia="Times New Roman" w:hAnsi="Times New Roman" w:cs="Times New Roman"/>
          <w:sz w:val="24"/>
          <w:szCs w:val="24"/>
          <w:rPrChange w:id="2466" w:author="JJ" w:date="2023-06-01T11:31:00Z">
            <w:rPr>
              <w:rFonts w:ascii="Times New Roman" w:eastAsia="Times New Roman" w:hAnsi="Times New Roman" w:cs="Times New Roman"/>
              <w:sz w:val="24"/>
              <w:szCs w:val="24"/>
              <w:lang w:val="en-GB"/>
            </w:rPr>
          </w:rPrChange>
        </w:rPr>
        <w:t xml:space="preserve">(Cressey, 1953; </w:t>
      </w:r>
      <w:proofErr w:type="spellStart"/>
      <w:r w:rsidRPr="00CD4754">
        <w:rPr>
          <w:rFonts w:ascii="Times New Roman" w:eastAsia="Times New Roman" w:hAnsi="Times New Roman" w:cs="Times New Roman"/>
          <w:sz w:val="24"/>
          <w:szCs w:val="24"/>
          <w:rPrChange w:id="2467" w:author="JJ" w:date="2023-06-01T11:31:00Z">
            <w:rPr>
              <w:rFonts w:ascii="Times New Roman" w:eastAsia="Times New Roman" w:hAnsi="Times New Roman" w:cs="Times New Roman"/>
              <w:sz w:val="24"/>
              <w:szCs w:val="24"/>
              <w:lang w:val="en-GB"/>
            </w:rPr>
          </w:rPrChange>
        </w:rPr>
        <w:t>Trompeter</w:t>
      </w:r>
      <w:proofErr w:type="spellEnd"/>
      <w:r w:rsidRPr="00CD4754">
        <w:rPr>
          <w:rFonts w:ascii="Times New Roman" w:eastAsia="Times New Roman" w:hAnsi="Times New Roman" w:cs="Times New Roman"/>
          <w:sz w:val="24"/>
          <w:szCs w:val="24"/>
          <w:rPrChange w:id="2468" w:author="JJ" w:date="2023-06-01T11:31:00Z">
            <w:rPr>
              <w:rFonts w:ascii="Times New Roman" w:eastAsia="Times New Roman" w:hAnsi="Times New Roman" w:cs="Times New Roman"/>
              <w:sz w:val="24"/>
              <w:szCs w:val="24"/>
              <w:lang w:val="en-GB"/>
            </w:rPr>
          </w:rPrChange>
        </w:rPr>
        <w:t xml:space="preserve"> et al., 2013) </w:t>
      </w:r>
      <w:commentRangeEnd w:id="2465"/>
      <w:r w:rsidR="00B73082">
        <w:rPr>
          <w:rStyle w:val="CommentReference"/>
          <w:rFonts w:cs="Times New Roman"/>
        </w:rPr>
        <w:commentReference w:id="2465"/>
      </w:r>
      <w:r w:rsidRPr="00CD4754">
        <w:rPr>
          <w:rFonts w:ascii="Times New Roman" w:eastAsia="Times New Roman" w:hAnsi="Times New Roman" w:cs="Times New Roman"/>
          <w:sz w:val="24"/>
          <w:szCs w:val="24"/>
          <w:rPrChange w:id="2469" w:author="JJ" w:date="2023-06-01T11:31:00Z">
            <w:rPr>
              <w:rFonts w:ascii="Times New Roman" w:eastAsia="Times New Roman" w:hAnsi="Times New Roman" w:cs="Times New Roman"/>
              <w:sz w:val="24"/>
              <w:szCs w:val="24"/>
              <w:lang w:val="en-GB"/>
            </w:rPr>
          </w:rPrChange>
        </w:rPr>
        <w:t>and its expanded version (</w:t>
      </w:r>
      <w:proofErr w:type="spellStart"/>
      <w:r w:rsidRPr="00CD4754">
        <w:rPr>
          <w:rFonts w:ascii="Times New Roman" w:eastAsia="Times New Roman" w:hAnsi="Times New Roman" w:cs="Times New Roman"/>
          <w:sz w:val="24"/>
          <w:szCs w:val="24"/>
          <w:rPrChange w:id="2470" w:author="JJ" w:date="2023-06-01T11:31:00Z">
            <w:rPr>
              <w:rFonts w:ascii="Times New Roman" w:eastAsia="Times New Roman" w:hAnsi="Times New Roman" w:cs="Times New Roman"/>
              <w:sz w:val="24"/>
              <w:szCs w:val="24"/>
              <w:lang w:val="en-GB"/>
            </w:rPr>
          </w:rPrChange>
        </w:rPr>
        <w:t>Dorminey</w:t>
      </w:r>
      <w:proofErr w:type="spellEnd"/>
      <w:r w:rsidRPr="00CD4754">
        <w:rPr>
          <w:rFonts w:ascii="Times New Roman" w:eastAsia="Times New Roman" w:hAnsi="Times New Roman" w:cs="Times New Roman"/>
          <w:sz w:val="24"/>
          <w:szCs w:val="24"/>
          <w:rPrChange w:id="2471" w:author="JJ" w:date="2023-06-01T11:31:00Z">
            <w:rPr>
              <w:rFonts w:ascii="Times New Roman" w:eastAsia="Times New Roman" w:hAnsi="Times New Roman" w:cs="Times New Roman"/>
              <w:sz w:val="24"/>
              <w:szCs w:val="24"/>
              <w:lang w:val="en-GB"/>
            </w:rPr>
          </w:rPrChange>
        </w:rPr>
        <w:t xml:space="preserve"> et al., 2012). The clearest consequence of psychopath</w:t>
      </w:r>
      <w:ins w:id="2472" w:author="JJ" w:date="2023-06-01T13:03:00Z">
        <w:r w:rsidR="00A54CE3">
          <w:rPr>
            <w:rFonts w:ascii="Times New Roman" w:eastAsia="Times New Roman" w:hAnsi="Times New Roman" w:cs="Times New Roman"/>
            <w:sz w:val="24"/>
            <w:szCs w:val="24"/>
          </w:rPr>
          <w:t xml:space="preserve">y </w:t>
        </w:r>
      </w:ins>
      <w:del w:id="2473" w:author="JJ" w:date="2023-06-01T13:03:00Z">
        <w:r w:rsidRPr="00CD4754" w:rsidDel="00A54CE3">
          <w:rPr>
            <w:rFonts w:ascii="Times New Roman" w:eastAsia="Times New Roman" w:hAnsi="Times New Roman" w:cs="Times New Roman"/>
            <w:sz w:val="24"/>
            <w:szCs w:val="24"/>
            <w:rPrChange w:id="2474" w:author="JJ" w:date="2023-06-01T11:31:00Z">
              <w:rPr>
                <w:rFonts w:ascii="Times New Roman" w:eastAsia="Times New Roman" w:hAnsi="Times New Roman" w:cs="Times New Roman"/>
                <w:sz w:val="24"/>
                <w:szCs w:val="24"/>
                <w:lang w:val="en-GB"/>
              </w:rPr>
            </w:rPrChange>
          </w:rPr>
          <w:delText xml:space="preserve">ic makeup </w:delText>
        </w:r>
      </w:del>
      <w:r w:rsidRPr="00CD4754">
        <w:rPr>
          <w:rFonts w:ascii="Times New Roman" w:eastAsia="Times New Roman" w:hAnsi="Times New Roman" w:cs="Times New Roman"/>
          <w:sz w:val="24"/>
          <w:szCs w:val="24"/>
          <w:rPrChange w:id="2475" w:author="JJ" w:date="2023-06-01T11:31:00Z">
            <w:rPr>
              <w:rFonts w:ascii="Times New Roman" w:eastAsia="Times New Roman" w:hAnsi="Times New Roman" w:cs="Times New Roman"/>
              <w:sz w:val="24"/>
              <w:szCs w:val="24"/>
              <w:lang w:val="en-GB"/>
            </w:rPr>
          </w:rPrChange>
        </w:rPr>
        <w:t>is its effect on rationalization. The seizing of opportunities can be curbed when control systems associated with fear of being caught are activated (</w:t>
      </w:r>
      <w:proofErr w:type="spellStart"/>
      <w:r w:rsidRPr="00CD4754">
        <w:rPr>
          <w:rFonts w:ascii="Times New Roman" w:eastAsia="Times New Roman" w:hAnsi="Times New Roman" w:cs="Times New Roman"/>
          <w:sz w:val="24"/>
          <w:szCs w:val="24"/>
          <w:rPrChange w:id="2476" w:author="JJ" w:date="2023-06-01T11:31:00Z">
            <w:rPr>
              <w:rFonts w:ascii="Times New Roman" w:eastAsia="Times New Roman" w:hAnsi="Times New Roman" w:cs="Times New Roman"/>
              <w:sz w:val="24"/>
              <w:szCs w:val="24"/>
              <w:lang w:val="en-GB"/>
            </w:rPr>
          </w:rPrChange>
        </w:rPr>
        <w:t>Dorminey</w:t>
      </w:r>
      <w:proofErr w:type="spellEnd"/>
      <w:r w:rsidRPr="00CD4754">
        <w:rPr>
          <w:rFonts w:ascii="Times New Roman" w:eastAsia="Times New Roman" w:hAnsi="Times New Roman" w:cs="Times New Roman"/>
          <w:sz w:val="24"/>
          <w:szCs w:val="24"/>
          <w:rPrChange w:id="2477" w:author="JJ" w:date="2023-06-01T11:31:00Z">
            <w:rPr>
              <w:rFonts w:ascii="Times New Roman" w:eastAsia="Times New Roman" w:hAnsi="Times New Roman" w:cs="Times New Roman"/>
              <w:sz w:val="24"/>
              <w:szCs w:val="24"/>
              <w:lang w:val="en-GB"/>
            </w:rPr>
          </w:rPrChange>
        </w:rPr>
        <w:t xml:space="preserve"> et al., 2012)</w:t>
      </w:r>
      <w:ins w:id="2478" w:author="JJ" w:date="2023-06-01T22:09:00Z">
        <w:r w:rsidR="00622142">
          <w:rPr>
            <w:rFonts w:ascii="Times New Roman" w:eastAsia="Times New Roman" w:hAnsi="Times New Roman" w:cs="Times New Roman"/>
            <w:sz w:val="24"/>
            <w:szCs w:val="24"/>
          </w:rPr>
          <w:t>.</w:t>
        </w:r>
      </w:ins>
      <w:del w:id="2479" w:author="JJ" w:date="2023-06-01T22:09:00Z">
        <w:r w:rsidRPr="00CD4754" w:rsidDel="00622142">
          <w:rPr>
            <w:rFonts w:ascii="Times New Roman" w:eastAsia="Times New Roman" w:hAnsi="Times New Roman" w:cs="Times New Roman"/>
            <w:sz w:val="24"/>
            <w:szCs w:val="24"/>
            <w:rPrChange w:id="2480"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2481" w:author="JJ" w:date="2023-06-01T11:31:00Z">
            <w:rPr>
              <w:rFonts w:ascii="Times New Roman" w:eastAsia="Times New Roman" w:hAnsi="Times New Roman" w:cs="Times New Roman"/>
              <w:sz w:val="24"/>
              <w:szCs w:val="24"/>
              <w:lang w:val="en-GB"/>
            </w:rPr>
          </w:rPrChange>
        </w:rPr>
        <w:t xml:space="preserve"> </w:t>
      </w:r>
      <w:ins w:id="2482" w:author="JJ" w:date="2023-06-01T22:09:00Z">
        <w:r w:rsidR="00622142">
          <w:rPr>
            <w:rFonts w:ascii="Times New Roman" w:eastAsia="Times New Roman" w:hAnsi="Times New Roman" w:cs="Times New Roman"/>
            <w:sz w:val="24"/>
            <w:szCs w:val="24"/>
          </w:rPr>
          <w:t>P</w:t>
        </w:r>
      </w:ins>
      <w:del w:id="2483" w:author="JJ" w:date="2023-06-01T22:09:00Z">
        <w:r w:rsidRPr="00CD4754" w:rsidDel="00622142">
          <w:rPr>
            <w:rFonts w:ascii="Times New Roman" w:eastAsia="Times New Roman" w:hAnsi="Times New Roman" w:cs="Times New Roman"/>
            <w:sz w:val="24"/>
            <w:szCs w:val="24"/>
            <w:rPrChange w:id="2484" w:author="JJ" w:date="2023-06-01T11:31:00Z">
              <w:rPr>
                <w:rFonts w:ascii="Times New Roman" w:eastAsia="Times New Roman" w:hAnsi="Times New Roman" w:cs="Times New Roman"/>
                <w:sz w:val="24"/>
                <w:szCs w:val="24"/>
                <w:lang w:val="en-GB"/>
              </w:rPr>
            </w:rPrChange>
          </w:rPr>
          <w:delText>p</w:delText>
        </w:r>
      </w:del>
      <w:r w:rsidRPr="00CD4754">
        <w:rPr>
          <w:rFonts w:ascii="Times New Roman" w:eastAsia="Times New Roman" w:hAnsi="Times New Roman" w:cs="Times New Roman"/>
          <w:sz w:val="24"/>
          <w:szCs w:val="24"/>
          <w:rPrChange w:id="2485" w:author="JJ" w:date="2023-06-01T11:31:00Z">
            <w:rPr>
              <w:rFonts w:ascii="Times New Roman" w:eastAsia="Times New Roman" w:hAnsi="Times New Roman" w:cs="Times New Roman"/>
              <w:sz w:val="24"/>
              <w:szCs w:val="24"/>
              <w:lang w:val="en-GB"/>
            </w:rPr>
          </w:rPrChange>
        </w:rPr>
        <w:t>sychopaths, however, are typified by fearlessness, lack of emotion, and confidence in their ability to evade punishment (</w:t>
      </w:r>
      <w:proofErr w:type="spellStart"/>
      <w:r w:rsidRPr="00CD4754">
        <w:rPr>
          <w:rFonts w:ascii="Times New Roman" w:eastAsia="Times New Roman" w:hAnsi="Times New Roman" w:cs="Times New Roman"/>
          <w:sz w:val="24"/>
          <w:szCs w:val="24"/>
          <w:rPrChange w:id="2486" w:author="JJ" w:date="2023-06-01T11:31:00Z">
            <w:rPr>
              <w:rFonts w:ascii="Times New Roman" w:eastAsia="Times New Roman" w:hAnsi="Times New Roman" w:cs="Times New Roman"/>
              <w:sz w:val="24"/>
              <w:szCs w:val="24"/>
              <w:lang w:val="en-GB"/>
            </w:rPr>
          </w:rPrChange>
        </w:rPr>
        <w:t>Babiak</w:t>
      </w:r>
      <w:proofErr w:type="spellEnd"/>
      <w:r w:rsidRPr="00CD4754">
        <w:rPr>
          <w:rFonts w:ascii="Times New Roman" w:eastAsia="Times New Roman" w:hAnsi="Times New Roman" w:cs="Times New Roman"/>
          <w:sz w:val="24"/>
          <w:szCs w:val="24"/>
          <w:rPrChange w:id="2487" w:author="JJ" w:date="2023-06-01T11:31:00Z">
            <w:rPr>
              <w:rFonts w:ascii="Times New Roman" w:eastAsia="Times New Roman" w:hAnsi="Times New Roman" w:cs="Times New Roman"/>
              <w:sz w:val="24"/>
              <w:szCs w:val="24"/>
              <w:lang w:val="en-GB"/>
            </w:rPr>
          </w:rPrChange>
        </w:rPr>
        <w:t xml:space="preserve"> </w:t>
      </w:r>
      <w:r w:rsidR="002E3B06" w:rsidRPr="00CD4754">
        <w:rPr>
          <w:rFonts w:ascii="Times New Roman" w:eastAsia="Times New Roman" w:hAnsi="Times New Roman" w:cs="Times New Roman"/>
          <w:sz w:val="24"/>
          <w:szCs w:val="24"/>
          <w:rPrChange w:id="2488"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489" w:author="JJ" w:date="2023-06-01T11:31:00Z">
            <w:rPr>
              <w:rFonts w:ascii="Times New Roman" w:eastAsia="Times New Roman" w:hAnsi="Times New Roman" w:cs="Times New Roman"/>
              <w:sz w:val="24"/>
              <w:szCs w:val="24"/>
              <w:lang w:val="en-GB"/>
            </w:rPr>
          </w:rPrChange>
        </w:rPr>
        <w:t xml:space="preserve"> O’Toole, 2012). The motivation for deceit can also be more pronounced among psychopaths for two reasons:</w:t>
      </w:r>
      <w:del w:id="2490" w:author="JJ" w:date="2023-06-01T13:03:00Z">
        <w:r w:rsidRPr="00CD4754" w:rsidDel="00A54CE3">
          <w:rPr>
            <w:rFonts w:ascii="Times New Roman" w:eastAsia="Times New Roman" w:hAnsi="Times New Roman" w:cs="Times New Roman"/>
            <w:sz w:val="24"/>
            <w:szCs w:val="24"/>
            <w:rPrChange w:id="2491" w:author="JJ" w:date="2023-06-01T11:31:00Z">
              <w:rPr>
                <w:rFonts w:ascii="Times New Roman" w:eastAsia="Times New Roman" w:hAnsi="Times New Roman" w:cs="Times New Roman"/>
                <w:sz w:val="24"/>
                <w:szCs w:val="24"/>
                <w:lang w:val="en-GB"/>
              </w:rPr>
            </w:rPrChange>
          </w:rPr>
          <w:delText xml:space="preserve"> 1)</w:delText>
        </w:r>
      </w:del>
      <w:r w:rsidRPr="00CD4754">
        <w:rPr>
          <w:rFonts w:ascii="Times New Roman" w:eastAsia="Times New Roman" w:hAnsi="Times New Roman" w:cs="Times New Roman"/>
          <w:sz w:val="24"/>
          <w:szCs w:val="24"/>
          <w:rPrChange w:id="2492" w:author="JJ" w:date="2023-06-01T11:31:00Z">
            <w:rPr>
              <w:rFonts w:ascii="Times New Roman" w:eastAsia="Times New Roman" w:hAnsi="Times New Roman" w:cs="Times New Roman"/>
              <w:sz w:val="24"/>
              <w:szCs w:val="24"/>
              <w:lang w:val="en-GB"/>
            </w:rPr>
          </w:rPrChange>
        </w:rPr>
        <w:t xml:space="preserve"> selfishness and a sense of entitlement (</w:t>
      </w:r>
      <w:proofErr w:type="spellStart"/>
      <w:r w:rsidRPr="00CD4754">
        <w:rPr>
          <w:rFonts w:ascii="Times New Roman" w:eastAsia="Times New Roman" w:hAnsi="Times New Roman" w:cs="Times New Roman"/>
          <w:sz w:val="24"/>
          <w:szCs w:val="24"/>
          <w:rPrChange w:id="2493" w:author="JJ" w:date="2023-06-01T11:31:00Z">
            <w:rPr>
              <w:rFonts w:ascii="Times New Roman" w:eastAsia="Times New Roman" w:hAnsi="Times New Roman" w:cs="Times New Roman"/>
              <w:sz w:val="24"/>
              <w:szCs w:val="24"/>
              <w:lang w:val="en-GB"/>
            </w:rPr>
          </w:rPrChange>
        </w:rPr>
        <w:t>Kranacher</w:t>
      </w:r>
      <w:proofErr w:type="spellEnd"/>
      <w:r w:rsidRPr="00CD4754">
        <w:rPr>
          <w:rFonts w:ascii="Times New Roman" w:eastAsia="Times New Roman" w:hAnsi="Times New Roman" w:cs="Times New Roman"/>
          <w:sz w:val="24"/>
          <w:szCs w:val="24"/>
          <w:rPrChange w:id="2494" w:author="JJ" w:date="2023-06-01T11:31:00Z">
            <w:rPr>
              <w:rFonts w:ascii="Times New Roman" w:eastAsia="Times New Roman" w:hAnsi="Times New Roman" w:cs="Times New Roman"/>
              <w:sz w:val="24"/>
              <w:szCs w:val="24"/>
              <w:lang w:val="en-GB"/>
            </w:rPr>
          </w:rPrChange>
        </w:rPr>
        <w:t xml:space="preserve"> et al., 2011); and </w:t>
      </w:r>
      <w:del w:id="2495" w:author="JJ" w:date="2023-06-01T13:03:00Z">
        <w:r w:rsidRPr="00CD4754" w:rsidDel="00A54CE3">
          <w:rPr>
            <w:rFonts w:ascii="Times New Roman" w:eastAsia="Times New Roman" w:hAnsi="Times New Roman" w:cs="Times New Roman"/>
            <w:sz w:val="24"/>
            <w:szCs w:val="24"/>
            <w:rPrChange w:id="2496" w:author="JJ" w:date="2023-06-01T11:31:00Z">
              <w:rPr>
                <w:rFonts w:ascii="Times New Roman" w:eastAsia="Times New Roman" w:hAnsi="Times New Roman" w:cs="Times New Roman"/>
                <w:sz w:val="24"/>
                <w:szCs w:val="24"/>
                <w:lang w:val="en-GB"/>
              </w:rPr>
            </w:rPrChange>
          </w:rPr>
          <w:delText xml:space="preserve">2) </w:delText>
        </w:r>
      </w:del>
      <w:r w:rsidRPr="00CD4754">
        <w:rPr>
          <w:rFonts w:ascii="Times New Roman" w:eastAsia="Times New Roman" w:hAnsi="Times New Roman" w:cs="Times New Roman"/>
          <w:sz w:val="24"/>
          <w:szCs w:val="24"/>
          <w:rPrChange w:id="2497" w:author="JJ" w:date="2023-06-01T11:31:00Z">
            <w:rPr>
              <w:rFonts w:ascii="Times New Roman" w:eastAsia="Times New Roman" w:hAnsi="Times New Roman" w:cs="Times New Roman"/>
              <w:sz w:val="24"/>
              <w:szCs w:val="24"/>
              <w:lang w:val="en-GB"/>
            </w:rPr>
          </w:rPrChange>
        </w:rPr>
        <w:t>greater impulsiveness and thrill-seeking (</w:t>
      </w:r>
      <w:proofErr w:type="spellStart"/>
      <w:r w:rsidRPr="00CD4754">
        <w:rPr>
          <w:rFonts w:ascii="Times New Roman" w:eastAsia="Times New Roman" w:hAnsi="Times New Roman" w:cs="Times New Roman"/>
          <w:sz w:val="24"/>
          <w:szCs w:val="24"/>
          <w:rPrChange w:id="2498" w:author="JJ" w:date="2023-06-01T11:31:00Z">
            <w:rPr>
              <w:rFonts w:ascii="Times New Roman" w:eastAsia="Times New Roman" w:hAnsi="Times New Roman" w:cs="Times New Roman"/>
              <w:sz w:val="24"/>
              <w:szCs w:val="24"/>
              <w:lang w:val="en-GB"/>
            </w:rPr>
          </w:rPrChange>
        </w:rPr>
        <w:t>Babiak</w:t>
      </w:r>
      <w:proofErr w:type="spellEnd"/>
      <w:r w:rsidRPr="00CD4754">
        <w:rPr>
          <w:rFonts w:ascii="Times New Roman" w:eastAsia="Times New Roman" w:hAnsi="Times New Roman" w:cs="Times New Roman"/>
          <w:sz w:val="24"/>
          <w:szCs w:val="24"/>
          <w:rPrChange w:id="2499" w:author="JJ" w:date="2023-06-01T11:31:00Z">
            <w:rPr>
              <w:rFonts w:ascii="Times New Roman" w:eastAsia="Times New Roman" w:hAnsi="Times New Roman" w:cs="Times New Roman"/>
              <w:sz w:val="24"/>
              <w:szCs w:val="24"/>
              <w:lang w:val="en-GB"/>
            </w:rPr>
          </w:rPrChange>
        </w:rPr>
        <w:t xml:space="preserve"> </w:t>
      </w:r>
      <w:r w:rsidR="002E3B06" w:rsidRPr="00CD4754">
        <w:rPr>
          <w:rFonts w:ascii="Times New Roman" w:eastAsia="Times New Roman" w:hAnsi="Times New Roman" w:cs="Times New Roman"/>
          <w:sz w:val="24"/>
          <w:szCs w:val="24"/>
          <w:rPrChange w:id="2500"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501" w:author="JJ" w:date="2023-06-01T11:31:00Z">
            <w:rPr>
              <w:rFonts w:ascii="Times New Roman" w:eastAsia="Times New Roman" w:hAnsi="Times New Roman" w:cs="Times New Roman"/>
              <w:sz w:val="24"/>
              <w:szCs w:val="24"/>
              <w:lang w:val="en-GB"/>
            </w:rPr>
          </w:rPrChange>
        </w:rPr>
        <w:t xml:space="preserve"> O’Toole, 2012; </w:t>
      </w:r>
      <w:proofErr w:type="spellStart"/>
      <w:r w:rsidRPr="00CD4754">
        <w:rPr>
          <w:rFonts w:ascii="Times New Roman" w:eastAsia="Times New Roman" w:hAnsi="Times New Roman" w:cs="Times New Roman"/>
          <w:sz w:val="24"/>
          <w:szCs w:val="24"/>
          <w:rPrChange w:id="2502" w:author="JJ" w:date="2023-06-01T11:31:00Z">
            <w:rPr>
              <w:rFonts w:ascii="Times New Roman" w:eastAsia="Times New Roman" w:hAnsi="Times New Roman" w:cs="Times New Roman"/>
              <w:sz w:val="24"/>
              <w:szCs w:val="24"/>
              <w:lang w:val="en-GB"/>
            </w:rPr>
          </w:rPrChange>
        </w:rPr>
        <w:t>Paulhus</w:t>
      </w:r>
      <w:proofErr w:type="spellEnd"/>
      <w:r w:rsidRPr="00CD4754">
        <w:rPr>
          <w:rFonts w:ascii="Times New Roman" w:eastAsia="Times New Roman" w:hAnsi="Times New Roman" w:cs="Times New Roman"/>
          <w:sz w:val="24"/>
          <w:szCs w:val="24"/>
          <w:rPrChange w:id="2503" w:author="JJ" w:date="2023-06-01T11:31:00Z">
            <w:rPr>
              <w:rFonts w:ascii="Times New Roman" w:eastAsia="Times New Roman" w:hAnsi="Times New Roman" w:cs="Times New Roman"/>
              <w:sz w:val="24"/>
              <w:szCs w:val="24"/>
              <w:lang w:val="en-GB"/>
            </w:rPr>
          </w:rPrChange>
        </w:rPr>
        <w:t xml:space="preserve"> </w:t>
      </w:r>
      <w:r w:rsidR="002E3B06" w:rsidRPr="00CD4754">
        <w:rPr>
          <w:rFonts w:ascii="Times New Roman" w:eastAsia="Times New Roman" w:hAnsi="Times New Roman" w:cs="Times New Roman"/>
          <w:sz w:val="24"/>
          <w:szCs w:val="24"/>
          <w:rPrChange w:id="2504"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505" w:author="JJ" w:date="2023-06-01T11:31:00Z">
            <w:rPr>
              <w:rFonts w:ascii="Times New Roman" w:eastAsia="Times New Roman" w:hAnsi="Times New Roman" w:cs="Times New Roman"/>
              <w:sz w:val="24"/>
              <w:szCs w:val="24"/>
              <w:lang w:val="en-GB"/>
            </w:rPr>
          </w:rPrChange>
        </w:rPr>
        <w:t xml:space="preserve"> Williams, 2002), which in itself </w:t>
      </w:r>
      <w:del w:id="2506" w:author="JJ" w:date="2023-06-01T13:03:00Z">
        <w:r w:rsidRPr="00CD4754" w:rsidDel="00A54CE3">
          <w:rPr>
            <w:rFonts w:ascii="Times New Roman" w:eastAsia="Times New Roman" w:hAnsi="Times New Roman" w:cs="Times New Roman"/>
            <w:sz w:val="24"/>
            <w:szCs w:val="24"/>
            <w:rPrChange w:id="2507" w:author="JJ" w:date="2023-06-01T11:31:00Z">
              <w:rPr>
                <w:rFonts w:ascii="Times New Roman" w:eastAsia="Times New Roman" w:hAnsi="Times New Roman" w:cs="Times New Roman"/>
                <w:sz w:val="24"/>
                <w:szCs w:val="24"/>
                <w:lang w:val="en-GB"/>
              </w:rPr>
            </w:rPrChange>
          </w:rPr>
          <w:delText xml:space="preserve">can </w:delText>
        </w:r>
      </w:del>
      <w:ins w:id="2508" w:author="JJ" w:date="2023-06-01T13:03:00Z">
        <w:r w:rsidR="00A54CE3">
          <w:rPr>
            <w:rFonts w:ascii="Times New Roman" w:eastAsia="Times New Roman" w:hAnsi="Times New Roman" w:cs="Times New Roman"/>
            <w:sz w:val="24"/>
            <w:szCs w:val="24"/>
          </w:rPr>
          <w:t>could</w:t>
        </w:r>
        <w:r w:rsidR="00A54CE3" w:rsidRPr="00CD4754">
          <w:rPr>
            <w:rFonts w:ascii="Times New Roman" w:eastAsia="Times New Roman" w:hAnsi="Times New Roman" w:cs="Times New Roman"/>
            <w:sz w:val="24"/>
            <w:szCs w:val="24"/>
            <w:rPrChange w:id="250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510" w:author="JJ" w:date="2023-06-01T11:31:00Z">
            <w:rPr>
              <w:rFonts w:ascii="Times New Roman" w:eastAsia="Times New Roman" w:hAnsi="Times New Roman" w:cs="Times New Roman"/>
              <w:sz w:val="24"/>
              <w:szCs w:val="24"/>
              <w:lang w:val="en-GB"/>
            </w:rPr>
          </w:rPrChange>
        </w:rPr>
        <w:t>motivate fraudulent acts.</w:t>
      </w:r>
      <w:ins w:id="2511" w:author="JJ" w:date="2023-06-01T13:04:00Z">
        <w:r w:rsidR="004460E1">
          <w:rPr>
            <w:rFonts w:ascii="Times New Roman" w:eastAsia="Times New Roman" w:hAnsi="Times New Roman" w:cs="Times New Roman"/>
            <w:sz w:val="24"/>
            <w:szCs w:val="24"/>
          </w:rPr>
          <w:t xml:space="preserve"> </w:t>
        </w:r>
      </w:ins>
    </w:p>
    <w:p w14:paraId="3614F817" w14:textId="14CD1B58" w:rsidR="00214279" w:rsidRDefault="00214279">
      <w:pPr>
        <w:bidi w:val="0"/>
        <w:spacing w:after="120" w:line="360" w:lineRule="auto"/>
        <w:ind w:firstLine="720"/>
        <w:rPr>
          <w:ins w:id="2512" w:author="JJ" w:date="2023-06-02T13:54:00Z"/>
          <w:rFonts w:ascii="Times New Roman" w:eastAsia="Times New Roman" w:hAnsi="Times New Roman" w:cs="Times New Roman"/>
          <w:sz w:val="24"/>
          <w:szCs w:val="24"/>
        </w:rPr>
      </w:pPr>
      <w:r w:rsidRPr="00CD4754">
        <w:rPr>
          <w:rFonts w:ascii="Times New Roman" w:eastAsia="Times New Roman" w:hAnsi="Times New Roman" w:cs="Times New Roman"/>
          <w:sz w:val="24"/>
          <w:szCs w:val="24"/>
          <w:rPrChange w:id="2513" w:author="JJ" w:date="2023-06-01T11:31:00Z">
            <w:rPr>
              <w:rFonts w:ascii="Times New Roman" w:eastAsia="Times New Roman" w:hAnsi="Times New Roman" w:cs="Times New Roman"/>
              <w:sz w:val="24"/>
              <w:szCs w:val="24"/>
              <w:lang w:val="en-GB"/>
            </w:rPr>
          </w:rPrChange>
        </w:rPr>
        <w:t xml:space="preserve">Thus, individuals high on the psychopathic scale are not “accidental” </w:t>
      </w:r>
      <w:del w:id="2514" w:author="JJ" w:date="2023-06-01T13:04:00Z">
        <w:r w:rsidRPr="00CD4754" w:rsidDel="004460E1">
          <w:rPr>
            <w:rFonts w:ascii="Times New Roman" w:eastAsia="Times New Roman" w:hAnsi="Times New Roman" w:cs="Times New Roman"/>
            <w:sz w:val="24"/>
            <w:szCs w:val="24"/>
            <w:rPrChange w:id="2515" w:author="JJ" w:date="2023-06-01T11:31:00Z">
              <w:rPr>
                <w:rFonts w:ascii="Times New Roman" w:eastAsia="Times New Roman" w:hAnsi="Times New Roman" w:cs="Times New Roman"/>
                <w:sz w:val="24"/>
                <w:szCs w:val="24"/>
                <w:lang w:val="en-GB"/>
              </w:rPr>
            </w:rPrChange>
          </w:rPr>
          <w:delText xml:space="preserve">felons </w:delText>
        </w:r>
      </w:del>
      <w:ins w:id="2516" w:author="JJ" w:date="2023-06-01T13:04:00Z">
        <w:r w:rsidR="004460E1">
          <w:rPr>
            <w:rFonts w:ascii="Times New Roman" w:eastAsia="Times New Roman" w:hAnsi="Times New Roman" w:cs="Times New Roman"/>
            <w:sz w:val="24"/>
            <w:szCs w:val="24"/>
          </w:rPr>
          <w:t>offenders</w:t>
        </w:r>
        <w:r w:rsidR="004460E1" w:rsidRPr="00CD4754">
          <w:rPr>
            <w:rFonts w:ascii="Times New Roman" w:eastAsia="Times New Roman" w:hAnsi="Times New Roman" w:cs="Times New Roman"/>
            <w:sz w:val="24"/>
            <w:szCs w:val="24"/>
            <w:rPrChange w:id="2517"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518" w:author="JJ" w:date="2023-06-01T11:31:00Z">
            <w:rPr>
              <w:rFonts w:ascii="Times New Roman" w:eastAsia="Times New Roman" w:hAnsi="Times New Roman" w:cs="Times New Roman"/>
              <w:sz w:val="24"/>
              <w:szCs w:val="24"/>
              <w:lang w:val="en-GB"/>
            </w:rPr>
          </w:rPrChange>
        </w:rPr>
        <w:t>driven by circumstances; in their case, “criminal mindset and arrogance replace pressure and rationalization” (</w:t>
      </w:r>
      <w:proofErr w:type="spellStart"/>
      <w:r w:rsidRPr="00CD4754">
        <w:rPr>
          <w:rFonts w:ascii="Times New Roman" w:eastAsia="Times New Roman" w:hAnsi="Times New Roman" w:cs="Times New Roman"/>
          <w:sz w:val="24"/>
          <w:szCs w:val="24"/>
          <w:rPrChange w:id="2519" w:author="JJ" w:date="2023-06-01T11:31:00Z">
            <w:rPr>
              <w:rFonts w:ascii="Times New Roman" w:eastAsia="Times New Roman" w:hAnsi="Times New Roman" w:cs="Times New Roman"/>
              <w:sz w:val="24"/>
              <w:szCs w:val="24"/>
              <w:lang w:val="en-GB"/>
            </w:rPr>
          </w:rPrChange>
        </w:rPr>
        <w:t>Dorminey</w:t>
      </w:r>
      <w:proofErr w:type="spellEnd"/>
      <w:r w:rsidRPr="00CD4754">
        <w:rPr>
          <w:rFonts w:ascii="Times New Roman" w:eastAsia="Times New Roman" w:hAnsi="Times New Roman" w:cs="Times New Roman"/>
          <w:sz w:val="24"/>
          <w:szCs w:val="24"/>
          <w:rPrChange w:id="2520" w:author="JJ" w:date="2023-06-01T11:31:00Z">
            <w:rPr>
              <w:rFonts w:ascii="Times New Roman" w:eastAsia="Times New Roman" w:hAnsi="Times New Roman" w:cs="Times New Roman"/>
              <w:sz w:val="24"/>
              <w:szCs w:val="24"/>
              <w:lang w:val="en-GB"/>
            </w:rPr>
          </w:rPrChange>
        </w:rPr>
        <w:t xml:space="preserve"> et al., 2012: 367). </w:t>
      </w:r>
      <w:commentRangeStart w:id="2521"/>
      <w:r w:rsidRPr="00CD4754">
        <w:rPr>
          <w:rFonts w:ascii="Times New Roman" w:eastAsia="Times New Roman" w:hAnsi="Times New Roman" w:cs="Times New Roman"/>
          <w:sz w:val="24"/>
          <w:szCs w:val="24"/>
          <w:rPrChange w:id="2522" w:author="JJ" w:date="2023-06-01T11:31:00Z">
            <w:rPr>
              <w:rFonts w:ascii="Times New Roman" w:eastAsia="Times New Roman" w:hAnsi="Times New Roman" w:cs="Times New Roman"/>
              <w:sz w:val="24"/>
              <w:szCs w:val="24"/>
              <w:lang w:val="en-GB"/>
            </w:rPr>
          </w:rPrChange>
        </w:rPr>
        <w:t>Existing theories offer no comprehensive explanation for white-collar crime, but this is particularly true for psychopathic white-collar offenders.</w:t>
      </w:r>
      <w:commentRangeEnd w:id="2521"/>
      <w:r w:rsidR="004460E1">
        <w:rPr>
          <w:rStyle w:val="CommentReference"/>
          <w:rFonts w:cs="Times New Roman"/>
        </w:rPr>
        <w:commentReference w:id="2521"/>
      </w:r>
    </w:p>
    <w:p w14:paraId="14057C3F" w14:textId="55DF00DD" w:rsidR="008A3E91" w:rsidRPr="00CD4754" w:rsidRDefault="008A3E91">
      <w:pPr>
        <w:bidi w:val="0"/>
        <w:spacing w:after="120" w:line="360" w:lineRule="auto"/>
        <w:ind w:firstLine="720"/>
        <w:rPr>
          <w:rFonts w:ascii="Times New Roman" w:eastAsia="Times New Roman" w:hAnsi="Times New Roman" w:cs="Times New Roman"/>
          <w:sz w:val="24"/>
          <w:szCs w:val="24"/>
          <w:rPrChange w:id="2523" w:author="JJ" w:date="2023-06-01T11:31:00Z">
            <w:rPr>
              <w:rFonts w:ascii="Times New Roman" w:eastAsia="Times New Roman" w:hAnsi="Times New Roman" w:cs="Times New Roman"/>
              <w:sz w:val="24"/>
              <w:szCs w:val="24"/>
              <w:lang w:val="en-GB"/>
            </w:rPr>
          </w:rPrChange>
        </w:rPr>
        <w:pPrChange w:id="2524" w:author="JJ" w:date="2023-06-02T13:54:00Z">
          <w:pPr>
            <w:bidi w:val="0"/>
            <w:spacing w:after="0" w:line="360" w:lineRule="auto"/>
            <w:ind w:firstLine="720"/>
            <w:jc w:val="both"/>
          </w:pPr>
        </w:pPrChange>
      </w:pPr>
      <w:ins w:id="2525" w:author="JJ" w:date="2023-06-02T13:54:00Z">
        <w:r>
          <w:rPr>
            <w:rFonts w:ascii="Times New Roman" w:eastAsia="Times New Roman" w:hAnsi="Times New Roman" w:cs="Times New Roman"/>
            <w:sz w:val="24"/>
            <w:szCs w:val="24"/>
          </w:rPr>
          <w:lastRenderedPageBreak/>
          <w:t>[</w:t>
        </w:r>
        <w:commentRangeStart w:id="2526"/>
        <w:r>
          <w:rPr>
            <w:rFonts w:ascii="Times New Roman" w:eastAsia="Times New Roman" w:hAnsi="Times New Roman" w:cs="Times New Roman"/>
            <w:sz w:val="24"/>
            <w:szCs w:val="24"/>
          </w:rPr>
          <w:t xml:space="preserve">moved </w:t>
        </w:r>
      </w:ins>
      <w:commentRangeEnd w:id="2526"/>
      <w:ins w:id="2527" w:author="JJ" w:date="2023-06-02T13:55:00Z">
        <w:r>
          <w:rPr>
            <w:rStyle w:val="CommentReference"/>
            <w:rFonts w:cs="Times New Roman"/>
          </w:rPr>
          <w:commentReference w:id="2526"/>
        </w:r>
      </w:ins>
      <w:ins w:id="2528" w:author="JJ" w:date="2023-06-02T13:54:00Z">
        <w:r>
          <w:rPr>
            <w:rFonts w:ascii="Times New Roman" w:eastAsia="Times New Roman" w:hAnsi="Times New Roman" w:cs="Times New Roman"/>
            <w:sz w:val="24"/>
            <w:szCs w:val="24"/>
          </w:rPr>
          <w:t>text]</w:t>
        </w:r>
      </w:ins>
    </w:p>
    <w:p w14:paraId="5D7E5848" w14:textId="63419CB8" w:rsidR="00214279" w:rsidRPr="008A3E91" w:rsidDel="00694BD1" w:rsidRDefault="00214279">
      <w:pPr>
        <w:bidi w:val="0"/>
        <w:spacing w:after="120" w:line="360" w:lineRule="auto"/>
        <w:ind w:firstLine="720"/>
        <w:rPr>
          <w:del w:id="2529" w:author="JJ" w:date="2023-06-01T22:10:00Z"/>
          <w:rFonts w:ascii="Times New Roman" w:eastAsia="Times New Roman" w:hAnsi="Times New Roman" w:cs="Times New Roman"/>
          <w:sz w:val="24"/>
          <w:szCs w:val="24"/>
          <w:highlight w:val="green"/>
          <w:rPrChange w:id="2530" w:author="JJ" w:date="2023-06-02T13:54:00Z">
            <w:rPr>
              <w:del w:id="2531" w:author="JJ" w:date="2023-06-01T22:10:00Z"/>
              <w:rFonts w:ascii="Times New Roman" w:eastAsia="Times New Roman" w:hAnsi="Times New Roman" w:cs="Times New Roman"/>
              <w:sz w:val="24"/>
              <w:szCs w:val="24"/>
              <w:lang w:val="en-GB"/>
            </w:rPr>
          </w:rPrChange>
        </w:rPr>
        <w:pPrChange w:id="2532" w:author="JJ" w:date="2023-06-01T13:50:00Z">
          <w:pPr>
            <w:bidi w:val="0"/>
            <w:spacing w:after="0" w:line="360" w:lineRule="auto"/>
            <w:ind w:firstLine="720"/>
            <w:jc w:val="both"/>
          </w:pPr>
        </w:pPrChange>
      </w:pPr>
      <w:del w:id="2533" w:author="JJ" w:date="2023-06-02T13:54:00Z">
        <w:r w:rsidRPr="008A3E91" w:rsidDel="008A3E91">
          <w:rPr>
            <w:rFonts w:ascii="Times New Roman" w:eastAsia="Times New Roman" w:hAnsi="Times New Roman" w:cs="Times New Roman"/>
            <w:sz w:val="24"/>
            <w:szCs w:val="24"/>
            <w:highlight w:val="green"/>
            <w:rPrChange w:id="2534" w:author="JJ" w:date="2023-06-02T13:54:00Z">
              <w:rPr>
                <w:rFonts w:ascii="Times New Roman" w:eastAsia="Times New Roman" w:hAnsi="Times New Roman" w:cs="Times New Roman"/>
                <w:sz w:val="24"/>
                <w:szCs w:val="24"/>
                <w:lang w:val="en-GB"/>
              </w:rPr>
            </w:rPrChange>
          </w:rPr>
          <w:delText xml:space="preserve">Another personality trait associated with white-collar crime is extraversion – Scale E in </w:delText>
        </w:r>
      </w:del>
      <w:del w:id="2535" w:author="JJ" w:date="2023-06-02T13:53:00Z">
        <w:r w:rsidRPr="008A3E91" w:rsidDel="008A3E91">
          <w:rPr>
            <w:rFonts w:ascii="Times New Roman" w:eastAsia="Times New Roman" w:hAnsi="Times New Roman" w:cs="Times New Roman"/>
            <w:sz w:val="24"/>
            <w:szCs w:val="24"/>
            <w:highlight w:val="green"/>
            <w:rPrChange w:id="2536" w:author="JJ" w:date="2023-06-02T13:54:00Z">
              <w:rPr>
                <w:rFonts w:ascii="Times New Roman" w:eastAsia="Times New Roman" w:hAnsi="Times New Roman" w:cs="Times New Roman"/>
                <w:sz w:val="24"/>
                <w:szCs w:val="24"/>
                <w:lang w:val="en-GB"/>
              </w:rPr>
            </w:rPrChange>
          </w:rPr>
          <w:delText>the questionnaire of</w:delText>
        </w:r>
      </w:del>
      <w:del w:id="2537" w:author="JJ" w:date="2023-06-02T13:54:00Z">
        <w:r w:rsidRPr="008A3E91" w:rsidDel="008A3E91">
          <w:rPr>
            <w:rFonts w:ascii="Times New Roman" w:eastAsia="Times New Roman" w:hAnsi="Times New Roman" w:cs="Times New Roman"/>
            <w:sz w:val="24"/>
            <w:szCs w:val="24"/>
            <w:highlight w:val="green"/>
            <w:rPrChange w:id="2538" w:author="JJ" w:date="2023-06-02T13:54:00Z">
              <w:rPr>
                <w:rFonts w:ascii="Times New Roman" w:eastAsia="Times New Roman" w:hAnsi="Times New Roman" w:cs="Times New Roman"/>
                <w:sz w:val="24"/>
                <w:szCs w:val="24"/>
                <w:lang w:val="en-GB"/>
              </w:rPr>
            </w:rPrChange>
          </w:rPr>
          <w:delText xml:space="preserve"> Eysenck</w:delText>
        </w:r>
      </w:del>
      <w:del w:id="2539" w:author="JJ" w:date="2023-06-02T13:53:00Z">
        <w:r w:rsidRPr="008A3E91" w:rsidDel="008A3E91">
          <w:rPr>
            <w:rFonts w:ascii="Times New Roman" w:eastAsia="Times New Roman" w:hAnsi="Times New Roman" w:cs="Times New Roman"/>
            <w:sz w:val="24"/>
            <w:szCs w:val="24"/>
            <w:highlight w:val="green"/>
            <w:rPrChange w:id="2540" w:author="JJ" w:date="2023-06-02T13:54:00Z">
              <w:rPr>
                <w:rFonts w:ascii="Times New Roman" w:eastAsia="Times New Roman" w:hAnsi="Times New Roman" w:cs="Times New Roman"/>
                <w:sz w:val="24"/>
                <w:szCs w:val="24"/>
                <w:lang w:val="en-GB"/>
              </w:rPr>
            </w:rPrChange>
          </w:rPr>
          <w:delText xml:space="preserve"> et al. (1985)</w:delText>
        </w:r>
      </w:del>
      <w:del w:id="2541" w:author="JJ" w:date="2023-06-02T13:54:00Z">
        <w:r w:rsidRPr="008A3E91" w:rsidDel="008A3E91">
          <w:rPr>
            <w:rFonts w:ascii="Times New Roman" w:eastAsia="Times New Roman" w:hAnsi="Times New Roman" w:cs="Times New Roman"/>
            <w:sz w:val="24"/>
            <w:szCs w:val="24"/>
            <w:highlight w:val="green"/>
            <w:rPrChange w:id="2542" w:author="JJ" w:date="2023-06-02T13:54:00Z">
              <w:rPr>
                <w:rFonts w:ascii="Times New Roman" w:eastAsia="Times New Roman" w:hAnsi="Times New Roman" w:cs="Times New Roman"/>
                <w:sz w:val="24"/>
                <w:szCs w:val="24"/>
                <w:lang w:val="en-GB"/>
              </w:rPr>
            </w:rPrChange>
          </w:rPr>
          <w:delText xml:space="preserve">. Relative to the general population (Nee et al., 2019) and even to blue-collar offenders (Craig </w:delText>
        </w:r>
        <w:r w:rsidR="002E3B06" w:rsidRPr="008A3E91" w:rsidDel="008A3E91">
          <w:rPr>
            <w:rFonts w:ascii="Times New Roman" w:eastAsia="Times New Roman" w:hAnsi="Times New Roman" w:cs="Times New Roman"/>
            <w:sz w:val="24"/>
            <w:szCs w:val="24"/>
            <w:highlight w:val="green"/>
            <w:rPrChange w:id="2543" w:author="JJ" w:date="2023-06-02T13:54:00Z">
              <w:rPr>
                <w:rFonts w:ascii="Times New Roman" w:eastAsia="Times New Roman" w:hAnsi="Times New Roman" w:cs="Times New Roman"/>
                <w:sz w:val="24"/>
                <w:szCs w:val="24"/>
                <w:lang w:val="en-GB"/>
              </w:rPr>
            </w:rPrChange>
          </w:rPr>
          <w:delText>&amp;</w:delText>
        </w:r>
        <w:r w:rsidRPr="008A3E91" w:rsidDel="008A3E91">
          <w:rPr>
            <w:rFonts w:ascii="Times New Roman" w:eastAsia="Times New Roman" w:hAnsi="Times New Roman" w:cs="Times New Roman"/>
            <w:sz w:val="24"/>
            <w:szCs w:val="24"/>
            <w:highlight w:val="green"/>
            <w:rPrChange w:id="2544" w:author="JJ" w:date="2023-06-02T13:54:00Z">
              <w:rPr>
                <w:rFonts w:ascii="Times New Roman" w:eastAsia="Times New Roman" w:hAnsi="Times New Roman" w:cs="Times New Roman"/>
                <w:sz w:val="24"/>
                <w:szCs w:val="24"/>
                <w:lang w:val="en-GB"/>
              </w:rPr>
            </w:rPrChange>
          </w:rPr>
          <w:delText xml:space="preserve"> Piquero, 2017; Rub, 2017), white-collar </w:delText>
        </w:r>
      </w:del>
      <w:del w:id="2545" w:author="JJ" w:date="2023-06-02T13:53:00Z">
        <w:r w:rsidRPr="008A3E91" w:rsidDel="008A3E91">
          <w:rPr>
            <w:rFonts w:ascii="Times New Roman" w:eastAsia="Times New Roman" w:hAnsi="Times New Roman" w:cs="Times New Roman"/>
            <w:sz w:val="24"/>
            <w:szCs w:val="24"/>
            <w:highlight w:val="green"/>
            <w:rPrChange w:id="2546" w:author="JJ" w:date="2023-06-02T13:54:00Z">
              <w:rPr>
                <w:rFonts w:ascii="Times New Roman" w:eastAsia="Times New Roman" w:hAnsi="Times New Roman" w:cs="Times New Roman"/>
                <w:sz w:val="24"/>
                <w:szCs w:val="24"/>
                <w:lang w:val="en-GB"/>
              </w:rPr>
            </w:rPrChange>
          </w:rPr>
          <w:delText xml:space="preserve">felons are </w:delText>
        </w:r>
      </w:del>
      <w:del w:id="2547" w:author="JJ" w:date="2023-06-02T13:54:00Z">
        <w:r w:rsidRPr="008A3E91" w:rsidDel="008A3E91">
          <w:rPr>
            <w:rFonts w:ascii="Times New Roman" w:eastAsia="Times New Roman" w:hAnsi="Times New Roman" w:cs="Times New Roman"/>
            <w:sz w:val="24"/>
            <w:szCs w:val="24"/>
            <w:highlight w:val="green"/>
            <w:rPrChange w:id="2548" w:author="JJ" w:date="2023-06-02T13:54:00Z">
              <w:rPr>
                <w:rFonts w:ascii="Times New Roman" w:eastAsia="Times New Roman" w:hAnsi="Times New Roman" w:cs="Times New Roman"/>
                <w:sz w:val="24"/>
                <w:szCs w:val="24"/>
                <w:lang w:val="en-GB"/>
              </w:rPr>
            </w:rPrChange>
          </w:rPr>
          <w:delText>higher</w:delText>
        </w:r>
      </w:del>
      <w:del w:id="2549" w:author="JJ" w:date="2023-06-02T13:53:00Z">
        <w:r w:rsidRPr="008A3E91" w:rsidDel="008A3E91">
          <w:rPr>
            <w:rFonts w:ascii="Times New Roman" w:eastAsia="Times New Roman" w:hAnsi="Times New Roman" w:cs="Times New Roman"/>
            <w:sz w:val="24"/>
            <w:szCs w:val="24"/>
            <w:highlight w:val="green"/>
            <w:rPrChange w:id="2550" w:author="JJ" w:date="2023-06-02T13:54:00Z">
              <w:rPr>
                <w:rFonts w:ascii="Times New Roman" w:eastAsia="Times New Roman" w:hAnsi="Times New Roman" w:cs="Times New Roman"/>
                <w:sz w:val="24"/>
                <w:szCs w:val="24"/>
                <w:lang w:val="en-GB"/>
              </w:rPr>
            </w:rPrChange>
          </w:rPr>
          <w:delText xml:space="preserve"> on the scale</w:delText>
        </w:r>
      </w:del>
      <w:del w:id="2551" w:author="JJ" w:date="2023-06-02T13:54:00Z">
        <w:r w:rsidRPr="008A3E91" w:rsidDel="008A3E91">
          <w:rPr>
            <w:rFonts w:ascii="Times New Roman" w:eastAsia="Times New Roman" w:hAnsi="Times New Roman" w:cs="Times New Roman"/>
            <w:sz w:val="24"/>
            <w:szCs w:val="24"/>
            <w:highlight w:val="green"/>
            <w:rPrChange w:id="2552" w:author="JJ" w:date="2023-06-02T13:54:00Z">
              <w:rPr>
                <w:rFonts w:ascii="Times New Roman" w:eastAsia="Times New Roman" w:hAnsi="Times New Roman" w:cs="Times New Roman"/>
                <w:sz w:val="24"/>
                <w:szCs w:val="24"/>
                <w:lang w:val="en-GB"/>
              </w:rPr>
            </w:rPrChange>
          </w:rPr>
          <w:delText xml:space="preserve"> in terms of thrill-seeking, impulsiveness, absence of social inhibitions and risk-taking, and lower in self-regulation and anger control. Thrill-seeking among white-collar offenders can be understood considering the risks they take in a variety of areas, involving social, financial, and status-related aspects (Craig </w:delText>
        </w:r>
        <w:r w:rsidR="002E3B06" w:rsidRPr="008A3E91" w:rsidDel="008A3E91">
          <w:rPr>
            <w:rFonts w:ascii="Times New Roman" w:eastAsia="Times New Roman" w:hAnsi="Times New Roman" w:cs="Times New Roman"/>
            <w:sz w:val="24"/>
            <w:szCs w:val="24"/>
            <w:highlight w:val="green"/>
            <w:rPrChange w:id="2553" w:author="JJ" w:date="2023-06-02T13:54:00Z">
              <w:rPr>
                <w:rFonts w:ascii="Times New Roman" w:eastAsia="Times New Roman" w:hAnsi="Times New Roman" w:cs="Times New Roman"/>
                <w:sz w:val="24"/>
                <w:szCs w:val="24"/>
                <w:lang w:val="en-GB"/>
              </w:rPr>
            </w:rPrChange>
          </w:rPr>
          <w:delText>&amp;</w:delText>
        </w:r>
        <w:r w:rsidRPr="008A3E91" w:rsidDel="008A3E91">
          <w:rPr>
            <w:rFonts w:ascii="Times New Roman" w:eastAsia="Times New Roman" w:hAnsi="Times New Roman" w:cs="Times New Roman"/>
            <w:sz w:val="24"/>
            <w:szCs w:val="24"/>
            <w:highlight w:val="green"/>
            <w:rPrChange w:id="2554" w:author="JJ" w:date="2023-06-02T13:54:00Z">
              <w:rPr>
                <w:rFonts w:ascii="Times New Roman" w:eastAsia="Times New Roman" w:hAnsi="Times New Roman" w:cs="Times New Roman"/>
                <w:sz w:val="24"/>
                <w:szCs w:val="24"/>
                <w:lang w:val="en-GB"/>
              </w:rPr>
            </w:rPrChange>
          </w:rPr>
          <w:delText xml:space="preserve"> Piquero, 2017).</w:delText>
        </w:r>
      </w:del>
    </w:p>
    <w:p w14:paraId="4BC3C505" w14:textId="562C2AB0" w:rsidR="006D662C" w:rsidRPr="00CD4754" w:rsidDel="006756CF" w:rsidRDefault="00214279">
      <w:pPr>
        <w:bidi w:val="0"/>
        <w:spacing w:after="120" w:line="360" w:lineRule="auto"/>
        <w:ind w:firstLine="720"/>
        <w:rPr>
          <w:del w:id="2555" w:author="Susan" w:date="2023-06-04T18:03:00Z"/>
          <w:rFonts w:ascii="Times New Roman" w:eastAsia="Times New Roman" w:hAnsi="Times New Roman" w:cs="Times New Roman"/>
          <w:sz w:val="24"/>
          <w:szCs w:val="24"/>
          <w:rPrChange w:id="2556" w:author="JJ" w:date="2023-06-01T11:31:00Z">
            <w:rPr>
              <w:del w:id="2557" w:author="Susan" w:date="2023-06-04T18:03:00Z"/>
              <w:rFonts w:ascii="Times New Roman" w:eastAsia="Times New Roman" w:hAnsi="Times New Roman" w:cs="Times New Roman"/>
              <w:sz w:val="24"/>
              <w:szCs w:val="24"/>
              <w:lang w:val="en-GB"/>
            </w:rPr>
          </w:rPrChange>
        </w:rPr>
        <w:pPrChange w:id="2558" w:author="JJ" w:date="2023-06-01T13:50:00Z">
          <w:pPr>
            <w:bidi w:val="0"/>
            <w:spacing w:after="0" w:line="360" w:lineRule="auto"/>
            <w:ind w:firstLine="720"/>
            <w:jc w:val="both"/>
          </w:pPr>
        </w:pPrChange>
      </w:pPr>
      <w:del w:id="2559" w:author="Susan" w:date="2023-06-04T18:03:00Z">
        <w:r w:rsidRPr="008A3E91" w:rsidDel="006756CF">
          <w:rPr>
            <w:rFonts w:ascii="Times New Roman" w:eastAsia="Times New Roman" w:hAnsi="Times New Roman" w:cs="Times New Roman"/>
            <w:sz w:val="24"/>
            <w:szCs w:val="24"/>
            <w:highlight w:val="green"/>
            <w:rPrChange w:id="2560" w:author="JJ" w:date="2023-06-02T13:54:00Z">
              <w:rPr>
                <w:rFonts w:ascii="Times New Roman" w:eastAsia="Times New Roman" w:hAnsi="Times New Roman" w:cs="Times New Roman"/>
                <w:sz w:val="24"/>
                <w:szCs w:val="24"/>
                <w:lang w:val="en-GB"/>
              </w:rPr>
            </w:rPrChange>
          </w:rPr>
          <w:delText xml:space="preserve">The attraction to risks can explain why individuals who have money and respect are nonetheless avaricious, willing to risk their fortunes and reputations for extra profit. This contradicts the law of diminishing marginal utility, which states that </w:delText>
        </w:r>
        <w:r w:rsidRPr="008A3E91" w:rsidDel="006756CF">
          <w:rPr>
            <w:rFonts w:asciiTheme="majorBidi" w:hAnsiTheme="majorBidi" w:cstheme="majorBidi"/>
            <w:sz w:val="24"/>
            <w:szCs w:val="24"/>
            <w:highlight w:val="green"/>
            <w:rPrChange w:id="2561" w:author="JJ" w:date="2023-06-02T13:54:00Z">
              <w:rPr>
                <w:rFonts w:asciiTheme="majorBidi" w:hAnsiTheme="majorBidi" w:cstheme="majorBidi"/>
                <w:sz w:val="24"/>
                <w:szCs w:val="24"/>
                <w:lang w:val="en-GB"/>
              </w:rPr>
            </w:rPrChange>
          </w:rPr>
          <w:delText>the richer the person, the more marginal the additional profit; thus</w:delText>
        </w:r>
        <w:r w:rsidRPr="008A3E91" w:rsidDel="006756CF">
          <w:rPr>
            <w:rFonts w:ascii="Times New Roman" w:eastAsia="Times New Roman" w:hAnsi="Times New Roman" w:cs="Times New Roman"/>
            <w:sz w:val="24"/>
            <w:szCs w:val="24"/>
            <w:highlight w:val="green"/>
            <w:rPrChange w:id="2562" w:author="JJ" w:date="2023-06-02T13:54:00Z">
              <w:rPr>
                <w:rFonts w:ascii="Times New Roman" w:eastAsia="Times New Roman" w:hAnsi="Times New Roman" w:cs="Times New Roman"/>
                <w:sz w:val="24"/>
                <w:szCs w:val="24"/>
                <w:lang w:val="en-GB"/>
              </w:rPr>
            </w:rPrChange>
          </w:rPr>
          <w:delText xml:space="preserve"> the wealthier the person, the less the incentive to take risks for marginal benefit. One explanation is that the risk involved in breaking the law and engaging in fraudulent dealings itself constitutes a thrill, which enhances its appeal for the offender (Wheeler, 1990).</w:delText>
        </w:r>
      </w:del>
      <w:ins w:id="2563" w:author="JJ" w:date="2023-06-01T13:08:00Z">
        <w:del w:id="2564" w:author="Susan" w:date="2023-06-04T18:03:00Z">
          <w:r w:rsidR="006D662C" w:rsidDel="006756CF">
            <w:rPr>
              <w:rFonts w:ascii="Times New Roman" w:eastAsia="Times New Roman" w:hAnsi="Times New Roman" w:cs="Times New Roman"/>
              <w:sz w:val="24"/>
              <w:szCs w:val="24"/>
            </w:rPr>
            <w:delText>[</w:delText>
          </w:r>
          <w:commentRangeStart w:id="2565"/>
          <w:r w:rsidR="006D662C" w:rsidDel="006756CF">
            <w:rPr>
              <w:rFonts w:ascii="Times New Roman" w:eastAsia="Times New Roman" w:hAnsi="Times New Roman" w:cs="Times New Roman"/>
              <w:sz w:val="24"/>
              <w:szCs w:val="24"/>
            </w:rPr>
            <w:delText xml:space="preserve">deleted </w:delText>
          </w:r>
        </w:del>
      </w:ins>
      <w:commentRangeEnd w:id="2565"/>
      <w:ins w:id="2566" w:author="JJ" w:date="2023-06-01T13:09:00Z">
        <w:del w:id="2567" w:author="Susan" w:date="2023-06-04T18:03:00Z">
          <w:r w:rsidR="006D662C" w:rsidDel="006756CF">
            <w:rPr>
              <w:rStyle w:val="CommentReference"/>
              <w:rFonts w:cs="Times New Roman"/>
            </w:rPr>
            <w:commentReference w:id="2565"/>
          </w:r>
        </w:del>
      </w:ins>
      <w:ins w:id="2568" w:author="JJ" w:date="2023-06-01T13:08:00Z">
        <w:del w:id="2569" w:author="Susan" w:date="2023-06-04T18:03:00Z">
          <w:r w:rsidR="006D662C" w:rsidDel="006756CF">
            <w:rPr>
              <w:rFonts w:ascii="Times New Roman" w:eastAsia="Times New Roman" w:hAnsi="Times New Roman" w:cs="Times New Roman"/>
              <w:sz w:val="24"/>
              <w:szCs w:val="24"/>
            </w:rPr>
            <w:delText>text]</w:delText>
          </w:r>
        </w:del>
      </w:ins>
    </w:p>
    <w:p w14:paraId="4B9C5D84" w14:textId="48D89A24" w:rsidR="00214279" w:rsidRPr="00CD4754" w:rsidRDefault="00214279">
      <w:pPr>
        <w:bidi w:val="0"/>
        <w:spacing w:after="120" w:line="360" w:lineRule="auto"/>
        <w:ind w:firstLine="720"/>
        <w:rPr>
          <w:rFonts w:ascii="Times New Roman" w:eastAsia="Times New Roman" w:hAnsi="Times New Roman" w:cs="Times New Roman"/>
          <w:sz w:val="24"/>
          <w:szCs w:val="24"/>
          <w:rPrChange w:id="2570" w:author="JJ" w:date="2023-06-01T11:31:00Z">
            <w:rPr>
              <w:rFonts w:ascii="Times New Roman" w:eastAsia="Times New Roman" w:hAnsi="Times New Roman" w:cs="Times New Roman"/>
              <w:sz w:val="24"/>
              <w:szCs w:val="24"/>
              <w:lang w:val="en-GB"/>
            </w:rPr>
          </w:rPrChange>
        </w:rPr>
        <w:pPrChange w:id="2571" w:author="JJ" w:date="2023-06-01T13:50:00Z">
          <w:pPr>
            <w:bidi w:val="0"/>
            <w:spacing w:after="0" w:line="360" w:lineRule="auto"/>
            <w:ind w:firstLine="720"/>
            <w:jc w:val="both"/>
          </w:pPr>
        </w:pPrChange>
      </w:pPr>
      <w:r w:rsidRPr="003037CB">
        <w:rPr>
          <w:rFonts w:ascii="Times New Roman" w:eastAsia="Times New Roman" w:hAnsi="Times New Roman" w:cs="Times New Roman"/>
          <w:sz w:val="24"/>
          <w:szCs w:val="24"/>
          <w:highlight w:val="green"/>
          <w:rPrChange w:id="2572" w:author="JJ" w:date="2023-06-01T13:07:00Z">
            <w:rPr>
              <w:rFonts w:ascii="Times New Roman" w:eastAsia="Times New Roman" w:hAnsi="Times New Roman" w:cs="Times New Roman"/>
              <w:sz w:val="24"/>
              <w:szCs w:val="24"/>
              <w:lang w:val="en-GB"/>
            </w:rPr>
          </w:rPrChange>
        </w:rPr>
        <w:t xml:space="preserve">Ragatz </w:t>
      </w:r>
      <w:r w:rsidR="002E3B06" w:rsidRPr="003037CB">
        <w:rPr>
          <w:rFonts w:ascii="Times New Roman" w:eastAsia="Times New Roman" w:hAnsi="Times New Roman" w:cs="Times New Roman"/>
          <w:sz w:val="24"/>
          <w:szCs w:val="24"/>
          <w:highlight w:val="green"/>
          <w:rPrChange w:id="2573" w:author="JJ" w:date="2023-06-01T13:07:00Z">
            <w:rPr>
              <w:rFonts w:ascii="Times New Roman" w:eastAsia="Times New Roman" w:hAnsi="Times New Roman" w:cs="Times New Roman"/>
              <w:sz w:val="24"/>
              <w:szCs w:val="24"/>
              <w:lang w:val="en-GB"/>
            </w:rPr>
          </w:rPrChange>
        </w:rPr>
        <w:t>&amp;</w:t>
      </w:r>
      <w:r w:rsidRPr="003037CB">
        <w:rPr>
          <w:rFonts w:ascii="Times New Roman" w:eastAsia="Times New Roman" w:hAnsi="Times New Roman" w:cs="Times New Roman"/>
          <w:sz w:val="24"/>
          <w:szCs w:val="24"/>
          <w:highlight w:val="green"/>
          <w:rPrChange w:id="2574" w:author="JJ" w:date="2023-06-01T13:07:00Z">
            <w:rPr>
              <w:rFonts w:ascii="Times New Roman" w:eastAsia="Times New Roman" w:hAnsi="Times New Roman" w:cs="Times New Roman"/>
              <w:sz w:val="24"/>
              <w:szCs w:val="24"/>
              <w:lang w:val="en-GB"/>
            </w:rPr>
          </w:rPrChange>
        </w:rPr>
        <w:t xml:space="preserve"> </w:t>
      </w:r>
      <w:proofErr w:type="spellStart"/>
      <w:r w:rsidRPr="003037CB">
        <w:rPr>
          <w:rFonts w:ascii="Times New Roman" w:eastAsia="Times New Roman" w:hAnsi="Times New Roman" w:cs="Times New Roman"/>
          <w:sz w:val="24"/>
          <w:szCs w:val="24"/>
          <w:highlight w:val="green"/>
          <w:rPrChange w:id="2575" w:author="JJ" w:date="2023-06-01T13:07:00Z">
            <w:rPr>
              <w:rFonts w:ascii="Times New Roman" w:eastAsia="Times New Roman" w:hAnsi="Times New Roman" w:cs="Times New Roman"/>
              <w:sz w:val="24"/>
              <w:szCs w:val="24"/>
              <w:lang w:val="en-GB"/>
            </w:rPr>
          </w:rPrChange>
        </w:rPr>
        <w:t>Fremouw</w:t>
      </w:r>
      <w:proofErr w:type="spellEnd"/>
      <w:r w:rsidRPr="003037CB">
        <w:rPr>
          <w:rFonts w:ascii="Times New Roman" w:eastAsia="Times New Roman" w:hAnsi="Times New Roman" w:cs="Times New Roman"/>
          <w:sz w:val="24"/>
          <w:szCs w:val="24"/>
          <w:highlight w:val="green"/>
          <w:rPrChange w:id="2576" w:author="JJ" w:date="2023-06-01T13:07:00Z">
            <w:rPr>
              <w:rFonts w:ascii="Times New Roman" w:eastAsia="Times New Roman" w:hAnsi="Times New Roman" w:cs="Times New Roman"/>
              <w:sz w:val="24"/>
              <w:szCs w:val="24"/>
              <w:lang w:val="en-GB"/>
            </w:rPr>
          </w:rPrChange>
        </w:rPr>
        <w:t xml:space="preserve"> (2010) conducted a meta-analysis of 16 research studies</w:t>
      </w:r>
      <w:r w:rsidRPr="003037CB">
        <w:rPr>
          <w:rFonts w:asciiTheme="majorBidi" w:hAnsiTheme="majorBidi" w:cstheme="majorBidi"/>
          <w:sz w:val="24"/>
          <w:szCs w:val="24"/>
          <w:highlight w:val="green"/>
          <w:rPrChange w:id="2577" w:author="JJ" w:date="2023-06-01T13:07:00Z">
            <w:rPr>
              <w:rFonts w:asciiTheme="majorBidi" w:hAnsiTheme="majorBidi" w:cstheme="majorBidi"/>
              <w:sz w:val="24"/>
              <w:szCs w:val="24"/>
              <w:lang w:val="en-GB"/>
            </w:rPr>
          </w:rPrChange>
        </w:rPr>
        <w:t xml:space="preserve"> of</w:t>
      </w:r>
      <w:r w:rsidRPr="003037CB">
        <w:rPr>
          <w:rFonts w:ascii="Times New Roman" w:eastAsia="Times New Roman" w:hAnsi="Times New Roman" w:cs="Times New Roman"/>
          <w:sz w:val="24"/>
          <w:szCs w:val="24"/>
          <w:highlight w:val="green"/>
          <w:rPrChange w:id="2578" w:author="JJ" w:date="2023-06-01T13:07:00Z">
            <w:rPr>
              <w:rFonts w:ascii="Times New Roman" w:eastAsia="Times New Roman" w:hAnsi="Times New Roman" w:cs="Times New Roman"/>
              <w:sz w:val="24"/>
              <w:szCs w:val="24"/>
              <w:lang w:val="en-GB"/>
            </w:rPr>
          </w:rPrChange>
        </w:rPr>
        <w:t xml:space="preserve"> the psychological profiles of white-collar criminals, and concluded that white-collar offenders are relatively low on the scale of social graciousness and self-control</w:t>
      </w:r>
      <w:r w:rsidRPr="003037CB">
        <w:rPr>
          <w:rFonts w:ascii="Times New Roman" w:eastAsia="Times New Roman" w:hAnsi="Times New Roman" w:cs="Times New Roman"/>
          <w:sz w:val="24"/>
          <w:szCs w:val="24"/>
          <w:highlight w:val="green"/>
          <w:rPrChange w:id="2579" w:author="JJ" w:date="2023-06-01T11:31:00Z">
            <w:rPr>
              <w:rFonts w:ascii="Times New Roman" w:eastAsia="Times New Roman" w:hAnsi="Times New Roman" w:cs="Times New Roman"/>
              <w:sz w:val="24"/>
              <w:szCs w:val="24"/>
              <w:lang w:val="en-GB"/>
            </w:rPr>
          </w:rPrChange>
        </w:rPr>
        <w:t xml:space="preserve">. </w:t>
      </w:r>
      <w:r w:rsidRPr="003037CB">
        <w:rPr>
          <w:rFonts w:ascii="Times New Roman" w:eastAsia="Times New Roman" w:hAnsi="Times New Roman" w:cs="Times New Roman"/>
          <w:sz w:val="24"/>
          <w:szCs w:val="24"/>
          <w:highlight w:val="green"/>
          <w:rPrChange w:id="2580" w:author="JJ" w:date="2023-06-01T13:07:00Z">
            <w:rPr>
              <w:rFonts w:ascii="Times New Roman" w:eastAsia="Times New Roman" w:hAnsi="Times New Roman" w:cs="Times New Roman"/>
              <w:sz w:val="24"/>
              <w:szCs w:val="24"/>
              <w:lang w:val="en-GB"/>
            </w:rPr>
          </w:rPrChange>
        </w:rPr>
        <w:t>They noted a nonuniformity with respect to definitions and a lack of control over intervening variables (since comparison groups were not always used). They recommend further research with respect to gender differences and psychological variables including criminal mindset, psychopathy, and motivation.</w:t>
      </w:r>
    </w:p>
    <w:p w14:paraId="48FE1BDA" w14:textId="4147EF22" w:rsidR="00271FB9" w:rsidRPr="00CD4754" w:rsidRDefault="00DD6EAF">
      <w:pPr>
        <w:bidi w:val="0"/>
        <w:spacing w:after="120" w:line="360" w:lineRule="auto"/>
        <w:ind w:firstLine="720"/>
        <w:rPr>
          <w:ins w:id="2581" w:author="JJ" w:date="2023-05-31T13:26:00Z"/>
          <w:rFonts w:ascii="Times New Roman" w:eastAsia="Times New Roman" w:hAnsi="Times New Roman" w:cs="Times New Roman"/>
          <w:sz w:val="24"/>
          <w:szCs w:val="24"/>
        </w:rPr>
        <w:pPrChange w:id="2582" w:author="JJ" w:date="2023-06-01T22:10:00Z">
          <w:pPr>
            <w:bidi w:val="0"/>
            <w:spacing w:after="0" w:line="360" w:lineRule="auto"/>
            <w:ind w:firstLine="720"/>
          </w:pPr>
        </w:pPrChange>
      </w:pPr>
      <w:del w:id="2583" w:author="JJ" w:date="2023-06-01T13:12:00Z">
        <w:r w:rsidRPr="00CD4754" w:rsidDel="006D662C">
          <w:rPr>
            <w:rFonts w:ascii="Times New Roman" w:eastAsia="Times New Roman" w:hAnsi="Times New Roman" w:cs="Times New Roman"/>
            <w:sz w:val="24"/>
            <w:szCs w:val="24"/>
            <w:highlight w:val="yellow"/>
            <w:rPrChange w:id="2584" w:author="JJ" w:date="2023-06-01T11:31:00Z">
              <w:rPr>
                <w:rFonts w:ascii="Times New Roman" w:eastAsia="Times New Roman" w:hAnsi="Times New Roman" w:cs="Times New Roman"/>
                <w:sz w:val="24"/>
                <w:szCs w:val="24"/>
                <w:highlight w:val="yellow"/>
                <w:lang w:val="en-GB"/>
              </w:rPr>
            </w:rPrChange>
          </w:rPr>
          <w:delText>Other than psychological personalit</w:delText>
        </w:r>
      </w:del>
      <w:del w:id="2585" w:author="JJ" w:date="2023-05-30T10:41:00Z">
        <w:r w:rsidRPr="00CD4754" w:rsidDel="00396DCB">
          <w:rPr>
            <w:rFonts w:ascii="Times New Roman" w:eastAsia="Times New Roman" w:hAnsi="Times New Roman" w:cs="Times New Roman"/>
            <w:sz w:val="24"/>
            <w:szCs w:val="24"/>
            <w:highlight w:val="yellow"/>
            <w:rPrChange w:id="2586" w:author="JJ" w:date="2023-06-01T11:31:00Z">
              <w:rPr>
                <w:rFonts w:ascii="Times New Roman" w:eastAsia="Times New Roman" w:hAnsi="Times New Roman" w:cs="Times New Roman"/>
                <w:sz w:val="24"/>
                <w:szCs w:val="24"/>
                <w:highlight w:val="yellow"/>
                <w:lang w:val="en-GB"/>
              </w:rPr>
            </w:rPrChange>
          </w:rPr>
          <w:delText>ies</w:delText>
        </w:r>
      </w:del>
      <w:del w:id="2587" w:author="JJ" w:date="2023-06-01T13:12:00Z">
        <w:r w:rsidRPr="00CD4754" w:rsidDel="006D662C">
          <w:rPr>
            <w:rFonts w:ascii="Times New Roman" w:eastAsia="Times New Roman" w:hAnsi="Times New Roman" w:cs="Times New Roman"/>
            <w:sz w:val="24"/>
            <w:szCs w:val="24"/>
            <w:highlight w:val="yellow"/>
            <w:rPrChange w:id="2588" w:author="JJ" w:date="2023-06-01T11:31:00Z">
              <w:rPr>
                <w:rFonts w:ascii="Times New Roman" w:eastAsia="Times New Roman" w:hAnsi="Times New Roman" w:cs="Times New Roman"/>
                <w:sz w:val="24"/>
                <w:szCs w:val="24"/>
                <w:highlight w:val="yellow"/>
                <w:lang w:val="en-GB"/>
              </w:rPr>
            </w:rPrChange>
          </w:rPr>
          <w:delText xml:space="preserve"> </w:delText>
        </w:r>
      </w:del>
      <w:del w:id="2589" w:author="JJ" w:date="2023-05-30T10:41:00Z">
        <w:r w:rsidRPr="00CD4754" w:rsidDel="00396DCB">
          <w:rPr>
            <w:rFonts w:ascii="Times New Roman" w:eastAsia="Times New Roman" w:hAnsi="Times New Roman" w:cs="Times New Roman"/>
            <w:sz w:val="24"/>
            <w:szCs w:val="24"/>
            <w:highlight w:val="yellow"/>
            <w:rPrChange w:id="2590" w:author="JJ" w:date="2023-06-01T11:31:00Z">
              <w:rPr>
                <w:rFonts w:ascii="Times New Roman" w:eastAsia="Times New Roman" w:hAnsi="Times New Roman" w:cs="Times New Roman"/>
                <w:sz w:val="24"/>
                <w:szCs w:val="24"/>
                <w:highlight w:val="yellow"/>
                <w:lang w:val="en-GB"/>
              </w:rPr>
            </w:rPrChange>
          </w:rPr>
          <w:delText xml:space="preserve">found to be related to white </w:delText>
        </w:r>
      </w:del>
      <w:del w:id="2591" w:author="JJ" w:date="2023-06-01T13:12:00Z">
        <w:r w:rsidRPr="00CD4754" w:rsidDel="006D662C">
          <w:rPr>
            <w:rFonts w:ascii="Times New Roman" w:eastAsia="Times New Roman" w:hAnsi="Times New Roman" w:cs="Times New Roman"/>
            <w:sz w:val="24"/>
            <w:szCs w:val="24"/>
            <w:highlight w:val="yellow"/>
            <w:rPrChange w:id="2592" w:author="JJ" w:date="2023-06-01T11:31:00Z">
              <w:rPr>
                <w:rFonts w:ascii="Times New Roman" w:eastAsia="Times New Roman" w:hAnsi="Times New Roman" w:cs="Times New Roman"/>
                <w:sz w:val="24"/>
                <w:szCs w:val="24"/>
                <w:highlight w:val="yellow"/>
                <w:lang w:val="en-GB"/>
              </w:rPr>
            </w:rPrChange>
          </w:rPr>
          <w:delText xml:space="preserve">collar </w:delText>
        </w:r>
      </w:del>
      <w:del w:id="2593" w:author="JJ" w:date="2023-05-30T10:41:00Z">
        <w:r w:rsidRPr="00CD4754" w:rsidDel="00396DCB">
          <w:rPr>
            <w:rFonts w:ascii="Times New Roman" w:eastAsia="Times New Roman" w:hAnsi="Times New Roman" w:cs="Times New Roman"/>
            <w:sz w:val="24"/>
            <w:szCs w:val="24"/>
            <w:highlight w:val="yellow"/>
            <w:rPrChange w:id="2594" w:author="JJ" w:date="2023-06-01T11:31:00Z">
              <w:rPr>
                <w:rFonts w:ascii="Times New Roman" w:eastAsia="Times New Roman" w:hAnsi="Times New Roman" w:cs="Times New Roman"/>
                <w:sz w:val="24"/>
                <w:szCs w:val="24"/>
                <w:highlight w:val="yellow"/>
                <w:lang w:val="en-GB"/>
              </w:rPr>
            </w:rPrChange>
          </w:rPr>
          <w:delText xml:space="preserve">offending </w:delText>
        </w:r>
      </w:del>
      <w:ins w:id="2595" w:author="JJ" w:date="2023-06-01T13:12:00Z">
        <w:r w:rsidR="006D662C">
          <w:rPr>
            <w:rFonts w:ascii="Times New Roman" w:eastAsia="Times New Roman" w:hAnsi="Times New Roman" w:cs="Times New Roman"/>
            <w:sz w:val="24"/>
            <w:szCs w:val="24"/>
            <w:highlight w:val="green"/>
          </w:rPr>
          <w:t>Som</w:t>
        </w:r>
      </w:ins>
      <w:ins w:id="2596" w:author="JJ" w:date="2023-06-01T13:13:00Z">
        <w:r w:rsidR="006D662C">
          <w:rPr>
            <w:rFonts w:ascii="Times New Roman" w:eastAsia="Times New Roman" w:hAnsi="Times New Roman" w:cs="Times New Roman"/>
            <w:sz w:val="24"/>
            <w:szCs w:val="24"/>
            <w:highlight w:val="green"/>
          </w:rPr>
          <w:t xml:space="preserve">e </w:t>
        </w:r>
      </w:ins>
      <w:ins w:id="2597" w:author="JJ" w:date="2023-05-30T10:41:00Z">
        <w:r w:rsidR="00396DCB" w:rsidRPr="00CD4754">
          <w:rPr>
            <w:rFonts w:ascii="Times New Roman" w:eastAsia="Times New Roman" w:hAnsi="Times New Roman" w:cs="Times New Roman"/>
            <w:sz w:val="24"/>
            <w:szCs w:val="24"/>
            <w:highlight w:val="yellow"/>
            <w:rPrChange w:id="2598" w:author="JJ" w:date="2023-06-01T11:31:00Z">
              <w:rPr>
                <w:rFonts w:ascii="Times New Roman" w:eastAsia="Times New Roman" w:hAnsi="Times New Roman" w:cs="Times New Roman"/>
                <w:sz w:val="24"/>
                <w:szCs w:val="24"/>
                <w:highlight w:val="yellow"/>
                <w:lang w:val="en-GB"/>
              </w:rPr>
            </w:rPrChange>
          </w:rPr>
          <w:t xml:space="preserve">studies have </w:t>
        </w:r>
      </w:ins>
      <w:del w:id="2599" w:author="JJ" w:date="2023-05-30T10:41:00Z">
        <w:r w:rsidRPr="00CD4754" w:rsidDel="00396DCB">
          <w:rPr>
            <w:rFonts w:ascii="Times New Roman" w:eastAsia="Times New Roman" w:hAnsi="Times New Roman" w:cs="Times New Roman"/>
            <w:sz w:val="24"/>
            <w:szCs w:val="24"/>
            <w:highlight w:val="yellow"/>
            <w:rPrChange w:id="2600" w:author="JJ" w:date="2023-06-01T11:31:00Z">
              <w:rPr>
                <w:rFonts w:ascii="Times New Roman" w:eastAsia="Times New Roman" w:hAnsi="Times New Roman" w:cs="Times New Roman"/>
                <w:sz w:val="24"/>
                <w:szCs w:val="24"/>
                <w:highlight w:val="yellow"/>
                <w:lang w:val="en-GB"/>
              </w:rPr>
            </w:rPrChange>
          </w:rPr>
          <w:delText xml:space="preserve">there is also some literature </w:delText>
        </w:r>
      </w:del>
      <w:ins w:id="2601" w:author="JJ" w:date="2023-06-02T14:00:00Z">
        <w:r w:rsidR="00B73082">
          <w:rPr>
            <w:rFonts w:ascii="Times New Roman" w:eastAsia="Times New Roman" w:hAnsi="Times New Roman" w:cs="Times New Roman"/>
            <w:sz w:val="24"/>
            <w:szCs w:val="24"/>
            <w:highlight w:val="yellow"/>
          </w:rPr>
          <w:t>examined</w:t>
        </w:r>
      </w:ins>
      <w:ins w:id="2602" w:author="JJ" w:date="2023-05-30T10:41:00Z">
        <w:r w:rsidR="00396DCB" w:rsidRPr="00CD4754">
          <w:rPr>
            <w:rFonts w:ascii="Times New Roman" w:eastAsia="Times New Roman" w:hAnsi="Times New Roman" w:cs="Times New Roman"/>
            <w:sz w:val="24"/>
            <w:szCs w:val="24"/>
            <w:highlight w:val="yellow"/>
            <w:rPrChange w:id="2603" w:author="JJ" w:date="2023-06-01T11:31:00Z">
              <w:rPr>
                <w:rFonts w:ascii="Times New Roman" w:eastAsia="Times New Roman" w:hAnsi="Times New Roman" w:cs="Times New Roman"/>
                <w:sz w:val="24"/>
                <w:szCs w:val="24"/>
                <w:highlight w:val="yellow"/>
                <w:lang w:val="en-GB"/>
              </w:rPr>
            </w:rPrChange>
          </w:rPr>
          <w:t xml:space="preserve"> the</w:t>
        </w:r>
      </w:ins>
      <w:del w:id="2604" w:author="JJ" w:date="2023-05-30T10:41:00Z">
        <w:r w:rsidRPr="00CD4754" w:rsidDel="00396DCB">
          <w:rPr>
            <w:rFonts w:ascii="Times New Roman" w:eastAsia="Times New Roman" w:hAnsi="Times New Roman" w:cs="Times New Roman"/>
            <w:sz w:val="24"/>
            <w:szCs w:val="24"/>
            <w:highlight w:val="yellow"/>
            <w:rPrChange w:id="2605" w:author="JJ" w:date="2023-06-01T11:31:00Z">
              <w:rPr>
                <w:rFonts w:ascii="Times New Roman" w:eastAsia="Times New Roman" w:hAnsi="Times New Roman" w:cs="Times New Roman"/>
                <w:sz w:val="24"/>
                <w:szCs w:val="24"/>
                <w:highlight w:val="yellow"/>
                <w:lang w:val="en-GB"/>
              </w:rPr>
            </w:rPrChange>
          </w:rPr>
          <w:delText>talking about the</w:delText>
        </w:r>
      </w:del>
      <w:r w:rsidRPr="00CD4754">
        <w:rPr>
          <w:rFonts w:ascii="Times New Roman" w:eastAsia="Times New Roman" w:hAnsi="Times New Roman" w:cs="Times New Roman"/>
          <w:sz w:val="24"/>
          <w:szCs w:val="24"/>
          <w:highlight w:val="yellow"/>
          <w:rPrChange w:id="2606" w:author="JJ" w:date="2023-06-01T11:31:00Z">
            <w:rPr>
              <w:rFonts w:ascii="Times New Roman" w:eastAsia="Times New Roman" w:hAnsi="Times New Roman" w:cs="Times New Roman"/>
              <w:sz w:val="24"/>
              <w:szCs w:val="24"/>
              <w:highlight w:val="yellow"/>
              <w:lang w:val="en-GB"/>
            </w:rPr>
          </w:rPrChange>
        </w:rPr>
        <w:t xml:space="preserve"> psychological </w:t>
      </w:r>
      <w:commentRangeStart w:id="2607"/>
      <w:r w:rsidRPr="00CD4754">
        <w:rPr>
          <w:rFonts w:ascii="Times New Roman" w:eastAsia="Times New Roman" w:hAnsi="Times New Roman" w:cs="Times New Roman"/>
          <w:sz w:val="24"/>
          <w:szCs w:val="24"/>
          <w:highlight w:val="yellow"/>
          <w:rPrChange w:id="2608" w:author="JJ" w:date="2023-06-01T11:31:00Z">
            <w:rPr>
              <w:rFonts w:ascii="Times New Roman" w:eastAsia="Times New Roman" w:hAnsi="Times New Roman" w:cs="Times New Roman"/>
              <w:sz w:val="24"/>
              <w:szCs w:val="24"/>
              <w:highlight w:val="yellow"/>
              <w:lang w:val="en-GB"/>
            </w:rPr>
          </w:rPrChange>
        </w:rPr>
        <w:t xml:space="preserve">histories </w:t>
      </w:r>
      <w:commentRangeEnd w:id="2607"/>
      <w:r w:rsidR="006D662C">
        <w:rPr>
          <w:rStyle w:val="CommentReference"/>
          <w:rFonts w:cs="Times New Roman"/>
        </w:rPr>
        <w:commentReference w:id="2607"/>
      </w:r>
      <w:del w:id="2609" w:author="JJ" w:date="2023-06-01T13:11:00Z">
        <w:r w:rsidRPr="00CD4754" w:rsidDel="006D662C">
          <w:rPr>
            <w:rFonts w:ascii="Times New Roman" w:eastAsia="Times New Roman" w:hAnsi="Times New Roman" w:cs="Times New Roman"/>
            <w:sz w:val="24"/>
            <w:szCs w:val="24"/>
            <w:highlight w:val="yellow"/>
            <w:rPrChange w:id="2610" w:author="JJ" w:date="2023-06-01T11:31:00Z">
              <w:rPr>
                <w:rFonts w:ascii="Times New Roman" w:eastAsia="Times New Roman" w:hAnsi="Times New Roman" w:cs="Times New Roman"/>
                <w:sz w:val="24"/>
                <w:szCs w:val="24"/>
                <w:highlight w:val="yellow"/>
                <w:lang w:val="en-GB"/>
              </w:rPr>
            </w:rPrChange>
          </w:rPr>
          <w:delText>(</w:delText>
        </w:r>
      </w:del>
      <w:del w:id="2611" w:author="JJ" w:date="2023-05-30T10:42:00Z">
        <w:r w:rsidRPr="00CD4754" w:rsidDel="00396DCB">
          <w:rPr>
            <w:rFonts w:ascii="Times New Roman" w:eastAsia="Times New Roman" w:hAnsi="Times New Roman" w:cs="Times New Roman"/>
            <w:sz w:val="24"/>
            <w:szCs w:val="24"/>
            <w:highlight w:val="yellow"/>
            <w:rPrChange w:id="2612" w:author="JJ" w:date="2023-06-01T11:31:00Z">
              <w:rPr>
                <w:rFonts w:ascii="Times New Roman" w:eastAsia="Times New Roman" w:hAnsi="Times New Roman" w:cs="Times New Roman"/>
                <w:sz w:val="24"/>
                <w:szCs w:val="24"/>
                <w:highlight w:val="yellow"/>
                <w:lang w:val="en-GB"/>
              </w:rPr>
            </w:rPrChange>
          </w:rPr>
          <w:delText>"D</w:delText>
        </w:r>
      </w:del>
      <w:del w:id="2613" w:author="JJ" w:date="2023-06-01T13:11:00Z">
        <w:r w:rsidRPr="00CD4754" w:rsidDel="006D662C">
          <w:rPr>
            <w:rFonts w:ascii="Times New Roman" w:eastAsia="Times New Roman" w:hAnsi="Times New Roman" w:cs="Times New Roman"/>
            <w:sz w:val="24"/>
            <w:szCs w:val="24"/>
            <w:highlight w:val="yellow"/>
            <w:rPrChange w:id="2614" w:author="JJ" w:date="2023-06-01T11:31:00Z">
              <w:rPr>
                <w:rFonts w:ascii="Times New Roman" w:eastAsia="Times New Roman" w:hAnsi="Times New Roman" w:cs="Times New Roman"/>
                <w:sz w:val="24"/>
                <w:szCs w:val="24"/>
                <w:highlight w:val="yellow"/>
                <w:lang w:val="en-GB"/>
              </w:rPr>
            </w:rPrChange>
          </w:rPr>
          <w:delText xml:space="preserve">ark </w:delText>
        </w:r>
      </w:del>
      <w:del w:id="2615" w:author="JJ" w:date="2023-05-30T10:42:00Z">
        <w:r w:rsidRPr="00CD4754" w:rsidDel="00396DCB">
          <w:rPr>
            <w:rFonts w:ascii="Times New Roman" w:eastAsia="Times New Roman" w:hAnsi="Times New Roman" w:cs="Times New Roman"/>
            <w:sz w:val="24"/>
            <w:szCs w:val="24"/>
            <w:highlight w:val="yellow"/>
            <w:rPrChange w:id="2616" w:author="JJ" w:date="2023-06-01T11:31:00Z">
              <w:rPr>
                <w:rFonts w:ascii="Times New Roman" w:eastAsia="Times New Roman" w:hAnsi="Times New Roman" w:cs="Times New Roman"/>
                <w:sz w:val="24"/>
                <w:szCs w:val="24"/>
                <w:highlight w:val="yellow"/>
                <w:lang w:val="en-GB"/>
              </w:rPr>
            </w:rPrChange>
          </w:rPr>
          <w:delText>Hi</w:delText>
        </w:r>
      </w:del>
      <w:del w:id="2617" w:author="JJ" w:date="2023-06-01T13:11:00Z">
        <w:r w:rsidRPr="00CD4754" w:rsidDel="006D662C">
          <w:rPr>
            <w:rFonts w:ascii="Times New Roman" w:eastAsia="Times New Roman" w:hAnsi="Times New Roman" w:cs="Times New Roman"/>
            <w:sz w:val="24"/>
            <w:szCs w:val="24"/>
            <w:highlight w:val="yellow"/>
            <w:rPrChange w:id="2618" w:author="JJ" w:date="2023-06-01T11:31:00Z">
              <w:rPr>
                <w:rFonts w:ascii="Times New Roman" w:eastAsia="Times New Roman" w:hAnsi="Times New Roman" w:cs="Times New Roman"/>
                <w:sz w:val="24"/>
                <w:szCs w:val="24"/>
                <w:highlight w:val="yellow"/>
                <w:lang w:val="en-GB"/>
              </w:rPr>
            </w:rPrChange>
          </w:rPr>
          <w:delText>stories</w:delText>
        </w:r>
      </w:del>
      <w:del w:id="2619" w:author="JJ" w:date="2023-05-30T10:42:00Z">
        <w:r w:rsidRPr="00CD4754" w:rsidDel="00396DCB">
          <w:rPr>
            <w:rFonts w:ascii="Times New Roman" w:eastAsia="Times New Roman" w:hAnsi="Times New Roman" w:cs="Times New Roman"/>
            <w:sz w:val="24"/>
            <w:szCs w:val="24"/>
            <w:highlight w:val="yellow"/>
            <w:rPrChange w:id="2620" w:author="JJ" w:date="2023-06-01T11:31:00Z">
              <w:rPr>
                <w:rFonts w:ascii="Times New Roman" w:eastAsia="Times New Roman" w:hAnsi="Times New Roman" w:cs="Times New Roman"/>
                <w:sz w:val="24"/>
                <w:szCs w:val="24"/>
                <w:highlight w:val="yellow"/>
                <w:lang w:val="en-GB"/>
              </w:rPr>
            </w:rPrChange>
          </w:rPr>
          <w:delText>"</w:delText>
        </w:r>
      </w:del>
      <w:del w:id="2621" w:author="JJ" w:date="2023-06-01T13:11:00Z">
        <w:r w:rsidRPr="00CD4754" w:rsidDel="006D662C">
          <w:rPr>
            <w:rFonts w:ascii="Times New Roman" w:eastAsia="Times New Roman" w:hAnsi="Times New Roman" w:cs="Times New Roman"/>
            <w:sz w:val="24"/>
            <w:szCs w:val="24"/>
            <w:highlight w:val="yellow"/>
            <w:rPrChange w:id="2622" w:author="JJ" w:date="2023-06-01T11:31:00Z">
              <w:rPr>
                <w:rFonts w:ascii="Times New Roman" w:eastAsia="Times New Roman" w:hAnsi="Times New Roman" w:cs="Times New Roman"/>
                <w:sz w:val="24"/>
                <w:szCs w:val="24"/>
                <w:highlight w:val="yellow"/>
                <w:lang w:val="en-GB"/>
              </w:rPr>
            </w:rPrChange>
          </w:rPr>
          <w:delText xml:space="preserve">) </w:delText>
        </w:r>
      </w:del>
      <w:r w:rsidRPr="00CD4754">
        <w:rPr>
          <w:rFonts w:ascii="Times New Roman" w:eastAsia="Times New Roman" w:hAnsi="Times New Roman" w:cs="Times New Roman"/>
          <w:sz w:val="24"/>
          <w:szCs w:val="24"/>
          <w:highlight w:val="yellow"/>
          <w:rPrChange w:id="2623" w:author="JJ" w:date="2023-06-01T11:31:00Z">
            <w:rPr>
              <w:rFonts w:ascii="Times New Roman" w:eastAsia="Times New Roman" w:hAnsi="Times New Roman" w:cs="Times New Roman"/>
              <w:sz w:val="24"/>
              <w:szCs w:val="24"/>
              <w:highlight w:val="yellow"/>
              <w:lang w:val="en-GB"/>
            </w:rPr>
          </w:rPrChange>
        </w:rPr>
        <w:t xml:space="preserve">of </w:t>
      </w:r>
      <w:ins w:id="2624" w:author="JJ" w:date="2023-06-01T13:13:00Z">
        <w:r w:rsidR="006D662C">
          <w:rPr>
            <w:rFonts w:ascii="Times New Roman" w:eastAsia="Times New Roman" w:hAnsi="Times New Roman" w:cs="Times New Roman"/>
            <w:sz w:val="24"/>
            <w:szCs w:val="24"/>
            <w:highlight w:val="yellow"/>
          </w:rPr>
          <w:t>white-collar</w:t>
        </w:r>
      </w:ins>
      <w:ins w:id="2625" w:author="JJ" w:date="2023-05-30T10:42:00Z">
        <w:r w:rsidR="00396DCB" w:rsidRPr="00CD4754">
          <w:rPr>
            <w:rFonts w:ascii="Times New Roman" w:eastAsia="Times New Roman" w:hAnsi="Times New Roman" w:cs="Times New Roman"/>
            <w:sz w:val="24"/>
            <w:szCs w:val="24"/>
            <w:highlight w:val="yellow"/>
            <w:rPrChange w:id="2626" w:author="JJ" w:date="2023-06-01T11:31:00Z">
              <w:rPr>
                <w:rFonts w:ascii="Times New Roman" w:eastAsia="Times New Roman" w:hAnsi="Times New Roman" w:cs="Times New Roman"/>
                <w:sz w:val="24"/>
                <w:szCs w:val="24"/>
                <w:highlight w:val="yellow"/>
                <w:lang w:val="en-GB"/>
              </w:rPr>
            </w:rPrChange>
          </w:rPr>
          <w:t xml:space="preserve"> </w:t>
        </w:r>
      </w:ins>
      <w:del w:id="2627" w:author="JJ" w:date="2023-05-30T10:42:00Z">
        <w:r w:rsidRPr="00CD4754" w:rsidDel="00396DCB">
          <w:rPr>
            <w:rFonts w:ascii="Times New Roman" w:eastAsia="Times New Roman" w:hAnsi="Times New Roman" w:cs="Times New Roman"/>
            <w:sz w:val="24"/>
            <w:szCs w:val="24"/>
            <w:highlight w:val="yellow"/>
            <w:rPrChange w:id="2628" w:author="JJ" w:date="2023-06-01T11:31:00Z">
              <w:rPr>
                <w:rFonts w:ascii="Times New Roman" w:eastAsia="Times New Roman" w:hAnsi="Times New Roman" w:cs="Times New Roman"/>
                <w:sz w:val="24"/>
                <w:szCs w:val="24"/>
                <w:highlight w:val="yellow"/>
                <w:lang w:val="en-GB"/>
              </w:rPr>
            </w:rPrChange>
          </w:rPr>
          <w:delText xml:space="preserve">white collar </w:delText>
        </w:r>
      </w:del>
      <w:r w:rsidRPr="00CD4754">
        <w:rPr>
          <w:rFonts w:ascii="Times New Roman" w:eastAsia="Times New Roman" w:hAnsi="Times New Roman" w:cs="Times New Roman"/>
          <w:sz w:val="24"/>
          <w:szCs w:val="24"/>
          <w:highlight w:val="yellow"/>
          <w:rPrChange w:id="2629" w:author="JJ" w:date="2023-06-01T11:31:00Z">
            <w:rPr>
              <w:rFonts w:ascii="Times New Roman" w:eastAsia="Times New Roman" w:hAnsi="Times New Roman" w:cs="Times New Roman"/>
              <w:sz w:val="24"/>
              <w:szCs w:val="24"/>
              <w:highlight w:val="yellow"/>
              <w:lang w:val="en-GB"/>
            </w:rPr>
          </w:rPrChange>
        </w:rPr>
        <w:t>offenders that unconsciously drive</w:t>
      </w:r>
      <w:del w:id="2630" w:author="JJ" w:date="2023-05-30T10:42:00Z">
        <w:r w:rsidRPr="00CD4754" w:rsidDel="00396DCB">
          <w:rPr>
            <w:rFonts w:ascii="Times New Roman" w:eastAsia="Times New Roman" w:hAnsi="Times New Roman" w:cs="Times New Roman"/>
            <w:sz w:val="24"/>
            <w:szCs w:val="24"/>
            <w:highlight w:val="yellow"/>
            <w:rPrChange w:id="2631" w:author="JJ" w:date="2023-06-01T11:31:00Z">
              <w:rPr>
                <w:rFonts w:ascii="Times New Roman" w:eastAsia="Times New Roman" w:hAnsi="Times New Roman" w:cs="Times New Roman"/>
                <w:sz w:val="24"/>
                <w:szCs w:val="24"/>
                <w:highlight w:val="yellow"/>
                <w:lang w:val="en-GB"/>
              </w:rPr>
            </w:rPrChange>
          </w:rPr>
          <w:delText>s</w:delText>
        </w:r>
      </w:del>
      <w:r w:rsidRPr="00CD4754">
        <w:rPr>
          <w:rFonts w:ascii="Times New Roman" w:eastAsia="Times New Roman" w:hAnsi="Times New Roman" w:cs="Times New Roman"/>
          <w:sz w:val="24"/>
          <w:szCs w:val="24"/>
          <w:highlight w:val="yellow"/>
          <w:rPrChange w:id="2632" w:author="JJ" w:date="2023-06-01T11:31:00Z">
            <w:rPr>
              <w:rFonts w:ascii="Times New Roman" w:eastAsia="Times New Roman" w:hAnsi="Times New Roman" w:cs="Times New Roman"/>
              <w:sz w:val="24"/>
              <w:szCs w:val="24"/>
              <w:highlight w:val="yellow"/>
              <w:lang w:val="en-GB"/>
            </w:rPr>
          </w:rPrChange>
        </w:rPr>
        <w:t xml:space="preserve"> them to commit crimes. For example, </w:t>
      </w:r>
      <w:proofErr w:type="spellStart"/>
      <w:r w:rsidR="00A878B7" w:rsidRPr="00CD4754">
        <w:rPr>
          <w:rFonts w:ascii="Times New Roman" w:eastAsia="Times New Roman" w:hAnsi="Times New Roman" w:cs="Times New Roman"/>
          <w:sz w:val="24"/>
          <w:szCs w:val="24"/>
          <w:highlight w:val="yellow"/>
          <w:rPrChange w:id="2633" w:author="JJ" w:date="2023-06-01T11:31:00Z">
            <w:rPr>
              <w:rFonts w:ascii="Times New Roman" w:eastAsia="Times New Roman" w:hAnsi="Times New Roman" w:cs="Times New Roman"/>
              <w:sz w:val="24"/>
              <w:szCs w:val="24"/>
              <w:highlight w:val="yellow"/>
              <w:lang w:val="en-GB"/>
            </w:rPr>
          </w:rPrChange>
        </w:rPr>
        <w:t>Einat</w:t>
      </w:r>
      <w:proofErr w:type="spellEnd"/>
      <w:r w:rsidR="00A878B7" w:rsidRPr="00CD4754">
        <w:rPr>
          <w:rFonts w:ascii="Times New Roman" w:eastAsia="Times New Roman" w:hAnsi="Times New Roman" w:cs="Times New Roman"/>
          <w:sz w:val="24"/>
          <w:szCs w:val="24"/>
          <w:highlight w:val="yellow"/>
          <w:rPrChange w:id="2634" w:author="JJ" w:date="2023-06-01T11:31:00Z">
            <w:rPr>
              <w:rFonts w:ascii="Times New Roman" w:eastAsia="Times New Roman" w:hAnsi="Times New Roman" w:cs="Times New Roman"/>
              <w:sz w:val="24"/>
              <w:szCs w:val="24"/>
              <w:highlight w:val="yellow"/>
              <w:lang w:val="en-GB"/>
            </w:rPr>
          </w:rPrChange>
        </w:rPr>
        <w:t xml:space="preserve"> &amp; Ben-Moshe</w:t>
      </w:r>
      <w:r w:rsidR="007750D0" w:rsidRPr="00CD4754">
        <w:rPr>
          <w:rFonts w:ascii="Times New Roman" w:eastAsia="Times New Roman" w:hAnsi="Times New Roman" w:cs="Times New Roman"/>
          <w:sz w:val="24"/>
          <w:szCs w:val="24"/>
          <w:highlight w:val="yellow"/>
          <w:rPrChange w:id="2635" w:author="JJ" w:date="2023-06-01T11:31:00Z">
            <w:rPr>
              <w:rFonts w:ascii="Times New Roman" w:eastAsia="Times New Roman" w:hAnsi="Times New Roman" w:cs="Times New Roman"/>
              <w:sz w:val="24"/>
              <w:szCs w:val="24"/>
              <w:highlight w:val="yellow"/>
              <w:lang w:val="en-GB"/>
            </w:rPr>
          </w:rPrChange>
        </w:rPr>
        <w:t xml:space="preserve"> (</w:t>
      </w:r>
      <w:r w:rsidR="00A878B7" w:rsidRPr="00CD4754">
        <w:rPr>
          <w:rFonts w:ascii="Times New Roman" w:eastAsia="Times New Roman" w:hAnsi="Times New Roman" w:cs="Times New Roman"/>
          <w:sz w:val="24"/>
          <w:szCs w:val="24"/>
          <w:highlight w:val="yellow"/>
          <w:rPrChange w:id="2636" w:author="JJ" w:date="2023-06-01T11:31:00Z">
            <w:rPr>
              <w:rFonts w:ascii="Times New Roman" w:eastAsia="Times New Roman" w:hAnsi="Times New Roman" w:cs="Times New Roman"/>
              <w:sz w:val="24"/>
              <w:szCs w:val="24"/>
              <w:highlight w:val="yellow"/>
              <w:lang w:val="en-GB"/>
            </w:rPr>
          </w:rPrChange>
        </w:rPr>
        <w:t>2022</w:t>
      </w:r>
      <w:r w:rsidR="0077239D" w:rsidRPr="00CD4754">
        <w:rPr>
          <w:rFonts w:ascii="Times New Roman" w:eastAsia="Times New Roman" w:hAnsi="Times New Roman" w:cs="Times New Roman"/>
          <w:sz w:val="24"/>
          <w:szCs w:val="24"/>
          <w:highlight w:val="yellow"/>
          <w:rPrChange w:id="2637" w:author="JJ" w:date="2023-06-01T11:31:00Z">
            <w:rPr>
              <w:rFonts w:ascii="Times New Roman" w:eastAsia="Times New Roman" w:hAnsi="Times New Roman" w:cs="Times New Roman"/>
              <w:sz w:val="24"/>
              <w:szCs w:val="24"/>
              <w:highlight w:val="yellow"/>
              <w:lang w:val="en-GB"/>
            </w:rPr>
          </w:rPrChange>
        </w:rPr>
        <w:t>) map</w:t>
      </w:r>
      <w:ins w:id="2638" w:author="JJ" w:date="2023-05-30T10:42:00Z">
        <w:r w:rsidR="00396DCB" w:rsidRPr="00CD4754">
          <w:rPr>
            <w:rFonts w:ascii="Times New Roman" w:eastAsia="Times New Roman" w:hAnsi="Times New Roman" w:cs="Times New Roman"/>
            <w:sz w:val="24"/>
            <w:szCs w:val="24"/>
            <w:highlight w:val="yellow"/>
            <w:rPrChange w:id="2639" w:author="JJ" w:date="2023-06-01T11:31:00Z">
              <w:rPr>
                <w:rFonts w:ascii="Times New Roman" w:eastAsia="Times New Roman" w:hAnsi="Times New Roman" w:cs="Times New Roman"/>
                <w:sz w:val="24"/>
                <w:szCs w:val="24"/>
                <w:highlight w:val="yellow"/>
                <w:lang w:val="en-GB"/>
              </w:rPr>
            </w:rPrChange>
          </w:rPr>
          <w:t>p</w:t>
        </w:r>
      </w:ins>
      <w:r w:rsidR="007750D0" w:rsidRPr="00CD4754">
        <w:rPr>
          <w:rFonts w:ascii="Times New Roman" w:eastAsia="Times New Roman" w:hAnsi="Times New Roman" w:cs="Times New Roman"/>
          <w:sz w:val="24"/>
          <w:szCs w:val="24"/>
          <w:highlight w:val="yellow"/>
          <w:rPrChange w:id="2640" w:author="JJ" w:date="2023-06-01T11:31:00Z">
            <w:rPr>
              <w:rFonts w:ascii="Times New Roman" w:eastAsia="Times New Roman" w:hAnsi="Times New Roman" w:cs="Times New Roman"/>
              <w:sz w:val="24"/>
              <w:szCs w:val="24"/>
              <w:highlight w:val="yellow"/>
              <w:lang w:val="en-GB"/>
            </w:rPr>
          </w:rPrChange>
        </w:rPr>
        <w:t>ed</w:t>
      </w:r>
      <w:r w:rsidR="0077239D" w:rsidRPr="00CD4754">
        <w:rPr>
          <w:rFonts w:ascii="Times New Roman" w:eastAsia="Times New Roman" w:hAnsi="Times New Roman" w:cs="Times New Roman"/>
          <w:sz w:val="24"/>
          <w:szCs w:val="24"/>
          <w:highlight w:val="yellow"/>
          <w:rPrChange w:id="2641" w:author="JJ" w:date="2023-06-01T11:31:00Z">
            <w:rPr>
              <w:rFonts w:ascii="Times New Roman" w:eastAsia="Times New Roman" w:hAnsi="Times New Roman" w:cs="Times New Roman"/>
              <w:sz w:val="24"/>
              <w:szCs w:val="24"/>
              <w:highlight w:val="yellow"/>
              <w:lang w:val="en-GB"/>
            </w:rPr>
          </w:rPrChange>
        </w:rPr>
        <w:t xml:space="preserve"> factors </w:t>
      </w:r>
      <w:del w:id="2642" w:author="JJ" w:date="2023-05-30T10:42:00Z">
        <w:r w:rsidR="0077239D" w:rsidRPr="00CD4754" w:rsidDel="00396DCB">
          <w:rPr>
            <w:rFonts w:ascii="Times New Roman" w:eastAsia="Times New Roman" w:hAnsi="Times New Roman" w:cs="Times New Roman"/>
            <w:sz w:val="24"/>
            <w:szCs w:val="24"/>
            <w:highlight w:val="yellow"/>
            <w:rPrChange w:id="2643" w:author="JJ" w:date="2023-06-01T11:31:00Z">
              <w:rPr>
                <w:rFonts w:ascii="Times New Roman" w:eastAsia="Times New Roman" w:hAnsi="Times New Roman" w:cs="Times New Roman"/>
                <w:sz w:val="24"/>
                <w:szCs w:val="24"/>
                <w:highlight w:val="yellow"/>
                <w:lang w:val="en-GB"/>
              </w:rPr>
            </w:rPrChange>
          </w:rPr>
          <w:delText xml:space="preserve">leading </w:delText>
        </w:r>
      </w:del>
      <w:ins w:id="2644" w:author="JJ" w:date="2023-05-30T10:42:00Z">
        <w:r w:rsidR="00396DCB" w:rsidRPr="00CD4754">
          <w:rPr>
            <w:rFonts w:ascii="Times New Roman" w:eastAsia="Times New Roman" w:hAnsi="Times New Roman" w:cs="Times New Roman"/>
            <w:sz w:val="24"/>
            <w:szCs w:val="24"/>
            <w:highlight w:val="yellow"/>
            <w:rPrChange w:id="2645" w:author="JJ" w:date="2023-06-01T11:31:00Z">
              <w:rPr>
                <w:rFonts w:ascii="Times New Roman" w:eastAsia="Times New Roman" w:hAnsi="Times New Roman" w:cs="Times New Roman"/>
                <w:sz w:val="24"/>
                <w:szCs w:val="24"/>
                <w:highlight w:val="yellow"/>
                <w:lang w:val="en-GB"/>
              </w:rPr>
            </w:rPrChange>
          </w:rPr>
          <w:t>that le</w:t>
        </w:r>
      </w:ins>
      <w:ins w:id="2646" w:author="JJ" w:date="2023-06-01T13:11:00Z">
        <w:r w:rsidR="006D662C">
          <w:rPr>
            <w:rFonts w:ascii="Times New Roman" w:eastAsia="Times New Roman" w:hAnsi="Times New Roman" w:cs="Times New Roman"/>
            <w:sz w:val="24"/>
            <w:szCs w:val="24"/>
            <w:highlight w:val="yellow"/>
          </w:rPr>
          <w:t xml:space="preserve">d a group of </w:t>
        </w:r>
      </w:ins>
      <w:ins w:id="2647" w:author="JJ" w:date="2023-06-01T13:12:00Z">
        <w:r w:rsidR="006D662C">
          <w:rPr>
            <w:rFonts w:ascii="Times New Roman" w:eastAsia="Times New Roman" w:hAnsi="Times New Roman" w:cs="Times New Roman"/>
            <w:sz w:val="24"/>
            <w:szCs w:val="24"/>
            <w:highlight w:val="yellow"/>
          </w:rPr>
          <w:t xml:space="preserve">18 </w:t>
        </w:r>
      </w:ins>
      <w:r w:rsidR="0077239D" w:rsidRPr="00CD4754">
        <w:rPr>
          <w:rFonts w:ascii="Times New Roman" w:eastAsia="Times New Roman" w:hAnsi="Times New Roman" w:cs="Times New Roman"/>
          <w:sz w:val="24"/>
          <w:szCs w:val="24"/>
          <w:highlight w:val="yellow"/>
          <w:rPrChange w:id="2648" w:author="JJ" w:date="2023-06-01T11:31:00Z">
            <w:rPr>
              <w:rFonts w:ascii="Times New Roman" w:eastAsia="Times New Roman" w:hAnsi="Times New Roman" w:cs="Times New Roman"/>
              <w:sz w:val="24"/>
              <w:szCs w:val="24"/>
              <w:highlight w:val="yellow"/>
              <w:lang w:val="en-GB"/>
            </w:rPr>
          </w:rPrChange>
        </w:rPr>
        <w:t xml:space="preserve">women </w:t>
      </w:r>
      <w:ins w:id="2649" w:author="JJ" w:date="2023-06-01T13:12:00Z">
        <w:r w:rsidR="006D662C">
          <w:rPr>
            <w:rFonts w:ascii="Times New Roman" w:eastAsia="Times New Roman" w:hAnsi="Times New Roman" w:cs="Times New Roman"/>
            <w:sz w:val="24"/>
            <w:szCs w:val="24"/>
            <w:highlight w:val="yellow"/>
          </w:rPr>
          <w:t>in Israel t</w:t>
        </w:r>
      </w:ins>
      <w:del w:id="2650" w:author="JJ" w:date="2023-06-01T13:12:00Z">
        <w:r w:rsidR="0077239D" w:rsidRPr="00CD4754" w:rsidDel="006D662C">
          <w:rPr>
            <w:rFonts w:ascii="Times New Roman" w:eastAsia="Times New Roman" w:hAnsi="Times New Roman" w:cs="Times New Roman"/>
            <w:sz w:val="24"/>
            <w:szCs w:val="24"/>
            <w:highlight w:val="yellow"/>
            <w:rPrChange w:id="2651" w:author="JJ" w:date="2023-06-01T11:31:00Z">
              <w:rPr>
                <w:rFonts w:ascii="Times New Roman" w:eastAsia="Times New Roman" w:hAnsi="Times New Roman" w:cs="Times New Roman"/>
                <w:sz w:val="24"/>
                <w:szCs w:val="24"/>
                <w:highlight w:val="yellow"/>
                <w:lang w:val="en-GB"/>
              </w:rPr>
            </w:rPrChange>
          </w:rPr>
          <w:delText>t</w:delText>
        </w:r>
      </w:del>
      <w:r w:rsidR="0077239D" w:rsidRPr="00CD4754">
        <w:rPr>
          <w:rFonts w:ascii="Times New Roman" w:eastAsia="Times New Roman" w:hAnsi="Times New Roman" w:cs="Times New Roman"/>
          <w:sz w:val="24"/>
          <w:szCs w:val="24"/>
          <w:highlight w:val="yellow"/>
          <w:rPrChange w:id="2652" w:author="JJ" w:date="2023-06-01T11:31:00Z">
            <w:rPr>
              <w:rFonts w:ascii="Times New Roman" w:eastAsia="Times New Roman" w:hAnsi="Times New Roman" w:cs="Times New Roman"/>
              <w:sz w:val="24"/>
              <w:szCs w:val="24"/>
              <w:highlight w:val="yellow"/>
              <w:lang w:val="en-GB"/>
            </w:rPr>
          </w:rPrChange>
        </w:rPr>
        <w:t xml:space="preserve">o </w:t>
      </w:r>
      <w:proofErr w:type="gramStart"/>
      <w:r w:rsidR="0077239D" w:rsidRPr="00CD4754">
        <w:rPr>
          <w:rFonts w:ascii="Times New Roman" w:eastAsia="Times New Roman" w:hAnsi="Times New Roman" w:cs="Times New Roman"/>
          <w:sz w:val="24"/>
          <w:szCs w:val="24"/>
          <w:highlight w:val="yellow"/>
          <w:rPrChange w:id="2653" w:author="JJ" w:date="2023-06-01T11:31:00Z">
            <w:rPr>
              <w:rFonts w:ascii="Times New Roman" w:eastAsia="Times New Roman" w:hAnsi="Times New Roman" w:cs="Times New Roman"/>
              <w:sz w:val="24"/>
              <w:szCs w:val="24"/>
              <w:highlight w:val="yellow"/>
              <w:lang w:val="en-GB"/>
            </w:rPr>
          </w:rPrChange>
        </w:rPr>
        <w:t>commit</w:t>
      </w:r>
      <w:proofErr w:type="gramEnd"/>
      <w:r w:rsidR="0077239D" w:rsidRPr="00CD4754">
        <w:rPr>
          <w:rFonts w:ascii="Times New Roman" w:eastAsia="Times New Roman" w:hAnsi="Times New Roman" w:cs="Times New Roman"/>
          <w:sz w:val="24"/>
          <w:szCs w:val="24"/>
          <w:highlight w:val="yellow"/>
          <w:rPrChange w:id="2654" w:author="JJ" w:date="2023-06-01T11:31:00Z">
            <w:rPr>
              <w:rFonts w:ascii="Times New Roman" w:eastAsia="Times New Roman" w:hAnsi="Times New Roman" w:cs="Times New Roman"/>
              <w:sz w:val="24"/>
              <w:szCs w:val="24"/>
              <w:highlight w:val="yellow"/>
              <w:lang w:val="en-GB"/>
            </w:rPr>
          </w:rPrChange>
        </w:rPr>
        <w:t xml:space="preserve"> </w:t>
      </w:r>
      <w:del w:id="2655" w:author="JJ" w:date="2023-06-01T13:12:00Z">
        <w:r w:rsidR="0077239D" w:rsidRPr="00CD4754" w:rsidDel="006D662C">
          <w:rPr>
            <w:rFonts w:ascii="Times New Roman" w:eastAsia="Times New Roman" w:hAnsi="Times New Roman" w:cs="Times New Roman"/>
            <w:sz w:val="24"/>
            <w:szCs w:val="24"/>
            <w:highlight w:val="yellow"/>
            <w:rPrChange w:id="2656" w:author="JJ" w:date="2023-06-01T11:31:00Z">
              <w:rPr>
                <w:rFonts w:ascii="Times New Roman" w:eastAsia="Times New Roman" w:hAnsi="Times New Roman" w:cs="Times New Roman"/>
                <w:sz w:val="24"/>
                <w:szCs w:val="24"/>
                <w:highlight w:val="yellow"/>
                <w:lang w:val="en-GB"/>
              </w:rPr>
            </w:rPrChange>
          </w:rPr>
          <w:delText xml:space="preserve">such </w:delText>
        </w:r>
      </w:del>
      <w:ins w:id="2657" w:author="JJ" w:date="2023-06-01T13:12:00Z">
        <w:r w:rsidR="006D662C">
          <w:rPr>
            <w:rFonts w:ascii="Times New Roman" w:eastAsia="Times New Roman" w:hAnsi="Times New Roman" w:cs="Times New Roman"/>
            <w:sz w:val="24"/>
            <w:szCs w:val="24"/>
            <w:highlight w:val="yellow"/>
          </w:rPr>
          <w:t>white-collar</w:t>
        </w:r>
        <w:r w:rsidR="006D662C" w:rsidRPr="00CD4754">
          <w:rPr>
            <w:rFonts w:ascii="Times New Roman" w:eastAsia="Times New Roman" w:hAnsi="Times New Roman" w:cs="Times New Roman"/>
            <w:sz w:val="24"/>
            <w:szCs w:val="24"/>
            <w:highlight w:val="yellow"/>
            <w:rPrChange w:id="2658" w:author="JJ" w:date="2023-06-01T11:31:00Z">
              <w:rPr>
                <w:rFonts w:ascii="Times New Roman" w:eastAsia="Times New Roman" w:hAnsi="Times New Roman" w:cs="Times New Roman"/>
                <w:sz w:val="24"/>
                <w:szCs w:val="24"/>
                <w:highlight w:val="yellow"/>
                <w:lang w:val="en-GB"/>
              </w:rPr>
            </w:rPrChange>
          </w:rPr>
          <w:t xml:space="preserve"> </w:t>
        </w:r>
      </w:ins>
      <w:r w:rsidR="0077239D" w:rsidRPr="00CD4754">
        <w:rPr>
          <w:rFonts w:ascii="Times New Roman" w:eastAsia="Times New Roman" w:hAnsi="Times New Roman" w:cs="Times New Roman"/>
          <w:sz w:val="24"/>
          <w:szCs w:val="24"/>
          <w:highlight w:val="yellow"/>
          <w:rPrChange w:id="2659" w:author="JJ" w:date="2023-06-01T11:31:00Z">
            <w:rPr>
              <w:rFonts w:ascii="Times New Roman" w:eastAsia="Times New Roman" w:hAnsi="Times New Roman" w:cs="Times New Roman"/>
              <w:sz w:val="24"/>
              <w:szCs w:val="24"/>
              <w:highlight w:val="yellow"/>
              <w:lang w:val="en-GB"/>
            </w:rPr>
          </w:rPrChange>
        </w:rPr>
        <w:t xml:space="preserve">crimes, with particular focus on </w:t>
      </w:r>
      <w:del w:id="2660" w:author="JJ" w:date="2023-05-30T10:42:00Z">
        <w:r w:rsidR="0077239D" w:rsidRPr="00CD4754" w:rsidDel="00396DCB">
          <w:rPr>
            <w:rFonts w:ascii="Times New Roman" w:eastAsia="Times New Roman" w:hAnsi="Times New Roman" w:cs="Times New Roman"/>
            <w:sz w:val="24"/>
            <w:szCs w:val="24"/>
            <w:highlight w:val="yellow"/>
            <w:rPrChange w:id="2661" w:author="JJ" w:date="2023-06-01T11:31:00Z">
              <w:rPr>
                <w:rFonts w:ascii="Times New Roman" w:eastAsia="Times New Roman" w:hAnsi="Times New Roman" w:cs="Times New Roman"/>
                <w:sz w:val="24"/>
                <w:szCs w:val="24"/>
                <w:highlight w:val="yellow"/>
                <w:lang w:val="en-GB"/>
              </w:rPr>
            </w:rPrChange>
          </w:rPr>
          <w:delText xml:space="preserve">their </w:delText>
        </w:r>
      </w:del>
      <w:r w:rsidR="0077239D" w:rsidRPr="00CD4754">
        <w:rPr>
          <w:rFonts w:ascii="Times New Roman" w:eastAsia="Times New Roman" w:hAnsi="Times New Roman" w:cs="Times New Roman"/>
          <w:sz w:val="24"/>
          <w:szCs w:val="24"/>
          <w:highlight w:val="yellow"/>
          <w:rPrChange w:id="2662" w:author="JJ" w:date="2023-06-01T11:31:00Z">
            <w:rPr>
              <w:rFonts w:ascii="Times New Roman" w:eastAsia="Times New Roman" w:hAnsi="Times New Roman" w:cs="Times New Roman"/>
              <w:sz w:val="24"/>
              <w:szCs w:val="24"/>
              <w:highlight w:val="yellow"/>
              <w:lang w:val="en-GB"/>
            </w:rPr>
          </w:rPrChange>
        </w:rPr>
        <w:t>family and personal histories, and on the various roles the</w:t>
      </w:r>
      <w:ins w:id="2663" w:author="JJ" w:date="2023-05-30T10:43:00Z">
        <w:r w:rsidR="00396DCB" w:rsidRPr="00CD4754">
          <w:rPr>
            <w:rFonts w:ascii="Times New Roman" w:eastAsia="Times New Roman" w:hAnsi="Times New Roman" w:cs="Times New Roman"/>
            <w:sz w:val="24"/>
            <w:szCs w:val="24"/>
            <w:highlight w:val="yellow"/>
            <w:rPrChange w:id="2664" w:author="JJ" w:date="2023-06-01T11:31:00Z">
              <w:rPr>
                <w:rFonts w:ascii="Times New Roman" w:eastAsia="Times New Roman" w:hAnsi="Times New Roman" w:cs="Times New Roman"/>
                <w:sz w:val="24"/>
                <w:szCs w:val="24"/>
                <w:highlight w:val="yellow"/>
                <w:lang w:val="en-GB"/>
              </w:rPr>
            </w:rPrChange>
          </w:rPr>
          <w:t>se female white-collar offenders</w:t>
        </w:r>
      </w:ins>
      <w:del w:id="2665" w:author="JJ" w:date="2023-05-30T10:42:00Z">
        <w:r w:rsidR="0077239D" w:rsidRPr="00CD4754" w:rsidDel="00396DCB">
          <w:rPr>
            <w:rFonts w:ascii="Times New Roman" w:eastAsia="Times New Roman" w:hAnsi="Times New Roman" w:cs="Times New Roman"/>
            <w:sz w:val="24"/>
            <w:szCs w:val="24"/>
            <w:highlight w:val="yellow"/>
            <w:rPrChange w:id="2666" w:author="JJ" w:date="2023-06-01T11:31:00Z">
              <w:rPr>
                <w:rFonts w:ascii="Times New Roman" w:eastAsia="Times New Roman" w:hAnsi="Times New Roman" w:cs="Times New Roman"/>
                <w:sz w:val="24"/>
                <w:szCs w:val="24"/>
                <w:highlight w:val="yellow"/>
                <w:lang w:val="en-GB"/>
              </w:rPr>
            </w:rPrChange>
          </w:rPr>
          <w:delText>y</w:delText>
        </w:r>
      </w:del>
      <w:r w:rsidR="0077239D" w:rsidRPr="00CD4754">
        <w:rPr>
          <w:rFonts w:ascii="Times New Roman" w:eastAsia="Times New Roman" w:hAnsi="Times New Roman" w:cs="Times New Roman"/>
          <w:sz w:val="24"/>
          <w:szCs w:val="24"/>
          <w:highlight w:val="yellow"/>
          <w:rPrChange w:id="2667" w:author="JJ" w:date="2023-06-01T11:31:00Z">
            <w:rPr>
              <w:rFonts w:ascii="Times New Roman" w:eastAsia="Times New Roman" w:hAnsi="Times New Roman" w:cs="Times New Roman"/>
              <w:sz w:val="24"/>
              <w:szCs w:val="24"/>
              <w:highlight w:val="yellow"/>
              <w:lang w:val="en-GB"/>
            </w:rPr>
          </w:rPrChange>
        </w:rPr>
        <w:t xml:space="preserve"> played as children and adults, which prepared and “trained” them for future illegal behavior. </w:t>
      </w:r>
      <w:del w:id="2668" w:author="JJ" w:date="2023-05-31T13:24:00Z">
        <w:r w:rsidR="0077239D" w:rsidRPr="00CD4754" w:rsidDel="00271FB9">
          <w:rPr>
            <w:rFonts w:ascii="Times New Roman" w:eastAsia="Times New Roman" w:hAnsi="Times New Roman" w:cs="Times New Roman"/>
            <w:sz w:val="24"/>
            <w:szCs w:val="24"/>
            <w:highlight w:val="yellow"/>
            <w:rPrChange w:id="2669" w:author="JJ" w:date="2023-06-01T11:31:00Z">
              <w:rPr>
                <w:rFonts w:ascii="Times New Roman" w:eastAsia="Times New Roman" w:hAnsi="Times New Roman" w:cs="Times New Roman"/>
                <w:sz w:val="24"/>
                <w:szCs w:val="24"/>
                <w:highlight w:val="yellow"/>
                <w:lang w:val="en-GB"/>
              </w:rPr>
            </w:rPrChange>
          </w:rPr>
          <w:delText xml:space="preserve">Data </w:delText>
        </w:r>
      </w:del>
      <w:ins w:id="2670" w:author="JJ" w:date="2023-05-31T13:24:00Z">
        <w:r w:rsidR="00271FB9" w:rsidRPr="00CD4754">
          <w:rPr>
            <w:rFonts w:ascii="Times New Roman" w:eastAsia="Times New Roman" w:hAnsi="Times New Roman" w:cs="Times New Roman"/>
            <w:sz w:val="24"/>
            <w:szCs w:val="24"/>
            <w:highlight w:val="yellow"/>
          </w:rPr>
          <w:t>The authors</w:t>
        </w:r>
        <w:r w:rsidR="00271FB9" w:rsidRPr="00CD4754">
          <w:rPr>
            <w:rFonts w:ascii="Times New Roman" w:eastAsia="Times New Roman" w:hAnsi="Times New Roman" w:cs="Times New Roman"/>
            <w:sz w:val="24"/>
            <w:szCs w:val="24"/>
            <w:highlight w:val="yellow"/>
            <w:rPrChange w:id="2671" w:author="JJ" w:date="2023-06-01T11:31:00Z">
              <w:rPr>
                <w:rFonts w:ascii="Times New Roman" w:eastAsia="Times New Roman" w:hAnsi="Times New Roman" w:cs="Times New Roman"/>
                <w:sz w:val="24"/>
                <w:szCs w:val="24"/>
                <w:highlight w:val="yellow"/>
                <w:lang w:val="en-GB"/>
              </w:rPr>
            </w:rPrChange>
          </w:rPr>
          <w:t xml:space="preserve"> </w:t>
        </w:r>
      </w:ins>
      <w:del w:id="2672" w:author="JJ" w:date="2023-05-31T13:25:00Z">
        <w:r w:rsidR="0077239D" w:rsidRPr="00CD4754" w:rsidDel="00271FB9">
          <w:rPr>
            <w:rFonts w:ascii="Times New Roman" w:eastAsia="Times New Roman" w:hAnsi="Times New Roman" w:cs="Times New Roman"/>
            <w:sz w:val="24"/>
            <w:szCs w:val="24"/>
            <w:highlight w:val="yellow"/>
            <w:rPrChange w:id="2673" w:author="JJ" w:date="2023-06-01T11:31:00Z">
              <w:rPr>
                <w:rFonts w:ascii="Times New Roman" w:eastAsia="Times New Roman" w:hAnsi="Times New Roman" w:cs="Times New Roman"/>
                <w:sz w:val="24"/>
                <w:szCs w:val="24"/>
                <w:highlight w:val="yellow"/>
                <w:lang w:val="en-GB"/>
              </w:rPr>
            </w:rPrChange>
          </w:rPr>
          <w:delText>were collected using</w:delText>
        </w:r>
      </w:del>
      <w:del w:id="2674" w:author="JJ" w:date="2023-06-01T13:12:00Z">
        <w:r w:rsidR="0077239D" w:rsidRPr="00CD4754" w:rsidDel="006D662C">
          <w:rPr>
            <w:rFonts w:ascii="Times New Roman" w:eastAsia="Times New Roman" w:hAnsi="Times New Roman" w:cs="Times New Roman"/>
            <w:sz w:val="24"/>
            <w:szCs w:val="24"/>
            <w:highlight w:val="yellow"/>
            <w:rPrChange w:id="2675" w:author="JJ" w:date="2023-06-01T11:31:00Z">
              <w:rPr>
                <w:rFonts w:ascii="Times New Roman" w:eastAsia="Times New Roman" w:hAnsi="Times New Roman" w:cs="Times New Roman"/>
                <w:sz w:val="24"/>
                <w:szCs w:val="24"/>
                <w:highlight w:val="yellow"/>
                <w:lang w:val="en-GB"/>
              </w:rPr>
            </w:rPrChange>
          </w:rPr>
          <w:delText xml:space="preserve"> semi-structured interviews with </w:delText>
        </w:r>
      </w:del>
      <w:del w:id="2676" w:author="JJ" w:date="2023-05-31T13:25:00Z">
        <w:r w:rsidR="0077239D" w:rsidRPr="00CD4754" w:rsidDel="00271FB9">
          <w:rPr>
            <w:rFonts w:ascii="Times New Roman" w:eastAsia="Times New Roman" w:hAnsi="Times New Roman" w:cs="Times New Roman"/>
            <w:sz w:val="24"/>
            <w:szCs w:val="24"/>
            <w:highlight w:val="yellow"/>
            <w:rPrChange w:id="2677" w:author="JJ" w:date="2023-06-01T11:31:00Z">
              <w:rPr>
                <w:rFonts w:ascii="Times New Roman" w:eastAsia="Times New Roman" w:hAnsi="Times New Roman" w:cs="Times New Roman"/>
                <w:sz w:val="24"/>
                <w:szCs w:val="24"/>
                <w:highlight w:val="yellow"/>
                <w:lang w:val="en-GB"/>
              </w:rPr>
            </w:rPrChange>
          </w:rPr>
          <w:delText xml:space="preserve">eighteen </w:delText>
        </w:r>
      </w:del>
      <w:del w:id="2678" w:author="JJ" w:date="2023-06-01T13:12:00Z">
        <w:r w:rsidR="0077239D" w:rsidRPr="00CD4754" w:rsidDel="006D662C">
          <w:rPr>
            <w:rFonts w:ascii="Times New Roman" w:eastAsia="Times New Roman" w:hAnsi="Times New Roman" w:cs="Times New Roman"/>
            <w:sz w:val="24"/>
            <w:szCs w:val="24"/>
            <w:highlight w:val="yellow"/>
            <w:rPrChange w:id="2679" w:author="JJ" w:date="2023-06-01T11:31:00Z">
              <w:rPr>
                <w:rFonts w:ascii="Times New Roman" w:eastAsia="Times New Roman" w:hAnsi="Times New Roman" w:cs="Times New Roman"/>
                <w:sz w:val="24"/>
                <w:szCs w:val="24"/>
                <w:highlight w:val="yellow"/>
                <w:lang w:val="en-GB"/>
              </w:rPr>
            </w:rPrChange>
          </w:rPr>
          <w:delText>women convicted and imprisoned for white-collar crimes</w:delText>
        </w:r>
      </w:del>
      <w:ins w:id="2680" w:author="JJ" w:date="2023-05-31T13:25:00Z">
        <w:r w:rsidR="00271FB9" w:rsidRPr="00CD4754">
          <w:rPr>
            <w:rFonts w:ascii="Times New Roman" w:eastAsia="Times New Roman" w:hAnsi="Times New Roman" w:cs="Times New Roman"/>
            <w:sz w:val="24"/>
            <w:szCs w:val="24"/>
            <w:highlight w:val="yellow"/>
          </w:rPr>
          <w:t>found a</w:t>
        </w:r>
      </w:ins>
      <w:del w:id="2681" w:author="JJ" w:date="2023-05-31T13:25:00Z">
        <w:r w:rsidR="0077239D" w:rsidRPr="00CD4754" w:rsidDel="00271FB9">
          <w:rPr>
            <w:rFonts w:ascii="Times New Roman" w:eastAsia="Times New Roman" w:hAnsi="Times New Roman" w:cs="Times New Roman"/>
            <w:sz w:val="24"/>
            <w:szCs w:val="24"/>
            <w:highlight w:val="yellow"/>
            <w:rPrChange w:id="2682" w:author="JJ" w:date="2023-06-01T11:31:00Z">
              <w:rPr>
                <w:rFonts w:ascii="Times New Roman" w:eastAsia="Times New Roman" w:hAnsi="Times New Roman" w:cs="Times New Roman"/>
                <w:sz w:val="24"/>
                <w:szCs w:val="24"/>
                <w:highlight w:val="yellow"/>
                <w:lang w:val="en-GB"/>
              </w:rPr>
            </w:rPrChange>
          </w:rPr>
          <w:delText>. A</w:delText>
        </w:r>
      </w:del>
      <w:ins w:id="2683" w:author="JJ" w:date="2023-05-30T10:44:00Z">
        <w:r w:rsidR="00DC5CF8" w:rsidRPr="00CD4754">
          <w:rPr>
            <w:rFonts w:ascii="Times New Roman" w:eastAsia="Times New Roman" w:hAnsi="Times New Roman" w:cs="Times New Roman"/>
            <w:sz w:val="24"/>
            <w:szCs w:val="24"/>
            <w:highlight w:val="yellow"/>
            <w:rPrChange w:id="2684" w:author="JJ" w:date="2023-06-01T11:31:00Z">
              <w:rPr>
                <w:rFonts w:ascii="Times New Roman" w:eastAsia="Times New Roman" w:hAnsi="Times New Roman" w:cs="Times New Roman"/>
                <w:sz w:val="24"/>
                <w:szCs w:val="24"/>
                <w:highlight w:val="yellow"/>
                <w:lang w:val="en-GB"/>
              </w:rPr>
            </w:rPrChange>
          </w:rPr>
          <w:t xml:space="preserve"> </w:t>
        </w:r>
        <w:commentRangeStart w:id="2685"/>
        <w:r w:rsidR="00DC5CF8" w:rsidRPr="00CD4754">
          <w:rPr>
            <w:rFonts w:ascii="Times New Roman" w:eastAsia="Times New Roman" w:hAnsi="Times New Roman" w:cs="Times New Roman"/>
            <w:sz w:val="24"/>
            <w:szCs w:val="24"/>
            <w:highlight w:val="yellow"/>
            <w:rPrChange w:id="2686" w:author="JJ" w:date="2023-06-01T11:31:00Z">
              <w:rPr>
                <w:rFonts w:ascii="Times New Roman" w:eastAsia="Times New Roman" w:hAnsi="Times New Roman" w:cs="Times New Roman"/>
                <w:sz w:val="24"/>
                <w:szCs w:val="24"/>
                <w:highlight w:val="yellow"/>
                <w:lang w:val="en-GB"/>
              </w:rPr>
            </w:rPrChange>
          </w:rPr>
          <w:t>positive</w:t>
        </w:r>
      </w:ins>
      <w:r w:rsidR="0077239D" w:rsidRPr="00CD4754">
        <w:rPr>
          <w:rFonts w:ascii="Times New Roman" w:eastAsia="Times New Roman" w:hAnsi="Times New Roman" w:cs="Times New Roman"/>
          <w:sz w:val="24"/>
          <w:szCs w:val="24"/>
          <w:highlight w:val="yellow"/>
          <w:rPrChange w:id="2687" w:author="JJ" w:date="2023-06-01T11:31:00Z">
            <w:rPr>
              <w:rFonts w:ascii="Times New Roman" w:eastAsia="Times New Roman" w:hAnsi="Times New Roman" w:cs="Times New Roman"/>
              <w:sz w:val="24"/>
              <w:szCs w:val="24"/>
              <w:highlight w:val="yellow"/>
              <w:lang w:val="en-GB"/>
            </w:rPr>
          </w:rPrChange>
        </w:rPr>
        <w:t xml:space="preserve"> </w:t>
      </w:r>
      <w:commentRangeEnd w:id="2685"/>
      <w:r w:rsidR="00DC5CF8" w:rsidRPr="00CD4754">
        <w:rPr>
          <w:rStyle w:val="CommentReference"/>
          <w:rFonts w:cs="Times New Roman"/>
        </w:rPr>
        <w:commentReference w:id="2685"/>
      </w:r>
      <w:r w:rsidR="0077239D" w:rsidRPr="00CD4754">
        <w:rPr>
          <w:rFonts w:ascii="Times New Roman" w:eastAsia="Times New Roman" w:hAnsi="Times New Roman" w:cs="Times New Roman"/>
          <w:sz w:val="24"/>
          <w:szCs w:val="24"/>
          <w:highlight w:val="yellow"/>
          <w:rPrChange w:id="2688" w:author="JJ" w:date="2023-06-01T11:31:00Z">
            <w:rPr>
              <w:rFonts w:ascii="Times New Roman" w:eastAsia="Times New Roman" w:hAnsi="Times New Roman" w:cs="Times New Roman"/>
              <w:sz w:val="24"/>
              <w:szCs w:val="24"/>
              <w:highlight w:val="yellow"/>
              <w:lang w:val="en-GB"/>
            </w:rPr>
          </w:rPrChange>
        </w:rPr>
        <w:t xml:space="preserve">relationship </w:t>
      </w:r>
      <w:del w:id="2689" w:author="JJ" w:date="2023-05-31T13:25:00Z">
        <w:r w:rsidR="0077239D" w:rsidRPr="00CD4754" w:rsidDel="00271FB9">
          <w:rPr>
            <w:rFonts w:ascii="Times New Roman" w:eastAsia="Times New Roman" w:hAnsi="Times New Roman" w:cs="Times New Roman"/>
            <w:sz w:val="24"/>
            <w:szCs w:val="24"/>
            <w:highlight w:val="yellow"/>
            <w:rPrChange w:id="2690" w:author="JJ" w:date="2023-06-01T11:31:00Z">
              <w:rPr>
                <w:rFonts w:ascii="Times New Roman" w:eastAsia="Times New Roman" w:hAnsi="Times New Roman" w:cs="Times New Roman"/>
                <w:sz w:val="24"/>
                <w:szCs w:val="24"/>
                <w:highlight w:val="yellow"/>
                <w:lang w:val="en-GB"/>
              </w:rPr>
            </w:rPrChange>
          </w:rPr>
          <w:delText xml:space="preserve">was found </w:delText>
        </w:r>
      </w:del>
      <w:r w:rsidR="0077239D" w:rsidRPr="00CD4754">
        <w:rPr>
          <w:rFonts w:ascii="Times New Roman" w:eastAsia="Times New Roman" w:hAnsi="Times New Roman" w:cs="Times New Roman"/>
          <w:sz w:val="24"/>
          <w:szCs w:val="24"/>
          <w:highlight w:val="yellow"/>
          <w:rPrChange w:id="2691" w:author="JJ" w:date="2023-06-01T11:31:00Z">
            <w:rPr>
              <w:rFonts w:ascii="Times New Roman" w:eastAsia="Times New Roman" w:hAnsi="Times New Roman" w:cs="Times New Roman"/>
              <w:sz w:val="24"/>
              <w:szCs w:val="24"/>
              <w:highlight w:val="yellow"/>
              <w:lang w:val="en-GB"/>
            </w:rPr>
          </w:rPrChange>
        </w:rPr>
        <w:t>between problematic family background</w:t>
      </w:r>
      <w:ins w:id="2692" w:author="JJ" w:date="2023-05-30T10:43:00Z">
        <w:r w:rsidR="00DC5CF8" w:rsidRPr="00CD4754">
          <w:rPr>
            <w:rFonts w:ascii="Times New Roman" w:eastAsia="Times New Roman" w:hAnsi="Times New Roman" w:cs="Times New Roman"/>
            <w:sz w:val="24"/>
            <w:szCs w:val="24"/>
            <w:highlight w:val="yellow"/>
            <w:rPrChange w:id="2693" w:author="JJ" w:date="2023-06-01T11:31:00Z">
              <w:rPr>
                <w:rFonts w:ascii="Times New Roman" w:eastAsia="Times New Roman" w:hAnsi="Times New Roman" w:cs="Times New Roman"/>
                <w:sz w:val="24"/>
                <w:szCs w:val="24"/>
                <w:highlight w:val="yellow"/>
                <w:lang w:val="en-GB"/>
              </w:rPr>
            </w:rPrChange>
          </w:rPr>
          <w:t xml:space="preserve">s, difficulties in </w:t>
        </w:r>
      </w:ins>
      <w:del w:id="2694" w:author="JJ" w:date="2023-05-30T10:43:00Z">
        <w:r w:rsidR="0077239D" w:rsidRPr="00CD4754" w:rsidDel="00DC5CF8">
          <w:rPr>
            <w:rFonts w:ascii="Times New Roman" w:eastAsia="Times New Roman" w:hAnsi="Times New Roman" w:cs="Times New Roman"/>
            <w:sz w:val="24"/>
            <w:szCs w:val="24"/>
            <w:highlight w:val="yellow"/>
            <w:rPrChange w:id="2695" w:author="JJ" w:date="2023-06-01T11:31:00Z">
              <w:rPr>
                <w:rFonts w:ascii="Times New Roman" w:eastAsia="Times New Roman" w:hAnsi="Times New Roman" w:cs="Times New Roman"/>
                <w:sz w:val="24"/>
                <w:szCs w:val="24"/>
                <w:highlight w:val="yellow"/>
                <w:lang w:val="en-GB"/>
              </w:rPr>
            </w:rPrChange>
          </w:rPr>
          <w:delText xml:space="preserve"> and difficulty in help </w:delText>
        </w:r>
      </w:del>
      <w:r w:rsidR="0077239D" w:rsidRPr="00CD4754">
        <w:rPr>
          <w:rFonts w:ascii="Times New Roman" w:eastAsia="Times New Roman" w:hAnsi="Times New Roman" w:cs="Times New Roman"/>
          <w:sz w:val="24"/>
          <w:szCs w:val="24"/>
          <w:highlight w:val="yellow"/>
          <w:rPrChange w:id="2696" w:author="JJ" w:date="2023-06-01T11:31:00Z">
            <w:rPr>
              <w:rFonts w:ascii="Times New Roman" w:eastAsia="Times New Roman" w:hAnsi="Times New Roman" w:cs="Times New Roman"/>
              <w:sz w:val="24"/>
              <w:szCs w:val="24"/>
              <w:highlight w:val="yellow"/>
              <w:lang w:val="en-GB"/>
            </w:rPr>
          </w:rPrChange>
        </w:rPr>
        <w:t xml:space="preserve">seeking </w:t>
      </w:r>
      <w:ins w:id="2697" w:author="JJ" w:date="2023-05-30T10:43:00Z">
        <w:r w:rsidR="00DC5CF8" w:rsidRPr="00CD4754">
          <w:rPr>
            <w:rFonts w:ascii="Times New Roman" w:eastAsia="Times New Roman" w:hAnsi="Times New Roman" w:cs="Times New Roman"/>
            <w:sz w:val="24"/>
            <w:szCs w:val="24"/>
            <w:highlight w:val="yellow"/>
            <w:rPrChange w:id="2698" w:author="JJ" w:date="2023-06-01T11:31:00Z">
              <w:rPr>
                <w:rFonts w:ascii="Times New Roman" w:eastAsia="Times New Roman" w:hAnsi="Times New Roman" w:cs="Times New Roman"/>
                <w:sz w:val="24"/>
                <w:szCs w:val="24"/>
                <w:highlight w:val="yellow"/>
                <w:lang w:val="en-GB"/>
              </w:rPr>
            </w:rPrChange>
          </w:rPr>
          <w:t xml:space="preserve">help, </w:t>
        </w:r>
      </w:ins>
      <w:ins w:id="2699" w:author="JJ" w:date="2023-06-01T13:12:00Z">
        <w:r w:rsidR="006D662C">
          <w:rPr>
            <w:rFonts w:ascii="Times New Roman" w:eastAsia="Times New Roman" w:hAnsi="Times New Roman" w:cs="Times New Roman"/>
            <w:sz w:val="24"/>
            <w:szCs w:val="24"/>
            <w:highlight w:val="yellow"/>
          </w:rPr>
          <w:t xml:space="preserve">and </w:t>
        </w:r>
      </w:ins>
      <w:del w:id="2700" w:author="JJ" w:date="2023-05-30T10:44:00Z">
        <w:r w:rsidR="0077239D" w:rsidRPr="00CD4754" w:rsidDel="00DC5CF8">
          <w:rPr>
            <w:rFonts w:ascii="Times New Roman" w:eastAsia="Times New Roman" w:hAnsi="Times New Roman" w:cs="Times New Roman"/>
            <w:sz w:val="24"/>
            <w:szCs w:val="24"/>
            <w:highlight w:val="yellow"/>
            <w:rPrChange w:id="2701" w:author="JJ" w:date="2023-06-01T11:31:00Z">
              <w:rPr>
                <w:rFonts w:ascii="Times New Roman" w:eastAsia="Times New Roman" w:hAnsi="Times New Roman" w:cs="Times New Roman"/>
                <w:sz w:val="24"/>
                <w:szCs w:val="24"/>
                <w:highlight w:val="yellow"/>
                <w:lang w:val="en-GB"/>
              </w:rPr>
            </w:rPrChange>
          </w:rPr>
          <w:delText xml:space="preserve">and </w:delText>
        </w:r>
      </w:del>
      <w:r w:rsidR="0077239D" w:rsidRPr="00CD4754">
        <w:rPr>
          <w:rFonts w:ascii="Times New Roman" w:eastAsia="Times New Roman" w:hAnsi="Times New Roman" w:cs="Times New Roman"/>
          <w:sz w:val="24"/>
          <w:szCs w:val="24"/>
          <w:highlight w:val="yellow"/>
          <w:rPrChange w:id="2702" w:author="JJ" w:date="2023-06-01T11:31:00Z">
            <w:rPr>
              <w:rFonts w:ascii="Times New Roman" w:eastAsia="Times New Roman" w:hAnsi="Times New Roman" w:cs="Times New Roman"/>
              <w:sz w:val="24"/>
              <w:szCs w:val="24"/>
              <w:highlight w:val="yellow"/>
              <w:lang w:val="en-GB"/>
            </w:rPr>
          </w:rPrChange>
        </w:rPr>
        <w:t>a</w:t>
      </w:r>
      <w:ins w:id="2703" w:author="JJ" w:date="2023-05-30T10:44:00Z">
        <w:r w:rsidR="00DC5CF8" w:rsidRPr="00CD4754">
          <w:rPr>
            <w:rFonts w:ascii="Times New Roman" w:eastAsia="Times New Roman" w:hAnsi="Times New Roman" w:cs="Times New Roman"/>
            <w:sz w:val="24"/>
            <w:szCs w:val="24"/>
            <w:highlight w:val="yellow"/>
            <w:rPrChange w:id="2704" w:author="JJ" w:date="2023-06-01T11:31:00Z">
              <w:rPr>
                <w:rFonts w:ascii="Times New Roman" w:eastAsia="Times New Roman" w:hAnsi="Times New Roman" w:cs="Times New Roman"/>
                <w:sz w:val="24"/>
                <w:szCs w:val="24"/>
                <w:highlight w:val="yellow"/>
                <w:lang w:val="en-GB"/>
              </w:rPr>
            </w:rPrChange>
          </w:rPr>
          <w:t xml:space="preserve">n </w:t>
        </w:r>
      </w:ins>
      <w:ins w:id="2705" w:author="JJ" w:date="2023-05-31T13:26:00Z">
        <w:r w:rsidR="00271FB9" w:rsidRPr="00CD4754">
          <w:rPr>
            <w:rFonts w:ascii="Times New Roman" w:eastAsia="Times New Roman" w:hAnsi="Times New Roman" w:cs="Times New Roman"/>
            <w:sz w:val="24"/>
            <w:szCs w:val="24"/>
            <w:highlight w:val="yellow"/>
          </w:rPr>
          <w:t>intense need for</w:t>
        </w:r>
      </w:ins>
      <w:del w:id="2706" w:author="JJ" w:date="2023-05-30T10:44:00Z">
        <w:r w:rsidR="0077239D" w:rsidRPr="00CD4754" w:rsidDel="00DC5CF8">
          <w:rPr>
            <w:rFonts w:ascii="Times New Roman" w:eastAsia="Times New Roman" w:hAnsi="Times New Roman" w:cs="Times New Roman"/>
            <w:sz w:val="24"/>
            <w:szCs w:val="24"/>
            <w:highlight w:val="yellow"/>
            <w:rPrChange w:id="2707" w:author="JJ" w:date="2023-06-01T11:31:00Z">
              <w:rPr>
                <w:rFonts w:ascii="Times New Roman" w:eastAsia="Times New Roman" w:hAnsi="Times New Roman" w:cs="Times New Roman"/>
                <w:sz w:val="24"/>
                <w:szCs w:val="24"/>
                <w:highlight w:val="yellow"/>
                <w:lang w:val="en-GB"/>
              </w:rPr>
            </w:rPrChange>
          </w:rPr>
          <w:delText xml:space="preserve"> nearly obsessive</w:delText>
        </w:r>
      </w:del>
      <w:del w:id="2708" w:author="JJ" w:date="2023-05-31T13:26:00Z">
        <w:r w:rsidR="0077239D" w:rsidRPr="00CD4754" w:rsidDel="00271FB9">
          <w:rPr>
            <w:rFonts w:ascii="Times New Roman" w:eastAsia="Times New Roman" w:hAnsi="Times New Roman" w:cs="Times New Roman"/>
            <w:sz w:val="24"/>
            <w:szCs w:val="24"/>
            <w:highlight w:val="yellow"/>
            <w:rPrChange w:id="2709" w:author="JJ" w:date="2023-06-01T11:31:00Z">
              <w:rPr>
                <w:rFonts w:ascii="Times New Roman" w:eastAsia="Times New Roman" w:hAnsi="Times New Roman" w:cs="Times New Roman"/>
                <w:sz w:val="24"/>
                <w:szCs w:val="24"/>
                <w:highlight w:val="yellow"/>
                <w:lang w:val="en-GB"/>
              </w:rPr>
            </w:rPrChange>
          </w:rPr>
          <w:delText xml:space="preserve"> need for</w:delText>
        </w:r>
      </w:del>
      <w:r w:rsidR="0077239D" w:rsidRPr="00CD4754">
        <w:rPr>
          <w:rFonts w:ascii="Times New Roman" w:eastAsia="Times New Roman" w:hAnsi="Times New Roman" w:cs="Times New Roman"/>
          <w:sz w:val="24"/>
          <w:szCs w:val="24"/>
          <w:highlight w:val="yellow"/>
          <w:rPrChange w:id="2710" w:author="JJ" w:date="2023-06-01T11:31:00Z">
            <w:rPr>
              <w:rFonts w:ascii="Times New Roman" w:eastAsia="Times New Roman" w:hAnsi="Times New Roman" w:cs="Times New Roman"/>
              <w:sz w:val="24"/>
              <w:szCs w:val="24"/>
              <w:highlight w:val="yellow"/>
              <w:lang w:val="en-GB"/>
            </w:rPr>
          </w:rPrChange>
        </w:rPr>
        <w:t xml:space="preserve"> love in adulthood, </w:t>
      </w:r>
      <w:del w:id="2711" w:author="JJ" w:date="2023-05-30T10:44:00Z">
        <w:r w:rsidR="0077239D" w:rsidRPr="00CD4754" w:rsidDel="00DC5CF8">
          <w:rPr>
            <w:rFonts w:ascii="Times New Roman" w:eastAsia="Times New Roman" w:hAnsi="Times New Roman" w:cs="Times New Roman"/>
            <w:sz w:val="24"/>
            <w:szCs w:val="24"/>
            <w:highlight w:val="yellow"/>
            <w:rPrChange w:id="2712" w:author="JJ" w:date="2023-06-01T11:31:00Z">
              <w:rPr>
                <w:rFonts w:ascii="Times New Roman" w:eastAsia="Times New Roman" w:hAnsi="Times New Roman" w:cs="Times New Roman"/>
                <w:sz w:val="24"/>
                <w:szCs w:val="24"/>
                <w:highlight w:val="yellow"/>
                <w:lang w:val="en-GB"/>
              </w:rPr>
            </w:rPrChange>
          </w:rPr>
          <w:delText xml:space="preserve">and between the latter </w:delText>
        </w:r>
      </w:del>
      <w:r w:rsidR="0077239D" w:rsidRPr="00CD4754">
        <w:rPr>
          <w:rFonts w:ascii="Times New Roman" w:eastAsia="Times New Roman" w:hAnsi="Times New Roman" w:cs="Times New Roman"/>
          <w:sz w:val="24"/>
          <w:szCs w:val="24"/>
          <w:highlight w:val="yellow"/>
          <w:rPrChange w:id="2713" w:author="JJ" w:date="2023-06-01T11:31:00Z">
            <w:rPr>
              <w:rFonts w:ascii="Times New Roman" w:eastAsia="Times New Roman" w:hAnsi="Times New Roman" w:cs="Times New Roman"/>
              <w:sz w:val="24"/>
              <w:szCs w:val="24"/>
              <w:highlight w:val="yellow"/>
              <w:lang w:val="en-GB"/>
            </w:rPr>
          </w:rPrChange>
        </w:rPr>
        <w:t xml:space="preserve">and </w:t>
      </w:r>
      <w:ins w:id="2714" w:author="JJ" w:date="2023-05-31T13:26:00Z">
        <w:r w:rsidR="00271FB9" w:rsidRPr="00CD4754">
          <w:rPr>
            <w:rFonts w:ascii="Times New Roman" w:eastAsia="Times New Roman" w:hAnsi="Times New Roman" w:cs="Times New Roman"/>
            <w:sz w:val="24"/>
            <w:szCs w:val="24"/>
            <w:highlight w:val="yellow"/>
          </w:rPr>
          <w:t xml:space="preserve">between the latter and </w:t>
        </w:r>
      </w:ins>
      <w:r w:rsidR="0077239D" w:rsidRPr="00CD4754">
        <w:rPr>
          <w:rFonts w:ascii="Times New Roman" w:eastAsia="Times New Roman" w:hAnsi="Times New Roman" w:cs="Times New Roman"/>
          <w:sz w:val="24"/>
          <w:szCs w:val="24"/>
          <w:highlight w:val="yellow"/>
          <w:rPrChange w:id="2715" w:author="JJ" w:date="2023-06-01T11:31:00Z">
            <w:rPr>
              <w:rFonts w:ascii="Times New Roman" w:eastAsia="Times New Roman" w:hAnsi="Times New Roman" w:cs="Times New Roman"/>
              <w:sz w:val="24"/>
              <w:szCs w:val="24"/>
              <w:highlight w:val="yellow"/>
              <w:lang w:val="en-GB"/>
            </w:rPr>
          </w:rPrChange>
        </w:rPr>
        <w:t xml:space="preserve">white-collar </w:t>
      </w:r>
      <w:del w:id="2716" w:author="JJ" w:date="2023-05-30T10:44:00Z">
        <w:r w:rsidR="0077239D" w:rsidRPr="00CD4754" w:rsidDel="00DC5CF8">
          <w:rPr>
            <w:rFonts w:ascii="Times New Roman" w:eastAsia="Times New Roman" w:hAnsi="Times New Roman" w:cs="Times New Roman"/>
            <w:sz w:val="24"/>
            <w:szCs w:val="24"/>
            <w:highlight w:val="yellow"/>
            <w:rPrChange w:id="2717" w:author="JJ" w:date="2023-06-01T11:31:00Z">
              <w:rPr>
                <w:rFonts w:ascii="Times New Roman" w:eastAsia="Times New Roman" w:hAnsi="Times New Roman" w:cs="Times New Roman"/>
                <w:sz w:val="24"/>
                <w:szCs w:val="24"/>
                <w:highlight w:val="yellow"/>
                <w:lang w:val="en-GB"/>
              </w:rPr>
            </w:rPrChange>
          </w:rPr>
          <w:delText>crime</w:delText>
        </w:r>
      </w:del>
      <w:ins w:id="2718" w:author="JJ" w:date="2023-05-30T10:44:00Z">
        <w:r w:rsidR="00DC5CF8" w:rsidRPr="00CD4754">
          <w:rPr>
            <w:rFonts w:ascii="Times New Roman" w:eastAsia="Times New Roman" w:hAnsi="Times New Roman" w:cs="Times New Roman"/>
            <w:sz w:val="24"/>
            <w:szCs w:val="24"/>
            <w:highlight w:val="yellow"/>
            <w:rPrChange w:id="2719" w:author="JJ" w:date="2023-06-01T11:31:00Z">
              <w:rPr>
                <w:rFonts w:ascii="Times New Roman" w:eastAsia="Times New Roman" w:hAnsi="Times New Roman" w:cs="Times New Roman"/>
                <w:sz w:val="24"/>
                <w:szCs w:val="24"/>
                <w:highlight w:val="yellow"/>
                <w:lang w:val="en-GB"/>
              </w:rPr>
            </w:rPrChange>
          </w:rPr>
          <w:t>offending</w:t>
        </w:r>
      </w:ins>
      <w:ins w:id="2720" w:author="JJ" w:date="2023-06-01T13:12:00Z">
        <w:r w:rsidR="006D662C">
          <w:rPr>
            <w:rFonts w:ascii="Times New Roman" w:eastAsia="Times New Roman" w:hAnsi="Times New Roman" w:cs="Times New Roman"/>
            <w:sz w:val="24"/>
            <w:szCs w:val="24"/>
            <w:highlight w:val="yellow"/>
          </w:rPr>
          <w:t>.</w:t>
        </w:r>
      </w:ins>
      <w:del w:id="2721" w:author="JJ" w:date="2023-05-31T13:27:00Z">
        <w:r w:rsidR="0077239D" w:rsidRPr="00CD4754" w:rsidDel="00271FB9">
          <w:rPr>
            <w:rFonts w:ascii="Times New Roman" w:eastAsia="Times New Roman" w:hAnsi="Times New Roman" w:cs="Times New Roman"/>
            <w:sz w:val="24"/>
            <w:szCs w:val="24"/>
            <w:highlight w:val="yellow"/>
            <w:rPrChange w:id="2722" w:author="JJ" w:date="2023-06-01T11:31:00Z">
              <w:rPr>
                <w:rFonts w:ascii="Times New Roman" w:eastAsia="Times New Roman" w:hAnsi="Times New Roman" w:cs="Times New Roman"/>
                <w:sz w:val="24"/>
                <w:szCs w:val="24"/>
                <w:highlight w:val="yellow"/>
                <w:lang w:val="en-GB"/>
              </w:rPr>
            </w:rPrChange>
          </w:rPr>
          <w:delText>.</w:delText>
        </w:r>
      </w:del>
      <w:r w:rsidR="0077239D" w:rsidRPr="00CD4754">
        <w:rPr>
          <w:rFonts w:ascii="Times New Roman" w:eastAsia="Times New Roman" w:hAnsi="Times New Roman" w:cs="Times New Roman"/>
          <w:sz w:val="24"/>
          <w:szCs w:val="24"/>
          <w:rPrChange w:id="2723" w:author="JJ" w:date="2023-06-01T11:31:00Z">
            <w:rPr>
              <w:rFonts w:ascii="Times New Roman" w:eastAsia="Times New Roman" w:hAnsi="Times New Roman" w:cs="Times New Roman"/>
              <w:sz w:val="24"/>
              <w:szCs w:val="24"/>
              <w:lang w:val="en-GB"/>
            </w:rPr>
          </w:rPrChange>
        </w:rPr>
        <w:t xml:space="preserve"> </w:t>
      </w:r>
    </w:p>
    <w:p w14:paraId="162399D0" w14:textId="04D1D8E6" w:rsidR="00271FB9" w:rsidRPr="00CD4754" w:rsidDel="00271FB9" w:rsidRDefault="00271FB9">
      <w:pPr>
        <w:bidi w:val="0"/>
        <w:spacing w:after="120" w:line="360" w:lineRule="auto"/>
        <w:ind w:firstLine="720"/>
        <w:rPr>
          <w:del w:id="2724" w:author="JJ" w:date="2023-05-31T13:27:00Z"/>
          <w:rFonts w:ascii="Times New Roman" w:eastAsia="Times New Roman" w:hAnsi="Times New Roman" w:cs="Times New Roman"/>
          <w:sz w:val="24"/>
          <w:szCs w:val="24"/>
          <w:rPrChange w:id="2725" w:author="JJ" w:date="2023-06-01T11:31:00Z">
            <w:rPr>
              <w:del w:id="2726" w:author="JJ" w:date="2023-05-31T13:27:00Z"/>
              <w:rFonts w:ascii="Times New Roman" w:eastAsia="Times New Roman" w:hAnsi="Times New Roman" w:cs="Times New Roman"/>
              <w:sz w:val="24"/>
              <w:szCs w:val="24"/>
              <w:lang w:val="en-GB"/>
            </w:rPr>
          </w:rPrChange>
        </w:rPr>
        <w:pPrChange w:id="2727" w:author="JJ" w:date="2023-06-01T13:50:00Z">
          <w:pPr>
            <w:bidi w:val="0"/>
            <w:spacing w:after="0" w:line="360" w:lineRule="auto"/>
            <w:ind w:firstLine="720"/>
            <w:jc w:val="both"/>
          </w:pPr>
        </w:pPrChange>
      </w:pPr>
    </w:p>
    <w:p w14:paraId="48BC7056" w14:textId="77777777" w:rsidR="00214279" w:rsidRPr="00CD4754" w:rsidRDefault="00214279" w:rsidP="004802DD">
      <w:pPr>
        <w:pStyle w:val="Heading1"/>
        <w:rPr>
          <w:lang w:val="en-US"/>
          <w:rPrChange w:id="2728" w:author="JJ" w:date="2023-06-01T11:31:00Z">
            <w:rPr/>
          </w:rPrChange>
        </w:rPr>
      </w:pPr>
      <w:del w:id="2729" w:author="JJ" w:date="2023-06-01T13:13:00Z">
        <w:r w:rsidRPr="00CD4754" w:rsidDel="006D662C">
          <w:rPr>
            <w:lang w:val="en-US"/>
            <w:rPrChange w:id="2730" w:author="JJ" w:date="2023-06-01T11:31:00Z">
              <w:rPr/>
            </w:rPrChange>
          </w:rPr>
          <w:delText>White-collar crime:</w:delText>
        </w:r>
      </w:del>
      <w:r w:rsidRPr="00CD4754">
        <w:rPr>
          <w:lang w:val="en-US"/>
          <w:rPrChange w:id="2731" w:author="JJ" w:date="2023-06-01T11:31:00Z">
            <w:rPr/>
          </w:rPrChange>
        </w:rPr>
        <w:t xml:space="preserve"> Is criminal punishment a successful deterrent?</w:t>
      </w:r>
    </w:p>
    <w:p w14:paraId="002E75DA" w14:textId="289A8116" w:rsidR="00214279" w:rsidRPr="00CD4754" w:rsidRDefault="00254EA8">
      <w:pPr>
        <w:bidi w:val="0"/>
        <w:spacing w:after="120" w:line="360" w:lineRule="auto"/>
        <w:rPr>
          <w:rFonts w:ascii="Times New Roman" w:eastAsia="Times New Roman" w:hAnsi="Times New Roman" w:cs="Times New Roman"/>
          <w:sz w:val="24"/>
          <w:szCs w:val="24"/>
          <w:rPrChange w:id="2732" w:author="JJ" w:date="2023-06-01T11:31:00Z">
            <w:rPr>
              <w:rFonts w:ascii="Times New Roman" w:eastAsia="Times New Roman" w:hAnsi="Times New Roman" w:cs="Times New Roman"/>
              <w:sz w:val="24"/>
              <w:szCs w:val="24"/>
              <w:lang w:val="en-GB"/>
            </w:rPr>
          </w:rPrChange>
        </w:rPr>
        <w:pPrChange w:id="2733" w:author="JJ" w:date="2023-06-01T13:50:00Z">
          <w:pPr>
            <w:bidi w:val="0"/>
            <w:spacing w:after="0" w:line="360" w:lineRule="auto"/>
            <w:jc w:val="both"/>
          </w:pPr>
        </w:pPrChange>
      </w:pPr>
      <w:r w:rsidRPr="00CD4754">
        <w:rPr>
          <w:rFonts w:ascii="Times New Roman" w:eastAsia="Times New Roman" w:hAnsi="Times New Roman" w:cs="Times New Roman"/>
          <w:sz w:val="24"/>
          <w:szCs w:val="24"/>
        </w:rPr>
        <w:t xml:space="preserve">          </w:t>
      </w:r>
      <w:ins w:id="2734" w:author="JJ" w:date="2023-06-01T13:13:00Z">
        <w:r w:rsidR="006D662C">
          <w:rPr>
            <w:rFonts w:ascii="Times New Roman" w:eastAsia="Times New Roman" w:hAnsi="Times New Roman" w:cs="Times New Roman"/>
            <w:sz w:val="24"/>
            <w:szCs w:val="24"/>
          </w:rPr>
          <w:t xml:space="preserve">Findings </w:t>
        </w:r>
      </w:ins>
      <w:del w:id="2735" w:author="JJ" w:date="2023-06-01T13:13:00Z">
        <w:r w:rsidR="00214279" w:rsidRPr="00CD4754" w:rsidDel="006D662C">
          <w:rPr>
            <w:rFonts w:ascii="Times New Roman" w:eastAsia="Times New Roman" w:hAnsi="Times New Roman" w:cs="Times New Roman"/>
            <w:sz w:val="24"/>
            <w:szCs w:val="24"/>
            <w:rPrChange w:id="2736" w:author="JJ" w:date="2023-06-01T11:31:00Z">
              <w:rPr>
                <w:rFonts w:ascii="Times New Roman" w:eastAsia="Times New Roman" w:hAnsi="Times New Roman" w:cs="Times New Roman"/>
                <w:sz w:val="24"/>
                <w:szCs w:val="24"/>
                <w:lang w:val="en-GB"/>
              </w:rPr>
            </w:rPrChange>
          </w:rPr>
          <w:delText xml:space="preserve">The results of research </w:delText>
        </w:r>
      </w:del>
      <w:r w:rsidR="00214279" w:rsidRPr="00CD4754">
        <w:rPr>
          <w:rFonts w:ascii="Times New Roman" w:eastAsia="Times New Roman" w:hAnsi="Times New Roman" w:cs="Times New Roman"/>
          <w:sz w:val="24"/>
          <w:szCs w:val="24"/>
          <w:rPrChange w:id="2737" w:author="JJ" w:date="2023-06-01T11:31:00Z">
            <w:rPr>
              <w:rFonts w:ascii="Times New Roman" w:eastAsia="Times New Roman" w:hAnsi="Times New Roman" w:cs="Times New Roman"/>
              <w:sz w:val="24"/>
              <w:szCs w:val="24"/>
              <w:lang w:val="en-GB"/>
            </w:rPr>
          </w:rPrChange>
        </w:rPr>
        <w:t xml:space="preserve">on the deterrent effect </w:t>
      </w:r>
      <w:ins w:id="2738" w:author="Susan" w:date="2023-06-04T18:04:00Z">
        <w:r w:rsidR="006756CF">
          <w:rPr>
            <w:rFonts w:ascii="Times New Roman" w:eastAsia="Times New Roman" w:hAnsi="Times New Roman" w:cs="Times New Roman"/>
            <w:sz w:val="24"/>
            <w:szCs w:val="24"/>
          </w:rPr>
          <w:t xml:space="preserve">of criminal punishment </w:t>
        </w:r>
      </w:ins>
      <w:commentRangeStart w:id="2739"/>
      <w:r w:rsidR="00214279" w:rsidRPr="00CD4754">
        <w:rPr>
          <w:rFonts w:ascii="Times New Roman" w:eastAsia="Times New Roman" w:hAnsi="Times New Roman" w:cs="Times New Roman"/>
          <w:sz w:val="24"/>
          <w:szCs w:val="24"/>
          <w:rPrChange w:id="2740" w:author="JJ" w:date="2023-06-01T11:31:00Z">
            <w:rPr>
              <w:rFonts w:ascii="Times New Roman" w:eastAsia="Times New Roman" w:hAnsi="Times New Roman" w:cs="Times New Roman"/>
              <w:sz w:val="24"/>
              <w:szCs w:val="24"/>
              <w:lang w:val="en-GB"/>
            </w:rPr>
          </w:rPrChange>
        </w:rPr>
        <w:t>differ</w:t>
      </w:r>
      <w:commentRangeEnd w:id="2739"/>
      <w:r w:rsidR="006756CF">
        <w:rPr>
          <w:rStyle w:val="CommentReference"/>
          <w:rFonts w:cs="Times New Roman"/>
        </w:rPr>
        <w:commentReference w:id="2739"/>
      </w:r>
      <w:r w:rsidR="00214279" w:rsidRPr="00CD4754">
        <w:rPr>
          <w:rFonts w:ascii="Times New Roman" w:eastAsia="Times New Roman" w:hAnsi="Times New Roman" w:cs="Times New Roman"/>
          <w:sz w:val="24"/>
          <w:szCs w:val="24"/>
          <w:rPrChange w:id="2741" w:author="JJ" w:date="2023-06-01T11:31:00Z">
            <w:rPr>
              <w:rFonts w:ascii="Times New Roman" w:eastAsia="Times New Roman" w:hAnsi="Times New Roman" w:cs="Times New Roman"/>
              <w:sz w:val="24"/>
              <w:szCs w:val="24"/>
              <w:lang w:val="en-GB"/>
            </w:rPr>
          </w:rPrChange>
        </w:rPr>
        <w:t xml:space="preserve"> according to types of offen</w:t>
      </w:r>
      <w:ins w:id="2742" w:author="JJ" w:date="2023-06-01T13:16:00Z">
        <w:r w:rsidR="006D662C">
          <w:rPr>
            <w:rFonts w:ascii="Times New Roman" w:eastAsia="Times New Roman" w:hAnsi="Times New Roman" w:cs="Times New Roman"/>
            <w:sz w:val="24"/>
            <w:szCs w:val="24"/>
          </w:rPr>
          <w:t>s</w:t>
        </w:r>
      </w:ins>
      <w:del w:id="2743" w:author="JJ" w:date="2023-06-01T13:16:00Z">
        <w:r w:rsidR="00214279" w:rsidRPr="00CD4754" w:rsidDel="006D662C">
          <w:rPr>
            <w:rFonts w:ascii="Times New Roman" w:eastAsia="Times New Roman" w:hAnsi="Times New Roman" w:cs="Times New Roman"/>
            <w:sz w:val="24"/>
            <w:szCs w:val="24"/>
            <w:rPrChange w:id="2744" w:author="JJ" w:date="2023-06-01T11:31:00Z">
              <w:rPr>
                <w:rFonts w:ascii="Times New Roman" w:eastAsia="Times New Roman" w:hAnsi="Times New Roman" w:cs="Times New Roman"/>
                <w:sz w:val="24"/>
                <w:szCs w:val="24"/>
                <w:lang w:val="en-GB"/>
              </w:rPr>
            </w:rPrChange>
          </w:rPr>
          <w:delText>c</w:delText>
        </w:r>
      </w:del>
      <w:r w:rsidR="00214279" w:rsidRPr="00CD4754">
        <w:rPr>
          <w:rFonts w:ascii="Times New Roman" w:eastAsia="Times New Roman" w:hAnsi="Times New Roman" w:cs="Times New Roman"/>
          <w:sz w:val="24"/>
          <w:szCs w:val="24"/>
          <w:rPrChange w:id="2745" w:author="JJ" w:date="2023-06-01T11:31:00Z">
            <w:rPr>
              <w:rFonts w:ascii="Times New Roman" w:eastAsia="Times New Roman" w:hAnsi="Times New Roman" w:cs="Times New Roman"/>
              <w:sz w:val="24"/>
              <w:szCs w:val="24"/>
              <w:lang w:val="en-GB"/>
            </w:rPr>
          </w:rPrChange>
        </w:rPr>
        <w:t>es and offenders (</w:t>
      </w:r>
      <w:proofErr w:type="spellStart"/>
      <w:r w:rsidR="00214279" w:rsidRPr="00CD4754">
        <w:rPr>
          <w:rFonts w:ascii="Times New Roman" w:eastAsia="Times New Roman" w:hAnsi="Times New Roman" w:cs="Times New Roman"/>
          <w:sz w:val="24"/>
          <w:szCs w:val="24"/>
          <w:rPrChange w:id="2746" w:author="JJ" w:date="2023-06-01T11:31:00Z">
            <w:rPr>
              <w:rFonts w:ascii="Times New Roman" w:eastAsia="Times New Roman" w:hAnsi="Times New Roman" w:cs="Times New Roman"/>
              <w:sz w:val="24"/>
              <w:szCs w:val="24"/>
              <w:lang w:val="en-GB"/>
            </w:rPr>
          </w:rPrChange>
        </w:rPr>
        <w:t>Lernau</w:t>
      </w:r>
      <w:proofErr w:type="spellEnd"/>
      <w:r w:rsidR="00214279" w:rsidRPr="00CD4754">
        <w:rPr>
          <w:rFonts w:ascii="Times New Roman" w:eastAsia="Times New Roman" w:hAnsi="Times New Roman" w:cs="Times New Roman"/>
          <w:sz w:val="24"/>
          <w:szCs w:val="24"/>
          <w:rPrChange w:id="2747" w:author="JJ" w:date="2023-06-01T11:31:00Z">
            <w:rPr>
              <w:rFonts w:ascii="Times New Roman" w:eastAsia="Times New Roman" w:hAnsi="Times New Roman" w:cs="Times New Roman"/>
              <w:sz w:val="24"/>
              <w:szCs w:val="24"/>
              <w:lang w:val="en-GB"/>
            </w:rPr>
          </w:rPrChange>
        </w:rPr>
        <w:t xml:space="preserve">, 2016). Few controlled studies have examined the effectiveness of criminal punishment in achieving personal and/or general deterrence among white-collar </w:t>
      </w:r>
      <w:del w:id="2748" w:author="JJ" w:date="2023-06-01T13:17:00Z">
        <w:r w:rsidR="00214279" w:rsidRPr="00CD4754" w:rsidDel="006D662C">
          <w:rPr>
            <w:rFonts w:ascii="Times New Roman" w:eastAsia="Times New Roman" w:hAnsi="Times New Roman" w:cs="Times New Roman"/>
            <w:sz w:val="24"/>
            <w:szCs w:val="24"/>
            <w:rPrChange w:id="2749" w:author="JJ" w:date="2023-06-01T11:31:00Z">
              <w:rPr>
                <w:rFonts w:ascii="Times New Roman" w:eastAsia="Times New Roman" w:hAnsi="Times New Roman" w:cs="Times New Roman"/>
                <w:sz w:val="24"/>
                <w:szCs w:val="24"/>
                <w:lang w:val="en-GB"/>
              </w:rPr>
            </w:rPrChange>
          </w:rPr>
          <w:delText>criminals</w:delText>
        </w:r>
      </w:del>
      <w:ins w:id="2750" w:author="JJ" w:date="2023-06-01T13:17:00Z">
        <w:r w:rsidR="006D662C">
          <w:rPr>
            <w:rFonts w:ascii="Times New Roman" w:eastAsia="Times New Roman" w:hAnsi="Times New Roman" w:cs="Times New Roman"/>
            <w:sz w:val="24"/>
            <w:szCs w:val="24"/>
          </w:rPr>
          <w:t>offenders</w:t>
        </w:r>
      </w:ins>
      <w:r w:rsidR="00214279" w:rsidRPr="00CD4754">
        <w:rPr>
          <w:rFonts w:ascii="Times New Roman" w:eastAsia="Times New Roman" w:hAnsi="Times New Roman" w:cs="Times New Roman"/>
          <w:sz w:val="24"/>
          <w:szCs w:val="24"/>
          <w:rPrChange w:id="2751" w:author="JJ" w:date="2023-06-01T11:31:00Z">
            <w:rPr>
              <w:rFonts w:ascii="Times New Roman" w:eastAsia="Times New Roman" w:hAnsi="Times New Roman" w:cs="Times New Roman"/>
              <w:sz w:val="24"/>
              <w:szCs w:val="24"/>
              <w:lang w:val="en-GB"/>
            </w:rPr>
          </w:rPrChange>
        </w:rPr>
        <w:t>. Irrespective of methodological complexities, it is difficult to expose white-collar crimes</w:t>
      </w:r>
      <w:ins w:id="2752" w:author="JJ" w:date="2023-06-02T14:01:00Z">
        <w:r w:rsidR="00B73082">
          <w:rPr>
            <w:rFonts w:ascii="Times New Roman" w:eastAsia="Times New Roman" w:hAnsi="Times New Roman" w:cs="Times New Roman"/>
            <w:sz w:val="24"/>
            <w:szCs w:val="24"/>
          </w:rPr>
          <w:t xml:space="preserve"> and</w:t>
        </w:r>
      </w:ins>
      <w:del w:id="2753" w:author="JJ" w:date="2023-06-02T14:01:00Z">
        <w:r w:rsidR="00214279" w:rsidRPr="00CD4754" w:rsidDel="00B73082">
          <w:rPr>
            <w:rFonts w:ascii="Times New Roman" w:eastAsia="Times New Roman" w:hAnsi="Times New Roman" w:cs="Times New Roman"/>
            <w:sz w:val="24"/>
            <w:szCs w:val="24"/>
            <w:rPrChange w:id="2754" w:author="JJ" w:date="2023-06-01T11:31:00Z">
              <w:rPr>
                <w:rFonts w:ascii="Times New Roman" w:eastAsia="Times New Roman" w:hAnsi="Times New Roman" w:cs="Times New Roman"/>
                <w:sz w:val="24"/>
                <w:szCs w:val="24"/>
                <w:lang w:val="en-GB"/>
              </w:rPr>
            </w:rPrChange>
          </w:rPr>
          <w:delText>;</w:delText>
        </w:r>
      </w:del>
      <w:r w:rsidR="00214279" w:rsidRPr="00CD4754">
        <w:rPr>
          <w:rFonts w:ascii="Times New Roman" w:eastAsia="Times New Roman" w:hAnsi="Times New Roman" w:cs="Times New Roman"/>
          <w:sz w:val="24"/>
          <w:szCs w:val="24"/>
          <w:rPrChange w:id="2755" w:author="JJ" w:date="2023-06-01T11:31:00Z">
            <w:rPr>
              <w:rFonts w:ascii="Times New Roman" w:eastAsia="Times New Roman" w:hAnsi="Times New Roman" w:cs="Times New Roman"/>
              <w:sz w:val="24"/>
              <w:szCs w:val="24"/>
              <w:lang w:val="en-GB"/>
            </w:rPr>
          </w:rPrChange>
        </w:rPr>
        <w:t xml:space="preserve"> th</w:t>
      </w:r>
      <w:ins w:id="2756" w:author="Susan" w:date="2023-06-04T18:04:00Z">
        <w:r w:rsidR="006756CF">
          <w:rPr>
            <w:rFonts w:ascii="Times New Roman" w:eastAsia="Times New Roman" w:hAnsi="Times New Roman" w:cs="Times New Roman"/>
            <w:sz w:val="24"/>
            <w:szCs w:val="24"/>
          </w:rPr>
          <w:t>erefore</w:t>
        </w:r>
      </w:ins>
      <w:del w:id="2757" w:author="Susan" w:date="2023-06-04T18:04:00Z">
        <w:r w:rsidR="00214279" w:rsidRPr="00CD4754" w:rsidDel="006756CF">
          <w:rPr>
            <w:rFonts w:ascii="Times New Roman" w:eastAsia="Times New Roman" w:hAnsi="Times New Roman" w:cs="Times New Roman"/>
            <w:sz w:val="24"/>
            <w:szCs w:val="24"/>
            <w:rPrChange w:id="2758" w:author="JJ" w:date="2023-06-01T11:31:00Z">
              <w:rPr>
                <w:rFonts w:ascii="Times New Roman" w:eastAsia="Times New Roman" w:hAnsi="Times New Roman" w:cs="Times New Roman"/>
                <w:sz w:val="24"/>
                <w:szCs w:val="24"/>
                <w:lang w:val="en-GB"/>
              </w:rPr>
            </w:rPrChange>
          </w:rPr>
          <w:delText>us</w:delText>
        </w:r>
      </w:del>
      <w:r w:rsidR="00214279" w:rsidRPr="00CD4754">
        <w:rPr>
          <w:rFonts w:ascii="Times New Roman" w:eastAsia="Times New Roman" w:hAnsi="Times New Roman" w:cs="Times New Roman"/>
          <w:sz w:val="24"/>
          <w:szCs w:val="24"/>
          <w:rPrChange w:id="2759" w:author="JJ" w:date="2023-06-01T11:31:00Z">
            <w:rPr>
              <w:rFonts w:ascii="Times New Roman" w:eastAsia="Times New Roman" w:hAnsi="Times New Roman" w:cs="Times New Roman"/>
              <w:sz w:val="24"/>
              <w:szCs w:val="24"/>
              <w:lang w:val="en-GB"/>
            </w:rPr>
          </w:rPrChange>
        </w:rPr>
        <w:t xml:space="preserve"> recidivism is unreliable as an indicator of the deterrent effect of punishment. Moreover, studies do not always take into account the heterogeneity of white-collar </w:t>
      </w:r>
      <w:del w:id="2760" w:author="JJ" w:date="2023-06-01T13:17:00Z">
        <w:r w:rsidR="00214279" w:rsidRPr="00CD4754" w:rsidDel="006D662C">
          <w:rPr>
            <w:rFonts w:ascii="Times New Roman" w:eastAsia="Times New Roman" w:hAnsi="Times New Roman" w:cs="Times New Roman"/>
            <w:sz w:val="24"/>
            <w:szCs w:val="24"/>
            <w:rPrChange w:id="2761" w:author="JJ" w:date="2023-06-01T11:31:00Z">
              <w:rPr>
                <w:rFonts w:ascii="Times New Roman" w:eastAsia="Times New Roman" w:hAnsi="Times New Roman" w:cs="Times New Roman"/>
                <w:sz w:val="24"/>
                <w:szCs w:val="24"/>
                <w:lang w:val="en-GB"/>
              </w:rPr>
            </w:rPrChange>
          </w:rPr>
          <w:delText xml:space="preserve">felons </w:delText>
        </w:r>
      </w:del>
      <w:ins w:id="2762" w:author="JJ" w:date="2023-06-01T13:17:00Z">
        <w:r w:rsidR="006D662C">
          <w:rPr>
            <w:rFonts w:ascii="Times New Roman" w:eastAsia="Times New Roman" w:hAnsi="Times New Roman" w:cs="Times New Roman"/>
            <w:sz w:val="24"/>
            <w:szCs w:val="24"/>
          </w:rPr>
          <w:t>offenders</w:t>
        </w:r>
        <w:r w:rsidR="006D662C" w:rsidRPr="00CD4754">
          <w:rPr>
            <w:rFonts w:ascii="Times New Roman" w:eastAsia="Times New Roman" w:hAnsi="Times New Roman" w:cs="Times New Roman"/>
            <w:sz w:val="24"/>
            <w:szCs w:val="24"/>
            <w:rPrChange w:id="2763"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2764" w:author="JJ" w:date="2023-06-01T11:31:00Z">
            <w:rPr>
              <w:rFonts w:ascii="Times New Roman" w:eastAsia="Times New Roman" w:hAnsi="Times New Roman" w:cs="Times New Roman"/>
              <w:sz w:val="24"/>
              <w:szCs w:val="24"/>
              <w:lang w:val="en-GB"/>
            </w:rPr>
          </w:rPrChange>
        </w:rPr>
        <w:t>(differences in personality and type of offen</w:t>
      </w:r>
      <w:ins w:id="2765" w:author="JJ" w:date="2023-06-01T13:17:00Z">
        <w:r w:rsidR="006D662C">
          <w:rPr>
            <w:rFonts w:ascii="Times New Roman" w:eastAsia="Times New Roman" w:hAnsi="Times New Roman" w:cs="Times New Roman"/>
            <w:sz w:val="24"/>
            <w:szCs w:val="24"/>
          </w:rPr>
          <w:t>s</w:t>
        </w:r>
      </w:ins>
      <w:del w:id="2766" w:author="JJ" w:date="2023-06-01T13:17:00Z">
        <w:r w:rsidR="00214279" w:rsidRPr="00CD4754" w:rsidDel="006D662C">
          <w:rPr>
            <w:rFonts w:ascii="Times New Roman" w:eastAsia="Times New Roman" w:hAnsi="Times New Roman" w:cs="Times New Roman"/>
            <w:sz w:val="24"/>
            <w:szCs w:val="24"/>
            <w:rPrChange w:id="2767" w:author="JJ" w:date="2023-06-01T11:31:00Z">
              <w:rPr>
                <w:rFonts w:ascii="Times New Roman" w:eastAsia="Times New Roman" w:hAnsi="Times New Roman" w:cs="Times New Roman"/>
                <w:sz w:val="24"/>
                <w:szCs w:val="24"/>
                <w:lang w:val="en-GB"/>
              </w:rPr>
            </w:rPrChange>
          </w:rPr>
          <w:delText>c</w:delText>
        </w:r>
      </w:del>
      <w:r w:rsidR="00214279" w:rsidRPr="00CD4754">
        <w:rPr>
          <w:rFonts w:ascii="Times New Roman" w:eastAsia="Times New Roman" w:hAnsi="Times New Roman" w:cs="Times New Roman"/>
          <w:sz w:val="24"/>
          <w:szCs w:val="24"/>
          <w:rPrChange w:id="2768" w:author="JJ" w:date="2023-06-01T11:31:00Z">
            <w:rPr>
              <w:rFonts w:ascii="Times New Roman" w:eastAsia="Times New Roman" w:hAnsi="Times New Roman" w:cs="Times New Roman"/>
              <w:sz w:val="24"/>
              <w:szCs w:val="24"/>
              <w:lang w:val="en-GB"/>
            </w:rPr>
          </w:rPrChange>
        </w:rPr>
        <w:t>e</w:t>
      </w:r>
      <w:del w:id="2769" w:author="JJ" w:date="2023-06-01T13:17:00Z">
        <w:r w:rsidR="00214279" w:rsidRPr="00CD4754" w:rsidDel="006D662C">
          <w:rPr>
            <w:rFonts w:ascii="Times New Roman" w:eastAsia="Times New Roman" w:hAnsi="Times New Roman" w:cs="Times New Roman"/>
            <w:sz w:val="24"/>
            <w:szCs w:val="24"/>
            <w:rPrChange w:id="2770" w:author="JJ" w:date="2023-06-01T11:31:00Z">
              <w:rPr>
                <w:rFonts w:ascii="Times New Roman" w:eastAsia="Times New Roman" w:hAnsi="Times New Roman" w:cs="Times New Roman"/>
                <w:sz w:val="24"/>
                <w:szCs w:val="24"/>
                <w:lang w:val="en-GB"/>
              </w:rPr>
            </w:rPrChange>
          </w:rPr>
          <w:delText>, e.g., corporate or individual</w:delText>
        </w:r>
      </w:del>
      <w:r w:rsidR="00214279" w:rsidRPr="00CD4754">
        <w:rPr>
          <w:rFonts w:ascii="Times New Roman" w:eastAsia="Times New Roman" w:hAnsi="Times New Roman" w:cs="Times New Roman"/>
          <w:sz w:val="24"/>
          <w:szCs w:val="24"/>
          <w:rPrChange w:id="2771" w:author="JJ" w:date="2023-06-01T11:31:00Z">
            <w:rPr>
              <w:rFonts w:ascii="Times New Roman" w:eastAsia="Times New Roman" w:hAnsi="Times New Roman" w:cs="Times New Roman"/>
              <w:sz w:val="24"/>
              <w:szCs w:val="24"/>
              <w:lang w:val="en-GB"/>
            </w:rPr>
          </w:rPrChange>
        </w:rPr>
        <w:t xml:space="preserve">) (Logan et al., 2017; </w:t>
      </w:r>
      <w:proofErr w:type="spellStart"/>
      <w:r w:rsidR="00214279" w:rsidRPr="00CD4754">
        <w:rPr>
          <w:rFonts w:ascii="Times New Roman" w:eastAsia="Times New Roman" w:hAnsi="Times New Roman" w:cs="Times New Roman"/>
          <w:sz w:val="24"/>
          <w:szCs w:val="24"/>
          <w:rPrChange w:id="2772" w:author="JJ" w:date="2023-06-01T11:31:00Z">
            <w:rPr>
              <w:rFonts w:ascii="Times New Roman" w:eastAsia="Times New Roman" w:hAnsi="Times New Roman" w:cs="Times New Roman"/>
              <w:sz w:val="24"/>
              <w:szCs w:val="24"/>
              <w:lang w:val="en-GB"/>
            </w:rPr>
          </w:rPrChange>
        </w:rPr>
        <w:t>Onna</w:t>
      </w:r>
      <w:proofErr w:type="spellEnd"/>
      <w:r w:rsidR="00214279" w:rsidRPr="00CD4754">
        <w:rPr>
          <w:rFonts w:ascii="Times New Roman" w:eastAsia="Times New Roman" w:hAnsi="Times New Roman" w:cs="Times New Roman"/>
          <w:sz w:val="24"/>
          <w:szCs w:val="24"/>
          <w:rPrChange w:id="2773" w:author="JJ" w:date="2023-06-01T11:31:00Z">
            <w:rPr>
              <w:rFonts w:ascii="Times New Roman" w:eastAsia="Times New Roman" w:hAnsi="Times New Roman" w:cs="Times New Roman"/>
              <w:sz w:val="24"/>
              <w:szCs w:val="24"/>
              <w:lang w:val="en-GB"/>
            </w:rPr>
          </w:rPrChange>
        </w:rPr>
        <w:t xml:space="preserve"> et al., 2014).</w:t>
      </w:r>
    </w:p>
    <w:p w14:paraId="116BE12C" w14:textId="62091B3A" w:rsidR="00214279" w:rsidRPr="00CD4754" w:rsidDel="006D662C" w:rsidRDefault="006D662C">
      <w:pPr>
        <w:bidi w:val="0"/>
        <w:spacing w:after="120" w:line="360" w:lineRule="auto"/>
        <w:ind w:firstLine="720"/>
        <w:rPr>
          <w:del w:id="2774" w:author="JJ" w:date="2023-06-01T13:17:00Z"/>
          <w:rFonts w:ascii="Times New Roman" w:eastAsia="Times New Roman" w:hAnsi="Times New Roman" w:cs="Times New Roman"/>
          <w:sz w:val="24"/>
          <w:szCs w:val="24"/>
          <w:rPrChange w:id="2775" w:author="JJ" w:date="2023-06-01T11:31:00Z">
            <w:rPr>
              <w:del w:id="2776" w:author="JJ" w:date="2023-06-01T13:17:00Z"/>
              <w:rFonts w:ascii="Times New Roman" w:eastAsia="Times New Roman" w:hAnsi="Times New Roman" w:cs="Times New Roman"/>
              <w:sz w:val="24"/>
              <w:szCs w:val="24"/>
              <w:lang w:val="en-GB"/>
            </w:rPr>
          </w:rPrChange>
        </w:rPr>
        <w:pPrChange w:id="2777" w:author="JJ" w:date="2023-06-01T13:50:00Z">
          <w:pPr>
            <w:bidi w:val="0"/>
            <w:spacing w:after="0" w:line="360" w:lineRule="auto"/>
            <w:ind w:firstLine="720"/>
            <w:jc w:val="both"/>
          </w:pPr>
        </w:pPrChange>
      </w:pPr>
      <w:ins w:id="2778" w:author="JJ" w:date="2023-06-01T13:17:00Z">
        <w:r>
          <w:rPr>
            <w:rFonts w:ascii="Times New Roman" w:eastAsia="Times New Roman" w:hAnsi="Times New Roman" w:cs="Times New Roman"/>
            <w:sz w:val="24"/>
            <w:szCs w:val="24"/>
          </w:rPr>
          <w:t>Although</w:t>
        </w:r>
      </w:ins>
      <w:del w:id="2779" w:author="JJ" w:date="2023-06-01T13:17:00Z">
        <w:r w:rsidR="00214279" w:rsidRPr="00CD4754" w:rsidDel="006D662C">
          <w:rPr>
            <w:rFonts w:ascii="Times New Roman" w:eastAsia="Times New Roman" w:hAnsi="Times New Roman" w:cs="Times New Roman"/>
            <w:sz w:val="24"/>
            <w:szCs w:val="24"/>
            <w:rPrChange w:id="2780" w:author="JJ" w:date="2023-06-01T11:31:00Z">
              <w:rPr>
                <w:rFonts w:ascii="Times New Roman" w:eastAsia="Times New Roman" w:hAnsi="Times New Roman" w:cs="Times New Roman"/>
                <w:sz w:val="24"/>
                <w:szCs w:val="24"/>
                <w:lang w:val="en-GB"/>
              </w:rPr>
            </w:rPrChange>
          </w:rPr>
          <w:delText>Despite the fact that</w:delText>
        </w:r>
      </w:del>
      <w:r w:rsidR="00214279" w:rsidRPr="00CD4754">
        <w:rPr>
          <w:rFonts w:ascii="Times New Roman" w:eastAsia="Times New Roman" w:hAnsi="Times New Roman" w:cs="Times New Roman"/>
          <w:sz w:val="24"/>
          <w:szCs w:val="24"/>
          <w:rPrChange w:id="2781" w:author="JJ" w:date="2023-06-01T11:31:00Z">
            <w:rPr>
              <w:rFonts w:ascii="Times New Roman" w:eastAsia="Times New Roman" w:hAnsi="Times New Roman" w:cs="Times New Roman"/>
              <w:sz w:val="24"/>
              <w:szCs w:val="24"/>
              <w:lang w:val="en-GB"/>
            </w:rPr>
          </w:rPrChange>
        </w:rPr>
        <w:t xml:space="preserve"> the few relevant studies support the effectiveness of deterrence through formal punishment (Regev, 2008; Weisburd et al., 1995) and social punishment (Aviram, 2011; </w:t>
      </w:r>
      <w:proofErr w:type="spellStart"/>
      <w:r w:rsidR="00214279" w:rsidRPr="00CD4754">
        <w:rPr>
          <w:rFonts w:ascii="Times New Roman" w:eastAsia="Times New Roman" w:hAnsi="Times New Roman" w:cs="Times New Roman"/>
          <w:sz w:val="24"/>
          <w:szCs w:val="24"/>
          <w:rPrChange w:id="2782" w:author="JJ" w:date="2023-06-01T11:31:00Z">
            <w:rPr>
              <w:rFonts w:ascii="Times New Roman" w:eastAsia="Times New Roman" w:hAnsi="Times New Roman" w:cs="Times New Roman"/>
              <w:sz w:val="24"/>
              <w:szCs w:val="24"/>
              <w:lang w:val="en-GB"/>
            </w:rPr>
          </w:rPrChange>
        </w:rPr>
        <w:t>Kostelnik</w:t>
      </w:r>
      <w:proofErr w:type="spellEnd"/>
      <w:r w:rsidR="00214279" w:rsidRPr="00CD4754">
        <w:rPr>
          <w:rFonts w:ascii="Times New Roman" w:eastAsia="Times New Roman" w:hAnsi="Times New Roman" w:cs="Times New Roman"/>
          <w:sz w:val="24"/>
          <w:szCs w:val="24"/>
          <w:rPrChange w:id="2783" w:author="JJ" w:date="2023-06-01T11:31:00Z">
            <w:rPr>
              <w:rFonts w:ascii="Times New Roman" w:eastAsia="Times New Roman" w:hAnsi="Times New Roman" w:cs="Times New Roman"/>
              <w:sz w:val="24"/>
              <w:szCs w:val="24"/>
              <w:lang w:val="en-GB"/>
            </w:rPr>
          </w:rPrChange>
        </w:rPr>
        <w:t>, 2012), recent developments in understanding the complexity of white-collar crime point to the need for further research.</w:t>
      </w:r>
      <w:ins w:id="2784" w:author="JJ" w:date="2023-06-01T13:17:00Z">
        <w:r>
          <w:rPr>
            <w:rFonts w:ascii="Times New Roman" w:eastAsia="Times New Roman" w:hAnsi="Times New Roman" w:cs="Times New Roman"/>
            <w:sz w:val="24"/>
            <w:szCs w:val="24"/>
          </w:rPr>
          <w:t xml:space="preserve"> </w:t>
        </w:r>
      </w:ins>
    </w:p>
    <w:p w14:paraId="72AA1892" w14:textId="4A56E3BC" w:rsidR="00214279" w:rsidRPr="00CD4754" w:rsidRDefault="00214279">
      <w:pPr>
        <w:bidi w:val="0"/>
        <w:spacing w:after="120" w:line="360" w:lineRule="auto"/>
        <w:ind w:firstLine="720"/>
        <w:rPr>
          <w:rFonts w:ascii="Times New Roman" w:eastAsia="Times New Roman" w:hAnsi="Times New Roman" w:cs="Times New Roman"/>
          <w:sz w:val="24"/>
          <w:szCs w:val="24"/>
          <w:rPrChange w:id="2785" w:author="JJ" w:date="2023-06-01T11:31:00Z">
            <w:rPr>
              <w:rFonts w:ascii="Times New Roman" w:eastAsia="Times New Roman" w:hAnsi="Times New Roman" w:cs="Times New Roman"/>
              <w:sz w:val="24"/>
              <w:szCs w:val="24"/>
              <w:lang w:val="en-GB"/>
            </w:rPr>
          </w:rPrChange>
        </w:rPr>
        <w:pPrChange w:id="2786"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2787" w:author="JJ" w:date="2023-06-01T11:31:00Z">
            <w:rPr>
              <w:rFonts w:ascii="Times New Roman" w:eastAsia="Times New Roman" w:hAnsi="Times New Roman" w:cs="Times New Roman"/>
              <w:sz w:val="24"/>
              <w:szCs w:val="24"/>
              <w:lang w:val="en-GB"/>
            </w:rPr>
          </w:rPrChange>
        </w:rPr>
        <w:t>The rational model</w:t>
      </w:r>
      <w:ins w:id="2788" w:author="JJ" w:date="2023-06-02T14:01:00Z">
        <w:r w:rsidR="00B73082">
          <w:rPr>
            <w:rFonts w:ascii="Times New Roman" w:eastAsia="Times New Roman" w:hAnsi="Times New Roman" w:cs="Times New Roman"/>
            <w:sz w:val="24"/>
            <w:szCs w:val="24"/>
          </w:rPr>
          <w:t xml:space="preserve"> of crime alone</w:t>
        </w:r>
      </w:ins>
      <w:r w:rsidRPr="00CD4754">
        <w:rPr>
          <w:rFonts w:ascii="Times New Roman" w:eastAsia="Times New Roman" w:hAnsi="Times New Roman" w:cs="Times New Roman"/>
          <w:sz w:val="24"/>
          <w:szCs w:val="24"/>
          <w:rPrChange w:id="2789" w:author="JJ" w:date="2023-06-01T11:31:00Z">
            <w:rPr>
              <w:rFonts w:ascii="Times New Roman" w:eastAsia="Times New Roman" w:hAnsi="Times New Roman" w:cs="Times New Roman"/>
              <w:sz w:val="24"/>
              <w:szCs w:val="24"/>
              <w:lang w:val="en-GB"/>
            </w:rPr>
          </w:rPrChange>
        </w:rPr>
        <w:t xml:space="preserve"> </w:t>
      </w:r>
      <w:del w:id="2790" w:author="JJ" w:date="2023-06-02T14:02:00Z">
        <w:r w:rsidRPr="00CD4754" w:rsidDel="00B73082">
          <w:rPr>
            <w:rFonts w:ascii="Times New Roman" w:eastAsia="Times New Roman" w:hAnsi="Times New Roman" w:cs="Times New Roman"/>
            <w:sz w:val="24"/>
            <w:szCs w:val="24"/>
            <w:rPrChange w:id="2791" w:author="JJ" w:date="2023-06-01T11:31:00Z">
              <w:rPr>
                <w:rFonts w:ascii="Times New Roman" w:eastAsia="Times New Roman" w:hAnsi="Times New Roman" w:cs="Times New Roman"/>
                <w:sz w:val="24"/>
                <w:szCs w:val="24"/>
                <w:lang w:val="en-GB"/>
              </w:rPr>
            </w:rPrChange>
          </w:rPr>
          <w:delText xml:space="preserve">in its </w:delText>
        </w:r>
      </w:del>
      <w:del w:id="2792" w:author="JJ" w:date="2023-06-02T14:01:00Z">
        <w:r w:rsidRPr="00CD4754" w:rsidDel="00B73082">
          <w:rPr>
            <w:rFonts w:ascii="Times New Roman" w:eastAsia="Times New Roman" w:hAnsi="Times New Roman" w:cs="Times New Roman"/>
            <w:sz w:val="24"/>
            <w:szCs w:val="24"/>
            <w:rPrChange w:id="2793" w:author="JJ" w:date="2023-06-01T11:31:00Z">
              <w:rPr>
                <w:rFonts w:ascii="Times New Roman" w:eastAsia="Times New Roman" w:hAnsi="Times New Roman" w:cs="Times New Roman"/>
                <w:sz w:val="24"/>
                <w:szCs w:val="24"/>
                <w:lang w:val="en-GB"/>
              </w:rPr>
            </w:rPrChange>
          </w:rPr>
          <w:delText xml:space="preserve">pure form </w:delText>
        </w:r>
      </w:del>
      <w:r w:rsidRPr="00CD4754">
        <w:rPr>
          <w:rFonts w:ascii="Times New Roman" w:eastAsia="Times New Roman" w:hAnsi="Times New Roman" w:cs="Times New Roman"/>
          <w:sz w:val="24"/>
          <w:szCs w:val="24"/>
          <w:rPrChange w:id="2794" w:author="JJ" w:date="2023-06-01T11:31:00Z">
            <w:rPr>
              <w:rFonts w:ascii="Times New Roman" w:eastAsia="Times New Roman" w:hAnsi="Times New Roman" w:cs="Times New Roman"/>
              <w:sz w:val="24"/>
              <w:szCs w:val="24"/>
              <w:lang w:val="en-GB"/>
            </w:rPr>
          </w:rPrChange>
        </w:rPr>
        <w:t xml:space="preserve">is not enough to understand white-collar crime in its entirety. The study of human decision-making and judgment has been a tug-of-war between the rational model and psychological considerations, which are not always in keeping with the principles of rational decision-making. The conflict </w:t>
      </w:r>
      <w:r w:rsidRPr="00CD4754">
        <w:rPr>
          <w:rFonts w:ascii="Times New Roman" w:eastAsia="Times New Roman" w:hAnsi="Times New Roman" w:cs="Times New Roman"/>
          <w:sz w:val="24"/>
          <w:szCs w:val="24"/>
          <w:rPrChange w:id="2795" w:author="JJ" w:date="2023-06-01T11:31:00Z">
            <w:rPr>
              <w:rFonts w:ascii="Times New Roman" w:eastAsia="Times New Roman" w:hAnsi="Times New Roman" w:cs="Times New Roman"/>
              <w:sz w:val="24"/>
              <w:szCs w:val="24"/>
              <w:lang w:val="en-GB"/>
            </w:rPr>
          </w:rPrChange>
        </w:rPr>
        <w:lastRenderedPageBreak/>
        <w:t>is rooted in the fact that human behavio</w:t>
      </w:r>
      <w:del w:id="2796" w:author="JJ" w:date="2023-06-01T13:18:00Z">
        <w:r w:rsidRPr="00CD4754" w:rsidDel="001518D5">
          <w:rPr>
            <w:rFonts w:ascii="Times New Roman" w:eastAsia="Times New Roman" w:hAnsi="Times New Roman" w:cs="Times New Roman"/>
            <w:sz w:val="24"/>
            <w:szCs w:val="24"/>
            <w:rPrChange w:id="2797" w:author="JJ" w:date="2023-06-01T11:31:00Z">
              <w:rPr>
                <w:rFonts w:ascii="Times New Roman" w:eastAsia="Times New Roman" w:hAnsi="Times New Roman" w:cs="Times New Roman"/>
                <w:sz w:val="24"/>
                <w:szCs w:val="24"/>
                <w:lang w:val="en-GB"/>
              </w:rPr>
            </w:rPrChange>
          </w:rPr>
          <w:delText>u</w:delText>
        </w:r>
      </w:del>
      <w:r w:rsidRPr="00CD4754">
        <w:rPr>
          <w:rFonts w:ascii="Times New Roman" w:eastAsia="Times New Roman" w:hAnsi="Times New Roman" w:cs="Times New Roman"/>
          <w:sz w:val="24"/>
          <w:szCs w:val="24"/>
          <w:rPrChange w:id="2798" w:author="JJ" w:date="2023-06-01T11:31:00Z">
            <w:rPr>
              <w:rFonts w:ascii="Times New Roman" w:eastAsia="Times New Roman" w:hAnsi="Times New Roman" w:cs="Times New Roman"/>
              <w:sz w:val="24"/>
              <w:szCs w:val="24"/>
              <w:lang w:val="en-GB"/>
            </w:rPr>
          </w:rPrChange>
        </w:rPr>
        <w:t xml:space="preserve">r and thinking are multifaceted: </w:t>
      </w:r>
      <w:del w:id="2799" w:author="JJ" w:date="2023-06-02T14:02:00Z">
        <w:r w:rsidRPr="00CD4754" w:rsidDel="00B73082">
          <w:rPr>
            <w:rFonts w:ascii="Times New Roman" w:eastAsia="Times New Roman" w:hAnsi="Times New Roman" w:cs="Times New Roman"/>
            <w:sz w:val="24"/>
            <w:szCs w:val="24"/>
            <w:rPrChange w:id="2800" w:author="JJ" w:date="2023-06-01T11:31:00Z">
              <w:rPr>
                <w:rFonts w:ascii="Times New Roman" w:eastAsia="Times New Roman" w:hAnsi="Times New Roman" w:cs="Times New Roman"/>
                <w:sz w:val="24"/>
                <w:szCs w:val="24"/>
                <w:lang w:val="en-GB"/>
              </w:rPr>
            </w:rPrChange>
          </w:rPr>
          <w:delText xml:space="preserve">they </w:delText>
        </w:r>
      </w:del>
      <w:ins w:id="2801" w:author="JJ" w:date="2023-06-02T14:02:00Z">
        <w:r w:rsidR="00B73082">
          <w:rPr>
            <w:rFonts w:ascii="Times New Roman" w:eastAsia="Times New Roman" w:hAnsi="Times New Roman" w:cs="Times New Roman"/>
            <w:sz w:val="24"/>
            <w:szCs w:val="24"/>
          </w:rPr>
          <w:t>it</w:t>
        </w:r>
        <w:r w:rsidR="00B73082" w:rsidRPr="00CD4754">
          <w:rPr>
            <w:rFonts w:ascii="Times New Roman" w:eastAsia="Times New Roman" w:hAnsi="Times New Roman" w:cs="Times New Roman"/>
            <w:sz w:val="24"/>
            <w:szCs w:val="24"/>
            <w:rPrChange w:id="2802"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803" w:author="JJ" w:date="2023-06-01T11:31:00Z">
            <w:rPr>
              <w:rFonts w:ascii="Times New Roman" w:eastAsia="Times New Roman" w:hAnsi="Times New Roman" w:cs="Times New Roman"/>
              <w:sz w:val="24"/>
              <w:szCs w:val="24"/>
              <w:lang w:val="en-GB"/>
            </w:rPr>
          </w:rPrChange>
        </w:rPr>
        <w:t>include</w:t>
      </w:r>
      <w:ins w:id="2804" w:author="JJ" w:date="2023-06-02T14:02:00Z">
        <w:r w:rsidR="00B73082">
          <w:rPr>
            <w:rFonts w:ascii="Times New Roman" w:eastAsia="Times New Roman" w:hAnsi="Times New Roman" w:cs="Times New Roman"/>
            <w:sz w:val="24"/>
            <w:szCs w:val="24"/>
          </w:rPr>
          <w:t>s</w:t>
        </w:r>
      </w:ins>
      <w:r w:rsidRPr="00CD4754">
        <w:rPr>
          <w:rFonts w:ascii="Times New Roman" w:eastAsia="Times New Roman" w:hAnsi="Times New Roman" w:cs="Times New Roman"/>
          <w:sz w:val="24"/>
          <w:szCs w:val="24"/>
          <w:rPrChange w:id="2805" w:author="JJ" w:date="2023-06-01T11:31:00Z">
            <w:rPr>
              <w:rFonts w:ascii="Times New Roman" w:eastAsia="Times New Roman" w:hAnsi="Times New Roman" w:cs="Times New Roman"/>
              <w:sz w:val="24"/>
              <w:szCs w:val="24"/>
              <w:lang w:val="en-GB"/>
            </w:rPr>
          </w:rPrChange>
        </w:rPr>
        <w:t xml:space="preserve"> insight, rationality</w:t>
      </w:r>
      <w:ins w:id="2806" w:author="Susan" w:date="2023-06-04T18:05:00Z">
        <w:r w:rsidR="006756CF">
          <w:rPr>
            <w:rFonts w:ascii="Times New Roman" w:eastAsia="Times New Roman" w:hAnsi="Times New Roman" w:cs="Times New Roman"/>
            <w:sz w:val="24"/>
            <w:szCs w:val="24"/>
          </w:rPr>
          <w:t>,</w:t>
        </w:r>
      </w:ins>
      <w:r w:rsidRPr="00CD4754">
        <w:rPr>
          <w:rFonts w:ascii="Times New Roman" w:eastAsia="Times New Roman" w:hAnsi="Times New Roman" w:cs="Times New Roman"/>
          <w:sz w:val="24"/>
          <w:szCs w:val="24"/>
          <w:rPrChange w:id="2807" w:author="JJ" w:date="2023-06-01T11:31:00Z">
            <w:rPr>
              <w:rFonts w:ascii="Times New Roman" w:eastAsia="Times New Roman" w:hAnsi="Times New Roman" w:cs="Times New Roman"/>
              <w:sz w:val="24"/>
              <w:szCs w:val="24"/>
              <w:lang w:val="en-GB"/>
            </w:rPr>
          </w:rPrChange>
        </w:rPr>
        <w:t xml:space="preserve"> and efficiency, but also flawed thinking, misdirected considerations, and erroneous decision-making. Research incorporating elements of economics and psychology (Kahneman </w:t>
      </w:r>
      <w:r w:rsidR="002E3B06" w:rsidRPr="00CD4754">
        <w:rPr>
          <w:rFonts w:ascii="Times New Roman" w:eastAsia="Times New Roman" w:hAnsi="Times New Roman" w:cs="Times New Roman"/>
          <w:sz w:val="24"/>
          <w:szCs w:val="24"/>
          <w:rPrChange w:id="2808"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809" w:author="JJ" w:date="2023-06-01T11:31:00Z">
            <w:rPr>
              <w:rFonts w:ascii="Times New Roman" w:eastAsia="Times New Roman" w:hAnsi="Times New Roman" w:cs="Times New Roman"/>
              <w:sz w:val="24"/>
              <w:szCs w:val="24"/>
              <w:lang w:val="en-GB"/>
            </w:rPr>
          </w:rPrChange>
        </w:rPr>
        <w:t xml:space="preserve"> Tversky, 1979) found that “rules” were followed in certain cases of irrational behavio</w:t>
      </w:r>
      <w:del w:id="2810" w:author="JJ" w:date="2023-06-01T13:18:00Z">
        <w:r w:rsidRPr="00CD4754" w:rsidDel="001518D5">
          <w:rPr>
            <w:rFonts w:ascii="Times New Roman" w:eastAsia="Times New Roman" w:hAnsi="Times New Roman" w:cs="Times New Roman"/>
            <w:sz w:val="24"/>
            <w:szCs w:val="24"/>
            <w:rPrChange w:id="2811" w:author="JJ" w:date="2023-06-01T11:31:00Z">
              <w:rPr>
                <w:rFonts w:ascii="Times New Roman" w:eastAsia="Times New Roman" w:hAnsi="Times New Roman" w:cs="Times New Roman"/>
                <w:sz w:val="24"/>
                <w:szCs w:val="24"/>
                <w:lang w:val="en-GB"/>
              </w:rPr>
            </w:rPrChange>
          </w:rPr>
          <w:delText>u</w:delText>
        </w:r>
      </w:del>
      <w:r w:rsidRPr="00CD4754">
        <w:rPr>
          <w:rFonts w:ascii="Times New Roman" w:eastAsia="Times New Roman" w:hAnsi="Times New Roman" w:cs="Times New Roman"/>
          <w:sz w:val="24"/>
          <w:szCs w:val="24"/>
          <w:rPrChange w:id="2812" w:author="JJ" w:date="2023-06-01T11:31:00Z">
            <w:rPr>
              <w:rFonts w:ascii="Times New Roman" w:eastAsia="Times New Roman" w:hAnsi="Times New Roman" w:cs="Times New Roman"/>
              <w:sz w:val="24"/>
              <w:szCs w:val="24"/>
              <w:lang w:val="en-GB"/>
            </w:rPr>
          </w:rPrChange>
        </w:rPr>
        <w:t xml:space="preserve">r. </w:t>
      </w:r>
    </w:p>
    <w:p w14:paraId="027D7B1B" w14:textId="73185BE6" w:rsidR="00214279" w:rsidRPr="00CD4754" w:rsidRDefault="00214279">
      <w:pPr>
        <w:bidi w:val="0"/>
        <w:spacing w:after="120" w:line="360" w:lineRule="auto"/>
        <w:ind w:firstLine="720"/>
        <w:rPr>
          <w:rFonts w:ascii="Times New Roman" w:eastAsia="Times New Roman" w:hAnsi="Times New Roman" w:cs="Times New Roman"/>
          <w:sz w:val="24"/>
          <w:szCs w:val="24"/>
          <w:rPrChange w:id="2813" w:author="JJ" w:date="2023-06-01T11:31:00Z">
            <w:rPr>
              <w:rFonts w:ascii="Times New Roman" w:eastAsia="Times New Roman" w:hAnsi="Times New Roman" w:cs="Times New Roman"/>
              <w:sz w:val="24"/>
              <w:szCs w:val="24"/>
              <w:lang w:val="en-GB"/>
            </w:rPr>
          </w:rPrChange>
        </w:rPr>
        <w:pPrChange w:id="2814"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2815" w:author="JJ" w:date="2023-06-01T11:31:00Z">
            <w:rPr>
              <w:rFonts w:ascii="Times New Roman" w:eastAsia="Times New Roman" w:hAnsi="Times New Roman" w:cs="Times New Roman"/>
              <w:sz w:val="24"/>
              <w:szCs w:val="24"/>
              <w:lang w:val="en-GB"/>
            </w:rPr>
          </w:rPrChange>
        </w:rPr>
        <w:t xml:space="preserve">The effectiveness of deterrence </w:t>
      </w:r>
      <w:del w:id="2816" w:author="JJ" w:date="2023-06-01T13:18:00Z">
        <w:r w:rsidRPr="00CD4754" w:rsidDel="001518D5">
          <w:rPr>
            <w:rFonts w:ascii="Times New Roman" w:eastAsia="Times New Roman" w:hAnsi="Times New Roman" w:cs="Times New Roman"/>
            <w:sz w:val="24"/>
            <w:szCs w:val="24"/>
            <w:rPrChange w:id="2817" w:author="JJ" w:date="2023-06-01T11:31:00Z">
              <w:rPr>
                <w:rFonts w:ascii="Times New Roman" w:eastAsia="Times New Roman" w:hAnsi="Times New Roman" w:cs="Times New Roman"/>
                <w:sz w:val="24"/>
                <w:szCs w:val="24"/>
                <w:lang w:val="en-GB"/>
              </w:rPr>
            </w:rPrChange>
          </w:rPr>
          <w:delText xml:space="preserve">using </w:delText>
        </w:r>
      </w:del>
      <w:ins w:id="2818" w:author="JJ" w:date="2023-06-01T13:18:00Z">
        <w:r w:rsidR="001518D5">
          <w:rPr>
            <w:rFonts w:ascii="Times New Roman" w:eastAsia="Times New Roman" w:hAnsi="Times New Roman" w:cs="Times New Roman"/>
            <w:sz w:val="24"/>
            <w:szCs w:val="24"/>
          </w:rPr>
          <w:t>through</w:t>
        </w:r>
        <w:r w:rsidR="001518D5" w:rsidRPr="00CD4754">
          <w:rPr>
            <w:rFonts w:ascii="Times New Roman" w:eastAsia="Times New Roman" w:hAnsi="Times New Roman" w:cs="Times New Roman"/>
            <w:sz w:val="24"/>
            <w:szCs w:val="24"/>
            <w:rPrChange w:id="281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820" w:author="JJ" w:date="2023-06-01T11:31:00Z">
            <w:rPr>
              <w:rFonts w:ascii="Times New Roman" w:eastAsia="Times New Roman" w:hAnsi="Times New Roman" w:cs="Times New Roman"/>
              <w:sz w:val="24"/>
              <w:szCs w:val="24"/>
              <w:lang w:val="en-GB"/>
            </w:rPr>
          </w:rPrChange>
        </w:rPr>
        <w:t xml:space="preserve">criminal punishment depends in part on the offender’s mode of decision-making and personality traits. These factors, especially when </w:t>
      </w:r>
      <w:del w:id="2821" w:author="JJ" w:date="2023-06-01T13:18:00Z">
        <w:r w:rsidRPr="00CD4754" w:rsidDel="001518D5">
          <w:rPr>
            <w:rFonts w:ascii="Times New Roman" w:eastAsia="Times New Roman" w:hAnsi="Times New Roman" w:cs="Times New Roman"/>
            <w:sz w:val="24"/>
            <w:szCs w:val="24"/>
            <w:rPrChange w:id="2822" w:author="JJ" w:date="2023-06-01T11:31:00Z">
              <w:rPr>
                <w:rFonts w:ascii="Times New Roman" w:eastAsia="Times New Roman" w:hAnsi="Times New Roman" w:cs="Times New Roman"/>
                <w:sz w:val="24"/>
                <w:szCs w:val="24"/>
                <w:lang w:val="en-GB"/>
              </w:rPr>
            </w:rPrChange>
          </w:rPr>
          <w:delText xml:space="preserve">intertwined </w:delText>
        </w:r>
      </w:del>
      <w:ins w:id="2823" w:author="JJ" w:date="2023-06-01T13:18:00Z">
        <w:r w:rsidR="001518D5">
          <w:rPr>
            <w:rFonts w:ascii="Times New Roman" w:eastAsia="Times New Roman" w:hAnsi="Times New Roman" w:cs="Times New Roman"/>
            <w:sz w:val="24"/>
            <w:szCs w:val="24"/>
          </w:rPr>
          <w:t>combi</w:t>
        </w:r>
      </w:ins>
      <w:ins w:id="2824" w:author="JJ" w:date="2023-06-01T13:19:00Z">
        <w:r w:rsidR="001518D5">
          <w:rPr>
            <w:rFonts w:ascii="Times New Roman" w:eastAsia="Times New Roman" w:hAnsi="Times New Roman" w:cs="Times New Roman"/>
            <w:sz w:val="24"/>
            <w:szCs w:val="24"/>
          </w:rPr>
          <w:t>ned</w:t>
        </w:r>
      </w:ins>
      <w:ins w:id="2825" w:author="JJ" w:date="2023-06-01T13:18:00Z">
        <w:r w:rsidR="001518D5" w:rsidRPr="00CD4754">
          <w:rPr>
            <w:rFonts w:ascii="Times New Roman" w:eastAsia="Times New Roman" w:hAnsi="Times New Roman" w:cs="Times New Roman"/>
            <w:sz w:val="24"/>
            <w:szCs w:val="24"/>
            <w:rPrChange w:id="2826"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827" w:author="JJ" w:date="2023-06-01T11:31:00Z">
            <w:rPr>
              <w:rFonts w:ascii="Times New Roman" w:eastAsia="Times New Roman" w:hAnsi="Times New Roman" w:cs="Times New Roman"/>
              <w:sz w:val="24"/>
              <w:szCs w:val="24"/>
              <w:lang w:val="en-GB"/>
            </w:rPr>
          </w:rPrChange>
        </w:rPr>
        <w:t xml:space="preserve">with irrational thinking, </w:t>
      </w:r>
      <w:del w:id="2828" w:author="JJ" w:date="2023-06-02T14:02:00Z">
        <w:r w:rsidR="00D75710" w:rsidRPr="00CD4754" w:rsidDel="00B73082">
          <w:rPr>
            <w:rFonts w:ascii="Times New Roman" w:eastAsia="Times New Roman" w:hAnsi="Times New Roman" w:cs="Times New Roman"/>
            <w:sz w:val="24"/>
            <w:szCs w:val="24"/>
            <w:highlight w:val="yellow"/>
            <w:rPrChange w:id="2829" w:author="JJ" w:date="2023-06-01T11:31:00Z">
              <w:rPr>
                <w:rFonts w:ascii="Times New Roman" w:eastAsia="Times New Roman" w:hAnsi="Times New Roman" w:cs="Times New Roman"/>
                <w:sz w:val="24"/>
                <w:szCs w:val="24"/>
                <w:highlight w:val="yellow"/>
                <w:lang w:val="en-GB"/>
              </w:rPr>
            </w:rPrChange>
          </w:rPr>
          <w:delText xml:space="preserve">as </w:delText>
        </w:r>
      </w:del>
      <w:del w:id="2830" w:author="JJ" w:date="2023-06-01T13:19:00Z">
        <w:r w:rsidR="00D75710" w:rsidRPr="00CD4754" w:rsidDel="001518D5">
          <w:rPr>
            <w:rFonts w:ascii="Times New Roman" w:eastAsia="Times New Roman" w:hAnsi="Times New Roman" w:cs="Times New Roman"/>
            <w:sz w:val="24"/>
            <w:szCs w:val="24"/>
            <w:highlight w:val="yellow"/>
            <w:rPrChange w:id="2831" w:author="JJ" w:date="2023-06-01T11:31:00Z">
              <w:rPr>
                <w:rFonts w:ascii="Times New Roman" w:eastAsia="Times New Roman" w:hAnsi="Times New Roman" w:cs="Times New Roman"/>
                <w:sz w:val="24"/>
                <w:szCs w:val="24"/>
                <w:highlight w:val="yellow"/>
                <w:lang w:val="en-GB"/>
              </w:rPr>
            </w:rPrChange>
          </w:rPr>
          <w:delText xml:space="preserve">presented </w:delText>
        </w:r>
      </w:del>
      <w:del w:id="2832" w:author="JJ" w:date="2023-06-02T14:02:00Z">
        <w:r w:rsidR="00D75710" w:rsidRPr="00CD4754" w:rsidDel="00B73082">
          <w:rPr>
            <w:rFonts w:ascii="Times New Roman" w:eastAsia="Times New Roman" w:hAnsi="Times New Roman" w:cs="Times New Roman"/>
            <w:sz w:val="24"/>
            <w:szCs w:val="24"/>
            <w:highlight w:val="yellow"/>
            <w:rPrChange w:id="2833" w:author="JJ" w:date="2023-06-01T11:31:00Z">
              <w:rPr>
                <w:rFonts w:ascii="Times New Roman" w:eastAsia="Times New Roman" w:hAnsi="Times New Roman" w:cs="Times New Roman"/>
                <w:sz w:val="24"/>
                <w:szCs w:val="24"/>
                <w:highlight w:val="yellow"/>
                <w:lang w:val="en-GB"/>
              </w:rPr>
            </w:rPrChange>
          </w:rPr>
          <w:delText xml:space="preserve">in this </w:delText>
        </w:r>
      </w:del>
      <w:del w:id="2834" w:author="JJ" w:date="2023-05-30T10:47:00Z">
        <w:r w:rsidR="00D75710" w:rsidRPr="00CD4754" w:rsidDel="00DC5CF8">
          <w:rPr>
            <w:rFonts w:ascii="Times New Roman" w:eastAsia="Times New Roman" w:hAnsi="Times New Roman" w:cs="Times New Roman"/>
            <w:sz w:val="24"/>
            <w:szCs w:val="24"/>
            <w:highlight w:val="yellow"/>
            <w:rPrChange w:id="2835" w:author="JJ" w:date="2023-06-01T11:31:00Z">
              <w:rPr>
                <w:rFonts w:ascii="Times New Roman" w:eastAsia="Times New Roman" w:hAnsi="Times New Roman" w:cs="Times New Roman"/>
                <w:sz w:val="24"/>
                <w:szCs w:val="24"/>
                <w:highlight w:val="yellow"/>
                <w:lang w:val="en-GB"/>
              </w:rPr>
            </w:rPrChange>
          </w:rPr>
          <w:delText>article</w:delText>
        </w:r>
      </w:del>
      <w:del w:id="2836" w:author="JJ" w:date="2023-06-02T14:02:00Z">
        <w:r w:rsidR="00D75710" w:rsidRPr="00CD4754" w:rsidDel="00B73082">
          <w:rPr>
            <w:rFonts w:ascii="Times New Roman" w:eastAsia="Times New Roman" w:hAnsi="Times New Roman" w:cs="Times New Roman"/>
            <w:sz w:val="24"/>
            <w:szCs w:val="24"/>
            <w:rPrChange w:id="2837"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2838" w:author="JJ" w:date="2023-06-01T11:31:00Z">
            <w:rPr>
              <w:rFonts w:ascii="Times New Roman" w:eastAsia="Times New Roman" w:hAnsi="Times New Roman" w:cs="Times New Roman"/>
              <w:sz w:val="24"/>
              <w:szCs w:val="24"/>
              <w:lang w:val="en-GB"/>
            </w:rPr>
          </w:rPrChange>
        </w:rPr>
        <w:t xml:space="preserve">neutralize the deterrent effect, and must be taken into account when </w:t>
      </w:r>
      <w:r w:rsidRPr="00CD4754">
        <w:rPr>
          <w:rFonts w:ascii="Times New Roman" w:eastAsia="Times New Roman" w:hAnsi="Times New Roman" w:cs="Times New Roman"/>
          <w:sz w:val="24"/>
          <w:szCs w:val="24"/>
          <w:highlight w:val="yellow"/>
          <w:rPrChange w:id="2839" w:author="JJ" w:date="2023-06-01T11:31:00Z">
            <w:rPr>
              <w:rFonts w:ascii="Times New Roman" w:eastAsia="Times New Roman" w:hAnsi="Times New Roman" w:cs="Times New Roman"/>
              <w:sz w:val="24"/>
              <w:szCs w:val="24"/>
              <w:highlight w:val="yellow"/>
              <w:lang w:val="en-GB"/>
            </w:rPr>
          </w:rPrChange>
        </w:rPr>
        <w:t xml:space="preserve">examining the efficacy of </w:t>
      </w:r>
      <w:ins w:id="2840" w:author="Susan" w:date="2023-06-04T18:05:00Z">
        <w:r w:rsidR="008D547D">
          <w:rPr>
            <w:rFonts w:ascii="Times New Roman" w:eastAsia="Times New Roman" w:hAnsi="Times New Roman" w:cs="Times New Roman"/>
            <w:sz w:val="24"/>
            <w:szCs w:val="24"/>
            <w:highlight w:val="yellow"/>
          </w:rPr>
          <w:t xml:space="preserve">criminal punishment </w:t>
        </w:r>
        <w:commentRangeStart w:id="2841"/>
        <w:r w:rsidR="008D547D">
          <w:rPr>
            <w:rFonts w:ascii="Times New Roman" w:eastAsia="Times New Roman" w:hAnsi="Times New Roman" w:cs="Times New Roman"/>
            <w:sz w:val="24"/>
            <w:szCs w:val="24"/>
            <w:highlight w:val="yellow"/>
          </w:rPr>
          <w:t>measures</w:t>
        </w:r>
        <w:commentRangeEnd w:id="2841"/>
        <w:r w:rsidR="008D547D">
          <w:rPr>
            <w:rStyle w:val="CommentReference"/>
            <w:rFonts w:cs="Times New Roman"/>
          </w:rPr>
          <w:commentReference w:id="2841"/>
        </w:r>
        <w:r w:rsidR="008D547D">
          <w:rPr>
            <w:rFonts w:ascii="Times New Roman" w:eastAsia="Times New Roman" w:hAnsi="Times New Roman" w:cs="Times New Roman"/>
            <w:sz w:val="24"/>
            <w:szCs w:val="24"/>
            <w:highlight w:val="yellow"/>
          </w:rPr>
          <w:t xml:space="preserve"> in deterring</w:t>
        </w:r>
      </w:ins>
      <w:del w:id="2842" w:author="Susan" w:date="2023-06-04T18:05:00Z">
        <w:r w:rsidRPr="00CD4754" w:rsidDel="008D547D">
          <w:rPr>
            <w:rFonts w:ascii="Times New Roman" w:eastAsia="Times New Roman" w:hAnsi="Times New Roman" w:cs="Times New Roman"/>
            <w:sz w:val="24"/>
            <w:szCs w:val="24"/>
            <w:highlight w:val="yellow"/>
            <w:rPrChange w:id="2843" w:author="JJ" w:date="2023-06-01T11:31:00Z">
              <w:rPr>
                <w:rFonts w:ascii="Times New Roman" w:eastAsia="Times New Roman" w:hAnsi="Times New Roman" w:cs="Times New Roman"/>
                <w:sz w:val="24"/>
                <w:szCs w:val="24"/>
                <w:highlight w:val="yellow"/>
                <w:lang w:val="en-GB"/>
              </w:rPr>
            </w:rPrChange>
          </w:rPr>
          <w:delText xml:space="preserve">deterrence </w:delText>
        </w:r>
        <w:r w:rsidRPr="00CD4754" w:rsidDel="008D547D">
          <w:rPr>
            <w:rFonts w:ascii="Times New Roman" w:eastAsia="Times New Roman" w:hAnsi="Times New Roman" w:cs="Times New Roman"/>
            <w:sz w:val="24"/>
            <w:szCs w:val="24"/>
            <w:rPrChange w:id="2844" w:author="JJ" w:date="2023-06-01T11:31:00Z">
              <w:rPr>
                <w:rFonts w:ascii="Times New Roman" w:eastAsia="Times New Roman" w:hAnsi="Times New Roman" w:cs="Times New Roman"/>
                <w:sz w:val="24"/>
                <w:szCs w:val="24"/>
                <w:lang w:val="en-GB"/>
              </w:rPr>
            </w:rPrChange>
          </w:rPr>
          <w:delText>for</w:delText>
        </w:r>
      </w:del>
      <w:r w:rsidRPr="00CD4754">
        <w:rPr>
          <w:rFonts w:ascii="Times New Roman" w:eastAsia="Times New Roman" w:hAnsi="Times New Roman" w:cs="Times New Roman"/>
          <w:sz w:val="24"/>
          <w:szCs w:val="24"/>
          <w:rPrChange w:id="2845" w:author="JJ" w:date="2023-06-01T11:31:00Z">
            <w:rPr>
              <w:rFonts w:ascii="Times New Roman" w:eastAsia="Times New Roman" w:hAnsi="Times New Roman" w:cs="Times New Roman"/>
              <w:sz w:val="24"/>
              <w:szCs w:val="24"/>
              <w:lang w:val="en-GB"/>
            </w:rPr>
          </w:rPrChange>
        </w:rPr>
        <w:t xml:space="preserve"> white-collar offenders.</w:t>
      </w:r>
    </w:p>
    <w:p w14:paraId="22E86D3D" w14:textId="77777777" w:rsidR="00214279" w:rsidRPr="00CD4754" w:rsidRDefault="00214279" w:rsidP="004802DD">
      <w:pPr>
        <w:pStyle w:val="Heading1"/>
        <w:rPr>
          <w:lang w:val="en-US"/>
          <w:rPrChange w:id="2846" w:author="JJ" w:date="2023-06-01T11:31:00Z">
            <w:rPr/>
          </w:rPrChange>
        </w:rPr>
      </w:pPr>
      <w:r w:rsidRPr="00CD4754">
        <w:rPr>
          <w:lang w:val="en-US"/>
          <w:rPrChange w:id="2847" w:author="JJ" w:date="2023-06-01T11:31:00Z">
            <w:rPr/>
          </w:rPrChange>
        </w:rPr>
        <w:t>The aims in penalizing white-collar offenders: If not deterrence, then what?</w:t>
      </w:r>
    </w:p>
    <w:p w14:paraId="49B37A01" w14:textId="54A1FE9F" w:rsidR="00214279" w:rsidRPr="00CD4754" w:rsidRDefault="00D75710">
      <w:pPr>
        <w:bidi w:val="0"/>
        <w:spacing w:after="120" w:line="360" w:lineRule="auto"/>
        <w:rPr>
          <w:rFonts w:ascii="Times New Roman" w:eastAsia="Times New Roman" w:hAnsi="Times New Roman" w:cs="Times New Roman"/>
          <w:sz w:val="24"/>
          <w:szCs w:val="24"/>
          <w:rPrChange w:id="2848" w:author="JJ" w:date="2023-06-01T11:31:00Z">
            <w:rPr>
              <w:rFonts w:ascii="Times New Roman" w:eastAsia="Times New Roman" w:hAnsi="Times New Roman" w:cs="Times New Roman"/>
              <w:sz w:val="24"/>
              <w:szCs w:val="24"/>
              <w:lang w:val="en-GB"/>
            </w:rPr>
          </w:rPrChange>
        </w:rPr>
        <w:pPrChange w:id="2849" w:author="JJ" w:date="2023-06-01T13:50:00Z">
          <w:pPr>
            <w:bidi w:val="0"/>
            <w:spacing w:after="0" w:line="360" w:lineRule="auto"/>
          </w:pPr>
        </w:pPrChange>
      </w:pPr>
      <w:r w:rsidRPr="00CD4754">
        <w:rPr>
          <w:rFonts w:ascii="Times New Roman" w:eastAsia="Times New Roman" w:hAnsi="Times New Roman" w:cs="Times New Roman"/>
          <w:sz w:val="24"/>
          <w:szCs w:val="24"/>
          <w:rPrChange w:id="2850" w:author="JJ" w:date="2023-06-01T11:31:00Z">
            <w:rPr>
              <w:rFonts w:ascii="Times New Roman" w:eastAsia="Times New Roman" w:hAnsi="Times New Roman" w:cs="Times New Roman"/>
              <w:sz w:val="24"/>
              <w:szCs w:val="24"/>
              <w:lang w:val="en-GB"/>
            </w:rPr>
          </w:rPrChange>
        </w:rPr>
        <w:t xml:space="preserve">           </w:t>
      </w:r>
      <w:r w:rsidR="00214279" w:rsidRPr="00CD4754">
        <w:rPr>
          <w:rFonts w:ascii="Times New Roman" w:eastAsia="Times New Roman" w:hAnsi="Times New Roman" w:cs="Times New Roman"/>
          <w:sz w:val="24"/>
          <w:szCs w:val="24"/>
          <w:rPrChange w:id="2851" w:author="JJ" w:date="2023-06-01T11:31:00Z">
            <w:rPr>
              <w:rFonts w:ascii="Times New Roman" w:eastAsia="Times New Roman" w:hAnsi="Times New Roman" w:cs="Times New Roman"/>
              <w:sz w:val="24"/>
              <w:szCs w:val="24"/>
              <w:lang w:val="en-GB"/>
            </w:rPr>
          </w:rPrChange>
        </w:rPr>
        <w:t xml:space="preserve">In examining criminal penalties in general, and for white-collar crime in particular, consideration must be given to the aims of punishment </w:t>
      </w:r>
      <w:r w:rsidR="00214279" w:rsidRPr="00CD4754">
        <w:rPr>
          <w:rFonts w:ascii="Times New Roman" w:eastAsia="Times New Roman" w:hAnsi="Times New Roman" w:cs="Times New Roman"/>
          <w:sz w:val="24"/>
          <w:szCs w:val="24"/>
          <w:rtl/>
          <w:rPrChange w:id="2852" w:author="JJ" w:date="2023-06-01T11:31:00Z">
            <w:rPr>
              <w:rFonts w:ascii="Times New Roman" w:eastAsia="Times New Roman" w:hAnsi="Times New Roman" w:cs="Times New Roman"/>
              <w:sz w:val="24"/>
              <w:szCs w:val="24"/>
              <w:rtl/>
              <w:lang w:val="en-GB"/>
            </w:rPr>
          </w:rPrChange>
        </w:rPr>
        <w:t>)</w:t>
      </w:r>
      <w:r w:rsidR="00214279" w:rsidRPr="00CD4754">
        <w:rPr>
          <w:rFonts w:ascii="Times New Roman" w:eastAsia="Times New Roman" w:hAnsi="Times New Roman" w:cs="Times New Roman"/>
          <w:sz w:val="24"/>
          <w:szCs w:val="24"/>
          <w:rPrChange w:id="2853" w:author="JJ" w:date="2023-06-01T11:31:00Z">
            <w:rPr>
              <w:rFonts w:ascii="Times New Roman" w:eastAsia="Times New Roman" w:hAnsi="Times New Roman" w:cs="Times New Roman"/>
              <w:sz w:val="24"/>
              <w:szCs w:val="24"/>
              <w:lang w:val="en-GB"/>
            </w:rPr>
          </w:rPrChange>
        </w:rPr>
        <w:t>e.g., retribution, exclusion/prevention, compensation, deterrence, rehabilitation</w:t>
      </w:r>
      <w:ins w:id="2854" w:author="Susan" w:date="2023-06-04T18:05:00Z">
        <w:r w:rsidR="008D547D">
          <w:rPr>
            <w:rFonts w:ascii="Times New Roman" w:eastAsia="Times New Roman" w:hAnsi="Times New Roman" w:cs="Times New Roman"/>
            <w:sz w:val="24"/>
            <w:szCs w:val="24"/>
          </w:rPr>
          <w:t>) (</w:t>
        </w:r>
      </w:ins>
      <w:del w:id="2855" w:author="Susan" w:date="2023-06-04T18:05:00Z">
        <w:r w:rsidR="00214279" w:rsidRPr="00CD4754" w:rsidDel="008D547D">
          <w:rPr>
            <w:rFonts w:ascii="Times New Roman" w:eastAsia="Times New Roman" w:hAnsi="Times New Roman" w:cs="Times New Roman"/>
            <w:sz w:val="24"/>
            <w:szCs w:val="24"/>
            <w:rPrChange w:id="2856" w:author="JJ" w:date="2023-06-01T11:31:00Z">
              <w:rPr>
                <w:rFonts w:ascii="Times New Roman" w:eastAsia="Times New Roman" w:hAnsi="Times New Roman" w:cs="Times New Roman"/>
                <w:sz w:val="24"/>
                <w:szCs w:val="24"/>
                <w:lang w:val="en-GB"/>
              </w:rPr>
            </w:rPrChange>
          </w:rPr>
          <w:delText xml:space="preserve">; </w:delText>
        </w:r>
      </w:del>
      <w:r w:rsidR="00214279" w:rsidRPr="00CD4754">
        <w:rPr>
          <w:rFonts w:ascii="Times New Roman" w:eastAsia="Times New Roman" w:hAnsi="Times New Roman" w:cs="Times New Roman"/>
          <w:sz w:val="24"/>
          <w:szCs w:val="24"/>
          <w:rPrChange w:id="2857" w:author="JJ" w:date="2023-06-01T11:31:00Z">
            <w:rPr>
              <w:rFonts w:ascii="Times New Roman" w:eastAsia="Times New Roman" w:hAnsi="Times New Roman" w:cs="Times New Roman"/>
              <w:sz w:val="24"/>
              <w:szCs w:val="24"/>
              <w:lang w:val="en-GB"/>
            </w:rPr>
          </w:rPrChange>
        </w:rPr>
        <w:t xml:space="preserve">Kanai, 2001) and their potential for being achieved. </w:t>
      </w:r>
    </w:p>
    <w:p w14:paraId="055C55BA" w14:textId="5278FD53" w:rsidR="00214279" w:rsidRPr="00CD4754" w:rsidRDefault="00214279">
      <w:pPr>
        <w:bidi w:val="0"/>
        <w:spacing w:after="120" w:line="360" w:lineRule="auto"/>
        <w:ind w:firstLine="720"/>
        <w:rPr>
          <w:rFonts w:ascii="Times New Roman" w:eastAsia="Times New Roman" w:hAnsi="Times New Roman" w:cs="Times New Roman"/>
          <w:sz w:val="24"/>
          <w:szCs w:val="24"/>
          <w:rPrChange w:id="2858" w:author="JJ" w:date="2023-06-01T11:31:00Z">
            <w:rPr>
              <w:rFonts w:ascii="Times New Roman" w:eastAsia="Times New Roman" w:hAnsi="Times New Roman" w:cs="Times New Roman"/>
              <w:sz w:val="24"/>
              <w:szCs w:val="24"/>
              <w:lang w:val="en-GB"/>
            </w:rPr>
          </w:rPrChange>
        </w:rPr>
        <w:pPrChange w:id="2859" w:author="JJ" w:date="2023-06-01T13:50:00Z">
          <w:pPr>
            <w:bidi w:val="0"/>
            <w:spacing w:after="0" w:line="360" w:lineRule="auto"/>
            <w:ind w:firstLine="720"/>
          </w:pPr>
        </w:pPrChange>
      </w:pPr>
      <w:r w:rsidRPr="00CD4754">
        <w:t xml:space="preserve"> </w:t>
      </w:r>
      <w:r w:rsidRPr="00CD4754">
        <w:rPr>
          <w:rFonts w:ascii="Times New Roman" w:eastAsia="Times New Roman" w:hAnsi="Times New Roman" w:cs="Times New Roman"/>
          <w:sz w:val="24"/>
          <w:szCs w:val="24"/>
          <w:rPrChange w:id="2860" w:author="JJ" w:date="2023-06-01T11:31:00Z">
            <w:rPr>
              <w:rFonts w:ascii="Times New Roman" w:eastAsia="Times New Roman" w:hAnsi="Times New Roman" w:cs="Times New Roman"/>
              <w:sz w:val="24"/>
              <w:szCs w:val="24"/>
              <w:lang w:val="en-GB"/>
            </w:rPr>
          </w:rPrChange>
        </w:rPr>
        <w:t xml:space="preserve">Despite the entrenched </w:t>
      </w:r>
      <w:commentRangeStart w:id="2861"/>
      <w:r w:rsidRPr="00CD4754">
        <w:rPr>
          <w:rFonts w:ascii="Times New Roman" w:eastAsia="Times New Roman" w:hAnsi="Times New Roman" w:cs="Times New Roman"/>
          <w:sz w:val="24"/>
          <w:szCs w:val="24"/>
          <w:rPrChange w:id="2862" w:author="JJ" w:date="2023-06-01T11:31:00Z">
            <w:rPr>
              <w:rFonts w:ascii="Times New Roman" w:eastAsia="Times New Roman" w:hAnsi="Times New Roman" w:cs="Times New Roman"/>
              <w:sz w:val="24"/>
              <w:szCs w:val="24"/>
              <w:lang w:val="en-GB"/>
            </w:rPr>
          </w:rPrChange>
        </w:rPr>
        <w:t>belief</w:t>
      </w:r>
      <w:commentRangeEnd w:id="2861"/>
      <w:r w:rsidR="00900F23">
        <w:rPr>
          <w:rStyle w:val="CommentReference"/>
          <w:rFonts w:cs="Times New Roman"/>
        </w:rPr>
        <w:commentReference w:id="2861"/>
      </w:r>
      <w:r w:rsidRPr="00CD4754">
        <w:rPr>
          <w:rFonts w:ascii="Times New Roman" w:eastAsia="Times New Roman" w:hAnsi="Times New Roman" w:cs="Times New Roman"/>
          <w:sz w:val="24"/>
          <w:szCs w:val="24"/>
          <w:rPrChange w:id="2863" w:author="JJ" w:date="2023-06-01T11:31:00Z">
            <w:rPr>
              <w:rFonts w:ascii="Times New Roman" w:eastAsia="Times New Roman" w:hAnsi="Times New Roman" w:cs="Times New Roman"/>
              <w:sz w:val="24"/>
              <w:szCs w:val="24"/>
              <w:lang w:val="en-GB"/>
            </w:rPr>
          </w:rPrChange>
        </w:rPr>
        <w:t xml:space="preserve"> that </w:t>
      </w:r>
      <w:commentRangeStart w:id="2864"/>
      <w:r w:rsidRPr="00CD4754">
        <w:rPr>
          <w:rFonts w:ascii="Times New Roman" w:eastAsia="Times New Roman" w:hAnsi="Times New Roman" w:cs="Times New Roman"/>
          <w:sz w:val="24"/>
          <w:szCs w:val="24"/>
          <w:rPrChange w:id="2865" w:author="JJ" w:date="2023-06-01T11:31:00Z">
            <w:rPr>
              <w:rFonts w:ascii="Times New Roman" w:eastAsia="Times New Roman" w:hAnsi="Times New Roman" w:cs="Times New Roman"/>
              <w:sz w:val="24"/>
              <w:szCs w:val="24"/>
              <w:lang w:val="en-GB"/>
            </w:rPr>
          </w:rPrChange>
        </w:rPr>
        <w:t>white</w:t>
      </w:r>
      <w:commentRangeEnd w:id="2864"/>
      <w:r w:rsidR="001518D5">
        <w:rPr>
          <w:rStyle w:val="CommentReference"/>
          <w:rFonts w:cs="Times New Roman"/>
        </w:rPr>
        <w:commentReference w:id="2864"/>
      </w:r>
      <w:r w:rsidRPr="00CD4754">
        <w:rPr>
          <w:rFonts w:ascii="Times New Roman" w:eastAsia="Times New Roman" w:hAnsi="Times New Roman" w:cs="Times New Roman"/>
          <w:sz w:val="24"/>
          <w:szCs w:val="24"/>
          <w:rPrChange w:id="2866" w:author="JJ" w:date="2023-06-01T11:31:00Z">
            <w:rPr>
              <w:rFonts w:ascii="Times New Roman" w:eastAsia="Times New Roman" w:hAnsi="Times New Roman" w:cs="Times New Roman"/>
              <w:sz w:val="24"/>
              <w:szCs w:val="24"/>
              <w:lang w:val="en-GB"/>
            </w:rPr>
          </w:rPrChange>
        </w:rPr>
        <w:t>-collar offenders are rational and largely normative</w:t>
      </w:r>
      <w:del w:id="2867" w:author="JJ" w:date="2023-06-02T14:04:00Z">
        <w:r w:rsidRPr="00CD4754" w:rsidDel="00B73082">
          <w:rPr>
            <w:rFonts w:ascii="Times New Roman" w:eastAsia="Times New Roman" w:hAnsi="Times New Roman" w:cs="Times New Roman"/>
            <w:sz w:val="24"/>
            <w:szCs w:val="24"/>
            <w:rPrChange w:id="2868" w:author="JJ" w:date="2023-06-01T11:31:00Z">
              <w:rPr>
                <w:rFonts w:ascii="Times New Roman" w:eastAsia="Times New Roman" w:hAnsi="Times New Roman" w:cs="Times New Roman"/>
                <w:sz w:val="24"/>
                <w:szCs w:val="24"/>
                <w:lang w:val="en-GB"/>
              </w:rPr>
            </w:rPrChange>
          </w:rPr>
          <w:delText xml:space="preserve"> individuals</w:delText>
        </w:r>
      </w:del>
      <w:r w:rsidRPr="00CD4754">
        <w:rPr>
          <w:rFonts w:ascii="Times New Roman" w:eastAsia="Times New Roman" w:hAnsi="Times New Roman" w:cs="Times New Roman"/>
          <w:sz w:val="24"/>
          <w:szCs w:val="24"/>
          <w:rPrChange w:id="2869" w:author="JJ" w:date="2023-06-01T11:31:00Z">
            <w:rPr>
              <w:rFonts w:ascii="Times New Roman" w:eastAsia="Times New Roman" w:hAnsi="Times New Roman" w:cs="Times New Roman"/>
              <w:sz w:val="24"/>
              <w:szCs w:val="24"/>
              <w:lang w:val="en-GB"/>
            </w:rPr>
          </w:rPrChange>
        </w:rPr>
        <w:t xml:space="preserve">, a substantial </w:t>
      </w:r>
      <w:ins w:id="2870" w:author="Susan" w:date="2023-06-04T18:06:00Z">
        <w:r w:rsidR="008D547D">
          <w:rPr>
            <w:rFonts w:ascii="Times New Roman" w:eastAsia="Times New Roman" w:hAnsi="Times New Roman" w:cs="Times New Roman"/>
            <w:sz w:val="24"/>
            <w:szCs w:val="24"/>
          </w:rPr>
          <w:t xml:space="preserve">body of </w:t>
        </w:r>
      </w:ins>
      <w:r w:rsidRPr="00CD4754">
        <w:rPr>
          <w:rFonts w:ascii="Times New Roman" w:eastAsia="Times New Roman" w:hAnsi="Times New Roman" w:cs="Times New Roman"/>
          <w:sz w:val="24"/>
          <w:szCs w:val="24"/>
          <w:rPrChange w:id="2871" w:author="JJ" w:date="2023-06-01T11:31:00Z">
            <w:rPr>
              <w:rFonts w:ascii="Times New Roman" w:eastAsia="Times New Roman" w:hAnsi="Times New Roman" w:cs="Times New Roman"/>
              <w:sz w:val="24"/>
              <w:szCs w:val="24"/>
              <w:lang w:val="en-GB"/>
            </w:rPr>
          </w:rPrChange>
        </w:rPr>
        <w:t xml:space="preserve">evidence </w:t>
      </w:r>
      <w:del w:id="2872" w:author="Susan" w:date="2023-06-04T18:06:00Z">
        <w:r w:rsidRPr="00CD4754" w:rsidDel="008D547D">
          <w:rPr>
            <w:rFonts w:ascii="Times New Roman" w:eastAsia="Times New Roman" w:hAnsi="Times New Roman" w:cs="Times New Roman"/>
            <w:sz w:val="24"/>
            <w:szCs w:val="24"/>
            <w:rPrChange w:id="2873" w:author="JJ" w:date="2023-06-01T11:31:00Z">
              <w:rPr>
                <w:rFonts w:ascii="Times New Roman" w:eastAsia="Times New Roman" w:hAnsi="Times New Roman" w:cs="Times New Roman"/>
                <w:sz w:val="24"/>
                <w:szCs w:val="24"/>
                <w:lang w:val="en-GB"/>
              </w:rPr>
            </w:rPrChange>
          </w:rPr>
          <w:delText xml:space="preserve">base </w:delText>
        </w:r>
      </w:del>
      <w:r w:rsidRPr="00CD4754">
        <w:rPr>
          <w:rFonts w:ascii="Times New Roman" w:eastAsia="Times New Roman" w:hAnsi="Times New Roman" w:cs="Times New Roman"/>
          <w:sz w:val="24"/>
          <w:szCs w:val="24"/>
          <w:rPrChange w:id="2874" w:author="JJ" w:date="2023-06-01T11:31:00Z">
            <w:rPr>
              <w:rFonts w:ascii="Times New Roman" w:eastAsia="Times New Roman" w:hAnsi="Times New Roman" w:cs="Times New Roman"/>
              <w:sz w:val="24"/>
              <w:szCs w:val="24"/>
              <w:lang w:val="en-GB"/>
            </w:rPr>
          </w:rPrChange>
        </w:rPr>
        <w:t>suggests that the</w:t>
      </w:r>
      <w:ins w:id="2875" w:author="JJ" w:date="2023-06-01T13:21:00Z">
        <w:r w:rsidR="001518D5">
          <w:rPr>
            <w:rFonts w:ascii="Times New Roman" w:eastAsia="Times New Roman" w:hAnsi="Times New Roman" w:cs="Times New Roman"/>
            <w:sz w:val="24"/>
            <w:szCs w:val="24"/>
          </w:rPr>
          <w:t xml:space="preserve">ir </w:t>
        </w:r>
      </w:ins>
      <w:del w:id="2876" w:author="JJ" w:date="2023-06-01T13:21:00Z">
        <w:r w:rsidRPr="00CD4754" w:rsidDel="001518D5">
          <w:rPr>
            <w:rFonts w:ascii="Times New Roman" w:eastAsia="Times New Roman" w:hAnsi="Times New Roman" w:cs="Times New Roman"/>
            <w:sz w:val="24"/>
            <w:szCs w:val="24"/>
            <w:rPrChange w:id="2877" w:author="JJ" w:date="2023-06-01T11:31:00Z">
              <w:rPr>
                <w:rFonts w:ascii="Times New Roman" w:eastAsia="Times New Roman" w:hAnsi="Times New Roman" w:cs="Times New Roman"/>
                <w:sz w:val="24"/>
                <w:szCs w:val="24"/>
                <w:lang w:val="en-GB"/>
              </w:rPr>
            </w:rPrChange>
          </w:rPr>
          <w:delText xml:space="preserve"> offender’s </w:delText>
        </w:r>
      </w:del>
      <w:r w:rsidRPr="00CD4754">
        <w:rPr>
          <w:rFonts w:ascii="Times New Roman" w:eastAsia="Times New Roman" w:hAnsi="Times New Roman" w:cs="Times New Roman"/>
          <w:sz w:val="24"/>
          <w:szCs w:val="24"/>
          <w:rPrChange w:id="2878" w:author="JJ" w:date="2023-06-01T11:31:00Z">
            <w:rPr>
              <w:rFonts w:ascii="Times New Roman" w:eastAsia="Times New Roman" w:hAnsi="Times New Roman" w:cs="Times New Roman"/>
              <w:sz w:val="24"/>
              <w:szCs w:val="24"/>
              <w:lang w:val="en-GB"/>
            </w:rPr>
          </w:rPrChange>
        </w:rPr>
        <w:t xml:space="preserve">conduct </w:t>
      </w:r>
      <w:del w:id="2879" w:author="JJ" w:date="2023-06-01T13:21:00Z">
        <w:r w:rsidRPr="00CD4754" w:rsidDel="001518D5">
          <w:rPr>
            <w:rFonts w:ascii="Times New Roman" w:eastAsia="Times New Roman" w:hAnsi="Times New Roman" w:cs="Times New Roman"/>
            <w:sz w:val="24"/>
            <w:szCs w:val="24"/>
            <w:rPrChange w:id="2880" w:author="JJ" w:date="2023-06-01T11:31:00Z">
              <w:rPr>
                <w:rFonts w:ascii="Times New Roman" w:eastAsia="Times New Roman" w:hAnsi="Times New Roman" w:cs="Times New Roman"/>
                <w:sz w:val="24"/>
                <w:szCs w:val="24"/>
                <w:lang w:val="en-GB"/>
              </w:rPr>
            </w:rPrChange>
          </w:rPr>
          <w:delText xml:space="preserve">involves </w:delText>
        </w:r>
      </w:del>
      <w:ins w:id="2881" w:author="JJ" w:date="2023-06-01T13:21:00Z">
        <w:r w:rsidR="001518D5">
          <w:rPr>
            <w:rFonts w:ascii="Times New Roman" w:eastAsia="Times New Roman" w:hAnsi="Times New Roman" w:cs="Times New Roman"/>
            <w:sz w:val="24"/>
            <w:szCs w:val="24"/>
          </w:rPr>
          <w:t>can involve</w:t>
        </w:r>
        <w:r w:rsidR="001518D5" w:rsidRPr="00CD4754">
          <w:rPr>
            <w:rFonts w:ascii="Times New Roman" w:eastAsia="Times New Roman" w:hAnsi="Times New Roman" w:cs="Times New Roman"/>
            <w:sz w:val="24"/>
            <w:szCs w:val="24"/>
            <w:rPrChange w:id="2882"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883" w:author="JJ" w:date="2023-06-01T11:31:00Z">
            <w:rPr>
              <w:rFonts w:ascii="Times New Roman" w:eastAsia="Times New Roman" w:hAnsi="Times New Roman" w:cs="Times New Roman"/>
              <w:sz w:val="24"/>
              <w:szCs w:val="24"/>
              <w:lang w:val="en-GB"/>
            </w:rPr>
          </w:rPrChange>
        </w:rPr>
        <w:t>components</w:t>
      </w:r>
      <w:ins w:id="2884" w:author="Susan" w:date="2023-06-04T18:06:00Z">
        <w:r w:rsidR="008D547D">
          <w:rPr>
            <w:rFonts w:ascii="Times New Roman" w:eastAsia="Times New Roman" w:hAnsi="Times New Roman" w:cs="Times New Roman"/>
            <w:sz w:val="24"/>
            <w:szCs w:val="24"/>
          </w:rPr>
          <w:t xml:space="preserve"> </w:t>
        </w:r>
      </w:ins>
      <w:del w:id="2885" w:author="JJ" w:date="2023-06-01T13:21:00Z">
        <w:r w:rsidRPr="00CD4754" w:rsidDel="001518D5">
          <w:rPr>
            <w:rFonts w:ascii="Times New Roman" w:eastAsia="Times New Roman" w:hAnsi="Times New Roman" w:cs="Times New Roman"/>
            <w:sz w:val="24"/>
            <w:szCs w:val="24"/>
            <w:rPrChange w:id="2886" w:author="JJ" w:date="2023-06-01T11:31:00Z">
              <w:rPr>
                <w:rFonts w:ascii="Times New Roman" w:eastAsia="Times New Roman" w:hAnsi="Times New Roman" w:cs="Times New Roman"/>
                <w:sz w:val="24"/>
                <w:szCs w:val="24"/>
                <w:lang w:val="en-GB"/>
              </w:rPr>
            </w:rPrChange>
          </w:rPr>
          <w:delText>, such as</w:delText>
        </w:r>
      </w:del>
      <w:ins w:id="2887" w:author="JJ" w:date="2023-06-01T13:21:00Z">
        <w:del w:id="2888" w:author="Susan" w:date="2023-06-04T18:06:00Z">
          <w:r w:rsidR="001518D5" w:rsidDel="008D547D">
            <w:rPr>
              <w:rFonts w:ascii="Times New Roman" w:eastAsia="Times New Roman" w:hAnsi="Times New Roman" w:cs="Times New Roman"/>
              <w:sz w:val="24"/>
              <w:szCs w:val="24"/>
            </w:rPr>
            <w:delText xml:space="preserve"> (including </w:delText>
          </w:r>
        </w:del>
      </w:ins>
      <w:del w:id="2889" w:author="Susan" w:date="2023-06-04T18:06:00Z">
        <w:r w:rsidRPr="00CD4754" w:rsidDel="008D547D">
          <w:rPr>
            <w:rFonts w:ascii="Times New Roman" w:eastAsia="Times New Roman" w:hAnsi="Times New Roman" w:cs="Times New Roman"/>
            <w:sz w:val="24"/>
            <w:szCs w:val="24"/>
            <w:rPrChange w:id="2890" w:author="JJ" w:date="2023-06-01T11:31:00Z">
              <w:rPr>
                <w:rFonts w:ascii="Times New Roman" w:eastAsia="Times New Roman" w:hAnsi="Times New Roman" w:cs="Times New Roman"/>
                <w:sz w:val="24"/>
                <w:szCs w:val="24"/>
                <w:lang w:val="en-GB"/>
              </w:rPr>
            </w:rPrChange>
          </w:rPr>
          <w:delText xml:space="preserve"> personality disorders, </w:delText>
        </w:r>
        <w:commentRangeStart w:id="2891"/>
        <w:r w:rsidR="00D75710" w:rsidRPr="00CD4754" w:rsidDel="008D547D">
          <w:rPr>
            <w:rFonts w:ascii="Times New Roman" w:eastAsia="Times New Roman" w:hAnsi="Times New Roman" w:cs="Times New Roman"/>
            <w:sz w:val="24"/>
            <w:szCs w:val="24"/>
            <w:highlight w:val="yellow"/>
            <w:rPrChange w:id="2892" w:author="JJ" w:date="2023-06-01T11:31:00Z">
              <w:rPr>
                <w:rFonts w:ascii="Times New Roman" w:eastAsia="Times New Roman" w:hAnsi="Times New Roman" w:cs="Times New Roman"/>
                <w:sz w:val="24"/>
                <w:szCs w:val="24"/>
                <w:highlight w:val="yellow"/>
                <w:lang w:val="en-GB"/>
              </w:rPr>
            </w:rPrChange>
          </w:rPr>
          <w:delText>"dark</w:delText>
        </w:r>
      </w:del>
      <w:ins w:id="2893" w:author="JJ" w:date="2023-05-31T13:28:00Z">
        <w:del w:id="2894" w:author="Susan" w:date="2023-06-04T18:06:00Z">
          <w:r w:rsidR="00271FB9" w:rsidRPr="00CD4754" w:rsidDel="008D547D">
            <w:rPr>
              <w:rFonts w:ascii="Times New Roman" w:eastAsia="Times New Roman" w:hAnsi="Times New Roman" w:cs="Times New Roman"/>
              <w:sz w:val="24"/>
              <w:szCs w:val="24"/>
              <w:highlight w:val="yellow"/>
            </w:rPr>
            <w:delText xml:space="preserve">adverse childhood experiences, </w:delText>
          </w:r>
        </w:del>
      </w:ins>
      <w:del w:id="2895" w:author="Susan" w:date="2023-06-04T18:06:00Z">
        <w:r w:rsidR="00D75710" w:rsidRPr="00CD4754" w:rsidDel="008D547D">
          <w:rPr>
            <w:rFonts w:ascii="Times New Roman" w:eastAsia="Times New Roman" w:hAnsi="Times New Roman" w:cs="Times New Roman"/>
            <w:sz w:val="24"/>
            <w:szCs w:val="24"/>
            <w:highlight w:val="yellow"/>
            <w:rPrChange w:id="2896" w:author="JJ" w:date="2023-06-01T11:31:00Z">
              <w:rPr>
                <w:rFonts w:ascii="Times New Roman" w:eastAsia="Times New Roman" w:hAnsi="Times New Roman" w:cs="Times New Roman"/>
                <w:sz w:val="24"/>
                <w:szCs w:val="24"/>
                <w:highlight w:val="yellow"/>
                <w:lang w:val="en-GB"/>
              </w:rPr>
            </w:rPrChange>
          </w:rPr>
          <w:delText xml:space="preserve"> </w:delText>
        </w:r>
        <w:commentRangeEnd w:id="2891"/>
        <w:r w:rsidR="00271FB9" w:rsidRPr="00CD4754" w:rsidDel="008D547D">
          <w:rPr>
            <w:rStyle w:val="CommentReference"/>
            <w:rFonts w:cs="Times New Roman"/>
          </w:rPr>
          <w:commentReference w:id="2891"/>
        </w:r>
        <w:r w:rsidR="00D75710" w:rsidRPr="00CD4754" w:rsidDel="008D547D">
          <w:rPr>
            <w:rFonts w:ascii="Times New Roman" w:eastAsia="Times New Roman" w:hAnsi="Times New Roman" w:cs="Times New Roman"/>
            <w:sz w:val="24"/>
            <w:szCs w:val="24"/>
            <w:highlight w:val="yellow"/>
            <w:rPrChange w:id="2897" w:author="JJ" w:date="2023-06-01T11:31:00Z">
              <w:rPr>
                <w:rFonts w:ascii="Times New Roman" w:eastAsia="Times New Roman" w:hAnsi="Times New Roman" w:cs="Times New Roman"/>
                <w:sz w:val="24"/>
                <w:szCs w:val="24"/>
                <w:highlight w:val="yellow"/>
                <w:lang w:val="en-GB"/>
              </w:rPr>
            </w:rPrChange>
          </w:rPr>
          <w:delText>histories"</w:delText>
        </w:r>
        <w:r w:rsidR="00D75710" w:rsidRPr="00CD4754" w:rsidDel="008D547D">
          <w:rPr>
            <w:rFonts w:ascii="Times New Roman" w:eastAsia="Times New Roman" w:hAnsi="Times New Roman" w:cs="Times New Roman"/>
            <w:sz w:val="24"/>
            <w:szCs w:val="24"/>
            <w:rPrChange w:id="2898" w:author="JJ" w:date="2023-06-01T11:31:00Z">
              <w:rPr>
                <w:rFonts w:ascii="Times New Roman" w:eastAsia="Times New Roman" w:hAnsi="Times New Roman" w:cs="Times New Roman"/>
                <w:sz w:val="24"/>
                <w:szCs w:val="24"/>
                <w:lang w:val="en-GB"/>
              </w:rPr>
            </w:rPrChange>
          </w:rPr>
          <w:delText xml:space="preserve">, </w:delText>
        </w:r>
        <w:r w:rsidRPr="00CD4754" w:rsidDel="008D547D">
          <w:rPr>
            <w:rFonts w:ascii="Times New Roman" w:eastAsia="Times New Roman" w:hAnsi="Times New Roman" w:cs="Times New Roman"/>
            <w:sz w:val="24"/>
            <w:szCs w:val="24"/>
            <w:rPrChange w:id="2899" w:author="JJ" w:date="2023-06-01T11:31:00Z">
              <w:rPr>
                <w:rFonts w:ascii="Times New Roman" w:eastAsia="Times New Roman" w:hAnsi="Times New Roman" w:cs="Times New Roman"/>
                <w:sz w:val="24"/>
                <w:szCs w:val="24"/>
                <w:lang w:val="en-GB"/>
              </w:rPr>
            </w:rPrChange>
          </w:rPr>
          <w:delText>use of defen</w:delText>
        </w:r>
      </w:del>
      <w:ins w:id="2900" w:author="JJ" w:date="2023-06-01T13:19:00Z">
        <w:del w:id="2901" w:author="Susan" w:date="2023-06-04T18:06:00Z">
          <w:r w:rsidR="001518D5" w:rsidDel="008D547D">
            <w:rPr>
              <w:rFonts w:ascii="Times New Roman" w:eastAsia="Times New Roman" w:hAnsi="Times New Roman" w:cs="Times New Roman"/>
              <w:sz w:val="24"/>
              <w:szCs w:val="24"/>
            </w:rPr>
            <w:delText>s</w:delText>
          </w:r>
        </w:del>
      </w:ins>
      <w:del w:id="2902" w:author="Susan" w:date="2023-06-04T18:06:00Z">
        <w:r w:rsidRPr="00CD4754" w:rsidDel="008D547D">
          <w:rPr>
            <w:rFonts w:ascii="Times New Roman" w:eastAsia="Times New Roman" w:hAnsi="Times New Roman" w:cs="Times New Roman"/>
            <w:sz w:val="24"/>
            <w:szCs w:val="24"/>
            <w:rPrChange w:id="2903" w:author="JJ" w:date="2023-06-01T11:31:00Z">
              <w:rPr>
                <w:rFonts w:ascii="Times New Roman" w:eastAsia="Times New Roman" w:hAnsi="Times New Roman" w:cs="Times New Roman"/>
                <w:sz w:val="24"/>
                <w:szCs w:val="24"/>
                <w:lang w:val="en-GB"/>
              </w:rPr>
            </w:rPrChange>
          </w:rPr>
          <w:delText>ce mechanisms, and cognitive biases</w:delText>
        </w:r>
      </w:del>
      <w:ins w:id="2904" w:author="JJ" w:date="2023-06-01T13:21:00Z">
        <w:del w:id="2905" w:author="Susan" w:date="2023-06-04T18:06:00Z">
          <w:r w:rsidR="001518D5" w:rsidDel="008D547D">
            <w:rPr>
              <w:rFonts w:ascii="Times New Roman" w:eastAsia="Times New Roman" w:hAnsi="Times New Roman" w:cs="Times New Roman"/>
              <w:sz w:val="24"/>
              <w:szCs w:val="24"/>
            </w:rPr>
            <w:delText xml:space="preserve">) </w:delText>
          </w:r>
        </w:del>
      </w:ins>
      <w:del w:id="2906" w:author="JJ" w:date="2023-06-01T13:21:00Z">
        <w:r w:rsidRPr="00CD4754" w:rsidDel="001518D5">
          <w:rPr>
            <w:rFonts w:ascii="Times New Roman" w:eastAsia="Times New Roman" w:hAnsi="Times New Roman" w:cs="Times New Roman"/>
            <w:sz w:val="24"/>
            <w:szCs w:val="24"/>
            <w:rPrChange w:id="2907"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2908" w:author="JJ" w:date="2023-06-01T11:31:00Z">
            <w:rPr>
              <w:rFonts w:ascii="Times New Roman" w:eastAsia="Times New Roman" w:hAnsi="Times New Roman" w:cs="Times New Roman"/>
              <w:sz w:val="24"/>
              <w:szCs w:val="24"/>
              <w:lang w:val="en-GB"/>
            </w:rPr>
          </w:rPrChange>
        </w:rPr>
        <w:t xml:space="preserve">that disrupt rational thinking </w:t>
      </w:r>
      <w:ins w:id="2909" w:author="Susan" w:date="2023-06-04T18:06:00Z">
        <w:r w:rsidR="008D547D">
          <w:rPr>
            <w:rFonts w:ascii="Times New Roman" w:eastAsia="Times New Roman" w:hAnsi="Times New Roman" w:cs="Times New Roman"/>
            <w:sz w:val="24"/>
            <w:szCs w:val="24"/>
          </w:rPr>
          <w:t xml:space="preserve">(including </w:t>
        </w:r>
        <w:r w:rsidR="008D547D" w:rsidRPr="00A65FD0">
          <w:rPr>
            <w:rFonts w:ascii="Times New Roman" w:eastAsia="Times New Roman" w:hAnsi="Times New Roman" w:cs="Times New Roman"/>
            <w:sz w:val="24"/>
            <w:szCs w:val="24"/>
          </w:rPr>
          <w:t xml:space="preserve">personality disorders, </w:t>
        </w:r>
        <w:commentRangeStart w:id="2910"/>
        <w:r w:rsidR="008D547D" w:rsidRPr="00CD4754">
          <w:rPr>
            <w:rFonts w:ascii="Times New Roman" w:eastAsia="Times New Roman" w:hAnsi="Times New Roman" w:cs="Times New Roman"/>
            <w:sz w:val="24"/>
            <w:szCs w:val="24"/>
            <w:highlight w:val="yellow"/>
          </w:rPr>
          <w:t xml:space="preserve">adverse childhood experiences, </w:t>
        </w:r>
        <w:commentRangeEnd w:id="2910"/>
        <w:r w:rsidR="008D547D" w:rsidRPr="00CD4754">
          <w:rPr>
            <w:rStyle w:val="CommentReference"/>
            <w:rFonts w:cs="Times New Roman"/>
          </w:rPr>
          <w:commentReference w:id="2910"/>
        </w:r>
        <w:r w:rsidR="008D547D" w:rsidRPr="00A65FD0">
          <w:rPr>
            <w:rFonts w:ascii="Times New Roman" w:eastAsia="Times New Roman" w:hAnsi="Times New Roman" w:cs="Times New Roman"/>
            <w:sz w:val="24"/>
            <w:szCs w:val="24"/>
          </w:rPr>
          <w:t>use of defen</w:t>
        </w:r>
        <w:r w:rsidR="008D547D">
          <w:rPr>
            <w:rFonts w:ascii="Times New Roman" w:eastAsia="Times New Roman" w:hAnsi="Times New Roman" w:cs="Times New Roman"/>
            <w:sz w:val="24"/>
            <w:szCs w:val="24"/>
          </w:rPr>
          <w:t>s</w:t>
        </w:r>
        <w:r w:rsidR="008D547D" w:rsidRPr="00A65FD0">
          <w:rPr>
            <w:rFonts w:ascii="Times New Roman" w:eastAsia="Times New Roman" w:hAnsi="Times New Roman" w:cs="Times New Roman"/>
            <w:sz w:val="24"/>
            <w:szCs w:val="24"/>
          </w:rPr>
          <w:t>e mechanisms, and cognitive biases</w:t>
        </w:r>
        <w:r w:rsidR="008D547D">
          <w:rPr>
            <w:rFonts w:ascii="Times New Roman" w:eastAsia="Times New Roman" w:hAnsi="Times New Roman" w:cs="Times New Roman"/>
            <w:sz w:val="24"/>
            <w:szCs w:val="24"/>
          </w:rPr>
          <w:t xml:space="preserve">) </w:t>
        </w:r>
      </w:ins>
      <w:r w:rsidRPr="00CD4754">
        <w:rPr>
          <w:rFonts w:ascii="Times New Roman" w:eastAsia="Times New Roman" w:hAnsi="Times New Roman" w:cs="Times New Roman"/>
          <w:sz w:val="24"/>
          <w:szCs w:val="24"/>
          <w:rPrChange w:id="2911" w:author="JJ" w:date="2023-06-01T11:31:00Z">
            <w:rPr>
              <w:rFonts w:ascii="Times New Roman" w:eastAsia="Times New Roman" w:hAnsi="Times New Roman" w:cs="Times New Roman"/>
              <w:sz w:val="24"/>
              <w:szCs w:val="24"/>
              <w:lang w:val="en-GB"/>
            </w:rPr>
          </w:rPrChange>
        </w:rPr>
        <w:t xml:space="preserve">and have an adverse effect on deterrence. </w:t>
      </w:r>
      <w:commentRangeStart w:id="2912"/>
      <w:r w:rsidRPr="00CD4754">
        <w:rPr>
          <w:rFonts w:ascii="Times New Roman" w:eastAsia="Times New Roman" w:hAnsi="Times New Roman" w:cs="Times New Roman"/>
          <w:sz w:val="24"/>
          <w:szCs w:val="24"/>
          <w:rPrChange w:id="2913" w:author="JJ" w:date="2023-06-01T11:31:00Z">
            <w:rPr>
              <w:rFonts w:ascii="Times New Roman" w:eastAsia="Times New Roman" w:hAnsi="Times New Roman" w:cs="Times New Roman"/>
              <w:sz w:val="24"/>
              <w:szCs w:val="24"/>
              <w:lang w:val="en-GB"/>
            </w:rPr>
          </w:rPrChange>
        </w:rPr>
        <w:t>This conclusion is in line with the complexity of achieving</w:t>
      </w:r>
      <w:ins w:id="2914" w:author="JJ" w:date="2023-06-02T14:05:00Z">
        <w:r w:rsidR="00B73082">
          <w:rPr>
            <w:rFonts w:ascii="Times New Roman" w:eastAsia="Times New Roman" w:hAnsi="Times New Roman" w:cs="Times New Roman"/>
            <w:sz w:val="24"/>
            <w:szCs w:val="24"/>
          </w:rPr>
          <w:t xml:space="preserve"> deterrence </w:t>
        </w:r>
      </w:ins>
      <w:del w:id="2915" w:author="JJ" w:date="2023-06-02T14:05:00Z">
        <w:r w:rsidRPr="00CD4754" w:rsidDel="00B73082">
          <w:rPr>
            <w:rFonts w:ascii="Times New Roman" w:eastAsia="Times New Roman" w:hAnsi="Times New Roman" w:cs="Times New Roman"/>
            <w:sz w:val="24"/>
            <w:szCs w:val="24"/>
            <w:rPrChange w:id="2916" w:author="JJ" w:date="2023-06-01T11:31:00Z">
              <w:rPr>
                <w:rFonts w:ascii="Times New Roman" w:eastAsia="Times New Roman" w:hAnsi="Times New Roman" w:cs="Times New Roman"/>
                <w:sz w:val="24"/>
                <w:szCs w:val="24"/>
                <w:lang w:val="en-GB"/>
              </w:rPr>
            </w:rPrChange>
          </w:rPr>
          <w:delText xml:space="preserve"> this aim </w:delText>
        </w:r>
      </w:del>
      <w:r w:rsidRPr="00CD4754">
        <w:rPr>
          <w:rFonts w:ascii="Times New Roman" w:eastAsia="Times New Roman" w:hAnsi="Times New Roman" w:cs="Times New Roman"/>
          <w:sz w:val="24"/>
          <w:szCs w:val="24"/>
          <w:rPrChange w:id="2917" w:author="JJ" w:date="2023-06-01T11:31:00Z">
            <w:rPr>
              <w:rFonts w:ascii="Times New Roman" w:eastAsia="Times New Roman" w:hAnsi="Times New Roman" w:cs="Times New Roman"/>
              <w:sz w:val="24"/>
              <w:szCs w:val="24"/>
              <w:lang w:val="en-GB"/>
            </w:rPr>
          </w:rPrChange>
        </w:rPr>
        <w:t>(</w:t>
      </w:r>
      <w:proofErr w:type="spellStart"/>
      <w:r w:rsidRPr="00CD4754">
        <w:rPr>
          <w:rFonts w:ascii="Times New Roman" w:eastAsia="Times New Roman" w:hAnsi="Times New Roman" w:cs="Times New Roman"/>
          <w:sz w:val="24"/>
          <w:szCs w:val="24"/>
          <w:rPrChange w:id="2918" w:author="JJ" w:date="2023-06-01T11:31:00Z">
            <w:rPr>
              <w:rFonts w:ascii="Times New Roman" w:eastAsia="Times New Roman" w:hAnsi="Times New Roman" w:cs="Times New Roman"/>
              <w:sz w:val="24"/>
              <w:szCs w:val="24"/>
              <w:lang w:val="en-GB"/>
            </w:rPr>
          </w:rPrChange>
        </w:rPr>
        <w:t>Lernau</w:t>
      </w:r>
      <w:proofErr w:type="spellEnd"/>
      <w:r w:rsidRPr="00CD4754">
        <w:rPr>
          <w:rFonts w:ascii="Times New Roman" w:eastAsia="Times New Roman" w:hAnsi="Times New Roman" w:cs="Times New Roman"/>
          <w:sz w:val="24"/>
          <w:szCs w:val="24"/>
          <w:rPrChange w:id="2919" w:author="JJ" w:date="2023-06-01T11:31:00Z">
            <w:rPr>
              <w:rFonts w:ascii="Times New Roman" w:eastAsia="Times New Roman" w:hAnsi="Times New Roman" w:cs="Times New Roman"/>
              <w:sz w:val="24"/>
              <w:szCs w:val="24"/>
              <w:lang w:val="en-GB"/>
            </w:rPr>
          </w:rPrChange>
        </w:rPr>
        <w:t xml:space="preserve">, 2016; Pratt et al., 2011). </w:t>
      </w:r>
      <w:commentRangeEnd w:id="2912"/>
      <w:r w:rsidR="00B73082">
        <w:rPr>
          <w:rStyle w:val="CommentReference"/>
          <w:rFonts w:cs="Times New Roman"/>
        </w:rPr>
        <w:commentReference w:id="2912"/>
      </w:r>
      <w:del w:id="2920" w:author="JJ" w:date="2023-06-01T13:22:00Z">
        <w:r w:rsidRPr="00CD4754" w:rsidDel="001518D5">
          <w:rPr>
            <w:rFonts w:ascii="Times New Roman" w:eastAsia="Times New Roman" w:hAnsi="Times New Roman" w:cs="Times New Roman"/>
            <w:sz w:val="24"/>
            <w:szCs w:val="24"/>
            <w:rPrChange w:id="2921" w:author="JJ" w:date="2023-06-01T11:31:00Z">
              <w:rPr>
                <w:rFonts w:ascii="Times New Roman" w:eastAsia="Times New Roman" w:hAnsi="Times New Roman" w:cs="Times New Roman"/>
                <w:sz w:val="24"/>
                <w:szCs w:val="24"/>
                <w:lang w:val="en-GB"/>
              </w:rPr>
            </w:rPrChange>
          </w:rPr>
          <w:delText>Although this does not entail that formal punishment of white-collar offenders be discontinued, and</w:delText>
        </w:r>
      </w:del>
      <w:ins w:id="2922" w:author="JJ" w:date="2023-06-01T13:22:00Z">
        <w:r w:rsidR="001518D5">
          <w:rPr>
            <w:rFonts w:ascii="Times New Roman" w:eastAsia="Times New Roman" w:hAnsi="Times New Roman" w:cs="Times New Roman"/>
            <w:sz w:val="24"/>
            <w:szCs w:val="24"/>
          </w:rPr>
          <w:t>While there is still a case for harsher punishment of white-collar offenders,</w:t>
        </w:r>
      </w:ins>
      <w:ins w:id="2923" w:author="JJ" w:date="2023-06-02T14:06:00Z">
        <w:r w:rsidR="00B73082">
          <w:rPr>
            <w:rFonts w:ascii="Times New Roman" w:eastAsia="Times New Roman" w:hAnsi="Times New Roman" w:cs="Times New Roman"/>
            <w:sz w:val="24"/>
            <w:szCs w:val="24"/>
          </w:rPr>
          <w:t xml:space="preserve"> </w:t>
        </w:r>
      </w:ins>
      <w:del w:id="2924" w:author="JJ" w:date="2023-06-01T13:23:00Z">
        <w:r w:rsidRPr="00CD4754" w:rsidDel="001518D5">
          <w:rPr>
            <w:rFonts w:ascii="Times New Roman" w:eastAsia="Times New Roman" w:hAnsi="Times New Roman" w:cs="Times New Roman"/>
            <w:sz w:val="24"/>
            <w:szCs w:val="24"/>
            <w:rPrChange w:id="2925" w:author="JJ" w:date="2023-06-01T11:31:00Z">
              <w:rPr>
                <w:rFonts w:ascii="Times New Roman" w:eastAsia="Times New Roman" w:hAnsi="Times New Roman" w:cs="Times New Roman"/>
                <w:sz w:val="24"/>
                <w:szCs w:val="24"/>
                <w:lang w:val="en-GB"/>
              </w:rPr>
            </w:rPrChange>
          </w:rPr>
          <w:delText xml:space="preserve"> should perhaps be made even stricter in some cases, </w:delText>
        </w:r>
      </w:del>
      <w:r w:rsidRPr="00CD4754">
        <w:rPr>
          <w:rFonts w:ascii="Times New Roman" w:eastAsia="Times New Roman" w:hAnsi="Times New Roman" w:cs="Times New Roman"/>
          <w:sz w:val="24"/>
          <w:szCs w:val="24"/>
          <w:rPrChange w:id="2926" w:author="JJ" w:date="2023-06-01T11:31:00Z">
            <w:rPr>
              <w:rFonts w:ascii="Times New Roman" w:eastAsia="Times New Roman" w:hAnsi="Times New Roman" w:cs="Times New Roman"/>
              <w:sz w:val="24"/>
              <w:szCs w:val="24"/>
              <w:lang w:val="en-GB"/>
            </w:rPr>
          </w:rPrChange>
        </w:rPr>
        <w:t xml:space="preserve">meaningful </w:t>
      </w:r>
      <w:ins w:id="2927" w:author="Susan" w:date="2023-06-04T18:06:00Z">
        <w:r w:rsidR="008D547D">
          <w:rPr>
            <w:rFonts w:ascii="Times New Roman" w:eastAsia="Times New Roman" w:hAnsi="Times New Roman" w:cs="Times New Roman"/>
            <w:sz w:val="24"/>
            <w:szCs w:val="24"/>
          </w:rPr>
          <w:t>goals</w:t>
        </w:r>
      </w:ins>
      <w:del w:id="2928" w:author="Susan" w:date="2023-06-04T18:06:00Z">
        <w:r w:rsidRPr="00CD4754" w:rsidDel="008D547D">
          <w:rPr>
            <w:rFonts w:ascii="Times New Roman" w:eastAsia="Times New Roman" w:hAnsi="Times New Roman" w:cs="Times New Roman"/>
            <w:sz w:val="24"/>
            <w:szCs w:val="24"/>
            <w:rPrChange w:id="2929" w:author="JJ" w:date="2023-06-01T11:31:00Z">
              <w:rPr>
                <w:rFonts w:ascii="Times New Roman" w:eastAsia="Times New Roman" w:hAnsi="Times New Roman" w:cs="Times New Roman"/>
                <w:sz w:val="24"/>
                <w:szCs w:val="24"/>
                <w:lang w:val="en-GB"/>
              </w:rPr>
            </w:rPrChange>
          </w:rPr>
          <w:delText>aims</w:delText>
        </w:r>
      </w:del>
      <w:r w:rsidRPr="00CD4754">
        <w:rPr>
          <w:rFonts w:ascii="Times New Roman" w:eastAsia="Times New Roman" w:hAnsi="Times New Roman" w:cs="Times New Roman"/>
          <w:sz w:val="24"/>
          <w:szCs w:val="24"/>
          <w:rPrChange w:id="2930" w:author="JJ" w:date="2023-06-01T11:31:00Z">
            <w:rPr>
              <w:rFonts w:ascii="Times New Roman" w:eastAsia="Times New Roman" w:hAnsi="Times New Roman" w:cs="Times New Roman"/>
              <w:sz w:val="24"/>
              <w:szCs w:val="24"/>
              <w:lang w:val="en-GB"/>
            </w:rPr>
          </w:rPrChange>
        </w:rPr>
        <w:t xml:space="preserve"> must be found for penalization.</w:t>
      </w:r>
    </w:p>
    <w:p w14:paraId="4251807C" w14:textId="71FBB2D9" w:rsidR="00214279" w:rsidDel="001518D5" w:rsidRDefault="00214279">
      <w:pPr>
        <w:bidi w:val="0"/>
        <w:spacing w:after="120" w:line="360" w:lineRule="auto"/>
        <w:ind w:firstLine="720"/>
        <w:rPr>
          <w:del w:id="2931" w:author="JJ" w:date="2023-06-01T13:24:00Z"/>
          <w:rFonts w:ascii="Times New Roman" w:eastAsia="Times New Roman" w:hAnsi="Times New Roman" w:cs="Times New Roman"/>
          <w:sz w:val="24"/>
          <w:szCs w:val="24"/>
        </w:rPr>
        <w:pPrChange w:id="2932" w:author="JJ" w:date="2023-06-01T13:50:00Z">
          <w:pPr>
            <w:bidi w:val="0"/>
            <w:spacing w:after="0" w:line="360" w:lineRule="auto"/>
            <w:ind w:firstLine="720"/>
          </w:pPr>
        </w:pPrChange>
      </w:pPr>
      <w:r w:rsidRPr="00CD4754">
        <w:rPr>
          <w:rFonts w:ascii="Times New Roman" w:eastAsia="Times New Roman" w:hAnsi="Times New Roman" w:cs="Times New Roman"/>
          <w:sz w:val="24"/>
          <w:szCs w:val="24"/>
          <w:rPrChange w:id="2933" w:author="JJ" w:date="2023-06-01T11:31:00Z">
            <w:rPr>
              <w:rFonts w:ascii="Times New Roman" w:eastAsia="Times New Roman" w:hAnsi="Times New Roman" w:cs="Times New Roman"/>
              <w:sz w:val="24"/>
              <w:szCs w:val="24"/>
              <w:lang w:val="en-GB"/>
            </w:rPr>
          </w:rPrChange>
        </w:rPr>
        <w:t xml:space="preserve">A highly important aim of penalization in general, </w:t>
      </w:r>
      <w:ins w:id="2934" w:author="JJ" w:date="2023-06-01T13:23:00Z">
        <w:r w:rsidR="001518D5">
          <w:rPr>
            <w:rFonts w:ascii="Times New Roman" w:eastAsia="Times New Roman" w:hAnsi="Times New Roman" w:cs="Times New Roman"/>
            <w:sz w:val="24"/>
            <w:szCs w:val="24"/>
          </w:rPr>
          <w:t xml:space="preserve">including of </w:t>
        </w:r>
      </w:ins>
      <w:del w:id="2935" w:author="JJ" w:date="2023-06-01T13:23:00Z">
        <w:r w:rsidRPr="00CD4754" w:rsidDel="001518D5">
          <w:rPr>
            <w:rFonts w:ascii="Times New Roman" w:eastAsia="Times New Roman" w:hAnsi="Times New Roman" w:cs="Times New Roman"/>
            <w:sz w:val="24"/>
            <w:szCs w:val="24"/>
            <w:rPrChange w:id="2936" w:author="JJ" w:date="2023-06-01T11:31:00Z">
              <w:rPr>
                <w:rFonts w:ascii="Times New Roman" w:eastAsia="Times New Roman" w:hAnsi="Times New Roman" w:cs="Times New Roman"/>
                <w:sz w:val="24"/>
                <w:szCs w:val="24"/>
                <w:lang w:val="en-GB"/>
              </w:rPr>
            </w:rPrChange>
          </w:rPr>
          <w:delText xml:space="preserve">and of </w:delText>
        </w:r>
      </w:del>
      <w:r w:rsidRPr="00CD4754">
        <w:rPr>
          <w:rFonts w:ascii="Times New Roman" w:eastAsia="Times New Roman" w:hAnsi="Times New Roman" w:cs="Times New Roman"/>
          <w:sz w:val="24"/>
          <w:szCs w:val="24"/>
          <w:rPrChange w:id="2937" w:author="JJ" w:date="2023-06-01T11:31:00Z">
            <w:rPr>
              <w:rFonts w:ascii="Times New Roman" w:eastAsia="Times New Roman" w:hAnsi="Times New Roman" w:cs="Times New Roman"/>
              <w:sz w:val="24"/>
              <w:szCs w:val="24"/>
              <w:lang w:val="en-GB"/>
            </w:rPr>
          </w:rPrChange>
        </w:rPr>
        <w:t xml:space="preserve">white-collar </w:t>
      </w:r>
      <w:ins w:id="2938" w:author="JJ" w:date="2023-06-01T13:23:00Z">
        <w:r w:rsidR="001518D5">
          <w:rPr>
            <w:rFonts w:ascii="Times New Roman" w:eastAsia="Times New Roman" w:hAnsi="Times New Roman" w:cs="Times New Roman"/>
            <w:sz w:val="24"/>
            <w:szCs w:val="24"/>
          </w:rPr>
          <w:t>offenders</w:t>
        </w:r>
      </w:ins>
      <w:del w:id="2939" w:author="JJ" w:date="2023-06-01T13:23:00Z">
        <w:r w:rsidRPr="00CD4754" w:rsidDel="001518D5">
          <w:rPr>
            <w:rFonts w:ascii="Times New Roman" w:eastAsia="Times New Roman" w:hAnsi="Times New Roman" w:cs="Times New Roman"/>
            <w:sz w:val="24"/>
            <w:szCs w:val="24"/>
            <w:rPrChange w:id="2940" w:author="JJ" w:date="2023-06-01T11:31:00Z">
              <w:rPr>
                <w:rFonts w:ascii="Times New Roman" w:eastAsia="Times New Roman" w:hAnsi="Times New Roman" w:cs="Times New Roman"/>
                <w:sz w:val="24"/>
                <w:szCs w:val="24"/>
                <w:lang w:val="en-GB"/>
              </w:rPr>
            </w:rPrChange>
          </w:rPr>
          <w:delText>criminals in particular</w:delText>
        </w:r>
      </w:del>
      <w:r w:rsidRPr="00CD4754">
        <w:rPr>
          <w:rFonts w:ascii="Times New Roman" w:eastAsia="Times New Roman" w:hAnsi="Times New Roman" w:cs="Times New Roman"/>
          <w:sz w:val="24"/>
          <w:szCs w:val="24"/>
          <w:rPrChange w:id="2941" w:author="JJ" w:date="2023-06-01T11:31:00Z">
            <w:rPr>
              <w:rFonts w:ascii="Times New Roman" w:eastAsia="Times New Roman" w:hAnsi="Times New Roman" w:cs="Times New Roman"/>
              <w:sz w:val="24"/>
              <w:szCs w:val="24"/>
              <w:lang w:val="en-GB"/>
            </w:rPr>
          </w:rPrChange>
        </w:rPr>
        <w:t xml:space="preserve">, is the maintenance of social order. Since senior officials, public figures, and representatives of the law enforcement system (who comprise a significant percentage of the white-collar </w:t>
      </w:r>
      <w:del w:id="2942" w:author="JJ" w:date="2023-06-01T13:23:00Z">
        <w:r w:rsidRPr="00CD4754" w:rsidDel="001518D5">
          <w:rPr>
            <w:rFonts w:ascii="Times New Roman" w:eastAsia="Times New Roman" w:hAnsi="Times New Roman" w:cs="Times New Roman"/>
            <w:sz w:val="24"/>
            <w:szCs w:val="24"/>
            <w:rPrChange w:id="2943" w:author="JJ" w:date="2023-06-01T11:31:00Z">
              <w:rPr>
                <w:rFonts w:ascii="Times New Roman" w:eastAsia="Times New Roman" w:hAnsi="Times New Roman" w:cs="Times New Roman"/>
                <w:sz w:val="24"/>
                <w:szCs w:val="24"/>
                <w:lang w:val="en-GB"/>
              </w:rPr>
            </w:rPrChange>
          </w:rPr>
          <w:delText xml:space="preserve">criminal </w:delText>
        </w:r>
      </w:del>
      <w:ins w:id="2944" w:author="JJ" w:date="2023-06-01T13:23:00Z">
        <w:r w:rsidR="001518D5">
          <w:rPr>
            <w:rFonts w:ascii="Times New Roman" w:eastAsia="Times New Roman" w:hAnsi="Times New Roman" w:cs="Times New Roman"/>
            <w:sz w:val="24"/>
            <w:szCs w:val="24"/>
          </w:rPr>
          <w:t>offender</w:t>
        </w:r>
        <w:r w:rsidR="001518D5" w:rsidRPr="00CD4754">
          <w:rPr>
            <w:rFonts w:ascii="Times New Roman" w:eastAsia="Times New Roman" w:hAnsi="Times New Roman" w:cs="Times New Roman"/>
            <w:sz w:val="24"/>
            <w:szCs w:val="24"/>
            <w:rPrChange w:id="294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946" w:author="JJ" w:date="2023-06-01T11:31:00Z">
            <w:rPr>
              <w:rFonts w:ascii="Times New Roman" w:eastAsia="Times New Roman" w:hAnsi="Times New Roman" w:cs="Times New Roman"/>
              <w:sz w:val="24"/>
              <w:szCs w:val="24"/>
              <w:lang w:val="en-GB"/>
            </w:rPr>
          </w:rPrChange>
        </w:rPr>
        <w:t xml:space="preserve">population) are </w:t>
      </w:r>
      <w:del w:id="2947" w:author="JJ" w:date="2023-06-01T13:24:00Z">
        <w:r w:rsidRPr="00CD4754" w:rsidDel="001518D5">
          <w:rPr>
            <w:rFonts w:ascii="Times New Roman" w:eastAsia="Times New Roman" w:hAnsi="Times New Roman" w:cs="Times New Roman"/>
            <w:sz w:val="24"/>
            <w:szCs w:val="24"/>
            <w:rPrChange w:id="2948" w:author="JJ" w:date="2023-06-01T11:31:00Z">
              <w:rPr>
                <w:rFonts w:ascii="Times New Roman" w:eastAsia="Times New Roman" w:hAnsi="Times New Roman" w:cs="Times New Roman"/>
                <w:sz w:val="24"/>
                <w:szCs w:val="24"/>
                <w:lang w:val="en-GB"/>
              </w:rPr>
            </w:rPrChange>
          </w:rPr>
          <w:delText xml:space="preserve">constantly </w:delText>
        </w:r>
      </w:del>
      <w:r w:rsidRPr="00CD4754">
        <w:rPr>
          <w:rFonts w:ascii="Times New Roman" w:eastAsia="Times New Roman" w:hAnsi="Times New Roman" w:cs="Times New Roman"/>
          <w:sz w:val="24"/>
          <w:szCs w:val="24"/>
          <w:rPrChange w:id="2949" w:author="JJ" w:date="2023-06-01T11:31:00Z">
            <w:rPr>
              <w:rFonts w:ascii="Times New Roman" w:eastAsia="Times New Roman" w:hAnsi="Times New Roman" w:cs="Times New Roman"/>
              <w:sz w:val="24"/>
              <w:szCs w:val="24"/>
              <w:lang w:val="en-GB"/>
            </w:rPr>
          </w:rPrChange>
        </w:rPr>
        <w:t xml:space="preserve">subject to </w:t>
      </w:r>
      <w:ins w:id="2950" w:author="JJ" w:date="2023-06-01T13:24:00Z">
        <w:r w:rsidR="001518D5">
          <w:rPr>
            <w:rFonts w:ascii="Times New Roman" w:eastAsia="Times New Roman" w:hAnsi="Times New Roman" w:cs="Times New Roman"/>
            <w:sz w:val="24"/>
            <w:szCs w:val="24"/>
          </w:rPr>
          <w:t>constant public s</w:t>
        </w:r>
      </w:ins>
      <w:del w:id="2951" w:author="JJ" w:date="2023-06-01T13:24:00Z">
        <w:r w:rsidRPr="00CD4754" w:rsidDel="001518D5">
          <w:rPr>
            <w:rFonts w:ascii="Times New Roman" w:eastAsia="Times New Roman" w:hAnsi="Times New Roman" w:cs="Times New Roman"/>
            <w:sz w:val="24"/>
            <w:szCs w:val="24"/>
            <w:rPrChange w:id="2952" w:author="JJ" w:date="2023-06-01T11:31:00Z">
              <w:rPr>
                <w:rFonts w:ascii="Times New Roman" w:eastAsia="Times New Roman" w:hAnsi="Times New Roman" w:cs="Times New Roman"/>
                <w:sz w:val="24"/>
                <w:szCs w:val="24"/>
                <w:lang w:val="en-GB"/>
              </w:rPr>
            </w:rPrChange>
          </w:rPr>
          <w:delText>s</w:delText>
        </w:r>
      </w:del>
      <w:r w:rsidRPr="00CD4754">
        <w:rPr>
          <w:rFonts w:ascii="Times New Roman" w:eastAsia="Times New Roman" w:hAnsi="Times New Roman" w:cs="Times New Roman"/>
          <w:sz w:val="24"/>
          <w:szCs w:val="24"/>
          <w:rPrChange w:id="2953" w:author="JJ" w:date="2023-06-01T11:31:00Z">
            <w:rPr>
              <w:rFonts w:ascii="Times New Roman" w:eastAsia="Times New Roman" w:hAnsi="Times New Roman" w:cs="Times New Roman"/>
              <w:sz w:val="24"/>
              <w:szCs w:val="24"/>
              <w:lang w:val="en-GB"/>
            </w:rPr>
          </w:rPrChange>
        </w:rPr>
        <w:t>crutiny</w:t>
      </w:r>
      <w:del w:id="2954" w:author="JJ" w:date="2023-06-01T13:24:00Z">
        <w:r w:rsidRPr="00CD4754" w:rsidDel="001518D5">
          <w:rPr>
            <w:rFonts w:ascii="Times New Roman" w:eastAsia="Times New Roman" w:hAnsi="Times New Roman" w:cs="Times New Roman"/>
            <w:sz w:val="24"/>
            <w:szCs w:val="24"/>
            <w:rPrChange w:id="2955" w:author="JJ" w:date="2023-06-01T11:31:00Z">
              <w:rPr>
                <w:rFonts w:ascii="Times New Roman" w:eastAsia="Times New Roman" w:hAnsi="Times New Roman" w:cs="Times New Roman"/>
                <w:sz w:val="24"/>
                <w:szCs w:val="24"/>
                <w:lang w:val="en-GB"/>
              </w:rPr>
            </w:rPrChange>
          </w:rPr>
          <w:delText xml:space="preserve"> by the public</w:delText>
        </w:r>
      </w:del>
      <w:r w:rsidRPr="00CD4754">
        <w:rPr>
          <w:rFonts w:ascii="Times New Roman" w:eastAsia="Times New Roman" w:hAnsi="Times New Roman" w:cs="Times New Roman"/>
          <w:sz w:val="24"/>
          <w:szCs w:val="24"/>
          <w:rPrChange w:id="2956" w:author="JJ" w:date="2023-06-01T11:31:00Z">
            <w:rPr>
              <w:rFonts w:ascii="Times New Roman" w:eastAsia="Times New Roman" w:hAnsi="Times New Roman" w:cs="Times New Roman"/>
              <w:sz w:val="24"/>
              <w:szCs w:val="24"/>
              <w:lang w:val="en-GB"/>
            </w:rPr>
          </w:rPrChange>
        </w:rPr>
        <w:t>, their penalization reinforces social order. This approach is in keeping with Functionalism (Merton, 1971), which maintains that the social status of offenders makes it possible to punish them in a way that is disproportionate to the severity of their act</w:t>
      </w:r>
      <w:ins w:id="2957" w:author="JJ" w:date="2023-06-01T13:24:00Z">
        <w:r w:rsidR="001518D5">
          <w:rPr>
            <w:rFonts w:ascii="Times New Roman" w:eastAsia="Times New Roman" w:hAnsi="Times New Roman" w:cs="Times New Roman"/>
            <w:sz w:val="24"/>
            <w:szCs w:val="24"/>
          </w:rPr>
          <w:t>—</w:t>
        </w:r>
      </w:ins>
      <w:del w:id="2958" w:author="JJ" w:date="2023-06-01T13:24:00Z">
        <w:r w:rsidRPr="00CD4754" w:rsidDel="001518D5">
          <w:rPr>
            <w:rFonts w:ascii="Times New Roman" w:eastAsia="Times New Roman" w:hAnsi="Times New Roman" w:cs="Times New Roman"/>
            <w:sz w:val="24"/>
            <w:szCs w:val="24"/>
            <w:rPrChange w:id="2959" w:author="JJ" w:date="2023-06-01T11:31:00Z">
              <w:rPr>
                <w:rFonts w:ascii="Times New Roman" w:eastAsia="Times New Roman" w:hAnsi="Times New Roman" w:cs="Times New Roman"/>
                <w:sz w:val="24"/>
                <w:szCs w:val="24"/>
                <w:lang w:val="en-GB"/>
              </w:rPr>
            </w:rPrChange>
          </w:rPr>
          <w:delText xml:space="preserve"> – </w:delText>
        </w:r>
      </w:del>
      <w:r w:rsidRPr="00CD4754">
        <w:rPr>
          <w:rFonts w:ascii="Times New Roman" w:eastAsia="Times New Roman" w:hAnsi="Times New Roman" w:cs="Times New Roman"/>
          <w:sz w:val="24"/>
          <w:szCs w:val="24"/>
          <w:rPrChange w:id="2960" w:author="JJ" w:date="2023-06-01T11:31:00Z">
            <w:rPr>
              <w:rFonts w:ascii="Times New Roman" w:eastAsia="Times New Roman" w:hAnsi="Times New Roman" w:cs="Times New Roman"/>
              <w:sz w:val="24"/>
              <w:szCs w:val="24"/>
              <w:lang w:val="en-GB"/>
            </w:rPr>
          </w:rPrChange>
        </w:rPr>
        <w:t>the intention not being to penalize a specific transgression but to serve the needs of the public as a whole, namely, ensuring that citizens abide by the laws of the land</w:t>
      </w:r>
      <w:del w:id="2961" w:author="JJ" w:date="2023-06-01T13:24:00Z">
        <w:r w:rsidRPr="00CD4754" w:rsidDel="001518D5">
          <w:rPr>
            <w:rFonts w:ascii="Times New Roman" w:eastAsia="Times New Roman" w:hAnsi="Times New Roman" w:cs="Times New Roman"/>
            <w:sz w:val="24"/>
            <w:szCs w:val="24"/>
            <w:rPrChange w:id="2962" w:author="JJ" w:date="2023-06-01T11:31:00Z">
              <w:rPr>
                <w:rFonts w:ascii="Times New Roman" w:eastAsia="Times New Roman" w:hAnsi="Times New Roman" w:cs="Times New Roman"/>
                <w:sz w:val="24"/>
                <w:szCs w:val="24"/>
                <w:lang w:val="en-GB"/>
              </w:rPr>
            </w:rPrChange>
          </w:rPr>
          <w:delText xml:space="preserve"> (social solidarity)</w:delText>
        </w:r>
      </w:del>
      <w:r w:rsidRPr="00CD4754">
        <w:rPr>
          <w:rFonts w:ascii="Times New Roman" w:eastAsia="Times New Roman" w:hAnsi="Times New Roman" w:cs="Times New Roman"/>
          <w:sz w:val="24"/>
          <w:szCs w:val="24"/>
          <w:rPrChange w:id="2963" w:author="JJ" w:date="2023-06-01T11:31:00Z">
            <w:rPr>
              <w:rFonts w:ascii="Times New Roman" w:eastAsia="Times New Roman" w:hAnsi="Times New Roman" w:cs="Times New Roman"/>
              <w:sz w:val="24"/>
              <w:szCs w:val="24"/>
              <w:lang w:val="en-GB"/>
            </w:rPr>
          </w:rPrChange>
        </w:rPr>
        <w:t xml:space="preserve">. </w:t>
      </w:r>
    </w:p>
    <w:p w14:paraId="4BBAEC90" w14:textId="2E599E8D" w:rsidR="00214279" w:rsidRPr="00CD4754" w:rsidRDefault="00214279">
      <w:pPr>
        <w:bidi w:val="0"/>
        <w:spacing w:after="120" w:line="360" w:lineRule="auto"/>
        <w:ind w:firstLine="720"/>
        <w:rPr>
          <w:rFonts w:ascii="Times New Roman" w:eastAsia="Times New Roman" w:hAnsi="Times New Roman" w:cs="Times New Roman"/>
          <w:sz w:val="24"/>
          <w:szCs w:val="24"/>
          <w:rPrChange w:id="2964" w:author="JJ" w:date="2023-06-01T11:31:00Z">
            <w:rPr>
              <w:rFonts w:ascii="Times New Roman" w:eastAsia="Times New Roman" w:hAnsi="Times New Roman" w:cs="Times New Roman"/>
              <w:sz w:val="24"/>
              <w:szCs w:val="24"/>
              <w:lang w:val="en-GB"/>
            </w:rPr>
          </w:rPrChange>
        </w:rPr>
        <w:pPrChange w:id="2965" w:author="JJ" w:date="2023-06-01T13:50:00Z">
          <w:pPr>
            <w:bidi w:val="0"/>
            <w:spacing w:after="0" w:line="360" w:lineRule="auto"/>
            <w:ind w:firstLine="720"/>
          </w:pPr>
        </w:pPrChange>
      </w:pPr>
      <w:r w:rsidRPr="00CD4754">
        <w:rPr>
          <w:rFonts w:ascii="Times New Roman" w:eastAsia="Times New Roman" w:hAnsi="Times New Roman" w:cs="Times New Roman"/>
          <w:sz w:val="24"/>
          <w:szCs w:val="24"/>
          <w:rPrChange w:id="2966" w:author="JJ" w:date="2023-06-01T11:31:00Z">
            <w:rPr>
              <w:rFonts w:ascii="Times New Roman" w:eastAsia="Times New Roman" w:hAnsi="Times New Roman" w:cs="Times New Roman"/>
              <w:sz w:val="24"/>
              <w:szCs w:val="24"/>
              <w:lang w:val="en-GB"/>
            </w:rPr>
          </w:rPrChange>
        </w:rPr>
        <w:t xml:space="preserve">White-collar crime causes economic losses for </w:t>
      </w:r>
      <w:del w:id="2967" w:author="JJ" w:date="2023-06-02T14:06:00Z">
        <w:r w:rsidRPr="00CD4754" w:rsidDel="00D866AF">
          <w:rPr>
            <w:rFonts w:ascii="Times New Roman" w:eastAsia="Times New Roman" w:hAnsi="Times New Roman" w:cs="Times New Roman"/>
            <w:sz w:val="24"/>
            <w:szCs w:val="24"/>
            <w:rPrChange w:id="2968" w:author="JJ" w:date="2023-06-01T11:31:00Z">
              <w:rPr>
                <w:rFonts w:ascii="Times New Roman" w:eastAsia="Times New Roman" w:hAnsi="Times New Roman" w:cs="Times New Roman"/>
                <w:sz w:val="24"/>
                <w:szCs w:val="24"/>
                <w:lang w:val="en-GB"/>
              </w:rPr>
            </w:rPrChange>
          </w:rPr>
          <w:delText xml:space="preserve">nations </w:delText>
        </w:r>
      </w:del>
      <w:ins w:id="2969" w:author="JJ" w:date="2023-06-02T14:06:00Z">
        <w:r w:rsidR="00D866AF">
          <w:rPr>
            <w:rFonts w:ascii="Times New Roman" w:eastAsia="Times New Roman" w:hAnsi="Times New Roman" w:cs="Times New Roman"/>
            <w:sz w:val="24"/>
            <w:szCs w:val="24"/>
          </w:rPr>
          <w:t>corporations</w:t>
        </w:r>
        <w:r w:rsidR="00D866AF" w:rsidRPr="00CD4754">
          <w:rPr>
            <w:rFonts w:ascii="Times New Roman" w:eastAsia="Times New Roman" w:hAnsi="Times New Roman" w:cs="Times New Roman"/>
            <w:sz w:val="24"/>
            <w:szCs w:val="24"/>
            <w:rPrChange w:id="2970"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971" w:author="JJ" w:date="2023-06-01T11:31:00Z">
            <w:rPr>
              <w:rFonts w:ascii="Times New Roman" w:eastAsia="Times New Roman" w:hAnsi="Times New Roman" w:cs="Times New Roman"/>
              <w:sz w:val="24"/>
              <w:szCs w:val="24"/>
              <w:lang w:val="en-GB"/>
            </w:rPr>
          </w:rPrChange>
        </w:rPr>
        <w:t xml:space="preserve">and suffering for victims, possibly triggering a decline in public trust in national institutions and </w:t>
      </w:r>
      <w:r w:rsidRPr="00CD4754">
        <w:rPr>
          <w:rFonts w:ascii="Times New Roman" w:eastAsia="Times New Roman" w:hAnsi="Times New Roman" w:cs="Times New Roman"/>
          <w:sz w:val="24"/>
          <w:szCs w:val="24"/>
          <w:rPrChange w:id="2972" w:author="JJ" w:date="2023-06-01T11:31:00Z">
            <w:rPr>
              <w:rFonts w:ascii="Times New Roman" w:eastAsia="Times New Roman" w:hAnsi="Times New Roman" w:cs="Times New Roman"/>
              <w:sz w:val="24"/>
              <w:szCs w:val="24"/>
              <w:lang w:val="en-GB"/>
            </w:rPr>
          </w:rPrChange>
        </w:rPr>
        <w:lastRenderedPageBreak/>
        <w:t>laws (</w:t>
      </w:r>
      <w:proofErr w:type="spellStart"/>
      <w:r w:rsidRPr="00CD4754">
        <w:rPr>
          <w:rFonts w:ascii="Times New Roman" w:eastAsia="Times New Roman" w:hAnsi="Times New Roman" w:cs="Times New Roman"/>
          <w:sz w:val="24"/>
          <w:szCs w:val="24"/>
          <w:rPrChange w:id="2973" w:author="JJ" w:date="2023-06-01T11:31:00Z">
            <w:rPr>
              <w:rFonts w:ascii="Times New Roman" w:eastAsia="Times New Roman" w:hAnsi="Times New Roman" w:cs="Times New Roman"/>
              <w:sz w:val="24"/>
              <w:szCs w:val="24"/>
              <w:lang w:val="en-GB"/>
            </w:rPr>
          </w:rPrChange>
        </w:rPr>
        <w:t>Ashforth</w:t>
      </w:r>
      <w:proofErr w:type="spellEnd"/>
      <w:r w:rsidRPr="00CD4754">
        <w:rPr>
          <w:rFonts w:ascii="Times New Roman" w:eastAsia="Times New Roman" w:hAnsi="Times New Roman" w:cs="Times New Roman"/>
          <w:sz w:val="24"/>
          <w:szCs w:val="24"/>
          <w:rPrChange w:id="2974" w:author="JJ" w:date="2023-06-01T11:31:00Z">
            <w:rPr>
              <w:rFonts w:ascii="Times New Roman" w:eastAsia="Times New Roman" w:hAnsi="Times New Roman" w:cs="Times New Roman"/>
              <w:sz w:val="24"/>
              <w:szCs w:val="24"/>
              <w:lang w:val="en-GB"/>
            </w:rPr>
          </w:rPrChange>
        </w:rPr>
        <w:t xml:space="preserve"> </w:t>
      </w:r>
      <w:r w:rsidR="00543712" w:rsidRPr="00CD4754">
        <w:rPr>
          <w:rFonts w:ascii="Times New Roman" w:eastAsia="Times New Roman" w:hAnsi="Times New Roman" w:cs="Times New Roman"/>
          <w:sz w:val="24"/>
          <w:szCs w:val="24"/>
          <w:rPrChange w:id="2975"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976" w:author="JJ" w:date="2023-06-01T11:31:00Z">
            <w:rPr>
              <w:rFonts w:ascii="Times New Roman" w:eastAsia="Times New Roman" w:hAnsi="Times New Roman" w:cs="Times New Roman"/>
              <w:sz w:val="24"/>
              <w:szCs w:val="24"/>
              <w:lang w:val="en-GB"/>
            </w:rPr>
          </w:rPrChange>
        </w:rPr>
        <w:t xml:space="preserve"> Anand, 2003; Friedrichs, </w:t>
      </w:r>
      <w:commentRangeStart w:id="2977"/>
      <w:r w:rsidRPr="00CD4754">
        <w:rPr>
          <w:rFonts w:ascii="Times New Roman" w:eastAsia="Times New Roman" w:hAnsi="Times New Roman" w:cs="Times New Roman"/>
          <w:sz w:val="24"/>
          <w:szCs w:val="24"/>
          <w:rPrChange w:id="2978" w:author="JJ" w:date="2023-06-01T11:31:00Z">
            <w:rPr>
              <w:rFonts w:ascii="Times New Roman" w:eastAsia="Times New Roman" w:hAnsi="Times New Roman" w:cs="Times New Roman"/>
              <w:sz w:val="24"/>
              <w:szCs w:val="24"/>
              <w:lang w:val="en-GB"/>
            </w:rPr>
          </w:rPrChange>
        </w:rPr>
        <w:t>2004</w:t>
      </w:r>
      <w:commentRangeEnd w:id="2977"/>
      <w:r w:rsidR="008D547D">
        <w:rPr>
          <w:rStyle w:val="CommentReference"/>
          <w:rFonts w:cs="Times New Roman"/>
        </w:rPr>
        <w:commentReference w:id="2977"/>
      </w:r>
      <w:r w:rsidRPr="00CD4754">
        <w:rPr>
          <w:rFonts w:ascii="Times New Roman" w:eastAsia="Times New Roman" w:hAnsi="Times New Roman" w:cs="Times New Roman"/>
          <w:sz w:val="24"/>
          <w:szCs w:val="24"/>
          <w:rPrChange w:id="2979" w:author="JJ" w:date="2023-06-01T11:31:00Z">
            <w:rPr>
              <w:rFonts w:ascii="Times New Roman" w:eastAsia="Times New Roman" w:hAnsi="Times New Roman" w:cs="Times New Roman"/>
              <w:sz w:val="24"/>
              <w:szCs w:val="24"/>
              <w:lang w:val="en-GB"/>
            </w:rPr>
          </w:rPrChange>
        </w:rPr>
        <w:t>). Accordingly, one of the goals of punish</w:t>
      </w:r>
      <w:ins w:id="2980" w:author="JJ" w:date="2023-06-01T13:25:00Z">
        <w:r w:rsidR="001518D5">
          <w:rPr>
            <w:rFonts w:ascii="Times New Roman" w:eastAsia="Times New Roman" w:hAnsi="Times New Roman" w:cs="Times New Roman"/>
            <w:sz w:val="24"/>
            <w:szCs w:val="24"/>
          </w:rPr>
          <w:t xml:space="preserve">ing white-collar offenders should be </w:t>
        </w:r>
      </w:ins>
      <w:del w:id="2981" w:author="JJ" w:date="2023-06-01T13:25:00Z">
        <w:r w:rsidRPr="00CD4754" w:rsidDel="001518D5">
          <w:rPr>
            <w:rFonts w:ascii="Times New Roman" w:eastAsia="Times New Roman" w:hAnsi="Times New Roman" w:cs="Times New Roman"/>
            <w:sz w:val="24"/>
            <w:szCs w:val="24"/>
            <w:rPrChange w:id="2982" w:author="JJ" w:date="2023-06-01T11:31:00Z">
              <w:rPr>
                <w:rFonts w:ascii="Times New Roman" w:eastAsia="Times New Roman" w:hAnsi="Times New Roman" w:cs="Times New Roman"/>
                <w:sz w:val="24"/>
                <w:szCs w:val="24"/>
                <w:lang w:val="en-GB"/>
              </w:rPr>
            </w:rPrChange>
          </w:rPr>
          <w:delText xml:space="preserve">ment is </w:delText>
        </w:r>
      </w:del>
      <w:r w:rsidRPr="00CD4754">
        <w:rPr>
          <w:rFonts w:ascii="Times New Roman" w:eastAsia="Times New Roman" w:hAnsi="Times New Roman" w:cs="Times New Roman"/>
          <w:sz w:val="24"/>
          <w:szCs w:val="24"/>
          <w:rPrChange w:id="2983" w:author="JJ" w:date="2023-06-01T11:31:00Z">
            <w:rPr>
              <w:rFonts w:ascii="Times New Roman" w:eastAsia="Times New Roman" w:hAnsi="Times New Roman" w:cs="Times New Roman"/>
              <w:sz w:val="24"/>
              <w:szCs w:val="24"/>
              <w:lang w:val="en-GB"/>
            </w:rPr>
          </w:rPrChange>
        </w:rPr>
        <w:t xml:space="preserve">just and proportionate retribution for serious crimes (Canton, 2019; Hegel, 1952; Kant, 1965; von Hirsch, 2017). With respect to public attitudes towards penalization of white-collar offenders, opinion polls in the </w:t>
      </w:r>
      <w:del w:id="2984" w:author="JJ" w:date="2023-06-01T13:25:00Z">
        <w:r w:rsidRPr="00CD4754" w:rsidDel="001518D5">
          <w:rPr>
            <w:rFonts w:ascii="Times New Roman" w:eastAsia="Times New Roman" w:hAnsi="Times New Roman" w:cs="Times New Roman"/>
            <w:sz w:val="24"/>
            <w:szCs w:val="24"/>
            <w:rPrChange w:id="2985" w:author="JJ" w:date="2023-06-01T11:31:00Z">
              <w:rPr>
                <w:rFonts w:ascii="Times New Roman" w:eastAsia="Times New Roman" w:hAnsi="Times New Roman" w:cs="Times New Roman"/>
                <w:sz w:val="24"/>
                <w:szCs w:val="24"/>
                <w:lang w:val="en-GB"/>
              </w:rPr>
            </w:rPrChange>
          </w:rPr>
          <w:delText xml:space="preserve">USA </w:delText>
        </w:r>
      </w:del>
      <w:ins w:id="2986" w:author="JJ" w:date="2023-06-01T13:25:00Z">
        <w:r w:rsidR="001518D5">
          <w:rPr>
            <w:rFonts w:ascii="Times New Roman" w:eastAsia="Times New Roman" w:hAnsi="Times New Roman" w:cs="Times New Roman"/>
            <w:sz w:val="24"/>
            <w:szCs w:val="24"/>
          </w:rPr>
          <w:t>United States</w:t>
        </w:r>
        <w:r w:rsidR="001518D5" w:rsidRPr="00CD4754">
          <w:rPr>
            <w:rFonts w:ascii="Times New Roman" w:eastAsia="Times New Roman" w:hAnsi="Times New Roman" w:cs="Times New Roman"/>
            <w:sz w:val="24"/>
            <w:szCs w:val="24"/>
            <w:rPrChange w:id="2987"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2988" w:author="JJ" w:date="2023-06-01T11:31:00Z">
            <w:rPr>
              <w:rFonts w:ascii="Times New Roman" w:eastAsia="Times New Roman" w:hAnsi="Times New Roman" w:cs="Times New Roman"/>
              <w:sz w:val="24"/>
              <w:szCs w:val="24"/>
              <w:lang w:val="en-GB"/>
            </w:rPr>
          </w:rPrChange>
        </w:rPr>
        <w:t>suggest that the public recognizes the seriousness of the offences and calls for proportionately strict punishment (</w:t>
      </w:r>
      <w:proofErr w:type="spellStart"/>
      <w:r w:rsidRPr="00CD4754">
        <w:rPr>
          <w:rFonts w:ascii="Times New Roman" w:eastAsia="Times New Roman" w:hAnsi="Times New Roman" w:cs="Times New Roman"/>
          <w:sz w:val="24"/>
          <w:szCs w:val="24"/>
          <w:rPrChange w:id="2989" w:author="JJ" w:date="2023-06-01T11:31:00Z">
            <w:rPr>
              <w:rFonts w:ascii="Times New Roman" w:eastAsia="Times New Roman" w:hAnsi="Times New Roman" w:cs="Times New Roman"/>
              <w:sz w:val="24"/>
              <w:szCs w:val="24"/>
              <w:lang w:val="en-GB"/>
            </w:rPr>
          </w:rPrChange>
        </w:rPr>
        <w:t>Holtfreter</w:t>
      </w:r>
      <w:proofErr w:type="spellEnd"/>
      <w:r w:rsidRPr="00CD4754">
        <w:rPr>
          <w:rFonts w:ascii="Times New Roman" w:eastAsia="Times New Roman" w:hAnsi="Times New Roman" w:cs="Times New Roman"/>
          <w:sz w:val="24"/>
          <w:szCs w:val="24"/>
          <w:rPrChange w:id="2990" w:author="JJ" w:date="2023-06-01T11:31:00Z">
            <w:rPr>
              <w:rFonts w:ascii="Times New Roman" w:eastAsia="Times New Roman" w:hAnsi="Times New Roman" w:cs="Times New Roman"/>
              <w:sz w:val="24"/>
              <w:szCs w:val="24"/>
              <w:lang w:val="en-GB"/>
            </w:rPr>
          </w:rPrChange>
        </w:rPr>
        <w:t xml:space="preserve"> et al., 2008; Reiman </w:t>
      </w:r>
      <w:r w:rsidR="00543712" w:rsidRPr="00CD4754">
        <w:rPr>
          <w:rFonts w:ascii="Times New Roman" w:eastAsia="Times New Roman" w:hAnsi="Times New Roman" w:cs="Times New Roman"/>
          <w:sz w:val="24"/>
          <w:szCs w:val="24"/>
          <w:rPrChange w:id="2991"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2992" w:author="JJ" w:date="2023-06-01T11:31:00Z">
            <w:rPr>
              <w:rFonts w:ascii="Times New Roman" w:eastAsia="Times New Roman" w:hAnsi="Times New Roman" w:cs="Times New Roman"/>
              <w:sz w:val="24"/>
              <w:szCs w:val="24"/>
              <w:lang w:val="en-GB"/>
            </w:rPr>
          </w:rPrChange>
        </w:rPr>
        <w:t xml:space="preserve"> Leighton, </w:t>
      </w:r>
      <w:commentRangeStart w:id="2993"/>
      <w:r w:rsidRPr="00CD4754">
        <w:rPr>
          <w:rFonts w:ascii="Times New Roman" w:eastAsia="Times New Roman" w:hAnsi="Times New Roman" w:cs="Times New Roman"/>
          <w:sz w:val="24"/>
          <w:szCs w:val="24"/>
          <w:rPrChange w:id="2994" w:author="JJ" w:date="2023-06-01T11:31:00Z">
            <w:rPr>
              <w:rFonts w:ascii="Times New Roman" w:eastAsia="Times New Roman" w:hAnsi="Times New Roman" w:cs="Times New Roman"/>
              <w:sz w:val="24"/>
              <w:szCs w:val="24"/>
              <w:lang w:val="en-GB"/>
            </w:rPr>
          </w:rPrChange>
        </w:rPr>
        <w:t>2013</w:t>
      </w:r>
      <w:commentRangeEnd w:id="2993"/>
      <w:r w:rsidR="00900F23">
        <w:rPr>
          <w:rStyle w:val="CommentReference"/>
          <w:rFonts w:cs="Times New Roman"/>
        </w:rPr>
        <w:commentReference w:id="2993"/>
      </w:r>
      <w:r w:rsidRPr="00CD4754">
        <w:rPr>
          <w:rFonts w:ascii="Times New Roman" w:eastAsia="Times New Roman" w:hAnsi="Times New Roman" w:cs="Times New Roman"/>
          <w:sz w:val="24"/>
          <w:szCs w:val="24"/>
          <w:rPrChange w:id="2995" w:author="JJ" w:date="2023-06-01T11:31:00Z">
            <w:rPr>
              <w:rFonts w:ascii="Times New Roman" w:eastAsia="Times New Roman" w:hAnsi="Times New Roman" w:cs="Times New Roman"/>
              <w:sz w:val="24"/>
              <w:szCs w:val="24"/>
              <w:lang w:val="en-GB"/>
            </w:rPr>
          </w:rPrChange>
        </w:rPr>
        <w:t>).</w:t>
      </w:r>
    </w:p>
    <w:p w14:paraId="5D123025" w14:textId="53C991E7" w:rsidR="00214279" w:rsidRPr="00CD4754" w:rsidDel="001518D5" w:rsidRDefault="00214279">
      <w:pPr>
        <w:bidi w:val="0"/>
        <w:spacing w:after="120" w:line="360" w:lineRule="auto"/>
        <w:ind w:firstLine="720"/>
        <w:rPr>
          <w:del w:id="2996" w:author="JJ" w:date="2023-06-01T13:26:00Z"/>
          <w:rFonts w:ascii="Times New Roman" w:eastAsia="Times New Roman" w:hAnsi="Times New Roman" w:cs="Times New Roman"/>
          <w:sz w:val="24"/>
          <w:szCs w:val="24"/>
          <w:rPrChange w:id="2997" w:author="JJ" w:date="2023-06-01T11:31:00Z">
            <w:rPr>
              <w:del w:id="2998" w:author="JJ" w:date="2023-06-01T13:26:00Z"/>
              <w:rFonts w:ascii="Times New Roman" w:eastAsia="Times New Roman" w:hAnsi="Times New Roman" w:cs="Times New Roman"/>
              <w:sz w:val="24"/>
              <w:szCs w:val="24"/>
              <w:lang w:val="en-GB"/>
            </w:rPr>
          </w:rPrChange>
        </w:rPr>
        <w:pPrChange w:id="2999" w:author="JJ" w:date="2023-06-01T13:50:00Z">
          <w:pPr>
            <w:bidi w:val="0"/>
            <w:spacing w:after="0" w:line="360" w:lineRule="auto"/>
            <w:ind w:firstLine="720"/>
          </w:pPr>
        </w:pPrChange>
      </w:pPr>
      <w:r w:rsidRPr="00CD4754">
        <w:rPr>
          <w:rFonts w:ascii="Times New Roman" w:eastAsia="Times New Roman" w:hAnsi="Times New Roman" w:cs="Times New Roman"/>
          <w:sz w:val="24"/>
          <w:szCs w:val="24"/>
          <w:rPrChange w:id="3000" w:author="JJ" w:date="2023-06-01T11:31:00Z">
            <w:rPr>
              <w:rFonts w:ascii="Times New Roman" w:eastAsia="Times New Roman" w:hAnsi="Times New Roman" w:cs="Times New Roman"/>
              <w:sz w:val="24"/>
              <w:szCs w:val="24"/>
              <w:lang w:val="en-GB"/>
            </w:rPr>
          </w:rPrChange>
        </w:rPr>
        <w:t xml:space="preserve">Punishment of white-collar offenders </w:t>
      </w:r>
      <w:del w:id="3001" w:author="JJ" w:date="2023-06-01T13:25:00Z">
        <w:r w:rsidRPr="00CD4754" w:rsidDel="001518D5">
          <w:rPr>
            <w:rFonts w:ascii="Times New Roman" w:eastAsia="Times New Roman" w:hAnsi="Times New Roman" w:cs="Times New Roman"/>
            <w:sz w:val="24"/>
            <w:szCs w:val="24"/>
            <w:rPrChange w:id="3002" w:author="JJ" w:date="2023-06-01T11:31:00Z">
              <w:rPr>
                <w:rFonts w:ascii="Times New Roman" w:eastAsia="Times New Roman" w:hAnsi="Times New Roman" w:cs="Times New Roman"/>
                <w:sz w:val="24"/>
                <w:szCs w:val="24"/>
                <w:lang w:val="en-GB"/>
              </w:rPr>
            </w:rPrChange>
          </w:rPr>
          <w:delText xml:space="preserve">that aims to expel them from society </w:delText>
        </w:r>
      </w:del>
      <w:r w:rsidRPr="00CD4754">
        <w:rPr>
          <w:rFonts w:ascii="Times New Roman" w:eastAsia="Times New Roman" w:hAnsi="Times New Roman" w:cs="Times New Roman"/>
          <w:sz w:val="24"/>
          <w:szCs w:val="24"/>
          <w:rPrChange w:id="3003" w:author="JJ" w:date="2023-06-01T11:31:00Z">
            <w:rPr>
              <w:rFonts w:ascii="Times New Roman" w:eastAsia="Times New Roman" w:hAnsi="Times New Roman" w:cs="Times New Roman"/>
              <w:sz w:val="24"/>
              <w:szCs w:val="24"/>
              <w:lang w:val="en-GB"/>
            </w:rPr>
          </w:rPrChange>
        </w:rPr>
        <w:t xml:space="preserve">is related to the danger they pose to </w:t>
      </w:r>
      <w:ins w:id="3004" w:author="JJ" w:date="2023-06-01T13:25:00Z">
        <w:r w:rsidR="001518D5">
          <w:rPr>
            <w:rFonts w:ascii="Times New Roman" w:eastAsia="Times New Roman" w:hAnsi="Times New Roman" w:cs="Times New Roman"/>
            <w:sz w:val="24"/>
            <w:szCs w:val="24"/>
          </w:rPr>
          <w:t>society</w:t>
        </w:r>
      </w:ins>
      <w:del w:id="3005" w:author="JJ" w:date="2023-06-01T13:25:00Z">
        <w:r w:rsidRPr="00CD4754" w:rsidDel="001518D5">
          <w:rPr>
            <w:rFonts w:ascii="Times New Roman" w:eastAsia="Times New Roman" w:hAnsi="Times New Roman" w:cs="Times New Roman"/>
            <w:sz w:val="24"/>
            <w:szCs w:val="24"/>
            <w:rPrChange w:id="3006" w:author="JJ" w:date="2023-06-01T11:31:00Z">
              <w:rPr>
                <w:rFonts w:ascii="Times New Roman" w:eastAsia="Times New Roman" w:hAnsi="Times New Roman" w:cs="Times New Roman"/>
                <w:sz w:val="24"/>
                <w:szCs w:val="24"/>
                <w:lang w:val="en-GB"/>
              </w:rPr>
            </w:rPrChange>
          </w:rPr>
          <w:delText>their surroundings</w:delText>
        </w:r>
      </w:del>
      <w:r w:rsidRPr="00CD4754">
        <w:rPr>
          <w:rFonts w:ascii="Times New Roman" w:eastAsia="Times New Roman" w:hAnsi="Times New Roman" w:cs="Times New Roman"/>
          <w:sz w:val="24"/>
          <w:szCs w:val="24"/>
          <w:rPrChange w:id="3007" w:author="JJ" w:date="2023-06-01T11:31:00Z">
            <w:rPr>
              <w:rFonts w:ascii="Times New Roman" w:eastAsia="Times New Roman" w:hAnsi="Times New Roman" w:cs="Times New Roman"/>
              <w:sz w:val="24"/>
              <w:szCs w:val="24"/>
              <w:lang w:val="en-GB"/>
            </w:rPr>
          </w:rPrChange>
        </w:rPr>
        <w:t>. However, there are</w:t>
      </w:r>
      <w:ins w:id="3008" w:author="JJ" w:date="2023-06-02T14:06:00Z">
        <w:r w:rsidR="00D866AF">
          <w:rPr>
            <w:rFonts w:ascii="Times New Roman" w:eastAsia="Times New Roman" w:hAnsi="Times New Roman" w:cs="Times New Roman"/>
            <w:sz w:val="24"/>
            <w:szCs w:val="24"/>
          </w:rPr>
          <w:t xml:space="preserve"> currently no </w:t>
        </w:r>
      </w:ins>
      <w:del w:id="3009" w:author="JJ" w:date="2023-06-02T14:06:00Z">
        <w:r w:rsidRPr="00CD4754" w:rsidDel="00D866AF">
          <w:rPr>
            <w:rFonts w:ascii="Times New Roman" w:eastAsia="Times New Roman" w:hAnsi="Times New Roman" w:cs="Times New Roman"/>
            <w:sz w:val="24"/>
            <w:szCs w:val="24"/>
            <w:rPrChange w:id="3010" w:author="JJ" w:date="2023-06-01T11:31:00Z">
              <w:rPr>
                <w:rFonts w:ascii="Times New Roman" w:eastAsia="Times New Roman" w:hAnsi="Times New Roman" w:cs="Times New Roman"/>
                <w:sz w:val="24"/>
                <w:szCs w:val="24"/>
                <w:lang w:val="en-GB"/>
              </w:rPr>
            </w:rPrChange>
          </w:rPr>
          <w:delText xml:space="preserve"> no built-in </w:delText>
        </w:r>
      </w:del>
      <w:r w:rsidRPr="00CD4754">
        <w:rPr>
          <w:rFonts w:ascii="Times New Roman" w:eastAsia="Times New Roman" w:hAnsi="Times New Roman" w:cs="Times New Roman"/>
          <w:sz w:val="24"/>
          <w:szCs w:val="24"/>
          <w:rPrChange w:id="3011" w:author="JJ" w:date="2023-06-01T11:31:00Z">
            <w:rPr>
              <w:rFonts w:ascii="Times New Roman" w:eastAsia="Times New Roman" w:hAnsi="Times New Roman" w:cs="Times New Roman"/>
              <w:sz w:val="24"/>
              <w:szCs w:val="24"/>
              <w:lang w:val="en-GB"/>
            </w:rPr>
          </w:rPrChange>
        </w:rPr>
        <w:t xml:space="preserve">tools to assess this, unlike offenders accused of sex crimes or domestic violence (Abulafia </w:t>
      </w:r>
      <w:r w:rsidR="00543712" w:rsidRPr="00CD4754">
        <w:rPr>
          <w:rFonts w:ascii="Times New Roman" w:eastAsia="Times New Roman" w:hAnsi="Times New Roman" w:cs="Times New Roman"/>
          <w:sz w:val="24"/>
          <w:szCs w:val="24"/>
          <w:rPrChange w:id="3012"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3013"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3014" w:author="JJ" w:date="2023-06-01T11:31:00Z">
            <w:rPr>
              <w:rFonts w:ascii="Times New Roman" w:eastAsia="Times New Roman" w:hAnsi="Times New Roman" w:cs="Times New Roman"/>
              <w:sz w:val="24"/>
              <w:szCs w:val="24"/>
              <w:lang w:val="en-GB"/>
            </w:rPr>
          </w:rPrChange>
        </w:rPr>
        <w:t>Hovav</w:t>
      </w:r>
      <w:proofErr w:type="spellEnd"/>
      <w:r w:rsidRPr="00CD4754">
        <w:rPr>
          <w:rFonts w:ascii="Times New Roman" w:eastAsia="Times New Roman" w:hAnsi="Times New Roman" w:cs="Times New Roman"/>
          <w:sz w:val="24"/>
          <w:szCs w:val="24"/>
          <w:rPrChange w:id="3015" w:author="JJ" w:date="2023-06-01T11:31:00Z">
            <w:rPr>
              <w:rFonts w:ascii="Times New Roman" w:eastAsia="Times New Roman" w:hAnsi="Times New Roman" w:cs="Times New Roman"/>
              <w:sz w:val="24"/>
              <w:szCs w:val="24"/>
              <w:lang w:val="en-GB"/>
            </w:rPr>
          </w:rPrChange>
        </w:rPr>
        <w:t xml:space="preserve">, 2019). A unique diagnostic tool to assess </w:t>
      </w:r>
      <w:del w:id="3016" w:author="JJ" w:date="2023-06-02T14:07:00Z">
        <w:r w:rsidRPr="00CD4754" w:rsidDel="00D866AF">
          <w:rPr>
            <w:rFonts w:ascii="Times New Roman" w:eastAsia="Times New Roman" w:hAnsi="Times New Roman" w:cs="Times New Roman"/>
            <w:sz w:val="24"/>
            <w:szCs w:val="24"/>
            <w:rPrChange w:id="3017" w:author="JJ" w:date="2023-06-01T11:31:00Z">
              <w:rPr>
                <w:rFonts w:ascii="Times New Roman" w:eastAsia="Times New Roman" w:hAnsi="Times New Roman" w:cs="Times New Roman"/>
                <w:sz w:val="24"/>
                <w:szCs w:val="24"/>
                <w:lang w:val="en-GB"/>
              </w:rPr>
            </w:rPrChange>
          </w:rPr>
          <w:delText xml:space="preserve">this </w:delText>
        </w:r>
      </w:del>
      <w:ins w:id="3018" w:author="JJ" w:date="2023-06-02T14:07:00Z">
        <w:r w:rsidR="00D866AF">
          <w:rPr>
            <w:rFonts w:ascii="Times New Roman" w:eastAsia="Times New Roman" w:hAnsi="Times New Roman" w:cs="Times New Roman"/>
            <w:sz w:val="24"/>
            <w:szCs w:val="24"/>
          </w:rPr>
          <w:t>the threat posed by white-collar offenders</w:t>
        </w:r>
        <w:r w:rsidR="00D866AF" w:rsidRPr="00CD4754">
          <w:rPr>
            <w:rFonts w:ascii="Times New Roman" w:eastAsia="Times New Roman" w:hAnsi="Times New Roman" w:cs="Times New Roman"/>
            <w:sz w:val="24"/>
            <w:szCs w:val="24"/>
            <w:rPrChange w:id="3019"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3020" w:author="JJ" w:date="2023-06-01T11:31:00Z">
            <w:rPr>
              <w:rFonts w:ascii="Times New Roman" w:eastAsia="Times New Roman" w:hAnsi="Times New Roman" w:cs="Times New Roman"/>
              <w:sz w:val="24"/>
              <w:szCs w:val="24"/>
              <w:lang w:val="en-GB"/>
            </w:rPr>
          </w:rPrChange>
        </w:rPr>
        <w:t>may be required</w:t>
      </w:r>
      <w:ins w:id="3021" w:author="JJ" w:date="2023-06-02T14:07:00Z">
        <w:r w:rsidR="00D866AF">
          <w:rPr>
            <w:rFonts w:ascii="Times New Roman" w:eastAsia="Times New Roman" w:hAnsi="Times New Roman" w:cs="Times New Roman"/>
            <w:sz w:val="24"/>
            <w:szCs w:val="24"/>
          </w:rPr>
          <w:t>, which, a</w:t>
        </w:r>
      </w:ins>
      <w:del w:id="3022" w:author="JJ" w:date="2023-06-02T14:07:00Z">
        <w:r w:rsidRPr="00CD4754" w:rsidDel="00D866AF">
          <w:rPr>
            <w:rFonts w:ascii="Times New Roman" w:eastAsia="Times New Roman" w:hAnsi="Times New Roman" w:cs="Times New Roman"/>
            <w:sz w:val="24"/>
            <w:szCs w:val="24"/>
            <w:rPrChange w:id="3023" w:author="JJ" w:date="2023-06-01T11:31:00Z">
              <w:rPr>
                <w:rFonts w:ascii="Times New Roman" w:eastAsia="Times New Roman" w:hAnsi="Times New Roman" w:cs="Times New Roman"/>
                <w:sz w:val="24"/>
                <w:szCs w:val="24"/>
                <w:lang w:val="en-GB"/>
              </w:rPr>
            </w:rPrChange>
          </w:rPr>
          <w:delText>.</w:delText>
        </w:r>
      </w:del>
    </w:p>
    <w:p w14:paraId="29715ECB" w14:textId="5A73CA16" w:rsidR="00D66FFD" w:rsidRPr="00CD4754" w:rsidRDefault="00214279" w:rsidP="00746005">
      <w:pPr>
        <w:bidi w:val="0"/>
        <w:spacing w:after="0" w:line="360" w:lineRule="auto"/>
        <w:ind w:firstLine="720"/>
        <w:rPr>
          <w:rFonts w:ascii="Times New Roman" w:eastAsia="Times New Roman" w:hAnsi="Times New Roman" w:cs="Times New Roman"/>
          <w:sz w:val="24"/>
          <w:szCs w:val="24"/>
        </w:rPr>
      </w:pPr>
      <w:del w:id="3024" w:author="JJ" w:date="2023-06-02T14:07:00Z">
        <w:r w:rsidRPr="00CD4754" w:rsidDel="00D866AF">
          <w:rPr>
            <w:rFonts w:ascii="Times New Roman" w:eastAsia="Times New Roman" w:hAnsi="Times New Roman" w:cs="Times New Roman"/>
            <w:sz w:val="24"/>
            <w:szCs w:val="24"/>
            <w:rPrChange w:id="3025" w:author="JJ" w:date="2023-06-01T11:31:00Z">
              <w:rPr>
                <w:rFonts w:ascii="Times New Roman" w:eastAsia="Times New Roman" w:hAnsi="Times New Roman" w:cs="Times New Roman"/>
                <w:sz w:val="24"/>
                <w:szCs w:val="24"/>
                <w:lang w:val="en-GB"/>
              </w:rPr>
            </w:rPrChange>
          </w:rPr>
          <w:delText>A</w:delText>
        </w:r>
      </w:del>
      <w:r w:rsidRPr="00CD4754">
        <w:rPr>
          <w:rFonts w:ascii="Times New Roman" w:eastAsia="Times New Roman" w:hAnsi="Times New Roman" w:cs="Times New Roman"/>
          <w:sz w:val="24"/>
          <w:szCs w:val="24"/>
          <w:rPrChange w:id="3026" w:author="JJ" w:date="2023-06-01T11:31:00Z">
            <w:rPr>
              <w:rFonts w:ascii="Times New Roman" w:eastAsia="Times New Roman" w:hAnsi="Times New Roman" w:cs="Times New Roman"/>
              <w:sz w:val="24"/>
              <w:szCs w:val="24"/>
              <w:lang w:val="en-GB"/>
            </w:rPr>
          </w:rPrChange>
        </w:rPr>
        <w:t xml:space="preserve">part from court rulings (sentencing and its aims, parole, etc.) </w:t>
      </w:r>
      <w:del w:id="3027" w:author="JJ" w:date="2023-06-02T14:07:00Z">
        <w:r w:rsidRPr="00CD4754" w:rsidDel="00D866AF">
          <w:rPr>
            <w:rFonts w:ascii="Times New Roman" w:eastAsia="Times New Roman" w:hAnsi="Times New Roman" w:cs="Times New Roman"/>
            <w:sz w:val="24"/>
            <w:szCs w:val="24"/>
            <w:rPrChange w:id="3028" w:author="JJ" w:date="2023-06-01T11:31:00Z">
              <w:rPr>
                <w:rFonts w:ascii="Times New Roman" w:eastAsia="Times New Roman" w:hAnsi="Times New Roman" w:cs="Times New Roman"/>
                <w:sz w:val="24"/>
                <w:szCs w:val="24"/>
                <w:lang w:val="en-GB"/>
              </w:rPr>
            </w:rPrChange>
          </w:rPr>
          <w:delText xml:space="preserve">the assessment of dangerousness as a diagnostic tool </w:delText>
        </w:r>
      </w:del>
      <w:r w:rsidRPr="00CD4754">
        <w:rPr>
          <w:rFonts w:ascii="Times New Roman" w:eastAsia="Times New Roman" w:hAnsi="Times New Roman" w:cs="Times New Roman"/>
          <w:sz w:val="24"/>
          <w:szCs w:val="24"/>
          <w:rPrChange w:id="3029" w:author="JJ" w:date="2023-06-01T11:31:00Z">
            <w:rPr>
              <w:rFonts w:ascii="Times New Roman" w:eastAsia="Times New Roman" w:hAnsi="Times New Roman" w:cs="Times New Roman"/>
              <w:sz w:val="24"/>
              <w:szCs w:val="24"/>
              <w:lang w:val="en-GB"/>
            </w:rPr>
          </w:rPrChange>
        </w:rPr>
        <w:t>could serve as a basis for therapy and rehabilitation. The goal of rehabilitation, an important punitive target (</w:t>
      </w:r>
      <w:proofErr w:type="spellStart"/>
      <w:r w:rsidRPr="00CD4754">
        <w:rPr>
          <w:rFonts w:ascii="Times New Roman" w:eastAsia="Times New Roman" w:hAnsi="Times New Roman" w:cs="Times New Roman"/>
          <w:sz w:val="24"/>
          <w:szCs w:val="24"/>
          <w:rPrChange w:id="3030" w:author="JJ" w:date="2023-06-01T11:31:00Z">
            <w:rPr>
              <w:rFonts w:ascii="Times New Roman" w:eastAsia="Times New Roman" w:hAnsi="Times New Roman" w:cs="Times New Roman"/>
              <w:sz w:val="24"/>
              <w:szCs w:val="24"/>
              <w:lang w:val="en-GB"/>
            </w:rPr>
          </w:rPrChange>
        </w:rPr>
        <w:t>Lernau</w:t>
      </w:r>
      <w:proofErr w:type="spellEnd"/>
      <w:r w:rsidRPr="00CD4754">
        <w:rPr>
          <w:rFonts w:ascii="Times New Roman" w:eastAsia="Times New Roman" w:hAnsi="Times New Roman" w:cs="Times New Roman"/>
          <w:sz w:val="24"/>
          <w:szCs w:val="24"/>
          <w:rPrChange w:id="3031" w:author="JJ" w:date="2023-06-01T11:31:00Z">
            <w:rPr>
              <w:rFonts w:ascii="Times New Roman" w:eastAsia="Times New Roman" w:hAnsi="Times New Roman" w:cs="Times New Roman"/>
              <w:sz w:val="24"/>
              <w:szCs w:val="24"/>
              <w:lang w:val="en-GB"/>
            </w:rPr>
          </w:rPrChange>
        </w:rPr>
        <w:t xml:space="preserve"> </w:t>
      </w:r>
      <w:r w:rsidR="00543712" w:rsidRPr="00CD4754">
        <w:rPr>
          <w:rFonts w:ascii="Times New Roman" w:eastAsia="Times New Roman" w:hAnsi="Times New Roman" w:cs="Times New Roman"/>
          <w:sz w:val="24"/>
          <w:szCs w:val="24"/>
          <w:rPrChange w:id="3032"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3033" w:author="JJ" w:date="2023-06-01T11:31:00Z">
            <w:rPr>
              <w:rFonts w:ascii="Times New Roman" w:eastAsia="Times New Roman" w:hAnsi="Times New Roman" w:cs="Times New Roman"/>
              <w:sz w:val="24"/>
              <w:szCs w:val="24"/>
              <w:lang w:val="en-GB"/>
            </w:rPr>
          </w:rPrChange>
        </w:rPr>
        <w:t xml:space="preserve"> Sharon, 2012) that has gained legal ground in the past decade as well as in its practical application (</w:t>
      </w:r>
      <w:proofErr w:type="spellStart"/>
      <w:r w:rsidRPr="00CD4754">
        <w:rPr>
          <w:rFonts w:ascii="Times New Roman" w:eastAsia="Times New Roman" w:hAnsi="Times New Roman" w:cs="Times New Roman"/>
          <w:sz w:val="24"/>
          <w:szCs w:val="24"/>
          <w:rPrChange w:id="3034" w:author="JJ" w:date="2023-06-01T11:31:00Z">
            <w:rPr>
              <w:rFonts w:ascii="Times New Roman" w:eastAsia="Times New Roman" w:hAnsi="Times New Roman" w:cs="Times New Roman"/>
              <w:sz w:val="24"/>
              <w:szCs w:val="24"/>
              <w:lang w:val="en-GB"/>
            </w:rPr>
          </w:rPrChange>
        </w:rPr>
        <w:t>Lernau</w:t>
      </w:r>
      <w:proofErr w:type="spellEnd"/>
      <w:r w:rsidRPr="00CD4754">
        <w:rPr>
          <w:rFonts w:ascii="Times New Roman" w:eastAsia="Times New Roman" w:hAnsi="Times New Roman" w:cs="Times New Roman"/>
          <w:sz w:val="24"/>
          <w:szCs w:val="24"/>
          <w:rPrChange w:id="3035" w:author="JJ" w:date="2023-06-01T11:31:00Z">
            <w:rPr>
              <w:rFonts w:ascii="Times New Roman" w:eastAsia="Times New Roman" w:hAnsi="Times New Roman" w:cs="Times New Roman"/>
              <w:sz w:val="24"/>
              <w:szCs w:val="24"/>
              <w:lang w:val="en-GB"/>
            </w:rPr>
          </w:rPrChange>
        </w:rPr>
        <w:t xml:space="preserve">, 2016; </w:t>
      </w:r>
      <w:proofErr w:type="spellStart"/>
      <w:r w:rsidRPr="00CD4754">
        <w:rPr>
          <w:rFonts w:ascii="Times New Roman" w:eastAsia="Times New Roman" w:hAnsi="Times New Roman" w:cs="Times New Roman"/>
          <w:sz w:val="24"/>
          <w:szCs w:val="24"/>
          <w:rPrChange w:id="3036" w:author="JJ" w:date="2023-06-01T11:31:00Z">
            <w:rPr>
              <w:rFonts w:ascii="Times New Roman" w:eastAsia="Times New Roman" w:hAnsi="Times New Roman" w:cs="Times New Roman"/>
              <w:sz w:val="24"/>
              <w:szCs w:val="24"/>
              <w:lang w:val="en-GB"/>
            </w:rPr>
          </w:rPrChange>
        </w:rPr>
        <w:t>Lernau</w:t>
      </w:r>
      <w:proofErr w:type="spellEnd"/>
      <w:r w:rsidRPr="00CD4754">
        <w:rPr>
          <w:rFonts w:ascii="Times New Roman" w:eastAsia="Times New Roman" w:hAnsi="Times New Roman" w:cs="Times New Roman"/>
          <w:sz w:val="24"/>
          <w:szCs w:val="24"/>
          <w:rPrChange w:id="3037" w:author="JJ" w:date="2023-06-01T11:31:00Z">
            <w:rPr>
              <w:rFonts w:ascii="Times New Roman" w:eastAsia="Times New Roman" w:hAnsi="Times New Roman" w:cs="Times New Roman"/>
              <w:sz w:val="24"/>
              <w:szCs w:val="24"/>
              <w:lang w:val="en-GB"/>
            </w:rPr>
          </w:rPrChange>
        </w:rPr>
        <w:t xml:space="preserve"> </w:t>
      </w:r>
      <w:r w:rsidR="00543712" w:rsidRPr="00CD4754">
        <w:rPr>
          <w:rFonts w:ascii="Times New Roman" w:eastAsia="Times New Roman" w:hAnsi="Times New Roman" w:cs="Times New Roman"/>
          <w:sz w:val="24"/>
          <w:szCs w:val="24"/>
          <w:rPrChange w:id="3038"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3039" w:author="JJ" w:date="2023-06-01T11:31:00Z">
            <w:rPr>
              <w:rFonts w:ascii="Times New Roman" w:eastAsia="Times New Roman" w:hAnsi="Times New Roman" w:cs="Times New Roman"/>
              <w:sz w:val="24"/>
              <w:szCs w:val="24"/>
              <w:lang w:val="en-GB"/>
            </w:rPr>
          </w:rPrChange>
        </w:rPr>
        <w:t xml:space="preserve"> Oz, 2019), appears particularly relevant in </w:t>
      </w:r>
      <w:del w:id="3040" w:author="JJ" w:date="2023-06-01T13:26:00Z">
        <w:r w:rsidRPr="00CD4754" w:rsidDel="001518D5">
          <w:rPr>
            <w:rFonts w:ascii="Times New Roman" w:eastAsia="Times New Roman" w:hAnsi="Times New Roman" w:cs="Times New Roman"/>
            <w:sz w:val="24"/>
            <w:szCs w:val="24"/>
            <w:rPrChange w:id="3041" w:author="JJ" w:date="2023-06-01T11:31:00Z">
              <w:rPr>
                <w:rFonts w:ascii="Times New Roman" w:eastAsia="Times New Roman" w:hAnsi="Times New Roman" w:cs="Times New Roman"/>
                <w:sz w:val="24"/>
                <w:szCs w:val="24"/>
                <w:lang w:val="en-GB"/>
              </w:rPr>
            </w:rPrChange>
          </w:rPr>
          <w:delText xml:space="preserve">cases </w:delText>
        </w:r>
      </w:del>
      <w:ins w:id="3042" w:author="JJ" w:date="2023-06-01T13:26:00Z">
        <w:r w:rsidR="001518D5">
          <w:rPr>
            <w:rFonts w:ascii="Times New Roman" w:eastAsia="Times New Roman" w:hAnsi="Times New Roman" w:cs="Times New Roman"/>
            <w:sz w:val="24"/>
            <w:szCs w:val="24"/>
          </w:rPr>
          <w:t>the case of offenders</w:t>
        </w:r>
        <w:r w:rsidR="001518D5" w:rsidRPr="00CD4754">
          <w:rPr>
            <w:rFonts w:ascii="Times New Roman" w:eastAsia="Times New Roman" w:hAnsi="Times New Roman" w:cs="Times New Roman"/>
            <w:sz w:val="24"/>
            <w:szCs w:val="24"/>
            <w:rPrChange w:id="3043"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3044" w:author="JJ" w:date="2023-06-01T11:31:00Z">
            <w:rPr>
              <w:rFonts w:ascii="Times New Roman" w:eastAsia="Times New Roman" w:hAnsi="Times New Roman" w:cs="Times New Roman"/>
              <w:sz w:val="24"/>
              <w:szCs w:val="24"/>
              <w:lang w:val="en-GB"/>
            </w:rPr>
          </w:rPrChange>
        </w:rPr>
        <w:t xml:space="preserve">with a high potential for change </w:t>
      </w:r>
      <w:ins w:id="3045" w:author="JJ" w:date="2023-06-01T13:26:00Z">
        <w:r w:rsidR="001518D5">
          <w:rPr>
            <w:rFonts w:ascii="Times New Roman" w:eastAsia="Times New Roman" w:hAnsi="Times New Roman" w:cs="Times New Roman"/>
            <w:sz w:val="24"/>
            <w:szCs w:val="24"/>
          </w:rPr>
          <w:t>who are suitable for</w:t>
        </w:r>
      </w:ins>
      <w:del w:id="3046" w:author="JJ" w:date="2023-06-01T13:26:00Z">
        <w:r w:rsidRPr="00CD4754" w:rsidDel="001518D5">
          <w:rPr>
            <w:rFonts w:ascii="Times New Roman" w:eastAsia="Times New Roman" w:hAnsi="Times New Roman" w:cs="Times New Roman"/>
            <w:sz w:val="24"/>
            <w:szCs w:val="24"/>
            <w:rPrChange w:id="3047" w:author="JJ" w:date="2023-06-01T11:31:00Z">
              <w:rPr>
                <w:rFonts w:ascii="Times New Roman" w:eastAsia="Times New Roman" w:hAnsi="Times New Roman" w:cs="Times New Roman"/>
                <w:sz w:val="24"/>
                <w:szCs w:val="24"/>
                <w:lang w:val="en-GB"/>
              </w:rPr>
            </w:rPrChange>
          </w:rPr>
          <w:delText>and suited</w:delText>
        </w:r>
      </w:del>
      <w:r w:rsidRPr="00CD4754">
        <w:rPr>
          <w:rFonts w:ascii="Times New Roman" w:eastAsia="Times New Roman" w:hAnsi="Times New Roman" w:cs="Times New Roman"/>
          <w:sz w:val="24"/>
          <w:szCs w:val="24"/>
          <w:rPrChange w:id="3048" w:author="JJ" w:date="2023-06-01T11:31:00Z">
            <w:rPr>
              <w:rFonts w:ascii="Times New Roman" w:eastAsia="Times New Roman" w:hAnsi="Times New Roman" w:cs="Times New Roman"/>
              <w:sz w:val="24"/>
              <w:szCs w:val="24"/>
              <w:lang w:val="en-GB"/>
            </w:rPr>
          </w:rPrChange>
        </w:rPr>
        <w:t xml:space="preserve"> </w:t>
      </w:r>
      <w:del w:id="3049" w:author="JJ" w:date="2023-06-01T13:26:00Z">
        <w:r w:rsidRPr="00CD4754" w:rsidDel="001518D5">
          <w:rPr>
            <w:rFonts w:ascii="Times New Roman" w:eastAsia="Times New Roman" w:hAnsi="Times New Roman" w:cs="Times New Roman"/>
            <w:sz w:val="24"/>
            <w:szCs w:val="24"/>
            <w:rPrChange w:id="3050" w:author="JJ" w:date="2023-06-01T11:31:00Z">
              <w:rPr>
                <w:rFonts w:ascii="Times New Roman" w:eastAsia="Times New Roman" w:hAnsi="Times New Roman" w:cs="Times New Roman"/>
                <w:sz w:val="24"/>
                <w:szCs w:val="24"/>
                <w:lang w:val="en-GB"/>
              </w:rPr>
            </w:rPrChange>
          </w:rPr>
          <w:delText xml:space="preserve">to </w:delText>
        </w:r>
      </w:del>
      <w:r w:rsidRPr="00CD4754">
        <w:rPr>
          <w:rFonts w:ascii="Times New Roman" w:eastAsia="Times New Roman" w:hAnsi="Times New Roman" w:cs="Times New Roman"/>
          <w:sz w:val="24"/>
          <w:szCs w:val="24"/>
          <w:rPrChange w:id="3051" w:author="JJ" w:date="2023-06-01T11:31:00Z">
            <w:rPr>
              <w:rFonts w:ascii="Times New Roman" w:eastAsia="Times New Roman" w:hAnsi="Times New Roman" w:cs="Times New Roman"/>
              <w:sz w:val="24"/>
              <w:szCs w:val="24"/>
              <w:lang w:val="en-GB"/>
            </w:rPr>
          </w:rPrChange>
        </w:rPr>
        <w:t xml:space="preserve">psychological intervention. Since </w:t>
      </w:r>
      <w:del w:id="3052" w:author="JJ" w:date="2023-06-01T13:26:00Z">
        <w:r w:rsidRPr="00CD4754" w:rsidDel="001518D5">
          <w:rPr>
            <w:rFonts w:ascii="Times New Roman" w:eastAsia="Times New Roman" w:hAnsi="Times New Roman" w:cs="Times New Roman"/>
            <w:sz w:val="24"/>
            <w:szCs w:val="24"/>
            <w:rPrChange w:id="3053" w:author="JJ" w:date="2023-06-01T11:31:00Z">
              <w:rPr>
                <w:rFonts w:ascii="Times New Roman" w:eastAsia="Times New Roman" w:hAnsi="Times New Roman" w:cs="Times New Roman"/>
                <w:sz w:val="24"/>
                <w:szCs w:val="24"/>
                <w:lang w:val="en-GB"/>
              </w:rPr>
            </w:rPrChange>
          </w:rPr>
          <w:delText xml:space="preserve">these </w:delText>
        </w:r>
      </w:del>
      <w:ins w:id="3054" w:author="JJ" w:date="2023-06-01T13:26:00Z">
        <w:r w:rsidR="001518D5">
          <w:rPr>
            <w:rFonts w:ascii="Times New Roman" w:eastAsia="Times New Roman" w:hAnsi="Times New Roman" w:cs="Times New Roman"/>
            <w:sz w:val="24"/>
            <w:szCs w:val="24"/>
          </w:rPr>
          <w:t>in some cases, white-collar</w:t>
        </w:r>
        <w:r w:rsidR="001518D5" w:rsidRPr="00CD4754">
          <w:rPr>
            <w:rFonts w:ascii="Times New Roman" w:eastAsia="Times New Roman" w:hAnsi="Times New Roman" w:cs="Times New Roman"/>
            <w:sz w:val="24"/>
            <w:szCs w:val="24"/>
            <w:rPrChange w:id="3055"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3056" w:author="JJ" w:date="2023-06-01T11:31:00Z">
            <w:rPr>
              <w:rFonts w:ascii="Times New Roman" w:eastAsia="Times New Roman" w:hAnsi="Times New Roman" w:cs="Times New Roman"/>
              <w:sz w:val="24"/>
              <w:szCs w:val="24"/>
              <w:lang w:val="en-GB"/>
            </w:rPr>
          </w:rPrChange>
        </w:rPr>
        <w:t xml:space="preserve">offences are associated with various types of </w:t>
      </w:r>
      <w:commentRangeStart w:id="3057"/>
      <w:r w:rsidRPr="00CD4754">
        <w:rPr>
          <w:rFonts w:ascii="Times New Roman" w:eastAsia="Times New Roman" w:hAnsi="Times New Roman" w:cs="Times New Roman"/>
          <w:sz w:val="24"/>
          <w:szCs w:val="24"/>
          <w:rPrChange w:id="3058" w:author="JJ" w:date="2023-06-01T11:31:00Z">
            <w:rPr>
              <w:rFonts w:ascii="Times New Roman" w:eastAsia="Times New Roman" w:hAnsi="Times New Roman" w:cs="Times New Roman"/>
              <w:sz w:val="24"/>
              <w:szCs w:val="24"/>
              <w:lang w:val="en-GB"/>
            </w:rPr>
          </w:rPrChange>
        </w:rPr>
        <w:t xml:space="preserve">personality </w:t>
      </w:r>
      <w:commentRangeEnd w:id="3057"/>
      <w:r w:rsidR="00271FB9" w:rsidRPr="00CD4754">
        <w:rPr>
          <w:rStyle w:val="CommentReference"/>
          <w:rFonts w:cs="Times New Roman"/>
        </w:rPr>
        <w:commentReference w:id="3057"/>
      </w:r>
      <w:del w:id="3059" w:author="JJ" w:date="2023-06-01T13:26:00Z">
        <w:r w:rsidRPr="00CD4754" w:rsidDel="001518D5">
          <w:rPr>
            <w:rFonts w:ascii="Times New Roman" w:eastAsia="Times New Roman" w:hAnsi="Times New Roman" w:cs="Times New Roman"/>
            <w:sz w:val="24"/>
            <w:szCs w:val="24"/>
            <w:rPrChange w:id="3060" w:author="JJ" w:date="2023-06-01T11:31:00Z">
              <w:rPr>
                <w:rFonts w:ascii="Times New Roman" w:eastAsia="Times New Roman" w:hAnsi="Times New Roman" w:cs="Times New Roman"/>
                <w:sz w:val="24"/>
                <w:szCs w:val="24"/>
                <w:lang w:val="en-GB"/>
              </w:rPr>
            </w:rPrChange>
          </w:rPr>
          <w:delText>disorders</w:delText>
        </w:r>
      </w:del>
      <w:ins w:id="3061" w:author="JJ" w:date="2023-06-01T13:26:00Z">
        <w:r w:rsidR="001518D5">
          <w:rPr>
            <w:rFonts w:ascii="Times New Roman" w:eastAsia="Times New Roman" w:hAnsi="Times New Roman" w:cs="Times New Roman"/>
            <w:sz w:val="24"/>
            <w:szCs w:val="24"/>
          </w:rPr>
          <w:t>t</w:t>
        </w:r>
      </w:ins>
      <w:ins w:id="3062" w:author="JJ" w:date="2023-06-01T13:27:00Z">
        <w:r w:rsidR="001518D5">
          <w:rPr>
            <w:rFonts w:ascii="Times New Roman" w:eastAsia="Times New Roman" w:hAnsi="Times New Roman" w:cs="Times New Roman"/>
            <w:sz w:val="24"/>
            <w:szCs w:val="24"/>
          </w:rPr>
          <w:t>raits</w:t>
        </w:r>
      </w:ins>
      <w:r w:rsidRPr="00CD4754">
        <w:rPr>
          <w:rFonts w:ascii="Times New Roman" w:eastAsia="Times New Roman" w:hAnsi="Times New Roman" w:cs="Times New Roman"/>
          <w:sz w:val="24"/>
          <w:szCs w:val="24"/>
          <w:rPrChange w:id="3063" w:author="JJ" w:date="2023-06-01T11:31:00Z">
            <w:rPr>
              <w:rFonts w:ascii="Times New Roman" w:eastAsia="Times New Roman" w:hAnsi="Times New Roman" w:cs="Times New Roman"/>
              <w:sz w:val="24"/>
              <w:szCs w:val="24"/>
              <w:lang w:val="en-GB"/>
            </w:rPr>
          </w:rPrChange>
        </w:rPr>
        <w:t xml:space="preserve">, </w:t>
      </w:r>
      <w:ins w:id="3064" w:author="JJ" w:date="2023-05-31T13:29:00Z">
        <w:r w:rsidR="00271FB9" w:rsidRPr="00CD4754">
          <w:rPr>
            <w:rFonts w:ascii="Times New Roman" w:eastAsia="Times New Roman" w:hAnsi="Times New Roman" w:cs="Times New Roman"/>
            <w:sz w:val="24"/>
            <w:szCs w:val="24"/>
            <w:highlight w:val="yellow"/>
          </w:rPr>
          <w:t xml:space="preserve">adverse </w:t>
        </w:r>
        <w:commentRangeStart w:id="3065"/>
        <w:r w:rsidR="00271FB9" w:rsidRPr="00CD4754">
          <w:rPr>
            <w:rFonts w:ascii="Times New Roman" w:eastAsia="Times New Roman" w:hAnsi="Times New Roman" w:cs="Times New Roman"/>
            <w:sz w:val="24"/>
            <w:szCs w:val="24"/>
            <w:highlight w:val="yellow"/>
          </w:rPr>
          <w:t xml:space="preserve">childhood </w:t>
        </w:r>
        <w:commentRangeEnd w:id="3065"/>
        <w:r w:rsidR="00271FB9" w:rsidRPr="00CD4754">
          <w:rPr>
            <w:rStyle w:val="CommentReference"/>
            <w:rFonts w:cs="Times New Roman"/>
          </w:rPr>
          <w:commentReference w:id="3065"/>
        </w:r>
        <w:r w:rsidR="00271FB9" w:rsidRPr="00CD4754">
          <w:rPr>
            <w:rFonts w:ascii="Times New Roman" w:eastAsia="Times New Roman" w:hAnsi="Times New Roman" w:cs="Times New Roman"/>
            <w:sz w:val="24"/>
            <w:szCs w:val="24"/>
            <w:highlight w:val="yellow"/>
          </w:rPr>
          <w:t>experiences,</w:t>
        </w:r>
      </w:ins>
      <w:del w:id="3066" w:author="JJ" w:date="2023-05-30T10:47:00Z">
        <w:r w:rsidR="00172EEB" w:rsidRPr="00CD4754" w:rsidDel="00C1498E">
          <w:rPr>
            <w:rFonts w:ascii="Times New Roman" w:eastAsia="Times New Roman" w:hAnsi="Times New Roman" w:cs="Times New Roman"/>
            <w:sz w:val="24"/>
            <w:szCs w:val="24"/>
            <w:highlight w:val="yellow"/>
            <w:rPrChange w:id="3067" w:author="JJ" w:date="2023-06-01T11:31:00Z">
              <w:rPr>
                <w:rFonts w:ascii="Times New Roman" w:eastAsia="Times New Roman" w:hAnsi="Times New Roman" w:cs="Times New Roman"/>
                <w:sz w:val="24"/>
                <w:szCs w:val="24"/>
                <w:highlight w:val="yellow"/>
                <w:lang w:val="en-GB"/>
              </w:rPr>
            </w:rPrChange>
          </w:rPr>
          <w:delText>"</w:delText>
        </w:r>
      </w:del>
      <w:del w:id="3068" w:author="JJ" w:date="2023-05-31T13:29:00Z">
        <w:r w:rsidR="00172EEB" w:rsidRPr="00CD4754" w:rsidDel="00271FB9">
          <w:rPr>
            <w:rFonts w:ascii="Times New Roman" w:eastAsia="Times New Roman" w:hAnsi="Times New Roman" w:cs="Times New Roman"/>
            <w:sz w:val="24"/>
            <w:szCs w:val="24"/>
            <w:highlight w:val="yellow"/>
            <w:rPrChange w:id="3069" w:author="JJ" w:date="2023-06-01T11:31:00Z">
              <w:rPr>
                <w:rFonts w:ascii="Times New Roman" w:eastAsia="Times New Roman" w:hAnsi="Times New Roman" w:cs="Times New Roman"/>
                <w:sz w:val="24"/>
                <w:szCs w:val="24"/>
                <w:highlight w:val="yellow"/>
                <w:lang w:val="en-GB"/>
              </w:rPr>
            </w:rPrChange>
          </w:rPr>
          <w:delText>dark histories</w:delText>
        </w:r>
      </w:del>
      <w:del w:id="3070" w:author="JJ" w:date="2023-05-30T10:47:00Z">
        <w:r w:rsidR="00172EEB" w:rsidRPr="00CD4754" w:rsidDel="00C1498E">
          <w:rPr>
            <w:rFonts w:ascii="Times New Roman" w:eastAsia="Times New Roman" w:hAnsi="Times New Roman" w:cs="Times New Roman"/>
            <w:sz w:val="24"/>
            <w:szCs w:val="24"/>
            <w:highlight w:val="yellow"/>
            <w:rPrChange w:id="3071" w:author="JJ" w:date="2023-06-01T11:31:00Z">
              <w:rPr>
                <w:rFonts w:ascii="Times New Roman" w:eastAsia="Times New Roman" w:hAnsi="Times New Roman" w:cs="Times New Roman"/>
                <w:sz w:val="24"/>
                <w:szCs w:val="24"/>
                <w:highlight w:val="yellow"/>
                <w:lang w:val="en-GB"/>
              </w:rPr>
            </w:rPrChange>
          </w:rPr>
          <w:delText>",</w:delText>
        </w:r>
      </w:del>
      <w:r w:rsidR="00172EEB" w:rsidRPr="00CD4754">
        <w:rPr>
          <w:rFonts w:ascii="Times New Roman" w:eastAsia="Times New Roman" w:hAnsi="Times New Roman" w:cs="Times New Roman"/>
          <w:sz w:val="24"/>
          <w:szCs w:val="24"/>
          <w:rPrChange w:id="3072" w:author="JJ" w:date="2023-06-01T11:31:00Z">
            <w:rPr>
              <w:rFonts w:ascii="Times New Roman" w:eastAsia="Times New Roman" w:hAnsi="Times New Roman" w:cs="Times New Roman"/>
              <w:sz w:val="24"/>
              <w:szCs w:val="24"/>
              <w:lang w:val="en-GB"/>
            </w:rPr>
          </w:rPrChange>
        </w:rPr>
        <w:t xml:space="preserve"> </w:t>
      </w:r>
      <w:r w:rsidRPr="00CD4754">
        <w:rPr>
          <w:rFonts w:ascii="Times New Roman" w:eastAsia="Times New Roman" w:hAnsi="Times New Roman" w:cs="Times New Roman"/>
          <w:sz w:val="24"/>
          <w:szCs w:val="24"/>
          <w:rPrChange w:id="3073" w:author="JJ" w:date="2023-06-01T11:31:00Z">
            <w:rPr>
              <w:rFonts w:ascii="Times New Roman" w:eastAsia="Times New Roman" w:hAnsi="Times New Roman" w:cs="Times New Roman"/>
              <w:sz w:val="24"/>
              <w:szCs w:val="24"/>
              <w:lang w:val="en-GB"/>
            </w:rPr>
          </w:rPrChange>
        </w:rPr>
        <w:t>overuse of defen</w:t>
      </w:r>
      <w:ins w:id="3074" w:author="JJ" w:date="2023-06-01T13:27:00Z">
        <w:r w:rsidR="001518D5">
          <w:rPr>
            <w:rFonts w:ascii="Times New Roman" w:eastAsia="Times New Roman" w:hAnsi="Times New Roman" w:cs="Times New Roman"/>
            <w:sz w:val="24"/>
            <w:szCs w:val="24"/>
          </w:rPr>
          <w:t>s</w:t>
        </w:r>
      </w:ins>
      <w:del w:id="3075" w:author="JJ" w:date="2023-06-01T13:27:00Z">
        <w:r w:rsidRPr="00CD4754" w:rsidDel="001518D5">
          <w:rPr>
            <w:rFonts w:ascii="Times New Roman" w:eastAsia="Times New Roman" w:hAnsi="Times New Roman" w:cs="Times New Roman"/>
            <w:sz w:val="24"/>
            <w:szCs w:val="24"/>
            <w:rPrChange w:id="3076" w:author="JJ" w:date="2023-06-01T11:31:00Z">
              <w:rPr>
                <w:rFonts w:ascii="Times New Roman" w:eastAsia="Times New Roman" w:hAnsi="Times New Roman" w:cs="Times New Roman"/>
                <w:sz w:val="24"/>
                <w:szCs w:val="24"/>
                <w:lang w:val="en-GB"/>
              </w:rPr>
            </w:rPrChange>
          </w:rPr>
          <w:delText>c</w:delText>
        </w:r>
      </w:del>
      <w:r w:rsidRPr="00CD4754">
        <w:rPr>
          <w:rFonts w:ascii="Times New Roman" w:eastAsia="Times New Roman" w:hAnsi="Times New Roman" w:cs="Times New Roman"/>
          <w:sz w:val="24"/>
          <w:szCs w:val="24"/>
          <w:rPrChange w:id="3077" w:author="JJ" w:date="2023-06-01T11:31:00Z">
            <w:rPr>
              <w:rFonts w:ascii="Times New Roman" w:eastAsia="Times New Roman" w:hAnsi="Times New Roman" w:cs="Times New Roman"/>
              <w:sz w:val="24"/>
              <w:szCs w:val="24"/>
              <w:lang w:val="en-GB"/>
            </w:rPr>
          </w:rPrChange>
        </w:rPr>
        <w:t xml:space="preserve">e mechanisms or irrational thought processes, the suitability of psychological therapy and the chances of its </w:t>
      </w:r>
      <w:commentRangeStart w:id="3078"/>
      <w:r w:rsidRPr="00CD4754">
        <w:rPr>
          <w:rFonts w:ascii="Times New Roman" w:eastAsia="Times New Roman" w:hAnsi="Times New Roman" w:cs="Times New Roman"/>
          <w:sz w:val="24"/>
          <w:szCs w:val="24"/>
          <w:rPrChange w:id="3079" w:author="JJ" w:date="2023-06-01T11:31:00Z">
            <w:rPr>
              <w:rFonts w:ascii="Times New Roman" w:eastAsia="Times New Roman" w:hAnsi="Times New Roman" w:cs="Times New Roman"/>
              <w:sz w:val="24"/>
              <w:szCs w:val="24"/>
              <w:lang w:val="en-GB"/>
            </w:rPr>
          </w:rPrChange>
        </w:rPr>
        <w:t xml:space="preserve">success </w:t>
      </w:r>
      <w:commentRangeEnd w:id="3078"/>
      <w:r w:rsidR="001518D5">
        <w:rPr>
          <w:rStyle w:val="CommentReference"/>
          <w:rFonts w:cs="Times New Roman"/>
        </w:rPr>
        <w:commentReference w:id="3078"/>
      </w:r>
      <w:r w:rsidRPr="00CD4754">
        <w:rPr>
          <w:rFonts w:ascii="Times New Roman" w:eastAsia="Times New Roman" w:hAnsi="Times New Roman" w:cs="Times New Roman"/>
          <w:sz w:val="24"/>
          <w:szCs w:val="24"/>
          <w:rPrChange w:id="3080" w:author="JJ" w:date="2023-06-01T11:31:00Z">
            <w:rPr>
              <w:rFonts w:ascii="Times New Roman" w:eastAsia="Times New Roman" w:hAnsi="Times New Roman" w:cs="Times New Roman"/>
              <w:sz w:val="24"/>
              <w:szCs w:val="24"/>
              <w:lang w:val="en-GB"/>
            </w:rPr>
          </w:rPrChange>
        </w:rPr>
        <w:t>must be considered on a case-by-case basis, adapting the treatment method to the offender. For instance, narcissism</w:t>
      </w:r>
      <w:ins w:id="3081" w:author="JJ" w:date="2023-06-01T13:27:00Z">
        <w:r w:rsidR="001518D5">
          <w:rPr>
            <w:rFonts w:ascii="Times New Roman" w:eastAsia="Times New Roman" w:hAnsi="Times New Roman" w:cs="Times New Roman"/>
            <w:sz w:val="24"/>
            <w:szCs w:val="24"/>
          </w:rPr>
          <w:t xml:space="preserve"> </w:t>
        </w:r>
      </w:ins>
      <w:del w:id="3082" w:author="JJ" w:date="2023-06-01T13:27:00Z">
        <w:r w:rsidRPr="00CD4754" w:rsidDel="001518D5">
          <w:rPr>
            <w:rFonts w:asciiTheme="majorBidi" w:hAnsiTheme="majorBidi" w:cstheme="majorBidi"/>
            <w:sz w:val="24"/>
            <w:szCs w:val="24"/>
            <w:rPrChange w:id="3083" w:author="JJ" w:date="2023-06-01T11:31:00Z">
              <w:rPr>
                <w:rFonts w:asciiTheme="majorBidi" w:hAnsiTheme="majorBidi" w:cstheme="majorBidi"/>
                <w:sz w:val="24"/>
                <w:szCs w:val="24"/>
                <w:lang w:val="en-GB"/>
              </w:rPr>
            </w:rPrChange>
          </w:rPr>
          <w:delText xml:space="preserve">, characterized by an obsessive pursuit of success, </w:delText>
        </w:r>
      </w:del>
      <w:r w:rsidRPr="00CD4754">
        <w:rPr>
          <w:rFonts w:ascii="Times New Roman" w:eastAsia="Times New Roman" w:hAnsi="Times New Roman" w:cs="Times New Roman"/>
          <w:sz w:val="24"/>
          <w:szCs w:val="24"/>
          <w:rPrChange w:id="3084" w:author="JJ" w:date="2023-06-01T11:31:00Z">
            <w:rPr>
              <w:rFonts w:ascii="Times New Roman" w:eastAsia="Times New Roman" w:hAnsi="Times New Roman" w:cs="Times New Roman"/>
              <w:sz w:val="24"/>
              <w:szCs w:val="24"/>
              <w:lang w:val="en-GB"/>
            </w:rPr>
          </w:rPrChange>
        </w:rPr>
        <w:t>can be moderated through therapy (</w:t>
      </w:r>
      <w:proofErr w:type="spellStart"/>
      <w:r w:rsidRPr="00CD4754">
        <w:rPr>
          <w:rFonts w:ascii="Times New Roman" w:eastAsia="Times New Roman" w:hAnsi="Times New Roman" w:cs="Times New Roman"/>
          <w:sz w:val="24"/>
          <w:szCs w:val="24"/>
          <w:rPrChange w:id="3085" w:author="JJ" w:date="2023-06-01T11:31:00Z">
            <w:rPr>
              <w:rFonts w:ascii="Times New Roman" w:eastAsia="Times New Roman" w:hAnsi="Times New Roman" w:cs="Times New Roman"/>
              <w:sz w:val="24"/>
              <w:szCs w:val="24"/>
              <w:lang w:val="en-GB"/>
            </w:rPr>
          </w:rPrChange>
        </w:rPr>
        <w:t>Dimaggio</w:t>
      </w:r>
      <w:proofErr w:type="spellEnd"/>
      <w:r w:rsidRPr="00CD4754">
        <w:rPr>
          <w:rFonts w:ascii="Times New Roman" w:eastAsia="Times New Roman" w:hAnsi="Times New Roman" w:cs="Times New Roman"/>
          <w:sz w:val="24"/>
          <w:szCs w:val="24"/>
          <w:rPrChange w:id="3086" w:author="JJ" w:date="2023-06-01T11:31:00Z">
            <w:rPr>
              <w:rFonts w:ascii="Times New Roman" w:eastAsia="Times New Roman" w:hAnsi="Times New Roman" w:cs="Times New Roman"/>
              <w:sz w:val="24"/>
              <w:szCs w:val="24"/>
              <w:lang w:val="en-GB"/>
            </w:rPr>
          </w:rPrChange>
        </w:rPr>
        <w:t xml:space="preserve"> </w:t>
      </w:r>
      <w:r w:rsidR="00543712" w:rsidRPr="00CD4754">
        <w:rPr>
          <w:rFonts w:ascii="Times New Roman" w:eastAsia="Times New Roman" w:hAnsi="Times New Roman" w:cs="Times New Roman"/>
          <w:sz w:val="24"/>
          <w:szCs w:val="24"/>
          <w:rPrChange w:id="3087" w:author="JJ" w:date="2023-06-01T11:31:00Z">
            <w:rPr>
              <w:rFonts w:ascii="Times New Roman" w:eastAsia="Times New Roman" w:hAnsi="Times New Roman" w:cs="Times New Roman"/>
              <w:sz w:val="24"/>
              <w:szCs w:val="24"/>
              <w:lang w:val="en-GB"/>
            </w:rPr>
          </w:rPrChange>
        </w:rPr>
        <w:t>&amp;</w:t>
      </w:r>
      <w:r w:rsidRPr="00CD4754">
        <w:rPr>
          <w:rFonts w:ascii="Times New Roman" w:eastAsia="Times New Roman" w:hAnsi="Times New Roman" w:cs="Times New Roman"/>
          <w:sz w:val="24"/>
          <w:szCs w:val="24"/>
          <w:rPrChange w:id="3088" w:author="JJ" w:date="2023-06-01T11:31:00Z">
            <w:rPr>
              <w:rFonts w:ascii="Times New Roman" w:eastAsia="Times New Roman" w:hAnsi="Times New Roman" w:cs="Times New Roman"/>
              <w:sz w:val="24"/>
              <w:szCs w:val="24"/>
              <w:lang w:val="en-GB"/>
            </w:rPr>
          </w:rPrChange>
        </w:rPr>
        <w:t xml:space="preserve"> </w:t>
      </w:r>
      <w:proofErr w:type="spellStart"/>
      <w:r w:rsidRPr="00CD4754">
        <w:rPr>
          <w:rFonts w:ascii="Times New Roman" w:eastAsia="Times New Roman" w:hAnsi="Times New Roman" w:cs="Times New Roman"/>
          <w:sz w:val="24"/>
          <w:szCs w:val="24"/>
          <w:rPrChange w:id="3089" w:author="JJ" w:date="2023-06-01T11:31:00Z">
            <w:rPr>
              <w:rFonts w:ascii="Times New Roman" w:eastAsia="Times New Roman" w:hAnsi="Times New Roman" w:cs="Times New Roman"/>
              <w:sz w:val="24"/>
              <w:szCs w:val="24"/>
              <w:lang w:val="en-GB"/>
            </w:rPr>
          </w:rPrChange>
        </w:rPr>
        <w:t>Attinà</w:t>
      </w:r>
      <w:proofErr w:type="spellEnd"/>
      <w:r w:rsidRPr="00CD4754">
        <w:rPr>
          <w:rFonts w:ascii="Times New Roman" w:eastAsia="Times New Roman" w:hAnsi="Times New Roman" w:cs="Times New Roman"/>
          <w:sz w:val="24"/>
          <w:szCs w:val="24"/>
          <w:rPrChange w:id="3090" w:author="JJ" w:date="2023-06-01T11:31:00Z">
            <w:rPr>
              <w:rFonts w:ascii="Times New Roman" w:eastAsia="Times New Roman" w:hAnsi="Times New Roman" w:cs="Times New Roman"/>
              <w:sz w:val="24"/>
              <w:szCs w:val="24"/>
              <w:lang w:val="en-GB"/>
            </w:rPr>
          </w:rPrChange>
        </w:rPr>
        <w:t>, 2012; Kohut, 1971). In contrast, psychopathy responds poorly to treatment, although some therapists believe that even this extreme disorder can be treated</w:t>
      </w:r>
      <w:r w:rsidRPr="00746005">
        <w:rPr>
          <w:rFonts w:ascii="Times New Roman" w:eastAsia="Times New Roman" w:hAnsi="Times New Roman" w:cs="Times New Roman"/>
          <w:sz w:val="24"/>
          <w:szCs w:val="24"/>
          <w:lang w:val="en-GB"/>
        </w:rPr>
        <w:t xml:space="preserve">. In a survey conducted in England with 500 forensic therapists, only a small number believed that it would be impossible to treat psychopathy, with more than two-thirds feeling that treatment could succeed despite being unable to specify the optimal method (Tennent et al., </w:t>
      </w:r>
      <w:commentRangeStart w:id="3091"/>
      <w:r w:rsidRPr="00746005">
        <w:rPr>
          <w:rFonts w:ascii="Times New Roman" w:eastAsia="Times New Roman" w:hAnsi="Times New Roman" w:cs="Times New Roman"/>
          <w:sz w:val="24"/>
          <w:szCs w:val="24"/>
          <w:lang w:val="en-GB"/>
        </w:rPr>
        <w:t>1993</w:t>
      </w:r>
      <w:commentRangeEnd w:id="3091"/>
      <w:r w:rsidR="00746005">
        <w:rPr>
          <w:rStyle w:val="CommentReference"/>
          <w:rFonts w:cs="Times New Roman"/>
        </w:rPr>
        <w:commentReference w:id="3091"/>
      </w:r>
      <w:r w:rsidRPr="00746005">
        <w:rPr>
          <w:rFonts w:ascii="Times New Roman" w:eastAsia="Times New Roman" w:hAnsi="Times New Roman" w:cs="Times New Roman"/>
          <w:sz w:val="24"/>
          <w:szCs w:val="24"/>
          <w:lang w:val="en-GB"/>
        </w:rPr>
        <w:t xml:space="preserve">). </w:t>
      </w:r>
    </w:p>
    <w:p w14:paraId="42C49F36" w14:textId="7D4A85C6" w:rsidR="00D66FFD" w:rsidRPr="00CD4754" w:rsidRDefault="0016263C">
      <w:pPr>
        <w:bidi w:val="0"/>
        <w:spacing w:after="120" w:line="360" w:lineRule="auto"/>
        <w:ind w:firstLine="720"/>
        <w:rPr>
          <w:rFonts w:ascii="Times New Roman" w:eastAsia="Times New Roman" w:hAnsi="Times New Roman" w:cs="Times New Roman"/>
          <w:sz w:val="24"/>
          <w:szCs w:val="24"/>
        </w:rPr>
        <w:pPrChange w:id="3092" w:author="JJ" w:date="2023-06-01T13:50:00Z">
          <w:pPr>
            <w:bidi w:val="0"/>
            <w:spacing w:after="0" w:line="360" w:lineRule="auto"/>
            <w:ind w:firstLine="720"/>
          </w:pPr>
        </w:pPrChange>
      </w:pPr>
      <w:r w:rsidRPr="00CD4754">
        <w:t xml:space="preserve"> </w:t>
      </w:r>
      <w:r w:rsidRPr="00CD4754">
        <w:rPr>
          <w:rFonts w:ascii="Times New Roman" w:eastAsia="Times New Roman" w:hAnsi="Times New Roman" w:cs="Times New Roman"/>
          <w:sz w:val="24"/>
          <w:szCs w:val="24"/>
          <w:highlight w:val="yellow"/>
        </w:rPr>
        <w:t xml:space="preserve">Regarding </w:t>
      </w:r>
      <w:commentRangeStart w:id="3093"/>
      <w:commentRangeStart w:id="3094"/>
      <w:del w:id="3095" w:author="JJ" w:date="2023-05-31T13:30:00Z">
        <w:r w:rsidRPr="00CD4754" w:rsidDel="00271FB9">
          <w:rPr>
            <w:rFonts w:ascii="Times New Roman" w:eastAsia="Times New Roman" w:hAnsi="Times New Roman" w:cs="Times New Roman"/>
            <w:sz w:val="24"/>
            <w:szCs w:val="24"/>
            <w:highlight w:val="yellow"/>
          </w:rPr>
          <w:delText xml:space="preserve">the findings of </w:delText>
        </w:r>
      </w:del>
      <w:ins w:id="3096" w:author="JJ" w:date="2023-05-31T13:37:00Z">
        <w:r w:rsidR="00353FE5" w:rsidRPr="00CD4754">
          <w:rPr>
            <w:rFonts w:ascii="Times New Roman" w:eastAsia="Times New Roman" w:hAnsi="Times New Roman" w:cs="Times New Roman"/>
            <w:sz w:val="24"/>
            <w:szCs w:val="24"/>
            <w:highlight w:val="yellow"/>
          </w:rPr>
          <w:t xml:space="preserve">the prevalence of </w:t>
        </w:r>
      </w:ins>
      <w:del w:id="3097" w:author="JJ" w:date="2023-05-31T13:30:00Z">
        <w:r w:rsidRPr="00CD4754" w:rsidDel="00271FB9">
          <w:rPr>
            <w:rFonts w:ascii="Times New Roman" w:eastAsia="Times New Roman" w:hAnsi="Times New Roman" w:cs="Times New Roman"/>
            <w:sz w:val="24"/>
            <w:szCs w:val="24"/>
            <w:highlight w:val="yellow"/>
          </w:rPr>
          <w:delText>a</w:delText>
        </w:r>
      </w:del>
      <w:del w:id="3098" w:author="JJ" w:date="2023-05-31T13:37:00Z">
        <w:r w:rsidRPr="00CD4754" w:rsidDel="00353FE5">
          <w:rPr>
            <w:rFonts w:ascii="Times New Roman" w:eastAsia="Times New Roman" w:hAnsi="Times New Roman" w:cs="Times New Roman"/>
            <w:sz w:val="24"/>
            <w:szCs w:val="24"/>
            <w:highlight w:val="yellow"/>
          </w:rPr>
          <w:delText xml:space="preserve"> </w:delText>
        </w:r>
        <w:commentRangeEnd w:id="3093"/>
        <w:r w:rsidR="00271FB9" w:rsidRPr="00CD4754" w:rsidDel="00353FE5">
          <w:rPr>
            <w:rStyle w:val="CommentReference"/>
            <w:rFonts w:cs="Times New Roman"/>
          </w:rPr>
          <w:commentReference w:id="3093"/>
        </w:r>
      </w:del>
      <w:commentRangeEnd w:id="3094"/>
      <w:r w:rsidR="00353FE5" w:rsidRPr="00CD4754">
        <w:rPr>
          <w:rStyle w:val="CommentReference"/>
          <w:rFonts w:cs="Times New Roman"/>
        </w:rPr>
        <w:commentReference w:id="3094"/>
      </w:r>
      <w:del w:id="3099" w:author="JJ" w:date="2023-05-31T13:37:00Z">
        <w:r w:rsidRPr="00CD4754" w:rsidDel="00353FE5">
          <w:rPr>
            <w:rFonts w:ascii="Times New Roman" w:eastAsia="Times New Roman" w:hAnsi="Times New Roman" w:cs="Times New Roman"/>
            <w:sz w:val="24"/>
            <w:szCs w:val="24"/>
            <w:highlight w:val="yellow"/>
          </w:rPr>
          <w:delText xml:space="preserve">link between </w:delText>
        </w:r>
      </w:del>
      <w:ins w:id="3100" w:author="JJ" w:date="2023-05-30T10:48:00Z">
        <w:r w:rsidR="00C1498E" w:rsidRPr="00CD4754">
          <w:rPr>
            <w:rFonts w:ascii="Times New Roman" w:eastAsia="Times New Roman" w:hAnsi="Times New Roman" w:cs="Times New Roman"/>
            <w:sz w:val="24"/>
            <w:szCs w:val="24"/>
            <w:highlight w:val="yellow"/>
          </w:rPr>
          <w:t xml:space="preserve">adverse childhood experiences </w:t>
        </w:r>
      </w:ins>
      <w:del w:id="3101" w:author="JJ" w:date="2023-05-30T10:48:00Z">
        <w:r w:rsidRPr="00CD4754" w:rsidDel="00C1498E">
          <w:rPr>
            <w:rFonts w:ascii="Times New Roman" w:eastAsia="Times New Roman" w:hAnsi="Times New Roman" w:cs="Times New Roman"/>
            <w:sz w:val="24"/>
            <w:szCs w:val="24"/>
            <w:highlight w:val="yellow"/>
          </w:rPr>
          <w:delText xml:space="preserve">difficult life circumstances </w:delText>
        </w:r>
      </w:del>
      <w:r w:rsidRPr="00CD4754">
        <w:rPr>
          <w:rFonts w:ascii="Times New Roman" w:eastAsia="Times New Roman" w:hAnsi="Times New Roman" w:cs="Times New Roman"/>
          <w:sz w:val="24"/>
          <w:szCs w:val="24"/>
          <w:highlight w:val="yellow"/>
        </w:rPr>
        <w:t>(</w:t>
      </w:r>
      <w:del w:id="3102" w:author="JJ" w:date="2023-05-30T10:48:00Z">
        <w:r w:rsidRPr="00CD4754" w:rsidDel="00C1498E">
          <w:rPr>
            <w:rFonts w:ascii="Times New Roman" w:eastAsia="Times New Roman" w:hAnsi="Times New Roman" w:cs="Times New Roman"/>
            <w:sz w:val="24"/>
            <w:szCs w:val="24"/>
            <w:highlight w:val="yellow"/>
          </w:rPr>
          <w:delText xml:space="preserve">childhood </w:delText>
        </w:r>
      </w:del>
      <w:ins w:id="3103" w:author="JJ" w:date="2023-05-30T10:48:00Z">
        <w:r w:rsidR="00C1498E" w:rsidRPr="00CD4754">
          <w:rPr>
            <w:rFonts w:ascii="Times New Roman" w:eastAsia="Times New Roman" w:hAnsi="Times New Roman" w:cs="Times New Roman"/>
            <w:sz w:val="24"/>
            <w:szCs w:val="24"/>
            <w:highlight w:val="yellow"/>
          </w:rPr>
          <w:t xml:space="preserve">including </w:t>
        </w:r>
      </w:ins>
      <w:r w:rsidRPr="00CD4754">
        <w:rPr>
          <w:rFonts w:ascii="Times New Roman" w:eastAsia="Times New Roman" w:hAnsi="Times New Roman" w:cs="Times New Roman"/>
          <w:sz w:val="24"/>
          <w:szCs w:val="24"/>
          <w:highlight w:val="yellow"/>
        </w:rPr>
        <w:t xml:space="preserve">abuse and neglect) </w:t>
      </w:r>
      <w:del w:id="3104" w:author="JJ" w:date="2023-05-31T13:37:00Z">
        <w:r w:rsidRPr="00CD4754" w:rsidDel="00353FE5">
          <w:rPr>
            <w:rFonts w:ascii="Times New Roman" w:eastAsia="Times New Roman" w:hAnsi="Times New Roman" w:cs="Times New Roman"/>
            <w:sz w:val="24"/>
            <w:szCs w:val="24"/>
            <w:highlight w:val="yellow"/>
          </w:rPr>
          <w:delText xml:space="preserve">and </w:delText>
        </w:r>
      </w:del>
      <w:ins w:id="3105" w:author="JJ" w:date="2023-05-31T13:37:00Z">
        <w:r w:rsidR="00353FE5" w:rsidRPr="00CD4754">
          <w:rPr>
            <w:rFonts w:ascii="Times New Roman" w:eastAsia="Times New Roman" w:hAnsi="Times New Roman" w:cs="Times New Roman"/>
            <w:sz w:val="24"/>
            <w:szCs w:val="24"/>
            <w:highlight w:val="yellow"/>
          </w:rPr>
          <w:t xml:space="preserve">among a group of female </w:t>
        </w:r>
      </w:ins>
      <w:r w:rsidRPr="00CD4754">
        <w:rPr>
          <w:rFonts w:ascii="Times New Roman" w:eastAsia="Times New Roman" w:hAnsi="Times New Roman" w:cs="Times New Roman"/>
          <w:sz w:val="24"/>
          <w:szCs w:val="24"/>
          <w:highlight w:val="yellow"/>
        </w:rPr>
        <w:t xml:space="preserve">white-collar crime </w:t>
      </w:r>
      <w:ins w:id="3106" w:author="JJ" w:date="2023-05-31T13:36:00Z">
        <w:r w:rsidR="00271FB9" w:rsidRPr="00CD4754">
          <w:rPr>
            <w:rFonts w:ascii="Times New Roman" w:eastAsia="Times New Roman" w:hAnsi="Times New Roman" w:cs="Times New Roman"/>
            <w:sz w:val="24"/>
            <w:szCs w:val="24"/>
            <w:highlight w:val="yellow"/>
          </w:rPr>
          <w:t>in</w:t>
        </w:r>
      </w:ins>
      <w:ins w:id="3107" w:author="JJ" w:date="2023-05-31T13:37:00Z">
        <w:r w:rsidR="00353FE5" w:rsidRPr="00CD4754">
          <w:rPr>
            <w:rFonts w:ascii="Times New Roman" w:eastAsia="Times New Roman" w:hAnsi="Times New Roman" w:cs="Times New Roman"/>
            <w:sz w:val="24"/>
            <w:szCs w:val="24"/>
            <w:highlight w:val="yellow"/>
          </w:rPr>
          <w:t xml:space="preserve"> </w:t>
        </w:r>
      </w:ins>
      <w:ins w:id="3108" w:author="JJ" w:date="2023-05-31T13:36:00Z">
        <w:r w:rsidR="00271FB9" w:rsidRPr="00CD4754">
          <w:rPr>
            <w:rFonts w:ascii="Times New Roman" w:eastAsia="Times New Roman" w:hAnsi="Times New Roman" w:cs="Times New Roman"/>
            <w:sz w:val="24"/>
            <w:szCs w:val="24"/>
            <w:highlight w:val="yellow"/>
          </w:rPr>
          <w:t>Israel</w:t>
        </w:r>
        <w:r w:rsidR="00353FE5" w:rsidRPr="00CD4754">
          <w:rPr>
            <w:rFonts w:ascii="Times New Roman" w:eastAsia="Times New Roman" w:hAnsi="Times New Roman" w:cs="Times New Roman"/>
            <w:sz w:val="24"/>
            <w:szCs w:val="24"/>
            <w:highlight w:val="yellow"/>
          </w:rPr>
          <w:t xml:space="preserve">, </w:t>
        </w:r>
      </w:ins>
      <w:del w:id="3109" w:author="JJ" w:date="2023-05-31T13:36:00Z">
        <w:r w:rsidRPr="00CD4754" w:rsidDel="00353FE5">
          <w:rPr>
            <w:rFonts w:ascii="Times New Roman" w:eastAsia="Times New Roman" w:hAnsi="Times New Roman" w:cs="Times New Roman"/>
            <w:sz w:val="24"/>
            <w:szCs w:val="24"/>
            <w:highlight w:val="yellow"/>
          </w:rPr>
          <w:delText>(</w:delText>
        </w:r>
      </w:del>
      <w:proofErr w:type="spellStart"/>
      <w:r w:rsidRPr="00CD4754">
        <w:rPr>
          <w:rFonts w:ascii="Times New Roman" w:eastAsia="Times New Roman" w:hAnsi="Times New Roman" w:cs="Times New Roman"/>
          <w:sz w:val="24"/>
          <w:szCs w:val="24"/>
          <w:highlight w:val="yellow"/>
        </w:rPr>
        <w:t>Einat</w:t>
      </w:r>
      <w:proofErr w:type="spellEnd"/>
      <w:ins w:id="3110" w:author="JJ" w:date="2023-05-31T13:36:00Z">
        <w:r w:rsidR="00353FE5" w:rsidRPr="00CD4754">
          <w:rPr>
            <w:rFonts w:ascii="Times New Roman" w:eastAsia="Times New Roman" w:hAnsi="Times New Roman" w:cs="Times New Roman"/>
            <w:sz w:val="24"/>
            <w:szCs w:val="24"/>
            <w:highlight w:val="yellow"/>
          </w:rPr>
          <w:t xml:space="preserve"> and </w:t>
        </w:r>
      </w:ins>
      <w:del w:id="3111" w:author="JJ" w:date="2023-05-31T13:36:00Z">
        <w:r w:rsidRPr="00CD4754" w:rsidDel="00353FE5">
          <w:rPr>
            <w:rFonts w:ascii="Times New Roman" w:eastAsia="Times New Roman" w:hAnsi="Times New Roman" w:cs="Times New Roman"/>
            <w:sz w:val="24"/>
            <w:szCs w:val="24"/>
            <w:highlight w:val="yellow"/>
          </w:rPr>
          <w:delText xml:space="preserve"> &amp; </w:delText>
        </w:r>
      </w:del>
      <w:r w:rsidRPr="00CD4754">
        <w:rPr>
          <w:rFonts w:ascii="Times New Roman" w:eastAsia="Times New Roman" w:hAnsi="Times New Roman" w:cs="Times New Roman"/>
          <w:sz w:val="24"/>
          <w:szCs w:val="24"/>
          <w:highlight w:val="yellow"/>
        </w:rPr>
        <w:t>Ben Moshe</w:t>
      </w:r>
      <w:ins w:id="3112" w:author="JJ" w:date="2023-05-31T13:36:00Z">
        <w:r w:rsidR="00353FE5" w:rsidRPr="00CD4754">
          <w:rPr>
            <w:rFonts w:ascii="Times New Roman" w:eastAsia="Times New Roman" w:hAnsi="Times New Roman" w:cs="Times New Roman"/>
            <w:sz w:val="24"/>
            <w:szCs w:val="24"/>
            <w:highlight w:val="yellow"/>
          </w:rPr>
          <w:t xml:space="preserve"> (</w:t>
        </w:r>
      </w:ins>
      <w:del w:id="3113" w:author="JJ" w:date="2023-05-31T13:36:00Z">
        <w:r w:rsidRPr="00CD4754" w:rsidDel="00353FE5">
          <w:rPr>
            <w:rFonts w:ascii="Times New Roman" w:eastAsia="Times New Roman" w:hAnsi="Times New Roman" w:cs="Times New Roman"/>
            <w:sz w:val="24"/>
            <w:szCs w:val="24"/>
            <w:highlight w:val="yellow"/>
          </w:rPr>
          <w:delText xml:space="preserve">, </w:delText>
        </w:r>
      </w:del>
      <w:r w:rsidRPr="00CD4754">
        <w:rPr>
          <w:rFonts w:ascii="Times New Roman" w:eastAsia="Times New Roman" w:hAnsi="Times New Roman" w:cs="Times New Roman"/>
          <w:sz w:val="24"/>
          <w:szCs w:val="24"/>
          <w:highlight w:val="yellow"/>
        </w:rPr>
        <w:t>2022)</w:t>
      </w:r>
      <w:ins w:id="3114" w:author="JJ" w:date="2023-05-31T13:36:00Z">
        <w:r w:rsidR="00353FE5" w:rsidRPr="00CD4754">
          <w:rPr>
            <w:rFonts w:ascii="Times New Roman" w:eastAsia="Times New Roman" w:hAnsi="Times New Roman" w:cs="Times New Roman"/>
            <w:sz w:val="24"/>
            <w:szCs w:val="24"/>
            <w:highlight w:val="yellow"/>
          </w:rPr>
          <w:t xml:space="preserve"> recommend </w:t>
        </w:r>
        <w:commentRangeStart w:id="3115"/>
        <w:r w:rsidR="00353FE5" w:rsidRPr="00CD4754">
          <w:rPr>
            <w:rFonts w:ascii="Times New Roman" w:eastAsia="Times New Roman" w:hAnsi="Times New Roman" w:cs="Times New Roman"/>
            <w:sz w:val="24"/>
            <w:szCs w:val="24"/>
            <w:highlight w:val="yellow"/>
          </w:rPr>
          <w:t>that t</w:t>
        </w:r>
      </w:ins>
      <w:del w:id="3116" w:author="JJ" w:date="2023-05-31T13:36:00Z">
        <w:r w:rsidRPr="00CD4754" w:rsidDel="00353FE5">
          <w:rPr>
            <w:rFonts w:ascii="Times New Roman" w:eastAsia="Times New Roman" w:hAnsi="Times New Roman" w:cs="Times New Roman"/>
            <w:sz w:val="24"/>
            <w:szCs w:val="24"/>
            <w:highlight w:val="yellow"/>
          </w:rPr>
          <w:delText>, t</w:delText>
        </w:r>
      </w:del>
      <w:r w:rsidRPr="00CD4754">
        <w:rPr>
          <w:rFonts w:ascii="Times New Roman" w:eastAsia="Times New Roman" w:hAnsi="Times New Roman" w:cs="Times New Roman"/>
          <w:sz w:val="24"/>
          <w:szCs w:val="24"/>
          <w:highlight w:val="yellow"/>
        </w:rPr>
        <w:t>reatment</w:t>
      </w:r>
      <w:ins w:id="3117" w:author="JJ" w:date="2023-05-31T13:36:00Z">
        <w:r w:rsidR="00353FE5" w:rsidRPr="00CD4754">
          <w:rPr>
            <w:rFonts w:ascii="Times New Roman" w:eastAsia="Times New Roman" w:hAnsi="Times New Roman" w:cs="Times New Roman"/>
            <w:sz w:val="24"/>
            <w:szCs w:val="24"/>
            <w:highlight w:val="yellow"/>
          </w:rPr>
          <w:t xml:space="preserve"> of these offenders</w:t>
        </w:r>
      </w:ins>
      <w:r w:rsidRPr="00CD4754">
        <w:rPr>
          <w:rFonts w:ascii="Times New Roman" w:eastAsia="Times New Roman" w:hAnsi="Times New Roman" w:cs="Times New Roman"/>
          <w:sz w:val="24"/>
          <w:szCs w:val="24"/>
          <w:highlight w:val="yellow"/>
        </w:rPr>
        <w:t xml:space="preserve"> </w:t>
      </w:r>
      <w:del w:id="3118" w:author="JJ" w:date="2023-06-01T13:28:00Z">
        <w:r w:rsidRPr="00CD4754" w:rsidDel="00137565">
          <w:rPr>
            <w:rFonts w:ascii="Times New Roman" w:eastAsia="Times New Roman" w:hAnsi="Times New Roman" w:cs="Times New Roman"/>
            <w:sz w:val="24"/>
            <w:szCs w:val="24"/>
            <w:highlight w:val="yellow"/>
          </w:rPr>
          <w:delText xml:space="preserve">must </w:delText>
        </w:r>
      </w:del>
      <w:r w:rsidRPr="00CD4754">
        <w:rPr>
          <w:rFonts w:ascii="Times New Roman" w:eastAsia="Times New Roman" w:hAnsi="Times New Roman" w:cs="Times New Roman"/>
          <w:sz w:val="24"/>
          <w:szCs w:val="24"/>
          <w:highlight w:val="yellow"/>
        </w:rPr>
        <w:t>address those experiences</w:t>
      </w:r>
      <w:ins w:id="3119" w:author="JJ" w:date="2023-05-30T10:50:00Z">
        <w:r w:rsidR="00C1498E" w:rsidRPr="00CD4754">
          <w:rPr>
            <w:rFonts w:ascii="Times New Roman" w:eastAsia="Times New Roman" w:hAnsi="Times New Roman" w:cs="Times New Roman"/>
            <w:sz w:val="24"/>
            <w:szCs w:val="24"/>
            <w:highlight w:val="yellow"/>
          </w:rPr>
          <w:t xml:space="preserve"> if they are present in </w:t>
        </w:r>
      </w:ins>
      <w:ins w:id="3120" w:author="JJ" w:date="2023-06-02T14:08:00Z">
        <w:r w:rsidR="00D866AF">
          <w:rPr>
            <w:rFonts w:ascii="Times New Roman" w:eastAsia="Times New Roman" w:hAnsi="Times New Roman" w:cs="Times New Roman"/>
            <w:sz w:val="24"/>
            <w:szCs w:val="24"/>
            <w:highlight w:val="yellow"/>
          </w:rPr>
          <w:t>their</w:t>
        </w:r>
      </w:ins>
      <w:ins w:id="3121" w:author="JJ" w:date="2023-05-30T10:50:00Z">
        <w:r w:rsidR="00C1498E" w:rsidRPr="00CD4754">
          <w:rPr>
            <w:rFonts w:ascii="Times New Roman" w:eastAsia="Times New Roman" w:hAnsi="Times New Roman" w:cs="Times New Roman"/>
            <w:sz w:val="24"/>
            <w:szCs w:val="24"/>
            <w:highlight w:val="yellow"/>
          </w:rPr>
          <w:t xml:space="preserve"> histories</w:t>
        </w:r>
      </w:ins>
      <w:commentRangeEnd w:id="3115"/>
      <w:ins w:id="3122" w:author="JJ" w:date="2023-06-01T13:30:00Z">
        <w:r w:rsidR="00137565">
          <w:rPr>
            <w:rStyle w:val="CommentReference"/>
            <w:rFonts w:cs="Times New Roman"/>
          </w:rPr>
          <w:commentReference w:id="3115"/>
        </w:r>
      </w:ins>
      <w:ins w:id="3123" w:author="JJ" w:date="2023-06-02T14:08:00Z">
        <w:r w:rsidR="00D866AF">
          <w:rPr>
            <w:rFonts w:ascii="Times New Roman" w:eastAsia="Times New Roman" w:hAnsi="Times New Roman" w:cs="Times New Roman"/>
            <w:sz w:val="24"/>
            <w:szCs w:val="24"/>
            <w:highlight w:val="yellow"/>
          </w:rPr>
          <w:t xml:space="preserve">, </w:t>
        </w:r>
      </w:ins>
      <w:del w:id="3124" w:author="JJ" w:date="2023-06-02T14:08:00Z">
        <w:r w:rsidRPr="00CD4754" w:rsidDel="00D866AF">
          <w:rPr>
            <w:rFonts w:ascii="Times New Roman" w:eastAsia="Times New Roman" w:hAnsi="Times New Roman" w:cs="Times New Roman"/>
            <w:sz w:val="24"/>
            <w:szCs w:val="24"/>
            <w:highlight w:val="yellow"/>
          </w:rPr>
          <w:delText xml:space="preserve">. Einat </w:delText>
        </w:r>
      </w:del>
      <w:del w:id="3125" w:author="JJ" w:date="2023-05-30T10:52:00Z">
        <w:r w:rsidRPr="00CD4754" w:rsidDel="00C1498E">
          <w:rPr>
            <w:rFonts w:ascii="Times New Roman" w:eastAsia="Times New Roman" w:hAnsi="Times New Roman" w:cs="Times New Roman"/>
            <w:sz w:val="24"/>
            <w:szCs w:val="24"/>
            <w:highlight w:val="yellow"/>
          </w:rPr>
          <w:delText>&amp;</w:delText>
        </w:r>
      </w:del>
      <w:del w:id="3126" w:author="JJ" w:date="2023-06-02T14:08:00Z">
        <w:r w:rsidRPr="00CD4754" w:rsidDel="00D866AF">
          <w:rPr>
            <w:rFonts w:ascii="Times New Roman" w:eastAsia="Times New Roman" w:hAnsi="Times New Roman" w:cs="Times New Roman"/>
            <w:sz w:val="24"/>
            <w:szCs w:val="24"/>
            <w:highlight w:val="yellow"/>
          </w:rPr>
          <w:delText xml:space="preserve"> Ben Moshe (2022) </w:delText>
        </w:r>
      </w:del>
      <w:del w:id="3127" w:author="JJ" w:date="2023-05-31T13:32:00Z">
        <w:r w:rsidRPr="00CD4754" w:rsidDel="00271FB9">
          <w:rPr>
            <w:rFonts w:ascii="Times New Roman" w:eastAsia="Times New Roman" w:hAnsi="Times New Roman" w:cs="Times New Roman"/>
            <w:sz w:val="24"/>
            <w:szCs w:val="24"/>
            <w:highlight w:val="yellow"/>
          </w:rPr>
          <w:delText xml:space="preserve">state </w:delText>
        </w:r>
      </w:del>
      <w:ins w:id="3128" w:author="JJ" w:date="2023-06-02T14:08:00Z">
        <w:r w:rsidR="00D866AF">
          <w:rPr>
            <w:rFonts w:ascii="Times New Roman" w:eastAsia="Times New Roman" w:hAnsi="Times New Roman" w:cs="Times New Roman"/>
            <w:sz w:val="24"/>
            <w:szCs w:val="24"/>
            <w:highlight w:val="yellow"/>
          </w:rPr>
          <w:t>and that they may</w:t>
        </w:r>
      </w:ins>
      <w:del w:id="3129" w:author="JJ" w:date="2023-06-02T14:08:00Z">
        <w:r w:rsidRPr="00CD4754" w:rsidDel="00D866AF">
          <w:rPr>
            <w:rFonts w:ascii="Times New Roman" w:eastAsia="Times New Roman" w:hAnsi="Times New Roman" w:cs="Times New Roman"/>
            <w:sz w:val="24"/>
            <w:szCs w:val="24"/>
            <w:highlight w:val="yellow"/>
          </w:rPr>
          <w:delText xml:space="preserve">that </w:delText>
        </w:r>
      </w:del>
      <w:del w:id="3130" w:author="JJ" w:date="2023-05-30T10:50:00Z">
        <w:r w:rsidRPr="00CD4754" w:rsidDel="00C1498E">
          <w:rPr>
            <w:rFonts w:ascii="Times New Roman" w:eastAsia="Times New Roman" w:hAnsi="Times New Roman" w:cs="Times New Roman"/>
            <w:sz w:val="24"/>
            <w:szCs w:val="24"/>
            <w:highlight w:val="yellow"/>
          </w:rPr>
          <w:delText xml:space="preserve">these </w:delText>
        </w:r>
      </w:del>
      <w:del w:id="3131" w:author="JJ" w:date="2023-06-02T14:08:00Z">
        <w:r w:rsidRPr="00CD4754" w:rsidDel="00D866AF">
          <w:rPr>
            <w:rFonts w:ascii="Times New Roman" w:eastAsia="Times New Roman" w:hAnsi="Times New Roman" w:cs="Times New Roman"/>
            <w:sz w:val="24"/>
            <w:szCs w:val="24"/>
            <w:highlight w:val="yellow"/>
          </w:rPr>
          <w:delText xml:space="preserve">offenders </w:delText>
        </w:r>
      </w:del>
      <w:ins w:id="3132" w:author="JJ" w:date="2023-05-30T10:51:00Z">
        <w:r w:rsidR="00C1498E" w:rsidRPr="00CD4754">
          <w:rPr>
            <w:rFonts w:ascii="Times New Roman" w:eastAsia="Times New Roman" w:hAnsi="Times New Roman" w:cs="Times New Roman"/>
            <w:sz w:val="24"/>
            <w:szCs w:val="24"/>
            <w:highlight w:val="yellow"/>
          </w:rPr>
          <w:t xml:space="preserve"> benefit from a positive therapeutic </w:t>
        </w:r>
      </w:ins>
      <w:del w:id="3133" w:author="JJ" w:date="2023-05-30T10:51:00Z">
        <w:r w:rsidRPr="00CD4754" w:rsidDel="00C1498E">
          <w:rPr>
            <w:rFonts w:ascii="Times New Roman" w:eastAsia="Times New Roman" w:hAnsi="Times New Roman" w:cs="Times New Roman"/>
            <w:sz w:val="24"/>
            <w:szCs w:val="24"/>
            <w:highlight w:val="yellow"/>
          </w:rPr>
          <w:delText xml:space="preserve">need a </w:delText>
        </w:r>
      </w:del>
      <w:del w:id="3134" w:author="JJ" w:date="2023-05-30T10:50:00Z">
        <w:r w:rsidRPr="00CD4754" w:rsidDel="00C1498E">
          <w:rPr>
            <w:rFonts w:ascii="Times New Roman" w:eastAsia="Times New Roman" w:hAnsi="Times New Roman" w:cs="Times New Roman"/>
            <w:sz w:val="24"/>
            <w:szCs w:val="24"/>
            <w:highlight w:val="yellow"/>
          </w:rPr>
          <w:delText xml:space="preserve">dignifying </w:delText>
        </w:r>
      </w:del>
      <w:del w:id="3135" w:author="JJ" w:date="2023-05-30T10:51:00Z">
        <w:r w:rsidRPr="00CD4754" w:rsidDel="00C1498E">
          <w:rPr>
            <w:rFonts w:ascii="Times New Roman" w:eastAsia="Times New Roman" w:hAnsi="Times New Roman" w:cs="Times New Roman"/>
            <w:sz w:val="24"/>
            <w:szCs w:val="24"/>
            <w:highlight w:val="yellow"/>
          </w:rPr>
          <w:delText xml:space="preserve">therapeutic </w:delText>
        </w:r>
      </w:del>
      <w:r w:rsidRPr="00CD4754">
        <w:rPr>
          <w:rFonts w:ascii="Times New Roman" w:eastAsia="Times New Roman" w:hAnsi="Times New Roman" w:cs="Times New Roman"/>
          <w:sz w:val="24"/>
          <w:szCs w:val="24"/>
          <w:highlight w:val="yellow"/>
        </w:rPr>
        <w:t xml:space="preserve">relationship that </w:t>
      </w:r>
      <w:del w:id="3136" w:author="JJ" w:date="2023-05-30T10:51:00Z">
        <w:r w:rsidRPr="00CD4754" w:rsidDel="00C1498E">
          <w:rPr>
            <w:rFonts w:ascii="Times New Roman" w:eastAsia="Times New Roman" w:hAnsi="Times New Roman" w:cs="Times New Roman"/>
            <w:sz w:val="24"/>
            <w:szCs w:val="24"/>
            <w:highlight w:val="yellow"/>
          </w:rPr>
          <w:delText xml:space="preserve">will </w:delText>
        </w:r>
      </w:del>
      <w:ins w:id="3137" w:author="JJ" w:date="2023-05-30T10:51:00Z">
        <w:r w:rsidR="00C1498E" w:rsidRPr="00CD4754">
          <w:rPr>
            <w:rFonts w:ascii="Times New Roman" w:eastAsia="Times New Roman" w:hAnsi="Times New Roman" w:cs="Times New Roman"/>
            <w:sz w:val="24"/>
            <w:szCs w:val="24"/>
            <w:highlight w:val="yellow"/>
          </w:rPr>
          <w:t xml:space="preserve">can </w:t>
        </w:r>
      </w:ins>
      <w:r w:rsidRPr="00CD4754">
        <w:rPr>
          <w:rFonts w:ascii="Times New Roman" w:eastAsia="Times New Roman" w:hAnsi="Times New Roman" w:cs="Times New Roman"/>
          <w:sz w:val="24"/>
          <w:szCs w:val="24"/>
          <w:highlight w:val="yellow"/>
        </w:rPr>
        <w:t>encourage them to share their narrative</w:t>
      </w:r>
      <w:ins w:id="3138" w:author="JJ" w:date="2023-05-30T10:51:00Z">
        <w:r w:rsidR="00C1498E" w:rsidRPr="00CD4754">
          <w:rPr>
            <w:rFonts w:ascii="Times New Roman" w:eastAsia="Times New Roman" w:hAnsi="Times New Roman" w:cs="Times New Roman"/>
            <w:sz w:val="24"/>
            <w:szCs w:val="24"/>
            <w:highlight w:val="yellow"/>
          </w:rPr>
          <w:t>s</w:t>
        </w:r>
      </w:ins>
      <w:r w:rsidRPr="00CD4754">
        <w:rPr>
          <w:rFonts w:ascii="Times New Roman" w:eastAsia="Times New Roman" w:hAnsi="Times New Roman" w:cs="Times New Roman"/>
          <w:sz w:val="24"/>
          <w:szCs w:val="24"/>
          <w:highlight w:val="yellow"/>
        </w:rPr>
        <w:t xml:space="preserve"> and take responsibility for their lives</w:t>
      </w:r>
      <w:del w:id="3139" w:author="JJ" w:date="2023-05-31T13:35:00Z">
        <w:r w:rsidRPr="00CD4754" w:rsidDel="00271FB9">
          <w:rPr>
            <w:rFonts w:ascii="Times New Roman" w:eastAsia="Times New Roman" w:hAnsi="Times New Roman" w:cs="Times New Roman"/>
            <w:sz w:val="24"/>
            <w:szCs w:val="24"/>
            <w:highlight w:val="yellow"/>
          </w:rPr>
          <w:delText>, enabling them</w:delText>
        </w:r>
      </w:del>
      <w:del w:id="3140" w:author="JJ" w:date="2023-05-30T10:51:00Z">
        <w:r w:rsidRPr="00CD4754" w:rsidDel="00C1498E">
          <w:rPr>
            <w:rFonts w:ascii="Times New Roman" w:eastAsia="Times New Roman" w:hAnsi="Times New Roman" w:cs="Times New Roman"/>
            <w:sz w:val="24"/>
            <w:szCs w:val="24"/>
            <w:highlight w:val="yellow"/>
          </w:rPr>
          <w:delText xml:space="preserve"> </w:delText>
        </w:r>
      </w:del>
      <w:del w:id="3141" w:author="JJ" w:date="2023-05-31T13:35:00Z">
        <w:r w:rsidRPr="00CD4754" w:rsidDel="00271FB9">
          <w:rPr>
            <w:rFonts w:ascii="Times New Roman" w:eastAsia="Times New Roman" w:hAnsi="Times New Roman" w:cs="Times New Roman"/>
            <w:sz w:val="24"/>
            <w:szCs w:val="24"/>
            <w:highlight w:val="yellow"/>
          </w:rPr>
          <w:delText xml:space="preserve">to remove the mask of </w:delText>
        </w:r>
      </w:del>
      <w:del w:id="3142" w:author="JJ" w:date="2023-05-30T10:52:00Z">
        <w:r w:rsidRPr="00CD4754" w:rsidDel="00C1498E">
          <w:rPr>
            <w:rFonts w:ascii="Times New Roman" w:eastAsia="Times New Roman" w:hAnsi="Times New Roman" w:cs="Times New Roman"/>
            <w:sz w:val="24"/>
            <w:szCs w:val="24"/>
            <w:highlight w:val="yellow"/>
          </w:rPr>
          <w:delText xml:space="preserve">the </w:delText>
        </w:r>
      </w:del>
      <w:del w:id="3143" w:author="JJ" w:date="2023-05-31T13:35:00Z">
        <w:r w:rsidRPr="00CD4754" w:rsidDel="00271FB9">
          <w:rPr>
            <w:rFonts w:ascii="Times New Roman" w:eastAsia="Times New Roman" w:hAnsi="Times New Roman" w:cs="Times New Roman"/>
            <w:sz w:val="24"/>
            <w:szCs w:val="24"/>
            <w:highlight w:val="yellow"/>
          </w:rPr>
          <w:delText xml:space="preserve">strong and perfect person and give </w:delText>
        </w:r>
      </w:del>
      <w:del w:id="3144" w:author="JJ" w:date="2023-05-30T10:51:00Z">
        <w:r w:rsidRPr="00CD4754" w:rsidDel="00C1498E">
          <w:rPr>
            <w:rFonts w:ascii="Times New Roman" w:eastAsia="Times New Roman" w:hAnsi="Times New Roman" w:cs="Times New Roman"/>
            <w:sz w:val="24"/>
            <w:szCs w:val="24"/>
            <w:highlight w:val="yellow"/>
          </w:rPr>
          <w:delText xml:space="preserve">room </w:delText>
        </w:r>
      </w:del>
      <w:del w:id="3145" w:author="JJ" w:date="2023-05-31T13:35:00Z">
        <w:r w:rsidRPr="00CD4754" w:rsidDel="00271FB9">
          <w:rPr>
            <w:rFonts w:ascii="Times New Roman" w:eastAsia="Times New Roman" w:hAnsi="Times New Roman" w:cs="Times New Roman"/>
            <w:sz w:val="24"/>
            <w:szCs w:val="24"/>
            <w:highlight w:val="yellow"/>
          </w:rPr>
          <w:delText>to the needy child within them</w:delText>
        </w:r>
      </w:del>
      <w:r w:rsidRPr="00CD4754">
        <w:rPr>
          <w:rFonts w:ascii="Times New Roman" w:eastAsia="Times New Roman" w:hAnsi="Times New Roman" w:cs="Times New Roman"/>
          <w:sz w:val="24"/>
          <w:szCs w:val="24"/>
          <w:highlight w:val="yellow"/>
        </w:rPr>
        <w:t xml:space="preserve">. Accordingly, they </w:t>
      </w:r>
      <w:del w:id="3146" w:author="JJ" w:date="2023-05-31T13:33:00Z">
        <w:r w:rsidRPr="00CD4754" w:rsidDel="00271FB9">
          <w:rPr>
            <w:rFonts w:ascii="Times New Roman" w:eastAsia="Times New Roman" w:hAnsi="Times New Roman" w:cs="Times New Roman"/>
            <w:sz w:val="24"/>
            <w:szCs w:val="24"/>
            <w:highlight w:val="yellow"/>
          </w:rPr>
          <w:delText>recommend</w:delText>
        </w:r>
      </w:del>
      <w:ins w:id="3147" w:author="JJ" w:date="2023-05-31T13:33:00Z">
        <w:r w:rsidR="00271FB9" w:rsidRPr="00CD4754">
          <w:rPr>
            <w:rFonts w:ascii="Times New Roman" w:eastAsia="Times New Roman" w:hAnsi="Times New Roman" w:cs="Times New Roman"/>
            <w:sz w:val="24"/>
            <w:szCs w:val="24"/>
            <w:highlight w:val="yellow"/>
          </w:rPr>
          <w:t>recommend</w:t>
        </w:r>
      </w:ins>
      <w:ins w:id="3148" w:author="JJ" w:date="2023-06-01T13:30:00Z">
        <w:r w:rsidR="00137565">
          <w:rPr>
            <w:rFonts w:ascii="Times New Roman" w:eastAsia="Times New Roman" w:hAnsi="Times New Roman" w:cs="Times New Roman"/>
            <w:sz w:val="24"/>
            <w:szCs w:val="24"/>
            <w:highlight w:val="yellow"/>
          </w:rPr>
          <w:t xml:space="preserve"> </w:t>
        </w:r>
      </w:ins>
      <w:del w:id="3149" w:author="JJ" w:date="2023-06-01T13:30:00Z">
        <w:r w:rsidRPr="00CD4754" w:rsidDel="00137565">
          <w:rPr>
            <w:rFonts w:ascii="Times New Roman" w:eastAsia="Times New Roman" w:hAnsi="Times New Roman" w:cs="Times New Roman"/>
            <w:sz w:val="24"/>
            <w:szCs w:val="24"/>
            <w:highlight w:val="yellow"/>
          </w:rPr>
          <w:delText xml:space="preserve"> </w:delText>
        </w:r>
      </w:del>
      <w:r w:rsidRPr="00CD4754">
        <w:rPr>
          <w:rFonts w:ascii="Times New Roman" w:eastAsia="Times New Roman" w:hAnsi="Times New Roman" w:cs="Times New Roman"/>
          <w:sz w:val="24"/>
          <w:szCs w:val="24"/>
          <w:highlight w:val="yellow"/>
        </w:rPr>
        <w:t xml:space="preserve">that </w:t>
      </w:r>
      <w:del w:id="3150" w:author="JJ" w:date="2023-05-31T13:35:00Z">
        <w:r w:rsidRPr="00CD4754" w:rsidDel="00271FB9">
          <w:rPr>
            <w:rFonts w:ascii="Times New Roman" w:eastAsia="Times New Roman" w:hAnsi="Times New Roman" w:cs="Times New Roman"/>
            <w:sz w:val="24"/>
            <w:szCs w:val="24"/>
            <w:highlight w:val="yellow"/>
          </w:rPr>
          <w:delText xml:space="preserve">these </w:delText>
        </w:r>
      </w:del>
      <w:ins w:id="3151" w:author="JJ" w:date="2023-05-31T13:35:00Z">
        <w:r w:rsidR="00271FB9" w:rsidRPr="00CD4754">
          <w:rPr>
            <w:rFonts w:ascii="Times New Roman" w:eastAsia="Times New Roman" w:hAnsi="Times New Roman" w:cs="Times New Roman"/>
            <w:sz w:val="24"/>
            <w:szCs w:val="24"/>
            <w:highlight w:val="yellow"/>
          </w:rPr>
          <w:t xml:space="preserve">female white-collar </w:t>
        </w:r>
      </w:ins>
      <w:r w:rsidRPr="00CD4754">
        <w:rPr>
          <w:rFonts w:ascii="Times New Roman" w:eastAsia="Times New Roman" w:hAnsi="Times New Roman" w:cs="Times New Roman"/>
          <w:sz w:val="24"/>
          <w:szCs w:val="24"/>
          <w:highlight w:val="yellow"/>
        </w:rPr>
        <w:t xml:space="preserve">offenders be treated </w:t>
      </w:r>
      <w:del w:id="3152" w:author="JJ" w:date="2023-05-30T10:52:00Z">
        <w:r w:rsidRPr="00CD4754" w:rsidDel="00C1498E">
          <w:rPr>
            <w:rFonts w:ascii="Times New Roman" w:eastAsia="Times New Roman" w:hAnsi="Times New Roman" w:cs="Times New Roman"/>
            <w:sz w:val="24"/>
            <w:szCs w:val="24"/>
            <w:highlight w:val="yellow"/>
          </w:rPr>
          <w:delText xml:space="preserve">in </w:delText>
        </w:r>
      </w:del>
      <w:ins w:id="3153" w:author="JJ" w:date="2023-05-30T10:52:00Z">
        <w:r w:rsidR="00C1498E" w:rsidRPr="00CD4754">
          <w:rPr>
            <w:rFonts w:ascii="Times New Roman" w:eastAsia="Times New Roman" w:hAnsi="Times New Roman" w:cs="Times New Roman"/>
            <w:sz w:val="24"/>
            <w:szCs w:val="24"/>
            <w:highlight w:val="yellow"/>
          </w:rPr>
          <w:t>usi</w:t>
        </w:r>
      </w:ins>
      <w:ins w:id="3154" w:author="JJ" w:date="2023-05-30T10:53:00Z">
        <w:r w:rsidR="00C1498E" w:rsidRPr="00CD4754">
          <w:rPr>
            <w:rFonts w:ascii="Times New Roman" w:eastAsia="Times New Roman" w:hAnsi="Times New Roman" w:cs="Times New Roman"/>
            <w:sz w:val="24"/>
            <w:szCs w:val="24"/>
            <w:highlight w:val="yellow"/>
          </w:rPr>
          <w:t>ng</w:t>
        </w:r>
      </w:ins>
      <w:ins w:id="3155" w:author="JJ" w:date="2023-05-30T10:52:00Z">
        <w:r w:rsidR="00C1498E" w:rsidRPr="00CD4754">
          <w:rPr>
            <w:rFonts w:ascii="Times New Roman" w:eastAsia="Times New Roman" w:hAnsi="Times New Roman" w:cs="Times New Roman"/>
            <w:sz w:val="24"/>
            <w:szCs w:val="24"/>
            <w:highlight w:val="yellow"/>
          </w:rPr>
          <w:t xml:space="preserve"> </w:t>
        </w:r>
      </w:ins>
      <w:r w:rsidRPr="00CD4754">
        <w:rPr>
          <w:rFonts w:ascii="Times New Roman" w:eastAsia="Times New Roman" w:hAnsi="Times New Roman" w:cs="Times New Roman"/>
          <w:sz w:val="24"/>
          <w:szCs w:val="24"/>
          <w:highlight w:val="yellow"/>
        </w:rPr>
        <w:t xml:space="preserve">an approach appropriate for people with complex PTSD as part of trauma-informed </w:t>
      </w:r>
      <w:commentRangeStart w:id="3156"/>
      <w:r w:rsidRPr="00CD4754">
        <w:rPr>
          <w:rFonts w:ascii="Times New Roman" w:eastAsia="Times New Roman" w:hAnsi="Times New Roman" w:cs="Times New Roman"/>
          <w:sz w:val="24"/>
          <w:szCs w:val="24"/>
          <w:highlight w:val="yellow"/>
        </w:rPr>
        <w:t>care</w:t>
      </w:r>
      <w:commentRangeEnd w:id="3156"/>
      <w:r w:rsidR="00137565">
        <w:rPr>
          <w:rStyle w:val="CommentReference"/>
          <w:rFonts w:cs="Times New Roman"/>
        </w:rPr>
        <w:commentReference w:id="3156"/>
      </w:r>
      <w:ins w:id="3157" w:author="JJ" w:date="2023-06-01T13:31:00Z">
        <w:r w:rsidR="00137565">
          <w:rPr>
            <w:rFonts w:ascii="Times New Roman" w:eastAsia="Times New Roman" w:hAnsi="Times New Roman" w:cs="Times New Roman"/>
            <w:sz w:val="24"/>
            <w:szCs w:val="24"/>
            <w:highlight w:val="yellow"/>
          </w:rPr>
          <w:t>.</w:t>
        </w:r>
      </w:ins>
      <w:del w:id="3158" w:author="JJ" w:date="2023-06-01T13:31:00Z">
        <w:r w:rsidRPr="00CD4754" w:rsidDel="00137565">
          <w:rPr>
            <w:rFonts w:ascii="Times New Roman" w:eastAsia="Times New Roman" w:hAnsi="Times New Roman" w:cs="Times New Roman"/>
            <w:sz w:val="24"/>
            <w:szCs w:val="24"/>
            <w:highlight w:val="yellow"/>
          </w:rPr>
          <w:delText xml:space="preserve"> (Ford &amp; Blaustein, 2013).</w:delText>
        </w:r>
      </w:del>
    </w:p>
    <w:p w14:paraId="1DCDE17F" w14:textId="6FE19397" w:rsidR="00214279" w:rsidRPr="00CD4754" w:rsidRDefault="00214279">
      <w:pPr>
        <w:bidi w:val="0"/>
        <w:spacing w:after="120" w:line="360" w:lineRule="auto"/>
        <w:ind w:firstLine="720"/>
        <w:rPr>
          <w:rFonts w:ascii="Times New Roman" w:eastAsia="Times New Roman" w:hAnsi="Times New Roman" w:cs="Times New Roman"/>
          <w:sz w:val="24"/>
          <w:szCs w:val="24"/>
          <w:rPrChange w:id="3159" w:author="JJ" w:date="2023-06-01T11:31:00Z">
            <w:rPr>
              <w:rFonts w:ascii="Times New Roman" w:eastAsia="Times New Roman" w:hAnsi="Times New Roman" w:cs="Times New Roman"/>
              <w:sz w:val="24"/>
              <w:szCs w:val="24"/>
              <w:lang w:val="en-GB"/>
            </w:rPr>
          </w:rPrChange>
        </w:rPr>
        <w:pPrChange w:id="3160" w:author="JJ" w:date="2023-06-01T13:50:00Z">
          <w:pPr>
            <w:bidi w:val="0"/>
            <w:spacing w:after="0" w:line="360" w:lineRule="auto"/>
            <w:ind w:firstLine="720"/>
          </w:pPr>
        </w:pPrChange>
      </w:pPr>
      <w:commentRangeStart w:id="3161"/>
      <w:r w:rsidRPr="00CD4754">
        <w:rPr>
          <w:rFonts w:ascii="Times New Roman" w:eastAsia="Times New Roman" w:hAnsi="Times New Roman" w:cs="Times New Roman"/>
          <w:sz w:val="24"/>
          <w:szCs w:val="24"/>
          <w:rPrChange w:id="3162" w:author="JJ" w:date="2023-06-01T11:31:00Z">
            <w:rPr>
              <w:rFonts w:ascii="Times New Roman" w:eastAsia="Times New Roman" w:hAnsi="Times New Roman" w:cs="Times New Roman"/>
              <w:sz w:val="24"/>
              <w:szCs w:val="24"/>
              <w:lang w:val="en-GB"/>
            </w:rPr>
          </w:rPrChange>
        </w:rPr>
        <w:lastRenderedPageBreak/>
        <w:t>Nevertheless, it should be borne in mind that white-collar offenders are generally smart and manipulative, using defen</w:t>
      </w:r>
      <w:ins w:id="3163" w:author="JJ" w:date="2023-06-01T13:31:00Z">
        <w:r w:rsidR="00137565">
          <w:rPr>
            <w:rFonts w:ascii="Times New Roman" w:eastAsia="Times New Roman" w:hAnsi="Times New Roman" w:cs="Times New Roman"/>
            <w:sz w:val="24"/>
            <w:szCs w:val="24"/>
          </w:rPr>
          <w:t>s</w:t>
        </w:r>
      </w:ins>
      <w:del w:id="3164" w:author="JJ" w:date="2023-06-01T13:31:00Z">
        <w:r w:rsidRPr="00CD4754" w:rsidDel="00137565">
          <w:rPr>
            <w:rFonts w:ascii="Times New Roman" w:eastAsia="Times New Roman" w:hAnsi="Times New Roman" w:cs="Times New Roman"/>
            <w:sz w:val="24"/>
            <w:szCs w:val="24"/>
            <w:rPrChange w:id="3165" w:author="JJ" w:date="2023-06-01T11:31:00Z">
              <w:rPr>
                <w:rFonts w:ascii="Times New Roman" w:eastAsia="Times New Roman" w:hAnsi="Times New Roman" w:cs="Times New Roman"/>
                <w:sz w:val="24"/>
                <w:szCs w:val="24"/>
                <w:lang w:val="en-GB"/>
              </w:rPr>
            </w:rPrChange>
          </w:rPr>
          <w:delText>c</w:delText>
        </w:r>
      </w:del>
      <w:r w:rsidRPr="00CD4754">
        <w:rPr>
          <w:rFonts w:ascii="Times New Roman" w:eastAsia="Times New Roman" w:hAnsi="Times New Roman" w:cs="Times New Roman"/>
          <w:sz w:val="24"/>
          <w:szCs w:val="24"/>
          <w:rPrChange w:id="3166" w:author="JJ" w:date="2023-06-01T11:31:00Z">
            <w:rPr>
              <w:rFonts w:ascii="Times New Roman" w:eastAsia="Times New Roman" w:hAnsi="Times New Roman" w:cs="Times New Roman"/>
              <w:sz w:val="24"/>
              <w:szCs w:val="24"/>
              <w:lang w:val="en-GB"/>
            </w:rPr>
          </w:rPrChange>
        </w:rPr>
        <w:t xml:space="preserve">e mechanisms to minimize the seriousness of the offence </w:t>
      </w:r>
      <w:del w:id="3167" w:author="JJ" w:date="2023-05-30T10:53:00Z">
        <w:r w:rsidRPr="00CD4754" w:rsidDel="00C1498E">
          <w:rPr>
            <w:rFonts w:ascii="Times New Roman" w:eastAsia="Times New Roman" w:hAnsi="Times New Roman" w:cs="Times New Roman"/>
            <w:sz w:val="24"/>
            <w:szCs w:val="24"/>
            <w:rPrChange w:id="3168" w:author="JJ" w:date="2023-06-01T11:31:00Z">
              <w:rPr>
                <w:rFonts w:ascii="Times New Roman" w:eastAsia="Times New Roman" w:hAnsi="Times New Roman" w:cs="Times New Roman"/>
                <w:sz w:val="24"/>
                <w:szCs w:val="24"/>
                <w:lang w:val="en-GB"/>
              </w:rPr>
            </w:rPrChange>
          </w:rPr>
          <w:delText>in their eyes</w:delText>
        </w:r>
        <w:r w:rsidR="0016263C" w:rsidRPr="00CD4754" w:rsidDel="00C1498E">
          <w:rPr>
            <w:rFonts w:ascii="Times New Roman" w:eastAsia="Times New Roman" w:hAnsi="Times New Roman" w:cs="Times New Roman"/>
            <w:sz w:val="24"/>
            <w:szCs w:val="24"/>
            <w:rPrChange w:id="3169" w:author="JJ" w:date="2023-06-01T11:31:00Z">
              <w:rPr>
                <w:rFonts w:ascii="Times New Roman" w:eastAsia="Times New Roman" w:hAnsi="Times New Roman" w:cs="Times New Roman"/>
                <w:sz w:val="24"/>
                <w:szCs w:val="24"/>
                <w:lang w:val="en-GB"/>
              </w:rPr>
            </w:rPrChange>
          </w:rPr>
          <w:delText xml:space="preserve"> </w:delText>
        </w:r>
      </w:del>
      <w:r w:rsidR="0016263C" w:rsidRPr="00CD4754">
        <w:rPr>
          <w:rFonts w:ascii="Times New Roman" w:eastAsia="Times New Roman" w:hAnsi="Times New Roman" w:cs="Times New Roman"/>
          <w:sz w:val="24"/>
          <w:szCs w:val="24"/>
          <w:highlight w:val="yellow"/>
          <w:rPrChange w:id="3170" w:author="JJ" w:date="2023-06-01T11:31:00Z">
            <w:rPr>
              <w:rFonts w:ascii="Times New Roman" w:eastAsia="Times New Roman" w:hAnsi="Times New Roman" w:cs="Times New Roman"/>
              <w:sz w:val="24"/>
              <w:szCs w:val="24"/>
              <w:highlight w:val="yellow"/>
              <w:lang w:val="en-GB"/>
            </w:rPr>
          </w:rPrChange>
        </w:rPr>
        <w:t xml:space="preserve">and exhibit a </w:t>
      </w:r>
      <w:del w:id="3171" w:author="JJ" w:date="2023-05-30T10:53:00Z">
        <w:r w:rsidR="0016263C" w:rsidRPr="00CD4754" w:rsidDel="00C1498E">
          <w:rPr>
            <w:rFonts w:ascii="Times New Roman" w:eastAsia="Times New Roman" w:hAnsi="Times New Roman" w:cs="Times New Roman"/>
            <w:sz w:val="24"/>
            <w:szCs w:val="24"/>
            <w:highlight w:val="yellow"/>
            <w:rPrChange w:id="3172" w:author="JJ" w:date="2023-06-01T11:31:00Z">
              <w:rPr>
                <w:rFonts w:ascii="Times New Roman" w:eastAsia="Times New Roman" w:hAnsi="Times New Roman" w:cs="Times New Roman"/>
                <w:sz w:val="24"/>
                <w:szCs w:val="24"/>
                <w:highlight w:val="yellow"/>
                <w:lang w:val="en-GB"/>
              </w:rPr>
            </w:rPrChange>
          </w:rPr>
          <w:delText>"</w:delText>
        </w:r>
      </w:del>
      <w:r w:rsidR="0016263C" w:rsidRPr="00CD4754">
        <w:rPr>
          <w:rFonts w:ascii="Times New Roman" w:eastAsia="Times New Roman" w:hAnsi="Times New Roman" w:cs="Times New Roman"/>
          <w:sz w:val="24"/>
          <w:szCs w:val="24"/>
          <w:highlight w:val="yellow"/>
          <w:rPrChange w:id="3173" w:author="JJ" w:date="2023-06-01T11:31:00Z">
            <w:rPr>
              <w:rFonts w:ascii="Times New Roman" w:eastAsia="Times New Roman" w:hAnsi="Times New Roman" w:cs="Times New Roman"/>
              <w:sz w:val="24"/>
              <w:szCs w:val="24"/>
              <w:highlight w:val="yellow"/>
              <w:lang w:val="en-GB"/>
            </w:rPr>
          </w:rPrChange>
        </w:rPr>
        <w:t>normative</w:t>
      </w:r>
      <w:r w:rsidR="006044D3" w:rsidRPr="00CD4754">
        <w:rPr>
          <w:rFonts w:ascii="Times New Roman" w:eastAsia="Times New Roman" w:hAnsi="Times New Roman" w:cs="Times New Roman"/>
          <w:sz w:val="24"/>
          <w:szCs w:val="24"/>
          <w:highlight w:val="yellow"/>
          <w:rPrChange w:id="3174" w:author="JJ" w:date="2023-06-01T11:31:00Z">
            <w:rPr>
              <w:rFonts w:ascii="Times New Roman" w:eastAsia="Times New Roman" w:hAnsi="Times New Roman" w:cs="Times New Roman"/>
              <w:sz w:val="24"/>
              <w:szCs w:val="24"/>
              <w:highlight w:val="yellow"/>
              <w:lang w:val="en-GB"/>
            </w:rPr>
          </w:rPrChange>
        </w:rPr>
        <w:t>/normal</w:t>
      </w:r>
      <w:r w:rsidR="0016263C" w:rsidRPr="00CD4754">
        <w:rPr>
          <w:rFonts w:ascii="Times New Roman" w:eastAsia="Times New Roman" w:hAnsi="Times New Roman" w:cs="Times New Roman"/>
          <w:sz w:val="24"/>
          <w:szCs w:val="24"/>
          <w:highlight w:val="yellow"/>
          <w:rPrChange w:id="3175" w:author="JJ" w:date="2023-06-01T11:31:00Z">
            <w:rPr>
              <w:rFonts w:ascii="Times New Roman" w:eastAsia="Times New Roman" w:hAnsi="Times New Roman" w:cs="Times New Roman"/>
              <w:sz w:val="24"/>
              <w:szCs w:val="24"/>
              <w:highlight w:val="yellow"/>
              <w:lang w:val="en-GB"/>
            </w:rPr>
          </w:rPrChange>
        </w:rPr>
        <w:t xml:space="preserve"> façade</w:t>
      </w:r>
      <w:ins w:id="3176" w:author="JJ" w:date="2023-05-30T10:56:00Z">
        <w:r w:rsidR="00240982" w:rsidRPr="00CD4754">
          <w:rPr>
            <w:rFonts w:ascii="Times New Roman" w:eastAsia="Times New Roman" w:hAnsi="Times New Roman" w:cs="Times New Roman"/>
            <w:sz w:val="24"/>
            <w:szCs w:val="24"/>
            <w:rPrChange w:id="3177" w:author="JJ" w:date="2023-06-01T11:31:00Z">
              <w:rPr>
                <w:rFonts w:ascii="Times New Roman" w:eastAsia="Times New Roman" w:hAnsi="Times New Roman" w:cs="Times New Roman"/>
                <w:sz w:val="24"/>
                <w:szCs w:val="24"/>
                <w:lang w:val="en-GB"/>
              </w:rPr>
            </w:rPrChange>
          </w:rPr>
          <w:t>, and convince themselves that they are strong and perfect.</w:t>
        </w:r>
        <w:r w:rsidR="00240982" w:rsidRPr="00CD4754" w:rsidDel="00C1498E">
          <w:rPr>
            <w:rFonts w:ascii="Times New Roman" w:eastAsia="Times New Roman" w:hAnsi="Times New Roman" w:cs="Times New Roman"/>
            <w:sz w:val="24"/>
            <w:szCs w:val="24"/>
            <w:rPrChange w:id="3178" w:author="JJ" w:date="2023-06-01T11:31:00Z">
              <w:rPr>
                <w:rFonts w:ascii="Times New Roman" w:eastAsia="Times New Roman" w:hAnsi="Times New Roman" w:cs="Times New Roman"/>
                <w:sz w:val="24"/>
                <w:szCs w:val="24"/>
                <w:lang w:val="en-GB"/>
              </w:rPr>
            </w:rPrChange>
          </w:rPr>
          <w:t xml:space="preserve"> </w:t>
        </w:r>
      </w:ins>
      <w:del w:id="3179" w:author="JJ" w:date="2023-05-30T10:53:00Z">
        <w:r w:rsidR="0016263C" w:rsidRPr="00CD4754" w:rsidDel="00C1498E">
          <w:rPr>
            <w:rFonts w:ascii="Times New Roman" w:eastAsia="Times New Roman" w:hAnsi="Times New Roman" w:cs="Times New Roman"/>
            <w:sz w:val="24"/>
            <w:szCs w:val="24"/>
            <w:rPrChange w:id="3180" w:author="JJ" w:date="2023-06-01T11:31:00Z">
              <w:rPr>
                <w:rFonts w:ascii="Times New Roman" w:eastAsia="Times New Roman" w:hAnsi="Times New Roman" w:cs="Times New Roman"/>
                <w:sz w:val="24"/>
                <w:szCs w:val="24"/>
                <w:lang w:val="en-GB"/>
              </w:rPr>
            </w:rPrChange>
          </w:rPr>
          <w:delText>"</w:delText>
        </w:r>
        <w:r w:rsidRPr="00CD4754" w:rsidDel="00C1498E">
          <w:rPr>
            <w:rFonts w:ascii="Times New Roman" w:eastAsia="Times New Roman" w:hAnsi="Times New Roman" w:cs="Times New Roman"/>
            <w:sz w:val="24"/>
            <w:szCs w:val="24"/>
            <w:rPrChange w:id="3181" w:author="JJ" w:date="2023-06-01T11:31:00Z">
              <w:rPr>
                <w:rFonts w:ascii="Times New Roman" w:eastAsia="Times New Roman" w:hAnsi="Times New Roman" w:cs="Times New Roman"/>
                <w:sz w:val="24"/>
                <w:szCs w:val="24"/>
                <w:lang w:val="en-GB"/>
              </w:rPr>
            </w:rPrChange>
          </w:rPr>
          <w:delText>.</w:delText>
        </w:r>
      </w:del>
      <w:del w:id="3182" w:author="JJ" w:date="2023-05-30T10:55:00Z">
        <w:r w:rsidRPr="00CD4754" w:rsidDel="00240982">
          <w:rPr>
            <w:rFonts w:ascii="Times New Roman" w:eastAsia="Times New Roman" w:hAnsi="Times New Roman" w:cs="Times New Roman"/>
            <w:sz w:val="24"/>
            <w:szCs w:val="24"/>
            <w:rPrChange w:id="3183" w:author="JJ" w:date="2023-06-01T11:31:00Z">
              <w:rPr>
                <w:rFonts w:ascii="Times New Roman" w:eastAsia="Times New Roman" w:hAnsi="Times New Roman" w:cs="Times New Roman"/>
                <w:sz w:val="24"/>
                <w:szCs w:val="24"/>
                <w:lang w:val="en-GB"/>
              </w:rPr>
            </w:rPrChange>
          </w:rPr>
          <w:delText xml:space="preserve"> </w:delText>
        </w:r>
      </w:del>
      <w:r w:rsidRPr="00CD4754">
        <w:rPr>
          <w:rFonts w:ascii="Times New Roman" w:eastAsia="Times New Roman" w:hAnsi="Times New Roman" w:cs="Times New Roman"/>
          <w:sz w:val="24"/>
          <w:szCs w:val="24"/>
          <w:rPrChange w:id="3184" w:author="JJ" w:date="2023-06-01T11:31:00Z">
            <w:rPr>
              <w:rFonts w:ascii="Times New Roman" w:eastAsia="Times New Roman" w:hAnsi="Times New Roman" w:cs="Times New Roman"/>
              <w:sz w:val="24"/>
              <w:szCs w:val="24"/>
              <w:lang w:val="en-GB"/>
            </w:rPr>
          </w:rPrChange>
        </w:rPr>
        <w:t>Accordingly, for diagnosis and therapy, skilled and experienced professionals are required</w:t>
      </w:r>
      <w:ins w:id="3185" w:author="JJ" w:date="2023-05-30T10:53:00Z">
        <w:r w:rsidR="00C1498E" w:rsidRPr="00CD4754">
          <w:rPr>
            <w:rFonts w:ascii="Times New Roman" w:eastAsia="Times New Roman" w:hAnsi="Times New Roman" w:cs="Times New Roman"/>
            <w:sz w:val="24"/>
            <w:szCs w:val="24"/>
            <w:rPrChange w:id="3186" w:author="JJ" w:date="2023-06-01T11:31:00Z">
              <w:rPr>
                <w:rFonts w:ascii="Times New Roman" w:eastAsia="Times New Roman" w:hAnsi="Times New Roman" w:cs="Times New Roman"/>
                <w:sz w:val="24"/>
                <w:szCs w:val="24"/>
                <w:lang w:val="en-GB"/>
              </w:rPr>
            </w:rPrChange>
          </w:rPr>
          <w:t xml:space="preserve"> to</w:t>
        </w:r>
      </w:ins>
      <w:del w:id="3187" w:author="JJ" w:date="2023-05-30T10:53:00Z">
        <w:r w:rsidR="006044D3" w:rsidRPr="00CD4754" w:rsidDel="00C1498E">
          <w:rPr>
            <w:rFonts w:ascii="Times New Roman" w:eastAsia="Times New Roman" w:hAnsi="Times New Roman" w:cs="Times New Roman"/>
            <w:sz w:val="24"/>
            <w:szCs w:val="24"/>
            <w:rPrChange w:id="3188" w:author="JJ" w:date="2023-06-01T11:31:00Z">
              <w:rPr>
                <w:rFonts w:ascii="Times New Roman" w:eastAsia="Times New Roman" w:hAnsi="Times New Roman" w:cs="Times New Roman"/>
                <w:sz w:val="24"/>
                <w:szCs w:val="24"/>
                <w:lang w:val="en-GB"/>
              </w:rPr>
            </w:rPrChange>
          </w:rPr>
          <w:delText xml:space="preserve"> </w:delText>
        </w:r>
        <w:r w:rsidR="006044D3" w:rsidRPr="00CD4754" w:rsidDel="00C1498E">
          <w:rPr>
            <w:rFonts w:ascii="Times New Roman" w:eastAsia="Times New Roman" w:hAnsi="Times New Roman" w:cs="Times New Roman"/>
            <w:sz w:val="24"/>
            <w:szCs w:val="24"/>
            <w:highlight w:val="yellow"/>
            <w:rPrChange w:id="3189" w:author="JJ" w:date="2023-06-01T11:31:00Z">
              <w:rPr>
                <w:rFonts w:ascii="Times New Roman" w:eastAsia="Times New Roman" w:hAnsi="Times New Roman" w:cs="Times New Roman"/>
                <w:sz w:val="24"/>
                <w:szCs w:val="24"/>
                <w:highlight w:val="yellow"/>
                <w:lang w:val="en-GB"/>
              </w:rPr>
            </w:rPrChange>
          </w:rPr>
          <w:delText>among other things, in order to</w:delText>
        </w:r>
      </w:del>
      <w:r w:rsidR="006044D3" w:rsidRPr="00CD4754">
        <w:rPr>
          <w:rFonts w:ascii="Times New Roman" w:eastAsia="Times New Roman" w:hAnsi="Times New Roman" w:cs="Times New Roman"/>
          <w:sz w:val="24"/>
          <w:szCs w:val="24"/>
          <w:highlight w:val="yellow"/>
          <w:rPrChange w:id="3190" w:author="JJ" w:date="2023-06-01T11:31:00Z">
            <w:rPr>
              <w:rFonts w:ascii="Times New Roman" w:eastAsia="Times New Roman" w:hAnsi="Times New Roman" w:cs="Times New Roman"/>
              <w:sz w:val="24"/>
              <w:szCs w:val="24"/>
              <w:highlight w:val="yellow"/>
              <w:lang w:val="en-GB"/>
            </w:rPr>
          </w:rPrChange>
        </w:rPr>
        <w:t xml:space="preserve"> </w:t>
      </w:r>
      <w:ins w:id="3191" w:author="JJ" w:date="2023-05-30T10:54:00Z">
        <w:r w:rsidR="00C1498E" w:rsidRPr="00CD4754">
          <w:rPr>
            <w:rFonts w:ascii="Times New Roman" w:eastAsia="Times New Roman" w:hAnsi="Times New Roman" w:cs="Times New Roman"/>
            <w:sz w:val="24"/>
            <w:szCs w:val="24"/>
            <w:highlight w:val="yellow"/>
            <w:rPrChange w:id="3192" w:author="JJ" w:date="2023-06-01T11:31:00Z">
              <w:rPr>
                <w:rFonts w:ascii="Times New Roman" w:eastAsia="Times New Roman" w:hAnsi="Times New Roman" w:cs="Times New Roman"/>
                <w:sz w:val="24"/>
                <w:szCs w:val="24"/>
                <w:highlight w:val="yellow"/>
                <w:lang w:val="en-GB"/>
              </w:rPr>
            </w:rPrChange>
          </w:rPr>
          <w:t xml:space="preserve">encourage offenders to drop </w:t>
        </w:r>
      </w:ins>
      <w:del w:id="3193" w:author="JJ" w:date="2023-05-30T10:53:00Z">
        <w:r w:rsidR="006044D3" w:rsidRPr="00CD4754" w:rsidDel="00C1498E">
          <w:rPr>
            <w:rFonts w:ascii="Times New Roman" w:eastAsia="Times New Roman" w:hAnsi="Times New Roman" w:cs="Times New Roman"/>
            <w:sz w:val="24"/>
            <w:szCs w:val="24"/>
            <w:highlight w:val="yellow"/>
            <w:rPrChange w:id="3194" w:author="JJ" w:date="2023-06-01T11:31:00Z">
              <w:rPr>
                <w:rFonts w:ascii="Times New Roman" w:eastAsia="Times New Roman" w:hAnsi="Times New Roman" w:cs="Times New Roman"/>
                <w:sz w:val="24"/>
                <w:szCs w:val="24"/>
                <w:highlight w:val="yellow"/>
                <w:lang w:val="en-GB"/>
              </w:rPr>
            </w:rPrChange>
          </w:rPr>
          <w:delText xml:space="preserve">enable removing </w:delText>
        </w:r>
      </w:del>
      <w:r w:rsidR="006044D3" w:rsidRPr="00CD4754">
        <w:rPr>
          <w:rFonts w:ascii="Times New Roman" w:eastAsia="Times New Roman" w:hAnsi="Times New Roman" w:cs="Times New Roman"/>
          <w:sz w:val="24"/>
          <w:szCs w:val="24"/>
          <w:highlight w:val="yellow"/>
          <w:rPrChange w:id="3195" w:author="JJ" w:date="2023-06-01T11:31:00Z">
            <w:rPr>
              <w:rFonts w:ascii="Times New Roman" w:eastAsia="Times New Roman" w:hAnsi="Times New Roman" w:cs="Times New Roman"/>
              <w:sz w:val="24"/>
              <w:szCs w:val="24"/>
              <w:highlight w:val="yellow"/>
              <w:lang w:val="en-GB"/>
            </w:rPr>
          </w:rPrChange>
        </w:rPr>
        <w:t>the</w:t>
      </w:r>
      <w:ins w:id="3196" w:author="JJ" w:date="2023-05-30T10:56:00Z">
        <w:r w:rsidR="00240982" w:rsidRPr="00CD4754">
          <w:rPr>
            <w:rFonts w:ascii="Times New Roman" w:eastAsia="Times New Roman" w:hAnsi="Times New Roman" w:cs="Times New Roman"/>
            <w:sz w:val="24"/>
            <w:szCs w:val="24"/>
            <w:highlight w:val="yellow"/>
            <w:rPrChange w:id="3197" w:author="JJ" w:date="2023-06-01T11:31:00Z">
              <w:rPr>
                <w:rFonts w:ascii="Times New Roman" w:eastAsia="Times New Roman" w:hAnsi="Times New Roman" w:cs="Times New Roman"/>
                <w:sz w:val="24"/>
                <w:szCs w:val="24"/>
                <w:highlight w:val="yellow"/>
                <w:lang w:val="en-GB"/>
              </w:rPr>
            </w:rPrChange>
          </w:rPr>
          <w:t>se</w:t>
        </w:r>
      </w:ins>
      <w:r w:rsidR="006044D3" w:rsidRPr="00CD4754">
        <w:rPr>
          <w:rFonts w:ascii="Times New Roman" w:eastAsia="Times New Roman" w:hAnsi="Times New Roman" w:cs="Times New Roman"/>
          <w:sz w:val="24"/>
          <w:szCs w:val="24"/>
          <w:highlight w:val="yellow"/>
          <w:rPrChange w:id="3198" w:author="JJ" w:date="2023-06-01T11:31:00Z">
            <w:rPr>
              <w:rFonts w:ascii="Times New Roman" w:eastAsia="Times New Roman" w:hAnsi="Times New Roman" w:cs="Times New Roman"/>
              <w:sz w:val="24"/>
              <w:szCs w:val="24"/>
              <w:highlight w:val="yellow"/>
              <w:lang w:val="en-GB"/>
            </w:rPr>
          </w:rPrChange>
        </w:rPr>
        <w:t xml:space="preserve"> </w:t>
      </w:r>
      <w:del w:id="3199" w:author="JJ" w:date="2023-05-30T10:55:00Z">
        <w:r w:rsidR="006044D3" w:rsidRPr="00CD4754" w:rsidDel="00240982">
          <w:rPr>
            <w:rFonts w:ascii="Times New Roman" w:eastAsia="Times New Roman" w:hAnsi="Times New Roman" w:cs="Times New Roman"/>
            <w:sz w:val="24"/>
            <w:szCs w:val="24"/>
            <w:highlight w:val="yellow"/>
            <w:rPrChange w:id="3200" w:author="JJ" w:date="2023-06-01T11:31:00Z">
              <w:rPr>
                <w:rFonts w:ascii="Times New Roman" w:eastAsia="Times New Roman" w:hAnsi="Times New Roman" w:cs="Times New Roman"/>
                <w:sz w:val="24"/>
                <w:szCs w:val="24"/>
                <w:highlight w:val="yellow"/>
                <w:lang w:val="en-GB"/>
              </w:rPr>
            </w:rPrChange>
          </w:rPr>
          <w:delText xml:space="preserve">mask </w:delText>
        </w:r>
      </w:del>
      <w:ins w:id="3201" w:author="JJ" w:date="2023-05-30T10:55:00Z">
        <w:r w:rsidR="00240982" w:rsidRPr="00CD4754">
          <w:rPr>
            <w:rFonts w:ascii="Times New Roman" w:eastAsia="Times New Roman" w:hAnsi="Times New Roman" w:cs="Times New Roman"/>
            <w:sz w:val="24"/>
            <w:szCs w:val="24"/>
            <w:highlight w:val="yellow"/>
            <w:rPrChange w:id="3202" w:author="JJ" w:date="2023-06-01T11:31:00Z">
              <w:rPr>
                <w:rFonts w:ascii="Times New Roman" w:eastAsia="Times New Roman" w:hAnsi="Times New Roman" w:cs="Times New Roman"/>
                <w:sz w:val="24"/>
                <w:szCs w:val="24"/>
                <w:highlight w:val="yellow"/>
                <w:lang w:val="en-GB"/>
              </w:rPr>
            </w:rPrChange>
          </w:rPr>
          <w:t>facade</w:t>
        </w:r>
      </w:ins>
      <w:ins w:id="3203" w:author="JJ" w:date="2023-05-30T10:56:00Z">
        <w:r w:rsidR="00240982" w:rsidRPr="00CD4754">
          <w:rPr>
            <w:rFonts w:ascii="Times New Roman" w:eastAsia="Times New Roman" w:hAnsi="Times New Roman" w:cs="Times New Roman"/>
            <w:sz w:val="24"/>
            <w:szCs w:val="24"/>
            <w:highlight w:val="yellow"/>
            <w:rPrChange w:id="3204" w:author="JJ" w:date="2023-06-01T11:31:00Z">
              <w:rPr>
                <w:rFonts w:ascii="Times New Roman" w:eastAsia="Times New Roman" w:hAnsi="Times New Roman" w:cs="Times New Roman"/>
                <w:sz w:val="24"/>
                <w:szCs w:val="24"/>
                <w:highlight w:val="yellow"/>
                <w:lang w:val="en-GB"/>
              </w:rPr>
            </w:rPrChange>
          </w:rPr>
          <w:t>s</w:t>
        </w:r>
      </w:ins>
      <w:del w:id="3205" w:author="JJ" w:date="2023-05-30T10:56:00Z">
        <w:r w:rsidR="006044D3" w:rsidRPr="00CD4754" w:rsidDel="00240982">
          <w:rPr>
            <w:rFonts w:ascii="Times New Roman" w:eastAsia="Times New Roman" w:hAnsi="Times New Roman" w:cs="Times New Roman"/>
            <w:sz w:val="24"/>
            <w:szCs w:val="24"/>
            <w:highlight w:val="yellow"/>
            <w:rPrChange w:id="3206" w:author="JJ" w:date="2023-06-01T11:31:00Z">
              <w:rPr>
                <w:rFonts w:ascii="Times New Roman" w:eastAsia="Times New Roman" w:hAnsi="Times New Roman" w:cs="Times New Roman"/>
                <w:sz w:val="24"/>
                <w:szCs w:val="24"/>
                <w:highlight w:val="yellow"/>
                <w:lang w:val="en-GB"/>
              </w:rPr>
            </w:rPrChange>
          </w:rPr>
          <w:delText xml:space="preserve">of </w:delText>
        </w:r>
      </w:del>
      <w:del w:id="3207" w:author="JJ" w:date="2023-05-30T10:54:00Z">
        <w:r w:rsidR="006044D3" w:rsidRPr="00CD4754" w:rsidDel="00C1498E">
          <w:rPr>
            <w:rFonts w:ascii="Times New Roman" w:eastAsia="Times New Roman" w:hAnsi="Times New Roman" w:cs="Times New Roman"/>
            <w:sz w:val="24"/>
            <w:szCs w:val="24"/>
            <w:highlight w:val="yellow"/>
            <w:rPrChange w:id="3208" w:author="JJ" w:date="2023-06-01T11:31:00Z">
              <w:rPr>
                <w:rFonts w:ascii="Times New Roman" w:eastAsia="Times New Roman" w:hAnsi="Times New Roman" w:cs="Times New Roman"/>
                <w:sz w:val="24"/>
                <w:szCs w:val="24"/>
                <w:highlight w:val="yellow"/>
                <w:lang w:val="en-GB"/>
              </w:rPr>
            </w:rPrChange>
          </w:rPr>
          <w:delText xml:space="preserve">the </w:delText>
        </w:r>
      </w:del>
      <w:del w:id="3209" w:author="JJ" w:date="2023-05-30T10:55:00Z">
        <w:r w:rsidR="006044D3" w:rsidRPr="00CD4754" w:rsidDel="00240982">
          <w:rPr>
            <w:rFonts w:ascii="Times New Roman" w:eastAsia="Times New Roman" w:hAnsi="Times New Roman" w:cs="Times New Roman"/>
            <w:sz w:val="24"/>
            <w:szCs w:val="24"/>
            <w:highlight w:val="yellow"/>
            <w:rPrChange w:id="3210" w:author="JJ" w:date="2023-06-01T11:31:00Z">
              <w:rPr>
                <w:rFonts w:ascii="Times New Roman" w:eastAsia="Times New Roman" w:hAnsi="Times New Roman" w:cs="Times New Roman"/>
                <w:sz w:val="24"/>
                <w:szCs w:val="24"/>
                <w:highlight w:val="yellow"/>
                <w:lang w:val="en-GB"/>
              </w:rPr>
            </w:rPrChange>
          </w:rPr>
          <w:delText xml:space="preserve">tough </w:delText>
        </w:r>
      </w:del>
      <w:del w:id="3211" w:author="JJ" w:date="2023-05-30T10:56:00Z">
        <w:r w:rsidR="006044D3" w:rsidRPr="00CD4754" w:rsidDel="00240982">
          <w:rPr>
            <w:rFonts w:ascii="Times New Roman" w:eastAsia="Times New Roman" w:hAnsi="Times New Roman" w:cs="Times New Roman"/>
            <w:sz w:val="24"/>
            <w:szCs w:val="24"/>
            <w:highlight w:val="yellow"/>
            <w:rPrChange w:id="3212" w:author="JJ" w:date="2023-06-01T11:31:00Z">
              <w:rPr>
                <w:rFonts w:ascii="Times New Roman" w:eastAsia="Times New Roman" w:hAnsi="Times New Roman" w:cs="Times New Roman"/>
                <w:sz w:val="24"/>
                <w:szCs w:val="24"/>
                <w:highlight w:val="yellow"/>
                <w:lang w:val="en-GB"/>
              </w:rPr>
            </w:rPrChange>
          </w:rPr>
          <w:delText xml:space="preserve">and </w:delText>
        </w:r>
      </w:del>
      <w:del w:id="3213" w:author="JJ" w:date="2023-05-30T10:55:00Z">
        <w:r w:rsidR="006044D3" w:rsidRPr="00CD4754" w:rsidDel="00240982">
          <w:rPr>
            <w:rFonts w:ascii="Times New Roman" w:eastAsia="Times New Roman" w:hAnsi="Times New Roman" w:cs="Times New Roman"/>
            <w:sz w:val="24"/>
            <w:szCs w:val="24"/>
            <w:highlight w:val="yellow"/>
            <w:rPrChange w:id="3214" w:author="JJ" w:date="2023-06-01T11:31:00Z">
              <w:rPr>
                <w:rFonts w:ascii="Times New Roman" w:eastAsia="Times New Roman" w:hAnsi="Times New Roman" w:cs="Times New Roman"/>
                <w:sz w:val="24"/>
                <w:szCs w:val="24"/>
                <w:highlight w:val="yellow"/>
                <w:lang w:val="en-GB"/>
              </w:rPr>
            </w:rPrChange>
          </w:rPr>
          <w:delText>faultless person</w:delText>
        </w:r>
      </w:del>
      <w:r w:rsidR="006044D3" w:rsidRPr="00CD4754">
        <w:rPr>
          <w:rFonts w:ascii="Times New Roman" w:eastAsia="Times New Roman" w:hAnsi="Times New Roman" w:cs="Times New Roman"/>
          <w:sz w:val="24"/>
          <w:szCs w:val="24"/>
          <w:highlight w:val="yellow"/>
          <w:rPrChange w:id="3215" w:author="JJ" w:date="2023-06-01T11:31:00Z">
            <w:rPr>
              <w:rFonts w:ascii="Times New Roman" w:eastAsia="Times New Roman" w:hAnsi="Times New Roman" w:cs="Times New Roman"/>
              <w:sz w:val="24"/>
              <w:szCs w:val="24"/>
              <w:highlight w:val="yellow"/>
              <w:lang w:val="en-GB"/>
            </w:rPr>
          </w:rPrChange>
        </w:rPr>
        <w:t>.</w:t>
      </w:r>
      <w:commentRangeEnd w:id="3161"/>
      <w:r w:rsidR="00137565">
        <w:rPr>
          <w:rStyle w:val="CommentReference"/>
          <w:rFonts w:cs="Times New Roman"/>
        </w:rPr>
        <w:commentReference w:id="3161"/>
      </w:r>
    </w:p>
    <w:p w14:paraId="7E5087BF" w14:textId="77777777" w:rsidR="00214279" w:rsidRPr="00CD4754" w:rsidRDefault="00214279" w:rsidP="004802DD">
      <w:pPr>
        <w:pStyle w:val="Heading1"/>
        <w:rPr>
          <w:lang w:val="en-US"/>
          <w:rPrChange w:id="3216" w:author="JJ" w:date="2023-06-01T11:31:00Z">
            <w:rPr/>
          </w:rPrChange>
        </w:rPr>
      </w:pPr>
      <w:r w:rsidRPr="00CD4754">
        <w:rPr>
          <w:lang w:val="en-US"/>
          <w:rPrChange w:id="3217" w:author="JJ" w:date="2023-06-01T11:31:00Z">
            <w:rPr/>
          </w:rPrChange>
        </w:rPr>
        <w:t>Summary and conclusions</w:t>
      </w:r>
    </w:p>
    <w:p w14:paraId="72749695" w14:textId="08AAF1EB" w:rsidR="00214279" w:rsidRDefault="001D31B9">
      <w:pPr>
        <w:bidi w:val="0"/>
        <w:spacing w:after="120" w:line="360" w:lineRule="auto"/>
        <w:rPr>
          <w:ins w:id="3218" w:author="JJ" w:date="2023-06-01T13:34:00Z"/>
          <w:rFonts w:ascii="Times New Roman" w:eastAsia="Times New Roman" w:hAnsi="Times New Roman" w:cs="Times New Roman"/>
          <w:sz w:val="24"/>
          <w:szCs w:val="24"/>
        </w:rPr>
        <w:pPrChange w:id="3219" w:author="JJ" w:date="2023-06-01T13:50:00Z">
          <w:pPr>
            <w:bidi w:val="0"/>
            <w:spacing w:after="0" w:line="360" w:lineRule="auto"/>
          </w:pPr>
        </w:pPrChange>
      </w:pPr>
      <w:r w:rsidRPr="00CD4754">
        <w:rPr>
          <w:rFonts w:ascii="Times New Roman" w:eastAsia="Times New Roman" w:hAnsi="Times New Roman" w:cs="Times New Roman"/>
          <w:sz w:val="24"/>
          <w:szCs w:val="24"/>
          <w:highlight w:val="yellow"/>
          <w:rPrChange w:id="3220" w:author="JJ" w:date="2023-06-01T11:31:00Z">
            <w:rPr>
              <w:rFonts w:ascii="Times New Roman" w:eastAsia="Times New Roman" w:hAnsi="Times New Roman" w:cs="Times New Roman"/>
              <w:sz w:val="24"/>
              <w:szCs w:val="24"/>
              <w:highlight w:val="yellow"/>
              <w:lang w:val="en-GB"/>
            </w:rPr>
          </w:rPrChange>
        </w:rPr>
        <w:t xml:space="preserve">White-collar </w:t>
      </w:r>
      <w:del w:id="3221" w:author="JJ" w:date="2023-06-02T14:10:00Z">
        <w:r w:rsidRPr="00CD4754" w:rsidDel="00D866AF">
          <w:rPr>
            <w:rFonts w:ascii="Times New Roman" w:eastAsia="Times New Roman" w:hAnsi="Times New Roman" w:cs="Times New Roman"/>
            <w:sz w:val="24"/>
            <w:szCs w:val="24"/>
            <w:highlight w:val="yellow"/>
            <w:rPrChange w:id="3222" w:author="JJ" w:date="2023-06-01T11:31:00Z">
              <w:rPr>
                <w:rFonts w:ascii="Times New Roman" w:eastAsia="Times New Roman" w:hAnsi="Times New Roman" w:cs="Times New Roman"/>
                <w:sz w:val="24"/>
                <w:szCs w:val="24"/>
                <w:highlight w:val="yellow"/>
                <w:lang w:val="en-GB"/>
              </w:rPr>
            </w:rPrChange>
          </w:rPr>
          <w:delText>criminals</w:delText>
        </w:r>
      </w:del>
      <w:ins w:id="3223" w:author="JJ" w:date="2023-06-02T14:10:00Z">
        <w:r w:rsidR="00D866AF">
          <w:rPr>
            <w:rFonts w:ascii="Times New Roman" w:eastAsia="Times New Roman" w:hAnsi="Times New Roman" w:cs="Times New Roman"/>
            <w:sz w:val="24"/>
            <w:szCs w:val="24"/>
            <w:highlight w:val="yellow"/>
          </w:rPr>
          <w:t>offenders</w:t>
        </w:r>
      </w:ins>
      <w:ins w:id="3224" w:author="JJ" w:date="2023-06-01T13:32:00Z">
        <w:r w:rsidR="00137565">
          <w:rPr>
            <w:rFonts w:ascii="Times New Roman" w:eastAsia="Times New Roman" w:hAnsi="Times New Roman" w:cs="Times New Roman"/>
            <w:sz w:val="24"/>
            <w:szCs w:val="24"/>
            <w:highlight w:val="yellow"/>
          </w:rPr>
          <w:t>, particularly high-level offenders in senior management positions,</w:t>
        </w:r>
      </w:ins>
      <w:r w:rsidRPr="00CD4754">
        <w:rPr>
          <w:rFonts w:ascii="Times New Roman" w:eastAsia="Times New Roman" w:hAnsi="Times New Roman" w:cs="Times New Roman"/>
          <w:sz w:val="24"/>
          <w:szCs w:val="24"/>
          <w:highlight w:val="yellow"/>
          <w:rPrChange w:id="3225" w:author="JJ" w:date="2023-06-01T11:31:00Z">
            <w:rPr>
              <w:rFonts w:ascii="Times New Roman" w:eastAsia="Times New Roman" w:hAnsi="Times New Roman" w:cs="Times New Roman"/>
              <w:sz w:val="24"/>
              <w:szCs w:val="24"/>
              <w:highlight w:val="yellow"/>
              <w:lang w:val="en-GB"/>
            </w:rPr>
          </w:rPrChange>
        </w:rPr>
        <w:t xml:space="preserve"> can be </w:t>
      </w:r>
      <w:commentRangeStart w:id="3226"/>
      <w:r w:rsidRPr="00CD4754">
        <w:rPr>
          <w:rFonts w:ascii="Times New Roman" w:eastAsia="Times New Roman" w:hAnsi="Times New Roman" w:cs="Times New Roman"/>
          <w:sz w:val="24"/>
          <w:szCs w:val="24"/>
          <w:highlight w:val="yellow"/>
          <w:rPrChange w:id="3227" w:author="JJ" w:date="2023-06-01T11:31:00Z">
            <w:rPr>
              <w:rFonts w:ascii="Times New Roman" w:eastAsia="Times New Roman" w:hAnsi="Times New Roman" w:cs="Times New Roman"/>
              <w:sz w:val="24"/>
              <w:szCs w:val="24"/>
              <w:highlight w:val="yellow"/>
              <w:lang w:val="en-GB"/>
            </w:rPr>
          </w:rPrChange>
        </w:rPr>
        <w:t xml:space="preserve">perceived </w:t>
      </w:r>
      <w:commentRangeEnd w:id="3226"/>
      <w:r w:rsidR="00353FE5" w:rsidRPr="00CD4754">
        <w:rPr>
          <w:rStyle w:val="CommentReference"/>
          <w:rFonts w:cs="Times New Roman"/>
        </w:rPr>
        <w:commentReference w:id="3226"/>
      </w:r>
      <w:r w:rsidRPr="00CD4754">
        <w:rPr>
          <w:rFonts w:ascii="Times New Roman" w:eastAsia="Times New Roman" w:hAnsi="Times New Roman" w:cs="Times New Roman"/>
          <w:sz w:val="24"/>
          <w:szCs w:val="24"/>
          <w:highlight w:val="yellow"/>
          <w:rPrChange w:id="3228" w:author="JJ" w:date="2023-06-01T11:31:00Z">
            <w:rPr>
              <w:rFonts w:ascii="Times New Roman" w:eastAsia="Times New Roman" w:hAnsi="Times New Roman" w:cs="Times New Roman"/>
              <w:sz w:val="24"/>
              <w:szCs w:val="24"/>
              <w:highlight w:val="yellow"/>
              <w:lang w:val="en-GB"/>
            </w:rPr>
          </w:rPrChange>
        </w:rPr>
        <w:t>as</w:t>
      </w:r>
      <w:ins w:id="3229" w:author="JJ" w:date="2023-06-02T14:10:00Z">
        <w:r w:rsidR="00D866AF">
          <w:rPr>
            <w:rFonts w:ascii="Times New Roman" w:eastAsia="Times New Roman" w:hAnsi="Times New Roman" w:cs="Times New Roman"/>
            <w:sz w:val="24"/>
            <w:szCs w:val="24"/>
            <w:highlight w:val="yellow"/>
          </w:rPr>
          <w:t xml:space="preserve"> driven by</w:t>
        </w:r>
      </w:ins>
      <w:r w:rsidRPr="00CD4754">
        <w:rPr>
          <w:rFonts w:ascii="Times New Roman" w:eastAsia="Times New Roman" w:hAnsi="Times New Roman" w:cs="Times New Roman"/>
          <w:sz w:val="24"/>
          <w:szCs w:val="24"/>
          <w:highlight w:val="yellow"/>
          <w:rPrChange w:id="3230" w:author="JJ" w:date="2023-06-01T11:31:00Z">
            <w:rPr>
              <w:rFonts w:ascii="Times New Roman" w:eastAsia="Times New Roman" w:hAnsi="Times New Roman" w:cs="Times New Roman"/>
              <w:sz w:val="24"/>
              <w:szCs w:val="24"/>
              <w:highlight w:val="yellow"/>
              <w:lang w:val="en-GB"/>
            </w:rPr>
          </w:rPrChange>
        </w:rPr>
        <w:t xml:space="preserve"> rational</w:t>
      </w:r>
      <w:ins w:id="3231" w:author="JJ" w:date="2023-06-02T14:10:00Z">
        <w:r w:rsidR="00D866AF">
          <w:rPr>
            <w:rFonts w:ascii="Times New Roman" w:eastAsia="Times New Roman" w:hAnsi="Times New Roman" w:cs="Times New Roman"/>
            <w:sz w:val="24"/>
            <w:szCs w:val="24"/>
            <w:highlight w:val="yellow"/>
          </w:rPr>
          <w:t xml:space="preserve"> thinking and pre-planning</w:t>
        </w:r>
      </w:ins>
      <w:del w:id="3232" w:author="JJ" w:date="2023-06-02T14:10:00Z">
        <w:r w:rsidRPr="00CD4754" w:rsidDel="00D866AF">
          <w:rPr>
            <w:rFonts w:ascii="Times New Roman" w:eastAsia="Times New Roman" w:hAnsi="Times New Roman" w:cs="Times New Roman"/>
            <w:sz w:val="24"/>
            <w:szCs w:val="24"/>
            <w:highlight w:val="yellow"/>
            <w:rPrChange w:id="3233" w:author="JJ" w:date="2023-06-01T11:31:00Z">
              <w:rPr>
                <w:rFonts w:ascii="Times New Roman" w:eastAsia="Times New Roman" w:hAnsi="Times New Roman" w:cs="Times New Roman"/>
                <w:sz w:val="24"/>
                <w:szCs w:val="24"/>
                <w:highlight w:val="yellow"/>
                <w:lang w:val="en-GB"/>
              </w:rPr>
            </w:rPrChange>
          </w:rPr>
          <w:delText xml:space="preserve"> and calculating</w:delText>
        </w:r>
      </w:del>
      <w:del w:id="3234" w:author="JJ" w:date="2023-05-30T10:54:00Z">
        <w:r w:rsidRPr="00CD4754" w:rsidDel="00C1498E">
          <w:rPr>
            <w:rFonts w:ascii="Times New Roman" w:eastAsia="Times New Roman" w:hAnsi="Times New Roman" w:cs="Times New Roman"/>
            <w:sz w:val="24"/>
            <w:szCs w:val="24"/>
            <w:highlight w:val="yellow"/>
            <w:rPrChange w:id="3235" w:author="JJ" w:date="2023-06-01T11:31:00Z">
              <w:rPr>
                <w:rFonts w:ascii="Times New Roman" w:eastAsia="Times New Roman" w:hAnsi="Times New Roman" w:cs="Times New Roman"/>
                <w:sz w:val="24"/>
                <w:szCs w:val="24"/>
                <w:highlight w:val="yellow"/>
                <w:lang w:val="en-GB"/>
              </w:rPr>
            </w:rPrChange>
          </w:rPr>
          <w:delText xml:space="preserve"> people</w:delText>
        </w:r>
      </w:del>
      <w:del w:id="3236" w:author="JJ" w:date="2023-06-01T13:32:00Z">
        <w:r w:rsidRPr="00CD4754" w:rsidDel="00137565">
          <w:rPr>
            <w:rFonts w:ascii="Times New Roman" w:eastAsia="Times New Roman" w:hAnsi="Times New Roman" w:cs="Times New Roman"/>
            <w:sz w:val="24"/>
            <w:szCs w:val="24"/>
            <w:highlight w:val="yellow"/>
            <w:rPrChange w:id="3237" w:author="JJ" w:date="2023-06-01T11:31:00Z">
              <w:rPr>
                <w:rFonts w:ascii="Times New Roman" w:eastAsia="Times New Roman" w:hAnsi="Times New Roman" w:cs="Times New Roman"/>
                <w:sz w:val="24"/>
                <w:szCs w:val="24"/>
                <w:highlight w:val="yellow"/>
                <w:lang w:val="en-GB"/>
              </w:rPr>
            </w:rPrChange>
          </w:rPr>
          <w:delText xml:space="preserve">, thanks </w:delText>
        </w:r>
      </w:del>
      <w:del w:id="3238" w:author="JJ" w:date="2023-05-30T10:54:00Z">
        <w:r w:rsidRPr="00CD4754" w:rsidDel="00C1498E">
          <w:rPr>
            <w:rFonts w:ascii="Times New Roman" w:eastAsia="Times New Roman" w:hAnsi="Times New Roman" w:cs="Times New Roman"/>
            <w:sz w:val="24"/>
            <w:szCs w:val="24"/>
            <w:highlight w:val="yellow"/>
            <w:rPrChange w:id="3239" w:author="JJ" w:date="2023-06-01T11:31:00Z">
              <w:rPr>
                <w:rFonts w:ascii="Times New Roman" w:eastAsia="Times New Roman" w:hAnsi="Times New Roman" w:cs="Times New Roman"/>
                <w:sz w:val="24"/>
                <w:szCs w:val="24"/>
                <w:highlight w:val="yellow"/>
                <w:lang w:val="en-GB"/>
              </w:rPr>
            </w:rPrChange>
          </w:rPr>
          <w:delText xml:space="preserve">perhaps even </w:delText>
        </w:r>
      </w:del>
      <w:del w:id="3240" w:author="JJ" w:date="2023-06-01T13:32:00Z">
        <w:r w:rsidRPr="00CD4754" w:rsidDel="00137565">
          <w:rPr>
            <w:rFonts w:ascii="Times New Roman" w:eastAsia="Times New Roman" w:hAnsi="Times New Roman" w:cs="Times New Roman"/>
            <w:sz w:val="24"/>
            <w:szCs w:val="24"/>
            <w:highlight w:val="yellow"/>
            <w:rPrChange w:id="3241" w:author="JJ" w:date="2023-06-01T11:31:00Z">
              <w:rPr>
                <w:rFonts w:ascii="Times New Roman" w:eastAsia="Times New Roman" w:hAnsi="Times New Roman" w:cs="Times New Roman"/>
                <w:sz w:val="24"/>
                <w:szCs w:val="24"/>
                <w:highlight w:val="yellow"/>
                <w:lang w:val="en-GB"/>
              </w:rPr>
            </w:rPrChange>
          </w:rPr>
          <w:delText xml:space="preserve">to the façade </w:delText>
        </w:r>
      </w:del>
      <w:del w:id="3242" w:author="JJ" w:date="2023-05-30T10:54:00Z">
        <w:r w:rsidRPr="00CD4754" w:rsidDel="00C1498E">
          <w:rPr>
            <w:rFonts w:ascii="Times New Roman" w:eastAsia="Times New Roman" w:hAnsi="Times New Roman" w:cs="Times New Roman"/>
            <w:sz w:val="24"/>
            <w:szCs w:val="24"/>
            <w:highlight w:val="yellow"/>
            <w:rPrChange w:id="3243" w:author="JJ" w:date="2023-06-01T11:31:00Z">
              <w:rPr>
                <w:rFonts w:ascii="Times New Roman" w:eastAsia="Times New Roman" w:hAnsi="Times New Roman" w:cs="Times New Roman"/>
                <w:sz w:val="24"/>
                <w:szCs w:val="24"/>
                <w:highlight w:val="yellow"/>
                <w:lang w:val="en-GB"/>
              </w:rPr>
            </w:rPrChange>
          </w:rPr>
          <w:delText>they</w:delText>
        </w:r>
      </w:del>
      <w:del w:id="3244" w:author="JJ" w:date="2023-06-01T13:32:00Z">
        <w:r w:rsidRPr="00CD4754" w:rsidDel="00137565">
          <w:rPr>
            <w:rFonts w:ascii="Times New Roman" w:eastAsia="Times New Roman" w:hAnsi="Times New Roman" w:cs="Times New Roman"/>
            <w:sz w:val="24"/>
            <w:szCs w:val="24"/>
            <w:highlight w:val="yellow"/>
            <w:rPrChange w:id="3245" w:author="JJ" w:date="2023-06-01T11:31:00Z">
              <w:rPr>
                <w:rFonts w:ascii="Times New Roman" w:eastAsia="Times New Roman" w:hAnsi="Times New Roman" w:cs="Times New Roman"/>
                <w:sz w:val="24"/>
                <w:szCs w:val="24"/>
                <w:highlight w:val="yellow"/>
                <w:lang w:val="en-GB"/>
              </w:rPr>
            </w:rPrChange>
          </w:rPr>
          <w:delText xml:space="preserve"> convey</w:delText>
        </w:r>
      </w:del>
      <w:r w:rsidRPr="00CD4754">
        <w:rPr>
          <w:rFonts w:ascii="Times New Roman" w:eastAsia="Times New Roman" w:hAnsi="Times New Roman" w:cs="Times New Roman"/>
          <w:sz w:val="24"/>
          <w:szCs w:val="24"/>
          <w:highlight w:val="yellow"/>
          <w:rPrChange w:id="3246" w:author="JJ" w:date="2023-06-01T11:31:00Z">
            <w:rPr>
              <w:rFonts w:ascii="Times New Roman" w:eastAsia="Times New Roman" w:hAnsi="Times New Roman" w:cs="Times New Roman"/>
              <w:sz w:val="24"/>
              <w:szCs w:val="24"/>
              <w:highlight w:val="yellow"/>
              <w:lang w:val="en-GB"/>
            </w:rPr>
          </w:rPrChange>
        </w:rPr>
        <w:t>.</w:t>
      </w:r>
      <w:r w:rsidRPr="00CD4754">
        <w:rPr>
          <w:rFonts w:ascii="Times New Roman" w:eastAsia="Times New Roman" w:hAnsi="Times New Roman" w:cs="Times New Roman"/>
          <w:sz w:val="24"/>
          <w:szCs w:val="24"/>
          <w:rPrChange w:id="3247" w:author="JJ" w:date="2023-06-01T11:31:00Z">
            <w:rPr>
              <w:rFonts w:ascii="Times New Roman" w:eastAsia="Times New Roman" w:hAnsi="Times New Roman" w:cs="Times New Roman"/>
              <w:sz w:val="24"/>
              <w:szCs w:val="24"/>
              <w:lang w:val="en-GB"/>
            </w:rPr>
          </w:rPrChange>
        </w:rPr>
        <w:t xml:space="preserve"> In addition,</w:t>
      </w:r>
      <w:ins w:id="3248" w:author="JJ" w:date="2023-06-01T13:33:00Z">
        <w:r w:rsidR="00137565">
          <w:rPr>
            <w:rFonts w:ascii="Times New Roman" w:eastAsia="Times New Roman" w:hAnsi="Times New Roman" w:cs="Times New Roman"/>
            <w:sz w:val="24"/>
            <w:szCs w:val="24"/>
          </w:rPr>
          <w:t xml:space="preserve"> large-scale</w:t>
        </w:r>
      </w:ins>
      <w:r w:rsidRPr="00CD4754">
        <w:rPr>
          <w:rFonts w:ascii="Times New Roman" w:eastAsia="Times New Roman" w:hAnsi="Times New Roman" w:cs="Times New Roman"/>
          <w:sz w:val="24"/>
          <w:szCs w:val="24"/>
          <w:rPrChange w:id="3249" w:author="JJ" w:date="2023-06-01T11:31:00Z">
            <w:rPr>
              <w:rFonts w:ascii="Times New Roman" w:eastAsia="Times New Roman" w:hAnsi="Times New Roman" w:cs="Times New Roman"/>
              <w:sz w:val="24"/>
              <w:szCs w:val="24"/>
              <w:lang w:val="en-GB"/>
            </w:rPr>
          </w:rPrChange>
        </w:rPr>
        <w:t xml:space="preserve"> </w:t>
      </w:r>
      <w:ins w:id="3250" w:author="JJ" w:date="2023-05-30T10:54:00Z">
        <w:r w:rsidR="00C1498E" w:rsidRPr="00CD4754">
          <w:rPr>
            <w:rFonts w:ascii="Times New Roman" w:eastAsia="Times New Roman" w:hAnsi="Times New Roman" w:cs="Times New Roman"/>
            <w:sz w:val="24"/>
            <w:szCs w:val="24"/>
            <w:rPrChange w:id="3251" w:author="JJ" w:date="2023-06-01T11:31:00Z">
              <w:rPr>
                <w:rFonts w:ascii="Times New Roman" w:eastAsia="Times New Roman" w:hAnsi="Times New Roman" w:cs="Times New Roman"/>
                <w:sz w:val="24"/>
                <w:szCs w:val="24"/>
                <w:lang w:val="en-GB"/>
              </w:rPr>
            </w:rPrChange>
          </w:rPr>
          <w:t>w</w:t>
        </w:r>
      </w:ins>
      <w:del w:id="3252" w:author="JJ" w:date="2023-05-30T10:54:00Z">
        <w:r w:rsidR="00214279" w:rsidRPr="00CD4754" w:rsidDel="00C1498E">
          <w:rPr>
            <w:rFonts w:ascii="Times New Roman" w:eastAsia="Times New Roman" w:hAnsi="Times New Roman" w:cs="Times New Roman"/>
            <w:sz w:val="24"/>
            <w:szCs w:val="24"/>
            <w:rPrChange w:id="3253" w:author="JJ" w:date="2023-06-01T11:31:00Z">
              <w:rPr>
                <w:rFonts w:ascii="Times New Roman" w:eastAsia="Times New Roman" w:hAnsi="Times New Roman" w:cs="Times New Roman"/>
                <w:sz w:val="24"/>
                <w:szCs w:val="24"/>
                <w:lang w:val="en-GB"/>
              </w:rPr>
            </w:rPrChange>
          </w:rPr>
          <w:delText>W</w:delText>
        </w:r>
      </w:del>
      <w:r w:rsidR="00214279" w:rsidRPr="00CD4754">
        <w:rPr>
          <w:rFonts w:ascii="Times New Roman" w:eastAsia="Times New Roman" w:hAnsi="Times New Roman" w:cs="Times New Roman"/>
          <w:sz w:val="24"/>
          <w:szCs w:val="24"/>
          <w:rPrChange w:id="3254" w:author="JJ" w:date="2023-06-01T11:31:00Z">
            <w:rPr>
              <w:rFonts w:ascii="Times New Roman" w:eastAsia="Times New Roman" w:hAnsi="Times New Roman" w:cs="Times New Roman"/>
              <w:sz w:val="24"/>
              <w:szCs w:val="24"/>
              <w:lang w:val="en-GB"/>
            </w:rPr>
          </w:rPrChange>
        </w:rPr>
        <w:t xml:space="preserve">hite-collar </w:t>
      </w:r>
      <w:del w:id="3255" w:author="JJ" w:date="2023-06-01T13:33:00Z">
        <w:r w:rsidR="00214279" w:rsidRPr="00CD4754" w:rsidDel="00137565">
          <w:rPr>
            <w:rFonts w:ascii="Times New Roman" w:eastAsia="Times New Roman" w:hAnsi="Times New Roman" w:cs="Times New Roman"/>
            <w:sz w:val="24"/>
            <w:szCs w:val="24"/>
            <w:rPrChange w:id="3256" w:author="JJ" w:date="2023-06-01T11:31:00Z">
              <w:rPr>
                <w:rFonts w:ascii="Times New Roman" w:eastAsia="Times New Roman" w:hAnsi="Times New Roman" w:cs="Times New Roman"/>
                <w:sz w:val="24"/>
                <w:szCs w:val="24"/>
                <w:lang w:val="en-GB"/>
              </w:rPr>
            </w:rPrChange>
          </w:rPr>
          <w:delText xml:space="preserve">felonies </w:delText>
        </w:r>
      </w:del>
      <w:ins w:id="3257" w:author="JJ" w:date="2023-06-01T13:33:00Z">
        <w:r w:rsidR="00137565">
          <w:rPr>
            <w:rFonts w:ascii="Times New Roman" w:eastAsia="Times New Roman" w:hAnsi="Times New Roman" w:cs="Times New Roman"/>
            <w:sz w:val="24"/>
            <w:szCs w:val="24"/>
          </w:rPr>
          <w:t>offenses</w:t>
        </w:r>
      </w:ins>
      <w:r w:rsidR="00746005">
        <w:rPr>
          <w:rFonts w:ascii="Times New Roman" w:eastAsia="Times New Roman" w:hAnsi="Times New Roman" w:cs="Times New Roman"/>
          <w:sz w:val="24"/>
          <w:szCs w:val="24"/>
        </w:rPr>
        <w:t>,</w:t>
      </w:r>
      <w:ins w:id="3258" w:author="JJ" w:date="2023-06-01T13:33:00Z">
        <w:r w:rsidR="00137565">
          <w:rPr>
            <w:rFonts w:ascii="Times New Roman" w:eastAsia="Times New Roman" w:hAnsi="Times New Roman" w:cs="Times New Roman"/>
            <w:sz w:val="24"/>
            <w:szCs w:val="24"/>
          </w:rPr>
          <w:t xml:space="preserve"> such as those perpetrated by Madoff,</w:t>
        </w:r>
        <w:r w:rsidR="00137565" w:rsidRPr="00CD4754">
          <w:rPr>
            <w:rFonts w:ascii="Times New Roman" w:eastAsia="Times New Roman" w:hAnsi="Times New Roman" w:cs="Times New Roman"/>
            <w:sz w:val="24"/>
            <w:szCs w:val="24"/>
            <w:rPrChange w:id="3259"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3260" w:author="JJ" w:date="2023-06-01T11:31:00Z">
            <w:rPr>
              <w:rFonts w:ascii="Times New Roman" w:eastAsia="Times New Roman" w:hAnsi="Times New Roman" w:cs="Times New Roman"/>
              <w:sz w:val="24"/>
              <w:szCs w:val="24"/>
              <w:lang w:val="en-GB"/>
            </w:rPr>
          </w:rPrChange>
        </w:rPr>
        <w:t xml:space="preserve">are high-profile crimes that </w:t>
      </w:r>
      <w:ins w:id="3261" w:author="JJ" w:date="2023-06-01T13:33:00Z">
        <w:r w:rsidR="00137565">
          <w:rPr>
            <w:rFonts w:ascii="Times New Roman" w:eastAsia="Times New Roman" w:hAnsi="Times New Roman" w:cs="Times New Roman"/>
            <w:sz w:val="24"/>
            <w:szCs w:val="24"/>
          </w:rPr>
          <w:t>harm public trust as well as individuals</w:t>
        </w:r>
      </w:ins>
      <w:del w:id="3262" w:author="JJ" w:date="2023-06-01T13:33:00Z">
        <w:r w:rsidR="00214279" w:rsidRPr="00CD4754" w:rsidDel="00137565">
          <w:rPr>
            <w:rFonts w:ascii="Times New Roman" w:eastAsia="Times New Roman" w:hAnsi="Times New Roman" w:cs="Times New Roman"/>
            <w:sz w:val="24"/>
            <w:szCs w:val="24"/>
            <w:rPrChange w:id="3263" w:author="JJ" w:date="2023-06-01T11:31:00Z">
              <w:rPr>
                <w:rFonts w:ascii="Times New Roman" w:eastAsia="Times New Roman" w:hAnsi="Times New Roman" w:cs="Times New Roman"/>
                <w:sz w:val="24"/>
                <w:szCs w:val="24"/>
                <w:lang w:val="en-GB"/>
              </w:rPr>
            </w:rPrChange>
          </w:rPr>
          <w:delText>causes untold damage</w:delText>
        </w:r>
      </w:del>
      <w:r w:rsidRPr="00CD4754">
        <w:rPr>
          <w:rFonts w:ascii="Times New Roman" w:eastAsia="Times New Roman" w:hAnsi="Times New Roman" w:cs="Times New Roman"/>
          <w:sz w:val="24"/>
          <w:szCs w:val="24"/>
          <w:rPrChange w:id="3264" w:author="JJ" w:date="2023-06-01T11:31:00Z">
            <w:rPr>
              <w:rFonts w:ascii="Times New Roman" w:eastAsia="Times New Roman" w:hAnsi="Times New Roman" w:cs="Times New Roman"/>
              <w:sz w:val="24"/>
              <w:szCs w:val="24"/>
              <w:lang w:val="en-GB"/>
            </w:rPr>
          </w:rPrChange>
        </w:rPr>
        <w:t>.</w:t>
      </w:r>
      <w:r w:rsidR="00214279" w:rsidRPr="00CD4754">
        <w:rPr>
          <w:rFonts w:ascii="Times New Roman" w:eastAsia="Times New Roman" w:hAnsi="Times New Roman" w:cs="Times New Roman"/>
          <w:sz w:val="24"/>
          <w:szCs w:val="24"/>
          <w:rPrChange w:id="3265" w:author="JJ" w:date="2023-06-01T11:31:00Z">
            <w:rPr>
              <w:rFonts w:ascii="Times New Roman" w:eastAsia="Times New Roman" w:hAnsi="Times New Roman" w:cs="Times New Roman"/>
              <w:sz w:val="24"/>
              <w:szCs w:val="24"/>
              <w:lang w:val="en-GB"/>
            </w:rPr>
          </w:rPrChange>
        </w:rPr>
        <w:t xml:space="preserve"> </w:t>
      </w:r>
      <w:r w:rsidRPr="00CD4754">
        <w:rPr>
          <w:rFonts w:ascii="Times New Roman" w:eastAsia="Times New Roman" w:hAnsi="Times New Roman" w:cs="Times New Roman"/>
          <w:sz w:val="24"/>
          <w:szCs w:val="24"/>
          <w:highlight w:val="yellow"/>
          <w:rPrChange w:id="3266" w:author="JJ" w:date="2023-06-01T11:31:00Z">
            <w:rPr>
              <w:rFonts w:ascii="Times New Roman" w:eastAsia="Times New Roman" w:hAnsi="Times New Roman" w:cs="Times New Roman"/>
              <w:sz w:val="24"/>
              <w:szCs w:val="24"/>
              <w:highlight w:val="yellow"/>
              <w:lang w:val="en-GB"/>
            </w:rPr>
          </w:rPrChange>
        </w:rPr>
        <w:t>Against this background</w:t>
      </w:r>
      <w:r w:rsidRPr="00CD4754">
        <w:rPr>
          <w:rFonts w:ascii="Times New Roman" w:eastAsia="Times New Roman" w:hAnsi="Times New Roman" w:cs="Times New Roman"/>
          <w:sz w:val="24"/>
          <w:szCs w:val="24"/>
          <w:rPrChange w:id="3267" w:author="JJ" w:date="2023-06-01T11:31:00Z">
            <w:rPr>
              <w:rFonts w:ascii="Times New Roman" w:eastAsia="Times New Roman" w:hAnsi="Times New Roman" w:cs="Times New Roman"/>
              <w:sz w:val="24"/>
              <w:szCs w:val="24"/>
              <w:lang w:val="en-GB"/>
            </w:rPr>
          </w:rPrChange>
        </w:rPr>
        <w:t xml:space="preserve">, </w:t>
      </w:r>
      <w:r w:rsidR="00214279" w:rsidRPr="00CD4754">
        <w:rPr>
          <w:rFonts w:ascii="Times New Roman" w:eastAsia="Times New Roman" w:hAnsi="Times New Roman" w:cs="Times New Roman"/>
          <w:sz w:val="24"/>
          <w:szCs w:val="24"/>
          <w:rPrChange w:id="3268" w:author="JJ" w:date="2023-06-01T11:31:00Z">
            <w:rPr>
              <w:rFonts w:ascii="Times New Roman" w:eastAsia="Times New Roman" w:hAnsi="Times New Roman" w:cs="Times New Roman"/>
              <w:sz w:val="24"/>
              <w:szCs w:val="24"/>
              <w:lang w:val="en-GB"/>
            </w:rPr>
          </w:rPrChange>
        </w:rPr>
        <w:t xml:space="preserve">the call by certain segments of the </w:t>
      </w:r>
      <w:commentRangeStart w:id="3269"/>
      <w:r w:rsidR="00214279" w:rsidRPr="00CD4754">
        <w:rPr>
          <w:rFonts w:ascii="Times New Roman" w:eastAsia="Times New Roman" w:hAnsi="Times New Roman" w:cs="Times New Roman"/>
          <w:sz w:val="24"/>
          <w:szCs w:val="24"/>
          <w:rPrChange w:id="3270" w:author="JJ" w:date="2023-06-01T11:31:00Z">
            <w:rPr>
              <w:rFonts w:ascii="Times New Roman" w:eastAsia="Times New Roman" w:hAnsi="Times New Roman" w:cs="Times New Roman"/>
              <w:sz w:val="24"/>
              <w:szCs w:val="24"/>
              <w:lang w:val="en-GB"/>
            </w:rPr>
          </w:rPrChange>
        </w:rPr>
        <w:t xml:space="preserve">population </w:t>
      </w:r>
      <w:commentRangeEnd w:id="3269"/>
      <w:r w:rsidR="00C1498E" w:rsidRPr="00CD4754">
        <w:rPr>
          <w:rStyle w:val="CommentReference"/>
          <w:rFonts w:cs="Times New Roman"/>
        </w:rPr>
        <w:commentReference w:id="3269"/>
      </w:r>
      <w:r w:rsidR="00214279" w:rsidRPr="00CD4754">
        <w:rPr>
          <w:rFonts w:ascii="Times New Roman" w:eastAsia="Times New Roman" w:hAnsi="Times New Roman" w:cs="Times New Roman"/>
          <w:sz w:val="24"/>
          <w:szCs w:val="24"/>
          <w:rPrChange w:id="3271" w:author="JJ" w:date="2023-06-01T11:31:00Z">
            <w:rPr>
              <w:rFonts w:ascii="Times New Roman" w:eastAsia="Times New Roman" w:hAnsi="Times New Roman" w:cs="Times New Roman"/>
              <w:sz w:val="24"/>
              <w:szCs w:val="24"/>
              <w:lang w:val="en-GB"/>
            </w:rPr>
          </w:rPrChange>
        </w:rPr>
        <w:t>to increase the severity of punishment</w:t>
      </w:r>
      <w:ins w:id="3272" w:author="JJ" w:date="2023-06-02T14:10:00Z">
        <w:r w:rsidR="00D866AF">
          <w:rPr>
            <w:rFonts w:ascii="Times New Roman" w:eastAsia="Times New Roman" w:hAnsi="Times New Roman" w:cs="Times New Roman"/>
            <w:sz w:val="24"/>
            <w:szCs w:val="24"/>
          </w:rPr>
          <w:t xml:space="preserve"> for white-collar offences</w:t>
        </w:r>
      </w:ins>
      <w:r w:rsidR="00214279" w:rsidRPr="00CD4754">
        <w:rPr>
          <w:rFonts w:ascii="Times New Roman" w:eastAsia="Times New Roman" w:hAnsi="Times New Roman" w:cs="Times New Roman"/>
          <w:sz w:val="24"/>
          <w:szCs w:val="24"/>
          <w:rPrChange w:id="3273" w:author="JJ" w:date="2023-06-01T11:31:00Z">
            <w:rPr>
              <w:rFonts w:ascii="Times New Roman" w:eastAsia="Times New Roman" w:hAnsi="Times New Roman" w:cs="Times New Roman"/>
              <w:sz w:val="24"/>
              <w:szCs w:val="24"/>
              <w:lang w:val="en-GB"/>
            </w:rPr>
          </w:rPrChange>
        </w:rPr>
        <w:t xml:space="preserve"> is understandable. However, there is evidence to suggest that</w:t>
      </w:r>
      <w:ins w:id="3274" w:author="JJ" w:date="2023-06-02T14:10:00Z">
        <w:r w:rsidR="00D866AF">
          <w:rPr>
            <w:rFonts w:ascii="Times New Roman" w:eastAsia="Times New Roman" w:hAnsi="Times New Roman" w:cs="Times New Roman"/>
            <w:sz w:val="24"/>
            <w:szCs w:val="24"/>
          </w:rPr>
          <w:t xml:space="preserve">, </w:t>
        </w:r>
      </w:ins>
      <w:ins w:id="3275" w:author="JJ" w:date="2023-06-02T14:11:00Z">
        <w:r w:rsidR="00D866AF">
          <w:rPr>
            <w:rFonts w:ascii="Times New Roman" w:eastAsia="Times New Roman" w:hAnsi="Times New Roman" w:cs="Times New Roman"/>
            <w:sz w:val="24"/>
            <w:szCs w:val="24"/>
          </w:rPr>
          <w:t xml:space="preserve">in </w:t>
        </w:r>
        <w:commentRangeStart w:id="3276"/>
        <w:r w:rsidR="00D866AF">
          <w:rPr>
            <w:rFonts w:ascii="Times New Roman" w:eastAsia="Times New Roman" w:hAnsi="Times New Roman" w:cs="Times New Roman"/>
            <w:sz w:val="24"/>
            <w:szCs w:val="24"/>
          </w:rPr>
          <w:t xml:space="preserve">reality, white-collar offenders do not act </w:t>
        </w:r>
      </w:ins>
      <w:del w:id="3277" w:author="JJ" w:date="2023-06-02T14:10:00Z">
        <w:r w:rsidR="00214279" w:rsidRPr="00CD4754" w:rsidDel="00D866AF">
          <w:rPr>
            <w:rFonts w:ascii="Times New Roman" w:eastAsia="Times New Roman" w:hAnsi="Times New Roman" w:cs="Times New Roman"/>
            <w:sz w:val="24"/>
            <w:szCs w:val="24"/>
            <w:rPrChange w:id="3278" w:author="JJ" w:date="2023-06-01T11:31:00Z">
              <w:rPr>
                <w:rFonts w:ascii="Times New Roman" w:eastAsia="Times New Roman" w:hAnsi="Times New Roman" w:cs="Times New Roman"/>
                <w:sz w:val="24"/>
                <w:szCs w:val="24"/>
                <w:lang w:val="en-GB"/>
              </w:rPr>
            </w:rPrChange>
          </w:rPr>
          <w:delText xml:space="preserve"> the </w:delText>
        </w:r>
      </w:del>
      <w:del w:id="3279" w:author="JJ" w:date="2023-06-02T14:11:00Z">
        <w:r w:rsidR="00214279" w:rsidRPr="00CD4754" w:rsidDel="00D866AF">
          <w:rPr>
            <w:rFonts w:ascii="Times New Roman" w:eastAsia="Times New Roman" w:hAnsi="Times New Roman" w:cs="Times New Roman"/>
            <w:sz w:val="24"/>
            <w:szCs w:val="24"/>
            <w:rPrChange w:id="3280" w:author="JJ" w:date="2023-06-01T11:31:00Z">
              <w:rPr>
                <w:rFonts w:ascii="Times New Roman" w:eastAsia="Times New Roman" w:hAnsi="Times New Roman" w:cs="Times New Roman"/>
                <w:sz w:val="24"/>
                <w:szCs w:val="24"/>
                <w:lang w:val="en-GB"/>
              </w:rPr>
            </w:rPrChange>
          </w:rPr>
          <w:delText xml:space="preserve">impaired </w:delText>
        </w:r>
      </w:del>
      <w:r w:rsidR="00214279" w:rsidRPr="00CD4754">
        <w:rPr>
          <w:rFonts w:ascii="Times New Roman" w:eastAsia="Times New Roman" w:hAnsi="Times New Roman" w:cs="Times New Roman"/>
          <w:sz w:val="24"/>
          <w:szCs w:val="24"/>
          <w:rPrChange w:id="3281" w:author="JJ" w:date="2023-06-01T11:31:00Z">
            <w:rPr>
              <w:rFonts w:ascii="Times New Roman" w:eastAsia="Times New Roman" w:hAnsi="Times New Roman" w:cs="Times New Roman"/>
              <w:sz w:val="24"/>
              <w:szCs w:val="24"/>
              <w:lang w:val="en-GB"/>
            </w:rPr>
          </w:rPrChange>
        </w:rPr>
        <w:t xml:space="preserve">rationality </w:t>
      </w:r>
      <w:del w:id="3282" w:author="JJ" w:date="2023-06-02T14:11:00Z">
        <w:r w:rsidR="00214279" w:rsidRPr="00CD4754" w:rsidDel="00D866AF">
          <w:rPr>
            <w:rFonts w:ascii="Times New Roman" w:eastAsia="Times New Roman" w:hAnsi="Times New Roman" w:cs="Times New Roman"/>
            <w:sz w:val="24"/>
            <w:szCs w:val="24"/>
            <w:rPrChange w:id="3283" w:author="JJ" w:date="2023-06-01T11:31:00Z">
              <w:rPr>
                <w:rFonts w:ascii="Times New Roman" w:eastAsia="Times New Roman" w:hAnsi="Times New Roman" w:cs="Times New Roman"/>
                <w:sz w:val="24"/>
                <w:szCs w:val="24"/>
                <w:lang w:val="en-GB"/>
              </w:rPr>
            </w:rPrChange>
          </w:rPr>
          <w:delText xml:space="preserve">associated </w:delText>
        </w:r>
      </w:del>
      <w:ins w:id="3284" w:author="JJ" w:date="2023-06-02T14:11:00Z">
        <w:r w:rsidR="00D866AF">
          <w:rPr>
            <w:rFonts w:ascii="Times New Roman" w:eastAsia="Times New Roman" w:hAnsi="Times New Roman" w:cs="Times New Roman"/>
            <w:sz w:val="24"/>
            <w:szCs w:val="24"/>
          </w:rPr>
          <w:t>and</w:t>
        </w:r>
        <w:r w:rsidR="002C21F0">
          <w:rPr>
            <w:rFonts w:ascii="Times New Roman" w:eastAsia="Times New Roman" w:hAnsi="Times New Roman" w:cs="Times New Roman"/>
            <w:sz w:val="24"/>
            <w:szCs w:val="24"/>
          </w:rPr>
          <w:t xml:space="preserve"> that personality traits associated with impaired rational thinking may be preval</w:t>
        </w:r>
      </w:ins>
      <w:ins w:id="3285" w:author="JJ" w:date="2023-06-02T14:12:00Z">
        <w:r w:rsidR="002C21F0">
          <w:rPr>
            <w:rFonts w:ascii="Times New Roman" w:eastAsia="Times New Roman" w:hAnsi="Times New Roman" w:cs="Times New Roman"/>
            <w:sz w:val="24"/>
            <w:szCs w:val="24"/>
          </w:rPr>
          <w:t xml:space="preserve">ent within this population, making </w:t>
        </w:r>
      </w:ins>
      <w:del w:id="3286" w:author="JJ" w:date="2023-06-02T14:12:00Z">
        <w:r w:rsidR="00214279" w:rsidRPr="00CD4754" w:rsidDel="002C21F0">
          <w:rPr>
            <w:rFonts w:ascii="Times New Roman" w:eastAsia="Times New Roman" w:hAnsi="Times New Roman" w:cs="Times New Roman"/>
            <w:sz w:val="24"/>
            <w:szCs w:val="24"/>
            <w:rPrChange w:id="3287" w:author="JJ" w:date="2023-06-01T11:31:00Z">
              <w:rPr>
                <w:rFonts w:ascii="Times New Roman" w:eastAsia="Times New Roman" w:hAnsi="Times New Roman" w:cs="Times New Roman"/>
                <w:sz w:val="24"/>
                <w:szCs w:val="24"/>
                <w:lang w:val="en-GB"/>
              </w:rPr>
            </w:rPrChange>
          </w:rPr>
          <w:delText xml:space="preserve">with white collar crime makes </w:delText>
        </w:r>
      </w:del>
      <w:r w:rsidR="00214279" w:rsidRPr="00CD4754">
        <w:rPr>
          <w:rFonts w:ascii="Times New Roman" w:eastAsia="Times New Roman" w:hAnsi="Times New Roman" w:cs="Times New Roman"/>
          <w:sz w:val="24"/>
          <w:szCs w:val="24"/>
          <w:rPrChange w:id="3288" w:author="JJ" w:date="2023-06-01T11:31:00Z">
            <w:rPr>
              <w:rFonts w:ascii="Times New Roman" w:eastAsia="Times New Roman" w:hAnsi="Times New Roman" w:cs="Times New Roman"/>
              <w:sz w:val="24"/>
              <w:szCs w:val="24"/>
              <w:lang w:val="en-GB"/>
            </w:rPr>
          </w:rPrChange>
        </w:rPr>
        <w:t>personal deterrence difficult to achieve</w:t>
      </w:r>
      <w:commentRangeEnd w:id="3276"/>
      <w:r w:rsidR="002C21F0">
        <w:rPr>
          <w:rStyle w:val="CommentReference"/>
          <w:rFonts w:cs="Times New Roman"/>
        </w:rPr>
        <w:commentReference w:id="3276"/>
      </w:r>
      <w:r w:rsidR="00214279" w:rsidRPr="00CD4754">
        <w:rPr>
          <w:rFonts w:ascii="Times New Roman" w:eastAsia="Times New Roman" w:hAnsi="Times New Roman" w:cs="Times New Roman"/>
          <w:sz w:val="24"/>
          <w:szCs w:val="24"/>
          <w:rPrChange w:id="3289" w:author="JJ" w:date="2023-06-01T11:31:00Z">
            <w:rPr>
              <w:rFonts w:ascii="Times New Roman" w:eastAsia="Times New Roman" w:hAnsi="Times New Roman" w:cs="Times New Roman"/>
              <w:sz w:val="24"/>
              <w:szCs w:val="24"/>
              <w:lang w:val="en-GB"/>
            </w:rPr>
          </w:rPrChange>
        </w:rPr>
        <w:t xml:space="preserve">. Therefore, if one of the central aims of harsh criminal punishment is deterrence, </w:t>
      </w:r>
      <w:commentRangeStart w:id="3290"/>
      <w:r w:rsidR="00214279" w:rsidRPr="00CD4754">
        <w:rPr>
          <w:rFonts w:ascii="Times New Roman" w:eastAsia="Times New Roman" w:hAnsi="Times New Roman" w:cs="Times New Roman"/>
          <w:sz w:val="24"/>
          <w:szCs w:val="24"/>
          <w:rPrChange w:id="3291" w:author="JJ" w:date="2023-06-01T11:31:00Z">
            <w:rPr>
              <w:rFonts w:ascii="Times New Roman" w:eastAsia="Times New Roman" w:hAnsi="Times New Roman" w:cs="Times New Roman"/>
              <w:sz w:val="24"/>
              <w:szCs w:val="24"/>
              <w:lang w:val="en-GB"/>
            </w:rPr>
          </w:rPrChange>
        </w:rPr>
        <w:t xml:space="preserve">close scrutiny </w:t>
      </w:r>
      <w:commentRangeEnd w:id="3290"/>
      <w:r w:rsidR="002C21F0">
        <w:rPr>
          <w:rStyle w:val="CommentReference"/>
          <w:rFonts w:cs="Times New Roman"/>
        </w:rPr>
        <w:commentReference w:id="3290"/>
      </w:r>
      <w:r w:rsidR="00214279" w:rsidRPr="00CD4754">
        <w:rPr>
          <w:rFonts w:ascii="Times New Roman" w:eastAsia="Times New Roman" w:hAnsi="Times New Roman" w:cs="Times New Roman"/>
          <w:sz w:val="24"/>
          <w:szCs w:val="24"/>
          <w:rPrChange w:id="3292" w:author="JJ" w:date="2023-06-01T11:31:00Z">
            <w:rPr>
              <w:rFonts w:ascii="Times New Roman" w:eastAsia="Times New Roman" w:hAnsi="Times New Roman" w:cs="Times New Roman"/>
              <w:sz w:val="24"/>
              <w:szCs w:val="24"/>
              <w:lang w:val="en-GB"/>
            </w:rPr>
          </w:rPrChange>
        </w:rPr>
        <w:t>is necessary to determine the best way to prevent and punish white</w:t>
      </w:r>
      <w:r w:rsidR="00543712" w:rsidRPr="00CD4754">
        <w:rPr>
          <w:rFonts w:ascii="Times New Roman" w:eastAsia="Times New Roman" w:hAnsi="Times New Roman" w:cs="Times New Roman"/>
          <w:sz w:val="24"/>
          <w:szCs w:val="24"/>
          <w:rPrChange w:id="3293" w:author="JJ" w:date="2023-06-01T11:31:00Z">
            <w:rPr>
              <w:rFonts w:ascii="Times New Roman" w:eastAsia="Times New Roman" w:hAnsi="Times New Roman" w:cs="Times New Roman"/>
              <w:sz w:val="24"/>
              <w:szCs w:val="24"/>
              <w:lang w:val="en-GB"/>
            </w:rPr>
          </w:rPrChange>
        </w:rPr>
        <w:t>-</w:t>
      </w:r>
      <w:r w:rsidR="00214279" w:rsidRPr="00CD4754">
        <w:rPr>
          <w:rFonts w:ascii="Times New Roman" w:eastAsia="Times New Roman" w:hAnsi="Times New Roman" w:cs="Times New Roman"/>
          <w:sz w:val="24"/>
          <w:szCs w:val="24"/>
          <w:rPrChange w:id="3294" w:author="JJ" w:date="2023-06-01T11:31:00Z">
            <w:rPr>
              <w:rFonts w:ascii="Times New Roman" w:eastAsia="Times New Roman" w:hAnsi="Times New Roman" w:cs="Times New Roman"/>
              <w:sz w:val="24"/>
              <w:szCs w:val="24"/>
              <w:lang w:val="en-GB"/>
            </w:rPr>
          </w:rPrChange>
        </w:rPr>
        <w:t xml:space="preserve">collar crime. </w:t>
      </w:r>
    </w:p>
    <w:p w14:paraId="40D42F30" w14:textId="0A8DC66C" w:rsidR="00137565" w:rsidRPr="00CD4754" w:rsidRDefault="00137565">
      <w:pPr>
        <w:bidi w:val="0"/>
        <w:spacing w:after="120" w:line="360" w:lineRule="auto"/>
        <w:rPr>
          <w:rFonts w:ascii="Times New Roman" w:eastAsia="Times New Roman" w:hAnsi="Times New Roman" w:cs="Times New Roman"/>
          <w:sz w:val="24"/>
          <w:szCs w:val="24"/>
          <w:rPrChange w:id="3295" w:author="JJ" w:date="2023-06-01T11:31:00Z">
            <w:rPr>
              <w:rFonts w:ascii="Times New Roman" w:eastAsia="Times New Roman" w:hAnsi="Times New Roman" w:cs="Times New Roman"/>
              <w:sz w:val="24"/>
              <w:szCs w:val="24"/>
              <w:lang w:val="en-GB"/>
            </w:rPr>
          </w:rPrChange>
        </w:rPr>
        <w:pPrChange w:id="3296" w:author="JJ" w:date="2023-06-01T13:50:00Z">
          <w:pPr>
            <w:bidi w:val="0"/>
            <w:spacing w:after="0" w:line="360" w:lineRule="auto"/>
            <w:jc w:val="both"/>
          </w:pPr>
        </w:pPrChange>
      </w:pPr>
      <w:ins w:id="3297" w:author="JJ" w:date="2023-06-01T13:34:00Z">
        <w:r>
          <w:rPr>
            <w:rFonts w:ascii="Times New Roman" w:eastAsia="Times New Roman" w:hAnsi="Times New Roman" w:cs="Times New Roman"/>
            <w:sz w:val="24"/>
            <w:szCs w:val="24"/>
          </w:rPr>
          <w:t>[</w:t>
        </w:r>
      </w:ins>
      <w:commentRangeStart w:id="3298"/>
      <w:ins w:id="3299" w:author="JJ" w:date="2023-06-01T13:35:00Z">
        <w:r>
          <w:rPr>
            <w:rFonts w:ascii="Times New Roman" w:eastAsia="Times New Roman" w:hAnsi="Times New Roman" w:cs="Times New Roman"/>
            <w:sz w:val="24"/>
            <w:szCs w:val="24"/>
          </w:rPr>
          <w:t xml:space="preserve">deleted </w:t>
        </w:r>
        <w:commentRangeEnd w:id="3298"/>
        <w:r>
          <w:rPr>
            <w:rStyle w:val="CommentReference"/>
            <w:rFonts w:cs="Times New Roman"/>
          </w:rPr>
          <w:commentReference w:id="3298"/>
        </w:r>
        <w:r>
          <w:rPr>
            <w:rFonts w:ascii="Times New Roman" w:eastAsia="Times New Roman" w:hAnsi="Times New Roman" w:cs="Times New Roman"/>
            <w:sz w:val="24"/>
            <w:szCs w:val="24"/>
          </w:rPr>
          <w:t>text]</w:t>
        </w:r>
      </w:ins>
    </w:p>
    <w:p w14:paraId="7DC1B70E" w14:textId="66DEAC67" w:rsidR="00214279" w:rsidRPr="00CD4754" w:rsidDel="00137565" w:rsidRDefault="00214279">
      <w:pPr>
        <w:bidi w:val="0"/>
        <w:spacing w:after="120" w:line="360" w:lineRule="auto"/>
        <w:ind w:firstLine="720"/>
        <w:rPr>
          <w:del w:id="3300" w:author="JJ" w:date="2023-06-01T13:34:00Z"/>
          <w:rFonts w:ascii="Times New Roman" w:eastAsia="Times New Roman" w:hAnsi="Times New Roman" w:cs="Times New Roman"/>
          <w:sz w:val="24"/>
          <w:szCs w:val="24"/>
          <w:rPrChange w:id="3301" w:author="JJ" w:date="2023-06-01T11:31:00Z">
            <w:rPr>
              <w:del w:id="3302" w:author="JJ" w:date="2023-06-01T13:34:00Z"/>
              <w:rFonts w:ascii="Times New Roman" w:eastAsia="Times New Roman" w:hAnsi="Times New Roman" w:cs="Times New Roman"/>
              <w:sz w:val="24"/>
              <w:szCs w:val="24"/>
              <w:lang w:val="en-GB"/>
            </w:rPr>
          </w:rPrChange>
        </w:rPr>
        <w:pPrChange w:id="3303" w:author="JJ" w:date="2023-06-01T13:50:00Z">
          <w:pPr>
            <w:bidi w:val="0"/>
            <w:spacing w:after="0" w:line="360" w:lineRule="auto"/>
            <w:ind w:firstLine="720"/>
            <w:jc w:val="both"/>
          </w:pPr>
        </w:pPrChange>
      </w:pPr>
      <w:del w:id="3304" w:author="JJ" w:date="2023-06-01T13:34:00Z">
        <w:r w:rsidRPr="00137565" w:rsidDel="00137565">
          <w:rPr>
            <w:rFonts w:ascii="Times New Roman" w:eastAsia="Times New Roman" w:hAnsi="Times New Roman" w:cs="Times New Roman"/>
            <w:sz w:val="24"/>
            <w:szCs w:val="24"/>
            <w:highlight w:val="darkGray"/>
            <w:rPrChange w:id="3305" w:author="JJ" w:date="2023-06-01T13:34:00Z">
              <w:rPr>
                <w:rFonts w:ascii="Times New Roman" w:eastAsia="Times New Roman" w:hAnsi="Times New Roman" w:cs="Times New Roman"/>
                <w:sz w:val="24"/>
                <w:szCs w:val="24"/>
                <w:lang w:val="en-GB"/>
              </w:rPr>
            </w:rPrChange>
          </w:rPr>
          <w:delText>The present article describes white-collar crime and the personality attributes of its perpetrators. It presents theoretical explanations for its occurrence and examines the processes involved in decision-making, which both exemplify and challenge the view of white-collar offenders as rational individuals who can be deterred by criminal punishment.</w:delText>
        </w:r>
      </w:del>
    </w:p>
    <w:p w14:paraId="3931B906" w14:textId="1CA16D37" w:rsidR="00214279" w:rsidRPr="00CD4754" w:rsidRDefault="00137565">
      <w:pPr>
        <w:bidi w:val="0"/>
        <w:spacing w:after="120" w:line="360" w:lineRule="auto"/>
        <w:ind w:firstLine="720"/>
        <w:rPr>
          <w:rFonts w:ascii="Times New Roman" w:eastAsia="Times New Roman" w:hAnsi="Times New Roman" w:cs="Times New Roman"/>
          <w:sz w:val="24"/>
          <w:szCs w:val="24"/>
          <w:rPrChange w:id="3306" w:author="JJ" w:date="2023-06-01T11:31:00Z">
            <w:rPr>
              <w:rFonts w:ascii="Times New Roman" w:eastAsia="Times New Roman" w:hAnsi="Times New Roman" w:cs="Times New Roman"/>
              <w:sz w:val="24"/>
              <w:szCs w:val="24"/>
              <w:lang w:val="en-GB"/>
            </w:rPr>
          </w:rPrChange>
        </w:rPr>
        <w:pPrChange w:id="3307" w:author="JJ" w:date="2023-06-01T13:50:00Z">
          <w:pPr>
            <w:bidi w:val="0"/>
            <w:spacing w:after="0" w:line="360" w:lineRule="auto"/>
            <w:ind w:firstLine="720"/>
            <w:jc w:val="both"/>
          </w:pPr>
        </w:pPrChange>
      </w:pPr>
      <w:ins w:id="3308" w:author="JJ" w:date="2023-06-01T13:35:00Z">
        <w:r>
          <w:rPr>
            <w:rFonts w:ascii="Times New Roman" w:eastAsia="Times New Roman" w:hAnsi="Times New Roman" w:cs="Times New Roman"/>
            <w:sz w:val="24"/>
            <w:szCs w:val="24"/>
          </w:rPr>
          <w:t xml:space="preserve">A key </w:t>
        </w:r>
      </w:ins>
      <w:del w:id="3309" w:author="JJ" w:date="2023-06-01T13:35:00Z">
        <w:r w:rsidR="00214279" w:rsidRPr="00CD4754" w:rsidDel="00137565">
          <w:rPr>
            <w:rFonts w:ascii="Times New Roman" w:eastAsia="Times New Roman" w:hAnsi="Times New Roman" w:cs="Times New Roman"/>
            <w:sz w:val="24"/>
            <w:szCs w:val="24"/>
            <w:rPrChange w:id="3310" w:author="JJ" w:date="2023-06-01T11:31:00Z">
              <w:rPr>
                <w:rFonts w:ascii="Times New Roman" w:eastAsia="Times New Roman" w:hAnsi="Times New Roman" w:cs="Times New Roman"/>
                <w:sz w:val="24"/>
                <w:szCs w:val="24"/>
                <w:lang w:val="en-GB"/>
              </w:rPr>
            </w:rPrChange>
          </w:rPr>
          <w:delText xml:space="preserve">The principal </w:delText>
        </w:r>
      </w:del>
      <w:r w:rsidR="00214279" w:rsidRPr="00CD4754">
        <w:rPr>
          <w:rFonts w:ascii="Times New Roman" w:eastAsia="Times New Roman" w:hAnsi="Times New Roman" w:cs="Times New Roman"/>
          <w:sz w:val="24"/>
          <w:szCs w:val="24"/>
          <w:rPrChange w:id="3311" w:author="JJ" w:date="2023-06-01T11:31:00Z">
            <w:rPr>
              <w:rFonts w:ascii="Times New Roman" w:eastAsia="Times New Roman" w:hAnsi="Times New Roman" w:cs="Times New Roman"/>
              <w:sz w:val="24"/>
              <w:szCs w:val="24"/>
              <w:lang w:val="en-GB"/>
            </w:rPr>
          </w:rPrChange>
        </w:rPr>
        <w:t xml:space="preserve">aim in </w:t>
      </w:r>
      <w:ins w:id="3312" w:author="JJ" w:date="2023-06-01T13:35:00Z">
        <w:r>
          <w:rPr>
            <w:rFonts w:ascii="Times New Roman" w:eastAsia="Times New Roman" w:hAnsi="Times New Roman" w:cs="Times New Roman"/>
            <w:sz w:val="24"/>
            <w:szCs w:val="24"/>
          </w:rPr>
          <w:t xml:space="preserve">imprisoning large-scale, high-profile </w:t>
        </w:r>
      </w:ins>
      <w:del w:id="3313" w:author="JJ" w:date="2023-06-01T13:35:00Z">
        <w:r w:rsidR="00214279" w:rsidRPr="00CD4754" w:rsidDel="00137565">
          <w:rPr>
            <w:rFonts w:ascii="Times New Roman" w:eastAsia="Times New Roman" w:hAnsi="Times New Roman" w:cs="Times New Roman"/>
            <w:sz w:val="24"/>
            <w:szCs w:val="24"/>
            <w:rPrChange w:id="3314" w:author="JJ" w:date="2023-06-01T11:31:00Z">
              <w:rPr>
                <w:rFonts w:ascii="Times New Roman" w:eastAsia="Times New Roman" w:hAnsi="Times New Roman" w:cs="Times New Roman"/>
                <w:sz w:val="24"/>
                <w:szCs w:val="24"/>
                <w:lang w:val="en-GB"/>
              </w:rPr>
            </w:rPrChange>
          </w:rPr>
          <w:delText xml:space="preserve">penalizing </w:delText>
        </w:r>
      </w:del>
      <w:r w:rsidR="00214279" w:rsidRPr="00CD4754">
        <w:rPr>
          <w:rFonts w:ascii="Times New Roman" w:eastAsia="Times New Roman" w:hAnsi="Times New Roman" w:cs="Times New Roman"/>
          <w:sz w:val="24"/>
          <w:szCs w:val="24"/>
          <w:rPrChange w:id="3315" w:author="JJ" w:date="2023-06-01T11:31:00Z">
            <w:rPr>
              <w:rFonts w:ascii="Times New Roman" w:eastAsia="Times New Roman" w:hAnsi="Times New Roman" w:cs="Times New Roman"/>
              <w:sz w:val="24"/>
              <w:szCs w:val="24"/>
              <w:lang w:val="en-GB"/>
            </w:rPr>
          </w:rPrChange>
        </w:rPr>
        <w:t xml:space="preserve">white-collar </w:t>
      </w:r>
      <w:del w:id="3316" w:author="JJ" w:date="2023-06-01T13:35:00Z">
        <w:r w:rsidR="00214279" w:rsidRPr="00CD4754" w:rsidDel="00137565">
          <w:rPr>
            <w:rFonts w:ascii="Times New Roman" w:eastAsia="Times New Roman" w:hAnsi="Times New Roman" w:cs="Times New Roman"/>
            <w:sz w:val="24"/>
            <w:szCs w:val="24"/>
            <w:rPrChange w:id="3317" w:author="JJ" w:date="2023-06-01T11:31:00Z">
              <w:rPr>
                <w:rFonts w:ascii="Times New Roman" w:eastAsia="Times New Roman" w:hAnsi="Times New Roman" w:cs="Times New Roman"/>
                <w:sz w:val="24"/>
                <w:szCs w:val="24"/>
                <w:lang w:val="en-GB"/>
              </w:rPr>
            </w:rPrChange>
          </w:rPr>
          <w:delText xml:space="preserve">criminals </w:delText>
        </w:r>
      </w:del>
      <w:ins w:id="3318" w:author="JJ" w:date="2023-06-01T13:35:00Z">
        <w:r>
          <w:rPr>
            <w:rFonts w:ascii="Times New Roman" w:eastAsia="Times New Roman" w:hAnsi="Times New Roman" w:cs="Times New Roman"/>
            <w:sz w:val="24"/>
            <w:szCs w:val="24"/>
          </w:rPr>
          <w:t>offenders</w:t>
        </w:r>
        <w:r w:rsidRPr="00CD4754">
          <w:rPr>
            <w:rFonts w:ascii="Times New Roman" w:eastAsia="Times New Roman" w:hAnsi="Times New Roman" w:cs="Times New Roman"/>
            <w:sz w:val="24"/>
            <w:szCs w:val="24"/>
            <w:rPrChange w:id="3319" w:author="JJ" w:date="2023-06-01T11:31:00Z">
              <w:rPr>
                <w:rFonts w:ascii="Times New Roman" w:eastAsia="Times New Roman" w:hAnsi="Times New Roman" w:cs="Times New Roman"/>
                <w:sz w:val="24"/>
                <w:szCs w:val="24"/>
                <w:lang w:val="en-GB"/>
              </w:rPr>
            </w:rPrChange>
          </w:rPr>
          <w:t xml:space="preserve"> </w:t>
        </w:r>
      </w:ins>
      <w:proofErr w:type="gramStart"/>
      <w:r w:rsidR="00214279" w:rsidRPr="00CD4754">
        <w:rPr>
          <w:rFonts w:ascii="Times New Roman" w:eastAsia="Times New Roman" w:hAnsi="Times New Roman" w:cs="Times New Roman"/>
          <w:sz w:val="24"/>
          <w:szCs w:val="24"/>
          <w:rPrChange w:id="3320" w:author="JJ" w:date="2023-06-01T11:31:00Z">
            <w:rPr>
              <w:rFonts w:ascii="Times New Roman" w:eastAsia="Times New Roman" w:hAnsi="Times New Roman" w:cs="Times New Roman"/>
              <w:sz w:val="24"/>
              <w:szCs w:val="24"/>
              <w:lang w:val="en-GB"/>
            </w:rPr>
          </w:rPrChange>
        </w:rPr>
        <w:t>appears</w:t>
      </w:r>
      <w:proofErr w:type="gramEnd"/>
      <w:r w:rsidR="00214279" w:rsidRPr="00CD4754">
        <w:rPr>
          <w:rFonts w:ascii="Times New Roman" w:eastAsia="Times New Roman" w:hAnsi="Times New Roman" w:cs="Times New Roman"/>
          <w:sz w:val="24"/>
          <w:szCs w:val="24"/>
          <w:rPrChange w:id="3321" w:author="JJ" w:date="2023-06-01T11:31:00Z">
            <w:rPr>
              <w:rFonts w:ascii="Times New Roman" w:eastAsia="Times New Roman" w:hAnsi="Times New Roman" w:cs="Times New Roman"/>
              <w:sz w:val="24"/>
              <w:szCs w:val="24"/>
              <w:lang w:val="en-GB"/>
            </w:rPr>
          </w:rPrChange>
        </w:rPr>
        <w:t xml:space="preserve"> to be restoration of social order.</w:t>
      </w:r>
      <w:ins w:id="3322" w:author="JJ" w:date="2023-06-01T13:36:00Z">
        <w:r>
          <w:rPr>
            <w:rFonts w:ascii="Times New Roman" w:eastAsia="Times New Roman" w:hAnsi="Times New Roman" w:cs="Times New Roman"/>
            <w:sz w:val="24"/>
            <w:szCs w:val="24"/>
          </w:rPr>
          <w:t xml:space="preserve"> Such offenders, who are powerful figures within</w:t>
        </w:r>
      </w:ins>
      <w:del w:id="3323" w:author="JJ" w:date="2023-06-01T13:36:00Z">
        <w:r w:rsidR="00214279" w:rsidRPr="00CD4754" w:rsidDel="00137565">
          <w:rPr>
            <w:rFonts w:ascii="Times New Roman" w:eastAsia="Times New Roman" w:hAnsi="Times New Roman" w:cs="Times New Roman"/>
            <w:sz w:val="24"/>
            <w:szCs w:val="24"/>
            <w:rPrChange w:id="3324" w:author="JJ" w:date="2023-06-01T11:31:00Z">
              <w:rPr>
                <w:rFonts w:ascii="Times New Roman" w:eastAsia="Times New Roman" w:hAnsi="Times New Roman" w:cs="Times New Roman"/>
                <w:sz w:val="24"/>
                <w:szCs w:val="24"/>
                <w:lang w:val="en-GB"/>
              </w:rPr>
            </w:rPrChange>
          </w:rPr>
          <w:delText xml:space="preserve"> White-collar criminals, who belong by and large to</w:delText>
        </w:r>
      </w:del>
      <w:r w:rsidR="00214279" w:rsidRPr="00CD4754">
        <w:rPr>
          <w:rFonts w:ascii="Times New Roman" w:eastAsia="Times New Roman" w:hAnsi="Times New Roman" w:cs="Times New Roman"/>
          <w:sz w:val="24"/>
          <w:szCs w:val="24"/>
          <w:rPrChange w:id="3325" w:author="JJ" w:date="2023-06-01T11:31:00Z">
            <w:rPr>
              <w:rFonts w:ascii="Times New Roman" w:eastAsia="Times New Roman" w:hAnsi="Times New Roman" w:cs="Times New Roman"/>
              <w:sz w:val="24"/>
              <w:szCs w:val="24"/>
              <w:lang w:val="en-GB"/>
            </w:rPr>
          </w:rPrChange>
        </w:rPr>
        <w:t xml:space="preserve"> </w:t>
      </w:r>
      <w:del w:id="3326" w:author="JJ" w:date="2023-06-01T13:36:00Z">
        <w:r w:rsidR="00214279" w:rsidRPr="00CD4754" w:rsidDel="00137565">
          <w:rPr>
            <w:rFonts w:ascii="Times New Roman" w:eastAsia="Times New Roman" w:hAnsi="Times New Roman" w:cs="Times New Roman"/>
            <w:sz w:val="24"/>
            <w:szCs w:val="24"/>
            <w:rPrChange w:id="3327" w:author="JJ" w:date="2023-06-01T11:31:00Z">
              <w:rPr>
                <w:rFonts w:ascii="Times New Roman" w:eastAsia="Times New Roman" w:hAnsi="Times New Roman" w:cs="Times New Roman"/>
                <w:sz w:val="24"/>
                <w:szCs w:val="24"/>
                <w:lang w:val="en-GB"/>
              </w:rPr>
            </w:rPrChange>
          </w:rPr>
          <w:delText xml:space="preserve">the higher stratum of </w:delText>
        </w:r>
      </w:del>
      <w:r w:rsidR="00214279" w:rsidRPr="00CD4754">
        <w:rPr>
          <w:rFonts w:ascii="Times New Roman" w:eastAsia="Times New Roman" w:hAnsi="Times New Roman" w:cs="Times New Roman"/>
          <w:sz w:val="24"/>
          <w:szCs w:val="24"/>
          <w:rPrChange w:id="3328" w:author="JJ" w:date="2023-06-01T11:31:00Z">
            <w:rPr>
              <w:rFonts w:ascii="Times New Roman" w:eastAsia="Times New Roman" w:hAnsi="Times New Roman" w:cs="Times New Roman"/>
              <w:sz w:val="24"/>
              <w:szCs w:val="24"/>
              <w:lang w:val="en-GB"/>
            </w:rPr>
          </w:rPrChange>
        </w:rPr>
        <w:t xml:space="preserve">society, undermine the social order, and their penalization restores public trust in state institutions and </w:t>
      </w:r>
      <w:del w:id="3329" w:author="JJ" w:date="2023-06-01T13:36:00Z">
        <w:r w:rsidR="00214279" w:rsidRPr="00CD4754" w:rsidDel="00137565">
          <w:rPr>
            <w:rFonts w:ascii="Times New Roman" w:eastAsia="Times New Roman" w:hAnsi="Times New Roman" w:cs="Times New Roman"/>
            <w:sz w:val="24"/>
            <w:szCs w:val="24"/>
            <w:rPrChange w:id="3330" w:author="JJ" w:date="2023-06-01T11:31:00Z">
              <w:rPr>
                <w:rFonts w:ascii="Times New Roman" w:eastAsia="Times New Roman" w:hAnsi="Times New Roman" w:cs="Times New Roman"/>
                <w:sz w:val="24"/>
                <w:szCs w:val="24"/>
                <w:lang w:val="en-GB"/>
              </w:rPr>
            </w:rPrChange>
          </w:rPr>
          <w:delText xml:space="preserve">the </w:delText>
        </w:r>
      </w:del>
      <w:r w:rsidR="00214279" w:rsidRPr="00CD4754">
        <w:rPr>
          <w:rFonts w:ascii="Times New Roman" w:eastAsia="Times New Roman" w:hAnsi="Times New Roman" w:cs="Times New Roman"/>
          <w:sz w:val="24"/>
          <w:szCs w:val="24"/>
          <w:rPrChange w:id="3331" w:author="JJ" w:date="2023-06-01T11:31:00Z">
            <w:rPr>
              <w:rFonts w:ascii="Times New Roman" w:eastAsia="Times New Roman" w:hAnsi="Times New Roman" w:cs="Times New Roman"/>
              <w:sz w:val="24"/>
              <w:szCs w:val="24"/>
              <w:lang w:val="en-GB"/>
            </w:rPr>
          </w:rPrChange>
        </w:rPr>
        <w:t>law enforcement</w:t>
      </w:r>
      <w:del w:id="3332" w:author="JJ" w:date="2023-06-01T13:36:00Z">
        <w:r w:rsidR="00214279" w:rsidRPr="00CD4754" w:rsidDel="00137565">
          <w:rPr>
            <w:rFonts w:ascii="Times New Roman" w:eastAsia="Times New Roman" w:hAnsi="Times New Roman" w:cs="Times New Roman"/>
            <w:sz w:val="24"/>
            <w:szCs w:val="24"/>
            <w:rPrChange w:id="3333" w:author="JJ" w:date="2023-06-01T11:31:00Z">
              <w:rPr>
                <w:rFonts w:ascii="Times New Roman" w:eastAsia="Times New Roman" w:hAnsi="Times New Roman" w:cs="Times New Roman"/>
                <w:sz w:val="24"/>
                <w:szCs w:val="24"/>
                <w:lang w:val="en-GB"/>
              </w:rPr>
            </w:rPrChange>
          </w:rPr>
          <w:delText xml:space="preserve"> system</w:delText>
        </w:r>
      </w:del>
      <w:r w:rsidR="00214279" w:rsidRPr="00CD4754">
        <w:rPr>
          <w:rFonts w:ascii="Times New Roman" w:eastAsia="Times New Roman" w:hAnsi="Times New Roman" w:cs="Times New Roman"/>
          <w:sz w:val="24"/>
          <w:szCs w:val="24"/>
          <w:rPrChange w:id="3334" w:author="JJ" w:date="2023-06-01T11:31:00Z">
            <w:rPr>
              <w:rFonts w:ascii="Times New Roman" w:eastAsia="Times New Roman" w:hAnsi="Times New Roman" w:cs="Times New Roman"/>
              <w:sz w:val="24"/>
              <w:szCs w:val="24"/>
              <w:lang w:val="en-GB"/>
            </w:rPr>
          </w:rPrChange>
        </w:rPr>
        <w:t>. An additional aim</w:t>
      </w:r>
      <w:ins w:id="3335" w:author="JJ" w:date="2023-06-01T13:36:00Z">
        <w:r>
          <w:rPr>
            <w:rFonts w:ascii="Times New Roman" w:eastAsia="Times New Roman" w:hAnsi="Times New Roman" w:cs="Times New Roman"/>
            <w:sz w:val="24"/>
            <w:szCs w:val="24"/>
          </w:rPr>
          <w:t xml:space="preserve"> of criminal pu</w:t>
        </w:r>
      </w:ins>
      <w:ins w:id="3336" w:author="JJ" w:date="2023-06-01T13:37:00Z">
        <w:r>
          <w:rPr>
            <w:rFonts w:ascii="Times New Roman" w:eastAsia="Times New Roman" w:hAnsi="Times New Roman" w:cs="Times New Roman"/>
            <w:sz w:val="24"/>
            <w:szCs w:val="24"/>
          </w:rPr>
          <w:t xml:space="preserve">nishment </w:t>
        </w:r>
      </w:ins>
      <w:del w:id="3337" w:author="JJ" w:date="2023-06-01T13:37:00Z">
        <w:r w:rsidR="00214279" w:rsidRPr="00CD4754" w:rsidDel="00137565">
          <w:rPr>
            <w:rFonts w:ascii="Times New Roman" w:eastAsia="Times New Roman" w:hAnsi="Times New Roman" w:cs="Times New Roman"/>
            <w:sz w:val="24"/>
            <w:szCs w:val="24"/>
            <w:rPrChange w:id="3338" w:author="JJ" w:date="2023-06-01T11:31:00Z">
              <w:rPr>
                <w:rFonts w:ascii="Times New Roman" w:eastAsia="Times New Roman" w:hAnsi="Times New Roman" w:cs="Times New Roman"/>
                <w:sz w:val="24"/>
                <w:szCs w:val="24"/>
                <w:lang w:val="en-GB"/>
              </w:rPr>
            </w:rPrChange>
          </w:rPr>
          <w:delText xml:space="preserve">, going beyond the aims of retribution and prevention, </w:delText>
        </w:r>
      </w:del>
      <w:r w:rsidR="00214279" w:rsidRPr="00CD4754">
        <w:rPr>
          <w:rFonts w:ascii="Times New Roman" w:eastAsia="Times New Roman" w:hAnsi="Times New Roman" w:cs="Times New Roman"/>
          <w:sz w:val="24"/>
          <w:szCs w:val="24"/>
          <w:rPrChange w:id="3339" w:author="JJ" w:date="2023-06-01T11:31:00Z">
            <w:rPr>
              <w:rFonts w:ascii="Times New Roman" w:eastAsia="Times New Roman" w:hAnsi="Times New Roman" w:cs="Times New Roman"/>
              <w:sz w:val="24"/>
              <w:szCs w:val="24"/>
              <w:lang w:val="en-GB"/>
            </w:rPr>
          </w:rPrChange>
        </w:rPr>
        <w:t>is rehabilitation</w:t>
      </w:r>
      <w:ins w:id="3340" w:author="JJ" w:date="2023-06-01T13:37:00Z">
        <w:r>
          <w:rPr>
            <w:rFonts w:ascii="Times New Roman" w:eastAsia="Times New Roman" w:hAnsi="Times New Roman" w:cs="Times New Roman"/>
            <w:sz w:val="24"/>
            <w:szCs w:val="24"/>
          </w:rPr>
          <w:t xml:space="preserve"> and the prevention of recidivism</w:t>
        </w:r>
      </w:ins>
      <w:r w:rsidR="00214279" w:rsidRPr="00CD4754">
        <w:rPr>
          <w:rFonts w:ascii="Times New Roman" w:eastAsia="Times New Roman" w:hAnsi="Times New Roman" w:cs="Times New Roman"/>
          <w:sz w:val="24"/>
          <w:szCs w:val="24"/>
          <w:rPrChange w:id="3341" w:author="JJ" w:date="2023-06-01T11:31:00Z">
            <w:rPr>
              <w:rFonts w:ascii="Times New Roman" w:eastAsia="Times New Roman" w:hAnsi="Times New Roman" w:cs="Times New Roman"/>
              <w:sz w:val="24"/>
              <w:szCs w:val="24"/>
              <w:lang w:val="en-GB"/>
            </w:rPr>
          </w:rPrChange>
        </w:rPr>
        <w:t xml:space="preserve">. Since </w:t>
      </w:r>
      <w:del w:id="3342" w:author="JJ" w:date="2023-06-01T13:37:00Z">
        <w:r w:rsidR="00214279" w:rsidRPr="00CD4754" w:rsidDel="00137565">
          <w:rPr>
            <w:rFonts w:ascii="Times New Roman" w:eastAsia="Times New Roman" w:hAnsi="Times New Roman" w:cs="Times New Roman"/>
            <w:sz w:val="24"/>
            <w:szCs w:val="24"/>
            <w:rPrChange w:id="3343" w:author="JJ" w:date="2023-06-01T11:31:00Z">
              <w:rPr>
                <w:rFonts w:ascii="Times New Roman" w:eastAsia="Times New Roman" w:hAnsi="Times New Roman" w:cs="Times New Roman"/>
                <w:sz w:val="24"/>
                <w:szCs w:val="24"/>
                <w:lang w:val="en-GB"/>
              </w:rPr>
            </w:rPrChange>
          </w:rPr>
          <w:delText xml:space="preserve">the </w:delText>
        </w:r>
      </w:del>
      <w:ins w:id="3344" w:author="JJ" w:date="2023-06-01T13:37:00Z">
        <w:r>
          <w:rPr>
            <w:rFonts w:ascii="Times New Roman" w:eastAsia="Times New Roman" w:hAnsi="Times New Roman" w:cs="Times New Roman"/>
            <w:sz w:val="24"/>
            <w:szCs w:val="24"/>
          </w:rPr>
          <w:t>some</w:t>
        </w:r>
        <w:r w:rsidRPr="00CD4754">
          <w:rPr>
            <w:rFonts w:ascii="Times New Roman" w:eastAsia="Times New Roman" w:hAnsi="Times New Roman" w:cs="Times New Roman"/>
            <w:sz w:val="24"/>
            <w:szCs w:val="24"/>
            <w:rPrChange w:id="3345" w:author="JJ" w:date="2023-06-01T11:31:00Z">
              <w:rPr>
                <w:rFonts w:ascii="Times New Roman" w:eastAsia="Times New Roman" w:hAnsi="Times New Roman" w:cs="Times New Roman"/>
                <w:sz w:val="24"/>
                <w:szCs w:val="24"/>
                <w:lang w:val="en-GB"/>
              </w:rPr>
            </w:rPrChange>
          </w:rPr>
          <w:t xml:space="preserve"> </w:t>
        </w:r>
      </w:ins>
      <w:r w:rsidR="00214279" w:rsidRPr="00CD4754">
        <w:rPr>
          <w:rFonts w:ascii="Times New Roman" w:eastAsia="Times New Roman" w:hAnsi="Times New Roman" w:cs="Times New Roman"/>
          <w:sz w:val="24"/>
          <w:szCs w:val="24"/>
          <w:rPrChange w:id="3346" w:author="JJ" w:date="2023-06-01T11:31:00Z">
            <w:rPr>
              <w:rFonts w:ascii="Times New Roman" w:eastAsia="Times New Roman" w:hAnsi="Times New Roman" w:cs="Times New Roman"/>
              <w:sz w:val="24"/>
              <w:szCs w:val="24"/>
              <w:lang w:val="en-GB"/>
            </w:rPr>
          </w:rPrChange>
        </w:rPr>
        <w:t xml:space="preserve">white-collar </w:t>
      </w:r>
      <w:ins w:id="3347" w:author="JJ" w:date="2023-06-01T13:37:00Z">
        <w:r>
          <w:rPr>
            <w:rFonts w:ascii="Times New Roman" w:eastAsia="Times New Roman" w:hAnsi="Times New Roman" w:cs="Times New Roman"/>
            <w:sz w:val="24"/>
            <w:szCs w:val="24"/>
          </w:rPr>
          <w:t xml:space="preserve">offenders </w:t>
        </w:r>
      </w:ins>
      <w:del w:id="3348" w:author="JJ" w:date="2023-06-01T13:37:00Z">
        <w:r w:rsidR="00214279" w:rsidRPr="00CD4754" w:rsidDel="00137565">
          <w:rPr>
            <w:rFonts w:ascii="Times New Roman" w:eastAsia="Times New Roman" w:hAnsi="Times New Roman" w:cs="Times New Roman"/>
            <w:sz w:val="24"/>
            <w:szCs w:val="24"/>
            <w:rPrChange w:id="3349" w:author="JJ" w:date="2023-06-01T11:31:00Z">
              <w:rPr>
                <w:rFonts w:ascii="Times New Roman" w:eastAsia="Times New Roman" w:hAnsi="Times New Roman" w:cs="Times New Roman"/>
                <w:sz w:val="24"/>
                <w:szCs w:val="24"/>
                <w:lang w:val="en-GB"/>
              </w:rPr>
            </w:rPrChange>
          </w:rPr>
          <w:delText xml:space="preserve">crime population </w:delText>
        </w:r>
      </w:del>
      <w:ins w:id="3350" w:author="JJ" w:date="2023-06-01T13:37:00Z">
        <w:r>
          <w:rPr>
            <w:rFonts w:ascii="Times New Roman" w:eastAsia="Times New Roman" w:hAnsi="Times New Roman" w:cs="Times New Roman"/>
            <w:sz w:val="24"/>
            <w:szCs w:val="24"/>
          </w:rPr>
          <w:t>may</w:t>
        </w:r>
      </w:ins>
      <w:del w:id="3351" w:author="JJ" w:date="2023-06-01T13:37:00Z">
        <w:r w:rsidR="00214279" w:rsidRPr="00CD4754" w:rsidDel="00137565">
          <w:rPr>
            <w:rFonts w:ascii="Times New Roman" w:eastAsia="Times New Roman" w:hAnsi="Times New Roman" w:cs="Times New Roman"/>
            <w:sz w:val="24"/>
            <w:szCs w:val="24"/>
            <w:rPrChange w:id="3352" w:author="JJ" w:date="2023-06-01T11:31:00Z">
              <w:rPr>
                <w:rFonts w:ascii="Times New Roman" w:eastAsia="Times New Roman" w:hAnsi="Times New Roman" w:cs="Times New Roman"/>
                <w:sz w:val="24"/>
                <w:szCs w:val="24"/>
                <w:lang w:val="en-GB"/>
              </w:rPr>
            </w:rPrChange>
          </w:rPr>
          <w:delText>appears to</w:delText>
        </w:r>
      </w:del>
      <w:r w:rsidR="00214279" w:rsidRPr="00CD4754">
        <w:rPr>
          <w:rFonts w:ascii="Times New Roman" w:eastAsia="Times New Roman" w:hAnsi="Times New Roman" w:cs="Times New Roman"/>
          <w:sz w:val="24"/>
          <w:szCs w:val="24"/>
          <w:rPrChange w:id="3353" w:author="JJ" w:date="2023-06-01T11:31:00Z">
            <w:rPr>
              <w:rFonts w:ascii="Times New Roman" w:eastAsia="Times New Roman" w:hAnsi="Times New Roman" w:cs="Times New Roman"/>
              <w:sz w:val="24"/>
              <w:szCs w:val="24"/>
              <w:lang w:val="en-GB"/>
            </w:rPr>
          </w:rPrChange>
        </w:rPr>
        <w:t xml:space="preserve"> be governed </w:t>
      </w:r>
      <w:del w:id="3354" w:author="JJ" w:date="2023-06-01T13:37:00Z">
        <w:r w:rsidR="00214279" w:rsidRPr="00CD4754" w:rsidDel="00137565">
          <w:rPr>
            <w:rFonts w:ascii="Times New Roman" w:eastAsia="Times New Roman" w:hAnsi="Times New Roman" w:cs="Times New Roman"/>
            <w:sz w:val="24"/>
            <w:szCs w:val="24"/>
            <w:rPrChange w:id="3355" w:author="JJ" w:date="2023-06-01T11:31:00Z">
              <w:rPr>
                <w:rFonts w:ascii="Times New Roman" w:eastAsia="Times New Roman" w:hAnsi="Times New Roman" w:cs="Times New Roman"/>
                <w:sz w:val="24"/>
                <w:szCs w:val="24"/>
                <w:lang w:val="en-GB"/>
              </w:rPr>
            </w:rPrChange>
          </w:rPr>
          <w:delText xml:space="preserve">unconsciously </w:delText>
        </w:r>
      </w:del>
      <w:r w:rsidR="00214279" w:rsidRPr="00CD4754">
        <w:rPr>
          <w:rFonts w:ascii="Times New Roman" w:eastAsia="Times New Roman" w:hAnsi="Times New Roman" w:cs="Times New Roman"/>
          <w:sz w:val="24"/>
          <w:szCs w:val="24"/>
          <w:rPrChange w:id="3356" w:author="JJ" w:date="2023-06-01T11:31:00Z">
            <w:rPr>
              <w:rFonts w:ascii="Times New Roman" w:eastAsia="Times New Roman" w:hAnsi="Times New Roman" w:cs="Times New Roman"/>
              <w:sz w:val="24"/>
              <w:szCs w:val="24"/>
              <w:lang w:val="en-GB"/>
            </w:rPr>
          </w:rPrChange>
        </w:rPr>
        <w:t>by irrational elements affecting behavio</w:t>
      </w:r>
      <w:ins w:id="3357" w:author="JJ" w:date="2023-06-01T13:37:00Z">
        <w:r>
          <w:rPr>
            <w:rFonts w:ascii="Times New Roman" w:eastAsia="Times New Roman" w:hAnsi="Times New Roman" w:cs="Times New Roman"/>
            <w:sz w:val="24"/>
            <w:szCs w:val="24"/>
          </w:rPr>
          <w:t>r</w:t>
        </w:r>
      </w:ins>
      <w:del w:id="3358" w:author="JJ" w:date="2023-06-01T13:37:00Z">
        <w:r w:rsidR="00214279" w:rsidRPr="00CD4754" w:rsidDel="00137565">
          <w:rPr>
            <w:rFonts w:ascii="Times New Roman" w:eastAsia="Times New Roman" w:hAnsi="Times New Roman" w:cs="Times New Roman"/>
            <w:sz w:val="24"/>
            <w:szCs w:val="24"/>
            <w:rPrChange w:id="3359" w:author="JJ" w:date="2023-06-01T11:31:00Z">
              <w:rPr>
                <w:rFonts w:ascii="Times New Roman" w:eastAsia="Times New Roman" w:hAnsi="Times New Roman" w:cs="Times New Roman"/>
                <w:sz w:val="24"/>
                <w:szCs w:val="24"/>
                <w:lang w:val="en-GB"/>
              </w:rPr>
            </w:rPrChange>
          </w:rPr>
          <w:delText>ur</w:delText>
        </w:r>
      </w:del>
      <w:r w:rsidR="00214279" w:rsidRPr="00CD4754">
        <w:rPr>
          <w:rFonts w:ascii="Times New Roman" w:eastAsia="Times New Roman" w:hAnsi="Times New Roman" w:cs="Times New Roman"/>
          <w:sz w:val="24"/>
          <w:szCs w:val="24"/>
          <w:rPrChange w:id="3360" w:author="JJ" w:date="2023-06-01T11:31:00Z">
            <w:rPr>
              <w:rFonts w:ascii="Times New Roman" w:eastAsia="Times New Roman" w:hAnsi="Times New Roman" w:cs="Times New Roman"/>
              <w:sz w:val="24"/>
              <w:szCs w:val="24"/>
              <w:lang w:val="en-GB"/>
            </w:rPr>
          </w:rPrChange>
        </w:rPr>
        <w:t xml:space="preserve"> and decision-making mechanisms, therapeutic intervention is required. However, few </w:t>
      </w:r>
      <w:del w:id="3361" w:author="JJ" w:date="2023-06-01T13:37:00Z">
        <w:r w:rsidR="00214279" w:rsidRPr="00CD4754" w:rsidDel="00137565">
          <w:rPr>
            <w:rFonts w:ascii="Times New Roman" w:eastAsia="Times New Roman" w:hAnsi="Times New Roman" w:cs="Times New Roman"/>
            <w:sz w:val="24"/>
            <w:szCs w:val="24"/>
            <w:rPrChange w:id="3362" w:author="JJ" w:date="2023-06-01T11:31:00Z">
              <w:rPr>
                <w:rFonts w:ascii="Times New Roman" w:eastAsia="Times New Roman" w:hAnsi="Times New Roman" w:cs="Times New Roman"/>
                <w:sz w:val="24"/>
                <w:szCs w:val="24"/>
                <w:lang w:val="en-GB"/>
              </w:rPr>
            </w:rPrChange>
          </w:rPr>
          <w:delText xml:space="preserve">research </w:delText>
        </w:r>
      </w:del>
      <w:r w:rsidR="00214279" w:rsidRPr="00CD4754">
        <w:rPr>
          <w:rFonts w:ascii="Times New Roman" w:eastAsia="Times New Roman" w:hAnsi="Times New Roman" w:cs="Times New Roman"/>
          <w:sz w:val="24"/>
          <w:szCs w:val="24"/>
          <w:rPrChange w:id="3363" w:author="JJ" w:date="2023-06-01T11:31:00Z">
            <w:rPr>
              <w:rFonts w:ascii="Times New Roman" w:eastAsia="Times New Roman" w:hAnsi="Times New Roman" w:cs="Times New Roman"/>
              <w:sz w:val="24"/>
              <w:szCs w:val="24"/>
              <w:lang w:val="en-GB"/>
            </w:rPr>
          </w:rPrChange>
        </w:rPr>
        <w:t>studies have examined suitable therapies and their effectiveness.</w:t>
      </w:r>
      <w:r w:rsidR="00704410" w:rsidRPr="00CD4754">
        <w:rPr>
          <w:rFonts w:ascii="Times New Roman" w:eastAsia="Times New Roman" w:hAnsi="Times New Roman" w:cs="Times New Roman"/>
          <w:sz w:val="24"/>
          <w:szCs w:val="24"/>
          <w:rPrChange w:id="3364" w:author="JJ" w:date="2023-06-01T11:31:00Z">
            <w:rPr>
              <w:rFonts w:ascii="Times New Roman" w:eastAsia="Times New Roman" w:hAnsi="Times New Roman" w:cs="Times New Roman"/>
              <w:sz w:val="24"/>
              <w:szCs w:val="24"/>
              <w:lang w:val="en-GB"/>
            </w:rPr>
          </w:rPrChange>
        </w:rPr>
        <w:t xml:space="preserve"> T</w:t>
      </w:r>
      <w:r w:rsidR="00214279" w:rsidRPr="00CD4754">
        <w:rPr>
          <w:rFonts w:ascii="Times New Roman" w:eastAsia="Times New Roman" w:hAnsi="Times New Roman" w:cs="Times New Roman"/>
          <w:sz w:val="24"/>
          <w:szCs w:val="24"/>
          <w:rPrChange w:id="3365" w:author="JJ" w:date="2023-06-01T11:31:00Z">
            <w:rPr>
              <w:rFonts w:ascii="Times New Roman" w:eastAsia="Times New Roman" w:hAnsi="Times New Roman" w:cs="Times New Roman"/>
              <w:sz w:val="24"/>
              <w:szCs w:val="24"/>
              <w:lang w:val="en-GB"/>
            </w:rPr>
          </w:rPrChange>
        </w:rPr>
        <w:t xml:space="preserve">here is a lack of research on the efficacy of dedicated therapy programs for this </w:t>
      </w:r>
      <w:commentRangeStart w:id="3366"/>
      <w:r w:rsidR="00214279" w:rsidRPr="00CD4754">
        <w:rPr>
          <w:rFonts w:ascii="Times New Roman" w:eastAsia="Times New Roman" w:hAnsi="Times New Roman" w:cs="Times New Roman"/>
          <w:sz w:val="24"/>
          <w:szCs w:val="24"/>
          <w:rPrChange w:id="3367" w:author="JJ" w:date="2023-06-01T11:31:00Z">
            <w:rPr>
              <w:rFonts w:ascii="Times New Roman" w:eastAsia="Times New Roman" w:hAnsi="Times New Roman" w:cs="Times New Roman"/>
              <w:sz w:val="24"/>
              <w:szCs w:val="24"/>
              <w:lang w:val="en-GB"/>
            </w:rPr>
          </w:rPrChange>
        </w:rPr>
        <w:t>population</w:t>
      </w:r>
      <w:commentRangeEnd w:id="3366"/>
      <w:r w:rsidR="002C21F0">
        <w:rPr>
          <w:rStyle w:val="CommentReference"/>
          <w:rFonts w:cs="Times New Roman"/>
        </w:rPr>
        <w:commentReference w:id="3366"/>
      </w:r>
      <w:r w:rsidR="00214279" w:rsidRPr="00CD4754">
        <w:rPr>
          <w:rFonts w:ascii="Times New Roman" w:eastAsia="Times New Roman" w:hAnsi="Times New Roman" w:cs="Times New Roman"/>
          <w:sz w:val="24"/>
          <w:szCs w:val="24"/>
          <w:rPrChange w:id="3368" w:author="JJ" w:date="2023-06-01T11:31:00Z">
            <w:rPr>
              <w:rFonts w:ascii="Times New Roman" w:eastAsia="Times New Roman" w:hAnsi="Times New Roman" w:cs="Times New Roman"/>
              <w:sz w:val="24"/>
              <w:szCs w:val="24"/>
              <w:lang w:val="en-GB"/>
            </w:rPr>
          </w:rPrChange>
        </w:rPr>
        <w:t>. Some indications may be found in research conducted by</w:t>
      </w:r>
      <w:ins w:id="3369" w:author="JJ" w:date="2023-06-01T13:37:00Z">
        <w:r>
          <w:rPr>
            <w:rFonts w:ascii="Times New Roman" w:eastAsia="Times New Roman" w:hAnsi="Times New Roman" w:cs="Times New Roman"/>
            <w:sz w:val="24"/>
            <w:szCs w:val="24"/>
          </w:rPr>
          <w:t xml:space="preserve"> the</w:t>
        </w:r>
      </w:ins>
      <w:r w:rsidR="00214279" w:rsidRPr="00CD4754">
        <w:rPr>
          <w:rFonts w:asciiTheme="majorBidi" w:hAnsiTheme="majorBidi" w:cstheme="majorBidi"/>
          <w:color w:val="222222"/>
          <w:sz w:val="24"/>
          <w:szCs w:val="24"/>
          <w:shd w:val="clear" w:color="auto" w:fill="FFFFFF"/>
        </w:rPr>
        <w:t xml:space="preserve"> authors (in print)</w:t>
      </w:r>
      <w:ins w:id="3370" w:author="JJ" w:date="2023-06-01T13:38:00Z">
        <w:r>
          <w:rPr>
            <w:rFonts w:ascii="Times New Roman" w:eastAsia="Times New Roman" w:hAnsi="Times New Roman" w:cs="Times New Roman"/>
            <w:sz w:val="24"/>
            <w:szCs w:val="24"/>
          </w:rPr>
          <w:t xml:space="preserve"> among a group of </w:t>
        </w:r>
      </w:ins>
      <w:del w:id="3371" w:author="JJ" w:date="2023-06-01T13:38:00Z">
        <w:r w:rsidR="00214279" w:rsidRPr="00CD4754" w:rsidDel="00137565">
          <w:rPr>
            <w:rFonts w:ascii="Times New Roman" w:eastAsia="Times New Roman" w:hAnsi="Times New Roman" w:cs="Times New Roman"/>
            <w:sz w:val="24"/>
            <w:szCs w:val="24"/>
            <w:rPrChange w:id="3372" w:author="JJ" w:date="2023-06-01T11:31:00Z">
              <w:rPr>
                <w:rFonts w:ascii="Times New Roman" w:eastAsia="Times New Roman" w:hAnsi="Times New Roman" w:cs="Times New Roman"/>
                <w:sz w:val="24"/>
                <w:szCs w:val="24"/>
                <w:lang w:val="en-GB"/>
              </w:rPr>
            </w:rPrChange>
          </w:rPr>
          <w:delText xml:space="preserve">, which quotes </w:delText>
        </w:r>
      </w:del>
      <w:r w:rsidR="00214279" w:rsidRPr="00CD4754">
        <w:rPr>
          <w:rFonts w:ascii="Times New Roman" w:eastAsia="Times New Roman" w:hAnsi="Times New Roman" w:cs="Times New Roman"/>
          <w:sz w:val="24"/>
          <w:szCs w:val="24"/>
          <w:rPrChange w:id="3373" w:author="JJ" w:date="2023-06-01T11:31:00Z">
            <w:rPr>
              <w:rFonts w:ascii="Times New Roman" w:eastAsia="Times New Roman" w:hAnsi="Times New Roman" w:cs="Times New Roman"/>
              <w:sz w:val="24"/>
              <w:szCs w:val="24"/>
              <w:lang w:val="en-GB"/>
            </w:rPr>
          </w:rPrChange>
        </w:rPr>
        <w:t xml:space="preserve">white-collar </w:t>
      </w:r>
      <w:del w:id="3374" w:author="JJ" w:date="2023-06-01T13:38:00Z">
        <w:r w:rsidR="00214279" w:rsidRPr="00CD4754" w:rsidDel="00137565">
          <w:rPr>
            <w:rFonts w:ascii="Times New Roman" w:eastAsia="Times New Roman" w:hAnsi="Times New Roman" w:cs="Times New Roman"/>
            <w:sz w:val="24"/>
            <w:szCs w:val="24"/>
            <w:rPrChange w:id="3375" w:author="JJ" w:date="2023-06-01T11:31:00Z">
              <w:rPr>
                <w:rFonts w:ascii="Times New Roman" w:eastAsia="Times New Roman" w:hAnsi="Times New Roman" w:cs="Times New Roman"/>
                <w:sz w:val="24"/>
                <w:szCs w:val="24"/>
                <w:lang w:val="en-GB"/>
              </w:rPr>
            </w:rPrChange>
          </w:rPr>
          <w:delText xml:space="preserve">criminals </w:delText>
        </w:r>
      </w:del>
      <w:ins w:id="3376" w:author="JJ" w:date="2023-06-01T13:38:00Z">
        <w:r>
          <w:rPr>
            <w:rFonts w:ascii="Times New Roman" w:eastAsia="Times New Roman" w:hAnsi="Times New Roman" w:cs="Times New Roman"/>
            <w:sz w:val="24"/>
            <w:szCs w:val="24"/>
          </w:rPr>
          <w:t>offenders</w:t>
        </w:r>
        <w:r w:rsidRPr="00CD4754">
          <w:rPr>
            <w:rFonts w:ascii="Times New Roman" w:eastAsia="Times New Roman" w:hAnsi="Times New Roman" w:cs="Times New Roman"/>
            <w:sz w:val="24"/>
            <w:szCs w:val="24"/>
            <w:rPrChange w:id="3377" w:author="JJ" w:date="2023-06-01T11:31:00Z">
              <w:rPr>
                <w:rFonts w:ascii="Times New Roman" w:eastAsia="Times New Roman" w:hAnsi="Times New Roman" w:cs="Times New Roman"/>
                <w:sz w:val="24"/>
                <w:szCs w:val="24"/>
                <w:lang w:val="en-GB"/>
              </w:rPr>
            </w:rPrChange>
          </w:rPr>
          <w:t xml:space="preserve"> </w:t>
        </w:r>
        <w:r>
          <w:rPr>
            <w:rFonts w:ascii="Times New Roman" w:eastAsia="Times New Roman" w:hAnsi="Times New Roman" w:cs="Times New Roman"/>
            <w:sz w:val="24"/>
            <w:szCs w:val="24"/>
          </w:rPr>
          <w:t xml:space="preserve">who complained that </w:t>
        </w:r>
      </w:ins>
      <w:del w:id="3378" w:author="JJ" w:date="2023-06-01T13:38:00Z">
        <w:r w:rsidR="00214279" w:rsidRPr="00CD4754" w:rsidDel="00137565">
          <w:rPr>
            <w:rFonts w:ascii="Times New Roman" w:eastAsia="Times New Roman" w:hAnsi="Times New Roman" w:cs="Times New Roman"/>
            <w:sz w:val="24"/>
            <w:szCs w:val="24"/>
            <w:rPrChange w:id="3379" w:author="JJ" w:date="2023-06-01T11:31:00Z">
              <w:rPr>
                <w:rFonts w:ascii="Times New Roman" w:eastAsia="Times New Roman" w:hAnsi="Times New Roman" w:cs="Times New Roman"/>
                <w:sz w:val="24"/>
                <w:szCs w:val="24"/>
                <w:lang w:val="en-GB"/>
              </w:rPr>
            </w:rPrChange>
          </w:rPr>
          <w:delText xml:space="preserve">as stating that </w:delText>
        </w:r>
      </w:del>
      <w:r w:rsidR="00214279" w:rsidRPr="00CD4754">
        <w:rPr>
          <w:rFonts w:ascii="Times New Roman" w:eastAsia="Times New Roman" w:hAnsi="Times New Roman" w:cs="Times New Roman"/>
          <w:sz w:val="24"/>
          <w:szCs w:val="24"/>
          <w:rPrChange w:id="3380" w:author="JJ" w:date="2023-06-01T11:31:00Z">
            <w:rPr>
              <w:rFonts w:ascii="Times New Roman" w:eastAsia="Times New Roman" w:hAnsi="Times New Roman" w:cs="Times New Roman"/>
              <w:sz w:val="24"/>
              <w:szCs w:val="24"/>
              <w:lang w:val="en-GB"/>
            </w:rPr>
          </w:rPrChange>
        </w:rPr>
        <w:t xml:space="preserve">the therapeutic framework in prison did not answer their rehabilitation needs. Their stay in prison exacerbated their anger towards the state, rendering them “less </w:t>
      </w:r>
      <w:commentRangeStart w:id="3381"/>
      <w:r w:rsidR="00214279" w:rsidRPr="00CD4754">
        <w:rPr>
          <w:rFonts w:ascii="Times New Roman" w:eastAsia="Times New Roman" w:hAnsi="Times New Roman" w:cs="Times New Roman"/>
          <w:sz w:val="24"/>
          <w:szCs w:val="24"/>
          <w:rPrChange w:id="3382" w:author="JJ" w:date="2023-06-01T11:31:00Z">
            <w:rPr>
              <w:rFonts w:ascii="Times New Roman" w:eastAsia="Times New Roman" w:hAnsi="Times New Roman" w:cs="Times New Roman"/>
              <w:sz w:val="24"/>
              <w:szCs w:val="24"/>
              <w:lang w:val="en-GB"/>
            </w:rPr>
          </w:rPrChange>
        </w:rPr>
        <w:t>patriotic</w:t>
      </w:r>
      <w:commentRangeEnd w:id="3381"/>
      <w:r w:rsidR="002C21F0">
        <w:rPr>
          <w:rStyle w:val="CommentReference"/>
          <w:rFonts w:cs="Times New Roman"/>
        </w:rPr>
        <w:commentReference w:id="3381"/>
      </w:r>
      <w:r w:rsidR="00214279" w:rsidRPr="00CD4754">
        <w:rPr>
          <w:rFonts w:ascii="Times New Roman" w:eastAsia="Times New Roman" w:hAnsi="Times New Roman" w:cs="Times New Roman"/>
          <w:sz w:val="24"/>
          <w:szCs w:val="24"/>
          <w:rPrChange w:id="3383" w:author="JJ" w:date="2023-06-01T11:31:00Z">
            <w:rPr>
              <w:rFonts w:ascii="Times New Roman" w:eastAsia="Times New Roman" w:hAnsi="Times New Roman" w:cs="Times New Roman"/>
              <w:sz w:val="24"/>
              <w:szCs w:val="24"/>
              <w:lang w:val="en-GB"/>
            </w:rPr>
          </w:rPrChange>
        </w:rPr>
        <w:t xml:space="preserve">.” </w:t>
      </w:r>
    </w:p>
    <w:p w14:paraId="52086CD6" w14:textId="1D4C6C0D" w:rsidR="00214279" w:rsidRPr="00CD4754" w:rsidRDefault="00214279">
      <w:pPr>
        <w:bidi w:val="0"/>
        <w:spacing w:after="120" w:line="360" w:lineRule="auto"/>
        <w:ind w:firstLine="720"/>
        <w:rPr>
          <w:rFonts w:ascii="Times New Roman" w:eastAsia="Times New Roman" w:hAnsi="Times New Roman" w:cs="Times New Roman"/>
          <w:sz w:val="24"/>
          <w:szCs w:val="24"/>
          <w:rPrChange w:id="3384" w:author="JJ" w:date="2023-06-01T11:31:00Z">
            <w:rPr>
              <w:rFonts w:ascii="Times New Roman" w:eastAsia="Times New Roman" w:hAnsi="Times New Roman" w:cs="Times New Roman"/>
              <w:sz w:val="24"/>
              <w:szCs w:val="24"/>
              <w:lang w:val="en-GB"/>
            </w:rPr>
          </w:rPrChange>
        </w:rPr>
        <w:pPrChange w:id="3385" w:author="JJ" w:date="2023-06-01T13:50:00Z">
          <w:pPr>
            <w:bidi w:val="0"/>
            <w:spacing w:after="0" w:line="360" w:lineRule="auto"/>
            <w:ind w:firstLine="720"/>
            <w:jc w:val="both"/>
          </w:pPr>
        </w:pPrChange>
      </w:pPr>
      <w:r w:rsidRPr="00CD4754">
        <w:rPr>
          <w:rFonts w:ascii="Times New Roman" w:eastAsia="Times New Roman" w:hAnsi="Times New Roman" w:cs="Times New Roman"/>
          <w:sz w:val="24"/>
          <w:szCs w:val="24"/>
          <w:rPrChange w:id="3386" w:author="JJ" w:date="2023-06-01T11:31:00Z">
            <w:rPr>
              <w:rFonts w:ascii="Times New Roman" w:eastAsia="Times New Roman" w:hAnsi="Times New Roman" w:cs="Times New Roman"/>
              <w:sz w:val="24"/>
              <w:szCs w:val="24"/>
              <w:lang w:val="en-GB"/>
            </w:rPr>
          </w:rPrChange>
        </w:rPr>
        <w:t xml:space="preserve">In conclusion, white-collar </w:t>
      </w:r>
      <w:del w:id="3387" w:author="JJ" w:date="2023-06-01T13:38:00Z">
        <w:r w:rsidRPr="00CD4754" w:rsidDel="00D868D5">
          <w:rPr>
            <w:rFonts w:ascii="Times New Roman" w:eastAsia="Times New Roman" w:hAnsi="Times New Roman" w:cs="Times New Roman"/>
            <w:sz w:val="24"/>
            <w:szCs w:val="24"/>
            <w:rPrChange w:id="3388" w:author="JJ" w:date="2023-06-01T11:31:00Z">
              <w:rPr>
                <w:rFonts w:ascii="Times New Roman" w:eastAsia="Times New Roman" w:hAnsi="Times New Roman" w:cs="Times New Roman"/>
                <w:sz w:val="24"/>
                <w:szCs w:val="24"/>
                <w:lang w:val="en-GB"/>
              </w:rPr>
            </w:rPrChange>
          </w:rPr>
          <w:delText xml:space="preserve">crimes </w:delText>
        </w:r>
      </w:del>
      <w:ins w:id="3389" w:author="JJ" w:date="2023-06-01T13:38:00Z">
        <w:r w:rsidR="00D868D5">
          <w:rPr>
            <w:rFonts w:ascii="Times New Roman" w:eastAsia="Times New Roman" w:hAnsi="Times New Roman" w:cs="Times New Roman"/>
            <w:sz w:val="24"/>
            <w:szCs w:val="24"/>
          </w:rPr>
          <w:t>offences</w:t>
        </w:r>
        <w:r w:rsidR="00D868D5" w:rsidRPr="00CD4754">
          <w:rPr>
            <w:rFonts w:ascii="Times New Roman" w:eastAsia="Times New Roman" w:hAnsi="Times New Roman" w:cs="Times New Roman"/>
            <w:sz w:val="24"/>
            <w:szCs w:val="24"/>
            <w:rPrChange w:id="3390"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3391" w:author="JJ" w:date="2023-06-01T11:31:00Z">
            <w:rPr>
              <w:rFonts w:ascii="Times New Roman" w:eastAsia="Times New Roman" w:hAnsi="Times New Roman" w:cs="Times New Roman"/>
              <w:sz w:val="24"/>
              <w:szCs w:val="24"/>
              <w:lang w:val="en-GB"/>
            </w:rPr>
          </w:rPrChange>
        </w:rPr>
        <w:t>are unique</w:t>
      </w:r>
      <w:ins w:id="3392" w:author="JJ" w:date="2023-06-01T13:38:00Z">
        <w:r w:rsidR="00D868D5">
          <w:rPr>
            <w:rFonts w:ascii="Times New Roman" w:eastAsia="Times New Roman" w:hAnsi="Times New Roman" w:cs="Times New Roman"/>
            <w:sz w:val="24"/>
            <w:szCs w:val="24"/>
          </w:rPr>
          <w:t xml:space="preserve"> and</w:t>
        </w:r>
      </w:ins>
      <w:del w:id="3393" w:author="JJ" w:date="2023-06-01T13:38:00Z">
        <w:r w:rsidRPr="00CD4754" w:rsidDel="00D868D5">
          <w:rPr>
            <w:rFonts w:ascii="Times New Roman" w:eastAsia="Times New Roman" w:hAnsi="Times New Roman" w:cs="Times New Roman"/>
            <w:sz w:val="24"/>
            <w:szCs w:val="24"/>
            <w:rPrChange w:id="3394" w:author="JJ" w:date="2023-06-01T11:31:00Z">
              <w:rPr>
                <w:rFonts w:ascii="Times New Roman" w:eastAsia="Times New Roman" w:hAnsi="Times New Roman" w:cs="Times New Roman"/>
                <w:sz w:val="24"/>
                <w:szCs w:val="24"/>
                <w:lang w:val="en-GB"/>
              </w:rPr>
            </w:rPrChange>
          </w:rPr>
          <w:delText>,</w:delText>
        </w:r>
      </w:del>
      <w:r w:rsidRPr="00CD4754">
        <w:rPr>
          <w:rFonts w:ascii="Times New Roman" w:eastAsia="Times New Roman" w:hAnsi="Times New Roman" w:cs="Times New Roman"/>
          <w:sz w:val="24"/>
          <w:szCs w:val="24"/>
          <w:rPrChange w:id="3395" w:author="JJ" w:date="2023-06-01T11:31:00Z">
            <w:rPr>
              <w:rFonts w:ascii="Times New Roman" w:eastAsia="Times New Roman" w:hAnsi="Times New Roman" w:cs="Times New Roman"/>
              <w:sz w:val="24"/>
              <w:szCs w:val="24"/>
              <w:lang w:val="en-GB"/>
            </w:rPr>
          </w:rPrChange>
        </w:rPr>
        <w:t xml:space="preserve"> their definition is complex</w:t>
      </w:r>
      <w:ins w:id="3396" w:author="JJ" w:date="2023-06-01T13:38:00Z">
        <w:r w:rsidR="00D868D5">
          <w:rPr>
            <w:rFonts w:ascii="Times New Roman" w:eastAsia="Times New Roman" w:hAnsi="Times New Roman" w:cs="Times New Roman"/>
            <w:sz w:val="24"/>
            <w:szCs w:val="24"/>
          </w:rPr>
          <w:t xml:space="preserve">. However, </w:t>
        </w:r>
      </w:ins>
      <w:del w:id="3397" w:author="JJ" w:date="2023-06-01T13:38:00Z">
        <w:r w:rsidRPr="00CD4754" w:rsidDel="00D868D5">
          <w:rPr>
            <w:rFonts w:ascii="Times New Roman" w:eastAsia="Times New Roman" w:hAnsi="Times New Roman" w:cs="Times New Roman"/>
            <w:sz w:val="24"/>
            <w:szCs w:val="24"/>
            <w:rPrChange w:id="3398" w:author="JJ" w:date="2023-06-01T11:31:00Z">
              <w:rPr>
                <w:rFonts w:ascii="Times New Roman" w:eastAsia="Times New Roman" w:hAnsi="Times New Roman" w:cs="Times New Roman"/>
                <w:sz w:val="24"/>
                <w:szCs w:val="24"/>
                <w:lang w:val="en-GB"/>
              </w:rPr>
            </w:rPrChange>
          </w:rPr>
          <w:delText xml:space="preserve">, and </w:delText>
        </w:r>
      </w:del>
      <w:r w:rsidRPr="00CD4754">
        <w:rPr>
          <w:rFonts w:ascii="Times New Roman" w:eastAsia="Times New Roman" w:hAnsi="Times New Roman" w:cs="Times New Roman"/>
          <w:sz w:val="24"/>
          <w:szCs w:val="24"/>
          <w:rPrChange w:id="3399" w:author="JJ" w:date="2023-06-01T11:31:00Z">
            <w:rPr>
              <w:rFonts w:ascii="Times New Roman" w:eastAsia="Times New Roman" w:hAnsi="Times New Roman" w:cs="Times New Roman"/>
              <w:sz w:val="24"/>
              <w:szCs w:val="24"/>
              <w:lang w:val="en-GB"/>
            </w:rPr>
          </w:rPrChange>
        </w:rPr>
        <w:t xml:space="preserve">they </w:t>
      </w:r>
      <w:ins w:id="3400" w:author="JJ" w:date="2023-06-01T13:38:00Z">
        <w:r w:rsidR="00D868D5">
          <w:rPr>
            <w:rFonts w:ascii="Times New Roman" w:eastAsia="Times New Roman" w:hAnsi="Times New Roman" w:cs="Times New Roman"/>
            <w:sz w:val="24"/>
            <w:szCs w:val="24"/>
          </w:rPr>
          <w:t>often</w:t>
        </w:r>
      </w:ins>
      <w:ins w:id="3401" w:author="Susan" w:date="2023-06-04T18:09:00Z">
        <w:r w:rsidR="008D547D">
          <w:rPr>
            <w:rFonts w:ascii="Times New Roman" w:eastAsia="Times New Roman" w:hAnsi="Times New Roman" w:cs="Times New Roman"/>
            <w:sz w:val="24"/>
            <w:szCs w:val="24"/>
          </w:rPr>
          <w:t xml:space="preserve"> exhibit</w:t>
        </w:r>
      </w:ins>
      <w:del w:id="3402" w:author="JJ" w:date="2023-06-01T13:38:00Z">
        <w:r w:rsidRPr="00CD4754" w:rsidDel="00D868D5">
          <w:rPr>
            <w:rFonts w:ascii="Times New Roman" w:eastAsia="Times New Roman" w:hAnsi="Times New Roman" w:cs="Times New Roman"/>
            <w:sz w:val="24"/>
            <w:szCs w:val="24"/>
            <w:rPrChange w:id="3403" w:author="JJ" w:date="2023-06-01T11:31:00Z">
              <w:rPr>
                <w:rFonts w:ascii="Times New Roman" w:eastAsia="Times New Roman" w:hAnsi="Times New Roman" w:cs="Times New Roman"/>
                <w:sz w:val="24"/>
                <w:szCs w:val="24"/>
                <w:lang w:val="en-GB"/>
              </w:rPr>
            </w:rPrChange>
          </w:rPr>
          <w:delText>can be conceived as a system</w:delText>
        </w:r>
      </w:del>
      <w:del w:id="3404" w:author="Susan" w:date="2023-06-04T18:09:00Z">
        <w:r w:rsidRPr="00CD4754" w:rsidDel="008D547D">
          <w:rPr>
            <w:rFonts w:ascii="Times New Roman" w:eastAsia="Times New Roman" w:hAnsi="Times New Roman" w:cs="Times New Roman"/>
            <w:sz w:val="24"/>
            <w:szCs w:val="24"/>
            <w:rPrChange w:id="3405" w:author="JJ" w:date="2023-06-01T11:31:00Z">
              <w:rPr>
                <w:rFonts w:ascii="Times New Roman" w:eastAsia="Times New Roman" w:hAnsi="Times New Roman" w:cs="Times New Roman"/>
                <w:sz w:val="24"/>
                <w:szCs w:val="24"/>
                <w:lang w:val="en-GB"/>
              </w:rPr>
            </w:rPrChange>
          </w:rPr>
          <w:delText xml:space="preserve"> </w:delText>
        </w:r>
      </w:del>
      <w:del w:id="3406" w:author="JJ" w:date="2023-06-02T14:15:00Z">
        <w:r w:rsidRPr="00CD4754" w:rsidDel="002C21F0">
          <w:rPr>
            <w:rFonts w:ascii="Times New Roman" w:eastAsia="Times New Roman" w:hAnsi="Times New Roman" w:cs="Times New Roman"/>
            <w:sz w:val="24"/>
            <w:szCs w:val="24"/>
            <w:rPrChange w:id="3407" w:author="JJ" w:date="2023-06-01T11:31:00Z">
              <w:rPr>
                <w:rFonts w:ascii="Times New Roman" w:eastAsia="Times New Roman" w:hAnsi="Times New Roman" w:cs="Times New Roman"/>
                <w:sz w:val="24"/>
                <w:szCs w:val="24"/>
                <w:lang w:val="en-GB"/>
              </w:rPr>
            </w:rPrChange>
          </w:rPr>
          <w:delText>supported by</w:delText>
        </w:r>
      </w:del>
      <w:ins w:id="3408" w:author="JJ" w:date="2023-06-02T14:15:00Z">
        <w:del w:id="3409" w:author="Susan" w:date="2023-06-04T18:09:00Z">
          <w:r w:rsidR="002C21F0" w:rsidDel="008D547D">
            <w:rPr>
              <w:rFonts w:ascii="Times New Roman" w:eastAsia="Times New Roman" w:hAnsi="Times New Roman" w:cs="Times New Roman"/>
              <w:sz w:val="24"/>
              <w:szCs w:val="24"/>
            </w:rPr>
            <w:delText>involve</w:delText>
          </w:r>
        </w:del>
      </w:ins>
      <w:r w:rsidRPr="00CD4754">
        <w:rPr>
          <w:rFonts w:ascii="Times New Roman" w:eastAsia="Times New Roman" w:hAnsi="Times New Roman" w:cs="Times New Roman"/>
          <w:sz w:val="24"/>
          <w:szCs w:val="24"/>
          <w:rPrChange w:id="3410" w:author="JJ" w:date="2023-06-01T11:31:00Z">
            <w:rPr>
              <w:rFonts w:ascii="Times New Roman" w:eastAsia="Times New Roman" w:hAnsi="Times New Roman" w:cs="Times New Roman"/>
              <w:sz w:val="24"/>
              <w:szCs w:val="24"/>
              <w:lang w:val="en-GB"/>
            </w:rPr>
          </w:rPrChange>
        </w:rPr>
        <w:t xml:space="preserve"> </w:t>
      </w:r>
      <w:del w:id="3411" w:author="JJ" w:date="2023-06-01T13:39:00Z">
        <w:r w:rsidRPr="00CD4754" w:rsidDel="00D868D5">
          <w:rPr>
            <w:rFonts w:ascii="Times New Roman" w:eastAsia="Times New Roman" w:hAnsi="Times New Roman" w:cs="Times New Roman"/>
            <w:sz w:val="24"/>
            <w:szCs w:val="24"/>
            <w:rPrChange w:id="3412" w:author="JJ" w:date="2023-06-01T11:31:00Z">
              <w:rPr>
                <w:rFonts w:ascii="Times New Roman" w:eastAsia="Times New Roman" w:hAnsi="Times New Roman" w:cs="Times New Roman"/>
                <w:sz w:val="24"/>
                <w:szCs w:val="24"/>
                <w:lang w:val="en-GB"/>
              </w:rPr>
            </w:rPrChange>
          </w:rPr>
          <w:delText xml:space="preserve">an </w:delText>
        </w:r>
      </w:del>
      <w:r w:rsidRPr="00CD4754">
        <w:rPr>
          <w:rFonts w:ascii="Times New Roman" w:eastAsia="Times New Roman" w:hAnsi="Times New Roman" w:cs="Times New Roman"/>
          <w:sz w:val="24"/>
          <w:szCs w:val="24"/>
          <w:rPrChange w:id="3413" w:author="JJ" w:date="2023-06-01T11:31:00Z">
            <w:rPr>
              <w:rFonts w:ascii="Times New Roman" w:eastAsia="Times New Roman" w:hAnsi="Times New Roman" w:cs="Times New Roman"/>
              <w:sz w:val="24"/>
              <w:szCs w:val="24"/>
              <w:lang w:val="en-GB"/>
            </w:rPr>
          </w:rPrChange>
        </w:rPr>
        <w:t xml:space="preserve">irrational </w:t>
      </w:r>
      <w:del w:id="3414" w:author="JJ" w:date="2023-06-01T13:39:00Z">
        <w:r w:rsidRPr="00CD4754" w:rsidDel="00D868D5">
          <w:rPr>
            <w:rFonts w:ascii="Times New Roman" w:eastAsia="Times New Roman" w:hAnsi="Times New Roman" w:cs="Times New Roman"/>
            <w:sz w:val="24"/>
            <w:szCs w:val="24"/>
            <w:rPrChange w:id="3415" w:author="JJ" w:date="2023-06-01T11:31:00Z">
              <w:rPr>
                <w:rFonts w:ascii="Times New Roman" w:eastAsia="Times New Roman" w:hAnsi="Times New Roman" w:cs="Times New Roman"/>
                <w:sz w:val="24"/>
                <w:szCs w:val="24"/>
                <w:lang w:val="en-GB"/>
              </w:rPr>
            </w:rPrChange>
          </w:rPr>
          <w:delText>base</w:delText>
        </w:r>
      </w:del>
      <w:ins w:id="3416" w:author="JJ" w:date="2023-06-01T13:39:00Z">
        <w:r w:rsidR="00D868D5">
          <w:rPr>
            <w:rFonts w:ascii="Times New Roman" w:eastAsia="Times New Roman" w:hAnsi="Times New Roman" w:cs="Times New Roman"/>
            <w:sz w:val="24"/>
            <w:szCs w:val="24"/>
          </w:rPr>
          <w:t>decision-making</w:t>
        </w:r>
      </w:ins>
      <w:r w:rsidRPr="00CD4754">
        <w:rPr>
          <w:rFonts w:ascii="Times New Roman" w:eastAsia="Times New Roman" w:hAnsi="Times New Roman" w:cs="Times New Roman"/>
          <w:sz w:val="24"/>
          <w:szCs w:val="24"/>
          <w:rPrChange w:id="3417" w:author="JJ" w:date="2023-06-01T11:31:00Z">
            <w:rPr>
              <w:rFonts w:ascii="Times New Roman" w:eastAsia="Times New Roman" w:hAnsi="Times New Roman" w:cs="Times New Roman"/>
              <w:sz w:val="24"/>
              <w:szCs w:val="24"/>
              <w:lang w:val="en-GB"/>
            </w:rPr>
          </w:rPrChange>
        </w:rPr>
        <w:t xml:space="preserve">. Despite the </w:t>
      </w:r>
      <w:del w:id="3418" w:author="JJ" w:date="2023-06-01T13:42:00Z">
        <w:r w:rsidRPr="00CD4754" w:rsidDel="00D868D5">
          <w:rPr>
            <w:rFonts w:ascii="Times New Roman" w:eastAsia="Times New Roman" w:hAnsi="Times New Roman" w:cs="Times New Roman"/>
            <w:sz w:val="24"/>
            <w:szCs w:val="24"/>
            <w:rPrChange w:id="3419" w:author="JJ" w:date="2023-06-01T11:31:00Z">
              <w:rPr>
                <w:rFonts w:ascii="Times New Roman" w:eastAsia="Times New Roman" w:hAnsi="Times New Roman" w:cs="Times New Roman"/>
                <w:sz w:val="24"/>
                <w:szCs w:val="24"/>
                <w:lang w:val="en-GB"/>
              </w:rPr>
            </w:rPrChange>
          </w:rPr>
          <w:delText xml:space="preserve">resentment </w:delText>
        </w:r>
      </w:del>
      <w:ins w:id="3420" w:author="JJ" w:date="2023-06-01T13:42:00Z">
        <w:r w:rsidR="00D868D5">
          <w:rPr>
            <w:rFonts w:ascii="Times New Roman" w:eastAsia="Times New Roman" w:hAnsi="Times New Roman" w:cs="Times New Roman"/>
            <w:sz w:val="24"/>
            <w:szCs w:val="24"/>
          </w:rPr>
          <w:t>public outrage that</w:t>
        </w:r>
        <w:r w:rsidR="00D868D5" w:rsidRPr="00CD4754">
          <w:rPr>
            <w:rFonts w:ascii="Times New Roman" w:eastAsia="Times New Roman" w:hAnsi="Times New Roman" w:cs="Times New Roman"/>
            <w:sz w:val="24"/>
            <w:szCs w:val="24"/>
            <w:rPrChange w:id="3421" w:author="JJ" w:date="2023-06-01T11:31:00Z">
              <w:rPr>
                <w:rFonts w:ascii="Times New Roman" w:eastAsia="Times New Roman" w:hAnsi="Times New Roman" w:cs="Times New Roman"/>
                <w:sz w:val="24"/>
                <w:szCs w:val="24"/>
                <w:lang w:val="en-GB"/>
              </w:rPr>
            </w:rPrChange>
          </w:rPr>
          <w:t xml:space="preserve"> </w:t>
        </w:r>
      </w:ins>
      <w:del w:id="3422" w:author="JJ" w:date="2023-06-01T13:39:00Z">
        <w:r w:rsidRPr="00CD4754" w:rsidDel="00D868D5">
          <w:rPr>
            <w:rFonts w:ascii="Times New Roman" w:eastAsia="Times New Roman" w:hAnsi="Times New Roman" w:cs="Times New Roman"/>
            <w:sz w:val="24"/>
            <w:szCs w:val="24"/>
            <w:rPrChange w:id="3423" w:author="JJ" w:date="2023-06-01T11:31:00Z">
              <w:rPr>
                <w:rFonts w:ascii="Times New Roman" w:eastAsia="Times New Roman" w:hAnsi="Times New Roman" w:cs="Times New Roman"/>
                <w:sz w:val="24"/>
                <w:szCs w:val="24"/>
                <w:lang w:val="en-GB"/>
              </w:rPr>
            </w:rPrChange>
          </w:rPr>
          <w:delText xml:space="preserve">they </w:delText>
        </w:r>
      </w:del>
      <w:ins w:id="3424" w:author="JJ" w:date="2023-06-01T13:39:00Z">
        <w:r w:rsidR="00D868D5">
          <w:rPr>
            <w:rFonts w:ascii="Times New Roman" w:eastAsia="Times New Roman" w:hAnsi="Times New Roman" w:cs="Times New Roman"/>
            <w:sz w:val="24"/>
            <w:szCs w:val="24"/>
          </w:rPr>
          <w:t>such offenses, particularly large-scale and high-profile crimes,</w:t>
        </w:r>
        <w:r w:rsidR="00D868D5" w:rsidRPr="00CD4754">
          <w:rPr>
            <w:rFonts w:ascii="Times New Roman" w:eastAsia="Times New Roman" w:hAnsi="Times New Roman" w:cs="Times New Roman"/>
            <w:sz w:val="24"/>
            <w:szCs w:val="24"/>
            <w:rPrChange w:id="3425" w:author="JJ" w:date="2023-06-01T11:31:00Z">
              <w:rPr>
                <w:rFonts w:ascii="Times New Roman" w:eastAsia="Times New Roman" w:hAnsi="Times New Roman" w:cs="Times New Roman"/>
                <w:sz w:val="24"/>
                <w:szCs w:val="24"/>
                <w:lang w:val="en-GB"/>
              </w:rPr>
            </w:rPrChange>
          </w:rPr>
          <w:t xml:space="preserve"> </w:t>
        </w:r>
      </w:ins>
      <w:ins w:id="3426" w:author="JJ" w:date="2023-06-01T13:42:00Z">
        <w:r w:rsidR="00D868D5">
          <w:rPr>
            <w:rFonts w:ascii="Times New Roman" w:eastAsia="Times New Roman" w:hAnsi="Times New Roman" w:cs="Times New Roman"/>
            <w:sz w:val="24"/>
            <w:szCs w:val="24"/>
          </w:rPr>
          <w:t xml:space="preserve">provoke, </w:t>
        </w:r>
      </w:ins>
      <w:del w:id="3427" w:author="JJ" w:date="2023-06-01T13:42:00Z">
        <w:r w:rsidRPr="00CD4754" w:rsidDel="00D868D5">
          <w:rPr>
            <w:rFonts w:ascii="Times New Roman" w:eastAsia="Times New Roman" w:hAnsi="Times New Roman" w:cs="Times New Roman"/>
            <w:sz w:val="24"/>
            <w:szCs w:val="24"/>
            <w:rPrChange w:id="3428" w:author="JJ" w:date="2023-06-01T11:31:00Z">
              <w:rPr>
                <w:rFonts w:ascii="Times New Roman" w:eastAsia="Times New Roman" w:hAnsi="Times New Roman" w:cs="Times New Roman"/>
                <w:sz w:val="24"/>
                <w:szCs w:val="24"/>
                <w:lang w:val="en-GB"/>
              </w:rPr>
            </w:rPrChange>
          </w:rPr>
          <w:delText xml:space="preserve">arouse </w:delText>
        </w:r>
      </w:del>
      <w:del w:id="3429" w:author="JJ" w:date="2023-06-01T13:39:00Z">
        <w:r w:rsidRPr="00CD4754" w:rsidDel="00D868D5">
          <w:rPr>
            <w:rFonts w:ascii="Times New Roman" w:eastAsia="Times New Roman" w:hAnsi="Times New Roman" w:cs="Times New Roman"/>
            <w:sz w:val="24"/>
            <w:szCs w:val="24"/>
            <w:rPrChange w:id="3430" w:author="JJ" w:date="2023-06-01T11:31:00Z">
              <w:rPr>
                <w:rFonts w:ascii="Times New Roman" w:eastAsia="Times New Roman" w:hAnsi="Times New Roman" w:cs="Times New Roman"/>
                <w:sz w:val="24"/>
                <w:szCs w:val="24"/>
                <w:lang w:val="en-GB"/>
              </w:rPr>
            </w:rPrChange>
          </w:rPr>
          <w:delText xml:space="preserve">in certain public circles </w:delText>
        </w:r>
      </w:del>
      <w:r w:rsidRPr="00CD4754">
        <w:rPr>
          <w:rFonts w:ascii="Times New Roman" w:eastAsia="Times New Roman" w:hAnsi="Times New Roman" w:cs="Times New Roman"/>
          <w:sz w:val="24"/>
          <w:szCs w:val="24"/>
          <w:rPrChange w:id="3431" w:author="JJ" w:date="2023-06-01T11:31:00Z">
            <w:rPr>
              <w:rFonts w:ascii="Times New Roman" w:eastAsia="Times New Roman" w:hAnsi="Times New Roman" w:cs="Times New Roman"/>
              <w:sz w:val="24"/>
              <w:szCs w:val="24"/>
              <w:lang w:val="en-GB"/>
            </w:rPr>
          </w:rPrChange>
        </w:rPr>
        <w:t xml:space="preserve">and the expectation </w:t>
      </w:r>
      <w:del w:id="3432" w:author="JJ" w:date="2023-06-01T13:42:00Z">
        <w:r w:rsidRPr="00CD4754" w:rsidDel="00D868D5">
          <w:rPr>
            <w:rFonts w:ascii="Times New Roman" w:eastAsia="Times New Roman" w:hAnsi="Times New Roman" w:cs="Times New Roman"/>
            <w:sz w:val="24"/>
            <w:szCs w:val="24"/>
            <w:rPrChange w:id="3433" w:author="JJ" w:date="2023-06-01T11:31:00Z">
              <w:rPr>
                <w:rFonts w:ascii="Times New Roman" w:eastAsia="Times New Roman" w:hAnsi="Times New Roman" w:cs="Times New Roman"/>
                <w:sz w:val="24"/>
                <w:szCs w:val="24"/>
                <w:lang w:val="en-GB"/>
              </w:rPr>
            </w:rPrChange>
          </w:rPr>
          <w:delText>of reprisal in the form of severe punishment</w:delText>
        </w:r>
      </w:del>
      <w:ins w:id="3434" w:author="JJ" w:date="2023-06-01T13:42:00Z">
        <w:r w:rsidR="00D868D5">
          <w:rPr>
            <w:rFonts w:ascii="Times New Roman" w:eastAsia="Times New Roman" w:hAnsi="Times New Roman" w:cs="Times New Roman"/>
            <w:sz w:val="24"/>
            <w:szCs w:val="24"/>
          </w:rPr>
          <w:t xml:space="preserve">that </w:t>
        </w:r>
        <w:r w:rsidR="00D868D5">
          <w:rPr>
            <w:rFonts w:ascii="Times New Roman" w:eastAsia="Times New Roman" w:hAnsi="Times New Roman" w:cs="Times New Roman"/>
            <w:sz w:val="24"/>
            <w:szCs w:val="24"/>
          </w:rPr>
          <w:lastRenderedPageBreak/>
          <w:t>perpetrators should be punished harshly</w:t>
        </w:r>
      </w:ins>
      <w:r w:rsidRPr="00CD4754">
        <w:rPr>
          <w:rFonts w:ascii="Times New Roman" w:eastAsia="Times New Roman" w:hAnsi="Times New Roman" w:cs="Times New Roman"/>
          <w:sz w:val="24"/>
          <w:szCs w:val="24"/>
          <w:rPrChange w:id="3435" w:author="JJ" w:date="2023-06-01T11:31:00Z">
            <w:rPr>
              <w:rFonts w:ascii="Times New Roman" w:eastAsia="Times New Roman" w:hAnsi="Times New Roman" w:cs="Times New Roman"/>
              <w:sz w:val="24"/>
              <w:szCs w:val="24"/>
              <w:lang w:val="en-GB"/>
            </w:rPr>
          </w:rPrChange>
        </w:rPr>
        <w:t xml:space="preserve">, the type of punishment and its aims must be carefully examined. </w:t>
      </w:r>
      <w:ins w:id="3436" w:author="JJ" w:date="2023-06-01T13:40:00Z">
        <w:r w:rsidR="00D868D5">
          <w:rPr>
            <w:rFonts w:ascii="Times New Roman" w:eastAsia="Times New Roman" w:hAnsi="Times New Roman" w:cs="Times New Roman"/>
            <w:sz w:val="24"/>
            <w:szCs w:val="24"/>
          </w:rPr>
          <w:t>Next-step research could examine the</w:t>
        </w:r>
      </w:ins>
      <w:del w:id="3437" w:author="JJ" w:date="2023-06-01T13:40:00Z">
        <w:r w:rsidRPr="00CD4754" w:rsidDel="00D868D5">
          <w:rPr>
            <w:rFonts w:ascii="Times New Roman" w:eastAsia="Times New Roman" w:hAnsi="Times New Roman" w:cs="Times New Roman"/>
            <w:sz w:val="24"/>
            <w:szCs w:val="24"/>
            <w:rPrChange w:id="3438" w:author="JJ" w:date="2023-06-01T11:31:00Z">
              <w:rPr>
                <w:rFonts w:ascii="Times New Roman" w:eastAsia="Times New Roman" w:hAnsi="Times New Roman" w:cs="Times New Roman"/>
                <w:sz w:val="24"/>
                <w:szCs w:val="24"/>
                <w:lang w:val="en-GB"/>
              </w:rPr>
            </w:rPrChange>
          </w:rPr>
          <w:delText>The neglect of</w:delText>
        </w:r>
      </w:del>
      <w:r w:rsidRPr="00CD4754">
        <w:rPr>
          <w:rFonts w:ascii="Times New Roman" w:eastAsia="Times New Roman" w:hAnsi="Times New Roman" w:cs="Times New Roman"/>
          <w:sz w:val="24"/>
          <w:szCs w:val="24"/>
          <w:rPrChange w:id="3439" w:author="JJ" w:date="2023-06-01T11:31:00Z">
            <w:rPr>
              <w:rFonts w:ascii="Times New Roman" w:eastAsia="Times New Roman" w:hAnsi="Times New Roman" w:cs="Times New Roman"/>
              <w:sz w:val="24"/>
              <w:szCs w:val="24"/>
              <w:lang w:val="en-GB"/>
            </w:rPr>
          </w:rPrChange>
        </w:rPr>
        <w:t xml:space="preserve"> personality </w:t>
      </w:r>
      <w:del w:id="3440" w:author="JJ" w:date="2023-06-01T13:40:00Z">
        <w:r w:rsidRPr="00CD4754" w:rsidDel="00D868D5">
          <w:rPr>
            <w:rFonts w:ascii="Times New Roman" w:eastAsia="Times New Roman" w:hAnsi="Times New Roman" w:cs="Times New Roman"/>
            <w:sz w:val="24"/>
            <w:szCs w:val="24"/>
            <w:rPrChange w:id="3441" w:author="JJ" w:date="2023-06-01T11:31:00Z">
              <w:rPr>
                <w:rFonts w:ascii="Times New Roman" w:eastAsia="Times New Roman" w:hAnsi="Times New Roman" w:cs="Times New Roman"/>
                <w:sz w:val="24"/>
                <w:szCs w:val="24"/>
                <w:lang w:val="en-GB"/>
              </w:rPr>
            </w:rPrChange>
          </w:rPr>
          <w:delText xml:space="preserve">features </w:delText>
        </w:r>
      </w:del>
      <w:ins w:id="3442" w:author="JJ" w:date="2023-06-01T13:40:00Z">
        <w:r w:rsidR="00D868D5">
          <w:rPr>
            <w:rFonts w:ascii="Times New Roman" w:eastAsia="Times New Roman" w:hAnsi="Times New Roman" w:cs="Times New Roman"/>
            <w:sz w:val="24"/>
            <w:szCs w:val="24"/>
          </w:rPr>
          <w:t>traits of various populations of white-collar offenders</w:t>
        </w:r>
        <w:r w:rsidR="00D868D5" w:rsidRPr="00CD4754">
          <w:rPr>
            <w:rFonts w:ascii="Times New Roman" w:eastAsia="Times New Roman" w:hAnsi="Times New Roman" w:cs="Times New Roman"/>
            <w:sz w:val="24"/>
            <w:szCs w:val="24"/>
            <w:rPrChange w:id="3443" w:author="JJ" w:date="2023-06-01T11:31:00Z">
              <w:rPr>
                <w:rFonts w:ascii="Times New Roman" w:eastAsia="Times New Roman" w:hAnsi="Times New Roman" w:cs="Times New Roman"/>
                <w:sz w:val="24"/>
                <w:szCs w:val="24"/>
                <w:lang w:val="en-GB"/>
              </w:rPr>
            </w:rPrChange>
          </w:rPr>
          <w:t xml:space="preserve"> </w:t>
        </w:r>
      </w:ins>
      <w:r w:rsidRPr="00CD4754">
        <w:rPr>
          <w:rFonts w:ascii="Times New Roman" w:eastAsia="Times New Roman" w:hAnsi="Times New Roman" w:cs="Times New Roman"/>
          <w:sz w:val="24"/>
          <w:szCs w:val="24"/>
          <w:rPrChange w:id="3444" w:author="JJ" w:date="2023-06-01T11:31:00Z">
            <w:rPr>
              <w:rFonts w:ascii="Times New Roman" w:eastAsia="Times New Roman" w:hAnsi="Times New Roman" w:cs="Times New Roman"/>
              <w:sz w:val="24"/>
              <w:szCs w:val="24"/>
              <w:lang w:val="en-GB"/>
            </w:rPr>
          </w:rPrChange>
        </w:rPr>
        <w:t xml:space="preserve">and </w:t>
      </w:r>
      <w:ins w:id="3445" w:author="JJ" w:date="2023-06-01T13:40:00Z">
        <w:r w:rsidR="00D868D5">
          <w:rPr>
            <w:rFonts w:ascii="Times New Roman" w:eastAsia="Times New Roman" w:hAnsi="Times New Roman" w:cs="Times New Roman"/>
            <w:sz w:val="24"/>
            <w:szCs w:val="24"/>
          </w:rPr>
          <w:t>examine the</w:t>
        </w:r>
      </w:ins>
      <w:del w:id="3446" w:author="JJ" w:date="2023-06-01T13:40:00Z">
        <w:r w:rsidRPr="00CD4754" w:rsidDel="00D868D5">
          <w:rPr>
            <w:rFonts w:ascii="Times New Roman" w:eastAsia="Times New Roman" w:hAnsi="Times New Roman" w:cs="Times New Roman"/>
            <w:sz w:val="24"/>
            <w:szCs w:val="24"/>
            <w:rPrChange w:id="3447" w:author="JJ" w:date="2023-06-01T11:31:00Z">
              <w:rPr>
                <w:rFonts w:ascii="Times New Roman" w:eastAsia="Times New Roman" w:hAnsi="Times New Roman" w:cs="Times New Roman"/>
                <w:sz w:val="24"/>
                <w:szCs w:val="24"/>
                <w:lang w:val="en-GB"/>
              </w:rPr>
            </w:rPrChange>
          </w:rPr>
          <w:delText>research on the</w:delText>
        </w:r>
      </w:del>
      <w:r w:rsidRPr="00CD4754">
        <w:rPr>
          <w:rFonts w:ascii="Times New Roman" w:eastAsia="Times New Roman" w:hAnsi="Times New Roman" w:cs="Times New Roman"/>
          <w:sz w:val="24"/>
          <w:szCs w:val="24"/>
          <w:rPrChange w:id="3448" w:author="JJ" w:date="2023-06-01T11:31:00Z">
            <w:rPr>
              <w:rFonts w:ascii="Times New Roman" w:eastAsia="Times New Roman" w:hAnsi="Times New Roman" w:cs="Times New Roman"/>
              <w:sz w:val="24"/>
              <w:szCs w:val="24"/>
              <w:lang w:val="en-GB"/>
            </w:rPr>
          </w:rPrChange>
        </w:rPr>
        <w:t xml:space="preserve"> effectiveness of deterrence</w:t>
      </w:r>
      <w:ins w:id="3449" w:author="JJ" w:date="2023-06-01T13:40:00Z">
        <w:r w:rsidR="00D868D5">
          <w:rPr>
            <w:rFonts w:ascii="Times New Roman" w:eastAsia="Times New Roman" w:hAnsi="Times New Roman" w:cs="Times New Roman"/>
            <w:sz w:val="24"/>
            <w:szCs w:val="24"/>
          </w:rPr>
          <w:t xml:space="preserve"> </w:t>
        </w:r>
      </w:ins>
      <w:r w:rsidR="002C273D">
        <w:rPr>
          <w:rFonts w:ascii="Times New Roman" w:eastAsia="Times New Roman" w:hAnsi="Times New Roman" w:cs="Times New Roman"/>
          <w:sz w:val="24"/>
          <w:szCs w:val="24"/>
        </w:rPr>
        <w:t>regarding</w:t>
      </w:r>
      <w:ins w:id="3450" w:author="JJ" w:date="2023-06-01T13:41:00Z">
        <w:r w:rsidR="00D868D5">
          <w:rPr>
            <w:rFonts w:ascii="Times New Roman" w:eastAsia="Times New Roman" w:hAnsi="Times New Roman" w:cs="Times New Roman"/>
            <w:sz w:val="24"/>
            <w:szCs w:val="24"/>
          </w:rPr>
          <w:t xml:space="preserve"> such traits. Future research should bear in mind</w:t>
        </w:r>
      </w:ins>
      <w:del w:id="3451" w:author="JJ" w:date="2023-06-01T13:40:00Z">
        <w:r w:rsidRPr="00CD4754" w:rsidDel="00D868D5">
          <w:rPr>
            <w:rFonts w:ascii="Times New Roman" w:eastAsia="Times New Roman" w:hAnsi="Times New Roman" w:cs="Times New Roman"/>
            <w:sz w:val="24"/>
            <w:szCs w:val="24"/>
            <w:rPrChange w:id="3452" w:author="JJ" w:date="2023-06-01T11:31:00Z">
              <w:rPr>
                <w:rFonts w:ascii="Times New Roman" w:eastAsia="Times New Roman" w:hAnsi="Times New Roman" w:cs="Times New Roman"/>
                <w:sz w:val="24"/>
                <w:szCs w:val="24"/>
                <w:lang w:val="en-GB"/>
              </w:rPr>
            </w:rPrChange>
          </w:rPr>
          <w:delText xml:space="preserve"> call for studies paying serious attention to</w:delText>
        </w:r>
      </w:del>
      <w:r w:rsidRPr="00CD4754">
        <w:rPr>
          <w:rFonts w:ascii="Times New Roman" w:eastAsia="Times New Roman" w:hAnsi="Times New Roman" w:cs="Times New Roman"/>
          <w:sz w:val="24"/>
          <w:szCs w:val="24"/>
          <w:rPrChange w:id="3453" w:author="JJ" w:date="2023-06-01T11:31:00Z">
            <w:rPr>
              <w:rFonts w:ascii="Times New Roman" w:eastAsia="Times New Roman" w:hAnsi="Times New Roman" w:cs="Times New Roman"/>
              <w:sz w:val="24"/>
              <w:szCs w:val="24"/>
              <w:lang w:val="en-GB"/>
            </w:rPr>
          </w:rPrChange>
        </w:rPr>
        <w:t xml:space="preserve"> the aims of punishment, including rehabilitation</w:t>
      </w:r>
      <w:ins w:id="3454" w:author="JJ" w:date="2023-06-01T13:41:00Z">
        <w:r w:rsidR="00D868D5">
          <w:rPr>
            <w:rFonts w:ascii="Times New Roman" w:eastAsia="Times New Roman" w:hAnsi="Times New Roman" w:cs="Times New Roman"/>
            <w:sz w:val="24"/>
            <w:szCs w:val="24"/>
          </w:rPr>
          <w:t xml:space="preserve"> and the prevention of recidivism</w:t>
        </w:r>
      </w:ins>
      <w:r w:rsidRPr="00CD4754">
        <w:rPr>
          <w:rFonts w:ascii="Times New Roman" w:eastAsia="Times New Roman" w:hAnsi="Times New Roman" w:cs="Times New Roman"/>
          <w:sz w:val="24"/>
          <w:szCs w:val="24"/>
          <w:rPrChange w:id="3455" w:author="JJ" w:date="2023-06-01T11:31:00Z">
            <w:rPr>
              <w:rFonts w:ascii="Times New Roman" w:eastAsia="Times New Roman" w:hAnsi="Times New Roman" w:cs="Times New Roman"/>
              <w:sz w:val="24"/>
              <w:szCs w:val="24"/>
              <w:lang w:val="en-GB"/>
            </w:rPr>
          </w:rPrChange>
        </w:rPr>
        <w:t xml:space="preserve">, </w:t>
      </w:r>
      <w:ins w:id="3456" w:author="JJ" w:date="2023-06-01T13:41:00Z">
        <w:r w:rsidR="00D868D5">
          <w:rPr>
            <w:rFonts w:ascii="Times New Roman" w:eastAsia="Times New Roman" w:hAnsi="Times New Roman" w:cs="Times New Roman"/>
            <w:sz w:val="24"/>
            <w:szCs w:val="24"/>
          </w:rPr>
          <w:t xml:space="preserve">as well as </w:t>
        </w:r>
      </w:ins>
      <w:del w:id="3457" w:author="JJ" w:date="2023-06-01T13:41:00Z">
        <w:r w:rsidRPr="00CD4754" w:rsidDel="00D868D5">
          <w:rPr>
            <w:rFonts w:ascii="Times New Roman" w:eastAsia="Times New Roman" w:hAnsi="Times New Roman" w:cs="Times New Roman"/>
            <w:sz w:val="24"/>
            <w:szCs w:val="24"/>
            <w:rPrChange w:id="3458" w:author="JJ" w:date="2023-06-01T11:31:00Z">
              <w:rPr>
                <w:rFonts w:ascii="Times New Roman" w:eastAsia="Times New Roman" w:hAnsi="Times New Roman" w:cs="Times New Roman"/>
                <w:sz w:val="24"/>
                <w:szCs w:val="24"/>
                <w:lang w:val="en-GB"/>
              </w:rPr>
            </w:rPrChange>
          </w:rPr>
          <w:delText>and t</w:delText>
        </w:r>
      </w:del>
      <w:ins w:id="3459" w:author="JJ" w:date="2023-06-01T13:41:00Z">
        <w:r w:rsidR="00D868D5">
          <w:rPr>
            <w:rFonts w:ascii="Times New Roman" w:eastAsia="Times New Roman" w:hAnsi="Times New Roman" w:cs="Times New Roman"/>
            <w:sz w:val="24"/>
            <w:szCs w:val="24"/>
          </w:rPr>
          <w:t xml:space="preserve">the potential for </w:t>
        </w:r>
      </w:ins>
      <w:del w:id="3460" w:author="JJ" w:date="2023-06-01T13:41:00Z">
        <w:r w:rsidRPr="00CD4754" w:rsidDel="00D868D5">
          <w:rPr>
            <w:rFonts w:ascii="Times New Roman" w:eastAsia="Times New Roman" w:hAnsi="Times New Roman" w:cs="Times New Roman"/>
            <w:sz w:val="24"/>
            <w:szCs w:val="24"/>
            <w:rPrChange w:id="3461" w:author="JJ" w:date="2023-06-01T11:31:00Z">
              <w:rPr>
                <w:rFonts w:ascii="Times New Roman" w:eastAsia="Times New Roman" w:hAnsi="Times New Roman" w:cs="Times New Roman"/>
                <w:sz w:val="24"/>
                <w:szCs w:val="24"/>
                <w:lang w:val="en-GB"/>
              </w:rPr>
            </w:rPrChange>
          </w:rPr>
          <w:delText xml:space="preserve">he limited capacity for </w:delText>
        </w:r>
      </w:del>
      <w:r w:rsidRPr="00CD4754">
        <w:rPr>
          <w:rFonts w:ascii="Times New Roman" w:eastAsia="Times New Roman" w:hAnsi="Times New Roman" w:cs="Times New Roman"/>
          <w:sz w:val="24"/>
          <w:szCs w:val="24"/>
          <w:rPrChange w:id="3462" w:author="JJ" w:date="2023-06-01T11:31:00Z">
            <w:rPr>
              <w:rFonts w:ascii="Times New Roman" w:eastAsia="Times New Roman" w:hAnsi="Times New Roman" w:cs="Times New Roman"/>
              <w:sz w:val="24"/>
              <w:szCs w:val="24"/>
              <w:lang w:val="en-GB"/>
            </w:rPr>
          </w:rPrChange>
        </w:rPr>
        <w:t xml:space="preserve">deterrence through punishment </w:t>
      </w:r>
      <w:del w:id="3463" w:author="JJ" w:date="2023-06-01T13:41:00Z">
        <w:r w:rsidRPr="00CD4754" w:rsidDel="00D868D5">
          <w:rPr>
            <w:rFonts w:ascii="Times New Roman" w:eastAsia="Times New Roman" w:hAnsi="Times New Roman" w:cs="Times New Roman"/>
            <w:sz w:val="24"/>
            <w:szCs w:val="24"/>
            <w:rPrChange w:id="3464" w:author="JJ" w:date="2023-06-01T11:31:00Z">
              <w:rPr>
                <w:rFonts w:ascii="Times New Roman" w:eastAsia="Times New Roman" w:hAnsi="Times New Roman" w:cs="Times New Roman"/>
                <w:sz w:val="24"/>
                <w:szCs w:val="24"/>
                <w:lang w:val="en-GB"/>
              </w:rPr>
            </w:rPrChange>
          </w:rPr>
          <w:delText xml:space="preserve">in </w:delText>
        </w:r>
      </w:del>
      <w:ins w:id="3465" w:author="JJ" w:date="2023-06-01T13:41:00Z">
        <w:r w:rsidR="00D868D5">
          <w:rPr>
            <w:rFonts w:ascii="Times New Roman" w:eastAsia="Times New Roman" w:hAnsi="Times New Roman" w:cs="Times New Roman"/>
            <w:sz w:val="24"/>
            <w:szCs w:val="24"/>
          </w:rPr>
          <w:t>to be limited among some group</w:t>
        </w:r>
      </w:ins>
      <w:ins w:id="3466" w:author="JJ" w:date="2023-06-01T13:42:00Z">
        <w:r w:rsidR="00D868D5">
          <w:rPr>
            <w:rFonts w:ascii="Times New Roman" w:eastAsia="Times New Roman" w:hAnsi="Times New Roman" w:cs="Times New Roman"/>
            <w:sz w:val="24"/>
            <w:szCs w:val="24"/>
          </w:rPr>
          <w:t xml:space="preserve">s of white-collar offenders. </w:t>
        </w:r>
      </w:ins>
      <w:ins w:id="3467" w:author="JJ" w:date="2023-06-01T13:41:00Z">
        <w:r w:rsidR="00D868D5" w:rsidRPr="00CD4754">
          <w:rPr>
            <w:rFonts w:ascii="Times New Roman" w:eastAsia="Times New Roman" w:hAnsi="Times New Roman" w:cs="Times New Roman"/>
            <w:sz w:val="24"/>
            <w:szCs w:val="24"/>
            <w:rPrChange w:id="3468" w:author="JJ" w:date="2023-06-01T11:31:00Z">
              <w:rPr>
                <w:rFonts w:ascii="Times New Roman" w:eastAsia="Times New Roman" w:hAnsi="Times New Roman" w:cs="Times New Roman"/>
                <w:sz w:val="24"/>
                <w:szCs w:val="24"/>
                <w:lang w:val="en-GB"/>
              </w:rPr>
            </w:rPrChange>
          </w:rPr>
          <w:t xml:space="preserve"> </w:t>
        </w:r>
      </w:ins>
      <w:del w:id="3469" w:author="JJ" w:date="2023-06-01T13:42:00Z">
        <w:r w:rsidRPr="00CD4754" w:rsidDel="00D868D5">
          <w:rPr>
            <w:rFonts w:ascii="Times New Roman" w:eastAsia="Times New Roman" w:hAnsi="Times New Roman" w:cs="Times New Roman"/>
            <w:sz w:val="24"/>
            <w:szCs w:val="24"/>
            <w:rPrChange w:id="3470" w:author="JJ" w:date="2023-06-01T11:31:00Z">
              <w:rPr>
                <w:rFonts w:ascii="Times New Roman" w:eastAsia="Times New Roman" w:hAnsi="Times New Roman" w:cs="Times New Roman"/>
                <w:sz w:val="24"/>
                <w:szCs w:val="24"/>
                <w:lang w:val="en-GB"/>
              </w:rPr>
            </w:rPrChange>
          </w:rPr>
          <w:delText>this variegated and complex population.</w:delText>
        </w:r>
      </w:del>
    </w:p>
    <w:p w14:paraId="1AE1D28B" w14:textId="77777777" w:rsidR="00273EB7" w:rsidRPr="00CD4754" w:rsidRDefault="00273EB7">
      <w:pPr>
        <w:spacing w:after="120" w:line="360" w:lineRule="auto"/>
        <w:rPr>
          <w:rFonts w:ascii="David" w:eastAsia="Times New Roman" w:hAnsi="David" w:cs="David"/>
          <w:sz w:val="24"/>
          <w:szCs w:val="24"/>
          <w:rtl/>
          <w:rPrChange w:id="3471" w:author="JJ" w:date="2023-06-01T11:31:00Z">
            <w:rPr>
              <w:rFonts w:ascii="David" w:eastAsia="Times New Roman" w:hAnsi="David" w:cs="David"/>
              <w:sz w:val="24"/>
              <w:szCs w:val="24"/>
              <w:rtl/>
              <w:lang w:val="en-GB"/>
            </w:rPr>
          </w:rPrChange>
        </w:rPr>
        <w:pPrChange w:id="3472" w:author="JJ" w:date="2023-06-01T13:50:00Z">
          <w:pPr>
            <w:spacing w:after="0" w:line="360" w:lineRule="auto"/>
            <w:jc w:val="both"/>
          </w:pPr>
        </w:pPrChange>
      </w:pPr>
    </w:p>
    <w:p w14:paraId="16FF61E0" w14:textId="77777777" w:rsidR="00273EB7" w:rsidRPr="00CD4754" w:rsidRDefault="00273EB7">
      <w:pPr>
        <w:bidi w:val="0"/>
        <w:spacing w:after="120" w:line="360" w:lineRule="auto"/>
        <w:ind w:firstLine="720"/>
        <w:rPr>
          <w:rFonts w:ascii="Times New Roman" w:eastAsia="Times New Roman" w:hAnsi="Times New Roman" w:cs="Times New Roman"/>
          <w:sz w:val="24"/>
          <w:szCs w:val="24"/>
          <w:rPrChange w:id="3473" w:author="JJ" w:date="2023-06-01T11:31:00Z">
            <w:rPr>
              <w:rFonts w:ascii="Times New Roman" w:eastAsia="Times New Roman" w:hAnsi="Times New Roman" w:cs="Times New Roman"/>
              <w:sz w:val="24"/>
              <w:szCs w:val="24"/>
              <w:lang w:val="en-GB"/>
            </w:rPr>
          </w:rPrChange>
        </w:rPr>
        <w:pPrChange w:id="3474" w:author="JJ" w:date="2023-06-01T13:50:00Z">
          <w:pPr>
            <w:bidi w:val="0"/>
            <w:spacing w:after="0" w:line="360" w:lineRule="auto"/>
            <w:ind w:firstLine="720"/>
            <w:jc w:val="both"/>
          </w:pPr>
        </w:pPrChange>
      </w:pPr>
    </w:p>
    <w:p w14:paraId="2844214A" w14:textId="77777777" w:rsidR="00214279" w:rsidRPr="00CD4754" w:rsidRDefault="00214279" w:rsidP="004802DD">
      <w:pPr>
        <w:pStyle w:val="Heading1"/>
        <w:rPr>
          <w:lang w:val="en-US"/>
          <w:rPrChange w:id="3475" w:author="JJ" w:date="2023-06-01T11:31:00Z">
            <w:rPr/>
          </w:rPrChange>
        </w:rPr>
      </w:pPr>
      <w:r w:rsidRPr="00CD4754">
        <w:rPr>
          <w:lang w:val="en-US"/>
          <w:rPrChange w:id="3476" w:author="JJ" w:date="2023-06-01T11:31:00Z">
            <w:rPr/>
          </w:rPrChange>
        </w:rPr>
        <w:t>References</w:t>
      </w:r>
    </w:p>
    <w:p w14:paraId="58BDDBAA" w14:textId="0836D099" w:rsidR="00214279" w:rsidRPr="00CD4754" w:rsidRDefault="00214279">
      <w:pPr>
        <w:bidi w:val="0"/>
        <w:spacing w:before="240" w:after="120" w:line="360" w:lineRule="auto"/>
        <w:ind w:left="720" w:hanging="720"/>
        <w:rPr>
          <w:rFonts w:ascii="Times New Roman" w:hAnsi="Times New Roman" w:cs="Times New Roman"/>
          <w:sz w:val="24"/>
          <w:szCs w:val="24"/>
          <w:rPrChange w:id="3477" w:author="JJ" w:date="2023-06-01T11:31:00Z">
            <w:rPr>
              <w:rFonts w:ascii="Times New Roman" w:hAnsi="Times New Roman" w:cs="Times New Roman"/>
              <w:sz w:val="24"/>
              <w:szCs w:val="24"/>
              <w:lang w:val="en-GB"/>
            </w:rPr>
          </w:rPrChange>
        </w:rPr>
        <w:pPrChange w:id="3478"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479" w:author="JJ" w:date="2023-06-01T11:31:00Z">
            <w:rPr>
              <w:rFonts w:ascii="Times New Roman" w:hAnsi="Times New Roman" w:cs="Times New Roman"/>
              <w:sz w:val="24"/>
              <w:szCs w:val="24"/>
              <w:lang w:val="en-GB"/>
            </w:rPr>
          </w:rPrChange>
        </w:rPr>
        <w:t>Abulafia</w:t>
      </w:r>
      <w:r w:rsidR="00B73EB7" w:rsidRPr="00CD4754">
        <w:rPr>
          <w:rFonts w:ascii="Times New Roman" w:hAnsi="Times New Roman" w:cs="Times New Roman"/>
          <w:sz w:val="24"/>
          <w:szCs w:val="24"/>
          <w:rPrChange w:id="348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481" w:author="JJ" w:date="2023-06-01T11:31:00Z">
            <w:rPr>
              <w:rFonts w:ascii="Times New Roman" w:hAnsi="Times New Roman" w:cs="Times New Roman"/>
              <w:sz w:val="24"/>
              <w:szCs w:val="24"/>
              <w:lang w:val="en-GB"/>
            </w:rPr>
          </w:rPrChange>
        </w:rPr>
        <w:t xml:space="preserve"> J</w:t>
      </w:r>
      <w:r w:rsidR="00B73EB7" w:rsidRPr="00CD4754">
        <w:rPr>
          <w:rFonts w:ascii="Times New Roman" w:hAnsi="Times New Roman" w:cs="Times New Roman"/>
          <w:sz w:val="24"/>
          <w:szCs w:val="24"/>
          <w:rPrChange w:id="3482"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483" w:author="JJ" w:date="2023-06-01T11:31:00Z">
            <w:rPr>
              <w:rFonts w:ascii="Times New Roman" w:hAnsi="Times New Roman" w:cs="Times New Roman"/>
              <w:sz w:val="24"/>
              <w:szCs w:val="24"/>
              <w:lang w:val="en-GB"/>
            </w:rPr>
          </w:rPrChange>
        </w:rPr>
        <w:t xml:space="preserve"> </w:t>
      </w:r>
      <w:r w:rsidR="00B73EB7" w:rsidRPr="00CD4754">
        <w:rPr>
          <w:rFonts w:ascii="Times New Roman" w:hAnsi="Times New Roman" w:cs="Times New Roman"/>
          <w:sz w:val="24"/>
          <w:szCs w:val="24"/>
          <w:rPrChange w:id="3484" w:author="JJ" w:date="2023-06-01T11:31:00Z">
            <w:rPr>
              <w:rFonts w:ascii="Times New Roman" w:hAnsi="Times New Roman" w:cs="Times New Roman"/>
              <w:sz w:val="24"/>
              <w:szCs w:val="24"/>
              <w:lang w:val="en-GB"/>
            </w:rPr>
          </w:rPrChange>
        </w:rPr>
        <w:t>&amp;</w:t>
      </w:r>
      <w:r w:rsidRPr="00CD4754">
        <w:rPr>
          <w:rFonts w:ascii="Times New Roman" w:hAnsi="Times New Roman" w:cs="Times New Roman"/>
          <w:sz w:val="24"/>
          <w:szCs w:val="24"/>
          <w:rPrChange w:id="3485" w:author="JJ" w:date="2023-06-01T11:31:00Z">
            <w:rPr>
              <w:rFonts w:ascii="Times New Roman" w:hAnsi="Times New Roman" w:cs="Times New Roman"/>
              <w:sz w:val="24"/>
              <w:szCs w:val="24"/>
              <w:lang w:val="en-GB"/>
            </w:rPr>
          </w:rPrChange>
        </w:rPr>
        <w:t xml:space="preserve"> </w:t>
      </w:r>
      <w:proofErr w:type="spellStart"/>
      <w:r w:rsidRPr="00CD4754">
        <w:rPr>
          <w:rFonts w:ascii="Times New Roman" w:hAnsi="Times New Roman" w:cs="Times New Roman"/>
          <w:sz w:val="24"/>
          <w:szCs w:val="24"/>
          <w:rPrChange w:id="3486" w:author="JJ" w:date="2023-06-01T11:31:00Z">
            <w:rPr>
              <w:rFonts w:ascii="Times New Roman" w:hAnsi="Times New Roman" w:cs="Times New Roman"/>
              <w:sz w:val="24"/>
              <w:szCs w:val="24"/>
              <w:lang w:val="en-GB"/>
            </w:rPr>
          </w:rPrChange>
        </w:rPr>
        <w:t>Hovav</w:t>
      </w:r>
      <w:proofErr w:type="spellEnd"/>
      <w:r w:rsidR="00B73EB7" w:rsidRPr="00CD4754">
        <w:rPr>
          <w:rFonts w:ascii="Times New Roman" w:hAnsi="Times New Roman" w:cs="Times New Roman"/>
          <w:sz w:val="24"/>
          <w:szCs w:val="24"/>
          <w:rPrChange w:id="3487"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488" w:author="JJ" w:date="2023-06-01T11:31:00Z">
            <w:rPr>
              <w:rFonts w:ascii="Times New Roman" w:hAnsi="Times New Roman" w:cs="Times New Roman"/>
              <w:sz w:val="24"/>
              <w:szCs w:val="24"/>
              <w:lang w:val="en-GB"/>
            </w:rPr>
          </w:rPrChange>
        </w:rPr>
        <w:t xml:space="preserve"> M</w:t>
      </w:r>
      <w:r w:rsidR="00B73EB7" w:rsidRPr="00CD4754">
        <w:rPr>
          <w:rFonts w:ascii="Times New Roman" w:hAnsi="Times New Roman" w:cs="Times New Roman"/>
          <w:sz w:val="24"/>
          <w:szCs w:val="24"/>
          <w:rPrChange w:id="3489"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490" w:author="JJ" w:date="2023-06-01T11:31:00Z">
            <w:rPr>
              <w:rFonts w:ascii="Times New Roman" w:hAnsi="Times New Roman" w:cs="Times New Roman"/>
              <w:sz w:val="24"/>
              <w:szCs w:val="24"/>
              <w:lang w:val="en-GB"/>
            </w:rPr>
          </w:rPrChange>
        </w:rPr>
        <w:t xml:space="preserve"> </w:t>
      </w:r>
      <w:r w:rsidR="00B73EB7" w:rsidRPr="00CD4754">
        <w:rPr>
          <w:rFonts w:ascii="Times New Roman" w:hAnsi="Times New Roman" w:cs="Times New Roman"/>
          <w:sz w:val="24"/>
          <w:szCs w:val="24"/>
          <w:rPrChange w:id="3491" w:author="JJ" w:date="2023-06-01T11:31:00Z">
            <w:rPr>
              <w:rFonts w:ascii="Times New Roman" w:hAnsi="Times New Roman" w:cs="Times New Roman"/>
              <w:sz w:val="24"/>
              <w:szCs w:val="24"/>
              <w:lang w:val="en-GB"/>
            </w:rPr>
          </w:rPrChange>
        </w:rPr>
        <w:t>(E</w:t>
      </w:r>
      <w:r w:rsidRPr="00CD4754">
        <w:rPr>
          <w:rFonts w:ascii="Times New Roman" w:hAnsi="Times New Roman" w:cs="Times New Roman"/>
          <w:sz w:val="24"/>
          <w:szCs w:val="24"/>
          <w:rPrChange w:id="3492" w:author="JJ" w:date="2023-06-01T11:31:00Z">
            <w:rPr>
              <w:rFonts w:ascii="Times New Roman" w:hAnsi="Times New Roman" w:cs="Times New Roman"/>
              <w:sz w:val="24"/>
              <w:szCs w:val="24"/>
              <w:lang w:val="en-GB"/>
            </w:rPr>
          </w:rPrChange>
        </w:rPr>
        <w:t>ds</w:t>
      </w:r>
      <w:r w:rsidR="00B73EB7" w:rsidRPr="00CD4754">
        <w:rPr>
          <w:rFonts w:ascii="Times New Roman" w:hAnsi="Times New Roman" w:cs="Times New Roman"/>
          <w:sz w:val="24"/>
          <w:szCs w:val="24"/>
          <w:rPrChange w:id="3493"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494" w:author="JJ" w:date="2023-06-01T11:31:00Z">
            <w:rPr>
              <w:rFonts w:ascii="Times New Roman" w:hAnsi="Times New Roman" w:cs="Times New Roman"/>
              <w:sz w:val="24"/>
              <w:szCs w:val="24"/>
              <w:lang w:val="en-GB"/>
            </w:rPr>
          </w:rPrChange>
        </w:rPr>
        <w:t xml:space="preserve"> (2019) </w:t>
      </w:r>
      <w:r w:rsidRPr="00CD4754">
        <w:rPr>
          <w:rFonts w:ascii="Times New Roman" w:hAnsi="Times New Roman" w:cs="Times New Roman"/>
          <w:i/>
          <w:iCs/>
          <w:sz w:val="24"/>
          <w:szCs w:val="24"/>
          <w:rPrChange w:id="3495" w:author="JJ" w:date="2023-06-01T11:31:00Z">
            <w:rPr>
              <w:rFonts w:ascii="Times New Roman" w:hAnsi="Times New Roman" w:cs="Times New Roman"/>
              <w:i/>
              <w:iCs/>
              <w:sz w:val="24"/>
              <w:szCs w:val="24"/>
              <w:lang w:val="en-GB"/>
            </w:rPr>
          </w:rPrChange>
        </w:rPr>
        <w:t xml:space="preserve">Risk </w:t>
      </w:r>
      <w:r w:rsidR="00B73EB7" w:rsidRPr="00CD4754">
        <w:rPr>
          <w:rFonts w:ascii="Times New Roman" w:hAnsi="Times New Roman" w:cs="Times New Roman"/>
          <w:i/>
          <w:iCs/>
          <w:sz w:val="24"/>
          <w:szCs w:val="24"/>
          <w:rPrChange w:id="3496" w:author="JJ" w:date="2023-06-01T11:31:00Z">
            <w:rPr>
              <w:rFonts w:ascii="Times New Roman" w:hAnsi="Times New Roman" w:cs="Times New Roman"/>
              <w:i/>
              <w:iCs/>
              <w:sz w:val="24"/>
              <w:szCs w:val="24"/>
              <w:lang w:val="en-GB"/>
            </w:rPr>
          </w:rPrChange>
        </w:rPr>
        <w:t>a</w:t>
      </w:r>
      <w:r w:rsidRPr="00CD4754">
        <w:rPr>
          <w:rFonts w:ascii="Times New Roman" w:hAnsi="Times New Roman" w:cs="Times New Roman"/>
          <w:i/>
          <w:iCs/>
          <w:sz w:val="24"/>
          <w:szCs w:val="24"/>
          <w:rPrChange w:id="3497" w:author="JJ" w:date="2023-06-01T11:31:00Z">
            <w:rPr>
              <w:rFonts w:ascii="Times New Roman" w:hAnsi="Times New Roman" w:cs="Times New Roman"/>
              <w:i/>
              <w:iCs/>
              <w:sz w:val="24"/>
              <w:szCs w:val="24"/>
              <w:lang w:val="en-GB"/>
            </w:rPr>
          </w:rPrChange>
        </w:rPr>
        <w:t xml:space="preserve">ssessment: Clinical, </w:t>
      </w:r>
      <w:r w:rsidR="00B73EB7" w:rsidRPr="00CD4754">
        <w:rPr>
          <w:rFonts w:ascii="Times New Roman" w:hAnsi="Times New Roman" w:cs="Times New Roman"/>
          <w:i/>
          <w:iCs/>
          <w:sz w:val="24"/>
          <w:szCs w:val="24"/>
          <w:rPrChange w:id="3498" w:author="JJ" w:date="2023-06-01T11:31:00Z">
            <w:rPr>
              <w:rFonts w:ascii="Times New Roman" w:hAnsi="Times New Roman" w:cs="Times New Roman"/>
              <w:i/>
              <w:iCs/>
              <w:sz w:val="24"/>
              <w:szCs w:val="24"/>
              <w:lang w:val="en-GB"/>
            </w:rPr>
          </w:rPrChange>
        </w:rPr>
        <w:t>l</w:t>
      </w:r>
      <w:r w:rsidRPr="00CD4754">
        <w:rPr>
          <w:rFonts w:ascii="Times New Roman" w:hAnsi="Times New Roman" w:cs="Times New Roman"/>
          <w:i/>
          <w:iCs/>
          <w:sz w:val="24"/>
          <w:szCs w:val="24"/>
          <w:rPrChange w:id="3499" w:author="JJ" w:date="2023-06-01T11:31:00Z">
            <w:rPr>
              <w:rFonts w:ascii="Times New Roman" w:hAnsi="Times New Roman" w:cs="Times New Roman"/>
              <w:i/>
              <w:iCs/>
              <w:sz w:val="24"/>
              <w:szCs w:val="24"/>
              <w:lang w:val="en-GB"/>
            </w:rPr>
          </w:rPrChange>
        </w:rPr>
        <w:t xml:space="preserve">egal and </w:t>
      </w:r>
      <w:r w:rsidR="00B73EB7" w:rsidRPr="00CD4754">
        <w:rPr>
          <w:rFonts w:ascii="Times New Roman" w:hAnsi="Times New Roman" w:cs="Times New Roman"/>
          <w:i/>
          <w:iCs/>
          <w:sz w:val="24"/>
          <w:szCs w:val="24"/>
          <w:rPrChange w:id="3500" w:author="JJ" w:date="2023-06-01T11:31:00Z">
            <w:rPr>
              <w:rFonts w:ascii="Times New Roman" w:hAnsi="Times New Roman" w:cs="Times New Roman"/>
              <w:i/>
              <w:iCs/>
              <w:sz w:val="24"/>
              <w:szCs w:val="24"/>
              <w:lang w:val="en-GB"/>
            </w:rPr>
          </w:rPrChange>
        </w:rPr>
        <w:t>s</w:t>
      </w:r>
      <w:r w:rsidRPr="00CD4754">
        <w:rPr>
          <w:rFonts w:ascii="Times New Roman" w:hAnsi="Times New Roman" w:cs="Times New Roman"/>
          <w:i/>
          <w:iCs/>
          <w:sz w:val="24"/>
          <w:szCs w:val="24"/>
          <w:rPrChange w:id="3501" w:author="JJ" w:date="2023-06-01T11:31:00Z">
            <w:rPr>
              <w:rFonts w:ascii="Times New Roman" w:hAnsi="Times New Roman" w:cs="Times New Roman"/>
              <w:i/>
              <w:iCs/>
              <w:sz w:val="24"/>
              <w:szCs w:val="24"/>
              <w:lang w:val="en-GB"/>
            </w:rPr>
          </w:rPrChange>
        </w:rPr>
        <w:t xml:space="preserve">ocial </w:t>
      </w:r>
      <w:r w:rsidR="00B73EB7" w:rsidRPr="00CD4754">
        <w:rPr>
          <w:rFonts w:ascii="Times New Roman" w:hAnsi="Times New Roman" w:cs="Times New Roman"/>
          <w:i/>
          <w:iCs/>
          <w:sz w:val="24"/>
          <w:szCs w:val="24"/>
          <w:rPrChange w:id="3502" w:author="JJ" w:date="2023-06-01T11:31:00Z">
            <w:rPr>
              <w:rFonts w:ascii="Times New Roman" w:hAnsi="Times New Roman" w:cs="Times New Roman"/>
              <w:i/>
              <w:iCs/>
              <w:sz w:val="24"/>
              <w:szCs w:val="24"/>
              <w:lang w:val="en-GB"/>
            </w:rPr>
          </w:rPrChange>
        </w:rPr>
        <w:t>a</w:t>
      </w:r>
      <w:r w:rsidRPr="00CD4754">
        <w:rPr>
          <w:rFonts w:ascii="Times New Roman" w:hAnsi="Times New Roman" w:cs="Times New Roman"/>
          <w:i/>
          <w:iCs/>
          <w:sz w:val="24"/>
          <w:szCs w:val="24"/>
          <w:rPrChange w:id="3503" w:author="JJ" w:date="2023-06-01T11:31:00Z">
            <w:rPr>
              <w:rFonts w:ascii="Times New Roman" w:hAnsi="Times New Roman" w:cs="Times New Roman"/>
              <w:i/>
              <w:iCs/>
              <w:sz w:val="24"/>
              <w:szCs w:val="24"/>
              <w:lang w:val="en-GB"/>
            </w:rPr>
          </w:rPrChange>
        </w:rPr>
        <w:t>spects.</w:t>
      </w:r>
      <w:r w:rsidRPr="00CD4754">
        <w:rPr>
          <w:rFonts w:ascii="Times New Roman" w:hAnsi="Times New Roman" w:cs="Times New Roman"/>
          <w:sz w:val="24"/>
          <w:szCs w:val="24"/>
          <w:rPrChange w:id="3504" w:author="JJ" w:date="2023-06-01T11:31:00Z">
            <w:rPr>
              <w:rFonts w:ascii="Times New Roman" w:hAnsi="Times New Roman" w:cs="Times New Roman"/>
              <w:sz w:val="24"/>
              <w:szCs w:val="24"/>
              <w:lang w:val="en-GB"/>
            </w:rPr>
          </w:rPrChange>
        </w:rPr>
        <w:t xml:space="preserve"> Carmel and Keshet Publishers (in Hebrew).</w:t>
      </w:r>
    </w:p>
    <w:p w14:paraId="06A0E30D" w14:textId="36436C19" w:rsidR="00214279" w:rsidRPr="00CD4754" w:rsidRDefault="00214279">
      <w:pPr>
        <w:bidi w:val="0"/>
        <w:spacing w:before="240" w:after="120" w:line="360" w:lineRule="auto"/>
        <w:ind w:left="720" w:hanging="720"/>
        <w:rPr>
          <w:rFonts w:ascii="Times New Roman" w:hAnsi="Times New Roman" w:cs="Times New Roman"/>
          <w:sz w:val="24"/>
          <w:szCs w:val="24"/>
          <w:rPrChange w:id="3505" w:author="JJ" w:date="2023-06-01T11:31:00Z">
            <w:rPr>
              <w:rFonts w:ascii="Times New Roman" w:hAnsi="Times New Roman" w:cs="Times New Roman"/>
              <w:sz w:val="24"/>
              <w:szCs w:val="24"/>
              <w:lang w:val="en-GB"/>
            </w:rPr>
          </w:rPrChange>
        </w:rPr>
        <w:pPrChange w:id="3506"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507" w:author="JJ" w:date="2023-06-01T11:31:00Z">
            <w:rPr>
              <w:rFonts w:ascii="Times New Roman" w:hAnsi="Times New Roman" w:cs="Times New Roman"/>
              <w:sz w:val="24"/>
              <w:szCs w:val="24"/>
              <w:lang w:val="en-GB"/>
            </w:rPr>
          </w:rPrChange>
        </w:rPr>
        <w:t>Alalehto</w:t>
      </w:r>
      <w:proofErr w:type="spellEnd"/>
      <w:r w:rsidR="00B73EB7" w:rsidRPr="00CD4754">
        <w:rPr>
          <w:rFonts w:ascii="Times New Roman" w:hAnsi="Times New Roman" w:cs="Times New Roman"/>
          <w:sz w:val="24"/>
          <w:szCs w:val="24"/>
          <w:rPrChange w:id="3508"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09" w:author="JJ" w:date="2023-06-01T11:31:00Z">
            <w:rPr>
              <w:rFonts w:ascii="Times New Roman" w:hAnsi="Times New Roman" w:cs="Times New Roman"/>
              <w:sz w:val="24"/>
              <w:szCs w:val="24"/>
              <w:lang w:val="en-GB"/>
            </w:rPr>
          </w:rPrChange>
        </w:rPr>
        <w:t xml:space="preserve"> T</w:t>
      </w:r>
      <w:r w:rsidR="00B73EB7" w:rsidRPr="00CD4754">
        <w:rPr>
          <w:rFonts w:ascii="Times New Roman" w:hAnsi="Times New Roman" w:cs="Times New Roman"/>
          <w:sz w:val="24"/>
          <w:szCs w:val="24"/>
          <w:rPrChange w:id="351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11" w:author="JJ" w:date="2023-06-01T11:31:00Z">
            <w:rPr>
              <w:rFonts w:ascii="Times New Roman" w:hAnsi="Times New Roman" w:cs="Times New Roman"/>
              <w:sz w:val="24"/>
              <w:szCs w:val="24"/>
              <w:lang w:val="en-GB"/>
            </w:rPr>
          </w:rPrChange>
        </w:rPr>
        <w:t xml:space="preserve"> </w:t>
      </w:r>
      <w:r w:rsidR="00B73EB7" w:rsidRPr="00CD4754">
        <w:rPr>
          <w:rFonts w:ascii="Times New Roman" w:hAnsi="Times New Roman" w:cs="Times New Roman"/>
          <w:sz w:val="24"/>
          <w:szCs w:val="24"/>
          <w:rPrChange w:id="3512" w:author="JJ" w:date="2023-06-01T11:31:00Z">
            <w:rPr>
              <w:rFonts w:ascii="Times New Roman" w:hAnsi="Times New Roman" w:cs="Times New Roman"/>
              <w:sz w:val="24"/>
              <w:szCs w:val="24"/>
              <w:lang w:val="en-GB"/>
            </w:rPr>
          </w:rPrChange>
        </w:rPr>
        <w:t>&amp;</w:t>
      </w:r>
      <w:r w:rsidRPr="00CD4754">
        <w:rPr>
          <w:rFonts w:ascii="Times New Roman" w:hAnsi="Times New Roman" w:cs="Times New Roman"/>
          <w:sz w:val="24"/>
          <w:szCs w:val="24"/>
          <w:rPrChange w:id="3513" w:author="JJ" w:date="2023-06-01T11:31:00Z">
            <w:rPr>
              <w:rFonts w:ascii="Times New Roman" w:hAnsi="Times New Roman" w:cs="Times New Roman"/>
              <w:sz w:val="24"/>
              <w:szCs w:val="24"/>
              <w:lang w:val="en-GB"/>
            </w:rPr>
          </w:rPrChange>
        </w:rPr>
        <w:t xml:space="preserve"> </w:t>
      </w:r>
      <w:proofErr w:type="spellStart"/>
      <w:r w:rsidRPr="00CD4754">
        <w:rPr>
          <w:rFonts w:ascii="Times New Roman" w:hAnsi="Times New Roman" w:cs="Times New Roman"/>
          <w:sz w:val="24"/>
          <w:szCs w:val="24"/>
          <w:rPrChange w:id="3514" w:author="JJ" w:date="2023-06-01T11:31:00Z">
            <w:rPr>
              <w:rFonts w:ascii="Times New Roman" w:hAnsi="Times New Roman" w:cs="Times New Roman"/>
              <w:sz w:val="24"/>
              <w:szCs w:val="24"/>
              <w:lang w:val="en-GB"/>
            </w:rPr>
          </w:rPrChange>
        </w:rPr>
        <w:t>Azarian</w:t>
      </w:r>
      <w:proofErr w:type="spellEnd"/>
      <w:r w:rsidR="00B73EB7" w:rsidRPr="00CD4754">
        <w:rPr>
          <w:rFonts w:ascii="Times New Roman" w:hAnsi="Times New Roman" w:cs="Times New Roman"/>
          <w:sz w:val="24"/>
          <w:szCs w:val="24"/>
          <w:rPrChange w:id="3515"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16" w:author="JJ" w:date="2023-06-01T11:31:00Z">
            <w:rPr>
              <w:rFonts w:ascii="Times New Roman" w:hAnsi="Times New Roman" w:cs="Times New Roman"/>
              <w:sz w:val="24"/>
              <w:szCs w:val="24"/>
              <w:lang w:val="en-GB"/>
            </w:rPr>
          </w:rPrChange>
        </w:rPr>
        <w:t xml:space="preserve"> R</w:t>
      </w:r>
      <w:r w:rsidR="00B73EB7" w:rsidRPr="00CD4754">
        <w:rPr>
          <w:rFonts w:ascii="Times New Roman" w:hAnsi="Times New Roman" w:cs="Times New Roman"/>
          <w:sz w:val="24"/>
          <w:szCs w:val="24"/>
          <w:rPrChange w:id="3517"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18" w:author="JJ" w:date="2023-06-01T11:31:00Z">
            <w:rPr>
              <w:rFonts w:ascii="Times New Roman" w:hAnsi="Times New Roman" w:cs="Times New Roman"/>
              <w:sz w:val="24"/>
              <w:szCs w:val="24"/>
              <w:lang w:val="en-GB"/>
            </w:rPr>
          </w:rPrChange>
        </w:rPr>
        <w:t xml:space="preserve"> (2018)</w:t>
      </w:r>
      <w:r w:rsidR="00B73EB7" w:rsidRPr="00CD4754">
        <w:rPr>
          <w:rFonts w:ascii="Times New Roman" w:hAnsi="Times New Roman" w:cs="Times New Roman"/>
          <w:sz w:val="24"/>
          <w:szCs w:val="24"/>
          <w:rPrChange w:id="3519"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20" w:author="JJ" w:date="2023-06-01T11:31:00Z">
            <w:rPr>
              <w:rFonts w:ascii="Times New Roman" w:hAnsi="Times New Roman" w:cs="Times New Roman"/>
              <w:sz w:val="24"/>
              <w:szCs w:val="24"/>
              <w:lang w:val="en-GB"/>
            </w:rPr>
          </w:rPrChange>
        </w:rPr>
        <w:t xml:space="preserve"> When white-collar criminals turn to fatal violence: The impact of narcissism and psychopathy. </w:t>
      </w:r>
      <w:r w:rsidRPr="00CD4754">
        <w:rPr>
          <w:rFonts w:ascii="Times New Roman" w:hAnsi="Times New Roman" w:cs="Times New Roman"/>
          <w:i/>
          <w:iCs/>
          <w:sz w:val="24"/>
          <w:szCs w:val="24"/>
          <w:rPrChange w:id="3521" w:author="JJ" w:date="2023-06-01T11:31:00Z">
            <w:rPr>
              <w:rFonts w:ascii="Times New Roman" w:hAnsi="Times New Roman" w:cs="Times New Roman"/>
              <w:i/>
              <w:iCs/>
              <w:sz w:val="24"/>
              <w:szCs w:val="24"/>
              <w:lang w:val="en-GB"/>
            </w:rPr>
          </w:rPrChange>
        </w:rPr>
        <w:t>Journal of Investigative Psychology and Offender Profiling</w:t>
      </w:r>
      <w:r w:rsidR="00B73EB7" w:rsidRPr="00CD4754">
        <w:rPr>
          <w:rFonts w:ascii="Times New Roman" w:hAnsi="Times New Roman" w:cs="Times New Roman"/>
          <w:sz w:val="24"/>
          <w:szCs w:val="24"/>
          <w:rPrChange w:id="3522"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23" w:author="JJ" w:date="2023-06-01T11:31:00Z">
            <w:rPr>
              <w:rFonts w:ascii="Times New Roman" w:hAnsi="Times New Roman" w:cs="Times New Roman"/>
              <w:sz w:val="24"/>
              <w:szCs w:val="24"/>
              <w:lang w:val="en-GB"/>
            </w:rPr>
          </w:rPrChange>
        </w:rPr>
        <w:t xml:space="preserve"> </w:t>
      </w:r>
      <w:r w:rsidRPr="00CD4754">
        <w:rPr>
          <w:rFonts w:ascii="Times New Roman" w:hAnsi="Times New Roman" w:cs="Times New Roman"/>
          <w:i/>
          <w:iCs/>
          <w:sz w:val="24"/>
          <w:szCs w:val="24"/>
          <w:rPrChange w:id="3524" w:author="JJ" w:date="2023-06-01T11:31:00Z">
            <w:rPr>
              <w:rFonts w:ascii="Times New Roman" w:hAnsi="Times New Roman" w:cs="Times New Roman"/>
              <w:i/>
              <w:iCs/>
              <w:sz w:val="24"/>
              <w:szCs w:val="24"/>
              <w:lang w:val="en-GB"/>
            </w:rPr>
          </w:rPrChange>
        </w:rPr>
        <w:t>15</w:t>
      </w:r>
      <w:r w:rsidR="00B73EB7" w:rsidRPr="00CD4754">
        <w:rPr>
          <w:rFonts w:ascii="Times New Roman" w:hAnsi="Times New Roman" w:cs="Times New Roman"/>
          <w:sz w:val="24"/>
          <w:szCs w:val="24"/>
          <w:rPrChange w:id="3525"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Change w:id="3526" w:author="JJ" w:date="2023-06-01T11:31:00Z">
            <w:rPr>
              <w:rFonts w:ascii="Times New Roman" w:hAnsi="Times New Roman" w:cs="Times New Roman"/>
              <w:sz w:val="24"/>
              <w:szCs w:val="24"/>
              <w:lang w:val="en-GB"/>
            </w:rPr>
          </w:rPrChange>
        </w:rPr>
        <w:t xml:space="preserve"> 215–</w:t>
      </w:r>
      <w:commentRangeStart w:id="3527"/>
      <w:r w:rsidRPr="00CD4754">
        <w:rPr>
          <w:rFonts w:ascii="Times New Roman" w:hAnsi="Times New Roman" w:cs="Times New Roman"/>
          <w:sz w:val="24"/>
          <w:szCs w:val="24"/>
          <w:rPrChange w:id="3528" w:author="JJ" w:date="2023-06-01T11:31:00Z">
            <w:rPr>
              <w:rFonts w:ascii="Times New Roman" w:hAnsi="Times New Roman" w:cs="Times New Roman"/>
              <w:sz w:val="24"/>
              <w:szCs w:val="24"/>
              <w:lang w:val="en-GB"/>
            </w:rPr>
          </w:rPrChange>
        </w:rPr>
        <w:t>226</w:t>
      </w:r>
      <w:commentRangeEnd w:id="3527"/>
      <w:r w:rsidR="00B52668">
        <w:rPr>
          <w:rStyle w:val="CommentReference"/>
          <w:rFonts w:cs="Times New Roman"/>
        </w:rPr>
        <w:commentReference w:id="3527"/>
      </w:r>
      <w:r w:rsidRPr="00CD4754">
        <w:rPr>
          <w:rFonts w:ascii="Times New Roman" w:hAnsi="Times New Roman" w:cs="Times New Roman"/>
          <w:sz w:val="24"/>
          <w:szCs w:val="24"/>
          <w:rPrChange w:id="3529" w:author="JJ" w:date="2023-06-01T11:31:00Z">
            <w:rPr>
              <w:rFonts w:ascii="Times New Roman" w:hAnsi="Times New Roman" w:cs="Times New Roman"/>
              <w:sz w:val="24"/>
              <w:szCs w:val="24"/>
              <w:lang w:val="en-GB"/>
            </w:rPr>
          </w:rPrChange>
        </w:rPr>
        <w:t xml:space="preserve">. </w:t>
      </w:r>
    </w:p>
    <w:p w14:paraId="6533187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30" w:author="JJ" w:date="2023-06-01T11:31:00Z">
            <w:rPr>
              <w:rFonts w:ascii="Times New Roman" w:hAnsi="Times New Roman" w:cs="Times New Roman"/>
              <w:sz w:val="24"/>
              <w:szCs w:val="24"/>
              <w:lang w:val="en-GB"/>
            </w:rPr>
          </w:rPrChange>
        </w:rPr>
        <w:pPrChange w:id="353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532" w:author="JJ" w:date="2023-06-01T11:31:00Z">
            <w:rPr>
              <w:rFonts w:ascii="Times New Roman" w:hAnsi="Times New Roman" w:cs="Times New Roman"/>
              <w:sz w:val="24"/>
              <w:szCs w:val="24"/>
              <w:lang w:val="en-GB"/>
            </w:rPr>
          </w:rPrChange>
        </w:rPr>
        <w:t xml:space="preserve">Alef A (2018) On power, money and white-collar crimes. </w:t>
      </w:r>
      <w:r w:rsidRPr="00CD4754">
        <w:rPr>
          <w:rFonts w:ascii="Times New Roman" w:hAnsi="Times New Roman" w:cs="Times New Roman"/>
          <w:i/>
          <w:iCs/>
          <w:sz w:val="24"/>
          <w:szCs w:val="24"/>
          <w:rPrChange w:id="3533" w:author="JJ" w:date="2023-06-01T11:31:00Z">
            <w:rPr>
              <w:rFonts w:ascii="Times New Roman" w:hAnsi="Times New Roman" w:cs="Times New Roman"/>
              <w:i/>
              <w:iCs/>
              <w:sz w:val="24"/>
              <w:szCs w:val="24"/>
              <w:lang w:val="en-GB"/>
            </w:rPr>
          </w:rPrChange>
        </w:rPr>
        <w:t>Law and Business</w:t>
      </w:r>
      <w:r w:rsidRPr="00CD4754">
        <w:rPr>
          <w:rFonts w:ascii="Times New Roman" w:hAnsi="Times New Roman" w:cs="Times New Roman"/>
          <w:sz w:val="24"/>
          <w:szCs w:val="24"/>
          <w:rPrChange w:id="3534" w:author="JJ" w:date="2023-06-01T11:31:00Z">
            <w:rPr>
              <w:rFonts w:ascii="Times New Roman" w:hAnsi="Times New Roman" w:cs="Times New Roman"/>
              <w:sz w:val="24"/>
              <w:szCs w:val="24"/>
              <w:lang w:val="en-GB"/>
            </w:rPr>
          </w:rPrChange>
        </w:rPr>
        <w:t xml:space="preserve"> 21: 263–306 (in Hebrew).</w:t>
      </w:r>
    </w:p>
    <w:p w14:paraId="743EE758"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35" w:author="JJ" w:date="2023-06-01T11:31:00Z">
            <w:rPr>
              <w:rFonts w:ascii="Times New Roman" w:hAnsi="Times New Roman" w:cs="Times New Roman"/>
              <w:sz w:val="24"/>
              <w:szCs w:val="24"/>
              <w:lang w:val="en-GB"/>
            </w:rPr>
          </w:rPrChange>
        </w:rPr>
        <w:pPrChange w:id="353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537" w:author="JJ" w:date="2023-06-01T11:31:00Z">
            <w:rPr>
              <w:rFonts w:ascii="Times New Roman" w:hAnsi="Times New Roman" w:cs="Times New Roman"/>
              <w:sz w:val="24"/>
              <w:szCs w:val="24"/>
              <w:lang w:val="en-GB"/>
            </w:rPr>
          </w:rPrChange>
        </w:rPr>
        <w:t xml:space="preserve">American Psychiatric Association (1987) </w:t>
      </w:r>
      <w:r w:rsidRPr="00CD4754">
        <w:rPr>
          <w:rFonts w:ascii="Times New Roman" w:hAnsi="Times New Roman" w:cs="Times New Roman"/>
          <w:i/>
          <w:iCs/>
          <w:sz w:val="24"/>
          <w:szCs w:val="24"/>
          <w:rPrChange w:id="3538" w:author="JJ" w:date="2023-06-01T11:31:00Z">
            <w:rPr>
              <w:rFonts w:ascii="Times New Roman" w:hAnsi="Times New Roman" w:cs="Times New Roman"/>
              <w:i/>
              <w:iCs/>
              <w:sz w:val="24"/>
              <w:szCs w:val="24"/>
              <w:lang w:val="en-GB"/>
            </w:rPr>
          </w:rPrChange>
        </w:rPr>
        <w:t>Diagnostic and Statistical Manual of Mental Disorders (3rd Edition).</w:t>
      </w:r>
      <w:r w:rsidRPr="00CD4754">
        <w:rPr>
          <w:rFonts w:ascii="Times New Roman" w:hAnsi="Times New Roman" w:cs="Times New Roman"/>
          <w:sz w:val="24"/>
          <w:szCs w:val="24"/>
          <w:rPrChange w:id="3539" w:author="JJ" w:date="2023-06-01T11:31:00Z">
            <w:rPr>
              <w:rFonts w:ascii="Times New Roman" w:hAnsi="Times New Roman" w:cs="Times New Roman"/>
              <w:sz w:val="24"/>
              <w:szCs w:val="24"/>
              <w:lang w:val="en-GB"/>
            </w:rPr>
          </w:rPrChange>
        </w:rPr>
        <w:t xml:space="preserve"> Washington, DC: APA.</w:t>
      </w:r>
    </w:p>
    <w:p w14:paraId="49B39BF7" w14:textId="0B4BA7F3" w:rsidR="006A165F" w:rsidRPr="00CD4754" w:rsidRDefault="006A165F">
      <w:pPr>
        <w:bidi w:val="0"/>
        <w:spacing w:before="240" w:after="120" w:line="360" w:lineRule="auto"/>
        <w:ind w:left="720" w:hanging="720"/>
        <w:rPr>
          <w:rFonts w:ascii="Times New Roman" w:hAnsi="Times New Roman" w:cs="Times New Roman"/>
          <w:sz w:val="24"/>
          <w:szCs w:val="24"/>
          <w:rPrChange w:id="3540" w:author="JJ" w:date="2023-06-01T11:31:00Z">
            <w:rPr>
              <w:rFonts w:ascii="Times New Roman" w:hAnsi="Times New Roman" w:cs="Times New Roman"/>
              <w:sz w:val="24"/>
              <w:szCs w:val="24"/>
              <w:lang w:val="en-GB"/>
            </w:rPr>
          </w:rPrChange>
        </w:rPr>
        <w:pPrChange w:id="354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highlight w:val="yellow"/>
          <w:rPrChange w:id="3542" w:author="JJ" w:date="2023-06-01T11:31:00Z">
            <w:rPr>
              <w:rFonts w:ascii="Times New Roman" w:hAnsi="Times New Roman" w:cs="Times New Roman"/>
              <w:sz w:val="24"/>
              <w:szCs w:val="24"/>
              <w:highlight w:val="yellow"/>
              <w:lang w:val="en-GB"/>
            </w:rPr>
          </w:rPrChange>
        </w:rPr>
        <w:t>Amos, B</w:t>
      </w:r>
      <w:del w:id="3543" w:author="Susan" w:date="2023-06-04T15:30:00Z">
        <w:r w:rsidRPr="00CD4754" w:rsidDel="00B52668">
          <w:rPr>
            <w:rFonts w:ascii="Times New Roman" w:hAnsi="Times New Roman" w:cs="Times New Roman"/>
            <w:sz w:val="24"/>
            <w:szCs w:val="24"/>
            <w:highlight w:val="yellow"/>
            <w:rPrChange w:id="3544"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545" w:author="JJ" w:date="2023-06-01T11:31:00Z">
            <w:rPr>
              <w:rFonts w:ascii="Times New Roman" w:hAnsi="Times New Roman" w:cs="Times New Roman"/>
              <w:sz w:val="24"/>
              <w:szCs w:val="24"/>
              <w:highlight w:val="yellow"/>
              <w:lang w:val="en-GB"/>
            </w:rPr>
          </w:rPrChange>
        </w:rPr>
        <w:t xml:space="preserve">, </w:t>
      </w:r>
      <w:proofErr w:type="spellStart"/>
      <w:r w:rsidRPr="00CD4754">
        <w:rPr>
          <w:rFonts w:ascii="Times New Roman" w:hAnsi="Times New Roman" w:cs="Times New Roman"/>
          <w:sz w:val="24"/>
          <w:szCs w:val="24"/>
          <w:highlight w:val="yellow"/>
          <w:rPrChange w:id="3546" w:author="JJ" w:date="2023-06-01T11:31:00Z">
            <w:rPr>
              <w:rFonts w:ascii="Times New Roman" w:hAnsi="Times New Roman" w:cs="Times New Roman"/>
              <w:sz w:val="24"/>
              <w:szCs w:val="24"/>
              <w:highlight w:val="yellow"/>
              <w:lang w:val="en-GB"/>
            </w:rPr>
          </w:rPrChange>
        </w:rPr>
        <w:t>Longpré</w:t>
      </w:r>
      <w:proofErr w:type="spellEnd"/>
      <w:r w:rsidRPr="00CD4754">
        <w:rPr>
          <w:rFonts w:ascii="Times New Roman" w:hAnsi="Times New Roman" w:cs="Times New Roman"/>
          <w:sz w:val="24"/>
          <w:szCs w:val="24"/>
          <w:highlight w:val="yellow"/>
          <w:rPrChange w:id="3547" w:author="JJ" w:date="2023-06-01T11:31:00Z">
            <w:rPr>
              <w:rFonts w:ascii="Times New Roman" w:hAnsi="Times New Roman" w:cs="Times New Roman"/>
              <w:sz w:val="24"/>
              <w:szCs w:val="24"/>
              <w:highlight w:val="yellow"/>
              <w:lang w:val="en-GB"/>
            </w:rPr>
          </w:rPrChange>
        </w:rPr>
        <w:t>, N</w:t>
      </w:r>
      <w:del w:id="3548" w:author="Susan" w:date="2023-06-04T15:30:00Z">
        <w:r w:rsidRPr="00CD4754" w:rsidDel="00B52668">
          <w:rPr>
            <w:rFonts w:ascii="Times New Roman" w:hAnsi="Times New Roman" w:cs="Times New Roman"/>
            <w:sz w:val="24"/>
            <w:szCs w:val="24"/>
            <w:highlight w:val="yellow"/>
            <w:rPrChange w:id="3549"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550" w:author="JJ" w:date="2023-06-01T11:31:00Z">
            <w:rPr>
              <w:rFonts w:ascii="Times New Roman" w:hAnsi="Times New Roman" w:cs="Times New Roman"/>
              <w:sz w:val="24"/>
              <w:szCs w:val="24"/>
              <w:highlight w:val="yellow"/>
              <w:lang w:val="en-GB"/>
            </w:rPr>
          </w:rPrChange>
        </w:rPr>
        <w:t xml:space="preserve">, &amp; </w:t>
      </w:r>
      <w:proofErr w:type="spellStart"/>
      <w:r w:rsidRPr="00CD4754">
        <w:rPr>
          <w:rFonts w:ascii="Times New Roman" w:hAnsi="Times New Roman" w:cs="Times New Roman"/>
          <w:sz w:val="24"/>
          <w:szCs w:val="24"/>
          <w:highlight w:val="yellow"/>
          <w:rPrChange w:id="3551" w:author="JJ" w:date="2023-06-01T11:31:00Z">
            <w:rPr>
              <w:rFonts w:ascii="Times New Roman" w:hAnsi="Times New Roman" w:cs="Times New Roman"/>
              <w:sz w:val="24"/>
              <w:szCs w:val="24"/>
              <w:highlight w:val="yellow"/>
              <w:lang w:val="en-GB"/>
            </w:rPr>
          </w:rPrChange>
        </w:rPr>
        <w:t>Roos</w:t>
      </w:r>
      <w:proofErr w:type="spellEnd"/>
      <w:r w:rsidRPr="00CD4754">
        <w:rPr>
          <w:rFonts w:ascii="Times New Roman" w:hAnsi="Times New Roman" w:cs="Times New Roman"/>
          <w:sz w:val="24"/>
          <w:szCs w:val="24"/>
          <w:highlight w:val="yellow"/>
          <w:rPrChange w:id="3552" w:author="JJ" w:date="2023-06-01T11:31:00Z">
            <w:rPr>
              <w:rFonts w:ascii="Times New Roman" w:hAnsi="Times New Roman" w:cs="Times New Roman"/>
              <w:sz w:val="24"/>
              <w:szCs w:val="24"/>
              <w:highlight w:val="yellow"/>
              <w:lang w:val="en-GB"/>
            </w:rPr>
          </w:rPrChange>
        </w:rPr>
        <w:t>, M</w:t>
      </w:r>
      <w:del w:id="3553" w:author="Susan" w:date="2023-06-04T15:30:00Z">
        <w:r w:rsidRPr="00CD4754" w:rsidDel="00B52668">
          <w:rPr>
            <w:rFonts w:ascii="Times New Roman" w:hAnsi="Times New Roman" w:cs="Times New Roman"/>
            <w:sz w:val="24"/>
            <w:szCs w:val="24"/>
            <w:highlight w:val="yellow"/>
            <w:rPrChange w:id="3554" w:author="JJ" w:date="2023-06-01T11:31:00Z">
              <w:rPr>
                <w:rFonts w:ascii="Times New Roman" w:hAnsi="Times New Roman" w:cs="Times New Roman"/>
                <w:sz w:val="24"/>
                <w:szCs w:val="24"/>
                <w:highlight w:val="yellow"/>
                <w:lang w:val="en-GB"/>
              </w:rPr>
            </w:rPrChange>
          </w:rPr>
          <w:delText xml:space="preserve">. </w:delText>
        </w:r>
      </w:del>
      <w:r w:rsidRPr="00CD4754">
        <w:rPr>
          <w:rFonts w:ascii="Times New Roman" w:hAnsi="Times New Roman" w:cs="Times New Roman"/>
          <w:sz w:val="24"/>
          <w:szCs w:val="24"/>
          <w:highlight w:val="yellow"/>
          <w:rPrChange w:id="3555" w:author="JJ" w:date="2023-06-01T11:31:00Z">
            <w:rPr>
              <w:rFonts w:ascii="Times New Roman" w:hAnsi="Times New Roman" w:cs="Times New Roman"/>
              <w:sz w:val="24"/>
              <w:szCs w:val="24"/>
              <w:highlight w:val="yellow"/>
              <w:lang w:val="en-GB"/>
            </w:rPr>
          </w:rPrChange>
        </w:rPr>
        <w:t>D</w:t>
      </w:r>
      <w:del w:id="3556" w:author="Susan" w:date="2023-06-04T15:30:00Z">
        <w:r w:rsidRPr="00CD4754" w:rsidDel="00B52668">
          <w:rPr>
            <w:rFonts w:ascii="Times New Roman" w:hAnsi="Times New Roman" w:cs="Times New Roman"/>
            <w:sz w:val="24"/>
            <w:szCs w:val="24"/>
            <w:highlight w:val="yellow"/>
            <w:rPrChange w:id="3557"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558" w:author="JJ" w:date="2023-06-01T11:31:00Z">
            <w:rPr>
              <w:rFonts w:ascii="Times New Roman" w:hAnsi="Times New Roman" w:cs="Times New Roman"/>
              <w:sz w:val="24"/>
              <w:szCs w:val="24"/>
              <w:highlight w:val="yellow"/>
              <w:lang w:val="en-GB"/>
            </w:rPr>
          </w:rPrChange>
        </w:rPr>
        <w:t xml:space="preserve"> (2022). The dark triad of personality: Attitudes and beliefs towards white-collar crime. </w:t>
      </w:r>
      <w:r w:rsidRPr="002C273D">
        <w:rPr>
          <w:rFonts w:ascii="Times New Roman" w:hAnsi="Times New Roman" w:cs="Times New Roman"/>
          <w:i/>
          <w:iCs/>
          <w:sz w:val="24"/>
          <w:szCs w:val="24"/>
          <w:highlight w:val="yellow"/>
          <w:rPrChange w:id="3559" w:author="JJ" w:date="2023-06-01T11:31:00Z">
            <w:rPr>
              <w:rFonts w:ascii="Times New Roman" w:hAnsi="Times New Roman" w:cs="Times New Roman"/>
              <w:sz w:val="24"/>
              <w:szCs w:val="24"/>
              <w:highlight w:val="yellow"/>
              <w:lang w:val="en-GB"/>
            </w:rPr>
          </w:rPrChange>
        </w:rPr>
        <w:t>Journal of White Collar and Corporate Crime</w:t>
      </w:r>
      <w:r w:rsidRPr="00CD4754">
        <w:rPr>
          <w:rFonts w:ascii="Times New Roman" w:hAnsi="Times New Roman" w:cs="Times New Roman"/>
          <w:sz w:val="24"/>
          <w:szCs w:val="24"/>
          <w:highlight w:val="yellow"/>
          <w:rPrChange w:id="3560" w:author="JJ" w:date="2023-06-01T11:31:00Z">
            <w:rPr>
              <w:rFonts w:ascii="Times New Roman" w:hAnsi="Times New Roman" w:cs="Times New Roman"/>
              <w:sz w:val="24"/>
              <w:szCs w:val="24"/>
              <w:highlight w:val="yellow"/>
              <w:lang w:val="en-GB"/>
            </w:rPr>
          </w:rPrChange>
        </w:rPr>
        <w:t>, 2631309X2211200. https://doi.org/10.1177/2631309x221120002</w:t>
      </w:r>
    </w:p>
    <w:p w14:paraId="2C3E11C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61" w:author="JJ" w:date="2023-06-01T11:31:00Z">
            <w:rPr>
              <w:rFonts w:ascii="Times New Roman" w:hAnsi="Times New Roman" w:cs="Times New Roman"/>
              <w:sz w:val="24"/>
              <w:szCs w:val="24"/>
              <w:lang w:val="en-GB"/>
            </w:rPr>
          </w:rPrChange>
        </w:rPr>
        <w:pPrChange w:id="3562"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563" w:author="JJ" w:date="2023-06-01T11:31:00Z">
            <w:rPr>
              <w:rFonts w:ascii="Times New Roman" w:hAnsi="Times New Roman" w:cs="Times New Roman"/>
              <w:sz w:val="24"/>
              <w:szCs w:val="24"/>
              <w:lang w:val="en-GB"/>
            </w:rPr>
          </w:rPrChange>
        </w:rPr>
        <w:t>Apicella</w:t>
      </w:r>
      <w:proofErr w:type="spellEnd"/>
      <w:r w:rsidRPr="00CD4754">
        <w:rPr>
          <w:rFonts w:ascii="Times New Roman" w:hAnsi="Times New Roman" w:cs="Times New Roman"/>
          <w:sz w:val="24"/>
          <w:szCs w:val="24"/>
          <w:rPrChange w:id="3564" w:author="JJ" w:date="2023-06-01T11:31:00Z">
            <w:rPr>
              <w:rFonts w:ascii="Times New Roman" w:hAnsi="Times New Roman" w:cs="Times New Roman"/>
              <w:sz w:val="24"/>
              <w:szCs w:val="24"/>
              <w:lang w:val="en-GB"/>
            </w:rPr>
          </w:rPrChange>
        </w:rPr>
        <w:t xml:space="preserve"> CL, </w:t>
      </w:r>
      <w:proofErr w:type="spellStart"/>
      <w:r w:rsidRPr="00CD4754">
        <w:rPr>
          <w:rFonts w:ascii="Times New Roman" w:hAnsi="Times New Roman" w:cs="Times New Roman"/>
          <w:sz w:val="24"/>
          <w:szCs w:val="24"/>
          <w:rPrChange w:id="3565" w:author="JJ" w:date="2023-06-01T11:31:00Z">
            <w:rPr>
              <w:rFonts w:ascii="Times New Roman" w:hAnsi="Times New Roman" w:cs="Times New Roman"/>
              <w:sz w:val="24"/>
              <w:szCs w:val="24"/>
              <w:lang w:val="en-GB"/>
            </w:rPr>
          </w:rPrChange>
        </w:rPr>
        <w:t>Dreber</w:t>
      </w:r>
      <w:proofErr w:type="spellEnd"/>
      <w:r w:rsidRPr="00CD4754">
        <w:rPr>
          <w:rFonts w:ascii="Times New Roman" w:hAnsi="Times New Roman" w:cs="Times New Roman"/>
          <w:sz w:val="24"/>
          <w:szCs w:val="24"/>
          <w:rPrChange w:id="3566" w:author="JJ" w:date="2023-06-01T11:31:00Z">
            <w:rPr>
              <w:rFonts w:ascii="Times New Roman" w:hAnsi="Times New Roman" w:cs="Times New Roman"/>
              <w:sz w:val="24"/>
              <w:szCs w:val="24"/>
              <w:lang w:val="en-GB"/>
            </w:rPr>
          </w:rPrChange>
        </w:rPr>
        <w:t xml:space="preserve"> A, Campbell B, Gray PB, Hoffman M and Little AC (2008) Testosterone and financial risk preferences. </w:t>
      </w:r>
      <w:r w:rsidRPr="00CD4754">
        <w:rPr>
          <w:rFonts w:ascii="Times New Roman" w:hAnsi="Times New Roman" w:cs="Times New Roman"/>
          <w:i/>
          <w:iCs/>
          <w:sz w:val="24"/>
          <w:szCs w:val="24"/>
          <w:rPrChange w:id="3567" w:author="JJ" w:date="2023-06-01T11:31:00Z">
            <w:rPr>
              <w:rFonts w:ascii="Times New Roman" w:hAnsi="Times New Roman" w:cs="Times New Roman"/>
              <w:i/>
              <w:iCs/>
              <w:sz w:val="24"/>
              <w:szCs w:val="24"/>
              <w:lang w:val="en-GB"/>
            </w:rPr>
          </w:rPrChange>
        </w:rPr>
        <w:t xml:space="preserve">Evolution of Human Behavior </w:t>
      </w:r>
      <w:r w:rsidRPr="00B52668">
        <w:rPr>
          <w:rFonts w:ascii="Times New Roman" w:hAnsi="Times New Roman" w:cs="Times New Roman"/>
          <w:i/>
          <w:iCs/>
          <w:sz w:val="24"/>
          <w:szCs w:val="24"/>
          <w:rPrChange w:id="3568" w:author="Susan" w:date="2023-06-04T15:31:00Z">
            <w:rPr>
              <w:rFonts w:ascii="Times New Roman" w:hAnsi="Times New Roman" w:cs="Times New Roman"/>
              <w:sz w:val="24"/>
              <w:szCs w:val="24"/>
              <w:lang w:val="en-GB"/>
            </w:rPr>
          </w:rPrChange>
        </w:rPr>
        <w:t>29</w:t>
      </w:r>
      <w:r w:rsidRPr="00CD4754">
        <w:rPr>
          <w:rFonts w:ascii="Times New Roman" w:hAnsi="Times New Roman" w:cs="Times New Roman"/>
          <w:sz w:val="24"/>
          <w:szCs w:val="24"/>
          <w:rPrChange w:id="3569" w:author="JJ" w:date="2023-06-01T11:31:00Z">
            <w:rPr>
              <w:rFonts w:ascii="Times New Roman" w:hAnsi="Times New Roman" w:cs="Times New Roman"/>
              <w:sz w:val="24"/>
              <w:szCs w:val="24"/>
              <w:lang w:val="en-GB"/>
            </w:rPr>
          </w:rPrChange>
        </w:rPr>
        <w:t>: 384–</w:t>
      </w:r>
      <w:commentRangeStart w:id="3570"/>
      <w:r w:rsidRPr="00CD4754">
        <w:rPr>
          <w:rFonts w:ascii="Times New Roman" w:hAnsi="Times New Roman" w:cs="Times New Roman"/>
          <w:sz w:val="24"/>
          <w:szCs w:val="24"/>
          <w:rPrChange w:id="3571" w:author="JJ" w:date="2023-06-01T11:31:00Z">
            <w:rPr>
              <w:rFonts w:ascii="Times New Roman" w:hAnsi="Times New Roman" w:cs="Times New Roman"/>
              <w:sz w:val="24"/>
              <w:szCs w:val="24"/>
              <w:lang w:val="en-GB"/>
            </w:rPr>
          </w:rPrChange>
        </w:rPr>
        <w:t>390</w:t>
      </w:r>
      <w:commentRangeEnd w:id="3570"/>
      <w:r w:rsidR="00B52668">
        <w:rPr>
          <w:rStyle w:val="CommentReference"/>
          <w:rFonts w:cs="Times New Roman"/>
        </w:rPr>
        <w:commentReference w:id="3570"/>
      </w:r>
      <w:r w:rsidRPr="00CD4754">
        <w:rPr>
          <w:rFonts w:ascii="Times New Roman" w:hAnsi="Times New Roman" w:cs="Times New Roman"/>
          <w:sz w:val="24"/>
          <w:szCs w:val="24"/>
          <w:rPrChange w:id="3572" w:author="JJ" w:date="2023-06-01T11:31:00Z">
            <w:rPr>
              <w:rFonts w:ascii="Times New Roman" w:hAnsi="Times New Roman" w:cs="Times New Roman"/>
              <w:sz w:val="24"/>
              <w:szCs w:val="24"/>
              <w:lang w:val="en-GB"/>
            </w:rPr>
          </w:rPrChange>
        </w:rPr>
        <w:t>.</w:t>
      </w:r>
    </w:p>
    <w:p w14:paraId="643DE8F8"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73" w:author="JJ" w:date="2023-06-01T11:31:00Z">
            <w:rPr>
              <w:rFonts w:ascii="Times New Roman" w:hAnsi="Times New Roman" w:cs="Times New Roman"/>
              <w:sz w:val="24"/>
              <w:szCs w:val="24"/>
              <w:lang w:val="en-GB"/>
            </w:rPr>
          </w:rPrChange>
        </w:rPr>
        <w:pPrChange w:id="3574"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575" w:author="JJ" w:date="2023-06-01T11:31:00Z">
            <w:rPr>
              <w:rFonts w:ascii="Times New Roman" w:hAnsi="Times New Roman" w:cs="Times New Roman"/>
              <w:sz w:val="24"/>
              <w:szCs w:val="24"/>
              <w:lang w:val="en-GB"/>
            </w:rPr>
          </w:rPrChange>
        </w:rPr>
        <w:t>Arieli</w:t>
      </w:r>
      <w:proofErr w:type="spellEnd"/>
      <w:r w:rsidRPr="00CD4754">
        <w:rPr>
          <w:rFonts w:ascii="Times New Roman" w:hAnsi="Times New Roman" w:cs="Times New Roman"/>
          <w:sz w:val="24"/>
          <w:szCs w:val="24"/>
          <w:rPrChange w:id="3576" w:author="JJ" w:date="2023-06-01T11:31:00Z">
            <w:rPr>
              <w:rFonts w:ascii="Times New Roman" w:hAnsi="Times New Roman" w:cs="Times New Roman"/>
              <w:sz w:val="24"/>
              <w:szCs w:val="24"/>
              <w:lang w:val="en-GB"/>
            </w:rPr>
          </w:rPrChange>
        </w:rPr>
        <w:t xml:space="preserve"> D (2012) </w:t>
      </w:r>
      <w:r w:rsidRPr="00CD4754">
        <w:rPr>
          <w:rFonts w:ascii="Times New Roman" w:hAnsi="Times New Roman" w:cs="Times New Roman"/>
          <w:i/>
          <w:iCs/>
          <w:sz w:val="24"/>
          <w:szCs w:val="24"/>
          <w:rPrChange w:id="3577" w:author="JJ" w:date="2023-06-01T11:31:00Z">
            <w:rPr>
              <w:rFonts w:ascii="Times New Roman" w:hAnsi="Times New Roman" w:cs="Times New Roman"/>
              <w:i/>
              <w:iCs/>
              <w:sz w:val="24"/>
              <w:szCs w:val="24"/>
              <w:lang w:val="en-GB"/>
            </w:rPr>
          </w:rPrChange>
        </w:rPr>
        <w:t>The (Honest) Truth About Dishonesty: How We Lie to Everyone—Especially Ourselves.</w:t>
      </w:r>
      <w:r w:rsidRPr="00CD4754">
        <w:rPr>
          <w:rFonts w:ascii="Times New Roman" w:hAnsi="Times New Roman" w:cs="Times New Roman"/>
          <w:sz w:val="24"/>
          <w:szCs w:val="24"/>
          <w:rPrChange w:id="3578" w:author="JJ" w:date="2023-06-01T11:31:00Z">
            <w:rPr>
              <w:rFonts w:ascii="Times New Roman" w:hAnsi="Times New Roman" w:cs="Times New Roman"/>
              <w:sz w:val="24"/>
              <w:szCs w:val="24"/>
              <w:lang w:val="en-GB"/>
            </w:rPr>
          </w:rPrChange>
        </w:rPr>
        <w:t xml:space="preserve"> New York: Harper Collins.</w:t>
      </w:r>
    </w:p>
    <w:p w14:paraId="361F69D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79" w:author="JJ" w:date="2023-06-01T11:31:00Z">
            <w:rPr>
              <w:rFonts w:ascii="Times New Roman" w:hAnsi="Times New Roman" w:cs="Times New Roman"/>
              <w:sz w:val="24"/>
              <w:szCs w:val="24"/>
              <w:lang w:val="en-GB"/>
            </w:rPr>
          </w:rPrChange>
        </w:rPr>
        <w:pPrChange w:id="3580"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581" w:author="JJ" w:date="2023-06-01T11:31:00Z">
            <w:rPr>
              <w:rFonts w:ascii="Times New Roman" w:hAnsi="Times New Roman" w:cs="Times New Roman"/>
              <w:sz w:val="24"/>
              <w:szCs w:val="24"/>
              <w:lang w:val="en-GB"/>
            </w:rPr>
          </w:rPrChange>
        </w:rPr>
        <w:t>Ashforth</w:t>
      </w:r>
      <w:proofErr w:type="spellEnd"/>
      <w:r w:rsidRPr="00CD4754">
        <w:rPr>
          <w:rFonts w:ascii="Times New Roman" w:hAnsi="Times New Roman" w:cs="Times New Roman"/>
          <w:sz w:val="24"/>
          <w:szCs w:val="24"/>
          <w:rPrChange w:id="3582" w:author="JJ" w:date="2023-06-01T11:31:00Z">
            <w:rPr>
              <w:rFonts w:ascii="Times New Roman" w:hAnsi="Times New Roman" w:cs="Times New Roman"/>
              <w:sz w:val="24"/>
              <w:szCs w:val="24"/>
              <w:lang w:val="en-GB"/>
            </w:rPr>
          </w:rPrChange>
        </w:rPr>
        <w:t xml:space="preserve"> BE and Anand V (2003) The normalization of corruption in organizations. </w:t>
      </w:r>
      <w:r w:rsidRPr="00CD4754">
        <w:rPr>
          <w:rFonts w:ascii="Times New Roman" w:hAnsi="Times New Roman" w:cs="Times New Roman"/>
          <w:i/>
          <w:iCs/>
          <w:sz w:val="24"/>
          <w:szCs w:val="24"/>
          <w:rPrChange w:id="3583" w:author="JJ" w:date="2023-06-01T11:31:00Z">
            <w:rPr>
              <w:rFonts w:ascii="Times New Roman" w:hAnsi="Times New Roman" w:cs="Times New Roman"/>
              <w:i/>
              <w:iCs/>
              <w:sz w:val="24"/>
              <w:szCs w:val="24"/>
              <w:lang w:val="en-GB"/>
            </w:rPr>
          </w:rPrChange>
        </w:rPr>
        <w:t xml:space="preserve">Research Organization Behavior </w:t>
      </w:r>
      <w:r w:rsidRPr="00B52668">
        <w:rPr>
          <w:rFonts w:ascii="Times New Roman" w:hAnsi="Times New Roman" w:cs="Times New Roman"/>
          <w:i/>
          <w:iCs/>
          <w:sz w:val="24"/>
          <w:szCs w:val="24"/>
          <w:rPrChange w:id="3584" w:author="Susan" w:date="2023-06-04T15:31:00Z">
            <w:rPr>
              <w:rFonts w:ascii="Times New Roman" w:hAnsi="Times New Roman" w:cs="Times New Roman"/>
              <w:sz w:val="24"/>
              <w:szCs w:val="24"/>
              <w:lang w:val="en-GB"/>
            </w:rPr>
          </w:rPrChange>
        </w:rPr>
        <w:t>25</w:t>
      </w:r>
      <w:r w:rsidRPr="00CD4754">
        <w:rPr>
          <w:rFonts w:ascii="Times New Roman" w:hAnsi="Times New Roman" w:cs="Times New Roman"/>
          <w:sz w:val="24"/>
          <w:szCs w:val="24"/>
          <w:rPrChange w:id="3585" w:author="JJ" w:date="2023-06-01T11:31:00Z">
            <w:rPr>
              <w:rFonts w:ascii="Times New Roman" w:hAnsi="Times New Roman" w:cs="Times New Roman"/>
              <w:sz w:val="24"/>
              <w:szCs w:val="24"/>
              <w:lang w:val="en-GB"/>
            </w:rPr>
          </w:rPrChange>
        </w:rPr>
        <w:t>: 1–</w:t>
      </w:r>
      <w:commentRangeStart w:id="3586"/>
      <w:r w:rsidRPr="00CD4754">
        <w:rPr>
          <w:rFonts w:ascii="Times New Roman" w:hAnsi="Times New Roman" w:cs="Times New Roman"/>
          <w:sz w:val="24"/>
          <w:szCs w:val="24"/>
          <w:rPrChange w:id="3587" w:author="JJ" w:date="2023-06-01T11:31:00Z">
            <w:rPr>
              <w:rFonts w:ascii="Times New Roman" w:hAnsi="Times New Roman" w:cs="Times New Roman"/>
              <w:sz w:val="24"/>
              <w:szCs w:val="24"/>
              <w:lang w:val="en-GB"/>
            </w:rPr>
          </w:rPrChange>
        </w:rPr>
        <w:t>52</w:t>
      </w:r>
      <w:commentRangeEnd w:id="3586"/>
      <w:r w:rsidR="00B52668">
        <w:rPr>
          <w:rStyle w:val="CommentReference"/>
          <w:rFonts w:cs="Times New Roman"/>
        </w:rPr>
        <w:commentReference w:id="3586"/>
      </w:r>
      <w:r w:rsidRPr="00CD4754">
        <w:rPr>
          <w:rFonts w:ascii="Times New Roman" w:hAnsi="Times New Roman" w:cs="Times New Roman"/>
          <w:sz w:val="24"/>
          <w:szCs w:val="24"/>
          <w:rPrChange w:id="3588" w:author="JJ" w:date="2023-06-01T11:31:00Z">
            <w:rPr>
              <w:rFonts w:ascii="Times New Roman" w:hAnsi="Times New Roman" w:cs="Times New Roman"/>
              <w:sz w:val="24"/>
              <w:szCs w:val="24"/>
              <w:lang w:val="en-GB"/>
            </w:rPr>
          </w:rPrChange>
        </w:rPr>
        <w:t>.</w:t>
      </w:r>
    </w:p>
    <w:p w14:paraId="6E2BCDE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89" w:author="JJ" w:date="2023-06-01T11:31:00Z">
            <w:rPr>
              <w:rFonts w:ascii="Times New Roman" w:hAnsi="Times New Roman" w:cs="Times New Roman"/>
              <w:sz w:val="24"/>
              <w:szCs w:val="24"/>
              <w:lang w:val="en-GB"/>
            </w:rPr>
          </w:rPrChange>
        </w:rPr>
        <w:pPrChange w:id="359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591" w:author="JJ" w:date="2023-06-01T11:31:00Z">
            <w:rPr>
              <w:rFonts w:ascii="Times New Roman" w:hAnsi="Times New Roman" w:cs="Times New Roman"/>
              <w:sz w:val="24"/>
              <w:szCs w:val="24"/>
              <w:lang w:val="en-GB"/>
            </w:rPr>
          </w:rPrChange>
        </w:rPr>
        <w:lastRenderedPageBreak/>
        <w:t xml:space="preserve">Aviram H (2011) Does sentencing achieve its aims? Answers from the world of empirical research. In: Hacker D and Ziv N (eds) </w:t>
      </w:r>
      <w:r w:rsidRPr="00CD4754">
        <w:rPr>
          <w:rFonts w:ascii="Times New Roman" w:hAnsi="Times New Roman" w:cs="Times New Roman"/>
          <w:i/>
          <w:iCs/>
          <w:sz w:val="24"/>
          <w:szCs w:val="24"/>
          <w:rPrChange w:id="3592" w:author="JJ" w:date="2023-06-01T11:31:00Z">
            <w:rPr>
              <w:rFonts w:ascii="Times New Roman" w:hAnsi="Times New Roman" w:cs="Times New Roman"/>
              <w:i/>
              <w:iCs/>
              <w:sz w:val="24"/>
              <w:szCs w:val="24"/>
              <w:lang w:val="en-GB"/>
            </w:rPr>
          </w:rPrChange>
        </w:rPr>
        <w:t>Is Sentencing Important?</w:t>
      </w:r>
      <w:r w:rsidRPr="00CD4754">
        <w:rPr>
          <w:rFonts w:ascii="Times New Roman" w:hAnsi="Times New Roman" w:cs="Times New Roman"/>
          <w:sz w:val="24"/>
          <w:szCs w:val="24"/>
          <w:rPrChange w:id="3593" w:author="JJ" w:date="2023-06-01T11:31:00Z">
            <w:rPr>
              <w:rFonts w:ascii="Times New Roman" w:hAnsi="Times New Roman" w:cs="Times New Roman"/>
              <w:sz w:val="24"/>
              <w:szCs w:val="24"/>
              <w:lang w:val="en-GB"/>
            </w:rPr>
          </w:rPrChange>
        </w:rPr>
        <w:t xml:space="preserve"> Tel Aviv: Tel Aviv University, pp. 25–64 (in </w:t>
      </w:r>
      <w:commentRangeStart w:id="3594"/>
      <w:r w:rsidRPr="00CD4754">
        <w:rPr>
          <w:rFonts w:ascii="Times New Roman" w:hAnsi="Times New Roman" w:cs="Times New Roman"/>
          <w:sz w:val="24"/>
          <w:szCs w:val="24"/>
          <w:rPrChange w:id="3595" w:author="JJ" w:date="2023-06-01T11:31:00Z">
            <w:rPr>
              <w:rFonts w:ascii="Times New Roman" w:hAnsi="Times New Roman" w:cs="Times New Roman"/>
              <w:sz w:val="24"/>
              <w:szCs w:val="24"/>
              <w:lang w:val="en-GB"/>
            </w:rPr>
          </w:rPrChange>
        </w:rPr>
        <w:t>Hebrew</w:t>
      </w:r>
      <w:commentRangeEnd w:id="3594"/>
      <w:r w:rsidR="00B52668">
        <w:rPr>
          <w:rStyle w:val="CommentReference"/>
          <w:rFonts w:cs="Times New Roman"/>
        </w:rPr>
        <w:commentReference w:id="3594"/>
      </w:r>
      <w:r w:rsidRPr="00CD4754">
        <w:rPr>
          <w:rFonts w:ascii="Times New Roman" w:hAnsi="Times New Roman" w:cs="Times New Roman"/>
          <w:sz w:val="24"/>
          <w:szCs w:val="24"/>
          <w:rPrChange w:id="3596" w:author="JJ" w:date="2023-06-01T11:31:00Z">
            <w:rPr>
              <w:rFonts w:ascii="Times New Roman" w:hAnsi="Times New Roman" w:cs="Times New Roman"/>
              <w:sz w:val="24"/>
              <w:szCs w:val="24"/>
              <w:lang w:val="en-GB"/>
            </w:rPr>
          </w:rPrChange>
        </w:rPr>
        <w:t>).</w:t>
      </w:r>
    </w:p>
    <w:p w14:paraId="2186A8E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597" w:author="JJ" w:date="2023-06-01T11:31:00Z">
            <w:rPr>
              <w:rFonts w:ascii="Times New Roman" w:hAnsi="Times New Roman" w:cs="Times New Roman"/>
              <w:sz w:val="24"/>
              <w:szCs w:val="24"/>
              <w:lang w:val="en-GB"/>
            </w:rPr>
          </w:rPrChange>
        </w:rPr>
        <w:pPrChange w:id="3598"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599" w:author="JJ" w:date="2023-06-01T11:31:00Z">
            <w:rPr>
              <w:rFonts w:ascii="Times New Roman" w:hAnsi="Times New Roman" w:cs="Times New Roman"/>
              <w:sz w:val="24"/>
              <w:szCs w:val="24"/>
              <w:lang w:val="en-GB"/>
            </w:rPr>
          </w:rPrChange>
        </w:rPr>
        <w:t>Babiak</w:t>
      </w:r>
      <w:proofErr w:type="spellEnd"/>
      <w:r w:rsidRPr="00CD4754">
        <w:rPr>
          <w:rFonts w:ascii="Times New Roman" w:hAnsi="Times New Roman" w:cs="Times New Roman"/>
          <w:sz w:val="24"/>
          <w:szCs w:val="24"/>
          <w:rPrChange w:id="3600" w:author="JJ" w:date="2023-06-01T11:31:00Z">
            <w:rPr>
              <w:rFonts w:ascii="Times New Roman" w:hAnsi="Times New Roman" w:cs="Times New Roman"/>
              <w:sz w:val="24"/>
              <w:szCs w:val="24"/>
              <w:lang w:val="en-GB"/>
            </w:rPr>
          </w:rPrChange>
        </w:rPr>
        <w:t xml:space="preserve"> P, Neumann CS, Hare and RD (2010) Corporate psychopathy: Talking the walk. </w:t>
      </w:r>
      <w:r w:rsidRPr="00CD4754">
        <w:rPr>
          <w:rFonts w:ascii="Times New Roman" w:hAnsi="Times New Roman" w:cs="Times New Roman"/>
          <w:i/>
          <w:iCs/>
          <w:sz w:val="24"/>
          <w:szCs w:val="24"/>
          <w:rPrChange w:id="3601" w:author="JJ" w:date="2023-06-01T11:31:00Z">
            <w:rPr>
              <w:rFonts w:ascii="Times New Roman" w:hAnsi="Times New Roman" w:cs="Times New Roman"/>
              <w:i/>
              <w:iCs/>
              <w:sz w:val="24"/>
              <w:szCs w:val="24"/>
              <w:lang w:val="en-GB"/>
            </w:rPr>
          </w:rPrChange>
        </w:rPr>
        <w:t xml:space="preserve">Behavioral Science and the Law </w:t>
      </w:r>
      <w:r w:rsidRPr="00B52668">
        <w:rPr>
          <w:rFonts w:ascii="Times New Roman" w:hAnsi="Times New Roman" w:cs="Times New Roman"/>
          <w:i/>
          <w:iCs/>
          <w:sz w:val="24"/>
          <w:szCs w:val="24"/>
          <w:rPrChange w:id="3602" w:author="Susan" w:date="2023-06-04T15:31:00Z">
            <w:rPr>
              <w:rFonts w:ascii="Times New Roman" w:hAnsi="Times New Roman" w:cs="Times New Roman"/>
              <w:sz w:val="24"/>
              <w:szCs w:val="24"/>
              <w:lang w:val="en-GB"/>
            </w:rPr>
          </w:rPrChange>
        </w:rPr>
        <w:t>28</w:t>
      </w:r>
      <w:r w:rsidRPr="00CD4754">
        <w:rPr>
          <w:rFonts w:ascii="Times New Roman" w:hAnsi="Times New Roman" w:cs="Times New Roman"/>
          <w:sz w:val="24"/>
          <w:szCs w:val="24"/>
          <w:rPrChange w:id="3603" w:author="JJ" w:date="2023-06-01T11:31:00Z">
            <w:rPr>
              <w:rFonts w:ascii="Times New Roman" w:hAnsi="Times New Roman" w:cs="Times New Roman"/>
              <w:sz w:val="24"/>
              <w:szCs w:val="24"/>
              <w:lang w:val="en-GB"/>
            </w:rPr>
          </w:rPrChange>
        </w:rPr>
        <w:t>: 174–</w:t>
      </w:r>
      <w:commentRangeStart w:id="3604"/>
      <w:r w:rsidRPr="00CD4754">
        <w:rPr>
          <w:rFonts w:ascii="Times New Roman" w:hAnsi="Times New Roman" w:cs="Times New Roman"/>
          <w:sz w:val="24"/>
          <w:szCs w:val="24"/>
          <w:rPrChange w:id="3605" w:author="JJ" w:date="2023-06-01T11:31:00Z">
            <w:rPr>
              <w:rFonts w:ascii="Times New Roman" w:hAnsi="Times New Roman" w:cs="Times New Roman"/>
              <w:sz w:val="24"/>
              <w:szCs w:val="24"/>
              <w:lang w:val="en-GB"/>
            </w:rPr>
          </w:rPrChange>
        </w:rPr>
        <w:t>193</w:t>
      </w:r>
      <w:commentRangeEnd w:id="3604"/>
      <w:r w:rsidR="00B52668">
        <w:rPr>
          <w:rStyle w:val="CommentReference"/>
          <w:rFonts w:cs="Times New Roman"/>
        </w:rPr>
        <w:commentReference w:id="3604"/>
      </w:r>
      <w:r w:rsidRPr="00CD4754">
        <w:rPr>
          <w:rFonts w:ascii="Times New Roman" w:hAnsi="Times New Roman" w:cs="Times New Roman"/>
          <w:sz w:val="24"/>
          <w:szCs w:val="24"/>
          <w:rPrChange w:id="3606" w:author="JJ" w:date="2023-06-01T11:31:00Z">
            <w:rPr>
              <w:rFonts w:ascii="Times New Roman" w:hAnsi="Times New Roman" w:cs="Times New Roman"/>
              <w:sz w:val="24"/>
              <w:szCs w:val="24"/>
              <w:lang w:val="en-GB"/>
            </w:rPr>
          </w:rPrChange>
        </w:rPr>
        <w:t>.</w:t>
      </w:r>
    </w:p>
    <w:p w14:paraId="460A702C"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07" w:author="JJ" w:date="2023-06-01T11:31:00Z">
            <w:rPr>
              <w:rFonts w:ascii="Times New Roman" w:hAnsi="Times New Roman" w:cs="Times New Roman"/>
              <w:sz w:val="24"/>
              <w:szCs w:val="24"/>
              <w:lang w:val="en-GB"/>
            </w:rPr>
          </w:rPrChange>
        </w:rPr>
        <w:pPrChange w:id="3608"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609" w:author="JJ" w:date="2023-06-01T11:31:00Z">
            <w:rPr>
              <w:rFonts w:ascii="Times New Roman" w:hAnsi="Times New Roman" w:cs="Times New Roman"/>
              <w:sz w:val="24"/>
              <w:szCs w:val="24"/>
              <w:lang w:val="en-GB"/>
            </w:rPr>
          </w:rPrChange>
        </w:rPr>
        <w:t>Babiak</w:t>
      </w:r>
      <w:proofErr w:type="spellEnd"/>
      <w:r w:rsidRPr="00CD4754">
        <w:rPr>
          <w:rFonts w:ascii="Times New Roman" w:hAnsi="Times New Roman" w:cs="Times New Roman"/>
          <w:sz w:val="24"/>
          <w:szCs w:val="24"/>
          <w:rPrChange w:id="3610" w:author="JJ" w:date="2023-06-01T11:31:00Z">
            <w:rPr>
              <w:rFonts w:ascii="Times New Roman" w:hAnsi="Times New Roman" w:cs="Times New Roman"/>
              <w:sz w:val="24"/>
              <w:szCs w:val="24"/>
              <w:lang w:val="en-GB"/>
            </w:rPr>
          </w:rPrChange>
        </w:rPr>
        <w:t xml:space="preserve"> P and O’Toole ME (2012) The corporate psychopath. </w:t>
      </w:r>
      <w:r w:rsidRPr="00CD4754">
        <w:rPr>
          <w:rFonts w:ascii="Times New Roman" w:hAnsi="Times New Roman" w:cs="Times New Roman"/>
          <w:i/>
          <w:iCs/>
          <w:sz w:val="24"/>
          <w:szCs w:val="24"/>
          <w:rPrChange w:id="3611" w:author="JJ" w:date="2023-06-01T11:31:00Z">
            <w:rPr>
              <w:rFonts w:ascii="Times New Roman" w:hAnsi="Times New Roman" w:cs="Times New Roman"/>
              <w:i/>
              <w:iCs/>
              <w:sz w:val="24"/>
              <w:szCs w:val="24"/>
              <w:lang w:val="en-GB"/>
            </w:rPr>
          </w:rPrChange>
        </w:rPr>
        <w:t>FBI Law Enforcement Bulletin 81</w:t>
      </w:r>
      <w:r w:rsidRPr="00CD4754">
        <w:rPr>
          <w:rFonts w:ascii="Times New Roman" w:hAnsi="Times New Roman" w:cs="Times New Roman"/>
          <w:sz w:val="24"/>
          <w:szCs w:val="24"/>
          <w:rPrChange w:id="3612" w:author="JJ" w:date="2023-06-01T11:31:00Z">
            <w:rPr>
              <w:rFonts w:ascii="Times New Roman" w:hAnsi="Times New Roman" w:cs="Times New Roman"/>
              <w:sz w:val="24"/>
              <w:szCs w:val="24"/>
              <w:lang w:val="en-GB"/>
            </w:rPr>
          </w:rPrChange>
        </w:rPr>
        <w:t>(11): 7–</w:t>
      </w:r>
      <w:commentRangeStart w:id="3613"/>
      <w:r w:rsidRPr="00CD4754">
        <w:rPr>
          <w:rFonts w:ascii="Times New Roman" w:hAnsi="Times New Roman" w:cs="Times New Roman"/>
          <w:sz w:val="24"/>
          <w:szCs w:val="24"/>
          <w:rPrChange w:id="3614" w:author="JJ" w:date="2023-06-01T11:31:00Z">
            <w:rPr>
              <w:rFonts w:ascii="Times New Roman" w:hAnsi="Times New Roman" w:cs="Times New Roman"/>
              <w:sz w:val="24"/>
              <w:szCs w:val="24"/>
              <w:lang w:val="en-GB"/>
            </w:rPr>
          </w:rPrChange>
        </w:rPr>
        <w:t>11</w:t>
      </w:r>
      <w:commentRangeEnd w:id="3613"/>
      <w:r w:rsidR="00B52668">
        <w:rPr>
          <w:rStyle w:val="CommentReference"/>
          <w:rFonts w:cs="Times New Roman"/>
        </w:rPr>
        <w:commentReference w:id="3613"/>
      </w:r>
      <w:r w:rsidRPr="00CD4754">
        <w:rPr>
          <w:rFonts w:ascii="Times New Roman" w:hAnsi="Times New Roman" w:cs="Times New Roman"/>
          <w:sz w:val="24"/>
          <w:szCs w:val="24"/>
          <w:rPrChange w:id="3615" w:author="JJ" w:date="2023-06-01T11:31:00Z">
            <w:rPr>
              <w:rFonts w:ascii="Times New Roman" w:hAnsi="Times New Roman" w:cs="Times New Roman"/>
              <w:sz w:val="24"/>
              <w:szCs w:val="24"/>
              <w:lang w:val="en-GB"/>
            </w:rPr>
          </w:rPrChange>
        </w:rPr>
        <w:t>.</w:t>
      </w:r>
    </w:p>
    <w:p w14:paraId="197E220D"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16" w:author="JJ" w:date="2023-06-01T11:31:00Z">
            <w:rPr>
              <w:rFonts w:ascii="Times New Roman" w:hAnsi="Times New Roman" w:cs="Times New Roman"/>
              <w:sz w:val="24"/>
              <w:szCs w:val="24"/>
              <w:lang w:val="en-GB"/>
            </w:rPr>
          </w:rPrChange>
        </w:rPr>
        <w:pPrChange w:id="3617"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18" w:author="JJ" w:date="2023-06-01T11:31:00Z">
            <w:rPr>
              <w:rFonts w:ascii="Times New Roman" w:hAnsi="Times New Roman" w:cs="Times New Roman"/>
              <w:sz w:val="24"/>
              <w:szCs w:val="24"/>
              <w:lang w:val="en-GB"/>
            </w:rPr>
          </w:rPrChange>
        </w:rPr>
        <w:t xml:space="preserve">Bailey CD (2017) Psychopathy and accounting students’ attitudes towards unethical professional practices. </w:t>
      </w:r>
      <w:r w:rsidRPr="00CD4754">
        <w:rPr>
          <w:rFonts w:ascii="Times New Roman" w:hAnsi="Times New Roman" w:cs="Times New Roman"/>
          <w:i/>
          <w:iCs/>
          <w:sz w:val="24"/>
          <w:szCs w:val="24"/>
          <w:rPrChange w:id="3619" w:author="JJ" w:date="2023-06-01T11:31:00Z">
            <w:rPr>
              <w:rFonts w:ascii="Times New Roman" w:hAnsi="Times New Roman" w:cs="Times New Roman"/>
              <w:i/>
              <w:iCs/>
              <w:sz w:val="24"/>
              <w:szCs w:val="24"/>
              <w:lang w:val="en-GB"/>
            </w:rPr>
          </w:rPrChange>
        </w:rPr>
        <w:t xml:space="preserve">Journal of Accounting Education </w:t>
      </w:r>
      <w:r w:rsidRPr="00CD4754">
        <w:rPr>
          <w:rFonts w:ascii="Times New Roman" w:hAnsi="Times New Roman" w:cs="Times New Roman"/>
          <w:sz w:val="24"/>
          <w:szCs w:val="24"/>
          <w:rPrChange w:id="3620" w:author="JJ" w:date="2023-06-01T11:31:00Z">
            <w:rPr>
              <w:rFonts w:ascii="Times New Roman" w:hAnsi="Times New Roman" w:cs="Times New Roman"/>
              <w:sz w:val="24"/>
              <w:szCs w:val="24"/>
              <w:lang w:val="en-GB"/>
            </w:rPr>
          </w:rPrChange>
        </w:rPr>
        <w:t>41: 15–32.</w:t>
      </w:r>
    </w:p>
    <w:p w14:paraId="16ED0CF0" w14:textId="33236C48" w:rsidR="00214279" w:rsidRPr="00CD4754" w:rsidRDefault="00214279">
      <w:pPr>
        <w:bidi w:val="0"/>
        <w:spacing w:before="240" w:after="120" w:line="360" w:lineRule="auto"/>
        <w:ind w:left="720" w:hanging="720"/>
        <w:rPr>
          <w:rFonts w:ascii="Times New Roman" w:hAnsi="Times New Roman" w:cs="Times New Roman"/>
          <w:sz w:val="24"/>
          <w:szCs w:val="24"/>
          <w:rPrChange w:id="3621" w:author="JJ" w:date="2023-06-01T11:31:00Z">
            <w:rPr>
              <w:rFonts w:ascii="Times New Roman" w:hAnsi="Times New Roman" w:cs="Times New Roman"/>
              <w:sz w:val="24"/>
              <w:szCs w:val="24"/>
              <w:lang w:val="en-GB"/>
            </w:rPr>
          </w:rPrChange>
        </w:rPr>
        <w:pPrChange w:id="362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23" w:author="JJ" w:date="2023-06-01T11:31:00Z">
            <w:rPr>
              <w:rFonts w:ascii="Times New Roman" w:hAnsi="Times New Roman" w:cs="Times New Roman"/>
              <w:sz w:val="24"/>
              <w:szCs w:val="24"/>
              <w:lang w:val="en-GB"/>
            </w:rPr>
          </w:rPrChange>
        </w:rPr>
        <w:t xml:space="preserve">Baker HK and </w:t>
      </w:r>
      <w:proofErr w:type="spellStart"/>
      <w:r w:rsidRPr="00CD4754">
        <w:rPr>
          <w:rFonts w:ascii="Times New Roman" w:hAnsi="Times New Roman" w:cs="Times New Roman"/>
          <w:sz w:val="24"/>
          <w:szCs w:val="24"/>
          <w:rPrChange w:id="3624" w:author="JJ" w:date="2023-06-01T11:31:00Z">
            <w:rPr>
              <w:rFonts w:ascii="Times New Roman" w:hAnsi="Times New Roman" w:cs="Times New Roman"/>
              <w:sz w:val="24"/>
              <w:szCs w:val="24"/>
              <w:lang w:val="en-GB"/>
            </w:rPr>
          </w:rPrChange>
        </w:rPr>
        <w:t>Nofsinger</w:t>
      </w:r>
      <w:proofErr w:type="spellEnd"/>
      <w:r w:rsidRPr="00CD4754">
        <w:rPr>
          <w:rFonts w:ascii="Times New Roman" w:hAnsi="Times New Roman" w:cs="Times New Roman"/>
          <w:sz w:val="24"/>
          <w:szCs w:val="24"/>
          <w:rPrChange w:id="3625" w:author="JJ" w:date="2023-06-01T11:31:00Z">
            <w:rPr>
              <w:rFonts w:ascii="Times New Roman" w:hAnsi="Times New Roman" w:cs="Times New Roman"/>
              <w:sz w:val="24"/>
              <w:szCs w:val="24"/>
              <w:lang w:val="en-GB"/>
            </w:rPr>
          </w:rPrChange>
        </w:rPr>
        <w:t xml:space="preserve"> JR (2002) Psychological biases of investors. </w:t>
      </w:r>
      <w:r w:rsidRPr="00CD4754">
        <w:rPr>
          <w:rFonts w:ascii="Times New Roman" w:hAnsi="Times New Roman" w:cs="Times New Roman"/>
          <w:i/>
          <w:iCs/>
          <w:sz w:val="24"/>
          <w:szCs w:val="24"/>
          <w:rPrChange w:id="3626" w:author="JJ" w:date="2023-06-01T11:31:00Z">
            <w:rPr>
              <w:rFonts w:ascii="Times New Roman" w:hAnsi="Times New Roman" w:cs="Times New Roman"/>
              <w:i/>
              <w:iCs/>
              <w:sz w:val="24"/>
              <w:szCs w:val="24"/>
              <w:lang w:val="en-GB"/>
            </w:rPr>
          </w:rPrChange>
        </w:rPr>
        <w:t xml:space="preserve">Financial Services Review </w:t>
      </w:r>
      <w:r w:rsidRPr="00B52668">
        <w:rPr>
          <w:rFonts w:ascii="Times New Roman" w:hAnsi="Times New Roman" w:cs="Times New Roman"/>
          <w:i/>
          <w:iCs/>
          <w:sz w:val="24"/>
          <w:szCs w:val="24"/>
          <w:rPrChange w:id="3627" w:author="Susan" w:date="2023-06-04T15:32:00Z">
            <w:rPr>
              <w:rFonts w:ascii="Times New Roman" w:hAnsi="Times New Roman" w:cs="Times New Roman"/>
              <w:sz w:val="24"/>
              <w:szCs w:val="24"/>
              <w:lang w:val="en-GB"/>
            </w:rPr>
          </w:rPrChange>
        </w:rPr>
        <w:t>11</w:t>
      </w:r>
      <w:r w:rsidRPr="00CD4754">
        <w:rPr>
          <w:rFonts w:ascii="Times New Roman" w:hAnsi="Times New Roman" w:cs="Times New Roman"/>
          <w:sz w:val="24"/>
          <w:szCs w:val="24"/>
          <w:rPrChange w:id="3628" w:author="JJ" w:date="2023-06-01T11:31:00Z">
            <w:rPr>
              <w:rFonts w:ascii="Times New Roman" w:hAnsi="Times New Roman" w:cs="Times New Roman"/>
              <w:sz w:val="24"/>
              <w:szCs w:val="24"/>
              <w:lang w:val="en-GB"/>
            </w:rPr>
          </w:rPrChange>
        </w:rPr>
        <w:t>: 97–</w:t>
      </w:r>
      <w:commentRangeStart w:id="3629"/>
      <w:r w:rsidRPr="00CD4754">
        <w:rPr>
          <w:rFonts w:ascii="Times New Roman" w:hAnsi="Times New Roman" w:cs="Times New Roman"/>
          <w:sz w:val="24"/>
          <w:szCs w:val="24"/>
          <w:rPrChange w:id="3630" w:author="JJ" w:date="2023-06-01T11:31:00Z">
            <w:rPr>
              <w:rFonts w:ascii="Times New Roman" w:hAnsi="Times New Roman" w:cs="Times New Roman"/>
              <w:sz w:val="24"/>
              <w:szCs w:val="24"/>
              <w:lang w:val="en-GB"/>
            </w:rPr>
          </w:rPrChange>
        </w:rPr>
        <w:t>116</w:t>
      </w:r>
      <w:commentRangeEnd w:id="3629"/>
      <w:r w:rsidR="00B52668">
        <w:rPr>
          <w:rStyle w:val="CommentReference"/>
          <w:rFonts w:cs="Times New Roman"/>
        </w:rPr>
        <w:commentReference w:id="3629"/>
      </w:r>
      <w:r w:rsidRPr="00CD4754">
        <w:rPr>
          <w:rFonts w:ascii="Times New Roman" w:hAnsi="Times New Roman" w:cs="Times New Roman"/>
          <w:sz w:val="24"/>
          <w:szCs w:val="24"/>
          <w:rPrChange w:id="3631" w:author="JJ" w:date="2023-06-01T11:31:00Z">
            <w:rPr>
              <w:rFonts w:ascii="Times New Roman" w:hAnsi="Times New Roman" w:cs="Times New Roman"/>
              <w:sz w:val="24"/>
              <w:szCs w:val="24"/>
              <w:lang w:val="en-GB"/>
            </w:rPr>
          </w:rPrChange>
        </w:rPr>
        <w:t>.</w:t>
      </w:r>
    </w:p>
    <w:p w14:paraId="1F16203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32" w:author="JJ" w:date="2023-06-01T11:31:00Z">
            <w:rPr>
              <w:rFonts w:ascii="Times New Roman" w:hAnsi="Times New Roman" w:cs="Times New Roman"/>
              <w:sz w:val="24"/>
              <w:szCs w:val="24"/>
              <w:lang w:val="en-GB"/>
            </w:rPr>
          </w:rPrChange>
        </w:rPr>
        <w:pPrChange w:id="363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34" w:author="JJ" w:date="2023-06-01T11:31:00Z">
            <w:rPr>
              <w:rFonts w:ascii="Times New Roman" w:hAnsi="Times New Roman" w:cs="Times New Roman"/>
              <w:sz w:val="24"/>
              <w:szCs w:val="24"/>
              <w:lang w:val="en-GB"/>
            </w:rPr>
          </w:rPrChange>
        </w:rPr>
        <w:t xml:space="preserve">Beccaria C (1764/1963) </w:t>
      </w:r>
      <w:r w:rsidRPr="00CD4754">
        <w:rPr>
          <w:rFonts w:ascii="Times New Roman" w:hAnsi="Times New Roman" w:cs="Times New Roman"/>
          <w:i/>
          <w:iCs/>
          <w:sz w:val="24"/>
          <w:szCs w:val="24"/>
          <w:rPrChange w:id="3635" w:author="JJ" w:date="2023-06-01T11:31:00Z">
            <w:rPr>
              <w:rFonts w:ascii="Times New Roman" w:hAnsi="Times New Roman" w:cs="Times New Roman"/>
              <w:i/>
              <w:iCs/>
              <w:sz w:val="24"/>
              <w:szCs w:val="24"/>
              <w:lang w:val="en-GB"/>
            </w:rPr>
          </w:rPrChange>
        </w:rPr>
        <w:t>On Crimes and Punishments</w:t>
      </w:r>
      <w:r w:rsidRPr="00CD4754">
        <w:rPr>
          <w:rFonts w:ascii="Times New Roman" w:hAnsi="Times New Roman" w:cs="Times New Roman"/>
          <w:sz w:val="24"/>
          <w:szCs w:val="24"/>
          <w:rPrChange w:id="3636" w:author="JJ" w:date="2023-06-01T11:31:00Z">
            <w:rPr>
              <w:rFonts w:ascii="Times New Roman" w:hAnsi="Times New Roman" w:cs="Times New Roman"/>
              <w:sz w:val="24"/>
              <w:szCs w:val="24"/>
              <w:lang w:val="en-GB"/>
            </w:rPr>
          </w:rPrChange>
        </w:rPr>
        <w:t xml:space="preserve"> (trans H </w:t>
      </w:r>
      <w:proofErr w:type="spellStart"/>
      <w:r w:rsidRPr="00CD4754">
        <w:rPr>
          <w:rFonts w:ascii="Times New Roman" w:hAnsi="Times New Roman" w:cs="Times New Roman"/>
          <w:sz w:val="24"/>
          <w:szCs w:val="24"/>
          <w:rPrChange w:id="3637" w:author="JJ" w:date="2023-06-01T11:31:00Z">
            <w:rPr>
              <w:rFonts w:ascii="Times New Roman" w:hAnsi="Times New Roman" w:cs="Times New Roman"/>
              <w:sz w:val="24"/>
              <w:szCs w:val="24"/>
              <w:lang w:val="en-GB"/>
            </w:rPr>
          </w:rPrChange>
        </w:rPr>
        <w:t>Paolucci</w:t>
      </w:r>
      <w:proofErr w:type="spellEnd"/>
      <w:r w:rsidRPr="00CD4754">
        <w:rPr>
          <w:rFonts w:ascii="Times New Roman" w:hAnsi="Times New Roman" w:cs="Times New Roman"/>
          <w:sz w:val="24"/>
          <w:szCs w:val="24"/>
          <w:rPrChange w:id="3638" w:author="JJ" w:date="2023-06-01T11:31:00Z">
            <w:rPr>
              <w:rFonts w:ascii="Times New Roman" w:hAnsi="Times New Roman" w:cs="Times New Roman"/>
              <w:sz w:val="24"/>
              <w:szCs w:val="24"/>
              <w:lang w:val="en-GB"/>
            </w:rPr>
          </w:rPrChange>
        </w:rPr>
        <w:t xml:space="preserve">). Indianapolis: </w:t>
      </w:r>
      <w:proofErr w:type="spellStart"/>
      <w:r w:rsidRPr="00CD4754">
        <w:rPr>
          <w:rFonts w:ascii="Times New Roman" w:hAnsi="Times New Roman" w:cs="Times New Roman"/>
          <w:sz w:val="24"/>
          <w:szCs w:val="24"/>
          <w:rPrChange w:id="3639" w:author="JJ" w:date="2023-06-01T11:31:00Z">
            <w:rPr>
              <w:rFonts w:ascii="Times New Roman" w:hAnsi="Times New Roman" w:cs="Times New Roman"/>
              <w:sz w:val="24"/>
              <w:szCs w:val="24"/>
              <w:lang w:val="en-GB"/>
            </w:rPr>
          </w:rPrChange>
        </w:rPr>
        <w:t>Bobbs</w:t>
      </w:r>
      <w:proofErr w:type="spellEnd"/>
      <w:r w:rsidRPr="00CD4754">
        <w:rPr>
          <w:rFonts w:ascii="Times New Roman" w:hAnsi="Times New Roman" w:cs="Times New Roman"/>
          <w:sz w:val="24"/>
          <w:szCs w:val="24"/>
          <w:rPrChange w:id="3640" w:author="JJ" w:date="2023-06-01T11:31:00Z">
            <w:rPr>
              <w:rFonts w:ascii="Times New Roman" w:hAnsi="Times New Roman" w:cs="Times New Roman"/>
              <w:sz w:val="24"/>
              <w:szCs w:val="24"/>
              <w:lang w:val="en-GB"/>
            </w:rPr>
          </w:rPrChange>
        </w:rPr>
        <w:t>-Merrill.</w:t>
      </w:r>
    </w:p>
    <w:p w14:paraId="1D45C047" w14:textId="6B69D1F1" w:rsidR="00094E03" w:rsidRPr="00CD4754" w:rsidRDefault="00094E03">
      <w:pPr>
        <w:pStyle w:val="NormalWeb"/>
        <w:spacing w:before="0" w:beforeAutospacing="0" w:after="120" w:afterAutospacing="0" w:line="480" w:lineRule="auto"/>
        <w:ind w:left="720" w:right="75" w:hanging="720"/>
        <w:rPr>
          <w:rStyle w:val="apple-converted-space"/>
          <w:rFonts w:asciiTheme="majorBidi" w:eastAsia="Calibri" w:hAnsiTheme="majorBidi" w:cstheme="majorBidi"/>
          <w:color w:val="000000" w:themeColor="text1"/>
          <w:sz w:val="22"/>
          <w:szCs w:val="22"/>
          <w:highlight w:val="yellow"/>
        </w:rPr>
        <w:pPrChange w:id="3641" w:author="JJ" w:date="2023-06-01T13:50:00Z">
          <w:pPr>
            <w:pStyle w:val="NormalWeb"/>
            <w:spacing w:before="0" w:beforeAutospacing="0" w:after="0" w:afterAutospacing="0" w:line="480" w:lineRule="auto"/>
            <w:ind w:left="720" w:right="75" w:hanging="720"/>
            <w:contextualSpacing/>
          </w:pPr>
        </w:pPrChange>
      </w:pPr>
      <w:r w:rsidRPr="00CD4754">
        <w:rPr>
          <w:rFonts w:asciiTheme="majorBidi" w:hAnsiTheme="majorBidi" w:cstheme="majorBidi"/>
          <w:color w:val="000000" w:themeColor="text1"/>
          <w:highlight w:val="yellow"/>
        </w:rPr>
        <w:t>Beaver, K</w:t>
      </w:r>
      <w:del w:id="3642" w:author="Susan" w:date="2023-06-04T15:32:00Z">
        <w:r w:rsidRPr="00CD4754" w:rsidDel="00B52668">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M</w:t>
      </w:r>
      <w:del w:id="3643" w:author="Susan" w:date="2023-06-04T15:32:00Z">
        <w:r w:rsidRPr="00CD4754" w:rsidDel="00B52668">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Boutwell, B</w:t>
      </w:r>
      <w:del w:id="3644" w:author="Susan" w:date="2023-06-04T15:32:00Z">
        <w:r w:rsidRPr="00CD4754" w:rsidDel="00B52668">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B</w:t>
      </w:r>
      <w:del w:id="3645" w:author="Susan" w:date="2023-06-04T15:32:00Z">
        <w:r w:rsidRPr="00CD4754" w:rsidDel="00B52668">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Barnes, J</w:t>
      </w:r>
      <w:del w:id="3646" w:author="Susan" w:date="2023-06-04T15:32:00Z">
        <w:r w:rsidRPr="00CD4754" w:rsidDel="00B52668">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C</w:t>
      </w:r>
      <w:del w:id="3647" w:author="Susan" w:date="2023-06-04T15:32:00Z">
        <w:r w:rsidRPr="00CD4754" w:rsidDel="00B52668">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Vaughn, M</w:t>
      </w:r>
      <w:del w:id="3648" w:author="Susan" w:date="2023-06-04T15:32:00Z">
        <w:r w:rsidRPr="00CD4754" w:rsidDel="00B52668">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G</w:t>
      </w:r>
      <w:del w:id="3649" w:author="Susan" w:date="2023-06-04T15:32:00Z">
        <w:r w:rsidRPr="00CD4754" w:rsidDel="00B52668">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&amp; </w:t>
      </w:r>
      <w:proofErr w:type="spellStart"/>
      <w:r w:rsidRPr="00CD4754">
        <w:rPr>
          <w:rFonts w:asciiTheme="majorBidi" w:hAnsiTheme="majorBidi" w:cstheme="majorBidi"/>
          <w:color w:val="000000" w:themeColor="text1"/>
          <w:highlight w:val="yellow"/>
        </w:rPr>
        <w:t>DeLisi</w:t>
      </w:r>
      <w:proofErr w:type="spellEnd"/>
      <w:r w:rsidRPr="00CD4754">
        <w:rPr>
          <w:rFonts w:asciiTheme="majorBidi" w:hAnsiTheme="majorBidi" w:cstheme="majorBidi"/>
          <w:color w:val="000000" w:themeColor="text1"/>
          <w:highlight w:val="yellow"/>
        </w:rPr>
        <w:t>, M</w:t>
      </w:r>
      <w:del w:id="3650" w:author="Susan" w:date="2023-06-04T15:32:00Z">
        <w:r w:rsidRPr="00CD4754" w:rsidDel="00B52668">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(2015). The association between psychopathic personality traits and criminal justice outcomes: Results from a nationally representative sample of males and females.</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Crime &amp; Delinquency</w:t>
      </w:r>
      <w:r w:rsidRPr="00CD4754">
        <w:rPr>
          <w:rFonts w:asciiTheme="majorBidi" w:hAnsiTheme="majorBidi" w:cstheme="majorBidi"/>
          <w:color w:val="000000" w:themeColor="text1"/>
          <w:highlight w:val="yellow"/>
        </w:rPr>
        <w:t>,</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63</w:t>
      </w:r>
      <w:r w:rsidRPr="00CD4754">
        <w:rPr>
          <w:rFonts w:asciiTheme="majorBidi" w:hAnsiTheme="majorBidi" w:cstheme="majorBidi"/>
          <w:color w:val="000000" w:themeColor="text1"/>
          <w:highlight w:val="yellow"/>
        </w:rPr>
        <w:t>(6), 708</w:t>
      </w:r>
      <w:r w:rsidR="002C273D">
        <w:rPr>
          <w:rFonts w:asciiTheme="majorBidi" w:hAnsiTheme="majorBidi" w:cstheme="majorBidi"/>
          <w:color w:val="000000" w:themeColor="text1"/>
          <w:highlight w:val="yellow"/>
        </w:rPr>
        <w:t>–</w:t>
      </w:r>
      <w:commentRangeStart w:id="3651"/>
      <w:r w:rsidRPr="00CD4754">
        <w:rPr>
          <w:rFonts w:asciiTheme="majorBidi" w:hAnsiTheme="majorBidi" w:cstheme="majorBidi"/>
          <w:color w:val="000000" w:themeColor="text1"/>
          <w:highlight w:val="yellow"/>
        </w:rPr>
        <w:t>730</w:t>
      </w:r>
      <w:commentRangeEnd w:id="3651"/>
      <w:r w:rsidR="00B52668">
        <w:rPr>
          <w:rStyle w:val="CommentReference"/>
          <w:rFonts w:ascii="Calibri" w:eastAsia="Calibri" w:hAnsi="Calibri"/>
        </w:rPr>
        <w:commentReference w:id="3651"/>
      </w:r>
      <w:r w:rsidRPr="00CD4754">
        <w:rPr>
          <w:rFonts w:asciiTheme="majorBidi" w:hAnsiTheme="majorBidi" w:cstheme="majorBidi"/>
          <w:color w:val="000000" w:themeColor="text1"/>
          <w:highlight w:val="yellow"/>
        </w:rPr>
        <w:t>.</w:t>
      </w:r>
      <w:r w:rsidRPr="00CD4754">
        <w:rPr>
          <w:rStyle w:val="apple-converted-space"/>
          <w:rFonts w:asciiTheme="majorBidi" w:hAnsiTheme="majorBidi" w:cstheme="majorBidi"/>
          <w:color w:val="000000" w:themeColor="text1"/>
          <w:highlight w:val="yellow"/>
        </w:rPr>
        <w:t> </w:t>
      </w:r>
    </w:p>
    <w:p w14:paraId="17EE1852" w14:textId="77777777" w:rsidR="00094E03" w:rsidRPr="00CD4754" w:rsidRDefault="007747EB">
      <w:pPr>
        <w:pStyle w:val="NormalWeb"/>
        <w:spacing w:before="0" w:beforeAutospacing="0" w:after="120" w:afterAutospacing="0" w:line="480" w:lineRule="auto"/>
        <w:ind w:left="720" w:right="75"/>
        <w:rPr>
          <w:rFonts w:asciiTheme="majorBidi" w:hAnsiTheme="majorBidi" w:cstheme="majorBidi"/>
          <w:color w:val="000000" w:themeColor="text1"/>
        </w:rPr>
        <w:pPrChange w:id="3652" w:author="JJ" w:date="2023-06-01T13:50:00Z">
          <w:pPr>
            <w:pStyle w:val="NormalWeb"/>
            <w:spacing w:before="0" w:beforeAutospacing="0" w:after="0" w:afterAutospacing="0" w:line="480" w:lineRule="auto"/>
            <w:ind w:left="720" w:right="75"/>
            <w:contextualSpacing/>
          </w:pPr>
        </w:pPrChange>
      </w:pPr>
      <w:r w:rsidRPr="00CD4754">
        <w:fldChar w:fldCharType="begin"/>
      </w:r>
      <w:r w:rsidRPr="00CD4754">
        <w:instrText>HYPERLINK "https://doi.org/10.1177/0011128715573617"</w:instrText>
      </w:r>
      <w:r w:rsidRPr="00CD4754">
        <w:fldChar w:fldCharType="separate"/>
      </w:r>
      <w:r w:rsidR="00094E03" w:rsidRPr="00CD4754">
        <w:rPr>
          <w:rStyle w:val="Hyperlink"/>
          <w:rFonts w:asciiTheme="majorBidi" w:hAnsiTheme="majorBidi" w:cstheme="majorBidi"/>
          <w:color w:val="000000" w:themeColor="text1"/>
          <w:highlight w:val="yellow"/>
        </w:rPr>
        <w:t>https://doi.org/10.1177/0011128715573617</w:t>
      </w:r>
      <w:r w:rsidRPr="00CD4754">
        <w:rPr>
          <w:rStyle w:val="Hyperlink"/>
          <w:rFonts w:asciiTheme="majorBidi" w:hAnsiTheme="majorBidi" w:cstheme="majorBidi"/>
          <w:color w:val="000000" w:themeColor="text1"/>
          <w:highlight w:val="yellow"/>
        </w:rPr>
        <w:fldChar w:fldCharType="end"/>
      </w:r>
    </w:p>
    <w:p w14:paraId="2EDEAD5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53" w:author="JJ" w:date="2023-06-01T11:31:00Z">
            <w:rPr>
              <w:rFonts w:ascii="Times New Roman" w:hAnsi="Times New Roman" w:cs="Times New Roman"/>
              <w:sz w:val="24"/>
              <w:szCs w:val="24"/>
              <w:lang w:val="en-GB"/>
            </w:rPr>
          </w:rPrChange>
        </w:rPr>
        <w:pPrChange w:id="365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55" w:author="JJ" w:date="2023-06-01T11:31:00Z">
            <w:rPr>
              <w:rFonts w:ascii="Times New Roman" w:hAnsi="Times New Roman" w:cs="Times New Roman"/>
              <w:sz w:val="24"/>
              <w:szCs w:val="24"/>
              <w:lang w:val="en-GB"/>
            </w:rPr>
          </w:rPrChange>
        </w:rPr>
        <w:t xml:space="preserve">Benson ML and </w:t>
      </w:r>
      <w:proofErr w:type="spellStart"/>
      <w:r w:rsidRPr="00CD4754">
        <w:rPr>
          <w:rFonts w:ascii="Times New Roman" w:hAnsi="Times New Roman" w:cs="Times New Roman"/>
          <w:sz w:val="24"/>
          <w:szCs w:val="24"/>
          <w:rPrChange w:id="3656" w:author="JJ" w:date="2023-06-01T11:31:00Z">
            <w:rPr>
              <w:rFonts w:ascii="Times New Roman" w:hAnsi="Times New Roman" w:cs="Times New Roman"/>
              <w:sz w:val="24"/>
              <w:szCs w:val="24"/>
              <w:lang w:val="en-GB"/>
            </w:rPr>
          </w:rPrChange>
        </w:rPr>
        <w:t>Manchak</w:t>
      </w:r>
      <w:proofErr w:type="spellEnd"/>
      <w:r w:rsidRPr="00CD4754">
        <w:rPr>
          <w:rFonts w:ascii="Times New Roman" w:hAnsi="Times New Roman" w:cs="Times New Roman"/>
          <w:sz w:val="24"/>
          <w:szCs w:val="24"/>
          <w:rPrChange w:id="3657" w:author="JJ" w:date="2023-06-01T11:31:00Z">
            <w:rPr>
              <w:rFonts w:ascii="Times New Roman" w:hAnsi="Times New Roman" w:cs="Times New Roman"/>
              <w:sz w:val="24"/>
              <w:szCs w:val="24"/>
              <w:lang w:val="en-GB"/>
            </w:rPr>
          </w:rPrChange>
        </w:rPr>
        <w:t xml:space="preserve"> SL (2014) The psychology of white-collar crime. In </w:t>
      </w:r>
      <w:r w:rsidRPr="00CD4754">
        <w:rPr>
          <w:rFonts w:ascii="Times New Roman" w:hAnsi="Times New Roman" w:cs="Times New Roman"/>
          <w:i/>
          <w:iCs/>
          <w:sz w:val="24"/>
          <w:szCs w:val="24"/>
          <w:rPrChange w:id="3658" w:author="JJ" w:date="2023-06-01T11:31:00Z">
            <w:rPr>
              <w:rFonts w:ascii="Times New Roman" w:hAnsi="Times New Roman" w:cs="Times New Roman"/>
              <w:i/>
              <w:iCs/>
              <w:sz w:val="24"/>
              <w:szCs w:val="24"/>
              <w:lang w:val="en-GB"/>
            </w:rPr>
          </w:rPrChange>
        </w:rPr>
        <w:t>Oxford Handbooks Online in Criminology and Criminal Justice.</w:t>
      </w:r>
      <w:r w:rsidRPr="00CD4754">
        <w:rPr>
          <w:rFonts w:ascii="Times New Roman" w:hAnsi="Times New Roman" w:cs="Times New Roman"/>
          <w:sz w:val="24"/>
          <w:szCs w:val="24"/>
          <w:rPrChange w:id="3659" w:author="JJ" w:date="2023-06-01T11:31:00Z">
            <w:rPr>
              <w:rFonts w:ascii="Times New Roman" w:hAnsi="Times New Roman" w:cs="Times New Roman"/>
              <w:sz w:val="24"/>
              <w:szCs w:val="24"/>
              <w:lang w:val="en-GB"/>
            </w:rPr>
          </w:rPrChange>
        </w:rPr>
        <w:t xml:space="preserve"> New York: Oxford University Press.</w:t>
      </w:r>
    </w:p>
    <w:p w14:paraId="2FAC5711"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60" w:author="JJ" w:date="2023-06-01T11:31:00Z">
            <w:rPr>
              <w:rFonts w:ascii="Times New Roman" w:hAnsi="Times New Roman" w:cs="Times New Roman"/>
              <w:sz w:val="24"/>
              <w:szCs w:val="24"/>
              <w:lang w:val="en-GB"/>
            </w:rPr>
          </w:rPrChange>
        </w:rPr>
        <w:pPrChange w:id="366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62" w:author="JJ" w:date="2023-06-01T11:31:00Z">
            <w:rPr>
              <w:rFonts w:ascii="Times New Roman" w:hAnsi="Times New Roman" w:cs="Times New Roman"/>
              <w:sz w:val="24"/>
              <w:szCs w:val="24"/>
              <w:lang w:val="en-GB"/>
            </w:rPr>
          </w:rPrChange>
        </w:rPr>
        <w:t xml:space="preserve">Bentham J (1789/1970) </w:t>
      </w:r>
      <w:r w:rsidRPr="00CD4754">
        <w:rPr>
          <w:rFonts w:ascii="Times New Roman" w:hAnsi="Times New Roman" w:cs="Times New Roman"/>
          <w:i/>
          <w:iCs/>
          <w:sz w:val="24"/>
          <w:szCs w:val="24"/>
          <w:rPrChange w:id="3663" w:author="JJ" w:date="2023-06-01T11:31:00Z">
            <w:rPr>
              <w:rFonts w:ascii="Times New Roman" w:hAnsi="Times New Roman" w:cs="Times New Roman"/>
              <w:i/>
              <w:iCs/>
              <w:sz w:val="24"/>
              <w:szCs w:val="24"/>
              <w:lang w:val="en-GB"/>
            </w:rPr>
          </w:rPrChange>
        </w:rPr>
        <w:t>An Introduction to the Principles of Morals and Legislation</w:t>
      </w:r>
      <w:r w:rsidRPr="00CD4754">
        <w:rPr>
          <w:rFonts w:ascii="Times New Roman" w:hAnsi="Times New Roman" w:cs="Times New Roman"/>
          <w:sz w:val="24"/>
          <w:szCs w:val="24"/>
          <w:rPrChange w:id="3664" w:author="JJ" w:date="2023-06-01T11:31:00Z">
            <w:rPr>
              <w:rFonts w:ascii="Times New Roman" w:hAnsi="Times New Roman" w:cs="Times New Roman"/>
              <w:sz w:val="24"/>
              <w:szCs w:val="24"/>
              <w:lang w:val="en-GB"/>
            </w:rPr>
          </w:rPrChange>
        </w:rPr>
        <w:t xml:space="preserve"> (eds JH Burn and HLA Hart). London: Athlone Press.</w:t>
      </w:r>
    </w:p>
    <w:p w14:paraId="01950211"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65" w:author="JJ" w:date="2023-06-01T11:31:00Z">
            <w:rPr>
              <w:rFonts w:ascii="Times New Roman" w:hAnsi="Times New Roman" w:cs="Times New Roman"/>
              <w:sz w:val="24"/>
              <w:szCs w:val="24"/>
              <w:lang w:val="en-GB"/>
            </w:rPr>
          </w:rPrChange>
        </w:rPr>
        <w:pPrChange w:id="366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667" w:author="JJ" w:date="2023-06-01T11:31:00Z">
            <w:rPr>
              <w:rFonts w:ascii="Times New Roman" w:hAnsi="Times New Roman" w:cs="Times New Roman"/>
              <w:sz w:val="24"/>
              <w:szCs w:val="24"/>
              <w:lang w:val="en-GB"/>
            </w:rPr>
          </w:rPrChange>
        </w:rPr>
        <w:t xml:space="preserve">Ben </w:t>
      </w:r>
      <w:proofErr w:type="spellStart"/>
      <w:r w:rsidRPr="00CD4754">
        <w:rPr>
          <w:rFonts w:ascii="Times New Roman" w:hAnsi="Times New Roman" w:cs="Times New Roman"/>
          <w:sz w:val="24"/>
          <w:szCs w:val="24"/>
          <w:rPrChange w:id="3668" w:author="JJ" w:date="2023-06-01T11:31:00Z">
            <w:rPr>
              <w:rFonts w:ascii="Times New Roman" w:hAnsi="Times New Roman" w:cs="Times New Roman"/>
              <w:sz w:val="24"/>
              <w:szCs w:val="24"/>
              <w:lang w:val="en-GB"/>
            </w:rPr>
          </w:rPrChange>
        </w:rPr>
        <w:t>Zvi</w:t>
      </w:r>
      <w:proofErr w:type="spellEnd"/>
      <w:r w:rsidRPr="00CD4754">
        <w:rPr>
          <w:rFonts w:ascii="Times New Roman" w:hAnsi="Times New Roman" w:cs="Times New Roman"/>
          <w:sz w:val="24"/>
          <w:szCs w:val="24"/>
          <w:rPrChange w:id="3669" w:author="JJ" w:date="2023-06-01T11:31:00Z">
            <w:rPr>
              <w:rFonts w:ascii="Times New Roman" w:hAnsi="Times New Roman" w:cs="Times New Roman"/>
              <w:sz w:val="24"/>
              <w:szCs w:val="24"/>
              <w:lang w:val="en-GB"/>
            </w:rPr>
          </w:rPrChange>
        </w:rPr>
        <w:t xml:space="preserve"> K and </w:t>
      </w:r>
      <w:proofErr w:type="spellStart"/>
      <w:r w:rsidRPr="00CD4754">
        <w:rPr>
          <w:rFonts w:ascii="Times New Roman" w:hAnsi="Times New Roman" w:cs="Times New Roman"/>
          <w:sz w:val="24"/>
          <w:szCs w:val="24"/>
          <w:rPrChange w:id="3670" w:author="JJ" w:date="2023-06-01T11:31:00Z">
            <w:rPr>
              <w:rFonts w:ascii="Times New Roman" w:hAnsi="Times New Roman" w:cs="Times New Roman"/>
              <w:sz w:val="24"/>
              <w:szCs w:val="24"/>
              <w:lang w:val="en-GB"/>
            </w:rPr>
          </w:rPrChange>
        </w:rPr>
        <w:t>Wolk</w:t>
      </w:r>
      <w:proofErr w:type="spellEnd"/>
      <w:r w:rsidRPr="00CD4754">
        <w:rPr>
          <w:rFonts w:ascii="Times New Roman" w:hAnsi="Times New Roman" w:cs="Times New Roman"/>
          <w:sz w:val="24"/>
          <w:szCs w:val="24"/>
          <w:rPrChange w:id="3671" w:author="JJ" w:date="2023-06-01T11:31:00Z">
            <w:rPr>
              <w:rFonts w:ascii="Times New Roman" w:hAnsi="Times New Roman" w:cs="Times New Roman"/>
              <w:sz w:val="24"/>
              <w:szCs w:val="24"/>
              <w:lang w:val="en-GB"/>
            </w:rPr>
          </w:rPrChange>
        </w:rPr>
        <w:t xml:space="preserve"> D (2011) A return to imprisonment – recidivism of prisoners released in 2004 in Israel. </w:t>
      </w:r>
      <w:r w:rsidRPr="00CD4754">
        <w:rPr>
          <w:rFonts w:ascii="Times New Roman" w:hAnsi="Times New Roman" w:cs="Times New Roman"/>
          <w:i/>
          <w:iCs/>
          <w:sz w:val="24"/>
          <w:szCs w:val="24"/>
          <w:rPrChange w:id="3672" w:author="JJ" w:date="2023-06-01T11:31:00Z">
            <w:rPr>
              <w:rFonts w:ascii="Times New Roman" w:hAnsi="Times New Roman" w:cs="Times New Roman"/>
              <w:i/>
              <w:iCs/>
              <w:sz w:val="24"/>
              <w:szCs w:val="24"/>
              <w:lang w:val="en-GB"/>
            </w:rPr>
          </w:rPrChange>
        </w:rPr>
        <w:t>Glimpse into Prison</w:t>
      </w:r>
      <w:r w:rsidRPr="00CD4754">
        <w:rPr>
          <w:rFonts w:ascii="Times New Roman" w:hAnsi="Times New Roman" w:cs="Times New Roman"/>
          <w:sz w:val="24"/>
          <w:szCs w:val="24"/>
          <w:rPrChange w:id="3673" w:author="JJ" w:date="2023-06-01T11:31:00Z">
            <w:rPr>
              <w:rFonts w:ascii="Times New Roman" w:hAnsi="Times New Roman" w:cs="Times New Roman"/>
              <w:sz w:val="24"/>
              <w:szCs w:val="24"/>
              <w:lang w:val="en-GB"/>
            </w:rPr>
          </w:rPrChange>
        </w:rPr>
        <w:t xml:space="preserve"> </w:t>
      </w:r>
      <w:r w:rsidRPr="00B52668">
        <w:rPr>
          <w:rFonts w:ascii="Times New Roman" w:hAnsi="Times New Roman" w:cs="Times New Roman"/>
          <w:i/>
          <w:iCs/>
          <w:sz w:val="24"/>
          <w:szCs w:val="24"/>
          <w:rPrChange w:id="3674" w:author="Susan" w:date="2023-06-04T15:33:00Z">
            <w:rPr>
              <w:rFonts w:ascii="Times New Roman" w:hAnsi="Times New Roman" w:cs="Times New Roman"/>
              <w:sz w:val="24"/>
              <w:szCs w:val="24"/>
              <w:lang w:val="en-GB"/>
            </w:rPr>
          </w:rPrChange>
        </w:rPr>
        <w:t>14</w:t>
      </w:r>
      <w:r w:rsidRPr="00CD4754">
        <w:rPr>
          <w:rFonts w:ascii="Times New Roman" w:hAnsi="Times New Roman" w:cs="Times New Roman"/>
          <w:sz w:val="24"/>
          <w:szCs w:val="24"/>
          <w:rPrChange w:id="3675" w:author="JJ" w:date="2023-06-01T11:31:00Z">
            <w:rPr>
              <w:rFonts w:ascii="Times New Roman" w:hAnsi="Times New Roman" w:cs="Times New Roman"/>
              <w:sz w:val="24"/>
              <w:szCs w:val="24"/>
              <w:lang w:val="en-GB"/>
            </w:rPr>
          </w:rPrChange>
        </w:rPr>
        <w:t xml:space="preserve">: 10-29 (in </w:t>
      </w:r>
      <w:commentRangeStart w:id="3676"/>
      <w:r w:rsidRPr="00CD4754">
        <w:rPr>
          <w:rFonts w:ascii="Times New Roman" w:hAnsi="Times New Roman" w:cs="Times New Roman"/>
          <w:sz w:val="24"/>
          <w:szCs w:val="24"/>
          <w:rPrChange w:id="3677" w:author="JJ" w:date="2023-06-01T11:31:00Z">
            <w:rPr>
              <w:rFonts w:ascii="Times New Roman" w:hAnsi="Times New Roman" w:cs="Times New Roman"/>
              <w:sz w:val="24"/>
              <w:szCs w:val="24"/>
              <w:lang w:val="en-GB"/>
            </w:rPr>
          </w:rPrChange>
        </w:rPr>
        <w:t>Hebrew</w:t>
      </w:r>
      <w:commentRangeEnd w:id="3676"/>
      <w:r w:rsidR="00B52668">
        <w:rPr>
          <w:rStyle w:val="CommentReference"/>
          <w:rFonts w:cs="Times New Roman"/>
        </w:rPr>
        <w:commentReference w:id="3676"/>
      </w:r>
      <w:r w:rsidRPr="00CD4754">
        <w:rPr>
          <w:rFonts w:ascii="Times New Roman" w:hAnsi="Times New Roman" w:cs="Times New Roman"/>
          <w:sz w:val="24"/>
          <w:szCs w:val="24"/>
          <w:rPrChange w:id="3678" w:author="JJ" w:date="2023-06-01T11:31:00Z">
            <w:rPr>
              <w:rFonts w:ascii="Times New Roman" w:hAnsi="Times New Roman" w:cs="Times New Roman"/>
              <w:sz w:val="24"/>
              <w:szCs w:val="24"/>
              <w:lang w:val="en-GB"/>
            </w:rPr>
          </w:rPrChange>
        </w:rPr>
        <w:t>).</w:t>
      </w:r>
    </w:p>
    <w:p w14:paraId="4C7D065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679" w:author="JJ" w:date="2023-06-01T11:31:00Z">
            <w:rPr>
              <w:rFonts w:ascii="Times New Roman" w:hAnsi="Times New Roman" w:cs="Times New Roman"/>
              <w:sz w:val="24"/>
              <w:szCs w:val="24"/>
              <w:lang w:val="en-GB"/>
            </w:rPr>
          </w:rPrChange>
        </w:rPr>
        <w:pPrChange w:id="3680"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681" w:author="JJ" w:date="2023-06-01T11:31:00Z">
            <w:rPr>
              <w:rFonts w:ascii="Times New Roman" w:hAnsi="Times New Roman" w:cs="Times New Roman"/>
              <w:sz w:val="24"/>
              <w:szCs w:val="24"/>
              <w:lang w:val="en-GB"/>
            </w:rPr>
          </w:rPrChange>
        </w:rPr>
        <w:lastRenderedPageBreak/>
        <w:t>Blickle</w:t>
      </w:r>
      <w:proofErr w:type="spellEnd"/>
      <w:r w:rsidRPr="00CD4754">
        <w:rPr>
          <w:rFonts w:ascii="Times New Roman" w:hAnsi="Times New Roman" w:cs="Times New Roman"/>
          <w:sz w:val="24"/>
          <w:szCs w:val="24"/>
          <w:rPrChange w:id="3682" w:author="JJ" w:date="2023-06-01T11:31:00Z">
            <w:rPr>
              <w:rFonts w:ascii="Times New Roman" w:hAnsi="Times New Roman" w:cs="Times New Roman"/>
              <w:sz w:val="24"/>
              <w:szCs w:val="24"/>
              <w:lang w:val="en-GB"/>
            </w:rPr>
          </w:rPrChange>
        </w:rPr>
        <w:t xml:space="preserve"> G, Schlegel A, Fassbender P and Klein U (2006) Some personality correlates of business white-collar crime. </w:t>
      </w:r>
      <w:r w:rsidRPr="00CD4754">
        <w:rPr>
          <w:rFonts w:ascii="Times New Roman" w:hAnsi="Times New Roman" w:cs="Times New Roman"/>
          <w:i/>
          <w:iCs/>
          <w:sz w:val="24"/>
          <w:szCs w:val="24"/>
          <w:rPrChange w:id="3683" w:author="JJ" w:date="2023-06-01T11:31:00Z">
            <w:rPr>
              <w:rFonts w:ascii="Times New Roman" w:hAnsi="Times New Roman" w:cs="Times New Roman"/>
              <w:i/>
              <w:iCs/>
              <w:sz w:val="24"/>
              <w:szCs w:val="24"/>
              <w:lang w:val="en-GB"/>
            </w:rPr>
          </w:rPrChange>
        </w:rPr>
        <w:t xml:space="preserve">Applied Psychology: An International Review </w:t>
      </w:r>
      <w:r w:rsidRPr="00B52668">
        <w:rPr>
          <w:rFonts w:ascii="Times New Roman" w:hAnsi="Times New Roman" w:cs="Times New Roman"/>
          <w:i/>
          <w:iCs/>
          <w:sz w:val="24"/>
          <w:szCs w:val="24"/>
          <w:rPrChange w:id="3684" w:author="Susan" w:date="2023-06-04T15:33:00Z">
            <w:rPr>
              <w:rFonts w:ascii="Times New Roman" w:hAnsi="Times New Roman" w:cs="Times New Roman"/>
              <w:sz w:val="24"/>
              <w:szCs w:val="24"/>
              <w:lang w:val="en-GB"/>
            </w:rPr>
          </w:rPrChange>
        </w:rPr>
        <w:t>55</w:t>
      </w:r>
      <w:r w:rsidRPr="00CD4754">
        <w:rPr>
          <w:rFonts w:ascii="Times New Roman" w:hAnsi="Times New Roman" w:cs="Times New Roman"/>
          <w:sz w:val="24"/>
          <w:szCs w:val="24"/>
          <w:rPrChange w:id="3685" w:author="JJ" w:date="2023-06-01T11:31:00Z">
            <w:rPr>
              <w:rFonts w:ascii="Times New Roman" w:hAnsi="Times New Roman" w:cs="Times New Roman"/>
              <w:sz w:val="24"/>
              <w:szCs w:val="24"/>
              <w:lang w:val="en-GB"/>
            </w:rPr>
          </w:rPrChange>
        </w:rPr>
        <w:t>(2): 220–</w:t>
      </w:r>
      <w:commentRangeStart w:id="3686"/>
      <w:r w:rsidRPr="00CD4754">
        <w:rPr>
          <w:rFonts w:ascii="Times New Roman" w:hAnsi="Times New Roman" w:cs="Times New Roman"/>
          <w:sz w:val="24"/>
          <w:szCs w:val="24"/>
          <w:rPrChange w:id="3687" w:author="JJ" w:date="2023-06-01T11:31:00Z">
            <w:rPr>
              <w:rFonts w:ascii="Times New Roman" w:hAnsi="Times New Roman" w:cs="Times New Roman"/>
              <w:sz w:val="24"/>
              <w:szCs w:val="24"/>
              <w:lang w:val="en-GB"/>
            </w:rPr>
          </w:rPrChange>
        </w:rPr>
        <w:t>233</w:t>
      </w:r>
      <w:commentRangeEnd w:id="3686"/>
      <w:r w:rsidR="00B52668">
        <w:rPr>
          <w:rStyle w:val="CommentReference"/>
          <w:rFonts w:cs="Times New Roman"/>
        </w:rPr>
        <w:commentReference w:id="3686"/>
      </w:r>
      <w:r w:rsidRPr="00CD4754">
        <w:rPr>
          <w:rFonts w:ascii="Times New Roman" w:hAnsi="Times New Roman" w:cs="Times New Roman"/>
          <w:sz w:val="24"/>
          <w:szCs w:val="24"/>
          <w:rPrChange w:id="3688" w:author="JJ" w:date="2023-06-01T11:31:00Z">
            <w:rPr>
              <w:rFonts w:ascii="Times New Roman" w:hAnsi="Times New Roman" w:cs="Times New Roman"/>
              <w:sz w:val="24"/>
              <w:szCs w:val="24"/>
              <w:lang w:val="en-GB"/>
            </w:rPr>
          </w:rPrChange>
        </w:rPr>
        <w:t>.</w:t>
      </w:r>
    </w:p>
    <w:p w14:paraId="4DE9E641" w14:textId="47AC46C7" w:rsidR="00A8662E" w:rsidRPr="00CD4754" w:rsidRDefault="00A8662E">
      <w:pPr>
        <w:bidi w:val="0"/>
        <w:spacing w:before="240" w:after="120" w:line="360" w:lineRule="auto"/>
        <w:ind w:left="720" w:hanging="720"/>
        <w:rPr>
          <w:rFonts w:ascii="Times New Roman" w:hAnsi="Times New Roman" w:cs="Times New Roman"/>
          <w:sz w:val="24"/>
          <w:szCs w:val="24"/>
          <w:rPrChange w:id="3689" w:author="JJ" w:date="2023-06-01T11:31:00Z">
            <w:rPr>
              <w:rFonts w:ascii="Times New Roman" w:hAnsi="Times New Roman" w:cs="Times New Roman"/>
              <w:sz w:val="24"/>
              <w:szCs w:val="24"/>
              <w:lang w:val="en-GB"/>
            </w:rPr>
          </w:rPrChange>
        </w:rPr>
        <w:pPrChange w:id="369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highlight w:val="yellow"/>
          <w:rPrChange w:id="3691" w:author="JJ" w:date="2023-06-01T11:31:00Z">
            <w:rPr>
              <w:rFonts w:ascii="Times New Roman" w:hAnsi="Times New Roman" w:cs="Times New Roman"/>
              <w:sz w:val="24"/>
              <w:szCs w:val="24"/>
              <w:highlight w:val="yellow"/>
              <w:lang w:val="en-GB"/>
            </w:rPr>
          </w:rPrChange>
        </w:rPr>
        <w:t>Boddy, C</w:t>
      </w:r>
      <w:del w:id="3692" w:author="Susan" w:date="2023-06-04T15:33:00Z">
        <w:r w:rsidRPr="00CD4754" w:rsidDel="00E51E83">
          <w:rPr>
            <w:rFonts w:ascii="Times New Roman" w:hAnsi="Times New Roman" w:cs="Times New Roman"/>
            <w:sz w:val="24"/>
            <w:szCs w:val="24"/>
            <w:highlight w:val="yellow"/>
            <w:rPrChange w:id="3693" w:author="JJ" w:date="2023-06-01T11:31:00Z">
              <w:rPr>
                <w:rFonts w:ascii="Times New Roman" w:hAnsi="Times New Roman" w:cs="Times New Roman"/>
                <w:sz w:val="24"/>
                <w:szCs w:val="24"/>
                <w:highlight w:val="yellow"/>
                <w:lang w:val="en-GB"/>
              </w:rPr>
            </w:rPrChange>
          </w:rPr>
          <w:delText xml:space="preserve">. </w:delText>
        </w:r>
      </w:del>
      <w:r w:rsidRPr="00CD4754">
        <w:rPr>
          <w:rFonts w:ascii="Times New Roman" w:hAnsi="Times New Roman" w:cs="Times New Roman"/>
          <w:sz w:val="24"/>
          <w:szCs w:val="24"/>
          <w:highlight w:val="yellow"/>
          <w:rPrChange w:id="3694" w:author="JJ" w:date="2023-06-01T11:31:00Z">
            <w:rPr>
              <w:rFonts w:ascii="Times New Roman" w:hAnsi="Times New Roman" w:cs="Times New Roman"/>
              <w:sz w:val="24"/>
              <w:szCs w:val="24"/>
              <w:highlight w:val="yellow"/>
              <w:lang w:val="en-GB"/>
            </w:rPr>
          </w:rPrChange>
        </w:rPr>
        <w:t>R</w:t>
      </w:r>
      <w:del w:id="3695" w:author="Susan" w:date="2023-06-04T15:33:00Z">
        <w:r w:rsidRPr="00CD4754" w:rsidDel="00E51E83">
          <w:rPr>
            <w:rFonts w:ascii="Times New Roman" w:hAnsi="Times New Roman" w:cs="Times New Roman"/>
            <w:sz w:val="24"/>
            <w:szCs w:val="24"/>
            <w:highlight w:val="yellow"/>
            <w:rPrChange w:id="3696"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697" w:author="JJ" w:date="2023-06-01T11:31:00Z">
            <w:rPr>
              <w:rFonts w:ascii="Times New Roman" w:hAnsi="Times New Roman" w:cs="Times New Roman"/>
              <w:sz w:val="24"/>
              <w:szCs w:val="24"/>
              <w:highlight w:val="yellow"/>
              <w:lang w:val="en-GB"/>
            </w:rPr>
          </w:rPrChange>
        </w:rPr>
        <w:t>, Taplin, R</w:t>
      </w:r>
      <w:del w:id="3698" w:author="Susan" w:date="2023-06-04T15:33:00Z">
        <w:r w:rsidRPr="00CD4754" w:rsidDel="00E51E83">
          <w:rPr>
            <w:rFonts w:ascii="Times New Roman" w:hAnsi="Times New Roman" w:cs="Times New Roman"/>
            <w:sz w:val="24"/>
            <w:szCs w:val="24"/>
            <w:highlight w:val="yellow"/>
            <w:rPrChange w:id="3699"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700" w:author="JJ" w:date="2023-06-01T11:31:00Z">
            <w:rPr>
              <w:rFonts w:ascii="Times New Roman" w:hAnsi="Times New Roman" w:cs="Times New Roman"/>
              <w:sz w:val="24"/>
              <w:szCs w:val="24"/>
              <w:highlight w:val="yellow"/>
              <w:lang w:val="en-GB"/>
            </w:rPr>
          </w:rPrChange>
        </w:rPr>
        <w:t>, Sheehy, B</w:t>
      </w:r>
      <w:del w:id="3701" w:author="Susan" w:date="2023-06-04T15:33:00Z">
        <w:r w:rsidRPr="00CD4754" w:rsidDel="00E51E83">
          <w:rPr>
            <w:rFonts w:ascii="Times New Roman" w:hAnsi="Times New Roman" w:cs="Times New Roman"/>
            <w:sz w:val="24"/>
            <w:szCs w:val="24"/>
            <w:highlight w:val="yellow"/>
            <w:rPrChange w:id="3702"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703" w:author="JJ" w:date="2023-06-01T11:31:00Z">
            <w:rPr>
              <w:rFonts w:ascii="Times New Roman" w:hAnsi="Times New Roman" w:cs="Times New Roman"/>
              <w:sz w:val="24"/>
              <w:szCs w:val="24"/>
              <w:highlight w:val="yellow"/>
              <w:lang w:val="en-GB"/>
            </w:rPr>
          </w:rPrChange>
        </w:rPr>
        <w:t>, &amp; Murphy, B</w:t>
      </w:r>
      <w:del w:id="3704" w:author="Susan" w:date="2023-06-04T15:33:00Z">
        <w:r w:rsidRPr="00CD4754" w:rsidDel="00E51E83">
          <w:rPr>
            <w:rFonts w:ascii="Times New Roman" w:hAnsi="Times New Roman" w:cs="Times New Roman"/>
            <w:sz w:val="24"/>
            <w:szCs w:val="24"/>
            <w:highlight w:val="yellow"/>
            <w:rPrChange w:id="3705"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706" w:author="JJ" w:date="2023-06-01T11:31:00Z">
            <w:rPr>
              <w:rFonts w:ascii="Times New Roman" w:hAnsi="Times New Roman" w:cs="Times New Roman"/>
              <w:sz w:val="24"/>
              <w:szCs w:val="24"/>
              <w:highlight w:val="yellow"/>
              <w:lang w:val="en-GB"/>
            </w:rPr>
          </w:rPrChange>
        </w:rPr>
        <w:t xml:space="preserve"> (2022). Finding psychopaths in white-collar jobs: a review of the evidence and why it matters. </w:t>
      </w:r>
      <w:r w:rsidRPr="002C273D">
        <w:rPr>
          <w:rFonts w:ascii="Times New Roman" w:hAnsi="Times New Roman" w:cs="Times New Roman"/>
          <w:i/>
          <w:iCs/>
          <w:sz w:val="24"/>
          <w:szCs w:val="24"/>
          <w:highlight w:val="yellow"/>
          <w:rPrChange w:id="3707" w:author="JJ" w:date="2023-06-01T11:31:00Z">
            <w:rPr>
              <w:rFonts w:ascii="Times New Roman" w:hAnsi="Times New Roman" w:cs="Times New Roman"/>
              <w:sz w:val="24"/>
              <w:szCs w:val="24"/>
              <w:highlight w:val="yellow"/>
              <w:lang w:val="en-GB"/>
            </w:rPr>
          </w:rPrChange>
        </w:rPr>
        <w:t>Society and Business Review</w:t>
      </w:r>
      <w:r w:rsidRPr="00CD4754">
        <w:rPr>
          <w:rFonts w:ascii="Times New Roman" w:hAnsi="Times New Roman" w:cs="Times New Roman"/>
          <w:sz w:val="24"/>
          <w:szCs w:val="24"/>
          <w:highlight w:val="yellow"/>
          <w:rPrChange w:id="3708" w:author="JJ" w:date="2023-06-01T11:31:00Z">
            <w:rPr>
              <w:rFonts w:ascii="Times New Roman" w:hAnsi="Times New Roman" w:cs="Times New Roman"/>
              <w:sz w:val="24"/>
              <w:szCs w:val="24"/>
              <w:highlight w:val="yellow"/>
              <w:lang w:val="en-GB"/>
            </w:rPr>
          </w:rPrChange>
        </w:rPr>
        <w:t xml:space="preserve">, </w:t>
      </w:r>
      <w:r w:rsidRPr="002C273D">
        <w:rPr>
          <w:rFonts w:ascii="Times New Roman" w:hAnsi="Times New Roman" w:cs="Times New Roman"/>
          <w:i/>
          <w:iCs/>
          <w:sz w:val="24"/>
          <w:szCs w:val="24"/>
          <w:highlight w:val="yellow"/>
          <w:rPrChange w:id="3709" w:author="JJ" w:date="2023-06-01T11:31:00Z">
            <w:rPr>
              <w:rFonts w:ascii="Times New Roman" w:hAnsi="Times New Roman" w:cs="Times New Roman"/>
              <w:sz w:val="24"/>
              <w:szCs w:val="24"/>
              <w:highlight w:val="yellow"/>
              <w:lang w:val="en-GB"/>
            </w:rPr>
          </w:rPrChange>
        </w:rPr>
        <w:t>17</w:t>
      </w:r>
      <w:r w:rsidRPr="00CD4754">
        <w:rPr>
          <w:rFonts w:ascii="Times New Roman" w:hAnsi="Times New Roman" w:cs="Times New Roman"/>
          <w:sz w:val="24"/>
          <w:szCs w:val="24"/>
          <w:highlight w:val="yellow"/>
          <w:rPrChange w:id="3710" w:author="JJ" w:date="2023-06-01T11:31:00Z">
            <w:rPr>
              <w:rFonts w:ascii="Times New Roman" w:hAnsi="Times New Roman" w:cs="Times New Roman"/>
              <w:sz w:val="24"/>
              <w:szCs w:val="24"/>
              <w:highlight w:val="yellow"/>
              <w:lang w:val="en-GB"/>
            </w:rPr>
          </w:rPrChange>
        </w:rPr>
        <w:t>(2), 217</w:t>
      </w:r>
      <w:r w:rsidR="00C24E17" w:rsidRPr="00CD4754">
        <w:rPr>
          <w:rFonts w:ascii="Times New Roman" w:hAnsi="Times New Roman" w:cs="Times New Roman"/>
          <w:sz w:val="24"/>
          <w:szCs w:val="24"/>
          <w:rPrChange w:id="3711"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highlight w:val="yellow"/>
          <w:rPrChange w:id="3712" w:author="JJ" w:date="2023-06-01T11:31:00Z">
            <w:rPr>
              <w:rFonts w:ascii="Times New Roman" w:hAnsi="Times New Roman" w:cs="Times New Roman"/>
              <w:sz w:val="24"/>
              <w:szCs w:val="24"/>
              <w:highlight w:val="yellow"/>
              <w:lang w:val="en-GB"/>
            </w:rPr>
          </w:rPrChange>
        </w:rPr>
        <w:t>235. https://doi.org/10.1108/SBR-05-2021-0060</w:t>
      </w:r>
    </w:p>
    <w:p w14:paraId="7368177B"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13" w:author="JJ" w:date="2023-06-01T11:31:00Z">
            <w:rPr>
              <w:rFonts w:ascii="Times New Roman" w:hAnsi="Times New Roman" w:cs="Times New Roman"/>
              <w:sz w:val="24"/>
              <w:szCs w:val="24"/>
              <w:lang w:val="en-GB"/>
            </w:rPr>
          </w:rPrChange>
        </w:rPr>
        <w:pPrChange w:id="371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15" w:author="JJ" w:date="2023-06-01T11:31:00Z">
            <w:rPr>
              <w:rFonts w:ascii="Times New Roman" w:hAnsi="Times New Roman" w:cs="Times New Roman"/>
              <w:sz w:val="24"/>
              <w:szCs w:val="24"/>
              <w:lang w:val="en-GB"/>
            </w:rPr>
          </w:rPrChange>
        </w:rPr>
        <w:t xml:space="preserve">Bromberg W (1965) </w:t>
      </w:r>
      <w:r w:rsidRPr="00CD4754">
        <w:rPr>
          <w:rFonts w:ascii="Times New Roman" w:hAnsi="Times New Roman" w:cs="Times New Roman"/>
          <w:i/>
          <w:iCs/>
          <w:sz w:val="24"/>
          <w:szCs w:val="24"/>
          <w:rPrChange w:id="3716" w:author="JJ" w:date="2023-06-01T11:31:00Z">
            <w:rPr>
              <w:rFonts w:ascii="Times New Roman" w:hAnsi="Times New Roman" w:cs="Times New Roman"/>
              <w:i/>
              <w:iCs/>
              <w:sz w:val="24"/>
              <w:szCs w:val="24"/>
              <w:lang w:val="en-GB"/>
            </w:rPr>
          </w:rPrChange>
        </w:rPr>
        <w:t>Crime and the Mind.</w:t>
      </w:r>
      <w:r w:rsidRPr="00CD4754">
        <w:rPr>
          <w:rFonts w:ascii="Times New Roman" w:hAnsi="Times New Roman" w:cs="Times New Roman"/>
          <w:sz w:val="24"/>
          <w:szCs w:val="24"/>
          <w:rPrChange w:id="3717" w:author="JJ" w:date="2023-06-01T11:31:00Z">
            <w:rPr>
              <w:rFonts w:ascii="Times New Roman" w:hAnsi="Times New Roman" w:cs="Times New Roman"/>
              <w:sz w:val="24"/>
              <w:szCs w:val="24"/>
              <w:lang w:val="en-GB"/>
            </w:rPr>
          </w:rPrChange>
        </w:rPr>
        <w:t xml:space="preserve"> New York: Macmillan.</w:t>
      </w:r>
    </w:p>
    <w:p w14:paraId="7B59CEF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18" w:author="JJ" w:date="2023-06-01T11:31:00Z">
            <w:rPr>
              <w:rFonts w:ascii="Times New Roman" w:hAnsi="Times New Roman" w:cs="Times New Roman"/>
              <w:sz w:val="24"/>
              <w:szCs w:val="24"/>
              <w:lang w:val="en-GB"/>
            </w:rPr>
          </w:rPrChange>
        </w:rPr>
        <w:pPrChange w:id="3719"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720" w:author="JJ" w:date="2023-06-01T11:31:00Z">
            <w:rPr>
              <w:rFonts w:ascii="Times New Roman" w:hAnsi="Times New Roman" w:cs="Times New Roman"/>
              <w:sz w:val="24"/>
              <w:szCs w:val="24"/>
              <w:lang w:val="en-GB"/>
            </w:rPr>
          </w:rPrChange>
        </w:rPr>
        <w:t>Bucy</w:t>
      </w:r>
      <w:proofErr w:type="spellEnd"/>
      <w:r w:rsidRPr="00CD4754">
        <w:rPr>
          <w:rFonts w:ascii="Times New Roman" w:hAnsi="Times New Roman" w:cs="Times New Roman"/>
          <w:sz w:val="24"/>
          <w:szCs w:val="24"/>
          <w:rPrChange w:id="3721" w:author="JJ" w:date="2023-06-01T11:31:00Z">
            <w:rPr>
              <w:rFonts w:ascii="Times New Roman" w:hAnsi="Times New Roman" w:cs="Times New Roman"/>
              <w:sz w:val="24"/>
              <w:szCs w:val="24"/>
              <w:lang w:val="en-GB"/>
            </w:rPr>
          </w:rPrChange>
        </w:rPr>
        <w:t xml:space="preserve">, PH, Formby EP, </w:t>
      </w:r>
      <w:proofErr w:type="spellStart"/>
      <w:r w:rsidRPr="00CD4754">
        <w:rPr>
          <w:rFonts w:ascii="Times New Roman" w:hAnsi="Times New Roman" w:cs="Times New Roman"/>
          <w:sz w:val="24"/>
          <w:szCs w:val="24"/>
          <w:rPrChange w:id="3722" w:author="JJ" w:date="2023-06-01T11:31:00Z">
            <w:rPr>
              <w:rFonts w:ascii="Times New Roman" w:hAnsi="Times New Roman" w:cs="Times New Roman"/>
              <w:sz w:val="24"/>
              <w:szCs w:val="24"/>
              <w:lang w:val="en-GB"/>
            </w:rPr>
          </w:rPrChange>
        </w:rPr>
        <w:t>Raspanti</w:t>
      </w:r>
      <w:proofErr w:type="spellEnd"/>
      <w:r w:rsidRPr="00CD4754">
        <w:rPr>
          <w:rFonts w:ascii="Times New Roman" w:hAnsi="Times New Roman" w:cs="Times New Roman"/>
          <w:sz w:val="24"/>
          <w:szCs w:val="24"/>
          <w:rPrChange w:id="3723" w:author="JJ" w:date="2023-06-01T11:31:00Z">
            <w:rPr>
              <w:rFonts w:ascii="Times New Roman" w:hAnsi="Times New Roman" w:cs="Times New Roman"/>
              <w:sz w:val="24"/>
              <w:szCs w:val="24"/>
              <w:lang w:val="en-GB"/>
            </w:rPr>
          </w:rPrChange>
        </w:rPr>
        <w:t xml:space="preserve"> MS and Rooney KE (2008) Why do they do it? The motives, mores, and character of white-collar criminals. </w:t>
      </w:r>
      <w:r w:rsidRPr="00CD4754">
        <w:rPr>
          <w:rFonts w:ascii="Times New Roman" w:hAnsi="Times New Roman" w:cs="Times New Roman"/>
          <w:i/>
          <w:iCs/>
          <w:sz w:val="24"/>
          <w:szCs w:val="24"/>
          <w:rPrChange w:id="3724" w:author="JJ" w:date="2023-06-01T11:31:00Z">
            <w:rPr>
              <w:rFonts w:ascii="Times New Roman" w:hAnsi="Times New Roman" w:cs="Times New Roman"/>
              <w:i/>
              <w:iCs/>
              <w:sz w:val="24"/>
              <w:szCs w:val="24"/>
              <w:lang w:val="en-GB"/>
            </w:rPr>
          </w:rPrChange>
        </w:rPr>
        <w:t xml:space="preserve">St. John’s Law Review </w:t>
      </w:r>
      <w:r w:rsidRPr="00E51E83">
        <w:rPr>
          <w:rFonts w:ascii="Times New Roman" w:hAnsi="Times New Roman" w:cs="Times New Roman"/>
          <w:i/>
          <w:iCs/>
          <w:sz w:val="24"/>
          <w:szCs w:val="24"/>
          <w:rPrChange w:id="3725" w:author="Susan" w:date="2023-06-04T15:33:00Z">
            <w:rPr>
              <w:rFonts w:ascii="Times New Roman" w:hAnsi="Times New Roman" w:cs="Times New Roman"/>
              <w:sz w:val="24"/>
              <w:szCs w:val="24"/>
              <w:lang w:val="en-GB"/>
            </w:rPr>
          </w:rPrChange>
        </w:rPr>
        <w:t>82</w:t>
      </w:r>
      <w:r w:rsidRPr="00CD4754">
        <w:rPr>
          <w:rFonts w:ascii="Times New Roman" w:hAnsi="Times New Roman" w:cs="Times New Roman"/>
          <w:sz w:val="24"/>
          <w:szCs w:val="24"/>
          <w:rPrChange w:id="3726" w:author="JJ" w:date="2023-06-01T11:31:00Z">
            <w:rPr>
              <w:rFonts w:ascii="Times New Roman" w:hAnsi="Times New Roman" w:cs="Times New Roman"/>
              <w:sz w:val="24"/>
              <w:szCs w:val="24"/>
              <w:lang w:val="en-GB"/>
            </w:rPr>
          </w:rPrChange>
        </w:rPr>
        <w:t>: 401–</w:t>
      </w:r>
      <w:commentRangeStart w:id="3727"/>
      <w:r w:rsidRPr="00CD4754">
        <w:rPr>
          <w:rFonts w:ascii="Times New Roman" w:hAnsi="Times New Roman" w:cs="Times New Roman"/>
          <w:sz w:val="24"/>
          <w:szCs w:val="24"/>
          <w:rPrChange w:id="3728" w:author="JJ" w:date="2023-06-01T11:31:00Z">
            <w:rPr>
              <w:rFonts w:ascii="Times New Roman" w:hAnsi="Times New Roman" w:cs="Times New Roman"/>
              <w:sz w:val="24"/>
              <w:szCs w:val="24"/>
              <w:lang w:val="en-GB"/>
            </w:rPr>
          </w:rPrChange>
        </w:rPr>
        <w:t>571</w:t>
      </w:r>
      <w:commentRangeEnd w:id="3727"/>
      <w:r w:rsidR="00E51E83">
        <w:rPr>
          <w:rStyle w:val="CommentReference"/>
          <w:rFonts w:cs="Times New Roman"/>
        </w:rPr>
        <w:commentReference w:id="3727"/>
      </w:r>
      <w:r w:rsidRPr="00CD4754">
        <w:rPr>
          <w:rFonts w:ascii="Times New Roman" w:hAnsi="Times New Roman" w:cs="Times New Roman"/>
          <w:sz w:val="24"/>
          <w:szCs w:val="24"/>
          <w:rPrChange w:id="3729" w:author="JJ" w:date="2023-06-01T11:31:00Z">
            <w:rPr>
              <w:rFonts w:ascii="Times New Roman" w:hAnsi="Times New Roman" w:cs="Times New Roman"/>
              <w:sz w:val="24"/>
              <w:szCs w:val="24"/>
              <w:lang w:val="en-GB"/>
            </w:rPr>
          </w:rPrChange>
        </w:rPr>
        <w:t>.</w:t>
      </w:r>
    </w:p>
    <w:p w14:paraId="3F66526B" w14:textId="5E1A8573" w:rsidR="00214279" w:rsidRPr="00CD4754" w:rsidRDefault="00214279">
      <w:pPr>
        <w:bidi w:val="0"/>
        <w:spacing w:before="240" w:after="120" w:line="360" w:lineRule="auto"/>
        <w:ind w:left="720" w:hanging="720"/>
        <w:rPr>
          <w:rFonts w:ascii="Times New Roman" w:hAnsi="Times New Roman" w:cs="Times New Roman"/>
          <w:sz w:val="24"/>
          <w:szCs w:val="24"/>
          <w:rPrChange w:id="3730" w:author="JJ" w:date="2023-06-01T11:31:00Z">
            <w:rPr>
              <w:rFonts w:ascii="Times New Roman" w:hAnsi="Times New Roman" w:cs="Times New Roman"/>
              <w:sz w:val="24"/>
              <w:szCs w:val="24"/>
              <w:lang w:val="en-GB"/>
            </w:rPr>
          </w:rPrChange>
        </w:rPr>
        <w:pPrChange w:id="373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32" w:author="JJ" w:date="2023-06-01T11:31:00Z">
            <w:rPr>
              <w:rFonts w:ascii="Times New Roman" w:hAnsi="Times New Roman" w:cs="Times New Roman"/>
              <w:sz w:val="24"/>
              <w:szCs w:val="24"/>
              <w:lang w:val="en-GB"/>
            </w:rPr>
          </w:rPrChange>
        </w:rPr>
        <w:t xml:space="preserve">Canton R (2019) Censure, dialogue and reconciliation. In du </w:t>
      </w:r>
      <w:proofErr w:type="spellStart"/>
      <w:r w:rsidRPr="00CD4754">
        <w:rPr>
          <w:rFonts w:ascii="Times New Roman" w:hAnsi="Times New Roman" w:cs="Times New Roman"/>
          <w:sz w:val="24"/>
          <w:szCs w:val="24"/>
          <w:rPrChange w:id="3733" w:author="JJ" w:date="2023-06-01T11:31:00Z">
            <w:rPr>
              <w:rFonts w:ascii="Times New Roman" w:hAnsi="Times New Roman" w:cs="Times New Roman"/>
              <w:sz w:val="24"/>
              <w:szCs w:val="24"/>
              <w:lang w:val="en-GB"/>
            </w:rPr>
          </w:rPrChange>
        </w:rPr>
        <w:t>Bois-Pedain</w:t>
      </w:r>
      <w:proofErr w:type="spellEnd"/>
      <w:r w:rsidRPr="00CD4754">
        <w:rPr>
          <w:rFonts w:ascii="Times New Roman" w:hAnsi="Times New Roman" w:cs="Times New Roman"/>
          <w:sz w:val="24"/>
          <w:szCs w:val="24"/>
          <w:rPrChange w:id="3734" w:author="JJ" w:date="2023-06-01T11:31:00Z">
            <w:rPr>
              <w:rFonts w:ascii="Times New Roman" w:hAnsi="Times New Roman" w:cs="Times New Roman"/>
              <w:sz w:val="24"/>
              <w:szCs w:val="24"/>
              <w:lang w:val="en-GB"/>
            </w:rPr>
          </w:rPrChange>
        </w:rPr>
        <w:t xml:space="preserve"> A and Bottoms AE (eds) </w:t>
      </w:r>
      <w:r w:rsidRPr="00CD4754">
        <w:rPr>
          <w:rFonts w:ascii="Times New Roman" w:hAnsi="Times New Roman" w:cs="Times New Roman"/>
          <w:i/>
          <w:iCs/>
          <w:sz w:val="24"/>
          <w:szCs w:val="24"/>
          <w:rPrChange w:id="3735" w:author="JJ" w:date="2023-06-01T11:31:00Z">
            <w:rPr>
              <w:rFonts w:ascii="Times New Roman" w:hAnsi="Times New Roman" w:cs="Times New Roman"/>
              <w:i/>
              <w:iCs/>
              <w:sz w:val="24"/>
              <w:szCs w:val="24"/>
              <w:lang w:val="en-GB"/>
            </w:rPr>
          </w:rPrChange>
        </w:rPr>
        <w:t>Penal Censure: Engagements Within and Beyond Desert Theory</w:t>
      </w:r>
      <w:r w:rsidRPr="00CD4754">
        <w:rPr>
          <w:rFonts w:ascii="Times New Roman" w:hAnsi="Times New Roman" w:cs="Times New Roman"/>
          <w:sz w:val="24"/>
          <w:szCs w:val="24"/>
          <w:rPrChange w:id="3736" w:author="JJ" w:date="2023-06-01T11:31:00Z">
            <w:rPr>
              <w:rFonts w:ascii="Times New Roman" w:hAnsi="Times New Roman" w:cs="Times New Roman"/>
              <w:sz w:val="24"/>
              <w:szCs w:val="24"/>
              <w:lang w:val="en-GB"/>
            </w:rPr>
          </w:rPrChange>
        </w:rPr>
        <w:t>. Oxford: Hart, Bloomsbury, pp.</w:t>
      </w:r>
      <w:ins w:id="3737" w:author="Susan" w:date="2023-06-04T15:33:00Z">
        <w:r w:rsidR="00E51E83">
          <w:rPr>
            <w:rFonts w:ascii="Times New Roman" w:hAnsi="Times New Roman" w:cs="Times New Roman"/>
            <w:sz w:val="24"/>
            <w:szCs w:val="24"/>
          </w:rPr>
          <w:t xml:space="preserve"> </w:t>
        </w:r>
      </w:ins>
      <w:r w:rsidRPr="00CD4754">
        <w:rPr>
          <w:rFonts w:ascii="Times New Roman" w:hAnsi="Times New Roman" w:cs="Times New Roman"/>
          <w:sz w:val="24"/>
          <w:szCs w:val="24"/>
          <w:rPrChange w:id="3738" w:author="JJ" w:date="2023-06-01T11:31:00Z">
            <w:rPr>
              <w:rFonts w:ascii="Times New Roman" w:hAnsi="Times New Roman" w:cs="Times New Roman"/>
              <w:sz w:val="24"/>
              <w:szCs w:val="24"/>
              <w:lang w:val="en-GB"/>
            </w:rPr>
          </w:rPrChange>
        </w:rPr>
        <w:t>253–276.</w:t>
      </w:r>
    </w:p>
    <w:p w14:paraId="5374A79D"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39" w:author="JJ" w:date="2023-06-01T11:31:00Z">
            <w:rPr>
              <w:rFonts w:ascii="Times New Roman" w:hAnsi="Times New Roman" w:cs="Times New Roman"/>
              <w:sz w:val="24"/>
              <w:szCs w:val="24"/>
              <w:lang w:val="en-GB"/>
            </w:rPr>
          </w:rPrChange>
        </w:rPr>
        <w:pPrChange w:id="374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
        <w:t xml:space="preserve">Cedric M (2016) </w:t>
      </w:r>
      <w:proofErr w:type="gramStart"/>
      <w:r w:rsidRPr="00CD4754">
        <w:rPr>
          <w:rFonts w:ascii="Times New Roman" w:hAnsi="Times New Roman" w:cs="Times New Roman"/>
          <w:sz w:val="24"/>
          <w:szCs w:val="24"/>
        </w:rPr>
        <w:t>Violent street</w:t>
      </w:r>
      <w:proofErr w:type="gramEnd"/>
      <w:r w:rsidRPr="00CD4754">
        <w:rPr>
          <w:rFonts w:ascii="Times New Roman" w:hAnsi="Times New Roman" w:cs="Times New Roman"/>
          <w:sz w:val="24"/>
          <w:szCs w:val="24"/>
        </w:rPr>
        <w:t xml:space="preserve"> crime versus harmful white-collar crime: A </w:t>
      </w:r>
      <w:commentRangeStart w:id="3741"/>
      <w:r w:rsidRPr="00CD4754">
        <w:rPr>
          <w:rFonts w:ascii="Times New Roman" w:hAnsi="Times New Roman" w:cs="Times New Roman"/>
          <w:sz w:val="24"/>
          <w:szCs w:val="24"/>
        </w:rPr>
        <w:t>comparison</w:t>
      </w:r>
      <w:commentRangeEnd w:id="3741"/>
      <w:r w:rsidR="00E51E83">
        <w:rPr>
          <w:rStyle w:val="CommentReference"/>
          <w:rFonts w:cs="Times New Roman"/>
        </w:rPr>
        <w:commentReference w:id="3741"/>
      </w:r>
      <w:r w:rsidRPr="00CD4754">
        <w:rPr>
          <w:rFonts w:ascii="Times New Roman" w:hAnsi="Times New Roman" w:cs="Times New Roman"/>
          <w:sz w:val="24"/>
          <w:szCs w:val="24"/>
        </w:rPr>
        <w:t xml:space="preserve"> of perceived seriousness and punitiveness. </w:t>
      </w:r>
      <w:r w:rsidRPr="00CD4754">
        <w:rPr>
          <w:rFonts w:ascii="Times New Roman" w:hAnsi="Times New Roman" w:cs="Times New Roman"/>
          <w:i/>
          <w:iCs/>
          <w:sz w:val="24"/>
          <w:szCs w:val="24"/>
        </w:rPr>
        <w:t xml:space="preserve">Critical Criminology </w:t>
      </w:r>
      <w:r w:rsidRPr="00E51E83">
        <w:rPr>
          <w:rFonts w:ascii="Times New Roman" w:hAnsi="Times New Roman" w:cs="Times New Roman"/>
          <w:i/>
          <w:iCs/>
          <w:sz w:val="24"/>
          <w:szCs w:val="24"/>
          <w:rPrChange w:id="3742" w:author="Susan" w:date="2023-06-04T15:33:00Z">
            <w:rPr>
              <w:rFonts w:ascii="Times New Roman" w:hAnsi="Times New Roman" w:cs="Times New Roman"/>
              <w:sz w:val="24"/>
              <w:szCs w:val="24"/>
            </w:rPr>
          </w:rPrChange>
        </w:rPr>
        <w:t>24</w:t>
      </w:r>
      <w:r w:rsidRPr="00CD4754">
        <w:rPr>
          <w:rFonts w:ascii="Times New Roman" w:hAnsi="Times New Roman" w:cs="Times New Roman"/>
          <w:sz w:val="24"/>
          <w:szCs w:val="24"/>
        </w:rPr>
        <w:t xml:space="preserve">: 127–143. </w:t>
      </w:r>
    </w:p>
    <w:p w14:paraId="3D4F1C9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43" w:author="JJ" w:date="2023-06-01T11:31:00Z">
            <w:rPr>
              <w:rFonts w:ascii="Times New Roman" w:hAnsi="Times New Roman" w:cs="Times New Roman"/>
              <w:sz w:val="24"/>
              <w:szCs w:val="24"/>
              <w:lang w:val="en-GB"/>
            </w:rPr>
          </w:rPrChange>
        </w:rPr>
        <w:pPrChange w:id="374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45" w:author="JJ" w:date="2023-06-01T11:31:00Z">
            <w:rPr>
              <w:rFonts w:ascii="Times New Roman" w:hAnsi="Times New Roman" w:cs="Times New Roman"/>
              <w:sz w:val="24"/>
              <w:szCs w:val="24"/>
              <w:lang w:val="en-GB"/>
            </w:rPr>
          </w:rPrChange>
        </w:rPr>
        <w:t xml:space="preserve">Chambliss WJ (1967) Types of deviance and the effectiveness of legal sanctions. </w:t>
      </w:r>
      <w:r w:rsidRPr="00CD4754">
        <w:rPr>
          <w:rFonts w:ascii="Times New Roman" w:hAnsi="Times New Roman" w:cs="Times New Roman"/>
          <w:i/>
          <w:iCs/>
          <w:sz w:val="24"/>
          <w:szCs w:val="24"/>
          <w:rPrChange w:id="3746" w:author="JJ" w:date="2023-06-01T11:31:00Z">
            <w:rPr>
              <w:rFonts w:ascii="Times New Roman" w:hAnsi="Times New Roman" w:cs="Times New Roman"/>
              <w:i/>
              <w:iCs/>
              <w:sz w:val="24"/>
              <w:szCs w:val="24"/>
              <w:lang w:val="en-GB"/>
            </w:rPr>
          </w:rPrChange>
        </w:rPr>
        <w:t>Wisconsin Law Review</w:t>
      </w:r>
      <w:r w:rsidRPr="00CD4754">
        <w:rPr>
          <w:rFonts w:ascii="Times New Roman" w:hAnsi="Times New Roman" w:cs="Times New Roman"/>
          <w:sz w:val="24"/>
          <w:szCs w:val="24"/>
          <w:rPrChange w:id="3747" w:author="JJ" w:date="2023-06-01T11:31:00Z">
            <w:rPr>
              <w:rFonts w:ascii="Times New Roman" w:hAnsi="Times New Roman" w:cs="Times New Roman"/>
              <w:sz w:val="24"/>
              <w:szCs w:val="24"/>
              <w:lang w:val="en-GB"/>
            </w:rPr>
          </w:rPrChange>
        </w:rPr>
        <w:t xml:space="preserve"> Summer: 703–</w:t>
      </w:r>
      <w:commentRangeStart w:id="3748"/>
      <w:r w:rsidRPr="00CD4754">
        <w:rPr>
          <w:rFonts w:ascii="Times New Roman" w:hAnsi="Times New Roman" w:cs="Times New Roman"/>
          <w:sz w:val="24"/>
          <w:szCs w:val="24"/>
          <w:rPrChange w:id="3749" w:author="JJ" w:date="2023-06-01T11:31:00Z">
            <w:rPr>
              <w:rFonts w:ascii="Times New Roman" w:hAnsi="Times New Roman" w:cs="Times New Roman"/>
              <w:sz w:val="24"/>
              <w:szCs w:val="24"/>
              <w:lang w:val="en-GB"/>
            </w:rPr>
          </w:rPrChange>
        </w:rPr>
        <w:t>719</w:t>
      </w:r>
      <w:commentRangeEnd w:id="3748"/>
      <w:r w:rsidR="00E51E83">
        <w:rPr>
          <w:rStyle w:val="CommentReference"/>
          <w:rFonts w:cs="Times New Roman"/>
        </w:rPr>
        <w:commentReference w:id="3748"/>
      </w:r>
      <w:r w:rsidRPr="00CD4754">
        <w:rPr>
          <w:rFonts w:ascii="Times New Roman" w:hAnsi="Times New Roman" w:cs="Times New Roman"/>
          <w:sz w:val="24"/>
          <w:szCs w:val="24"/>
          <w:rPrChange w:id="375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tl/>
          <w:rPrChange w:id="3751" w:author="JJ" w:date="2023-06-01T11:31:00Z">
            <w:rPr>
              <w:rFonts w:ascii="Times New Roman" w:hAnsi="Times New Roman" w:cs="Times New Roman"/>
              <w:sz w:val="24"/>
              <w:szCs w:val="24"/>
              <w:rtl/>
              <w:lang w:val="en-GB"/>
            </w:rPr>
          </w:rPrChange>
        </w:rPr>
        <w:t xml:space="preserve"> </w:t>
      </w:r>
    </w:p>
    <w:p w14:paraId="2A715EBB" w14:textId="31141F12" w:rsidR="00B73EB7" w:rsidRPr="00CD4754" w:rsidRDefault="00B73EB7">
      <w:pPr>
        <w:bidi w:val="0"/>
        <w:spacing w:before="240" w:after="120" w:line="360" w:lineRule="auto"/>
        <w:ind w:left="720" w:hanging="720"/>
        <w:rPr>
          <w:rFonts w:ascii="Times New Roman" w:hAnsi="Times New Roman" w:cs="Times New Roman"/>
          <w:sz w:val="24"/>
          <w:szCs w:val="24"/>
        </w:rPr>
        <w:pPrChange w:id="3752" w:author="JJ" w:date="2023-06-01T13:50:00Z">
          <w:pPr>
            <w:bidi w:val="0"/>
            <w:spacing w:before="240" w:line="360" w:lineRule="auto"/>
            <w:ind w:left="720" w:hanging="720"/>
            <w:contextualSpacing/>
            <w:jc w:val="both"/>
          </w:pPr>
        </w:pPrChange>
      </w:pPr>
      <w:r w:rsidRPr="00CD4754">
        <w:rPr>
          <w:rFonts w:asciiTheme="majorBidi" w:hAnsiTheme="majorBidi" w:cstheme="majorBidi"/>
          <w:sz w:val="24"/>
          <w:szCs w:val="24"/>
          <w:highlight w:val="yellow"/>
        </w:rPr>
        <w:t xml:space="preserve">Clarkson, R., </w:t>
      </w:r>
      <w:proofErr w:type="spellStart"/>
      <w:r w:rsidRPr="00CD4754">
        <w:rPr>
          <w:rFonts w:asciiTheme="majorBidi" w:hAnsiTheme="majorBidi" w:cstheme="majorBidi"/>
          <w:sz w:val="24"/>
          <w:szCs w:val="24"/>
          <w:highlight w:val="yellow"/>
        </w:rPr>
        <w:t>Darjee</w:t>
      </w:r>
      <w:proofErr w:type="spellEnd"/>
      <w:r w:rsidRPr="00CD4754">
        <w:rPr>
          <w:rFonts w:asciiTheme="majorBidi" w:hAnsiTheme="majorBidi" w:cstheme="majorBidi"/>
          <w:sz w:val="24"/>
          <w:szCs w:val="24"/>
          <w:highlight w:val="yellow"/>
        </w:rPr>
        <w:t>, R. (2022) White-collar crime: a neglected area in forensic psychiatry? </w:t>
      </w:r>
      <w:r w:rsidRPr="00CD4754">
        <w:rPr>
          <w:rFonts w:asciiTheme="majorBidi" w:hAnsiTheme="majorBidi" w:cstheme="majorBidi"/>
          <w:i/>
          <w:iCs/>
          <w:sz w:val="24"/>
          <w:szCs w:val="24"/>
          <w:highlight w:val="yellow"/>
        </w:rPr>
        <w:t xml:space="preserve">Psychiatry, Psychology and </w:t>
      </w:r>
      <w:commentRangeStart w:id="3753"/>
      <w:r w:rsidRPr="00CD4754">
        <w:rPr>
          <w:rFonts w:asciiTheme="majorBidi" w:hAnsiTheme="majorBidi" w:cstheme="majorBidi"/>
          <w:i/>
          <w:iCs/>
          <w:sz w:val="24"/>
          <w:szCs w:val="24"/>
          <w:highlight w:val="yellow"/>
        </w:rPr>
        <w:t>Law</w:t>
      </w:r>
      <w:commentRangeEnd w:id="3753"/>
      <w:r w:rsidR="00C24E17">
        <w:rPr>
          <w:rStyle w:val="CommentReference"/>
          <w:rFonts w:cs="Times New Roman"/>
        </w:rPr>
        <w:commentReference w:id="3753"/>
      </w:r>
    </w:p>
    <w:p w14:paraId="1F086536"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54" w:author="JJ" w:date="2023-06-01T11:31:00Z">
            <w:rPr>
              <w:rFonts w:ascii="Times New Roman" w:hAnsi="Times New Roman" w:cs="Times New Roman"/>
              <w:sz w:val="24"/>
              <w:szCs w:val="24"/>
              <w:lang w:val="en-GB"/>
            </w:rPr>
          </w:rPrChange>
        </w:rPr>
        <w:pPrChange w:id="3755"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756" w:author="JJ" w:date="2023-06-01T11:31:00Z">
            <w:rPr>
              <w:rFonts w:ascii="Times New Roman" w:hAnsi="Times New Roman" w:cs="Times New Roman"/>
              <w:sz w:val="24"/>
              <w:szCs w:val="24"/>
              <w:lang w:val="en-GB"/>
            </w:rPr>
          </w:rPrChange>
        </w:rPr>
        <w:t>Cleckley</w:t>
      </w:r>
      <w:proofErr w:type="spellEnd"/>
      <w:r w:rsidRPr="00CD4754">
        <w:rPr>
          <w:rFonts w:ascii="Times New Roman" w:hAnsi="Times New Roman" w:cs="Times New Roman"/>
          <w:sz w:val="24"/>
          <w:szCs w:val="24"/>
          <w:rPrChange w:id="3757" w:author="JJ" w:date="2023-06-01T11:31:00Z">
            <w:rPr>
              <w:rFonts w:ascii="Times New Roman" w:hAnsi="Times New Roman" w:cs="Times New Roman"/>
              <w:sz w:val="24"/>
              <w:szCs w:val="24"/>
              <w:lang w:val="en-GB"/>
            </w:rPr>
          </w:rPrChange>
        </w:rPr>
        <w:t xml:space="preserve"> H (1941) </w:t>
      </w:r>
      <w:r w:rsidRPr="00CD4754">
        <w:rPr>
          <w:rFonts w:ascii="Times New Roman" w:hAnsi="Times New Roman" w:cs="Times New Roman"/>
          <w:i/>
          <w:iCs/>
          <w:sz w:val="24"/>
          <w:szCs w:val="24"/>
          <w:rPrChange w:id="3758" w:author="JJ" w:date="2023-06-01T11:31:00Z">
            <w:rPr>
              <w:rFonts w:ascii="Times New Roman" w:hAnsi="Times New Roman" w:cs="Times New Roman"/>
              <w:i/>
              <w:iCs/>
              <w:sz w:val="24"/>
              <w:szCs w:val="24"/>
              <w:lang w:val="en-GB"/>
            </w:rPr>
          </w:rPrChange>
        </w:rPr>
        <w:t>The Mask of Sanity</w:t>
      </w:r>
      <w:r w:rsidRPr="00CD4754">
        <w:rPr>
          <w:rFonts w:ascii="Times New Roman" w:hAnsi="Times New Roman" w:cs="Times New Roman"/>
          <w:sz w:val="24"/>
          <w:szCs w:val="24"/>
          <w:rPrChange w:id="3759" w:author="JJ" w:date="2023-06-01T11:31:00Z">
            <w:rPr>
              <w:rFonts w:ascii="Times New Roman" w:hAnsi="Times New Roman" w:cs="Times New Roman"/>
              <w:sz w:val="24"/>
              <w:szCs w:val="24"/>
              <w:lang w:val="en-GB"/>
            </w:rPr>
          </w:rPrChange>
        </w:rPr>
        <w:t>. St. Louis, MO: Mosby.</w:t>
      </w:r>
    </w:p>
    <w:p w14:paraId="201F7D5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60" w:author="JJ" w:date="2023-06-01T11:31:00Z">
            <w:rPr>
              <w:rFonts w:ascii="Times New Roman" w:hAnsi="Times New Roman" w:cs="Times New Roman"/>
              <w:sz w:val="24"/>
              <w:szCs w:val="24"/>
              <w:lang w:val="en-GB"/>
            </w:rPr>
          </w:rPrChange>
        </w:rPr>
        <w:pPrChange w:id="376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62" w:author="JJ" w:date="2023-06-01T11:31:00Z">
            <w:rPr>
              <w:rFonts w:ascii="Times New Roman" w:hAnsi="Times New Roman" w:cs="Times New Roman"/>
              <w:sz w:val="24"/>
              <w:szCs w:val="24"/>
              <w:lang w:val="en-GB"/>
            </w:rPr>
          </w:rPrChange>
        </w:rPr>
        <w:t xml:space="preserve">Coates JM and Herbert J (2008) Endogenous steroids and financial risk-taking on a London trading floor. </w:t>
      </w:r>
      <w:r w:rsidRPr="00CD4754">
        <w:rPr>
          <w:rFonts w:ascii="Times New Roman" w:hAnsi="Times New Roman" w:cs="Times New Roman"/>
          <w:i/>
          <w:iCs/>
          <w:sz w:val="24"/>
          <w:szCs w:val="24"/>
          <w:rPrChange w:id="3763" w:author="JJ" w:date="2023-06-01T11:31:00Z">
            <w:rPr>
              <w:rFonts w:ascii="Times New Roman" w:hAnsi="Times New Roman" w:cs="Times New Roman"/>
              <w:i/>
              <w:iCs/>
              <w:sz w:val="24"/>
              <w:szCs w:val="24"/>
              <w:lang w:val="en-GB"/>
            </w:rPr>
          </w:rPrChange>
        </w:rPr>
        <w:t>Proceedings of the National Academy of Sciences</w:t>
      </w:r>
      <w:r w:rsidRPr="00CD4754">
        <w:rPr>
          <w:rFonts w:ascii="Times New Roman" w:hAnsi="Times New Roman" w:cs="Times New Roman"/>
          <w:sz w:val="24"/>
          <w:szCs w:val="24"/>
          <w:rPrChange w:id="3764" w:author="JJ" w:date="2023-06-01T11:31:00Z">
            <w:rPr>
              <w:rFonts w:ascii="Times New Roman" w:hAnsi="Times New Roman" w:cs="Times New Roman"/>
              <w:sz w:val="24"/>
              <w:szCs w:val="24"/>
              <w:lang w:val="en-GB"/>
            </w:rPr>
          </w:rPrChange>
        </w:rPr>
        <w:t xml:space="preserve"> </w:t>
      </w:r>
      <w:r w:rsidRPr="00E51E83">
        <w:rPr>
          <w:rFonts w:ascii="Times New Roman" w:hAnsi="Times New Roman" w:cs="Times New Roman"/>
          <w:i/>
          <w:iCs/>
          <w:sz w:val="24"/>
          <w:szCs w:val="24"/>
          <w:rPrChange w:id="3765" w:author="Susan" w:date="2023-06-04T15:34:00Z">
            <w:rPr>
              <w:rFonts w:ascii="Times New Roman" w:hAnsi="Times New Roman" w:cs="Times New Roman"/>
              <w:sz w:val="24"/>
              <w:szCs w:val="24"/>
              <w:lang w:val="en-GB"/>
            </w:rPr>
          </w:rPrChange>
        </w:rPr>
        <w:t>105</w:t>
      </w:r>
      <w:r w:rsidRPr="00CD4754">
        <w:rPr>
          <w:rFonts w:ascii="Times New Roman" w:hAnsi="Times New Roman" w:cs="Times New Roman"/>
          <w:sz w:val="24"/>
          <w:szCs w:val="24"/>
          <w:rPrChange w:id="3766" w:author="JJ" w:date="2023-06-01T11:31:00Z">
            <w:rPr>
              <w:rFonts w:ascii="Times New Roman" w:hAnsi="Times New Roman" w:cs="Times New Roman"/>
              <w:sz w:val="24"/>
              <w:szCs w:val="24"/>
              <w:lang w:val="en-GB"/>
            </w:rPr>
          </w:rPrChange>
        </w:rPr>
        <w:t>(16): 6167–</w:t>
      </w:r>
      <w:commentRangeStart w:id="3767"/>
      <w:r w:rsidRPr="00CD4754">
        <w:rPr>
          <w:rFonts w:ascii="Times New Roman" w:hAnsi="Times New Roman" w:cs="Times New Roman"/>
          <w:sz w:val="24"/>
          <w:szCs w:val="24"/>
          <w:rPrChange w:id="3768" w:author="JJ" w:date="2023-06-01T11:31:00Z">
            <w:rPr>
              <w:rFonts w:ascii="Times New Roman" w:hAnsi="Times New Roman" w:cs="Times New Roman"/>
              <w:sz w:val="24"/>
              <w:szCs w:val="24"/>
              <w:lang w:val="en-GB"/>
            </w:rPr>
          </w:rPrChange>
        </w:rPr>
        <w:t>6172</w:t>
      </w:r>
      <w:commentRangeEnd w:id="3767"/>
      <w:r w:rsidR="00E51E83">
        <w:rPr>
          <w:rStyle w:val="CommentReference"/>
          <w:rFonts w:cs="Times New Roman"/>
        </w:rPr>
        <w:commentReference w:id="3767"/>
      </w:r>
      <w:r w:rsidRPr="00CD4754">
        <w:rPr>
          <w:rFonts w:ascii="Times New Roman" w:hAnsi="Times New Roman" w:cs="Times New Roman"/>
          <w:sz w:val="24"/>
          <w:szCs w:val="24"/>
          <w:rPrChange w:id="3769" w:author="JJ" w:date="2023-06-01T11:31:00Z">
            <w:rPr>
              <w:rFonts w:ascii="Times New Roman" w:hAnsi="Times New Roman" w:cs="Times New Roman"/>
              <w:sz w:val="24"/>
              <w:szCs w:val="24"/>
              <w:lang w:val="en-GB"/>
            </w:rPr>
          </w:rPrChange>
        </w:rPr>
        <w:t>.</w:t>
      </w:r>
    </w:p>
    <w:p w14:paraId="7319543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70" w:author="JJ" w:date="2023-06-01T11:31:00Z">
            <w:rPr>
              <w:rFonts w:ascii="Times New Roman" w:hAnsi="Times New Roman" w:cs="Times New Roman"/>
              <w:sz w:val="24"/>
              <w:szCs w:val="24"/>
              <w:lang w:val="en-GB"/>
            </w:rPr>
          </w:rPrChange>
        </w:rPr>
        <w:pPrChange w:id="377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72" w:author="JJ" w:date="2023-06-01T11:31:00Z">
            <w:rPr>
              <w:rFonts w:ascii="Times New Roman" w:hAnsi="Times New Roman" w:cs="Times New Roman"/>
              <w:sz w:val="24"/>
              <w:szCs w:val="24"/>
              <w:lang w:val="en-GB"/>
            </w:rPr>
          </w:rPrChange>
        </w:rPr>
        <w:t xml:space="preserve">Collins JM and Schmidt FL (1993) Personality, integrity, and white-collar crime: A construct validity study. </w:t>
      </w:r>
      <w:r w:rsidRPr="00CD4754">
        <w:rPr>
          <w:rFonts w:ascii="Times New Roman" w:hAnsi="Times New Roman" w:cs="Times New Roman"/>
          <w:i/>
          <w:iCs/>
          <w:sz w:val="24"/>
          <w:szCs w:val="24"/>
          <w:rPrChange w:id="3773" w:author="JJ" w:date="2023-06-01T11:31:00Z">
            <w:rPr>
              <w:rFonts w:ascii="Times New Roman" w:hAnsi="Times New Roman" w:cs="Times New Roman"/>
              <w:i/>
              <w:iCs/>
              <w:sz w:val="24"/>
              <w:szCs w:val="24"/>
              <w:lang w:val="en-GB"/>
            </w:rPr>
          </w:rPrChange>
        </w:rPr>
        <w:t>Personnel Psychology</w:t>
      </w:r>
      <w:r w:rsidRPr="00CD4754">
        <w:rPr>
          <w:rFonts w:ascii="Times New Roman" w:hAnsi="Times New Roman" w:cs="Times New Roman"/>
          <w:sz w:val="24"/>
          <w:szCs w:val="24"/>
          <w:rPrChange w:id="3774" w:author="JJ" w:date="2023-06-01T11:31:00Z">
            <w:rPr>
              <w:rFonts w:ascii="Times New Roman" w:hAnsi="Times New Roman" w:cs="Times New Roman"/>
              <w:sz w:val="24"/>
              <w:szCs w:val="24"/>
              <w:lang w:val="en-GB"/>
            </w:rPr>
          </w:rPrChange>
        </w:rPr>
        <w:t xml:space="preserve"> </w:t>
      </w:r>
      <w:r w:rsidRPr="00E51E83">
        <w:rPr>
          <w:rFonts w:ascii="Times New Roman" w:hAnsi="Times New Roman" w:cs="Times New Roman"/>
          <w:i/>
          <w:iCs/>
          <w:sz w:val="24"/>
          <w:szCs w:val="24"/>
          <w:rPrChange w:id="3775" w:author="Susan" w:date="2023-06-04T15:34:00Z">
            <w:rPr>
              <w:rFonts w:ascii="Times New Roman" w:hAnsi="Times New Roman" w:cs="Times New Roman"/>
              <w:sz w:val="24"/>
              <w:szCs w:val="24"/>
              <w:lang w:val="en-GB"/>
            </w:rPr>
          </w:rPrChange>
        </w:rPr>
        <w:t>46</w:t>
      </w:r>
      <w:r w:rsidRPr="00CD4754">
        <w:rPr>
          <w:rFonts w:ascii="Times New Roman" w:hAnsi="Times New Roman" w:cs="Times New Roman"/>
          <w:sz w:val="24"/>
          <w:szCs w:val="24"/>
          <w:rPrChange w:id="3776" w:author="JJ" w:date="2023-06-01T11:31:00Z">
            <w:rPr>
              <w:rFonts w:ascii="Times New Roman" w:hAnsi="Times New Roman" w:cs="Times New Roman"/>
              <w:sz w:val="24"/>
              <w:szCs w:val="24"/>
              <w:lang w:val="en-GB"/>
            </w:rPr>
          </w:rPrChange>
        </w:rPr>
        <w:t>: 295–</w:t>
      </w:r>
      <w:commentRangeStart w:id="3777"/>
      <w:r w:rsidRPr="00CD4754">
        <w:rPr>
          <w:rFonts w:ascii="Times New Roman" w:hAnsi="Times New Roman" w:cs="Times New Roman"/>
          <w:sz w:val="24"/>
          <w:szCs w:val="24"/>
          <w:rPrChange w:id="3778" w:author="JJ" w:date="2023-06-01T11:31:00Z">
            <w:rPr>
              <w:rFonts w:ascii="Times New Roman" w:hAnsi="Times New Roman" w:cs="Times New Roman"/>
              <w:sz w:val="24"/>
              <w:szCs w:val="24"/>
              <w:lang w:val="en-GB"/>
            </w:rPr>
          </w:rPrChange>
        </w:rPr>
        <w:t>311</w:t>
      </w:r>
      <w:commentRangeEnd w:id="3777"/>
      <w:r w:rsidR="00E51E83">
        <w:rPr>
          <w:rStyle w:val="CommentReference"/>
          <w:rFonts w:cs="Times New Roman"/>
        </w:rPr>
        <w:commentReference w:id="3777"/>
      </w:r>
      <w:r w:rsidRPr="00CD4754">
        <w:rPr>
          <w:rFonts w:ascii="Times New Roman" w:hAnsi="Times New Roman" w:cs="Times New Roman"/>
          <w:sz w:val="24"/>
          <w:szCs w:val="24"/>
          <w:rPrChange w:id="3779" w:author="JJ" w:date="2023-06-01T11:31:00Z">
            <w:rPr>
              <w:rFonts w:ascii="Times New Roman" w:hAnsi="Times New Roman" w:cs="Times New Roman"/>
              <w:sz w:val="24"/>
              <w:szCs w:val="24"/>
              <w:lang w:val="en-GB"/>
            </w:rPr>
          </w:rPrChange>
        </w:rPr>
        <w:t>.</w:t>
      </w:r>
    </w:p>
    <w:p w14:paraId="2DBFBBDC"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80" w:author="JJ" w:date="2023-06-01T11:31:00Z">
            <w:rPr>
              <w:rFonts w:ascii="Times New Roman" w:hAnsi="Times New Roman" w:cs="Times New Roman"/>
              <w:sz w:val="24"/>
              <w:szCs w:val="24"/>
              <w:lang w:val="en-GB"/>
            </w:rPr>
          </w:rPrChange>
        </w:rPr>
        <w:pPrChange w:id="378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82" w:author="JJ" w:date="2023-06-01T11:31:00Z">
            <w:rPr>
              <w:rFonts w:ascii="Times New Roman" w:hAnsi="Times New Roman" w:cs="Times New Roman"/>
              <w:sz w:val="24"/>
              <w:szCs w:val="24"/>
              <w:lang w:val="en-GB"/>
            </w:rPr>
          </w:rPrChange>
        </w:rPr>
        <w:t xml:space="preserve">Cooke DJ, Michie C and </w:t>
      </w:r>
      <w:proofErr w:type="spellStart"/>
      <w:r w:rsidRPr="00CD4754">
        <w:rPr>
          <w:rFonts w:ascii="Times New Roman" w:hAnsi="Times New Roman" w:cs="Times New Roman"/>
          <w:sz w:val="24"/>
          <w:szCs w:val="24"/>
          <w:rPrChange w:id="3783" w:author="JJ" w:date="2023-06-01T11:31:00Z">
            <w:rPr>
              <w:rFonts w:ascii="Times New Roman" w:hAnsi="Times New Roman" w:cs="Times New Roman"/>
              <w:sz w:val="24"/>
              <w:szCs w:val="24"/>
              <w:lang w:val="en-GB"/>
            </w:rPr>
          </w:rPrChange>
        </w:rPr>
        <w:t>Skeem</w:t>
      </w:r>
      <w:proofErr w:type="spellEnd"/>
      <w:r w:rsidRPr="00CD4754">
        <w:rPr>
          <w:rFonts w:ascii="Times New Roman" w:hAnsi="Times New Roman" w:cs="Times New Roman"/>
          <w:sz w:val="24"/>
          <w:szCs w:val="24"/>
          <w:rPrChange w:id="3784" w:author="JJ" w:date="2023-06-01T11:31:00Z">
            <w:rPr>
              <w:rFonts w:ascii="Times New Roman" w:hAnsi="Times New Roman" w:cs="Times New Roman"/>
              <w:sz w:val="24"/>
              <w:szCs w:val="24"/>
              <w:lang w:val="en-GB"/>
            </w:rPr>
          </w:rPrChange>
        </w:rPr>
        <w:t xml:space="preserve"> J (2007) Understanding the structure of the psychopathy checklist – revised: An exploration of methodological confusion. </w:t>
      </w:r>
      <w:r w:rsidRPr="00CD4754">
        <w:rPr>
          <w:rFonts w:ascii="Times New Roman" w:hAnsi="Times New Roman" w:cs="Times New Roman"/>
          <w:i/>
          <w:iCs/>
          <w:sz w:val="24"/>
          <w:szCs w:val="24"/>
          <w:rPrChange w:id="3785" w:author="JJ" w:date="2023-06-01T11:31:00Z">
            <w:rPr>
              <w:rFonts w:ascii="Times New Roman" w:hAnsi="Times New Roman" w:cs="Times New Roman"/>
              <w:i/>
              <w:iCs/>
              <w:sz w:val="24"/>
              <w:szCs w:val="24"/>
              <w:lang w:val="en-GB"/>
            </w:rPr>
          </w:rPrChange>
        </w:rPr>
        <w:t>British Journal of Psychiatry</w:t>
      </w:r>
      <w:r w:rsidRPr="00CD4754">
        <w:rPr>
          <w:rFonts w:ascii="Times New Roman" w:hAnsi="Times New Roman" w:cs="Times New Roman"/>
          <w:sz w:val="24"/>
          <w:szCs w:val="24"/>
          <w:rPrChange w:id="3786" w:author="JJ" w:date="2023-06-01T11:31:00Z">
            <w:rPr>
              <w:rFonts w:ascii="Times New Roman" w:hAnsi="Times New Roman" w:cs="Times New Roman"/>
              <w:sz w:val="24"/>
              <w:szCs w:val="24"/>
              <w:lang w:val="en-GB"/>
            </w:rPr>
          </w:rPrChange>
        </w:rPr>
        <w:t xml:space="preserve"> </w:t>
      </w:r>
      <w:r w:rsidRPr="00E51E83">
        <w:rPr>
          <w:rFonts w:ascii="Times New Roman" w:hAnsi="Times New Roman" w:cs="Times New Roman"/>
          <w:i/>
          <w:iCs/>
          <w:sz w:val="24"/>
          <w:szCs w:val="24"/>
          <w:rPrChange w:id="3787" w:author="Susan" w:date="2023-06-04T15:34:00Z">
            <w:rPr>
              <w:rFonts w:ascii="Times New Roman" w:hAnsi="Times New Roman" w:cs="Times New Roman"/>
              <w:sz w:val="24"/>
              <w:szCs w:val="24"/>
              <w:lang w:val="en-GB"/>
            </w:rPr>
          </w:rPrChange>
        </w:rPr>
        <w:t>49</w:t>
      </w:r>
      <w:r w:rsidRPr="00CD4754">
        <w:rPr>
          <w:rFonts w:ascii="Times New Roman" w:hAnsi="Times New Roman" w:cs="Times New Roman"/>
          <w:sz w:val="24"/>
          <w:szCs w:val="24"/>
          <w:rPrChange w:id="3788" w:author="JJ" w:date="2023-06-01T11:31:00Z">
            <w:rPr>
              <w:rFonts w:ascii="Times New Roman" w:hAnsi="Times New Roman" w:cs="Times New Roman"/>
              <w:sz w:val="24"/>
              <w:szCs w:val="24"/>
              <w:lang w:val="en-GB"/>
            </w:rPr>
          </w:rPrChange>
        </w:rPr>
        <w:t>: 39–</w:t>
      </w:r>
      <w:commentRangeStart w:id="3789"/>
      <w:r w:rsidRPr="00CD4754">
        <w:rPr>
          <w:rFonts w:ascii="Times New Roman" w:hAnsi="Times New Roman" w:cs="Times New Roman"/>
          <w:sz w:val="24"/>
          <w:szCs w:val="24"/>
          <w:rPrChange w:id="3790" w:author="JJ" w:date="2023-06-01T11:31:00Z">
            <w:rPr>
              <w:rFonts w:ascii="Times New Roman" w:hAnsi="Times New Roman" w:cs="Times New Roman"/>
              <w:sz w:val="24"/>
              <w:szCs w:val="24"/>
              <w:lang w:val="en-GB"/>
            </w:rPr>
          </w:rPrChange>
        </w:rPr>
        <w:t>50</w:t>
      </w:r>
      <w:commentRangeEnd w:id="3789"/>
      <w:r w:rsidR="00E51E83">
        <w:rPr>
          <w:rStyle w:val="CommentReference"/>
          <w:rFonts w:cs="Times New Roman"/>
        </w:rPr>
        <w:commentReference w:id="3789"/>
      </w:r>
      <w:r w:rsidRPr="00CD4754">
        <w:rPr>
          <w:rFonts w:ascii="Times New Roman" w:hAnsi="Times New Roman" w:cs="Times New Roman"/>
          <w:sz w:val="24"/>
          <w:szCs w:val="24"/>
          <w:rPrChange w:id="3791" w:author="JJ" w:date="2023-06-01T11:31:00Z">
            <w:rPr>
              <w:rFonts w:ascii="Times New Roman" w:hAnsi="Times New Roman" w:cs="Times New Roman"/>
              <w:sz w:val="24"/>
              <w:szCs w:val="24"/>
              <w:lang w:val="en-GB"/>
            </w:rPr>
          </w:rPrChange>
        </w:rPr>
        <w:t xml:space="preserve">. </w:t>
      </w:r>
    </w:p>
    <w:p w14:paraId="2F96BBAB" w14:textId="77777777" w:rsidR="00214279" w:rsidRPr="00CD4754" w:rsidRDefault="00214279">
      <w:pPr>
        <w:autoSpaceDE w:val="0"/>
        <w:autoSpaceDN w:val="0"/>
        <w:bidi w:val="0"/>
        <w:adjustRightInd w:val="0"/>
        <w:spacing w:after="120" w:line="360" w:lineRule="auto"/>
        <w:ind w:left="720" w:hanging="720"/>
        <w:rPr>
          <w:rFonts w:ascii="Times New Roman" w:hAnsi="Times New Roman" w:cs="Times New Roman"/>
          <w:sz w:val="24"/>
          <w:szCs w:val="24"/>
        </w:rPr>
        <w:pPrChange w:id="3792"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lastRenderedPageBreak/>
        <w:t xml:space="preserve">Costa PT and McCrae RR (1992) </w:t>
      </w:r>
      <w:r w:rsidRPr="00CD4754">
        <w:rPr>
          <w:rFonts w:ascii="Times New Roman" w:hAnsi="Times New Roman" w:cs="Times New Roman"/>
          <w:i/>
          <w:iCs/>
          <w:sz w:val="24"/>
          <w:szCs w:val="24"/>
        </w:rPr>
        <w:t>Revised NEO Personality Inventory (NEO-PI-R) and NEO Five-Factor Inventory (NEO-FFI) professional manual</w:t>
      </w:r>
      <w:r w:rsidRPr="00CD4754">
        <w:rPr>
          <w:rFonts w:ascii="Times New Roman" w:hAnsi="Times New Roman" w:cs="Times New Roman"/>
          <w:sz w:val="24"/>
          <w:szCs w:val="24"/>
        </w:rPr>
        <w:t>. Odessa, FL: Psychological Assessment Resources.</w:t>
      </w:r>
    </w:p>
    <w:p w14:paraId="44AA534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793" w:author="JJ" w:date="2023-06-01T11:31:00Z">
            <w:rPr>
              <w:rFonts w:ascii="Times New Roman" w:hAnsi="Times New Roman" w:cs="Times New Roman"/>
              <w:sz w:val="24"/>
              <w:szCs w:val="24"/>
              <w:lang w:val="en-GB"/>
            </w:rPr>
          </w:rPrChange>
        </w:rPr>
        <w:pPrChange w:id="379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795" w:author="JJ" w:date="2023-06-01T11:31:00Z">
            <w:rPr>
              <w:rFonts w:ascii="Times New Roman" w:hAnsi="Times New Roman" w:cs="Times New Roman"/>
              <w:sz w:val="24"/>
              <w:szCs w:val="24"/>
              <w:lang w:val="en-GB"/>
            </w:rPr>
          </w:rPrChange>
        </w:rPr>
        <w:t xml:space="preserve">Craig JM and Piquero NL (2017) Sensational offending: An application of sensation seeking to white-collar and conventional crimes. </w:t>
      </w:r>
      <w:r w:rsidRPr="00CD4754">
        <w:rPr>
          <w:rFonts w:ascii="Times New Roman" w:hAnsi="Times New Roman" w:cs="Times New Roman"/>
          <w:i/>
          <w:iCs/>
          <w:sz w:val="24"/>
          <w:szCs w:val="24"/>
          <w:rPrChange w:id="3796" w:author="JJ" w:date="2023-06-01T11:31:00Z">
            <w:rPr>
              <w:rFonts w:ascii="Times New Roman" w:hAnsi="Times New Roman" w:cs="Times New Roman"/>
              <w:i/>
              <w:iCs/>
              <w:sz w:val="24"/>
              <w:szCs w:val="24"/>
              <w:lang w:val="en-GB"/>
            </w:rPr>
          </w:rPrChange>
        </w:rPr>
        <w:t xml:space="preserve">Crime &amp; Delinquency </w:t>
      </w:r>
      <w:r w:rsidRPr="00E51E83">
        <w:rPr>
          <w:rFonts w:ascii="Times New Roman" w:hAnsi="Times New Roman" w:cs="Times New Roman"/>
          <w:i/>
          <w:iCs/>
          <w:sz w:val="24"/>
          <w:szCs w:val="24"/>
          <w:rPrChange w:id="3797" w:author="Susan" w:date="2023-06-04T15:34:00Z">
            <w:rPr>
              <w:rFonts w:ascii="Times New Roman" w:hAnsi="Times New Roman" w:cs="Times New Roman"/>
              <w:sz w:val="24"/>
              <w:szCs w:val="24"/>
              <w:lang w:val="en-GB"/>
            </w:rPr>
          </w:rPrChange>
        </w:rPr>
        <w:t>63</w:t>
      </w:r>
      <w:r w:rsidRPr="00CD4754">
        <w:rPr>
          <w:rFonts w:ascii="Times New Roman" w:hAnsi="Times New Roman" w:cs="Times New Roman"/>
          <w:sz w:val="24"/>
          <w:szCs w:val="24"/>
          <w:rPrChange w:id="3798" w:author="JJ" w:date="2023-06-01T11:31:00Z">
            <w:rPr>
              <w:rFonts w:ascii="Times New Roman" w:hAnsi="Times New Roman" w:cs="Times New Roman"/>
              <w:sz w:val="24"/>
              <w:szCs w:val="24"/>
              <w:lang w:val="en-GB"/>
            </w:rPr>
          </w:rPrChange>
        </w:rPr>
        <w:t>(11) 1363–</w:t>
      </w:r>
      <w:commentRangeStart w:id="3799"/>
      <w:r w:rsidRPr="00CD4754">
        <w:rPr>
          <w:rFonts w:ascii="Times New Roman" w:hAnsi="Times New Roman" w:cs="Times New Roman"/>
          <w:sz w:val="24"/>
          <w:szCs w:val="24"/>
          <w:rPrChange w:id="3800" w:author="JJ" w:date="2023-06-01T11:31:00Z">
            <w:rPr>
              <w:rFonts w:ascii="Times New Roman" w:hAnsi="Times New Roman" w:cs="Times New Roman"/>
              <w:sz w:val="24"/>
              <w:szCs w:val="24"/>
              <w:lang w:val="en-GB"/>
            </w:rPr>
          </w:rPrChange>
        </w:rPr>
        <w:t>1382</w:t>
      </w:r>
      <w:commentRangeEnd w:id="3799"/>
      <w:r w:rsidR="00E51E83">
        <w:rPr>
          <w:rStyle w:val="CommentReference"/>
          <w:rFonts w:cs="Times New Roman"/>
        </w:rPr>
        <w:commentReference w:id="3799"/>
      </w:r>
      <w:r w:rsidRPr="00CD4754">
        <w:rPr>
          <w:rFonts w:ascii="Times New Roman" w:hAnsi="Times New Roman" w:cs="Times New Roman"/>
          <w:sz w:val="24"/>
          <w:szCs w:val="24"/>
          <w:rPrChange w:id="3801" w:author="JJ" w:date="2023-06-01T11:31:00Z">
            <w:rPr>
              <w:rFonts w:ascii="Times New Roman" w:hAnsi="Times New Roman" w:cs="Times New Roman"/>
              <w:sz w:val="24"/>
              <w:szCs w:val="24"/>
              <w:lang w:val="en-GB"/>
            </w:rPr>
          </w:rPrChange>
        </w:rPr>
        <w:t>.</w:t>
      </w:r>
    </w:p>
    <w:p w14:paraId="554ABC6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02" w:author="JJ" w:date="2023-06-01T11:31:00Z">
            <w:rPr>
              <w:rFonts w:ascii="Times New Roman" w:hAnsi="Times New Roman" w:cs="Times New Roman"/>
              <w:sz w:val="24"/>
              <w:szCs w:val="24"/>
              <w:lang w:val="en-GB"/>
            </w:rPr>
          </w:rPrChange>
        </w:rPr>
        <w:pPrChange w:id="380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804" w:author="JJ" w:date="2023-06-01T11:31:00Z">
            <w:rPr>
              <w:rFonts w:ascii="Times New Roman" w:hAnsi="Times New Roman" w:cs="Times New Roman"/>
              <w:sz w:val="24"/>
              <w:szCs w:val="24"/>
              <w:lang w:val="en-GB"/>
            </w:rPr>
          </w:rPrChange>
        </w:rPr>
        <w:t xml:space="preserve">Cressey D (1953) </w:t>
      </w:r>
      <w:r w:rsidRPr="00CD4754">
        <w:rPr>
          <w:rFonts w:ascii="Times New Roman" w:hAnsi="Times New Roman" w:cs="Times New Roman"/>
          <w:i/>
          <w:iCs/>
          <w:sz w:val="24"/>
          <w:szCs w:val="24"/>
          <w:rPrChange w:id="3805" w:author="JJ" w:date="2023-06-01T11:31:00Z">
            <w:rPr>
              <w:rFonts w:ascii="Times New Roman" w:hAnsi="Times New Roman" w:cs="Times New Roman"/>
              <w:i/>
              <w:iCs/>
              <w:sz w:val="24"/>
              <w:szCs w:val="24"/>
              <w:lang w:val="en-GB"/>
            </w:rPr>
          </w:rPrChange>
        </w:rPr>
        <w:t>Other People’s Money.</w:t>
      </w:r>
      <w:r w:rsidRPr="00CD4754">
        <w:rPr>
          <w:rFonts w:ascii="Times New Roman" w:hAnsi="Times New Roman" w:cs="Times New Roman"/>
          <w:sz w:val="24"/>
          <w:szCs w:val="24"/>
          <w:rPrChange w:id="3806" w:author="JJ" w:date="2023-06-01T11:31:00Z">
            <w:rPr>
              <w:rFonts w:ascii="Times New Roman" w:hAnsi="Times New Roman" w:cs="Times New Roman"/>
              <w:sz w:val="24"/>
              <w:szCs w:val="24"/>
              <w:lang w:val="en-GB"/>
            </w:rPr>
          </w:rPrChange>
        </w:rPr>
        <w:t xml:space="preserve"> Glencoe, IL: Free Press. </w:t>
      </w:r>
    </w:p>
    <w:p w14:paraId="2F2B099F" w14:textId="77777777" w:rsidR="00214279" w:rsidRPr="00CD4754" w:rsidRDefault="00214279">
      <w:pPr>
        <w:autoSpaceDE w:val="0"/>
        <w:autoSpaceDN w:val="0"/>
        <w:bidi w:val="0"/>
        <w:adjustRightInd w:val="0"/>
        <w:spacing w:after="120" w:line="360" w:lineRule="auto"/>
        <w:ind w:left="720" w:hanging="720"/>
        <w:rPr>
          <w:rFonts w:ascii="Times New Roman" w:hAnsi="Times New Roman" w:cs="Times New Roman"/>
          <w:sz w:val="24"/>
          <w:szCs w:val="24"/>
        </w:rPr>
        <w:pPrChange w:id="3807"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t xml:space="preserve">Cullen FT, Hartman JL, and Jonson CL (2009) Bad guys: Why the public supports punishing white-collar offenders. </w:t>
      </w:r>
      <w:r w:rsidRPr="00CD4754">
        <w:rPr>
          <w:rFonts w:ascii="Times New Roman" w:hAnsi="Times New Roman" w:cs="Times New Roman"/>
          <w:i/>
          <w:iCs/>
          <w:sz w:val="24"/>
          <w:szCs w:val="24"/>
        </w:rPr>
        <w:t xml:space="preserve">Crime Law and Social Change </w:t>
      </w:r>
      <w:r w:rsidRPr="00E51E83">
        <w:rPr>
          <w:rFonts w:ascii="Times New Roman" w:hAnsi="Times New Roman" w:cs="Times New Roman"/>
          <w:i/>
          <w:iCs/>
          <w:sz w:val="24"/>
          <w:szCs w:val="24"/>
          <w:rPrChange w:id="3808" w:author="Susan" w:date="2023-06-04T15:34:00Z">
            <w:rPr>
              <w:rFonts w:ascii="Times New Roman" w:hAnsi="Times New Roman" w:cs="Times New Roman"/>
              <w:sz w:val="24"/>
              <w:szCs w:val="24"/>
            </w:rPr>
          </w:rPrChange>
        </w:rPr>
        <w:t>51</w:t>
      </w:r>
      <w:r w:rsidRPr="00CD4754">
        <w:rPr>
          <w:rFonts w:ascii="Times New Roman" w:hAnsi="Times New Roman" w:cs="Times New Roman"/>
          <w:sz w:val="24"/>
          <w:szCs w:val="24"/>
        </w:rPr>
        <w:t>(1): 31–</w:t>
      </w:r>
      <w:commentRangeStart w:id="3809"/>
      <w:r w:rsidRPr="00CD4754">
        <w:rPr>
          <w:rFonts w:ascii="Times New Roman" w:hAnsi="Times New Roman" w:cs="Times New Roman"/>
          <w:sz w:val="24"/>
          <w:szCs w:val="24"/>
        </w:rPr>
        <w:t>44</w:t>
      </w:r>
      <w:commentRangeEnd w:id="3809"/>
      <w:r w:rsidR="00E51E83">
        <w:rPr>
          <w:rStyle w:val="CommentReference"/>
          <w:rFonts w:cs="Times New Roman"/>
        </w:rPr>
        <w:commentReference w:id="3809"/>
      </w:r>
      <w:r w:rsidRPr="00CD4754">
        <w:rPr>
          <w:rFonts w:ascii="Times New Roman" w:hAnsi="Times New Roman" w:cs="Times New Roman"/>
          <w:sz w:val="24"/>
          <w:szCs w:val="24"/>
        </w:rPr>
        <w:t>.</w:t>
      </w:r>
    </w:p>
    <w:p w14:paraId="211CEDC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10" w:author="JJ" w:date="2023-06-01T11:31:00Z">
            <w:rPr>
              <w:rFonts w:ascii="Times New Roman" w:hAnsi="Times New Roman" w:cs="Times New Roman"/>
              <w:sz w:val="24"/>
              <w:szCs w:val="24"/>
              <w:lang w:val="en-GB"/>
            </w:rPr>
          </w:rPrChange>
        </w:rPr>
        <w:pPrChange w:id="381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812" w:author="JJ" w:date="2023-06-01T11:31:00Z">
            <w:rPr>
              <w:rFonts w:ascii="Times New Roman" w:hAnsi="Times New Roman" w:cs="Times New Roman"/>
              <w:sz w:val="24"/>
              <w:szCs w:val="24"/>
              <w:lang w:val="en-GB"/>
            </w:rPr>
          </w:rPrChange>
        </w:rPr>
        <w:t xml:space="preserve">Daniel KD, </w:t>
      </w:r>
      <w:proofErr w:type="spellStart"/>
      <w:r w:rsidRPr="00CD4754">
        <w:rPr>
          <w:rFonts w:ascii="Times New Roman" w:hAnsi="Times New Roman" w:cs="Times New Roman"/>
          <w:sz w:val="24"/>
          <w:szCs w:val="24"/>
          <w:rPrChange w:id="3813" w:author="JJ" w:date="2023-06-01T11:31:00Z">
            <w:rPr>
              <w:rFonts w:ascii="Times New Roman" w:hAnsi="Times New Roman" w:cs="Times New Roman"/>
              <w:sz w:val="24"/>
              <w:szCs w:val="24"/>
              <w:lang w:val="en-GB"/>
            </w:rPr>
          </w:rPrChange>
        </w:rPr>
        <w:t>Hirshleifer</w:t>
      </w:r>
      <w:proofErr w:type="spellEnd"/>
      <w:r w:rsidRPr="00CD4754">
        <w:rPr>
          <w:rFonts w:ascii="Times New Roman" w:hAnsi="Times New Roman" w:cs="Times New Roman"/>
          <w:sz w:val="24"/>
          <w:szCs w:val="24"/>
          <w:rPrChange w:id="3814" w:author="JJ" w:date="2023-06-01T11:31:00Z">
            <w:rPr>
              <w:rFonts w:ascii="Times New Roman" w:hAnsi="Times New Roman" w:cs="Times New Roman"/>
              <w:sz w:val="24"/>
              <w:szCs w:val="24"/>
              <w:lang w:val="en-GB"/>
            </w:rPr>
          </w:rPrChange>
        </w:rPr>
        <w:t xml:space="preserve"> D and Subrahmanyam A (1998) Investor psychology and security market under- and over-reactions. </w:t>
      </w:r>
      <w:r w:rsidRPr="00CD4754">
        <w:rPr>
          <w:rFonts w:ascii="Times New Roman" w:hAnsi="Times New Roman" w:cs="Times New Roman"/>
          <w:i/>
          <w:iCs/>
          <w:sz w:val="24"/>
          <w:szCs w:val="24"/>
          <w:rPrChange w:id="3815" w:author="JJ" w:date="2023-06-01T11:31:00Z">
            <w:rPr>
              <w:rFonts w:ascii="Times New Roman" w:hAnsi="Times New Roman" w:cs="Times New Roman"/>
              <w:i/>
              <w:iCs/>
              <w:sz w:val="24"/>
              <w:szCs w:val="24"/>
              <w:lang w:val="en-GB"/>
            </w:rPr>
          </w:rPrChange>
        </w:rPr>
        <w:t xml:space="preserve">Journal of Finance </w:t>
      </w:r>
      <w:r w:rsidRPr="00E51E83">
        <w:rPr>
          <w:rFonts w:ascii="Times New Roman" w:hAnsi="Times New Roman" w:cs="Times New Roman"/>
          <w:i/>
          <w:iCs/>
          <w:sz w:val="24"/>
          <w:szCs w:val="24"/>
          <w:rPrChange w:id="3816" w:author="Susan" w:date="2023-06-04T15:35:00Z">
            <w:rPr>
              <w:rFonts w:ascii="Times New Roman" w:hAnsi="Times New Roman" w:cs="Times New Roman"/>
              <w:sz w:val="24"/>
              <w:szCs w:val="24"/>
              <w:lang w:val="en-GB"/>
            </w:rPr>
          </w:rPrChange>
        </w:rPr>
        <w:t>53</w:t>
      </w:r>
      <w:r w:rsidRPr="00CD4754">
        <w:rPr>
          <w:rFonts w:ascii="Times New Roman" w:hAnsi="Times New Roman" w:cs="Times New Roman"/>
          <w:sz w:val="24"/>
          <w:szCs w:val="24"/>
          <w:rPrChange w:id="3817" w:author="JJ" w:date="2023-06-01T11:31:00Z">
            <w:rPr>
              <w:rFonts w:ascii="Times New Roman" w:hAnsi="Times New Roman" w:cs="Times New Roman"/>
              <w:sz w:val="24"/>
              <w:szCs w:val="24"/>
              <w:lang w:val="en-GB"/>
            </w:rPr>
          </w:rPrChange>
        </w:rPr>
        <w:t>: 1839–</w:t>
      </w:r>
      <w:commentRangeStart w:id="3818"/>
      <w:r w:rsidRPr="00CD4754">
        <w:rPr>
          <w:rFonts w:ascii="Times New Roman" w:hAnsi="Times New Roman" w:cs="Times New Roman"/>
          <w:sz w:val="24"/>
          <w:szCs w:val="24"/>
          <w:rPrChange w:id="3819" w:author="JJ" w:date="2023-06-01T11:31:00Z">
            <w:rPr>
              <w:rFonts w:ascii="Times New Roman" w:hAnsi="Times New Roman" w:cs="Times New Roman"/>
              <w:sz w:val="24"/>
              <w:szCs w:val="24"/>
              <w:lang w:val="en-GB"/>
            </w:rPr>
          </w:rPrChange>
        </w:rPr>
        <w:t>1886</w:t>
      </w:r>
      <w:commentRangeEnd w:id="3818"/>
      <w:r w:rsidR="00E51E83">
        <w:rPr>
          <w:rStyle w:val="CommentReference"/>
          <w:rFonts w:cs="Times New Roman"/>
        </w:rPr>
        <w:commentReference w:id="3818"/>
      </w:r>
      <w:r w:rsidRPr="00CD4754">
        <w:rPr>
          <w:rFonts w:ascii="Times New Roman" w:hAnsi="Times New Roman" w:cs="Times New Roman"/>
          <w:sz w:val="24"/>
          <w:szCs w:val="24"/>
          <w:rPrChange w:id="3820" w:author="JJ" w:date="2023-06-01T11:31:00Z">
            <w:rPr>
              <w:rFonts w:ascii="Times New Roman" w:hAnsi="Times New Roman" w:cs="Times New Roman"/>
              <w:sz w:val="24"/>
              <w:szCs w:val="24"/>
              <w:lang w:val="en-GB"/>
            </w:rPr>
          </w:rPrChange>
        </w:rPr>
        <w:t>.</w:t>
      </w:r>
    </w:p>
    <w:p w14:paraId="6DDBD7E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21" w:author="JJ" w:date="2023-06-01T11:31:00Z">
            <w:rPr>
              <w:rFonts w:ascii="Times New Roman" w:hAnsi="Times New Roman" w:cs="Times New Roman"/>
              <w:sz w:val="24"/>
              <w:szCs w:val="24"/>
              <w:lang w:val="en-GB"/>
            </w:rPr>
          </w:rPrChange>
        </w:rPr>
        <w:pPrChange w:id="382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823" w:author="JJ" w:date="2023-06-01T11:31:00Z">
            <w:rPr>
              <w:rFonts w:ascii="Times New Roman" w:hAnsi="Times New Roman" w:cs="Times New Roman"/>
              <w:sz w:val="24"/>
              <w:szCs w:val="24"/>
              <w:lang w:val="en-GB"/>
            </w:rPr>
          </w:rPrChange>
        </w:rPr>
        <w:t xml:space="preserve">Dearden TE (2019) How modern psychology can help us understand white-collar criminals. </w:t>
      </w:r>
      <w:r w:rsidRPr="00CD4754">
        <w:rPr>
          <w:rFonts w:ascii="Times New Roman" w:hAnsi="Times New Roman" w:cs="Times New Roman"/>
          <w:i/>
          <w:iCs/>
          <w:sz w:val="24"/>
          <w:szCs w:val="24"/>
          <w:rPrChange w:id="3824" w:author="JJ" w:date="2023-06-01T11:31:00Z">
            <w:rPr>
              <w:rFonts w:ascii="Times New Roman" w:hAnsi="Times New Roman" w:cs="Times New Roman"/>
              <w:i/>
              <w:iCs/>
              <w:sz w:val="24"/>
              <w:szCs w:val="24"/>
              <w:lang w:val="en-GB"/>
            </w:rPr>
          </w:rPrChange>
        </w:rPr>
        <w:t xml:space="preserve">Journal of Financial Crime </w:t>
      </w:r>
      <w:r w:rsidRPr="00E51E83">
        <w:rPr>
          <w:rFonts w:ascii="Times New Roman" w:hAnsi="Times New Roman" w:cs="Times New Roman"/>
          <w:i/>
          <w:iCs/>
          <w:sz w:val="24"/>
          <w:szCs w:val="24"/>
          <w:rPrChange w:id="3825" w:author="Susan" w:date="2023-06-04T15:35:00Z">
            <w:rPr>
              <w:rFonts w:ascii="Times New Roman" w:hAnsi="Times New Roman" w:cs="Times New Roman"/>
              <w:sz w:val="24"/>
              <w:szCs w:val="24"/>
              <w:lang w:val="en-GB"/>
            </w:rPr>
          </w:rPrChange>
        </w:rPr>
        <w:t>26</w:t>
      </w:r>
      <w:r w:rsidRPr="00CD4754">
        <w:rPr>
          <w:rFonts w:ascii="Times New Roman" w:hAnsi="Times New Roman" w:cs="Times New Roman"/>
          <w:sz w:val="24"/>
          <w:szCs w:val="24"/>
          <w:rPrChange w:id="3826" w:author="JJ" w:date="2023-06-01T11:31:00Z">
            <w:rPr>
              <w:rFonts w:ascii="Times New Roman" w:hAnsi="Times New Roman" w:cs="Times New Roman"/>
              <w:sz w:val="24"/>
              <w:szCs w:val="24"/>
              <w:lang w:val="en-GB"/>
            </w:rPr>
          </w:rPrChange>
        </w:rPr>
        <w:t>(1): 61–</w:t>
      </w:r>
      <w:commentRangeStart w:id="3827"/>
      <w:r w:rsidRPr="00CD4754">
        <w:rPr>
          <w:rFonts w:ascii="Times New Roman" w:hAnsi="Times New Roman" w:cs="Times New Roman"/>
          <w:sz w:val="24"/>
          <w:szCs w:val="24"/>
          <w:rPrChange w:id="3828" w:author="JJ" w:date="2023-06-01T11:31:00Z">
            <w:rPr>
              <w:rFonts w:ascii="Times New Roman" w:hAnsi="Times New Roman" w:cs="Times New Roman"/>
              <w:sz w:val="24"/>
              <w:szCs w:val="24"/>
              <w:lang w:val="en-GB"/>
            </w:rPr>
          </w:rPrChange>
        </w:rPr>
        <w:t>73</w:t>
      </w:r>
      <w:commentRangeEnd w:id="3827"/>
      <w:r w:rsidR="00E51E83">
        <w:rPr>
          <w:rStyle w:val="CommentReference"/>
          <w:rFonts w:cs="Times New Roman"/>
        </w:rPr>
        <w:commentReference w:id="3827"/>
      </w:r>
      <w:r w:rsidRPr="00CD4754">
        <w:rPr>
          <w:rFonts w:ascii="Times New Roman" w:hAnsi="Times New Roman" w:cs="Times New Roman"/>
          <w:sz w:val="24"/>
          <w:szCs w:val="24"/>
          <w:rPrChange w:id="3829" w:author="JJ" w:date="2023-06-01T11:31:00Z">
            <w:rPr>
              <w:rFonts w:ascii="Times New Roman" w:hAnsi="Times New Roman" w:cs="Times New Roman"/>
              <w:sz w:val="24"/>
              <w:szCs w:val="24"/>
              <w:lang w:val="en-GB"/>
            </w:rPr>
          </w:rPrChange>
        </w:rPr>
        <w:t xml:space="preserve">. </w:t>
      </w:r>
    </w:p>
    <w:p w14:paraId="25F640C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30" w:author="JJ" w:date="2023-06-01T11:31:00Z">
            <w:rPr>
              <w:rFonts w:ascii="Times New Roman" w:hAnsi="Times New Roman" w:cs="Times New Roman"/>
              <w:sz w:val="24"/>
              <w:szCs w:val="24"/>
              <w:lang w:val="en-GB"/>
            </w:rPr>
          </w:rPrChange>
        </w:rPr>
        <w:pPrChange w:id="3831"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832" w:author="JJ" w:date="2023-06-01T11:31:00Z">
            <w:rPr>
              <w:rFonts w:ascii="Times New Roman" w:hAnsi="Times New Roman" w:cs="Times New Roman"/>
              <w:sz w:val="24"/>
              <w:szCs w:val="24"/>
              <w:lang w:val="en-GB"/>
            </w:rPr>
          </w:rPrChange>
        </w:rPr>
        <w:t>Dimaggio</w:t>
      </w:r>
      <w:proofErr w:type="spellEnd"/>
      <w:r w:rsidRPr="00CD4754">
        <w:rPr>
          <w:rFonts w:ascii="Times New Roman" w:hAnsi="Times New Roman" w:cs="Times New Roman"/>
          <w:sz w:val="24"/>
          <w:szCs w:val="24"/>
          <w:rPrChange w:id="3833" w:author="JJ" w:date="2023-06-01T11:31:00Z">
            <w:rPr>
              <w:rFonts w:ascii="Times New Roman" w:hAnsi="Times New Roman" w:cs="Times New Roman"/>
              <w:sz w:val="24"/>
              <w:szCs w:val="24"/>
              <w:lang w:val="en-GB"/>
            </w:rPr>
          </w:rPrChange>
        </w:rPr>
        <w:t xml:space="preserve"> G and </w:t>
      </w:r>
      <w:proofErr w:type="spellStart"/>
      <w:r w:rsidRPr="00CD4754">
        <w:rPr>
          <w:rFonts w:ascii="Times New Roman" w:hAnsi="Times New Roman" w:cs="Times New Roman"/>
          <w:sz w:val="24"/>
          <w:szCs w:val="24"/>
          <w:rPrChange w:id="3834" w:author="JJ" w:date="2023-06-01T11:31:00Z">
            <w:rPr>
              <w:rFonts w:ascii="Times New Roman" w:hAnsi="Times New Roman" w:cs="Times New Roman"/>
              <w:sz w:val="24"/>
              <w:szCs w:val="24"/>
              <w:lang w:val="en-GB"/>
            </w:rPr>
          </w:rPrChange>
        </w:rPr>
        <w:t>Attinà</w:t>
      </w:r>
      <w:proofErr w:type="spellEnd"/>
      <w:r w:rsidRPr="00CD4754">
        <w:rPr>
          <w:rFonts w:ascii="Times New Roman" w:hAnsi="Times New Roman" w:cs="Times New Roman"/>
          <w:sz w:val="24"/>
          <w:szCs w:val="24"/>
          <w:rPrChange w:id="3835" w:author="JJ" w:date="2023-06-01T11:31:00Z">
            <w:rPr>
              <w:rFonts w:ascii="Times New Roman" w:hAnsi="Times New Roman" w:cs="Times New Roman"/>
              <w:sz w:val="24"/>
              <w:szCs w:val="24"/>
              <w:lang w:val="en-GB"/>
            </w:rPr>
          </w:rPrChange>
        </w:rPr>
        <w:t xml:space="preserve"> G (2012) Metacognitive interpersonal therapy for narcissistic personality disorder and associated perfectionism. </w:t>
      </w:r>
      <w:r w:rsidRPr="00CD4754">
        <w:rPr>
          <w:rFonts w:ascii="Times New Roman" w:hAnsi="Times New Roman" w:cs="Times New Roman"/>
          <w:i/>
          <w:iCs/>
          <w:sz w:val="24"/>
          <w:szCs w:val="24"/>
          <w:rPrChange w:id="3836" w:author="JJ" w:date="2023-06-01T11:31:00Z">
            <w:rPr>
              <w:rFonts w:ascii="Times New Roman" w:hAnsi="Times New Roman" w:cs="Times New Roman"/>
              <w:i/>
              <w:iCs/>
              <w:sz w:val="24"/>
              <w:szCs w:val="24"/>
              <w:lang w:val="en-GB"/>
            </w:rPr>
          </w:rPrChange>
        </w:rPr>
        <w:t xml:space="preserve">Journal of Clinical Psychology </w:t>
      </w:r>
      <w:r w:rsidRPr="00E51E83">
        <w:rPr>
          <w:rFonts w:ascii="Times New Roman" w:hAnsi="Times New Roman" w:cs="Times New Roman"/>
          <w:i/>
          <w:iCs/>
          <w:sz w:val="24"/>
          <w:szCs w:val="24"/>
          <w:rPrChange w:id="3837" w:author="Susan" w:date="2023-06-04T15:35:00Z">
            <w:rPr>
              <w:rFonts w:ascii="Times New Roman" w:hAnsi="Times New Roman" w:cs="Times New Roman"/>
              <w:sz w:val="24"/>
              <w:szCs w:val="24"/>
              <w:lang w:val="en-GB"/>
            </w:rPr>
          </w:rPrChange>
        </w:rPr>
        <w:t>68</w:t>
      </w:r>
      <w:r w:rsidRPr="00CD4754">
        <w:rPr>
          <w:rFonts w:ascii="Times New Roman" w:hAnsi="Times New Roman" w:cs="Times New Roman"/>
          <w:sz w:val="24"/>
          <w:szCs w:val="24"/>
          <w:rPrChange w:id="3838" w:author="JJ" w:date="2023-06-01T11:31:00Z">
            <w:rPr>
              <w:rFonts w:ascii="Times New Roman" w:hAnsi="Times New Roman" w:cs="Times New Roman"/>
              <w:sz w:val="24"/>
              <w:szCs w:val="24"/>
              <w:lang w:val="en-GB"/>
            </w:rPr>
          </w:rPrChange>
        </w:rPr>
        <w:t>: 922–</w:t>
      </w:r>
      <w:commentRangeStart w:id="3839"/>
      <w:r w:rsidRPr="00CD4754">
        <w:rPr>
          <w:rFonts w:ascii="Times New Roman" w:hAnsi="Times New Roman" w:cs="Times New Roman"/>
          <w:sz w:val="24"/>
          <w:szCs w:val="24"/>
          <w:rPrChange w:id="3840" w:author="JJ" w:date="2023-06-01T11:31:00Z">
            <w:rPr>
              <w:rFonts w:ascii="Times New Roman" w:hAnsi="Times New Roman" w:cs="Times New Roman"/>
              <w:sz w:val="24"/>
              <w:szCs w:val="24"/>
              <w:lang w:val="en-GB"/>
            </w:rPr>
          </w:rPrChange>
        </w:rPr>
        <w:t>934</w:t>
      </w:r>
      <w:commentRangeEnd w:id="3839"/>
      <w:r w:rsidR="00E51E83">
        <w:rPr>
          <w:rStyle w:val="CommentReference"/>
          <w:rFonts w:cs="Times New Roman"/>
        </w:rPr>
        <w:commentReference w:id="3839"/>
      </w:r>
      <w:r w:rsidRPr="00CD4754">
        <w:rPr>
          <w:rFonts w:ascii="Times New Roman" w:hAnsi="Times New Roman" w:cs="Times New Roman"/>
          <w:sz w:val="24"/>
          <w:szCs w:val="24"/>
          <w:rPrChange w:id="3841" w:author="JJ" w:date="2023-06-01T11:31:00Z">
            <w:rPr>
              <w:rFonts w:ascii="Times New Roman" w:hAnsi="Times New Roman" w:cs="Times New Roman"/>
              <w:sz w:val="24"/>
              <w:szCs w:val="24"/>
              <w:lang w:val="en-GB"/>
            </w:rPr>
          </w:rPrChange>
        </w:rPr>
        <w:t>.</w:t>
      </w:r>
    </w:p>
    <w:p w14:paraId="73203BB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42" w:author="JJ" w:date="2023-06-01T11:31:00Z">
            <w:rPr>
              <w:rFonts w:ascii="Times New Roman" w:hAnsi="Times New Roman" w:cs="Times New Roman"/>
              <w:sz w:val="24"/>
              <w:szCs w:val="24"/>
              <w:lang w:val="en-GB"/>
            </w:rPr>
          </w:rPrChange>
        </w:rPr>
        <w:pPrChange w:id="384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844" w:author="JJ" w:date="2023-06-01T11:31:00Z">
            <w:rPr>
              <w:rFonts w:ascii="Times New Roman" w:hAnsi="Times New Roman" w:cs="Times New Roman"/>
              <w:sz w:val="24"/>
              <w:szCs w:val="24"/>
              <w:lang w:val="en-GB"/>
            </w:rPr>
          </w:rPrChange>
        </w:rPr>
        <w:t>Dorminey</w:t>
      </w:r>
      <w:proofErr w:type="spellEnd"/>
      <w:r w:rsidRPr="00CD4754">
        <w:rPr>
          <w:rFonts w:ascii="Times New Roman" w:hAnsi="Times New Roman" w:cs="Times New Roman"/>
          <w:sz w:val="24"/>
          <w:szCs w:val="24"/>
          <w:rPrChange w:id="3845" w:author="JJ" w:date="2023-06-01T11:31:00Z">
            <w:rPr>
              <w:rFonts w:ascii="Times New Roman" w:hAnsi="Times New Roman" w:cs="Times New Roman"/>
              <w:sz w:val="24"/>
              <w:szCs w:val="24"/>
              <w:lang w:val="en-GB"/>
            </w:rPr>
          </w:rPrChange>
        </w:rPr>
        <w:t xml:space="preserve"> J (2012) The evolution of fraud theory. </w:t>
      </w:r>
      <w:r w:rsidRPr="00CD4754">
        <w:rPr>
          <w:rFonts w:ascii="Times New Roman" w:hAnsi="Times New Roman" w:cs="Times New Roman"/>
          <w:i/>
          <w:iCs/>
          <w:sz w:val="24"/>
          <w:szCs w:val="24"/>
          <w:rPrChange w:id="3846" w:author="JJ" w:date="2023-06-01T11:31:00Z">
            <w:rPr>
              <w:rFonts w:ascii="Times New Roman" w:hAnsi="Times New Roman" w:cs="Times New Roman"/>
              <w:i/>
              <w:iCs/>
              <w:sz w:val="24"/>
              <w:szCs w:val="24"/>
              <w:lang w:val="en-GB"/>
            </w:rPr>
          </w:rPrChange>
        </w:rPr>
        <w:t xml:space="preserve">Issues in Accounting Education </w:t>
      </w:r>
      <w:r w:rsidRPr="00CD4754">
        <w:rPr>
          <w:rFonts w:ascii="Times New Roman" w:hAnsi="Times New Roman" w:cs="Times New Roman"/>
          <w:sz w:val="24"/>
          <w:szCs w:val="24"/>
          <w:rPrChange w:id="3847" w:author="JJ" w:date="2023-06-01T11:31:00Z">
            <w:rPr>
              <w:rFonts w:ascii="Times New Roman" w:hAnsi="Times New Roman" w:cs="Times New Roman"/>
              <w:sz w:val="24"/>
              <w:szCs w:val="24"/>
              <w:lang w:val="en-GB"/>
            </w:rPr>
          </w:rPrChange>
        </w:rPr>
        <w:t>27(2): 555–</w:t>
      </w:r>
      <w:commentRangeStart w:id="3848"/>
      <w:r w:rsidRPr="00CD4754">
        <w:rPr>
          <w:rFonts w:ascii="Times New Roman" w:hAnsi="Times New Roman" w:cs="Times New Roman"/>
          <w:sz w:val="24"/>
          <w:szCs w:val="24"/>
          <w:rPrChange w:id="3849" w:author="JJ" w:date="2023-06-01T11:31:00Z">
            <w:rPr>
              <w:rFonts w:ascii="Times New Roman" w:hAnsi="Times New Roman" w:cs="Times New Roman"/>
              <w:sz w:val="24"/>
              <w:szCs w:val="24"/>
              <w:lang w:val="en-GB"/>
            </w:rPr>
          </w:rPrChange>
        </w:rPr>
        <w:t>579</w:t>
      </w:r>
      <w:commentRangeEnd w:id="3848"/>
      <w:r w:rsidR="00E51E83">
        <w:rPr>
          <w:rStyle w:val="CommentReference"/>
          <w:rFonts w:cs="Times New Roman"/>
        </w:rPr>
        <w:commentReference w:id="3848"/>
      </w:r>
      <w:r w:rsidRPr="00CD4754">
        <w:rPr>
          <w:rFonts w:ascii="Times New Roman" w:hAnsi="Times New Roman" w:cs="Times New Roman"/>
          <w:sz w:val="24"/>
          <w:szCs w:val="24"/>
          <w:rPrChange w:id="3850" w:author="JJ" w:date="2023-06-01T11:31:00Z">
            <w:rPr>
              <w:rFonts w:ascii="Times New Roman" w:hAnsi="Times New Roman" w:cs="Times New Roman"/>
              <w:sz w:val="24"/>
              <w:szCs w:val="24"/>
              <w:lang w:val="en-GB"/>
            </w:rPr>
          </w:rPrChange>
        </w:rPr>
        <w:t>.</w:t>
      </w:r>
    </w:p>
    <w:p w14:paraId="369F5CA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51" w:author="JJ" w:date="2023-06-01T11:31:00Z">
            <w:rPr>
              <w:rFonts w:ascii="Times New Roman" w:hAnsi="Times New Roman" w:cs="Times New Roman"/>
              <w:sz w:val="24"/>
              <w:szCs w:val="24"/>
              <w:lang w:val="en-GB"/>
            </w:rPr>
          </w:rPrChange>
        </w:rPr>
        <w:pPrChange w:id="385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853" w:author="JJ" w:date="2023-06-01T11:31:00Z">
            <w:rPr>
              <w:rFonts w:ascii="Times New Roman" w:hAnsi="Times New Roman" w:cs="Times New Roman"/>
              <w:sz w:val="24"/>
              <w:szCs w:val="24"/>
              <w:lang w:val="en-GB"/>
            </w:rPr>
          </w:rPrChange>
        </w:rPr>
        <w:t xml:space="preserve">Durand RB, Newby R and </w:t>
      </w:r>
      <w:proofErr w:type="spellStart"/>
      <w:r w:rsidRPr="00CD4754">
        <w:rPr>
          <w:rFonts w:ascii="Times New Roman" w:hAnsi="Times New Roman" w:cs="Times New Roman"/>
          <w:sz w:val="24"/>
          <w:szCs w:val="24"/>
          <w:rPrChange w:id="3854" w:author="JJ" w:date="2023-06-01T11:31:00Z">
            <w:rPr>
              <w:rFonts w:ascii="Times New Roman" w:hAnsi="Times New Roman" w:cs="Times New Roman"/>
              <w:sz w:val="24"/>
              <w:szCs w:val="24"/>
              <w:lang w:val="en-GB"/>
            </w:rPr>
          </w:rPrChange>
        </w:rPr>
        <w:t>Sanghani</w:t>
      </w:r>
      <w:proofErr w:type="spellEnd"/>
      <w:r w:rsidRPr="00CD4754">
        <w:rPr>
          <w:rFonts w:ascii="Times New Roman" w:hAnsi="Times New Roman" w:cs="Times New Roman"/>
          <w:sz w:val="24"/>
          <w:szCs w:val="24"/>
          <w:rPrChange w:id="3855" w:author="JJ" w:date="2023-06-01T11:31:00Z">
            <w:rPr>
              <w:rFonts w:ascii="Times New Roman" w:hAnsi="Times New Roman" w:cs="Times New Roman"/>
              <w:sz w:val="24"/>
              <w:szCs w:val="24"/>
              <w:lang w:val="en-GB"/>
            </w:rPr>
          </w:rPrChange>
        </w:rPr>
        <w:t xml:space="preserve"> J (2008) An intimate portrait of the individual investor. </w:t>
      </w:r>
      <w:r w:rsidRPr="00CD4754">
        <w:rPr>
          <w:rFonts w:ascii="Times New Roman" w:hAnsi="Times New Roman" w:cs="Times New Roman"/>
          <w:i/>
          <w:iCs/>
          <w:sz w:val="24"/>
          <w:szCs w:val="24"/>
          <w:rPrChange w:id="3856" w:author="JJ" w:date="2023-06-01T11:31:00Z">
            <w:rPr>
              <w:rFonts w:ascii="Times New Roman" w:hAnsi="Times New Roman" w:cs="Times New Roman"/>
              <w:i/>
              <w:iCs/>
              <w:sz w:val="24"/>
              <w:szCs w:val="24"/>
              <w:lang w:val="en-GB"/>
            </w:rPr>
          </w:rPrChange>
        </w:rPr>
        <w:t xml:space="preserve">Journal of Behavioral Finance </w:t>
      </w:r>
      <w:r w:rsidRPr="00E51E83">
        <w:rPr>
          <w:rFonts w:ascii="Times New Roman" w:hAnsi="Times New Roman" w:cs="Times New Roman"/>
          <w:i/>
          <w:iCs/>
          <w:sz w:val="24"/>
          <w:szCs w:val="24"/>
          <w:rPrChange w:id="3857" w:author="Susan" w:date="2023-06-04T15:35:00Z">
            <w:rPr>
              <w:rFonts w:ascii="Times New Roman" w:hAnsi="Times New Roman" w:cs="Times New Roman"/>
              <w:sz w:val="24"/>
              <w:szCs w:val="24"/>
              <w:lang w:val="en-GB"/>
            </w:rPr>
          </w:rPrChange>
        </w:rPr>
        <w:t>9</w:t>
      </w:r>
      <w:r w:rsidRPr="00CD4754">
        <w:rPr>
          <w:rFonts w:ascii="Times New Roman" w:hAnsi="Times New Roman" w:cs="Times New Roman"/>
          <w:sz w:val="24"/>
          <w:szCs w:val="24"/>
          <w:rPrChange w:id="3858" w:author="JJ" w:date="2023-06-01T11:31:00Z">
            <w:rPr>
              <w:rFonts w:ascii="Times New Roman" w:hAnsi="Times New Roman" w:cs="Times New Roman"/>
              <w:sz w:val="24"/>
              <w:szCs w:val="24"/>
              <w:lang w:val="en-GB"/>
            </w:rPr>
          </w:rPrChange>
        </w:rPr>
        <w:t>: 193–</w:t>
      </w:r>
      <w:commentRangeStart w:id="3859"/>
      <w:r w:rsidRPr="00CD4754">
        <w:rPr>
          <w:rFonts w:ascii="Times New Roman" w:hAnsi="Times New Roman" w:cs="Times New Roman"/>
          <w:sz w:val="24"/>
          <w:szCs w:val="24"/>
          <w:rPrChange w:id="3860" w:author="JJ" w:date="2023-06-01T11:31:00Z">
            <w:rPr>
              <w:rFonts w:ascii="Times New Roman" w:hAnsi="Times New Roman" w:cs="Times New Roman"/>
              <w:sz w:val="24"/>
              <w:szCs w:val="24"/>
              <w:lang w:val="en-GB"/>
            </w:rPr>
          </w:rPrChange>
        </w:rPr>
        <w:t>208</w:t>
      </w:r>
      <w:commentRangeEnd w:id="3859"/>
      <w:r w:rsidR="00E51E83">
        <w:rPr>
          <w:rStyle w:val="CommentReference"/>
          <w:rFonts w:cs="Times New Roman"/>
        </w:rPr>
        <w:commentReference w:id="3859"/>
      </w:r>
      <w:r w:rsidRPr="00CD4754">
        <w:rPr>
          <w:rFonts w:ascii="Times New Roman" w:hAnsi="Times New Roman" w:cs="Times New Roman"/>
          <w:sz w:val="24"/>
          <w:szCs w:val="24"/>
          <w:rPrChange w:id="3861" w:author="JJ" w:date="2023-06-01T11:31:00Z">
            <w:rPr>
              <w:rFonts w:ascii="Times New Roman" w:hAnsi="Times New Roman" w:cs="Times New Roman"/>
              <w:sz w:val="24"/>
              <w:szCs w:val="24"/>
              <w:lang w:val="en-GB"/>
            </w:rPr>
          </w:rPrChange>
        </w:rPr>
        <w:t>.</w:t>
      </w:r>
    </w:p>
    <w:p w14:paraId="1AB3557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62" w:author="JJ" w:date="2023-06-01T11:31:00Z">
            <w:rPr>
              <w:rFonts w:ascii="Times New Roman" w:hAnsi="Times New Roman" w:cs="Times New Roman"/>
              <w:sz w:val="24"/>
              <w:szCs w:val="24"/>
              <w:lang w:val="en-GB"/>
            </w:rPr>
          </w:rPrChange>
        </w:rPr>
        <w:pPrChange w:id="386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864" w:author="JJ" w:date="2023-06-01T11:31:00Z">
            <w:rPr>
              <w:rFonts w:ascii="Times New Roman" w:hAnsi="Times New Roman" w:cs="Times New Roman"/>
              <w:sz w:val="24"/>
              <w:szCs w:val="24"/>
              <w:lang w:val="en-GB"/>
            </w:rPr>
          </w:rPrChange>
        </w:rPr>
        <w:t xml:space="preserve">Egan V, </w:t>
      </w:r>
      <w:proofErr w:type="spellStart"/>
      <w:r w:rsidRPr="00CD4754">
        <w:rPr>
          <w:rFonts w:ascii="Times New Roman" w:hAnsi="Times New Roman" w:cs="Times New Roman"/>
          <w:sz w:val="24"/>
          <w:szCs w:val="24"/>
          <w:rPrChange w:id="3865" w:author="JJ" w:date="2023-06-01T11:31:00Z">
            <w:rPr>
              <w:rFonts w:ascii="Times New Roman" w:hAnsi="Times New Roman" w:cs="Times New Roman"/>
              <w:sz w:val="24"/>
              <w:szCs w:val="24"/>
              <w:lang w:val="en-GB"/>
            </w:rPr>
          </w:rPrChange>
        </w:rPr>
        <w:t>Huges</w:t>
      </w:r>
      <w:proofErr w:type="spellEnd"/>
      <w:r w:rsidRPr="00CD4754">
        <w:rPr>
          <w:rFonts w:ascii="Times New Roman" w:hAnsi="Times New Roman" w:cs="Times New Roman"/>
          <w:sz w:val="24"/>
          <w:szCs w:val="24"/>
          <w:rPrChange w:id="3866" w:author="JJ" w:date="2023-06-01T11:31:00Z">
            <w:rPr>
              <w:rFonts w:ascii="Times New Roman" w:hAnsi="Times New Roman" w:cs="Times New Roman"/>
              <w:sz w:val="24"/>
              <w:szCs w:val="24"/>
              <w:lang w:val="en-GB"/>
            </w:rPr>
          </w:rPrChange>
        </w:rPr>
        <w:t xml:space="preserve"> N and Palmer E (2015) Moral disengagement, the dark triad and unethical consumer behavior. </w:t>
      </w:r>
      <w:r w:rsidRPr="00CD4754">
        <w:rPr>
          <w:rFonts w:ascii="Times New Roman" w:hAnsi="Times New Roman" w:cs="Times New Roman"/>
          <w:i/>
          <w:iCs/>
          <w:sz w:val="24"/>
          <w:szCs w:val="24"/>
          <w:rPrChange w:id="3867" w:author="JJ" w:date="2023-06-01T11:31:00Z">
            <w:rPr>
              <w:rFonts w:ascii="Times New Roman" w:hAnsi="Times New Roman" w:cs="Times New Roman"/>
              <w:i/>
              <w:iCs/>
              <w:sz w:val="24"/>
              <w:szCs w:val="24"/>
              <w:lang w:val="en-GB"/>
            </w:rPr>
          </w:rPrChange>
        </w:rPr>
        <w:t xml:space="preserve">Personality and Individual Differences </w:t>
      </w:r>
      <w:r w:rsidRPr="00E51E83">
        <w:rPr>
          <w:rFonts w:ascii="Times New Roman" w:hAnsi="Times New Roman" w:cs="Times New Roman"/>
          <w:i/>
          <w:iCs/>
          <w:sz w:val="24"/>
          <w:szCs w:val="24"/>
          <w:rPrChange w:id="3868" w:author="Susan" w:date="2023-06-04T15:35:00Z">
            <w:rPr>
              <w:rFonts w:ascii="Times New Roman" w:hAnsi="Times New Roman" w:cs="Times New Roman"/>
              <w:sz w:val="24"/>
              <w:szCs w:val="24"/>
              <w:lang w:val="en-GB"/>
            </w:rPr>
          </w:rPrChange>
        </w:rPr>
        <w:t>76</w:t>
      </w:r>
      <w:r w:rsidRPr="00CD4754">
        <w:rPr>
          <w:rFonts w:ascii="Times New Roman" w:hAnsi="Times New Roman" w:cs="Times New Roman"/>
          <w:sz w:val="24"/>
          <w:szCs w:val="24"/>
          <w:rPrChange w:id="3869" w:author="JJ" w:date="2023-06-01T11:31:00Z">
            <w:rPr>
              <w:rFonts w:ascii="Times New Roman" w:hAnsi="Times New Roman" w:cs="Times New Roman"/>
              <w:sz w:val="24"/>
              <w:szCs w:val="24"/>
              <w:lang w:val="en-GB"/>
            </w:rPr>
          </w:rPrChange>
        </w:rPr>
        <w:t>: 123–</w:t>
      </w:r>
      <w:commentRangeStart w:id="3870"/>
      <w:r w:rsidRPr="00CD4754">
        <w:rPr>
          <w:rFonts w:ascii="Times New Roman" w:hAnsi="Times New Roman" w:cs="Times New Roman"/>
          <w:sz w:val="24"/>
          <w:szCs w:val="24"/>
          <w:rPrChange w:id="3871" w:author="JJ" w:date="2023-06-01T11:31:00Z">
            <w:rPr>
              <w:rFonts w:ascii="Times New Roman" w:hAnsi="Times New Roman" w:cs="Times New Roman"/>
              <w:sz w:val="24"/>
              <w:szCs w:val="24"/>
              <w:lang w:val="en-GB"/>
            </w:rPr>
          </w:rPrChange>
        </w:rPr>
        <w:t>128</w:t>
      </w:r>
      <w:commentRangeEnd w:id="3870"/>
      <w:r w:rsidR="00E51E83">
        <w:rPr>
          <w:rStyle w:val="CommentReference"/>
          <w:rFonts w:cs="Times New Roman"/>
        </w:rPr>
        <w:commentReference w:id="3870"/>
      </w:r>
      <w:r w:rsidRPr="00CD4754">
        <w:rPr>
          <w:rFonts w:ascii="Times New Roman" w:hAnsi="Times New Roman" w:cs="Times New Roman"/>
          <w:sz w:val="24"/>
          <w:szCs w:val="24"/>
          <w:rPrChange w:id="3872" w:author="JJ" w:date="2023-06-01T11:31:00Z">
            <w:rPr>
              <w:rFonts w:ascii="Times New Roman" w:hAnsi="Times New Roman" w:cs="Times New Roman"/>
              <w:sz w:val="24"/>
              <w:szCs w:val="24"/>
              <w:lang w:val="en-GB"/>
            </w:rPr>
          </w:rPrChange>
        </w:rPr>
        <w:t>.</w:t>
      </w:r>
    </w:p>
    <w:p w14:paraId="3B4D1AC8" w14:textId="17A19AF3" w:rsidR="00A878B7" w:rsidRPr="00CD4754" w:rsidRDefault="00A878B7">
      <w:pPr>
        <w:bidi w:val="0"/>
        <w:spacing w:before="240" w:after="120" w:line="360" w:lineRule="auto"/>
        <w:ind w:left="720" w:hanging="720"/>
        <w:rPr>
          <w:rFonts w:ascii="Times New Roman" w:hAnsi="Times New Roman" w:cs="Times New Roman"/>
          <w:sz w:val="24"/>
          <w:szCs w:val="24"/>
        </w:rPr>
        <w:pPrChange w:id="387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highlight w:val="yellow"/>
        </w:rPr>
        <w:t>Einat</w:t>
      </w:r>
      <w:proofErr w:type="spellEnd"/>
      <w:r w:rsidRPr="00CD4754">
        <w:rPr>
          <w:rFonts w:ascii="Times New Roman" w:hAnsi="Times New Roman" w:cs="Times New Roman"/>
          <w:sz w:val="24"/>
          <w:szCs w:val="24"/>
          <w:highlight w:val="yellow"/>
        </w:rPr>
        <w:t>, T</w:t>
      </w:r>
      <w:del w:id="3874" w:author="Susan" w:date="2023-06-04T15:36:00Z">
        <w:r w:rsidRPr="00CD4754" w:rsidDel="00E51E83">
          <w:rPr>
            <w:rFonts w:ascii="Times New Roman" w:hAnsi="Times New Roman" w:cs="Times New Roman"/>
            <w:sz w:val="24"/>
            <w:szCs w:val="24"/>
            <w:highlight w:val="yellow"/>
          </w:rPr>
          <w:delText>.</w:delText>
        </w:r>
      </w:del>
      <w:r w:rsidRPr="00CD4754">
        <w:rPr>
          <w:rFonts w:ascii="Times New Roman" w:hAnsi="Times New Roman" w:cs="Times New Roman"/>
          <w:sz w:val="24"/>
          <w:szCs w:val="24"/>
          <w:highlight w:val="yellow"/>
        </w:rPr>
        <w:t>, &amp; Ben-Moshe, L</w:t>
      </w:r>
      <w:del w:id="3875" w:author="Susan" w:date="2023-06-04T15:36:00Z">
        <w:r w:rsidRPr="00CD4754" w:rsidDel="00E51E83">
          <w:rPr>
            <w:rFonts w:ascii="Times New Roman" w:hAnsi="Times New Roman" w:cs="Times New Roman"/>
            <w:sz w:val="24"/>
            <w:szCs w:val="24"/>
            <w:highlight w:val="yellow"/>
          </w:rPr>
          <w:delText>.</w:delText>
        </w:r>
      </w:del>
      <w:r w:rsidRPr="00CD4754">
        <w:rPr>
          <w:rFonts w:ascii="Times New Roman" w:hAnsi="Times New Roman" w:cs="Times New Roman"/>
          <w:sz w:val="24"/>
          <w:szCs w:val="24"/>
          <w:highlight w:val="yellow"/>
        </w:rPr>
        <w:t xml:space="preserve"> (2022). White </w:t>
      </w:r>
      <w:ins w:id="3876" w:author="Susan" w:date="2023-06-04T15:18:00Z">
        <w:r w:rsidR="00C24E17">
          <w:rPr>
            <w:rFonts w:ascii="Times New Roman" w:hAnsi="Times New Roman" w:cs="Times New Roman"/>
            <w:sz w:val="24"/>
            <w:szCs w:val="24"/>
            <w:highlight w:val="yellow"/>
          </w:rPr>
          <w:t>c</w:t>
        </w:r>
      </w:ins>
      <w:del w:id="3877" w:author="Susan" w:date="2023-06-04T15:18:00Z">
        <w:r w:rsidRPr="00CD4754" w:rsidDel="00C24E17">
          <w:rPr>
            <w:rFonts w:ascii="Times New Roman" w:hAnsi="Times New Roman" w:cs="Times New Roman"/>
            <w:sz w:val="24"/>
            <w:szCs w:val="24"/>
            <w:highlight w:val="yellow"/>
          </w:rPr>
          <w:delText>C</w:delText>
        </w:r>
      </w:del>
      <w:r w:rsidRPr="00CD4754">
        <w:rPr>
          <w:rFonts w:ascii="Times New Roman" w:hAnsi="Times New Roman" w:cs="Times New Roman"/>
          <w:sz w:val="24"/>
          <w:szCs w:val="24"/>
          <w:highlight w:val="yellow"/>
        </w:rPr>
        <w:t xml:space="preserve">ollars, </w:t>
      </w:r>
      <w:ins w:id="3878" w:author="Susan" w:date="2023-06-04T15:18:00Z">
        <w:r w:rsidR="00C24E17">
          <w:rPr>
            <w:rFonts w:ascii="Times New Roman" w:hAnsi="Times New Roman" w:cs="Times New Roman"/>
            <w:sz w:val="24"/>
            <w:szCs w:val="24"/>
            <w:highlight w:val="yellow"/>
          </w:rPr>
          <w:t>d</w:t>
        </w:r>
      </w:ins>
      <w:del w:id="3879" w:author="Susan" w:date="2023-06-04T15:18:00Z">
        <w:r w:rsidRPr="00CD4754" w:rsidDel="00C24E17">
          <w:rPr>
            <w:rFonts w:ascii="Times New Roman" w:hAnsi="Times New Roman" w:cs="Times New Roman"/>
            <w:sz w:val="24"/>
            <w:szCs w:val="24"/>
            <w:highlight w:val="yellow"/>
          </w:rPr>
          <w:delText>D</w:delText>
        </w:r>
      </w:del>
      <w:r w:rsidRPr="00CD4754">
        <w:rPr>
          <w:rFonts w:ascii="Times New Roman" w:hAnsi="Times New Roman" w:cs="Times New Roman"/>
          <w:sz w:val="24"/>
          <w:szCs w:val="24"/>
          <w:highlight w:val="yellow"/>
        </w:rPr>
        <w:t xml:space="preserve">ark </w:t>
      </w:r>
      <w:ins w:id="3880" w:author="Susan" w:date="2023-06-04T15:18:00Z">
        <w:r w:rsidR="00C24E17">
          <w:rPr>
            <w:rFonts w:ascii="Times New Roman" w:hAnsi="Times New Roman" w:cs="Times New Roman"/>
            <w:sz w:val="24"/>
            <w:szCs w:val="24"/>
            <w:highlight w:val="yellow"/>
          </w:rPr>
          <w:t>h</w:t>
        </w:r>
      </w:ins>
      <w:del w:id="3881" w:author="Susan" w:date="2023-06-04T15:18:00Z">
        <w:r w:rsidRPr="00CD4754" w:rsidDel="00C24E17">
          <w:rPr>
            <w:rFonts w:ascii="Times New Roman" w:hAnsi="Times New Roman" w:cs="Times New Roman"/>
            <w:sz w:val="24"/>
            <w:szCs w:val="24"/>
            <w:highlight w:val="yellow"/>
          </w:rPr>
          <w:delText>H</w:delText>
        </w:r>
      </w:del>
      <w:r w:rsidRPr="00CD4754">
        <w:rPr>
          <w:rFonts w:ascii="Times New Roman" w:hAnsi="Times New Roman" w:cs="Times New Roman"/>
          <w:sz w:val="24"/>
          <w:szCs w:val="24"/>
          <w:highlight w:val="yellow"/>
        </w:rPr>
        <w:t xml:space="preserve">istories: The </w:t>
      </w:r>
      <w:ins w:id="3882" w:author="Susan" w:date="2023-06-04T15:18:00Z">
        <w:r w:rsidR="00C24E17">
          <w:rPr>
            <w:rFonts w:ascii="Times New Roman" w:hAnsi="Times New Roman" w:cs="Times New Roman"/>
            <w:sz w:val="24"/>
            <w:szCs w:val="24"/>
            <w:highlight w:val="yellow"/>
          </w:rPr>
          <w:t>f</w:t>
        </w:r>
      </w:ins>
      <w:del w:id="3883" w:author="Susan" w:date="2023-06-04T15:18:00Z">
        <w:r w:rsidRPr="00CD4754" w:rsidDel="00C24E17">
          <w:rPr>
            <w:rFonts w:ascii="Times New Roman" w:hAnsi="Times New Roman" w:cs="Times New Roman"/>
            <w:sz w:val="24"/>
            <w:szCs w:val="24"/>
            <w:highlight w:val="yellow"/>
          </w:rPr>
          <w:delText>F</w:delText>
        </w:r>
      </w:del>
      <w:r w:rsidRPr="00CD4754">
        <w:rPr>
          <w:rFonts w:ascii="Times New Roman" w:hAnsi="Times New Roman" w:cs="Times New Roman"/>
          <w:sz w:val="24"/>
          <w:szCs w:val="24"/>
          <w:highlight w:val="yellow"/>
        </w:rPr>
        <w:t xml:space="preserve">actors </w:t>
      </w:r>
      <w:ins w:id="3884" w:author="Susan" w:date="2023-06-04T15:18:00Z">
        <w:r w:rsidR="00C24E17">
          <w:rPr>
            <w:rFonts w:ascii="Times New Roman" w:hAnsi="Times New Roman" w:cs="Times New Roman"/>
            <w:sz w:val="24"/>
            <w:szCs w:val="24"/>
            <w:highlight w:val="yellow"/>
          </w:rPr>
          <w:t>t</w:t>
        </w:r>
      </w:ins>
      <w:del w:id="3885" w:author="Susan" w:date="2023-06-04T15:18:00Z">
        <w:r w:rsidRPr="00CD4754" w:rsidDel="00C24E17">
          <w:rPr>
            <w:rFonts w:ascii="Times New Roman" w:hAnsi="Times New Roman" w:cs="Times New Roman"/>
            <w:sz w:val="24"/>
            <w:szCs w:val="24"/>
            <w:highlight w:val="yellow"/>
          </w:rPr>
          <w:delText>T</w:delText>
        </w:r>
      </w:del>
      <w:r w:rsidRPr="00CD4754">
        <w:rPr>
          <w:rFonts w:ascii="Times New Roman" w:hAnsi="Times New Roman" w:cs="Times New Roman"/>
          <w:sz w:val="24"/>
          <w:szCs w:val="24"/>
          <w:highlight w:val="yellow"/>
        </w:rPr>
        <w:t xml:space="preserve">hat </w:t>
      </w:r>
      <w:ins w:id="3886" w:author="Susan" w:date="2023-06-04T15:18:00Z">
        <w:r w:rsidR="00C24E17">
          <w:rPr>
            <w:rFonts w:ascii="Times New Roman" w:hAnsi="Times New Roman" w:cs="Times New Roman"/>
            <w:sz w:val="24"/>
            <w:szCs w:val="24"/>
            <w:highlight w:val="yellow"/>
          </w:rPr>
          <w:t>l</w:t>
        </w:r>
      </w:ins>
      <w:del w:id="3887" w:author="Susan" w:date="2023-06-04T15:18:00Z">
        <w:r w:rsidRPr="00CD4754" w:rsidDel="00C24E17">
          <w:rPr>
            <w:rFonts w:ascii="Times New Roman" w:hAnsi="Times New Roman" w:cs="Times New Roman"/>
            <w:sz w:val="24"/>
            <w:szCs w:val="24"/>
            <w:highlight w:val="yellow"/>
          </w:rPr>
          <w:delText>L</w:delText>
        </w:r>
      </w:del>
      <w:r w:rsidRPr="00CD4754">
        <w:rPr>
          <w:rFonts w:ascii="Times New Roman" w:hAnsi="Times New Roman" w:cs="Times New Roman"/>
          <w:sz w:val="24"/>
          <w:szCs w:val="24"/>
          <w:highlight w:val="yellow"/>
        </w:rPr>
        <w:t xml:space="preserve">ead </w:t>
      </w:r>
      <w:ins w:id="3888" w:author="Susan" w:date="2023-06-04T15:18:00Z">
        <w:r w:rsidR="00C24E17">
          <w:rPr>
            <w:rFonts w:ascii="Times New Roman" w:hAnsi="Times New Roman" w:cs="Times New Roman"/>
            <w:sz w:val="24"/>
            <w:szCs w:val="24"/>
            <w:highlight w:val="yellow"/>
          </w:rPr>
          <w:t>w</w:t>
        </w:r>
      </w:ins>
      <w:del w:id="3889" w:author="Susan" w:date="2023-06-04T15:18:00Z">
        <w:r w:rsidRPr="00CD4754" w:rsidDel="00C24E17">
          <w:rPr>
            <w:rFonts w:ascii="Times New Roman" w:hAnsi="Times New Roman" w:cs="Times New Roman"/>
            <w:sz w:val="24"/>
            <w:szCs w:val="24"/>
            <w:highlight w:val="yellow"/>
          </w:rPr>
          <w:delText>W</w:delText>
        </w:r>
      </w:del>
      <w:r w:rsidRPr="00CD4754">
        <w:rPr>
          <w:rFonts w:ascii="Times New Roman" w:hAnsi="Times New Roman" w:cs="Times New Roman"/>
          <w:sz w:val="24"/>
          <w:szCs w:val="24"/>
          <w:highlight w:val="yellow"/>
        </w:rPr>
        <w:t xml:space="preserve">omen to </w:t>
      </w:r>
      <w:ins w:id="3890" w:author="Susan" w:date="2023-06-04T15:18:00Z">
        <w:r w:rsidR="00C24E17">
          <w:rPr>
            <w:rFonts w:ascii="Times New Roman" w:hAnsi="Times New Roman" w:cs="Times New Roman"/>
            <w:sz w:val="24"/>
            <w:szCs w:val="24"/>
            <w:highlight w:val="yellow"/>
          </w:rPr>
          <w:t>c</w:t>
        </w:r>
      </w:ins>
      <w:del w:id="3891" w:author="Susan" w:date="2023-06-04T15:18:00Z">
        <w:r w:rsidRPr="00CD4754" w:rsidDel="00C24E17">
          <w:rPr>
            <w:rFonts w:ascii="Times New Roman" w:hAnsi="Times New Roman" w:cs="Times New Roman"/>
            <w:sz w:val="24"/>
            <w:szCs w:val="24"/>
            <w:highlight w:val="yellow"/>
          </w:rPr>
          <w:delText>C</w:delText>
        </w:r>
      </w:del>
      <w:r w:rsidRPr="00CD4754">
        <w:rPr>
          <w:rFonts w:ascii="Times New Roman" w:hAnsi="Times New Roman" w:cs="Times New Roman"/>
          <w:sz w:val="24"/>
          <w:szCs w:val="24"/>
          <w:highlight w:val="yellow"/>
        </w:rPr>
        <w:t xml:space="preserve">ommit </w:t>
      </w:r>
      <w:ins w:id="3892" w:author="Susan" w:date="2023-06-04T15:18:00Z">
        <w:r w:rsidR="00C24E17">
          <w:rPr>
            <w:rFonts w:ascii="Times New Roman" w:hAnsi="Times New Roman" w:cs="Times New Roman"/>
            <w:sz w:val="24"/>
            <w:szCs w:val="24"/>
            <w:highlight w:val="yellow"/>
          </w:rPr>
          <w:t>c</w:t>
        </w:r>
      </w:ins>
      <w:del w:id="3893" w:author="Susan" w:date="2023-06-04T15:18:00Z">
        <w:r w:rsidRPr="00CD4754" w:rsidDel="00C24E17">
          <w:rPr>
            <w:rFonts w:ascii="Times New Roman" w:hAnsi="Times New Roman" w:cs="Times New Roman"/>
            <w:sz w:val="24"/>
            <w:szCs w:val="24"/>
            <w:highlight w:val="yellow"/>
          </w:rPr>
          <w:delText>C</w:delText>
        </w:r>
      </w:del>
      <w:r w:rsidRPr="00CD4754">
        <w:rPr>
          <w:rFonts w:ascii="Times New Roman" w:hAnsi="Times New Roman" w:cs="Times New Roman"/>
          <w:sz w:val="24"/>
          <w:szCs w:val="24"/>
          <w:highlight w:val="yellow"/>
        </w:rPr>
        <w:t xml:space="preserve">orporate </w:t>
      </w:r>
      <w:ins w:id="3894" w:author="Susan" w:date="2023-06-04T15:18:00Z">
        <w:r w:rsidR="00C24E17">
          <w:rPr>
            <w:rFonts w:ascii="Times New Roman" w:hAnsi="Times New Roman" w:cs="Times New Roman"/>
            <w:sz w:val="24"/>
            <w:szCs w:val="24"/>
            <w:highlight w:val="yellow"/>
          </w:rPr>
          <w:t>c</w:t>
        </w:r>
      </w:ins>
      <w:del w:id="3895" w:author="Susan" w:date="2023-06-04T15:18:00Z">
        <w:r w:rsidRPr="00CD4754" w:rsidDel="00C24E17">
          <w:rPr>
            <w:rFonts w:ascii="Times New Roman" w:hAnsi="Times New Roman" w:cs="Times New Roman"/>
            <w:sz w:val="24"/>
            <w:szCs w:val="24"/>
            <w:highlight w:val="yellow"/>
          </w:rPr>
          <w:delText>C</w:delText>
        </w:r>
      </w:del>
      <w:r w:rsidRPr="00CD4754">
        <w:rPr>
          <w:rFonts w:ascii="Times New Roman" w:hAnsi="Times New Roman" w:cs="Times New Roman"/>
          <w:sz w:val="24"/>
          <w:szCs w:val="24"/>
          <w:highlight w:val="yellow"/>
        </w:rPr>
        <w:t xml:space="preserve">rimes. </w:t>
      </w:r>
      <w:r w:rsidRPr="00C24E17">
        <w:rPr>
          <w:rFonts w:ascii="Times New Roman" w:hAnsi="Times New Roman" w:cs="Times New Roman"/>
          <w:i/>
          <w:iCs/>
          <w:sz w:val="24"/>
          <w:szCs w:val="24"/>
          <w:highlight w:val="yellow"/>
          <w:rPrChange w:id="3896" w:author="Susan" w:date="2023-06-04T15:18:00Z">
            <w:rPr>
              <w:rFonts w:ascii="Times New Roman" w:hAnsi="Times New Roman" w:cs="Times New Roman"/>
              <w:sz w:val="24"/>
              <w:szCs w:val="24"/>
              <w:highlight w:val="yellow"/>
            </w:rPr>
          </w:rPrChange>
        </w:rPr>
        <w:t>International Journal of Offender Therapy and Comparative Criminology</w:t>
      </w:r>
      <w:r w:rsidRPr="00CD4754">
        <w:rPr>
          <w:rFonts w:ascii="Times New Roman" w:hAnsi="Times New Roman" w:cs="Times New Roman"/>
          <w:sz w:val="24"/>
          <w:szCs w:val="24"/>
          <w:highlight w:val="yellow"/>
        </w:rPr>
        <w:t xml:space="preserve">, </w:t>
      </w:r>
      <w:r w:rsidRPr="00C24E17">
        <w:rPr>
          <w:rFonts w:ascii="Times New Roman" w:hAnsi="Times New Roman" w:cs="Times New Roman"/>
          <w:i/>
          <w:iCs/>
          <w:sz w:val="24"/>
          <w:szCs w:val="24"/>
          <w:highlight w:val="yellow"/>
          <w:rPrChange w:id="3897" w:author="Susan" w:date="2023-06-04T15:19:00Z">
            <w:rPr>
              <w:rFonts w:ascii="Times New Roman" w:hAnsi="Times New Roman" w:cs="Times New Roman"/>
              <w:sz w:val="24"/>
              <w:szCs w:val="24"/>
              <w:highlight w:val="yellow"/>
            </w:rPr>
          </w:rPrChange>
        </w:rPr>
        <w:t>0</w:t>
      </w:r>
      <w:r w:rsidRPr="00CD4754">
        <w:rPr>
          <w:rFonts w:ascii="Times New Roman" w:hAnsi="Times New Roman" w:cs="Times New Roman"/>
          <w:sz w:val="24"/>
          <w:szCs w:val="24"/>
          <w:highlight w:val="yellow"/>
        </w:rPr>
        <w:t>(</w:t>
      </w:r>
      <w:commentRangeStart w:id="3898"/>
      <w:r w:rsidRPr="00CD4754">
        <w:rPr>
          <w:rFonts w:ascii="Times New Roman" w:hAnsi="Times New Roman" w:cs="Times New Roman"/>
          <w:sz w:val="24"/>
          <w:szCs w:val="24"/>
          <w:highlight w:val="yellow"/>
        </w:rPr>
        <w:t>0</w:t>
      </w:r>
      <w:commentRangeEnd w:id="3898"/>
      <w:r w:rsidR="00C24E17">
        <w:rPr>
          <w:rStyle w:val="CommentReference"/>
          <w:rFonts w:cs="Times New Roman"/>
        </w:rPr>
        <w:commentReference w:id="3898"/>
      </w:r>
      <w:r w:rsidRPr="00CD4754">
        <w:rPr>
          <w:rFonts w:ascii="Times New Roman" w:hAnsi="Times New Roman" w:cs="Times New Roman"/>
          <w:sz w:val="24"/>
          <w:szCs w:val="24"/>
          <w:highlight w:val="yellow"/>
        </w:rPr>
        <w:t>). https://doi.org/10.1177/0306624X221124837</w:t>
      </w:r>
    </w:p>
    <w:p w14:paraId="6CE21F9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899" w:author="JJ" w:date="2023-06-01T11:31:00Z">
            <w:rPr>
              <w:rFonts w:ascii="Times New Roman" w:hAnsi="Times New Roman" w:cs="Times New Roman"/>
              <w:sz w:val="24"/>
              <w:szCs w:val="24"/>
              <w:lang w:val="en-GB"/>
            </w:rPr>
          </w:rPrChange>
        </w:rPr>
        <w:pPrChange w:id="3900"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901" w:author="JJ" w:date="2023-06-01T11:31:00Z">
            <w:rPr>
              <w:rFonts w:ascii="Times New Roman" w:hAnsi="Times New Roman" w:cs="Times New Roman"/>
              <w:sz w:val="24"/>
              <w:szCs w:val="24"/>
              <w:lang w:val="en-GB"/>
            </w:rPr>
          </w:rPrChange>
        </w:rPr>
        <w:t>Engdahl</w:t>
      </w:r>
      <w:proofErr w:type="spellEnd"/>
      <w:r w:rsidRPr="00CD4754">
        <w:rPr>
          <w:rFonts w:ascii="Times New Roman" w:hAnsi="Times New Roman" w:cs="Times New Roman"/>
          <w:sz w:val="24"/>
          <w:szCs w:val="24"/>
          <w:rPrChange w:id="3902" w:author="JJ" w:date="2023-06-01T11:31:00Z">
            <w:rPr>
              <w:rFonts w:ascii="Times New Roman" w:hAnsi="Times New Roman" w:cs="Times New Roman"/>
              <w:sz w:val="24"/>
              <w:szCs w:val="24"/>
              <w:lang w:val="en-GB"/>
            </w:rPr>
          </w:rPrChange>
        </w:rPr>
        <w:t xml:space="preserve"> O (2009) Barriers and back regions as opportunity structures for white</w:t>
      </w:r>
      <w:r w:rsidRPr="00CD4754">
        <w:rPr>
          <w:rFonts w:ascii="Academy Engraved LET" w:hAnsi="Academy Engraved LET" w:cs="Academy Engraved LET"/>
          <w:sz w:val="24"/>
          <w:szCs w:val="24"/>
          <w:rPrChange w:id="3903" w:author="JJ" w:date="2023-06-01T11:31:00Z">
            <w:rPr>
              <w:rFonts w:ascii="Academy Engraved LET" w:hAnsi="Academy Engraved LET" w:cs="Academy Engraved LET"/>
              <w:sz w:val="24"/>
              <w:szCs w:val="24"/>
              <w:lang w:val="en-GB"/>
            </w:rPr>
          </w:rPrChange>
        </w:rPr>
        <w:t>‐</w:t>
      </w:r>
      <w:r w:rsidRPr="00CD4754">
        <w:rPr>
          <w:rFonts w:ascii="Times New Roman" w:hAnsi="Times New Roman" w:cs="Times New Roman"/>
          <w:sz w:val="24"/>
          <w:szCs w:val="24"/>
          <w:rPrChange w:id="3904" w:author="JJ" w:date="2023-06-01T11:31:00Z">
            <w:rPr>
              <w:rFonts w:ascii="Times New Roman" w:hAnsi="Times New Roman" w:cs="Times New Roman"/>
              <w:sz w:val="24"/>
              <w:szCs w:val="24"/>
              <w:lang w:val="en-GB"/>
            </w:rPr>
          </w:rPrChange>
        </w:rPr>
        <w:t xml:space="preserve">collar crime. </w:t>
      </w:r>
      <w:r w:rsidRPr="00CD4754">
        <w:rPr>
          <w:rFonts w:ascii="Times New Roman" w:hAnsi="Times New Roman" w:cs="Times New Roman"/>
          <w:i/>
          <w:iCs/>
          <w:sz w:val="24"/>
          <w:szCs w:val="24"/>
          <w:rPrChange w:id="3905" w:author="JJ" w:date="2023-06-01T11:31:00Z">
            <w:rPr>
              <w:rFonts w:ascii="Times New Roman" w:hAnsi="Times New Roman" w:cs="Times New Roman"/>
              <w:i/>
              <w:iCs/>
              <w:sz w:val="24"/>
              <w:szCs w:val="24"/>
              <w:lang w:val="en-GB"/>
            </w:rPr>
          </w:rPrChange>
        </w:rPr>
        <w:t xml:space="preserve">Deviant Behavior </w:t>
      </w:r>
      <w:r w:rsidRPr="00E51E83">
        <w:rPr>
          <w:rFonts w:ascii="Times New Roman" w:hAnsi="Times New Roman" w:cs="Times New Roman"/>
          <w:i/>
          <w:iCs/>
          <w:sz w:val="24"/>
          <w:szCs w:val="24"/>
          <w:rPrChange w:id="3906" w:author="Susan" w:date="2023-06-04T15:36:00Z">
            <w:rPr>
              <w:rFonts w:ascii="Times New Roman" w:hAnsi="Times New Roman" w:cs="Times New Roman"/>
              <w:sz w:val="24"/>
              <w:szCs w:val="24"/>
              <w:lang w:val="en-GB"/>
            </w:rPr>
          </w:rPrChange>
        </w:rPr>
        <w:t>30</w:t>
      </w:r>
      <w:r w:rsidRPr="00CD4754">
        <w:rPr>
          <w:rFonts w:ascii="Times New Roman" w:hAnsi="Times New Roman" w:cs="Times New Roman"/>
          <w:sz w:val="24"/>
          <w:szCs w:val="24"/>
          <w:rPrChange w:id="3907" w:author="JJ" w:date="2023-06-01T11:31:00Z">
            <w:rPr>
              <w:rFonts w:ascii="Times New Roman" w:hAnsi="Times New Roman" w:cs="Times New Roman"/>
              <w:sz w:val="24"/>
              <w:szCs w:val="24"/>
              <w:lang w:val="en-GB"/>
            </w:rPr>
          </w:rPrChange>
        </w:rPr>
        <w:t>(2): 115–</w:t>
      </w:r>
      <w:commentRangeStart w:id="3908"/>
      <w:r w:rsidRPr="00CD4754">
        <w:rPr>
          <w:rFonts w:ascii="Times New Roman" w:hAnsi="Times New Roman" w:cs="Times New Roman"/>
          <w:sz w:val="24"/>
          <w:szCs w:val="24"/>
          <w:rPrChange w:id="3909" w:author="JJ" w:date="2023-06-01T11:31:00Z">
            <w:rPr>
              <w:rFonts w:ascii="Times New Roman" w:hAnsi="Times New Roman" w:cs="Times New Roman"/>
              <w:sz w:val="24"/>
              <w:szCs w:val="24"/>
              <w:lang w:val="en-GB"/>
            </w:rPr>
          </w:rPrChange>
        </w:rPr>
        <w:t>143</w:t>
      </w:r>
      <w:commentRangeEnd w:id="3908"/>
      <w:r w:rsidR="00E51E83">
        <w:rPr>
          <w:rStyle w:val="CommentReference"/>
          <w:rFonts w:cs="Times New Roman"/>
        </w:rPr>
        <w:commentReference w:id="3908"/>
      </w:r>
      <w:r w:rsidRPr="00CD4754">
        <w:rPr>
          <w:rFonts w:ascii="Times New Roman" w:hAnsi="Times New Roman" w:cs="Times New Roman"/>
          <w:sz w:val="24"/>
          <w:szCs w:val="24"/>
          <w:rPrChange w:id="3910" w:author="JJ" w:date="2023-06-01T11:31:00Z">
            <w:rPr>
              <w:rFonts w:ascii="Times New Roman" w:hAnsi="Times New Roman" w:cs="Times New Roman"/>
              <w:sz w:val="24"/>
              <w:szCs w:val="24"/>
              <w:lang w:val="en-GB"/>
            </w:rPr>
          </w:rPrChange>
        </w:rPr>
        <w:t>.</w:t>
      </w:r>
    </w:p>
    <w:p w14:paraId="39E3365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11" w:author="JJ" w:date="2023-06-01T11:31:00Z">
            <w:rPr>
              <w:rFonts w:ascii="Times New Roman" w:hAnsi="Times New Roman" w:cs="Times New Roman"/>
              <w:sz w:val="24"/>
              <w:szCs w:val="24"/>
              <w:lang w:val="en-GB"/>
            </w:rPr>
          </w:rPrChange>
        </w:rPr>
        <w:pPrChange w:id="391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913" w:author="JJ" w:date="2023-06-01T11:31:00Z">
            <w:rPr>
              <w:rFonts w:ascii="Times New Roman" w:hAnsi="Times New Roman" w:cs="Times New Roman"/>
              <w:sz w:val="24"/>
              <w:szCs w:val="24"/>
              <w:lang w:val="en-GB"/>
            </w:rPr>
          </w:rPrChange>
        </w:rPr>
        <w:lastRenderedPageBreak/>
        <w:t xml:space="preserve">Eysenck SB, Eysenck HJ and Barrett P (1985) A revised version of the psychoticism scale. </w:t>
      </w:r>
      <w:r w:rsidRPr="00CD4754">
        <w:rPr>
          <w:rFonts w:ascii="Times New Roman" w:hAnsi="Times New Roman" w:cs="Times New Roman"/>
          <w:i/>
          <w:iCs/>
          <w:sz w:val="24"/>
          <w:szCs w:val="24"/>
          <w:rPrChange w:id="3914" w:author="JJ" w:date="2023-06-01T11:31:00Z">
            <w:rPr>
              <w:rFonts w:ascii="Times New Roman" w:hAnsi="Times New Roman" w:cs="Times New Roman"/>
              <w:i/>
              <w:iCs/>
              <w:sz w:val="24"/>
              <w:szCs w:val="24"/>
              <w:lang w:val="en-GB"/>
            </w:rPr>
          </w:rPrChange>
        </w:rPr>
        <w:t>Personality and Individual Differences</w:t>
      </w:r>
      <w:r w:rsidRPr="00E51E83">
        <w:rPr>
          <w:rFonts w:ascii="Times New Roman" w:hAnsi="Times New Roman" w:cs="Times New Roman"/>
          <w:i/>
          <w:iCs/>
          <w:sz w:val="24"/>
          <w:szCs w:val="24"/>
          <w:rPrChange w:id="3915" w:author="Susan" w:date="2023-06-04T15:36:00Z">
            <w:rPr>
              <w:rFonts w:ascii="Times New Roman" w:hAnsi="Times New Roman" w:cs="Times New Roman"/>
              <w:i/>
              <w:iCs/>
              <w:sz w:val="24"/>
              <w:szCs w:val="24"/>
              <w:lang w:val="en-GB"/>
            </w:rPr>
          </w:rPrChange>
        </w:rPr>
        <w:t xml:space="preserve"> </w:t>
      </w:r>
      <w:r w:rsidRPr="00E51E83">
        <w:rPr>
          <w:rFonts w:ascii="Times New Roman" w:hAnsi="Times New Roman" w:cs="Times New Roman"/>
          <w:i/>
          <w:iCs/>
          <w:sz w:val="24"/>
          <w:szCs w:val="24"/>
          <w:rPrChange w:id="3916" w:author="Susan" w:date="2023-06-04T15:36:00Z">
            <w:rPr>
              <w:rFonts w:ascii="Times New Roman" w:hAnsi="Times New Roman" w:cs="Times New Roman"/>
              <w:sz w:val="24"/>
              <w:szCs w:val="24"/>
              <w:lang w:val="en-GB"/>
            </w:rPr>
          </w:rPrChange>
        </w:rPr>
        <w:t>6</w:t>
      </w:r>
      <w:r w:rsidRPr="00CD4754">
        <w:rPr>
          <w:rFonts w:ascii="Times New Roman" w:hAnsi="Times New Roman" w:cs="Times New Roman"/>
          <w:sz w:val="24"/>
          <w:szCs w:val="24"/>
          <w:rPrChange w:id="3917" w:author="JJ" w:date="2023-06-01T11:31:00Z">
            <w:rPr>
              <w:rFonts w:ascii="Times New Roman" w:hAnsi="Times New Roman" w:cs="Times New Roman"/>
              <w:sz w:val="24"/>
              <w:szCs w:val="24"/>
              <w:lang w:val="en-GB"/>
            </w:rPr>
          </w:rPrChange>
        </w:rPr>
        <w:t>(1): 21–</w:t>
      </w:r>
      <w:commentRangeStart w:id="3918"/>
      <w:r w:rsidRPr="00CD4754">
        <w:rPr>
          <w:rFonts w:ascii="Times New Roman" w:hAnsi="Times New Roman" w:cs="Times New Roman"/>
          <w:sz w:val="24"/>
          <w:szCs w:val="24"/>
          <w:rPrChange w:id="3919" w:author="JJ" w:date="2023-06-01T11:31:00Z">
            <w:rPr>
              <w:rFonts w:ascii="Times New Roman" w:hAnsi="Times New Roman" w:cs="Times New Roman"/>
              <w:sz w:val="24"/>
              <w:szCs w:val="24"/>
              <w:lang w:val="en-GB"/>
            </w:rPr>
          </w:rPrChange>
        </w:rPr>
        <w:t>29</w:t>
      </w:r>
      <w:commentRangeEnd w:id="3918"/>
      <w:r w:rsidR="00E51E83">
        <w:rPr>
          <w:rStyle w:val="CommentReference"/>
          <w:rFonts w:cs="Times New Roman"/>
        </w:rPr>
        <w:commentReference w:id="3918"/>
      </w:r>
      <w:r w:rsidRPr="00CD4754">
        <w:rPr>
          <w:rFonts w:ascii="Times New Roman" w:hAnsi="Times New Roman" w:cs="Times New Roman"/>
          <w:sz w:val="24"/>
          <w:szCs w:val="24"/>
          <w:rPrChange w:id="3920" w:author="JJ" w:date="2023-06-01T11:31:00Z">
            <w:rPr>
              <w:rFonts w:ascii="Times New Roman" w:hAnsi="Times New Roman" w:cs="Times New Roman"/>
              <w:sz w:val="24"/>
              <w:szCs w:val="24"/>
              <w:lang w:val="en-GB"/>
            </w:rPr>
          </w:rPrChange>
        </w:rPr>
        <w:t xml:space="preserve">. </w:t>
      </w:r>
    </w:p>
    <w:p w14:paraId="5CA81732"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21" w:author="JJ" w:date="2023-06-01T11:31:00Z">
            <w:rPr>
              <w:rFonts w:ascii="Times New Roman" w:hAnsi="Times New Roman" w:cs="Times New Roman"/>
              <w:sz w:val="24"/>
              <w:szCs w:val="24"/>
              <w:lang w:val="en-GB"/>
            </w:rPr>
          </w:rPrChange>
        </w:rPr>
        <w:pPrChange w:id="3922"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923" w:author="JJ" w:date="2023-06-01T11:31:00Z">
            <w:rPr>
              <w:rFonts w:ascii="Times New Roman" w:hAnsi="Times New Roman" w:cs="Times New Roman"/>
              <w:sz w:val="24"/>
              <w:szCs w:val="24"/>
              <w:lang w:val="en-GB"/>
            </w:rPr>
          </w:rPrChange>
        </w:rPr>
        <w:t>Faichney</w:t>
      </w:r>
      <w:proofErr w:type="spellEnd"/>
      <w:r w:rsidRPr="00CD4754">
        <w:rPr>
          <w:rFonts w:ascii="Times New Roman" w:hAnsi="Times New Roman" w:cs="Times New Roman"/>
          <w:sz w:val="24"/>
          <w:szCs w:val="24"/>
          <w:rPrChange w:id="3924" w:author="JJ" w:date="2023-06-01T11:31:00Z">
            <w:rPr>
              <w:rFonts w:ascii="Times New Roman" w:hAnsi="Times New Roman" w:cs="Times New Roman"/>
              <w:sz w:val="24"/>
              <w:szCs w:val="24"/>
              <w:lang w:val="en-GB"/>
            </w:rPr>
          </w:rPrChange>
        </w:rPr>
        <w:t xml:space="preserve"> D (2014) Autocorrect? A proposal to encourage voluntary restitution through the white-collar sentencing calculus. </w:t>
      </w:r>
      <w:r w:rsidRPr="00CD4754">
        <w:rPr>
          <w:rFonts w:ascii="Times New Roman" w:hAnsi="Times New Roman" w:cs="Times New Roman"/>
          <w:i/>
          <w:iCs/>
          <w:sz w:val="24"/>
          <w:szCs w:val="24"/>
          <w:rPrChange w:id="3925" w:author="JJ" w:date="2023-06-01T11:31:00Z">
            <w:rPr>
              <w:rFonts w:ascii="Times New Roman" w:hAnsi="Times New Roman" w:cs="Times New Roman"/>
              <w:i/>
              <w:iCs/>
              <w:sz w:val="24"/>
              <w:szCs w:val="24"/>
              <w:lang w:val="en-GB"/>
            </w:rPr>
          </w:rPrChange>
        </w:rPr>
        <w:t xml:space="preserve">Journal of Criminal Law &amp; Criminology </w:t>
      </w:r>
      <w:r w:rsidRPr="00E51E83">
        <w:rPr>
          <w:rFonts w:ascii="Times New Roman" w:hAnsi="Times New Roman" w:cs="Times New Roman"/>
          <w:i/>
          <w:iCs/>
          <w:sz w:val="24"/>
          <w:szCs w:val="24"/>
          <w:rPrChange w:id="3926" w:author="Susan" w:date="2023-06-04T15:36:00Z">
            <w:rPr>
              <w:rFonts w:ascii="Times New Roman" w:hAnsi="Times New Roman" w:cs="Times New Roman"/>
              <w:sz w:val="24"/>
              <w:szCs w:val="24"/>
              <w:lang w:val="en-GB"/>
            </w:rPr>
          </w:rPrChange>
        </w:rPr>
        <w:t>104</w:t>
      </w:r>
      <w:r w:rsidRPr="00CD4754">
        <w:rPr>
          <w:rFonts w:ascii="Times New Roman" w:hAnsi="Times New Roman" w:cs="Times New Roman"/>
          <w:sz w:val="24"/>
          <w:szCs w:val="24"/>
          <w:rPrChange w:id="3927" w:author="JJ" w:date="2023-06-01T11:31:00Z">
            <w:rPr>
              <w:rFonts w:ascii="Times New Roman" w:hAnsi="Times New Roman" w:cs="Times New Roman"/>
              <w:sz w:val="24"/>
              <w:szCs w:val="24"/>
              <w:lang w:val="en-GB"/>
            </w:rPr>
          </w:rPrChange>
        </w:rPr>
        <w:t>(2): 389–</w:t>
      </w:r>
      <w:commentRangeStart w:id="3928"/>
      <w:r w:rsidRPr="00CD4754">
        <w:rPr>
          <w:rFonts w:ascii="Times New Roman" w:hAnsi="Times New Roman" w:cs="Times New Roman"/>
          <w:sz w:val="24"/>
          <w:szCs w:val="24"/>
          <w:rPrChange w:id="3929" w:author="JJ" w:date="2023-06-01T11:31:00Z">
            <w:rPr>
              <w:rFonts w:ascii="Times New Roman" w:hAnsi="Times New Roman" w:cs="Times New Roman"/>
              <w:sz w:val="24"/>
              <w:szCs w:val="24"/>
              <w:lang w:val="en-GB"/>
            </w:rPr>
          </w:rPrChange>
        </w:rPr>
        <w:t>415</w:t>
      </w:r>
      <w:commentRangeEnd w:id="3928"/>
      <w:r w:rsidR="00E51E83">
        <w:rPr>
          <w:rStyle w:val="CommentReference"/>
          <w:rFonts w:cs="Times New Roman"/>
        </w:rPr>
        <w:commentReference w:id="3928"/>
      </w:r>
      <w:r w:rsidRPr="00CD4754">
        <w:rPr>
          <w:rFonts w:ascii="Times New Roman" w:hAnsi="Times New Roman" w:cs="Times New Roman"/>
          <w:sz w:val="24"/>
          <w:szCs w:val="24"/>
          <w:rPrChange w:id="3930" w:author="JJ" w:date="2023-06-01T11:31:00Z">
            <w:rPr>
              <w:rFonts w:ascii="Times New Roman" w:hAnsi="Times New Roman" w:cs="Times New Roman"/>
              <w:sz w:val="24"/>
              <w:szCs w:val="24"/>
              <w:lang w:val="en-GB"/>
            </w:rPr>
          </w:rPrChange>
        </w:rPr>
        <w:t>.</w:t>
      </w:r>
    </w:p>
    <w:p w14:paraId="378EBB7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31" w:author="JJ" w:date="2023-06-01T11:31:00Z">
            <w:rPr>
              <w:rFonts w:ascii="Times New Roman" w:hAnsi="Times New Roman" w:cs="Times New Roman"/>
              <w:sz w:val="24"/>
              <w:szCs w:val="24"/>
              <w:lang w:val="en-GB"/>
            </w:rPr>
          </w:rPrChange>
        </w:rPr>
        <w:pPrChange w:id="393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933" w:author="JJ" w:date="2023-06-01T11:31:00Z">
            <w:rPr>
              <w:rFonts w:ascii="Times New Roman" w:hAnsi="Times New Roman" w:cs="Times New Roman"/>
              <w:sz w:val="24"/>
              <w:szCs w:val="24"/>
              <w:lang w:val="en-GB"/>
            </w:rPr>
          </w:rPrChange>
        </w:rPr>
        <w:t>Federal Sentencing Guidelines (1987). https://www.ussc.gov/guidelines/archive/1987-federal-sentencing-guidelines-manual</w:t>
      </w:r>
    </w:p>
    <w:p w14:paraId="53939509" w14:textId="100A543B" w:rsidR="0016263C" w:rsidRPr="00CD4754" w:rsidRDefault="0016263C">
      <w:pPr>
        <w:bidi w:val="0"/>
        <w:spacing w:before="240" w:after="120" w:line="360" w:lineRule="auto"/>
        <w:ind w:left="720" w:hanging="720"/>
        <w:rPr>
          <w:rFonts w:ascii="Times New Roman" w:hAnsi="Times New Roman" w:cs="Times New Roman"/>
          <w:sz w:val="24"/>
          <w:szCs w:val="24"/>
          <w:rPrChange w:id="3934" w:author="JJ" w:date="2023-06-01T11:31:00Z">
            <w:rPr>
              <w:rFonts w:ascii="Times New Roman" w:hAnsi="Times New Roman" w:cs="Times New Roman"/>
              <w:sz w:val="24"/>
              <w:szCs w:val="24"/>
              <w:lang w:val="en-GB"/>
            </w:rPr>
          </w:rPrChange>
        </w:rPr>
        <w:pPrChange w:id="3935"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highlight w:val="yellow"/>
          <w:rPrChange w:id="3936" w:author="JJ" w:date="2023-06-01T11:31:00Z">
            <w:rPr>
              <w:rFonts w:ascii="Times New Roman" w:hAnsi="Times New Roman" w:cs="Times New Roman"/>
              <w:sz w:val="24"/>
              <w:szCs w:val="24"/>
              <w:highlight w:val="yellow"/>
              <w:lang w:val="en-GB"/>
            </w:rPr>
          </w:rPrChange>
        </w:rPr>
        <w:t>Ford, J</w:t>
      </w:r>
      <w:del w:id="3937" w:author="Susan" w:date="2023-06-04T15:36:00Z">
        <w:r w:rsidRPr="00CD4754" w:rsidDel="00E51E83">
          <w:rPr>
            <w:rFonts w:ascii="Times New Roman" w:hAnsi="Times New Roman" w:cs="Times New Roman"/>
            <w:sz w:val="24"/>
            <w:szCs w:val="24"/>
            <w:highlight w:val="yellow"/>
            <w:rPrChange w:id="3938" w:author="JJ" w:date="2023-06-01T11:31:00Z">
              <w:rPr>
                <w:rFonts w:ascii="Times New Roman" w:hAnsi="Times New Roman" w:cs="Times New Roman"/>
                <w:sz w:val="24"/>
                <w:szCs w:val="24"/>
                <w:highlight w:val="yellow"/>
                <w:lang w:val="en-GB"/>
              </w:rPr>
            </w:rPrChange>
          </w:rPr>
          <w:delText xml:space="preserve">. </w:delText>
        </w:r>
      </w:del>
      <w:r w:rsidRPr="00CD4754">
        <w:rPr>
          <w:rFonts w:ascii="Times New Roman" w:hAnsi="Times New Roman" w:cs="Times New Roman"/>
          <w:sz w:val="24"/>
          <w:szCs w:val="24"/>
          <w:highlight w:val="yellow"/>
          <w:rPrChange w:id="3939" w:author="JJ" w:date="2023-06-01T11:31:00Z">
            <w:rPr>
              <w:rFonts w:ascii="Times New Roman" w:hAnsi="Times New Roman" w:cs="Times New Roman"/>
              <w:sz w:val="24"/>
              <w:szCs w:val="24"/>
              <w:highlight w:val="yellow"/>
              <w:lang w:val="en-GB"/>
            </w:rPr>
          </w:rPrChange>
        </w:rPr>
        <w:t>D</w:t>
      </w:r>
      <w:del w:id="3940" w:author="Susan" w:date="2023-06-04T15:36:00Z">
        <w:r w:rsidRPr="00CD4754" w:rsidDel="00E51E83">
          <w:rPr>
            <w:rFonts w:ascii="Times New Roman" w:hAnsi="Times New Roman" w:cs="Times New Roman"/>
            <w:sz w:val="24"/>
            <w:szCs w:val="24"/>
            <w:highlight w:val="yellow"/>
            <w:rPrChange w:id="3941"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942" w:author="JJ" w:date="2023-06-01T11:31:00Z">
            <w:rPr>
              <w:rFonts w:ascii="Times New Roman" w:hAnsi="Times New Roman" w:cs="Times New Roman"/>
              <w:sz w:val="24"/>
              <w:szCs w:val="24"/>
              <w:highlight w:val="yellow"/>
              <w:lang w:val="en-GB"/>
            </w:rPr>
          </w:rPrChange>
        </w:rPr>
        <w:t xml:space="preserve">, &amp; </w:t>
      </w:r>
      <w:proofErr w:type="spellStart"/>
      <w:r w:rsidRPr="00CD4754">
        <w:rPr>
          <w:rFonts w:ascii="Times New Roman" w:hAnsi="Times New Roman" w:cs="Times New Roman"/>
          <w:sz w:val="24"/>
          <w:szCs w:val="24"/>
          <w:highlight w:val="yellow"/>
          <w:rPrChange w:id="3943" w:author="JJ" w:date="2023-06-01T11:31:00Z">
            <w:rPr>
              <w:rFonts w:ascii="Times New Roman" w:hAnsi="Times New Roman" w:cs="Times New Roman"/>
              <w:sz w:val="24"/>
              <w:szCs w:val="24"/>
              <w:highlight w:val="yellow"/>
              <w:lang w:val="en-GB"/>
            </w:rPr>
          </w:rPrChange>
        </w:rPr>
        <w:t>Blaustein</w:t>
      </w:r>
      <w:proofErr w:type="spellEnd"/>
      <w:r w:rsidRPr="00CD4754">
        <w:rPr>
          <w:rFonts w:ascii="Times New Roman" w:hAnsi="Times New Roman" w:cs="Times New Roman"/>
          <w:sz w:val="24"/>
          <w:szCs w:val="24"/>
          <w:highlight w:val="yellow"/>
          <w:rPrChange w:id="3944" w:author="JJ" w:date="2023-06-01T11:31:00Z">
            <w:rPr>
              <w:rFonts w:ascii="Times New Roman" w:hAnsi="Times New Roman" w:cs="Times New Roman"/>
              <w:sz w:val="24"/>
              <w:szCs w:val="24"/>
              <w:highlight w:val="yellow"/>
              <w:lang w:val="en-GB"/>
            </w:rPr>
          </w:rPrChange>
        </w:rPr>
        <w:t>, M</w:t>
      </w:r>
      <w:del w:id="3945" w:author="Susan" w:date="2023-06-04T15:36:00Z">
        <w:r w:rsidRPr="00CD4754" w:rsidDel="00E51E83">
          <w:rPr>
            <w:rFonts w:ascii="Times New Roman" w:hAnsi="Times New Roman" w:cs="Times New Roman"/>
            <w:sz w:val="24"/>
            <w:szCs w:val="24"/>
            <w:highlight w:val="yellow"/>
            <w:rPrChange w:id="3946" w:author="JJ" w:date="2023-06-01T11:31:00Z">
              <w:rPr>
                <w:rFonts w:ascii="Times New Roman" w:hAnsi="Times New Roman" w:cs="Times New Roman"/>
                <w:sz w:val="24"/>
                <w:szCs w:val="24"/>
                <w:highlight w:val="yellow"/>
                <w:lang w:val="en-GB"/>
              </w:rPr>
            </w:rPrChange>
          </w:rPr>
          <w:delText xml:space="preserve">. </w:delText>
        </w:r>
      </w:del>
      <w:r w:rsidRPr="00CD4754">
        <w:rPr>
          <w:rFonts w:ascii="Times New Roman" w:hAnsi="Times New Roman" w:cs="Times New Roman"/>
          <w:sz w:val="24"/>
          <w:szCs w:val="24"/>
          <w:highlight w:val="yellow"/>
          <w:rPrChange w:id="3947" w:author="JJ" w:date="2023-06-01T11:31:00Z">
            <w:rPr>
              <w:rFonts w:ascii="Times New Roman" w:hAnsi="Times New Roman" w:cs="Times New Roman"/>
              <w:sz w:val="24"/>
              <w:szCs w:val="24"/>
              <w:highlight w:val="yellow"/>
              <w:lang w:val="en-GB"/>
            </w:rPr>
          </w:rPrChange>
        </w:rPr>
        <w:t>E</w:t>
      </w:r>
      <w:del w:id="3948" w:author="Susan" w:date="2023-06-04T15:36:00Z">
        <w:r w:rsidRPr="00CD4754" w:rsidDel="00E51E83">
          <w:rPr>
            <w:rFonts w:ascii="Times New Roman" w:hAnsi="Times New Roman" w:cs="Times New Roman"/>
            <w:sz w:val="24"/>
            <w:szCs w:val="24"/>
            <w:highlight w:val="yellow"/>
            <w:rPrChange w:id="3949"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950" w:author="JJ" w:date="2023-06-01T11:31:00Z">
            <w:rPr>
              <w:rFonts w:ascii="Times New Roman" w:hAnsi="Times New Roman" w:cs="Times New Roman"/>
              <w:sz w:val="24"/>
              <w:szCs w:val="24"/>
              <w:highlight w:val="yellow"/>
              <w:lang w:val="en-GB"/>
            </w:rPr>
          </w:rPrChange>
        </w:rPr>
        <w:t xml:space="preserve"> (2013). Systemic self-regulation: A framework for trauma-informed services in residential juvenile justice programs. </w:t>
      </w:r>
      <w:r w:rsidRPr="00CD4754">
        <w:rPr>
          <w:rFonts w:ascii="Times New Roman" w:hAnsi="Times New Roman" w:cs="Times New Roman"/>
          <w:i/>
          <w:iCs/>
          <w:sz w:val="24"/>
          <w:szCs w:val="24"/>
          <w:highlight w:val="yellow"/>
          <w:rPrChange w:id="3951" w:author="JJ" w:date="2023-06-01T11:31:00Z">
            <w:rPr>
              <w:rFonts w:ascii="Times New Roman" w:hAnsi="Times New Roman" w:cs="Times New Roman"/>
              <w:i/>
              <w:iCs/>
              <w:sz w:val="24"/>
              <w:szCs w:val="24"/>
              <w:highlight w:val="yellow"/>
              <w:lang w:val="en-GB"/>
            </w:rPr>
          </w:rPrChange>
        </w:rPr>
        <w:t>Journal of Family Violence, 28,</w:t>
      </w:r>
      <w:r w:rsidRPr="00CD4754">
        <w:rPr>
          <w:rFonts w:ascii="Times New Roman" w:hAnsi="Times New Roman" w:cs="Times New Roman"/>
          <w:sz w:val="24"/>
          <w:szCs w:val="24"/>
          <w:highlight w:val="yellow"/>
          <w:rPrChange w:id="3952" w:author="JJ" w:date="2023-06-01T11:31:00Z">
            <w:rPr>
              <w:rFonts w:ascii="Times New Roman" w:hAnsi="Times New Roman" w:cs="Times New Roman"/>
              <w:sz w:val="24"/>
              <w:szCs w:val="24"/>
              <w:highlight w:val="yellow"/>
              <w:lang w:val="en-GB"/>
            </w:rPr>
          </w:rPrChange>
        </w:rPr>
        <w:t xml:space="preserve"> 666</w:t>
      </w:r>
      <w:ins w:id="3953" w:author="Susan" w:date="2023-06-04T15:19:00Z">
        <w:r w:rsidR="00C24E17" w:rsidRPr="00CD4754">
          <w:rPr>
            <w:rFonts w:ascii="Times New Roman" w:hAnsi="Times New Roman" w:cs="Times New Roman"/>
            <w:sz w:val="24"/>
            <w:szCs w:val="24"/>
            <w:rPrChange w:id="3954" w:author="JJ" w:date="2023-06-01T11:31:00Z">
              <w:rPr>
                <w:rFonts w:ascii="Times New Roman" w:hAnsi="Times New Roman" w:cs="Times New Roman"/>
                <w:sz w:val="24"/>
                <w:szCs w:val="24"/>
                <w:lang w:val="en-GB"/>
              </w:rPr>
            </w:rPrChange>
          </w:rPr>
          <w:t>–</w:t>
        </w:r>
      </w:ins>
      <w:del w:id="3955" w:author="Susan" w:date="2023-06-04T15:19:00Z">
        <w:r w:rsidRPr="00CD4754" w:rsidDel="00C24E17">
          <w:rPr>
            <w:rFonts w:ascii="Times New Roman" w:hAnsi="Times New Roman" w:cs="Times New Roman"/>
            <w:sz w:val="24"/>
            <w:szCs w:val="24"/>
            <w:highlight w:val="yellow"/>
            <w:rPrChange w:id="3956" w:author="JJ" w:date="2023-06-01T11:31:00Z">
              <w:rPr>
                <w:rFonts w:ascii="Times New Roman" w:hAnsi="Times New Roman" w:cs="Times New Roman"/>
                <w:sz w:val="24"/>
                <w:szCs w:val="24"/>
                <w:highlight w:val="yellow"/>
                <w:lang w:val="en-GB"/>
              </w:rPr>
            </w:rPrChange>
          </w:rPr>
          <w:delText>-</w:delText>
        </w:r>
      </w:del>
      <w:commentRangeStart w:id="3957"/>
      <w:r w:rsidRPr="00CD4754">
        <w:rPr>
          <w:rFonts w:ascii="Times New Roman" w:hAnsi="Times New Roman" w:cs="Times New Roman"/>
          <w:sz w:val="24"/>
          <w:szCs w:val="24"/>
          <w:highlight w:val="yellow"/>
          <w:rPrChange w:id="3958" w:author="JJ" w:date="2023-06-01T11:31:00Z">
            <w:rPr>
              <w:rFonts w:ascii="Times New Roman" w:hAnsi="Times New Roman" w:cs="Times New Roman"/>
              <w:sz w:val="24"/>
              <w:szCs w:val="24"/>
              <w:highlight w:val="yellow"/>
              <w:lang w:val="en-GB"/>
            </w:rPr>
          </w:rPrChange>
        </w:rPr>
        <w:t>677</w:t>
      </w:r>
      <w:commentRangeEnd w:id="3957"/>
      <w:r w:rsidR="00C24E17">
        <w:rPr>
          <w:rStyle w:val="CommentReference"/>
          <w:rFonts w:cs="Times New Roman"/>
        </w:rPr>
        <w:commentReference w:id="3957"/>
      </w:r>
      <w:r w:rsidRPr="00CD4754">
        <w:rPr>
          <w:rFonts w:ascii="Times New Roman" w:hAnsi="Times New Roman" w:cs="Times New Roman"/>
          <w:sz w:val="24"/>
          <w:szCs w:val="24"/>
          <w:highlight w:val="yellow"/>
          <w:rPrChange w:id="3959" w:author="JJ" w:date="2023-06-01T11:31:00Z">
            <w:rPr>
              <w:rFonts w:ascii="Times New Roman" w:hAnsi="Times New Roman" w:cs="Times New Roman"/>
              <w:sz w:val="24"/>
              <w:szCs w:val="24"/>
              <w:highlight w:val="yellow"/>
              <w:lang w:val="en-GB"/>
            </w:rPr>
          </w:rPrChange>
        </w:rPr>
        <w:t>.</w:t>
      </w:r>
    </w:p>
    <w:p w14:paraId="79BAD06B"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60" w:author="JJ" w:date="2023-06-01T11:31:00Z">
            <w:rPr>
              <w:rFonts w:ascii="Times New Roman" w:hAnsi="Times New Roman" w:cs="Times New Roman"/>
              <w:sz w:val="24"/>
              <w:szCs w:val="24"/>
              <w:lang w:val="en-GB"/>
            </w:rPr>
          </w:rPrChange>
        </w:rPr>
        <w:pPrChange w:id="396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962" w:author="JJ" w:date="2023-06-01T11:31:00Z">
            <w:rPr>
              <w:rFonts w:ascii="Times New Roman" w:hAnsi="Times New Roman" w:cs="Times New Roman"/>
              <w:sz w:val="24"/>
              <w:szCs w:val="24"/>
              <w:lang w:val="en-GB"/>
            </w:rPr>
          </w:rPrChange>
        </w:rPr>
        <w:t xml:space="preserve">Friedrichs D (2004) Enron et al.: Paradigmatic white-collar crime cases for the new century. </w:t>
      </w:r>
      <w:r w:rsidRPr="00CD4754">
        <w:rPr>
          <w:rFonts w:ascii="Times New Roman" w:hAnsi="Times New Roman" w:cs="Times New Roman"/>
          <w:i/>
          <w:iCs/>
          <w:sz w:val="24"/>
          <w:szCs w:val="24"/>
          <w:rPrChange w:id="3963" w:author="JJ" w:date="2023-06-01T11:31:00Z">
            <w:rPr>
              <w:rFonts w:ascii="Times New Roman" w:hAnsi="Times New Roman" w:cs="Times New Roman"/>
              <w:i/>
              <w:iCs/>
              <w:sz w:val="24"/>
              <w:szCs w:val="24"/>
              <w:lang w:val="en-GB"/>
            </w:rPr>
          </w:rPrChange>
        </w:rPr>
        <w:t xml:space="preserve">Critical Criminology </w:t>
      </w:r>
      <w:r w:rsidRPr="00E51E83">
        <w:rPr>
          <w:rFonts w:ascii="Times New Roman" w:hAnsi="Times New Roman" w:cs="Times New Roman"/>
          <w:i/>
          <w:iCs/>
          <w:sz w:val="24"/>
          <w:szCs w:val="24"/>
          <w:rPrChange w:id="3964" w:author="Susan" w:date="2023-06-04T15:37:00Z">
            <w:rPr>
              <w:rFonts w:ascii="Times New Roman" w:hAnsi="Times New Roman" w:cs="Times New Roman"/>
              <w:sz w:val="24"/>
              <w:szCs w:val="24"/>
              <w:lang w:val="en-GB"/>
            </w:rPr>
          </w:rPrChange>
        </w:rPr>
        <w:t>12:</w:t>
      </w:r>
      <w:r w:rsidRPr="00CD4754">
        <w:rPr>
          <w:rFonts w:ascii="Times New Roman" w:hAnsi="Times New Roman" w:cs="Times New Roman"/>
          <w:sz w:val="24"/>
          <w:szCs w:val="24"/>
          <w:rPrChange w:id="3965" w:author="JJ" w:date="2023-06-01T11:31:00Z">
            <w:rPr>
              <w:rFonts w:ascii="Times New Roman" w:hAnsi="Times New Roman" w:cs="Times New Roman"/>
              <w:sz w:val="24"/>
              <w:szCs w:val="24"/>
              <w:lang w:val="en-GB"/>
            </w:rPr>
          </w:rPrChange>
        </w:rPr>
        <w:t xml:space="preserve"> 113–</w:t>
      </w:r>
      <w:commentRangeStart w:id="3966"/>
      <w:r w:rsidRPr="00CD4754">
        <w:rPr>
          <w:rFonts w:ascii="Times New Roman" w:hAnsi="Times New Roman" w:cs="Times New Roman"/>
          <w:sz w:val="24"/>
          <w:szCs w:val="24"/>
          <w:rPrChange w:id="3967" w:author="JJ" w:date="2023-06-01T11:31:00Z">
            <w:rPr>
              <w:rFonts w:ascii="Times New Roman" w:hAnsi="Times New Roman" w:cs="Times New Roman"/>
              <w:sz w:val="24"/>
              <w:szCs w:val="24"/>
              <w:lang w:val="en-GB"/>
            </w:rPr>
          </w:rPrChange>
        </w:rPr>
        <w:t>132</w:t>
      </w:r>
      <w:commentRangeEnd w:id="3966"/>
      <w:r w:rsidR="00E51E83">
        <w:rPr>
          <w:rStyle w:val="CommentReference"/>
          <w:rFonts w:cs="Times New Roman"/>
        </w:rPr>
        <w:commentReference w:id="3966"/>
      </w:r>
      <w:r w:rsidRPr="00CD4754">
        <w:rPr>
          <w:rFonts w:ascii="Times New Roman" w:hAnsi="Times New Roman" w:cs="Times New Roman"/>
          <w:sz w:val="24"/>
          <w:szCs w:val="24"/>
          <w:rPrChange w:id="3968" w:author="JJ" w:date="2023-06-01T11:31:00Z">
            <w:rPr>
              <w:rFonts w:ascii="Times New Roman" w:hAnsi="Times New Roman" w:cs="Times New Roman"/>
              <w:sz w:val="24"/>
              <w:szCs w:val="24"/>
              <w:lang w:val="en-GB"/>
            </w:rPr>
          </w:rPrChange>
        </w:rPr>
        <w:t>.</w:t>
      </w:r>
    </w:p>
    <w:p w14:paraId="0EDA934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69" w:author="JJ" w:date="2023-06-01T11:31:00Z">
            <w:rPr>
              <w:rFonts w:ascii="Times New Roman" w:hAnsi="Times New Roman" w:cs="Times New Roman"/>
              <w:sz w:val="24"/>
              <w:szCs w:val="24"/>
              <w:lang w:val="en-GB"/>
            </w:rPr>
          </w:rPrChange>
        </w:rPr>
        <w:pPrChange w:id="397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971" w:author="JJ" w:date="2023-06-01T11:31:00Z">
            <w:rPr>
              <w:rFonts w:ascii="Times New Roman" w:hAnsi="Times New Roman" w:cs="Times New Roman"/>
              <w:sz w:val="24"/>
              <w:szCs w:val="24"/>
              <w:lang w:val="en-GB"/>
            </w:rPr>
          </w:rPrChange>
        </w:rPr>
        <w:t xml:space="preserve">Friedrichs DO (2007) </w:t>
      </w:r>
      <w:r w:rsidRPr="00CD4754">
        <w:rPr>
          <w:rFonts w:ascii="Times New Roman" w:hAnsi="Times New Roman" w:cs="Times New Roman"/>
          <w:i/>
          <w:iCs/>
          <w:sz w:val="24"/>
          <w:szCs w:val="24"/>
          <w:rPrChange w:id="3972" w:author="JJ" w:date="2023-06-01T11:31:00Z">
            <w:rPr>
              <w:rFonts w:ascii="Times New Roman" w:hAnsi="Times New Roman" w:cs="Times New Roman"/>
              <w:i/>
              <w:iCs/>
              <w:sz w:val="24"/>
              <w:szCs w:val="24"/>
              <w:lang w:val="en-GB"/>
            </w:rPr>
          </w:rPrChange>
        </w:rPr>
        <w:t>Trusted Criminals. White Collar Crime in Contemporary Society (3rd Edition)</w:t>
      </w:r>
      <w:r w:rsidRPr="00CD4754">
        <w:rPr>
          <w:rFonts w:ascii="Times New Roman" w:hAnsi="Times New Roman" w:cs="Times New Roman"/>
          <w:sz w:val="24"/>
          <w:szCs w:val="24"/>
          <w:rPrChange w:id="3973" w:author="JJ" w:date="2023-06-01T11:31:00Z">
            <w:rPr>
              <w:rFonts w:ascii="Times New Roman" w:hAnsi="Times New Roman" w:cs="Times New Roman"/>
              <w:sz w:val="24"/>
              <w:szCs w:val="24"/>
              <w:lang w:val="en-GB"/>
            </w:rPr>
          </w:rPrChange>
        </w:rPr>
        <w:t>. Belmont, CA: Thomson Wadsworth.</w:t>
      </w:r>
    </w:p>
    <w:p w14:paraId="7251E9AE" w14:textId="5D1F9AE6" w:rsidR="00214279" w:rsidRPr="00CD4754" w:rsidRDefault="00214279">
      <w:pPr>
        <w:bidi w:val="0"/>
        <w:spacing w:before="240" w:after="120" w:line="360" w:lineRule="auto"/>
        <w:ind w:left="720" w:hanging="720"/>
        <w:rPr>
          <w:rFonts w:ascii="Times New Roman" w:hAnsi="Times New Roman" w:cs="Times New Roman"/>
          <w:sz w:val="24"/>
          <w:szCs w:val="24"/>
          <w:rPrChange w:id="3974" w:author="JJ" w:date="2023-06-01T11:31:00Z">
            <w:rPr>
              <w:rFonts w:ascii="Times New Roman" w:hAnsi="Times New Roman" w:cs="Times New Roman"/>
              <w:sz w:val="24"/>
              <w:szCs w:val="24"/>
              <w:lang w:val="en-GB"/>
            </w:rPr>
          </w:rPrChange>
        </w:rPr>
        <w:pPrChange w:id="3975"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3976" w:author="JJ" w:date="2023-06-01T11:31:00Z">
            <w:rPr>
              <w:rFonts w:ascii="Times New Roman" w:hAnsi="Times New Roman" w:cs="Times New Roman"/>
              <w:sz w:val="24"/>
              <w:szCs w:val="24"/>
              <w:lang w:val="en-GB"/>
            </w:rPr>
          </w:rPrChange>
        </w:rPr>
        <w:t>Fritzon</w:t>
      </w:r>
      <w:proofErr w:type="spellEnd"/>
      <w:r w:rsidRPr="00CD4754">
        <w:rPr>
          <w:rFonts w:ascii="Times New Roman" w:hAnsi="Times New Roman" w:cs="Times New Roman"/>
          <w:sz w:val="24"/>
          <w:szCs w:val="24"/>
          <w:rPrChange w:id="3977" w:author="JJ" w:date="2023-06-01T11:31:00Z">
            <w:rPr>
              <w:rFonts w:ascii="Times New Roman" w:hAnsi="Times New Roman" w:cs="Times New Roman"/>
              <w:sz w:val="24"/>
              <w:szCs w:val="24"/>
              <w:lang w:val="en-GB"/>
            </w:rPr>
          </w:rPrChange>
        </w:rPr>
        <w:t xml:space="preserve"> K, Bailey C, Croom S and Brooks N (2017) Problem personalities in the workplace: Development of the corporate personality inventory. In: </w:t>
      </w:r>
      <w:proofErr w:type="spellStart"/>
      <w:r w:rsidRPr="00CD4754">
        <w:rPr>
          <w:rFonts w:ascii="Times New Roman" w:hAnsi="Times New Roman" w:cs="Times New Roman"/>
          <w:sz w:val="24"/>
          <w:szCs w:val="24"/>
          <w:rPrChange w:id="3978" w:author="JJ" w:date="2023-06-01T11:31:00Z">
            <w:rPr>
              <w:rFonts w:ascii="Times New Roman" w:hAnsi="Times New Roman" w:cs="Times New Roman"/>
              <w:sz w:val="24"/>
              <w:szCs w:val="24"/>
              <w:lang w:val="en-GB"/>
            </w:rPr>
          </w:rPrChange>
        </w:rPr>
        <w:t>Granhag</w:t>
      </w:r>
      <w:proofErr w:type="spellEnd"/>
      <w:r w:rsidRPr="00CD4754">
        <w:rPr>
          <w:rFonts w:ascii="Times New Roman" w:hAnsi="Times New Roman" w:cs="Times New Roman"/>
          <w:sz w:val="24"/>
          <w:szCs w:val="24"/>
          <w:rPrChange w:id="3979" w:author="JJ" w:date="2023-06-01T11:31:00Z">
            <w:rPr>
              <w:rFonts w:ascii="Times New Roman" w:hAnsi="Times New Roman" w:cs="Times New Roman"/>
              <w:sz w:val="24"/>
              <w:szCs w:val="24"/>
              <w:lang w:val="en-GB"/>
            </w:rPr>
          </w:rPrChange>
        </w:rPr>
        <w:t xml:space="preserve"> PA, Bull R, </w:t>
      </w:r>
      <w:proofErr w:type="spellStart"/>
      <w:r w:rsidRPr="00CD4754">
        <w:rPr>
          <w:rFonts w:ascii="Times New Roman" w:hAnsi="Times New Roman" w:cs="Times New Roman"/>
          <w:sz w:val="24"/>
          <w:szCs w:val="24"/>
          <w:rPrChange w:id="3980" w:author="JJ" w:date="2023-06-01T11:31:00Z">
            <w:rPr>
              <w:rFonts w:ascii="Times New Roman" w:hAnsi="Times New Roman" w:cs="Times New Roman"/>
              <w:sz w:val="24"/>
              <w:szCs w:val="24"/>
              <w:lang w:val="en-GB"/>
            </w:rPr>
          </w:rPrChange>
        </w:rPr>
        <w:t>Shaboltas</w:t>
      </w:r>
      <w:proofErr w:type="spellEnd"/>
      <w:r w:rsidRPr="00CD4754">
        <w:rPr>
          <w:rFonts w:ascii="Times New Roman" w:hAnsi="Times New Roman" w:cs="Times New Roman"/>
          <w:sz w:val="24"/>
          <w:szCs w:val="24"/>
          <w:rPrChange w:id="3981" w:author="JJ" w:date="2023-06-01T11:31:00Z">
            <w:rPr>
              <w:rFonts w:ascii="Times New Roman" w:hAnsi="Times New Roman" w:cs="Times New Roman"/>
              <w:sz w:val="24"/>
              <w:szCs w:val="24"/>
              <w:lang w:val="en-GB"/>
            </w:rPr>
          </w:rPrChange>
        </w:rPr>
        <w:t xml:space="preserve"> A and </w:t>
      </w:r>
      <w:proofErr w:type="spellStart"/>
      <w:r w:rsidRPr="00CD4754">
        <w:rPr>
          <w:rFonts w:ascii="Times New Roman" w:hAnsi="Times New Roman" w:cs="Times New Roman"/>
          <w:sz w:val="24"/>
          <w:szCs w:val="24"/>
          <w:rPrChange w:id="3982" w:author="JJ" w:date="2023-06-01T11:31:00Z">
            <w:rPr>
              <w:rFonts w:ascii="Times New Roman" w:hAnsi="Times New Roman" w:cs="Times New Roman"/>
              <w:sz w:val="24"/>
              <w:szCs w:val="24"/>
              <w:lang w:val="en-GB"/>
            </w:rPr>
          </w:rPrChange>
        </w:rPr>
        <w:t>Dozortseva</w:t>
      </w:r>
      <w:proofErr w:type="spellEnd"/>
      <w:r w:rsidRPr="00CD4754">
        <w:rPr>
          <w:rFonts w:ascii="Times New Roman" w:hAnsi="Times New Roman" w:cs="Times New Roman"/>
          <w:sz w:val="24"/>
          <w:szCs w:val="24"/>
          <w:rPrChange w:id="3983" w:author="JJ" w:date="2023-06-01T11:31:00Z">
            <w:rPr>
              <w:rFonts w:ascii="Times New Roman" w:hAnsi="Times New Roman" w:cs="Times New Roman"/>
              <w:sz w:val="24"/>
              <w:szCs w:val="24"/>
              <w:lang w:val="en-GB"/>
            </w:rPr>
          </w:rPrChange>
        </w:rPr>
        <w:t xml:space="preserve"> E (eds) </w:t>
      </w:r>
      <w:r w:rsidRPr="00CD4754">
        <w:rPr>
          <w:rFonts w:ascii="Times New Roman" w:hAnsi="Times New Roman" w:cs="Times New Roman"/>
          <w:i/>
          <w:iCs/>
          <w:sz w:val="24"/>
          <w:szCs w:val="24"/>
          <w:rPrChange w:id="3984" w:author="JJ" w:date="2023-06-01T11:31:00Z">
            <w:rPr>
              <w:rFonts w:ascii="Times New Roman" w:hAnsi="Times New Roman" w:cs="Times New Roman"/>
              <w:i/>
              <w:iCs/>
              <w:sz w:val="24"/>
              <w:szCs w:val="24"/>
              <w:lang w:val="en-GB"/>
            </w:rPr>
          </w:rPrChange>
        </w:rPr>
        <w:t>Psychology and Law in Europe: When West Meets East</w:t>
      </w:r>
      <w:r w:rsidRPr="00CD4754">
        <w:rPr>
          <w:rFonts w:ascii="Times New Roman" w:hAnsi="Times New Roman" w:cs="Times New Roman"/>
          <w:sz w:val="24"/>
          <w:szCs w:val="24"/>
          <w:rPrChange w:id="3985" w:author="JJ" w:date="2023-06-01T11:31:00Z">
            <w:rPr>
              <w:rFonts w:ascii="Times New Roman" w:hAnsi="Times New Roman" w:cs="Times New Roman"/>
              <w:sz w:val="24"/>
              <w:szCs w:val="24"/>
              <w:lang w:val="en-GB"/>
            </w:rPr>
          </w:rPrChange>
        </w:rPr>
        <w:t>. Boca Raton: CRC Press, pp.</w:t>
      </w:r>
      <w:ins w:id="3986" w:author="Susan" w:date="2023-06-04T15:41:00Z">
        <w:r w:rsidR="00D121D4">
          <w:rPr>
            <w:rFonts w:ascii="Times New Roman" w:hAnsi="Times New Roman" w:cs="Times New Roman"/>
            <w:sz w:val="24"/>
            <w:szCs w:val="24"/>
          </w:rPr>
          <w:t xml:space="preserve"> </w:t>
        </w:r>
      </w:ins>
      <w:r w:rsidRPr="00CD4754">
        <w:rPr>
          <w:rFonts w:ascii="Times New Roman" w:hAnsi="Times New Roman" w:cs="Times New Roman"/>
          <w:sz w:val="24"/>
          <w:szCs w:val="24"/>
          <w:rPrChange w:id="3987" w:author="JJ" w:date="2023-06-01T11:31:00Z">
            <w:rPr>
              <w:rFonts w:ascii="Times New Roman" w:hAnsi="Times New Roman" w:cs="Times New Roman"/>
              <w:sz w:val="24"/>
              <w:szCs w:val="24"/>
              <w:lang w:val="en-GB"/>
            </w:rPr>
          </w:rPrChange>
        </w:rPr>
        <w:t xml:space="preserve">139–166. </w:t>
      </w:r>
    </w:p>
    <w:p w14:paraId="4B7EA9F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3988" w:author="JJ" w:date="2023-06-01T11:31:00Z">
            <w:rPr>
              <w:rFonts w:ascii="Times New Roman" w:hAnsi="Times New Roman" w:cs="Times New Roman"/>
              <w:sz w:val="24"/>
              <w:szCs w:val="24"/>
              <w:lang w:val="en-GB"/>
            </w:rPr>
          </w:rPrChange>
        </w:rPr>
        <w:pPrChange w:id="3989"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3990" w:author="JJ" w:date="2023-06-01T11:31:00Z">
            <w:rPr>
              <w:rFonts w:ascii="Times New Roman" w:hAnsi="Times New Roman" w:cs="Times New Roman"/>
              <w:sz w:val="24"/>
              <w:szCs w:val="24"/>
              <w:lang w:val="en-GB"/>
            </w:rPr>
          </w:rPrChange>
        </w:rPr>
        <w:t xml:space="preserve">Gottschalk P (2015) </w:t>
      </w:r>
      <w:r w:rsidRPr="00CD4754">
        <w:rPr>
          <w:rFonts w:ascii="Times New Roman" w:hAnsi="Times New Roman" w:cs="Times New Roman"/>
          <w:i/>
          <w:iCs/>
          <w:sz w:val="24"/>
          <w:szCs w:val="24"/>
          <w:rPrChange w:id="3991" w:author="JJ" w:date="2023-06-01T11:31:00Z">
            <w:rPr>
              <w:rFonts w:ascii="Times New Roman" w:hAnsi="Times New Roman" w:cs="Times New Roman"/>
              <w:i/>
              <w:iCs/>
              <w:sz w:val="24"/>
              <w:szCs w:val="24"/>
              <w:lang w:val="en-GB"/>
            </w:rPr>
          </w:rPrChange>
        </w:rPr>
        <w:t>Fraud Examiners in White Collar Crime Investigations</w:t>
      </w:r>
      <w:r w:rsidRPr="00CD4754">
        <w:rPr>
          <w:rFonts w:ascii="Times New Roman" w:hAnsi="Times New Roman" w:cs="Times New Roman"/>
          <w:sz w:val="24"/>
          <w:szCs w:val="24"/>
          <w:rPrChange w:id="3992" w:author="JJ" w:date="2023-06-01T11:31:00Z">
            <w:rPr>
              <w:rFonts w:ascii="Times New Roman" w:hAnsi="Times New Roman" w:cs="Times New Roman"/>
              <w:sz w:val="24"/>
              <w:szCs w:val="24"/>
              <w:lang w:val="en-GB"/>
            </w:rPr>
          </w:rPrChange>
        </w:rPr>
        <w:t>. Boca Raton: CRC Press.</w:t>
      </w:r>
    </w:p>
    <w:p w14:paraId="0BE3F313" w14:textId="28CA49F1" w:rsidR="00BB7DEF" w:rsidRPr="00CD4754" w:rsidRDefault="00BB7DEF">
      <w:pPr>
        <w:bidi w:val="0"/>
        <w:spacing w:before="240" w:after="120" w:line="360" w:lineRule="auto"/>
        <w:ind w:left="720" w:hanging="720"/>
        <w:rPr>
          <w:rFonts w:ascii="Times New Roman" w:hAnsi="Times New Roman" w:cs="Times New Roman"/>
          <w:sz w:val="24"/>
          <w:szCs w:val="24"/>
          <w:rPrChange w:id="3993" w:author="JJ" w:date="2023-06-01T11:31:00Z">
            <w:rPr>
              <w:rFonts w:ascii="Times New Roman" w:hAnsi="Times New Roman" w:cs="Times New Roman"/>
              <w:sz w:val="24"/>
              <w:szCs w:val="24"/>
              <w:lang w:val="en-GB"/>
            </w:rPr>
          </w:rPrChange>
        </w:rPr>
        <w:pPrChange w:id="399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highlight w:val="yellow"/>
          <w:rPrChange w:id="3995" w:author="JJ" w:date="2023-06-01T11:31:00Z">
            <w:rPr>
              <w:rFonts w:ascii="Times New Roman" w:hAnsi="Times New Roman" w:cs="Times New Roman"/>
              <w:sz w:val="24"/>
              <w:szCs w:val="24"/>
              <w:highlight w:val="yellow"/>
              <w:lang w:val="en-GB"/>
            </w:rPr>
          </w:rPrChange>
        </w:rPr>
        <w:t>Gottschalk, P</w:t>
      </w:r>
      <w:del w:id="3996" w:author="Susan" w:date="2023-06-04T15:37:00Z">
        <w:r w:rsidRPr="00CD4754" w:rsidDel="00E51E83">
          <w:rPr>
            <w:rFonts w:ascii="Times New Roman" w:hAnsi="Times New Roman" w:cs="Times New Roman"/>
            <w:sz w:val="24"/>
            <w:szCs w:val="24"/>
            <w:highlight w:val="yellow"/>
            <w:rPrChange w:id="3997"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3998" w:author="JJ" w:date="2023-06-01T11:31:00Z">
            <w:rPr>
              <w:rFonts w:ascii="Times New Roman" w:hAnsi="Times New Roman" w:cs="Times New Roman"/>
              <w:sz w:val="24"/>
              <w:szCs w:val="24"/>
              <w:highlight w:val="yellow"/>
              <w:lang w:val="en-GB"/>
            </w:rPr>
          </w:rPrChange>
        </w:rPr>
        <w:t xml:space="preserve"> (2017). Convenience in white-collar crime: Introducing a core concept. </w:t>
      </w:r>
      <w:r w:rsidRPr="00C24E17">
        <w:rPr>
          <w:rFonts w:ascii="Times New Roman" w:hAnsi="Times New Roman" w:cs="Times New Roman"/>
          <w:i/>
          <w:iCs/>
          <w:sz w:val="24"/>
          <w:szCs w:val="24"/>
          <w:highlight w:val="yellow"/>
          <w:rPrChange w:id="3999" w:author="Susan" w:date="2023-06-04T15:19:00Z">
            <w:rPr>
              <w:rFonts w:ascii="Times New Roman" w:hAnsi="Times New Roman" w:cs="Times New Roman"/>
              <w:sz w:val="24"/>
              <w:szCs w:val="24"/>
              <w:highlight w:val="yellow"/>
              <w:lang w:val="en-GB"/>
            </w:rPr>
          </w:rPrChange>
        </w:rPr>
        <w:t>Deviant Behavior</w:t>
      </w:r>
      <w:r w:rsidRPr="00CD4754">
        <w:rPr>
          <w:rFonts w:ascii="Times New Roman" w:hAnsi="Times New Roman" w:cs="Times New Roman"/>
          <w:sz w:val="24"/>
          <w:szCs w:val="24"/>
          <w:highlight w:val="yellow"/>
          <w:rPrChange w:id="4000" w:author="JJ" w:date="2023-06-01T11:31:00Z">
            <w:rPr>
              <w:rFonts w:ascii="Times New Roman" w:hAnsi="Times New Roman" w:cs="Times New Roman"/>
              <w:sz w:val="24"/>
              <w:szCs w:val="24"/>
              <w:highlight w:val="yellow"/>
              <w:lang w:val="en-GB"/>
            </w:rPr>
          </w:rPrChange>
        </w:rPr>
        <w:t xml:space="preserve">, </w:t>
      </w:r>
      <w:r w:rsidRPr="00C24E17">
        <w:rPr>
          <w:rFonts w:ascii="Times New Roman" w:hAnsi="Times New Roman" w:cs="Times New Roman"/>
          <w:i/>
          <w:iCs/>
          <w:sz w:val="24"/>
          <w:szCs w:val="24"/>
          <w:highlight w:val="yellow"/>
          <w:rPrChange w:id="4001" w:author="Susan" w:date="2023-06-04T15:19:00Z">
            <w:rPr>
              <w:rFonts w:ascii="Times New Roman" w:hAnsi="Times New Roman" w:cs="Times New Roman"/>
              <w:sz w:val="24"/>
              <w:szCs w:val="24"/>
              <w:highlight w:val="yellow"/>
              <w:lang w:val="en-GB"/>
            </w:rPr>
          </w:rPrChange>
        </w:rPr>
        <w:t>38</w:t>
      </w:r>
      <w:r w:rsidRPr="00CD4754">
        <w:rPr>
          <w:rFonts w:ascii="Times New Roman" w:hAnsi="Times New Roman" w:cs="Times New Roman"/>
          <w:sz w:val="24"/>
          <w:szCs w:val="24"/>
          <w:highlight w:val="yellow"/>
          <w:rPrChange w:id="4002" w:author="JJ" w:date="2023-06-01T11:31:00Z">
            <w:rPr>
              <w:rFonts w:ascii="Times New Roman" w:hAnsi="Times New Roman" w:cs="Times New Roman"/>
              <w:sz w:val="24"/>
              <w:szCs w:val="24"/>
              <w:highlight w:val="yellow"/>
              <w:lang w:val="en-GB"/>
            </w:rPr>
          </w:rPrChange>
        </w:rPr>
        <w:t>(5), 605</w:t>
      </w:r>
      <w:ins w:id="4003" w:author="Susan" w:date="2023-06-04T15:19:00Z">
        <w:r w:rsidR="00C24E17" w:rsidRPr="00CD4754">
          <w:rPr>
            <w:rFonts w:ascii="Times New Roman" w:hAnsi="Times New Roman" w:cs="Times New Roman"/>
            <w:sz w:val="24"/>
            <w:szCs w:val="24"/>
            <w:rPrChange w:id="4004" w:author="JJ" w:date="2023-06-01T11:31:00Z">
              <w:rPr>
                <w:rFonts w:ascii="Times New Roman" w:hAnsi="Times New Roman" w:cs="Times New Roman"/>
                <w:sz w:val="24"/>
                <w:szCs w:val="24"/>
                <w:lang w:val="en-GB"/>
              </w:rPr>
            </w:rPrChange>
          </w:rPr>
          <w:t>–</w:t>
        </w:r>
      </w:ins>
      <w:del w:id="4005" w:author="Susan" w:date="2023-06-04T15:19:00Z">
        <w:r w:rsidRPr="00CD4754" w:rsidDel="00C24E17">
          <w:rPr>
            <w:rFonts w:ascii="Times New Roman" w:hAnsi="Times New Roman" w:cs="Times New Roman"/>
            <w:sz w:val="24"/>
            <w:szCs w:val="24"/>
            <w:highlight w:val="yellow"/>
            <w:rPrChange w:id="4006"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007" w:author="JJ" w:date="2023-06-01T11:31:00Z">
            <w:rPr>
              <w:rFonts w:ascii="Times New Roman" w:hAnsi="Times New Roman" w:cs="Times New Roman"/>
              <w:sz w:val="24"/>
              <w:szCs w:val="24"/>
              <w:highlight w:val="yellow"/>
              <w:lang w:val="en-GB"/>
            </w:rPr>
          </w:rPrChange>
        </w:rPr>
        <w:t>619. https://doi.org/10.1080/01639625.2016.1197585</w:t>
      </w:r>
    </w:p>
    <w:p w14:paraId="67BFF7F4" w14:textId="14F4A943" w:rsidR="006A165F" w:rsidRPr="00CD4754" w:rsidRDefault="006A165F">
      <w:pPr>
        <w:bidi w:val="0"/>
        <w:spacing w:before="240" w:after="120" w:line="360" w:lineRule="auto"/>
        <w:ind w:left="720" w:hanging="720"/>
        <w:rPr>
          <w:rFonts w:ascii="Times New Roman" w:hAnsi="Times New Roman" w:cs="Times New Roman"/>
          <w:sz w:val="24"/>
          <w:szCs w:val="24"/>
          <w:rPrChange w:id="4008" w:author="JJ" w:date="2023-06-01T11:31:00Z">
            <w:rPr>
              <w:rFonts w:ascii="Times New Roman" w:hAnsi="Times New Roman" w:cs="Times New Roman"/>
              <w:sz w:val="24"/>
              <w:szCs w:val="24"/>
              <w:lang w:val="en-GB"/>
            </w:rPr>
          </w:rPrChange>
        </w:rPr>
        <w:pPrChange w:id="4009"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highlight w:val="yellow"/>
          <w:rPrChange w:id="4010" w:author="JJ" w:date="2023-06-01T11:31:00Z">
            <w:rPr>
              <w:rFonts w:ascii="Times New Roman" w:hAnsi="Times New Roman" w:cs="Times New Roman"/>
              <w:sz w:val="24"/>
              <w:szCs w:val="24"/>
              <w:highlight w:val="yellow"/>
              <w:lang w:val="en-GB"/>
            </w:rPr>
          </w:rPrChange>
        </w:rPr>
        <w:t>Greelis</w:t>
      </w:r>
      <w:proofErr w:type="spellEnd"/>
      <w:r w:rsidRPr="00CD4754">
        <w:rPr>
          <w:rFonts w:ascii="Times New Roman" w:hAnsi="Times New Roman" w:cs="Times New Roman"/>
          <w:sz w:val="24"/>
          <w:szCs w:val="24"/>
          <w:highlight w:val="yellow"/>
          <w:rPrChange w:id="4011" w:author="JJ" w:date="2023-06-01T11:31:00Z">
            <w:rPr>
              <w:rFonts w:ascii="Times New Roman" w:hAnsi="Times New Roman" w:cs="Times New Roman"/>
              <w:sz w:val="24"/>
              <w:szCs w:val="24"/>
              <w:highlight w:val="yellow"/>
              <w:lang w:val="en-GB"/>
            </w:rPr>
          </w:rPrChange>
        </w:rPr>
        <w:t>, M</w:t>
      </w:r>
      <w:del w:id="4012" w:author="Susan" w:date="2023-06-04T15:37:00Z">
        <w:r w:rsidRPr="00CD4754" w:rsidDel="00E51E83">
          <w:rPr>
            <w:rFonts w:ascii="Times New Roman" w:hAnsi="Times New Roman" w:cs="Times New Roman"/>
            <w:sz w:val="24"/>
            <w:szCs w:val="24"/>
            <w:highlight w:val="yellow"/>
            <w:rPrChange w:id="4013"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014" w:author="JJ" w:date="2023-06-01T11:31:00Z">
            <w:rPr>
              <w:rFonts w:ascii="Times New Roman" w:hAnsi="Times New Roman" w:cs="Times New Roman"/>
              <w:sz w:val="24"/>
              <w:szCs w:val="24"/>
              <w:highlight w:val="yellow"/>
              <w:lang w:val="en-GB"/>
            </w:rPr>
          </w:rPrChange>
        </w:rPr>
        <w:t xml:space="preserve">, &amp; </w:t>
      </w:r>
      <w:proofErr w:type="spellStart"/>
      <w:r w:rsidRPr="00CD4754">
        <w:rPr>
          <w:rFonts w:ascii="Times New Roman" w:hAnsi="Times New Roman" w:cs="Times New Roman"/>
          <w:sz w:val="24"/>
          <w:szCs w:val="24"/>
          <w:highlight w:val="yellow"/>
          <w:rPrChange w:id="4015" w:author="JJ" w:date="2023-06-01T11:31:00Z">
            <w:rPr>
              <w:rFonts w:ascii="Times New Roman" w:hAnsi="Times New Roman" w:cs="Times New Roman"/>
              <w:sz w:val="24"/>
              <w:szCs w:val="24"/>
              <w:highlight w:val="yellow"/>
              <w:lang w:val="en-GB"/>
            </w:rPr>
          </w:rPrChange>
        </w:rPr>
        <w:t>Pocalyko</w:t>
      </w:r>
      <w:proofErr w:type="spellEnd"/>
      <w:r w:rsidRPr="00CD4754">
        <w:rPr>
          <w:rFonts w:ascii="Times New Roman" w:hAnsi="Times New Roman" w:cs="Times New Roman"/>
          <w:sz w:val="24"/>
          <w:szCs w:val="24"/>
          <w:highlight w:val="yellow"/>
          <w:rPrChange w:id="4016" w:author="JJ" w:date="2023-06-01T11:31:00Z">
            <w:rPr>
              <w:rFonts w:ascii="Times New Roman" w:hAnsi="Times New Roman" w:cs="Times New Roman"/>
              <w:sz w:val="24"/>
              <w:szCs w:val="24"/>
              <w:highlight w:val="yellow"/>
              <w:lang w:val="en-GB"/>
            </w:rPr>
          </w:rPrChange>
        </w:rPr>
        <w:t>, M</w:t>
      </w:r>
      <w:del w:id="4017" w:author="Susan" w:date="2023-06-04T15:37:00Z">
        <w:r w:rsidRPr="00CD4754" w:rsidDel="00E51E83">
          <w:rPr>
            <w:rFonts w:ascii="Times New Roman" w:hAnsi="Times New Roman" w:cs="Times New Roman"/>
            <w:sz w:val="24"/>
            <w:szCs w:val="24"/>
            <w:highlight w:val="yellow"/>
            <w:rPrChange w:id="4018"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019" w:author="JJ" w:date="2023-06-01T11:31:00Z">
            <w:rPr>
              <w:rFonts w:ascii="Times New Roman" w:hAnsi="Times New Roman" w:cs="Times New Roman"/>
              <w:sz w:val="24"/>
              <w:szCs w:val="24"/>
              <w:highlight w:val="yellow"/>
              <w:lang w:val="en-GB"/>
            </w:rPr>
          </w:rPrChange>
        </w:rPr>
        <w:t xml:space="preserve"> (2020). The psychology and motivations of white-collar criminals, </w:t>
      </w:r>
      <w:r w:rsidRPr="00C24E17">
        <w:rPr>
          <w:rFonts w:ascii="Times New Roman" w:hAnsi="Times New Roman" w:cs="Times New Roman"/>
          <w:i/>
          <w:iCs/>
          <w:sz w:val="24"/>
          <w:szCs w:val="24"/>
          <w:highlight w:val="yellow"/>
          <w:rPrChange w:id="4020" w:author="Susan" w:date="2023-06-04T15:19:00Z">
            <w:rPr>
              <w:rFonts w:ascii="Times New Roman" w:hAnsi="Times New Roman" w:cs="Times New Roman"/>
              <w:sz w:val="24"/>
              <w:szCs w:val="24"/>
              <w:highlight w:val="yellow"/>
              <w:lang w:val="en-GB"/>
            </w:rPr>
          </w:rPrChange>
        </w:rPr>
        <w:t>The Fraud Examiner</w:t>
      </w:r>
      <w:r w:rsidRPr="00CD4754">
        <w:rPr>
          <w:rFonts w:ascii="Times New Roman" w:hAnsi="Times New Roman" w:cs="Times New Roman"/>
          <w:sz w:val="24"/>
          <w:szCs w:val="24"/>
          <w:highlight w:val="yellow"/>
          <w:rPrChange w:id="4021" w:author="JJ" w:date="2023-06-01T11:31:00Z">
            <w:rPr>
              <w:rFonts w:ascii="Times New Roman" w:hAnsi="Times New Roman" w:cs="Times New Roman"/>
              <w:sz w:val="24"/>
              <w:szCs w:val="24"/>
              <w:highlight w:val="yellow"/>
              <w:lang w:val="en-GB"/>
            </w:rPr>
          </w:rPrChange>
        </w:rPr>
        <w:t xml:space="preserve">, available </w:t>
      </w:r>
      <w:commentRangeStart w:id="4022"/>
      <w:r w:rsidRPr="00CD4754">
        <w:rPr>
          <w:rFonts w:ascii="Times New Roman" w:hAnsi="Times New Roman" w:cs="Times New Roman"/>
          <w:sz w:val="24"/>
          <w:szCs w:val="24"/>
          <w:highlight w:val="yellow"/>
          <w:rPrChange w:id="4023" w:author="JJ" w:date="2023-06-01T11:31:00Z">
            <w:rPr>
              <w:rFonts w:ascii="Times New Roman" w:hAnsi="Times New Roman" w:cs="Times New Roman"/>
              <w:sz w:val="24"/>
              <w:szCs w:val="24"/>
              <w:highlight w:val="yellow"/>
              <w:lang w:val="en-GB"/>
            </w:rPr>
          </w:rPrChange>
        </w:rPr>
        <w:t>at</w:t>
      </w:r>
      <w:commentRangeEnd w:id="4022"/>
      <w:r w:rsidR="00C24E17">
        <w:rPr>
          <w:rStyle w:val="CommentReference"/>
          <w:rFonts w:cs="Times New Roman"/>
        </w:rPr>
        <w:commentReference w:id="4022"/>
      </w:r>
      <w:r w:rsidRPr="00CD4754">
        <w:rPr>
          <w:rFonts w:ascii="Times New Roman" w:hAnsi="Times New Roman" w:cs="Times New Roman"/>
          <w:sz w:val="24"/>
          <w:szCs w:val="24"/>
          <w:highlight w:val="yellow"/>
          <w:rPrChange w:id="4024" w:author="JJ" w:date="2023-06-01T11:31:00Z">
            <w:rPr>
              <w:rFonts w:ascii="Times New Roman" w:hAnsi="Times New Roman" w:cs="Times New Roman"/>
              <w:sz w:val="24"/>
              <w:szCs w:val="24"/>
              <w:highlight w:val="yellow"/>
              <w:lang w:val="en-GB"/>
            </w:rPr>
          </w:rPrChange>
        </w:rPr>
        <w:t>:</w:t>
      </w:r>
    </w:p>
    <w:p w14:paraId="554AC54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25" w:author="JJ" w:date="2023-06-01T11:31:00Z">
            <w:rPr>
              <w:rFonts w:ascii="Times New Roman" w:hAnsi="Times New Roman" w:cs="Times New Roman"/>
              <w:sz w:val="24"/>
              <w:szCs w:val="24"/>
              <w:lang w:val="en-GB"/>
            </w:rPr>
          </w:rPrChange>
        </w:rPr>
        <w:pPrChange w:id="402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27" w:author="JJ" w:date="2023-06-01T11:31:00Z">
            <w:rPr>
              <w:rFonts w:ascii="Times New Roman" w:hAnsi="Times New Roman" w:cs="Times New Roman"/>
              <w:sz w:val="24"/>
              <w:szCs w:val="24"/>
              <w:lang w:val="en-GB"/>
            </w:rPr>
          </w:rPrChange>
        </w:rPr>
        <w:t xml:space="preserve">Gustafson JL (2006) Cracking down on white-collar crime: An analysis of the recent trend of severe sentences for corporate officers. </w:t>
      </w:r>
      <w:r w:rsidRPr="00CD4754">
        <w:rPr>
          <w:rFonts w:ascii="Times New Roman" w:hAnsi="Times New Roman" w:cs="Times New Roman"/>
          <w:i/>
          <w:iCs/>
          <w:sz w:val="24"/>
          <w:szCs w:val="24"/>
          <w:rPrChange w:id="4028" w:author="JJ" w:date="2023-06-01T11:31:00Z">
            <w:rPr>
              <w:rFonts w:ascii="Times New Roman" w:hAnsi="Times New Roman" w:cs="Times New Roman"/>
              <w:i/>
              <w:iCs/>
              <w:sz w:val="24"/>
              <w:szCs w:val="24"/>
              <w:lang w:val="en-GB"/>
            </w:rPr>
          </w:rPrChange>
        </w:rPr>
        <w:t xml:space="preserve">Suffolk University Law Review </w:t>
      </w:r>
      <w:r w:rsidRPr="00C24E17">
        <w:rPr>
          <w:rFonts w:ascii="Times New Roman" w:hAnsi="Times New Roman" w:cs="Times New Roman"/>
          <w:i/>
          <w:iCs/>
          <w:sz w:val="24"/>
          <w:szCs w:val="24"/>
          <w:rPrChange w:id="4029" w:author="Susan" w:date="2023-06-04T15:20:00Z">
            <w:rPr>
              <w:rFonts w:ascii="Times New Roman" w:hAnsi="Times New Roman" w:cs="Times New Roman"/>
              <w:sz w:val="24"/>
              <w:szCs w:val="24"/>
              <w:lang w:val="en-GB"/>
            </w:rPr>
          </w:rPrChange>
        </w:rPr>
        <w:t>40</w:t>
      </w:r>
      <w:r w:rsidRPr="00CD4754">
        <w:rPr>
          <w:rFonts w:ascii="Times New Roman" w:hAnsi="Times New Roman" w:cs="Times New Roman"/>
          <w:sz w:val="24"/>
          <w:szCs w:val="24"/>
          <w:rPrChange w:id="4030" w:author="JJ" w:date="2023-06-01T11:31:00Z">
            <w:rPr>
              <w:rFonts w:ascii="Times New Roman" w:hAnsi="Times New Roman" w:cs="Times New Roman"/>
              <w:sz w:val="24"/>
              <w:szCs w:val="24"/>
              <w:lang w:val="en-GB"/>
            </w:rPr>
          </w:rPrChange>
        </w:rPr>
        <w:t>: 685–</w:t>
      </w:r>
      <w:commentRangeStart w:id="4031"/>
      <w:r w:rsidRPr="00CD4754">
        <w:rPr>
          <w:rFonts w:ascii="Times New Roman" w:hAnsi="Times New Roman" w:cs="Times New Roman"/>
          <w:sz w:val="24"/>
          <w:szCs w:val="24"/>
          <w:rPrChange w:id="4032" w:author="JJ" w:date="2023-06-01T11:31:00Z">
            <w:rPr>
              <w:rFonts w:ascii="Times New Roman" w:hAnsi="Times New Roman" w:cs="Times New Roman"/>
              <w:sz w:val="24"/>
              <w:szCs w:val="24"/>
              <w:lang w:val="en-GB"/>
            </w:rPr>
          </w:rPrChange>
        </w:rPr>
        <w:t>702</w:t>
      </w:r>
      <w:commentRangeEnd w:id="4031"/>
      <w:r w:rsidR="00E51E83">
        <w:rPr>
          <w:rStyle w:val="CommentReference"/>
          <w:rFonts w:cs="Times New Roman"/>
        </w:rPr>
        <w:commentReference w:id="4031"/>
      </w:r>
      <w:r w:rsidRPr="00CD4754">
        <w:rPr>
          <w:rFonts w:ascii="Times New Roman" w:hAnsi="Times New Roman" w:cs="Times New Roman"/>
          <w:sz w:val="24"/>
          <w:szCs w:val="24"/>
          <w:rPrChange w:id="4033" w:author="JJ" w:date="2023-06-01T11:31:00Z">
            <w:rPr>
              <w:rFonts w:ascii="Times New Roman" w:hAnsi="Times New Roman" w:cs="Times New Roman"/>
              <w:sz w:val="24"/>
              <w:szCs w:val="24"/>
              <w:lang w:val="en-GB"/>
            </w:rPr>
          </w:rPrChange>
        </w:rPr>
        <w:t>.</w:t>
      </w:r>
    </w:p>
    <w:p w14:paraId="307F84F2"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34" w:author="JJ" w:date="2023-06-01T11:31:00Z">
            <w:rPr>
              <w:rFonts w:ascii="Times New Roman" w:hAnsi="Times New Roman" w:cs="Times New Roman"/>
              <w:sz w:val="24"/>
              <w:szCs w:val="24"/>
              <w:lang w:val="en-GB"/>
            </w:rPr>
          </w:rPrChange>
        </w:rPr>
        <w:pPrChange w:id="4035"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36" w:author="JJ" w:date="2023-06-01T11:31:00Z">
            <w:rPr>
              <w:rFonts w:ascii="Times New Roman" w:hAnsi="Times New Roman" w:cs="Times New Roman"/>
              <w:sz w:val="24"/>
              <w:szCs w:val="24"/>
              <w:lang w:val="en-GB"/>
            </w:rPr>
          </w:rPrChange>
        </w:rPr>
        <w:t xml:space="preserve">Hare RD (1993) </w:t>
      </w:r>
      <w:r w:rsidRPr="00CD4754">
        <w:rPr>
          <w:rFonts w:ascii="Times New Roman" w:hAnsi="Times New Roman" w:cs="Times New Roman"/>
          <w:i/>
          <w:iCs/>
          <w:sz w:val="24"/>
          <w:szCs w:val="24"/>
          <w:rPrChange w:id="4037" w:author="JJ" w:date="2023-06-01T11:31:00Z">
            <w:rPr>
              <w:rFonts w:ascii="Times New Roman" w:hAnsi="Times New Roman" w:cs="Times New Roman"/>
              <w:i/>
              <w:iCs/>
              <w:sz w:val="24"/>
              <w:szCs w:val="24"/>
              <w:lang w:val="en-GB"/>
            </w:rPr>
          </w:rPrChange>
        </w:rPr>
        <w:t>Without Conscience.</w:t>
      </w:r>
      <w:r w:rsidRPr="00CD4754">
        <w:rPr>
          <w:rFonts w:ascii="Times New Roman" w:hAnsi="Times New Roman" w:cs="Times New Roman"/>
          <w:sz w:val="24"/>
          <w:szCs w:val="24"/>
          <w:rPrChange w:id="4038" w:author="JJ" w:date="2023-06-01T11:31:00Z">
            <w:rPr>
              <w:rFonts w:ascii="Times New Roman" w:hAnsi="Times New Roman" w:cs="Times New Roman"/>
              <w:sz w:val="24"/>
              <w:szCs w:val="24"/>
              <w:lang w:val="en-GB"/>
            </w:rPr>
          </w:rPrChange>
        </w:rPr>
        <w:t xml:space="preserve"> New York: Guilford Press.</w:t>
      </w:r>
    </w:p>
    <w:p w14:paraId="271C0252"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39" w:author="JJ" w:date="2023-06-01T11:31:00Z">
            <w:rPr>
              <w:rFonts w:ascii="Times New Roman" w:hAnsi="Times New Roman" w:cs="Times New Roman"/>
              <w:sz w:val="24"/>
              <w:szCs w:val="24"/>
              <w:lang w:val="en-GB"/>
            </w:rPr>
          </w:rPrChange>
        </w:rPr>
        <w:pPrChange w:id="404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41" w:author="JJ" w:date="2023-06-01T11:31:00Z">
            <w:rPr>
              <w:rFonts w:ascii="Times New Roman" w:hAnsi="Times New Roman" w:cs="Times New Roman"/>
              <w:sz w:val="24"/>
              <w:szCs w:val="24"/>
              <w:lang w:val="en-GB"/>
            </w:rPr>
          </w:rPrChange>
        </w:rPr>
        <w:lastRenderedPageBreak/>
        <w:t xml:space="preserve">Hare RD (1994) Predators: The disturbing world of the psychopaths among us. </w:t>
      </w:r>
      <w:r w:rsidRPr="00CD4754">
        <w:rPr>
          <w:rFonts w:ascii="Times New Roman" w:hAnsi="Times New Roman" w:cs="Times New Roman"/>
          <w:i/>
          <w:iCs/>
          <w:sz w:val="24"/>
          <w:szCs w:val="24"/>
          <w:rPrChange w:id="4042" w:author="JJ" w:date="2023-06-01T11:31:00Z">
            <w:rPr>
              <w:rFonts w:ascii="Times New Roman" w:hAnsi="Times New Roman" w:cs="Times New Roman"/>
              <w:i/>
              <w:iCs/>
              <w:sz w:val="24"/>
              <w:szCs w:val="24"/>
              <w:lang w:val="en-GB"/>
            </w:rPr>
          </w:rPrChange>
        </w:rPr>
        <w:t xml:space="preserve">Psychology Today </w:t>
      </w:r>
      <w:r w:rsidRPr="00E51E83">
        <w:rPr>
          <w:rFonts w:ascii="Times New Roman" w:hAnsi="Times New Roman" w:cs="Times New Roman"/>
          <w:i/>
          <w:iCs/>
          <w:sz w:val="24"/>
          <w:szCs w:val="24"/>
          <w:rPrChange w:id="4043" w:author="Susan" w:date="2023-06-04T15:37:00Z">
            <w:rPr>
              <w:rFonts w:ascii="Times New Roman" w:hAnsi="Times New Roman" w:cs="Times New Roman"/>
              <w:sz w:val="24"/>
              <w:szCs w:val="24"/>
              <w:lang w:val="en-GB"/>
            </w:rPr>
          </w:rPrChange>
        </w:rPr>
        <w:t>27</w:t>
      </w:r>
      <w:r w:rsidRPr="00CD4754">
        <w:rPr>
          <w:rFonts w:ascii="Times New Roman" w:hAnsi="Times New Roman" w:cs="Times New Roman"/>
          <w:sz w:val="24"/>
          <w:szCs w:val="24"/>
          <w:rPrChange w:id="4044" w:author="JJ" w:date="2023-06-01T11:31:00Z">
            <w:rPr>
              <w:rFonts w:ascii="Times New Roman" w:hAnsi="Times New Roman" w:cs="Times New Roman"/>
              <w:sz w:val="24"/>
              <w:szCs w:val="24"/>
              <w:lang w:val="en-GB"/>
            </w:rPr>
          </w:rPrChange>
        </w:rPr>
        <w:t>(1): 55–</w:t>
      </w:r>
      <w:commentRangeStart w:id="4045"/>
      <w:r w:rsidRPr="00CD4754">
        <w:rPr>
          <w:rFonts w:ascii="Times New Roman" w:hAnsi="Times New Roman" w:cs="Times New Roman"/>
          <w:sz w:val="24"/>
          <w:szCs w:val="24"/>
          <w:rPrChange w:id="4046" w:author="JJ" w:date="2023-06-01T11:31:00Z">
            <w:rPr>
              <w:rFonts w:ascii="Times New Roman" w:hAnsi="Times New Roman" w:cs="Times New Roman"/>
              <w:sz w:val="24"/>
              <w:szCs w:val="24"/>
              <w:lang w:val="en-GB"/>
            </w:rPr>
          </w:rPrChange>
        </w:rPr>
        <w:t>63</w:t>
      </w:r>
      <w:commentRangeEnd w:id="4045"/>
      <w:r w:rsidR="00E51E83">
        <w:rPr>
          <w:rStyle w:val="CommentReference"/>
          <w:rFonts w:cs="Times New Roman"/>
        </w:rPr>
        <w:commentReference w:id="4045"/>
      </w:r>
      <w:r w:rsidRPr="00CD4754">
        <w:rPr>
          <w:rFonts w:ascii="Times New Roman" w:hAnsi="Times New Roman" w:cs="Times New Roman"/>
          <w:sz w:val="24"/>
          <w:szCs w:val="24"/>
          <w:rPrChange w:id="4047" w:author="JJ" w:date="2023-06-01T11:31:00Z">
            <w:rPr>
              <w:rFonts w:ascii="Times New Roman" w:hAnsi="Times New Roman" w:cs="Times New Roman"/>
              <w:sz w:val="24"/>
              <w:szCs w:val="24"/>
              <w:lang w:val="en-GB"/>
            </w:rPr>
          </w:rPrChange>
        </w:rPr>
        <w:t>.</w:t>
      </w:r>
    </w:p>
    <w:p w14:paraId="7891C56C" w14:textId="4ECEC7EB" w:rsidR="00214279" w:rsidRPr="00CD4754" w:rsidRDefault="00214279">
      <w:pPr>
        <w:bidi w:val="0"/>
        <w:spacing w:before="240" w:after="120" w:line="360" w:lineRule="auto"/>
        <w:ind w:left="720" w:hanging="720"/>
        <w:rPr>
          <w:rFonts w:ascii="Times New Roman" w:hAnsi="Times New Roman" w:cs="Times New Roman"/>
          <w:sz w:val="24"/>
          <w:szCs w:val="24"/>
          <w:rPrChange w:id="4048" w:author="JJ" w:date="2023-06-01T11:31:00Z">
            <w:rPr>
              <w:rFonts w:ascii="Times New Roman" w:hAnsi="Times New Roman" w:cs="Times New Roman"/>
              <w:sz w:val="24"/>
              <w:szCs w:val="24"/>
              <w:lang w:val="en-GB"/>
            </w:rPr>
          </w:rPrChange>
        </w:rPr>
        <w:pPrChange w:id="4049"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50" w:author="JJ" w:date="2023-06-01T11:31:00Z">
            <w:rPr>
              <w:rFonts w:ascii="Times New Roman" w:hAnsi="Times New Roman" w:cs="Times New Roman"/>
              <w:sz w:val="24"/>
              <w:szCs w:val="24"/>
              <w:lang w:val="en-GB"/>
            </w:rPr>
          </w:rPrChange>
        </w:rPr>
        <w:t xml:space="preserve">Hare RD and Neumann CS (2010) Psychopathy: Assessment and forensic implications. In: </w:t>
      </w:r>
      <w:proofErr w:type="spellStart"/>
      <w:r w:rsidRPr="00CD4754">
        <w:rPr>
          <w:rFonts w:ascii="Times New Roman" w:hAnsi="Times New Roman" w:cs="Times New Roman"/>
          <w:sz w:val="24"/>
          <w:szCs w:val="24"/>
          <w:rPrChange w:id="4051" w:author="JJ" w:date="2023-06-01T11:31:00Z">
            <w:rPr>
              <w:rFonts w:ascii="Times New Roman" w:hAnsi="Times New Roman" w:cs="Times New Roman"/>
              <w:sz w:val="24"/>
              <w:szCs w:val="24"/>
              <w:lang w:val="en-GB"/>
            </w:rPr>
          </w:rPrChange>
        </w:rPr>
        <w:t>Malatesti</w:t>
      </w:r>
      <w:proofErr w:type="spellEnd"/>
      <w:r w:rsidRPr="00CD4754">
        <w:rPr>
          <w:rFonts w:ascii="Times New Roman" w:hAnsi="Times New Roman" w:cs="Times New Roman"/>
          <w:sz w:val="24"/>
          <w:szCs w:val="24"/>
          <w:rPrChange w:id="4052" w:author="JJ" w:date="2023-06-01T11:31:00Z">
            <w:rPr>
              <w:rFonts w:ascii="Times New Roman" w:hAnsi="Times New Roman" w:cs="Times New Roman"/>
              <w:sz w:val="24"/>
              <w:szCs w:val="24"/>
              <w:lang w:val="en-GB"/>
            </w:rPr>
          </w:rPrChange>
        </w:rPr>
        <w:t xml:space="preserve"> L and McMillan J (eds) </w:t>
      </w:r>
      <w:r w:rsidRPr="00CD4754">
        <w:rPr>
          <w:rFonts w:ascii="Times New Roman" w:hAnsi="Times New Roman" w:cs="Times New Roman"/>
          <w:i/>
          <w:iCs/>
          <w:sz w:val="24"/>
          <w:szCs w:val="24"/>
          <w:rPrChange w:id="4053" w:author="JJ" w:date="2023-06-01T11:31:00Z">
            <w:rPr>
              <w:rFonts w:ascii="Times New Roman" w:hAnsi="Times New Roman" w:cs="Times New Roman"/>
              <w:i/>
              <w:iCs/>
              <w:sz w:val="24"/>
              <w:szCs w:val="24"/>
              <w:lang w:val="en-GB"/>
            </w:rPr>
          </w:rPrChange>
        </w:rPr>
        <w:t>Responsibility and Psychopathy: Interfacing Law, Psychiatry and Philosophy</w:t>
      </w:r>
      <w:r w:rsidRPr="00CD4754">
        <w:rPr>
          <w:rFonts w:ascii="Times New Roman" w:hAnsi="Times New Roman" w:cs="Times New Roman"/>
          <w:sz w:val="24"/>
          <w:szCs w:val="24"/>
          <w:rPrChange w:id="4054" w:author="JJ" w:date="2023-06-01T11:31:00Z">
            <w:rPr>
              <w:rFonts w:ascii="Times New Roman" w:hAnsi="Times New Roman" w:cs="Times New Roman"/>
              <w:sz w:val="24"/>
              <w:szCs w:val="24"/>
              <w:lang w:val="en-GB"/>
            </w:rPr>
          </w:rPrChange>
        </w:rPr>
        <w:t>. Oxford: Oxford University Press, pp.</w:t>
      </w:r>
      <w:ins w:id="4055" w:author="Susan" w:date="2023-06-04T15:37:00Z">
        <w:r w:rsidR="00E51E83">
          <w:rPr>
            <w:rFonts w:ascii="Times New Roman" w:hAnsi="Times New Roman" w:cs="Times New Roman"/>
            <w:sz w:val="24"/>
            <w:szCs w:val="24"/>
          </w:rPr>
          <w:t xml:space="preserve"> </w:t>
        </w:r>
      </w:ins>
      <w:r w:rsidRPr="00CD4754">
        <w:rPr>
          <w:rFonts w:ascii="Times New Roman" w:hAnsi="Times New Roman" w:cs="Times New Roman"/>
          <w:sz w:val="24"/>
          <w:szCs w:val="24"/>
          <w:rPrChange w:id="4056" w:author="JJ" w:date="2023-06-01T11:31:00Z">
            <w:rPr>
              <w:rFonts w:ascii="Times New Roman" w:hAnsi="Times New Roman" w:cs="Times New Roman"/>
              <w:sz w:val="24"/>
              <w:szCs w:val="24"/>
              <w:lang w:val="en-GB"/>
            </w:rPr>
          </w:rPrChange>
        </w:rPr>
        <w:t>93–123.</w:t>
      </w:r>
    </w:p>
    <w:p w14:paraId="0B4FC4F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57" w:author="JJ" w:date="2023-06-01T11:31:00Z">
            <w:rPr>
              <w:rFonts w:ascii="Times New Roman" w:hAnsi="Times New Roman" w:cs="Times New Roman"/>
              <w:sz w:val="24"/>
              <w:szCs w:val="24"/>
              <w:lang w:val="en-GB"/>
            </w:rPr>
          </w:rPrChange>
        </w:rPr>
        <w:pPrChange w:id="4058"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59" w:author="JJ" w:date="2023-06-01T11:31:00Z">
            <w:rPr>
              <w:rFonts w:ascii="Times New Roman" w:hAnsi="Times New Roman" w:cs="Times New Roman"/>
              <w:sz w:val="24"/>
              <w:szCs w:val="24"/>
              <w:lang w:val="en-GB"/>
            </w:rPr>
          </w:rPrChange>
        </w:rPr>
        <w:t xml:space="preserve">Heath J (2008) Business ethics and moral motivation: A criminological perspective. </w:t>
      </w:r>
      <w:r w:rsidRPr="00CD4754">
        <w:rPr>
          <w:rFonts w:ascii="Times New Roman" w:hAnsi="Times New Roman" w:cs="Times New Roman"/>
          <w:i/>
          <w:iCs/>
          <w:sz w:val="24"/>
          <w:szCs w:val="24"/>
          <w:rPrChange w:id="4060" w:author="JJ" w:date="2023-06-01T11:31:00Z">
            <w:rPr>
              <w:rFonts w:ascii="Times New Roman" w:hAnsi="Times New Roman" w:cs="Times New Roman"/>
              <w:i/>
              <w:iCs/>
              <w:sz w:val="24"/>
              <w:szCs w:val="24"/>
              <w:lang w:val="en-GB"/>
            </w:rPr>
          </w:rPrChange>
        </w:rPr>
        <w:t xml:space="preserve">Journal of Business Ethics </w:t>
      </w:r>
      <w:r w:rsidRPr="00E51E83">
        <w:rPr>
          <w:rFonts w:ascii="Times New Roman" w:hAnsi="Times New Roman" w:cs="Times New Roman"/>
          <w:i/>
          <w:iCs/>
          <w:sz w:val="24"/>
          <w:szCs w:val="24"/>
          <w:rPrChange w:id="4061" w:author="Susan" w:date="2023-06-04T15:37:00Z">
            <w:rPr>
              <w:rFonts w:ascii="Times New Roman" w:hAnsi="Times New Roman" w:cs="Times New Roman"/>
              <w:sz w:val="24"/>
              <w:szCs w:val="24"/>
              <w:lang w:val="en-GB"/>
            </w:rPr>
          </w:rPrChange>
        </w:rPr>
        <w:t>83</w:t>
      </w:r>
      <w:r w:rsidRPr="00CD4754">
        <w:rPr>
          <w:rFonts w:ascii="Times New Roman" w:hAnsi="Times New Roman" w:cs="Times New Roman"/>
          <w:sz w:val="24"/>
          <w:szCs w:val="24"/>
          <w:rPrChange w:id="4062" w:author="JJ" w:date="2023-06-01T11:31:00Z">
            <w:rPr>
              <w:rFonts w:ascii="Times New Roman" w:hAnsi="Times New Roman" w:cs="Times New Roman"/>
              <w:sz w:val="24"/>
              <w:szCs w:val="24"/>
              <w:lang w:val="en-GB"/>
            </w:rPr>
          </w:rPrChange>
        </w:rPr>
        <w:t>(4): 595–</w:t>
      </w:r>
      <w:commentRangeStart w:id="4063"/>
      <w:r w:rsidRPr="00CD4754">
        <w:rPr>
          <w:rFonts w:ascii="Times New Roman" w:hAnsi="Times New Roman" w:cs="Times New Roman"/>
          <w:sz w:val="24"/>
          <w:szCs w:val="24"/>
          <w:rPrChange w:id="4064" w:author="JJ" w:date="2023-06-01T11:31:00Z">
            <w:rPr>
              <w:rFonts w:ascii="Times New Roman" w:hAnsi="Times New Roman" w:cs="Times New Roman"/>
              <w:sz w:val="24"/>
              <w:szCs w:val="24"/>
              <w:lang w:val="en-GB"/>
            </w:rPr>
          </w:rPrChange>
        </w:rPr>
        <w:t>614</w:t>
      </w:r>
      <w:commentRangeEnd w:id="4063"/>
      <w:r w:rsidR="00E51E83">
        <w:rPr>
          <w:rStyle w:val="CommentReference"/>
          <w:rFonts w:cs="Times New Roman"/>
        </w:rPr>
        <w:commentReference w:id="4063"/>
      </w:r>
      <w:r w:rsidRPr="00CD4754">
        <w:rPr>
          <w:rFonts w:ascii="Times New Roman" w:hAnsi="Times New Roman" w:cs="Times New Roman"/>
          <w:sz w:val="24"/>
          <w:szCs w:val="24"/>
          <w:rPrChange w:id="4065" w:author="JJ" w:date="2023-06-01T11:31:00Z">
            <w:rPr>
              <w:rFonts w:ascii="Times New Roman" w:hAnsi="Times New Roman" w:cs="Times New Roman"/>
              <w:sz w:val="24"/>
              <w:szCs w:val="24"/>
              <w:lang w:val="en-GB"/>
            </w:rPr>
          </w:rPrChange>
        </w:rPr>
        <w:t>.</w:t>
      </w:r>
    </w:p>
    <w:p w14:paraId="0E42D2AE" w14:textId="77777777" w:rsidR="00214279" w:rsidRPr="00CD4754" w:rsidRDefault="00214279">
      <w:pPr>
        <w:autoSpaceDE w:val="0"/>
        <w:autoSpaceDN w:val="0"/>
        <w:bidi w:val="0"/>
        <w:adjustRightInd w:val="0"/>
        <w:spacing w:after="120" w:line="360" w:lineRule="auto"/>
        <w:ind w:left="720" w:hanging="720"/>
        <w:rPr>
          <w:rFonts w:ascii="Times New Roman" w:hAnsi="Times New Roman" w:cs="Times New Roman"/>
          <w:sz w:val="24"/>
          <w:szCs w:val="24"/>
        </w:rPr>
        <w:pPrChange w:id="4066"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t xml:space="preserve">Hegel G (1952) </w:t>
      </w:r>
      <w:r w:rsidRPr="00CD4754">
        <w:rPr>
          <w:rFonts w:ascii="Times New Roman" w:hAnsi="Times New Roman" w:cs="Times New Roman"/>
          <w:i/>
          <w:iCs/>
          <w:sz w:val="24"/>
          <w:szCs w:val="24"/>
        </w:rPr>
        <w:t>The Philosophy of Right</w:t>
      </w:r>
      <w:r w:rsidRPr="00CD4754">
        <w:rPr>
          <w:rFonts w:ascii="Times New Roman" w:hAnsi="Times New Roman" w:cs="Times New Roman"/>
          <w:sz w:val="24"/>
          <w:szCs w:val="24"/>
        </w:rPr>
        <w:t xml:space="preserve"> (T. M. Knox, Trans.). London: Oxford University Press (original work published 1821).</w:t>
      </w:r>
    </w:p>
    <w:p w14:paraId="3499061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67" w:author="JJ" w:date="2023-06-01T11:31:00Z">
            <w:rPr>
              <w:rFonts w:ascii="Times New Roman" w:hAnsi="Times New Roman" w:cs="Times New Roman"/>
              <w:sz w:val="24"/>
              <w:szCs w:val="24"/>
              <w:lang w:val="en-GB"/>
            </w:rPr>
          </w:rPrChange>
        </w:rPr>
        <w:pPrChange w:id="4068"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69" w:author="JJ" w:date="2023-06-01T11:31:00Z">
            <w:rPr>
              <w:rFonts w:ascii="Times New Roman" w:hAnsi="Times New Roman" w:cs="Times New Roman"/>
              <w:sz w:val="24"/>
              <w:szCs w:val="24"/>
              <w:lang w:val="en-GB"/>
            </w:rPr>
          </w:rPrChange>
        </w:rPr>
        <w:t xml:space="preserve">Hewitt J (2016) Fifty shades of gray: Sentencing trends in major white-collar cases. </w:t>
      </w:r>
      <w:r w:rsidRPr="00CD4754">
        <w:rPr>
          <w:rFonts w:ascii="Times New Roman" w:hAnsi="Times New Roman" w:cs="Times New Roman"/>
          <w:i/>
          <w:iCs/>
          <w:sz w:val="24"/>
          <w:szCs w:val="24"/>
          <w:rPrChange w:id="4070" w:author="JJ" w:date="2023-06-01T11:31:00Z">
            <w:rPr>
              <w:rFonts w:ascii="Times New Roman" w:hAnsi="Times New Roman" w:cs="Times New Roman"/>
              <w:i/>
              <w:iCs/>
              <w:sz w:val="24"/>
              <w:szCs w:val="24"/>
              <w:lang w:val="en-GB"/>
            </w:rPr>
          </w:rPrChange>
        </w:rPr>
        <w:t xml:space="preserve">The Yale Law Journal </w:t>
      </w:r>
      <w:r w:rsidRPr="00E51E83">
        <w:rPr>
          <w:rFonts w:ascii="Times New Roman" w:hAnsi="Times New Roman" w:cs="Times New Roman"/>
          <w:i/>
          <w:iCs/>
          <w:sz w:val="24"/>
          <w:szCs w:val="24"/>
          <w:rPrChange w:id="4071" w:author="Susan" w:date="2023-06-04T15:38:00Z">
            <w:rPr>
              <w:rFonts w:ascii="Times New Roman" w:hAnsi="Times New Roman" w:cs="Times New Roman"/>
              <w:sz w:val="24"/>
              <w:szCs w:val="24"/>
              <w:lang w:val="en-GB"/>
            </w:rPr>
          </w:rPrChange>
        </w:rPr>
        <w:t>125</w:t>
      </w:r>
      <w:r w:rsidRPr="00CD4754">
        <w:rPr>
          <w:rFonts w:ascii="Times New Roman" w:hAnsi="Times New Roman" w:cs="Times New Roman"/>
          <w:sz w:val="24"/>
          <w:szCs w:val="24"/>
          <w:rPrChange w:id="4072" w:author="JJ" w:date="2023-06-01T11:31:00Z">
            <w:rPr>
              <w:rFonts w:ascii="Times New Roman" w:hAnsi="Times New Roman" w:cs="Times New Roman"/>
              <w:sz w:val="24"/>
              <w:szCs w:val="24"/>
              <w:lang w:val="en-GB"/>
            </w:rPr>
          </w:rPrChange>
        </w:rPr>
        <w:t>: 1018–</w:t>
      </w:r>
      <w:commentRangeStart w:id="4073"/>
      <w:r w:rsidRPr="00CD4754">
        <w:rPr>
          <w:rFonts w:ascii="Times New Roman" w:hAnsi="Times New Roman" w:cs="Times New Roman"/>
          <w:sz w:val="24"/>
          <w:szCs w:val="24"/>
          <w:rPrChange w:id="4074" w:author="JJ" w:date="2023-06-01T11:31:00Z">
            <w:rPr>
              <w:rFonts w:ascii="Times New Roman" w:hAnsi="Times New Roman" w:cs="Times New Roman"/>
              <w:sz w:val="24"/>
              <w:szCs w:val="24"/>
              <w:lang w:val="en-GB"/>
            </w:rPr>
          </w:rPrChange>
        </w:rPr>
        <w:t>1071</w:t>
      </w:r>
      <w:commentRangeEnd w:id="4073"/>
      <w:r w:rsidR="00E51E83">
        <w:rPr>
          <w:rStyle w:val="CommentReference"/>
          <w:rFonts w:cs="Times New Roman"/>
        </w:rPr>
        <w:commentReference w:id="4073"/>
      </w:r>
      <w:r w:rsidRPr="00CD4754">
        <w:rPr>
          <w:rFonts w:ascii="Times New Roman" w:hAnsi="Times New Roman" w:cs="Times New Roman"/>
          <w:sz w:val="24"/>
          <w:szCs w:val="24"/>
          <w:rPrChange w:id="4075" w:author="JJ" w:date="2023-06-01T11:31:00Z">
            <w:rPr>
              <w:rFonts w:ascii="Times New Roman" w:hAnsi="Times New Roman" w:cs="Times New Roman"/>
              <w:sz w:val="24"/>
              <w:szCs w:val="24"/>
              <w:lang w:val="en-GB"/>
            </w:rPr>
          </w:rPrChange>
        </w:rPr>
        <w:t>.</w:t>
      </w:r>
    </w:p>
    <w:p w14:paraId="6D8CB3D8"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76" w:author="JJ" w:date="2023-06-01T11:31:00Z">
            <w:rPr>
              <w:rFonts w:ascii="Times New Roman" w:hAnsi="Times New Roman" w:cs="Times New Roman"/>
              <w:sz w:val="24"/>
              <w:szCs w:val="24"/>
              <w:lang w:val="en-GB"/>
            </w:rPr>
          </w:rPrChange>
        </w:rPr>
        <w:pPrChange w:id="4077"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078" w:author="JJ" w:date="2023-06-01T11:31:00Z">
            <w:rPr>
              <w:rFonts w:ascii="Times New Roman" w:hAnsi="Times New Roman" w:cs="Times New Roman"/>
              <w:sz w:val="24"/>
              <w:szCs w:val="24"/>
              <w:lang w:val="en-GB"/>
            </w:rPr>
          </w:rPrChange>
        </w:rPr>
        <w:t xml:space="preserve">Hogan R and Hogan J (2001) Assessing leadership: A view from the dark side. </w:t>
      </w:r>
      <w:r w:rsidRPr="00CD4754">
        <w:rPr>
          <w:rFonts w:ascii="Times New Roman" w:hAnsi="Times New Roman" w:cs="Times New Roman"/>
          <w:i/>
          <w:iCs/>
          <w:sz w:val="24"/>
          <w:szCs w:val="24"/>
          <w:rPrChange w:id="4079" w:author="JJ" w:date="2023-06-01T11:31:00Z">
            <w:rPr>
              <w:rFonts w:ascii="Times New Roman" w:hAnsi="Times New Roman" w:cs="Times New Roman"/>
              <w:i/>
              <w:iCs/>
              <w:sz w:val="24"/>
              <w:szCs w:val="24"/>
              <w:lang w:val="en-GB"/>
            </w:rPr>
          </w:rPrChange>
        </w:rPr>
        <w:t xml:space="preserve">International Journal of Selection and Assessment </w:t>
      </w:r>
      <w:r w:rsidRPr="00D121D4">
        <w:rPr>
          <w:rFonts w:ascii="Times New Roman" w:hAnsi="Times New Roman" w:cs="Times New Roman"/>
          <w:i/>
          <w:iCs/>
          <w:sz w:val="24"/>
          <w:szCs w:val="24"/>
          <w:rPrChange w:id="4080" w:author="Susan" w:date="2023-06-04T15:38:00Z">
            <w:rPr>
              <w:rFonts w:ascii="Times New Roman" w:hAnsi="Times New Roman" w:cs="Times New Roman"/>
              <w:sz w:val="24"/>
              <w:szCs w:val="24"/>
              <w:lang w:val="en-GB"/>
            </w:rPr>
          </w:rPrChange>
        </w:rPr>
        <w:t>9</w:t>
      </w:r>
      <w:r w:rsidRPr="00CD4754">
        <w:rPr>
          <w:rFonts w:ascii="Times New Roman" w:hAnsi="Times New Roman" w:cs="Times New Roman"/>
          <w:sz w:val="24"/>
          <w:szCs w:val="24"/>
          <w:rPrChange w:id="4081" w:author="JJ" w:date="2023-06-01T11:31:00Z">
            <w:rPr>
              <w:rFonts w:ascii="Times New Roman" w:hAnsi="Times New Roman" w:cs="Times New Roman"/>
              <w:sz w:val="24"/>
              <w:szCs w:val="24"/>
              <w:lang w:val="en-GB"/>
            </w:rPr>
          </w:rPrChange>
        </w:rPr>
        <w:t>: 40–51.</w:t>
      </w:r>
    </w:p>
    <w:p w14:paraId="49DC447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082" w:author="JJ" w:date="2023-06-01T11:31:00Z">
            <w:rPr>
              <w:rFonts w:ascii="Times New Roman" w:hAnsi="Times New Roman" w:cs="Times New Roman"/>
              <w:sz w:val="24"/>
              <w:szCs w:val="24"/>
              <w:lang w:val="en-GB"/>
            </w:rPr>
          </w:rPrChange>
        </w:rPr>
        <w:pPrChange w:id="408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084" w:author="JJ" w:date="2023-06-01T11:31:00Z">
            <w:rPr>
              <w:rFonts w:ascii="Times New Roman" w:hAnsi="Times New Roman" w:cs="Times New Roman"/>
              <w:sz w:val="24"/>
              <w:szCs w:val="24"/>
              <w:lang w:val="en-GB"/>
            </w:rPr>
          </w:rPrChange>
        </w:rPr>
        <w:t>Holtfreter</w:t>
      </w:r>
      <w:proofErr w:type="spellEnd"/>
      <w:r w:rsidRPr="00CD4754">
        <w:rPr>
          <w:rFonts w:ascii="Times New Roman" w:hAnsi="Times New Roman" w:cs="Times New Roman"/>
          <w:sz w:val="24"/>
          <w:szCs w:val="24"/>
          <w:rPrChange w:id="4085" w:author="JJ" w:date="2023-06-01T11:31:00Z">
            <w:rPr>
              <w:rFonts w:ascii="Times New Roman" w:hAnsi="Times New Roman" w:cs="Times New Roman"/>
              <w:sz w:val="24"/>
              <w:szCs w:val="24"/>
              <w:lang w:val="en-GB"/>
            </w:rPr>
          </w:rPrChange>
        </w:rPr>
        <w:t xml:space="preserve"> K, Shanna SV, Bratton J and Gertz M (2008) Public perceptions of white-collar crime and punishment. </w:t>
      </w:r>
      <w:r w:rsidRPr="00CD4754">
        <w:rPr>
          <w:rFonts w:ascii="Times New Roman" w:hAnsi="Times New Roman" w:cs="Times New Roman"/>
          <w:i/>
          <w:iCs/>
          <w:sz w:val="24"/>
          <w:szCs w:val="24"/>
          <w:rPrChange w:id="4086" w:author="JJ" w:date="2023-06-01T11:31:00Z">
            <w:rPr>
              <w:rFonts w:ascii="Times New Roman" w:hAnsi="Times New Roman" w:cs="Times New Roman"/>
              <w:i/>
              <w:iCs/>
              <w:sz w:val="24"/>
              <w:szCs w:val="24"/>
              <w:lang w:val="en-GB"/>
            </w:rPr>
          </w:rPrChange>
        </w:rPr>
        <w:t xml:space="preserve">Journal of Criminal Justice </w:t>
      </w:r>
      <w:r w:rsidRPr="00D121D4">
        <w:rPr>
          <w:rFonts w:ascii="Times New Roman" w:hAnsi="Times New Roman" w:cs="Times New Roman"/>
          <w:i/>
          <w:iCs/>
          <w:sz w:val="24"/>
          <w:szCs w:val="24"/>
          <w:rPrChange w:id="4087" w:author="Susan" w:date="2023-06-04T15:38:00Z">
            <w:rPr>
              <w:rFonts w:ascii="Times New Roman" w:hAnsi="Times New Roman" w:cs="Times New Roman"/>
              <w:sz w:val="24"/>
              <w:szCs w:val="24"/>
              <w:lang w:val="en-GB"/>
            </w:rPr>
          </w:rPrChange>
        </w:rPr>
        <w:t>36</w:t>
      </w:r>
      <w:r w:rsidRPr="00CD4754">
        <w:rPr>
          <w:rFonts w:ascii="Times New Roman" w:hAnsi="Times New Roman" w:cs="Times New Roman"/>
          <w:sz w:val="24"/>
          <w:szCs w:val="24"/>
          <w:rPrChange w:id="4088" w:author="JJ" w:date="2023-06-01T11:31:00Z">
            <w:rPr>
              <w:rFonts w:ascii="Times New Roman" w:hAnsi="Times New Roman" w:cs="Times New Roman"/>
              <w:sz w:val="24"/>
              <w:szCs w:val="24"/>
              <w:lang w:val="en-GB"/>
            </w:rPr>
          </w:rPrChange>
        </w:rPr>
        <w:t>: 50–</w:t>
      </w:r>
      <w:commentRangeStart w:id="4089"/>
      <w:r w:rsidRPr="00CD4754">
        <w:rPr>
          <w:rFonts w:ascii="Times New Roman" w:hAnsi="Times New Roman" w:cs="Times New Roman"/>
          <w:sz w:val="24"/>
          <w:szCs w:val="24"/>
          <w:rPrChange w:id="4090" w:author="JJ" w:date="2023-06-01T11:31:00Z">
            <w:rPr>
              <w:rFonts w:ascii="Times New Roman" w:hAnsi="Times New Roman" w:cs="Times New Roman"/>
              <w:sz w:val="24"/>
              <w:szCs w:val="24"/>
              <w:lang w:val="en-GB"/>
            </w:rPr>
          </w:rPrChange>
        </w:rPr>
        <w:t>60</w:t>
      </w:r>
      <w:commentRangeEnd w:id="4089"/>
      <w:r w:rsidR="00E51E83">
        <w:rPr>
          <w:rStyle w:val="CommentReference"/>
          <w:rFonts w:cs="Times New Roman"/>
        </w:rPr>
        <w:commentReference w:id="4089"/>
      </w:r>
      <w:r w:rsidRPr="00CD4754">
        <w:rPr>
          <w:rFonts w:ascii="Times New Roman" w:hAnsi="Times New Roman" w:cs="Times New Roman"/>
          <w:sz w:val="24"/>
          <w:szCs w:val="24"/>
          <w:rPrChange w:id="4091" w:author="JJ" w:date="2023-06-01T11:31:00Z">
            <w:rPr>
              <w:rFonts w:ascii="Times New Roman" w:hAnsi="Times New Roman" w:cs="Times New Roman"/>
              <w:sz w:val="24"/>
              <w:szCs w:val="24"/>
              <w:lang w:val="en-GB"/>
            </w:rPr>
          </w:rPrChange>
        </w:rPr>
        <w:t>.</w:t>
      </w:r>
    </w:p>
    <w:p w14:paraId="275657EF" w14:textId="2F29298A" w:rsidR="006E19F2" w:rsidRPr="00CD4754" w:rsidRDefault="006E19F2">
      <w:pPr>
        <w:bidi w:val="0"/>
        <w:spacing w:before="240" w:after="120" w:line="360" w:lineRule="auto"/>
        <w:ind w:left="720" w:hanging="720"/>
        <w:rPr>
          <w:rFonts w:ascii="Times New Roman" w:hAnsi="Times New Roman" w:cs="Times New Roman"/>
          <w:sz w:val="24"/>
          <w:szCs w:val="24"/>
          <w:rPrChange w:id="4092" w:author="JJ" w:date="2023-06-01T11:31:00Z">
            <w:rPr>
              <w:rFonts w:ascii="Times New Roman" w:hAnsi="Times New Roman" w:cs="Times New Roman"/>
              <w:sz w:val="24"/>
              <w:szCs w:val="24"/>
              <w:lang w:val="en-GB"/>
            </w:rPr>
          </w:rPrChange>
        </w:rPr>
        <w:pPrChange w:id="409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highlight w:val="yellow"/>
          <w:rPrChange w:id="4094" w:author="JJ" w:date="2023-06-01T11:31:00Z">
            <w:rPr>
              <w:rFonts w:ascii="Times New Roman" w:hAnsi="Times New Roman" w:cs="Times New Roman"/>
              <w:sz w:val="24"/>
              <w:szCs w:val="24"/>
              <w:highlight w:val="yellow"/>
              <w:lang w:val="en-GB"/>
            </w:rPr>
          </w:rPrChange>
        </w:rPr>
        <w:t>Jakobwitz</w:t>
      </w:r>
      <w:proofErr w:type="spellEnd"/>
      <w:r w:rsidRPr="00CD4754">
        <w:rPr>
          <w:rFonts w:ascii="Times New Roman" w:hAnsi="Times New Roman" w:cs="Times New Roman"/>
          <w:sz w:val="24"/>
          <w:szCs w:val="24"/>
          <w:highlight w:val="yellow"/>
          <w:rPrChange w:id="4095" w:author="JJ" w:date="2023-06-01T11:31:00Z">
            <w:rPr>
              <w:rFonts w:ascii="Times New Roman" w:hAnsi="Times New Roman" w:cs="Times New Roman"/>
              <w:sz w:val="24"/>
              <w:szCs w:val="24"/>
              <w:highlight w:val="yellow"/>
              <w:lang w:val="en-GB"/>
            </w:rPr>
          </w:rPrChange>
        </w:rPr>
        <w:t>, S</w:t>
      </w:r>
      <w:del w:id="4096" w:author="Susan" w:date="2023-06-04T15:38:00Z">
        <w:r w:rsidRPr="00CD4754" w:rsidDel="00E51E83">
          <w:rPr>
            <w:rFonts w:ascii="Times New Roman" w:hAnsi="Times New Roman" w:cs="Times New Roman"/>
            <w:sz w:val="24"/>
            <w:szCs w:val="24"/>
            <w:highlight w:val="yellow"/>
            <w:rPrChange w:id="4097"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098" w:author="JJ" w:date="2023-06-01T11:31:00Z">
            <w:rPr>
              <w:rFonts w:ascii="Times New Roman" w:hAnsi="Times New Roman" w:cs="Times New Roman"/>
              <w:sz w:val="24"/>
              <w:szCs w:val="24"/>
              <w:highlight w:val="yellow"/>
              <w:lang w:val="en-GB"/>
            </w:rPr>
          </w:rPrChange>
        </w:rPr>
        <w:t>, &amp; Egan, V</w:t>
      </w:r>
      <w:del w:id="4099" w:author="Susan" w:date="2023-06-04T15:38:00Z">
        <w:r w:rsidRPr="00CD4754" w:rsidDel="00E51E83">
          <w:rPr>
            <w:rFonts w:ascii="Times New Roman" w:hAnsi="Times New Roman" w:cs="Times New Roman"/>
            <w:sz w:val="24"/>
            <w:szCs w:val="24"/>
            <w:highlight w:val="yellow"/>
            <w:rPrChange w:id="4100"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101" w:author="JJ" w:date="2023-06-01T11:31:00Z">
            <w:rPr>
              <w:rFonts w:ascii="Times New Roman" w:hAnsi="Times New Roman" w:cs="Times New Roman"/>
              <w:sz w:val="24"/>
              <w:szCs w:val="24"/>
              <w:highlight w:val="yellow"/>
              <w:lang w:val="en-GB"/>
            </w:rPr>
          </w:rPrChange>
        </w:rPr>
        <w:t xml:space="preserve"> (2006). The dark triad and normal personality traits. </w:t>
      </w:r>
      <w:r w:rsidRPr="00C24E17">
        <w:rPr>
          <w:rFonts w:ascii="Times New Roman" w:hAnsi="Times New Roman" w:cs="Times New Roman"/>
          <w:i/>
          <w:iCs/>
          <w:sz w:val="24"/>
          <w:szCs w:val="24"/>
          <w:highlight w:val="yellow"/>
          <w:rPrChange w:id="4102" w:author="Susan" w:date="2023-06-04T15:20:00Z">
            <w:rPr>
              <w:rFonts w:ascii="Times New Roman" w:hAnsi="Times New Roman" w:cs="Times New Roman"/>
              <w:sz w:val="24"/>
              <w:szCs w:val="24"/>
              <w:highlight w:val="yellow"/>
              <w:lang w:val="en-GB"/>
            </w:rPr>
          </w:rPrChange>
        </w:rPr>
        <w:t>Personality and Individual Differences</w:t>
      </w:r>
      <w:r w:rsidRPr="00CD4754">
        <w:rPr>
          <w:rFonts w:ascii="Times New Roman" w:hAnsi="Times New Roman" w:cs="Times New Roman"/>
          <w:sz w:val="24"/>
          <w:szCs w:val="24"/>
          <w:highlight w:val="yellow"/>
          <w:rPrChange w:id="4103" w:author="JJ" w:date="2023-06-01T11:31:00Z">
            <w:rPr>
              <w:rFonts w:ascii="Times New Roman" w:hAnsi="Times New Roman" w:cs="Times New Roman"/>
              <w:sz w:val="24"/>
              <w:szCs w:val="24"/>
              <w:highlight w:val="yellow"/>
              <w:lang w:val="en-GB"/>
            </w:rPr>
          </w:rPrChange>
        </w:rPr>
        <w:t xml:space="preserve">, </w:t>
      </w:r>
      <w:r w:rsidRPr="00C24E17">
        <w:rPr>
          <w:rFonts w:ascii="Times New Roman" w:hAnsi="Times New Roman" w:cs="Times New Roman"/>
          <w:i/>
          <w:iCs/>
          <w:sz w:val="24"/>
          <w:szCs w:val="24"/>
          <w:highlight w:val="yellow"/>
          <w:rPrChange w:id="4104" w:author="Susan" w:date="2023-06-04T15:20:00Z">
            <w:rPr>
              <w:rFonts w:ascii="Times New Roman" w:hAnsi="Times New Roman" w:cs="Times New Roman"/>
              <w:sz w:val="24"/>
              <w:szCs w:val="24"/>
              <w:highlight w:val="yellow"/>
              <w:lang w:val="en-GB"/>
            </w:rPr>
          </w:rPrChange>
        </w:rPr>
        <w:t>40</w:t>
      </w:r>
      <w:r w:rsidRPr="00CD4754">
        <w:rPr>
          <w:rFonts w:ascii="Times New Roman" w:hAnsi="Times New Roman" w:cs="Times New Roman"/>
          <w:sz w:val="24"/>
          <w:szCs w:val="24"/>
          <w:highlight w:val="yellow"/>
          <w:rPrChange w:id="4105" w:author="JJ" w:date="2023-06-01T11:31:00Z">
            <w:rPr>
              <w:rFonts w:ascii="Times New Roman" w:hAnsi="Times New Roman" w:cs="Times New Roman"/>
              <w:sz w:val="24"/>
              <w:szCs w:val="24"/>
              <w:highlight w:val="yellow"/>
              <w:lang w:val="en-GB"/>
            </w:rPr>
          </w:rPrChange>
        </w:rPr>
        <w:t>(2), 331</w:t>
      </w:r>
      <w:ins w:id="4106" w:author="Susan" w:date="2023-06-04T15:20:00Z">
        <w:r w:rsidR="00C24E17" w:rsidRPr="00CD4754">
          <w:rPr>
            <w:rFonts w:ascii="Times New Roman" w:hAnsi="Times New Roman" w:cs="Times New Roman"/>
            <w:sz w:val="24"/>
            <w:szCs w:val="24"/>
            <w:rPrChange w:id="4107" w:author="JJ" w:date="2023-06-01T11:31:00Z">
              <w:rPr>
                <w:rFonts w:ascii="Times New Roman" w:hAnsi="Times New Roman" w:cs="Times New Roman"/>
                <w:sz w:val="24"/>
                <w:szCs w:val="24"/>
                <w:lang w:val="en-GB"/>
              </w:rPr>
            </w:rPrChange>
          </w:rPr>
          <w:t>–</w:t>
        </w:r>
      </w:ins>
      <w:del w:id="4108" w:author="Susan" w:date="2023-06-04T15:20:00Z">
        <w:r w:rsidRPr="00CD4754" w:rsidDel="00C24E17">
          <w:rPr>
            <w:rFonts w:ascii="Times New Roman" w:hAnsi="Times New Roman" w:cs="Times New Roman"/>
            <w:sz w:val="24"/>
            <w:szCs w:val="24"/>
            <w:highlight w:val="yellow"/>
            <w:rPrChange w:id="4109" w:author="JJ" w:date="2023-06-01T11:31:00Z">
              <w:rPr>
                <w:rFonts w:ascii="Times New Roman" w:hAnsi="Times New Roman" w:cs="Times New Roman"/>
                <w:sz w:val="24"/>
                <w:szCs w:val="24"/>
                <w:highlight w:val="yellow"/>
                <w:lang w:val="en-GB"/>
              </w:rPr>
            </w:rPrChange>
          </w:rPr>
          <w:delText>-</w:delText>
        </w:r>
      </w:del>
      <w:r w:rsidRPr="00CD4754">
        <w:rPr>
          <w:rFonts w:ascii="Times New Roman" w:hAnsi="Times New Roman" w:cs="Times New Roman"/>
          <w:sz w:val="24"/>
          <w:szCs w:val="24"/>
          <w:highlight w:val="yellow"/>
          <w:rPrChange w:id="4110" w:author="JJ" w:date="2023-06-01T11:31:00Z">
            <w:rPr>
              <w:rFonts w:ascii="Times New Roman" w:hAnsi="Times New Roman" w:cs="Times New Roman"/>
              <w:sz w:val="24"/>
              <w:szCs w:val="24"/>
              <w:highlight w:val="yellow"/>
              <w:lang w:val="en-GB"/>
            </w:rPr>
          </w:rPrChange>
        </w:rPr>
        <w:t>339. https://doi.org/10.1016/j.paid.2005.07.006.</w:t>
      </w:r>
      <w:r w:rsidRPr="00CD4754">
        <w:rPr>
          <w:rFonts w:ascii="Times New Roman" w:hAnsi="Times New Roman" w:cs="Times New Roman"/>
          <w:sz w:val="24"/>
          <w:szCs w:val="24"/>
          <w:highlight w:val="yellow"/>
          <w:rtl/>
          <w:rPrChange w:id="4111" w:author="JJ" w:date="2023-06-01T11:31:00Z">
            <w:rPr>
              <w:rFonts w:ascii="Times New Roman" w:hAnsi="Times New Roman" w:cs="Times New Roman"/>
              <w:sz w:val="24"/>
              <w:szCs w:val="24"/>
              <w:highlight w:val="yellow"/>
              <w:rtl/>
              <w:lang w:val="en-GB"/>
            </w:rPr>
          </w:rPrChange>
        </w:rPr>
        <w:t>‏</w:t>
      </w:r>
    </w:p>
    <w:p w14:paraId="223BE273"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12" w:author="JJ" w:date="2023-06-01T11:31:00Z">
            <w:rPr>
              <w:rFonts w:ascii="Times New Roman" w:hAnsi="Times New Roman" w:cs="Times New Roman"/>
              <w:sz w:val="24"/>
              <w:szCs w:val="24"/>
              <w:lang w:val="en-GB"/>
            </w:rPr>
          </w:rPrChange>
        </w:rPr>
        <w:pPrChange w:id="411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14" w:author="JJ" w:date="2023-06-01T11:31:00Z">
            <w:rPr>
              <w:rFonts w:ascii="Times New Roman" w:hAnsi="Times New Roman" w:cs="Times New Roman"/>
              <w:sz w:val="24"/>
              <w:szCs w:val="24"/>
              <w:lang w:val="en-GB"/>
            </w:rPr>
          </w:rPrChange>
        </w:rPr>
        <w:t xml:space="preserve">Jones BD, Woodman T, Barlow M and Roberts R (2017) The darker side of personality: Narcissism predicts moral disengagement and antisocial behavior in sport. </w:t>
      </w:r>
      <w:r w:rsidRPr="00CD4754">
        <w:rPr>
          <w:rFonts w:ascii="Times New Roman" w:hAnsi="Times New Roman" w:cs="Times New Roman"/>
          <w:i/>
          <w:iCs/>
          <w:sz w:val="24"/>
          <w:szCs w:val="24"/>
          <w:rPrChange w:id="4115" w:author="JJ" w:date="2023-06-01T11:31:00Z">
            <w:rPr>
              <w:rFonts w:ascii="Times New Roman" w:hAnsi="Times New Roman" w:cs="Times New Roman"/>
              <w:i/>
              <w:iCs/>
              <w:sz w:val="24"/>
              <w:szCs w:val="24"/>
              <w:lang w:val="en-GB"/>
            </w:rPr>
          </w:rPrChange>
        </w:rPr>
        <w:t xml:space="preserve">Sport Psychologist </w:t>
      </w:r>
      <w:r w:rsidRPr="00D121D4">
        <w:rPr>
          <w:rFonts w:ascii="Times New Roman" w:hAnsi="Times New Roman" w:cs="Times New Roman"/>
          <w:i/>
          <w:iCs/>
          <w:sz w:val="24"/>
          <w:szCs w:val="24"/>
          <w:rPrChange w:id="4116" w:author="Susan" w:date="2023-06-04T15:38:00Z">
            <w:rPr>
              <w:rFonts w:ascii="Times New Roman" w:hAnsi="Times New Roman" w:cs="Times New Roman"/>
              <w:sz w:val="24"/>
              <w:szCs w:val="24"/>
              <w:lang w:val="en-GB"/>
            </w:rPr>
          </w:rPrChange>
        </w:rPr>
        <w:t>31</w:t>
      </w:r>
      <w:r w:rsidRPr="00CD4754">
        <w:rPr>
          <w:rFonts w:ascii="Times New Roman" w:hAnsi="Times New Roman" w:cs="Times New Roman"/>
          <w:sz w:val="24"/>
          <w:szCs w:val="24"/>
          <w:rPrChange w:id="4117" w:author="JJ" w:date="2023-06-01T11:31:00Z">
            <w:rPr>
              <w:rFonts w:ascii="Times New Roman" w:hAnsi="Times New Roman" w:cs="Times New Roman"/>
              <w:sz w:val="24"/>
              <w:szCs w:val="24"/>
              <w:lang w:val="en-GB"/>
            </w:rPr>
          </w:rPrChange>
        </w:rPr>
        <w:t>(2): 109–</w:t>
      </w:r>
      <w:commentRangeStart w:id="4118"/>
      <w:r w:rsidRPr="00CD4754">
        <w:rPr>
          <w:rFonts w:ascii="Times New Roman" w:hAnsi="Times New Roman" w:cs="Times New Roman"/>
          <w:sz w:val="24"/>
          <w:szCs w:val="24"/>
          <w:rPrChange w:id="4119" w:author="JJ" w:date="2023-06-01T11:31:00Z">
            <w:rPr>
              <w:rFonts w:ascii="Times New Roman" w:hAnsi="Times New Roman" w:cs="Times New Roman"/>
              <w:sz w:val="24"/>
              <w:szCs w:val="24"/>
              <w:lang w:val="en-GB"/>
            </w:rPr>
          </w:rPrChange>
        </w:rPr>
        <w:t>116</w:t>
      </w:r>
      <w:commentRangeEnd w:id="4118"/>
      <w:r w:rsidR="008A0FC5">
        <w:rPr>
          <w:rStyle w:val="CommentReference"/>
          <w:rFonts w:cs="Times New Roman"/>
        </w:rPr>
        <w:commentReference w:id="4118"/>
      </w:r>
      <w:r w:rsidRPr="00CD4754">
        <w:rPr>
          <w:rFonts w:ascii="Times New Roman" w:hAnsi="Times New Roman" w:cs="Times New Roman"/>
          <w:sz w:val="24"/>
          <w:szCs w:val="24"/>
          <w:rPrChange w:id="4120" w:author="JJ" w:date="2023-06-01T11:31:00Z">
            <w:rPr>
              <w:rFonts w:ascii="Times New Roman" w:hAnsi="Times New Roman" w:cs="Times New Roman"/>
              <w:sz w:val="24"/>
              <w:szCs w:val="24"/>
              <w:lang w:val="en-GB"/>
            </w:rPr>
          </w:rPrChange>
        </w:rPr>
        <w:t>.</w:t>
      </w:r>
    </w:p>
    <w:p w14:paraId="6E6B1F5B"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21" w:author="JJ" w:date="2023-06-01T11:31:00Z">
            <w:rPr>
              <w:rFonts w:ascii="Times New Roman" w:hAnsi="Times New Roman" w:cs="Times New Roman"/>
              <w:sz w:val="24"/>
              <w:szCs w:val="24"/>
              <w:lang w:val="en-GB"/>
            </w:rPr>
          </w:rPrChange>
        </w:rPr>
        <w:pPrChange w:id="412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23" w:author="JJ" w:date="2023-06-01T11:31:00Z">
            <w:rPr>
              <w:rFonts w:ascii="Times New Roman" w:hAnsi="Times New Roman" w:cs="Times New Roman"/>
              <w:sz w:val="24"/>
              <w:szCs w:val="24"/>
              <w:lang w:val="en-GB"/>
            </w:rPr>
          </w:rPrChange>
        </w:rPr>
        <w:t xml:space="preserve">Kahneman D (2003) A perspective on judgment and choice: Mapping bounded rationality. </w:t>
      </w:r>
      <w:r w:rsidRPr="00CD4754">
        <w:rPr>
          <w:rFonts w:ascii="Times New Roman" w:hAnsi="Times New Roman" w:cs="Times New Roman"/>
          <w:i/>
          <w:iCs/>
          <w:sz w:val="24"/>
          <w:szCs w:val="24"/>
          <w:rPrChange w:id="4124" w:author="JJ" w:date="2023-06-01T11:31:00Z">
            <w:rPr>
              <w:rFonts w:ascii="Times New Roman" w:hAnsi="Times New Roman" w:cs="Times New Roman"/>
              <w:i/>
              <w:iCs/>
              <w:sz w:val="24"/>
              <w:szCs w:val="24"/>
              <w:lang w:val="en-GB"/>
            </w:rPr>
          </w:rPrChange>
        </w:rPr>
        <w:t xml:space="preserve">American Psychologist </w:t>
      </w:r>
      <w:r w:rsidRPr="00D121D4">
        <w:rPr>
          <w:rFonts w:ascii="Times New Roman" w:hAnsi="Times New Roman" w:cs="Times New Roman"/>
          <w:i/>
          <w:iCs/>
          <w:sz w:val="24"/>
          <w:szCs w:val="24"/>
          <w:rPrChange w:id="4125" w:author="Susan" w:date="2023-06-04T15:38:00Z">
            <w:rPr>
              <w:rFonts w:ascii="Times New Roman" w:hAnsi="Times New Roman" w:cs="Times New Roman"/>
              <w:sz w:val="24"/>
              <w:szCs w:val="24"/>
              <w:lang w:val="en-GB"/>
            </w:rPr>
          </w:rPrChange>
        </w:rPr>
        <w:t>58</w:t>
      </w:r>
      <w:r w:rsidRPr="00CD4754">
        <w:rPr>
          <w:rFonts w:ascii="Times New Roman" w:hAnsi="Times New Roman" w:cs="Times New Roman"/>
          <w:sz w:val="24"/>
          <w:szCs w:val="24"/>
          <w:rPrChange w:id="4126" w:author="JJ" w:date="2023-06-01T11:31:00Z">
            <w:rPr>
              <w:rFonts w:ascii="Times New Roman" w:hAnsi="Times New Roman" w:cs="Times New Roman"/>
              <w:sz w:val="24"/>
              <w:szCs w:val="24"/>
              <w:lang w:val="en-GB"/>
            </w:rPr>
          </w:rPrChange>
        </w:rPr>
        <w:t>: 697–</w:t>
      </w:r>
      <w:commentRangeStart w:id="4127"/>
      <w:r w:rsidRPr="00CD4754">
        <w:rPr>
          <w:rFonts w:ascii="Times New Roman" w:hAnsi="Times New Roman" w:cs="Times New Roman"/>
          <w:sz w:val="24"/>
          <w:szCs w:val="24"/>
          <w:rPrChange w:id="4128" w:author="JJ" w:date="2023-06-01T11:31:00Z">
            <w:rPr>
              <w:rFonts w:ascii="Times New Roman" w:hAnsi="Times New Roman" w:cs="Times New Roman"/>
              <w:sz w:val="24"/>
              <w:szCs w:val="24"/>
              <w:lang w:val="en-GB"/>
            </w:rPr>
          </w:rPrChange>
        </w:rPr>
        <w:t>720</w:t>
      </w:r>
      <w:commentRangeEnd w:id="4127"/>
      <w:r w:rsidR="00D121D4">
        <w:rPr>
          <w:rStyle w:val="CommentReference"/>
          <w:rFonts w:cs="Times New Roman"/>
        </w:rPr>
        <w:commentReference w:id="4127"/>
      </w:r>
      <w:r w:rsidRPr="00CD4754">
        <w:rPr>
          <w:rFonts w:ascii="Times New Roman" w:hAnsi="Times New Roman" w:cs="Times New Roman"/>
          <w:sz w:val="24"/>
          <w:szCs w:val="24"/>
          <w:rPrChange w:id="4129" w:author="JJ" w:date="2023-06-01T11:31:00Z">
            <w:rPr>
              <w:rFonts w:ascii="Times New Roman" w:hAnsi="Times New Roman" w:cs="Times New Roman"/>
              <w:sz w:val="24"/>
              <w:szCs w:val="24"/>
              <w:lang w:val="en-GB"/>
            </w:rPr>
          </w:rPrChange>
        </w:rPr>
        <w:t xml:space="preserve">. </w:t>
      </w:r>
    </w:p>
    <w:p w14:paraId="1E9ECE23"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30" w:author="JJ" w:date="2023-06-01T11:31:00Z">
            <w:rPr>
              <w:rFonts w:ascii="Times New Roman" w:hAnsi="Times New Roman" w:cs="Times New Roman"/>
              <w:sz w:val="24"/>
              <w:szCs w:val="24"/>
              <w:lang w:val="en-GB"/>
            </w:rPr>
          </w:rPrChange>
        </w:rPr>
        <w:pPrChange w:id="413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32" w:author="JJ" w:date="2023-06-01T11:31:00Z">
            <w:rPr>
              <w:rFonts w:ascii="Times New Roman" w:hAnsi="Times New Roman" w:cs="Times New Roman"/>
              <w:sz w:val="24"/>
              <w:szCs w:val="24"/>
              <w:lang w:val="en-GB"/>
            </w:rPr>
          </w:rPrChange>
        </w:rPr>
        <w:t xml:space="preserve">Kahneman D and Tversky A (1973) Availability: A heuristic for judging frequency and probability. </w:t>
      </w:r>
      <w:r w:rsidRPr="00CD4754">
        <w:rPr>
          <w:rFonts w:ascii="Times New Roman" w:hAnsi="Times New Roman" w:cs="Times New Roman"/>
          <w:i/>
          <w:iCs/>
          <w:sz w:val="24"/>
          <w:szCs w:val="24"/>
          <w:rPrChange w:id="4133" w:author="JJ" w:date="2023-06-01T11:31:00Z">
            <w:rPr>
              <w:rFonts w:ascii="Times New Roman" w:hAnsi="Times New Roman" w:cs="Times New Roman"/>
              <w:i/>
              <w:iCs/>
              <w:sz w:val="24"/>
              <w:szCs w:val="24"/>
              <w:lang w:val="en-GB"/>
            </w:rPr>
          </w:rPrChange>
        </w:rPr>
        <w:t xml:space="preserve">Cognitive Psychology </w:t>
      </w:r>
      <w:r w:rsidRPr="00C24E17">
        <w:rPr>
          <w:rFonts w:ascii="Times New Roman" w:hAnsi="Times New Roman" w:cs="Times New Roman"/>
          <w:i/>
          <w:iCs/>
          <w:sz w:val="24"/>
          <w:szCs w:val="24"/>
          <w:rPrChange w:id="4134" w:author="Susan" w:date="2023-06-04T15:21:00Z">
            <w:rPr>
              <w:rFonts w:ascii="Times New Roman" w:hAnsi="Times New Roman" w:cs="Times New Roman"/>
              <w:sz w:val="24"/>
              <w:szCs w:val="24"/>
              <w:lang w:val="en-GB"/>
            </w:rPr>
          </w:rPrChange>
        </w:rPr>
        <w:t>5</w:t>
      </w:r>
      <w:r w:rsidRPr="00CD4754">
        <w:rPr>
          <w:rFonts w:ascii="Times New Roman" w:hAnsi="Times New Roman" w:cs="Times New Roman"/>
          <w:sz w:val="24"/>
          <w:szCs w:val="24"/>
          <w:rPrChange w:id="4135" w:author="JJ" w:date="2023-06-01T11:31:00Z">
            <w:rPr>
              <w:rFonts w:ascii="Times New Roman" w:hAnsi="Times New Roman" w:cs="Times New Roman"/>
              <w:sz w:val="24"/>
              <w:szCs w:val="24"/>
              <w:lang w:val="en-GB"/>
            </w:rPr>
          </w:rPrChange>
        </w:rPr>
        <w:t>: 207–</w:t>
      </w:r>
      <w:commentRangeStart w:id="4136"/>
      <w:r w:rsidRPr="00CD4754">
        <w:rPr>
          <w:rFonts w:ascii="Times New Roman" w:hAnsi="Times New Roman" w:cs="Times New Roman"/>
          <w:sz w:val="24"/>
          <w:szCs w:val="24"/>
          <w:rPrChange w:id="4137" w:author="JJ" w:date="2023-06-01T11:31:00Z">
            <w:rPr>
              <w:rFonts w:ascii="Times New Roman" w:hAnsi="Times New Roman" w:cs="Times New Roman"/>
              <w:sz w:val="24"/>
              <w:szCs w:val="24"/>
              <w:lang w:val="en-GB"/>
            </w:rPr>
          </w:rPrChange>
        </w:rPr>
        <w:t>232</w:t>
      </w:r>
      <w:commentRangeEnd w:id="4136"/>
      <w:r w:rsidR="00D121D4">
        <w:rPr>
          <w:rStyle w:val="CommentReference"/>
          <w:rFonts w:cs="Times New Roman"/>
        </w:rPr>
        <w:commentReference w:id="4136"/>
      </w:r>
      <w:r w:rsidRPr="00CD4754">
        <w:rPr>
          <w:rFonts w:ascii="Times New Roman" w:hAnsi="Times New Roman" w:cs="Times New Roman"/>
          <w:sz w:val="24"/>
          <w:szCs w:val="24"/>
          <w:rPrChange w:id="4138" w:author="JJ" w:date="2023-06-01T11:31:00Z">
            <w:rPr>
              <w:rFonts w:ascii="Times New Roman" w:hAnsi="Times New Roman" w:cs="Times New Roman"/>
              <w:sz w:val="24"/>
              <w:szCs w:val="24"/>
              <w:lang w:val="en-GB"/>
            </w:rPr>
          </w:rPrChange>
        </w:rPr>
        <w:t xml:space="preserve">. </w:t>
      </w:r>
    </w:p>
    <w:p w14:paraId="4D56D3BB"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39" w:author="JJ" w:date="2023-06-01T11:31:00Z">
            <w:rPr>
              <w:rFonts w:ascii="Times New Roman" w:hAnsi="Times New Roman" w:cs="Times New Roman"/>
              <w:sz w:val="24"/>
              <w:szCs w:val="24"/>
              <w:lang w:val="en-GB"/>
            </w:rPr>
          </w:rPrChange>
        </w:rPr>
        <w:pPrChange w:id="414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41" w:author="JJ" w:date="2023-06-01T11:31:00Z">
            <w:rPr>
              <w:rFonts w:ascii="Times New Roman" w:hAnsi="Times New Roman" w:cs="Times New Roman"/>
              <w:sz w:val="24"/>
              <w:szCs w:val="24"/>
              <w:lang w:val="en-GB"/>
            </w:rPr>
          </w:rPrChange>
        </w:rPr>
        <w:t xml:space="preserve">Kahneman D and Tversky A (1979) An analysis of decision under risk. </w:t>
      </w:r>
      <w:proofErr w:type="spellStart"/>
      <w:r w:rsidRPr="00CD4754">
        <w:rPr>
          <w:rFonts w:ascii="Times New Roman" w:hAnsi="Times New Roman" w:cs="Times New Roman"/>
          <w:i/>
          <w:iCs/>
          <w:sz w:val="24"/>
          <w:szCs w:val="24"/>
          <w:rPrChange w:id="4142" w:author="JJ" w:date="2023-06-01T11:31:00Z">
            <w:rPr>
              <w:rFonts w:ascii="Times New Roman" w:hAnsi="Times New Roman" w:cs="Times New Roman"/>
              <w:i/>
              <w:iCs/>
              <w:sz w:val="24"/>
              <w:szCs w:val="24"/>
              <w:lang w:val="en-GB"/>
            </w:rPr>
          </w:rPrChange>
        </w:rPr>
        <w:t>Econometrica</w:t>
      </w:r>
      <w:proofErr w:type="spellEnd"/>
      <w:r w:rsidRPr="00CD4754">
        <w:rPr>
          <w:rFonts w:ascii="Times New Roman" w:hAnsi="Times New Roman" w:cs="Times New Roman"/>
          <w:i/>
          <w:iCs/>
          <w:sz w:val="24"/>
          <w:szCs w:val="24"/>
          <w:rPrChange w:id="4143" w:author="JJ" w:date="2023-06-01T11:31:00Z">
            <w:rPr>
              <w:rFonts w:ascii="Times New Roman" w:hAnsi="Times New Roman" w:cs="Times New Roman"/>
              <w:i/>
              <w:iCs/>
              <w:sz w:val="24"/>
              <w:szCs w:val="24"/>
              <w:lang w:val="en-GB"/>
            </w:rPr>
          </w:rPrChange>
        </w:rPr>
        <w:t xml:space="preserve"> </w:t>
      </w:r>
      <w:r w:rsidRPr="00D121D4">
        <w:rPr>
          <w:rFonts w:ascii="Times New Roman" w:hAnsi="Times New Roman" w:cs="Times New Roman"/>
          <w:i/>
          <w:iCs/>
          <w:sz w:val="24"/>
          <w:szCs w:val="24"/>
          <w:rPrChange w:id="4144" w:author="Susan" w:date="2023-06-04T15:39:00Z">
            <w:rPr>
              <w:rFonts w:ascii="Times New Roman" w:hAnsi="Times New Roman" w:cs="Times New Roman"/>
              <w:sz w:val="24"/>
              <w:szCs w:val="24"/>
              <w:lang w:val="en-GB"/>
            </w:rPr>
          </w:rPrChange>
        </w:rPr>
        <w:t>47</w:t>
      </w:r>
      <w:r w:rsidRPr="00CD4754">
        <w:rPr>
          <w:rFonts w:ascii="Times New Roman" w:hAnsi="Times New Roman" w:cs="Times New Roman"/>
          <w:sz w:val="24"/>
          <w:szCs w:val="24"/>
          <w:rPrChange w:id="4145" w:author="JJ" w:date="2023-06-01T11:31:00Z">
            <w:rPr>
              <w:rFonts w:ascii="Times New Roman" w:hAnsi="Times New Roman" w:cs="Times New Roman"/>
              <w:sz w:val="24"/>
              <w:szCs w:val="24"/>
              <w:lang w:val="en-GB"/>
            </w:rPr>
          </w:rPrChange>
        </w:rPr>
        <w:t>(2): 263–</w:t>
      </w:r>
      <w:commentRangeStart w:id="4146"/>
      <w:r w:rsidRPr="00CD4754">
        <w:rPr>
          <w:rFonts w:ascii="Times New Roman" w:hAnsi="Times New Roman" w:cs="Times New Roman"/>
          <w:sz w:val="24"/>
          <w:szCs w:val="24"/>
          <w:rPrChange w:id="4147" w:author="JJ" w:date="2023-06-01T11:31:00Z">
            <w:rPr>
              <w:rFonts w:ascii="Times New Roman" w:hAnsi="Times New Roman" w:cs="Times New Roman"/>
              <w:sz w:val="24"/>
              <w:szCs w:val="24"/>
              <w:lang w:val="en-GB"/>
            </w:rPr>
          </w:rPrChange>
        </w:rPr>
        <w:t>291</w:t>
      </w:r>
      <w:commentRangeEnd w:id="4146"/>
      <w:r w:rsidR="00D121D4">
        <w:rPr>
          <w:rStyle w:val="CommentReference"/>
          <w:rFonts w:cs="Times New Roman"/>
        </w:rPr>
        <w:commentReference w:id="4146"/>
      </w:r>
      <w:r w:rsidRPr="00CD4754">
        <w:rPr>
          <w:rFonts w:ascii="Times New Roman" w:hAnsi="Times New Roman" w:cs="Times New Roman"/>
          <w:sz w:val="24"/>
          <w:szCs w:val="24"/>
          <w:rPrChange w:id="4148" w:author="JJ" w:date="2023-06-01T11:31:00Z">
            <w:rPr>
              <w:rFonts w:ascii="Times New Roman" w:hAnsi="Times New Roman" w:cs="Times New Roman"/>
              <w:sz w:val="24"/>
              <w:szCs w:val="24"/>
              <w:lang w:val="en-GB"/>
            </w:rPr>
          </w:rPrChange>
        </w:rPr>
        <w:t>.</w:t>
      </w:r>
    </w:p>
    <w:p w14:paraId="17057D8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49" w:author="JJ" w:date="2023-06-01T11:31:00Z">
            <w:rPr>
              <w:rFonts w:ascii="Times New Roman" w:hAnsi="Times New Roman" w:cs="Times New Roman"/>
              <w:sz w:val="24"/>
              <w:szCs w:val="24"/>
              <w:lang w:val="en-GB"/>
            </w:rPr>
          </w:rPrChange>
        </w:rPr>
        <w:pPrChange w:id="415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51" w:author="JJ" w:date="2023-06-01T11:31:00Z">
            <w:rPr>
              <w:rFonts w:ascii="Times New Roman" w:hAnsi="Times New Roman" w:cs="Times New Roman"/>
              <w:sz w:val="24"/>
              <w:szCs w:val="24"/>
              <w:lang w:val="en-GB"/>
            </w:rPr>
          </w:rPrChange>
        </w:rPr>
        <w:lastRenderedPageBreak/>
        <w:t xml:space="preserve">Kanai R (2001) Probation warrant: From </w:t>
      </w:r>
      <w:proofErr w:type="gramStart"/>
      <w:r w:rsidRPr="00CD4754">
        <w:rPr>
          <w:rFonts w:ascii="Times New Roman" w:hAnsi="Times New Roman" w:cs="Times New Roman"/>
          <w:sz w:val="24"/>
          <w:szCs w:val="24"/>
          <w:rPrChange w:id="4152" w:author="JJ" w:date="2023-06-01T11:31:00Z">
            <w:rPr>
              <w:rFonts w:ascii="Times New Roman" w:hAnsi="Times New Roman" w:cs="Times New Roman"/>
              <w:sz w:val="24"/>
              <w:szCs w:val="24"/>
              <w:lang w:val="en-GB"/>
            </w:rPr>
          </w:rPrChange>
        </w:rPr>
        <w:t>alternative to alternative</w:t>
      </w:r>
      <w:proofErr w:type="gramEnd"/>
      <w:r w:rsidRPr="00CD4754">
        <w:rPr>
          <w:rFonts w:ascii="Times New Roman" w:hAnsi="Times New Roman" w:cs="Times New Roman"/>
          <w:sz w:val="24"/>
          <w:szCs w:val="24"/>
          <w:rPrChange w:id="4153" w:author="JJ" w:date="2023-06-01T11:31:00Z">
            <w:rPr>
              <w:rFonts w:ascii="Times New Roman" w:hAnsi="Times New Roman" w:cs="Times New Roman"/>
              <w:sz w:val="24"/>
              <w:szCs w:val="24"/>
              <w:lang w:val="en-GB"/>
            </w:rPr>
          </w:rPrChange>
        </w:rPr>
        <w:t xml:space="preserve"> punishment. </w:t>
      </w:r>
      <w:r w:rsidRPr="00CD4754">
        <w:rPr>
          <w:rFonts w:ascii="Times New Roman" w:hAnsi="Times New Roman" w:cs="Times New Roman"/>
          <w:i/>
          <w:iCs/>
          <w:sz w:val="24"/>
          <w:szCs w:val="24"/>
          <w:rPrChange w:id="4154" w:author="JJ" w:date="2023-06-01T11:31:00Z">
            <w:rPr>
              <w:rFonts w:ascii="Times New Roman" w:hAnsi="Times New Roman" w:cs="Times New Roman"/>
              <w:i/>
              <w:iCs/>
              <w:sz w:val="24"/>
              <w:szCs w:val="24"/>
              <w:lang w:val="en-GB"/>
            </w:rPr>
          </w:rPrChange>
        </w:rPr>
        <w:t xml:space="preserve">Legal Research </w:t>
      </w:r>
      <w:r w:rsidRPr="00C24E17">
        <w:rPr>
          <w:rFonts w:ascii="Times New Roman" w:hAnsi="Times New Roman" w:cs="Times New Roman"/>
          <w:i/>
          <w:iCs/>
          <w:sz w:val="24"/>
          <w:szCs w:val="24"/>
          <w:rPrChange w:id="4155" w:author="Susan" w:date="2023-06-04T15:20:00Z">
            <w:rPr>
              <w:rFonts w:ascii="Times New Roman" w:hAnsi="Times New Roman" w:cs="Times New Roman"/>
              <w:sz w:val="24"/>
              <w:szCs w:val="24"/>
              <w:lang w:val="en-GB"/>
            </w:rPr>
          </w:rPrChange>
        </w:rPr>
        <w:t>15</w:t>
      </w:r>
      <w:r w:rsidRPr="00CD4754">
        <w:rPr>
          <w:rFonts w:ascii="Times New Roman" w:hAnsi="Times New Roman" w:cs="Times New Roman"/>
          <w:sz w:val="24"/>
          <w:szCs w:val="24"/>
          <w:rPrChange w:id="4156" w:author="JJ" w:date="2023-06-01T11:31:00Z">
            <w:rPr>
              <w:rFonts w:ascii="Times New Roman" w:hAnsi="Times New Roman" w:cs="Times New Roman"/>
              <w:sz w:val="24"/>
              <w:szCs w:val="24"/>
              <w:lang w:val="en-GB"/>
            </w:rPr>
          </w:rPrChange>
        </w:rPr>
        <w:t>:</w:t>
      </w:r>
      <w:r w:rsidRPr="00CD4754">
        <w:rPr>
          <w:rFonts w:ascii="Times New Roman" w:hAnsi="Times New Roman" w:cs="Times New Roman"/>
          <w:i/>
          <w:iCs/>
          <w:sz w:val="24"/>
          <w:szCs w:val="24"/>
          <w:rPrChange w:id="4157" w:author="JJ" w:date="2023-06-01T11:31:00Z">
            <w:rPr>
              <w:rFonts w:ascii="Times New Roman" w:hAnsi="Times New Roman" w:cs="Times New Roman"/>
              <w:i/>
              <w:iCs/>
              <w:sz w:val="24"/>
              <w:szCs w:val="24"/>
              <w:lang w:val="en-GB"/>
            </w:rPr>
          </w:rPrChange>
        </w:rPr>
        <w:t xml:space="preserve"> </w:t>
      </w:r>
      <w:r w:rsidRPr="00CD4754">
        <w:rPr>
          <w:rFonts w:ascii="Times New Roman" w:hAnsi="Times New Roman" w:cs="Times New Roman"/>
          <w:sz w:val="24"/>
          <w:szCs w:val="24"/>
          <w:rPrChange w:id="4158" w:author="JJ" w:date="2023-06-01T11:31:00Z">
            <w:rPr>
              <w:rFonts w:ascii="Times New Roman" w:hAnsi="Times New Roman" w:cs="Times New Roman"/>
              <w:sz w:val="24"/>
              <w:szCs w:val="24"/>
              <w:lang w:val="en-GB"/>
            </w:rPr>
          </w:rPrChange>
        </w:rPr>
        <w:t xml:space="preserve">353–376 (in </w:t>
      </w:r>
      <w:commentRangeStart w:id="4159"/>
      <w:r w:rsidRPr="00CD4754">
        <w:rPr>
          <w:rFonts w:ascii="Times New Roman" w:hAnsi="Times New Roman" w:cs="Times New Roman"/>
          <w:sz w:val="24"/>
          <w:szCs w:val="24"/>
          <w:rPrChange w:id="4160" w:author="JJ" w:date="2023-06-01T11:31:00Z">
            <w:rPr>
              <w:rFonts w:ascii="Times New Roman" w:hAnsi="Times New Roman" w:cs="Times New Roman"/>
              <w:sz w:val="24"/>
              <w:szCs w:val="24"/>
              <w:lang w:val="en-GB"/>
            </w:rPr>
          </w:rPrChange>
        </w:rPr>
        <w:t>Hebrew</w:t>
      </w:r>
      <w:commentRangeEnd w:id="4159"/>
      <w:r w:rsidR="00D121D4">
        <w:rPr>
          <w:rStyle w:val="CommentReference"/>
          <w:rFonts w:cs="Times New Roman"/>
        </w:rPr>
        <w:commentReference w:id="4159"/>
      </w:r>
      <w:r w:rsidRPr="00CD4754">
        <w:rPr>
          <w:rFonts w:ascii="Times New Roman" w:hAnsi="Times New Roman" w:cs="Times New Roman"/>
          <w:sz w:val="24"/>
          <w:szCs w:val="24"/>
          <w:rPrChange w:id="4161" w:author="JJ" w:date="2023-06-01T11:31:00Z">
            <w:rPr>
              <w:rFonts w:ascii="Times New Roman" w:hAnsi="Times New Roman" w:cs="Times New Roman"/>
              <w:sz w:val="24"/>
              <w:szCs w:val="24"/>
              <w:lang w:val="en-GB"/>
            </w:rPr>
          </w:rPrChange>
        </w:rPr>
        <w:t>).</w:t>
      </w:r>
    </w:p>
    <w:p w14:paraId="48AE9B82" w14:textId="77777777" w:rsidR="00214279" w:rsidRPr="00CD4754" w:rsidRDefault="00214279">
      <w:pPr>
        <w:autoSpaceDE w:val="0"/>
        <w:autoSpaceDN w:val="0"/>
        <w:bidi w:val="0"/>
        <w:adjustRightInd w:val="0"/>
        <w:spacing w:after="120" w:line="360" w:lineRule="auto"/>
        <w:ind w:left="720" w:hanging="720"/>
        <w:rPr>
          <w:rFonts w:ascii="Times New Roman" w:hAnsi="Times New Roman" w:cs="Times New Roman"/>
          <w:sz w:val="24"/>
          <w:szCs w:val="24"/>
        </w:rPr>
        <w:pPrChange w:id="4162"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t xml:space="preserve">Kant I (1965) </w:t>
      </w:r>
      <w:r w:rsidRPr="00CD4754">
        <w:rPr>
          <w:rFonts w:ascii="Times New Roman" w:hAnsi="Times New Roman" w:cs="Times New Roman"/>
          <w:i/>
          <w:iCs/>
          <w:sz w:val="24"/>
          <w:szCs w:val="24"/>
        </w:rPr>
        <w:t>The Metaphysical Elements of Justice</w:t>
      </w:r>
      <w:r w:rsidRPr="00CD4754">
        <w:rPr>
          <w:rFonts w:ascii="Times New Roman" w:hAnsi="Times New Roman" w:cs="Times New Roman"/>
          <w:sz w:val="24"/>
          <w:szCs w:val="24"/>
        </w:rPr>
        <w:t xml:space="preserve">. Indianapolis: </w:t>
      </w:r>
      <w:proofErr w:type="spellStart"/>
      <w:r w:rsidRPr="00CD4754">
        <w:rPr>
          <w:rFonts w:ascii="Times New Roman" w:hAnsi="Times New Roman" w:cs="Times New Roman"/>
          <w:sz w:val="24"/>
          <w:szCs w:val="24"/>
        </w:rPr>
        <w:t>Bobbs</w:t>
      </w:r>
      <w:proofErr w:type="spellEnd"/>
      <w:r w:rsidRPr="00CD4754">
        <w:rPr>
          <w:rFonts w:ascii="Times New Roman" w:hAnsi="Times New Roman" w:cs="Times New Roman"/>
          <w:sz w:val="24"/>
          <w:szCs w:val="24"/>
        </w:rPr>
        <w:t>-Merrill.</w:t>
      </w:r>
    </w:p>
    <w:p w14:paraId="6D90ABC8" w14:textId="77777777" w:rsidR="00214279" w:rsidRPr="00CD4754" w:rsidRDefault="00214279">
      <w:pPr>
        <w:autoSpaceDE w:val="0"/>
        <w:autoSpaceDN w:val="0"/>
        <w:bidi w:val="0"/>
        <w:adjustRightInd w:val="0"/>
        <w:spacing w:after="120" w:line="360" w:lineRule="auto"/>
        <w:ind w:left="720" w:hanging="720"/>
        <w:rPr>
          <w:rFonts w:ascii="Times New Roman" w:hAnsi="Times New Roman" w:cs="Times New Roman"/>
          <w:i/>
          <w:iCs/>
          <w:sz w:val="24"/>
          <w:szCs w:val="24"/>
        </w:rPr>
        <w:pPrChange w:id="4163"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t xml:space="preserve">Kohut H (1971). </w:t>
      </w:r>
      <w:r w:rsidRPr="00CD4754">
        <w:rPr>
          <w:rFonts w:ascii="Times New Roman" w:hAnsi="Times New Roman" w:cs="Times New Roman"/>
          <w:i/>
          <w:iCs/>
          <w:sz w:val="24"/>
          <w:szCs w:val="24"/>
        </w:rPr>
        <w:t xml:space="preserve">The Analysis of the Self: A systematic approach to the psychoanalytic    </w:t>
      </w:r>
    </w:p>
    <w:p w14:paraId="621B0486" w14:textId="30DFCEF5" w:rsidR="00214279" w:rsidRPr="00CD4754" w:rsidRDefault="00214279">
      <w:pPr>
        <w:autoSpaceDE w:val="0"/>
        <w:autoSpaceDN w:val="0"/>
        <w:bidi w:val="0"/>
        <w:adjustRightInd w:val="0"/>
        <w:spacing w:after="120" w:line="360" w:lineRule="auto"/>
        <w:ind w:left="720"/>
        <w:rPr>
          <w:rFonts w:ascii="Times New Roman" w:hAnsi="Times New Roman" w:cs="Times New Roman"/>
          <w:sz w:val="24"/>
          <w:szCs w:val="24"/>
        </w:rPr>
        <w:pPrChange w:id="4164" w:author="JJ" w:date="2023-06-01T13:50:00Z">
          <w:pPr>
            <w:autoSpaceDE w:val="0"/>
            <w:autoSpaceDN w:val="0"/>
            <w:bidi w:val="0"/>
            <w:adjustRightInd w:val="0"/>
            <w:spacing w:after="0" w:line="360" w:lineRule="auto"/>
            <w:ind w:left="720"/>
          </w:pPr>
        </w:pPrChange>
      </w:pPr>
      <w:r w:rsidRPr="00CD4754">
        <w:rPr>
          <w:rFonts w:ascii="Times New Roman" w:hAnsi="Times New Roman" w:cs="Times New Roman"/>
          <w:i/>
          <w:iCs/>
          <w:sz w:val="24"/>
          <w:szCs w:val="24"/>
        </w:rPr>
        <w:t>treatment of narcissistic personality disorders</w:t>
      </w:r>
      <w:r w:rsidRPr="00CD4754">
        <w:rPr>
          <w:rFonts w:ascii="Times New Roman" w:hAnsi="Times New Roman" w:cs="Times New Roman"/>
          <w:sz w:val="24"/>
          <w:szCs w:val="24"/>
        </w:rPr>
        <w:t xml:space="preserve">. </w:t>
      </w:r>
      <w:ins w:id="4165" w:author="Susan" w:date="2023-06-04T15:20:00Z">
        <w:r w:rsidR="00C24E17">
          <w:rPr>
            <w:rFonts w:ascii="Times New Roman" w:hAnsi="Times New Roman" w:cs="Times New Roman"/>
            <w:sz w:val="24"/>
            <w:szCs w:val="24"/>
          </w:rPr>
          <w:t xml:space="preserve">Chicago: </w:t>
        </w:r>
      </w:ins>
      <w:r w:rsidRPr="00CD4754">
        <w:rPr>
          <w:rFonts w:ascii="Times New Roman" w:hAnsi="Times New Roman" w:cs="Times New Roman"/>
          <w:sz w:val="24"/>
          <w:szCs w:val="24"/>
        </w:rPr>
        <w:t>University of Chicago Press.</w:t>
      </w:r>
    </w:p>
    <w:p w14:paraId="4189860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66" w:author="JJ" w:date="2023-06-01T11:31:00Z">
            <w:rPr>
              <w:rFonts w:ascii="Times New Roman" w:hAnsi="Times New Roman" w:cs="Times New Roman"/>
              <w:sz w:val="24"/>
              <w:szCs w:val="24"/>
              <w:lang w:val="en-GB"/>
            </w:rPr>
          </w:rPrChange>
        </w:rPr>
        <w:pPrChange w:id="4167"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168" w:author="JJ" w:date="2023-06-01T11:31:00Z">
            <w:rPr>
              <w:rFonts w:ascii="Times New Roman" w:hAnsi="Times New Roman" w:cs="Times New Roman"/>
              <w:sz w:val="24"/>
              <w:szCs w:val="24"/>
              <w:lang w:val="en-GB"/>
            </w:rPr>
          </w:rPrChange>
        </w:rPr>
        <w:t>Kostelnik</w:t>
      </w:r>
      <w:proofErr w:type="spellEnd"/>
      <w:r w:rsidRPr="00CD4754">
        <w:rPr>
          <w:rFonts w:ascii="Times New Roman" w:hAnsi="Times New Roman" w:cs="Times New Roman"/>
          <w:sz w:val="24"/>
          <w:szCs w:val="24"/>
          <w:rPrChange w:id="4169" w:author="JJ" w:date="2023-06-01T11:31:00Z">
            <w:rPr>
              <w:rFonts w:ascii="Times New Roman" w:hAnsi="Times New Roman" w:cs="Times New Roman"/>
              <w:sz w:val="24"/>
              <w:szCs w:val="24"/>
              <w:lang w:val="en-GB"/>
            </w:rPr>
          </w:rPrChange>
        </w:rPr>
        <w:t xml:space="preserve"> J (2012) Sentencing white-collar criminals: When is shaming viable? </w:t>
      </w:r>
      <w:r w:rsidRPr="00CD4754">
        <w:rPr>
          <w:rFonts w:ascii="Times New Roman" w:hAnsi="Times New Roman" w:cs="Times New Roman"/>
          <w:i/>
          <w:iCs/>
          <w:sz w:val="24"/>
          <w:szCs w:val="24"/>
          <w:rPrChange w:id="4170" w:author="JJ" w:date="2023-06-01T11:31:00Z">
            <w:rPr>
              <w:rFonts w:ascii="Times New Roman" w:hAnsi="Times New Roman" w:cs="Times New Roman"/>
              <w:i/>
              <w:iCs/>
              <w:sz w:val="24"/>
              <w:szCs w:val="24"/>
              <w:lang w:val="en-GB"/>
            </w:rPr>
          </w:rPrChange>
        </w:rPr>
        <w:t xml:space="preserve">Global Crime </w:t>
      </w:r>
      <w:r w:rsidRPr="00C24E17">
        <w:rPr>
          <w:rFonts w:ascii="Times New Roman" w:hAnsi="Times New Roman" w:cs="Times New Roman"/>
          <w:i/>
          <w:iCs/>
          <w:sz w:val="24"/>
          <w:szCs w:val="24"/>
          <w:rPrChange w:id="4171" w:author="Susan" w:date="2023-06-04T15:21:00Z">
            <w:rPr>
              <w:rFonts w:ascii="Times New Roman" w:hAnsi="Times New Roman" w:cs="Times New Roman"/>
              <w:sz w:val="24"/>
              <w:szCs w:val="24"/>
              <w:lang w:val="en-GB"/>
            </w:rPr>
          </w:rPrChange>
        </w:rPr>
        <w:t>13</w:t>
      </w:r>
      <w:r w:rsidRPr="00CD4754">
        <w:rPr>
          <w:rFonts w:ascii="Times New Roman" w:hAnsi="Times New Roman" w:cs="Times New Roman"/>
          <w:sz w:val="24"/>
          <w:szCs w:val="24"/>
          <w:rPrChange w:id="4172" w:author="JJ" w:date="2023-06-01T11:31:00Z">
            <w:rPr>
              <w:rFonts w:ascii="Times New Roman" w:hAnsi="Times New Roman" w:cs="Times New Roman"/>
              <w:sz w:val="24"/>
              <w:szCs w:val="24"/>
              <w:lang w:val="en-GB"/>
            </w:rPr>
          </w:rPrChange>
        </w:rPr>
        <w:t>(3): 141–</w:t>
      </w:r>
      <w:commentRangeStart w:id="4173"/>
      <w:r w:rsidRPr="00CD4754">
        <w:rPr>
          <w:rFonts w:ascii="Times New Roman" w:hAnsi="Times New Roman" w:cs="Times New Roman"/>
          <w:sz w:val="24"/>
          <w:szCs w:val="24"/>
          <w:rPrChange w:id="4174" w:author="JJ" w:date="2023-06-01T11:31:00Z">
            <w:rPr>
              <w:rFonts w:ascii="Times New Roman" w:hAnsi="Times New Roman" w:cs="Times New Roman"/>
              <w:sz w:val="24"/>
              <w:szCs w:val="24"/>
              <w:lang w:val="en-GB"/>
            </w:rPr>
          </w:rPrChange>
        </w:rPr>
        <w:t>159</w:t>
      </w:r>
      <w:commentRangeEnd w:id="4173"/>
      <w:r w:rsidR="00D121D4">
        <w:rPr>
          <w:rStyle w:val="CommentReference"/>
          <w:rFonts w:cs="Times New Roman"/>
        </w:rPr>
        <w:commentReference w:id="4173"/>
      </w:r>
      <w:r w:rsidRPr="00CD4754">
        <w:rPr>
          <w:rFonts w:ascii="Times New Roman" w:hAnsi="Times New Roman" w:cs="Times New Roman"/>
          <w:sz w:val="24"/>
          <w:szCs w:val="24"/>
          <w:rPrChange w:id="4175" w:author="JJ" w:date="2023-06-01T11:31:00Z">
            <w:rPr>
              <w:rFonts w:ascii="Times New Roman" w:hAnsi="Times New Roman" w:cs="Times New Roman"/>
              <w:sz w:val="24"/>
              <w:szCs w:val="24"/>
              <w:lang w:val="en-GB"/>
            </w:rPr>
          </w:rPrChange>
        </w:rPr>
        <w:t>.</w:t>
      </w:r>
    </w:p>
    <w:p w14:paraId="53E7DCB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76" w:author="JJ" w:date="2023-06-01T11:31:00Z">
            <w:rPr>
              <w:rFonts w:ascii="Times New Roman" w:hAnsi="Times New Roman" w:cs="Times New Roman"/>
              <w:sz w:val="24"/>
              <w:szCs w:val="24"/>
              <w:lang w:val="en-GB"/>
            </w:rPr>
          </w:rPrChange>
        </w:rPr>
        <w:pPrChange w:id="4177"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178" w:author="JJ" w:date="2023-06-01T11:31:00Z">
            <w:rPr>
              <w:rFonts w:ascii="Times New Roman" w:hAnsi="Times New Roman" w:cs="Times New Roman"/>
              <w:sz w:val="24"/>
              <w:szCs w:val="24"/>
              <w:lang w:val="en-GB"/>
            </w:rPr>
          </w:rPrChange>
        </w:rPr>
        <w:t>Kranacher</w:t>
      </w:r>
      <w:proofErr w:type="spellEnd"/>
      <w:r w:rsidRPr="00CD4754">
        <w:rPr>
          <w:rFonts w:ascii="Times New Roman" w:hAnsi="Times New Roman" w:cs="Times New Roman"/>
          <w:sz w:val="24"/>
          <w:szCs w:val="24"/>
          <w:rPrChange w:id="4179" w:author="JJ" w:date="2023-06-01T11:31:00Z">
            <w:rPr>
              <w:rFonts w:ascii="Times New Roman" w:hAnsi="Times New Roman" w:cs="Times New Roman"/>
              <w:sz w:val="24"/>
              <w:szCs w:val="24"/>
              <w:lang w:val="en-GB"/>
            </w:rPr>
          </w:rPrChange>
        </w:rPr>
        <w:t xml:space="preserve"> MJ, Riley RA and Wells JT (2011) </w:t>
      </w:r>
      <w:r w:rsidRPr="00CD4754">
        <w:rPr>
          <w:rFonts w:ascii="Times New Roman" w:hAnsi="Times New Roman" w:cs="Times New Roman"/>
          <w:i/>
          <w:iCs/>
          <w:sz w:val="24"/>
          <w:szCs w:val="24"/>
          <w:rPrChange w:id="4180" w:author="JJ" w:date="2023-06-01T11:31:00Z">
            <w:rPr>
              <w:rFonts w:ascii="Times New Roman" w:hAnsi="Times New Roman" w:cs="Times New Roman"/>
              <w:i/>
              <w:iCs/>
              <w:sz w:val="24"/>
              <w:szCs w:val="24"/>
              <w:lang w:val="en-GB"/>
            </w:rPr>
          </w:rPrChange>
        </w:rPr>
        <w:t>Forensic Accounting and Fraud Examination.</w:t>
      </w:r>
      <w:r w:rsidRPr="00CD4754">
        <w:rPr>
          <w:rFonts w:ascii="Times New Roman" w:hAnsi="Times New Roman" w:cs="Times New Roman"/>
          <w:sz w:val="24"/>
          <w:szCs w:val="24"/>
          <w:rPrChange w:id="4181" w:author="JJ" w:date="2023-06-01T11:31:00Z">
            <w:rPr>
              <w:rFonts w:ascii="Times New Roman" w:hAnsi="Times New Roman" w:cs="Times New Roman"/>
              <w:sz w:val="24"/>
              <w:szCs w:val="24"/>
              <w:lang w:val="en-GB"/>
            </w:rPr>
          </w:rPrChange>
        </w:rPr>
        <w:t xml:space="preserve"> New York: John Wiley &amp; Sons.</w:t>
      </w:r>
    </w:p>
    <w:p w14:paraId="010A287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182" w:author="JJ" w:date="2023-06-01T11:31:00Z">
            <w:rPr>
              <w:rFonts w:ascii="Times New Roman" w:hAnsi="Times New Roman" w:cs="Times New Roman"/>
              <w:sz w:val="24"/>
              <w:szCs w:val="24"/>
              <w:lang w:val="en-GB"/>
            </w:rPr>
          </w:rPrChange>
        </w:rPr>
        <w:pPrChange w:id="418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184" w:author="JJ" w:date="2023-06-01T11:31:00Z">
            <w:rPr>
              <w:rFonts w:ascii="Times New Roman" w:hAnsi="Times New Roman" w:cs="Times New Roman"/>
              <w:sz w:val="24"/>
              <w:szCs w:val="24"/>
              <w:lang w:val="en-GB"/>
            </w:rPr>
          </w:rPrChange>
        </w:rPr>
        <w:t xml:space="preserve">Lane SD, </w:t>
      </w:r>
      <w:proofErr w:type="spellStart"/>
      <w:r w:rsidRPr="00CD4754">
        <w:rPr>
          <w:rFonts w:ascii="Times New Roman" w:hAnsi="Times New Roman" w:cs="Times New Roman"/>
          <w:sz w:val="24"/>
          <w:szCs w:val="24"/>
          <w:rPrChange w:id="4185" w:author="JJ" w:date="2023-06-01T11:31:00Z">
            <w:rPr>
              <w:rFonts w:ascii="Times New Roman" w:hAnsi="Times New Roman" w:cs="Times New Roman"/>
              <w:sz w:val="24"/>
              <w:szCs w:val="24"/>
              <w:lang w:val="en-GB"/>
            </w:rPr>
          </w:rPrChange>
        </w:rPr>
        <w:t>Tcheremissine</w:t>
      </w:r>
      <w:proofErr w:type="spellEnd"/>
      <w:r w:rsidRPr="00CD4754">
        <w:rPr>
          <w:rFonts w:ascii="Times New Roman" w:hAnsi="Times New Roman" w:cs="Times New Roman"/>
          <w:sz w:val="24"/>
          <w:szCs w:val="24"/>
          <w:rPrChange w:id="4186" w:author="JJ" w:date="2023-06-01T11:31:00Z">
            <w:rPr>
              <w:rFonts w:ascii="Times New Roman" w:hAnsi="Times New Roman" w:cs="Times New Roman"/>
              <w:sz w:val="24"/>
              <w:szCs w:val="24"/>
              <w:lang w:val="en-GB"/>
            </w:rPr>
          </w:rPrChange>
        </w:rPr>
        <w:t xml:space="preserve"> OV, </w:t>
      </w:r>
      <w:proofErr w:type="spellStart"/>
      <w:r w:rsidRPr="00CD4754">
        <w:rPr>
          <w:rFonts w:ascii="Times New Roman" w:hAnsi="Times New Roman" w:cs="Times New Roman"/>
          <w:sz w:val="24"/>
          <w:szCs w:val="24"/>
          <w:rPrChange w:id="4187" w:author="JJ" w:date="2023-06-01T11:31:00Z">
            <w:rPr>
              <w:rFonts w:ascii="Times New Roman" w:hAnsi="Times New Roman" w:cs="Times New Roman"/>
              <w:sz w:val="24"/>
              <w:szCs w:val="24"/>
              <w:lang w:val="en-GB"/>
            </w:rPr>
          </w:rPrChange>
        </w:rPr>
        <w:t>Lieving</w:t>
      </w:r>
      <w:proofErr w:type="spellEnd"/>
      <w:r w:rsidRPr="00CD4754">
        <w:rPr>
          <w:rFonts w:ascii="Times New Roman" w:hAnsi="Times New Roman" w:cs="Times New Roman"/>
          <w:sz w:val="24"/>
          <w:szCs w:val="24"/>
          <w:rPrChange w:id="4188" w:author="JJ" w:date="2023-06-01T11:31:00Z">
            <w:rPr>
              <w:rFonts w:ascii="Times New Roman" w:hAnsi="Times New Roman" w:cs="Times New Roman"/>
              <w:sz w:val="24"/>
              <w:szCs w:val="24"/>
              <w:lang w:val="en-GB"/>
            </w:rPr>
          </w:rPrChange>
        </w:rPr>
        <w:t xml:space="preserve"> LM, </w:t>
      </w:r>
      <w:proofErr w:type="spellStart"/>
      <w:r w:rsidRPr="00CD4754">
        <w:rPr>
          <w:rFonts w:ascii="Times New Roman" w:hAnsi="Times New Roman" w:cs="Times New Roman"/>
          <w:sz w:val="24"/>
          <w:szCs w:val="24"/>
          <w:rPrChange w:id="4189" w:author="JJ" w:date="2023-06-01T11:31:00Z">
            <w:rPr>
              <w:rFonts w:ascii="Times New Roman" w:hAnsi="Times New Roman" w:cs="Times New Roman"/>
              <w:sz w:val="24"/>
              <w:szCs w:val="24"/>
              <w:lang w:val="en-GB"/>
            </w:rPr>
          </w:rPrChange>
        </w:rPr>
        <w:t>Nouvion</w:t>
      </w:r>
      <w:proofErr w:type="spellEnd"/>
      <w:r w:rsidRPr="00CD4754">
        <w:rPr>
          <w:rFonts w:ascii="Times New Roman" w:hAnsi="Times New Roman" w:cs="Times New Roman"/>
          <w:sz w:val="24"/>
          <w:szCs w:val="24"/>
          <w:rPrChange w:id="4190" w:author="JJ" w:date="2023-06-01T11:31:00Z">
            <w:rPr>
              <w:rFonts w:ascii="Times New Roman" w:hAnsi="Times New Roman" w:cs="Times New Roman"/>
              <w:sz w:val="24"/>
              <w:szCs w:val="24"/>
              <w:lang w:val="en-GB"/>
            </w:rPr>
          </w:rPrChange>
        </w:rPr>
        <w:t xml:space="preserve"> SO and </w:t>
      </w:r>
      <w:proofErr w:type="spellStart"/>
      <w:r w:rsidRPr="00CD4754">
        <w:rPr>
          <w:rFonts w:ascii="Times New Roman" w:hAnsi="Times New Roman" w:cs="Times New Roman"/>
          <w:sz w:val="24"/>
          <w:szCs w:val="24"/>
          <w:rPrChange w:id="4191" w:author="JJ" w:date="2023-06-01T11:31:00Z">
            <w:rPr>
              <w:rFonts w:ascii="Times New Roman" w:hAnsi="Times New Roman" w:cs="Times New Roman"/>
              <w:sz w:val="24"/>
              <w:szCs w:val="24"/>
              <w:lang w:val="en-GB"/>
            </w:rPr>
          </w:rPrChange>
        </w:rPr>
        <w:t>Cherek</w:t>
      </w:r>
      <w:proofErr w:type="spellEnd"/>
      <w:r w:rsidRPr="00CD4754">
        <w:rPr>
          <w:rFonts w:ascii="Times New Roman" w:hAnsi="Times New Roman" w:cs="Times New Roman"/>
          <w:sz w:val="24"/>
          <w:szCs w:val="24"/>
          <w:rPrChange w:id="4192" w:author="JJ" w:date="2023-06-01T11:31:00Z">
            <w:rPr>
              <w:rFonts w:ascii="Times New Roman" w:hAnsi="Times New Roman" w:cs="Times New Roman"/>
              <w:sz w:val="24"/>
              <w:szCs w:val="24"/>
              <w:lang w:val="en-GB"/>
            </w:rPr>
          </w:rPrChange>
        </w:rPr>
        <w:t xml:space="preserve"> DR (2005) Acute effects of alprazolam on risky decision-making in humans. </w:t>
      </w:r>
      <w:r w:rsidRPr="00CD4754">
        <w:rPr>
          <w:rFonts w:ascii="Times New Roman" w:hAnsi="Times New Roman" w:cs="Times New Roman"/>
          <w:i/>
          <w:iCs/>
          <w:sz w:val="24"/>
          <w:szCs w:val="24"/>
          <w:rPrChange w:id="4193" w:author="JJ" w:date="2023-06-01T11:31:00Z">
            <w:rPr>
              <w:rFonts w:ascii="Times New Roman" w:hAnsi="Times New Roman" w:cs="Times New Roman"/>
              <w:i/>
              <w:iCs/>
              <w:sz w:val="24"/>
              <w:szCs w:val="24"/>
              <w:lang w:val="en-GB"/>
            </w:rPr>
          </w:rPrChange>
        </w:rPr>
        <w:t xml:space="preserve">Psychopharmacology </w:t>
      </w:r>
      <w:r w:rsidRPr="00C24E17">
        <w:rPr>
          <w:rFonts w:ascii="Times New Roman" w:hAnsi="Times New Roman" w:cs="Times New Roman"/>
          <w:i/>
          <w:iCs/>
          <w:sz w:val="24"/>
          <w:szCs w:val="24"/>
          <w:rPrChange w:id="4194" w:author="Susan" w:date="2023-06-04T15:21:00Z">
            <w:rPr>
              <w:rFonts w:ascii="Times New Roman" w:hAnsi="Times New Roman" w:cs="Times New Roman"/>
              <w:sz w:val="24"/>
              <w:szCs w:val="24"/>
              <w:lang w:val="en-GB"/>
            </w:rPr>
          </w:rPrChange>
        </w:rPr>
        <w:t>181</w:t>
      </w:r>
      <w:r w:rsidRPr="00CD4754">
        <w:rPr>
          <w:rFonts w:ascii="Times New Roman" w:hAnsi="Times New Roman" w:cs="Times New Roman"/>
          <w:sz w:val="24"/>
          <w:szCs w:val="24"/>
          <w:rPrChange w:id="4195" w:author="JJ" w:date="2023-06-01T11:31:00Z">
            <w:rPr>
              <w:rFonts w:ascii="Times New Roman" w:hAnsi="Times New Roman" w:cs="Times New Roman"/>
              <w:sz w:val="24"/>
              <w:szCs w:val="24"/>
              <w:lang w:val="en-GB"/>
            </w:rPr>
          </w:rPrChange>
        </w:rPr>
        <w:t>: 364–</w:t>
      </w:r>
      <w:commentRangeStart w:id="4196"/>
      <w:r w:rsidRPr="00CD4754">
        <w:rPr>
          <w:rFonts w:ascii="Times New Roman" w:hAnsi="Times New Roman" w:cs="Times New Roman"/>
          <w:sz w:val="24"/>
          <w:szCs w:val="24"/>
          <w:rPrChange w:id="4197" w:author="JJ" w:date="2023-06-01T11:31:00Z">
            <w:rPr>
              <w:rFonts w:ascii="Times New Roman" w:hAnsi="Times New Roman" w:cs="Times New Roman"/>
              <w:sz w:val="24"/>
              <w:szCs w:val="24"/>
              <w:lang w:val="en-GB"/>
            </w:rPr>
          </w:rPrChange>
        </w:rPr>
        <w:t>373</w:t>
      </w:r>
      <w:commentRangeEnd w:id="4196"/>
      <w:r w:rsidR="00D121D4">
        <w:rPr>
          <w:rStyle w:val="CommentReference"/>
          <w:rFonts w:cs="Times New Roman"/>
        </w:rPr>
        <w:commentReference w:id="4196"/>
      </w:r>
      <w:r w:rsidRPr="00CD4754">
        <w:rPr>
          <w:rFonts w:ascii="Times New Roman" w:hAnsi="Times New Roman" w:cs="Times New Roman"/>
          <w:sz w:val="24"/>
          <w:szCs w:val="24"/>
          <w:rPrChange w:id="4198" w:author="JJ" w:date="2023-06-01T11:31:00Z">
            <w:rPr>
              <w:rFonts w:ascii="Times New Roman" w:hAnsi="Times New Roman" w:cs="Times New Roman"/>
              <w:sz w:val="24"/>
              <w:szCs w:val="24"/>
              <w:lang w:val="en-GB"/>
            </w:rPr>
          </w:rPrChange>
        </w:rPr>
        <w:t xml:space="preserve">. </w:t>
      </w:r>
    </w:p>
    <w:p w14:paraId="7DBF904E" w14:textId="1489456E" w:rsidR="00214279" w:rsidRPr="00CD4754" w:rsidRDefault="00214279">
      <w:pPr>
        <w:autoSpaceDE w:val="0"/>
        <w:autoSpaceDN w:val="0"/>
        <w:bidi w:val="0"/>
        <w:adjustRightInd w:val="0"/>
        <w:spacing w:after="120" w:line="360" w:lineRule="auto"/>
        <w:ind w:left="720" w:hanging="720"/>
        <w:rPr>
          <w:rFonts w:ascii="Times New Roman" w:hAnsi="Times New Roman" w:cs="Times New Roman"/>
          <w:sz w:val="24"/>
          <w:szCs w:val="24"/>
        </w:rPr>
        <w:pPrChange w:id="4199" w:author="JJ" w:date="2023-06-01T13:50:00Z">
          <w:pPr>
            <w:autoSpaceDE w:val="0"/>
            <w:autoSpaceDN w:val="0"/>
            <w:bidi w:val="0"/>
            <w:adjustRightInd w:val="0"/>
            <w:spacing w:after="0" w:line="360" w:lineRule="auto"/>
            <w:ind w:left="720" w:hanging="720"/>
          </w:pPr>
        </w:pPrChange>
      </w:pPr>
      <w:r w:rsidRPr="00CD4754">
        <w:rPr>
          <w:rFonts w:ascii="Times New Roman" w:hAnsi="Times New Roman" w:cs="Times New Roman"/>
          <w:sz w:val="24"/>
          <w:szCs w:val="24"/>
        </w:rPr>
        <w:t xml:space="preserve">Langton L and Piquero NL (2007). Can General Strain Theory explain white-collar crime? A preliminary investigation of the relationship between strain and select white-collar offenses. </w:t>
      </w:r>
      <w:r w:rsidRPr="00CD4754">
        <w:rPr>
          <w:rFonts w:ascii="Times New Roman" w:hAnsi="Times New Roman" w:cs="Times New Roman"/>
          <w:i/>
          <w:iCs/>
          <w:sz w:val="24"/>
          <w:szCs w:val="24"/>
        </w:rPr>
        <w:t>Journal of Criminal Justice</w:t>
      </w:r>
      <w:r w:rsidRPr="00CD4754">
        <w:rPr>
          <w:rFonts w:ascii="Times New Roman" w:hAnsi="Times New Roman" w:cs="Times New Roman"/>
          <w:sz w:val="24"/>
          <w:szCs w:val="24"/>
        </w:rPr>
        <w:t xml:space="preserve"> </w:t>
      </w:r>
      <w:r w:rsidRPr="00D121D4">
        <w:rPr>
          <w:rFonts w:ascii="Times New Roman" w:hAnsi="Times New Roman" w:cs="Times New Roman"/>
          <w:i/>
          <w:iCs/>
          <w:sz w:val="24"/>
          <w:szCs w:val="24"/>
          <w:rPrChange w:id="4200" w:author="Susan" w:date="2023-06-04T15:39:00Z">
            <w:rPr>
              <w:rFonts w:ascii="Times New Roman" w:hAnsi="Times New Roman" w:cs="Times New Roman"/>
              <w:sz w:val="24"/>
              <w:szCs w:val="24"/>
            </w:rPr>
          </w:rPrChange>
        </w:rPr>
        <w:t>35</w:t>
      </w:r>
      <w:r w:rsidRPr="00CD4754">
        <w:rPr>
          <w:rFonts w:ascii="Times New Roman" w:hAnsi="Times New Roman" w:cs="Times New Roman"/>
          <w:sz w:val="24"/>
          <w:szCs w:val="24"/>
        </w:rPr>
        <w:t>: 1</w:t>
      </w:r>
      <w:ins w:id="4201" w:author="Susan" w:date="2023-06-04T15:39:00Z">
        <w:r w:rsidR="00D121D4">
          <w:rPr>
            <w:rFonts w:ascii="Times New Roman" w:hAnsi="Times New Roman" w:cs="Times New Roman"/>
            <w:sz w:val="24"/>
            <w:szCs w:val="24"/>
          </w:rPr>
          <w:t>–</w:t>
        </w:r>
      </w:ins>
      <w:del w:id="4202" w:author="Susan" w:date="2023-06-04T15:39:00Z">
        <w:r w:rsidRPr="00CD4754" w:rsidDel="00D121D4">
          <w:rPr>
            <w:rFonts w:ascii="Times New Roman" w:hAnsi="Times New Roman" w:cs="Times New Roman"/>
            <w:sz w:val="24"/>
            <w:szCs w:val="24"/>
          </w:rPr>
          <w:delText>-</w:delText>
        </w:r>
      </w:del>
      <w:r w:rsidRPr="00CD4754">
        <w:rPr>
          <w:rFonts w:ascii="Times New Roman" w:hAnsi="Times New Roman" w:cs="Times New Roman"/>
          <w:sz w:val="24"/>
          <w:szCs w:val="24"/>
        </w:rPr>
        <w:t>15.</w:t>
      </w:r>
    </w:p>
    <w:p w14:paraId="352E705A" w14:textId="219AB3CD" w:rsidR="009B2D91" w:rsidRPr="00CD4754" w:rsidRDefault="009B2D91">
      <w:pPr>
        <w:pStyle w:val="NormalWeb"/>
        <w:spacing w:before="0" w:beforeAutospacing="0" w:after="120" w:afterAutospacing="0" w:line="480" w:lineRule="auto"/>
        <w:ind w:left="720" w:right="75" w:hanging="720"/>
        <w:rPr>
          <w:highlight w:val="yellow"/>
        </w:rPr>
        <w:pPrChange w:id="4203" w:author="JJ" w:date="2023-06-01T13:50:00Z">
          <w:pPr>
            <w:pStyle w:val="NormalWeb"/>
            <w:spacing w:before="0" w:beforeAutospacing="0" w:after="0" w:afterAutospacing="0" w:line="480" w:lineRule="auto"/>
            <w:ind w:left="720" w:right="75" w:hanging="720"/>
            <w:contextualSpacing/>
          </w:pPr>
        </w:pPrChange>
      </w:pPr>
      <w:r w:rsidRPr="00CD4754">
        <w:rPr>
          <w:rFonts w:asciiTheme="majorBidi" w:hAnsiTheme="majorBidi" w:cstheme="majorBidi"/>
          <w:color w:val="000000" w:themeColor="text1"/>
          <w:highlight w:val="yellow"/>
        </w:rPr>
        <w:t>Leeper Piquero, N</w:t>
      </w:r>
      <w:del w:id="4204" w:author="Susan" w:date="2023-06-04T15:21:00Z">
        <w:r w:rsidRPr="00CD4754" w:rsidDel="004D6532">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Piquero, A</w:t>
      </w:r>
      <w:del w:id="4205" w:author="Susan" w:date="2023-06-04T15:21:00Z">
        <w:r w:rsidRPr="00CD4754" w:rsidDel="004D6532">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R</w:t>
      </w:r>
      <w:del w:id="4206" w:author="Susan" w:date="2023-06-04T15:21:00Z">
        <w:r w:rsidRPr="00CD4754" w:rsidDel="004D6532">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w:t>
      </w:r>
      <w:proofErr w:type="spellStart"/>
      <w:r w:rsidRPr="00CD4754">
        <w:rPr>
          <w:rFonts w:asciiTheme="majorBidi" w:hAnsiTheme="majorBidi" w:cstheme="majorBidi"/>
          <w:color w:val="000000" w:themeColor="text1"/>
          <w:highlight w:val="yellow"/>
        </w:rPr>
        <w:t>Narvey</w:t>
      </w:r>
      <w:proofErr w:type="spellEnd"/>
      <w:r w:rsidRPr="00CD4754">
        <w:rPr>
          <w:rFonts w:asciiTheme="majorBidi" w:hAnsiTheme="majorBidi" w:cstheme="majorBidi"/>
          <w:color w:val="000000" w:themeColor="text1"/>
          <w:highlight w:val="yellow"/>
        </w:rPr>
        <w:t>, C., Boutwell, B</w:t>
      </w:r>
      <w:del w:id="4207" w:author="Susan" w:date="2023-06-04T15:42:00Z">
        <w:r w:rsidRPr="00CD4754" w:rsidDel="00D121D4">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&amp; Farrington, D</w:t>
      </w:r>
      <w:del w:id="4208" w:author="Susan" w:date="2023-06-04T15:42:00Z">
        <w:r w:rsidRPr="00CD4754" w:rsidDel="00D121D4">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P</w:t>
      </w:r>
      <w:del w:id="4209" w:author="Susan" w:date="2023-06-04T15:42:00Z">
        <w:r w:rsidRPr="00CD4754" w:rsidDel="00D121D4">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(2019). Are there psychopaths in white-collar jobs?</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Deviant Behavior</w:t>
      </w:r>
      <w:r w:rsidRPr="00CD4754">
        <w:rPr>
          <w:rFonts w:asciiTheme="majorBidi" w:hAnsiTheme="majorBidi" w:cstheme="majorBidi"/>
          <w:color w:val="000000" w:themeColor="text1"/>
          <w:highlight w:val="yellow"/>
        </w:rPr>
        <w:t>,</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42</w:t>
      </w:r>
      <w:r w:rsidRPr="00CD4754">
        <w:rPr>
          <w:rFonts w:asciiTheme="majorBidi" w:hAnsiTheme="majorBidi" w:cstheme="majorBidi"/>
          <w:color w:val="000000" w:themeColor="text1"/>
          <w:highlight w:val="yellow"/>
        </w:rPr>
        <w:t>(8), 979</w:t>
      </w:r>
      <w:ins w:id="4210" w:author="Susan" w:date="2023-06-04T15:21:00Z">
        <w:r w:rsidR="00C24E17" w:rsidRPr="00CD4754">
          <w:rPr>
            <w:rPrChange w:id="4211" w:author="JJ" w:date="2023-06-01T11:31:00Z">
              <w:rPr>
                <w:lang w:val="en-GB"/>
              </w:rPr>
            </w:rPrChange>
          </w:rPr>
          <w:t>–</w:t>
        </w:r>
      </w:ins>
      <w:del w:id="4212" w:author="Susan" w:date="2023-06-04T15:21:00Z">
        <w:r w:rsidRPr="00CD4754" w:rsidDel="00C24E17">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992.</w:t>
      </w:r>
      <w:r w:rsidRPr="00CD4754">
        <w:rPr>
          <w:rStyle w:val="apple-converted-space"/>
          <w:rFonts w:asciiTheme="majorBidi" w:hAnsiTheme="majorBidi" w:cstheme="majorBidi"/>
          <w:color w:val="000000" w:themeColor="text1"/>
          <w:highlight w:val="yellow"/>
        </w:rPr>
        <w:t> </w:t>
      </w:r>
    </w:p>
    <w:p w14:paraId="5198F0A8" w14:textId="77777777" w:rsidR="009B2D91" w:rsidRPr="00CD4754" w:rsidRDefault="007747EB">
      <w:pPr>
        <w:pStyle w:val="NormalWeb"/>
        <w:spacing w:before="0" w:beforeAutospacing="0" w:after="120" w:afterAutospacing="0" w:line="480" w:lineRule="auto"/>
        <w:ind w:left="720" w:right="75"/>
        <w:rPr>
          <w:rFonts w:asciiTheme="majorBidi" w:hAnsiTheme="majorBidi" w:cstheme="majorBidi"/>
          <w:color w:val="000000" w:themeColor="text1"/>
        </w:rPr>
        <w:pPrChange w:id="4213" w:author="JJ" w:date="2023-06-01T13:50:00Z">
          <w:pPr>
            <w:pStyle w:val="NormalWeb"/>
            <w:spacing w:before="0" w:beforeAutospacing="0" w:after="0" w:afterAutospacing="0" w:line="480" w:lineRule="auto"/>
            <w:ind w:left="720" w:right="75"/>
            <w:contextualSpacing/>
          </w:pPr>
        </w:pPrChange>
      </w:pPr>
      <w:r w:rsidRPr="00CD4754">
        <w:fldChar w:fldCharType="begin"/>
      </w:r>
      <w:r w:rsidRPr="00CD4754">
        <w:instrText xml:space="preserve">HYPERLINK </w:instrText>
      </w:r>
      <w:r w:rsidRPr="00CD4754">
        <w:instrText>"https://doi.org/10.1080/01639625.2019.1708537"</w:instrText>
      </w:r>
      <w:r w:rsidRPr="00CD4754">
        <w:fldChar w:fldCharType="separate"/>
      </w:r>
      <w:r w:rsidR="009B2D91" w:rsidRPr="00CD4754">
        <w:rPr>
          <w:rStyle w:val="Hyperlink"/>
          <w:rFonts w:asciiTheme="majorBidi" w:hAnsiTheme="majorBidi" w:cstheme="majorBidi"/>
          <w:color w:val="000000" w:themeColor="text1"/>
          <w:highlight w:val="yellow"/>
        </w:rPr>
        <w:t>https://doi.org/10.1080/01639625.2019.1708537</w:t>
      </w:r>
      <w:r w:rsidRPr="00CD4754">
        <w:rPr>
          <w:rStyle w:val="Hyperlink"/>
          <w:rFonts w:asciiTheme="majorBidi" w:hAnsiTheme="majorBidi" w:cstheme="majorBidi"/>
          <w:color w:val="000000" w:themeColor="text1"/>
          <w:highlight w:val="yellow"/>
        </w:rPr>
        <w:fldChar w:fldCharType="end"/>
      </w:r>
    </w:p>
    <w:p w14:paraId="3910053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14" w:author="JJ" w:date="2023-06-01T11:31:00Z">
            <w:rPr>
              <w:rFonts w:ascii="Times New Roman" w:hAnsi="Times New Roman" w:cs="Times New Roman"/>
              <w:sz w:val="24"/>
              <w:szCs w:val="24"/>
              <w:lang w:val="en-GB"/>
            </w:rPr>
          </w:rPrChange>
        </w:rPr>
        <w:pPrChange w:id="4215"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216" w:author="JJ" w:date="2023-06-01T11:31:00Z">
            <w:rPr>
              <w:rFonts w:ascii="Times New Roman" w:hAnsi="Times New Roman" w:cs="Times New Roman"/>
              <w:sz w:val="24"/>
              <w:szCs w:val="24"/>
              <w:lang w:val="en-GB"/>
            </w:rPr>
          </w:rPrChange>
        </w:rPr>
        <w:t>Lernau</w:t>
      </w:r>
      <w:proofErr w:type="spellEnd"/>
      <w:r w:rsidRPr="00CD4754">
        <w:rPr>
          <w:rFonts w:ascii="Times New Roman" w:hAnsi="Times New Roman" w:cs="Times New Roman"/>
          <w:sz w:val="24"/>
          <w:szCs w:val="24"/>
          <w:rPrChange w:id="4217" w:author="JJ" w:date="2023-06-01T11:31:00Z">
            <w:rPr>
              <w:rFonts w:ascii="Times New Roman" w:hAnsi="Times New Roman" w:cs="Times New Roman"/>
              <w:sz w:val="24"/>
              <w:szCs w:val="24"/>
              <w:lang w:val="en-GB"/>
            </w:rPr>
          </w:rPrChange>
        </w:rPr>
        <w:t xml:space="preserve"> H (2016) </w:t>
      </w:r>
      <w:r w:rsidRPr="00CD4754">
        <w:rPr>
          <w:rFonts w:ascii="Times New Roman" w:hAnsi="Times New Roman" w:cs="Times New Roman"/>
          <w:i/>
          <w:iCs/>
          <w:sz w:val="24"/>
          <w:szCs w:val="24"/>
          <w:rPrChange w:id="4218" w:author="JJ" w:date="2023-06-01T11:31:00Z">
            <w:rPr>
              <w:rFonts w:ascii="Times New Roman" w:hAnsi="Times New Roman" w:cs="Times New Roman"/>
              <w:i/>
              <w:iCs/>
              <w:sz w:val="24"/>
              <w:szCs w:val="24"/>
              <w:lang w:val="en-GB"/>
            </w:rPr>
          </w:rPrChange>
        </w:rPr>
        <w:t>Crime and Law Enforcement. Theory, Policy, Control.</w:t>
      </w:r>
      <w:r w:rsidRPr="00CD4754">
        <w:rPr>
          <w:rFonts w:ascii="Times New Roman" w:hAnsi="Times New Roman" w:cs="Times New Roman"/>
          <w:sz w:val="24"/>
          <w:szCs w:val="24"/>
          <w:rPrChange w:id="4219" w:author="JJ" w:date="2023-06-01T11:31:00Z">
            <w:rPr>
              <w:rFonts w:ascii="Times New Roman" w:hAnsi="Times New Roman" w:cs="Times New Roman"/>
              <w:sz w:val="24"/>
              <w:szCs w:val="24"/>
              <w:lang w:val="en-GB"/>
            </w:rPr>
          </w:rPrChange>
        </w:rPr>
        <w:t xml:space="preserve"> Haifa: </w:t>
      </w:r>
      <w:proofErr w:type="spellStart"/>
      <w:r w:rsidRPr="00CD4754">
        <w:rPr>
          <w:rFonts w:ascii="Times New Roman" w:hAnsi="Times New Roman" w:cs="Times New Roman"/>
          <w:sz w:val="24"/>
          <w:szCs w:val="24"/>
          <w:rPrChange w:id="4220" w:author="JJ" w:date="2023-06-01T11:31:00Z">
            <w:rPr>
              <w:rFonts w:ascii="Times New Roman" w:hAnsi="Times New Roman" w:cs="Times New Roman"/>
              <w:sz w:val="24"/>
              <w:szCs w:val="24"/>
              <w:lang w:val="en-GB"/>
            </w:rPr>
          </w:rPrChange>
        </w:rPr>
        <w:t>Pardes</w:t>
      </w:r>
      <w:proofErr w:type="spellEnd"/>
      <w:r w:rsidRPr="00CD4754">
        <w:rPr>
          <w:rFonts w:ascii="Times New Roman" w:hAnsi="Times New Roman" w:cs="Times New Roman"/>
          <w:sz w:val="24"/>
          <w:szCs w:val="24"/>
          <w:rPrChange w:id="4221" w:author="JJ" w:date="2023-06-01T11:31:00Z">
            <w:rPr>
              <w:rFonts w:ascii="Times New Roman" w:hAnsi="Times New Roman" w:cs="Times New Roman"/>
              <w:sz w:val="24"/>
              <w:szCs w:val="24"/>
              <w:lang w:val="en-GB"/>
            </w:rPr>
          </w:rPrChange>
        </w:rPr>
        <w:t xml:space="preserve"> Publishers (in Hebrew).</w:t>
      </w:r>
    </w:p>
    <w:p w14:paraId="36A3C36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22" w:author="JJ" w:date="2023-06-01T11:31:00Z">
            <w:rPr>
              <w:rFonts w:ascii="Times New Roman" w:hAnsi="Times New Roman" w:cs="Times New Roman"/>
              <w:sz w:val="24"/>
              <w:szCs w:val="24"/>
              <w:lang w:val="en-GB"/>
            </w:rPr>
          </w:rPrChange>
        </w:rPr>
        <w:pPrChange w:id="422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224" w:author="JJ" w:date="2023-06-01T11:31:00Z">
            <w:rPr>
              <w:rFonts w:ascii="Times New Roman" w:hAnsi="Times New Roman" w:cs="Times New Roman"/>
              <w:sz w:val="24"/>
              <w:szCs w:val="24"/>
              <w:lang w:val="en-GB"/>
            </w:rPr>
          </w:rPrChange>
        </w:rPr>
        <w:t>Lernau</w:t>
      </w:r>
      <w:proofErr w:type="spellEnd"/>
      <w:r w:rsidRPr="00CD4754">
        <w:rPr>
          <w:rFonts w:ascii="Times New Roman" w:hAnsi="Times New Roman" w:cs="Times New Roman"/>
          <w:sz w:val="24"/>
          <w:szCs w:val="24"/>
          <w:rPrChange w:id="4225" w:author="JJ" w:date="2023-06-01T11:31:00Z">
            <w:rPr>
              <w:rFonts w:ascii="Times New Roman" w:hAnsi="Times New Roman" w:cs="Times New Roman"/>
              <w:sz w:val="24"/>
              <w:szCs w:val="24"/>
              <w:lang w:val="en-GB"/>
            </w:rPr>
          </w:rPrChange>
        </w:rPr>
        <w:t xml:space="preserve"> H and Oz A (2019) The criminal enforcement system in Israel in the past decade: Can the winds of change be felt? </w:t>
      </w:r>
      <w:proofErr w:type="spellStart"/>
      <w:r w:rsidRPr="00CD4754">
        <w:rPr>
          <w:rFonts w:ascii="Times New Roman" w:hAnsi="Times New Roman" w:cs="Times New Roman"/>
          <w:i/>
          <w:iCs/>
          <w:sz w:val="24"/>
          <w:szCs w:val="24"/>
          <w:rPrChange w:id="4226" w:author="JJ" w:date="2023-06-01T11:31:00Z">
            <w:rPr>
              <w:rFonts w:ascii="Times New Roman" w:hAnsi="Times New Roman" w:cs="Times New Roman"/>
              <w:i/>
              <w:iCs/>
              <w:sz w:val="24"/>
              <w:szCs w:val="24"/>
              <w:lang w:val="en-GB"/>
            </w:rPr>
          </w:rPrChange>
        </w:rPr>
        <w:t>Hasenigor</w:t>
      </w:r>
      <w:proofErr w:type="spellEnd"/>
      <w:r w:rsidRPr="00CD4754">
        <w:rPr>
          <w:rFonts w:ascii="Times New Roman" w:hAnsi="Times New Roman" w:cs="Times New Roman"/>
          <w:i/>
          <w:iCs/>
          <w:sz w:val="24"/>
          <w:szCs w:val="24"/>
          <w:rPrChange w:id="4227" w:author="JJ" w:date="2023-06-01T11:31:00Z">
            <w:rPr>
              <w:rFonts w:ascii="Times New Roman" w:hAnsi="Times New Roman" w:cs="Times New Roman"/>
              <w:i/>
              <w:iCs/>
              <w:sz w:val="24"/>
              <w:szCs w:val="24"/>
              <w:lang w:val="en-GB"/>
            </w:rPr>
          </w:rPrChange>
        </w:rPr>
        <w:t xml:space="preserve"> </w:t>
      </w:r>
      <w:r w:rsidRPr="004D6532">
        <w:rPr>
          <w:rFonts w:ascii="Times New Roman" w:hAnsi="Times New Roman" w:cs="Times New Roman"/>
          <w:i/>
          <w:iCs/>
          <w:sz w:val="24"/>
          <w:szCs w:val="24"/>
          <w:rPrChange w:id="4228" w:author="Susan" w:date="2023-06-04T15:21:00Z">
            <w:rPr>
              <w:rFonts w:ascii="Times New Roman" w:hAnsi="Times New Roman" w:cs="Times New Roman"/>
              <w:sz w:val="24"/>
              <w:szCs w:val="24"/>
              <w:lang w:val="en-GB"/>
            </w:rPr>
          </w:rPrChange>
        </w:rPr>
        <w:t>249</w:t>
      </w:r>
      <w:r w:rsidRPr="00CD4754">
        <w:rPr>
          <w:rFonts w:ascii="Times New Roman" w:hAnsi="Times New Roman" w:cs="Times New Roman"/>
          <w:sz w:val="24"/>
          <w:szCs w:val="24"/>
          <w:rPrChange w:id="4229" w:author="JJ" w:date="2023-06-01T11:31:00Z">
            <w:rPr>
              <w:rFonts w:ascii="Times New Roman" w:hAnsi="Times New Roman" w:cs="Times New Roman"/>
              <w:sz w:val="24"/>
              <w:szCs w:val="24"/>
              <w:lang w:val="en-GB"/>
            </w:rPr>
          </w:rPrChange>
        </w:rPr>
        <w:t xml:space="preserve">: 4–13 (in </w:t>
      </w:r>
      <w:commentRangeStart w:id="4230"/>
      <w:r w:rsidRPr="00CD4754">
        <w:rPr>
          <w:rFonts w:ascii="Times New Roman" w:hAnsi="Times New Roman" w:cs="Times New Roman"/>
          <w:sz w:val="24"/>
          <w:szCs w:val="24"/>
          <w:rPrChange w:id="4231" w:author="JJ" w:date="2023-06-01T11:31:00Z">
            <w:rPr>
              <w:rFonts w:ascii="Times New Roman" w:hAnsi="Times New Roman" w:cs="Times New Roman"/>
              <w:sz w:val="24"/>
              <w:szCs w:val="24"/>
              <w:lang w:val="en-GB"/>
            </w:rPr>
          </w:rPrChange>
        </w:rPr>
        <w:t>Hebrew</w:t>
      </w:r>
      <w:commentRangeEnd w:id="4230"/>
      <w:r w:rsidR="00D121D4">
        <w:rPr>
          <w:rStyle w:val="CommentReference"/>
          <w:rFonts w:cs="Times New Roman"/>
        </w:rPr>
        <w:commentReference w:id="4230"/>
      </w:r>
      <w:r w:rsidRPr="00CD4754">
        <w:rPr>
          <w:rFonts w:ascii="Times New Roman" w:hAnsi="Times New Roman" w:cs="Times New Roman"/>
          <w:sz w:val="24"/>
          <w:szCs w:val="24"/>
          <w:rPrChange w:id="4232" w:author="JJ" w:date="2023-06-01T11:31:00Z">
            <w:rPr>
              <w:rFonts w:ascii="Times New Roman" w:hAnsi="Times New Roman" w:cs="Times New Roman"/>
              <w:sz w:val="24"/>
              <w:szCs w:val="24"/>
              <w:lang w:val="en-GB"/>
            </w:rPr>
          </w:rPrChange>
        </w:rPr>
        <w:t>).</w:t>
      </w:r>
    </w:p>
    <w:p w14:paraId="438C0C6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33" w:author="JJ" w:date="2023-06-01T11:31:00Z">
            <w:rPr>
              <w:rFonts w:ascii="Times New Roman" w:hAnsi="Times New Roman" w:cs="Times New Roman"/>
              <w:sz w:val="24"/>
              <w:szCs w:val="24"/>
              <w:lang w:val="en-GB"/>
            </w:rPr>
          </w:rPrChange>
        </w:rPr>
        <w:pPrChange w:id="4234"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235" w:author="JJ" w:date="2023-06-01T11:31:00Z">
            <w:rPr>
              <w:rFonts w:ascii="Times New Roman" w:hAnsi="Times New Roman" w:cs="Times New Roman"/>
              <w:sz w:val="24"/>
              <w:szCs w:val="24"/>
              <w:lang w:val="en-GB"/>
            </w:rPr>
          </w:rPrChange>
        </w:rPr>
        <w:t>Lernau</w:t>
      </w:r>
      <w:proofErr w:type="spellEnd"/>
      <w:r w:rsidRPr="00CD4754">
        <w:rPr>
          <w:rFonts w:ascii="Times New Roman" w:hAnsi="Times New Roman" w:cs="Times New Roman"/>
          <w:sz w:val="24"/>
          <w:szCs w:val="24"/>
          <w:rPrChange w:id="4236" w:author="JJ" w:date="2023-06-01T11:31:00Z">
            <w:rPr>
              <w:rFonts w:ascii="Times New Roman" w:hAnsi="Times New Roman" w:cs="Times New Roman"/>
              <w:sz w:val="24"/>
              <w:szCs w:val="24"/>
              <w:lang w:val="en-GB"/>
            </w:rPr>
          </w:rPrChange>
        </w:rPr>
        <w:t xml:space="preserve"> H and Sharon I (2012) Eight balanced decisions in enacting the judicial discretion in sentencing law. </w:t>
      </w:r>
      <w:proofErr w:type="spellStart"/>
      <w:r w:rsidRPr="00CD4754">
        <w:rPr>
          <w:rFonts w:ascii="Times New Roman" w:hAnsi="Times New Roman" w:cs="Times New Roman"/>
          <w:i/>
          <w:iCs/>
          <w:sz w:val="24"/>
          <w:szCs w:val="24"/>
          <w:rPrChange w:id="4237" w:author="JJ" w:date="2023-06-01T11:31:00Z">
            <w:rPr>
              <w:rFonts w:ascii="Times New Roman" w:hAnsi="Times New Roman" w:cs="Times New Roman"/>
              <w:i/>
              <w:iCs/>
              <w:sz w:val="24"/>
              <w:szCs w:val="24"/>
              <w:lang w:val="en-GB"/>
            </w:rPr>
          </w:rPrChange>
        </w:rPr>
        <w:t>Hasenigor</w:t>
      </w:r>
      <w:proofErr w:type="spellEnd"/>
      <w:r w:rsidRPr="00CD4754">
        <w:rPr>
          <w:rFonts w:ascii="Times New Roman" w:hAnsi="Times New Roman" w:cs="Times New Roman"/>
          <w:i/>
          <w:iCs/>
          <w:sz w:val="24"/>
          <w:szCs w:val="24"/>
          <w:rPrChange w:id="4238" w:author="JJ" w:date="2023-06-01T11:31:00Z">
            <w:rPr>
              <w:rFonts w:ascii="Times New Roman" w:hAnsi="Times New Roman" w:cs="Times New Roman"/>
              <w:i/>
              <w:iCs/>
              <w:sz w:val="24"/>
              <w:szCs w:val="24"/>
              <w:lang w:val="en-GB"/>
            </w:rPr>
          </w:rPrChange>
        </w:rPr>
        <w:t xml:space="preserve"> </w:t>
      </w:r>
      <w:r w:rsidRPr="004D6532">
        <w:rPr>
          <w:rFonts w:ascii="Times New Roman" w:hAnsi="Times New Roman" w:cs="Times New Roman"/>
          <w:i/>
          <w:iCs/>
          <w:sz w:val="24"/>
          <w:szCs w:val="24"/>
          <w:rPrChange w:id="4239" w:author="Susan" w:date="2023-06-04T15:22:00Z">
            <w:rPr>
              <w:rFonts w:ascii="Times New Roman" w:hAnsi="Times New Roman" w:cs="Times New Roman"/>
              <w:sz w:val="24"/>
              <w:szCs w:val="24"/>
              <w:lang w:val="en-GB"/>
            </w:rPr>
          </w:rPrChange>
        </w:rPr>
        <w:t>183</w:t>
      </w:r>
      <w:r w:rsidRPr="00CD4754">
        <w:rPr>
          <w:rFonts w:ascii="Times New Roman" w:hAnsi="Times New Roman" w:cs="Times New Roman"/>
          <w:sz w:val="24"/>
          <w:szCs w:val="24"/>
          <w:rPrChange w:id="4240" w:author="JJ" w:date="2023-06-01T11:31:00Z">
            <w:rPr>
              <w:rFonts w:ascii="Times New Roman" w:hAnsi="Times New Roman" w:cs="Times New Roman"/>
              <w:sz w:val="24"/>
              <w:szCs w:val="24"/>
              <w:lang w:val="en-GB"/>
            </w:rPr>
          </w:rPrChange>
        </w:rPr>
        <w:t xml:space="preserve">: 14–21 (in </w:t>
      </w:r>
      <w:commentRangeStart w:id="4241"/>
      <w:r w:rsidRPr="00CD4754">
        <w:rPr>
          <w:rFonts w:ascii="Times New Roman" w:hAnsi="Times New Roman" w:cs="Times New Roman"/>
          <w:sz w:val="24"/>
          <w:szCs w:val="24"/>
          <w:rPrChange w:id="4242" w:author="JJ" w:date="2023-06-01T11:31:00Z">
            <w:rPr>
              <w:rFonts w:ascii="Times New Roman" w:hAnsi="Times New Roman" w:cs="Times New Roman"/>
              <w:sz w:val="24"/>
              <w:szCs w:val="24"/>
              <w:lang w:val="en-GB"/>
            </w:rPr>
          </w:rPrChange>
        </w:rPr>
        <w:t>Hebrew</w:t>
      </w:r>
      <w:commentRangeEnd w:id="4241"/>
      <w:r w:rsidR="00D121D4">
        <w:rPr>
          <w:rStyle w:val="CommentReference"/>
          <w:rFonts w:cs="Times New Roman"/>
        </w:rPr>
        <w:commentReference w:id="4241"/>
      </w:r>
      <w:r w:rsidRPr="00CD4754">
        <w:rPr>
          <w:rFonts w:ascii="Times New Roman" w:hAnsi="Times New Roman" w:cs="Times New Roman"/>
          <w:sz w:val="24"/>
          <w:szCs w:val="24"/>
          <w:rPrChange w:id="4243" w:author="JJ" w:date="2023-06-01T11:31:00Z">
            <w:rPr>
              <w:rFonts w:ascii="Times New Roman" w:hAnsi="Times New Roman" w:cs="Times New Roman"/>
              <w:sz w:val="24"/>
              <w:szCs w:val="24"/>
              <w:lang w:val="en-GB"/>
            </w:rPr>
          </w:rPrChange>
        </w:rPr>
        <w:t>).</w:t>
      </w:r>
    </w:p>
    <w:p w14:paraId="6EC497EB" w14:textId="46F085FB" w:rsidR="00214279" w:rsidRPr="00CD4754" w:rsidRDefault="00214279">
      <w:pPr>
        <w:bidi w:val="0"/>
        <w:spacing w:before="240" w:after="120" w:line="360" w:lineRule="auto"/>
        <w:ind w:left="720" w:hanging="720"/>
        <w:rPr>
          <w:rFonts w:ascii="Times New Roman" w:hAnsi="Times New Roman" w:cs="Times New Roman"/>
          <w:sz w:val="24"/>
          <w:szCs w:val="24"/>
          <w:rPrChange w:id="4244" w:author="JJ" w:date="2023-06-01T11:31:00Z">
            <w:rPr>
              <w:rFonts w:ascii="Times New Roman" w:hAnsi="Times New Roman" w:cs="Times New Roman"/>
              <w:sz w:val="24"/>
              <w:szCs w:val="24"/>
              <w:lang w:val="en-GB"/>
            </w:rPr>
          </w:rPrChange>
        </w:rPr>
        <w:pPrChange w:id="4245"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246" w:author="JJ" w:date="2023-06-01T11:31:00Z">
            <w:rPr>
              <w:rFonts w:ascii="Times New Roman" w:hAnsi="Times New Roman" w:cs="Times New Roman"/>
              <w:sz w:val="24"/>
              <w:szCs w:val="24"/>
              <w:lang w:val="en-GB"/>
            </w:rPr>
          </w:rPrChange>
        </w:rPr>
        <w:t xml:space="preserve">Levi M (2013) Individual differences and white-collar crime. In Cullen FT and Wilcox P (eds) </w:t>
      </w:r>
      <w:r w:rsidRPr="00CD4754">
        <w:rPr>
          <w:rFonts w:ascii="Times New Roman" w:hAnsi="Times New Roman" w:cs="Times New Roman"/>
          <w:i/>
          <w:iCs/>
          <w:sz w:val="24"/>
          <w:szCs w:val="24"/>
          <w:rPrChange w:id="4247" w:author="JJ" w:date="2023-06-01T11:31:00Z">
            <w:rPr>
              <w:rFonts w:ascii="Times New Roman" w:hAnsi="Times New Roman" w:cs="Times New Roman"/>
              <w:i/>
              <w:iCs/>
              <w:sz w:val="24"/>
              <w:szCs w:val="24"/>
              <w:lang w:val="en-GB"/>
            </w:rPr>
          </w:rPrChange>
        </w:rPr>
        <w:t>Encyclopedia of Criminological Theory</w:t>
      </w:r>
      <w:r w:rsidRPr="00CD4754">
        <w:rPr>
          <w:rFonts w:ascii="Times New Roman" w:hAnsi="Times New Roman" w:cs="Times New Roman"/>
          <w:sz w:val="24"/>
          <w:szCs w:val="24"/>
          <w:rPrChange w:id="4248" w:author="JJ" w:date="2023-06-01T11:31:00Z">
            <w:rPr>
              <w:rFonts w:ascii="Times New Roman" w:hAnsi="Times New Roman" w:cs="Times New Roman"/>
              <w:sz w:val="24"/>
              <w:szCs w:val="24"/>
              <w:lang w:val="en-GB"/>
            </w:rPr>
          </w:rPrChange>
        </w:rPr>
        <w:t>. Thousand Oaks, CA: Sage, pp.</w:t>
      </w:r>
      <w:ins w:id="4249" w:author="Susan" w:date="2023-06-04T15:42:00Z">
        <w:r w:rsidR="00D121D4">
          <w:rPr>
            <w:rFonts w:ascii="Times New Roman" w:hAnsi="Times New Roman" w:cs="Times New Roman"/>
            <w:sz w:val="24"/>
            <w:szCs w:val="24"/>
          </w:rPr>
          <w:t xml:space="preserve"> </w:t>
        </w:r>
      </w:ins>
      <w:r w:rsidRPr="00CD4754">
        <w:rPr>
          <w:rFonts w:ascii="Times New Roman" w:hAnsi="Times New Roman" w:cs="Times New Roman"/>
          <w:sz w:val="24"/>
          <w:szCs w:val="24"/>
          <w:rPrChange w:id="4250" w:author="JJ" w:date="2023-06-01T11:31:00Z">
            <w:rPr>
              <w:rFonts w:ascii="Times New Roman" w:hAnsi="Times New Roman" w:cs="Times New Roman"/>
              <w:sz w:val="24"/>
              <w:szCs w:val="24"/>
              <w:lang w:val="en-GB"/>
            </w:rPr>
          </w:rPrChange>
        </w:rPr>
        <w:t>469–473.</w:t>
      </w:r>
    </w:p>
    <w:p w14:paraId="0704FDAC"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51" w:author="JJ" w:date="2023-06-01T11:31:00Z">
            <w:rPr>
              <w:rFonts w:ascii="Times New Roman" w:hAnsi="Times New Roman" w:cs="Times New Roman"/>
              <w:sz w:val="24"/>
              <w:szCs w:val="24"/>
              <w:lang w:val="en-GB"/>
            </w:rPr>
          </w:rPrChange>
        </w:rPr>
        <w:pPrChange w:id="425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253" w:author="JJ" w:date="2023-06-01T11:31:00Z">
            <w:rPr>
              <w:rFonts w:ascii="Times New Roman" w:hAnsi="Times New Roman" w:cs="Times New Roman"/>
              <w:sz w:val="24"/>
              <w:szCs w:val="24"/>
              <w:lang w:val="en-GB"/>
            </w:rPr>
          </w:rPrChange>
        </w:rPr>
        <w:lastRenderedPageBreak/>
        <w:t xml:space="preserve">Ling S, Raine A, Yang Y, </w:t>
      </w:r>
      <w:proofErr w:type="spellStart"/>
      <w:r w:rsidRPr="00CD4754">
        <w:rPr>
          <w:rFonts w:ascii="Times New Roman" w:hAnsi="Times New Roman" w:cs="Times New Roman"/>
          <w:sz w:val="24"/>
          <w:szCs w:val="24"/>
          <w:rPrChange w:id="4254" w:author="JJ" w:date="2023-06-01T11:31:00Z">
            <w:rPr>
              <w:rFonts w:ascii="Times New Roman" w:hAnsi="Times New Roman" w:cs="Times New Roman"/>
              <w:sz w:val="24"/>
              <w:szCs w:val="24"/>
              <w:lang w:val="en-GB"/>
            </w:rPr>
          </w:rPrChange>
        </w:rPr>
        <w:t>Schug</w:t>
      </w:r>
      <w:proofErr w:type="spellEnd"/>
      <w:r w:rsidRPr="00CD4754">
        <w:rPr>
          <w:rFonts w:ascii="Times New Roman" w:hAnsi="Times New Roman" w:cs="Times New Roman"/>
          <w:sz w:val="24"/>
          <w:szCs w:val="24"/>
          <w:rPrChange w:id="4255" w:author="JJ" w:date="2023-06-01T11:31:00Z">
            <w:rPr>
              <w:rFonts w:ascii="Times New Roman" w:hAnsi="Times New Roman" w:cs="Times New Roman"/>
              <w:sz w:val="24"/>
              <w:szCs w:val="24"/>
              <w:lang w:val="en-GB"/>
            </w:rPr>
          </w:rPrChange>
        </w:rPr>
        <w:t xml:space="preserve"> RA, Portnoy J and Ringo Ho MH (2019) Increased frontal lobe volume as a neural correlate of grey-collar offending. </w:t>
      </w:r>
      <w:r w:rsidRPr="00CD4754">
        <w:rPr>
          <w:rFonts w:ascii="Times New Roman" w:hAnsi="Times New Roman" w:cs="Times New Roman"/>
          <w:i/>
          <w:iCs/>
          <w:sz w:val="24"/>
          <w:szCs w:val="24"/>
          <w:rPrChange w:id="4256" w:author="JJ" w:date="2023-06-01T11:31:00Z">
            <w:rPr>
              <w:rFonts w:ascii="Times New Roman" w:hAnsi="Times New Roman" w:cs="Times New Roman"/>
              <w:i/>
              <w:iCs/>
              <w:sz w:val="24"/>
              <w:szCs w:val="24"/>
              <w:lang w:val="en-GB"/>
            </w:rPr>
          </w:rPrChange>
        </w:rPr>
        <w:t xml:space="preserve">Journal of Research in Crime and Delinquency </w:t>
      </w:r>
      <w:r w:rsidRPr="004D6532">
        <w:rPr>
          <w:rFonts w:ascii="Times New Roman" w:hAnsi="Times New Roman" w:cs="Times New Roman"/>
          <w:i/>
          <w:iCs/>
          <w:sz w:val="24"/>
          <w:szCs w:val="24"/>
          <w:rPrChange w:id="4257" w:author="Susan" w:date="2023-06-04T15:22:00Z">
            <w:rPr>
              <w:rFonts w:ascii="Times New Roman" w:hAnsi="Times New Roman" w:cs="Times New Roman"/>
              <w:sz w:val="24"/>
              <w:szCs w:val="24"/>
              <w:lang w:val="en-GB"/>
            </w:rPr>
          </w:rPrChange>
        </w:rPr>
        <w:t>56</w:t>
      </w:r>
      <w:r w:rsidRPr="00CD4754">
        <w:rPr>
          <w:rFonts w:ascii="Times New Roman" w:hAnsi="Times New Roman" w:cs="Times New Roman"/>
          <w:sz w:val="24"/>
          <w:szCs w:val="24"/>
          <w:rPrChange w:id="4258" w:author="JJ" w:date="2023-06-01T11:31:00Z">
            <w:rPr>
              <w:rFonts w:ascii="Times New Roman" w:hAnsi="Times New Roman" w:cs="Times New Roman"/>
              <w:sz w:val="24"/>
              <w:szCs w:val="24"/>
              <w:lang w:val="en-GB"/>
            </w:rPr>
          </w:rPrChange>
        </w:rPr>
        <w:t>(2): 303–</w:t>
      </w:r>
      <w:commentRangeStart w:id="4259"/>
      <w:r w:rsidRPr="00CD4754">
        <w:rPr>
          <w:rFonts w:ascii="Times New Roman" w:hAnsi="Times New Roman" w:cs="Times New Roman"/>
          <w:sz w:val="24"/>
          <w:szCs w:val="24"/>
          <w:rPrChange w:id="4260" w:author="JJ" w:date="2023-06-01T11:31:00Z">
            <w:rPr>
              <w:rFonts w:ascii="Times New Roman" w:hAnsi="Times New Roman" w:cs="Times New Roman"/>
              <w:sz w:val="24"/>
              <w:szCs w:val="24"/>
              <w:lang w:val="en-GB"/>
            </w:rPr>
          </w:rPrChange>
        </w:rPr>
        <w:t>336</w:t>
      </w:r>
      <w:commentRangeEnd w:id="4259"/>
      <w:r w:rsidR="00D121D4">
        <w:rPr>
          <w:rStyle w:val="CommentReference"/>
          <w:rFonts w:cs="Times New Roman"/>
        </w:rPr>
        <w:commentReference w:id="4259"/>
      </w:r>
      <w:r w:rsidRPr="00CD4754">
        <w:rPr>
          <w:rFonts w:ascii="Times New Roman" w:hAnsi="Times New Roman" w:cs="Times New Roman"/>
          <w:sz w:val="24"/>
          <w:szCs w:val="24"/>
          <w:rPrChange w:id="4261" w:author="JJ" w:date="2023-06-01T11:31:00Z">
            <w:rPr>
              <w:rFonts w:ascii="Times New Roman" w:hAnsi="Times New Roman" w:cs="Times New Roman"/>
              <w:sz w:val="24"/>
              <w:szCs w:val="24"/>
              <w:lang w:val="en-GB"/>
            </w:rPr>
          </w:rPrChange>
        </w:rPr>
        <w:t>.</w:t>
      </w:r>
    </w:p>
    <w:p w14:paraId="6584672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62" w:author="JJ" w:date="2023-06-01T11:31:00Z">
            <w:rPr>
              <w:rFonts w:ascii="Times New Roman" w:hAnsi="Times New Roman" w:cs="Times New Roman"/>
              <w:sz w:val="24"/>
              <w:szCs w:val="24"/>
              <w:lang w:val="en-GB"/>
            </w:rPr>
          </w:rPrChange>
        </w:rPr>
        <w:pPrChange w:id="426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264" w:author="JJ" w:date="2023-06-01T11:31:00Z">
            <w:rPr>
              <w:rFonts w:ascii="Times New Roman" w:hAnsi="Times New Roman" w:cs="Times New Roman"/>
              <w:sz w:val="24"/>
              <w:szCs w:val="24"/>
              <w:lang w:val="en-GB"/>
            </w:rPr>
          </w:rPrChange>
        </w:rPr>
        <w:t xml:space="preserve">Lo AW and </w:t>
      </w:r>
      <w:proofErr w:type="spellStart"/>
      <w:r w:rsidRPr="00CD4754">
        <w:rPr>
          <w:rFonts w:ascii="Times New Roman" w:hAnsi="Times New Roman" w:cs="Times New Roman"/>
          <w:sz w:val="24"/>
          <w:szCs w:val="24"/>
          <w:rPrChange w:id="4265" w:author="JJ" w:date="2023-06-01T11:31:00Z">
            <w:rPr>
              <w:rFonts w:ascii="Times New Roman" w:hAnsi="Times New Roman" w:cs="Times New Roman"/>
              <w:sz w:val="24"/>
              <w:szCs w:val="24"/>
              <w:lang w:val="en-GB"/>
            </w:rPr>
          </w:rPrChange>
        </w:rPr>
        <w:t>Repin</w:t>
      </w:r>
      <w:proofErr w:type="spellEnd"/>
      <w:r w:rsidRPr="00CD4754">
        <w:rPr>
          <w:rFonts w:ascii="Times New Roman" w:hAnsi="Times New Roman" w:cs="Times New Roman"/>
          <w:sz w:val="24"/>
          <w:szCs w:val="24"/>
          <w:rPrChange w:id="4266" w:author="JJ" w:date="2023-06-01T11:31:00Z">
            <w:rPr>
              <w:rFonts w:ascii="Times New Roman" w:hAnsi="Times New Roman" w:cs="Times New Roman"/>
              <w:sz w:val="24"/>
              <w:szCs w:val="24"/>
              <w:lang w:val="en-GB"/>
            </w:rPr>
          </w:rPrChange>
        </w:rPr>
        <w:t xml:space="preserve"> DV (2002) The psychophysiology of the real-time financial risk processing. </w:t>
      </w:r>
      <w:r w:rsidRPr="00CD4754">
        <w:rPr>
          <w:rFonts w:ascii="Times New Roman" w:hAnsi="Times New Roman" w:cs="Times New Roman"/>
          <w:i/>
          <w:iCs/>
          <w:sz w:val="24"/>
          <w:szCs w:val="24"/>
          <w:rPrChange w:id="4267" w:author="JJ" w:date="2023-06-01T11:31:00Z">
            <w:rPr>
              <w:rFonts w:ascii="Times New Roman" w:hAnsi="Times New Roman" w:cs="Times New Roman"/>
              <w:i/>
              <w:iCs/>
              <w:sz w:val="24"/>
              <w:szCs w:val="24"/>
              <w:lang w:val="en-GB"/>
            </w:rPr>
          </w:rPrChange>
        </w:rPr>
        <w:t xml:space="preserve">Journal of Cognitive Neuroscience </w:t>
      </w:r>
      <w:r w:rsidRPr="004D6532">
        <w:rPr>
          <w:rFonts w:ascii="Times New Roman" w:hAnsi="Times New Roman" w:cs="Times New Roman"/>
          <w:i/>
          <w:iCs/>
          <w:sz w:val="24"/>
          <w:szCs w:val="24"/>
          <w:rPrChange w:id="4268" w:author="Susan" w:date="2023-06-04T15:22:00Z">
            <w:rPr>
              <w:rFonts w:ascii="Times New Roman" w:hAnsi="Times New Roman" w:cs="Times New Roman"/>
              <w:sz w:val="24"/>
              <w:szCs w:val="24"/>
              <w:lang w:val="en-GB"/>
            </w:rPr>
          </w:rPrChange>
        </w:rPr>
        <w:t>14</w:t>
      </w:r>
      <w:r w:rsidRPr="00CD4754">
        <w:rPr>
          <w:rFonts w:ascii="Times New Roman" w:hAnsi="Times New Roman" w:cs="Times New Roman"/>
          <w:sz w:val="24"/>
          <w:szCs w:val="24"/>
          <w:rPrChange w:id="4269" w:author="JJ" w:date="2023-06-01T11:31:00Z">
            <w:rPr>
              <w:rFonts w:ascii="Times New Roman" w:hAnsi="Times New Roman" w:cs="Times New Roman"/>
              <w:sz w:val="24"/>
              <w:szCs w:val="24"/>
              <w:lang w:val="en-GB"/>
            </w:rPr>
          </w:rPrChange>
        </w:rPr>
        <w:t>: 323–</w:t>
      </w:r>
      <w:commentRangeStart w:id="4270"/>
      <w:r w:rsidRPr="00CD4754">
        <w:rPr>
          <w:rFonts w:ascii="Times New Roman" w:hAnsi="Times New Roman" w:cs="Times New Roman"/>
          <w:sz w:val="24"/>
          <w:szCs w:val="24"/>
          <w:rPrChange w:id="4271" w:author="JJ" w:date="2023-06-01T11:31:00Z">
            <w:rPr>
              <w:rFonts w:ascii="Times New Roman" w:hAnsi="Times New Roman" w:cs="Times New Roman"/>
              <w:sz w:val="24"/>
              <w:szCs w:val="24"/>
              <w:lang w:val="en-GB"/>
            </w:rPr>
          </w:rPrChange>
        </w:rPr>
        <w:t>339</w:t>
      </w:r>
      <w:commentRangeEnd w:id="4270"/>
      <w:r w:rsidR="004D6532">
        <w:rPr>
          <w:rStyle w:val="CommentReference"/>
          <w:rFonts w:cs="Times New Roman"/>
        </w:rPr>
        <w:commentReference w:id="4270"/>
      </w:r>
      <w:r w:rsidRPr="00CD4754">
        <w:rPr>
          <w:rFonts w:ascii="Times New Roman" w:hAnsi="Times New Roman" w:cs="Times New Roman"/>
          <w:sz w:val="24"/>
          <w:szCs w:val="24"/>
          <w:rPrChange w:id="4272" w:author="JJ" w:date="2023-06-01T11:31:00Z">
            <w:rPr>
              <w:rFonts w:ascii="Times New Roman" w:hAnsi="Times New Roman" w:cs="Times New Roman"/>
              <w:sz w:val="24"/>
              <w:szCs w:val="24"/>
              <w:lang w:val="en-GB"/>
            </w:rPr>
          </w:rPrChange>
        </w:rPr>
        <w:t>.</w:t>
      </w:r>
    </w:p>
    <w:p w14:paraId="237641CD"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273" w:author="JJ" w:date="2023-06-01T11:31:00Z">
            <w:rPr>
              <w:rFonts w:ascii="Times New Roman" w:hAnsi="Times New Roman" w:cs="Times New Roman"/>
              <w:sz w:val="24"/>
              <w:szCs w:val="24"/>
              <w:lang w:val="en-GB"/>
            </w:rPr>
          </w:rPrChange>
        </w:rPr>
        <w:pPrChange w:id="427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275" w:author="JJ" w:date="2023-06-01T11:31:00Z">
            <w:rPr>
              <w:rFonts w:ascii="Times New Roman" w:hAnsi="Times New Roman" w:cs="Times New Roman"/>
              <w:sz w:val="24"/>
              <w:szCs w:val="24"/>
              <w:lang w:val="en-GB"/>
            </w:rPr>
          </w:rPrChange>
        </w:rPr>
        <w:t xml:space="preserve">Logan MW, Morgan MA, Benson ML and Cullen FT (2017) Coping with imprisonment: Testing the special sensitivity hypothesis for white-collar offenders. </w:t>
      </w:r>
      <w:r w:rsidRPr="00CD4754">
        <w:rPr>
          <w:rFonts w:ascii="Times New Roman" w:hAnsi="Times New Roman" w:cs="Times New Roman"/>
          <w:i/>
          <w:iCs/>
          <w:sz w:val="24"/>
          <w:szCs w:val="24"/>
          <w:rPrChange w:id="4276" w:author="JJ" w:date="2023-06-01T11:31:00Z">
            <w:rPr>
              <w:rFonts w:ascii="Times New Roman" w:hAnsi="Times New Roman" w:cs="Times New Roman"/>
              <w:i/>
              <w:iCs/>
              <w:sz w:val="24"/>
              <w:szCs w:val="24"/>
              <w:lang w:val="en-GB"/>
            </w:rPr>
          </w:rPrChange>
        </w:rPr>
        <w:t>Justice Quarterly</w:t>
      </w:r>
      <w:r w:rsidRPr="00CD4754">
        <w:rPr>
          <w:rFonts w:ascii="Times New Roman" w:hAnsi="Times New Roman" w:cs="Times New Roman"/>
          <w:sz w:val="24"/>
          <w:szCs w:val="24"/>
          <w:rPrChange w:id="4277" w:author="JJ" w:date="2023-06-01T11:31:00Z">
            <w:rPr>
              <w:rFonts w:ascii="Times New Roman" w:hAnsi="Times New Roman" w:cs="Times New Roman"/>
              <w:sz w:val="24"/>
              <w:szCs w:val="24"/>
              <w:lang w:val="en-GB"/>
            </w:rPr>
          </w:rPrChange>
        </w:rPr>
        <w:t xml:space="preserve"> 1: 1–</w:t>
      </w:r>
      <w:commentRangeStart w:id="4278"/>
      <w:r w:rsidRPr="00CD4754">
        <w:rPr>
          <w:rFonts w:ascii="Times New Roman" w:hAnsi="Times New Roman" w:cs="Times New Roman"/>
          <w:sz w:val="24"/>
          <w:szCs w:val="24"/>
          <w:rPrChange w:id="4279" w:author="JJ" w:date="2023-06-01T11:31:00Z">
            <w:rPr>
              <w:rFonts w:ascii="Times New Roman" w:hAnsi="Times New Roman" w:cs="Times New Roman"/>
              <w:sz w:val="24"/>
              <w:szCs w:val="24"/>
              <w:lang w:val="en-GB"/>
            </w:rPr>
          </w:rPrChange>
        </w:rPr>
        <w:t>30</w:t>
      </w:r>
      <w:commentRangeEnd w:id="4278"/>
      <w:r w:rsidR="004D6532">
        <w:rPr>
          <w:rStyle w:val="CommentReference"/>
          <w:rFonts w:cs="Times New Roman"/>
        </w:rPr>
        <w:commentReference w:id="4278"/>
      </w:r>
      <w:r w:rsidRPr="00CD4754">
        <w:rPr>
          <w:rFonts w:ascii="Times New Roman" w:hAnsi="Times New Roman" w:cs="Times New Roman"/>
          <w:sz w:val="24"/>
          <w:szCs w:val="24"/>
          <w:rPrChange w:id="4280" w:author="JJ" w:date="2023-06-01T11:31:00Z">
            <w:rPr>
              <w:rFonts w:ascii="Times New Roman" w:hAnsi="Times New Roman" w:cs="Times New Roman"/>
              <w:sz w:val="24"/>
              <w:szCs w:val="24"/>
              <w:lang w:val="en-GB"/>
            </w:rPr>
          </w:rPrChange>
        </w:rPr>
        <w:t>.</w:t>
      </w:r>
    </w:p>
    <w:p w14:paraId="0AC707E7" w14:textId="794EF187" w:rsidR="00214279" w:rsidRPr="00CD4754" w:rsidRDefault="00214279">
      <w:pPr>
        <w:bidi w:val="0"/>
        <w:spacing w:after="120" w:line="360" w:lineRule="auto"/>
        <w:ind w:left="720" w:hanging="720"/>
        <w:rPr>
          <w:rFonts w:ascii="Times New Roman" w:hAnsi="Times New Roman" w:cs="Times New Roman"/>
          <w:sz w:val="24"/>
          <w:szCs w:val="24"/>
          <w:rPrChange w:id="4281" w:author="JJ" w:date="2023-06-01T11:31:00Z">
            <w:rPr>
              <w:rFonts w:ascii="Times New Roman" w:hAnsi="Times New Roman" w:cs="Times New Roman"/>
              <w:sz w:val="24"/>
              <w:szCs w:val="24"/>
              <w:lang w:val="en-GB"/>
            </w:rPr>
          </w:rPrChange>
        </w:rPr>
        <w:pPrChange w:id="4282" w:author="JJ" w:date="2023-06-01T13:50:00Z">
          <w:pPr>
            <w:bidi w:val="0"/>
            <w:spacing w:after="0" w:line="360" w:lineRule="auto"/>
            <w:ind w:left="720" w:hanging="720"/>
            <w:contextualSpacing/>
            <w:jc w:val="both"/>
          </w:pPr>
        </w:pPrChange>
      </w:pPr>
      <w:r w:rsidRPr="00CD4754">
        <w:rPr>
          <w:rFonts w:ascii="Times New Roman" w:hAnsi="Times New Roman" w:cs="Times New Roman"/>
          <w:sz w:val="24"/>
          <w:szCs w:val="24"/>
          <w:rPrChange w:id="4283" w:author="JJ" w:date="2023-06-01T11:31:00Z">
            <w:rPr>
              <w:rFonts w:ascii="Times New Roman" w:hAnsi="Times New Roman" w:cs="Times New Roman"/>
              <w:sz w:val="24"/>
              <w:szCs w:val="24"/>
              <w:lang w:val="en-GB"/>
            </w:rPr>
          </w:rPrChange>
        </w:rPr>
        <w:t xml:space="preserve">Mann K (1990) </w:t>
      </w:r>
      <w:commentRangeStart w:id="4284"/>
      <w:r w:rsidRPr="00CD4754">
        <w:rPr>
          <w:rFonts w:ascii="Times New Roman" w:hAnsi="Times New Roman" w:cs="Times New Roman"/>
          <w:sz w:val="24"/>
          <w:szCs w:val="24"/>
          <w:rPrChange w:id="4285" w:author="JJ" w:date="2023-06-01T11:31:00Z">
            <w:rPr>
              <w:rFonts w:ascii="Times New Roman" w:hAnsi="Times New Roman" w:cs="Times New Roman"/>
              <w:sz w:val="24"/>
              <w:szCs w:val="24"/>
              <w:lang w:val="en-GB"/>
            </w:rPr>
          </w:rPrChange>
        </w:rPr>
        <w:t xml:space="preserve">Special characteristics of white-collar crime. </w:t>
      </w:r>
      <w:r w:rsidRPr="00CD4754">
        <w:rPr>
          <w:rFonts w:ascii="Times New Roman" w:hAnsi="Times New Roman" w:cs="Times New Roman"/>
          <w:i/>
          <w:iCs/>
          <w:sz w:val="24"/>
          <w:szCs w:val="24"/>
          <w:rPrChange w:id="4286" w:author="JJ" w:date="2023-06-01T11:31:00Z">
            <w:rPr>
              <w:rFonts w:ascii="Times New Roman" w:hAnsi="Times New Roman" w:cs="Times New Roman"/>
              <w:i/>
              <w:iCs/>
              <w:sz w:val="24"/>
              <w:szCs w:val="24"/>
              <w:lang w:val="en-GB"/>
            </w:rPr>
          </w:rPrChange>
        </w:rPr>
        <w:t>Law Reviews</w:t>
      </w:r>
      <w:r w:rsidRPr="00CD4754">
        <w:rPr>
          <w:rFonts w:ascii="Times New Roman" w:hAnsi="Times New Roman" w:cs="Times New Roman"/>
          <w:sz w:val="24"/>
          <w:szCs w:val="24"/>
          <w:rPrChange w:id="4287" w:author="JJ" w:date="2023-06-01T11:31:00Z">
            <w:rPr>
              <w:rFonts w:ascii="Times New Roman" w:hAnsi="Times New Roman" w:cs="Times New Roman"/>
              <w:sz w:val="24"/>
              <w:szCs w:val="24"/>
              <w:lang w:val="en-GB"/>
            </w:rPr>
          </w:rPrChange>
        </w:rPr>
        <w:t>:</w:t>
      </w:r>
      <w:r w:rsidRPr="00CD4754">
        <w:rPr>
          <w:rFonts w:ascii="Times New Roman" w:hAnsi="Times New Roman" w:cs="Times New Roman"/>
          <w:i/>
          <w:iCs/>
          <w:sz w:val="24"/>
          <w:szCs w:val="24"/>
          <w:rPrChange w:id="4288" w:author="JJ" w:date="2023-06-01T11:31:00Z">
            <w:rPr>
              <w:rFonts w:ascii="Times New Roman" w:hAnsi="Times New Roman" w:cs="Times New Roman"/>
              <w:i/>
              <w:iCs/>
              <w:sz w:val="24"/>
              <w:szCs w:val="24"/>
              <w:lang w:val="en-GB"/>
            </w:rPr>
          </w:rPrChange>
        </w:rPr>
        <w:t xml:space="preserve"> </w:t>
      </w:r>
      <w:r w:rsidRPr="004D6532">
        <w:rPr>
          <w:rFonts w:ascii="Times New Roman" w:hAnsi="Times New Roman" w:cs="Times New Roman"/>
          <w:i/>
          <w:iCs/>
          <w:sz w:val="24"/>
          <w:szCs w:val="24"/>
          <w:rPrChange w:id="4289" w:author="Susan" w:date="2023-06-04T15:22:00Z">
            <w:rPr>
              <w:rFonts w:ascii="Times New Roman" w:hAnsi="Times New Roman" w:cs="Times New Roman"/>
              <w:sz w:val="24"/>
              <w:szCs w:val="24"/>
              <w:lang w:val="en-GB"/>
            </w:rPr>
          </w:rPrChange>
        </w:rPr>
        <w:t>15</w:t>
      </w:r>
      <w:r w:rsidRPr="00CD4754">
        <w:rPr>
          <w:rFonts w:ascii="Times New Roman" w:hAnsi="Times New Roman" w:cs="Times New Roman"/>
          <w:sz w:val="24"/>
          <w:szCs w:val="24"/>
          <w:rPrChange w:id="4290" w:author="JJ" w:date="2023-06-01T11:31:00Z">
            <w:rPr>
              <w:rFonts w:ascii="Times New Roman" w:hAnsi="Times New Roman" w:cs="Times New Roman"/>
              <w:sz w:val="24"/>
              <w:szCs w:val="24"/>
              <w:lang w:val="en-GB"/>
            </w:rPr>
          </w:rPrChange>
        </w:rPr>
        <w:t>: 415</w:t>
      </w:r>
      <w:ins w:id="4291" w:author="Susan" w:date="2023-06-04T15:22:00Z">
        <w:r w:rsidR="004D6532" w:rsidRPr="00CD4754">
          <w:rPr>
            <w:rFonts w:ascii="Times New Roman" w:hAnsi="Times New Roman" w:cs="Times New Roman"/>
            <w:sz w:val="24"/>
            <w:szCs w:val="24"/>
            <w:rPrChange w:id="4292" w:author="JJ" w:date="2023-06-01T11:31:00Z">
              <w:rPr>
                <w:rFonts w:ascii="Times New Roman" w:hAnsi="Times New Roman" w:cs="Times New Roman"/>
                <w:sz w:val="24"/>
                <w:szCs w:val="24"/>
                <w:lang w:val="en-GB"/>
              </w:rPr>
            </w:rPrChange>
          </w:rPr>
          <w:t>–</w:t>
        </w:r>
      </w:ins>
      <w:del w:id="4293" w:author="Susan" w:date="2023-06-04T15:22:00Z">
        <w:r w:rsidRPr="00CD4754" w:rsidDel="004D6532">
          <w:rPr>
            <w:rFonts w:ascii="Times New Roman" w:hAnsi="Times New Roman" w:cs="Times New Roman"/>
            <w:sz w:val="24"/>
            <w:szCs w:val="24"/>
            <w:rPrChange w:id="4294" w:author="JJ" w:date="2023-06-01T11:31:00Z">
              <w:rPr>
                <w:rFonts w:ascii="Times New Roman" w:hAnsi="Times New Roman" w:cs="Times New Roman"/>
                <w:sz w:val="24"/>
                <w:szCs w:val="24"/>
                <w:lang w:val="en-GB"/>
              </w:rPr>
            </w:rPrChange>
          </w:rPr>
          <w:delText>-</w:delText>
        </w:r>
      </w:del>
      <w:r w:rsidRPr="00CD4754">
        <w:rPr>
          <w:rFonts w:ascii="Times New Roman" w:hAnsi="Times New Roman" w:cs="Times New Roman"/>
          <w:sz w:val="24"/>
          <w:szCs w:val="24"/>
          <w:rPrChange w:id="4295" w:author="JJ" w:date="2023-06-01T11:31:00Z">
            <w:rPr>
              <w:rFonts w:ascii="Times New Roman" w:hAnsi="Times New Roman" w:cs="Times New Roman"/>
              <w:sz w:val="24"/>
              <w:szCs w:val="24"/>
              <w:lang w:val="en-GB"/>
            </w:rPr>
          </w:rPrChange>
        </w:rPr>
        <w:t>421</w:t>
      </w:r>
      <w:r w:rsidRPr="00CD4754">
        <w:rPr>
          <w:rFonts w:ascii="Times New Roman" w:hAnsi="Times New Roman" w:cs="Times New Roman"/>
          <w:sz w:val="24"/>
          <w:szCs w:val="24"/>
        </w:rPr>
        <w:t xml:space="preserve"> </w:t>
      </w:r>
      <w:bookmarkStart w:id="4296" w:name="OLE_LINK3"/>
      <w:r w:rsidRPr="00CD4754">
        <w:rPr>
          <w:rFonts w:ascii="Times New Roman" w:hAnsi="Times New Roman" w:cs="Times New Roman"/>
          <w:sz w:val="24"/>
          <w:szCs w:val="24"/>
          <w:rPrChange w:id="4297" w:author="JJ" w:date="2023-06-01T11:31:00Z">
            <w:rPr>
              <w:rFonts w:ascii="Times New Roman" w:hAnsi="Times New Roman" w:cs="Times New Roman"/>
              <w:sz w:val="24"/>
              <w:szCs w:val="24"/>
              <w:lang w:val="en-GB"/>
            </w:rPr>
          </w:rPrChange>
        </w:rPr>
        <w:t xml:space="preserve">(in </w:t>
      </w:r>
      <w:commentRangeStart w:id="4298"/>
      <w:r w:rsidRPr="00CD4754">
        <w:rPr>
          <w:rFonts w:ascii="Times New Roman" w:hAnsi="Times New Roman" w:cs="Times New Roman"/>
          <w:sz w:val="24"/>
          <w:szCs w:val="24"/>
          <w:rPrChange w:id="4299" w:author="JJ" w:date="2023-06-01T11:31:00Z">
            <w:rPr>
              <w:rFonts w:ascii="Times New Roman" w:hAnsi="Times New Roman" w:cs="Times New Roman"/>
              <w:sz w:val="24"/>
              <w:szCs w:val="24"/>
              <w:lang w:val="en-GB"/>
            </w:rPr>
          </w:rPrChange>
        </w:rPr>
        <w:t>Hebrew</w:t>
      </w:r>
      <w:commentRangeEnd w:id="4298"/>
      <w:r w:rsidR="004D6532">
        <w:rPr>
          <w:rStyle w:val="CommentReference"/>
          <w:rFonts w:cs="Times New Roman"/>
        </w:rPr>
        <w:commentReference w:id="4298"/>
      </w:r>
      <w:r w:rsidRPr="00CD4754">
        <w:rPr>
          <w:rFonts w:ascii="Times New Roman" w:hAnsi="Times New Roman" w:cs="Times New Roman"/>
          <w:sz w:val="24"/>
          <w:szCs w:val="24"/>
          <w:rPrChange w:id="430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Pr>
        <w:t xml:space="preserve"> </w:t>
      </w:r>
      <w:bookmarkEnd w:id="4296"/>
      <w:commentRangeEnd w:id="4284"/>
      <w:r w:rsidR="00695887">
        <w:rPr>
          <w:rStyle w:val="CommentReference"/>
          <w:rFonts w:cs="Times New Roman"/>
        </w:rPr>
        <w:commentReference w:id="4284"/>
      </w:r>
    </w:p>
    <w:p w14:paraId="1086E5C3"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01" w:author="JJ" w:date="2023-06-01T11:31:00Z">
            <w:rPr>
              <w:rFonts w:ascii="Times New Roman" w:hAnsi="Times New Roman" w:cs="Times New Roman"/>
              <w:sz w:val="24"/>
              <w:szCs w:val="24"/>
              <w:lang w:val="en-GB"/>
            </w:rPr>
          </w:rPrChange>
        </w:rPr>
        <w:pPrChange w:id="430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03" w:author="JJ" w:date="2023-06-01T11:31:00Z">
            <w:rPr>
              <w:rFonts w:ascii="Times New Roman" w:hAnsi="Times New Roman" w:cs="Times New Roman"/>
              <w:sz w:val="24"/>
              <w:szCs w:val="24"/>
              <w:lang w:val="en-GB"/>
            </w:rPr>
          </w:rPrChange>
        </w:rPr>
        <w:t xml:space="preserve">Marriott L (2018) Pursuit of white-collar crime in New Zealand. </w:t>
      </w:r>
      <w:r w:rsidRPr="00CD4754">
        <w:rPr>
          <w:rFonts w:ascii="Times New Roman" w:hAnsi="Times New Roman" w:cs="Times New Roman"/>
          <w:i/>
          <w:iCs/>
          <w:sz w:val="24"/>
          <w:szCs w:val="24"/>
          <w:rPrChange w:id="4304" w:author="JJ" w:date="2023-06-01T11:31:00Z">
            <w:rPr>
              <w:rFonts w:ascii="Times New Roman" w:hAnsi="Times New Roman" w:cs="Times New Roman"/>
              <w:i/>
              <w:iCs/>
              <w:sz w:val="24"/>
              <w:szCs w:val="24"/>
              <w:lang w:val="en-GB"/>
            </w:rPr>
          </w:rPrChange>
        </w:rPr>
        <w:t xml:space="preserve">Journal of Australian Taxation </w:t>
      </w:r>
      <w:r w:rsidRPr="00CD4754">
        <w:rPr>
          <w:rFonts w:ascii="Times New Roman" w:hAnsi="Times New Roman" w:cs="Times New Roman"/>
          <w:sz w:val="24"/>
          <w:szCs w:val="24"/>
          <w:rPrChange w:id="4305" w:author="JJ" w:date="2023-06-01T11:31:00Z">
            <w:rPr>
              <w:rFonts w:ascii="Times New Roman" w:hAnsi="Times New Roman" w:cs="Times New Roman"/>
              <w:sz w:val="24"/>
              <w:szCs w:val="24"/>
              <w:lang w:val="en-GB"/>
            </w:rPr>
          </w:rPrChange>
        </w:rPr>
        <w:t>20: 1–</w:t>
      </w:r>
      <w:commentRangeStart w:id="4306"/>
      <w:r w:rsidRPr="00CD4754">
        <w:rPr>
          <w:rFonts w:ascii="Times New Roman" w:hAnsi="Times New Roman" w:cs="Times New Roman"/>
          <w:sz w:val="24"/>
          <w:szCs w:val="24"/>
          <w:rPrChange w:id="4307" w:author="JJ" w:date="2023-06-01T11:31:00Z">
            <w:rPr>
              <w:rFonts w:ascii="Times New Roman" w:hAnsi="Times New Roman" w:cs="Times New Roman"/>
              <w:sz w:val="24"/>
              <w:szCs w:val="24"/>
              <w:lang w:val="en-GB"/>
            </w:rPr>
          </w:rPrChange>
        </w:rPr>
        <w:t>20</w:t>
      </w:r>
      <w:commentRangeEnd w:id="4306"/>
      <w:r w:rsidR="004D6532">
        <w:rPr>
          <w:rStyle w:val="CommentReference"/>
          <w:rFonts w:cs="Times New Roman"/>
        </w:rPr>
        <w:commentReference w:id="4306"/>
      </w:r>
      <w:r w:rsidRPr="00CD4754">
        <w:rPr>
          <w:rFonts w:ascii="Times New Roman" w:hAnsi="Times New Roman" w:cs="Times New Roman"/>
          <w:sz w:val="24"/>
          <w:szCs w:val="24"/>
          <w:rPrChange w:id="4308" w:author="JJ" w:date="2023-06-01T11:31:00Z">
            <w:rPr>
              <w:rFonts w:ascii="Times New Roman" w:hAnsi="Times New Roman" w:cs="Times New Roman"/>
              <w:sz w:val="24"/>
              <w:szCs w:val="24"/>
              <w:lang w:val="en-GB"/>
            </w:rPr>
          </w:rPrChange>
        </w:rPr>
        <w:t xml:space="preserve">. </w:t>
      </w:r>
    </w:p>
    <w:p w14:paraId="22293033"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09" w:author="JJ" w:date="2023-06-01T11:31:00Z">
            <w:rPr>
              <w:rFonts w:ascii="Times New Roman" w:hAnsi="Times New Roman" w:cs="Times New Roman"/>
              <w:sz w:val="24"/>
              <w:szCs w:val="24"/>
              <w:lang w:val="en-GB"/>
            </w:rPr>
          </w:rPrChange>
        </w:rPr>
        <w:pPrChange w:id="431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11" w:author="JJ" w:date="2023-06-01T11:31:00Z">
            <w:rPr>
              <w:rFonts w:ascii="Times New Roman" w:hAnsi="Times New Roman" w:cs="Times New Roman"/>
              <w:sz w:val="24"/>
              <w:szCs w:val="24"/>
              <w:lang w:val="en-GB"/>
            </w:rPr>
          </w:rPrChange>
        </w:rPr>
        <w:t xml:space="preserve">Menard S, Robert G, Morris JG, and Herbert CC (2011). Distribution and correlates of self reported crimes of trust. </w:t>
      </w:r>
      <w:r w:rsidRPr="00CD4754">
        <w:rPr>
          <w:rFonts w:ascii="Times New Roman" w:hAnsi="Times New Roman" w:cs="Times New Roman"/>
          <w:i/>
          <w:iCs/>
          <w:sz w:val="24"/>
          <w:szCs w:val="24"/>
          <w:rPrChange w:id="4312" w:author="JJ" w:date="2023-06-01T11:31:00Z">
            <w:rPr>
              <w:rFonts w:ascii="Times New Roman" w:hAnsi="Times New Roman" w:cs="Times New Roman"/>
              <w:i/>
              <w:iCs/>
              <w:sz w:val="24"/>
              <w:szCs w:val="24"/>
              <w:lang w:val="en-GB"/>
            </w:rPr>
          </w:rPrChange>
        </w:rPr>
        <w:t xml:space="preserve">Deviant Behavior </w:t>
      </w:r>
      <w:r w:rsidRPr="004D6532">
        <w:rPr>
          <w:rFonts w:ascii="Times New Roman" w:hAnsi="Times New Roman" w:cs="Times New Roman"/>
          <w:i/>
          <w:iCs/>
          <w:sz w:val="24"/>
          <w:szCs w:val="24"/>
          <w:rPrChange w:id="4313" w:author="Susan" w:date="2023-06-04T15:23:00Z">
            <w:rPr>
              <w:rFonts w:ascii="Times New Roman" w:hAnsi="Times New Roman" w:cs="Times New Roman"/>
              <w:sz w:val="24"/>
              <w:szCs w:val="24"/>
              <w:lang w:val="en-GB"/>
            </w:rPr>
          </w:rPrChange>
        </w:rPr>
        <w:t>32</w:t>
      </w:r>
      <w:r w:rsidRPr="00CD4754">
        <w:rPr>
          <w:rFonts w:ascii="Times New Roman" w:hAnsi="Times New Roman" w:cs="Times New Roman"/>
          <w:sz w:val="24"/>
          <w:szCs w:val="24"/>
          <w:rPrChange w:id="4314" w:author="JJ" w:date="2023-06-01T11:31:00Z">
            <w:rPr>
              <w:rFonts w:ascii="Times New Roman" w:hAnsi="Times New Roman" w:cs="Times New Roman"/>
              <w:sz w:val="24"/>
              <w:szCs w:val="24"/>
              <w:lang w:val="en-GB"/>
            </w:rPr>
          </w:rPrChange>
        </w:rPr>
        <w:t>: 877-917.</w:t>
      </w:r>
    </w:p>
    <w:p w14:paraId="212ADD82"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15" w:author="JJ" w:date="2023-06-01T11:31:00Z">
            <w:rPr>
              <w:rFonts w:ascii="Times New Roman" w:hAnsi="Times New Roman" w:cs="Times New Roman"/>
              <w:sz w:val="24"/>
              <w:szCs w:val="24"/>
              <w:lang w:val="en-GB"/>
            </w:rPr>
          </w:rPrChange>
        </w:rPr>
        <w:pPrChange w:id="431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17" w:author="JJ" w:date="2023-06-01T11:31:00Z">
            <w:rPr>
              <w:rFonts w:ascii="Times New Roman" w:hAnsi="Times New Roman" w:cs="Times New Roman"/>
              <w:sz w:val="24"/>
              <w:szCs w:val="24"/>
              <w:lang w:val="en-GB"/>
            </w:rPr>
          </w:rPrChange>
        </w:rPr>
        <w:t xml:space="preserve">Merton R (1971) </w:t>
      </w:r>
      <w:r w:rsidRPr="00CD4754">
        <w:rPr>
          <w:rFonts w:ascii="Times New Roman" w:hAnsi="Times New Roman" w:cs="Times New Roman"/>
          <w:i/>
          <w:iCs/>
          <w:sz w:val="24"/>
          <w:szCs w:val="24"/>
          <w:rPrChange w:id="4318" w:author="JJ" w:date="2023-06-01T11:31:00Z">
            <w:rPr>
              <w:rFonts w:ascii="Times New Roman" w:hAnsi="Times New Roman" w:cs="Times New Roman"/>
              <w:i/>
              <w:iCs/>
              <w:sz w:val="24"/>
              <w:szCs w:val="24"/>
              <w:lang w:val="en-GB"/>
            </w:rPr>
          </w:rPrChange>
        </w:rPr>
        <w:t>Social Theory and Social Structure.</w:t>
      </w:r>
      <w:r w:rsidRPr="00CD4754">
        <w:rPr>
          <w:rFonts w:ascii="Times New Roman" w:hAnsi="Times New Roman" w:cs="Times New Roman"/>
          <w:sz w:val="24"/>
          <w:szCs w:val="24"/>
          <w:rPrChange w:id="4319" w:author="JJ" w:date="2023-06-01T11:31:00Z">
            <w:rPr>
              <w:rFonts w:ascii="Times New Roman" w:hAnsi="Times New Roman" w:cs="Times New Roman"/>
              <w:sz w:val="24"/>
              <w:szCs w:val="24"/>
              <w:lang w:val="en-GB"/>
            </w:rPr>
          </w:rPrChange>
        </w:rPr>
        <w:t xml:space="preserve"> Tel Aviv: </w:t>
      </w:r>
      <w:proofErr w:type="spellStart"/>
      <w:r w:rsidRPr="00CD4754">
        <w:rPr>
          <w:rFonts w:ascii="Times New Roman" w:hAnsi="Times New Roman" w:cs="Times New Roman"/>
          <w:sz w:val="24"/>
          <w:szCs w:val="24"/>
          <w:rPrChange w:id="4320" w:author="JJ" w:date="2023-06-01T11:31:00Z">
            <w:rPr>
              <w:rFonts w:ascii="Times New Roman" w:hAnsi="Times New Roman" w:cs="Times New Roman"/>
              <w:sz w:val="24"/>
              <w:szCs w:val="24"/>
              <w:lang w:val="en-GB"/>
            </w:rPr>
          </w:rPrChange>
        </w:rPr>
        <w:t>Yachdav</w:t>
      </w:r>
      <w:proofErr w:type="spellEnd"/>
      <w:r w:rsidRPr="00CD4754">
        <w:rPr>
          <w:rFonts w:ascii="Times New Roman" w:hAnsi="Times New Roman" w:cs="Times New Roman"/>
          <w:sz w:val="24"/>
          <w:szCs w:val="24"/>
          <w:rPrChange w:id="4321" w:author="JJ" w:date="2023-06-01T11:31:00Z">
            <w:rPr>
              <w:rFonts w:ascii="Times New Roman" w:hAnsi="Times New Roman" w:cs="Times New Roman"/>
              <w:sz w:val="24"/>
              <w:szCs w:val="24"/>
              <w:lang w:val="en-GB"/>
            </w:rPr>
          </w:rPrChange>
        </w:rPr>
        <w:t xml:space="preserve"> (in Hebrew).</w:t>
      </w:r>
    </w:p>
    <w:p w14:paraId="04809AEC"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22" w:author="JJ" w:date="2023-06-01T11:31:00Z">
            <w:rPr>
              <w:rFonts w:ascii="Times New Roman" w:hAnsi="Times New Roman" w:cs="Times New Roman"/>
              <w:sz w:val="24"/>
              <w:szCs w:val="24"/>
              <w:lang w:val="en-GB"/>
            </w:rPr>
          </w:rPrChange>
        </w:rPr>
        <w:pPrChange w:id="432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24" w:author="JJ" w:date="2023-06-01T11:31:00Z">
            <w:rPr>
              <w:rFonts w:ascii="Times New Roman" w:hAnsi="Times New Roman" w:cs="Times New Roman"/>
              <w:sz w:val="24"/>
              <w:szCs w:val="24"/>
              <w:lang w:val="en-GB"/>
            </w:rPr>
          </w:rPrChange>
        </w:rPr>
        <w:t xml:space="preserve">Nee C, Button M, Shepherd D, </w:t>
      </w:r>
      <w:proofErr w:type="spellStart"/>
      <w:r w:rsidRPr="00CD4754">
        <w:rPr>
          <w:rFonts w:ascii="Times New Roman" w:hAnsi="Times New Roman" w:cs="Times New Roman"/>
          <w:sz w:val="24"/>
          <w:szCs w:val="24"/>
          <w:rPrChange w:id="4325" w:author="JJ" w:date="2023-06-01T11:31:00Z">
            <w:rPr>
              <w:rFonts w:ascii="Times New Roman" w:hAnsi="Times New Roman" w:cs="Times New Roman"/>
              <w:sz w:val="24"/>
              <w:szCs w:val="24"/>
              <w:lang w:val="en-GB"/>
            </w:rPr>
          </w:rPrChange>
        </w:rPr>
        <w:t>Blackbourn</w:t>
      </w:r>
      <w:proofErr w:type="spellEnd"/>
      <w:r w:rsidRPr="00CD4754">
        <w:rPr>
          <w:rFonts w:ascii="Times New Roman" w:hAnsi="Times New Roman" w:cs="Times New Roman"/>
          <w:sz w:val="24"/>
          <w:szCs w:val="24"/>
          <w:rPrChange w:id="4326" w:author="JJ" w:date="2023-06-01T11:31:00Z">
            <w:rPr>
              <w:rFonts w:ascii="Times New Roman" w:hAnsi="Times New Roman" w:cs="Times New Roman"/>
              <w:sz w:val="24"/>
              <w:szCs w:val="24"/>
              <w:lang w:val="en-GB"/>
            </w:rPr>
          </w:rPrChange>
        </w:rPr>
        <w:t xml:space="preserve"> D and Leal S (2019) The psychology of the corrupt: Some preliminary findings. </w:t>
      </w:r>
      <w:r w:rsidRPr="00CD4754">
        <w:rPr>
          <w:rFonts w:ascii="Times New Roman" w:hAnsi="Times New Roman" w:cs="Times New Roman"/>
          <w:i/>
          <w:iCs/>
          <w:sz w:val="24"/>
          <w:szCs w:val="24"/>
          <w:rPrChange w:id="4327" w:author="JJ" w:date="2023-06-01T11:31:00Z">
            <w:rPr>
              <w:rFonts w:ascii="Times New Roman" w:hAnsi="Times New Roman" w:cs="Times New Roman"/>
              <w:i/>
              <w:iCs/>
              <w:sz w:val="24"/>
              <w:szCs w:val="24"/>
              <w:lang w:val="en-GB"/>
            </w:rPr>
          </w:rPrChange>
        </w:rPr>
        <w:t xml:space="preserve">Journal of Financial Crime </w:t>
      </w:r>
      <w:r w:rsidRPr="004D6532">
        <w:rPr>
          <w:rFonts w:ascii="Times New Roman" w:hAnsi="Times New Roman" w:cs="Times New Roman"/>
          <w:i/>
          <w:iCs/>
          <w:sz w:val="24"/>
          <w:szCs w:val="24"/>
          <w:rPrChange w:id="4328" w:author="Susan" w:date="2023-06-04T15:23:00Z">
            <w:rPr>
              <w:rFonts w:ascii="Times New Roman" w:hAnsi="Times New Roman" w:cs="Times New Roman"/>
              <w:sz w:val="24"/>
              <w:szCs w:val="24"/>
              <w:lang w:val="en-GB"/>
            </w:rPr>
          </w:rPrChange>
        </w:rPr>
        <w:t>26</w:t>
      </w:r>
      <w:r w:rsidRPr="00CD4754">
        <w:rPr>
          <w:rFonts w:ascii="Times New Roman" w:hAnsi="Times New Roman" w:cs="Times New Roman"/>
          <w:sz w:val="24"/>
          <w:szCs w:val="24"/>
          <w:rPrChange w:id="4329" w:author="JJ" w:date="2023-06-01T11:31:00Z">
            <w:rPr>
              <w:rFonts w:ascii="Times New Roman" w:hAnsi="Times New Roman" w:cs="Times New Roman"/>
              <w:sz w:val="24"/>
              <w:szCs w:val="24"/>
              <w:lang w:val="en-GB"/>
            </w:rPr>
          </w:rPrChange>
        </w:rPr>
        <w:t>(2): 488–495.</w:t>
      </w:r>
    </w:p>
    <w:p w14:paraId="54C40947"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30" w:author="JJ" w:date="2023-06-01T11:31:00Z">
            <w:rPr>
              <w:rFonts w:ascii="Times New Roman" w:hAnsi="Times New Roman" w:cs="Times New Roman"/>
              <w:sz w:val="24"/>
              <w:szCs w:val="24"/>
              <w:lang w:val="en-GB"/>
            </w:rPr>
          </w:rPrChange>
        </w:rPr>
        <w:pPrChange w:id="433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32" w:author="JJ" w:date="2023-06-01T11:31:00Z">
            <w:rPr>
              <w:rFonts w:ascii="Times New Roman" w:hAnsi="Times New Roman" w:cs="Times New Roman"/>
              <w:sz w:val="24"/>
              <w:szCs w:val="24"/>
              <w:lang w:val="en-GB"/>
            </w:rPr>
          </w:rPrChange>
        </w:rPr>
        <w:t xml:space="preserve">Neumann CS and Hare RD (2008) Psychopathic traits in a large community sample: Links to violence, alcohol use and intelligence. </w:t>
      </w:r>
      <w:r w:rsidRPr="00CD4754">
        <w:rPr>
          <w:rFonts w:ascii="Times New Roman" w:hAnsi="Times New Roman" w:cs="Times New Roman"/>
          <w:i/>
          <w:iCs/>
          <w:sz w:val="24"/>
          <w:szCs w:val="24"/>
          <w:rPrChange w:id="4333" w:author="JJ" w:date="2023-06-01T11:31:00Z">
            <w:rPr>
              <w:rFonts w:ascii="Times New Roman" w:hAnsi="Times New Roman" w:cs="Times New Roman"/>
              <w:i/>
              <w:iCs/>
              <w:sz w:val="24"/>
              <w:szCs w:val="24"/>
              <w:lang w:val="en-GB"/>
            </w:rPr>
          </w:rPrChange>
        </w:rPr>
        <w:t xml:space="preserve">Journal of Consulting and Clinical Psychology </w:t>
      </w:r>
      <w:r w:rsidRPr="00CD4754">
        <w:rPr>
          <w:rFonts w:ascii="Times New Roman" w:hAnsi="Times New Roman" w:cs="Times New Roman"/>
          <w:sz w:val="24"/>
          <w:szCs w:val="24"/>
          <w:rPrChange w:id="4334" w:author="JJ" w:date="2023-06-01T11:31:00Z">
            <w:rPr>
              <w:rFonts w:ascii="Times New Roman" w:hAnsi="Times New Roman" w:cs="Times New Roman"/>
              <w:sz w:val="24"/>
              <w:szCs w:val="24"/>
              <w:lang w:val="en-GB"/>
            </w:rPr>
          </w:rPrChange>
        </w:rPr>
        <w:t>76: 893–</w:t>
      </w:r>
      <w:commentRangeStart w:id="4335"/>
      <w:r w:rsidRPr="00CD4754">
        <w:rPr>
          <w:rFonts w:ascii="Times New Roman" w:hAnsi="Times New Roman" w:cs="Times New Roman"/>
          <w:sz w:val="24"/>
          <w:szCs w:val="24"/>
          <w:rPrChange w:id="4336" w:author="JJ" w:date="2023-06-01T11:31:00Z">
            <w:rPr>
              <w:rFonts w:ascii="Times New Roman" w:hAnsi="Times New Roman" w:cs="Times New Roman"/>
              <w:sz w:val="24"/>
              <w:szCs w:val="24"/>
              <w:lang w:val="en-GB"/>
            </w:rPr>
          </w:rPrChange>
        </w:rPr>
        <w:t>899</w:t>
      </w:r>
      <w:commentRangeEnd w:id="4335"/>
      <w:r w:rsidR="004D6532">
        <w:rPr>
          <w:rStyle w:val="CommentReference"/>
          <w:rFonts w:cs="Times New Roman"/>
        </w:rPr>
        <w:commentReference w:id="4335"/>
      </w:r>
      <w:r w:rsidRPr="00CD4754">
        <w:rPr>
          <w:rFonts w:ascii="Times New Roman" w:hAnsi="Times New Roman" w:cs="Times New Roman"/>
          <w:sz w:val="24"/>
          <w:szCs w:val="24"/>
          <w:rPrChange w:id="4337" w:author="JJ" w:date="2023-06-01T11:31:00Z">
            <w:rPr>
              <w:rFonts w:ascii="Times New Roman" w:hAnsi="Times New Roman" w:cs="Times New Roman"/>
              <w:sz w:val="24"/>
              <w:szCs w:val="24"/>
              <w:lang w:val="en-GB"/>
            </w:rPr>
          </w:rPrChange>
        </w:rPr>
        <w:t>.</w:t>
      </w:r>
    </w:p>
    <w:p w14:paraId="7FA4D5C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38" w:author="JJ" w:date="2023-06-01T11:31:00Z">
            <w:rPr>
              <w:rFonts w:ascii="Times New Roman" w:hAnsi="Times New Roman" w:cs="Times New Roman"/>
              <w:sz w:val="24"/>
              <w:szCs w:val="24"/>
              <w:lang w:val="en-GB"/>
            </w:rPr>
          </w:rPrChange>
        </w:rPr>
        <w:pPrChange w:id="4339"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340" w:author="JJ" w:date="2023-06-01T11:31:00Z">
            <w:rPr>
              <w:rFonts w:ascii="Times New Roman" w:hAnsi="Times New Roman" w:cs="Times New Roman"/>
              <w:sz w:val="24"/>
              <w:szCs w:val="24"/>
              <w:lang w:val="en-GB"/>
            </w:rPr>
          </w:rPrChange>
        </w:rPr>
        <w:t>Odean</w:t>
      </w:r>
      <w:proofErr w:type="spellEnd"/>
      <w:r w:rsidRPr="00CD4754">
        <w:rPr>
          <w:rFonts w:ascii="Times New Roman" w:hAnsi="Times New Roman" w:cs="Times New Roman"/>
          <w:sz w:val="24"/>
          <w:szCs w:val="24"/>
          <w:rPrChange w:id="4341" w:author="JJ" w:date="2023-06-01T11:31:00Z">
            <w:rPr>
              <w:rFonts w:ascii="Times New Roman" w:hAnsi="Times New Roman" w:cs="Times New Roman"/>
              <w:sz w:val="24"/>
              <w:szCs w:val="24"/>
              <w:lang w:val="en-GB"/>
            </w:rPr>
          </w:rPrChange>
        </w:rPr>
        <w:t xml:space="preserve"> T (1999) Do investors trade too much? </w:t>
      </w:r>
      <w:r w:rsidRPr="00CD4754">
        <w:rPr>
          <w:rFonts w:ascii="Times New Roman" w:hAnsi="Times New Roman" w:cs="Times New Roman"/>
          <w:i/>
          <w:iCs/>
          <w:sz w:val="24"/>
          <w:szCs w:val="24"/>
          <w:rPrChange w:id="4342" w:author="JJ" w:date="2023-06-01T11:31:00Z">
            <w:rPr>
              <w:rFonts w:ascii="Times New Roman" w:hAnsi="Times New Roman" w:cs="Times New Roman"/>
              <w:i/>
              <w:iCs/>
              <w:sz w:val="24"/>
              <w:szCs w:val="24"/>
              <w:lang w:val="en-GB"/>
            </w:rPr>
          </w:rPrChange>
        </w:rPr>
        <w:t xml:space="preserve">American Economic Review </w:t>
      </w:r>
      <w:r w:rsidRPr="004D6532">
        <w:rPr>
          <w:rFonts w:ascii="Times New Roman" w:hAnsi="Times New Roman" w:cs="Times New Roman"/>
          <w:i/>
          <w:iCs/>
          <w:sz w:val="24"/>
          <w:szCs w:val="24"/>
          <w:rPrChange w:id="4343" w:author="Susan" w:date="2023-06-04T15:23:00Z">
            <w:rPr>
              <w:rFonts w:ascii="Times New Roman" w:hAnsi="Times New Roman" w:cs="Times New Roman"/>
              <w:sz w:val="24"/>
              <w:szCs w:val="24"/>
              <w:lang w:val="en-GB"/>
            </w:rPr>
          </w:rPrChange>
        </w:rPr>
        <w:t>89</w:t>
      </w:r>
      <w:r w:rsidRPr="00CD4754">
        <w:rPr>
          <w:rFonts w:ascii="Times New Roman" w:hAnsi="Times New Roman" w:cs="Times New Roman"/>
          <w:sz w:val="24"/>
          <w:szCs w:val="24"/>
          <w:rPrChange w:id="4344" w:author="JJ" w:date="2023-06-01T11:31:00Z">
            <w:rPr>
              <w:rFonts w:ascii="Times New Roman" w:hAnsi="Times New Roman" w:cs="Times New Roman"/>
              <w:sz w:val="24"/>
              <w:szCs w:val="24"/>
              <w:lang w:val="en-GB"/>
            </w:rPr>
          </w:rPrChange>
        </w:rPr>
        <w:t>: 1279–</w:t>
      </w:r>
      <w:commentRangeStart w:id="4345"/>
      <w:r w:rsidRPr="00CD4754">
        <w:rPr>
          <w:rFonts w:ascii="Times New Roman" w:hAnsi="Times New Roman" w:cs="Times New Roman"/>
          <w:sz w:val="24"/>
          <w:szCs w:val="24"/>
          <w:rPrChange w:id="4346" w:author="JJ" w:date="2023-06-01T11:31:00Z">
            <w:rPr>
              <w:rFonts w:ascii="Times New Roman" w:hAnsi="Times New Roman" w:cs="Times New Roman"/>
              <w:sz w:val="24"/>
              <w:szCs w:val="24"/>
              <w:lang w:val="en-GB"/>
            </w:rPr>
          </w:rPrChange>
        </w:rPr>
        <w:t>1298</w:t>
      </w:r>
      <w:commentRangeEnd w:id="4345"/>
      <w:r w:rsidR="004D6532">
        <w:rPr>
          <w:rStyle w:val="CommentReference"/>
          <w:rFonts w:cs="Times New Roman"/>
        </w:rPr>
        <w:commentReference w:id="4345"/>
      </w:r>
      <w:r w:rsidRPr="00CD4754">
        <w:rPr>
          <w:rFonts w:ascii="Times New Roman" w:hAnsi="Times New Roman" w:cs="Times New Roman"/>
          <w:sz w:val="24"/>
          <w:szCs w:val="24"/>
          <w:rPrChange w:id="4347" w:author="JJ" w:date="2023-06-01T11:31:00Z">
            <w:rPr>
              <w:rFonts w:ascii="Times New Roman" w:hAnsi="Times New Roman" w:cs="Times New Roman"/>
              <w:sz w:val="24"/>
              <w:szCs w:val="24"/>
              <w:lang w:val="en-GB"/>
            </w:rPr>
          </w:rPrChange>
        </w:rPr>
        <w:t>.</w:t>
      </w:r>
    </w:p>
    <w:p w14:paraId="71AB716A"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48" w:author="JJ" w:date="2023-06-01T11:31:00Z">
            <w:rPr>
              <w:rFonts w:ascii="Times New Roman" w:hAnsi="Times New Roman" w:cs="Times New Roman"/>
              <w:sz w:val="24"/>
              <w:szCs w:val="24"/>
              <w:lang w:val="en-GB"/>
            </w:rPr>
          </w:rPrChange>
        </w:rPr>
        <w:pPrChange w:id="4349"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350" w:author="JJ" w:date="2023-06-01T11:31:00Z">
            <w:rPr>
              <w:rFonts w:ascii="Times New Roman" w:hAnsi="Times New Roman" w:cs="Times New Roman"/>
              <w:sz w:val="24"/>
              <w:szCs w:val="24"/>
              <w:lang w:val="en-GB"/>
            </w:rPr>
          </w:rPrChange>
        </w:rPr>
        <w:t>Onna</w:t>
      </w:r>
      <w:proofErr w:type="spellEnd"/>
      <w:r w:rsidRPr="00CD4754">
        <w:rPr>
          <w:rFonts w:ascii="Times New Roman" w:hAnsi="Times New Roman" w:cs="Times New Roman"/>
          <w:sz w:val="24"/>
          <w:szCs w:val="24"/>
          <w:rPrChange w:id="4351" w:author="JJ" w:date="2023-06-01T11:31:00Z">
            <w:rPr>
              <w:rFonts w:ascii="Times New Roman" w:hAnsi="Times New Roman" w:cs="Times New Roman"/>
              <w:sz w:val="24"/>
              <w:szCs w:val="24"/>
              <w:lang w:val="en-GB"/>
            </w:rPr>
          </w:rPrChange>
        </w:rPr>
        <w:t xml:space="preserve"> JHR, </w:t>
      </w:r>
      <w:proofErr w:type="spellStart"/>
      <w:r w:rsidRPr="00CD4754">
        <w:rPr>
          <w:rFonts w:ascii="Times New Roman" w:hAnsi="Times New Roman" w:cs="Times New Roman"/>
          <w:sz w:val="24"/>
          <w:szCs w:val="24"/>
          <w:rPrChange w:id="4352" w:author="JJ" w:date="2023-06-01T11:31:00Z">
            <w:rPr>
              <w:rFonts w:ascii="Times New Roman" w:hAnsi="Times New Roman" w:cs="Times New Roman"/>
              <w:sz w:val="24"/>
              <w:szCs w:val="24"/>
              <w:lang w:val="en-GB"/>
            </w:rPr>
          </w:rPrChange>
        </w:rPr>
        <w:t>Geest</w:t>
      </w:r>
      <w:proofErr w:type="spellEnd"/>
      <w:r w:rsidRPr="00CD4754">
        <w:rPr>
          <w:rFonts w:ascii="Times New Roman" w:hAnsi="Times New Roman" w:cs="Times New Roman"/>
          <w:sz w:val="24"/>
          <w:szCs w:val="24"/>
          <w:rPrChange w:id="4353" w:author="JJ" w:date="2023-06-01T11:31:00Z">
            <w:rPr>
              <w:rFonts w:ascii="Times New Roman" w:hAnsi="Times New Roman" w:cs="Times New Roman"/>
              <w:sz w:val="24"/>
              <w:szCs w:val="24"/>
              <w:lang w:val="en-GB"/>
            </w:rPr>
          </w:rPrChange>
        </w:rPr>
        <w:t xml:space="preserve"> VR, Huisman W and </w:t>
      </w:r>
      <w:proofErr w:type="spellStart"/>
      <w:r w:rsidRPr="00CD4754">
        <w:rPr>
          <w:rFonts w:ascii="Times New Roman" w:hAnsi="Times New Roman" w:cs="Times New Roman"/>
          <w:sz w:val="24"/>
          <w:szCs w:val="24"/>
          <w:rPrChange w:id="4354" w:author="JJ" w:date="2023-06-01T11:31:00Z">
            <w:rPr>
              <w:rFonts w:ascii="Times New Roman" w:hAnsi="Times New Roman" w:cs="Times New Roman"/>
              <w:sz w:val="24"/>
              <w:szCs w:val="24"/>
              <w:lang w:val="en-GB"/>
            </w:rPr>
          </w:rPrChange>
        </w:rPr>
        <w:t>Denkers</w:t>
      </w:r>
      <w:proofErr w:type="spellEnd"/>
      <w:r w:rsidRPr="00CD4754">
        <w:rPr>
          <w:rFonts w:ascii="Times New Roman" w:hAnsi="Times New Roman" w:cs="Times New Roman"/>
          <w:sz w:val="24"/>
          <w:szCs w:val="24"/>
          <w:rPrChange w:id="4355" w:author="JJ" w:date="2023-06-01T11:31:00Z">
            <w:rPr>
              <w:rFonts w:ascii="Times New Roman" w:hAnsi="Times New Roman" w:cs="Times New Roman"/>
              <w:sz w:val="24"/>
              <w:szCs w:val="24"/>
              <w:lang w:val="en-GB"/>
            </w:rPr>
          </w:rPrChange>
        </w:rPr>
        <w:t xml:space="preserve"> AJM (2014) Criminal trajectories of white-collar offenders. </w:t>
      </w:r>
      <w:r w:rsidRPr="00CD4754">
        <w:rPr>
          <w:rFonts w:ascii="Times New Roman" w:hAnsi="Times New Roman" w:cs="Times New Roman"/>
          <w:i/>
          <w:iCs/>
          <w:sz w:val="24"/>
          <w:szCs w:val="24"/>
          <w:rPrChange w:id="4356" w:author="JJ" w:date="2023-06-01T11:31:00Z">
            <w:rPr>
              <w:rFonts w:ascii="Times New Roman" w:hAnsi="Times New Roman" w:cs="Times New Roman"/>
              <w:i/>
              <w:iCs/>
              <w:sz w:val="24"/>
              <w:szCs w:val="24"/>
              <w:lang w:val="en-GB"/>
            </w:rPr>
          </w:rPrChange>
        </w:rPr>
        <w:t>Journal of Research in Crime and Delinquency</w:t>
      </w:r>
      <w:r w:rsidRPr="00CD4754">
        <w:rPr>
          <w:rFonts w:ascii="Times New Roman" w:hAnsi="Times New Roman" w:cs="Times New Roman"/>
          <w:sz w:val="24"/>
          <w:szCs w:val="24"/>
          <w:rPrChange w:id="4357" w:author="JJ" w:date="2023-06-01T11:31:00Z">
            <w:rPr>
              <w:rFonts w:ascii="Times New Roman" w:hAnsi="Times New Roman" w:cs="Times New Roman"/>
              <w:sz w:val="24"/>
              <w:szCs w:val="24"/>
              <w:lang w:val="en-GB"/>
            </w:rPr>
          </w:rPrChange>
        </w:rPr>
        <w:t xml:space="preserve"> </w:t>
      </w:r>
      <w:r w:rsidRPr="004D6532">
        <w:rPr>
          <w:rFonts w:ascii="Times New Roman" w:hAnsi="Times New Roman" w:cs="Times New Roman"/>
          <w:i/>
          <w:iCs/>
          <w:sz w:val="24"/>
          <w:szCs w:val="24"/>
          <w:rPrChange w:id="4358" w:author="Susan" w:date="2023-06-04T15:23:00Z">
            <w:rPr>
              <w:rFonts w:ascii="Times New Roman" w:hAnsi="Times New Roman" w:cs="Times New Roman"/>
              <w:sz w:val="24"/>
              <w:szCs w:val="24"/>
              <w:lang w:val="en-GB"/>
            </w:rPr>
          </w:rPrChange>
        </w:rPr>
        <w:t>51</w:t>
      </w:r>
      <w:r w:rsidRPr="00CD4754">
        <w:rPr>
          <w:rFonts w:ascii="Times New Roman" w:hAnsi="Times New Roman" w:cs="Times New Roman"/>
          <w:sz w:val="24"/>
          <w:szCs w:val="24"/>
          <w:rPrChange w:id="4359" w:author="JJ" w:date="2023-06-01T11:31:00Z">
            <w:rPr>
              <w:rFonts w:ascii="Times New Roman" w:hAnsi="Times New Roman" w:cs="Times New Roman"/>
              <w:sz w:val="24"/>
              <w:szCs w:val="24"/>
              <w:lang w:val="en-GB"/>
            </w:rPr>
          </w:rPrChange>
        </w:rPr>
        <w:t>: 759–</w:t>
      </w:r>
      <w:commentRangeStart w:id="4360"/>
      <w:r w:rsidRPr="00CD4754">
        <w:rPr>
          <w:rFonts w:ascii="Times New Roman" w:hAnsi="Times New Roman" w:cs="Times New Roman"/>
          <w:sz w:val="24"/>
          <w:szCs w:val="24"/>
          <w:rPrChange w:id="4361" w:author="JJ" w:date="2023-06-01T11:31:00Z">
            <w:rPr>
              <w:rFonts w:ascii="Times New Roman" w:hAnsi="Times New Roman" w:cs="Times New Roman"/>
              <w:sz w:val="24"/>
              <w:szCs w:val="24"/>
              <w:lang w:val="en-GB"/>
            </w:rPr>
          </w:rPrChange>
        </w:rPr>
        <w:t>784</w:t>
      </w:r>
      <w:commentRangeEnd w:id="4360"/>
      <w:r w:rsidR="004D6532">
        <w:rPr>
          <w:rStyle w:val="CommentReference"/>
          <w:rFonts w:cs="Times New Roman"/>
        </w:rPr>
        <w:commentReference w:id="4360"/>
      </w:r>
      <w:r w:rsidRPr="00CD4754">
        <w:rPr>
          <w:rFonts w:ascii="Times New Roman" w:hAnsi="Times New Roman" w:cs="Times New Roman"/>
          <w:sz w:val="24"/>
          <w:szCs w:val="24"/>
          <w:rPrChange w:id="4362" w:author="JJ" w:date="2023-06-01T11:31:00Z">
            <w:rPr>
              <w:rFonts w:ascii="Times New Roman" w:hAnsi="Times New Roman" w:cs="Times New Roman"/>
              <w:sz w:val="24"/>
              <w:szCs w:val="24"/>
              <w:lang w:val="en-GB"/>
            </w:rPr>
          </w:rPrChange>
        </w:rPr>
        <w:t>.</w:t>
      </w:r>
    </w:p>
    <w:p w14:paraId="2A5F838B" w14:textId="05B6EC54" w:rsidR="00094E03" w:rsidRPr="00CD4754" w:rsidRDefault="00094E03">
      <w:pPr>
        <w:pStyle w:val="NormalWeb"/>
        <w:spacing w:before="0" w:beforeAutospacing="0" w:after="120" w:afterAutospacing="0" w:line="480" w:lineRule="auto"/>
        <w:ind w:left="720" w:right="75" w:hanging="720"/>
        <w:rPr>
          <w:highlight w:val="yellow"/>
        </w:rPr>
        <w:pPrChange w:id="4363" w:author="JJ" w:date="2023-06-01T13:50:00Z">
          <w:pPr>
            <w:pStyle w:val="NormalWeb"/>
            <w:spacing w:before="0" w:beforeAutospacing="0" w:after="0" w:afterAutospacing="0" w:line="480" w:lineRule="auto"/>
            <w:ind w:left="720" w:right="75" w:hanging="720"/>
            <w:contextualSpacing/>
          </w:pPr>
        </w:pPrChange>
      </w:pPr>
      <w:proofErr w:type="spellStart"/>
      <w:r w:rsidRPr="00CD4754">
        <w:rPr>
          <w:rFonts w:asciiTheme="majorBidi" w:hAnsiTheme="majorBidi" w:cstheme="majorBidi"/>
          <w:color w:val="000000" w:themeColor="text1"/>
          <w:highlight w:val="yellow"/>
        </w:rPr>
        <w:t>Palmen</w:t>
      </w:r>
      <w:proofErr w:type="spellEnd"/>
      <w:r w:rsidRPr="00CD4754">
        <w:rPr>
          <w:rFonts w:asciiTheme="majorBidi" w:hAnsiTheme="majorBidi" w:cstheme="majorBidi"/>
          <w:color w:val="000000" w:themeColor="text1"/>
          <w:highlight w:val="yellow"/>
        </w:rPr>
        <w:t>, D</w:t>
      </w:r>
      <w:del w:id="4364" w:author="Susan" w:date="2023-06-04T15:24:00Z">
        <w:r w:rsidRPr="00CD4754" w:rsidDel="004D6532">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G</w:t>
      </w:r>
      <w:del w:id="4365" w:author="Susan" w:date="2023-06-04T15:24:00Z">
        <w:r w:rsidRPr="00CD4754" w:rsidDel="004D6532">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w:t>
      </w:r>
      <w:proofErr w:type="spellStart"/>
      <w:r w:rsidRPr="00CD4754">
        <w:rPr>
          <w:rFonts w:asciiTheme="majorBidi" w:hAnsiTheme="majorBidi" w:cstheme="majorBidi"/>
          <w:color w:val="000000" w:themeColor="text1"/>
          <w:highlight w:val="yellow"/>
        </w:rPr>
        <w:t>Derksen</w:t>
      </w:r>
      <w:proofErr w:type="spellEnd"/>
      <w:r w:rsidRPr="00CD4754">
        <w:rPr>
          <w:rFonts w:asciiTheme="majorBidi" w:hAnsiTheme="majorBidi" w:cstheme="majorBidi"/>
          <w:color w:val="000000" w:themeColor="text1"/>
          <w:highlight w:val="yellow"/>
        </w:rPr>
        <w:t>, J</w:t>
      </w:r>
      <w:del w:id="4366" w:author="Susan" w:date="2023-06-04T15:40:00Z">
        <w:r w:rsidRPr="00CD4754" w:rsidDel="00D121D4">
          <w:rPr>
            <w:rFonts w:asciiTheme="majorBidi" w:hAnsiTheme="majorBidi" w:cstheme="majorBidi"/>
            <w:color w:val="000000" w:themeColor="text1"/>
            <w:highlight w:val="yellow"/>
          </w:rPr>
          <w:delText>. </w:delText>
        </w:r>
      </w:del>
      <w:r w:rsidRPr="00CD4754">
        <w:rPr>
          <w:rFonts w:asciiTheme="majorBidi" w:hAnsiTheme="majorBidi" w:cstheme="majorBidi"/>
          <w:color w:val="000000" w:themeColor="text1"/>
          <w:highlight w:val="yellow"/>
        </w:rPr>
        <w:t>J</w:t>
      </w:r>
      <w:del w:id="4367" w:author="Susan" w:date="2023-06-04T15:40:00Z">
        <w:r w:rsidRPr="00CD4754" w:rsidDel="00D121D4">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&amp; Kolthoff, E</w:t>
      </w:r>
      <w:del w:id="4368" w:author="Susan" w:date="2023-06-04T15:40:00Z">
        <w:r w:rsidRPr="00CD4754" w:rsidDel="00D121D4">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 xml:space="preserve"> (2020). High self-control may support ‘success’ in psychopathic leadership: Self-control versus impulsivity in psychopathic leadership.</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Aggression and Violent Behavior</w:t>
      </w:r>
      <w:r w:rsidRPr="00CD4754">
        <w:rPr>
          <w:rFonts w:asciiTheme="majorBidi" w:hAnsiTheme="majorBidi" w:cstheme="majorBidi"/>
          <w:color w:val="000000" w:themeColor="text1"/>
          <w:highlight w:val="yellow"/>
        </w:rPr>
        <w:t>,</w:t>
      </w:r>
      <w:r w:rsidRPr="00CD4754">
        <w:rPr>
          <w:rStyle w:val="apple-converted-space"/>
          <w:rFonts w:asciiTheme="majorBidi" w:hAnsiTheme="majorBidi" w:cstheme="majorBidi"/>
          <w:color w:val="000000" w:themeColor="text1"/>
          <w:highlight w:val="yellow"/>
        </w:rPr>
        <w:t> </w:t>
      </w:r>
      <w:r w:rsidRPr="00CD4754">
        <w:rPr>
          <w:rStyle w:val="Emphasis"/>
          <w:rFonts w:asciiTheme="majorBidi" w:hAnsiTheme="majorBidi" w:cstheme="majorBidi"/>
          <w:color w:val="000000" w:themeColor="text1"/>
          <w:highlight w:val="yellow"/>
        </w:rPr>
        <w:t>50</w:t>
      </w:r>
      <w:r w:rsidRPr="00CD4754">
        <w:rPr>
          <w:rFonts w:asciiTheme="majorBidi" w:hAnsiTheme="majorBidi" w:cstheme="majorBidi"/>
          <w:color w:val="000000" w:themeColor="text1"/>
          <w:highlight w:val="yellow"/>
        </w:rPr>
        <w:t>, 101</w:t>
      </w:r>
      <w:ins w:id="4369" w:author="Susan" w:date="2023-06-04T15:23:00Z">
        <w:r w:rsidR="004D6532" w:rsidRPr="00CD4754">
          <w:rPr>
            <w:rPrChange w:id="4370" w:author="JJ" w:date="2023-06-01T11:31:00Z">
              <w:rPr>
                <w:lang w:val="en-GB"/>
              </w:rPr>
            </w:rPrChange>
          </w:rPr>
          <w:t>–</w:t>
        </w:r>
      </w:ins>
      <w:del w:id="4371" w:author="Susan" w:date="2023-06-04T15:23:00Z">
        <w:r w:rsidRPr="00CD4754" w:rsidDel="004D6532">
          <w:rPr>
            <w:rFonts w:asciiTheme="majorBidi" w:hAnsiTheme="majorBidi" w:cstheme="majorBidi"/>
            <w:color w:val="000000" w:themeColor="text1"/>
            <w:highlight w:val="yellow"/>
          </w:rPr>
          <w:delText>-</w:delText>
        </w:r>
      </w:del>
      <w:r w:rsidRPr="00CD4754">
        <w:rPr>
          <w:rFonts w:asciiTheme="majorBidi" w:hAnsiTheme="majorBidi" w:cstheme="majorBidi"/>
          <w:color w:val="000000" w:themeColor="text1"/>
          <w:highlight w:val="yellow"/>
        </w:rPr>
        <w:t>338.</w:t>
      </w:r>
      <w:r w:rsidRPr="00CD4754">
        <w:rPr>
          <w:rStyle w:val="apple-converted-space"/>
          <w:rFonts w:asciiTheme="majorBidi" w:hAnsiTheme="majorBidi" w:cstheme="majorBidi"/>
          <w:color w:val="000000" w:themeColor="text1"/>
          <w:highlight w:val="yellow"/>
        </w:rPr>
        <w:t> </w:t>
      </w:r>
    </w:p>
    <w:p w14:paraId="2D4637D9" w14:textId="77777777" w:rsidR="00094E03" w:rsidRPr="00CD4754" w:rsidRDefault="007747EB">
      <w:pPr>
        <w:pStyle w:val="NormalWeb"/>
        <w:spacing w:before="0" w:beforeAutospacing="0" w:after="120" w:afterAutospacing="0" w:line="480" w:lineRule="auto"/>
        <w:ind w:left="720" w:right="75"/>
        <w:rPr>
          <w:rFonts w:asciiTheme="majorBidi" w:hAnsiTheme="majorBidi" w:cstheme="majorBidi"/>
          <w:color w:val="000000" w:themeColor="text1"/>
        </w:rPr>
        <w:pPrChange w:id="4372" w:author="JJ" w:date="2023-06-01T13:50:00Z">
          <w:pPr>
            <w:pStyle w:val="NormalWeb"/>
            <w:spacing w:before="0" w:beforeAutospacing="0" w:after="0" w:afterAutospacing="0" w:line="480" w:lineRule="auto"/>
            <w:ind w:left="720" w:right="75"/>
            <w:contextualSpacing/>
          </w:pPr>
        </w:pPrChange>
      </w:pPr>
      <w:r w:rsidRPr="00CD4754">
        <w:lastRenderedPageBreak/>
        <w:fldChar w:fldCharType="begin"/>
      </w:r>
      <w:r w:rsidRPr="00CD4754">
        <w:instrText>HYPERLINK "https://doi.org/10.1016/j.avb.2019.101338"</w:instrText>
      </w:r>
      <w:r w:rsidRPr="00CD4754">
        <w:fldChar w:fldCharType="separate"/>
      </w:r>
      <w:r w:rsidR="00094E03" w:rsidRPr="00CD4754">
        <w:rPr>
          <w:rStyle w:val="Hyperlink"/>
          <w:rFonts w:asciiTheme="majorBidi" w:hAnsiTheme="majorBidi" w:cstheme="majorBidi"/>
          <w:color w:val="000000" w:themeColor="text1"/>
          <w:highlight w:val="yellow"/>
        </w:rPr>
        <w:t>https://doi.org/10.1016/j.avb.2019.101338</w:t>
      </w:r>
      <w:r w:rsidRPr="00CD4754">
        <w:rPr>
          <w:rStyle w:val="Hyperlink"/>
          <w:rFonts w:asciiTheme="majorBidi" w:hAnsiTheme="majorBidi" w:cstheme="majorBidi"/>
          <w:color w:val="000000" w:themeColor="text1"/>
          <w:highlight w:val="yellow"/>
        </w:rPr>
        <w:fldChar w:fldCharType="end"/>
      </w:r>
    </w:p>
    <w:p w14:paraId="592ADC3A" w14:textId="50085EF9" w:rsidR="00214279" w:rsidRPr="00CD4754" w:rsidRDefault="00214279">
      <w:pPr>
        <w:tabs>
          <w:tab w:val="right" w:pos="426"/>
        </w:tabs>
        <w:bidi w:val="0"/>
        <w:spacing w:after="120" w:line="360" w:lineRule="auto"/>
        <w:ind w:left="720" w:hanging="720"/>
        <w:rPr>
          <w:rFonts w:ascii="Times New Roman" w:hAnsi="Times New Roman" w:cs="Times New Roman"/>
          <w:sz w:val="24"/>
          <w:szCs w:val="24"/>
        </w:rPr>
        <w:pPrChange w:id="4373" w:author="JJ" w:date="2023-06-01T13:50:00Z">
          <w:pPr>
            <w:tabs>
              <w:tab w:val="right" w:pos="426"/>
            </w:tabs>
            <w:bidi w:val="0"/>
            <w:spacing w:after="0" w:line="360" w:lineRule="auto"/>
            <w:ind w:left="720" w:hanging="720"/>
          </w:pPr>
        </w:pPrChange>
      </w:pPr>
      <w:r w:rsidRPr="00CD4754">
        <w:rPr>
          <w:rFonts w:ascii="Times New Roman" w:hAnsi="Times New Roman" w:cs="Times New Roman"/>
          <w:sz w:val="24"/>
          <w:szCs w:val="24"/>
        </w:rPr>
        <w:t xml:space="preserve">Paternoster R and Simpson S (1993) A Rational Choice Theory of corporate crime. In RV Clarke and M Felson (eds) </w:t>
      </w:r>
      <w:r w:rsidRPr="00CD4754">
        <w:rPr>
          <w:rFonts w:ascii="Times New Roman" w:hAnsi="Times New Roman" w:cs="Times New Roman"/>
          <w:i/>
          <w:iCs/>
          <w:sz w:val="24"/>
          <w:szCs w:val="24"/>
        </w:rPr>
        <w:t>Routine Activities and Rational Choice</w:t>
      </w:r>
      <w:r w:rsidRPr="00CD4754">
        <w:rPr>
          <w:rFonts w:ascii="Times New Roman" w:hAnsi="Times New Roman" w:cs="Times New Roman"/>
          <w:sz w:val="24"/>
          <w:szCs w:val="24"/>
        </w:rPr>
        <w:t xml:space="preserve"> </w:t>
      </w:r>
      <w:r w:rsidRPr="00CD4754">
        <w:rPr>
          <w:rFonts w:ascii="Times New Roman" w:hAnsi="Times New Roman" w:cs="Times New Roman"/>
          <w:i/>
          <w:iCs/>
          <w:sz w:val="24"/>
          <w:szCs w:val="24"/>
        </w:rPr>
        <w:t>Theory</w:t>
      </w:r>
      <w:r w:rsidRPr="00CD4754">
        <w:rPr>
          <w:rFonts w:ascii="Times New Roman" w:hAnsi="Times New Roman" w:cs="Times New Roman"/>
          <w:sz w:val="24"/>
          <w:szCs w:val="24"/>
        </w:rPr>
        <w:t>. NJ: New Brunswick Transaction, pp. 37</w:t>
      </w:r>
      <w:ins w:id="4374" w:author="Susan" w:date="2023-06-04T15:40:00Z">
        <w:r w:rsidR="00D121D4">
          <w:rPr>
            <w:rFonts w:ascii="Times New Roman" w:hAnsi="Times New Roman" w:cs="Times New Roman"/>
            <w:sz w:val="24"/>
            <w:szCs w:val="24"/>
          </w:rPr>
          <w:t>–</w:t>
        </w:r>
      </w:ins>
      <w:del w:id="4375" w:author="Susan" w:date="2023-06-04T15:40:00Z">
        <w:r w:rsidRPr="00CD4754" w:rsidDel="00D121D4">
          <w:rPr>
            <w:rFonts w:ascii="Times New Roman" w:hAnsi="Times New Roman" w:cs="Times New Roman"/>
            <w:sz w:val="24"/>
            <w:szCs w:val="24"/>
          </w:rPr>
          <w:delText>-</w:delText>
        </w:r>
      </w:del>
      <w:r w:rsidRPr="00CD4754">
        <w:rPr>
          <w:rFonts w:ascii="Times New Roman" w:hAnsi="Times New Roman" w:cs="Times New Roman"/>
          <w:sz w:val="24"/>
          <w:szCs w:val="24"/>
        </w:rPr>
        <w:t>51.</w:t>
      </w:r>
    </w:p>
    <w:p w14:paraId="2EBF55A5" w14:textId="25283F3A" w:rsidR="00094E03" w:rsidRPr="00CD4754" w:rsidRDefault="00094E03">
      <w:pPr>
        <w:tabs>
          <w:tab w:val="right" w:pos="426"/>
        </w:tabs>
        <w:bidi w:val="0"/>
        <w:spacing w:after="120" w:line="360" w:lineRule="auto"/>
        <w:ind w:left="720" w:hanging="720"/>
        <w:rPr>
          <w:rFonts w:ascii="Times New Roman" w:hAnsi="Times New Roman" w:cs="Times New Roman"/>
          <w:sz w:val="24"/>
          <w:szCs w:val="24"/>
        </w:rPr>
        <w:pPrChange w:id="4376" w:author="JJ" w:date="2023-06-01T13:50:00Z">
          <w:pPr>
            <w:tabs>
              <w:tab w:val="right" w:pos="426"/>
            </w:tabs>
            <w:bidi w:val="0"/>
            <w:spacing w:after="0" w:line="360" w:lineRule="auto"/>
            <w:ind w:left="720" w:hanging="720"/>
          </w:pPr>
        </w:pPrChange>
      </w:pPr>
      <w:r w:rsidRPr="00CD4754">
        <w:rPr>
          <w:rFonts w:ascii="Times New Roman" w:hAnsi="Times New Roman" w:cs="Times New Roman"/>
          <w:sz w:val="24"/>
          <w:szCs w:val="24"/>
          <w:highlight w:val="yellow"/>
        </w:rPr>
        <w:t>Patrick, C</w:t>
      </w:r>
      <w:del w:id="4377" w:author="Susan" w:date="2023-06-04T15:24:00Z">
        <w:r w:rsidRPr="00CD4754" w:rsidDel="004D6532">
          <w:rPr>
            <w:rFonts w:ascii="Times New Roman" w:hAnsi="Times New Roman" w:cs="Times New Roman"/>
            <w:sz w:val="24"/>
            <w:szCs w:val="24"/>
            <w:highlight w:val="yellow"/>
          </w:rPr>
          <w:delText xml:space="preserve">. </w:delText>
        </w:r>
      </w:del>
      <w:r w:rsidRPr="00CD4754">
        <w:rPr>
          <w:rFonts w:ascii="Times New Roman" w:hAnsi="Times New Roman" w:cs="Times New Roman"/>
          <w:sz w:val="24"/>
          <w:szCs w:val="24"/>
          <w:highlight w:val="yellow"/>
        </w:rPr>
        <w:t>J</w:t>
      </w:r>
      <w:del w:id="4378" w:author="Susan" w:date="2023-06-04T15:24:00Z">
        <w:r w:rsidRPr="00CD4754" w:rsidDel="004D6532">
          <w:rPr>
            <w:rFonts w:ascii="Times New Roman" w:hAnsi="Times New Roman" w:cs="Times New Roman"/>
            <w:sz w:val="24"/>
            <w:szCs w:val="24"/>
            <w:highlight w:val="yellow"/>
          </w:rPr>
          <w:delText>.</w:delText>
        </w:r>
      </w:del>
      <w:r w:rsidRPr="00CD4754">
        <w:rPr>
          <w:rFonts w:ascii="Times New Roman" w:hAnsi="Times New Roman" w:cs="Times New Roman"/>
          <w:sz w:val="24"/>
          <w:szCs w:val="24"/>
          <w:highlight w:val="yellow"/>
        </w:rPr>
        <w:t xml:space="preserve"> (2019). Handbook of </w:t>
      </w:r>
      <w:ins w:id="4379" w:author="Susan" w:date="2023-06-04T15:24:00Z">
        <w:r w:rsidR="004D6532">
          <w:rPr>
            <w:rFonts w:ascii="Times New Roman" w:hAnsi="Times New Roman" w:cs="Times New Roman"/>
            <w:sz w:val="24"/>
            <w:szCs w:val="24"/>
            <w:highlight w:val="yellow"/>
          </w:rPr>
          <w:t>P</w:t>
        </w:r>
      </w:ins>
      <w:del w:id="4380" w:author="Susan" w:date="2023-06-04T15:24:00Z">
        <w:r w:rsidRPr="00CD4754" w:rsidDel="004D6532">
          <w:rPr>
            <w:rFonts w:ascii="Times New Roman" w:hAnsi="Times New Roman" w:cs="Times New Roman"/>
            <w:sz w:val="24"/>
            <w:szCs w:val="24"/>
            <w:highlight w:val="yellow"/>
          </w:rPr>
          <w:delText>p</w:delText>
        </w:r>
      </w:del>
      <w:r w:rsidRPr="00CD4754">
        <w:rPr>
          <w:rFonts w:ascii="Times New Roman" w:hAnsi="Times New Roman" w:cs="Times New Roman"/>
          <w:sz w:val="24"/>
          <w:szCs w:val="24"/>
          <w:highlight w:val="yellow"/>
        </w:rPr>
        <w:t>sychopathy (2nd ed.). Guilford Publications.</w:t>
      </w:r>
    </w:p>
    <w:p w14:paraId="5C4F8C7D"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81" w:author="JJ" w:date="2023-06-01T11:31:00Z">
            <w:rPr>
              <w:rFonts w:ascii="Times New Roman" w:hAnsi="Times New Roman" w:cs="Times New Roman"/>
              <w:sz w:val="24"/>
              <w:szCs w:val="24"/>
              <w:lang w:val="en-GB"/>
            </w:rPr>
          </w:rPrChange>
        </w:rPr>
        <w:pPrChange w:id="4382" w:author="JJ" w:date="2023-06-01T13:50:00Z">
          <w:pPr>
            <w:bidi w:val="0"/>
            <w:spacing w:before="240" w:line="360" w:lineRule="auto"/>
            <w:ind w:left="720" w:hanging="720"/>
            <w:contextualSpacing/>
            <w:jc w:val="both"/>
          </w:pPr>
        </w:pPrChange>
      </w:pPr>
      <w:commentRangeStart w:id="4383"/>
      <w:r w:rsidRPr="00CD4754">
        <w:rPr>
          <w:rFonts w:ascii="Times New Roman" w:hAnsi="Times New Roman" w:cs="Times New Roman"/>
          <w:sz w:val="24"/>
          <w:szCs w:val="24"/>
          <w:rPrChange w:id="4384" w:author="JJ" w:date="2023-06-01T11:31:00Z">
            <w:rPr>
              <w:rFonts w:ascii="Times New Roman" w:hAnsi="Times New Roman" w:cs="Times New Roman"/>
              <w:sz w:val="24"/>
              <w:szCs w:val="24"/>
              <w:lang w:val="en-GB"/>
            </w:rPr>
          </w:rPrChange>
        </w:rPr>
        <w:t>Penal Law (Amendment 113), 2012 (in Hebrew).</w:t>
      </w:r>
      <w:commentRangeEnd w:id="4383"/>
      <w:r w:rsidR="004E2055">
        <w:rPr>
          <w:rStyle w:val="CommentReference"/>
          <w:rFonts w:cs="Times New Roman"/>
        </w:rPr>
        <w:commentReference w:id="4383"/>
      </w:r>
    </w:p>
    <w:p w14:paraId="72CD7511"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385" w:author="JJ" w:date="2023-06-01T11:31:00Z">
            <w:rPr>
              <w:rFonts w:ascii="Times New Roman" w:hAnsi="Times New Roman" w:cs="Times New Roman"/>
              <w:sz w:val="24"/>
              <w:szCs w:val="24"/>
              <w:lang w:val="en-GB"/>
            </w:rPr>
          </w:rPrChange>
        </w:rPr>
        <w:pPrChange w:id="438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387" w:author="JJ" w:date="2023-06-01T11:31:00Z">
            <w:rPr>
              <w:rFonts w:ascii="Times New Roman" w:hAnsi="Times New Roman" w:cs="Times New Roman"/>
              <w:sz w:val="24"/>
              <w:szCs w:val="24"/>
              <w:lang w:val="en-GB"/>
            </w:rPr>
          </w:rPrChange>
        </w:rPr>
        <w:t>Perri FS (2011) White</w:t>
      </w:r>
      <w:r w:rsidRPr="00CD4754">
        <w:rPr>
          <w:rFonts w:ascii="Academy Engraved LET" w:hAnsi="Academy Engraved LET" w:cs="Academy Engraved LET"/>
          <w:sz w:val="24"/>
          <w:szCs w:val="24"/>
          <w:rPrChange w:id="4388" w:author="JJ" w:date="2023-06-01T11:31:00Z">
            <w:rPr>
              <w:rFonts w:ascii="Academy Engraved LET" w:hAnsi="Academy Engraved LET" w:cs="Academy Engraved LET"/>
              <w:sz w:val="24"/>
              <w:szCs w:val="24"/>
              <w:lang w:val="en-GB"/>
            </w:rPr>
          </w:rPrChange>
        </w:rPr>
        <w:t>‐</w:t>
      </w:r>
      <w:r w:rsidRPr="00CD4754">
        <w:rPr>
          <w:rFonts w:ascii="Times New Roman" w:hAnsi="Times New Roman" w:cs="Times New Roman"/>
          <w:sz w:val="24"/>
          <w:szCs w:val="24"/>
          <w:rPrChange w:id="4389" w:author="JJ" w:date="2023-06-01T11:31:00Z">
            <w:rPr>
              <w:rFonts w:ascii="Times New Roman" w:hAnsi="Times New Roman" w:cs="Times New Roman"/>
              <w:sz w:val="24"/>
              <w:szCs w:val="24"/>
              <w:lang w:val="en-GB"/>
            </w:rPr>
          </w:rPrChange>
        </w:rPr>
        <w:t xml:space="preserve">collar criminals: The “kinder, gentler” offender? </w:t>
      </w:r>
      <w:r w:rsidRPr="00CD4754">
        <w:rPr>
          <w:rFonts w:ascii="Times New Roman" w:hAnsi="Times New Roman" w:cs="Times New Roman"/>
          <w:i/>
          <w:iCs/>
          <w:sz w:val="24"/>
          <w:szCs w:val="24"/>
          <w:rPrChange w:id="4390" w:author="JJ" w:date="2023-06-01T11:31:00Z">
            <w:rPr>
              <w:rFonts w:ascii="Times New Roman" w:hAnsi="Times New Roman" w:cs="Times New Roman"/>
              <w:i/>
              <w:iCs/>
              <w:sz w:val="24"/>
              <w:szCs w:val="24"/>
              <w:lang w:val="en-GB"/>
            </w:rPr>
          </w:rPrChange>
        </w:rPr>
        <w:t xml:space="preserve">Journal of Investigative Psychology and Offender Profiling </w:t>
      </w:r>
      <w:r w:rsidRPr="00D121D4">
        <w:rPr>
          <w:rFonts w:ascii="Times New Roman" w:hAnsi="Times New Roman" w:cs="Times New Roman"/>
          <w:i/>
          <w:iCs/>
          <w:sz w:val="24"/>
          <w:szCs w:val="24"/>
          <w:rPrChange w:id="4391" w:author="Susan" w:date="2023-06-04T15:40:00Z">
            <w:rPr>
              <w:rFonts w:ascii="Times New Roman" w:hAnsi="Times New Roman" w:cs="Times New Roman"/>
              <w:sz w:val="24"/>
              <w:szCs w:val="24"/>
              <w:lang w:val="en-GB"/>
            </w:rPr>
          </w:rPrChange>
        </w:rPr>
        <w:t>8</w:t>
      </w:r>
      <w:r w:rsidRPr="00CD4754">
        <w:rPr>
          <w:rFonts w:ascii="Times New Roman" w:hAnsi="Times New Roman" w:cs="Times New Roman"/>
          <w:sz w:val="24"/>
          <w:szCs w:val="24"/>
          <w:rPrChange w:id="4392" w:author="JJ" w:date="2023-06-01T11:31:00Z">
            <w:rPr>
              <w:rFonts w:ascii="Times New Roman" w:hAnsi="Times New Roman" w:cs="Times New Roman"/>
              <w:sz w:val="24"/>
              <w:szCs w:val="24"/>
              <w:lang w:val="en-GB"/>
            </w:rPr>
          </w:rPrChange>
        </w:rPr>
        <w:t>(3): 217–</w:t>
      </w:r>
      <w:commentRangeStart w:id="4393"/>
      <w:r w:rsidRPr="00CD4754">
        <w:rPr>
          <w:rFonts w:ascii="Times New Roman" w:hAnsi="Times New Roman" w:cs="Times New Roman"/>
          <w:sz w:val="24"/>
          <w:szCs w:val="24"/>
          <w:rPrChange w:id="4394" w:author="JJ" w:date="2023-06-01T11:31:00Z">
            <w:rPr>
              <w:rFonts w:ascii="Times New Roman" w:hAnsi="Times New Roman" w:cs="Times New Roman"/>
              <w:sz w:val="24"/>
              <w:szCs w:val="24"/>
              <w:lang w:val="en-GB"/>
            </w:rPr>
          </w:rPrChange>
        </w:rPr>
        <w:t>241</w:t>
      </w:r>
      <w:commentRangeEnd w:id="4393"/>
      <w:r w:rsidR="004D6532">
        <w:rPr>
          <w:rStyle w:val="CommentReference"/>
          <w:rFonts w:cs="Times New Roman"/>
        </w:rPr>
        <w:commentReference w:id="4393"/>
      </w:r>
      <w:r w:rsidRPr="00CD4754">
        <w:rPr>
          <w:rFonts w:ascii="Times New Roman" w:hAnsi="Times New Roman" w:cs="Times New Roman"/>
          <w:sz w:val="24"/>
          <w:szCs w:val="24"/>
          <w:rPrChange w:id="4395" w:author="JJ" w:date="2023-06-01T11:31:00Z">
            <w:rPr>
              <w:rFonts w:ascii="Times New Roman" w:hAnsi="Times New Roman" w:cs="Times New Roman"/>
              <w:sz w:val="24"/>
              <w:szCs w:val="24"/>
              <w:lang w:val="en-GB"/>
            </w:rPr>
          </w:rPrChange>
        </w:rPr>
        <w:t xml:space="preserve">. </w:t>
      </w:r>
    </w:p>
    <w:p w14:paraId="4F110F53" w14:textId="77777777" w:rsidR="00214279" w:rsidRPr="00CD4754" w:rsidRDefault="00214279">
      <w:pPr>
        <w:bidi w:val="0"/>
        <w:spacing w:before="240" w:after="120" w:line="360" w:lineRule="auto"/>
        <w:ind w:left="720" w:hanging="720"/>
        <w:rPr>
          <w:rFonts w:ascii="Times New Roman" w:hAnsi="Times New Roman" w:cs="Times New Roman"/>
          <w:sz w:val="24"/>
          <w:szCs w:val="24"/>
          <w:rtl/>
          <w:rPrChange w:id="4396" w:author="JJ" w:date="2023-06-01T11:31:00Z">
            <w:rPr>
              <w:rFonts w:ascii="Times New Roman" w:hAnsi="Times New Roman" w:cs="Times New Roman"/>
              <w:sz w:val="24"/>
              <w:szCs w:val="24"/>
              <w:rtl/>
              <w:lang w:val="en-GB"/>
            </w:rPr>
          </w:rPrChange>
        </w:rPr>
        <w:pPrChange w:id="4397"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398" w:author="JJ" w:date="2023-06-01T11:31:00Z">
            <w:rPr>
              <w:rFonts w:ascii="Times New Roman" w:hAnsi="Times New Roman" w:cs="Times New Roman"/>
              <w:sz w:val="24"/>
              <w:szCs w:val="24"/>
              <w:lang w:val="en-GB"/>
            </w:rPr>
          </w:rPrChange>
        </w:rPr>
        <w:t>Piff</w:t>
      </w:r>
      <w:proofErr w:type="spellEnd"/>
      <w:r w:rsidRPr="00CD4754">
        <w:rPr>
          <w:rFonts w:ascii="Times New Roman" w:hAnsi="Times New Roman" w:cs="Times New Roman"/>
          <w:sz w:val="24"/>
          <w:szCs w:val="24"/>
          <w:rPrChange w:id="4399" w:author="JJ" w:date="2023-06-01T11:31:00Z">
            <w:rPr>
              <w:rFonts w:ascii="Times New Roman" w:hAnsi="Times New Roman" w:cs="Times New Roman"/>
              <w:sz w:val="24"/>
              <w:szCs w:val="24"/>
              <w:lang w:val="en-GB"/>
            </w:rPr>
          </w:rPrChange>
        </w:rPr>
        <w:t xml:space="preserve"> PK, </w:t>
      </w:r>
      <w:proofErr w:type="spellStart"/>
      <w:r w:rsidRPr="00CD4754">
        <w:rPr>
          <w:rFonts w:ascii="Times New Roman" w:hAnsi="Times New Roman" w:cs="Times New Roman"/>
          <w:sz w:val="24"/>
          <w:szCs w:val="24"/>
          <w:rPrChange w:id="4400" w:author="JJ" w:date="2023-06-01T11:31:00Z">
            <w:rPr>
              <w:rFonts w:ascii="Times New Roman" w:hAnsi="Times New Roman" w:cs="Times New Roman"/>
              <w:sz w:val="24"/>
              <w:szCs w:val="24"/>
              <w:lang w:val="en-GB"/>
            </w:rPr>
          </w:rPrChange>
        </w:rPr>
        <w:t>Stancato</w:t>
      </w:r>
      <w:proofErr w:type="spellEnd"/>
      <w:r w:rsidRPr="00CD4754">
        <w:rPr>
          <w:rFonts w:ascii="Times New Roman" w:hAnsi="Times New Roman" w:cs="Times New Roman"/>
          <w:sz w:val="24"/>
          <w:szCs w:val="24"/>
          <w:rPrChange w:id="4401" w:author="JJ" w:date="2023-06-01T11:31:00Z">
            <w:rPr>
              <w:rFonts w:ascii="Times New Roman" w:hAnsi="Times New Roman" w:cs="Times New Roman"/>
              <w:sz w:val="24"/>
              <w:szCs w:val="24"/>
              <w:lang w:val="en-GB"/>
            </w:rPr>
          </w:rPrChange>
        </w:rPr>
        <w:t xml:space="preserve"> DM, Cote S, Mendoza-Denton R and Keltner D (2011) Higher social class predicts increased unethical behavior. </w:t>
      </w:r>
      <w:r w:rsidRPr="00CD4754">
        <w:rPr>
          <w:rFonts w:ascii="Times New Roman" w:hAnsi="Times New Roman" w:cs="Times New Roman"/>
          <w:i/>
          <w:iCs/>
          <w:sz w:val="24"/>
          <w:szCs w:val="24"/>
          <w:rPrChange w:id="4402" w:author="JJ" w:date="2023-06-01T11:31:00Z">
            <w:rPr>
              <w:rFonts w:ascii="Times New Roman" w:hAnsi="Times New Roman" w:cs="Times New Roman"/>
              <w:i/>
              <w:iCs/>
              <w:sz w:val="24"/>
              <w:szCs w:val="24"/>
              <w:lang w:val="en-GB"/>
            </w:rPr>
          </w:rPrChange>
        </w:rPr>
        <w:t xml:space="preserve">PNAS </w:t>
      </w:r>
      <w:r w:rsidRPr="00D121D4">
        <w:rPr>
          <w:rFonts w:ascii="Times New Roman" w:hAnsi="Times New Roman" w:cs="Times New Roman"/>
          <w:i/>
          <w:iCs/>
          <w:sz w:val="24"/>
          <w:szCs w:val="24"/>
          <w:rPrChange w:id="4403" w:author="Susan" w:date="2023-06-04T15:40:00Z">
            <w:rPr>
              <w:rFonts w:ascii="Times New Roman" w:hAnsi="Times New Roman" w:cs="Times New Roman"/>
              <w:sz w:val="24"/>
              <w:szCs w:val="24"/>
              <w:lang w:val="en-GB"/>
            </w:rPr>
          </w:rPrChange>
        </w:rPr>
        <w:t>109</w:t>
      </w:r>
      <w:r w:rsidRPr="00CD4754">
        <w:rPr>
          <w:rFonts w:ascii="Times New Roman" w:hAnsi="Times New Roman" w:cs="Times New Roman"/>
          <w:sz w:val="24"/>
          <w:szCs w:val="24"/>
          <w:rPrChange w:id="4404" w:author="JJ" w:date="2023-06-01T11:31:00Z">
            <w:rPr>
              <w:rFonts w:ascii="Times New Roman" w:hAnsi="Times New Roman" w:cs="Times New Roman"/>
              <w:sz w:val="24"/>
              <w:szCs w:val="24"/>
              <w:lang w:val="en-GB"/>
            </w:rPr>
          </w:rPrChange>
        </w:rPr>
        <w:t>(11): 4086–4091.</w:t>
      </w:r>
      <w:r w:rsidRPr="00CD4754">
        <w:rPr>
          <w:rFonts w:ascii="Times New Roman" w:hAnsi="Times New Roman" w:cs="Times New Roman"/>
          <w:sz w:val="24"/>
          <w:szCs w:val="24"/>
          <w:rtl/>
          <w:rPrChange w:id="4405" w:author="JJ" w:date="2023-06-01T11:31:00Z">
            <w:rPr>
              <w:rFonts w:ascii="Times New Roman" w:hAnsi="Times New Roman" w:cs="Times New Roman"/>
              <w:sz w:val="24"/>
              <w:szCs w:val="24"/>
              <w:rtl/>
              <w:lang w:val="en-GB"/>
            </w:rPr>
          </w:rPrChange>
        </w:rPr>
        <w:t xml:space="preserve"> </w:t>
      </w:r>
    </w:p>
    <w:p w14:paraId="5C85D09F" w14:textId="51F921EF" w:rsidR="00214279" w:rsidRPr="00CD4754" w:rsidRDefault="00214279">
      <w:pPr>
        <w:bidi w:val="0"/>
        <w:spacing w:after="120" w:line="360" w:lineRule="auto"/>
        <w:ind w:left="720" w:hanging="720"/>
        <w:rPr>
          <w:rFonts w:ascii="Times New Roman" w:hAnsi="Times New Roman" w:cs="Times New Roman"/>
          <w:sz w:val="24"/>
          <w:szCs w:val="24"/>
          <w:rtl/>
        </w:rPr>
        <w:pPrChange w:id="4406" w:author="JJ" w:date="2023-06-01T13:50:00Z">
          <w:pPr>
            <w:bidi w:val="0"/>
            <w:spacing w:line="360" w:lineRule="auto"/>
            <w:ind w:left="720" w:hanging="720"/>
          </w:pPr>
        </w:pPrChange>
      </w:pPr>
      <w:proofErr w:type="spellStart"/>
      <w:r w:rsidRPr="00CD4754">
        <w:rPr>
          <w:rFonts w:ascii="Times New Roman" w:hAnsi="Times New Roman" w:cs="Times New Roman"/>
          <w:sz w:val="24"/>
          <w:szCs w:val="24"/>
        </w:rPr>
        <w:t>Paulhus</w:t>
      </w:r>
      <w:proofErr w:type="spellEnd"/>
      <w:r w:rsidRPr="00CD4754">
        <w:rPr>
          <w:rFonts w:ascii="Times New Roman" w:hAnsi="Times New Roman" w:cs="Times New Roman"/>
          <w:sz w:val="24"/>
          <w:szCs w:val="24"/>
        </w:rPr>
        <w:t xml:space="preserve"> DL and Williams K (2002) The dark triad of personality: Narcissism, Machiavellianism, and psychopathy. </w:t>
      </w:r>
      <w:r w:rsidRPr="00CD4754">
        <w:rPr>
          <w:rFonts w:ascii="Times New Roman" w:hAnsi="Times New Roman" w:cs="Times New Roman"/>
          <w:i/>
          <w:iCs/>
          <w:sz w:val="24"/>
          <w:szCs w:val="24"/>
        </w:rPr>
        <w:t xml:space="preserve">Journal of Research in Personality </w:t>
      </w:r>
      <w:r w:rsidRPr="00D121D4">
        <w:rPr>
          <w:rFonts w:ascii="Times New Roman" w:hAnsi="Times New Roman" w:cs="Times New Roman"/>
          <w:i/>
          <w:iCs/>
          <w:sz w:val="24"/>
          <w:szCs w:val="24"/>
          <w:rPrChange w:id="4407" w:author="Susan" w:date="2023-06-04T15:41:00Z">
            <w:rPr>
              <w:rFonts w:ascii="Times New Roman" w:hAnsi="Times New Roman" w:cs="Times New Roman"/>
              <w:sz w:val="24"/>
              <w:szCs w:val="24"/>
            </w:rPr>
          </w:rPrChange>
        </w:rPr>
        <w:t>36</w:t>
      </w:r>
      <w:r w:rsidRPr="00CD4754">
        <w:rPr>
          <w:rFonts w:ascii="Times New Roman" w:hAnsi="Times New Roman" w:cs="Times New Roman"/>
          <w:sz w:val="24"/>
          <w:szCs w:val="24"/>
        </w:rPr>
        <w:t>: 556</w:t>
      </w:r>
      <w:ins w:id="4408" w:author="Susan" w:date="2023-06-04T15:24:00Z">
        <w:r w:rsidR="004D6532" w:rsidRPr="00CD4754">
          <w:rPr>
            <w:rFonts w:ascii="Times New Roman" w:hAnsi="Times New Roman" w:cs="Times New Roman"/>
            <w:sz w:val="24"/>
            <w:szCs w:val="24"/>
            <w:rPrChange w:id="4409" w:author="JJ" w:date="2023-06-01T11:31:00Z">
              <w:rPr>
                <w:rFonts w:ascii="Times New Roman" w:hAnsi="Times New Roman" w:cs="Times New Roman"/>
                <w:sz w:val="24"/>
                <w:szCs w:val="24"/>
                <w:lang w:val="en-GB"/>
              </w:rPr>
            </w:rPrChange>
          </w:rPr>
          <w:t>–</w:t>
        </w:r>
      </w:ins>
      <w:del w:id="4410" w:author="Susan" w:date="2023-06-04T15:24:00Z">
        <w:r w:rsidRPr="00CD4754" w:rsidDel="004D6532">
          <w:rPr>
            <w:rFonts w:ascii="Times New Roman" w:hAnsi="Times New Roman" w:cs="Times New Roman"/>
            <w:sz w:val="24"/>
            <w:szCs w:val="24"/>
          </w:rPr>
          <w:delText>-</w:delText>
        </w:r>
      </w:del>
      <w:commentRangeStart w:id="4411"/>
      <w:r w:rsidRPr="00CD4754">
        <w:rPr>
          <w:rFonts w:ascii="Times New Roman" w:hAnsi="Times New Roman" w:cs="Times New Roman"/>
          <w:sz w:val="24"/>
          <w:szCs w:val="24"/>
        </w:rPr>
        <w:t>568</w:t>
      </w:r>
      <w:commentRangeEnd w:id="4411"/>
      <w:r w:rsidR="004D6532">
        <w:rPr>
          <w:rStyle w:val="CommentReference"/>
          <w:rFonts w:cs="Times New Roman"/>
        </w:rPr>
        <w:commentReference w:id="4411"/>
      </w:r>
      <w:r w:rsidRPr="00CD4754">
        <w:rPr>
          <w:rFonts w:ascii="Times New Roman" w:hAnsi="Times New Roman" w:cs="Times New Roman"/>
          <w:sz w:val="24"/>
          <w:szCs w:val="24"/>
        </w:rPr>
        <w:t>.</w:t>
      </w:r>
    </w:p>
    <w:p w14:paraId="14A14C11" w14:textId="5F786E50" w:rsidR="00214279" w:rsidRPr="00CD4754" w:rsidRDefault="00214279">
      <w:pPr>
        <w:bidi w:val="0"/>
        <w:spacing w:before="240" w:after="120" w:line="360" w:lineRule="auto"/>
        <w:ind w:left="720" w:hanging="720"/>
        <w:rPr>
          <w:rFonts w:ascii="Times New Roman" w:hAnsi="Times New Roman" w:cs="Times New Roman"/>
          <w:sz w:val="24"/>
          <w:szCs w:val="24"/>
          <w:rPrChange w:id="4412" w:author="JJ" w:date="2023-06-01T11:31:00Z">
            <w:rPr>
              <w:rFonts w:ascii="Times New Roman" w:hAnsi="Times New Roman" w:cs="Times New Roman"/>
              <w:sz w:val="24"/>
              <w:szCs w:val="24"/>
              <w:lang w:val="en-GB"/>
            </w:rPr>
          </w:rPrChange>
        </w:rPr>
        <w:pPrChange w:id="441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14" w:author="JJ" w:date="2023-06-01T11:31:00Z">
            <w:rPr>
              <w:rFonts w:ascii="Times New Roman" w:hAnsi="Times New Roman" w:cs="Times New Roman"/>
              <w:sz w:val="24"/>
              <w:szCs w:val="24"/>
              <w:lang w:val="en-GB"/>
            </w:rPr>
          </w:rPrChange>
        </w:rPr>
        <w:t xml:space="preserve">Pratt TC, Cullen FT, Blevins K, Daigle LE and </w:t>
      </w:r>
      <w:proofErr w:type="spellStart"/>
      <w:r w:rsidRPr="00CD4754">
        <w:rPr>
          <w:rFonts w:ascii="Times New Roman" w:hAnsi="Times New Roman" w:cs="Times New Roman"/>
          <w:sz w:val="24"/>
          <w:szCs w:val="24"/>
          <w:rPrChange w:id="4415" w:author="JJ" w:date="2023-06-01T11:31:00Z">
            <w:rPr>
              <w:rFonts w:ascii="Times New Roman" w:hAnsi="Times New Roman" w:cs="Times New Roman"/>
              <w:sz w:val="24"/>
              <w:szCs w:val="24"/>
              <w:lang w:val="en-GB"/>
            </w:rPr>
          </w:rPrChange>
        </w:rPr>
        <w:t>Madensen</w:t>
      </w:r>
      <w:proofErr w:type="spellEnd"/>
      <w:r w:rsidRPr="00CD4754">
        <w:rPr>
          <w:rFonts w:ascii="Times New Roman" w:hAnsi="Times New Roman" w:cs="Times New Roman"/>
          <w:sz w:val="24"/>
          <w:szCs w:val="24"/>
          <w:rPrChange w:id="4416" w:author="JJ" w:date="2023-06-01T11:31:00Z">
            <w:rPr>
              <w:rFonts w:ascii="Times New Roman" w:hAnsi="Times New Roman" w:cs="Times New Roman"/>
              <w:sz w:val="24"/>
              <w:szCs w:val="24"/>
              <w:lang w:val="en-GB"/>
            </w:rPr>
          </w:rPrChange>
        </w:rPr>
        <w:t xml:space="preserve"> TD (2011) The empirical status of deterrence theory: A meta-analysis. In Cullen FT, Wright JP and Blevins K (eds) </w:t>
      </w:r>
      <w:r w:rsidRPr="00CD4754">
        <w:rPr>
          <w:rFonts w:ascii="Times New Roman" w:hAnsi="Times New Roman" w:cs="Times New Roman"/>
          <w:i/>
          <w:iCs/>
          <w:sz w:val="24"/>
          <w:szCs w:val="24"/>
          <w:rPrChange w:id="4417" w:author="JJ" w:date="2023-06-01T11:31:00Z">
            <w:rPr>
              <w:rFonts w:ascii="Times New Roman" w:hAnsi="Times New Roman" w:cs="Times New Roman"/>
              <w:i/>
              <w:iCs/>
              <w:sz w:val="24"/>
              <w:szCs w:val="24"/>
              <w:lang w:val="en-GB"/>
            </w:rPr>
          </w:rPrChange>
        </w:rPr>
        <w:t>Taking Stock: The Status of Criminological Theory</w:t>
      </w:r>
      <w:r w:rsidRPr="00CD4754">
        <w:rPr>
          <w:rFonts w:ascii="Times New Roman" w:hAnsi="Times New Roman" w:cs="Times New Roman"/>
          <w:sz w:val="24"/>
          <w:szCs w:val="24"/>
          <w:rPrChange w:id="4418" w:author="JJ" w:date="2023-06-01T11:31:00Z">
            <w:rPr>
              <w:rFonts w:ascii="Times New Roman" w:hAnsi="Times New Roman" w:cs="Times New Roman"/>
              <w:sz w:val="24"/>
              <w:szCs w:val="24"/>
              <w:lang w:val="en-GB"/>
            </w:rPr>
          </w:rPrChange>
        </w:rPr>
        <w:t>. New Brunswick, NJ: Transaction, pp.</w:t>
      </w:r>
      <w:ins w:id="4419" w:author="Susan" w:date="2023-06-04T15:41:00Z">
        <w:r w:rsidR="00D121D4">
          <w:rPr>
            <w:rFonts w:ascii="Times New Roman" w:hAnsi="Times New Roman" w:cs="Times New Roman"/>
            <w:sz w:val="24"/>
            <w:szCs w:val="24"/>
          </w:rPr>
          <w:t xml:space="preserve"> </w:t>
        </w:r>
      </w:ins>
      <w:r w:rsidRPr="00CD4754">
        <w:rPr>
          <w:rFonts w:ascii="Times New Roman" w:hAnsi="Times New Roman" w:cs="Times New Roman"/>
          <w:sz w:val="24"/>
          <w:szCs w:val="24"/>
          <w:rPrChange w:id="4420" w:author="JJ" w:date="2023-06-01T11:31:00Z">
            <w:rPr>
              <w:rFonts w:ascii="Times New Roman" w:hAnsi="Times New Roman" w:cs="Times New Roman"/>
              <w:sz w:val="24"/>
              <w:szCs w:val="24"/>
              <w:lang w:val="en-GB"/>
            </w:rPr>
          </w:rPrChange>
        </w:rPr>
        <w:t>367–396.</w:t>
      </w:r>
      <w:r w:rsidRPr="00CD4754">
        <w:rPr>
          <w:rFonts w:ascii="Times New Roman" w:hAnsi="Times New Roman" w:cs="Times New Roman"/>
          <w:sz w:val="24"/>
          <w:szCs w:val="24"/>
          <w:rtl/>
          <w:rPrChange w:id="4421" w:author="JJ" w:date="2023-06-01T11:31:00Z">
            <w:rPr>
              <w:rFonts w:ascii="Times New Roman" w:hAnsi="Times New Roman" w:cs="Times New Roman"/>
              <w:sz w:val="24"/>
              <w:szCs w:val="24"/>
              <w:rtl/>
              <w:lang w:val="en-GB"/>
            </w:rPr>
          </w:rPrChange>
        </w:rPr>
        <w:t xml:space="preserve"> </w:t>
      </w:r>
    </w:p>
    <w:p w14:paraId="56F38FC5" w14:textId="28D4FFCB" w:rsidR="00470EA9" w:rsidRPr="00CD4754" w:rsidRDefault="00470EA9">
      <w:pPr>
        <w:bidi w:val="0"/>
        <w:spacing w:before="240" w:after="120" w:line="360" w:lineRule="auto"/>
        <w:ind w:left="720" w:hanging="720"/>
        <w:rPr>
          <w:rFonts w:ascii="Times New Roman" w:hAnsi="Times New Roman" w:cs="Times New Roman"/>
          <w:sz w:val="24"/>
          <w:szCs w:val="24"/>
          <w:rPrChange w:id="4422" w:author="JJ" w:date="2023-06-01T11:31:00Z">
            <w:rPr>
              <w:rFonts w:ascii="Times New Roman" w:hAnsi="Times New Roman" w:cs="Times New Roman"/>
              <w:sz w:val="24"/>
              <w:szCs w:val="24"/>
              <w:lang w:val="en-GB"/>
            </w:rPr>
          </w:rPrChange>
        </w:rPr>
        <w:pPrChange w:id="442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highlight w:val="yellow"/>
          <w:rPrChange w:id="4424" w:author="JJ" w:date="2023-06-01T11:31:00Z">
            <w:rPr>
              <w:rFonts w:ascii="Times New Roman" w:hAnsi="Times New Roman" w:cs="Times New Roman"/>
              <w:sz w:val="24"/>
              <w:szCs w:val="24"/>
              <w:highlight w:val="yellow"/>
              <w:lang w:val="en-GB"/>
            </w:rPr>
          </w:rPrChange>
        </w:rPr>
        <w:t>Pusch</w:t>
      </w:r>
      <w:proofErr w:type="spellEnd"/>
      <w:r w:rsidRPr="00CD4754">
        <w:rPr>
          <w:rFonts w:ascii="Times New Roman" w:hAnsi="Times New Roman" w:cs="Times New Roman"/>
          <w:sz w:val="24"/>
          <w:szCs w:val="24"/>
          <w:highlight w:val="yellow"/>
          <w:rPrChange w:id="4425" w:author="JJ" w:date="2023-06-01T11:31:00Z">
            <w:rPr>
              <w:rFonts w:ascii="Times New Roman" w:hAnsi="Times New Roman" w:cs="Times New Roman"/>
              <w:sz w:val="24"/>
              <w:szCs w:val="24"/>
              <w:highlight w:val="yellow"/>
              <w:lang w:val="en-GB"/>
            </w:rPr>
          </w:rPrChange>
        </w:rPr>
        <w:t xml:space="preserve"> N, </w:t>
      </w:r>
      <w:proofErr w:type="spellStart"/>
      <w:r w:rsidRPr="00CD4754">
        <w:rPr>
          <w:rFonts w:ascii="Times New Roman" w:hAnsi="Times New Roman" w:cs="Times New Roman"/>
          <w:sz w:val="24"/>
          <w:szCs w:val="24"/>
          <w:highlight w:val="yellow"/>
          <w:rPrChange w:id="4426" w:author="JJ" w:date="2023-06-01T11:31:00Z">
            <w:rPr>
              <w:rFonts w:ascii="Times New Roman" w:hAnsi="Times New Roman" w:cs="Times New Roman"/>
              <w:sz w:val="24"/>
              <w:szCs w:val="24"/>
              <w:highlight w:val="yellow"/>
              <w:lang w:val="en-GB"/>
            </w:rPr>
          </w:rPrChange>
        </w:rPr>
        <w:t>Holtfreter</w:t>
      </w:r>
      <w:proofErr w:type="spellEnd"/>
      <w:r w:rsidRPr="00CD4754">
        <w:rPr>
          <w:rFonts w:ascii="Times New Roman" w:hAnsi="Times New Roman" w:cs="Times New Roman"/>
          <w:sz w:val="24"/>
          <w:szCs w:val="24"/>
          <w:highlight w:val="yellow"/>
          <w:rPrChange w:id="4427" w:author="JJ" w:date="2023-06-01T11:31:00Z">
            <w:rPr>
              <w:rFonts w:ascii="Times New Roman" w:hAnsi="Times New Roman" w:cs="Times New Roman"/>
              <w:sz w:val="24"/>
              <w:szCs w:val="24"/>
              <w:highlight w:val="yellow"/>
              <w:lang w:val="en-GB"/>
            </w:rPr>
          </w:rPrChange>
        </w:rPr>
        <w:t xml:space="preserve"> K (2021) Individual and Organizational Predictors of White-Collar Crime: A Meta-Analysis. </w:t>
      </w:r>
      <w:r w:rsidRPr="004D6532">
        <w:rPr>
          <w:rFonts w:ascii="Times New Roman" w:hAnsi="Times New Roman" w:cs="Times New Roman"/>
          <w:i/>
          <w:iCs/>
          <w:sz w:val="24"/>
          <w:szCs w:val="24"/>
          <w:highlight w:val="yellow"/>
          <w:rPrChange w:id="4428" w:author="Susan" w:date="2023-06-04T15:24:00Z">
            <w:rPr>
              <w:rFonts w:ascii="Times New Roman" w:hAnsi="Times New Roman" w:cs="Times New Roman"/>
              <w:sz w:val="24"/>
              <w:szCs w:val="24"/>
              <w:highlight w:val="yellow"/>
              <w:lang w:val="en-GB"/>
            </w:rPr>
          </w:rPrChange>
        </w:rPr>
        <w:t>Journal of White Collar and Corporate Crime</w:t>
      </w:r>
      <w:r w:rsidRPr="00CD4754">
        <w:rPr>
          <w:rFonts w:ascii="Times New Roman" w:hAnsi="Times New Roman" w:cs="Times New Roman"/>
          <w:sz w:val="24"/>
          <w:szCs w:val="24"/>
          <w:highlight w:val="yellow"/>
          <w:rPrChange w:id="4429" w:author="JJ" w:date="2023-06-01T11:31:00Z">
            <w:rPr>
              <w:rFonts w:ascii="Times New Roman" w:hAnsi="Times New Roman" w:cs="Times New Roman"/>
              <w:sz w:val="24"/>
              <w:szCs w:val="24"/>
              <w:highlight w:val="yellow"/>
              <w:lang w:val="en-GB"/>
            </w:rPr>
          </w:rPrChange>
        </w:rPr>
        <w:t xml:space="preserve">, </w:t>
      </w:r>
      <w:r w:rsidRPr="004D6532">
        <w:rPr>
          <w:rFonts w:ascii="Times New Roman" w:hAnsi="Times New Roman" w:cs="Times New Roman"/>
          <w:i/>
          <w:iCs/>
          <w:sz w:val="24"/>
          <w:szCs w:val="24"/>
          <w:highlight w:val="yellow"/>
          <w:rPrChange w:id="4430" w:author="Susan" w:date="2023-06-04T15:24:00Z">
            <w:rPr>
              <w:rFonts w:ascii="Times New Roman" w:hAnsi="Times New Roman" w:cs="Times New Roman"/>
              <w:sz w:val="24"/>
              <w:szCs w:val="24"/>
              <w:highlight w:val="yellow"/>
              <w:lang w:val="en-GB"/>
            </w:rPr>
          </w:rPrChange>
        </w:rPr>
        <w:t>2</w:t>
      </w:r>
      <w:r w:rsidRPr="00CD4754">
        <w:rPr>
          <w:rFonts w:ascii="Times New Roman" w:hAnsi="Times New Roman" w:cs="Times New Roman"/>
          <w:sz w:val="24"/>
          <w:szCs w:val="24"/>
          <w:highlight w:val="yellow"/>
          <w:rPrChange w:id="4431" w:author="JJ" w:date="2023-06-01T11:31:00Z">
            <w:rPr>
              <w:rFonts w:ascii="Times New Roman" w:hAnsi="Times New Roman" w:cs="Times New Roman"/>
              <w:sz w:val="24"/>
              <w:szCs w:val="24"/>
              <w:highlight w:val="yellow"/>
              <w:lang w:val="en-GB"/>
            </w:rPr>
          </w:rPrChange>
        </w:rPr>
        <w:t>, 5</w:t>
      </w:r>
      <w:ins w:id="4432" w:author="Susan" w:date="2023-06-04T15:24:00Z">
        <w:r w:rsidR="004D6532" w:rsidRPr="00CD4754">
          <w:rPr>
            <w:rFonts w:ascii="Times New Roman" w:hAnsi="Times New Roman" w:cs="Times New Roman"/>
            <w:sz w:val="24"/>
            <w:szCs w:val="24"/>
            <w:rPrChange w:id="4433" w:author="JJ" w:date="2023-06-01T11:31:00Z">
              <w:rPr>
                <w:rFonts w:ascii="Times New Roman" w:hAnsi="Times New Roman" w:cs="Times New Roman"/>
                <w:sz w:val="24"/>
                <w:szCs w:val="24"/>
                <w:lang w:val="en-GB"/>
              </w:rPr>
            </w:rPrChange>
          </w:rPr>
          <w:t>–</w:t>
        </w:r>
      </w:ins>
      <w:del w:id="4434" w:author="Susan" w:date="2023-06-04T15:24:00Z">
        <w:r w:rsidRPr="00CD4754" w:rsidDel="004D6532">
          <w:rPr>
            <w:rFonts w:ascii="Times New Roman" w:hAnsi="Times New Roman" w:cs="Times New Roman"/>
            <w:sz w:val="24"/>
            <w:szCs w:val="24"/>
            <w:highlight w:val="yellow"/>
            <w:rPrChange w:id="4435" w:author="JJ" w:date="2023-06-01T11:31:00Z">
              <w:rPr>
                <w:rFonts w:ascii="Times New Roman" w:hAnsi="Times New Roman" w:cs="Times New Roman"/>
                <w:sz w:val="24"/>
                <w:szCs w:val="24"/>
                <w:highlight w:val="yellow"/>
                <w:lang w:val="en-GB"/>
              </w:rPr>
            </w:rPrChange>
          </w:rPr>
          <w:delText>-</w:delText>
        </w:r>
      </w:del>
      <w:commentRangeStart w:id="4436"/>
      <w:r w:rsidRPr="00CD4754">
        <w:rPr>
          <w:rFonts w:ascii="Times New Roman" w:hAnsi="Times New Roman" w:cs="Times New Roman"/>
          <w:sz w:val="24"/>
          <w:szCs w:val="24"/>
          <w:highlight w:val="yellow"/>
          <w:rPrChange w:id="4437" w:author="JJ" w:date="2023-06-01T11:31:00Z">
            <w:rPr>
              <w:rFonts w:ascii="Times New Roman" w:hAnsi="Times New Roman" w:cs="Times New Roman"/>
              <w:sz w:val="24"/>
              <w:szCs w:val="24"/>
              <w:highlight w:val="yellow"/>
              <w:lang w:val="en-GB"/>
            </w:rPr>
          </w:rPrChange>
        </w:rPr>
        <w:t>23</w:t>
      </w:r>
      <w:commentRangeEnd w:id="4436"/>
      <w:r w:rsidR="004D6532">
        <w:rPr>
          <w:rStyle w:val="CommentReference"/>
          <w:rFonts w:cs="Times New Roman"/>
        </w:rPr>
        <w:commentReference w:id="4436"/>
      </w:r>
      <w:r w:rsidRPr="00CD4754">
        <w:rPr>
          <w:rFonts w:ascii="Times New Roman" w:hAnsi="Times New Roman" w:cs="Times New Roman"/>
          <w:sz w:val="24"/>
          <w:szCs w:val="24"/>
          <w:highlight w:val="yellow"/>
          <w:rPrChange w:id="4438" w:author="JJ" w:date="2023-06-01T11:31:00Z">
            <w:rPr>
              <w:rFonts w:ascii="Times New Roman" w:hAnsi="Times New Roman" w:cs="Times New Roman"/>
              <w:sz w:val="24"/>
              <w:szCs w:val="24"/>
              <w:highlight w:val="yellow"/>
              <w:lang w:val="en-GB"/>
            </w:rPr>
          </w:rPrChange>
        </w:rPr>
        <w:t>.</w:t>
      </w:r>
    </w:p>
    <w:p w14:paraId="0AEFD5A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39" w:author="JJ" w:date="2023-06-01T11:31:00Z">
            <w:rPr>
              <w:rFonts w:ascii="Times New Roman" w:hAnsi="Times New Roman" w:cs="Times New Roman"/>
              <w:sz w:val="24"/>
              <w:szCs w:val="24"/>
              <w:lang w:val="en-GB"/>
            </w:rPr>
          </w:rPrChange>
        </w:rPr>
        <w:pPrChange w:id="4440"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41" w:author="JJ" w:date="2023-06-01T11:31:00Z">
            <w:rPr>
              <w:rFonts w:ascii="Times New Roman" w:hAnsi="Times New Roman" w:cs="Times New Roman"/>
              <w:sz w:val="24"/>
              <w:szCs w:val="24"/>
              <w:lang w:val="en-GB"/>
            </w:rPr>
          </w:rPrChange>
        </w:rPr>
        <w:t xml:space="preserve">Ragatz L and </w:t>
      </w:r>
      <w:proofErr w:type="spellStart"/>
      <w:r w:rsidRPr="00CD4754">
        <w:rPr>
          <w:rFonts w:ascii="Times New Roman" w:hAnsi="Times New Roman" w:cs="Times New Roman"/>
          <w:sz w:val="24"/>
          <w:szCs w:val="24"/>
          <w:rPrChange w:id="4442" w:author="JJ" w:date="2023-06-01T11:31:00Z">
            <w:rPr>
              <w:rFonts w:ascii="Times New Roman" w:hAnsi="Times New Roman" w:cs="Times New Roman"/>
              <w:sz w:val="24"/>
              <w:szCs w:val="24"/>
              <w:lang w:val="en-GB"/>
            </w:rPr>
          </w:rPrChange>
        </w:rPr>
        <w:t>Fremouw</w:t>
      </w:r>
      <w:proofErr w:type="spellEnd"/>
      <w:r w:rsidRPr="00CD4754">
        <w:rPr>
          <w:rFonts w:ascii="Times New Roman" w:hAnsi="Times New Roman" w:cs="Times New Roman"/>
          <w:sz w:val="24"/>
          <w:szCs w:val="24"/>
          <w:rPrChange w:id="4443" w:author="JJ" w:date="2023-06-01T11:31:00Z">
            <w:rPr>
              <w:rFonts w:ascii="Times New Roman" w:hAnsi="Times New Roman" w:cs="Times New Roman"/>
              <w:sz w:val="24"/>
              <w:szCs w:val="24"/>
              <w:lang w:val="en-GB"/>
            </w:rPr>
          </w:rPrChange>
        </w:rPr>
        <w:t xml:space="preserve"> W (2010) A critical examination of research on the psychological profiles of white-collar criminals. </w:t>
      </w:r>
      <w:r w:rsidRPr="00CD4754">
        <w:rPr>
          <w:rFonts w:ascii="Times New Roman" w:hAnsi="Times New Roman" w:cs="Times New Roman"/>
          <w:i/>
          <w:iCs/>
          <w:sz w:val="24"/>
          <w:szCs w:val="24"/>
          <w:rPrChange w:id="4444" w:author="JJ" w:date="2023-06-01T11:31:00Z">
            <w:rPr>
              <w:rFonts w:ascii="Times New Roman" w:hAnsi="Times New Roman" w:cs="Times New Roman"/>
              <w:i/>
              <w:iCs/>
              <w:sz w:val="24"/>
              <w:szCs w:val="24"/>
              <w:lang w:val="en-GB"/>
            </w:rPr>
          </w:rPrChange>
        </w:rPr>
        <w:t xml:space="preserve">Journal of Forensic Psychology Practice </w:t>
      </w:r>
      <w:r w:rsidRPr="004D6532">
        <w:rPr>
          <w:rFonts w:ascii="Times New Roman" w:hAnsi="Times New Roman" w:cs="Times New Roman"/>
          <w:i/>
          <w:iCs/>
          <w:sz w:val="24"/>
          <w:szCs w:val="24"/>
          <w:rPrChange w:id="4445" w:author="Susan" w:date="2023-06-04T15:25:00Z">
            <w:rPr>
              <w:rFonts w:ascii="Times New Roman" w:hAnsi="Times New Roman" w:cs="Times New Roman"/>
              <w:sz w:val="24"/>
              <w:szCs w:val="24"/>
              <w:lang w:val="en-GB"/>
            </w:rPr>
          </w:rPrChange>
        </w:rPr>
        <w:t>10</w:t>
      </w:r>
      <w:r w:rsidRPr="00CD4754">
        <w:rPr>
          <w:rFonts w:ascii="Times New Roman" w:hAnsi="Times New Roman" w:cs="Times New Roman"/>
          <w:sz w:val="24"/>
          <w:szCs w:val="24"/>
          <w:rPrChange w:id="4446" w:author="JJ" w:date="2023-06-01T11:31:00Z">
            <w:rPr>
              <w:rFonts w:ascii="Times New Roman" w:hAnsi="Times New Roman" w:cs="Times New Roman"/>
              <w:sz w:val="24"/>
              <w:szCs w:val="24"/>
              <w:lang w:val="en-GB"/>
            </w:rPr>
          </w:rPrChange>
        </w:rPr>
        <w:t>: 373–</w:t>
      </w:r>
      <w:commentRangeStart w:id="4447"/>
      <w:r w:rsidRPr="00CD4754">
        <w:rPr>
          <w:rFonts w:ascii="Times New Roman" w:hAnsi="Times New Roman" w:cs="Times New Roman"/>
          <w:sz w:val="24"/>
          <w:szCs w:val="24"/>
          <w:rPrChange w:id="4448" w:author="JJ" w:date="2023-06-01T11:31:00Z">
            <w:rPr>
              <w:rFonts w:ascii="Times New Roman" w:hAnsi="Times New Roman" w:cs="Times New Roman"/>
              <w:sz w:val="24"/>
              <w:szCs w:val="24"/>
              <w:lang w:val="en-GB"/>
            </w:rPr>
          </w:rPrChange>
        </w:rPr>
        <w:t>402</w:t>
      </w:r>
      <w:commentRangeEnd w:id="4447"/>
      <w:r w:rsidR="004D6532">
        <w:rPr>
          <w:rStyle w:val="CommentReference"/>
          <w:rFonts w:cs="Times New Roman"/>
        </w:rPr>
        <w:commentReference w:id="4447"/>
      </w:r>
      <w:r w:rsidRPr="00CD4754">
        <w:rPr>
          <w:rFonts w:ascii="Times New Roman" w:hAnsi="Times New Roman" w:cs="Times New Roman"/>
          <w:sz w:val="24"/>
          <w:szCs w:val="24"/>
          <w:rPrChange w:id="4449" w:author="JJ" w:date="2023-06-01T11:31:00Z">
            <w:rPr>
              <w:rFonts w:ascii="Times New Roman" w:hAnsi="Times New Roman" w:cs="Times New Roman"/>
              <w:sz w:val="24"/>
              <w:szCs w:val="24"/>
              <w:lang w:val="en-GB"/>
            </w:rPr>
          </w:rPrChange>
        </w:rPr>
        <w:t xml:space="preserve">. </w:t>
      </w:r>
    </w:p>
    <w:p w14:paraId="2DE471B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50" w:author="JJ" w:date="2023-06-01T11:31:00Z">
            <w:rPr>
              <w:rFonts w:ascii="Times New Roman" w:hAnsi="Times New Roman" w:cs="Times New Roman"/>
              <w:sz w:val="24"/>
              <w:szCs w:val="24"/>
              <w:lang w:val="en-GB"/>
            </w:rPr>
          </w:rPrChange>
        </w:rPr>
        <w:pPrChange w:id="445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52" w:author="JJ" w:date="2023-06-01T11:31:00Z">
            <w:rPr>
              <w:rFonts w:ascii="Times New Roman" w:hAnsi="Times New Roman" w:cs="Times New Roman"/>
              <w:sz w:val="24"/>
              <w:szCs w:val="24"/>
              <w:lang w:val="en-GB"/>
            </w:rPr>
          </w:rPrChange>
        </w:rPr>
        <w:t xml:space="preserve">Raine A, William S, Laufer Y, Yang KL </w:t>
      </w:r>
      <w:proofErr w:type="spellStart"/>
      <w:r w:rsidRPr="00CD4754">
        <w:rPr>
          <w:rFonts w:ascii="Times New Roman" w:hAnsi="Times New Roman" w:cs="Times New Roman"/>
          <w:sz w:val="24"/>
          <w:szCs w:val="24"/>
          <w:rPrChange w:id="4453" w:author="JJ" w:date="2023-06-01T11:31:00Z">
            <w:rPr>
              <w:rFonts w:ascii="Times New Roman" w:hAnsi="Times New Roman" w:cs="Times New Roman"/>
              <w:sz w:val="24"/>
              <w:szCs w:val="24"/>
              <w:lang w:val="en-GB"/>
            </w:rPr>
          </w:rPrChange>
        </w:rPr>
        <w:t>Narr</w:t>
      </w:r>
      <w:proofErr w:type="spellEnd"/>
      <w:r w:rsidRPr="00CD4754">
        <w:rPr>
          <w:rFonts w:ascii="Times New Roman" w:hAnsi="Times New Roman" w:cs="Times New Roman"/>
          <w:sz w:val="24"/>
          <w:szCs w:val="24"/>
          <w:rPrChange w:id="4454" w:author="JJ" w:date="2023-06-01T11:31:00Z">
            <w:rPr>
              <w:rFonts w:ascii="Times New Roman" w:hAnsi="Times New Roman" w:cs="Times New Roman"/>
              <w:sz w:val="24"/>
              <w:szCs w:val="24"/>
              <w:lang w:val="en-GB"/>
            </w:rPr>
          </w:rPrChange>
        </w:rPr>
        <w:t xml:space="preserve"> PT and Arthur WT (2012) Increased executive functioning, attention, and cortical thickness in white-collar criminals. </w:t>
      </w:r>
      <w:r w:rsidRPr="00CD4754">
        <w:rPr>
          <w:rFonts w:ascii="Times New Roman" w:hAnsi="Times New Roman" w:cs="Times New Roman"/>
          <w:i/>
          <w:iCs/>
          <w:sz w:val="24"/>
          <w:szCs w:val="24"/>
          <w:rPrChange w:id="4455" w:author="JJ" w:date="2023-06-01T11:31:00Z">
            <w:rPr>
              <w:rFonts w:ascii="Times New Roman" w:hAnsi="Times New Roman" w:cs="Times New Roman"/>
              <w:i/>
              <w:iCs/>
              <w:sz w:val="24"/>
              <w:szCs w:val="24"/>
              <w:lang w:val="en-GB"/>
            </w:rPr>
          </w:rPrChange>
        </w:rPr>
        <w:t xml:space="preserve">Human Brain Mapping </w:t>
      </w:r>
      <w:r w:rsidRPr="004D6532">
        <w:rPr>
          <w:rFonts w:ascii="Times New Roman" w:hAnsi="Times New Roman" w:cs="Times New Roman"/>
          <w:i/>
          <w:iCs/>
          <w:sz w:val="24"/>
          <w:szCs w:val="24"/>
          <w:rPrChange w:id="4456" w:author="Susan" w:date="2023-06-04T15:25:00Z">
            <w:rPr>
              <w:rFonts w:ascii="Times New Roman" w:hAnsi="Times New Roman" w:cs="Times New Roman"/>
              <w:sz w:val="24"/>
              <w:szCs w:val="24"/>
              <w:lang w:val="en-GB"/>
            </w:rPr>
          </w:rPrChange>
        </w:rPr>
        <w:t>33</w:t>
      </w:r>
      <w:r w:rsidRPr="00CD4754">
        <w:rPr>
          <w:rFonts w:ascii="Times New Roman" w:hAnsi="Times New Roman" w:cs="Times New Roman"/>
          <w:sz w:val="24"/>
          <w:szCs w:val="24"/>
          <w:rPrChange w:id="4457" w:author="JJ" w:date="2023-06-01T11:31:00Z">
            <w:rPr>
              <w:rFonts w:ascii="Times New Roman" w:hAnsi="Times New Roman" w:cs="Times New Roman"/>
              <w:sz w:val="24"/>
              <w:szCs w:val="24"/>
              <w:lang w:val="en-GB"/>
            </w:rPr>
          </w:rPrChange>
        </w:rPr>
        <w:t>: 2932–</w:t>
      </w:r>
      <w:commentRangeStart w:id="4458"/>
      <w:r w:rsidRPr="00CD4754">
        <w:rPr>
          <w:rFonts w:ascii="Times New Roman" w:hAnsi="Times New Roman" w:cs="Times New Roman"/>
          <w:sz w:val="24"/>
          <w:szCs w:val="24"/>
          <w:rPrChange w:id="4459" w:author="JJ" w:date="2023-06-01T11:31:00Z">
            <w:rPr>
              <w:rFonts w:ascii="Times New Roman" w:hAnsi="Times New Roman" w:cs="Times New Roman"/>
              <w:sz w:val="24"/>
              <w:szCs w:val="24"/>
              <w:lang w:val="en-GB"/>
            </w:rPr>
          </w:rPrChange>
        </w:rPr>
        <w:t>2940</w:t>
      </w:r>
      <w:commentRangeEnd w:id="4458"/>
      <w:r w:rsidR="004D6532">
        <w:rPr>
          <w:rStyle w:val="CommentReference"/>
          <w:rFonts w:cs="Times New Roman"/>
        </w:rPr>
        <w:commentReference w:id="4458"/>
      </w:r>
      <w:r w:rsidRPr="00CD4754">
        <w:rPr>
          <w:rFonts w:ascii="Times New Roman" w:hAnsi="Times New Roman" w:cs="Times New Roman"/>
          <w:sz w:val="24"/>
          <w:szCs w:val="24"/>
          <w:rPrChange w:id="4460" w:author="JJ" w:date="2023-06-01T11:31:00Z">
            <w:rPr>
              <w:rFonts w:ascii="Times New Roman" w:hAnsi="Times New Roman" w:cs="Times New Roman"/>
              <w:sz w:val="24"/>
              <w:szCs w:val="24"/>
              <w:lang w:val="en-GB"/>
            </w:rPr>
          </w:rPrChange>
        </w:rPr>
        <w:t xml:space="preserve">. </w:t>
      </w:r>
    </w:p>
    <w:p w14:paraId="2FEA36B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61" w:author="JJ" w:date="2023-06-01T11:31:00Z">
            <w:rPr>
              <w:rFonts w:ascii="Times New Roman" w:hAnsi="Times New Roman" w:cs="Times New Roman"/>
              <w:sz w:val="24"/>
              <w:szCs w:val="24"/>
              <w:lang w:val="en-GB"/>
            </w:rPr>
          </w:rPrChange>
        </w:rPr>
        <w:pPrChange w:id="446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63" w:author="JJ" w:date="2023-06-01T11:31:00Z">
            <w:rPr>
              <w:rFonts w:ascii="Times New Roman" w:hAnsi="Times New Roman" w:cs="Times New Roman"/>
              <w:sz w:val="24"/>
              <w:szCs w:val="24"/>
              <w:lang w:val="en-GB"/>
            </w:rPr>
          </w:rPrChange>
        </w:rPr>
        <w:t xml:space="preserve">Ray JV and Jones S (2011) Self-reported psychopathic traits and their relation to intentions to engage in environmental offending. </w:t>
      </w:r>
      <w:r w:rsidRPr="00CD4754">
        <w:rPr>
          <w:rFonts w:ascii="Times New Roman" w:hAnsi="Times New Roman" w:cs="Times New Roman"/>
          <w:i/>
          <w:iCs/>
          <w:sz w:val="24"/>
          <w:szCs w:val="24"/>
          <w:rPrChange w:id="4464" w:author="JJ" w:date="2023-06-01T11:31:00Z">
            <w:rPr>
              <w:rFonts w:ascii="Times New Roman" w:hAnsi="Times New Roman" w:cs="Times New Roman"/>
              <w:i/>
              <w:iCs/>
              <w:sz w:val="24"/>
              <w:szCs w:val="24"/>
              <w:lang w:val="en-GB"/>
            </w:rPr>
          </w:rPrChange>
        </w:rPr>
        <w:t xml:space="preserve">International Journal of Offender Therapy </w:t>
      </w:r>
      <w:r w:rsidRPr="004D6532">
        <w:rPr>
          <w:rFonts w:ascii="Times New Roman" w:hAnsi="Times New Roman" w:cs="Times New Roman"/>
          <w:i/>
          <w:iCs/>
          <w:sz w:val="24"/>
          <w:szCs w:val="24"/>
          <w:rPrChange w:id="4465" w:author="Susan" w:date="2023-06-04T15:25:00Z">
            <w:rPr>
              <w:rFonts w:ascii="Times New Roman" w:hAnsi="Times New Roman" w:cs="Times New Roman"/>
              <w:sz w:val="24"/>
              <w:szCs w:val="24"/>
              <w:lang w:val="en-GB"/>
            </w:rPr>
          </w:rPrChange>
        </w:rPr>
        <w:t>55</w:t>
      </w:r>
      <w:r w:rsidRPr="00CD4754">
        <w:rPr>
          <w:rFonts w:ascii="Times New Roman" w:hAnsi="Times New Roman" w:cs="Times New Roman"/>
          <w:sz w:val="24"/>
          <w:szCs w:val="24"/>
          <w:rPrChange w:id="4466" w:author="JJ" w:date="2023-06-01T11:31:00Z">
            <w:rPr>
              <w:rFonts w:ascii="Times New Roman" w:hAnsi="Times New Roman" w:cs="Times New Roman"/>
              <w:sz w:val="24"/>
              <w:szCs w:val="24"/>
              <w:lang w:val="en-GB"/>
            </w:rPr>
          </w:rPrChange>
        </w:rPr>
        <w:t>: 370–</w:t>
      </w:r>
      <w:commentRangeStart w:id="4467"/>
      <w:r w:rsidRPr="00CD4754">
        <w:rPr>
          <w:rFonts w:ascii="Times New Roman" w:hAnsi="Times New Roman" w:cs="Times New Roman"/>
          <w:sz w:val="24"/>
          <w:szCs w:val="24"/>
          <w:rPrChange w:id="4468" w:author="JJ" w:date="2023-06-01T11:31:00Z">
            <w:rPr>
              <w:rFonts w:ascii="Times New Roman" w:hAnsi="Times New Roman" w:cs="Times New Roman"/>
              <w:sz w:val="24"/>
              <w:szCs w:val="24"/>
              <w:lang w:val="en-GB"/>
            </w:rPr>
          </w:rPrChange>
        </w:rPr>
        <w:t>391</w:t>
      </w:r>
      <w:commentRangeEnd w:id="4467"/>
      <w:r w:rsidR="004D6532">
        <w:rPr>
          <w:rStyle w:val="CommentReference"/>
          <w:rFonts w:cs="Times New Roman"/>
        </w:rPr>
        <w:commentReference w:id="4467"/>
      </w:r>
      <w:r w:rsidRPr="00CD4754">
        <w:rPr>
          <w:rFonts w:ascii="Times New Roman" w:hAnsi="Times New Roman" w:cs="Times New Roman"/>
          <w:sz w:val="24"/>
          <w:szCs w:val="24"/>
          <w:rPrChange w:id="4469" w:author="JJ" w:date="2023-06-01T11:31:00Z">
            <w:rPr>
              <w:rFonts w:ascii="Times New Roman" w:hAnsi="Times New Roman" w:cs="Times New Roman"/>
              <w:sz w:val="24"/>
              <w:szCs w:val="24"/>
              <w:lang w:val="en-GB"/>
            </w:rPr>
          </w:rPrChange>
        </w:rPr>
        <w:t xml:space="preserve">. </w:t>
      </w:r>
    </w:p>
    <w:p w14:paraId="4742EDA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70" w:author="JJ" w:date="2023-06-01T11:31:00Z">
            <w:rPr>
              <w:rFonts w:ascii="Times New Roman" w:hAnsi="Times New Roman" w:cs="Times New Roman"/>
              <w:sz w:val="24"/>
              <w:szCs w:val="24"/>
              <w:lang w:val="en-GB"/>
            </w:rPr>
          </w:rPrChange>
        </w:rPr>
        <w:pPrChange w:id="4471"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72" w:author="JJ" w:date="2023-06-01T11:31:00Z">
            <w:rPr>
              <w:rFonts w:ascii="Times New Roman" w:hAnsi="Times New Roman" w:cs="Times New Roman"/>
              <w:sz w:val="24"/>
              <w:szCs w:val="24"/>
              <w:lang w:val="en-GB"/>
            </w:rPr>
          </w:rPrChange>
        </w:rPr>
        <w:lastRenderedPageBreak/>
        <w:t xml:space="preserve">Regev B (2008) </w:t>
      </w:r>
      <w:r w:rsidRPr="00CD4754">
        <w:rPr>
          <w:rFonts w:ascii="Times New Roman" w:hAnsi="Times New Roman" w:cs="Times New Roman"/>
          <w:i/>
          <w:iCs/>
          <w:sz w:val="24"/>
          <w:szCs w:val="24"/>
          <w:rPrChange w:id="4473" w:author="JJ" w:date="2023-06-01T11:31:00Z">
            <w:rPr>
              <w:rFonts w:ascii="Times New Roman" w:hAnsi="Times New Roman" w:cs="Times New Roman"/>
              <w:i/>
              <w:iCs/>
              <w:sz w:val="24"/>
              <w:szCs w:val="24"/>
              <w:lang w:val="en-GB"/>
            </w:rPr>
          </w:rPrChange>
        </w:rPr>
        <w:t>Economic and quantitative aspects of policy regarding enforcement of a white-collar crime law in Israel.</w:t>
      </w:r>
      <w:r w:rsidRPr="00CD4754">
        <w:rPr>
          <w:rFonts w:ascii="Times New Roman" w:hAnsi="Times New Roman" w:cs="Times New Roman"/>
          <w:sz w:val="24"/>
          <w:szCs w:val="24"/>
          <w:rPrChange w:id="4474" w:author="JJ" w:date="2023-06-01T11:31:00Z">
            <w:rPr>
              <w:rFonts w:ascii="Times New Roman" w:hAnsi="Times New Roman" w:cs="Times New Roman"/>
              <w:sz w:val="24"/>
              <w:szCs w:val="24"/>
              <w:lang w:val="en-GB"/>
            </w:rPr>
          </w:rPrChange>
        </w:rPr>
        <w:t xml:space="preserve"> PhD Thesis, Hebrew University of Jerusalem (in Hebrew).</w:t>
      </w:r>
    </w:p>
    <w:p w14:paraId="6DA38584"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75" w:author="JJ" w:date="2023-06-01T11:31:00Z">
            <w:rPr>
              <w:rFonts w:ascii="Times New Roman" w:hAnsi="Times New Roman" w:cs="Times New Roman"/>
              <w:sz w:val="24"/>
              <w:szCs w:val="24"/>
              <w:lang w:val="en-GB"/>
            </w:rPr>
          </w:rPrChange>
        </w:rPr>
        <w:pPrChange w:id="447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77" w:author="JJ" w:date="2023-06-01T11:31:00Z">
            <w:rPr>
              <w:rFonts w:ascii="Times New Roman" w:hAnsi="Times New Roman" w:cs="Times New Roman"/>
              <w:sz w:val="24"/>
              <w:szCs w:val="24"/>
              <w:lang w:val="en-GB"/>
            </w:rPr>
          </w:rPrChange>
        </w:rPr>
        <w:t xml:space="preserve">Reiman J and Leighton P (2013) </w:t>
      </w:r>
      <w:r w:rsidRPr="00CD4754">
        <w:rPr>
          <w:rFonts w:ascii="Times New Roman" w:hAnsi="Times New Roman" w:cs="Times New Roman"/>
          <w:i/>
          <w:iCs/>
          <w:sz w:val="24"/>
          <w:szCs w:val="24"/>
          <w:rPrChange w:id="4478" w:author="JJ" w:date="2023-06-01T11:31:00Z">
            <w:rPr>
              <w:rFonts w:ascii="Times New Roman" w:hAnsi="Times New Roman" w:cs="Times New Roman"/>
              <w:i/>
              <w:iCs/>
              <w:sz w:val="24"/>
              <w:szCs w:val="24"/>
              <w:lang w:val="en-GB"/>
            </w:rPr>
          </w:rPrChange>
        </w:rPr>
        <w:t>The Rich Get Richer and the Poor Get Prison: Ideology, Class and Criminal Justice.</w:t>
      </w:r>
      <w:r w:rsidRPr="00CD4754">
        <w:rPr>
          <w:rFonts w:ascii="Times New Roman" w:hAnsi="Times New Roman" w:cs="Times New Roman"/>
          <w:sz w:val="24"/>
          <w:szCs w:val="24"/>
          <w:rPrChange w:id="4479" w:author="JJ" w:date="2023-06-01T11:31:00Z">
            <w:rPr>
              <w:rFonts w:ascii="Times New Roman" w:hAnsi="Times New Roman" w:cs="Times New Roman"/>
              <w:sz w:val="24"/>
              <w:szCs w:val="24"/>
              <w:lang w:val="en-GB"/>
            </w:rPr>
          </w:rPrChange>
        </w:rPr>
        <w:t xml:space="preserve"> Boston, MA: Pearson Publishing. </w:t>
      </w:r>
    </w:p>
    <w:p w14:paraId="35460A1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80" w:author="JJ" w:date="2023-06-01T11:31:00Z">
            <w:rPr>
              <w:rFonts w:ascii="Times New Roman" w:hAnsi="Times New Roman" w:cs="Times New Roman"/>
              <w:sz w:val="24"/>
              <w:szCs w:val="24"/>
              <w:lang w:val="en-GB"/>
            </w:rPr>
          </w:rPrChange>
        </w:rPr>
        <w:pPrChange w:id="4481"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482" w:author="JJ" w:date="2023-06-01T11:31:00Z">
            <w:rPr>
              <w:rFonts w:ascii="Times New Roman" w:hAnsi="Times New Roman" w:cs="Times New Roman"/>
              <w:sz w:val="24"/>
              <w:szCs w:val="24"/>
              <w:lang w:val="en-GB"/>
            </w:rPr>
          </w:rPrChange>
        </w:rPr>
        <w:t>Rolseh</w:t>
      </w:r>
      <w:proofErr w:type="spellEnd"/>
      <w:r w:rsidRPr="00CD4754">
        <w:rPr>
          <w:rFonts w:ascii="Times New Roman" w:hAnsi="Times New Roman" w:cs="Times New Roman"/>
          <w:sz w:val="24"/>
          <w:szCs w:val="24"/>
          <w:rPrChange w:id="4483" w:author="JJ" w:date="2023-06-01T11:31:00Z">
            <w:rPr>
              <w:rFonts w:ascii="Times New Roman" w:hAnsi="Times New Roman" w:cs="Times New Roman"/>
              <w:sz w:val="24"/>
              <w:szCs w:val="24"/>
              <w:lang w:val="en-GB"/>
            </w:rPr>
          </w:rPrChange>
        </w:rPr>
        <w:t xml:space="preserve"> A, </w:t>
      </w:r>
      <w:proofErr w:type="spellStart"/>
      <w:r w:rsidRPr="00CD4754">
        <w:rPr>
          <w:rFonts w:ascii="Times New Roman" w:hAnsi="Times New Roman" w:cs="Times New Roman"/>
          <w:sz w:val="24"/>
          <w:szCs w:val="24"/>
          <w:rPrChange w:id="4484" w:author="JJ" w:date="2023-06-01T11:31:00Z">
            <w:rPr>
              <w:rFonts w:ascii="Times New Roman" w:hAnsi="Times New Roman" w:cs="Times New Roman"/>
              <w:sz w:val="24"/>
              <w:szCs w:val="24"/>
              <w:lang w:val="en-GB"/>
            </w:rPr>
          </w:rPrChange>
        </w:rPr>
        <w:t>Edens</w:t>
      </w:r>
      <w:proofErr w:type="spellEnd"/>
      <w:r w:rsidRPr="00CD4754">
        <w:rPr>
          <w:rFonts w:ascii="Times New Roman" w:hAnsi="Times New Roman" w:cs="Times New Roman"/>
          <w:sz w:val="24"/>
          <w:szCs w:val="24"/>
          <w:rPrChange w:id="4485" w:author="JJ" w:date="2023-06-01T11:31:00Z">
            <w:rPr>
              <w:rFonts w:ascii="Times New Roman" w:hAnsi="Times New Roman" w:cs="Times New Roman"/>
              <w:sz w:val="24"/>
              <w:szCs w:val="24"/>
              <w:lang w:val="en-GB"/>
            </w:rPr>
          </w:rPrChange>
        </w:rPr>
        <w:t xml:space="preserve"> JF and Cox J (2017) Triarchic model personality traits and their impact on mock juror perceptions of a white-collar criminal defendant. </w:t>
      </w:r>
      <w:r w:rsidRPr="00CD4754">
        <w:rPr>
          <w:rFonts w:ascii="Times New Roman" w:hAnsi="Times New Roman" w:cs="Times New Roman"/>
          <w:i/>
          <w:iCs/>
          <w:sz w:val="24"/>
          <w:szCs w:val="24"/>
          <w:rPrChange w:id="4486" w:author="JJ" w:date="2023-06-01T11:31:00Z">
            <w:rPr>
              <w:rFonts w:ascii="Times New Roman" w:hAnsi="Times New Roman" w:cs="Times New Roman"/>
              <w:i/>
              <w:iCs/>
              <w:sz w:val="24"/>
              <w:szCs w:val="24"/>
              <w:lang w:val="en-GB"/>
            </w:rPr>
          </w:rPrChange>
        </w:rPr>
        <w:t xml:space="preserve">Journal of Personality Assessment </w:t>
      </w:r>
      <w:r w:rsidRPr="004D6532">
        <w:rPr>
          <w:rFonts w:ascii="Times New Roman" w:hAnsi="Times New Roman" w:cs="Times New Roman"/>
          <w:i/>
          <w:iCs/>
          <w:sz w:val="24"/>
          <w:szCs w:val="24"/>
          <w:rPrChange w:id="4487" w:author="Susan" w:date="2023-06-04T15:26:00Z">
            <w:rPr>
              <w:rFonts w:ascii="Times New Roman" w:hAnsi="Times New Roman" w:cs="Times New Roman"/>
              <w:sz w:val="24"/>
              <w:szCs w:val="24"/>
              <w:lang w:val="en-GB"/>
            </w:rPr>
          </w:rPrChange>
        </w:rPr>
        <w:t>99</w:t>
      </w:r>
      <w:r w:rsidRPr="00CD4754">
        <w:rPr>
          <w:rFonts w:ascii="Times New Roman" w:hAnsi="Times New Roman" w:cs="Times New Roman"/>
          <w:sz w:val="24"/>
          <w:szCs w:val="24"/>
          <w:rPrChange w:id="4488" w:author="JJ" w:date="2023-06-01T11:31:00Z">
            <w:rPr>
              <w:rFonts w:ascii="Times New Roman" w:hAnsi="Times New Roman" w:cs="Times New Roman"/>
              <w:sz w:val="24"/>
              <w:szCs w:val="24"/>
              <w:lang w:val="en-GB"/>
            </w:rPr>
          </w:rPrChange>
        </w:rPr>
        <w:t>(5): 453–</w:t>
      </w:r>
      <w:commentRangeStart w:id="4489"/>
      <w:r w:rsidRPr="00CD4754">
        <w:rPr>
          <w:rFonts w:ascii="Times New Roman" w:hAnsi="Times New Roman" w:cs="Times New Roman"/>
          <w:sz w:val="24"/>
          <w:szCs w:val="24"/>
          <w:rPrChange w:id="4490" w:author="JJ" w:date="2023-06-01T11:31:00Z">
            <w:rPr>
              <w:rFonts w:ascii="Times New Roman" w:hAnsi="Times New Roman" w:cs="Times New Roman"/>
              <w:sz w:val="24"/>
              <w:szCs w:val="24"/>
              <w:lang w:val="en-GB"/>
            </w:rPr>
          </w:rPrChange>
        </w:rPr>
        <w:t>464</w:t>
      </w:r>
      <w:commentRangeEnd w:id="4489"/>
      <w:r w:rsidR="004D6532">
        <w:rPr>
          <w:rStyle w:val="CommentReference"/>
          <w:rFonts w:cs="Times New Roman"/>
        </w:rPr>
        <w:commentReference w:id="4489"/>
      </w:r>
      <w:r w:rsidRPr="00CD4754">
        <w:rPr>
          <w:rFonts w:ascii="Times New Roman" w:hAnsi="Times New Roman" w:cs="Times New Roman"/>
          <w:sz w:val="24"/>
          <w:szCs w:val="24"/>
          <w:rPrChange w:id="4491"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tl/>
          <w:rPrChange w:id="4492" w:author="JJ" w:date="2023-06-01T11:31:00Z">
            <w:rPr>
              <w:rFonts w:ascii="Times New Roman" w:hAnsi="Times New Roman" w:cs="Times New Roman"/>
              <w:sz w:val="24"/>
              <w:szCs w:val="24"/>
              <w:rtl/>
              <w:lang w:val="en-GB"/>
            </w:rPr>
          </w:rPrChange>
        </w:rPr>
        <w:t xml:space="preserve"> </w:t>
      </w:r>
    </w:p>
    <w:p w14:paraId="5AFE1F5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493" w:author="JJ" w:date="2023-06-01T11:31:00Z">
            <w:rPr>
              <w:rFonts w:ascii="Times New Roman" w:hAnsi="Times New Roman" w:cs="Times New Roman"/>
              <w:sz w:val="24"/>
              <w:szCs w:val="24"/>
              <w:lang w:val="en-GB"/>
            </w:rPr>
          </w:rPrChange>
        </w:rPr>
        <w:pPrChange w:id="449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495" w:author="JJ" w:date="2023-06-01T11:31:00Z">
            <w:rPr>
              <w:rFonts w:ascii="Times New Roman" w:hAnsi="Times New Roman" w:cs="Times New Roman"/>
              <w:sz w:val="24"/>
              <w:szCs w:val="24"/>
              <w:lang w:val="en-GB"/>
            </w:rPr>
          </w:rPrChange>
        </w:rPr>
        <w:t xml:space="preserve">Rub J (2017) </w:t>
      </w:r>
      <w:r w:rsidRPr="00CD4754">
        <w:rPr>
          <w:rFonts w:ascii="Times New Roman" w:hAnsi="Times New Roman" w:cs="Times New Roman"/>
          <w:i/>
          <w:iCs/>
          <w:sz w:val="24"/>
          <w:szCs w:val="24"/>
          <w:rPrChange w:id="4496" w:author="JJ" w:date="2023-06-01T11:31:00Z">
            <w:rPr>
              <w:rFonts w:ascii="Times New Roman" w:hAnsi="Times New Roman" w:cs="Times New Roman"/>
              <w:i/>
              <w:iCs/>
              <w:sz w:val="24"/>
              <w:szCs w:val="24"/>
              <w:lang w:val="en-GB"/>
            </w:rPr>
          </w:rPrChange>
        </w:rPr>
        <w:t>Criminological aspects of reduction of white-collar criminality in Moldova and Israel: Criminal behavior approach.</w:t>
      </w:r>
      <w:r w:rsidRPr="00CD4754">
        <w:rPr>
          <w:rFonts w:ascii="Times New Roman" w:hAnsi="Times New Roman" w:cs="Times New Roman"/>
          <w:sz w:val="24"/>
          <w:szCs w:val="24"/>
          <w:rPrChange w:id="4497" w:author="JJ" w:date="2023-06-01T11:31:00Z">
            <w:rPr>
              <w:rFonts w:ascii="Times New Roman" w:hAnsi="Times New Roman" w:cs="Times New Roman"/>
              <w:sz w:val="24"/>
              <w:szCs w:val="24"/>
              <w:lang w:val="en-GB"/>
            </w:rPr>
          </w:rPrChange>
        </w:rPr>
        <w:t xml:space="preserve"> PhD Thesis, University of Moldova.</w:t>
      </w:r>
    </w:p>
    <w:p w14:paraId="71DE20E8" w14:textId="17E23BDF" w:rsidR="000B6887" w:rsidRPr="00CD4754" w:rsidRDefault="000B6887">
      <w:pPr>
        <w:bidi w:val="0"/>
        <w:spacing w:after="120" w:line="480" w:lineRule="auto"/>
        <w:ind w:left="720" w:hanging="720"/>
        <w:rPr>
          <w:rFonts w:ascii="Times New Roman" w:hAnsi="Times New Roman" w:cs="Times New Roman"/>
          <w:color w:val="000000"/>
          <w:sz w:val="24"/>
          <w:szCs w:val="24"/>
        </w:rPr>
        <w:pPrChange w:id="4498" w:author="JJ" w:date="2023-06-01T13:50:00Z">
          <w:pPr>
            <w:bidi w:val="0"/>
            <w:spacing w:after="0" w:line="480" w:lineRule="auto"/>
            <w:ind w:left="720" w:hanging="720"/>
            <w:contextualSpacing/>
          </w:pPr>
        </w:pPrChange>
      </w:pPr>
      <w:r w:rsidRPr="00CD4754">
        <w:rPr>
          <w:rFonts w:ascii="Times New Roman" w:hAnsi="Times New Roman" w:cs="Times New Roman"/>
          <w:color w:val="000000"/>
          <w:sz w:val="24"/>
          <w:szCs w:val="24"/>
          <w:highlight w:val="yellow"/>
        </w:rPr>
        <w:t>Sheehy, B</w:t>
      </w:r>
      <w:del w:id="4499" w:author="Susan" w:date="2023-06-04T15:26:00Z">
        <w:r w:rsidRPr="00CD4754" w:rsidDel="00B52668">
          <w:rPr>
            <w:rFonts w:ascii="Times New Roman" w:hAnsi="Times New Roman" w:cs="Times New Roman"/>
            <w:color w:val="000000"/>
            <w:sz w:val="24"/>
            <w:szCs w:val="24"/>
            <w:highlight w:val="yellow"/>
          </w:rPr>
          <w:delText>.</w:delText>
        </w:r>
      </w:del>
      <w:r w:rsidRPr="00CD4754">
        <w:rPr>
          <w:rFonts w:ascii="Times New Roman" w:hAnsi="Times New Roman" w:cs="Times New Roman"/>
          <w:color w:val="000000"/>
          <w:sz w:val="24"/>
          <w:szCs w:val="24"/>
          <w:highlight w:val="yellow"/>
        </w:rPr>
        <w:t>, Boddy, C</w:t>
      </w:r>
      <w:del w:id="4500" w:author="Susan" w:date="2023-06-04T15:26:00Z">
        <w:r w:rsidRPr="00CD4754" w:rsidDel="00B52668">
          <w:rPr>
            <w:rFonts w:ascii="Times New Roman" w:hAnsi="Times New Roman" w:cs="Times New Roman"/>
            <w:color w:val="000000"/>
            <w:sz w:val="24"/>
            <w:szCs w:val="24"/>
            <w:highlight w:val="yellow"/>
          </w:rPr>
          <w:delText>.</w:delText>
        </w:r>
      </w:del>
      <w:r w:rsidRPr="00CD4754">
        <w:rPr>
          <w:rFonts w:ascii="Times New Roman" w:hAnsi="Times New Roman" w:cs="Times New Roman"/>
          <w:color w:val="000000"/>
          <w:sz w:val="24"/>
          <w:szCs w:val="24"/>
          <w:highlight w:val="yellow"/>
        </w:rPr>
        <w:t>, &amp; Murphy, B</w:t>
      </w:r>
      <w:del w:id="4501" w:author="Susan" w:date="2023-06-04T15:26:00Z">
        <w:r w:rsidRPr="00CD4754" w:rsidDel="00B52668">
          <w:rPr>
            <w:rFonts w:ascii="Times New Roman" w:hAnsi="Times New Roman" w:cs="Times New Roman"/>
            <w:color w:val="000000"/>
            <w:sz w:val="24"/>
            <w:szCs w:val="24"/>
            <w:highlight w:val="yellow"/>
          </w:rPr>
          <w:delText>.</w:delText>
        </w:r>
      </w:del>
      <w:r w:rsidRPr="00CD4754">
        <w:rPr>
          <w:rFonts w:ascii="Times New Roman" w:hAnsi="Times New Roman" w:cs="Times New Roman"/>
          <w:color w:val="000000"/>
          <w:sz w:val="24"/>
          <w:szCs w:val="24"/>
          <w:highlight w:val="yellow"/>
        </w:rPr>
        <w:t xml:space="preserve"> (202</w:t>
      </w:r>
      <w:r w:rsidRPr="00CD4754">
        <w:rPr>
          <w:rFonts w:ascii="Times New Roman" w:hAnsi="Times New Roman" w:cs="Times New Roman"/>
          <w:color w:val="000000"/>
          <w:sz w:val="24"/>
          <w:szCs w:val="24"/>
          <w:highlight w:val="yellow"/>
          <w:rtl/>
        </w:rPr>
        <w:t>1</w:t>
      </w:r>
      <w:r w:rsidRPr="00CD4754">
        <w:rPr>
          <w:rFonts w:ascii="Times New Roman" w:hAnsi="Times New Roman" w:cs="Times New Roman"/>
          <w:color w:val="000000"/>
          <w:sz w:val="24"/>
          <w:szCs w:val="24"/>
          <w:highlight w:val="yellow"/>
        </w:rPr>
        <w:t xml:space="preserve">). Corporate law and corporate psychopaths. </w:t>
      </w:r>
      <w:r w:rsidRPr="00CD4754">
        <w:rPr>
          <w:rFonts w:ascii="Times New Roman" w:hAnsi="Times New Roman" w:cs="Times New Roman"/>
          <w:i/>
          <w:iCs/>
          <w:color w:val="000000"/>
          <w:sz w:val="24"/>
          <w:szCs w:val="24"/>
          <w:highlight w:val="yellow"/>
        </w:rPr>
        <w:t>Psychiatry, Psychology and Law, 28</w:t>
      </w:r>
      <w:r w:rsidRPr="00CD4754">
        <w:rPr>
          <w:rFonts w:ascii="Times New Roman" w:hAnsi="Times New Roman" w:cs="Times New Roman"/>
          <w:color w:val="000000"/>
          <w:sz w:val="24"/>
          <w:szCs w:val="24"/>
          <w:highlight w:val="yellow"/>
        </w:rPr>
        <w:t>(4), 479</w:t>
      </w:r>
      <w:ins w:id="4502" w:author="Susan" w:date="2023-06-04T15:41:00Z">
        <w:r w:rsidR="00D121D4">
          <w:rPr>
            <w:rFonts w:ascii="Times New Roman" w:hAnsi="Times New Roman" w:cs="Times New Roman"/>
            <w:color w:val="000000"/>
            <w:sz w:val="24"/>
            <w:szCs w:val="24"/>
            <w:highlight w:val="yellow"/>
          </w:rPr>
          <w:t>–</w:t>
        </w:r>
      </w:ins>
      <w:del w:id="4503" w:author="Susan" w:date="2023-06-04T15:41:00Z">
        <w:r w:rsidRPr="00CD4754" w:rsidDel="00D121D4">
          <w:rPr>
            <w:rFonts w:ascii="Times New Roman" w:hAnsi="Times New Roman" w:cs="Times New Roman"/>
            <w:color w:val="000000"/>
            <w:sz w:val="24"/>
            <w:szCs w:val="24"/>
            <w:highlight w:val="yellow"/>
          </w:rPr>
          <w:delText>-</w:delText>
        </w:r>
      </w:del>
      <w:r w:rsidRPr="00CD4754">
        <w:rPr>
          <w:rFonts w:ascii="Times New Roman" w:hAnsi="Times New Roman" w:cs="Times New Roman"/>
          <w:color w:val="000000"/>
          <w:sz w:val="24"/>
          <w:szCs w:val="24"/>
          <w:highlight w:val="yellow"/>
        </w:rPr>
        <w:t>507.</w:t>
      </w:r>
      <w:r w:rsidRPr="00CD4754">
        <w:rPr>
          <w:rFonts w:ascii="Times New Roman" w:hAnsi="Times New Roman" w:cs="Times New Roman"/>
          <w:color w:val="000000"/>
          <w:sz w:val="24"/>
          <w:szCs w:val="24"/>
          <w:highlight w:val="yellow"/>
          <w:rtl/>
        </w:rPr>
        <w:t xml:space="preserve"> </w:t>
      </w:r>
      <w:r w:rsidRPr="00CD4754">
        <w:fldChar w:fldCharType="begin"/>
      </w:r>
      <w:r w:rsidRPr="00CD4754">
        <w:instrText>HYPERLINK "https://doi.org/10.1080/13218719.2020.1795000"</w:instrText>
      </w:r>
      <w:r w:rsidRPr="00CD4754">
        <w:fldChar w:fldCharType="separate"/>
      </w:r>
      <w:r w:rsidRPr="00CD4754">
        <w:rPr>
          <w:rFonts w:ascii="Times New Roman" w:hAnsi="Times New Roman" w:cs="Times New Roman"/>
          <w:color w:val="000000"/>
          <w:sz w:val="24"/>
          <w:szCs w:val="24"/>
          <w:highlight w:val="yellow"/>
          <w:u w:val="single"/>
        </w:rPr>
        <w:t>https://doi.org/10.1080/13218719.2020.1795000</w:t>
      </w:r>
      <w:r w:rsidRPr="00CD4754">
        <w:rPr>
          <w:rFonts w:ascii="Times New Roman" w:hAnsi="Times New Roman" w:cs="Times New Roman"/>
          <w:color w:val="000000"/>
          <w:sz w:val="24"/>
          <w:szCs w:val="24"/>
          <w:highlight w:val="yellow"/>
          <w:u w:val="single"/>
        </w:rPr>
        <w:fldChar w:fldCharType="end"/>
      </w:r>
    </w:p>
    <w:p w14:paraId="620570FF" w14:textId="7EF1C1A5" w:rsidR="00214279" w:rsidRPr="00CD4754" w:rsidRDefault="00214279">
      <w:pPr>
        <w:bidi w:val="0"/>
        <w:spacing w:before="240" w:after="120" w:line="360" w:lineRule="auto"/>
        <w:ind w:left="720" w:hanging="720"/>
        <w:rPr>
          <w:rFonts w:ascii="Times New Roman" w:hAnsi="Times New Roman" w:cs="Times New Roman"/>
          <w:sz w:val="24"/>
          <w:szCs w:val="24"/>
          <w:rPrChange w:id="4504" w:author="JJ" w:date="2023-06-01T11:31:00Z">
            <w:rPr>
              <w:rFonts w:ascii="Times New Roman" w:hAnsi="Times New Roman" w:cs="Times New Roman"/>
              <w:sz w:val="24"/>
              <w:szCs w:val="24"/>
              <w:lang w:val="en-GB"/>
            </w:rPr>
          </w:rPrChange>
        </w:rPr>
        <w:pPrChange w:id="4505"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506" w:author="JJ" w:date="2023-06-01T11:31:00Z">
            <w:rPr>
              <w:rFonts w:ascii="Times New Roman" w:hAnsi="Times New Roman" w:cs="Times New Roman"/>
              <w:sz w:val="24"/>
              <w:szCs w:val="24"/>
              <w:lang w:val="en-GB"/>
            </w:rPr>
          </w:rPrChange>
        </w:rPr>
        <w:t>Shefrin</w:t>
      </w:r>
      <w:proofErr w:type="spellEnd"/>
      <w:r w:rsidRPr="00CD4754">
        <w:rPr>
          <w:rFonts w:ascii="Times New Roman" w:hAnsi="Times New Roman" w:cs="Times New Roman"/>
          <w:sz w:val="24"/>
          <w:szCs w:val="24"/>
          <w:rPrChange w:id="4507" w:author="JJ" w:date="2023-06-01T11:31:00Z">
            <w:rPr>
              <w:rFonts w:ascii="Times New Roman" w:hAnsi="Times New Roman" w:cs="Times New Roman"/>
              <w:sz w:val="24"/>
              <w:szCs w:val="24"/>
              <w:lang w:val="en-GB"/>
            </w:rPr>
          </w:rPrChange>
        </w:rPr>
        <w:t xml:space="preserve"> H (2000) </w:t>
      </w:r>
      <w:r w:rsidRPr="00CD4754">
        <w:rPr>
          <w:rFonts w:ascii="Times New Roman" w:hAnsi="Times New Roman" w:cs="Times New Roman"/>
          <w:i/>
          <w:iCs/>
          <w:sz w:val="24"/>
          <w:szCs w:val="24"/>
          <w:rPrChange w:id="4508" w:author="JJ" w:date="2023-06-01T11:31:00Z">
            <w:rPr>
              <w:rFonts w:ascii="Times New Roman" w:hAnsi="Times New Roman" w:cs="Times New Roman"/>
              <w:i/>
              <w:iCs/>
              <w:sz w:val="24"/>
              <w:szCs w:val="24"/>
              <w:lang w:val="en-GB"/>
            </w:rPr>
          </w:rPrChange>
        </w:rPr>
        <w:t>Beyond Greed and Fear: Understanding Behavioral Finance and the Psychology of Investing.</w:t>
      </w:r>
      <w:r w:rsidRPr="00CD4754">
        <w:rPr>
          <w:rFonts w:ascii="Times New Roman" w:hAnsi="Times New Roman" w:cs="Times New Roman"/>
          <w:sz w:val="24"/>
          <w:szCs w:val="24"/>
          <w:rPrChange w:id="4509" w:author="JJ" w:date="2023-06-01T11:31:00Z">
            <w:rPr>
              <w:rFonts w:ascii="Times New Roman" w:hAnsi="Times New Roman" w:cs="Times New Roman"/>
              <w:sz w:val="24"/>
              <w:szCs w:val="24"/>
              <w:lang w:val="en-GB"/>
            </w:rPr>
          </w:rPrChange>
        </w:rPr>
        <w:t xml:space="preserve"> </w:t>
      </w:r>
      <w:ins w:id="4510" w:author="Susan" w:date="2023-06-04T15:26:00Z">
        <w:r w:rsidR="004D6532">
          <w:rPr>
            <w:rFonts w:ascii="Times New Roman" w:hAnsi="Times New Roman" w:cs="Times New Roman"/>
            <w:sz w:val="24"/>
            <w:szCs w:val="24"/>
          </w:rPr>
          <w:t xml:space="preserve">Cambridge, MA: </w:t>
        </w:r>
      </w:ins>
      <w:r w:rsidRPr="00CD4754">
        <w:rPr>
          <w:rFonts w:ascii="Times New Roman" w:hAnsi="Times New Roman" w:cs="Times New Roman"/>
          <w:sz w:val="24"/>
          <w:szCs w:val="24"/>
          <w:rPrChange w:id="4511" w:author="JJ" w:date="2023-06-01T11:31:00Z">
            <w:rPr>
              <w:rFonts w:ascii="Times New Roman" w:hAnsi="Times New Roman" w:cs="Times New Roman"/>
              <w:sz w:val="24"/>
              <w:szCs w:val="24"/>
              <w:lang w:val="en-GB"/>
            </w:rPr>
          </w:rPrChange>
        </w:rPr>
        <w:t>Harvard Business School Press.</w:t>
      </w:r>
    </w:p>
    <w:p w14:paraId="05CCD46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12" w:author="JJ" w:date="2023-06-01T11:31:00Z">
            <w:rPr>
              <w:rFonts w:ascii="Times New Roman" w:hAnsi="Times New Roman" w:cs="Times New Roman"/>
              <w:sz w:val="24"/>
              <w:szCs w:val="24"/>
              <w:lang w:val="en-GB"/>
            </w:rPr>
          </w:rPrChange>
        </w:rPr>
        <w:pPrChange w:id="451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514" w:author="JJ" w:date="2023-06-01T11:31:00Z">
            <w:rPr>
              <w:rFonts w:ascii="Times New Roman" w:hAnsi="Times New Roman" w:cs="Times New Roman"/>
              <w:sz w:val="24"/>
              <w:szCs w:val="24"/>
              <w:lang w:val="en-GB"/>
            </w:rPr>
          </w:rPrChange>
        </w:rPr>
        <w:t>Shoham</w:t>
      </w:r>
      <w:proofErr w:type="spellEnd"/>
      <w:r w:rsidRPr="00CD4754">
        <w:rPr>
          <w:rFonts w:ascii="Times New Roman" w:hAnsi="Times New Roman" w:cs="Times New Roman"/>
          <w:sz w:val="24"/>
          <w:szCs w:val="24"/>
          <w:rPrChange w:id="4515" w:author="JJ" w:date="2023-06-01T11:31:00Z">
            <w:rPr>
              <w:rFonts w:ascii="Times New Roman" w:hAnsi="Times New Roman" w:cs="Times New Roman"/>
              <w:sz w:val="24"/>
              <w:szCs w:val="24"/>
              <w:lang w:val="en-GB"/>
            </w:rPr>
          </w:rPrChange>
        </w:rPr>
        <w:t xml:space="preserve"> SG, Shavit G, </w:t>
      </w:r>
      <w:proofErr w:type="spellStart"/>
      <w:r w:rsidRPr="00CD4754">
        <w:rPr>
          <w:rFonts w:ascii="Times New Roman" w:hAnsi="Times New Roman" w:cs="Times New Roman"/>
          <w:sz w:val="24"/>
          <w:szCs w:val="24"/>
          <w:rPrChange w:id="4516" w:author="JJ" w:date="2023-06-01T11:31:00Z">
            <w:rPr>
              <w:rFonts w:ascii="Times New Roman" w:hAnsi="Times New Roman" w:cs="Times New Roman"/>
              <w:sz w:val="24"/>
              <w:szCs w:val="24"/>
              <w:lang w:val="en-GB"/>
            </w:rPr>
          </w:rPrChange>
        </w:rPr>
        <w:t>Kavleon</w:t>
      </w:r>
      <w:proofErr w:type="spellEnd"/>
      <w:r w:rsidRPr="00CD4754">
        <w:rPr>
          <w:rFonts w:ascii="Times New Roman" w:hAnsi="Times New Roman" w:cs="Times New Roman"/>
          <w:sz w:val="24"/>
          <w:szCs w:val="24"/>
          <w:rPrChange w:id="4517" w:author="JJ" w:date="2023-06-01T11:31:00Z">
            <w:rPr>
              <w:rFonts w:ascii="Times New Roman" w:hAnsi="Times New Roman" w:cs="Times New Roman"/>
              <w:sz w:val="24"/>
              <w:szCs w:val="24"/>
              <w:lang w:val="en-GB"/>
            </w:rPr>
          </w:rPrChange>
        </w:rPr>
        <w:t xml:space="preserve"> G and </w:t>
      </w:r>
      <w:proofErr w:type="spellStart"/>
      <w:r w:rsidRPr="00CD4754">
        <w:rPr>
          <w:rFonts w:ascii="Times New Roman" w:hAnsi="Times New Roman" w:cs="Times New Roman"/>
          <w:sz w:val="24"/>
          <w:szCs w:val="24"/>
          <w:rPrChange w:id="4518" w:author="JJ" w:date="2023-06-01T11:31:00Z">
            <w:rPr>
              <w:rFonts w:ascii="Times New Roman" w:hAnsi="Times New Roman" w:cs="Times New Roman"/>
              <w:sz w:val="24"/>
              <w:szCs w:val="24"/>
              <w:lang w:val="en-GB"/>
            </w:rPr>
          </w:rPrChange>
        </w:rPr>
        <w:t>Einat</w:t>
      </w:r>
      <w:proofErr w:type="spellEnd"/>
      <w:r w:rsidRPr="00CD4754">
        <w:rPr>
          <w:rFonts w:ascii="Times New Roman" w:hAnsi="Times New Roman" w:cs="Times New Roman"/>
          <w:sz w:val="24"/>
          <w:szCs w:val="24"/>
          <w:rPrChange w:id="4519" w:author="JJ" w:date="2023-06-01T11:31:00Z">
            <w:rPr>
              <w:rFonts w:ascii="Times New Roman" w:hAnsi="Times New Roman" w:cs="Times New Roman"/>
              <w:sz w:val="24"/>
              <w:szCs w:val="24"/>
              <w:lang w:val="en-GB"/>
            </w:rPr>
          </w:rPrChange>
        </w:rPr>
        <w:t xml:space="preserve"> T (2009) </w:t>
      </w:r>
      <w:r w:rsidRPr="00CD4754">
        <w:rPr>
          <w:rFonts w:ascii="Times New Roman" w:hAnsi="Times New Roman" w:cs="Times New Roman"/>
          <w:i/>
          <w:iCs/>
          <w:sz w:val="24"/>
          <w:szCs w:val="24"/>
          <w:rPrChange w:id="4520" w:author="JJ" w:date="2023-06-01T11:31:00Z">
            <w:rPr>
              <w:rFonts w:ascii="Times New Roman" w:hAnsi="Times New Roman" w:cs="Times New Roman"/>
              <w:i/>
              <w:iCs/>
              <w:sz w:val="24"/>
              <w:szCs w:val="24"/>
              <w:lang w:val="en-GB"/>
            </w:rPr>
          </w:rPrChange>
        </w:rPr>
        <w:t>Crime and Punishment: Introduction to Phenology. On the Theory of Punishment and Rehabilitation, Crime Prevention and Law Enforcement</w:t>
      </w:r>
      <w:r w:rsidRPr="00CD4754">
        <w:rPr>
          <w:rFonts w:ascii="Times New Roman" w:hAnsi="Times New Roman" w:cs="Times New Roman"/>
          <w:sz w:val="24"/>
          <w:szCs w:val="24"/>
          <w:rPrChange w:id="4521" w:author="JJ" w:date="2023-06-01T11:31:00Z">
            <w:rPr>
              <w:rFonts w:ascii="Times New Roman" w:hAnsi="Times New Roman" w:cs="Times New Roman"/>
              <w:sz w:val="24"/>
              <w:szCs w:val="24"/>
              <w:lang w:val="en-GB"/>
            </w:rPr>
          </w:rPrChange>
        </w:rPr>
        <w:t xml:space="preserve">. </w:t>
      </w:r>
      <w:proofErr w:type="spellStart"/>
      <w:r w:rsidRPr="00CD4754">
        <w:rPr>
          <w:rFonts w:ascii="Times New Roman" w:hAnsi="Times New Roman" w:cs="Times New Roman"/>
          <w:sz w:val="24"/>
          <w:szCs w:val="24"/>
          <w:rPrChange w:id="4522" w:author="JJ" w:date="2023-06-01T11:31:00Z">
            <w:rPr>
              <w:rFonts w:ascii="Times New Roman" w:hAnsi="Times New Roman" w:cs="Times New Roman"/>
              <w:sz w:val="24"/>
              <w:szCs w:val="24"/>
              <w:lang w:val="en-GB"/>
            </w:rPr>
          </w:rPrChange>
        </w:rPr>
        <w:t>Kiryat</w:t>
      </w:r>
      <w:proofErr w:type="spellEnd"/>
      <w:r w:rsidRPr="00CD4754">
        <w:rPr>
          <w:rFonts w:ascii="Times New Roman" w:hAnsi="Times New Roman" w:cs="Times New Roman"/>
          <w:sz w:val="24"/>
          <w:szCs w:val="24"/>
          <w:rPrChange w:id="4523" w:author="JJ" w:date="2023-06-01T11:31:00Z">
            <w:rPr>
              <w:rFonts w:ascii="Times New Roman" w:hAnsi="Times New Roman" w:cs="Times New Roman"/>
              <w:sz w:val="24"/>
              <w:szCs w:val="24"/>
              <w:lang w:val="en-GB"/>
            </w:rPr>
          </w:rPrChange>
        </w:rPr>
        <w:t xml:space="preserve"> Bialik: Ach Publishers (in Hebrew).</w:t>
      </w:r>
    </w:p>
    <w:p w14:paraId="1DFD7798"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24" w:author="JJ" w:date="2023-06-01T11:31:00Z">
            <w:rPr>
              <w:rFonts w:ascii="Times New Roman" w:hAnsi="Times New Roman" w:cs="Times New Roman"/>
              <w:sz w:val="24"/>
              <w:szCs w:val="24"/>
              <w:lang w:val="en-GB"/>
            </w:rPr>
          </w:rPrChange>
        </w:rPr>
        <w:pPrChange w:id="4525"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26" w:author="JJ" w:date="2023-06-01T11:31:00Z">
            <w:rPr>
              <w:rFonts w:ascii="Times New Roman" w:hAnsi="Times New Roman" w:cs="Times New Roman"/>
              <w:sz w:val="24"/>
              <w:szCs w:val="24"/>
              <w:lang w:val="en-GB"/>
            </w:rPr>
          </w:rPrChange>
        </w:rPr>
        <w:t xml:space="preserve">Shover N and Hunter BW (2010) Blue-collar, white-collar: Crimes and mistakes. In </w:t>
      </w:r>
      <w:proofErr w:type="spellStart"/>
      <w:r w:rsidRPr="00CD4754">
        <w:rPr>
          <w:rFonts w:ascii="Times New Roman" w:hAnsi="Times New Roman" w:cs="Times New Roman"/>
          <w:sz w:val="24"/>
          <w:szCs w:val="24"/>
          <w:rPrChange w:id="4527" w:author="JJ" w:date="2023-06-01T11:31:00Z">
            <w:rPr>
              <w:rFonts w:ascii="Times New Roman" w:hAnsi="Times New Roman" w:cs="Times New Roman"/>
              <w:sz w:val="24"/>
              <w:szCs w:val="24"/>
              <w:lang w:val="en-GB"/>
            </w:rPr>
          </w:rPrChange>
        </w:rPr>
        <w:t>Bernasco</w:t>
      </w:r>
      <w:proofErr w:type="spellEnd"/>
      <w:r w:rsidRPr="00CD4754">
        <w:rPr>
          <w:rFonts w:ascii="Times New Roman" w:hAnsi="Times New Roman" w:cs="Times New Roman"/>
          <w:sz w:val="24"/>
          <w:szCs w:val="24"/>
          <w:rPrChange w:id="4528" w:author="JJ" w:date="2023-06-01T11:31:00Z">
            <w:rPr>
              <w:rFonts w:ascii="Times New Roman" w:hAnsi="Times New Roman" w:cs="Times New Roman"/>
              <w:sz w:val="24"/>
              <w:szCs w:val="24"/>
              <w:lang w:val="en-GB"/>
            </w:rPr>
          </w:rPrChange>
        </w:rPr>
        <w:t xml:space="preserve"> W (ed) </w:t>
      </w:r>
      <w:r w:rsidRPr="00CD4754">
        <w:rPr>
          <w:rFonts w:ascii="Times New Roman" w:hAnsi="Times New Roman" w:cs="Times New Roman"/>
          <w:i/>
          <w:iCs/>
          <w:sz w:val="24"/>
          <w:szCs w:val="24"/>
          <w:rPrChange w:id="4529" w:author="JJ" w:date="2023-06-01T11:31:00Z">
            <w:rPr>
              <w:rFonts w:ascii="Times New Roman" w:hAnsi="Times New Roman" w:cs="Times New Roman"/>
              <w:i/>
              <w:iCs/>
              <w:sz w:val="24"/>
              <w:szCs w:val="24"/>
              <w:lang w:val="en-GB"/>
            </w:rPr>
          </w:rPrChange>
        </w:rPr>
        <w:t>Offenders on Offending</w:t>
      </w:r>
      <w:r w:rsidRPr="00CD4754">
        <w:rPr>
          <w:rFonts w:ascii="Times New Roman" w:hAnsi="Times New Roman" w:cs="Times New Roman"/>
          <w:sz w:val="24"/>
          <w:szCs w:val="24"/>
          <w:rPrChange w:id="4530" w:author="JJ" w:date="2023-06-01T11:31:00Z">
            <w:rPr>
              <w:rFonts w:ascii="Times New Roman" w:hAnsi="Times New Roman" w:cs="Times New Roman"/>
              <w:sz w:val="24"/>
              <w:szCs w:val="24"/>
              <w:lang w:val="en-GB"/>
            </w:rPr>
          </w:rPrChange>
        </w:rPr>
        <w:t>. Cullompton: Willan.</w:t>
      </w:r>
    </w:p>
    <w:p w14:paraId="1FE1C59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31" w:author="JJ" w:date="2023-06-01T11:31:00Z">
            <w:rPr>
              <w:rFonts w:ascii="Times New Roman" w:hAnsi="Times New Roman" w:cs="Times New Roman"/>
              <w:sz w:val="24"/>
              <w:szCs w:val="24"/>
              <w:lang w:val="en-GB"/>
            </w:rPr>
          </w:rPrChange>
        </w:rPr>
        <w:pPrChange w:id="453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33" w:author="JJ" w:date="2023-06-01T11:31:00Z">
            <w:rPr>
              <w:rFonts w:ascii="Times New Roman" w:hAnsi="Times New Roman" w:cs="Times New Roman"/>
              <w:sz w:val="24"/>
              <w:szCs w:val="24"/>
              <w:lang w:val="en-GB"/>
            </w:rPr>
          </w:rPrChange>
        </w:rPr>
        <w:t xml:space="preserve">Simpson S (2013) White-collar crime: A review of recent developments and promising directions for future research. </w:t>
      </w:r>
      <w:r w:rsidRPr="00CD4754">
        <w:rPr>
          <w:rFonts w:ascii="Times New Roman" w:hAnsi="Times New Roman" w:cs="Times New Roman"/>
          <w:i/>
          <w:iCs/>
          <w:sz w:val="24"/>
          <w:szCs w:val="24"/>
          <w:rPrChange w:id="4534" w:author="JJ" w:date="2023-06-01T11:31:00Z">
            <w:rPr>
              <w:rFonts w:ascii="Times New Roman" w:hAnsi="Times New Roman" w:cs="Times New Roman"/>
              <w:i/>
              <w:iCs/>
              <w:sz w:val="24"/>
              <w:szCs w:val="24"/>
              <w:lang w:val="en-GB"/>
            </w:rPr>
          </w:rPrChange>
        </w:rPr>
        <w:t xml:space="preserve">Annual Review of Sociology </w:t>
      </w:r>
      <w:r w:rsidRPr="00B52668">
        <w:rPr>
          <w:rFonts w:ascii="Times New Roman" w:hAnsi="Times New Roman" w:cs="Times New Roman"/>
          <w:i/>
          <w:iCs/>
          <w:sz w:val="24"/>
          <w:szCs w:val="24"/>
          <w:rPrChange w:id="4535" w:author="Susan" w:date="2023-06-04T15:27:00Z">
            <w:rPr>
              <w:rFonts w:ascii="Times New Roman" w:hAnsi="Times New Roman" w:cs="Times New Roman"/>
              <w:sz w:val="24"/>
              <w:szCs w:val="24"/>
              <w:lang w:val="en-GB"/>
            </w:rPr>
          </w:rPrChange>
        </w:rPr>
        <w:t>39</w:t>
      </w:r>
      <w:r w:rsidRPr="00CD4754">
        <w:rPr>
          <w:rFonts w:ascii="Times New Roman" w:hAnsi="Times New Roman" w:cs="Times New Roman"/>
          <w:sz w:val="24"/>
          <w:szCs w:val="24"/>
          <w:rPrChange w:id="4536" w:author="JJ" w:date="2023-06-01T11:31:00Z">
            <w:rPr>
              <w:rFonts w:ascii="Times New Roman" w:hAnsi="Times New Roman" w:cs="Times New Roman"/>
              <w:sz w:val="24"/>
              <w:szCs w:val="24"/>
              <w:lang w:val="en-GB"/>
            </w:rPr>
          </w:rPrChange>
        </w:rPr>
        <w:t>: 309–</w:t>
      </w:r>
      <w:commentRangeStart w:id="4537"/>
      <w:r w:rsidRPr="00CD4754">
        <w:rPr>
          <w:rFonts w:ascii="Times New Roman" w:hAnsi="Times New Roman" w:cs="Times New Roman"/>
          <w:sz w:val="24"/>
          <w:szCs w:val="24"/>
          <w:rPrChange w:id="4538" w:author="JJ" w:date="2023-06-01T11:31:00Z">
            <w:rPr>
              <w:rFonts w:ascii="Times New Roman" w:hAnsi="Times New Roman" w:cs="Times New Roman"/>
              <w:sz w:val="24"/>
              <w:szCs w:val="24"/>
              <w:lang w:val="en-GB"/>
            </w:rPr>
          </w:rPrChange>
        </w:rPr>
        <w:t>331</w:t>
      </w:r>
      <w:commentRangeEnd w:id="4537"/>
      <w:r w:rsidR="00B52668">
        <w:rPr>
          <w:rStyle w:val="CommentReference"/>
          <w:rFonts w:cs="Times New Roman"/>
        </w:rPr>
        <w:commentReference w:id="4537"/>
      </w:r>
      <w:r w:rsidRPr="00CD4754">
        <w:rPr>
          <w:rFonts w:ascii="Times New Roman" w:hAnsi="Times New Roman" w:cs="Times New Roman"/>
          <w:sz w:val="24"/>
          <w:szCs w:val="24"/>
          <w:rPrChange w:id="4539" w:author="JJ" w:date="2023-06-01T11:31:00Z">
            <w:rPr>
              <w:rFonts w:ascii="Times New Roman" w:hAnsi="Times New Roman" w:cs="Times New Roman"/>
              <w:sz w:val="24"/>
              <w:szCs w:val="24"/>
              <w:lang w:val="en-GB"/>
            </w:rPr>
          </w:rPrChange>
        </w:rPr>
        <w:t>.</w:t>
      </w:r>
    </w:p>
    <w:p w14:paraId="3365A3EB"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40" w:author="JJ" w:date="2023-06-01T11:31:00Z">
            <w:rPr>
              <w:rFonts w:ascii="Times New Roman" w:hAnsi="Times New Roman" w:cs="Times New Roman"/>
              <w:sz w:val="24"/>
              <w:szCs w:val="24"/>
              <w:lang w:val="en-GB"/>
            </w:rPr>
          </w:rPrChange>
        </w:rPr>
        <w:pPrChange w:id="4541"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542" w:author="JJ" w:date="2023-06-01T11:31:00Z">
            <w:rPr>
              <w:rFonts w:ascii="Times New Roman" w:hAnsi="Times New Roman" w:cs="Times New Roman"/>
              <w:sz w:val="24"/>
              <w:szCs w:val="24"/>
              <w:lang w:val="en-GB"/>
            </w:rPr>
          </w:rPrChange>
        </w:rPr>
        <w:t>Soltes</w:t>
      </w:r>
      <w:proofErr w:type="spellEnd"/>
      <w:r w:rsidRPr="00CD4754">
        <w:rPr>
          <w:rFonts w:ascii="Times New Roman" w:hAnsi="Times New Roman" w:cs="Times New Roman"/>
          <w:sz w:val="24"/>
          <w:szCs w:val="24"/>
          <w:rPrChange w:id="4543" w:author="JJ" w:date="2023-06-01T11:31:00Z">
            <w:rPr>
              <w:rFonts w:ascii="Times New Roman" w:hAnsi="Times New Roman" w:cs="Times New Roman"/>
              <w:sz w:val="24"/>
              <w:szCs w:val="24"/>
              <w:lang w:val="en-GB"/>
            </w:rPr>
          </w:rPrChange>
        </w:rPr>
        <w:t xml:space="preserve"> E (2016) </w:t>
      </w:r>
      <w:r w:rsidRPr="00CD4754">
        <w:rPr>
          <w:rFonts w:ascii="Times New Roman" w:hAnsi="Times New Roman" w:cs="Times New Roman"/>
          <w:i/>
          <w:iCs/>
          <w:sz w:val="24"/>
          <w:szCs w:val="24"/>
          <w:rPrChange w:id="4544" w:author="JJ" w:date="2023-06-01T11:31:00Z">
            <w:rPr>
              <w:rFonts w:ascii="Times New Roman" w:hAnsi="Times New Roman" w:cs="Times New Roman"/>
              <w:i/>
              <w:iCs/>
              <w:sz w:val="24"/>
              <w:szCs w:val="24"/>
              <w:lang w:val="en-GB"/>
            </w:rPr>
          </w:rPrChange>
        </w:rPr>
        <w:t xml:space="preserve">Why They Do It: Inside the Mind of the </w:t>
      </w:r>
      <w:proofErr w:type="gramStart"/>
      <w:r w:rsidRPr="00CD4754">
        <w:rPr>
          <w:rFonts w:ascii="Times New Roman" w:hAnsi="Times New Roman" w:cs="Times New Roman"/>
          <w:i/>
          <w:iCs/>
          <w:sz w:val="24"/>
          <w:szCs w:val="24"/>
          <w:rPrChange w:id="4545" w:author="JJ" w:date="2023-06-01T11:31:00Z">
            <w:rPr>
              <w:rFonts w:ascii="Times New Roman" w:hAnsi="Times New Roman" w:cs="Times New Roman"/>
              <w:i/>
              <w:iCs/>
              <w:sz w:val="24"/>
              <w:szCs w:val="24"/>
              <w:lang w:val="en-GB"/>
            </w:rPr>
          </w:rPrChange>
        </w:rPr>
        <w:t>White Collar</w:t>
      </w:r>
      <w:proofErr w:type="gramEnd"/>
      <w:r w:rsidRPr="00CD4754">
        <w:rPr>
          <w:rFonts w:ascii="Times New Roman" w:hAnsi="Times New Roman" w:cs="Times New Roman"/>
          <w:i/>
          <w:iCs/>
          <w:sz w:val="24"/>
          <w:szCs w:val="24"/>
          <w:rPrChange w:id="4546" w:author="JJ" w:date="2023-06-01T11:31:00Z">
            <w:rPr>
              <w:rFonts w:ascii="Times New Roman" w:hAnsi="Times New Roman" w:cs="Times New Roman"/>
              <w:i/>
              <w:iCs/>
              <w:sz w:val="24"/>
              <w:szCs w:val="24"/>
              <w:lang w:val="en-GB"/>
            </w:rPr>
          </w:rPrChange>
        </w:rPr>
        <w:t xml:space="preserve"> Criminal</w:t>
      </w:r>
      <w:r w:rsidRPr="00CD4754">
        <w:rPr>
          <w:rFonts w:ascii="Times New Roman" w:hAnsi="Times New Roman" w:cs="Times New Roman"/>
          <w:sz w:val="24"/>
          <w:szCs w:val="24"/>
          <w:rPrChange w:id="4547" w:author="JJ" w:date="2023-06-01T11:31:00Z">
            <w:rPr>
              <w:rFonts w:ascii="Times New Roman" w:hAnsi="Times New Roman" w:cs="Times New Roman"/>
              <w:sz w:val="24"/>
              <w:szCs w:val="24"/>
              <w:lang w:val="en-GB"/>
            </w:rPr>
          </w:rPrChange>
        </w:rPr>
        <w:t xml:space="preserve">. New York: Public </w:t>
      </w:r>
      <w:commentRangeStart w:id="4548"/>
      <w:r w:rsidRPr="00CD4754">
        <w:rPr>
          <w:rFonts w:ascii="Times New Roman" w:hAnsi="Times New Roman" w:cs="Times New Roman"/>
          <w:sz w:val="24"/>
          <w:szCs w:val="24"/>
          <w:rPrChange w:id="4549" w:author="JJ" w:date="2023-06-01T11:31:00Z">
            <w:rPr>
              <w:rFonts w:ascii="Times New Roman" w:hAnsi="Times New Roman" w:cs="Times New Roman"/>
              <w:sz w:val="24"/>
              <w:szCs w:val="24"/>
              <w:lang w:val="en-GB"/>
            </w:rPr>
          </w:rPrChange>
        </w:rPr>
        <w:t>Affairs</w:t>
      </w:r>
      <w:commentRangeEnd w:id="4548"/>
      <w:r w:rsidR="00B52668">
        <w:rPr>
          <w:rStyle w:val="CommentReference"/>
          <w:rFonts w:cs="Times New Roman"/>
        </w:rPr>
        <w:commentReference w:id="4548"/>
      </w:r>
      <w:r w:rsidRPr="00CD4754">
        <w:rPr>
          <w:rFonts w:ascii="Times New Roman" w:hAnsi="Times New Roman" w:cs="Times New Roman"/>
          <w:sz w:val="24"/>
          <w:szCs w:val="24"/>
          <w:rPrChange w:id="455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tl/>
          <w:rPrChange w:id="4551" w:author="JJ" w:date="2023-06-01T11:31:00Z">
            <w:rPr>
              <w:rFonts w:ascii="Times New Roman" w:hAnsi="Times New Roman" w:cs="Times New Roman"/>
              <w:sz w:val="24"/>
              <w:szCs w:val="24"/>
              <w:rtl/>
              <w:lang w:val="en-GB"/>
            </w:rPr>
          </w:rPrChange>
        </w:rPr>
        <w:t xml:space="preserve"> </w:t>
      </w:r>
    </w:p>
    <w:p w14:paraId="5D4E5073"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52" w:author="JJ" w:date="2023-06-01T11:31:00Z">
            <w:rPr>
              <w:rFonts w:ascii="Times New Roman" w:hAnsi="Times New Roman" w:cs="Times New Roman"/>
              <w:sz w:val="24"/>
              <w:szCs w:val="24"/>
              <w:lang w:val="en-GB"/>
            </w:rPr>
          </w:rPrChange>
        </w:rPr>
        <w:pPrChange w:id="455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54" w:author="JJ" w:date="2023-06-01T11:31:00Z">
            <w:rPr>
              <w:rFonts w:ascii="Times New Roman" w:hAnsi="Times New Roman" w:cs="Times New Roman"/>
              <w:sz w:val="24"/>
              <w:szCs w:val="24"/>
              <w:lang w:val="en-GB"/>
            </w:rPr>
          </w:rPrChange>
        </w:rPr>
        <w:t xml:space="preserve">Sutherland EH (1939) White-collar criminality. </w:t>
      </w:r>
      <w:r w:rsidRPr="00CD4754">
        <w:rPr>
          <w:rFonts w:ascii="Times New Roman" w:hAnsi="Times New Roman" w:cs="Times New Roman"/>
          <w:i/>
          <w:iCs/>
          <w:sz w:val="24"/>
          <w:szCs w:val="24"/>
          <w:rPrChange w:id="4555" w:author="JJ" w:date="2023-06-01T11:31:00Z">
            <w:rPr>
              <w:rFonts w:ascii="Times New Roman" w:hAnsi="Times New Roman" w:cs="Times New Roman"/>
              <w:i/>
              <w:iCs/>
              <w:sz w:val="24"/>
              <w:szCs w:val="24"/>
              <w:lang w:val="en-GB"/>
            </w:rPr>
          </w:rPrChange>
        </w:rPr>
        <w:t xml:space="preserve">American Sociological Review </w:t>
      </w:r>
      <w:r w:rsidRPr="00B52668">
        <w:rPr>
          <w:rFonts w:ascii="Times New Roman" w:hAnsi="Times New Roman" w:cs="Times New Roman"/>
          <w:i/>
          <w:iCs/>
          <w:sz w:val="24"/>
          <w:szCs w:val="24"/>
          <w:rPrChange w:id="4556" w:author="Susan" w:date="2023-06-04T15:27:00Z">
            <w:rPr>
              <w:rFonts w:ascii="Times New Roman" w:hAnsi="Times New Roman" w:cs="Times New Roman"/>
              <w:sz w:val="24"/>
              <w:szCs w:val="24"/>
              <w:lang w:val="en-GB"/>
            </w:rPr>
          </w:rPrChange>
        </w:rPr>
        <w:t>5</w:t>
      </w:r>
      <w:r w:rsidRPr="00CD4754">
        <w:rPr>
          <w:rFonts w:ascii="Times New Roman" w:hAnsi="Times New Roman" w:cs="Times New Roman"/>
          <w:sz w:val="24"/>
          <w:szCs w:val="24"/>
          <w:rPrChange w:id="4557" w:author="JJ" w:date="2023-06-01T11:31:00Z">
            <w:rPr>
              <w:rFonts w:ascii="Times New Roman" w:hAnsi="Times New Roman" w:cs="Times New Roman"/>
              <w:sz w:val="24"/>
              <w:szCs w:val="24"/>
              <w:lang w:val="en-GB"/>
            </w:rPr>
          </w:rPrChange>
        </w:rPr>
        <w:t>: 1–</w:t>
      </w:r>
      <w:commentRangeStart w:id="4558"/>
      <w:r w:rsidRPr="00CD4754">
        <w:rPr>
          <w:rFonts w:ascii="Times New Roman" w:hAnsi="Times New Roman" w:cs="Times New Roman"/>
          <w:sz w:val="24"/>
          <w:szCs w:val="24"/>
          <w:rPrChange w:id="4559" w:author="JJ" w:date="2023-06-01T11:31:00Z">
            <w:rPr>
              <w:rFonts w:ascii="Times New Roman" w:hAnsi="Times New Roman" w:cs="Times New Roman"/>
              <w:sz w:val="24"/>
              <w:szCs w:val="24"/>
              <w:lang w:val="en-GB"/>
            </w:rPr>
          </w:rPrChange>
        </w:rPr>
        <w:t>12</w:t>
      </w:r>
      <w:commentRangeEnd w:id="4558"/>
      <w:r w:rsidR="00B52668">
        <w:rPr>
          <w:rStyle w:val="CommentReference"/>
          <w:rFonts w:cs="Times New Roman"/>
        </w:rPr>
        <w:commentReference w:id="4558"/>
      </w:r>
      <w:r w:rsidRPr="00CD4754">
        <w:rPr>
          <w:rFonts w:ascii="Times New Roman" w:hAnsi="Times New Roman" w:cs="Times New Roman"/>
          <w:sz w:val="24"/>
          <w:szCs w:val="24"/>
          <w:rPrChange w:id="4560"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tl/>
          <w:rPrChange w:id="4561" w:author="JJ" w:date="2023-06-01T11:31:00Z">
            <w:rPr>
              <w:rFonts w:ascii="Times New Roman" w:hAnsi="Times New Roman" w:cs="Times New Roman"/>
              <w:sz w:val="24"/>
              <w:szCs w:val="24"/>
              <w:rtl/>
              <w:lang w:val="en-GB"/>
            </w:rPr>
          </w:rPrChange>
        </w:rPr>
        <w:t xml:space="preserve"> </w:t>
      </w:r>
    </w:p>
    <w:p w14:paraId="20714311"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62" w:author="JJ" w:date="2023-06-01T11:31:00Z">
            <w:rPr>
              <w:rFonts w:ascii="Times New Roman" w:hAnsi="Times New Roman" w:cs="Times New Roman"/>
              <w:sz w:val="24"/>
              <w:szCs w:val="24"/>
              <w:lang w:val="en-GB"/>
            </w:rPr>
          </w:rPrChange>
        </w:rPr>
        <w:pPrChange w:id="4563"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64" w:author="JJ" w:date="2023-06-01T11:31:00Z">
            <w:rPr>
              <w:rFonts w:ascii="Times New Roman" w:hAnsi="Times New Roman" w:cs="Times New Roman"/>
              <w:sz w:val="24"/>
              <w:szCs w:val="24"/>
              <w:lang w:val="en-GB"/>
            </w:rPr>
          </w:rPrChange>
        </w:rPr>
        <w:lastRenderedPageBreak/>
        <w:t xml:space="preserve">Sutherland EH (1983) </w:t>
      </w:r>
      <w:r w:rsidRPr="00CD4754">
        <w:rPr>
          <w:rFonts w:ascii="Times New Roman" w:hAnsi="Times New Roman" w:cs="Times New Roman"/>
          <w:i/>
          <w:iCs/>
          <w:sz w:val="24"/>
          <w:szCs w:val="24"/>
          <w:rPrChange w:id="4565" w:author="JJ" w:date="2023-06-01T11:31:00Z">
            <w:rPr>
              <w:rFonts w:ascii="Times New Roman" w:hAnsi="Times New Roman" w:cs="Times New Roman"/>
              <w:i/>
              <w:iCs/>
              <w:sz w:val="24"/>
              <w:szCs w:val="24"/>
              <w:lang w:val="en-GB"/>
            </w:rPr>
          </w:rPrChange>
        </w:rPr>
        <w:t>White-Collar Crime – The Uncut Version</w:t>
      </w:r>
      <w:r w:rsidRPr="00CD4754">
        <w:rPr>
          <w:rFonts w:ascii="Times New Roman" w:hAnsi="Times New Roman" w:cs="Times New Roman"/>
          <w:sz w:val="24"/>
          <w:szCs w:val="24"/>
          <w:rPrChange w:id="4566" w:author="JJ" w:date="2023-06-01T11:31:00Z">
            <w:rPr>
              <w:rFonts w:ascii="Times New Roman" w:hAnsi="Times New Roman" w:cs="Times New Roman"/>
              <w:sz w:val="24"/>
              <w:szCs w:val="24"/>
              <w:lang w:val="en-GB"/>
            </w:rPr>
          </w:rPrChange>
        </w:rPr>
        <w:t>. New Haven, CT: Yale University Press.</w:t>
      </w:r>
    </w:p>
    <w:p w14:paraId="34269D3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567" w:author="JJ" w:date="2023-06-01T11:31:00Z">
            <w:rPr>
              <w:rFonts w:ascii="Times New Roman" w:hAnsi="Times New Roman" w:cs="Times New Roman"/>
              <w:sz w:val="24"/>
              <w:szCs w:val="24"/>
              <w:lang w:val="en-GB"/>
            </w:rPr>
          </w:rPrChange>
        </w:rPr>
        <w:pPrChange w:id="4568"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69" w:author="JJ" w:date="2023-06-01T11:31:00Z">
            <w:rPr>
              <w:rFonts w:ascii="Times New Roman" w:hAnsi="Times New Roman" w:cs="Times New Roman"/>
              <w:sz w:val="24"/>
              <w:szCs w:val="24"/>
              <w:lang w:val="en-GB"/>
            </w:rPr>
          </w:rPrChange>
        </w:rPr>
        <w:t xml:space="preserve">Tang TL, Chen Y and </w:t>
      </w:r>
      <w:proofErr w:type="spellStart"/>
      <w:r w:rsidRPr="00CD4754">
        <w:rPr>
          <w:rFonts w:ascii="Times New Roman" w:hAnsi="Times New Roman" w:cs="Times New Roman"/>
          <w:sz w:val="24"/>
          <w:szCs w:val="24"/>
          <w:rPrChange w:id="4570" w:author="JJ" w:date="2023-06-01T11:31:00Z">
            <w:rPr>
              <w:rFonts w:ascii="Times New Roman" w:hAnsi="Times New Roman" w:cs="Times New Roman"/>
              <w:sz w:val="24"/>
              <w:szCs w:val="24"/>
              <w:lang w:val="en-GB"/>
            </w:rPr>
          </w:rPrChange>
        </w:rPr>
        <w:t>Sutarso</w:t>
      </w:r>
      <w:proofErr w:type="spellEnd"/>
      <w:r w:rsidRPr="00CD4754">
        <w:rPr>
          <w:rFonts w:ascii="Times New Roman" w:hAnsi="Times New Roman" w:cs="Times New Roman"/>
          <w:sz w:val="24"/>
          <w:szCs w:val="24"/>
          <w:rPrChange w:id="4571" w:author="JJ" w:date="2023-06-01T11:31:00Z">
            <w:rPr>
              <w:rFonts w:ascii="Times New Roman" w:hAnsi="Times New Roman" w:cs="Times New Roman"/>
              <w:sz w:val="24"/>
              <w:szCs w:val="24"/>
              <w:lang w:val="en-GB"/>
            </w:rPr>
          </w:rPrChange>
        </w:rPr>
        <w:t xml:space="preserve"> T (2008) Bad apples in bad (business) barrels: The love of money, Machiavellianism, risk tolerance, and unethical behavior. </w:t>
      </w:r>
      <w:r w:rsidRPr="00CD4754">
        <w:rPr>
          <w:rFonts w:ascii="Times New Roman" w:hAnsi="Times New Roman" w:cs="Times New Roman"/>
          <w:i/>
          <w:iCs/>
          <w:sz w:val="24"/>
          <w:szCs w:val="24"/>
          <w:rPrChange w:id="4572" w:author="JJ" w:date="2023-06-01T11:31:00Z">
            <w:rPr>
              <w:rFonts w:ascii="Times New Roman" w:hAnsi="Times New Roman" w:cs="Times New Roman"/>
              <w:i/>
              <w:iCs/>
              <w:sz w:val="24"/>
              <w:szCs w:val="24"/>
              <w:lang w:val="en-GB"/>
            </w:rPr>
          </w:rPrChange>
        </w:rPr>
        <w:t xml:space="preserve">Management Decision </w:t>
      </w:r>
      <w:r w:rsidRPr="00B52668">
        <w:rPr>
          <w:rFonts w:ascii="Times New Roman" w:hAnsi="Times New Roman" w:cs="Times New Roman"/>
          <w:i/>
          <w:iCs/>
          <w:sz w:val="24"/>
          <w:szCs w:val="24"/>
          <w:rPrChange w:id="4573" w:author="Susan" w:date="2023-06-04T15:27:00Z">
            <w:rPr>
              <w:rFonts w:ascii="Times New Roman" w:hAnsi="Times New Roman" w:cs="Times New Roman"/>
              <w:sz w:val="24"/>
              <w:szCs w:val="24"/>
              <w:lang w:val="en-GB"/>
            </w:rPr>
          </w:rPrChange>
        </w:rPr>
        <w:t>46</w:t>
      </w:r>
      <w:r w:rsidRPr="00CD4754">
        <w:rPr>
          <w:rFonts w:ascii="Times New Roman" w:hAnsi="Times New Roman" w:cs="Times New Roman"/>
          <w:sz w:val="24"/>
          <w:szCs w:val="24"/>
          <w:rPrChange w:id="4574" w:author="JJ" w:date="2023-06-01T11:31:00Z">
            <w:rPr>
              <w:rFonts w:ascii="Times New Roman" w:hAnsi="Times New Roman" w:cs="Times New Roman"/>
              <w:sz w:val="24"/>
              <w:szCs w:val="24"/>
              <w:lang w:val="en-GB"/>
            </w:rPr>
          </w:rPrChange>
        </w:rPr>
        <w:t>: 243–</w:t>
      </w:r>
      <w:commentRangeStart w:id="4575"/>
      <w:r w:rsidRPr="00CD4754">
        <w:rPr>
          <w:rFonts w:ascii="Times New Roman" w:hAnsi="Times New Roman" w:cs="Times New Roman"/>
          <w:sz w:val="24"/>
          <w:szCs w:val="24"/>
          <w:rPrChange w:id="4576" w:author="JJ" w:date="2023-06-01T11:31:00Z">
            <w:rPr>
              <w:rFonts w:ascii="Times New Roman" w:hAnsi="Times New Roman" w:cs="Times New Roman"/>
              <w:sz w:val="24"/>
              <w:szCs w:val="24"/>
              <w:lang w:val="en-GB"/>
            </w:rPr>
          </w:rPrChange>
        </w:rPr>
        <w:t>263</w:t>
      </w:r>
      <w:commentRangeEnd w:id="4575"/>
      <w:r w:rsidR="00B52668">
        <w:rPr>
          <w:rStyle w:val="CommentReference"/>
          <w:rFonts w:cs="Times New Roman"/>
        </w:rPr>
        <w:commentReference w:id="4575"/>
      </w:r>
      <w:r w:rsidRPr="00CD4754">
        <w:rPr>
          <w:rFonts w:ascii="Times New Roman" w:hAnsi="Times New Roman" w:cs="Times New Roman"/>
          <w:sz w:val="24"/>
          <w:szCs w:val="24"/>
          <w:rPrChange w:id="4577" w:author="JJ" w:date="2023-06-01T11:31:00Z">
            <w:rPr>
              <w:rFonts w:ascii="Times New Roman" w:hAnsi="Times New Roman" w:cs="Times New Roman"/>
              <w:sz w:val="24"/>
              <w:szCs w:val="24"/>
              <w:lang w:val="en-GB"/>
            </w:rPr>
          </w:rPrChange>
        </w:rPr>
        <w:t>.</w:t>
      </w:r>
    </w:p>
    <w:p w14:paraId="7B703118" w14:textId="092D9DEF" w:rsidR="009B2D91" w:rsidRPr="00CD4754" w:rsidRDefault="009B2D91">
      <w:pPr>
        <w:bidi w:val="0"/>
        <w:spacing w:before="240" w:after="120" w:line="360" w:lineRule="auto"/>
        <w:ind w:left="720" w:hanging="720"/>
        <w:rPr>
          <w:rFonts w:ascii="Times New Roman" w:hAnsi="Times New Roman" w:cs="Times New Roman"/>
          <w:sz w:val="24"/>
          <w:szCs w:val="24"/>
          <w:rPrChange w:id="4578" w:author="JJ" w:date="2023-06-01T11:31:00Z">
            <w:rPr>
              <w:rFonts w:ascii="Times New Roman" w:hAnsi="Times New Roman" w:cs="Times New Roman"/>
              <w:sz w:val="24"/>
              <w:szCs w:val="24"/>
              <w:lang w:val="en-GB"/>
            </w:rPr>
          </w:rPrChange>
        </w:rPr>
        <w:pPrChange w:id="4579"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highlight w:val="yellow"/>
          <w:rPrChange w:id="4580" w:author="JJ" w:date="2023-06-01T11:31:00Z">
            <w:rPr>
              <w:rFonts w:ascii="Times New Roman" w:hAnsi="Times New Roman" w:cs="Times New Roman"/>
              <w:sz w:val="24"/>
              <w:szCs w:val="24"/>
              <w:highlight w:val="yellow"/>
              <w:lang w:val="en-GB"/>
            </w:rPr>
          </w:rPrChange>
        </w:rPr>
        <w:t xml:space="preserve">Taylor, S. (2021). Toward a Utopian Society: From disconnection and disorder to empathy and harmony. Journal of Humanistic Psychology, </w:t>
      </w:r>
      <w:r w:rsidRPr="00CD4754">
        <w:rPr>
          <w:rFonts w:ascii="Times New Roman" w:hAnsi="Times New Roman" w:cs="Times New Roman"/>
          <w:sz w:val="24"/>
          <w:szCs w:val="24"/>
          <w:highlight w:val="yellow"/>
          <w:rtl/>
          <w:rPrChange w:id="4581" w:author="JJ" w:date="2023-06-01T11:31:00Z">
            <w:rPr>
              <w:rFonts w:ascii="Times New Roman" w:hAnsi="Times New Roman" w:cs="Times New Roman"/>
              <w:sz w:val="24"/>
              <w:szCs w:val="24"/>
              <w:highlight w:val="yellow"/>
              <w:rtl/>
              <w:lang w:val="en-GB"/>
            </w:rPr>
          </w:rPrChange>
        </w:rPr>
        <w:t>00221678211025341</w:t>
      </w:r>
      <w:r w:rsidRPr="00CD4754">
        <w:rPr>
          <w:rFonts w:ascii="Times New Roman" w:hAnsi="Times New Roman" w:cs="Times New Roman"/>
          <w:sz w:val="24"/>
          <w:szCs w:val="24"/>
          <w:highlight w:val="yellow"/>
          <w:rPrChange w:id="4582" w:author="JJ" w:date="2023-06-01T11:31:00Z">
            <w:rPr>
              <w:rFonts w:ascii="Times New Roman" w:hAnsi="Times New Roman" w:cs="Times New Roman"/>
              <w:sz w:val="24"/>
              <w:szCs w:val="24"/>
              <w:highlight w:val="yellow"/>
              <w:lang w:val="en-GB"/>
            </w:rPr>
          </w:rPrChange>
        </w:rPr>
        <w:t>. https://doi.org/10.1177/00221678211025341</w:t>
      </w:r>
    </w:p>
    <w:p w14:paraId="486B4AF5" w14:textId="77777777" w:rsidR="00214279" w:rsidRPr="00CD4754" w:rsidRDefault="00214279">
      <w:pPr>
        <w:bidi w:val="0"/>
        <w:spacing w:before="240" w:after="120" w:line="360" w:lineRule="auto"/>
        <w:ind w:left="720" w:hanging="720"/>
        <w:rPr>
          <w:rFonts w:ascii="Times New Roman" w:hAnsi="Times New Roman" w:cs="Times New Roman"/>
          <w:sz w:val="24"/>
          <w:szCs w:val="24"/>
          <w:rtl/>
          <w:rPrChange w:id="4583" w:author="JJ" w:date="2023-06-01T11:31:00Z">
            <w:rPr>
              <w:rFonts w:ascii="Times New Roman" w:hAnsi="Times New Roman" w:cs="Times New Roman"/>
              <w:sz w:val="24"/>
              <w:szCs w:val="24"/>
              <w:rtl/>
              <w:lang w:val="en-GB"/>
            </w:rPr>
          </w:rPrChange>
        </w:rPr>
        <w:pPrChange w:id="458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85" w:author="JJ" w:date="2023-06-01T11:31:00Z">
            <w:rPr>
              <w:rFonts w:ascii="Times New Roman" w:hAnsi="Times New Roman" w:cs="Times New Roman"/>
              <w:sz w:val="24"/>
              <w:szCs w:val="24"/>
              <w:lang w:val="en-GB"/>
            </w:rPr>
          </w:rPrChange>
        </w:rPr>
        <w:t xml:space="preserve">Tennent G, Tennent D, </w:t>
      </w:r>
      <w:proofErr w:type="spellStart"/>
      <w:r w:rsidRPr="00CD4754">
        <w:rPr>
          <w:rFonts w:ascii="Times New Roman" w:hAnsi="Times New Roman" w:cs="Times New Roman"/>
          <w:sz w:val="24"/>
          <w:szCs w:val="24"/>
          <w:rPrChange w:id="4586" w:author="JJ" w:date="2023-06-01T11:31:00Z">
            <w:rPr>
              <w:rFonts w:ascii="Times New Roman" w:hAnsi="Times New Roman" w:cs="Times New Roman"/>
              <w:sz w:val="24"/>
              <w:szCs w:val="24"/>
              <w:lang w:val="en-GB"/>
            </w:rPr>
          </w:rPrChange>
        </w:rPr>
        <w:t>Prins</w:t>
      </w:r>
      <w:proofErr w:type="spellEnd"/>
      <w:r w:rsidRPr="00CD4754">
        <w:rPr>
          <w:rFonts w:ascii="Times New Roman" w:hAnsi="Times New Roman" w:cs="Times New Roman"/>
          <w:sz w:val="24"/>
          <w:szCs w:val="24"/>
          <w:rPrChange w:id="4587" w:author="JJ" w:date="2023-06-01T11:31:00Z">
            <w:rPr>
              <w:rFonts w:ascii="Times New Roman" w:hAnsi="Times New Roman" w:cs="Times New Roman"/>
              <w:sz w:val="24"/>
              <w:szCs w:val="24"/>
              <w:lang w:val="en-GB"/>
            </w:rPr>
          </w:rPrChange>
        </w:rPr>
        <w:t xml:space="preserve"> H and Bedford A (1993) Is psychopathic disorder a treatable condition? </w:t>
      </w:r>
      <w:r w:rsidRPr="00CD4754">
        <w:rPr>
          <w:rFonts w:ascii="Times New Roman" w:hAnsi="Times New Roman" w:cs="Times New Roman"/>
          <w:i/>
          <w:iCs/>
          <w:sz w:val="24"/>
          <w:szCs w:val="24"/>
          <w:rPrChange w:id="4588" w:author="JJ" w:date="2023-06-01T11:31:00Z">
            <w:rPr>
              <w:rFonts w:ascii="Times New Roman" w:hAnsi="Times New Roman" w:cs="Times New Roman"/>
              <w:i/>
              <w:iCs/>
              <w:sz w:val="24"/>
              <w:szCs w:val="24"/>
              <w:lang w:val="en-GB"/>
            </w:rPr>
          </w:rPrChange>
        </w:rPr>
        <w:t xml:space="preserve">Medicine, Science, and the Law </w:t>
      </w:r>
      <w:r w:rsidRPr="00B52668">
        <w:rPr>
          <w:rFonts w:ascii="Times New Roman" w:hAnsi="Times New Roman" w:cs="Times New Roman"/>
          <w:i/>
          <w:iCs/>
          <w:sz w:val="24"/>
          <w:szCs w:val="24"/>
          <w:rPrChange w:id="4589" w:author="Susan" w:date="2023-06-04T15:27:00Z">
            <w:rPr>
              <w:rFonts w:ascii="Times New Roman" w:hAnsi="Times New Roman" w:cs="Times New Roman"/>
              <w:sz w:val="24"/>
              <w:szCs w:val="24"/>
              <w:lang w:val="en-GB"/>
            </w:rPr>
          </w:rPrChange>
        </w:rPr>
        <w:t>33</w:t>
      </w:r>
      <w:r w:rsidRPr="00CD4754">
        <w:rPr>
          <w:rFonts w:ascii="Times New Roman" w:hAnsi="Times New Roman" w:cs="Times New Roman"/>
          <w:sz w:val="24"/>
          <w:szCs w:val="24"/>
          <w:rPrChange w:id="4590" w:author="JJ" w:date="2023-06-01T11:31:00Z">
            <w:rPr>
              <w:rFonts w:ascii="Times New Roman" w:hAnsi="Times New Roman" w:cs="Times New Roman"/>
              <w:sz w:val="24"/>
              <w:szCs w:val="24"/>
              <w:lang w:val="en-GB"/>
            </w:rPr>
          </w:rPrChange>
        </w:rPr>
        <w:t>: 63–</w:t>
      </w:r>
      <w:commentRangeStart w:id="4591"/>
      <w:r w:rsidRPr="00CD4754">
        <w:rPr>
          <w:rFonts w:ascii="Times New Roman" w:hAnsi="Times New Roman" w:cs="Times New Roman"/>
          <w:sz w:val="24"/>
          <w:szCs w:val="24"/>
          <w:rPrChange w:id="4592" w:author="JJ" w:date="2023-06-01T11:31:00Z">
            <w:rPr>
              <w:rFonts w:ascii="Times New Roman" w:hAnsi="Times New Roman" w:cs="Times New Roman"/>
              <w:sz w:val="24"/>
              <w:szCs w:val="24"/>
              <w:lang w:val="en-GB"/>
            </w:rPr>
          </w:rPrChange>
        </w:rPr>
        <w:t>66</w:t>
      </w:r>
      <w:commentRangeEnd w:id="4591"/>
      <w:r w:rsidR="00B52668">
        <w:rPr>
          <w:rStyle w:val="CommentReference"/>
          <w:rFonts w:cs="Times New Roman"/>
        </w:rPr>
        <w:commentReference w:id="4591"/>
      </w:r>
      <w:r w:rsidRPr="00CD4754">
        <w:rPr>
          <w:rFonts w:ascii="Times New Roman" w:hAnsi="Times New Roman" w:cs="Times New Roman"/>
          <w:sz w:val="24"/>
          <w:szCs w:val="24"/>
          <w:rPrChange w:id="4593" w:author="JJ" w:date="2023-06-01T11:31:00Z">
            <w:rPr>
              <w:rFonts w:ascii="Times New Roman" w:hAnsi="Times New Roman" w:cs="Times New Roman"/>
              <w:sz w:val="24"/>
              <w:szCs w:val="24"/>
              <w:lang w:val="en-GB"/>
            </w:rPr>
          </w:rPrChange>
        </w:rPr>
        <w:t>.</w:t>
      </w:r>
      <w:r w:rsidRPr="00CD4754">
        <w:rPr>
          <w:rFonts w:ascii="Times New Roman" w:hAnsi="Times New Roman" w:cs="Times New Roman"/>
          <w:sz w:val="24"/>
          <w:szCs w:val="24"/>
          <w:rtl/>
          <w:rPrChange w:id="4594" w:author="JJ" w:date="2023-06-01T11:31:00Z">
            <w:rPr>
              <w:rFonts w:ascii="Times New Roman" w:hAnsi="Times New Roman" w:cs="Times New Roman"/>
              <w:sz w:val="24"/>
              <w:szCs w:val="24"/>
              <w:rtl/>
              <w:lang w:val="en-GB"/>
            </w:rPr>
          </w:rPrChange>
        </w:rPr>
        <w:t xml:space="preserve"> </w:t>
      </w:r>
    </w:p>
    <w:p w14:paraId="3C0C8591" w14:textId="395324A3" w:rsidR="00000A31" w:rsidRPr="00CD4754" w:rsidRDefault="00000A31">
      <w:pPr>
        <w:bidi w:val="0"/>
        <w:spacing w:before="240" w:after="120" w:line="360" w:lineRule="auto"/>
        <w:ind w:left="720" w:hanging="720"/>
        <w:rPr>
          <w:rFonts w:ascii="Times New Roman" w:hAnsi="Times New Roman" w:cs="Times New Roman"/>
          <w:sz w:val="24"/>
          <w:szCs w:val="24"/>
          <w:rPrChange w:id="4595" w:author="JJ" w:date="2023-06-01T11:31:00Z">
            <w:rPr>
              <w:rFonts w:ascii="Times New Roman" w:hAnsi="Times New Roman" w:cs="Times New Roman"/>
              <w:sz w:val="24"/>
              <w:szCs w:val="24"/>
              <w:lang w:val="en-GB"/>
            </w:rPr>
          </w:rPrChange>
        </w:rPr>
        <w:pPrChange w:id="459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597" w:author="JJ" w:date="2023-06-01T11:31:00Z">
            <w:rPr>
              <w:rFonts w:ascii="Times New Roman" w:hAnsi="Times New Roman" w:cs="Times New Roman"/>
              <w:sz w:val="24"/>
              <w:szCs w:val="24"/>
              <w:lang w:val="en-GB"/>
            </w:rPr>
          </w:rPrChange>
        </w:rPr>
        <w:t xml:space="preserve">Transactional Records Access Clearinghouse (2018). White collar crime prosecutions for October </w:t>
      </w:r>
      <w:commentRangeStart w:id="4598"/>
      <w:r w:rsidRPr="00CD4754">
        <w:rPr>
          <w:rFonts w:ascii="Times New Roman" w:hAnsi="Times New Roman" w:cs="Times New Roman"/>
          <w:sz w:val="24"/>
          <w:szCs w:val="24"/>
          <w:rPrChange w:id="4599" w:author="JJ" w:date="2023-06-01T11:31:00Z">
            <w:rPr>
              <w:rFonts w:ascii="Times New Roman" w:hAnsi="Times New Roman" w:cs="Times New Roman"/>
              <w:sz w:val="24"/>
              <w:szCs w:val="24"/>
              <w:lang w:val="en-GB"/>
            </w:rPr>
          </w:rPrChange>
        </w:rPr>
        <w:t>2018</w:t>
      </w:r>
      <w:commentRangeEnd w:id="4598"/>
      <w:r w:rsidR="00B52668">
        <w:rPr>
          <w:rStyle w:val="CommentReference"/>
          <w:rFonts w:cs="Times New Roman"/>
        </w:rPr>
        <w:commentReference w:id="4598"/>
      </w:r>
      <w:r w:rsidRPr="00CD4754">
        <w:rPr>
          <w:rFonts w:ascii="Times New Roman" w:hAnsi="Times New Roman" w:cs="Times New Roman"/>
          <w:sz w:val="24"/>
          <w:szCs w:val="24"/>
          <w:rPrChange w:id="4600" w:author="JJ" w:date="2023-06-01T11:31:00Z">
            <w:rPr>
              <w:rFonts w:ascii="Times New Roman" w:hAnsi="Times New Roman" w:cs="Times New Roman"/>
              <w:sz w:val="24"/>
              <w:szCs w:val="24"/>
              <w:lang w:val="en-GB"/>
            </w:rPr>
          </w:rPrChange>
        </w:rPr>
        <w:t>.</w:t>
      </w:r>
    </w:p>
    <w:p w14:paraId="5727875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01" w:author="JJ" w:date="2023-06-01T11:31:00Z">
            <w:rPr>
              <w:rFonts w:ascii="Times New Roman" w:hAnsi="Times New Roman" w:cs="Times New Roman"/>
              <w:sz w:val="24"/>
              <w:szCs w:val="24"/>
              <w:lang w:val="en-GB"/>
            </w:rPr>
          </w:rPrChange>
        </w:rPr>
        <w:pPrChange w:id="4602"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603" w:author="JJ" w:date="2023-06-01T11:31:00Z">
            <w:rPr>
              <w:rFonts w:ascii="Times New Roman" w:hAnsi="Times New Roman" w:cs="Times New Roman"/>
              <w:sz w:val="24"/>
              <w:szCs w:val="24"/>
              <w:lang w:val="en-GB"/>
            </w:rPr>
          </w:rPrChange>
        </w:rPr>
        <w:t>Trompeter</w:t>
      </w:r>
      <w:proofErr w:type="spellEnd"/>
      <w:r w:rsidRPr="00CD4754">
        <w:rPr>
          <w:rFonts w:ascii="Times New Roman" w:hAnsi="Times New Roman" w:cs="Times New Roman"/>
          <w:sz w:val="24"/>
          <w:szCs w:val="24"/>
          <w:rPrChange w:id="4604" w:author="JJ" w:date="2023-06-01T11:31:00Z">
            <w:rPr>
              <w:rFonts w:ascii="Times New Roman" w:hAnsi="Times New Roman" w:cs="Times New Roman"/>
              <w:sz w:val="24"/>
              <w:szCs w:val="24"/>
              <w:lang w:val="en-GB"/>
            </w:rPr>
          </w:rPrChange>
        </w:rPr>
        <w:t xml:space="preserve"> GM, Carpenter T, Desai N and Riley RA (2013) A synthesis of fraud-related research. </w:t>
      </w:r>
      <w:r w:rsidRPr="00CD4754">
        <w:rPr>
          <w:rFonts w:ascii="Times New Roman" w:hAnsi="Times New Roman" w:cs="Times New Roman"/>
          <w:i/>
          <w:iCs/>
          <w:sz w:val="24"/>
          <w:szCs w:val="24"/>
          <w:rPrChange w:id="4605" w:author="JJ" w:date="2023-06-01T11:31:00Z">
            <w:rPr>
              <w:rFonts w:ascii="Times New Roman" w:hAnsi="Times New Roman" w:cs="Times New Roman"/>
              <w:i/>
              <w:iCs/>
              <w:sz w:val="24"/>
              <w:szCs w:val="24"/>
              <w:lang w:val="en-GB"/>
            </w:rPr>
          </w:rPrChange>
        </w:rPr>
        <w:t xml:space="preserve">Journal of Practice and Theory </w:t>
      </w:r>
      <w:r w:rsidRPr="00B52668">
        <w:rPr>
          <w:rFonts w:ascii="Times New Roman" w:hAnsi="Times New Roman" w:cs="Times New Roman"/>
          <w:i/>
          <w:iCs/>
          <w:sz w:val="24"/>
          <w:szCs w:val="24"/>
          <w:rPrChange w:id="4606" w:author="Susan" w:date="2023-06-04T15:28:00Z">
            <w:rPr>
              <w:rFonts w:ascii="Times New Roman" w:hAnsi="Times New Roman" w:cs="Times New Roman"/>
              <w:sz w:val="24"/>
              <w:szCs w:val="24"/>
              <w:lang w:val="en-GB"/>
            </w:rPr>
          </w:rPrChange>
        </w:rPr>
        <w:t>32</w:t>
      </w:r>
      <w:r w:rsidRPr="00CD4754">
        <w:rPr>
          <w:rFonts w:ascii="Times New Roman" w:hAnsi="Times New Roman" w:cs="Times New Roman"/>
          <w:sz w:val="24"/>
          <w:szCs w:val="24"/>
          <w:rPrChange w:id="4607" w:author="JJ" w:date="2023-06-01T11:31:00Z">
            <w:rPr>
              <w:rFonts w:ascii="Times New Roman" w:hAnsi="Times New Roman" w:cs="Times New Roman"/>
              <w:sz w:val="24"/>
              <w:szCs w:val="24"/>
              <w:lang w:val="en-GB"/>
            </w:rPr>
          </w:rPrChange>
        </w:rPr>
        <w:t>: 287–321.</w:t>
      </w:r>
    </w:p>
    <w:p w14:paraId="228136B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08" w:author="JJ" w:date="2023-06-01T11:31:00Z">
            <w:rPr>
              <w:rFonts w:ascii="Times New Roman" w:hAnsi="Times New Roman" w:cs="Times New Roman"/>
              <w:sz w:val="24"/>
              <w:szCs w:val="24"/>
              <w:lang w:val="en-GB"/>
            </w:rPr>
          </w:rPrChange>
        </w:rPr>
        <w:pPrChange w:id="4609"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10" w:author="JJ" w:date="2023-06-01T11:31:00Z">
            <w:rPr>
              <w:rFonts w:ascii="Times New Roman" w:hAnsi="Times New Roman" w:cs="Times New Roman"/>
              <w:sz w:val="24"/>
              <w:szCs w:val="24"/>
              <w:lang w:val="en-GB"/>
            </w:rPr>
          </w:rPrChange>
        </w:rPr>
        <w:t xml:space="preserve">Von Hirsch A (2017) </w:t>
      </w:r>
      <w:r w:rsidRPr="00CD4754">
        <w:rPr>
          <w:rFonts w:ascii="Times New Roman" w:hAnsi="Times New Roman" w:cs="Times New Roman"/>
          <w:i/>
          <w:iCs/>
          <w:sz w:val="24"/>
          <w:szCs w:val="24"/>
          <w:rPrChange w:id="4611" w:author="JJ" w:date="2023-06-01T11:31:00Z">
            <w:rPr>
              <w:rFonts w:ascii="Times New Roman" w:hAnsi="Times New Roman" w:cs="Times New Roman"/>
              <w:i/>
              <w:iCs/>
              <w:sz w:val="24"/>
              <w:szCs w:val="24"/>
              <w:lang w:val="en-GB"/>
            </w:rPr>
          </w:rPrChange>
        </w:rPr>
        <w:t>Deserved Criminal Sentences.</w:t>
      </w:r>
      <w:r w:rsidRPr="00CD4754">
        <w:rPr>
          <w:rFonts w:ascii="Times New Roman" w:hAnsi="Times New Roman" w:cs="Times New Roman"/>
          <w:sz w:val="24"/>
          <w:szCs w:val="24"/>
          <w:rPrChange w:id="4612" w:author="JJ" w:date="2023-06-01T11:31:00Z">
            <w:rPr>
              <w:rFonts w:ascii="Times New Roman" w:hAnsi="Times New Roman" w:cs="Times New Roman"/>
              <w:sz w:val="24"/>
              <w:szCs w:val="24"/>
              <w:lang w:val="en-GB"/>
            </w:rPr>
          </w:rPrChange>
        </w:rPr>
        <w:t xml:space="preserve"> Oxford: Hart.</w:t>
      </w:r>
    </w:p>
    <w:p w14:paraId="521C8682"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13" w:author="JJ" w:date="2023-06-01T11:31:00Z">
            <w:rPr>
              <w:rFonts w:ascii="Times New Roman" w:hAnsi="Times New Roman" w:cs="Times New Roman"/>
              <w:sz w:val="24"/>
              <w:szCs w:val="24"/>
              <w:lang w:val="en-GB"/>
            </w:rPr>
          </w:rPrChange>
        </w:rPr>
        <w:pPrChange w:id="461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15" w:author="JJ" w:date="2023-06-01T11:31:00Z">
            <w:rPr>
              <w:rFonts w:ascii="Times New Roman" w:hAnsi="Times New Roman" w:cs="Times New Roman"/>
              <w:sz w:val="24"/>
              <w:szCs w:val="24"/>
              <w:lang w:val="en-GB"/>
            </w:rPr>
          </w:rPrChange>
        </w:rPr>
        <w:t xml:space="preserve">Wall TD, </w:t>
      </w:r>
      <w:proofErr w:type="spellStart"/>
      <w:r w:rsidRPr="00CD4754">
        <w:rPr>
          <w:rFonts w:ascii="Times New Roman" w:hAnsi="Times New Roman" w:cs="Times New Roman"/>
          <w:sz w:val="24"/>
          <w:szCs w:val="24"/>
          <w:rPrChange w:id="4616" w:author="JJ" w:date="2023-06-01T11:31:00Z">
            <w:rPr>
              <w:rFonts w:ascii="Times New Roman" w:hAnsi="Times New Roman" w:cs="Times New Roman"/>
              <w:sz w:val="24"/>
              <w:szCs w:val="24"/>
              <w:lang w:val="en-GB"/>
            </w:rPr>
          </w:rPrChange>
        </w:rPr>
        <w:t>Wygant</w:t>
      </w:r>
      <w:proofErr w:type="spellEnd"/>
      <w:r w:rsidRPr="00CD4754">
        <w:rPr>
          <w:rFonts w:ascii="Times New Roman" w:hAnsi="Times New Roman" w:cs="Times New Roman"/>
          <w:sz w:val="24"/>
          <w:szCs w:val="24"/>
          <w:rPrChange w:id="4617" w:author="JJ" w:date="2023-06-01T11:31:00Z">
            <w:rPr>
              <w:rFonts w:ascii="Times New Roman" w:hAnsi="Times New Roman" w:cs="Times New Roman"/>
              <w:sz w:val="24"/>
              <w:szCs w:val="24"/>
              <w:lang w:val="en-GB"/>
            </w:rPr>
          </w:rPrChange>
        </w:rPr>
        <w:t xml:space="preserve"> DB and </w:t>
      </w:r>
      <w:proofErr w:type="spellStart"/>
      <w:r w:rsidRPr="00CD4754">
        <w:rPr>
          <w:rFonts w:ascii="Times New Roman" w:hAnsi="Times New Roman" w:cs="Times New Roman"/>
          <w:sz w:val="24"/>
          <w:szCs w:val="24"/>
          <w:rPrChange w:id="4618" w:author="JJ" w:date="2023-06-01T11:31:00Z">
            <w:rPr>
              <w:rFonts w:ascii="Times New Roman" w:hAnsi="Times New Roman" w:cs="Times New Roman"/>
              <w:sz w:val="24"/>
              <w:szCs w:val="24"/>
              <w:lang w:val="en-GB"/>
            </w:rPr>
          </w:rPrChange>
        </w:rPr>
        <w:t>Sellbom</w:t>
      </w:r>
      <w:proofErr w:type="spellEnd"/>
      <w:r w:rsidRPr="00CD4754">
        <w:rPr>
          <w:rFonts w:ascii="Times New Roman" w:hAnsi="Times New Roman" w:cs="Times New Roman"/>
          <w:sz w:val="24"/>
          <w:szCs w:val="24"/>
          <w:rPrChange w:id="4619" w:author="JJ" w:date="2023-06-01T11:31:00Z">
            <w:rPr>
              <w:rFonts w:ascii="Times New Roman" w:hAnsi="Times New Roman" w:cs="Times New Roman"/>
              <w:sz w:val="24"/>
              <w:szCs w:val="24"/>
              <w:lang w:val="en-GB"/>
            </w:rPr>
          </w:rPrChange>
        </w:rPr>
        <w:t xml:space="preserve"> M (2015) Boldness explains a key difference between psychopathy and antisocial personality disorder. </w:t>
      </w:r>
      <w:r w:rsidRPr="00CD4754">
        <w:rPr>
          <w:rFonts w:ascii="Times New Roman" w:hAnsi="Times New Roman" w:cs="Times New Roman"/>
          <w:i/>
          <w:iCs/>
          <w:sz w:val="24"/>
          <w:szCs w:val="24"/>
          <w:rPrChange w:id="4620" w:author="JJ" w:date="2023-06-01T11:31:00Z">
            <w:rPr>
              <w:rFonts w:ascii="Times New Roman" w:hAnsi="Times New Roman" w:cs="Times New Roman"/>
              <w:i/>
              <w:iCs/>
              <w:sz w:val="24"/>
              <w:szCs w:val="24"/>
              <w:lang w:val="en-GB"/>
            </w:rPr>
          </w:rPrChange>
        </w:rPr>
        <w:t>Psychiatry</w:t>
      </w:r>
      <w:r w:rsidRPr="00CD4754">
        <w:rPr>
          <w:rFonts w:ascii="Times New Roman" w:hAnsi="Times New Roman" w:cs="Times New Roman"/>
          <w:i/>
          <w:iCs/>
          <w:sz w:val="24"/>
          <w:szCs w:val="24"/>
          <w:rtl/>
          <w:rPrChange w:id="4621" w:author="JJ" w:date="2023-06-01T11:31:00Z">
            <w:rPr>
              <w:rFonts w:ascii="Times New Roman" w:hAnsi="Times New Roman" w:cs="Times New Roman"/>
              <w:i/>
              <w:iCs/>
              <w:sz w:val="24"/>
              <w:szCs w:val="24"/>
              <w:rtl/>
              <w:lang w:val="en-GB"/>
            </w:rPr>
          </w:rPrChange>
        </w:rPr>
        <w:t xml:space="preserve"> </w:t>
      </w:r>
      <w:r w:rsidRPr="00CD4754">
        <w:rPr>
          <w:rFonts w:ascii="Times New Roman" w:hAnsi="Times New Roman" w:cs="Times New Roman"/>
          <w:i/>
          <w:iCs/>
          <w:sz w:val="24"/>
          <w:szCs w:val="24"/>
          <w:rPrChange w:id="4622" w:author="JJ" w:date="2023-06-01T11:31:00Z">
            <w:rPr>
              <w:rFonts w:ascii="Times New Roman" w:hAnsi="Times New Roman" w:cs="Times New Roman"/>
              <w:i/>
              <w:iCs/>
              <w:sz w:val="24"/>
              <w:szCs w:val="24"/>
              <w:lang w:val="en-GB"/>
            </w:rPr>
          </w:rPrChange>
        </w:rPr>
        <w:t xml:space="preserve">Psychology and Law </w:t>
      </w:r>
      <w:r w:rsidRPr="00CD4754">
        <w:rPr>
          <w:rFonts w:ascii="Times New Roman" w:hAnsi="Times New Roman" w:cs="Times New Roman"/>
          <w:sz w:val="24"/>
          <w:szCs w:val="24"/>
          <w:rPrChange w:id="4623" w:author="JJ" w:date="2023-06-01T11:31:00Z">
            <w:rPr>
              <w:rFonts w:ascii="Times New Roman" w:hAnsi="Times New Roman" w:cs="Times New Roman"/>
              <w:sz w:val="24"/>
              <w:szCs w:val="24"/>
              <w:lang w:val="en-GB"/>
            </w:rPr>
          </w:rPrChange>
        </w:rPr>
        <w:t>22: 94–</w:t>
      </w:r>
      <w:commentRangeStart w:id="4624"/>
      <w:r w:rsidRPr="00CD4754">
        <w:rPr>
          <w:rFonts w:ascii="Times New Roman" w:hAnsi="Times New Roman" w:cs="Times New Roman"/>
          <w:sz w:val="24"/>
          <w:szCs w:val="24"/>
          <w:rPrChange w:id="4625" w:author="JJ" w:date="2023-06-01T11:31:00Z">
            <w:rPr>
              <w:rFonts w:ascii="Times New Roman" w:hAnsi="Times New Roman" w:cs="Times New Roman"/>
              <w:sz w:val="24"/>
              <w:szCs w:val="24"/>
              <w:lang w:val="en-GB"/>
            </w:rPr>
          </w:rPrChange>
        </w:rPr>
        <w:t>105</w:t>
      </w:r>
      <w:commentRangeEnd w:id="4624"/>
      <w:r w:rsidR="00B52668">
        <w:rPr>
          <w:rStyle w:val="CommentReference"/>
          <w:rFonts w:cs="Times New Roman"/>
        </w:rPr>
        <w:commentReference w:id="4624"/>
      </w:r>
      <w:r w:rsidRPr="00CD4754">
        <w:rPr>
          <w:rFonts w:ascii="Times New Roman" w:hAnsi="Times New Roman" w:cs="Times New Roman"/>
          <w:sz w:val="24"/>
          <w:szCs w:val="24"/>
          <w:rPrChange w:id="4626" w:author="JJ" w:date="2023-06-01T11:31:00Z">
            <w:rPr>
              <w:rFonts w:ascii="Times New Roman" w:hAnsi="Times New Roman" w:cs="Times New Roman"/>
              <w:sz w:val="24"/>
              <w:szCs w:val="24"/>
              <w:lang w:val="en-GB"/>
            </w:rPr>
          </w:rPrChange>
        </w:rPr>
        <w:t>.</w:t>
      </w:r>
    </w:p>
    <w:p w14:paraId="2B611161"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27" w:author="JJ" w:date="2023-06-01T11:31:00Z">
            <w:rPr>
              <w:rFonts w:ascii="Times New Roman" w:hAnsi="Times New Roman" w:cs="Times New Roman"/>
              <w:sz w:val="24"/>
              <w:szCs w:val="24"/>
              <w:lang w:val="en-GB"/>
            </w:rPr>
          </w:rPrChange>
        </w:rPr>
        <w:pPrChange w:id="4628"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29" w:author="JJ" w:date="2023-06-01T11:31:00Z">
            <w:rPr>
              <w:rFonts w:ascii="Times New Roman" w:hAnsi="Times New Roman" w:cs="Times New Roman"/>
              <w:sz w:val="24"/>
              <w:szCs w:val="24"/>
              <w:lang w:val="en-GB"/>
            </w:rPr>
          </w:rPrChange>
        </w:rPr>
        <w:t xml:space="preserve">Wheeler S (1990) White-collar crime: Findings from a socio-legal and thought research program on the problem of motivation in white-collar crimes. </w:t>
      </w:r>
      <w:r w:rsidRPr="00CD4754">
        <w:rPr>
          <w:rFonts w:ascii="Times New Roman" w:hAnsi="Times New Roman" w:cs="Times New Roman"/>
          <w:i/>
          <w:iCs/>
          <w:sz w:val="24"/>
          <w:szCs w:val="24"/>
          <w:rPrChange w:id="4630" w:author="JJ" w:date="2023-06-01T11:31:00Z">
            <w:rPr>
              <w:rFonts w:ascii="Times New Roman" w:hAnsi="Times New Roman" w:cs="Times New Roman"/>
              <w:i/>
              <w:iCs/>
              <w:sz w:val="24"/>
              <w:szCs w:val="24"/>
              <w:lang w:val="en-GB"/>
            </w:rPr>
          </w:rPrChange>
        </w:rPr>
        <w:t xml:space="preserve">Law Reviews </w:t>
      </w:r>
      <w:r w:rsidRPr="00B52668">
        <w:rPr>
          <w:rFonts w:ascii="Times New Roman" w:hAnsi="Times New Roman" w:cs="Times New Roman"/>
          <w:i/>
          <w:iCs/>
          <w:sz w:val="24"/>
          <w:szCs w:val="24"/>
          <w:rPrChange w:id="4631" w:author="Susan" w:date="2023-06-04T15:29:00Z">
            <w:rPr>
              <w:rFonts w:ascii="Times New Roman" w:hAnsi="Times New Roman" w:cs="Times New Roman"/>
              <w:sz w:val="24"/>
              <w:szCs w:val="24"/>
              <w:lang w:val="en-GB"/>
            </w:rPr>
          </w:rPrChange>
        </w:rPr>
        <w:t>15</w:t>
      </w:r>
      <w:r w:rsidRPr="00CD4754">
        <w:rPr>
          <w:rFonts w:ascii="Times New Roman" w:hAnsi="Times New Roman" w:cs="Times New Roman"/>
          <w:sz w:val="24"/>
          <w:szCs w:val="24"/>
          <w:rPrChange w:id="4632" w:author="JJ" w:date="2023-06-01T11:31:00Z">
            <w:rPr>
              <w:rFonts w:ascii="Times New Roman" w:hAnsi="Times New Roman" w:cs="Times New Roman"/>
              <w:sz w:val="24"/>
              <w:szCs w:val="24"/>
              <w:lang w:val="en-GB"/>
            </w:rPr>
          </w:rPrChange>
        </w:rPr>
        <w:t>:</w:t>
      </w:r>
      <w:r w:rsidRPr="00CD4754">
        <w:rPr>
          <w:rFonts w:ascii="Times New Roman" w:hAnsi="Times New Roman" w:cs="Times New Roman"/>
          <w:i/>
          <w:iCs/>
          <w:sz w:val="24"/>
          <w:szCs w:val="24"/>
          <w:rPrChange w:id="4633" w:author="JJ" w:date="2023-06-01T11:31:00Z">
            <w:rPr>
              <w:rFonts w:ascii="Times New Roman" w:hAnsi="Times New Roman" w:cs="Times New Roman"/>
              <w:i/>
              <w:iCs/>
              <w:sz w:val="24"/>
              <w:szCs w:val="24"/>
              <w:lang w:val="en-GB"/>
            </w:rPr>
          </w:rPrChange>
        </w:rPr>
        <w:t xml:space="preserve"> </w:t>
      </w:r>
      <w:r w:rsidRPr="00CD4754">
        <w:rPr>
          <w:rFonts w:ascii="Times New Roman" w:hAnsi="Times New Roman" w:cs="Times New Roman"/>
          <w:sz w:val="24"/>
          <w:szCs w:val="24"/>
          <w:rPrChange w:id="4634" w:author="JJ" w:date="2023-06-01T11:31:00Z">
            <w:rPr>
              <w:rFonts w:ascii="Times New Roman" w:hAnsi="Times New Roman" w:cs="Times New Roman"/>
              <w:sz w:val="24"/>
              <w:szCs w:val="24"/>
              <w:lang w:val="en-GB"/>
            </w:rPr>
          </w:rPrChange>
        </w:rPr>
        <w:t xml:space="preserve">446–448 (in </w:t>
      </w:r>
      <w:commentRangeStart w:id="4635"/>
      <w:r w:rsidRPr="00CD4754">
        <w:rPr>
          <w:rFonts w:ascii="Times New Roman" w:hAnsi="Times New Roman" w:cs="Times New Roman"/>
          <w:sz w:val="24"/>
          <w:szCs w:val="24"/>
          <w:rPrChange w:id="4636" w:author="JJ" w:date="2023-06-01T11:31:00Z">
            <w:rPr>
              <w:rFonts w:ascii="Times New Roman" w:hAnsi="Times New Roman" w:cs="Times New Roman"/>
              <w:sz w:val="24"/>
              <w:szCs w:val="24"/>
              <w:lang w:val="en-GB"/>
            </w:rPr>
          </w:rPrChange>
        </w:rPr>
        <w:t>Hebrew</w:t>
      </w:r>
      <w:commentRangeEnd w:id="4635"/>
      <w:r w:rsidR="00B52668">
        <w:rPr>
          <w:rStyle w:val="CommentReference"/>
          <w:rFonts w:cs="Times New Roman"/>
        </w:rPr>
        <w:commentReference w:id="4635"/>
      </w:r>
      <w:r w:rsidRPr="00CD4754">
        <w:rPr>
          <w:rFonts w:ascii="Times New Roman" w:hAnsi="Times New Roman" w:cs="Times New Roman"/>
          <w:sz w:val="24"/>
          <w:szCs w:val="24"/>
          <w:rPrChange w:id="4637" w:author="JJ" w:date="2023-06-01T11:31:00Z">
            <w:rPr>
              <w:rFonts w:ascii="Times New Roman" w:hAnsi="Times New Roman" w:cs="Times New Roman"/>
              <w:sz w:val="24"/>
              <w:szCs w:val="24"/>
              <w:lang w:val="en-GB"/>
            </w:rPr>
          </w:rPrChange>
        </w:rPr>
        <w:t>).</w:t>
      </w:r>
    </w:p>
    <w:p w14:paraId="45E47C25"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38" w:author="JJ" w:date="2023-06-01T11:31:00Z">
            <w:rPr>
              <w:rFonts w:ascii="Times New Roman" w:hAnsi="Times New Roman" w:cs="Times New Roman"/>
              <w:sz w:val="24"/>
              <w:szCs w:val="24"/>
              <w:lang w:val="en-GB"/>
            </w:rPr>
          </w:rPrChange>
        </w:rPr>
        <w:pPrChange w:id="4639"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40" w:author="JJ" w:date="2023-06-01T11:31:00Z">
            <w:rPr>
              <w:rFonts w:ascii="Times New Roman" w:hAnsi="Times New Roman" w:cs="Times New Roman"/>
              <w:sz w:val="24"/>
              <w:szCs w:val="24"/>
              <w:lang w:val="en-GB"/>
            </w:rPr>
          </w:rPrChange>
        </w:rPr>
        <w:t xml:space="preserve">Weisburd D (1991) </w:t>
      </w:r>
      <w:r w:rsidRPr="00CD4754">
        <w:rPr>
          <w:rFonts w:ascii="Times New Roman" w:hAnsi="Times New Roman" w:cs="Times New Roman"/>
          <w:i/>
          <w:iCs/>
          <w:sz w:val="24"/>
          <w:szCs w:val="24"/>
          <w:rPrChange w:id="4641" w:author="JJ" w:date="2023-06-01T11:31:00Z">
            <w:rPr>
              <w:rFonts w:ascii="Times New Roman" w:hAnsi="Times New Roman" w:cs="Times New Roman"/>
              <w:i/>
              <w:iCs/>
              <w:sz w:val="24"/>
              <w:szCs w:val="24"/>
              <w:lang w:val="en-GB"/>
            </w:rPr>
          </w:rPrChange>
        </w:rPr>
        <w:t>Crimes of the Middle Classes: White</w:t>
      </w:r>
      <w:r w:rsidRPr="00CD4754">
        <w:rPr>
          <w:rFonts w:ascii="Academy Engraved LET" w:hAnsi="Academy Engraved LET" w:cs="Academy Engraved LET"/>
          <w:i/>
          <w:iCs/>
          <w:sz w:val="24"/>
          <w:szCs w:val="24"/>
          <w:rPrChange w:id="4642" w:author="JJ" w:date="2023-06-01T11:31:00Z">
            <w:rPr>
              <w:rFonts w:ascii="Academy Engraved LET" w:hAnsi="Academy Engraved LET" w:cs="Academy Engraved LET"/>
              <w:i/>
              <w:iCs/>
              <w:sz w:val="24"/>
              <w:szCs w:val="24"/>
              <w:lang w:val="en-GB"/>
            </w:rPr>
          </w:rPrChange>
        </w:rPr>
        <w:t>‐</w:t>
      </w:r>
      <w:r w:rsidRPr="00CD4754">
        <w:rPr>
          <w:rFonts w:ascii="Times New Roman" w:hAnsi="Times New Roman" w:cs="Times New Roman"/>
          <w:i/>
          <w:iCs/>
          <w:sz w:val="24"/>
          <w:szCs w:val="24"/>
          <w:rPrChange w:id="4643" w:author="JJ" w:date="2023-06-01T11:31:00Z">
            <w:rPr>
              <w:rFonts w:ascii="Times New Roman" w:hAnsi="Times New Roman" w:cs="Times New Roman"/>
              <w:i/>
              <w:iCs/>
              <w:sz w:val="24"/>
              <w:szCs w:val="24"/>
              <w:lang w:val="en-GB"/>
            </w:rPr>
          </w:rPrChange>
        </w:rPr>
        <w:t>Collar Offenders in the Federal Courts.</w:t>
      </w:r>
      <w:r w:rsidRPr="00CD4754">
        <w:rPr>
          <w:rFonts w:ascii="Times New Roman" w:hAnsi="Times New Roman" w:cs="Times New Roman"/>
          <w:sz w:val="24"/>
          <w:szCs w:val="24"/>
          <w:rPrChange w:id="4644" w:author="JJ" w:date="2023-06-01T11:31:00Z">
            <w:rPr>
              <w:rFonts w:ascii="Times New Roman" w:hAnsi="Times New Roman" w:cs="Times New Roman"/>
              <w:sz w:val="24"/>
              <w:szCs w:val="24"/>
              <w:lang w:val="en-GB"/>
            </w:rPr>
          </w:rPrChange>
        </w:rPr>
        <w:t xml:space="preserve"> New Haven, CT: Yale University Press.</w:t>
      </w:r>
    </w:p>
    <w:p w14:paraId="697B8356"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45" w:author="JJ" w:date="2023-06-01T11:31:00Z">
            <w:rPr>
              <w:rFonts w:ascii="Times New Roman" w:hAnsi="Times New Roman" w:cs="Times New Roman"/>
              <w:sz w:val="24"/>
              <w:szCs w:val="24"/>
              <w:lang w:val="en-GB"/>
            </w:rPr>
          </w:rPrChange>
        </w:rPr>
        <w:pPrChange w:id="4646"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47" w:author="JJ" w:date="2023-06-01T11:31:00Z">
            <w:rPr>
              <w:rFonts w:ascii="Times New Roman" w:hAnsi="Times New Roman" w:cs="Times New Roman"/>
              <w:sz w:val="24"/>
              <w:szCs w:val="24"/>
              <w:lang w:val="en-GB"/>
            </w:rPr>
          </w:rPrChange>
        </w:rPr>
        <w:t xml:space="preserve">Weisburd D, Waring E and </w:t>
      </w:r>
      <w:proofErr w:type="spellStart"/>
      <w:r w:rsidRPr="00CD4754">
        <w:rPr>
          <w:rFonts w:ascii="Times New Roman" w:hAnsi="Times New Roman" w:cs="Times New Roman"/>
          <w:sz w:val="24"/>
          <w:szCs w:val="24"/>
          <w:rPrChange w:id="4648" w:author="JJ" w:date="2023-06-01T11:31:00Z">
            <w:rPr>
              <w:rFonts w:ascii="Times New Roman" w:hAnsi="Times New Roman" w:cs="Times New Roman"/>
              <w:sz w:val="24"/>
              <w:szCs w:val="24"/>
              <w:lang w:val="en-GB"/>
            </w:rPr>
          </w:rPrChange>
        </w:rPr>
        <w:t>Chayet</w:t>
      </w:r>
      <w:proofErr w:type="spellEnd"/>
      <w:r w:rsidRPr="00CD4754">
        <w:rPr>
          <w:rFonts w:ascii="Times New Roman" w:hAnsi="Times New Roman" w:cs="Times New Roman"/>
          <w:sz w:val="24"/>
          <w:szCs w:val="24"/>
          <w:rPrChange w:id="4649" w:author="JJ" w:date="2023-06-01T11:31:00Z">
            <w:rPr>
              <w:rFonts w:ascii="Times New Roman" w:hAnsi="Times New Roman" w:cs="Times New Roman"/>
              <w:sz w:val="24"/>
              <w:szCs w:val="24"/>
              <w:lang w:val="en-GB"/>
            </w:rPr>
          </w:rPrChange>
        </w:rPr>
        <w:t xml:space="preserve"> E (1995) Specific deterrence in a sample of offenders convicted of white-collar crimes. </w:t>
      </w:r>
      <w:r w:rsidRPr="00CD4754">
        <w:rPr>
          <w:rFonts w:ascii="Times New Roman" w:hAnsi="Times New Roman" w:cs="Times New Roman"/>
          <w:i/>
          <w:iCs/>
          <w:sz w:val="24"/>
          <w:szCs w:val="24"/>
          <w:rPrChange w:id="4650" w:author="JJ" w:date="2023-06-01T11:31:00Z">
            <w:rPr>
              <w:rFonts w:ascii="Times New Roman" w:hAnsi="Times New Roman" w:cs="Times New Roman"/>
              <w:i/>
              <w:iCs/>
              <w:sz w:val="24"/>
              <w:szCs w:val="24"/>
              <w:lang w:val="en-GB"/>
            </w:rPr>
          </w:rPrChange>
        </w:rPr>
        <w:t xml:space="preserve">Criminology </w:t>
      </w:r>
      <w:r w:rsidRPr="00B52668">
        <w:rPr>
          <w:rFonts w:ascii="Times New Roman" w:hAnsi="Times New Roman" w:cs="Times New Roman"/>
          <w:i/>
          <w:iCs/>
          <w:sz w:val="24"/>
          <w:szCs w:val="24"/>
          <w:rPrChange w:id="4651" w:author="Susan" w:date="2023-06-04T15:30:00Z">
            <w:rPr>
              <w:rFonts w:ascii="Times New Roman" w:hAnsi="Times New Roman" w:cs="Times New Roman"/>
              <w:sz w:val="24"/>
              <w:szCs w:val="24"/>
              <w:lang w:val="en-GB"/>
            </w:rPr>
          </w:rPrChange>
        </w:rPr>
        <w:t>33</w:t>
      </w:r>
      <w:r w:rsidRPr="00CD4754">
        <w:rPr>
          <w:rFonts w:ascii="Times New Roman" w:hAnsi="Times New Roman" w:cs="Times New Roman"/>
          <w:sz w:val="24"/>
          <w:szCs w:val="24"/>
          <w:rPrChange w:id="4652" w:author="JJ" w:date="2023-06-01T11:31:00Z">
            <w:rPr>
              <w:rFonts w:ascii="Times New Roman" w:hAnsi="Times New Roman" w:cs="Times New Roman"/>
              <w:sz w:val="24"/>
              <w:szCs w:val="24"/>
              <w:lang w:val="en-GB"/>
            </w:rPr>
          </w:rPrChange>
        </w:rPr>
        <w:t>(4): 587–</w:t>
      </w:r>
      <w:commentRangeStart w:id="4653"/>
      <w:r w:rsidRPr="00CD4754">
        <w:rPr>
          <w:rFonts w:ascii="Times New Roman" w:hAnsi="Times New Roman" w:cs="Times New Roman"/>
          <w:sz w:val="24"/>
          <w:szCs w:val="24"/>
          <w:rPrChange w:id="4654" w:author="JJ" w:date="2023-06-01T11:31:00Z">
            <w:rPr>
              <w:rFonts w:ascii="Times New Roman" w:hAnsi="Times New Roman" w:cs="Times New Roman"/>
              <w:sz w:val="24"/>
              <w:szCs w:val="24"/>
              <w:lang w:val="en-GB"/>
            </w:rPr>
          </w:rPrChange>
        </w:rPr>
        <w:t>607</w:t>
      </w:r>
      <w:commentRangeEnd w:id="4653"/>
      <w:r w:rsidR="00B52668">
        <w:rPr>
          <w:rStyle w:val="CommentReference"/>
          <w:rFonts w:cs="Times New Roman"/>
        </w:rPr>
        <w:commentReference w:id="4653"/>
      </w:r>
      <w:r w:rsidRPr="00CD4754">
        <w:rPr>
          <w:rFonts w:ascii="Times New Roman" w:hAnsi="Times New Roman" w:cs="Times New Roman"/>
          <w:sz w:val="24"/>
          <w:szCs w:val="24"/>
          <w:rPrChange w:id="4655" w:author="JJ" w:date="2023-06-01T11:31:00Z">
            <w:rPr>
              <w:rFonts w:ascii="Times New Roman" w:hAnsi="Times New Roman" w:cs="Times New Roman"/>
              <w:sz w:val="24"/>
              <w:szCs w:val="24"/>
              <w:lang w:val="en-GB"/>
            </w:rPr>
          </w:rPrChange>
        </w:rPr>
        <w:t>.</w:t>
      </w:r>
    </w:p>
    <w:p w14:paraId="426A69A9"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56" w:author="JJ" w:date="2023-06-01T11:31:00Z">
            <w:rPr>
              <w:rFonts w:ascii="Times New Roman" w:hAnsi="Times New Roman" w:cs="Times New Roman"/>
              <w:sz w:val="24"/>
              <w:szCs w:val="24"/>
              <w:lang w:val="en-GB"/>
            </w:rPr>
          </w:rPrChange>
        </w:rPr>
        <w:pPrChange w:id="4657"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58" w:author="JJ" w:date="2023-06-01T11:31:00Z">
            <w:rPr>
              <w:rFonts w:ascii="Times New Roman" w:hAnsi="Times New Roman" w:cs="Times New Roman"/>
              <w:sz w:val="24"/>
              <w:szCs w:val="24"/>
              <w:lang w:val="en-GB"/>
            </w:rPr>
          </w:rPrChange>
        </w:rPr>
        <w:t xml:space="preserve">Weisburd D, Waring E and </w:t>
      </w:r>
      <w:proofErr w:type="spellStart"/>
      <w:r w:rsidRPr="00CD4754">
        <w:rPr>
          <w:rFonts w:ascii="Times New Roman" w:hAnsi="Times New Roman" w:cs="Times New Roman"/>
          <w:sz w:val="24"/>
          <w:szCs w:val="24"/>
          <w:rPrChange w:id="4659" w:author="JJ" w:date="2023-06-01T11:31:00Z">
            <w:rPr>
              <w:rFonts w:ascii="Times New Roman" w:hAnsi="Times New Roman" w:cs="Times New Roman"/>
              <w:sz w:val="24"/>
              <w:szCs w:val="24"/>
              <w:lang w:val="en-GB"/>
            </w:rPr>
          </w:rPrChange>
        </w:rPr>
        <w:t>Chayet</w:t>
      </w:r>
      <w:proofErr w:type="spellEnd"/>
      <w:r w:rsidRPr="00CD4754">
        <w:rPr>
          <w:rFonts w:ascii="Times New Roman" w:hAnsi="Times New Roman" w:cs="Times New Roman"/>
          <w:sz w:val="24"/>
          <w:szCs w:val="24"/>
          <w:rPrChange w:id="4660" w:author="JJ" w:date="2023-06-01T11:31:00Z">
            <w:rPr>
              <w:rFonts w:ascii="Times New Roman" w:hAnsi="Times New Roman" w:cs="Times New Roman"/>
              <w:sz w:val="24"/>
              <w:szCs w:val="24"/>
              <w:lang w:val="en-GB"/>
            </w:rPr>
          </w:rPrChange>
        </w:rPr>
        <w:t xml:space="preserve"> E (2001) </w:t>
      </w:r>
      <w:r w:rsidRPr="00CD4754">
        <w:rPr>
          <w:rFonts w:ascii="Times New Roman" w:hAnsi="Times New Roman" w:cs="Times New Roman"/>
          <w:i/>
          <w:iCs/>
          <w:sz w:val="24"/>
          <w:szCs w:val="24"/>
          <w:rPrChange w:id="4661" w:author="JJ" w:date="2023-06-01T11:31:00Z">
            <w:rPr>
              <w:rFonts w:ascii="Times New Roman" w:hAnsi="Times New Roman" w:cs="Times New Roman"/>
              <w:i/>
              <w:iCs/>
              <w:sz w:val="24"/>
              <w:szCs w:val="24"/>
              <w:lang w:val="en-GB"/>
            </w:rPr>
          </w:rPrChange>
        </w:rPr>
        <w:t>White Collar Crime and Criminal Careers.</w:t>
      </w:r>
      <w:r w:rsidRPr="00CD4754">
        <w:rPr>
          <w:rFonts w:ascii="Times New Roman" w:hAnsi="Times New Roman" w:cs="Times New Roman"/>
          <w:sz w:val="24"/>
          <w:szCs w:val="24"/>
          <w:rPrChange w:id="4662" w:author="JJ" w:date="2023-06-01T11:31:00Z">
            <w:rPr>
              <w:rFonts w:ascii="Times New Roman" w:hAnsi="Times New Roman" w:cs="Times New Roman"/>
              <w:sz w:val="24"/>
              <w:szCs w:val="24"/>
              <w:lang w:val="en-GB"/>
            </w:rPr>
          </w:rPrChange>
        </w:rPr>
        <w:t xml:space="preserve"> Cambridge: Cambridge University Press.</w:t>
      </w:r>
    </w:p>
    <w:p w14:paraId="0764560F"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63" w:author="JJ" w:date="2023-06-01T11:31:00Z">
            <w:rPr>
              <w:rFonts w:ascii="Times New Roman" w:hAnsi="Times New Roman" w:cs="Times New Roman"/>
              <w:sz w:val="24"/>
              <w:szCs w:val="24"/>
              <w:lang w:val="en-GB"/>
            </w:rPr>
          </w:rPrChange>
        </w:rPr>
        <w:pPrChange w:id="4664"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65" w:author="JJ" w:date="2023-06-01T11:31:00Z">
            <w:rPr>
              <w:rFonts w:ascii="Times New Roman" w:hAnsi="Times New Roman" w:cs="Times New Roman"/>
              <w:sz w:val="24"/>
              <w:szCs w:val="24"/>
              <w:lang w:val="en-GB"/>
            </w:rPr>
          </w:rPrChange>
        </w:rPr>
        <w:lastRenderedPageBreak/>
        <w:t xml:space="preserve">Wolfe DT and Hermanson DR (2004) The fraud diamond: Considering the four elements of fraud. </w:t>
      </w:r>
      <w:r w:rsidRPr="00CD4754">
        <w:rPr>
          <w:rFonts w:ascii="Times New Roman" w:hAnsi="Times New Roman" w:cs="Times New Roman"/>
          <w:i/>
          <w:iCs/>
          <w:sz w:val="24"/>
          <w:szCs w:val="24"/>
          <w:rPrChange w:id="4666" w:author="JJ" w:date="2023-06-01T11:31:00Z">
            <w:rPr>
              <w:rFonts w:ascii="Times New Roman" w:hAnsi="Times New Roman" w:cs="Times New Roman"/>
              <w:i/>
              <w:iCs/>
              <w:sz w:val="24"/>
              <w:szCs w:val="24"/>
              <w:lang w:val="en-GB"/>
            </w:rPr>
          </w:rPrChange>
        </w:rPr>
        <w:t xml:space="preserve">The CPA Journal </w:t>
      </w:r>
      <w:r w:rsidRPr="00B52668">
        <w:rPr>
          <w:rFonts w:ascii="Times New Roman" w:hAnsi="Times New Roman" w:cs="Times New Roman"/>
          <w:i/>
          <w:iCs/>
          <w:sz w:val="24"/>
          <w:szCs w:val="24"/>
          <w:rPrChange w:id="4667" w:author="Susan" w:date="2023-06-04T15:30:00Z">
            <w:rPr>
              <w:rFonts w:ascii="Times New Roman" w:hAnsi="Times New Roman" w:cs="Times New Roman"/>
              <w:sz w:val="24"/>
              <w:szCs w:val="24"/>
              <w:lang w:val="en-GB"/>
            </w:rPr>
          </w:rPrChange>
        </w:rPr>
        <w:t>74:</w:t>
      </w:r>
      <w:r w:rsidRPr="00CD4754">
        <w:rPr>
          <w:rFonts w:ascii="Times New Roman" w:hAnsi="Times New Roman" w:cs="Times New Roman"/>
          <w:sz w:val="24"/>
          <w:szCs w:val="24"/>
          <w:rPrChange w:id="4668" w:author="JJ" w:date="2023-06-01T11:31:00Z">
            <w:rPr>
              <w:rFonts w:ascii="Times New Roman" w:hAnsi="Times New Roman" w:cs="Times New Roman"/>
              <w:sz w:val="24"/>
              <w:szCs w:val="24"/>
              <w:lang w:val="en-GB"/>
            </w:rPr>
          </w:rPrChange>
        </w:rPr>
        <w:t xml:space="preserve"> 38–</w:t>
      </w:r>
      <w:commentRangeStart w:id="4669"/>
      <w:r w:rsidRPr="00CD4754">
        <w:rPr>
          <w:rFonts w:ascii="Times New Roman" w:hAnsi="Times New Roman" w:cs="Times New Roman"/>
          <w:sz w:val="24"/>
          <w:szCs w:val="24"/>
          <w:rPrChange w:id="4670" w:author="JJ" w:date="2023-06-01T11:31:00Z">
            <w:rPr>
              <w:rFonts w:ascii="Times New Roman" w:hAnsi="Times New Roman" w:cs="Times New Roman"/>
              <w:sz w:val="24"/>
              <w:szCs w:val="24"/>
              <w:lang w:val="en-GB"/>
            </w:rPr>
          </w:rPrChange>
        </w:rPr>
        <w:t>42</w:t>
      </w:r>
      <w:commentRangeEnd w:id="4669"/>
      <w:r w:rsidR="00B52668">
        <w:rPr>
          <w:rStyle w:val="CommentReference"/>
          <w:rFonts w:cs="Times New Roman"/>
        </w:rPr>
        <w:commentReference w:id="4669"/>
      </w:r>
      <w:r w:rsidRPr="00CD4754">
        <w:rPr>
          <w:rFonts w:ascii="Times New Roman" w:hAnsi="Times New Roman" w:cs="Times New Roman"/>
          <w:sz w:val="24"/>
          <w:szCs w:val="24"/>
          <w:rPrChange w:id="4671" w:author="JJ" w:date="2023-06-01T11:31:00Z">
            <w:rPr>
              <w:rFonts w:ascii="Times New Roman" w:hAnsi="Times New Roman" w:cs="Times New Roman"/>
              <w:sz w:val="24"/>
              <w:szCs w:val="24"/>
              <w:lang w:val="en-GB"/>
            </w:rPr>
          </w:rPrChange>
        </w:rPr>
        <w:t>.</w:t>
      </w:r>
    </w:p>
    <w:p w14:paraId="2F4632E0"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72" w:author="JJ" w:date="2023-06-01T11:31:00Z">
            <w:rPr>
              <w:rFonts w:ascii="Times New Roman" w:hAnsi="Times New Roman" w:cs="Times New Roman"/>
              <w:sz w:val="24"/>
              <w:szCs w:val="24"/>
              <w:lang w:val="en-GB"/>
            </w:rPr>
          </w:rPrChange>
        </w:rPr>
        <w:pPrChange w:id="467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674" w:author="JJ" w:date="2023-06-01T11:31:00Z">
            <w:rPr>
              <w:rFonts w:ascii="Times New Roman" w:hAnsi="Times New Roman" w:cs="Times New Roman"/>
              <w:sz w:val="24"/>
              <w:szCs w:val="24"/>
              <w:lang w:val="en-GB"/>
            </w:rPr>
          </w:rPrChange>
        </w:rPr>
        <w:t>Xie</w:t>
      </w:r>
      <w:proofErr w:type="spellEnd"/>
      <w:r w:rsidRPr="00CD4754">
        <w:rPr>
          <w:rFonts w:ascii="Times New Roman" w:hAnsi="Times New Roman" w:cs="Times New Roman"/>
          <w:sz w:val="24"/>
          <w:szCs w:val="24"/>
          <w:rPrChange w:id="4675" w:author="JJ" w:date="2023-06-01T11:31:00Z">
            <w:rPr>
              <w:rFonts w:ascii="Times New Roman" w:hAnsi="Times New Roman" w:cs="Times New Roman"/>
              <w:sz w:val="24"/>
              <w:szCs w:val="24"/>
              <w:lang w:val="en-GB"/>
            </w:rPr>
          </w:rPrChange>
        </w:rPr>
        <w:t xml:space="preserve"> J (2015) The optimization of judicial rules on anti-insider trading in China: Focusing on the judicial interpretation for the crime of insider trading. </w:t>
      </w:r>
      <w:r w:rsidRPr="00CD4754">
        <w:rPr>
          <w:rFonts w:ascii="Times New Roman" w:hAnsi="Times New Roman" w:cs="Times New Roman"/>
          <w:i/>
          <w:iCs/>
          <w:sz w:val="24"/>
          <w:szCs w:val="24"/>
          <w:rPrChange w:id="4676" w:author="JJ" w:date="2023-06-01T11:31:00Z">
            <w:rPr>
              <w:rFonts w:ascii="Times New Roman" w:hAnsi="Times New Roman" w:cs="Times New Roman"/>
              <w:i/>
              <w:iCs/>
              <w:sz w:val="24"/>
              <w:szCs w:val="24"/>
              <w:lang w:val="en-GB"/>
            </w:rPr>
          </w:rPrChange>
        </w:rPr>
        <w:t xml:space="preserve">International Journal of Law, Crime and Justice </w:t>
      </w:r>
      <w:r w:rsidRPr="00B52668">
        <w:rPr>
          <w:rFonts w:ascii="Times New Roman" w:hAnsi="Times New Roman" w:cs="Times New Roman"/>
          <w:i/>
          <w:iCs/>
          <w:sz w:val="24"/>
          <w:szCs w:val="24"/>
          <w:rPrChange w:id="4677" w:author="Susan" w:date="2023-06-04T15:30:00Z">
            <w:rPr>
              <w:rFonts w:ascii="Times New Roman" w:hAnsi="Times New Roman" w:cs="Times New Roman"/>
              <w:sz w:val="24"/>
              <w:szCs w:val="24"/>
              <w:lang w:val="en-GB"/>
            </w:rPr>
          </w:rPrChange>
        </w:rPr>
        <w:t>43</w:t>
      </w:r>
      <w:r w:rsidRPr="00CD4754">
        <w:rPr>
          <w:rFonts w:ascii="Times New Roman" w:hAnsi="Times New Roman" w:cs="Times New Roman"/>
          <w:sz w:val="24"/>
          <w:szCs w:val="24"/>
          <w:rPrChange w:id="4678" w:author="JJ" w:date="2023-06-01T11:31:00Z">
            <w:rPr>
              <w:rFonts w:ascii="Times New Roman" w:hAnsi="Times New Roman" w:cs="Times New Roman"/>
              <w:sz w:val="24"/>
              <w:szCs w:val="24"/>
              <w:lang w:val="en-GB"/>
            </w:rPr>
          </w:rPrChange>
        </w:rPr>
        <w:t>: 151–</w:t>
      </w:r>
      <w:commentRangeStart w:id="4679"/>
      <w:r w:rsidRPr="00CD4754">
        <w:rPr>
          <w:rFonts w:ascii="Times New Roman" w:hAnsi="Times New Roman" w:cs="Times New Roman"/>
          <w:sz w:val="24"/>
          <w:szCs w:val="24"/>
          <w:rPrChange w:id="4680" w:author="JJ" w:date="2023-06-01T11:31:00Z">
            <w:rPr>
              <w:rFonts w:ascii="Times New Roman" w:hAnsi="Times New Roman" w:cs="Times New Roman"/>
              <w:sz w:val="24"/>
              <w:szCs w:val="24"/>
              <w:lang w:val="en-GB"/>
            </w:rPr>
          </w:rPrChange>
        </w:rPr>
        <w:t>193</w:t>
      </w:r>
      <w:commentRangeEnd w:id="4679"/>
      <w:r w:rsidR="00B52668">
        <w:rPr>
          <w:rStyle w:val="CommentReference"/>
          <w:rFonts w:cs="Times New Roman"/>
        </w:rPr>
        <w:commentReference w:id="4679"/>
      </w:r>
      <w:r w:rsidRPr="00CD4754">
        <w:rPr>
          <w:rFonts w:ascii="Times New Roman" w:hAnsi="Times New Roman" w:cs="Times New Roman"/>
          <w:sz w:val="24"/>
          <w:szCs w:val="24"/>
          <w:rPrChange w:id="4681" w:author="JJ" w:date="2023-06-01T11:31:00Z">
            <w:rPr>
              <w:rFonts w:ascii="Times New Roman" w:hAnsi="Times New Roman" w:cs="Times New Roman"/>
              <w:sz w:val="24"/>
              <w:szCs w:val="24"/>
              <w:lang w:val="en-GB"/>
            </w:rPr>
          </w:rPrChange>
        </w:rPr>
        <w:t xml:space="preserve">. </w:t>
      </w:r>
    </w:p>
    <w:p w14:paraId="331A8268"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82" w:author="JJ" w:date="2023-06-01T11:31:00Z">
            <w:rPr>
              <w:rFonts w:ascii="Times New Roman" w:hAnsi="Times New Roman" w:cs="Times New Roman"/>
              <w:sz w:val="24"/>
              <w:szCs w:val="24"/>
              <w:lang w:val="en-GB"/>
            </w:rPr>
          </w:rPrChange>
        </w:rPr>
        <w:pPrChange w:id="4683" w:author="JJ" w:date="2023-06-01T13:50:00Z">
          <w:pPr>
            <w:bidi w:val="0"/>
            <w:spacing w:before="240" w:line="360" w:lineRule="auto"/>
            <w:ind w:left="720" w:hanging="720"/>
            <w:contextualSpacing/>
            <w:jc w:val="both"/>
          </w:pPr>
        </w:pPrChange>
      </w:pPr>
      <w:proofErr w:type="spellStart"/>
      <w:r w:rsidRPr="00CD4754">
        <w:rPr>
          <w:rFonts w:ascii="Times New Roman" w:hAnsi="Times New Roman" w:cs="Times New Roman"/>
          <w:sz w:val="24"/>
          <w:szCs w:val="24"/>
          <w:rPrChange w:id="4684" w:author="JJ" w:date="2023-06-01T11:31:00Z">
            <w:rPr>
              <w:rFonts w:ascii="Times New Roman" w:hAnsi="Times New Roman" w:cs="Times New Roman"/>
              <w:sz w:val="24"/>
              <w:szCs w:val="24"/>
              <w:lang w:val="en-GB"/>
            </w:rPr>
          </w:rPrChange>
        </w:rPr>
        <w:t>Zethraeus</w:t>
      </w:r>
      <w:proofErr w:type="spellEnd"/>
      <w:r w:rsidRPr="00CD4754">
        <w:rPr>
          <w:rFonts w:ascii="Times New Roman" w:hAnsi="Times New Roman" w:cs="Times New Roman"/>
          <w:sz w:val="24"/>
          <w:szCs w:val="24"/>
          <w:rPrChange w:id="4685" w:author="JJ" w:date="2023-06-01T11:31:00Z">
            <w:rPr>
              <w:rFonts w:ascii="Times New Roman" w:hAnsi="Times New Roman" w:cs="Times New Roman"/>
              <w:sz w:val="24"/>
              <w:szCs w:val="24"/>
              <w:lang w:val="en-GB"/>
            </w:rPr>
          </w:rPrChange>
        </w:rPr>
        <w:t xml:space="preserve"> N (2009) A randomized trial of the effect of estrogen and testosterone on economic behavior. </w:t>
      </w:r>
      <w:r w:rsidRPr="00CD4754">
        <w:rPr>
          <w:rFonts w:ascii="Times New Roman" w:hAnsi="Times New Roman" w:cs="Times New Roman"/>
          <w:i/>
          <w:iCs/>
          <w:sz w:val="24"/>
          <w:szCs w:val="24"/>
          <w:rPrChange w:id="4686" w:author="JJ" w:date="2023-06-01T11:31:00Z">
            <w:rPr>
              <w:rFonts w:ascii="Times New Roman" w:hAnsi="Times New Roman" w:cs="Times New Roman"/>
              <w:i/>
              <w:iCs/>
              <w:sz w:val="24"/>
              <w:szCs w:val="24"/>
              <w:lang w:val="en-GB"/>
            </w:rPr>
          </w:rPrChange>
        </w:rPr>
        <w:t xml:space="preserve">Proceeding of the National Academy of Science </w:t>
      </w:r>
      <w:r w:rsidRPr="00CD4754">
        <w:rPr>
          <w:rFonts w:ascii="Times New Roman" w:hAnsi="Times New Roman" w:cs="Times New Roman"/>
          <w:sz w:val="24"/>
          <w:szCs w:val="24"/>
          <w:rPrChange w:id="4687" w:author="JJ" w:date="2023-06-01T11:31:00Z">
            <w:rPr>
              <w:rFonts w:ascii="Times New Roman" w:hAnsi="Times New Roman" w:cs="Times New Roman"/>
              <w:sz w:val="24"/>
              <w:szCs w:val="24"/>
              <w:lang w:val="en-GB"/>
            </w:rPr>
          </w:rPrChange>
        </w:rPr>
        <w:t>106: 6535–</w:t>
      </w:r>
      <w:commentRangeStart w:id="4688"/>
      <w:r w:rsidRPr="00CD4754">
        <w:rPr>
          <w:rFonts w:ascii="Times New Roman" w:hAnsi="Times New Roman" w:cs="Times New Roman"/>
          <w:sz w:val="24"/>
          <w:szCs w:val="24"/>
          <w:rPrChange w:id="4689" w:author="JJ" w:date="2023-06-01T11:31:00Z">
            <w:rPr>
              <w:rFonts w:ascii="Times New Roman" w:hAnsi="Times New Roman" w:cs="Times New Roman"/>
              <w:sz w:val="24"/>
              <w:szCs w:val="24"/>
              <w:lang w:val="en-GB"/>
            </w:rPr>
          </w:rPrChange>
        </w:rPr>
        <w:t>6538</w:t>
      </w:r>
      <w:commentRangeEnd w:id="4688"/>
      <w:r w:rsidR="00B52668">
        <w:rPr>
          <w:rStyle w:val="CommentReference"/>
          <w:rFonts w:cs="Times New Roman"/>
        </w:rPr>
        <w:commentReference w:id="4688"/>
      </w:r>
      <w:r w:rsidRPr="00CD4754">
        <w:rPr>
          <w:rFonts w:ascii="Times New Roman" w:hAnsi="Times New Roman" w:cs="Times New Roman"/>
          <w:sz w:val="24"/>
          <w:szCs w:val="24"/>
          <w:rPrChange w:id="4690" w:author="JJ" w:date="2023-06-01T11:31:00Z">
            <w:rPr>
              <w:rFonts w:ascii="Times New Roman" w:hAnsi="Times New Roman" w:cs="Times New Roman"/>
              <w:sz w:val="24"/>
              <w:szCs w:val="24"/>
              <w:lang w:val="en-GB"/>
            </w:rPr>
          </w:rPrChange>
        </w:rPr>
        <w:t>.</w:t>
      </w:r>
    </w:p>
    <w:p w14:paraId="1B09B11E" w14:textId="77777777" w:rsidR="00214279" w:rsidRPr="00CD4754" w:rsidRDefault="00214279">
      <w:pPr>
        <w:bidi w:val="0"/>
        <w:spacing w:before="240" w:after="120" w:line="360" w:lineRule="auto"/>
        <w:ind w:left="720" w:hanging="720"/>
        <w:rPr>
          <w:rFonts w:ascii="Times New Roman" w:hAnsi="Times New Roman" w:cs="Times New Roman"/>
          <w:sz w:val="24"/>
          <w:szCs w:val="24"/>
          <w:rPrChange w:id="4691" w:author="JJ" w:date="2023-06-01T11:31:00Z">
            <w:rPr>
              <w:rFonts w:ascii="Times New Roman" w:hAnsi="Times New Roman" w:cs="Times New Roman"/>
              <w:sz w:val="24"/>
              <w:szCs w:val="24"/>
              <w:lang w:val="en-GB"/>
            </w:rPr>
          </w:rPrChange>
        </w:rPr>
        <w:pPrChange w:id="4692"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93" w:author="JJ" w:date="2023-06-01T11:31:00Z">
            <w:rPr>
              <w:rFonts w:ascii="Times New Roman" w:hAnsi="Times New Roman" w:cs="Times New Roman"/>
              <w:sz w:val="24"/>
              <w:szCs w:val="24"/>
              <w:lang w:val="en-GB"/>
            </w:rPr>
          </w:rPrChange>
        </w:rPr>
        <w:t xml:space="preserve">Zimring FE and Hawkins G (1976) </w:t>
      </w:r>
      <w:r w:rsidRPr="00CD4754">
        <w:rPr>
          <w:rFonts w:ascii="Times New Roman" w:hAnsi="Times New Roman" w:cs="Times New Roman"/>
          <w:i/>
          <w:iCs/>
          <w:sz w:val="24"/>
          <w:szCs w:val="24"/>
          <w:rPrChange w:id="4694" w:author="JJ" w:date="2023-06-01T11:31:00Z">
            <w:rPr>
              <w:rFonts w:ascii="Times New Roman" w:hAnsi="Times New Roman" w:cs="Times New Roman"/>
              <w:i/>
              <w:iCs/>
              <w:sz w:val="24"/>
              <w:szCs w:val="24"/>
              <w:lang w:val="en-GB"/>
            </w:rPr>
          </w:rPrChange>
        </w:rPr>
        <w:t>Deterrence: The Legal Threat in Crime Control</w:t>
      </w:r>
      <w:r w:rsidRPr="00CD4754">
        <w:rPr>
          <w:rFonts w:ascii="Times New Roman" w:hAnsi="Times New Roman" w:cs="Times New Roman"/>
          <w:sz w:val="24"/>
          <w:szCs w:val="24"/>
          <w:rPrChange w:id="4695" w:author="JJ" w:date="2023-06-01T11:31:00Z">
            <w:rPr>
              <w:rFonts w:ascii="Times New Roman" w:hAnsi="Times New Roman" w:cs="Times New Roman"/>
              <w:sz w:val="24"/>
              <w:szCs w:val="24"/>
              <w:lang w:val="en-GB"/>
            </w:rPr>
          </w:rPrChange>
        </w:rPr>
        <w:t>. Chicago: University of Chicago Press.</w:t>
      </w:r>
    </w:p>
    <w:p w14:paraId="1049CBBF" w14:textId="22C3FEB3" w:rsidR="00214279" w:rsidRPr="00CD4754" w:rsidRDefault="00214279">
      <w:pPr>
        <w:bidi w:val="0"/>
        <w:spacing w:before="240" w:after="120" w:line="360" w:lineRule="auto"/>
        <w:ind w:left="720" w:hanging="720"/>
        <w:rPr>
          <w:rFonts w:asciiTheme="majorBidi" w:eastAsia="Times New Roman" w:hAnsiTheme="majorBidi" w:cstheme="majorBidi"/>
          <w:b/>
          <w:bCs/>
          <w:sz w:val="24"/>
          <w:szCs w:val="24"/>
          <w:rtl/>
          <w:rPrChange w:id="4696" w:author="JJ" w:date="2023-06-01T11:31:00Z">
            <w:rPr>
              <w:rFonts w:asciiTheme="majorBidi" w:eastAsia="Times New Roman" w:hAnsiTheme="majorBidi" w:cstheme="majorBidi"/>
              <w:b/>
              <w:bCs/>
              <w:sz w:val="24"/>
              <w:szCs w:val="24"/>
              <w:rtl/>
              <w:lang w:val="en-GB"/>
            </w:rPr>
          </w:rPrChange>
        </w:rPr>
        <w:pPrChange w:id="4697" w:author="JJ" w:date="2023-06-01T13:50:00Z">
          <w:pPr>
            <w:bidi w:val="0"/>
            <w:spacing w:before="240" w:line="360" w:lineRule="auto"/>
            <w:ind w:left="720" w:hanging="720"/>
            <w:contextualSpacing/>
            <w:jc w:val="both"/>
          </w:pPr>
        </w:pPrChange>
      </w:pPr>
      <w:r w:rsidRPr="00CD4754">
        <w:rPr>
          <w:rFonts w:ascii="Times New Roman" w:hAnsi="Times New Roman" w:cs="Times New Roman"/>
          <w:sz w:val="24"/>
          <w:szCs w:val="24"/>
          <w:rPrChange w:id="4698" w:author="JJ" w:date="2023-06-01T11:31:00Z">
            <w:rPr>
              <w:rFonts w:ascii="Times New Roman" w:hAnsi="Times New Roman" w:cs="Times New Roman"/>
              <w:sz w:val="24"/>
              <w:szCs w:val="24"/>
              <w:lang w:val="en-GB"/>
            </w:rPr>
          </w:rPrChange>
        </w:rPr>
        <w:t xml:space="preserve">Zimring FE, Hawkins G and </w:t>
      </w:r>
      <w:proofErr w:type="spellStart"/>
      <w:r w:rsidRPr="00CD4754">
        <w:rPr>
          <w:rFonts w:ascii="Times New Roman" w:hAnsi="Times New Roman" w:cs="Times New Roman"/>
          <w:sz w:val="24"/>
          <w:szCs w:val="24"/>
          <w:rPrChange w:id="4699" w:author="JJ" w:date="2023-06-01T11:31:00Z">
            <w:rPr>
              <w:rFonts w:ascii="Times New Roman" w:hAnsi="Times New Roman" w:cs="Times New Roman"/>
              <w:sz w:val="24"/>
              <w:szCs w:val="24"/>
              <w:lang w:val="en-GB"/>
            </w:rPr>
          </w:rPrChange>
        </w:rPr>
        <w:t>Kamin</w:t>
      </w:r>
      <w:proofErr w:type="spellEnd"/>
      <w:r w:rsidRPr="00CD4754">
        <w:rPr>
          <w:rFonts w:ascii="Times New Roman" w:hAnsi="Times New Roman" w:cs="Times New Roman"/>
          <w:sz w:val="24"/>
          <w:szCs w:val="24"/>
          <w:rPrChange w:id="4700" w:author="JJ" w:date="2023-06-01T11:31:00Z">
            <w:rPr>
              <w:rFonts w:ascii="Times New Roman" w:hAnsi="Times New Roman" w:cs="Times New Roman"/>
              <w:sz w:val="24"/>
              <w:szCs w:val="24"/>
              <w:lang w:val="en-GB"/>
            </w:rPr>
          </w:rPrChange>
        </w:rPr>
        <w:t xml:space="preserve"> S (2001) </w:t>
      </w:r>
      <w:r w:rsidRPr="00CD4754">
        <w:rPr>
          <w:rFonts w:ascii="Times New Roman" w:hAnsi="Times New Roman" w:cs="Times New Roman"/>
          <w:i/>
          <w:iCs/>
          <w:sz w:val="24"/>
          <w:szCs w:val="24"/>
          <w:rPrChange w:id="4701" w:author="JJ" w:date="2023-06-01T11:31:00Z">
            <w:rPr>
              <w:rFonts w:ascii="Times New Roman" w:hAnsi="Times New Roman" w:cs="Times New Roman"/>
              <w:i/>
              <w:iCs/>
              <w:sz w:val="24"/>
              <w:szCs w:val="24"/>
              <w:lang w:val="en-GB"/>
            </w:rPr>
          </w:rPrChange>
        </w:rPr>
        <w:t>Punishment and Democracy: Three Strikes and You’re Out in California.</w:t>
      </w:r>
      <w:r w:rsidRPr="00CD4754">
        <w:rPr>
          <w:rFonts w:ascii="Times New Roman" w:hAnsi="Times New Roman" w:cs="Times New Roman"/>
          <w:sz w:val="24"/>
          <w:szCs w:val="24"/>
          <w:rPrChange w:id="4702" w:author="JJ" w:date="2023-06-01T11:31:00Z">
            <w:rPr>
              <w:rFonts w:ascii="Times New Roman" w:hAnsi="Times New Roman" w:cs="Times New Roman"/>
              <w:sz w:val="24"/>
              <w:szCs w:val="24"/>
              <w:lang w:val="en-GB"/>
            </w:rPr>
          </w:rPrChange>
        </w:rPr>
        <w:t xml:space="preserve"> New York: Oxford University Press.</w:t>
      </w:r>
    </w:p>
    <w:sectPr w:rsidR="00214279" w:rsidRPr="00CD4754" w:rsidSect="004C0868">
      <w:footerReference w:type="default" r:id="rId12"/>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J" w:date="2023-06-01T16:23:00Z" w:initials="J">
    <w:p w14:paraId="3FC0F4CF" w14:textId="77777777" w:rsidR="0045557B" w:rsidRDefault="0045557B">
      <w:pPr>
        <w:pStyle w:val="CommentText"/>
        <w:bidi w:val="0"/>
      </w:pPr>
      <w:r>
        <w:rPr>
          <w:rStyle w:val="CommentReference"/>
        </w:rPr>
        <w:annotationRef/>
      </w:r>
      <w:r>
        <w:rPr>
          <w:lang w:val="en-GB"/>
        </w:rPr>
        <w:t>Deleted</w:t>
      </w:r>
    </w:p>
    <w:p w14:paraId="687C8BE1" w14:textId="77777777" w:rsidR="0045557B" w:rsidRDefault="0045557B">
      <w:pPr>
        <w:pStyle w:val="CommentText"/>
        <w:bidi w:val="0"/>
      </w:pPr>
      <w:r>
        <w:rPr>
          <w:b/>
          <w:bCs/>
          <w:highlight w:val="yellow"/>
        </w:rPr>
        <w:t xml:space="preserve">When Rational Decision-Making Fails: </w:t>
      </w:r>
    </w:p>
    <w:p w14:paraId="0D0F190C" w14:textId="771D900E" w:rsidR="0045557B" w:rsidRDefault="0045557B">
      <w:pPr>
        <w:pStyle w:val="CommentText"/>
        <w:bidi w:val="0"/>
        <w:rPr>
          <w:b/>
          <w:bCs/>
        </w:rPr>
      </w:pPr>
      <w:r>
        <w:rPr>
          <w:b/>
          <w:bCs/>
          <w:highlight w:val="yellow"/>
        </w:rPr>
        <w:t xml:space="preserve">This </w:t>
      </w:r>
      <w:r w:rsidR="00E9097C">
        <w:rPr>
          <w:b/>
          <w:bCs/>
          <w:highlight w:val="yellow"/>
        </w:rPr>
        <w:t>may make</w:t>
      </w:r>
      <w:r>
        <w:rPr>
          <w:b/>
          <w:bCs/>
          <w:highlight w:val="yellow"/>
        </w:rPr>
        <w:t xml:space="preserve"> it sound like the rational decision making of law enforcement and criminal justice systems have failed</w:t>
      </w:r>
    </w:p>
    <w:p w14:paraId="442C591B" w14:textId="74632990" w:rsidR="00E9097C" w:rsidRDefault="00E9097C" w:rsidP="00E9097C">
      <w:pPr>
        <w:pStyle w:val="CommentText"/>
        <w:bidi w:val="0"/>
        <w:rPr>
          <w:b/>
          <w:bCs/>
        </w:rPr>
      </w:pPr>
    </w:p>
    <w:p w14:paraId="1B3E6177" w14:textId="6C1DEAB1" w:rsidR="00E9097C" w:rsidRDefault="00E9097C" w:rsidP="00E9097C">
      <w:pPr>
        <w:pStyle w:val="CommentText"/>
        <w:bidi w:val="0"/>
      </w:pPr>
      <w:r>
        <w:rPr>
          <w:b/>
          <w:bCs/>
        </w:rPr>
        <w:t>Please see suggested change</w:t>
      </w:r>
    </w:p>
    <w:p w14:paraId="1740A0D4" w14:textId="77777777" w:rsidR="0045557B" w:rsidRDefault="0045557B">
      <w:pPr>
        <w:pStyle w:val="CommentText"/>
        <w:bidi w:val="0"/>
      </w:pPr>
    </w:p>
    <w:p w14:paraId="6C00A6F8" w14:textId="14BEB571" w:rsidR="0045557B" w:rsidRDefault="0045557B" w:rsidP="00923949">
      <w:pPr>
        <w:pStyle w:val="CommentText"/>
        <w:bidi w:val="0"/>
      </w:pPr>
    </w:p>
  </w:comment>
  <w:comment w:id="107" w:author="JJ" w:date="2023-06-01T11:25:00Z" w:initials="J">
    <w:p w14:paraId="22CA4177" w14:textId="6A017225" w:rsidR="00D10B90" w:rsidRDefault="00D10B90">
      <w:pPr>
        <w:pStyle w:val="CommentText"/>
        <w:bidi w:val="0"/>
      </w:pPr>
      <w:r>
        <w:rPr>
          <w:rStyle w:val="CommentReference"/>
        </w:rPr>
        <w:annotationRef/>
      </w:r>
      <w:r w:rsidR="00E9097C">
        <w:rPr>
          <w:lang w:val="en-GB"/>
        </w:rPr>
        <w:t xml:space="preserve">More specifics are needed about what is being described </w:t>
      </w:r>
      <w:r>
        <w:rPr>
          <w:lang w:val="en-GB"/>
        </w:rPr>
        <w:t>in the paper</w:t>
      </w:r>
    </w:p>
    <w:p w14:paraId="443E422E" w14:textId="77777777" w:rsidR="00D10B90" w:rsidRDefault="00D10B90">
      <w:pPr>
        <w:pStyle w:val="CommentText"/>
        <w:bidi w:val="0"/>
      </w:pPr>
    </w:p>
    <w:p w14:paraId="237DB149" w14:textId="59816068" w:rsidR="00D10B90" w:rsidRDefault="00D10B90">
      <w:pPr>
        <w:pStyle w:val="CommentText"/>
        <w:bidi w:val="0"/>
      </w:pPr>
      <w:r>
        <w:rPr>
          <w:lang w:val="en-GB"/>
        </w:rPr>
        <w:t>Below</w:t>
      </w:r>
      <w:r w:rsidR="00E9097C">
        <w:rPr>
          <w:lang w:val="en-GB"/>
        </w:rPr>
        <w:t xml:space="preserve"> you write that </w:t>
      </w:r>
      <w:r>
        <w:rPr>
          <w:lang w:val="en-GB"/>
        </w:rPr>
        <w:t xml:space="preserve">his is about </w:t>
      </w:r>
      <w:proofErr w:type="gramStart"/>
      <w:r>
        <w:rPr>
          <w:lang w:val="en-GB"/>
        </w:rPr>
        <w:t>large scale</w:t>
      </w:r>
      <w:proofErr w:type="gramEnd"/>
      <w:r>
        <w:rPr>
          <w:lang w:val="en-GB"/>
        </w:rPr>
        <w:t xml:space="preserve"> crimes by major league criminals like Madoff</w:t>
      </w:r>
    </w:p>
    <w:p w14:paraId="2806F771" w14:textId="77777777" w:rsidR="00D10B90" w:rsidRDefault="00D10B90">
      <w:pPr>
        <w:pStyle w:val="CommentText"/>
        <w:bidi w:val="0"/>
      </w:pPr>
    </w:p>
    <w:p w14:paraId="76043AF5" w14:textId="773D17E9" w:rsidR="00D10B90" w:rsidRDefault="00D10B90" w:rsidP="00577882">
      <w:pPr>
        <w:pStyle w:val="CommentText"/>
        <w:bidi w:val="0"/>
      </w:pPr>
      <w:r>
        <w:rPr>
          <w:lang w:val="en-GB"/>
        </w:rPr>
        <w:t>But then in the paper you refer to work looking at criminals who are not this type at all--the 18 women in the Israeli study were not major criminals.</w:t>
      </w:r>
      <w:r w:rsidR="00E9097C">
        <w:rPr>
          <w:lang w:val="en-GB"/>
        </w:rPr>
        <w:t xml:space="preserve"> Consider clarifying or not </w:t>
      </w:r>
      <w:r>
        <w:rPr>
          <w:lang w:val="en-GB"/>
        </w:rPr>
        <w:t>t mixing populations in the paper</w:t>
      </w:r>
    </w:p>
  </w:comment>
  <w:comment w:id="117" w:author="Susan" w:date="2023-06-04T17:15:00Z" w:initials="S">
    <w:p w14:paraId="66686B75" w14:textId="24AABDD9" w:rsidR="00F92B3E" w:rsidRDefault="00F92B3E">
      <w:pPr>
        <w:pStyle w:val="CommentText"/>
      </w:pPr>
      <w:r>
        <w:rPr>
          <w:rStyle w:val="CommentReference"/>
        </w:rPr>
        <w:annotationRef/>
      </w:r>
      <w:r>
        <w:t>Added for clarity</w:t>
      </w:r>
    </w:p>
  </w:comment>
  <w:comment w:id="134" w:author="Susan" w:date="2023-06-04T17:17:00Z" w:initials="S">
    <w:p w14:paraId="2AEE5DED" w14:textId="77777777" w:rsidR="00F92B3E" w:rsidRDefault="00F92B3E">
      <w:pPr>
        <w:pStyle w:val="CommentText"/>
      </w:pPr>
      <w:r>
        <w:rPr>
          <w:rStyle w:val="CommentReference"/>
        </w:rPr>
        <w:annotationRef/>
      </w:r>
      <w:r>
        <w:t>Perhaps undermine or impair – that would make the meaning of the paper clearer.</w:t>
      </w:r>
    </w:p>
    <w:p w14:paraId="0C5374F1" w14:textId="2806E0E4" w:rsidR="00F92B3E" w:rsidRDefault="00F92B3E">
      <w:pPr>
        <w:pStyle w:val="CommentText"/>
      </w:pPr>
    </w:p>
  </w:comment>
  <w:comment w:id="148" w:author="JJ" w:date="2023-06-01T11:20:00Z" w:initials="J">
    <w:p w14:paraId="47B0F069" w14:textId="771B1551" w:rsidR="005A42CC" w:rsidRDefault="005A42CC" w:rsidP="00952217">
      <w:pPr>
        <w:pStyle w:val="CommentText"/>
        <w:bidi w:val="0"/>
      </w:pPr>
      <w:r>
        <w:rPr>
          <w:rStyle w:val="CommentReference"/>
        </w:rPr>
        <w:annotationRef/>
      </w:r>
      <w:r w:rsidR="00E9097C">
        <w:rPr>
          <w:lang w:val="en-GB"/>
        </w:rPr>
        <w:t xml:space="preserve">Do you need to specify what is meant by harsh punishment </w:t>
      </w:r>
      <w:proofErr w:type="gramStart"/>
      <w:r w:rsidR="00E9097C">
        <w:rPr>
          <w:lang w:val="en-GB"/>
        </w:rPr>
        <w:t>for  your</w:t>
      </w:r>
      <w:proofErr w:type="gramEnd"/>
      <w:r w:rsidR="00E9097C">
        <w:rPr>
          <w:lang w:val="en-GB"/>
        </w:rPr>
        <w:t xml:space="preserve"> reader?</w:t>
      </w:r>
    </w:p>
  </w:comment>
  <w:comment w:id="200" w:author="Susan" w:date="2023-06-04T17:15:00Z" w:initials="S">
    <w:p w14:paraId="4541E97A" w14:textId="1C97F30A" w:rsidR="00F92B3E" w:rsidRDefault="00F92B3E">
      <w:pPr>
        <w:pStyle w:val="CommentText"/>
      </w:pPr>
      <w:r>
        <w:rPr>
          <w:rStyle w:val="CommentReference"/>
        </w:rPr>
        <w:annotationRef/>
      </w:r>
      <w:r>
        <w:t xml:space="preserve">The abstract reflects a problem in the article: What is your focus? The title implies that the focus is whether criminal punishment (and here, it’s not clear whether incarceration or fines or other) can deter these crimes given the basic irrational decision-making process of the offenders. </w:t>
      </w:r>
    </w:p>
  </w:comment>
  <w:comment w:id="251" w:author="Susan" w:date="2023-06-04T17:21:00Z" w:initials="S">
    <w:p w14:paraId="518DFBD2" w14:textId="5E856DDD" w:rsidR="005E2321" w:rsidRDefault="005E2321">
      <w:pPr>
        <w:pStyle w:val="CommentText"/>
      </w:pPr>
      <w:r>
        <w:rPr>
          <w:rStyle w:val="CommentReference"/>
        </w:rPr>
        <w:annotationRef/>
      </w:r>
      <w:r>
        <w:t>The last is not well known – consider deleting</w:t>
      </w:r>
    </w:p>
  </w:comment>
  <w:comment w:id="264" w:author="JJ" w:date="2023-06-01T13:47:00Z" w:initials="J">
    <w:p w14:paraId="6FD8D418" w14:textId="490132CF" w:rsidR="00D868D5" w:rsidRDefault="00D868D5" w:rsidP="00D12830">
      <w:pPr>
        <w:pStyle w:val="CommentText"/>
        <w:bidi w:val="0"/>
      </w:pPr>
      <w:r>
        <w:rPr>
          <w:rStyle w:val="CommentReference"/>
        </w:rPr>
        <w:annotationRef/>
      </w:r>
      <w:r>
        <w:rPr>
          <w:lang w:val="en-GB"/>
        </w:rPr>
        <w:t xml:space="preserve">Ok, but is this an upward trend? There might have been 800 posted the previous month! </w:t>
      </w:r>
      <w:r w:rsidR="000064D3">
        <w:rPr>
          <w:lang w:val="en-GB"/>
        </w:rPr>
        <w:t>Is it actually a trend; if so, in what direction?</w:t>
      </w:r>
    </w:p>
  </w:comment>
  <w:comment w:id="272" w:author="JJ" w:date="2023-06-01T16:30:00Z" w:initials="J">
    <w:p w14:paraId="35AA4EA3" w14:textId="76C758B1" w:rsidR="0045557B" w:rsidRDefault="0045557B" w:rsidP="00C97051">
      <w:pPr>
        <w:pStyle w:val="CommentText"/>
        <w:bidi w:val="0"/>
      </w:pPr>
      <w:r>
        <w:rPr>
          <w:rStyle w:val="CommentReference"/>
        </w:rPr>
        <w:annotationRef/>
      </w:r>
      <w:r>
        <w:rPr>
          <w:lang w:val="en-GB"/>
        </w:rPr>
        <w:t xml:space="preserve">Added </w:t>
      </w:r>
      <w:r w:rsidR="001A4A82">
        <w:rPr>
          <w:lang w:val="en-GB"/>
        </w:rPr>
        <w:t>for flow</w:t>
      </w:r>
    </w:p>
  </w:comment>
  <w:comment w:id="284" w:author="JJ" w:date="2023-06-01T16:29:00Z" w:initials="J">
    <w:p w14:paraId="3939C8AD" w14:textId="3D612906" w:rsidR="0045557B" w:rsidRDefault="0045557B" w:rsidP="003C08D9">
      <w:pPr>
        <w:pStyle w:val="CommentText"/>
        <w:bidi w:val="0"/>
      </w:pPr>
      <w:r>
        <w:rPr>
          <w:rStyle w:val="CommentReference"/>
        </w:rPr>
        <w:annotationRef/>
      </w:r>
      <w:r>
        <w:rPr>
          <w:lang w:val="en-GB"/>
        </w:rPr>
        <w:t xml:space="preserve">Is this true and if </w:t>
      </w:r>
      <w:proofErr w:type="gramStart"/>
      <w:r>
        <w:rPr>
          <w:lang w:val="en-GB"/>
        </w:rPr>
        <w:t>so</w:t>
      </w:r>
      <w:proofErr w:type="gramEnd"/>
      <w:r>
        <w:rPr>
          <w:lang w:val="en-GB"/>
        </w:rPr>
        <w:t xml:space="preserve"> add a ref</w:t>
      </w:r>
    </w:p>
  </w:comment>
  <w:comment w:id="294" w:author="JJ" w:date="2023-06-01T13:47:00Z" w:initials="J">
    <w:p w14:paraId="20F1FB22" w14:textId="5B839E6D" w:rsidR="004E0F4F" w:rsidRDefault="004E0F4F" w:rsidP="004E0F4F">
      <w:pPr>
        <w:pStyle w:val="CommentText"/>
        <w:bidi w:val="0"/>
      </w:pPr>
      <w:r>
        <w:rPr>
          <w:rStyle w:val="CommentReference"/>
        </w:rPr>
        <w:annotationRef/>
      </w:r>
      <w:r>
        <w:rPr>
          <w:lang w:val="en-GB"/>
        </w:rPr>
        <w:t xml:space="preserve">Ok, but is this an upward trend? There might have been 800 posted the previous month! </w:t>
      </w:r>
      <w:r w:rsidR="001A4A82">
        <w:rPr>
          <w:lang w:val="en-GB"/>
        </w:rPr>
        <w:t>Consider</w:t>
      </w:r>
      <w:r>
        <w:rPr>
          <w:lang w:val="en-GB"/>
        </w:rPr>
        <w:t xml:space="preserve"> whether this is a trend and in which direction </w:t>
      </w:r>
    </w:p>
  </w:comment>
  <w:comment w:id="301" w:author="JJ" w:date="2023-06-01T11:32:00Z" w:initials="J">
    <w:p w14:paraId="5784E34D" w14:textId="1D796A33" w:rsidR="0036541B" w:rsidRDefault="0036541B" w:rsidP="0036541B">
      <w:pPr>
        <w:pStyle w:val="CommentText"/>
        <w:bidi w:val="0"/>
      </w:pPr>
      <w:r>
        <w:rPr>
          <w:rStyle w:val="CommentReference"/>
        </w:rPr>
        <w:annotationRef/>
      </w:r>
      <w:r>
        <w:rPr>
          <w:lang w:val="en-GB"/>
        </w:rPr>
        <w:t>Across all categories or the one you just defined?</w:t>
      </w:r>
    </w:p>
  </w:comment>
  <w:comment w:id="302" w:author="JJ" w:date="2023-06-01T11:33:00Z" w:initials="J">
    <w:p w14:paraId="674D6500" w14:textId="51B3E32E" w:rsidR="0036541B" w:rsidRDefault="0036541B" w:rsidP="005E6874">
      <w:pPr>
        <w:pStyle w:val="CommentText"/>
        <w:bidi w:val="0"/>
      </w:pPr>
      <w:r>
        <w:rPr>
          <w:rStyle w:val="CommentReference"/>
        </w:rPr>
        <w:annotationRef/>
      </w:r>
      <w:r w:rsidR="001A4A82">
        <w:rPr>
          <w:lang w:val="en-GB"/>
        </w:rPr>
        <w:t>M</w:t>
      </w:r>
      <w:r>
        <w:rPr>
          <w:lang w:val="en-GB"/>
        </w:rPr>
        <w:t>oved this from below as it seems to fit better here</w:t>
      </w:r>
    </w:p>
  </w:comment>
  <w:comment w:id="343" w:author="JJ" w:date="2023-06-01T11:49:00Z" w:initials="J">
    <w:p w14:paraId="3A1D0151" w14:textId="6C135184" w:rsidR="001D23F1" w:rsidRDefault="001D23F1" w:rsidP="00A62BB3">
      <w:pPr>
        <w:pStyle w:val="CommentText"/>
        <w:bidi w:val="0"/>
      </w:pPr>
      <w:r>
        <w:rPr>
          <w:rStyle w:val="CommentReference"/>
        </w:rPr>
        <w:annotationRef/>
      </w:r>
      <w:r>
        <w:rPr>
          <w:lang w:val="en-GB"/>
        </w:rPr>
        <w:t xml:space="preserve"> In the US?</w:t>
      </w:r>
      <w:r w:rsidR="00757EC5">
        <w:rPr>
          <w:lang w:val="en-GB"/>
        </w:rPr>
        <w:t xml:space="preserve"> </w:t>
      </w:r>
      <w:proofErr w:type="spellStart"/>
      <w:r w:rsidR="00757EC5">
        <w:rPr>
          <w:lang w:val="en-GB"/>
        </w:rPr>
        <w:t>Isarel</w:t>
      </w:r>
      <w:proofErr w:type="spellEnd"/>
      <w:r w:rsidR="00757EC5">
        <w:rPr>
          <w:lang w:val="en-GB"/>
        </w:rPr>
        <w:t>?</w:t>
      </w:r>
    </w:p>
  </w:comment>
  <w:comment w:id="376" w:author="JJ" w:date="2023-06-02T12:19:00Z" w:initials="J">
    <w:p w14:paraId="5A3794B2" w14:textId="4ADA12D4" w:rsidR="004E0F4F" w:rsidRDefault="004E0F4F">
      <w:pPr>
        <w:pStyle w:val="CommentText"/>
        <w:bidi w:val="0"/>
      </w:pPr>
      <w:r>
        <w:rPr>
          <w:rStyle w:val="CommentReference"/>
        </w:rPr>
        <w:annotationRef/>
      </w:r>
      <w:r w:rsidR="001A4A82">
        <w:rPr>
          <w:lang w:val="en-GB"/>
        </w:rPr>
        <w:t>The order of the paragraph has been changed</w:t>
      </w:r>
      <w:r>
        <w:rPr>
          <w:lang w:val="en-GB"/>
        </w:rPr>
        <w:t xml:space="preserve"> to improve the flow of ideas and make it clearer to readers what the paper is about, and what they are going to read.</w:t>
      </w:r>
    </w:p>
    <w:p w14:paraId="21504BEE" w14:textId="77777777" w:rsidR="004E0F4F" w:rsidRDefault="004E0F4F">
      <w:pPr>
        <w:pStyle w:val="CommentText"/>
        <w:bidi w:val="0"/>
      </w:pPr>
    </w:p>
    <w:p w14:paraId="3D24CE69" w14:textId="7538D570" w:rsidR="004E0F4F" w:rsidRDefault="004E0F4F" w:rsidP="00817CC5">
      <w:pPr>
        <w:pStyle w:val="CommentText"/>
        <w:bidi w:val="0"/>
      </w:pPr>
      <w:r>
        <w:rPr>
          <w:lang w:val="en-GB"/>
        </w:rPr>
        <w:t>.</w:t>
      </w:r>
    </w:p>
  </w:comment>
  <w:comment w:id="389" w:author="User" w:date="2023-01-08T17:28:00Z" w:initials="U">
    <w:p w14:paraId="439A92F3" w14:textId="77777777" w:rsidR="004E0F4F" w:rsidRDefault="004E0F4F" w:rsidP="004E0F4F">
      <w:pPr>
        <w:pStyle w:val="CommentText"/>
        <w:rPr>
          <w:rtl/>
        </w:rPr>
      </w:pPr>
      <w:r>
        <w:rPr>
          <w:rStyle w:val="CommentReference"/>
        </w:rPr>
        <w:annotationRef/>
      </w:r>
      <w:r>
        <w:t>It must be emphasized here that the article is against the idea</w:t>
      </w:r>
    </w:p>
    <w:p w14:paraId="1C045217" w14:textId="77777777" w:rsidR="004E0F4F" w:rsidRDefault="004E0F4F" w:rsidP="004E0F4F">
      <w:pPr>
        <w:pStyle w:val="CommentText"/>
        <w:rPr>
          <w:rtl/>
        </w:rPr>
      </w:pPr>
      <w:r>
        <w:t>that criminal punishment</w:t>
      </w:r>
    </w:p>
    <w:p w14:paraId="6CCDFFB7" w14:textId="77777777" w:rsidR="004E0F4F" w:rsidRDefault="004E0F4F" w:rsidP="004E0F4F">
      <w:pPr>
        <w:pStyle w:val="CommentText"/>
        <w:rPr>
          <w:rtl/>
        </w:rPr>
      </w:pPr>
      <w:r>
        <w:t xml:space="preserve">deters white collar offenders </w:t>
      </w:r>
    </w:p>
    <w:p w14:paraId="35D7F4A2" w14:textId="77777777" w:rsidR="004E0F4F" w:rsidRDefault="004E0F4F" w:rsidP="004E0F4F">
      <w:pPr>
        <w:pStyle w:val="CommentText"/>
        <w:rPr>
          <w:rtl/>
        </w:rPr>
      </w:pPr>
    </w:p>
  </w:comment>
  <w:comment w:id="436" w:author="JJ" w:date="2023-06-02T12:27:00Z" w:initials="J">
    <w:p w14:paraId="006D5F0A" w14:textId="77777777" w:rsidR="00695887" w:rsidRDefault="00695887" w:rsidP="00F37770">
      <w:pPr>
        <w:pStyle w:val="CommentText"/>
        <w:bidi w:val="0"/>
      </w:pPr>
      <w:r>
        <w:rPr>
          <w:rStyle w:val="CommentReference"/>
        </w:rPr>
        <w:annotationRef/>
      </w:r>
      <w:r>
        <w:rPr>
          <w:lang w:val="en-GB"/>
        </w:rPr>
        <w:t xml:space="preserve">See note in biblio -- need to find original source for this </w:t>
      </w:r>
    </w:p>
  </w:comment>
  <w:comment w:id="458" w:author="JJ" w:date="2023-06-01T13:53:00Z" w:initials="J">
    <w:p w14:paraId="7C0D9B2E" w14:textId="28C25BBE" w:rsidR="004802DD" w:rsidRDefault="004802DD" w:rsidP="004F38B8">
      <w:pPr>
        <w:pStyle w:val="CommentText"/>
        <w:bidi w:val="0"/>
      </w:pPr>
      <w:r>
        <w:rPr>
          <w:rStyle w:val="CommentReference"/>
        </w:rPr>
        <w:annotationRef/>
      </w:r>
      <w:r w:rsidR="00757EC5">
        <w:rPr>
          <w:lang w:val="en-GB"/>
        </w:rPr>
        <w:t>Reflecting</w:t>
      </w:r>
      <w:r>
        <w:rPr>
          <w:lang w:val="en-GB"/>
        </w:rPr>
        <w:t xml:space="preserve"> the reviewers</w:t>
      </w:r>
      <w:r w:rsidR="00C91225">
        <w:rPr>
          <w:lang w:val="en-GB"/>
        </w:rPr>
        <w:t>’</w:t>
      </w:r>
      <w:r>
        <w:rPr>
          <w:lang w:val="en-GB"/>
        </w:rPr>
        <w:t xml:space="preserve"> comments, it does not do this because it refers to studies that do not seem to refer to this group alone. </w:t>
      </w:r>
      <w:r w:rsidR="00C91225">
        <w:rPr>
          <w:lang w:val="en-GB"/>
        </w:rPr>
        <w:t xml:space="preserve">Consider omitting this and providing </w:t>
      </w:r>
      <w:proofErr w:type="gramStart"/>
      <w:r w:rsidR="00C91225">
        <w:rPr>
          <w:lang w:val="en-GB"/>
        </w:rPr>
        <w:t xml:space="preserve">a </w:t>
      </w:r>
      <w:r>
        <w:rPr>
          <w:lang w:val="en-GB"/>
        </w:rPr>
        <w:t xml:space="preserve"> more</w:t>
      </w:r>
      <w:proofErr w:type="gramEnd"/>
      <w:r>
        <w:rPr>
          <w:lang w:val="en-GB"/>
        </w:rPr>
        <w:t xml:space="preserve"> general def</w:t>
      </w:r>
      <w:r w:rsidR="00C91225">
        <w:rPr>
          <w:lang w:val="en-GB"/>
        </w:rPr>
        <w:t>inition of white collar crim so that you can justify</w:t>
      </w:r>
      <w:r>
        <w:rPr>
          <w:lang w:val="en-GB"/>
        </w:rPr>
        <w:t xml:space="preserve"> generalizing by saying that you have no choice but the generalization is defined within at least some parameters of wcc</w:t>
      </w:r>
    </w:p>
  </w:comment>
  <w:comment w:id="466" w:author="JJ" w:date="2023-06-01T11:34:00Z" w:initials="J">
    <w:p w14:paraId="646FBC41" w14:textId="26E4827D" w:rsidR="0036541B" w:rsidRDefault="0036541B" w:rsidP="00C76532">
      <w:pPr>
        <w:pStyle w:val="CommentText"/>
        <w:bidi w:val="0"/>
      </w:pPr>
      <w:r>
        <w:rPr>
          <w:rStyle w:val="CommentReference"/>
        </w:rPr>
        <w:annotationRef/>
      </w:r>
      <w:r>
        <w:rPr>
          <w:lang w:val="en-GB"/>
        </w:rPr>
        <w:t>Or 1939?</w:t>
      </w:r>
    </w:p>
  </w:comment>
  <w:comment w:id="470" w:author="JJ" w:date="2023-06-01T13:51:00Z" w:initials="J">
    <w:p w14:paraId="0667871D" w14:textId="77777777" w:rsidR="004802DD" w:rsidRDefault="004802DD" w:rsidP="00E06EE8">
      <w:pPr>
        <w:pStyle w:val="CommentText"/>
        <w:bidi w:val="0"/>
      </w:pPr>
      <w:r>
        <w:rPr>
          <w:rStyle w:val="CommentReference"/>
        </w:rPr>
        <w:annotationRef/>
      </w:r>
      <w:r>
        <w:rPr>
          <w:lang w:val="en-GB"/>
        </w:rPr>
        <w:t>As what</w:t>
      </w:r>
    </w:p>
  </w:comment>
  <w:comment w:id="483" w:author="JJ" w:date="2023-06-01T16:35:00Z" w:initials="J">
    <w:p w14:paraId="595202F8" w14:textId="77777777" w:rsidR="00682759" w:rsidRDefault="00682759">
      <w:pPr>
        <w:pStyle w:val="CommentText"/>
        <w:bidi w:val="0"/>
      </w:pPr>
      <w:r>
        <w:rPr>
          <w:rStyle w:val="CommentReference"/>
        </w:rPr>
        <w:annotationRef/>
      </w:r>
      <w:r>
        <w:rPr>
          <w:lang w:val="en-GB"/>
        </w:rPr>
        <w:t>Does it though?</w:t>
      </w:r>
    </w:p>
    <w:p w14:paraId="3A48D28A" w14:textId="77777777" w:rsidR="00682759" w:rsidRDefault="00682759">
      <w:pPr>
        <w:pStyle w:val="CommentText"/>
        <w:bidi w:val="0"/>
      </w:pPr>
      <w:r>
        <w:rPr>
          <w:lang w:val="en-GB"/>
        </w:rPr>
        <w:t>Do the studies that you refer to throughout actually refer to this population? Or to a more generic wcc population? The 18 Israeli women for example were not a privileged elite yet you are using that study to make recommendations.</w:t>
      </w:r>
    </w:p>
    <w:p w14:paraId="16C1C7EF" w14:textId="77777777" w:rsidR="00682759" w:rsidRDefault="00682759">
      <w:pPr>
        <w:pStyle w:val="CommentText"/>
        <w:bidi w:val="0"/>
      </w:pPr>
    </w:p>
    <w:p w14:paraId="231FE076" w14:textId="77777777" w:rsidR="00682759" w:rsidRDefault="00682759">
      <w:pPr>
        <w:pStyle w:val="CommentText"/>
        <w:bidi w:val="0"/>
      </w:pPr>
      <w:r>
        <w:rPr>
          <w:lang w:val="en-GB"/>
        </w:rPr>
        <w:t>I think this reflects the reviewers' comments regarding generalizations.</w:t>
      </w:r>
    </w:p>
    <w:p w14:paraId="18F2D108" w14:textId="77777777" w:rsidR="00682759" w:rsidRDefault="00682759">
      <w:pPr>
        <w:pStyle w:val="CommentText"/>
        <w:bidi w:val="0"/>
      </w:pPr>
    </w:p>
    <w:p w14:paraId="3649E24B" w14:textId="021A703C" w:rsidR="00682759" w:rsidRDefault="00C91225">
      <w:pPr>
        <w:pStyle w:val="CommentText"/>
        <w:bidi w:val="0"/>
      </w:pPr>
      <w:r>
        <w:rPr>
          <w:lang w:val="en-GB"/>
        </w:rPr>
        <w:t xml:space="preserve">Consider removing the </w:t>
      </w:r>
      <w:r w:rsidR="00682759">
        <w:rPr>
          <w:lang w:val="en-GB"/>
        </w:rPr>
        <w:t>references to an elite population and talk about wcc in general while defining it as financial wcc, as opposed to other forms like illegal dumping.</w:t>
      </w:r>
    </w:p>
    <w:p w14:paraId="61902675" w14:textId="77777777" w:rsidR="00682759" w:rsidRDefault="00682759" w:rsidP="003E31D9">
      <w:pPr>
        <w:pStyle w:val="CommentText"/>
        <w:bidi w:val="0"/>
      </w:pPr>
      <w:r>
        <w:rPr>
          <w:lang w:val="en-GB"/>
        </w:rPr>
        <w:t xml:space="preserve">This addresses the </w:t>
      </w:r>
      <w:proofErr w:type="gramStart"/>
      <w:r>
        <w:rPr>
          <w:lang w:val="en-GB"/>
        </w:rPr>
        <w:t>reviewers</w:t>
      </w:r>
      <w:proofErr w:type="gramEnd"/>
      <w:r>
        <w:rPr>
          <w:lang w:val="en-GB"/>
        </w:rPr>
        <w:t xml:space="preserve"> comment about generalization bc while you would still be generalizing, you are admitting that and explaining why you are doing so--because wcc is amorphous so there is no choice, but you can still limit it to financial crime</w:t>
      </w:r>
    </w:p>
  </w:comment>
  <w:comment w:id="543" w:author="JJ" w:date="2023-06-01T11:32:00Z" w:initials="J">
    <w:p w14:paraId="4D9D1B40" w14:textId="4FB52F0F" w:rsidR="00CD4754" w:rsidRDefault="00CD4754" w:rsidP="005F7A54">
      <w:pPr>
        <w:pStyle w:val="CommentText"/>
        <w:bidi w:val="0"/>
      </w:pPr>
      <w:r>
        <w:rPr>
          <w:rStyle w:val="CommentReference"/>
        </w:rPr>
        <w:annotationRef/>
      </w:r>
      <w:r>
        <w:rPr>
          <w:lang w:val="en-GB"/>
        </w:rPr>
        <w:t>Across all categories or the one you just defined?</w:t>
      </w:r>
    </w:p>
  </w:comment>
  <w:comment w:id="593" w:author="JJ" w:date="2023-06-02T12:33:00Z" w:initials="J">
    <w:p w14:paraId="493EBF80" w14:textId="77777777" w:rsidR="00AE67D8" w:rsidRDefault="00AE67D8">
      <w:pPr>
        <w:pStyle w:val="CommentText"/>
        <w:bidi w:val="0"/>
      </w:pPr>
      <w:r>
        <w:rPr>
          <w:rStyle w:val="CommentReference"/>
        </w:rPr>
        <w:annotationRef/>
      </w:r>
      <w:r>
        <w:rPr>
          <w:lang w:val="en-GB"/>
        </w:rPr>
        <w:t>To make this assertion needs a citation</w:t>
      </w:r>
    </w:p>
    <w:p w14:paraId="0A7BD36C" w14:textId="77777777" w:rsidR="00AE67D8" w:rsidRDefault="00AE67D8" w:rsidP="00537791">
      <w:pPr>
        <w:pStyle w:val="CommentText"/>
        <w:bidi w:val="0"/>
      </w:pPr>
      <w:r>
        <w:rPr>
          <w:lang w:val="en-GB"/>
        </w:rPr>
        <w:t>Maybe talk about how wcc is often vaguely defined and less clear especially compared to street crime</w:t>
      </w:r>
    </w:p>
  </w:comment>
  <w:comment w:id="663" w:author="JJ" w:date="2023-06-01T11:55:00Z" w:initials="J">
    <w:p w14:paraId="60A4515B" w14:textId="01333612" w:rsidR="00F445FF" w:rsidRDefault="00F445FF">
      <w:pPr>
        <w:pStyle w:val="CommentText"/>
        <w:bidi w:val="0"/>
      </w:pPr>
      <w:r>
        <w:rPr>
          <w:rStyle w:val="CommentReference"/>
        </w:rPr>
        <w:annotationRef/>
      </w:r>
      <w:r w:rsidR="00C91225">
        <w:t>Consider deleting this paragraph – it is interesting but may be a tangent that is not directly related to the point of your paper.</w:t>
      </w:r>
    </w:p>
    <w:p w14:paraId="236A0470" w14:textId="76DCD72E" w:rsidR="00F445FF" w:rsidRDefault="00F445FF" w:rsidP="009B3CBD">
      <w:pPr>
        <w:pStyle w:val="CommentText"/>
        <w:bidi w:val="0"/>
      </w:pPr>
    </w:p>
  </w:comment>
  <w:comment w:id="687" w:author="JJ" w:date="2023-06-01T11:36:00Z" w:initials="J">
    <w:p w14:paraId="245B26BD" w14:textId="5146428D" w:rsidR="0036541B" w:rsidRDefault="0036541B" w:rsidP="00D93D7B">
      <w:pPr>
        <w:pStyle w:val="CommentText"/>
        <w:bidi w:val="0"/>
      </w:pPr>
      <w:r>
        <w:rPr>
          <w:rStyle w:val="CommentReference"/>
        </w:rPr>
        <w:annotationRef/>
      </w:r>
      <w:r>
        <w:rPr>
          <w:lang w:val="en-GB"/>
        </w:rPr>
        <w:t xml:space="preserve">Added </w:t>
      </w:r>
    </w:p>
    <w:p w14:paraId="50D750D7" w14:textId="77777777" w:rsidR="0036541B" w:rsidRDefault="0036541B" w:rsidP="00525FEE">
      <w:pPr>
        <w:pStyle w:val="CommentText"/>
        <w:bidi w:val="0"/>
      </w:pPr>
      <w:r>
        <w:rPr>
          <w:lang w:val="en-GB"/>
        </w:rPr>
        <w:t>Need to say where the guidelines are for</w:t>
      </w:r>
    </w:p>
  </w:comment>
  <w:comment w:id="728" w:author="JJ" w:date="2023-06-01T14:00:00Z" w:initials="J">
    <w:p w14:paraId="5E88C34F" w14:textId="0CF0F4E9" w:rsidR="004802DD" w:rsidRDefault="004802DD" w:rsidP="00D93D7B">
      <w:pPr>
        <w:pStyle w:val="CommentText"/>
        <w:bidi w:val="0"/>
      </w:pPr>
      <w:r>
        <w:rPr>
          <w:rStyle w:val="CommentReference"/>
        </w:rPr>
        <w:annotationRef/>
      </w:r>
      <w:r w:rsidR="00D93D7B">
        <w:rPr>
          <w:lang w:val="en-GB"/>
        </w:rPr>
        <w:t xml:space="preserve">Moved </w:t>
      </w:r>
      <w:proofErr w:type="gramStart"/>
      <w:r w:rsidR="00D93D7B">
        <w:rPr>
          <w:lang w:val="en-GB"/>
        </w:rPr>
        <w:t xml:space="preserve">here, </w:t>
      </w:r>
      <w:r>
        <w:rPr>
          <w:lang w:val="en-GB"/>
        </w:rPr>
        <w:t xml:space="preserve"> because</w:t>
      </w:r>
      <w:proofErr w:type="gramEnd"/>
      <w:r>
        <w:rPr>
          <w:lang w:val="en-GB"/>
        </w:rPr>
        <w:t xml:space="preserve"> otherwise the </w:t>
      </w:r>
      <w:r w:rsidR="00D93D7B">
        <w:rPr>
          <w:lang w:val="en-GB"/>
        </w:rPr>
        <w:t>paragraph</w:t>
      </w:r>
      <w:r>
        <w:rPr>
          <w:lang w:val="en-GB"/>
        </w:rPr>
        <w:t xml:space="preserve"> appears to contradict itself, one study says one thing and then another says something different. </w:t>
      </w:r>
      <w:r w:rsidR="00D93D7B">
        <w:rPr>
          <w:lang w:val="en-GB"/>
        </w:rPr>
        <w:t>This way, there is a comparison</w:t>
      </w:r>
    </w:p>
  </w:comment>
  <w:comment w:id="757" w:author="JJ" w:date="2023-06-01T11:37:00Z" w:initials="J">
    <w:p w14:paraId="084D12B9" w14:textId="052C2001" w:rsidR="0036541B" w:rsidRDefault="0036541B" w:rsidP="00041026">
      <w:pPr>
        <w:pStyle w:val="CommentText"/>
        <w:bidi w:val="0"/>
      </w:pPr>
      <w:r>
        <w:rPr>
          <w:rStyle w:val="CommentReference"/>
        </w:rPr>
        <w:annotationRef/>
      </w:r>
      <w:r w:rsidR="00D93D7B">
        <w:rPr>
          <w:lang w:val="en-GB"/>
        </w:rPr>
        <w:t>W</w:t>
      </w:r>
      <w:r>
        <w:rPr>
          <w:lang w:val="en-GB"/>
        </w:rPr>
        <w:t>hen</w:t>
      </w:r>
      <w:r w:rsidR="00D93D7B">
        <w:rPr>
          <w:lang w:val="en-GB"/>
        </w:rPr>
        <w:t>?</w:t>
      </w:r>
    </w:p>
  </w:comment>
  <w:comment w:id="957" w:author="Susan" w:date="2023-06-04T17:34:00Z" w:initials="S">
    <w:p w14:paraId="75511295" w14:textId="17002C1B" w:rsidR="00A6585D" w:rsidRDefault="00A6585D">
      <w:pPr>
        <w:pStyle w:val="CommentText"/>
      </w:pPr>
      <w:r>
        <w:rPr>
          <w:rStyle w:val="CommentReference"/>
        </w:rPr>
        <w:annotationRef/>
      </w:r>
      <w:r>
        <w:t>For white collar crimes? Please specify</w:t>
      </w:r>
    </w:p>
  </w:comment>
  <w:comment w:id="995" w:author="JJ" w:date="2023-06-01T21:40:00Z" w:initials="J">
    <w:p w14:paraId="19AF05B1" w14:textId="77777777" w:rsidR="008A0D1F" w:rsidRDefault="008A0D1F" w:rsidP="00614F8F">
      <w:pPr>
        <w:pStyle w:val="CommentText"/>
        <w:bidi w:val="0"/>
      </w:pPr>
      <w:r>
        <w:rPr>
          <w:rStyle w:val="CommentReference"/>
        </w:rPr>
        <w:annotationRef/>
      </w:r>
      <w:r>
        <w:rPr>
          <w:lang w:val="en-GB"/>
        </w:rPr>
        <w:t>Suggest moving this as it seems to introduce a topic but doesn’t discuss it-- just moves on to deterrence</w:t>
      </w:r>
    </w:p>
  </w:comment>
  <w:comment w:id="1008" w:author="JJ" w:date="2023-06-01T11:44:00Z" w:initials="J">
    <w:p w14:paraId="406A9DD8" w14:textId="243AD5E0" w:rsidR="001D23F1" w:rsidRDefault="001D23F1">
      <w:pPr>
        <w:pStyle w:val="CommentText"/>
        <w:bidi w:val="0"/>
      </w:pPr>
      <w:r>
        <w:rPr>
          <w:rStyle w:val="CommentReference"/>
        </w:rPr>
        <w:annotationRef/>
      </w:r>
      <w:r>
        <w:rPr>
          <w:lang w:val="en-GB"/>
        </w:rPr>
        <w:t>Which?</w:t>
      </w:r>
    </w:p>
    <w:p w14:paraId="0FC29793" w14:textId="77777777" w:rsidR="001D23F1" w:rsidRDefault="001D23F1" w:rsidP="006222C5">
      <w:pPr>
        <w:pStyle w:val="CommentText"/>
        <w:bidi w:val="0"/>
      </w:pPr>
      <w:r>
        <w:rPr>
          <w:lang w:val="en-GB"/>
        </w:rPr>
        <w:t xml:space="preserve">In </w:t>
      </w:r>
      <w:proofErr w:type="gramStart"/>
      <w:r>
        <w:rPr>
          <w:lang w:val="en-GB"/>
        </w:rPr>
        <w:t>general</w:t>
      </w:r>
      <w:proofErr w:type="gramEnd"/>
      <w:r>
        <w:rPr>
          <w:lang w:val="en-GB"/>
        </w:rPr>
        <w:t xml:space="preserve"> or WCC?</w:t>
      </w:r>
    </w:p>
  </w:comment>
  <w:comment w:id="1011" w:author="JJ" w:date="2023-06-02T12:46:00Z" w:initials="J">
    <w:p w14:paraId="1EA22CE6" w14:textId="77777777" w:rsidR="00431955" w:rsidRDefault="00431955" w:rsidP="007745ED">
      <w:pPr>
        <w:pStyle w:val="CommentText"/>
        <w:bidi w:val="0"/>
      </w:pPr>
      <w:r>
        <w:rPr>
          <w:rStyle w:val="CommentReference"/>
        </w:rPr>
        <w:annotationRef/>
      </w:r>
      <w:hyperlink r:id="rId1" w:history="1">
        <w:r w:rsidRPr="007745ED">
          <w:rPr>
            <w:rStyle w:val="Hyperlink"/>
          </w:rPr>
          <w:t>https://researchportal.port.ac.u</w:t>
        </w:r>
        <w:r w:rsidRPr="007745ED">
          <w:rPr>
            <w:rStyle w:val="Hyperlink"/>
          </w:rPr>
          <w:t>k</w:t>
        </w:r>
        <w:r w:rsidRPr="007745ED">
          <w:rPr>
            <w:rStyle w:val="Hyperlink"/>
          </w:rPr>
          <w:t>/en/publications/the-psychology-of-the-corrupt-some-preliminary-findings</w:t>
        </w:r>
      </w:hyperlink>
    </w:p>
  </w:comment>
  <w:comment w:id="1012" w:author="JJ" w:date="2023-06-02T12:51:00Z" w:initials="J">
    <w:p w14:paraId="61598B7B" w14:textId="77777777" w:rsidR="00431955" w:rsidRDefault="00431955" w:rsidP="001522B9">
      <w:pPr>
        <w:pStyle w:val="CommentText"/>
        <w:bidi w:val="0"/>
      </w:pPr>
      <w:r>
        <w:rPr>
          <w:rStyle w:val="CommentReference"/>
        </w:rPr>
        <w:annotationRef/>
      </w:r>
      <w:r>
        <w:rPr>
          <w:lang w:val="en-GB"/>
        </w:rPr>
        <w:t>Added by me to explain why we note this study</w:t>
      </w:r>
    </w:p>
  </w:comment>
  <w:comment w:id="1023" w:author="User" w:date="2023-01-08T17:28:00Z" w:initials="U">
    <w:p w14:paraId="32B60DDC" w14:textId="5F361110" w:rsidR="00A75C3C" w:rsidRDefault="00A75C3C">
      <w:pPr>
        <w:pStyle w:val="CommentText"/>
        <w:rPr>
          <w:rtl/>
        </w:rPr>
      </w:pPr>
      <w:r>
        <w:rPr>
          <w:rStyle w:val="CommentReference"/>
        </w:rPr>
        <w:annotationRef/>
      </w:r>
      <w:r>
        <w:t>It must be emphasized here that the article is against the idea</w:t>
      </w:r>
    </w:p>
    <w:p w14:paraId="1FBECA14" w14:textId="77777777" w:rsidR="00CE267C" w:rsidRDefault="00A75C3C" w:rsidP="00CE267C">
      <w:pPr>
        <w:pStyle w:val="CommentText"/>
        <w:rPr>
          <w:rtl/>
        </w:rPr>
      </w:pPr>
      <w:r>
        <w:t xml:space="preserve">that </w:t>
      </w:r>
      <w:r w:rsidR="00CE267C">
        <w:t>criminal punishment</w:t>
      </w:r>
    </w:p>
    <w:p w14:paraId="17DBBCD9" w14:textId="5CDC1EA2" w:rsidR="00A75C3C" w:rsidRDefault="00CE267C" w:rsidP="00CE267C">
      <w:pPr>
        <w:pStyle w:val="CommentText"/>
        <w:rPr>
          <w:rtl/>
        </w:rPr>
      </w:pPr>
      <w:r>
        <w:t xml:space="preserve">deters </w:t>
      </w:r>
      <w:r w:rsidR="00A75C3C">
        <w:t xml:space="preserve">white collar offenders </w:t>
      </w:r>
    </w:p>
    <w:p w14:paraId="2AE69D22" w14:textId="6B2983E6" w:rsidR="00A75C3C" w:rsidRDefault="00A75C3C">
      <w:pPr>
        <w:pStyle w:val="CommentText"/>
        <w:rPr>
          <w:rtl/>
        </w:rPr>
      </w:pPr>
    </w:p>
  </w:comment>
  <w:comment w:id="1043" w:author="Susan" w:date="2023-06-04T18:10:00Z" w:initials="S">
    <w:p w14:paraId="7A23EEBA" w14:textId="658ACAD9" w:rsidR="003F2030" w:rsidRDefault="003F2030">
      <w:pPr>
        <w:pStyle w:val="CommentText"/>
      </w:pPr>
      <w:r>
        <w:rPr>
          <w:rStyle w:val="CommentReference"/>
        </w:rPr>
        <w:annotationRef/>
      </w:r>
      <w:r>
        <w:t>you really only discuss therapy in the paper, and in the abstract.</w:t>
      </w:r>
    </w:p>
  </w:comment>
  <w:comment w:id="1080" w:author="JJ" w:date="2023-06-01T12:07:00Z" w:initials="J">
    <w:p w14:paraId="26D970B7" w14:textId="77777777" w:rsidR="00943413" w:rsidRDefault="00943413">
      <w:pPr>
        <w:pStyle w:val="CommentText"/>
        <w:bidi w:val="0"/>
      </w:pPr>
      <w:r>
        <w:rPr>
          <w:rStyle w:val="CommentReference"/>
        </w:rPr>
        <w:annotationRef/>
      </w:r>
      <w:r>
        <w:t xml:space="preserve">Deleted </w:t>
      </w:r>
    </w:p>
    <w:p w14:paraId="7EC5E083" w14:textId="77777777" w:rsidR="00943413" w:rsidRDefault="00943413">
      <w:pPr>
        <w:pStyle w:val="CommentText"/>
        <w:bidi w:val="0"/>
      </w:pPr>
      <w:r>
        <w:t xml:space="preserve">in terms of its instrumentality or expressivity </w:t>
      </w:r>
    </w:p>
    <w:p w14:paraId="0842FF19" w14:textId="77777777" w:rsidR="00943413" w:rsidRDefault="00943413">
      <w:pPr>
        <w:pStyle w:val="CommentText"/>
        <w:bidi w:val="0"/>
      </w:pPr>
    </w:p>
    <w:p w14:paraId="2DC4E557" w14:textId="77777777" w:rsidR="00943413" w:rsidRDefault="00943413" w:rsidP="006338A2">
      <w:pPr>
        <w:pStyle w:val="CommentText"/>
        <w:bidi w:val="0"/>
      </w:pPr>
      <w:r>
        <w:t xml:space="preserve">Either define these or remove as its adding terms that don't really do much for the paper in terms of moving it along </w:t>
      </w:r>
    </w:p>
  </w:comment>
  <w:comment w:id="1102" w:author="JJ" w:date="2023-06-02T12:54:00Z" w:initials="J">
    <w:p w14:paraId="4A5D21EA" w14:textId="79E0CA37" w:rsidR="001E48AD" w:rsidRDefault="001E48AD" w:rsidP="00EF356C">
      <w:pPr>
        <w:pStyle w:val="CommentText"/>
        <w:bidi w:val="0"/>
      </w:pPr>
      <w:r>
        <w:rPr>
          <w:rStyle w:val="CommentReference"/>
        </w:rPr>
        <w:annotationRef/>
      </w:r>
      <w:r>
        <w:rPr>
          <w:lang w:val="en-GB"/>
        </w:rPr>
        <w:t>Added to bring this back to the topic of the paper</w:t>
      </w:r>
    </w:p>
  </w:comment>
  <w:comment w:id="1118" w:author="JJ" w:date="2023-06-02T12:58:00Z" w:initials="J">
    <w:p w14:paraId="5EC4AD75" w14:textId="01452C03" w:rsidR="001E48AD" w:rsidRDefault="001E48AD" w:rsidP="00293F9E">
      <w:pPr>
        <w:pStyle w:val="CommentText"/>
        <w:bidi w:val="0"/>
      </w:pPr>
      <w:r>
        <w:rPr>
          <w:rStyle w:val="CommentReference"/>
        </w:rPr>
        <w:annotationRef/>
      </w:r>
      <w:r w:rsidR="00D469BE">
        <w:rPr>
          <w:lang w:val="en-GB"/>
        </w:rPr>
        <w:t xml:space="preserve">Consider deleting this last sentence – it is general and does not </w:t>
      </w:r>
      <w:proofErr w:type="gramStart"/>
      <w:r w:rsidR="00D469BE">
        <w:rPr>
          <w:lang w:val="en-GB"/>
        </w:rPr>
        <w:t>advance  your</w:t>
      </w:r>
      <w:proofErr w:type="gramEnd"/>
      <w:r w:rsidR="00D469BE">
        <w:rPr>
          <w:lang w:val="en-GB"/>
        </w:rPr>
        <w:t xml:space="preserve"> argument.</w:t>
      </w:r>
    </w:p>
  </w:comment>
  <w:comment w:id="1124" w:author="JJ" w:date="2023-06-01T21:42:00Z" w:initials="J">
    <w:p w14:paraId="2B1516EC" w14:textId="20C89ADE" w:rsidR="008A0D1F" w:rsidRDefault="008A0D1F" w:rsidP="00026347">
      <w:pPr>
        <w:pStyle w:val="CommentText"/>
        <w:bidi w:val="0"/>
      </w:pPr>
      <w:r>
        <w:rPr>
          <w:rStyle w:val="CommentReference"/>
        </w:rPr>
        <w:annotationRef/>
      </w:r>
      <w:r w:rsidR="00D469BE">
        <w:t>Consider adding something that relates this back to white collar crime.</w:t>
      </w:r>
    </w:p>
  </w:comment>
  <w:comment w:id="1134" w:author="Susan" w:date="2023-06-04T17:44:00Z" w:initials="S">
    <w:p w14:paraId="40723E93" w14:textId="469F4460" w:rsidR="000C5CE8" w:rsidRDefault="000C5CE8">
      <w:pPr>
        <w:pStyle w:val="CommentText"/>
      </w:pPr>
      <w:r>
        <w:rPr>
          <w:rStyle w:val="CommentReference"/>
        </w:rPr>
        <w:annotationRef/>
      </w:r>
      <w:r>
        <w:t>Do you actually examine any specific deterrents</w:t>
      </w:r>
      <w:r w:rsidR="003F2030">
        <w:t xml:space="preserve"> other than therapy</w:t>
      </w:r>
      <w:r>
        <w:t>?</w:t>
      </w:r>
    </w:p>
  </w:comment>
  <w:comment w:id="1276" w:author="JJ" w:date="2023-06-02T13:29:00Z" w:initials="J">
    <w:p w14:paraId="3F27094C" w14:textId="77777777" w:rsidR="00757AA8" w:rsidRDefault="00757AA8">
      <w:pPr>
        <w:pStyle w:val="CommentText"/>
        <w:bidi w:val="0"/>
      </w:pPr>
      <w:r>
        <w:rPr>
          <w:rStyle w:val="CommentReference"/>
        </w:rPr>
        <w:annotationRef/>
      </w:r>
      <w:r>
        <w:rPr>
          <w:lang w:val="en-GB"/>
        </w:rPr>
        <w:t>Deleted</w:t>
      </w:r>
    </w:p>
    <w:p w14:paraId="579C758F" w14:textId="77777777" w:rsidR="00757AA8" w:rsidRDefault="00757AA8">
      <w:pPr>
        <w:pStyle w:val="CommentText"/>
        <w:bidi w:val="0"/>
      </w:pPr>
      <w:r>
        <w:t>emphasize the murky aspects of rational thinking on the part of these white-collar offenders</w:t>
      </w:r>
    </w:p>
    <w:p w14:paraId="2856DDB2" w14:textId="77777777" w:rsidR="00757AA8" w:rsidRDefault="00757AA8">
      <w:pPr>
        <w:pStyle w:val="CommentText"/>
        <w:bidi w:val="0"/>
      </w:pPr>
    </w:p>
    <w:p w14:paraId="5785CE85" w14:textId="77777777" w:rsidR="00757AA8" w:rsidRDefault="00757AA8" w:rsidP="00C36A12">
      <w:pPr>
        <w:pStyle w:val="CommentText"/>
        <w:bidi w:val="0"/>
      </w:pPr>
      <w:r>
        <w:t>I didn't know what this meant so I looked up the book (it's not an academic study but a book based on more journalistic research-he does talk about Cressey but I am not sure that he based his work on this theory-- need to be precise) and figured out what you meant. Does this work better?</w:t>
      </w:r>
    </w:p>
  </w:comment>
  <w:comment w:id="1304" w:author="JJ" w:date="2023-06-02T13:40:00Z" w:initials="J">
    <w:p w14:paraId="55D3634D" w14:textId="77777777" w:rsidR="00FF7284" w:rsidRDefault="00FF7284" w:rsidP="002A3C7A">
      <w:pPr>
        <w:pStyle w:val="CommentText"/>
        <w:bidi w:val="0"/>
      </w:pPr>
      <w:r>
        <w:rPr>
          <w:rStyle w:val="CommentReference"/>
        </w:rPr>
        <w:annotationRef/>
      </w:r>
      <w:r>
        <w:rPr>
          <w:lang w:val="en-GB"/>
        </w:rPr>
        <w:t>This was in a section below where it didn’t fit--it does fit here</w:t>
      </w:r>
    </w:p>
  </w:comment>
  <w:comment w:id="1308" w:author="JJ" w:date="2023-06-01T12:43:00Z" w:initials="J">
    <w:p w14:paraId="01CF215C" w14:textId="77777777" w:rsidR="00FF7284" w:rsidRDefault="00FF7284" w:rsidP="00FF7284">
      <w:pPr>
        <w:pStyle w:val="CommentText"/>
        <w:bidi w:val="0"/>
      </w:pPr>
      <w:r>
        <w:rPr>
          <w:rStyle w:val="CommentReference"/>
        </w:rPr>
        <w:annotationRef/>
      </w:r>
      <w:r>
        <w:rPr>
          <w:lang w:val="en-GB"/>
        </w:rPr>
        <w:t>Of what profession</w:t>
      </w:r>
    </w:p>
  </w:comment>
  <w:comment w:id="1325" w:author="Susan" w:date="2023-06-04T14:05:00Z" w:initials="S">
    <w:p w14:paraId="6810B4C6" w14:textId="3E8BF517" w:rsidR="0038288B" w:rsidRDefault="0038288B">
      <w:pPr>
        <w:pStyle w:val="CommentText"/>
      </w:pPr>
      <w:r>
        <w:rPr>
          <w:rStyle w:val="CommentReference"/>
        </w:rPr>
        <w:annotationRef/>
      </w:r>
      <w:r>
        <w:t>Moved to below</w:t>
      </w:r>
    </w:p>
  </w:comment>
  <w:comment w:id="1379" w:author="JJ" w:date="2023-06-02T13:36:00Z" w:initials="J">
    <w:p w14:paraId="3129B442" w14:textId="77777777" w:rsidR="00FF7284" w:rsidRDefault="00FF7284">
      <w:pPr>
        <w:pStyle w:val="CommentText"/>
        <w:bidi w:val="0"/>
      </w:pPr>
      <w:r>
        <w:rPr>
          <w:rStyle w:val="CommentReference"/>
        </w:rPr>
        <w:annotationRef/>
      </w:r>
      <w:r>
        <w:rPr>
          <w:lang w:val="en-GB"/>
        </w:rPr>
        <w:t>Cressey did not talk about wcc though, just fraud</w:t>
      </w:r>
    </w:p>
    <w:p w14:paraId="0CA9E44B" w14:textId="77777777" w:rsidR="00FF7284" w:rsidRDefault="00FF7284" w:rsidP="00732C5F">
      <w:pPr>
        <w:pStyle w:val="CommentText"/>
        <w:bidi w:val="0"/>
      </w:pPr>
      <w:r>
        <w:rPr>
          <w:lang w:val="en-GB"/>
        </w:rPr>
        <w:t>So maybe delete this</w:t>
      </w:r>
    </w:p>
  </w:comment>
  <w:comment w:id="1396" w:author="JJ" w:date="2023-06-02T13:36:00Z" w:initials="J">
    <w:p w14:paraId="20B978E9" w14:textId="1554511E" w:rsidR="00FF7284" w:rsidRDefault="00FF7284" w:rsidP="00E1712D">
      <w:pPr>
        <w:pStyle w:val="CommentText"/>
        <w:bidi w:val="0"/>
      </w:pPr>
      <w:r>
        <w:rPr>
          <w:rStyle w:val="CommentReference"/>
        </w:rPr>
        <w:annotationRef/>
      </w:r>
      <w:r>
        <w:rPr>
          <w:lang w:val="en-GB"/>
        </w:rPr>
        <w:t>Added for flow of ideas</w:t>
      </w:r>
    </w:p>
  </w:comment>
  <w:comment w:id="1468" w:author="JJ" w:date="2023-06-02T13:10:00Z" w:initials="J">
    <w:p w14:paraId="4F7DCBE2" w14:textId="70B0E542" w:rsidR="00BC57B1" w:rsidRDefault="00BC57B1" w:rsidP="00EF4EA7">
      <w:pPr>
        <w:pStyle w:val="CommentText"/>
        <w:bidi w:val="0"/>
      </w:pPr>
      <w:r>
        <w:rPr>
          <w:rStyle w:val="CommentReference"/>
        </w:rPr>
        <w:annotationRef/>
      </w:r>
      <w:r>
        <w:rPr>
          <w:lang w:val="en-GB"/>
        </w:rPr>
        <w:t>Wcc or crime in general?</w:t>
      </w:r>
    </w:p>
  </w:comment>
  <w:comment w:id="1567" w:author="JJ" w:date="2023-06-02T13:13:00Z" w:initials="J">
    <w:p w14:paraId="33CEB075" w14:textId="0185B691" w:rsidR="00AB463E" w:rsidRDefault="00AB463E" w:rsidP="00D8289B">
      <w:pPr>
        <w:pStyle w:val="CommentText"/>
        <w:bidi w:val="0"/>
      </w:pPr>
      <w:r>
        <w:rPr>
          <w:rStyle w:val="CommentReference"/>
        </w:rPr>
        <w:annotationRef/>
      </w:r>
      <w:r>
        <w:rPr>
          <w:lang w:val="en-GB"/>
        </w:rPr>
        <w:t>Either flesh this out or delete</w:t>
      </w:r>
      <w:r w:rsidR="00D8289B">
        <w:rPr>
          <w:lang w:val="en-GB"/>
        </w:rPr>
        <w:t>. It now lacks details relating it to the point of the article.</w:t>
      </w:r>
      <w:r>
        <w:rPr>
          <w:lang w:val="en-GB"/>
        </w:rPr>
        <w:t xml:space="preserve"> </w:t>
      </w:r>
    </w:p>
  </w:comment>
  <w:comment w:id="1673" w:author="Susan" w:date="2023-06-04T17:53:00Z" w:initials="S">
    <w:p w14:paraId="20D68EB9" w14:textId="41CAD898" w:rsidR="00C4680F" w:rsidRDefault="00C4680F">
      <w:pPr>
        <w:pStyle w:val="CommentText"/>
      </w:pPr>
      <w:r>
        <w:rPr>
          <w:rStyle w:val="CommentReference"/>
        </w:rPr>
        <w:annotationRef/>
      </w:r>
      <w:r>
        <w:t xml:space="preserve">This is a lot of detail about risk taking </w:t>
      </w:r>
      <w:proofErr w:type="gramStart"/>
      <w:r>
        <w:t>and  the</w:t>
      </w:r>
      <w:proofErr w:type="gramEnd"/>
      <w:r>
        <w:t xml:space="preserve"> biological element among financial actors, but it is not tied with financial </w:t>
      </w:r>
      <w:r w:rsidR="00D26370">
        <w:t>offenders. Perhaps less detail and more specific connection – it seems that the reviewers would prefer that</w:t>
      </w:r>
    </w:p>
  </w:comment>
  <w:comment w:id="1692" w:author="Susan" w:date="2023-06-04T17:55:00Z" w:initials="S">
    <w:p w14:paraId="1DE417DC" w14:textId="10499EA9" w:rsidR="00D26370" w:rsidRDefault="00D26370">
      <w:pPr>
        <w:pStyle w:val="CommentText"/>
      </w:pPr>
      <w:r>
        <w:rPr>
          <w:rStyle w:val="CommentReference"/>
        </w:rPr>
        <w:annotationRef/>
      </w:r>
      <w:proofErr w:type="gramStart"/>
      <w:r>
        <w:t>Here  you</w:t>
      </w:r>
      <w:proofErr w:type="gramEnd"/>
      <w:r>
        <w:t xml:space="preserve"> do move to financial offenders, but it’s not connected to anything preceding</w:t>
      </w:r>
    </w:p>
  </w:comment>
  <w:comment w:id="1721" w:author="JJ" w:date="2023-06-02T13:38:00Z" w:initials="J">
    <w:p w14:paraId="085CA6E4" w14:textId="77777777" w:rsidR="00FF7284" w:rsidRDefault="00FF7284">
      <w:pPr>
        <w:pStyle w:val="CommentText"/>
        <w:bidi w:val="0"/>
      </w:pPr>
      <w:r>
        <w:rPr>
          <w:rStyle w:val="CommentReference"/>
        </w:rPr>
        <w:annotationRef/>
      </w:r>
      <w:r>
        <w:rPr>
          <w:lang w:val="en-GB"/>
        </w:rPr>
        <w:t>Moved this to the previous section as it seems to belong there</w:t>
      </w:r>
    </w:p>
    <w:p w14:paraId="657B3BAA" w14:textId="77777777" w:rsidR="00FF7284" w:rsidRDefault="00FF7284">
      <w:pPr>
        <w:pStyle w:val="CommentText"/>
        <w:bidi w:val="0"/>
      </w:pPr>
    </w:p>
    <w:p w14:paraId="6E87E4E5" w14:textId="77777777" w:rsidR="00FF7284" w:rsidRDefault="00FF7284" w:rsidP="004F26BD">
      <w:pPr>
        <w:pStyle w:val="CommentText"/>
        <w:bidi w:val="0"/>
      </w:pPr>
      <w:r>
        <w:rPr>
          <w:highlight w:val="green"/>
        </w:rPr>
        <w:t>Rub (2017), who investigated senior officers convicted of financial crimes using an intuitive decision-making questionnaire (Kahneman &amp; Tversky, 1973), found that officers made decisions based more on intuition and gut feeling, and less on rational thinking. Soltes (2016) carried out in depth research involving senior managers convicted of financial crimes, and reached a similar conclusion: “I never thought about the benefit versus the loss,” according to one white-collar offender convicted of insider trading (Soltes, 2016: 99).</w:t>
      </w:r>
    </w:p>
  </w:comment>
  <w:comment w:id="1818" w:author="Susan" w:date="2023-06-04T14:35:00Z" w:initials="S">
    <w:p w14:paraId="3A216CC2" w14:textId="00AA9C7A" w:rsidR="002A61A0" w:rsidRDefault="002A61A0">
      <w:pPr>
        <w:pStyle w:val="CommentText"/>
      </w:pPr>
      <w:r>
        <w:rPr>
          <w:rStyle w:val="CommentReference"/>
        </w:rPr>
        <w:annotationRef/>
      </w:r>
      <w:r>
        <w:t>Moved from below</w:t>
      </w:r>
    </w:p>
  </w:comment>
  <w:comment w:id="1817" w:author="JJ" w:date="2023-06-01T12:45:00Z" w:initials="J">
    <w:p w14:paraId="3F79892C" w14:textId="77777777" w:rsidR="002A61A0" w:rsidRDefault="002A61A0" w:rsidP="002A61A0">
      <w:pPr>
        <w:pStyle w:val="CommentText"/>
        <w:bidi w:val="0"/>
      </w:pPr>
      <w:r>
        <w:rPr>
          <w:rStyle w:val="CommentReference"/>
        </w:rPr>
        <w:annotationRef/>
      </w:r>
      <w:r>
        <w:rPr>
          <w:lang w:val="en-GB"/>
        </w:rPr>
        <w:t>This doesn't seem to follow so maybe explain it</w:t>
      </w:r>
    </w:p>
  </w:comment>
  <w:comment w:id="1823" w:author="JJ" w:date="2023-06-02T13:51:00Z" w:initials="J">
    <w:p w14:paraId="5F6C5C6A" w14:textId="6EF6943A" w:rsidR="00A10DB9" w:rsidRDefault="00A10DB9" w:rsidP="00615302">
      <w:pPr>
        <w:pStyle w:val="CommentText"/>
        <w:bidi w:val="0"/>
      </w:pPr>
      <w:r>
        <w:rPr>
          <w:rStyle w:val="CommentReference"/>
        </w:rPr>
        <w:annotationRef/>
      </w:r>
      <w:r>
        <w:rPr>
          <w:lang w:val="en-GB"/>
        </w:rPr>
        <w:t xml:space="preserve">Added </w:t>
      </w:r>
      <w:r w:rsidR="002A61A0">
        <w:rPr>
          <w:lang w:val="en-GB"/>
        </w:rPr>
        <w:t>for context</w:t>
      </w:r>
    </w:p>
  </w:comment>
  <w:comment w:id="1832" w:author="JJ" w:date="2023-06-02T13:59:00Z" w:initials="J">
    <w:p w14:paraId="57F4EF27" w14:textId="77777777" w:rsidR="00B73082" w:rsidRDefault="00B73082" w:rsidP="001363EC">
      <w:pPr>
        <w:pStyle w:val="CommentText"/>
        <w:bidi w:val="0"/>
      </w:pPr>
      <w:r>
        <w:rPr>
          <w:rStyle w:val="CommentReference"/>
        </w:rPr>
        <w:annotationRef/>
      </w:r>
      <w:r>
        <w:rPr>
          <w:lang w:val="en-GB"/>
        </w:rPr>
        <w:t>Moved from below and amalgamated as the same study was cited twice--added a sentence in blue but delete if you don’t like it</w:t>
      </w:r>
    </w:p>
  </w:comment>
  <w:comment w:id="1840" w:author="JJ" w:date="2023-06-01T12:45:00Z" w:initials="J">
    <w:p w14:paraId="12AEA7DB" w14:textId="648A79A2" w:rsidR="00F55B8E" w:rsidRDefault="00F55B8E" w:rsidP="005F1957">
      <w:pPr>
        <w:pStyle w:val="CommentText"/>
        <w:bidi w:val="0"/>
      </w:pPr>
      <w:r>
        <w:rPr>
          <w:rStyle w:val="CommentReference"/>
        </w:rPr>
        <w:annotationRef/>
      </w:r>
      <w:r>
        <w:rPr>
          <w:lang w:val="en-GB"/>
        </w:rPr>
        <w:t>This doesn't seem to follow so maybe explain it</w:t>
      </w:r>
    </w:p>
  </w:comment>
  <w:comment w:id="1850" w:author="Susan" w:date="2023-06-04T17:56:00Z" w:initials="S">
    <w:p w14:paraId="28577657" w14:textId="7BB2213A" w:rsidR="00D26370" w:rsidRDefault="00D26370">
      <w:pPr>
        <w:pStyle w:val="CommentText"/>
      </w:pPr>
      <w:r>
        <w:rPr>
          <w:rStyle w:val="CommentReference"/>
        </w:rPr>
        <w:annotationRef/>
      </w:r>
      <w:r>
        <w:t xml:space="preserve">This has been added also to serve as a possible tool for treating </w:t>
      </w:r>
      <w:proofErr w:type="spellStart"/>
      <w:r>
        <w:t>wcc</w:t>
      </w:r>
      <w:proofErr w:type="spellEnd"/>
      <w:r>
        <w:t xml:space="preserve"> in the future</w:t>
      </w:r>
    </w:p>
  </w:comment>
  <w:comment w:id="1889" w:author="JJ" w:date="2023-06-01T12:46:00Z" w:initials="J">
    <w:p w14:paraId="42E7BDAB" w14:textId="567EC0D0" w:rsidR="00F55B8E" w:rsidRDefault="00F55B8E">
      <w:pPr>
        <w:pStyle w:val="CommentText"/>
        <w:bidi w:val="0"/>
      </w:pPr>
      <w:r>
        <w:rPr>
          <w:rStyle w:val="CommentReference"/>
        </w:rPr>
        <w:annotationRef/>
      </w:r>
      <w:r>
        <w:rPr>
          <w:lang w:val="en-GB"/>
        </w:rPr>
        <w:t>Which</w:t>
      </w:r>
    </w:p>
    <w:p w14:paraId="38A74212" w14:textId="77777777" w:rsidR="00F55B8E" w:rsidRDefault="00F55B8E" w:rsidP="007A57AA">
      <w:pPr>
        <w:pStyle w:val="CommentText"/>
        <w:bidi w:val="0"/>
      </w:pPr>
      <w:r>
        <w:rPr>
          <w:lang w:val="en-GB"/>
        </w:rPr>
        <w:t>Since you say that (a) there are different types of wcc and that (b) this paper focusses on big time ones like Madoff, does this research cover those or another more generic population?</w:t>
      </w:r>
    </w:p>
  </w:comment>
  <w:comment w:id="1962" w:author="JJ" w:date="2023-06-01T12:49:00Z" w:initials="J">
    <w:p w14:paraId="5274A13E" w14:textId="77777777" w:rsidR="000C553C" w:rsidRDefault="000C553C" w:rsidP="0081711F">
      <w:pPr>
        <w:pStyle w:val="CommentText"/>
        <w:bidi w:val="0"/>
      </w:pPr>
      <w:r>
        <w:rPr>
          <w:rStyle w:val="CommentReference"/>
        </w:rPr>
        <w:annotationRef/>
      </w:r>
      <w:r>
        <w:rPr>
          <w:lang w:val="en-GB"/>
        </w:rPr>
        <w:t>Needs a ref, since Hare is a ref to the definition of psychopathy</w:t>
      </w:r>
    </w:p>
  </w:comment>
  <w:comment w:id="1974" w:author="User" w:date="2023-04-16T11:32:00Z" w:initials="U">
    <w:p w14:paraId="62D30329" w14:textId="16583F89" w:rsidR="00254EA8" w:rsidRDefault="00254EA8" w:rsidP="008B6F0E">
      <w:pPr>
        <w:pStyle w:val="CommentText"/>
      </w:pPr>
      <w:r>
        <w:rPr>
          <w:rStyle w:val="CommentReference"/>
        </w:rPr>
        <w:annotationRef/>
      </w:r>
    </w:p>
    <w:p w14:paraId="19CE5E3C" w14:textId="77777777" w:rsidR="008B6F0E" w:rsidRPr="008B6F0E" w:rsidRDefault="008B6F0E" w:rsidP="008B6F0E">
      <w:pPr>
        <w:pStyle w:val="HTMLPreformatted"/>
        <w:shd w:val="clear" w:color="auto" w:fill="F8F9FA"/>
        <w:bidi w:val="0"/>
        <w:spacing w:line="540" w:lineRule="atLeast"/>
        <w:rPr>
          <w:rFonts w:ascii="inherit" w:eastAsia="Times New Roman" w:hAnsi="inherit" w:cs="Courier New"/>
          <w:color w:val="202124"/>
          <w:sz w:val="42"/>
          <w:szCs w:val="42"/>
        </w:rPr>
      </w:pPr>
      <w:r>
        <w:t xml:space="preserve">Please check this translation, it should be </w:t>
      </w:r>
      <w:r w:rsidRPr="008B6F0E">
        <w:rPr>
          <w:rFonts w:ascii="inherit" w:eastAsia="Times New Roman" w:hAnsi="inherit" w:cs="Courier New"/>
          <w:color w:val="202124"/>
          <w:sz w:val="42"/>
          <w:szCs w:val="42"/>
          <w:lang w:val="en"/>
        </w:rPr>
        <w:t>conscience</w:t>
      </w:r>
    </w:p>
    <w:p w14:paraId="0A964E9C" w14:textId="1D01D627" w:rsidR="008B6F0E" w:rsidRDefault="008B6F0E" w:rsidP="00254EA8">
      <w:pPr>
        <w:pStyle w:val="CommentText"/>
        <w:rPr>
          <w:rtl/>
        </w:rPr>
      </w:pPr>
    </w:p>
  </w:comment>
  <w:comment w:id="2047" w:author="JJ" w:date="2023-05-31T13:47:00Z" w:initials="J">
    <w:p w14:paraId="56AF9027" w14:textId="77777777" w:rsidR="00E22E7D" w:rsidRDefault="00E22E7D" w:rsidP="00600359">
      <w:pPr>
        <w:pStyle w:val="CommentText"/>
        <w:bidi w:val="0"/>
      </w:pPr>
      <w:r>
        <w:rPr>
          <w:rStyle w:val="CommentReference"/>
        </w:rPr>
        <w:annotationRef/>
      </w:r>
      <w:r>
        <w:rPr>
          <w:lang w:val="en-GB"/>
        </w:rPr>
        <w:t>Citations needed and a description of what these are</w:t>
      </w:r>
    </w:p>
  </w:comment>
  <w:comment w:id="2079" w:author="JJ" w:date="2023-05-31T13:48:00Z" w:initials="J">
    <w:p w14:paraId="2660CD99" w14:textId="77777777" w:rsidR="00E22E7D" w:rsidRDefault="00E22E7D">
      <w:pPr>
        <w:pStyle w:val="CommentText"/>
        <w:bidi w:val="0"/>
      </w:pPr>
      <w:r>
        <w:rPr>
          <w:rStyle w:val="CommentReference"/>
        </w:rPr>
        <w:annotationRef/>
      </w:r>
      <w:r>
        <w:rPr>
          <w:lang w:val="en-GB"/>
        </w:rPr>
        <w:t>I am not sure this is the precise definition as the ones I found relate to high-low anxiety differences etc</w:t>
      </w:r>
    </w:p>
    <w:p w14:paraId="6ABC3BD9" w14:textId="77777777" w:rsidR="00E22E7D" w:rsidRDefault="00E22E7D">
      <w:pPr>
        <w:pStyle w:val="CommentText"/>
        <w:bidi w:val="0"/>
      </w:pPr>
    </w:p>
    <w:p w14:paraId="5250E8CB" w14:textId="77777777" w:rsidR="00E22E7D" w:rsidRDefault="00E22E7D">
      <w:pPr>
        <w:pStyle w:val="CommentText"/>
        <w:bidi w:val="0"/>
      </w:pPr>
      <w:r>
        <w:rPr>
          <w:lang w:val="en-GB"/>
        </w:rPr>
        <w:t xml:space="preserve">E.g. </w:t>
      </w:r>
    </w:p>
    <w:p w14:paraId="0F640BA7" w14:textId="77777777" w:rsidR="00E22E7D" w:rsidRDefault="007747EB" w:rsidP="00A804C7">
      <w:pPr>
        <w:pStyle w:val="CommentText"/>
        <w:bidi w:val="0"/>
      </w:pPr>
      <w:hyperlink r:id="rId2" w:history="1">
        <w:r w:rsidR="00E22E7D" w:rsidRPr="00A804C7">
          <w:rPr>
            <w:rStyle w:val="Hyperlink"/>
            <w:lang w:val="en-GB"/>
          </w:rPr>
          <w:t>https://www.ncbi.nlm.nih.gov/pmc/articles/PMC6185817/</w:t>
        </w:r>
      </w:hyperlink>
    </w:p>
  </w:comment>
  <w:comment w:id="2114" w:author="JJ" w:date="2023-05-31T13:49:00Z" w:initials="J">
    <w:p w14:paraId="3B62234A" w14:textId="77777777" w:rsidR="000C553C" w:rsidRDefault="00E22E7D" w:rsidP="0055099F">
      <w:pPr>
        <w:pStyle w:val="CommentText"/>
        <w:bidi w:val="0"/>
      </w:pPr>
      <w:r>
        <w:rPr>
          <w:rStyle w:val="CommentReference"/>
        </w:rPr>
        <w:annotationRef/>
      </w:r>
      <w:r w:rsidR="000C553C">
        <w:rPr>
          <w:lang w:val="en-GB"/>
        </w:rPr>
        <w:t xml:space="preserve">All of them? See </w:t>
      </w:r>
      <w:proofErr w:type="gramStart"/>
      <w:r w:rsidR="000C553C">
        <w:rPr>
          <w:lang w:val="en-GB"/>
        </w:rPr>
        <w:t>reviewers</w:t>
      </w:r>
      <w:proofErr w:type="gramEnd"/>
      <w:r w:rsidR="000C553C">
        <w:rPr>
          <w:lang w:val="en-GB"/>
        </w:rPr>
        <w:t xml:space="preserve"> comments on over generalization. I would be more specific here especially since the paper says at the beginning that it will refer to large scale offenders like Madoff. </w:t>
      </w:r>
      <w:proofErr w:type="gramStart"/>
      <w:r w:rsidR="000C553C">
        <w:rPr>
          <w:lang w:val="en-GB"/>
        </w:rPr>
        <w:t>Otherwise</w:t>
      </w:r>
      <w:proofErr w:type="gramEnd"/>
      <w:r w:rsidR="000C553C">
        <w:rPr>
          <w:lang w:val="en-GB"/>
        </w:rPr>
        <w:t xml:space="preserve"> this is confusing</w:t>
      </w:r>
    </w:p>
  </w:comment>
  <w:comment w:id="2208" w:author="JJ" w:date="2023-05-31T13:51:00Z" w:initials="J">
    <w:p w14:paraId="1E926ADC" w14:textId="65713E59" w:rsidR="00E22E7D" w:rsidRDefault="00E22E7D" w:rsidP="006146E4">
      <w:pPr>
        <w:pStyle w:val="CommentText"/>
        <w:bidi w:val="0"/>
      </w:pPr>
      <w:r>
        <w:rPr>
          <w:rStyle w:val="CommentReference"/>
        </w:rPr>
        <w:annotationRef/>
      </w:r>
      <w:r>
        <w:rPr>
          <w:lang w:val="en-GB"/>
        </w:rPr>
        <w:t>But is this WCC or something else?</w:t>
      </w:r>
    </w:p>
  </w:comment>
  <w:comment w:id="2235" w:author="JJ" w:date="2023-06-01T12:54:00Z" w:initials="J">
    <w:p w14:paraId="20EB4476" w14:textId="77777777" w:rsidR="000C553C" w:rsidRDefault="000C553C" w:rsidP="00477C2C">
      <w:pPr>
        <w:pStyle w:val="CommentText"/>
        <w:bidi w:val="0"/>
      </w:pPr>
      <w:r>
        <w:rPr>
          <w:rStyle w:val="CommentReference"/>
        </w:rPr>
        <w:annotationRef/>
      </w:r>
      <w:r>
        <w:rPr>
          <w:lang w:val="en-GB"/>
        </w:rPr>
        <w:t>Which?</w:t>
      </w:r>
    </w:p>
  </w:comment>
  <w:comment w:id="2290" w:author="Susan" w:date="2023-06-04T18:02:00Z" w:initials="S">
    <w:p w14:paraId="0F80C15C" w14:textId="425A5152" w:rsidR="006756CF" w:rsidRDefault="006756CF">
      <w:pPr>
        <w:pStyle w:val="CommentText"/>
      </w:pPr>
      <w:r>
        <w:rPr>
          <w:rStyle w:val="CommentReference"/>
        </w:rPr>
        <w:annotationRef/>
      </w:r>
      <w:r>
        <w:t>Added for emphasis, as this is surprising.</w:t>
      </w:r>
    </w:p>
  </w:comment>
  <w:comment w:id="2298" w:author="JJ" w:date="2023-05-31T13:47:00Z" w:initials="J">
    <w:p w14:paraId="263778D5" w14:textId="7174D6C1" w:rsidR="00E22E7D" w:rsidRDefault="00E22E7D" w:rsidP="00E453FC">
      <w:pPr>
        <w:pStyle w:val="CommentText"/>
        <w:bidi w:val="0"/>
      </w:pPr>
      <w:r>
        <w:rPr>
          <w:rStyle w:val="CommentReference"/>
        </w:rPr>
        <w:annotationRef/>
      </w:r>
      <w:r>
        <w:rPr>
          <w:lang w:val="en-GB"/>
        </w:rPr>
        <w:t>This needs more explanation and citations</w:t>
      </w:r>
    </w:p>
  </w:comment>
  <w:comment w:id="2308" w:author="JJ" w:date="2023-05-31T13:43:00Z" w:initials="J">
    <w:p w14:paraId="09F4F4F7" w14:textId="315A029B" w:rsidR="00353FE5" w:rsidRDefault="00353FE5">
      <w:pPr>
        <w:pStyle w:val="CommentText"/>
        <w:bidi w:val="0"/>
      </w:pPr>
      <w:r>
        <w:rPr>
          <w:rStyle w:val="CommentReference"/>
        </w:rPr>
        <w:annotationRef/>
      </w:r>
      <w:r>
        <w:rPr>
          <w:lang w:val="en-GB"/>
        </w:rPr>
        <w:t>All? Or a subset</w:t>
      </w:r>
    </w:p>
    <w:p w14:paraId="545A2839" w14:textId="77777777" w:rsidR="00353FE5" w:rsidRDefault="00353FE5" w:rsidP="0000054C">
      <w:pPr>
        <w:pStyle w:val="CommentText"/>
        <w:bidi w:val="0"/>
      </w:pPr>
      <w:r>
        <w:rPr>
          <w:lang w:val="en-GB"/>
        </w:rPr>
        <w:t>Maybe certain types of WCC, such as...</w:t>
      </w:r>
    </w:p>
  </w:comment>
  <w:comment w:id="2328" w:author="JJ" w:date="2023-06-01T12:57:00Z" w:initials="J">
    <w:p w14:paraId="42692E26" w14:textId="77777777" w:rsidR="000C553C" w:rsidRDefault="000C553C" w:rsidP="00523147">
      <w:pPr>
        <w:pStyle w:val="CommentText"/>
        <w:bidi w:val="0"/>
      </w:pPr>
      <w:r>
        <w:rPr>
          <w:rStyle w:val="CommentReference"/>
        </w:rPr>
        <w:annotationRef/>
      </w:r>
      <w:r>
        <w:rPr>
          <w:lang w:val="en-GB"/>
        </w:rPr>
        <w:t>Either remove "dubious lifestyle" as I have or define it as this term does not mean anything on its own and could offend</w:t>
      </w:r>
    </w:p>
  </w:comment>
  <w:comment w:id="2336" w:author="JJ" w:date="2023-05-31T13:43:00Z" w:initials="J">
    <w:p w14:paraId="0BDA2E31" w14:textId="214C3117" w:rsidR="000C553C" w:rsidRDefault="000C553C" w:rsidP="000C553C">
      <w:pPr>
        <w:pStyle w:val="CommentText"/>
        <w:bidi w:val="0"/>
      </w:pPr>
      <w:r>
        <w:rPr>
          <w:rStyle w:val="CommentReference"/>
        </w:rPr>
        <w:annotationRef/>
      </w:r>
      <w:r>
        <w:rPr>
          <w:lang w:val="en-GB"/>
        </w:rPr>
        <w:t>All? Or a subset</w:t>
      </w:r>
    </w:p>
    <w:p w14:paraId="4C2AD030" w14:textId="77777777" w:rsidR="000C553C" w:rsidRDefault="000C553C" w:rsidP="000C553C">
      <w:pPr>
        <w:pStyle w:val="CommentText"/>
        <w:bidi w:val="0"/>
      </w:pPr>
      <w:r>
        <w:rPr>
          <w:lang w:val="en-GB"/>
        </w:rPr>
        <w:t>Maybe certain types of WCC, such as...</w:t>
      </w:r>
    </w:p>
  </w:comment>
  <w:comment w:id="2453" w:author="JJ" w:date="2023-06-01T13:02:00Z" w:initials="J">
    <w:p w14:paraId="0B2D3B51" w14:textId="77777777" w:rsidR="00A54CE3" w:rsidRDefault="00A54CE3" w:rsidP="0054743B">
      <w:pPr>
        <w:pStyle w:val="CommentText"/>
        <w:bidi w:val="0"/>
      </w:pPr>
      <w:r>
        <w:rPr>
          <w:rStyle w:val="CommentReference"/>
        </w:rPr>
        <w:annotationRef/>
      </w:r>
      <w:r>
        <w:rPr>
          <w:lang w:val="en-GB"/>
        </w:rPr>
        <w:t xml:space="preserve">This does not make sense to me, why do their peers not have this knowledge? </w:t>
      </w:r>
      <w:proofErr w:type="gramStart"/>
      <w:r>
        <w:rPr>
          <w:lang w:val="en-GB"/>
        </w:rPr>
        <w:t>Also</w:t>
      </w:r>
      <w:proofErr w:type="gramEnd"/>
      <w:r>
        <w:rPr>
          <w:lang w:val="en-GB"/>
        </w:rPr>
        <w:t xml:space="preserve"> I think this part is too long--this is not related to the main thrust of the paper which is meant to be about punishment</w:t>
      </w:r>
    </w:p>
  </w:comment>
  <w:comment w:id="2465" w:author="JJ" w:date="2023-06-02T14:00:00Z" w:initials="J">
    <w:p w14:paraId="1EC739AE" w14:textId="1AB13510" w:rsidR="00B73082" w:rsidRDefault="00B73082" w:rsidP="00C40478">
      <w:pPr>
        <w:pStyle w:val="CommentText"/>
        <w:bidi w:val="0"/>
      </w:pPr>
      <w:r>
        <w:rPr>
          <w:rStyle w:val="CommentReference"/>
        </w:rPr>
        <w:annotationRef/>
      </w:r>
      <w:r>
        <w:rPr>
          <w:lang w:val="en-GB"/>
        </w:rPr>
        <w:t xml:space="preserve">If </w:t>
      </w:r>
      <w:r w:rsidR="00DA1365">
        <w:rPr>
          <w:lang w:val="en-GB"/>
        </w:rPr>
        <w:t xml:space="preserve">you cite Bailey, why cite who </w:t>
      </w:r>
      <w:r>
        <w:rPr>
          <w:lang w:val="en-GB"/>
        </w:rPr>
        <w:t xml:space="preserve">he cites? </w:t>
      </w:r>
    </w:p>
  </w:comment>
  <w:comment w:id="2521" w:author="JJ" w:date="2023-06-01T13:04:00Z" w:initials="J">
    <w:p w14:paraId="5D3A59FE" w14:textId="45FFFE4C" w:rsidR="004460E1" w:rsidRDefault="004460E1" w:rsidP="00F455B1">
      <w:pPr>
        <w:pStyle w:val="CommentText"/>
        <w:bidi w:val="0"/>
      </w:pPr>
      <w:r>
        <w:rPr>
          <w:rStyle w:val="CommentReference"/>
        </w:rPr>
        <w:annotationRef/>
      </w:r>
      <w:r>
        <w:rPr>
          <w:lang w:val="en-GB"/>
        </w:rPr>
        <w:t xml:space="preserve">I would remove this as it seems to be just floating here--it doesn’t really follow from the rest of the graf which is trying to find an explanation. </w:t>
      </w:r>
    </w:p>
  </w:comment>
  <w:comment w:id="2526" w:author="JJ" w:date="2023-06-02T13:55:00Z" w:initials="J">
    <w:p w14:paraId="3B221CF3" w14:textId="77777777" w:rsidR="008A3E91" w:rsidRDefault="008A3E91">
      <w:pPr>
        <w:pStyle w:val="CommentText"/>
        <w:bidi w:val="0"/>
      </w:pPr>
      <w:r>
        <w:rPr>
          <w:rStyle w:val="CommentReference"/>
        </w:rPr>
        <w:annotationRef/>
      </w:r>
      <w:r>
        <w:rPr>
          <w:lang w:val="en-GB"/>
        </w:rPr>
        <w:t>I've moved this above (see note) and amalgamated it as the same study was discussed twice with the same point in mind</w:t>
      </w:r>
    </w:p>
    <w:p w14:paraId="26BD7477" w14:textId="77777777" w:rsidR="008A3E91" w:rsidRDefault="008A3E91">
      <w:pPr>
        <w:pStyle w:val="CommentText"/>
        <w:bidi w:val="0"/>
      </w:pPr>
    </w:p>
    <w:p w14:paraId="3B63C3F8" w14:textId="77777777" w:rsidR="008A3E91" w:rsidRDefault="008A3E91" w:rsidP="001C1F15">
      <w:pPr>
        <w:pStyle w:val="CommentText"/>
        <w:bidi w:val="0"/>
      </w:pPr>
      <w:r>
        <w:rPr>
          <w:highlight w:val="green"/>
        </w:rPr>
        <w:t xml:space="preserve">Another personality trait associated with white-collar crime is extraversion – Scale E </w:t>
      </w:r>
      <w:proofErr w:type="gramStart"/>
      <w:r>
        <w:rPr>
          <w:highlight w:val="green"/>
        </w:rPr>
        <w:t>in  Eysenck’s</w:t>
      </w:r>
      <w:proofErr w:type="gramEnd"/>
      <w:r>
        <w:rPr>
          <w:highlight w:val="green"/>
        </w:rPr>
        <w:t xml:space="preserve"> Personality Questionnaire. Relative to the general population (Nee et al., 2019) and even to blue-collar offenders (Craig &amp; Piquero, 2017; Rub, 2017), white-collar offenders score higher in terms of thrill-seeking, impulsiveness, absence of social inhibitions and risk-taking, and lower in self-regulation and anger control. Thrill-seeking among white-collar offenders can be understood considering the risks they take in a variety of areas, involving social, financial, and status-related aspects (Craig &amp; Piquero, 2017). The attraction to risk can explain why individuals who already have money and respect willing to risk their fortunes and reputations for extra profit. The risk involved in breaking the law and engaging in fraudulent dealings itself constitutes a thrill, which enhances its appeal for the offender (Wheeler, 1990).</w:t>
      </w:r>
    </w:p>
  </w:comment>
  <w:comment w:id="2565" w:author="JJ" w:date="2023-06-01T13:09:00Z" w:initials="J">
    <w:p w14:paraId="4820C61A" w14:textId="0C32B58C" w:rsidR="006D662C" w:rsidRDefault="003037CB" w:rsidP="00123EF1">
      <w:pPr>
        <w:pStyle w:val="CommentText"/>
        <w:bidi w:val="0"/>
      </w:pPr>
      <w:r>
        <w:rPr>
          <w:rStyle w:val="CommentReference"/>
        </w:rPr>
        <w:t>Consider deleting the text marked in green here – it doesn’t seem to advance your argument</w:t>
      </w:r>
    </w:p>
  </w:comment>
  <w:comment w:id="2607" w:author="JJ" w:date="2023-06-01T13:11:00Z" w:initials="J">
    <w:p w14:paraId="4BA2F530" w14:textId="77777777" w:rsidR="006D662C" w:rsidRDefault="006D662C">
      <w:pPr>
        <w:pStyle w:val="CommentText"/>
        <w:bidi w:val="0"/>
      </w:pPr>
      <w:r>
        <w:rPr>
          <w:rStyle w:val="CommentReference"/>
        </w:rPr>
        <w:annotationRef/>
      </w:r>
      <w:r>
        <w:rPr>
          <w:lang w:val="en-GB"/>
        </w:rPr>
        <w:t>Deleted</w:t>
      </w:r>
    </w:p>
    <w:p w14:paraId="45A5127F" w14:textId="77777777" w:rsidR="006D662C" w:rsidRDefault="006D662C">
      <w:pPr>
        <w:pStyle w:val="CommentText"/>
        <w:bidi w:val="0"/>
      </w:pPr>
    </w:p>
    <w:p w14:paraId="68C366BB" w14:textId="77777777" w:rsidR="006D662C" w:rsidRDefault="006D662C">
      <w:pPr>
        <w:pStyle w:val="CommentText"/>
        <w:bidi w:val="0"/>
      </w:pPr>
      <w:r>
        <w:rPr>
          <w:highlight w:val="yellow"/>
        </w:rPr>
        <w:t xml:space="preserve">(“dark histories”) </w:t>
      </w:r>
    </w:p>
    <w:p w14:paraId="2B48F08C" w14:textId="77777777" w:rsidR="006D662C" w:rsidRDefault="006D662C">
      <w:pPr>
        <w:pStyle w:val="CommentText"/>
        <w:bidi w:val="0"/>
      </w:pPr>
    </w:p>
    <w:p w14:paraId="2840F1D1" w14:textId="77777777" w:rsidR="006D662C" w:rsidRDefault="006D662C">
      <w:pPr>
        <w:pStyle w:val="CommentText"/>
        <w:bidi w:val="0"/>
      </w:pPr>
      <w:r>
        <w:rPr>
          <w:lang w:val="en-GB"/>
        </w:rPr>
        <w:t>It is from the title of the Einat paper cited below (which is published in the journal we were asked to assess)</w:t>
      </w:r>
    </w:p>
    <w:p w14:paraId="5E89B94A" w14:textId="77777777" w:rsidR="006D662C" w:rsidRDefault="006D662C">
      <w:pPr>
        <w:pStyle w:val="CommentText"/>
        <w:bidi w:val="0"/>
        <w:ind w:left="420"/>
      </w:pPr>
      <w:r>
        <w:rPr>
          <w:color w:val="333333"/>
        </w:rPr>
        <w:t>Einat, T., &amp; Ben-Moshe, L. (2022). White Collars, Dark Histories: The Factors That Lead Women to Commit Corporate Crimes. International Journal of Offender Therapy and Comparative Criminology, 0(0). https://doi.org/10.1177/0306624X221124837</w:t>
      </w:r>
    </w:p>
    <w:p w14:paraId="551F14A7" w14:textId="77777777" w:rsidR="006D662C" w:rsidRDefault="006D662C" w:rsidP="008F54B2">
      <w:pPr>
        <w:pStyle w:val="CommentText"/>
        <w:bidi w:val="0"/>
      </w:pPr>
      <w:r>
        <w:rPr>
          <w:lang w:val="en-GB"/>
        </w:rPr>
        <w:t>The term dark histories here isn't a term of art but it just refers to the adverse childhood experiences of the women interviewed for the study ("dark" in English can refer to something unpleasant or disturbing, and the authors use this to contrast with "white" in white collar)</w:t>
      </w:r>
    </w:p>
  </w:comment>
  <w:comment w:id="2685" w:author="JJ" w:date="2023-05-30T10:46:00Z" w:initials="J">
    <w:p w14:paraId="094A9984" w14:textId="06153538" w:rsidR="00DC5CF8" w:rsidRDefault="00DC5CF8">
      <w:pPr>
        <w:pStyle w:val="CommentText"/>
        <w:bidi w:val="0"/>
      </w:pPr>
      <w:r>
        <w:rPr>
          <w:rStyle w:val="CommentReference"/>
        </w:rPr>
        <w:annotationRef/>
      </w:r>
      <w:r w:rsidR="003037CB">
        <w:rPr>
          <w:lang w:val="en-GB"/>
        </w:rPr>
        <w:t>Consider adding more</w:t>
      </w:r>
      <w:r>
        <w:rPr>
          <w:lang w:val="en-GB"/>
        </w:rPr>
        <w:t xml:space="preserve"> here to describe these things </w:t>
      </w:r>
      <w:proofErr w:type="gramStart"/>
      <w:r>
        <w:rPr>
          <w:lang w:val="en-GB"/>
        </w:rPr>
        <w:t>e.g.</w:t>
      </w:r>
      <w:proofErr w:type="gramEnd"/>
      <w:r>
        <w:rPr>
          <w:lang w:val="en-GB"/>
        </w:rPr>
        <w:t xml:space="preserve"> what is a problematic family background?</w:t>
      </w:r>
    </w:p>
    <w:p w14:paraId="0DF016BA" w14:textId="77777777" w:rsidR="00DC5CF8" w:rsidRDefault="00DC5CF8">
      <w:pPr>
        <w:pStyle w:val="CommentText"/>
        <w:bidi w:val="0"/>
      </w:pPr>
    </w:p>
    <w:p w14:paraId="40B2696E" w14:textId="252A7762" w:rsidR="00DC5CF8" w:rsidRDefault="00DC5CF8" w:rsidP="00B776B9">
      <w:pPr>
        <w:pStyle w:val="CommentText"/>
        <w:bidi w:val="0"/>
      </w:pPr>
      <w:r>
        <w:rPr>
          <w:lang w:val="en-GB"/>
        </w:rPr>
        <w:t xml:space="preserve">Is the data on just 18 women enough to make a significant statement on this positive relationship? </w:t>
      </w:r>
      <w:r w:rsidR="003037CB">
        <w:rPr>
          <w:lang w:val="en-GB"/>
        </w:rPr>
        <w:t xml:space="preserve">Is more research needed? </w:t>
      </w:r>
      <w:r>
        <w:rPr>
          <w:lang w:val="en-GB"/>
        </w:rPr>
        <w:t xml:space="preserve">Do </w:t>
      </w:r>
      <w:r w:rsidR="003037CB">
        <w:rPr>
          <w:lang w:val="en-GB"/>
        </w:rPr>
        <w:t>you</w:t>
      </w:r>
      <w:r>
        <w:rPr>
          <w:lang w:val="en-GB"/>
        </w:rPr>
        <w:t xml:space="preserve"> need to talk more about adverse childhood experiences? Not everyone who has those experiences become white collar offenders so what other factors might be at play and how do we avoid stigmatizing people who don't come from perfect families (this is very common but crime rates do not reflect that, correct?)</w:t>
      </w:r>
    </w:p>
  </w:comment>
  <w:comment w:id="2739" w:author="Susan" w:date="2023-06-04T18:04:00Z" w:initials="S">
    <w:p w14:paraId="5A25EF7D" w14:textId="04199E17" w:rsidR="006756CF" w:rsidRDefault="006756CF">
      <w:pPr>
        <w:pStyle w:val="CommentText"/>
      </w:pPr>
      <w:r>
        <w:rPr>
          <w:rStyle w:val="CommentReference"/>
        </w:rPr>
        <w:annotationRef/>
      </w:r>
      <w:r>
        <w:t>Are you referring to incarceration or other types of punishment – please specify</w:t>
      </w:r>
    </w:p>
  </w:comment>
  <w:comment w:id="2841" w:author="Susan" w:date="2023-06-04T18:05:00Z" w:initials="S">
    <w:p w14:paraId="088A7407" w14:textId="513BD18D" w:rsidR="008D547D" w:rsidRDefault="008D547D">
      <w:pPr>
        <w:pStyle w:val="CommentText"/>
      </w:pPr>
      <w:r>
        <w:rPr>
          <w:rStyle w:val="CommentReference"/>
        </w:rPr>
        <w:annotationRef/>
      </w:r>
      <w:r>
        <w:t>Does this change correctly reflect your meaning?</w:t>
      </w:r>
    </w:p>
  </w:comment>
  <w:comment w:id="2861" w:author="Susan" w:date="2023-06-04T15:00:00Z" w:initials="S">
    <w:p w14:paraId="7369D511" w14:textId="1ECE6DC0" w:rsidR="00900F23" w:rsidRDefault="00900F23">
      <w:pPr>
        <w:pStyle w:val="CommentText"/>
      </w:pPr>
      <w:r>
        <w:rPr>
          <w:rStyle w:val="CommentReference"/>
        </w:rPr>
        <w:annotationRef/>
      </w:r>
      <w:r>
        <w:t>Among whom? Public? Researchers?</w:t>
      </w:r>
    </w:p>
  </w:comment>
  <w:comment w:id="2864" w:author="JJ" w:date="2023-06-01T13:21:00Z" w:initials="J">
    <w:p w14:paraId="731CD114" w14:textId="5CAAA640" w:rsidR="001518D5" w:rsidRDefault="001518D5" w:rsidP="00432A15">
      <w:pPr>
        <w:pStyle w:val="CommentText"/>
        <w:bidi w:val="0"/>
      </w:pPr>
      <w:r>
        <w:rPr>
          <w:rStyle w:val="CommentReference"/>
        </w:rPr>
        <w:annotationRef/>
      </w:r>
      <w:proofErr w:type="gramStart"/>
      <w:r>
        <w:rPr>
          <w:lang w:val="en-GB"/>
        </w:rPr>
        <w:t>Again</w:t>
      </w:r>
      <w:proofErr w:type="gramEnd"/>
      <w:r>
        <w:rPr>
          <w:lang w:val="en-GB"/>
        </w:rPr>
        <w:t xml:space="preserve"> this is a generalization, whereas at the top of the paper we were promised it was about large scale offenders like Madoff. I would either amend that description, or amend the discussion to focus on Madoff-esque offenders rather than a general wcc discussion. In any case I think it is a good idea to note throughout that the heterogeneity of the term wcc has an impact on the potential for wider application of the findings of the literature you discuss</w:t>
      </w:r>
    </w:p>
  </w:comment>
  <w:comment w:id="2891" w:author="JJ" w:date="2023-05-31T13:28:00Z" w:initials="J">
    <w:p w14:paraId="38F2605A" w14:textId="6576B46B" w:rsidR="00271FB9" w:rsidRDefault="00271FB9">
      <w:pPr>
        <w:pStyle w:val="CommentText"/>
        <w:bidi w:val="0"/>
      </w:pPr>
      <w:r>
        <w:rPr>
          <w:rStyle w:val="CommentReference"/>
        </w:rPr>
        <w:annotationRef/>
      </w:r>
      <w:r>
        <w:rPr>
          <w:lang w:val="en-GB"/>
        </w:rPr>
        <w:t xml:space="preserve">See above </w:t>
      </w:r>
    </w:p>
    <w:p w14:paraId="3CE27F15" w14:textId="0AEB29C5" w:rsidR="00271FB9" w:rsidRDefault="00271FB9" w:rsidP="00900F23">
      <w:pPr>
        <w:pStyle w:val="CommentText"/>
        <w:bidi w:val="0"/>
      </w:pPr>
      <w:r>
        <w:rPr>
          <w:lang w:val="en-GB"/>
        </w:rPr>
        <w:t>Better to avoid using "dark histories" as a term as it is not a term of art--</w:t>
      </w:r>
      <w:r w:rsidR="00900F23">
        <w:rPr>
          <w:lang w:val="en-GB"/>
        </w:rPr>
        <w:t xml:space="preserve"> </w:t>
      </w:r>
      <w:r>
        <w:rPr>
          <w:lang w:val="en-GB"/>
        </w:rPr>
        <w:t>e</w:t>
      </w:r>
    </w:p>
  </w:comment>
  <w:comment w:id="2910" w:author="JJ" w:date="2023-05-31T13:28:00Z" w:initials="J">
    <w:p w14:paraId="2E9961B8" w14:textId="77777777" w:rsidR="008D547D" w:rsidRDefault="008D547D" w:rsidP="008D547D">
      <w:pPr>
        <w:pStyle w:val="CommentText"/>
        <w:bidi w:val="0"/>
      </w:pPr>
      <w:r>
        <w:rPr>
          <w:rStyle w:val="CommentReference"/>
        </w:rPr>
        <w:annotationRef/>
      </w:r>
      <w:r>
        <w:rPr>
          <w:lang w:val="en-GB"/>
        </w:rPr>
        <w:t xml:space="preserve">See above </w:t>
      </w:r>
    </w:p>
    <w:p w14:paraId="4D4699F3" w14:textId="77777777" w:rsidR="008D547D" w:rsidRDefault="008D547D" w:rsidP="008D547D">
      <w:pPr>
        <w:pStyle w:val="CommentText"/>
        <w:bidi w:val="0"/>
      </w:pPr>
      <w:r>
        <w:rPr>
          <w:lang w:val="en-GB"/>
        </w:rPr>
        <w:t>Better to avoid using "dark histories" as a term as it is not a term of art-- e</w:t>
      </w:r>
    </w:p>
  </w:comment>
  <w:comment w:id="2912" w:author="JJ" w:date="2023-06-02T14:05:00Z" w:initials="J">
    <w:p w14:paraId="620C4E56" w14:textId="77777777" w:rsidR="00B73082" w:rsidRDefault="00B73082" w:rsidP="001161B6">
      <w:pPr>
        <w:pStyle w:val="CommentText"/>
        <w:bidi w:val="0"/>
      </w:pPr>
      <w:r>
        <w:rPr>
          <w:rStyle w:val="CommentReference"/>
        </w:rPr>
        <w:annotationRef/>
      </w:r>
      <w:r>
        <w:rPr>
          <w:lang w:val="en-GB"/>
        </w:rPr>
        <w:t>I would remove this as I think it's not needed--and the sentence is a bit hard to understand.</w:t>
      </w:r>
    </w:p>
  </w:comment>
  <w:comment w:id="2977" w:author="Susan" w:date="2023-06-04T18:07:00Z" w:initials="S">
    <w:p w14:paraId="069B3219" w14:textId="463F4A1F" w:rsidR="008D547D" w:rsidRDefault="008D547D">
      <w:pPr>
        <w:pStyle w:val="CommentText"/>
      </w:pPr>
      <w:r>
        <w:rPr>
          <w:rStyle w:val="CommentReference"/>
        </w:rPr>
        <w:annotationRef/>
      </w:r>
      <w:r>
        <w:t>This sentence has been stated in the beginning – no need to repeat it here</w:t>
      </w:r>
    </w:p>
  </w:comment>
  <w:comment w:id="2993" w:author="Susan" w:date="2023-06-04T15:01:00Z" w:initials="S">
    <w:p w14:paraId="7AAE31F8" w14:textId="6CED872A" w:rsidR="00900F23" w:rsidRDefault="00900F23">
      <w:pPr>
        <w:pStyle w:val="CommentText"/>
      </w:pPr>
      <w:r>
        <w:rPr>
          <w:rStyle w:val="CommentReference"/>
        </w:rPr>
        <w:annotationRef/>
      </w:r>
      <w:r>
        <w:t>What does this paragraph have to do with the criminals’ rationality?</w:t>
      </w:r>
      <w:r w:rsidR="008D547D">
        <w:t xml:space="preserve">  In addition, it repeats material covered in the beginning and breaks up your train of thought.</w:t>
      </w:r>
    </w:p>
  </w:comment>
  <w:comment w:id="3057" w:author="JJ" w:date="2023-05-31T13:30:00Z" w:initials="J">
    <w:p w14:paraId="1368AAD9" w14:textId="692920A4" w:rsidR="00271FB9" w:rsidRDefault="00271FB9" w:rsidP="00592F6B">
      <w:pPr>
        <w:pStyle w:val="CommentText"/>
        <w:bidi w:val="0"/>
      </w:pPr>
      <w:r>
        <w:rPr>
          <w:rStyle w:val="CommentReference"/>
        </w:rPr>
        <w:annotationRef/>
      </w:r>
      <w:r>
        <w:rPr>
          <w:lang w:val="en-GB"/>
        </w:rPr>
        <w:t>This needs a citation</w:t>
      </w:r>
    </w:p>
  </w:comment>
  <w:comment w:id="3065" w:author="JJ" w:date="2023-05-31T13:29:00Z" w:initials="J">
    <w:p w14:paraId="07139590" w14:textId="5BF8FC71" w:rsidR="00271FB9" w:rsidRDefault="00271FB9" w:rsidP="00074A77">
      <w:pPr>
        <w:pStyle w:val="CommentText"/>
        <w:bidi w:val="0"/>
      </w:pPr>
      <w:r>
        <w:rPr>
          <w:rStyle w:val="CommentReference"/>
        </w:rPr>
        <w:annotationRef/>
      </w:r>
      <w:r>
        <w:rPr>
          <w:lang w:val="en-GB"/>
        </w:rPr>
        <w:t>See above comments</w:t>
      </w:r>
    </w:p>
  </w:comment>
  <w:comment w:id="3078" w:author="JJ" w:date="2023-06-01T13:27:00Z" w:initials="J">
    <w:p w14:paraId="2450A57B" w14:textId="0515BA5C" w:rsidR="001518D5" w:rsidRDefault="001518D5" w:rsidP="00686092">
      <w:pPr>
        <w:pStyle w:val="CommentText"/>
        <w:bidi w:val="0"/>
      </w:pPr>
      <w:r>
        <w:rPr>
          <w:rStyle w:val="CommentReference"/>
        </w:rPr>
        <w:annotationRef/>
      </w:r>
      <w:r>
        <w:rPr>
          <w:lang w:val="en-GB"/>
        </w:rPr>
        <w:t>What is success?</w:t>
      </w:r>
      <w:r w:rsidR="00746005">
        <w:rPr>
          <w:lang w:val="en-GB"/>
        </w:rPr>
        <w:t xml:space="preserve"> Therapeutic? Or non-recidivism?</w:t>
      </w:r>
    </w:p>
  </w:comment>
  <w:comment w:id="3091" w:author="Susan" w:date="2023-06-04T15:06:00Z" w:initials="S">
    <w:p w14:paraId="271C8C07" w14:textId="260B1457" w:rsidR="00746005" w:rsidRDefault="00746005">
      <w:pPr>
        <w:pStyle w:val="CommentText"/>
      </w:pPr>
      <w:r>
        <w:rPr>
          <w:rStyle w:val="CommentReference"/>
        </w:rPr>
        <w:annotationRef/>
      </w:r>
      <w:r>
        <w:t xml:space="preserve">Consider deleting this survey unless you can relate treatment success to deterring </w:t>
      </w:r>
      <w:proofErr w:type="spellStart"/>
      <w:r>
        <w:t>wcc</w:t>
      </w:r>
      <w:proofErr w:type="spellEnd"/>
    </w:p>
  </w:comment>
  <w:comment w:id="3093" w:author="JJ" w:date="2023-05-31T13:32:00Z" w:initials="J">
    <w:p w14:paraId="57AA4D3D" w14:textId="12181085" w:rsidR="00271FB9" w:rsidRDefault="00271FB9">
      <w:pPr>
        <w:pStyle w:val="CommentText"/>
        <w:bidi w:val="0"/>
      </w:pPr>
      <w:r>
        <w:rPr>
          <w:rStyle w:val="CommentReference"/>
        </w:rPr>
        <w:annotationRef/>
      </w:r>
    </w:p>
    <w:p w14:paraId="3B61FF51" w14:textId="77777777" w:rsidR="00271FB9" w:rsidRDefault="00271FB9">
      <w:pPr>
        <w:pStyle w:val="CommentText"/>
        <w:bidi w:val="0"/>
      </w:pPr>
      <w:r>
        <w:rPr>
          <w:lang w:val="en-GB"/>
        </w:rPr>
        <w:t>You are citing just one study that looked at just 18 women in one country</w:t>
      </w:r>
    </w:p>
    <w:p w14:paraId="41E61D07" w14:textId="17E4FF09" w:rsidR="00271FB9" w:rsidRDefault="00746005" w:rsidP="00C474DA">
      <w:pPr>
        <w:pStyle w:val="CommentText"/>
        <w:bidi w:val="0"/>
      </w:pPr>
      <w:r>
        <w:t>Is that</w:t>
      </w:r>
      <w:r w:rsidR="00271FB9">
        <w:rPr>
          <w:lang w:val="en-GB"/>
        </w:rPr>
        <w:t xml:space="preserve"> enough to definitively say there is a link? Or that this study suggests there might be a link and that merits next step research to interrogate whether this is the case?</w:t>
      </w:r>
    </w:p>
  </w:comment>
  <w:comment w:id="3094" w:author="JJ" w:date="2023-05-31T13:38:00Z" w:initials="J">
    <w:p w14:paraId="5AC9605E" w14:textId="77777777" w:rsidR="00353FE5" w:rsidRDefault="00353FE5">
      <w:pPr>
        <w:pStyle w:val="CommentText"/>
        <w:bidi w:val="0"/>
      </w:pPr>
      <w:r>
        <w:rPr>
          <w:rStyle w:val="CommentReference"/>
        </w:rPr>
        <w:annotationRef/>
      </w:r>
      <w:proofErr w:type="gramStart"/>
      <w:r>
        <w:rPr>
          <w:lang w:val="en-GB"/>
        </w:rPr>
        <w:t>Also</w:t>
      </w:r>
      <w:proofErr w:type="gramEnd"/>
      <w:r>
        <w:rPr>
          <w:lang w:val="en-GB"/>
        </w:rPr>
        <w:t xml:space="preserve"> the study cited is careful to note that they are talking about the fact that since these experiences were common in the small group they interviewed they recommended addressing them in therapy</w:t>
      </w:r>
    </w:p>
    <w:p w14:paraId="7A82DA8D" w14:textId="77777777" w:rsidR="00353FE5" w:rsidRDefault="00353FE5">
      <w:pPr>
        <w:pStyle w:val="CommentText"/>
        <w:bidi w:val="0"/>
      </w:pPr>
      <w:r>
        <w:rPr>
          <w:lang w:val="en-GB"/>
        </w:rPr>
        <w:t>They were not being prescriptive beyond this, I think</w:t>
      </w:r>
    </w:p>
    <w:p w14:paraId="1D851339" w14:textId="77777777" w:rsidR="00353FE5" w:rsidRDefault="00353FE5" w:rsidP="00BC6828">
      <w:pPr>
        <w:pStyle w:val="CommentText"/>
        <w:bidi w:val="0"/>
      </w:pPr>
      <w:r>
        <w:rPr>
          <w:lang w:val="en-GB"/>
        </w:rPr>
        <w:t>It is a point for further study however, so maybe note this</w:t>
      </w:r>
    </w:p>
  </w:comment>
  <w:comment w:id="3115" w:author="JJ" w:date="2023-06-01T13:30:00Z" w:initials="J">
    <w:p w14:paraId="6F5C3CD8" w14:textId="77777777" w:rsidR="00137565" w:rsidRDefault="00137565">
      <w:pPr>
        <w:pStyle w:val="CommentText"/>
        <w:bidi w:val="0"/>
      </w:pPr>
      <w:r>
        <w:rPr>
          <w:rStyle w:val="CommentReference"/>
        </w:rPr>
        <w:annotationRef/>
      </w:r>
      <w:r>
        <w:rPr>
          <w:lang w:val="en-GB"/>
        </w:rPr>
        <w:t xml:space="preserve">Ok, but what is the purpose of the treatment? </w:t>
      </w:r>
    </w:p>
    <w:p w14:paraId="7F309E20" w14:textId="4B03B17B" w:rsidR="00137565" w:rsidRDefault="00746005" w:rsidP="00746005">
      <w:pPr>
        <w:pStyle w:val="CommentText"/>
        <w:bidi w:val="0"/>
      </w:pPr>
      <w:r>
        <w:rPr>
          <w:lang w:val="en-GB"/>
        </w:rPr>
        <w:t xml:space="preserve">It needs to connect back to the paper’s purpose. Are you talking </w:t>
      </w:r>
      <w:r w:rsidR="00137565">
        <w:rPr>
          <w:lang w:val="en-GB"/>
        </w:rPr>
        <w:t>about recidivism and preventing it or to make the offenders feel better about their lives?</w:t>
      </w:r>
    </w:p>
    <w:p w14:paraId="779B8217" w14:textId="67BC93CD" w:rsidR="00137565" w:rsidRDefault="00137565" w:rsidP="00DD3AD8">
      <w:pPr>
        <w:pStyle w:val="CommentText"/>
        <w:bidi w:val="0"/>
      </w:pPr>
      <w:r>
        <w:rPr>
          <w:lang w:val="en-GB"/>
        </w:rPr>
        <w:t xml:space="preserve">If this is about preventing future crime, include it </w:t>
      </w:r>
    </w:p>
  </w:comment>
  <w:comment w:id="3156" w:author="JJ" w:date="2023-06-01T13:31:00Z" w:initials="J">
    <w:p w14:paraId="674703DA" w14:textId="66AE01D9" w:rsidR="00137565" w:rsidRDefault="00137565" w:rsidP="000B3C75">
      <w:pPr>
        <w:pStyle w:val="CommentText"/>
        <w:bidi w:val="0"/>
      </w:pPr>
      <w:r>
        <w:rPr>
          <w:rStyle w:val="CommentReference"/>
        </w:rPr>
        <w:annotationRef/>
      </w:r>
      <w:r w:rsidR="00746005">
        <w:rPr>
          <w:lang w:val="en-GB"/>
        </w:rPr>
        <w:t xml:space="preserve">Do you need to cite the citations of the paper in the text? </w:t>
      </w:r>
    </w:p>
  </w:comment>
  <w:comment w:id="3161" w:author="JJ" w:date="2023-06-01T13:32:00Z" w:initials="J">
    <w:p w14:paraId="09ACE969" w14:textId="20CF8C49" w:rsidR="00746005" w:rsidRDefault="00137565" w:rsidP="00746005">
      <w:pPr>
        <w:pStyle w:val="CommentText"/>
        <w:bidi w:val="0"/>
      </w:pPr>
      <w:r>
        <w:rPr>
          <w:rStyle w:val="CommentReference"/>
        </w:rPr>
        <w:annotationRef/>
      </w:r>
      <w:r w:rsidR="00746005">
        <w:t>This has no reference and fits the reviewers’ criticism of an overgeneralization.</w:t>
      </w:r>
    </w:p>
    <w:p w14:paraId="0A76D344" w14:textId="3C89D958" w:rsidR="00D866AF" w:rsidRDefault="00D866AF" w:rsidP="00AC0ECC">
      <w:pPr>
        <w:pStyle w:val="CommentText"/>
        <w:bidi w:val="0"/>
      </w:pPr>
    </w:p>
  </w:comment>
  <w:comment w:id="3226" w:author="JJ" w:date="2023-05-31T13:41:00Z" w:initials="J">
    <w:p w14:paraId="0098B2FD" w14:textId="434AF9FD" w:rsidR="00353FE5" w:rsidRDefault="00353FE5">
      <w:pPr>
        <w:pStyle w:val="CommentText"/>
        <w:bidi w:val="0"/>
      </w:pPr>
      <w:r>
        <w:rPr>
          <w:rStyle w:val="CommentReference"/>
        </w:rPr>
        <w:annotationRef/>
      </w:r>
      <w:r>
        <w:rPr>
          <w:lang w:val="en-GB"/>
        </w:rPr>
        <w:t>By whom?</w:t>
      </w:r>
    </w:p>
    <w:p w14:paraId="52358041" w14:textId="77777777" w:rsidR="00353FE5" w:rsidRDefault="00353FE5" w:rsidP="00520156">
      <w:pPr>
        <w:pStyle w:val="CommentText"/>
        <w:bidi w:val="0"/>
      </w:pPr>
      <w:r>
        <w:rPr>
          <w:lang w:val="en-GB"/>
        </w:rPr>
        <w:t>Needs a citation and see above comments re generalization</w:t>
      </w:r>
    </w:p>
  </w:comment>
  <w:comment w:id="3269" w:author="JJ" w:date="2023-05-30T10:55:00Z" w:initials="J">
    <w:p w14:paraId="147BBA7C" w14:textId="011A72A4" w:rsidR="00C1498E" w:rsidRDefault="00C1498E" w:rsidP="00CA05BE">
      <w:pPr>
        <w:pStyle w:val="CommentText"/>
        <w:bidi w:val="0"/>
      </w:pPr>
      <w:r>
        <w:rPr>
          <w:rStyle w:val="CommentReference"/>
        </w:rPr>
        <w:annotationRef/>
      </w:r>
      <w:r>
        <w:rPr>
          <w:lang w:val="en-GB"/>
        </w:rPr>
        <w:t>Which population</w:t>
      </w:r>
    </w:p>
  </w:comment>
  <w:comment w:id="3276" w:author="JJ" w:date="2023-06-02T14:13:00Z" w:initials="J">
    <w:p w14:paraId="52451F6C" w14:textId="4CC7C82E" w:rsidR="002C21F0" w:rsidRDefault="002C21F0">
      <w:pPr>
        <w:pStyle w:val="CommentText"/>
        <w:bidi w:val="0"/>
      </w:pPr>
      <w:r>
        <w:rPr>
          <w:rStyle w:val="CommentReference"/>
        </w:rPr>
        <w:annotationRef/>
      </w:r>
      <w:r w:rsidR="002C273D">
        <w:t>Edited to avoid contradictions</w:t>
      </w:r>
    </w:p>
    <w:p w14:paraId="40D356DD" w14:textId="77777777" w:rsidR="002C21F0" w:rsidRDefault="002C21F0">
      <w:pPr>
        <w:pStyle w:val="CommentText"/>
        <w:bidi w:val="0"/>
      </w:pPr>
      <w:r>
        <w:rPr>
          <w:lang w:val="en-GB"/>
        </w:rPr>
        <w:t>1. wcc are seen as rational</w:t>
      </w:r>
    </w:p>
    <w:p w14:paraId="06B833F5" w14:textId="77777777" w:rsidR="002C21F0" w:rsidRDefault="002C21F0">
      <w:pPr>
        <w:pStyle w:val="CommentText"/>
        <w:bidi w:val="0"/>
      </w:pPr>
      <w:r>
        <w:rPr>
          <w:lang w:val="en-GB"/>
        </w:rPr>
        <w:t>2. wcc are not rational</w:t>
      </w:r>
    </w:p>
    <w:p w14:paraId="4C102E2F" w14:textId="129F0FE6" w:rsidR="002C21F0" w:rsidRDefault="002C21F0" w:rsidP="003227E9">
      <w:pPr>
        <w:pStyle w:val="CommentText"/>
        <w:bidi w:val="0"/>
      </w:pPr>
    </w:p>
  </w:comment>
  <w:comment w:id="3290" w:author="JJ" w:date="2023-06-02T14:12:00Z" w:initials="J">
    <w:p w14:paraId="709C80CB" w14:textId="2052AD2C" w:rsidR="002C21F0" w:rsidRDefault="002C21F0" w:rsidP="0028362F">
      <w:pPr>
        <w:pStyle w:val="CommentText"/>
        <w:bidi w:val="0"/>
      </w:pPr>
      <w:r>
        <w:rPr>
          <w:rStyle w:val="CommentReference"/>
        </w:rPr>
        <w:annotationRef/>
      </w:r>
      <w:r>
        <w:rPr>
          <w:lang w:val="en-GB"/>
        </w:rPr>
        <w:t>Of what</w:t>
      </w:r>
    </w:p>
  </w:comment>
  <w:comment w:id="3298" w:author="JJ" w:date="2023-06-01T13:35:00Z" w:initials="J">
    <w:p w14:paraId="5DEEA854" w14:textId="2C0F6B54" w:rsidR="00137565" w:rsidRDefault="00137565">
      <w:pPr>
        <w:pStyle w:val="CommentText"/>
        <w:bidi w:val="0"/>
      </w:pPr>
      <w:r>
        <w:rPr>
          <w:rStyle w:val="CommentReference"/>
        </w:rPr>
        <w:annotationRef/>
      </w:r>
      <w:r>
        <w:rPr>
          <w:lang w:val="en-GB"/>
        </w:rPr>
        <w:t>Deleted</w:t>
      </w:r>
    </w:p>
    <w:p w14:paraId="27BC7D9A" w14:textId="77777777" w:rsidR="00137565" w:rsidRDefault="00137565">
      <w:pPr>
        <w:pStyle w:val="CommentText"/>
        <w:bidi w:val="0"/>
      </w:pPr>
      <w:r>
        <w:rPr>
          <w:highlight w:val="darkGray"/>
        </w:rPr>
        <w:t>The present article describes white-collar crime and the personality attributes of its perpetrators. It presents theoretical explanations for its occurrence and examines the processes involved in decision-making, which both exemplify and challenge the view of white-collar offenders as rational individuals who can be deterred by criminal punishment.</w:t>
      </w:r>
    </w:p>
    <w:p w14:paraId="052B43AE" w14:textId="77777777" w:rsidR="00137565" w:rsidRDefault="00137565">
      <w:pPr>
        <w:pStyle w:val="CommentText"/>
        <w:bidi w:val="0"/>
      </w:pPr>
    </w:p>
    <w:p w14:paraId="1C192562" w14:textId="643F2820" w:rsidR="00137565" w:rsidRDefault="002C273D" w:rsidP="004B2DC0">
      <w:pPr>
        <w:pStyle w:val="CommentText"/>
        <w:bidi w:val="0"/>
      </w:pPr>
      <w:r>
        <w:rPr>
          <w:lang w:val="en-GB"/>
        </w:rPr>
        <w:t>This is not needed here – perhaps add it to the intro.</w:t>
      </w:r>
    </w:p>
  </w:comment>
  <w:comment w:id="3366" w:author="JJ" w:date="2023-06-02T14:14:00Z" w:initials="J">
    <w:p w14:paraId="5B72C814" w14:textId="77777777" w:rsidR="002C21F0" w:rsidRDefault="002C21F0">
      <w:pPr>
        <w:pStyle w:val="CommentText"/>
        <w:bidi w:val="0"/>
      </w:pPr>
      <w:r>
        <w:rPr>
          <w:rStyle w:val="CommentReference"/>
        </w:rPr>
        <w:annotationRef/>
      </w:r>
      <w:r>
        <w:rPr>
          <w:lang w:val="en-GB"/>
        </w:rPr>
        <w:t xml:space="preserve">Which </w:t>
      </w:r>
    </w:p>
    <w:p w14:paraId="5D729256" w14:textId="77777777" w:rsidR="002C21F0" w:rsidRDefault="002C21F0">
      <w:pPr>
        <w:pStyle w:val="CommentText"/>
        <w:bidi w:val="0"/>
      </w:pPr>
    </w:p>
    <w:p w14:paraId="218247B1" w14:textId="77777777" w:rsidR="002C21F0" w:rsidRDefault="002C21F0" w:rsidP="00592417">
      <w:pPr>
        <w:pStyle w:val="CommentText"/>
        <w:bidi w:val="0"/>
      </w:pPr>
      <w:r>
        <w:rPr>
          <w:lang w:val="en-GB"/>
        </w:rPr>
        <w:t xml:space="preserve">Again, does this refer to Madoff and his ilk, in which case-he was punished harshly </w:t>
      </w:r>
    </w:p>
  </w:comment>
  <w:comment w:id="3381" w:author="JJ" w:date="2023-06-02T14:15:00Z" w:initials="J">
    <w:p w14:paraId="540EA185" w14:textId="77777777" w:rsidR="002C21F0" w:rsidRDefault="002C21F0">
      <w:pPr>
        <w:pStyle w:val="CommentText"/>
        <w:bidi w:val="0"/>
      </w:pPr>
      <w:r>
        <w:rPr>
          <w:rStyle w:val="CommentReference"/>
        </w:rPr>
        <w:annotationRef/>
      </w:r>
      <w:r>
        <w:rPr>
          <w:lang w:val="en-GB"/>
        </w:rPr>
        <w:t>Say where they are from</w:t>
      </w:r>
    </w:p>
    <w:p w14:paraId="7FADBDAD" w14:textId="771DF7AF" w:rsidR="002C21F0" w:rsidRDefault="002C21F0" w:rsidP="009E322D">
      <w:pPr>
        <w:pStyle w:val="CommentText"/>
        <w:bidi w:val="0"/>
      </w:pPr>
      <w:proofErr w:type="gramStart"/>
      <w:r>
        <w:rPr>
          <w:lang w:val="en-GB"/>
        </w:rPr>
        <w:t>Also</w:t>
      </w:r>
      <w:proofErr w:type="gramEnd"/>
      <w:r>
        <w:rPr>
          <w:lang w:val="en-GB"/>
        </w:rPr>
        <w:t xml:space="preserve"> I imagine these offenders were not large scale like Madoff, so </w:t>
      </w:r>
      <w:r w:rsidR="002C273D">
        <w:rPr>
          <w:lang w:val="en-GB"/>
        </w:rPr>
        <w:t xml:space="preserve">care needs to be taken </w:t>
      </w:r>
      <w:r>
        <w:rPr>
          <w:lang w:val="en-GB"/>
        </w:rPr>
        <w:t>not to mix populations</w:t>
      </w:r>
    </w:p>
  </w:comment>
  <w:comment w:id="3527" w:author="Susan" w:date="2023-06-04T15:31:00Z" w:initials="S">
    <w:p w14:paraId="7076C2AE" w14:textId="0D92C060" w:rsidR="00B52668" w:rsidRDefault="00B52668">
      <w:pPr>
        <w:pStyle w:val="CommentText"/>
      </w:pPr>
      <w:r>
        <w:rPr>
          <w:rStyle w:val="CommentReference"/>
        </w:rPr>
        <w:annotationRef/>
      </w:r>
      <w:r>
        <w:t>Doi?</w:t>
      </w:r>
    </w:p>
  </w:comment>
  <w:comment w:id="3570" w:author="Susan" w:date="2023-06-04T15:31:00Z" w:initials="S">
    <w:p w14:paraId="49B775CF" w14:textId="6C04B195" w:rsidR="00B52668" w:rsidRDefault="00B52668">
      <w:pPr>
        <w:pStyle w:val="CommentText"/>
      </w:pPr>
      <w:r>
        <w:rPr>
          <w:rStyle w:val="CommentReference"/>
        </w:rPr>
        <w:annotationRef/>
      </w:r>
      <w:r>
        <w:t>Doi?</w:t>
      </w:r>
    </w:p>
  </w:comment>
  <w:comment w:id="3586" w:author="Susan" w:date="2023-06-04T15:31:00Z" w:initials="S">
    <w:p w14:paraId="7049FA3D" w14:textId="6638E40E" w:rsidR="00B52668" w:rsidRDefault="00B52668">
      <w:pPr>
        <w:pStyle w:val="CommentText"/>
      </w:pPr>
      <w:r>
        <w:rPr>
          <w:rStyle w:val="CommentReference"/>
        </w:rPr>
        <w:annotationRef/>
      </w:r>
      <w:r>
        <w:t>Doi?</w:t>
      </w:r>
    </w:p>
  </w:comment>
  <w:comment w:id="3594" w:author="Susan" w:date="2023-06-04T15:31:00Z" w:initials="S">
    <w:p w14:paraId="7E4560A6" w14:textId="08E3027B" w:rsidR="00B52668" w:rsidRDefault="00B52668">
      <w:pPr>
        <w:pStyle w:val="CommentText"/>
      </w:pPr>
      <w:r>
        <w:rPr>
          <w:rStyle w:val="CommentReference"/>
        </w:rPr>
        <w:annotationRef/>
      </w:r>
      <w:r>
        <w:t>Doi?</w:t>
      </w:r>
    </w:p>
  </w:comment>
  <w:comment w:id="3604" w:author="Susan" w:date="2023-06-04T15:31:00Z" w:initials="S">
    <w:p w14:paraId="07E2D27F" w14:textId="2A7553B9" w:rsidR="00B52668" w:rsidRDefault="00B52668">
      <w:pPr>
        <w:pStyle w:val="CommentText"/>
      </w:pPr>
      <w:r>
        <w:rPr>
          <w:rStyle w:val="CommentReference"/>
        </w:rPr>
        <w:annotationRef/>
      </w:r>
      <w:r>
        <w:t>Doi?</w:t>
      </w:r>
    </w:p>
  </w:comment>
  <w:comment w:id="3613" w:author="Susan" w:date="2023-06-04T15:31:00Z" w:initials="S">
    <w:p w14:paraId="7219AF67" w14:textId="75C4394E" w:rsidR="00B52668" w:rsidRDefault="00B52668">
      <w:pPr>
        <w:pStyle w:val="CommentText"/>
      </w:pPr>
      <w:r>
        <w:rPr>
          <w:rStyle w:val="CommentReference"/>
        </w:rPr>
        <w:annotationRef/>
      </w:r>
      <w:r>
        <w:t>Doi?</w:t>
      </w:r>
    </w:p>
  </w:comment>
  <w:comment w:id="3629" w:author="Susan" w:date="2023-06-04T15:32:00Z" w:initials="S">
    <w:p w14:paraId="70FDC82A" w14:textId="0FEA70DB" w:rsidR="00B52668" w:rsidRDefault="00B52668">
      <w:pPr>
        <w:pStyle w:val="CommentText"/>
      </w:pPr>
      <w:r>
        <w:rPr>
          <w:rStyle w:val="CommentReference"/>
        </w:rPr>
        <w:annotationRef/>
      </w:r>
      <w:r>
        <w:t>Doi?</w:t>
      </w:r>
    </w:p>
  </w:comment>
  <w:comment w:id="3651" w:author="Susan" w:date="2023-06-04T15:32:00Z" w:initials="S">
    <w:p w14:paraId="55A80103" w14:textId="543C487B" w:rsidR="00B52668" w:rsidRDefault="00B52668">
      <w:pPr>
        <w:pStyle w:val="CommentText"/>
      </w:pPr>
      <w:r>
        <w:rPr>
          <w:rStyle w:val="CommentReference"/>
        </w:rPr>
        <w:annotationRef/>
      </w:r>
      <w:r>
        <w:t>Doi?</w:t>
      </w:r>
    </w:p>
  </w:comment>
  <w:comment w:id="3676" w:author="Susan" w:date="2023-06-04T15:32:00Z" w:initials="S">
    <w:p w14:paraId="59A083BC" w14:textId="2CEB95C4" w:rsidR="00B52668" w:rsidRDefault="00B52668">
      <w:pPr>
        <w:pStyle w:val="CommentText"/>
      </w:pPr>
      <w:r>
        <w:rPr>
          <w:rStyle w:val="CommentReference"/>
        </w:rPr>
        <w:annotationRef/>
      </w:r>
      <w:r>
        <w:t>Doi?</w:t>
      </w:r>
    </w:p>
  </w:comment>
  <w:comment w:id="3686" w:author="Susan" w:date="2023-06-04T15:33:00Z" w:initials="S">
    <w:p w14:paraId="06A25472" w14:textId="18374EE0" w:rsidR="00B52668" w:rsidRDefault="00B52668">
      <w:pPr>
        <w:pStyle w:val="CommentText"/>
      </w:pPr>
      <w:r>
        <w:rPr>
          <w:rStyle w:val="CommentReference"/>
        </w:rPr>
        <w:annotationRef/>
      </w:r>
      <w:r>
        <w:t>Doi?</w:t>
      </w:r>
    </w:p>
  </w:comment>
  <w:comment w:id="3727" w:author="Susan" w:date="2023-06-04T15:33:00Z" w:initials="S">
    <w:p w14:paraId="3724132A" w14:textId="6241B3BC" w:rsidR="00E51E83" w:rsidRDefault="00E51E83">
      <w:pPr>
        <w:pStyle w:val="CommentText"/>
      </w:pPr>
      <w:r>
        <w:rPr>
          <w:rStyle w:val="CommentReference"/>
        </w:rPr>
        <w:annotationRef/>
      </w:r>
      <w:r>
        <w:t>Doi?</w:t>
      </w:r>
    </w:p>
  </w:comment>
  <w:comment w:id="3741" w:author="Susan" w:date="2023-06-04T15:33:00Z" w:initials="S">
    <w:p w14:paraId="3A7E80EB" w14:textId="6D42F48D" w:rsidR="00E51E83" w:rsidRPr="00E51E83" w:rsidRDefault="00E51E83">
      <w:pPr>
        <w:pStyle w:val="CommentText"/>
        <w:rPr>
          <w:b/>
          <w:bCs/>
        </w:rPr>
      </w:pPr>
      <w:r w:rsidRPr="00E51E83">
        <w:rPr>
          <w:rStyle w:val="CommentReference"/>
          <w:b/>
          <w:bCs/>
        </w:rPr>
        <w:annotationRef/>
      </w:r>
      <w:r>
        <w:t>Doi?</w:t>
      </w:r>
    </w:p>
  </w:comment>
  <w:comment w:id="3748" w:author="Susan" w:date="2023-06-04T15:33:00Z" w:initials="S">
    <w:p w14:paraId="3CACA3DC" w14:textId="7959994E" w:rsidR="00E51E83" w:rsidRDefault="00E51E83">
      <w:pPr>
        <w:pStyle w:val="CommentText"/>
      </w:pPr>
      <w:r>
        <w:rPr>
          <w:rStyle w:val="CommentReference"/>
        </w:rPr>
        <w:annotationRef/>
      </w:r>
      <w:r>
        <w:t>Doi?</w:t>
      </w:r>
    </w:p>
  </w:comment>
  <w:comment w:id="3753" w:author="Susan" w:date="2023-06-04T15:17:00Z" w:initials="S">
    <w:p w14:paraId="1ED4B004" w14:textId="2D67E5A8" w:rsidR="00C24E17" w:rsidRDefault="00C24E17">
      <w:pPr>
        <w:pStyle w:val="CommentText"/>
      </w:pPr>
      <w:r>
        <w:rPr>
          <w:rStyle w:val="CommentReference"/>
        </w:rPr>
        <w:annotationRef/>
      </w:r>
      <w:r>
        <w:t xml:space="preserve">This is missing volume, pages and </w:t>
      </w:r>
      <w:proofErr w:type="spellStart"/>
      <w:r>
        <w:t>doi</w:t>
      </w:r>
      <w:proofErr w:type="spellEnd"/>
    </w:p>
  </w:comment>
  <w:comment w:id="3767" w:author="Susan" w:date="2023-06-04T15:34:00Z" w:initials="S">
    <w:p w14:paraId="1D319F81" w14:textId="659EE1C7" w:rsidR="00E51E83" w:rsidRDefault="00E51E83">
      <w:pPr>
        <w:pStyle w:val="CommentText"/>
      </w:pPr>
      <w:r>
        <w:rPr>
          <w:rStyle w:val="CommentReference"/>
        </w:rPr>
        <w:annotationRef/>
      </w:r>
      <w:r>
        <w:t>Doi?</w:t>
      </w:r>
    </w:p>
  </w:comment>
  <w:comment w:id="3777" w:author="Susan" w:date="2023-06-04T15:34:00Z" w:initials="S">
    <w:p w14:paraId="66B8E70B" w14:textId="1CEE9848" w:rsidR="00E51E83" w:rsidRDefault="00E51E83">
      <w:pPr>
        <w:pStyle w:val="CommentText"/>
      </w:pPr>
      <w:r>
        <w:rPr>
          <w:rStyle w:val="CommentReference"/>
        </w:rPr>
        <w:annotationRef/>
      </w:r>
      <w:r>
        <w:t>Doi?</w:t>
      </w:r>
    </w:p>
  </w:comment>
  <w:comment w:id="3789" w:author="Susan" w:date="2023-06-04T15:34:00Z" w:initials="S">
    <w:p w14:paraId="6B0DBF42" w14:textId="0D21806D" w:rsidR="00E51E83" w:rsidRDefault="00E51E83">
      <w:pPr>
        <w:pStyle w:val="CommentText"/>
      </w:pPr>
      <w:r>
        <w:rPr>
          <w:rStyle w:val="CommentReference"/>
        </w:rPr>
        <w:annotationRef/>
      </w:r>
      <w:r>
        <w:t>Doi?</w:t>
      </w:r>
    </w:p>
  </w:comment>
  <w:comment w:id="3799" w:author="Susan" w:date="2023-06-04T15:34:00Z" w:initials="S">
    <w:p w14:paraId="2DBD27F9" w14:textId="13751D78" w:rsidR="00E51E83" w:rsidRDefault="00E51E83">
      <w:pPr>
        <w:pStyle w:val="CommentText"/>
      </w:pPr>
      <w:r>
        <w:rPr>
          <w:rStyle w:val="CommentReference"/>
        </w:rPr>
        <w:annotationRef/>
      </w:r>
      <w:r>
        <w:t>Doi?</w:t>
      </w:r>
    </w:p>
  </w:comment>
  <w:comment w:id="3809" w:author="Susan" w:date="2023-06-04T15:34:00Z" w:initials="S">
    <w:p w14:paraId="30A800C1" w14:textId="692AABCF" w:rsidR="00E51E83" w:rsidRDefault="00E51E83">
      <w:pPr>
        <w:pStyle w:val="CommentText"/>
      </w:pPr>
      <w:r>
        <w:rPr>
          <w:rStyle w:val="CommentReference"/>
        </w:rPr>
        <w:annotationRef/>
      </w:r>
      <w:r>
        <w:t>Doi?</w:t>
      </w:r>
    </w:p>
  </w:comment>
  <w:comment w:id="3818" w:author="Susan" w:date="2023-06-04T15:35:00Z" w:initials="S">
    <w:p w14:paraId="3FF69E12" w14:textId="69A95DBD" w:rsidR="00E51E83" w:rsidRDefault="00E51E83">
      <w:pPr>
        <w:pStyle w:val="CommentText"/>
      </w:pPr>
      <w:r>
        <w:rPr>
          <w:rStyle w:val="CommentReference"/>
        </w:rPr>
        <w:annotationRef/>
      </w:r>
      <w:r>
        <w:t>Doi?</w:t>
      </w:r>
    </w:p>
  </w:comment>
  <w:comment w:id="3827" w:author="Susan" w:date="2023-06-04T15:35:00Z" w:initials="S">
    <w:p w14:paraId="20340E04" w14:textId="11B01411" w:rsidR="00E51E83" w:rsidRDefault="00E51E83">
      <w:pPr>
        <w:pStyle w:val="CommentText"/>
      </w:pPr>
      <w:r>
        <w:rPr>
          <w:rStyle w:val="CommentReference"/>
        </w:rPr>
        <w:annotationRef/>
      </w:r>
      <w:r>
        <w:t>Doi?</w:t>
      </w:r>
    </w:p>
  </w:comment>
  <w:comment w:id="3839" w:author="Susan" w:date="2023-06-04T15:35:00Z" w:initials="S">
    <w:p w14:paraId="2AFE8DFE" w14:textId="029A1D7F" w:rsidR="00E51E83" w:rsidRDefault="00E51E83">
      <w:pPr>
        <w:pStyle w:val="CommentText"/>
      </w:pPr>
      <w:r>
        <w:rPr>
          <w:rStyle w:val="CommentReference"/>
        </w:rPr>
        <w:annotationRef/>
      </w:r>
    </w:p>
  </w:comment>
  <w:comment w:id="3848" w:author="Susan" w:date="2023-06-04T15:35:00Z" w:initials="S">
    <w:p w14:paraId="14131654" w14:textId="78336FCA" w:rsidR="00E51E83" w:rsidRDefault="00E51E83">
      <w:pPr>
        <w:pStyle w:val="CommentText"/>
      </w:pPr>
      <w:r>
        <w:rPr>
          <w:rStyle w:val="CommentReference"/>
        </w:rPr>
        <w:annotationRef/>
      </w:r>
      <w:r>
        <w:t>Doi?</w:t>
      </w:r>
    </w:p>
  </w:comment>
  <w:comment w:id="3859" w:author="Susan" w:date="2023-06-04T15:35:00Z" w:initials="S">
    <w:p w14:paraId="68547FB5" w14:textId="7782A4D1" w:rsidR="00E51E83" w:rsidRDefault="00E51E83">
      <w:pPr>
        <w:pStyle w:val="CommentText"/>
      </w:pPr>
      <w:r>
        <w:rPr>
          <w:rStyle w:val="CommentReference"/>
        </w:rPr>
        <w:annotationRef/>
      </w:r>
      <w:r>
        <w:t>Doi?</w:t>
      </w:r>
    </w:p>
  </w:comment>
  <w:comment w:id="3870" w:author="Susan" w:date="2023-06-04T15:35:00Z" w:initials="S">
    <w:p w14:paraId="2B7A1217" w14:textId="09A9A204" w:rsidR="00E51E83" w:rsidRDefault="00E51E83">
      <w:pPr>
        <w:pStyle w:val="CommentText"/>
      </w:pPr>
      <w:r>
        <w:rPr>
          <w:rStyle w:val="CommentReference"/>
        </w:rPr>
        <w:annotationRef/>
      </w:r>
      <w:r>
        <w:t>Doi?</w:t>
      </w:r>
    </w:p>
  </w:comment>
  <w:comment w:id="3898" w:author="Susan" w:date="2023-06-04T15:19:00Z" w:initials="S">
    <w:p w14:paraId="27806784" w14:textId="226D807B" w:rsidR="00C24E17" w:rsidRDefault="00C24E17">
      <w:pPr>
        <w:pStyle w:val="CommentText"/>
      </w:pPr>
      <w:r>
        <w:rPr>
          <w:rStyle w:val="CommentReference"/>
        </w:rPr>
        <w:annotationRef/>
      </w:r>
      <w:r>
        <w:t>Are these numbers correct? What about page numbers?</w:t>
      </w:r>
    </w:p>
  </w:comment>
  <w:comment w:id="3908" w:author="Susan" w:date="2023-06-04T15:36:00Z" w:initials="S">
    <w:p w14:paraId="147F6588" w14:textId="604F1A6F" w:rsidR="00E51E83" w:rsidRDefault="00E51E83">
      <w:pPr>
        <w:pStyle w:val="CommentText"/>
      </w:pPr>
      <w:r>
        <w:rPr>
          <w:rStyle w:val="CommentReference"/>
        </w:rPr>
        <w:annotationRef/>
      </w:r>
      <w:r>
        <w:t>Doi?</w:t>
      </w:r>
    </w:p>
  </w:comment>
  <w:comment w:id="3918" w:author="Susan" w:date="2023-06-04T15:36:00Z" w:initials="S">
    <w:p w14:paraId="1A5B9DA2" w14:textId="6F753CEA" w:rsidR="00E51E83" w:rsidRDefault="00E51E83">
      <w:pPr>
        <w:pStyle w:val="CommentText"/>
      </w:pPr>
      <w:r>
        <w:rPr>
          <w:rStyle w:val="CommentReference"/>
        </w:rPr>
        <w:annotationRef/>
      </w:r>
      <w:r>
        <w:t>Doi?</w:t>
      </w:r>
    </w:p>
  </w:comment>
  <w:comment w:id="3928" w:author="Susan" w:date="2023-06-04T15:36:00Z" w:initials="S">
    <w:p w14:paraId="7FAECAD9" w14:textId="6FA8F21F" w:rsidR="00E51E83" w:rsidRDefault="00E51E83">
      <w:pPr>
        <w:pStyle w:val="CommentText"/>
      </w:pPr>
      <w:r>
        <w:rPr>
          <w:rStyle w:val="CommentReference"/>
        </w:rPr>
        <w:annotationRef/>
      </w:r>
    </w:p>
  </w:comment>
  <w:comment w:id="3957" w:author="Susan" w:date="2023-06-04T15:19:00Z" w:initials="S">
    <w:p w14:paraId="2712EE89" w14:textId="20A0C982" w:rsidR="00C24E17" w:rsidRDefault="00C24E17">
      <w:pPr>
        <w:pStyle w:val="CommentText"/>
      </w:pPr>
      <w:r>
        <w:rPr>
          <w:rStyle w:val="CommentReference"/>
        </w:rPr>
        <w:annotationRef/>
      </w:r>
      <w:r>
        <w:t>Doi?</w:t>
      </w:r>
    </w:p>
  </w:comment>
  <w:comment w:id="3966" w:author="Susan" w:date="2023-06-04T15:36:00Z" w:initials="S">
    <w:p w14:paraId="774E21CA" w14:textId="5D478369" w:rsidR="00E51E83" w:rsidRDefault="00E51E83">
      <w:pPr>
        <w:pStyle w:val="CommentText"/>
      </w:pPr>
      <w:r>
        <w:rPr>
          <w:rStyle w:val="CommentReference"/>
        </w:rPr>
        <w:annotationRef/>
      </w:r>
      <w:r>
        <w:t>Doi?</w:t>
      </w:r>
    </w:p>
  </w:comment>
  <w:comment w:id="4022" w:author="Susan" w:date="2023-06-04T15:20:00Z" w:initials="S">
    <w:p w14:paraId="09A4A4FA" w14:textId="14074D0F" w:rsidR="00C24E17" w:rsidRDefault="00C24E17">
      <w:pPr>
        <w:pStyle w:val="CommentText"/>
      </w:pPr>
      <w:r>
        <w:rPr>
          <w:rStyle w:val="CommentReference"/>
        </w:rPr>
        <w:annotationRef/>
      </w:r>
      <w:r>
        <w:t xml:space="preserve">Information missing – page no. vol., </w:t>
      </w:r>
      <w:proofErr w:type="spellStart"/>
      <w:r>
        <w:t>doi</w:t>
      </w:r>
      <w:proofErr w:type="spellEnd"/>
    </w:p>
  </w:comment>
  <w:comment w:id="4031" w:author="Susan" w:date="2023-06-04T15:37:00Z" w:initials="S">
    <w:p w14:paraId="090E3C4B" w14:textId="6615D2CC" w:rsidR="00E51E83" w:rsidRDefault="00E51E83">
      <w:pPr>
        <w:pStyle w:val="CommentText"/>
      </w:pPr>
      <w:r>
        <w:rPr>
          <w:rStyle w:val="CommentReference"/>
        </w:rPr>
        <w:annotationRef/>
      </w:r>
      <w:r>
        <w:t>Doi?</w:t>
      </w:r>
    </w:p>
  </w:comment>
  <w:comment w:id="4045" w:author="Susan" w:date="2023-06-04T15:37:00Z" w:initials="S">
    <w:p w14:paraId="6E44B69F" w14:textId="5D1EF2C9" w:rsidR="00E51E83" w:rsidRDefault="00E51E83">
      <w:pPr>
        <w:pStyle w:val="CommentText"/>
      </w:pPr>
      <w:r>
        <w:rPr>
          <w:rStyle w:val="CommentReference"/>
        </w:rPr>
        <w:annotationRef/>
      </w:r>
    </w:p>
  </w:comment>
  <w:comment w:id="4063" w:author="Susan" w:date="2023-06-04T15:37:00Z" w:initials="S">
    <w:p w14:paraId="6DD85A42" w14:textId="77EC101D" w:rsidR="00E51E83" w:rsidRDefault="00E51E83">
      <w:pPr>
        <w:pStyle w:val="CommentText"/>
      </w:pPr>
      <w:r>
        <w:rPr>
          <w:rStyle w:val="CommentReference"/>
        </w:rPr>
        <w:annotationRef/>
      </w:r>
      <w:r>
        <w:t>Doi?</w:t>
      </w:r>
    </w:p>
  </w:comment>
  <w:comment w:id="4073" w:author="Susan" w:date="2023-06-04T15:38:00Z" w:initials="S">
    <w:p w14:paraId="4E9AD247" w14:textId="22026175" w:rsidR="00E51E83" w:rsidRDefault="00E51E83">
      <w:pPr>
        <w:pStyle w:val="CommentText"/>
      </w:pPr>
      <w:r>
        <w:rPr>
          <w:rStyle w:val="CommentReference"/>
        </w:rPr>
        <w:annotationRef/>
      </w:r>
      <w:r>
        <w:t>Doi?</w:t>
      </w:r>
    </w:p>
  </w:comment>
  <w:comment w:id="4089" w:author="Susan" w:date="2023-06-04T15:38:00Z" w:initials="S">
    <w:p w14:paraId="50618352" w14:textId="04E7EDDD" w:rsidR="00E51E83" w:rsidRDefault="00E51E83">
      <w:pPr>
        <w:pStyle w:val="CommentText"/>
      </w:pPr>
      <w:r>
        <w:rPr>
          <w:rStyle w:val="CommentReference"/>
        </w:rPr>
        <w:annotationRef/>
      </w:r>
      <w:r>
        <w:t>Doi?</w:t>
      </w:r>
    </w:p>
  </w:comment>
  <w:comment w:id="4118" w:author="Susan" w:date="2023-06-04T15:38:00Z" w:initials="S">
    <w:p w14:paraId="2D4E9CAA" w14:textId="3BDCE958" w:rsidR="008A0FC5" w:rsidRDefault="008A0FC5">
      <w:pPr>
        <w:pStyle w:val="CommentText"/>
      </w:pPr>
      <w:r>
        <w:rPr>
          <w:rStyle w:val="CommentReference"/>
        </w:rPr>
        <w:annotationRef/>
      </w:r>
    </w:p>
  </w:comment>
  <w:comment w:id="4127" w:author="Susan" w:date="2023-06-04T15:38:00Z" w:initials="S">
    <w:p w14:paraId="7590A027" w14:textId="2E80CAFD" w:rsidR="00D121D4" w:rsidRDefault="00D121D4">
      <w:pPr>
        <w:pStyle w:val="CommentText"/>
      </w:pPr>
      <w:r>
        <w:rPr>
          <w:rStyle w:val="CommentReference"/>
        </w:rPr>
        <w:annotationRef/>
      </w:r>
      <w:r>
        <w:t>Doi?</w:t>
      </w:r>
    </w:p>
  </w:comment>
  <w:comment w:id="4136" w:author="Susan" w:date="2023-06-04T15:38:00Z" w:initials="S">
    <w:p w14:paraId="1DF81963" w14:textId="6866B0AA" w:rsidR="00D121D4" w:rsidRDefault="00D121D4">
      <w:pPr>
        <w:pStyle w:val="CommentText"/>
      </w:pPr>
      <w:r>
        <w:rPr>
          <w:rStyle w:val="CommentReference"/>
        </w:rPr>
        <w:annotationRef/>
      </w:r>
      <w:r>
        <w:t>Doi?</w:t>
      </w:r>
    </w:p>
  </w:comment>
  <w:comment w:id="4146" w:author="Susan" w:date="2023-06-04T15:39:00Z" w:initials="S">
    <w:p w14:paraId="66F5BD0F" w14:textId="78B80985" w:rsidR="00D121D4" w:rsidRDefault="00D121D4">
      <w:pPr>
        <w:pStyle w:val="CommentText"/>
      </w:pPr>
      <w:r>
        <w:rPr>
          <w:rStyle w:val="CommentReference"/>
        </w:rPr>
        <w:annotationRef/>
      </w:r>
      <w:r>
        <w:t>Doi?</w:t>
      </w:r>
    </w:p>
  </w:comment>
  <w:comment w:id="4159" w:author="Susan" w:date="2023-06-04T15:39:00Z" w:initials="S">
    <w:p w14:paraId="475224D5" w14:textId="20BCFE9A" w:rsidR="00D121D4" w:rsidRDefault="00D121D4">
      <w:pPr>
        <w:pStyle w:val="CommentText"/>
      </w:pPr>
      <w:r>
        <w:rPr>
          <w:rStyle w:val="CommentReference"/>
        </w:rPr>
        <w:annotationRef/>
      </w:r>
      <w:r>
        <w:t>Doi?</w:t>
      </w:r>
    </w:p>
  </w:comment>
  <w:comment w:id="4173" w:author="Susan" w:date="2023-06-04T15:39:00Z" w:initials="S">
    <w:p w14:paraId="0D80275A" w14:textId="2406F0D8" w:rsidR="00D121D4" w:rsidRDefault="00D121D4">
      <w:pPr>
        <w:pStyle w:val="CommentText"/>
      </w:pPr>
      <w:r>
        <w:rPr>
          <w:rStyle w:val="CommentReference"/>
        </w:rPr>
        <w:annotationRef/>
      </w:r>
      <w:r>
        <w:t>Doi?</w:t>
      </w:r>
    </w:p>
  </w:comment>
  <w:comment w:id="4196" w:author="Susan" w:date="2023-06-04T15:39:00Z" w:initials="S">
    <w:p w14:paraId="395244DE" w14:textId="4C621F9E" w:rsidR="00D121D4" w:rsidRDefault="00D121D4">
      <w:pPr>
        <w:pStyle w:val="CommentText"/>
      </w:pPr>
      <w:r>
        <w:rPr>
          <w:rStyle w:val="CommentReference"/>
        </w:rPr>
        <w:annotationRef/>
      </w:r>
      <w:r>
        <w:t>Doi?</w:t>
      </w:r>
    </w:p>
  </w:comment>
  <w:comment w:id="4230" w:author="Susan" w:date="2023-06-04T15:39:00Z" w:initials="S">
    <w:p w14:paraId="414B9381" w14:textId="77E35F12" w:rsidR="00D121D4" w:rsidRDefault="00D121D4">
      <w:pPr>
        <w:pStyle w:val="CommentText"/>
      </w:pPr>
      <w:r>
        <w:rPr>
          <w:rStyle w:val="CommentReference"/>
        </w:rPr>
        <w:annotationRef/>
      </w:r>
      <w:r>
        <w:t>Doi?</w:t>
      </w:r>
    </w:p>
  </w:comment>
  <w:comment w:id="4241" w:author="Susan" w:date="2023-06-04T15:39:00Z" w:initials="S">
    <w:p w14:paraId="68C32D46" w14:textId="577A0726" w:rsidR="00D121D4" w:rsidRDefault="00D121D4">
      <w:pPr>
        <w:pStyle w:val="CommentText"/>
      </w:pPr>
      <w:r>
        <w:rPr>
          <w:rStyle w:val="CommentReference"/>
        </w:rPr>
        <w:annotationRef/>
      </w:r>
      <w:r>
        <w:t>Doi?</w:t>
      </w:r>
    </w:p>
  </w:comment>
  <w:comment w:id="4259" w:author="Susan" w:date="2023-06-04T15:40:00Z" w:initials="S">
    <w:p w14:paraId="7F71252D" w14:textId="12CE6437" w:rsidR="00D121D4" w:rsidRDefault="00D121D4">
      <w:pPr>
        <w:pStyle w:val="CommentText"/>
      </w:pPr>
      <w:r>
        <w:rPr>
          <w:rStyle w:val="CommentReference"/>
        </w:rPr>
        <w:annotationRef/>
      </w:r>
      <w:r>
        <w:t>Doi?</w:t>
      </w:r>
    </w:p>
  </w:comment>
  <w:comment w:id="4270" w:author="Susan" w:date="2023-06-04T15:22:00Z" w:initials="S">
    <w:p w14:paraId="33CB401B" w14:textId="0BA649E0" w:rsidR="004D6532" w:rsidRDefault="004D6532">
      <w:pPr>
        <w:pStyle w:val="CommentText"/>
      </w:pPr>
      <w:r>
        <w:rPr>
          <w:rStyle w:val="CommentReference"/>
        </w:rPr>
        <w:annotationRef/>
      </w:r>
      <w:r>
        <w:t>Doi?</w:t>
      </w:r>
    </w:p>
  </w:comment>
  <w:comment w:id="4278" w:author="Susan" w:date="2023-06-04T15:22:00Z" w:initials="S">
    <w:p w14:paraId="056CD4CB" w14:textId="0417A111" w:rsidR="004D6532" w:rsidRDefault="004D6532">
      <w:pPr>
        <w:pStyle w:val="CommentText"/>
      </w:pPr>
      <w:r>
        <w:rPr>
          <w:rStyle w:val="CommentReference"/>
        </w:rPr>
        <w:annotationRef/>
      </w:r>
      <w:r>
        <w:t>Doi?</w:t>
      </w:r>
    </w:p>
  </w:comment>
  <w:comment w:id="4298" w:author="Susan" w:date="2023-06-04T15:22:00Z" w:initials="S">
    <w:p w14:paraId="6156E8DE" w14:textId="5B0B28AF" w:rsidR="004D6532" w:rsidRDefault="004D6532">
      <w:pPr>
        <w:pStyle w:val="CommentText"/>
      </w:pPr>
      <w:r>
        <w:rPr>
          <w:rStyle w:val="CommentReference"/>
        </w:rPr>
        <w:annotationRef/>
      </w:r>
      <w:r>
        <w:t>Doi?</w:t>
      </w:r>
    </w:p>
  </w:comment>
  <w:comment w:id="4284" w:author="JJ" w:date="2023-06-02T12:23:00Z" w:initials="J">
    <w:p w14:paraId="0A5B385F" w14:textId="410D29CC" w:rsidR="00695887" w:rsidRDefault="00695887">
      <w:pPr>
        <w:pStyle w:val="CommentText"/>
        <w:bidi w:val="0"/>
      </w:pPr>
      <w:r>
        <w:rPr>
          <w:rStyle w:val="CommentReference"/>
        </w:rPr>
        <w:annotationRef/>
      </w:r>
      <w:r>
        <w:rPr>
          <w:lang w:val="en-GB"/>
        </w:rPr>
        <w:t>This is a Hebrew translation of an original work in English but I cannot find which work it is</w:t>
      </w:r>
    </w:p>
    <w:p w14:paraId="688E5A45" w14:textId="77777777" w:rsidR="00695887" w:rsidRDefault="00695887">
      <w:pPr>
        <w:pStyle w:val="CommentText"/>
        <w:bidi w:val="0"/>
      </w:pPr>
    </w:p>
    <w:p w14:paraId="64D1AD74" w14:textId="77777777" w:rsidR="00695887" w:rsidRDefault="00695887" w:rsidP="00FE12BE">
      <w:pPr>
        <w:pStyle w:val="CommentText"/>
        <w:bidi w:val="0"/>
      </w:pPr>
      <w:r>
        <w:rPr>
          <w:lang w:val="en-GB"/>
        </w:rPr>
        <w:t xml:space="preserve">Need to find the original work and cite that rather than a Hebrew translation which </w:t>
      </w:r>
      <w:proofErr w:type="gramStart"/>
      <w:r>
        <w:rPr>
          <w:lang w:val="en-GB"/>
        </w:rPr>
        <w:t>non Hebrew</w:t>
      </w:r>
      <w:proofErr w:type="gramEnd"/>
      <w:r>
        <w:rPr>
          <w:lang w:val="en-GB"/>
        </w:rPr>
        <w:t xml:space="preserve"> speakers won't be able to access</w:t>
      </w:r>
    </w:p>
  </w:comment>
  <w:comment w:id="4306" w:author="Susan" w:date="2023-06-04T15:23:00Z" w:initials="S">
    <w:p w14:paraId="5624ACA5" w14:textId="55FBFF6A" w:rsidR="004D6532" w:rsidRDefault="004D6532">
      <w:pPr>
        <w:pStyle w:val="CommentText"/>
      </w:pPr>
      <w:r>
        <w:rPr>
          <w:rStyle w:val="CommentReference"/>
        </w:rPr>
        <w:annotationRef/>
      </w:r>
      <w:r>
        <w:t>Doi?</w:t>
      </w:r>
    </w:p>
  </w:comment>
  <w:comment w:id="4335" w:author="Susan" w:date="2023-06-04T15:23:00Z" w:initials="S">
    <w:p w14:paraId="0E0924A8" w14:textId="11A972DA" w:rsidR="004D6532" w:rsidRDefault="004D6532">
      <w:pPr>
        <w:pStyle w:val="CommentText"/>
      </w:pPr>
      <w:r>
        <w:rPr>
          <w:rStyle w:val="CommentReference"/>
        </w:rPr>
        <w:annotationRef/>
      </w:r>
      <w:r>
        <w:t>Doi?</w:t>
      </w:r>
    </w:p>
  </w:comment>
  <w:comment w:id="4345" w:author="Susan" w:date="2023-06-04T15:23:00Z" w:initials="S">
    <w:p w14:paraId="11B8E319" w14:textId="73C95685" w:rsidR="004D6532" w:rsidRDefault="004D6532">
      <w:pPr>
        <w:pStyle w:val="CommentText"/>
      </w:pPr>
      <w:r>
        <w:rPr>
          <w:rStyle w:val="CommentReference"/>
        </w:rPr>
        <w:annotationRef/>
      </w:r>
      <w:r>
        <w:t>Doi?</w:t>
      </w:r>
    </w:p>
  </w:comment>
  <w:comment w:id="4360" w:author="Susan" w:date="2023-06-04T15:24:00Z" w:initials="S">
    <w:p w14:paraId="4A26E036" w14:textId="04562D92" w:rsidR="004D6532" w:rsidRDefault="004D6532">
      <w:pPr>
        <w:pStyle w:val="CommentText"/>
      </w:pPr>
      <w:r>
        <w:rPr>
          <w:rStyle w:val="CommentReference"/>
        </w:rPr>
        <w:annotationRef/>
      </w:r>
      <w:r>
        <w:t>Doi?</w:t>
      </w:r>
    </w:p>
  </w:comment>
  <w:comment w:id="4383" w:author="JJ" w:date="2023-06-02T13:20:00Z" w:initials="J">
    <w:p w14:paraId="13877356" w14:textId="77777777" w:rsidR="004E2055" w:rsidRDefault="004E2055" w:rsidP="001B752F">
      <w:pPr>
        <w:pStyle w:val="CommentText"/>
        <w:bidi w:val="0"/>
      </w:pPr>
      <w:r>
        <w:rPr>
          <w:rStyle w:val="CommentReference"/>
        </w:rPr>
        <w:annotationRef/>
      </w:r>
      <w:r>
        <w:rPr>
          <w:lang w:val="en-GB"/>
        </w:rPr>
        <w:t xml:space="preserve">I would remove all these that are not directly relevant to the paper, an </w:t>
      </w:r>
      <w:proofErr w:type="gramStart"/>
      <w:r>
        <w:rPr>
          <w:lang w:val="en-GB"/>
        </w:rPr>
        <w:t>English speaking</w:t>
      </w:r>
      <w:proofErr w:type="gramEnd"/>
      <w:r>
        <w:rPr>
          <w:lang w:val="en-GB"/>
        </w:rPr>
        <w:t xml:space="preserve"> reader can't access this source anyway and its not cited</w:t>
      </w:r>
    </w:p>
  </w:comment>
  <w:comment w:id="4393" w:author="Susan" w:date="2023-06-04T15:24:00Z" w:initials="S">
    <w:p w14:paraId="55FD76E2" w14:textId="41AB3742" w:rsidR="004D6532" w:rsidRDefault="004D6532">
      <w:pPr>
        <w:pStyle w:val="CommentText"/>
      </w:pPr>
      <w:r>
        <w:rPr>
          <w:rStyle w:val="CommentReference"/>
        </w:rPr>
        <w:annotationRef/>
      </w:r>
      <w:r>
        <w:t>Doi?</w:t>
      </w:r>
    </w:p>
  </w:comment>
  <w:comment w:id="4411" w:author="Susan" w:date="2023-06-04T15:24:00Z" w:initials="S">
    <w:p w14:paraId="5D97B154" w14:textId="36048795" w:rsidR="004D6532" w:rsidRDefault="004D6532">
      <w:pPr>
        <w:pStyle w:val="CommentText"/>
      </w:pPr>
      <w:r>
        <w:rPr>
          <w:rStyle w:val="CommentReference"/>
        </w:rPr>
        <w:annotationRef/>
      </w:r>
      <w:r>
        <w:t>Doi?</w:t>
      </w:r>
    </w:p>
  </w:comment>
  <w:comment w:id="4436" w:author="Susan" w:date="2023-06-04T15:25:00Z" w:initials="S">
    <w:p w14:paraId="5FB6611F" w14:textId="1F073C52" w:rsidR="004D6532" w:rsidRDefault="004D6532">
      <w:pPr>
        <w:pStyle w:val="CommentText"/>
      </w:pPr>
      <w:r>
        <w:rPr>
          <w:rStyle w:val="CommentReference"/>
        </w:rPr>
        <w:annotationRef/>
      </w:r>
      <w:r>
        <w:t>Doi?</w:t>
      </w:r>
    </w:p>
  </w:comment>
  <w:comment w:id="4447" w:author="Susan" w:date="2023-06-04T15:25:00Z" w:initials="S">
    <w:p w14:paraId="73A1DFF7" w14:textId="578C04A1" w:rsidR="004D6532" w:rsidRDefault="004D6532">
      <w:pPr>
        <w:pStyle w:val="CommentText"/>
      </w:pPr>
      <w:r>
        <w:rPr>
          <w:rStyle w:val="CommentReference"/>
        </w:rPr>
        <w:annotationRef/>
      </w:r>
      <w:r>
        <w:t>Doi?</w:t>
      </w:r>
    </w:p>
  </w:comment>
  <w:comment w:id="4458" w:author="Susan" w:date="2023-06-04T15:25:00Z" w:initials="S">
    <w:p w14:paraId="3BC84EC6" w14:textId="7DDEEAF5" w:rsidR="004D6532" w:rsidRDefault="004D6532">
      <w:pPr>
        <w:pStyle w:val="CommentText"/>
      </w:pPr>
      <w:r>
        <w:rPr>
          <w:rStyle w:val="CommentReference"/>
        </w:rPr>
        <w:annotationRef/>
      </w:r>
      <w:r>
        <w:t>Doi?</w:t>
      </w:r>
    </w:p>
  </w:comment>
  <w:comment w:id="4467" w:author="Susan" w:date="2023-06-04T15:25:00Z" w:initials="S">
    <w:p w14:paraId="1A3B0FD2" w14:textId="6A36AA94" w:rsidR="004D6532" w:rsidRDefault="004D6532">
      <w:pPr>
        <w:pStyle w:val="CommentText"/>
      </w:pPr>
      <w:r>
        <w:rPr>
          <w:rStyle w:val="CommentReference"/>
        </w:rPr>
        <w:annotationRef/>
      </w:r>
      <w:r>
        <w:t>Doi?</w:t>
      </w:r>
    </w:p>
  </w:comment>
  <w:comment w:id="4489" w:author="Susan" w:date="2023-06-04T15:26:00Z" w:initials="S">
    <w:p w14:paraId="38F8EE1E" w14:textId="60771E61" w:rsidR="004D6532" w:rsidRDefault="004D6532">
      <w:pPr>
        <w:pStyle w:val="CommentText"/>
      </w:pPr>
      <w:r>
        <w:rPr>
          <w:rStyle w:val="CommentReference"/>
        </w:rPr>
        <w:annotationRef/>
      </w:r>
      <w:r>
        <w:t>Doi?</w:t>
      </w:r>
    </w:p>
  </w:comment>
  <w:comment w:id="4537" w:author="Susan" w:date="2023-06-04T15:27:00Z" w:initials="S">
    <w:p w14:paraId="42AD0F0C" w14:textId="05D4C06B" w:rsidR="00B52668" w:rsidRDefault="00B52668">
      <w:pPr>
        <w:pStyle w:val="CommentText"/>
      </w:pPr>
      <w:r>
        <w:rPr>
          <w:rStyle w:val="CommentReference"/>
        </w:rPr>
        <w:annotationRef/>
      </w:r>
      <w:r>
        <w:t>Doi?</w:t>
      </w:r>
    </w:p>
  </w:comment>
  <w:comment w:id="4548" w:author="Susan" w:date="2023-06-04T15:27:00Z" w:initials="S">
    <w:p w14:paraId="4DE6832A" w14:textId="42F101B6" w:rsidR="00B52668" w:rsidRDefault="00B52668">
      <w:pPr>
        <w:pStyle w:val="CommentText"/>
      </w:pPr>
      <w:r>
        <w:rPr>
          <w:rStyle w:val="CommentReference"/>
        </w:rPr>
        <w:annotationRef/>
      </w:r>
      <w:r>
        <w:t>Is this correct? There is a journal Public Affairs- please provide more details.</w:t>
      </w:r>
    </w:p>
  </w:comment>
  <w:comment w:id="4558" w:author="Susan" w:date="2023-06-04T15:29:00Z" w:initials="S">
    <w:p w14:paraId="1CC48928" w14:textId="61942D48" w:rsidR="00B52668" w:rsidRDefault="00B52668">
      <w:pPr>
        <w:pStyle w:val="CommentText"/>
      </w:pPr>
      <w:r>
        <w:rPr>
          <w:rStyle w:val="CommentReference"/>
        </w:rPr>
        <w:annotationRef/>
      </w:r>
      <w:r>
        <w:t>Doi?</w:t>
      </w:r>
    </w:p>
  </w:comment>
  <w:comment w:id="4575" w:author="Susan" w:date="2023-06-04T15:27:00Z" w:initials="S">
    <w:p w14:paraId="1A275AAA" w14:textId="25E1E375" w:rsidR="00B52668" w:rsidRDefault="00B52668">
      <w:pPr>
        <w:pStyle w:val="CommentText"/>
      </w:pPr>
      <w:r>
        <w:rPr>
          <w:rStyle w:val="CommentReference"/>
        </w:rPr>
        <w:annotationRef/>
      </w:r>
      <w:r>
        <w:t>Doi?</w:t>
      </w:r>
    </w:p>
  </w:comment>
  <w:comment w:id="4591" w:author="Susan" w:date="2023-06-04T15:27:00Z" w:initials="S">
    <w:p w14:paraId="1740B4A7" w14:textId="3C3B9059" w:rsidR="00B52668" w:rsidRDefault="00B52668">
      <w:pPr>
        <w:pStyle w:val="CommentText"/>
      </w:pPr>
      <w:r>
        <w:rPr>
          <w:rStyle w:val="CommentReference"/>
        </w:rPr>
        <w:annotationRef/>
      </w:r>
      <w:r>
        <w:t>Doi?</w:t>
      </w:r>
    </w:p>
  </w:comment>
  <w:comment w:id="4598" w:author="Susan" w:date="2023-06-04T15:27:00Z" w:initials="S">
    <w:p w14:paraId="541D7036" w14:textId="656B3853" w:rsidR="00B52668" w:rsidRDefault="00B52668">
      <w:pPr>
        <w:pStyle w:val="CommentText"/>
      </w:pPr>
      <w:r>
        <w:rPr>
          <w:rStyle w:val="CommentReference"/>
        </w:rPr>
        <w:annotationRef/>
      </w:r>
      <w:r>
        <w:t>Doi?</w:t>
      </w:r>
    </w:p>
  </w:comment>
  <w:comment w:id="4624" w:author="Susan" w:date="2023-06-04T15:29:00Z" w:initials="S">
    <w:p w14:paraId="0C9A0CBC" w14:textId="5100792D" w:rsidR="00B52668" w:rsidRDefault="00B52668">
      <w:pPr>
        <w:pStyle w:val="CommentText"/>
      </w:pPr>
      <w:r>
        <w:rPr>
          <w:rStyle w:val="CommentReference"/>
        </w:rPr>
        <w:annotationRef/>
      </w:r>
      <w:r>
        <w:t>Doi?</w:t>
      </w:r>
    </w:p>
  </w:comment>
  <w:comment w:id="4635" w:author="Susan" w:date="2023-06-04T15:29:00Z" w:initials="S">
    <w:p w14:paraId="1A358A58" w14:textId="2A92E744" w:rsidR="00B52668" w:rsidRDefault="00B52668">
      <w:pPr>
        <w:pStyle w:val="CommentText"/>
      </w:pPr>
      <w:r>
        <w:rPr>
          <w:rStyle w:val="CommentReference"/>
        </w:rPr>
        <w:annotationRef/>
      </w:r>
      <w:r>
        <w:t>Doi?</w:t>
      </w:r>
    </w:p>
  </w:comment>
  <w:comment w:id="4653" w:author="Susan" w:date="2023-06-04T15:30:00Z" w:initials="S">
    <w:p w14:paraId="6FA4255F" w14:textId="500AD462" w:rsidR="00B52668" w:rsidRDefault="00B52668">
      <w:pPr>
        <w:pStyle w:val="CommentText"/>
      </w:pPr>
      <w:r>
        <w:rPr>
          <w:rStyle w:val="CommentReference"/>
        </w:rPr>
        <w:annotationRef/>
      </w:r>
      <w:r>
        <w:t>Doi?</w:t>
      </w:r>
    </w:p>
  </w:comment>
  <w:comment w:id="4669" w:author="Susan" w:date="2023-06-04T15:30:00Z" w:initials="S">
    <w:p w14:paraId="4A8294B5" w14:textId="02BF0C2B" w:rsidR="00B52668" w:rsidRDefault="00B52668">
      <w:pPr>
        <w:pStyle w:val="CommentText"/>
      </w:pPr>
      <w:r>
        <w:rPr>
          <w:rStyle w:val="CommentReference"/>
        </w:rPr>
        <w:annotationRef/>
      </w:r>
      <w:r>
        <w:t>Doi?</w:t>
      </w:r>
    </w:p>
  </w:comment>
  <w:comment w:id="4679" w:author="Susan" w:date="2023-06-04T15:30:00Z" w:initials="S">
    <w:p w14:paraId="49E9624C" w14:textId="3304F4F8" w:rsidR="00B52668" w:rsidRDefault="00B52668">
      <w:pPr>
        <w:pStyle w:val="CommentText"/>
      </w:pPr>
      <w:r>
        <w:rPr>
          <w:rStyle w:val="CommentReference"/>
        </w:rPr>
        <w:annotationRef/>
      </w:r>
      <w:r>
        <w:t>Doi?</w:t>
      </w:r>
    </w:p>
  </w:comment>
  <w:comment w:id="4688" w:author="Susan" w:date="2023-06-04T15:30:00Z" w:initials="S">
    <w:p w14:paraId="6036998B" w14:textId="0EFD03C7" w:rsidR="00B52668" w:rsidRDefault="00B52668">
      <w:pPr>
        <w:pStyle w:val="CommentText"/>
      </w:pPr>
      <w:r>
        <w:rPr>
          <w:rStyle w:val="CommentReference"/>
        </w:rPr>
        <w:annotationRef/>
      </w:r>
      <w:r>
        <w:t>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0A6F8" w15:done="0"/>
  <w15:commentEx w15:paraId="76043AF5" w15:done="0"/>
  <w15:commentEx w15:paraId="66686B75" w15:done="0"/>
  <w15:commentEx w15:paraId="0C5374F1" w15:done="0"/>
  <w15:commentEx w15:paraId="47B0F069" w15:done="0"/>
  <w15:commentEx w15:paraId="4541E97A" w15:done="0"/>
  <w15:commentEx w15:paraId="518DFBD2" w15:done="0"/>
  <w15:commentEx w15:paraId="6FD8D418" w15:done="0"/>
  <w15:commentEx w15:paraId="35AA4EA3" w15:done="0"/>
  <w15:commentEx w15:paraId="3939C8AD" w15:done="0"/>
  <w15:commentEx w15:paraId="20F1FB22" w15:done="0"/>
  <w15:commentEx w15:paraId="5784E34D" w15:done="0"/>
  <w15:commentEx w15:paraId="674D6500" w15:paraIdParent="5784E34D" w15:done="0"/>
  <w15:commentEx w15:paraId="3A1D0151" w15:done="0"/>
  <w15:commentEx w15:paraId="3D24CE69" w15:done="0"/>
  <w15:commentEx w15:paraId="35D7F4A2" w15:done="0"/>
  <w15:commentEx w15:paraId="006D5F0A" w15:done="0"/>
  <w15:commentEx w15:paraId="7C0D9B2E" w15:done="0"/>
  <w15:commentEx w15:paraId="646FBC41" w15:done="0"/>
  <w15:commentEx w15:paraId="0667871D" w15:done="0"/>
  <w15:commentEx w15:paraId="61902675" w15:done="0"/>
  <w15:commentEx w15:paraId="4D9D1B40" w15:done="0"/>
  <w15:commentEx w15:paraId="0A7BD36C" w15:done="0"/>
  <w15:commentEx w15:paraId="236A0470" w15:done="0"/>
  <w15:commentEx w15:paraId="50D750D7" w15:done="0"/>
  <w15:commentEx w15:paraId="5E88C34F" w15:done="0"/>
  <w15:commentEx w15:paraId="084D12B9" w15:done="0"/>
  <w15:commentEx w15:paraId="75511295" w15:done="0"/>
  <w15:commentEx w15:paraId="19AF05B1" w15:done="0"/>
  <w15:commentEx w15:paraId="0FC29793" w15:done="0"/>
  <w15:commentEx w15:paraId="1EA22CE6" w15:done="0"/>
  <w15:commentEx w15:paraId="61598B7B" w15:paraIdParent="1EA22CE6" w15:done="0"/>
  <w15:commentEx w15:paraId="2AE69D22" w15:done="0"/>
  <w15:commentEx w15:paraId="7A23EEBA" w15:done="0"/>
  <w15:commentEx w15:paraId="2DC4E557" w15:done="0"/>
  <w15:commentEx w15:paraId="4A5D21EA" w15:done="0"/>
  <w15:commentEx w15:paraId="5EC4AD75" w15:done="0"/>
  <w15:commentEx w15:paraId="2B1516EC" w15:done="0"/>
  <w15:commentEx w15:paraId="40723E93" w15:done="0"/>
  <w15:commentEx w15:paraId="5785CE85" w15:done="0"/>
  <w15:commentEx w15:paraId="55D3634D" w15:done="0"/>
  <w15:commentEx w15:paraId="01CF215C" w15:done="0"/>
  <w15:commentEx w15:paraId="6810B4C6" w15:done="0"/>
  <w15:commentEx w15:paraId="0CA9E44B" w15:done="0"/>
  <w15:commentEx w15:paraId="20B978E9" w15:done="0"/>
  <w15:commentEx w15:paraId="4F7DCBE2" w15:done="0"/>
  <w15:commentEx w15:paraId="33CEB075" w15:done="0"/>
  <w15:commentEx w15:paraId="20D68EB9" w15:done="0"/>
  <w15:commentEx w15:paraId="1DE417DC" w15:done="0"/>
  <w15:commentEx w15:paraId="6E87E4E5" w15:done="0"/>
  <w15:commentEx w15:paraId="3A216CC2" w15:done="0"/>
  <w15:commentEx w15:paraId="3F79892C" w15:done="0"/>
  <w15:commentEx w15:paraId="5F6C5C6A" w15:done="0"/>
  <w15:commentEx w15:paraId="57F4EF27" w15:done="0"/>
  <w15:commentEx w15:paraId="12AEA7DB" w15:done="0"/>
  <w15:commentEx w15:paraId="28577657" w15:done="0"/>
  <w15:commentEx w15:paraId="38A74212" w15:done="0"/>
  <w15:commentEx w15:paraId="5274A13E" w15:done="0"/>
  <w15:commentEx w15:paraId="0A964E9C" w15:done="0"/>
  <w15:commentEx w15:paraId="56AF9027" w15:done="0"/>
  <w15:commentEx w15:paraId="0F640BA7" w15:done="0"/>
  <w15:commentEx w15:paraId="3B62234A" w15:done="0"/>
  <w15:commentEx w15:paraId="1E926ADC" w15:done="0"/>
  <w15:commentEx w15:paraId="20EB4476" w15:done="0"/>
  <w15:commentEx w15:paraId="0F80C15C" w15:done="0"/>
  <w15:commentEx w15:paraId="263778D5" w15:done="0"/>
  <w15:commentEx w15:paraId="545A2839" w15:done="0"/>
  <w15:commentEx w15:paraId="42692E26" w15:done="0"/>
  <w15:commentEx w15:paraId="4C2AD030" w15:done="0"/>
  <w15:commentEx w15:paraId="0B2D3B51" w15:done="0"/>
  <w15:commentEx w15:paraId="1EC739AE" w15:done="0"/>
  <w15:commentEx w15:paraId="5D3A59FE" w15:done="0"/>
  <w15:commentEx w15:paraId="3B63C3F8" w15:done="0"/>
  <w15:commentEx w15:paraId="4820C61A" w15:done="0"/>
  <w15:commentEx w15:paraId="551F14A7" w15:done="0"/>
  <w15:commentEx w15:paraId="40B2696E" w15:done="0"/>
  <w15:commentEx w15:paraId="5A25EF7D" w15:done="0"/>
  <w15:commentEx w15:paraId="088A7407" w15:done="0"/>
  <w15:commentEx w15:paraId="7369D511" w15:done="0"/>
  <w15:commentEx w15:paraId="731CD114" w15:done="0"/>
  <w15:commentEx w15:paraId="3CE27F15" w15:done="0"/>
  <w15:commentEx w15:paraId="4D4699F3" w15:done="0"/>
  <w15:commentEx w15:paraId="620C4E56" w15:done="0"/>
  <w15:commentEx w15:paraId="069B3219" w15:done="0"/>
  <w15:commentEx w15:paraId="7AAE31F8" w15:done="0"/>
  <w15:commentEx w15:paraId="1368AAD9" w15:done="0"/>
  <w15:commentEx w15:paraId="07139590" w15:done="0"/>
  <w15:commentEx w15:paraId="2450A57B" w15:done="0"/>
  <w15:commentEx w15:paraId="271C8C07" w15:done="0"/>
  <w15:commentEx w15:paraId="41E61D07" w15:done="0"/>
  <w15:commentEx w15:paraId="1D851339" w15:paraIdParent="41E61D07" w15:done="0"/>
  <w15:commentEx w15:paraId="779B8217" w15:done="0"/>
  <w15:commentEx w15:paraId="674703DA" w15:done="0"/>
  <w15:commentEx w15:paraId="0A76D344" w15:done="0"/>
  <w15:commentEx w15:paraId="52358041" w15:done="0"/>
  <w15:commentEx w15:paraId="147BBA7C" w15:done="0"/>
  <w15:commentEx w15:paraId="4C102E2F" w15:done="0"/>
  <w15:commentEx w15:paraId="709C80CB" w15:done="0"/>
  <w15:commentEx w15:paraId="1C192562" w15:done="0"/>
  <w15:commentEx w15:paraId="218247B1" w15:done="0"/>
  <w15:commentEx w15:paraId="7FADBDAD" w15:done="0"/>
  <w15:commentEx w15:paraId="7076C2AE" w15:done="0"/>
  <w15:commentEx w15:paraId="49B775CF" w15:done="0"/>
  <w15:commentEx w15:paraId="7049FA3D" w15:done="0"/>
  <w15:commentEx w15:paraId="7E4560A6" w15:done="0"/>
  <w15:commentEx w15:paraId="07E2D27F" w15:done="0"/>
  <w15:commentEx w15:paraId="7219AF67" w15:done="0"/>
  <w15:commentEx w15:paraId="70FDC82A" w15:done="0"/>
  <w15:commentEx w15:paraId="55A80103" w15:done="0"/>
  <w15:commentEx w15:paraId="59A083BC" w15:done="0"/>
  <w15:commentEx w15:paraId="06A25472" w15:done="0"/>
  <w15:commentEx w15:paraId="3724132A" w15:done="0"/>
  <w15:commentEx w15:paraId="3A7E80EB" w15:done="0"/>
  <w15:commentEx w15:paraId="3CACA3DC" w15:done="0"/>
  <w15:commentEx w15:paraId="1ED4B004" w15:done="0"/>
  <w15:commentEx w15:paraId="1D319F81" w15:done="0"/>
  <w15:commentEx w15:paraId="66B8E70B" w15:done="0"/>
  <w15:commentEx w15:paraId="6B0DBF42" w15:done="0"/>
  <w15:commentEx w15:paraId="2DBD27F9" w15:done="0"/>
  <w15:commentEx w15:paraId="30A800C1" w15:done="0"/>
  <w15:commentEx w15:paraId="3FF69E12" w15:done="0"/>
  <w15:commentEx w15:paraId="20340E04" w15:done="0"/>
  <w15:commentEx w15:paraId="2AFE8DFE" w15:done="0"/>
  <w15:commentEx w15:paraId="14131654" w15:done="0"/>
  <w15:commentEx w15:paraId="68547FB5" w15:done="0"/>
  <w15:commentEx w15:paraId="2B7A1217" w15:done="0"/>
  <w15:commentEx w15:paraId="27806784" w15:done="0"/>
  <w15:commentEx w15:paraId="147F6588" w15:done="0"/>
  <w15:commentEx w15:paraId="1A5B9DA2" w15:done="0"/>
  <w15:commentEx w15:paraId="7FAECAD9" w15:done="0"/>
  <w15:commentEx w15:paraId="2712EE89" w15:done="0"/>
  <w15:commentEx w15:paraId="774E21CA" w15:done="0"/>
  <w15:commentEx w15:paraId="09A4A4FA" w15:done="0"/>
  <w15:commentEx w15:paraId="090E3C4B" w15:done="0"/>
  <w15:commentEx w15:paraId="6E44B69F" w15:done="0"/>
  <w15:commentEx w15:paraId="6DD85A42" w15:done="0"/>
  <w15:commentEx w15:paraId="4E9AD247" w15:done="0"/>
  <w15:commentEx w15:paraId="50618352" w15:done="0"/>
  <w15:commentEx w15:paraId="2D4E9CAA" w15:done="0"/>
  <w15:commentEx w15:paraId="7590A027" w15:done="0"/>
  <w15:commentEx w15:paraId="1DF81963" w15:done="0"/>
  <w15:commentEx w15:paraId="66F5BD0F" w15:done="0"/>
  <w15:commentEx w15:paraId="475224D5" w15:done="0"/>
  <w15:commentEx w15:paraId="0D80275A" w15:done="0"/>
  <w15:commentEx w15:paraId="395244DE" w15:done="0"/>
  <w15:commentEx w15:paraId="414B9381" w15:done="0"/>
  <w15:commentEx w15:paraId="68C32D46" w15:done="0"/>
  <w15:commentEx w15:paraId="7F71252D" w15:done="0"/>
  <w15:commentEx w15:paraId="33CB401B" w15:done="0"/>
  <w15:commentEx w15:paraId="056CD4CB" w15:done="0"/>
  <w15:commentEx w15:paraId="6156E8DE" w15:done="0"/>
  <w15:commentEx w15:paraId="64D1AD74" w15:done="0"/>
  <w15:commentEx w15:paraId="5624ACA5" w15:done="0"/>
  <w15:commentEx w15:paraId="0E0924A8" w15:done="0"/>
  <w15:commentEx w15:paraId="11B8E319" w15:done="0"/>
  <w15:commentEx w15:paraId="4A26E036" w15:done="0"/>
  <w15:commentEx w15:paraId="13877356" w15:done="0"/>
  <w15:commentEx w15:paraId="55FD76E2" w15:done="0"/>
  <w15:commentEx w15:paraId="5D97B154" w15:done="0"/>
  <w15:commentEx w15:paraId="5FB6611F" w15:done="0"/>
  <w15:commentEx w15:paraId="73A1DFF7" w15:done="0"/>
  <w15:commentEx w15:paraId="3BC84EC6" w15:done="0"/>
  <w15:commentEx w15:paraId="1A3B0FD2" w15:done="0"/>
  <w15:commentEx w15:paraId="38F8EE1E" w15:done="0"/>
  <w15:commentEx w15:paraId="42AD0F0C" w15:done="0"/>
  <w15:commentEx w15:paraId="4DE6832A" w15:done="0"/>
  <w15:commentEx w15:paraId="1CC48928" w15:done="0"/>
  <w15:commentEx w15:paraId="1A275AAA" w15:done="0"/>
  <w15:commentEx w15:paraId="1740B4A7" w15:done="0"/>
  <w15:commentEx w15:paraId="541D7036" w15:done="0"/>
  <w15:commentEx w15:paraId="0C9A0CBC" w15:done="0"/>
  <w15:commentEx w15:paraId="1A358A58" w15:done="0"/>
  <w15:commentEx w15:paraId="6FA4255F" w15:done="0"/>
  <w15:commentEx w15:paraId="4A8294B5" w15:done="0"/>
  <w15:commentEx w15:paraId="49E9624C" w15:done="0"/>
  <w15:commentEx w15:paraId="60369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449F" w16cex:dateUtc="2023-06-01T15:23:00Z"/>
  <w16cex:commentExtensible w16cex:durableId="2822FEBF" w16cex:dateUtc="2023-06-01T10:25:00Z"/>
  <w16cex:commentExtensible w16cex:durableId="28274527" w16cex:dateUtc="2023-06-04T14:15:00Z"/>
  <w16cex:commentExtensible w16cex:durableId="2827459D" w16cex:dateUtc="2023-06-04T14:17:00Z"/>
  <w16cex:commentExtensible w16cex:durableId="2822FD89" w16cex:dateUtc="2023-06-01T10:20:00Z"/>
  <w16cex:commentExtensible w16cex:durableId="2827453D" w16cex:dateUtc="2023-06-04T14:15:00Z"/>
  <w16cex:commentExtensible w16cex:durableId="28274694" w16cex:dateUtc="2023-06-04T14:21:00Z"/>
  <w16cex:commentExtensible w16cex:durableId="28231FFF" w16cex:dateUtc="2023-06-01T12:47:00Z"/>
  <w16cex:commentExtensible w16cex:durableId="28234613" w16cex:dateUtc="2023-06-01T15:30:00Z"/>
  <w16cex:commentExtensible w16cex:durableId="282345E2" w16cex:dateUtc="2023-06-01T15:29:00Z"/>
  <w16cex:commentExtensible w16cex:durableId="28234628" w16cex:dateUtc="2023-06-01T12:47:00Z"/>
  <w16cex:commentExtensible w16cex:durableId="28230078" w16cex:dateUtc="2023-06-01T10:32:00Z"/>
  <w16cex:commentExtensible w16cex:durableId="28230086" w16cex:dateUtc="2023-06-01T10:33:00Z"/>
  <w16cex:commentExtensible w16cex:durableId="28230437" w16cex:dateUtc="2023-06-01T10:49:00Z"/>
  <w16cex:commentExtensible w16cex:durableId="28245CEE" w16cex:dateUtc="2023-06-02T11:19:00Z"/>
  <w16cex:commentExtensible w16cex:durableId="28245EA6" w16cex:dateUtc="2023-06-02T11:27:00Z"/>
  <w16cex:commentExtensible w16cex:durableId="28232163" w16cex:dateUtc="2023-06-01T12:53:00Z"/>
  <w16cex:commentExtensible w16cex:durableId="282300A9" w16cex:dateUtc="2023-06-01T10:34:00Z"/>
  <w16cex:commentExtensible w16cex:durableId="282320F2" w16cex:dateUtc="2023-06-01T12:51:00Z"/>
  <w16cex:commentExtensible w16cex:durableId="28234753" w16cex:dateUtc="2023-06-01T15:35:00Z"/>
  <w16cex:commentExtensible w16cex:durableId="28230051" w16cex:dateUtc="2023-06-01T10:32:00Z"/>
  <w16cex:commentExtensible w16cex:durableId="28246026" w16cex:dateUtc="2023-06-02T11:33:00Z"/>
  <w16cex:commentExtensible w16cex:durableId="282305C7" w16cex:dateUtc="2023-06-01T10:55:00Z"/>
  <w16cex:commentExtensible w16cex:durableId="2823014B" w16cex:dateUtc="2023-06-01T10:36:00Z"/>
  <w16cex:commentExtensible w16cex:durableId="282322EC" w16cex:dateUtc="2023-06-01T13:00:00Z"/>
  <w16cex:commentExtensible w16cex:durableId="28230195" w16cex:dateUtc="2023-06-01T10:37:00Z"/>
  <w16cex:commentExtensible w16cex:durableId="28274991" w16cex:dateUtc="2023-06-04T14:34:00Z"/>
  <w16cex:commentExtensible w16cex:durableId="28238EB8" w16cex:dateUtc="2023-06-01T20:40:00Z"/>
  <w16cex:commentExtensible w16cex:durableId="2823033B" w16cex:dateUtc="2023-06-01T10:44:00Z"/>
  <w16cex:commentExtensible w16cex:durableId="28246324" w16cex:dateUtc="2023-06-02T11:46:00Z"/>
  <w16cex:commentExtensible w16cex:durableId="28246445" w16cex:dateUtc="2023-06-02T11:51:00Z"/>
  <w16cex:commentExtensible w16cex:durableId="28275226" w16cex:dateUtc="2023-06-04T15:10:00Z"/>
  <w16cex:commentExtensible w16cex:durableId="28230865" w16cex:dateUtc="2023-06-01T11:07:00Z"/>
  <w16cex:commentExtensible w16cex:durableId="28246522" w16cex:dateUtc="2023-06-02T11:54:00Z"/>
  <w16cex:commentExtensible w16cex:durableId="28246605" w16cex:dateUtc="2023-06-02T11:58:00Z"/>
  <w16cex:commentExtensible w16cex:durableId="28238F63" w16cex:dateUtc="2023-06-01T20:42:00Z"/>
  <w16cex:commentExtensible w16cex:durableId="28274C12" w16cex:dateUtc="2023-06-04T14:44:00Z"/>
  <w16cex:commentExtensible w16cex:durableId="28246D3A" w16cex:dateUtc="2023-06-02T12:29:00Z"/>
  <w16cex:commentExtensible w16cex:durableId="28246FC6" w16cex:dateUtc="2023-06-02T12:40:00Z"/>
  <w16cex:commentExtensible w16cex:durableId="28246F70" w16cex:dateUtc="2023-06-01T11:43:00Z"/>
  <w16cex:commentExtensible w16cex:durableId="2827189D" w16cex:dateUtc="2023-06-04T11:05:00Z"/>
  <w16cex:commentExtensible w16cex:durableId="28246EC5" w16cex:dateUtc="2023-06-02T12:36:00Z"/>
  <w16cex:commentExtensible w16cex:durableId="28246EE5" w16cex:dateUtc="2023-06-02T12:36:00Z"/>
  <w16cex:commentExtensible w16cex:durableId="282468AF" w16cex:dateUtc="2023-06-02T12:10:00Z"/>
  <w16cex:commentExtensible w16cex:durableId="2824698F" w16cex:dateUtc="2023-06-02T12:13:00Z"/>
  <w16cex:commentExtensible w16cex:durableId="28274E2A" w16cex:dateUtc="2023-06-04T14:53:00Z"/>
  <w16cex:commentExtensible w16cex:durableId="28274E74" w16cex:dateUtc="2023-06-04T14:55:00Z"/>
  <w16cex:commentExtensible w16cex:durableId="28246F63" w16cex:dateUtc="2023-06-02T12:38:00Z"/>
  <w16cex:commentExtensible w16cex:durableId="28271FCD" w16cex:dateUtc="2023-06-04T11:35:00Z"/>
  <w16cex:commentExtensible w16cex:durableId="28271FBF" w16cex:dateUtc="2023-06-01T11:45:00Z"/>
  <w16cex:commentExtensible w16cex:durableId="2824724D" w16cex:dateUtc="2023-06-02T12:51:00Z"/>
  <w16cex:commentExtensible w16cex:durableId="2824744E" w16cex:dateUtc="2023-06-02T12:59:00Z"/>
  <w16cex:commentExtensible w16cex:durableId="28231150" w16cex:dateUtc="2023-06-01T11:45:00Z"/>
  <w16cex:commentExtensible w16cex:durableId="28274EDA" w16cex:dateUtc="2023-06-04T14:56:00Z"/>
  <w16cex:commentExtensible w16cex:durableId="2823118F" w16cex:dateUtc="2023-06-01T11:46:00Z"/>
  <w16cex:commentExtensible w16cex:durableId="28231275" w16cex:dateUtc="2023-06-01T11:49:00Z"/>
  <w16cex:commentExtensible w16cex:durableId="2821CE86" w16cex:dateUtc="2023-05-31T12:47:00Z"/>
  <w16cex:commentExtensible w16cex:durableId="2821CEBB" w16cex:dateUtc="2023-05-31T12:48:00Z"/>
  <w16cex:commentExtensible w16cex:durableId="2821CEE0" w16cex:dateUtc="2023-05-31T12:49:00Z"/>
  <w16cex:commentExtensible w16cex:durableId="2821CF51" w16cex:dateUtc="2023-05-31T12:51:00Z"/>
  <w16cex:commentExtensible w16cex:durableId="28231395" w16cex:dateUtc="2023-06-01T11:54:00Z"/>
  <w16cex:commentExtensible w16cex:durableId="2827501C" w16cex:dateUtc="2023-06-04T15:02:00Z"/>
  <w16cex:commentExtensible w16cex:durableId="2821CE54" w16cex:dateUtc="2023-05-31T12:47:00Z"/>
  <w16cex:commentExtensible w16cex:durableId="2821CD75" w16cex:dateUtc="2023-05-31T12:43:00Z"/>
  <w16cex:commentExtensible w16cex:durableId="28231437" w16cex:dateUtc="2023-06-01T11:57:00Z"/>
  <w16cex:commentExtensible w16cex:durableId="282313EE" w16cex:dateUtc="2023-05-31T12:43:00Z"/>
  <w16cex:commentExtensible w16cex:durableId="2823157A" w16cex:dateUtc="2023-06-01T12:02:00Z"/>
  <w16cex:commentExtensible w16cex:durableId="28247489" w16cex:dateUtc="2023-06-02T13:00:00Z"/>
  <w16cex:commentExtensible w16cex:durableId="282315F3" w16cex:dateUtc="2023-06-01T12:04:00Z"/>
  <w16cex:commentExtensible w16cex:durableId="28247355" w16cex:dateUtc="2023-06-02T12:55:00Z"/>
  <w16cex:commentExtensible w16cex:durableId="28231725" w16cex:dateUtc="2023-06-01T12:09:00Z"/>
  <w16cex:commentExtensible w16cex:durableId="2823177C" w16cex:dateUtc="2023-06-01T12:11:00Z"/>
  <w16cex:commentExtensible w16cex:durableId="28205295" w16cex:dateUtc="2023-05-30T09:46:00Z"/>
  <w16cex:commentExtensible w16cex:durableId="282750B2" w16cex:dateUtc="2023-06-04T15:04:00Z"/>
  <w16cex:commentExtensible w16cex:durableId="282750F9" w16cex:dateUtc="2023-06-04T15:05:00Z"/>
  <w16cex:commentExtensible w16cex:durableId="2827258B" w16cex:dateUtc="2023-06-04T12:00:00Z"/>
  <w16cex:commentExtensible w16cex:durableId="282319D6" w16cex:dateUtc="2023-06-01T12:21:00Z"/>
  <w16cex:commentExtensible w16cex:durableId="2821CA17" w16cex:dateUtc="2023-05-31T12:28:00Z"/>
  <w16cex:commentExtensible w16cex:durableId="28275130" w16cex:dateUtc="2023-05-31T12:28:00Z"/>
  <w16cex:commentExtensible w16cex:durableId="282475BE" w16cex:dateUtc="2023-06-02T13:05:00Z"/>
  <w16cex:commentExtensible w16cex:durableId="28275159" w16cex:dateUtc="2023-06-04T15:07:00Z"/>
  <w16cex:commentExtensible w16cex:durableId="282725DB" w16cex:dateUtc="2023-06-04T12:01:00Z"/>
  <w16cex:commentExtensible w16cex:durableId="2821CA69" w16cex:dateUtc="2023-05-31T12:30:00Z"/>
  <w16cex:commentExtensible w16cex:durableId="2821CA41" w16cex:dateUtc="2023-05-31T12:29:00Z"/>
  <w16cex:commentExtensible w16cex:durableId="28231B34" w16cex:dateUtc="2023-06-01T12:27:00Z"/>
  <w16cex:commentExtensible w16cex:durableId="282726E4" w16cex:dateUtc="2023-06-04T12:06:00Z"/>
  <w16cex:commentExtensible w16cex:durableId="2821CADF" w16cex:dateUtc="2023-05-31T12:32:00Z"/>
  <w16cex:commentExtensible w16cex:durableId="2821CC72" w16cex:dateUtc="2023-05-31T12:38:00Z"/>
  <w16cex:commentExtensible w16cex:durableId="28231C03" w16cex:dateUtc="2023-06-01T12:30:00Z"/>
  <w16cex:commentExtensible w16cex:durableId="28231C32" w16cex:dateUtc="2023-06-01T12:31:00Z"/>
  <w16cex:commentExtensible w16cex:durableId="28231C5C" w16cex:dateUtc="2023-06-01T12:32:00Z"/>
  <w16cex:commentExtensible w16cex:durableId="2821CD20" w16cex:dateUtc="2023-05-31T12:41:00Z"/>
  <w16cex:commentExtensible w16cex:durableId="28205488" w16cex:dateUtc="2023-05-30T09:55:00Z"/>
  <w16cex:commentExtensible w16cex:durableId="2824776D" w16cex:dateUtc="2023-06-02T13:13:00Z"/>
  <w16cex:commentExtensible w16cex:durableId="2824774B" w16cex:dateUtc="2023-06-02T13:12:00Z"/>
  <w16cex:commentExtensible w16cex:durableId="28231D20" w16cex:dateUtc="2023-06-01T12:35:00Z"/>
  <w16cex:commentExtensible w16cex:durableId="282477BB" w16cex:dateUtc="2023-06-02T13:14:00Z"/>
  <w16cex:commentExtensible w16cex:durableId="282477E9" w16cex:dateUtc="2023-06-02T13:15:00Z"/>
  <w16cex:commentExtensible w16cex:durableId="28272CB4" w16cex:dateUtc="2023-06-04T12:31:00Z"/>
  <w16cex:commentExtensible w16cex:durableId="28272CCB" w16cex:dateUtc="2023-06-04T12:31:00Z"/>
  <w16cex:commentExtensible w16cex:durableId="28272CD8" w16cex:dateUtc="2023-06-04T12:31:00Z"/>
  <w16cex:commentExtensible w16cex:durableId="28272CE4" w16cex:dateUtc="2023-06-04T12:31:00Z"/>
  <w16cex:commentExtensible w16cex:durableId="28272CE7" w16cex:dateUtc="2023-06-04T12:31:00Z"/>
  <w16cex:commentExtensible w16cex:durableId="28272CEF" w16cex:dateUtc="2023-06-04T12:31:00Z"/>
  <w16cex:commentExtensible w16cex:durableId="28272D01" w16cex:dateUtc="2023-06-04T12:32:00Z"/>
  <w16cex:commentExtensible w16cex:durableId="28272D17" w16cex:dateUtc="2023-06-04T12:32:00Z"/>
  <w16cex:commentExtensible w16cex:durableId="28272D29" w16cex:dateUtc="2023-06-04T12:32:00Z"/>
  <w16cex:commentExtensible w16cex:durableId="28272D39" w16cex:dateUtc="2023-06-04T12:33:00Z"/>
  <w16cex:commentExtensible w16cex:durableId="28272D4A" w16cex:dateUtc="2023-06-04T12:33:00Z"/>
  <w16cex:commentExtensible w16cex:durableId="28272D5C" w16cex:dateUtc="2023-06-04T12:33:00Z"/>
  <w16cex:commentExtensible w16cex:durableId="28272D66" w16cex:dateUtc="2023-06-04T12:33:00Z"/>
  <w16cex:commentExtensible w16cex:durableId="2827297C" w16cex:dateUtc="2023-06-04T12:17:00Z"/>
  <w16cex:commentExtensible w16cex:durableId="28272D76" w16cex:dateUtc="2023-06-04T12:34:00Z"/>
  <w16cex:commentExtensible w16cex:durableId="28272D7E" w16cex:dateUtc="2023-06-04T12:34:00Z"/>
  <w16cex:commentExtensible w16cex:durableId="28272D89" w16cex:dateUtc="2023-06-04T12:34:00Z"/>
  <w16cex:commentExtensible w16cex:durableId="28272D96" w16cex:dateUtc="2023-06-04T12:34:00Z"/>
  <w16cex:commentExtensible w16cex:durableId="28272D9F" w16cex:dateUtc="2023-06-04T12:34:00Z"/>
  <w16cex:commentExtensible w16cex:durableId="28272DAB" w16cex:dateUtc="2023-06-04T12:35:00Z"/>
  <w16cex:commentExtensible w16cex:durableId="28272DB4" w16cex:dateUtc="2023-06-04T12:35:00Z"/>
  <w16cex:commentExtensible w16cex:durableId="28272DB7" w16cex:dateUtc="2023-06-04T12:35:00Z"/>
  <w16cex:commentExtensible w16cex:durableId="28272DC7" w16cex:dateUtc="2023-06-04T12:35:00Z"/>
  <w16cex:commentExtensible w16cex:durableId="28272DCA" w16cex:dateUtc="2023-06-04T12:35:00Z"/>
  <w16cex:commentExtensible w16cex:durableId="28272DD7" w16cex:dateUtc="2023-06-04T12:35:00Z"/>
  <w16cex:commentExtensible w16cex:durableId="282729EA" w16cex:dateUtc="2023-06-04T12:19:00Z"/>
  <w16cex:commentExtensible w16cex:durableId="28272DF3" w16cex:dateUtc="2023-06-04T12:36:00Z"/>
  <w16cex:commentExtensible w16cex:durableId="28272DFE" w16cex:dateUtc="2023-06-04T12:36:00Z"/>
  <w16cex:commentExtensible w16cex:durableId="28272E00" w16cex:dateUtc="2023-06-04T12:36:00Z"/>
  <w16cex:commentExtensible w16cex:durableId="28272A00" w16cex:dateUtc="2023-06-04T12:19:00Z"/>
  <w16cex:commentExtensible w16cex:durableId="28272E17" w16cex:dateUtc="2023-06-04T12:36:00Z"/>
  <w16cex:commentExtensible w16cex:durableId="28272A20" w16cex:dateUtc="2023-06-04T12:20:00Z"/>
  <w16cex:commentExtensible w16cex:durableId="28272E35" w16cex:dateUtc="2023-06-04T12:37:00Z"/>
  <w16cex:commentExtensible w16cex:durableId="28272E39" w16cex:dateUtc="2023-06-04T12:37:00Z"/>
  <w16cex:commentExtensible w16cex:durableId="28272E4E" w16cex:dateUtc="2023-06-04T12:37:00Z"/>
  <w16cex:commentExtensible w16cex:durableId="28272E5C" w16cex:dateUtc="2023-06-04T12:38:00Z"/>
  <w16cex:commentExtensible w16cex:durableId="28272E60" w16cex:dateUtc="2023-06-04T12:38:00Z"/>
  <w16cex:commentExtensible w16cex:durableId="28272E6F" w16cex:dateUtc="2023-06-04T12:38:00Z"/>
  <w16cex:commentExtensible w16cex:durableId="28272E89" w16cex:dateUtc="2023-06-04T12:38:00Z"/>
  <w16cex:commentExtensible w16cex:durableId="28272E92" w16cex:dateUtc="2023-06-04T12:38:00Z"/>
  <w16cex:commentExtensible w16cex:durableId="28272E9C" w16cex:dateUtc="2023-06-04T12:39:00Z"/>
  <w16cex:commentExtensible w16cex:durableId="28272EA4" w16cex:dateUtc="2023-06-04T12:39:00Z"/>
  <w16cex:commentExtensible w16cex:durableId="28272EA8" w16cex:dateUtc="2023-06-04T12:39:00Z"/>
  <w16cex:commentExtensible w16cex:durableId="28272EAF" w16cex:dateUtc="2023-06-04T12:39:00Z"/>
  <w16cex:commentExtensible w16cex:durableId="28272EC9" w16cex:dateUtc="2023-06-04T12:39:00Z"/>
  <w16cex:commentExtensible w16cex:durableId="28272ECF" w16cex:dateUtc="2023-06-04T12:39:00Z"/>
  <w16cex:commentExtensible w16cex:durableId="28272ED5" w16cex:dateUtc="2023-06-04T12:40:00Z"/>
  <w16cex:commentExtensible w16cex:durableId="28272AB4" w16cex:dateUtc="2023-06-04T12:22:00Z"/>
  <w16cex:commentExtensible w16cex:durableId="28272AB9" w16cex:dateUtc="2023-06-04T12:22:00Z"/>
  <w16cex:commentExtensible w16cex:durableId="28272ACD" w16cex:dateUtc="2023-06-04T12:22:00Z"/>
  <w16cex:commentExtensible w16cex:durableId="28245DB8" w16cex:dateUtc="2023-06-02T11:23:00Z"/>
  <w16cex:commentExtensible w16cex:durableId="28272AD4" w16cex:dateUtc="2023-06-04T12:23:00Z"/>
  <w16cex:commentExtensible w16cex:durableId="28272AF7" w16cex:dateUtc="2023-06-04T12:23:00Z"/>
  <w16cex:commentExtensible w16cex:durableId="28272AF2" w16cex:dateUtc="2023-06-04T12:23:00Z"/>
  <w16cex:commentExtensible w16cex:durableId="28272B10" w16cex:dateUtc="2023-06-04T12:24:00Z"/>
  <w16cex:commentExtensible w16cex:durableId="28246B20" w16cex:dateUtc="2023-06-02T12:20:00Z"/>
  <w16cex:commentExtensible w16cex:durableId="28272B2B" w16cex:dateUtc="2023-06-04T12:24:00Z"/>
  <w16cex:commentExtensible w16cex:durableId="28272B33" w16cex:dateUtc="2023-06-04T12:24:00Z"/>
  <w16cex:commentExtensible w16cex:durableId="28272B4F" w16cex:dateUtc="2023-06-04T12:25:00Z"/>
  <w16cex:commentExtensible w16cex:durableId="28272B5D" w16cex:dateUtc="2023-06-04T12:25:00Z"/>
  <w16cex:commentExtensible w16cex:durableId="28272B73" w16cex:dateUtc="2023-06-04T12:25:00Z"/>
  <w16cex:commentExtensible w16cex:durableId="28272B80" w16cex:dateUtc="2023-06-04T12:25:00Z"/>
  <w16cex:commentExtensible w16cex:durableId="28272B92" w16cex:dateUtc="2023-06-04T12:26:00Z"/>
  <w16cex:commentExtensible w16cex:durableId="28272BC8" w16cex:dateUtc="2023-06-04T12:27:00Z"/>
  <w16cex:commentExtensible w16cex:durableId="28272BD0" w16cex:dateUtc="2023-06-04T12:27:00Z"/>
  <w16cex:commentExtensible w16cex:durableId="28272C55" w16cex:dateUtc="2023-06-04T12:29:00Z"/>
  <w16cex:commentExtensible w16cex:durableId="28272BF0" w16cex:dateUtc="2023-06-04T12:27:00Z"/>
  <w16cex:commentExtensible w16cex:durableId="28272BF9" w16cex:dateUtc="2023-06-04T12:27:00Z"/>
  <w16cex:commentExtensible w16cex:durableId="28272BFF" w16cex:dateUtc="2023-06-04T12:27:00Z"/>
  <w16cex:commentExtensible w16cex:durableId="28272C68" w16cex:dateUtc="2023-06-04T12:29:00Z"/>
  <w16cex:commentExtensible w16cex:durableId="28272C6E" w16cex:dateUtc="2023-06-04T12:29:00Z"/>
  <w16cex:commentExtensible w16cex:durableId="28272C80" w16cex:dateUtc="2023-06-04T12:30:00Z"/>
  <w16cex:commentExtensible w16cex:durableId="28272C85" w16cex:dateUtc="2023-06-04T12:30:00Z"/>
  <w16cex:commentExtensible w16cex:durableId="28272C92" w16cex:dateUtc="2023-06-04T12:30:00Z"/>
  <w16cex:commentExtensible w16cex:durableId="28272C9C" w16cex:dateUtc="2023-06-04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0A6F8" w16cid:durableId="2823449F"/>
  <w16cid:commentId w16cid:paraId="76043AF5" w16cid:durableId="2822FEBF"/>
  <w16cid:commentId w16cid:paraId="66686B75" w16cid:durableId="28274527"/>
  <w16cid:commentId w16cid:paraId="0C5374F1" w16cid:durableId="2827459D"/>
  <w16cid:commentId w16cid:paraId="47B0F069" w16cid:durableId="2822FD89"/>
  <w16cid:commentId w16cid:paraId="4541E97A" w16cid:durableId="2827453D"/>
  <w16cid:commentId w16cid:paraId="518DFBD2" w16cid:durableId="28274694"/>
  <w16cid:commentId w16cid:paraId="6FD8D418" w16cid:durableId="28231FFF"/>
  <w16cid:commentId w16cid:paraId="35AA4EA3" w16cid:durableId="28234613"/>
  <w16cid:commentId w16cid:paraId="3939C8AD" w16cid:durableId="282345E2"/>
  <w16cid:commentId w16cid:paraId="20F1FB22" w16cid:durableId="28234628"/>
  <w16cid:commentId w16cid:paraId="5784E34D" w16cid:durableId="28230078"/>
  <w16cid:commentId w16cid:paraId="674D6500" w16cid:durableId="28230086"/>
  <w16cid:commentId w16cid:paraId="3A1D0151" w16cid:durableId="28230437"/>
  <w16cid:commentId w16cid:paraId="3D24CE69" w16cid:durableId="28245CEE"/>
  <w16cid:commentId w16cid:paraId="35D7F4A2" w16cid:durableId="28230703"/>
  <w16cid:commentId w16cid:paraId="006D5F0A" w16cid:durableId="28245EA6"/>
  <w16cid:commentId w16cid:paraId="7C0D9B2E" w16cid:durableId="28232163"/>
  <w16cid:commentId w16cid:paraId="646FBC41" w16cid:durableId="282300A9"/>
  <w16cid:commentId w16cid:paraId="0667871D" w16cid:durableId="282320F2"/>
  <w16cid:commentId w16cid:paraId="61902675" w16cid:durableId="28234753"/>
  <w16cid:commentId w16cid:paraId="4D9D1B40" w16cid:durableId="28230051"/>
  <w16cid:commentId w16cid:paraId="0A7BD36C" w16cid:durableId="28246026"/>
  <w16cid:commentId w16cid:paraId="236A0470" w16cid:durableId="282305C7"/>
  <w16cid:commentId w16cid:paraId="50D750D7" w16cid:durableId="2823014B"/>
  <w16cid:commentId w16cid:paraId="5E88C34F" w16cid:durableId="282322EC"/>
  <w16cid:commentId w16cid:paraId="084D12B9" w16cid:durableId="28230195"/>
  <w16cid:commentId w16cid:paraId="75511295" w16cid:durableId="28274991"/>
  <w16cid:commentId w16cid:paraId="19AF05B1" w16cid:durableId="28238EB8"/>
  <w16cid:commentId w16cid:paraId="0FC29793" w16cid:durableId="2823033B"/>
  <w16cid:commentId w16cid:paraId="1EA22CE6" w16cid:durableId="28246324"/>
  <w16cid:commentId w16cid:paraId="61598B7B" w16cid:durableId="28246445"/>
  <w16cid:commentId w16cid:paraId="2AE69D22" w16cid:durableId="281DEA66"/>
  <w16cid:commentId w16cid:paraId="7A23EEBA" w16cid:durableId="28275226"/>
  <w16cid:commentId w16cid:paraId="2DC4E557" w16cid:durableId="28230865"/>
  <w16cid:commentId w16cid:paraId="4A5D21EA" w16cid:durableId="28246522"/>
  <w16cid:commentId w16cid:paraId="5EC4AD75" w16cid:durableId="28246605"/>
  <w16cid:commentId w16cid:paraId="2B1516EC" w16cid:durableId="28238F63"/>
  <w16cid:commentId w16cid:paraId="40723E93" w16cid:durableId="28274C12"/>
  <w16cid:commentId w16cid:paraId="5785CE85" w16cid:durableId="28246D3A"/>
  <w16cid:commentId w16cid:paraId="55D3634D" w16cid:durableId="28246FC6"/>
  <w16cid:commentId w16cid:paraId="01CF215C" w16cid:durableId="28246F70"/>
  <w16cid:commentId w16cid:paraId="6810B4C6" w16cid:durableId="2827189D"/>
  <w16cid:commentId w16cid:paraId="0CA9E44B" w16cid:durableId="28246EC5"/>
  <w16cid:commentId w16cid:paraId="20B978E9" w16cid:durableId="28246EE5"/>
  <w16cid:commentId w16cid:paraId="4F7DCBE2" w16cid:durableId="282468AF"/>
  <w16cid:commentId w16cid:paraId="33CEB075" w16cid:durableId="2824698F"/>
  <w16cid:commentId w16cid:paraId="20D68EB9" w16cid:durableId="28274E2A"/>
  <w16cid:commentId w16cid:paraId="1DE417DC" w16cid:durableId="28274E74"/>
  <w16cid:commentId w16cid:paraId="6E87E4E5" w16cid:durableId="28246F63"/>
  <w16cid:commentId w16cid:paraId="3A216CC2" w16cid:durableId="28271FCD"/>
  <w16cid:commentId w16cid:paraId="3F79892C" w16cid:durableId="28271FBF"/>
  <w16cid:commentId w16cid:paraId="5F6C5C6A" w16cid:durableId="2824724D"/>
  <w16cid:commentId w16cid:paraId="57F4EF27" w16cid:durableId="2824744E"/>
  <w16cid:commentId w16cid:paraId="12AEA7DB" w16cid:durableId="28231150"/>
  <w16cid:commentId w16cid:paraId="28577657" w16cid:durableId="28274EDA"/>
  <w16cid:commentId w16cid:paraId="38A74212" w16cid:durableId="2823118F"/>
  <w16cid:commentId w16cid:paraId="5274A13E" w16cid:durableId="28231275"/>
  <w16cid:commentId w16cid:paraId="0A964E9C" w16cid:durableId="281DEA67"/>
  <w16cid:commentId w16cid:paraId="56AF9027" w16cid:durableId="2821CE86"/>
  <w16cid:commentId w16cid:paraId="0F640BA7" w16cid:durableId="2821CEBB"/>
  <w16cid:commentId w16cid:paraId="3B62234A" w16cid:durableId="2821CEE0"/>
  <w16cid:commentId w16cid:paraId="1E926ADC" w16cid:durableId="2821CF51"/>
  <w16cid:commentId w16cid:paraId="20EB4476" w16cid:durableId="28231395"/>
  <w16cid:commentId w16cid:paraId="0F80C15C" w16cid:durableId="2827501C"/>
  <w16cid:commentId w16cid:paraId="263778D5" w16cid:durableId="2821CE54"/>
  <w16cid:commentId w16cid:paraId="545A2839" w16cid:durableId="2821CD75"/>
  <w16cid:commentId w16cid:paraId="42692E26" w16cid:durableId="28231437"/>
  <w16cid:commentId w16cid:paraId="4C2AD030" w16cid:durableId="282313EE"/>
  <w16cid:commentId w16cid:paraId="0B2D3B51" w16cid:durableId="2823157A"/>
  <w16cid:commentId w16cid:paraId="1EC739AE" w16cid:durableId="28247489"/>
  <w16cid:commentId w16cid:paraId="5D3A59FE" w16cid:durableId="282315F3"/>
  <w16cid:commentId w16cid:paraId="3B63C3F8" w16cid:durableId="28247355"/>
  <w16cid:commentId w16cid:paraId="4820C61A" w16cid:durableId="28231725"/>
  <w16cid:commentId w16cid:paraId="551F14A7" w16cid:durableId="2823177C"/>
  <w16cid:commentId w16cid:paraId="40B2696E" w16cid:durableId="28205295"/>
  <w16cid:commentId w16cid:paraId="5A25EF7D" w16cid:durableId="282750B2"/>
  <w16cid:commentId w16cid:paraId="088A7407" w16cid:durableId="282750F9"/>
  <w16cid:commentId w16cid:paraId="7369D511" w16cid:durableId="2827258B"/>
  <w16cid:commentId w16cid:paraId="731CD114" w16cid:durableId="282319D6"/>
  <w16cid:commentId w16cid:paraId="3CE27F15" w16cid:durableId="2821CA17"/>
  <w16cid:commentId w16cid:paraId="4D4699F3" w16cid:durableId="28275130"/>
  <w16cid:commentId w16cid:paraId="620C4E56" w16cid:durableId="282475BE"/>
  <w16cid:commentId w16cid:paraId="069B3219" w16cid:durableId="28275159"/>
  <w16cid:commentId w16cid:paraId="7AAE31F8" w16cid:durableId="282725DB"/>
  <w16cid:commentId w16cid:paraId="1368AAD9" w16cid:durableId="2821CA69"/>
  <w16cid:commentId w16cid:paraId="07139590" w16cid:durableId="2821CA41"/>
  <w16cid:commentId w16cid:paraId="2450A57B" w16cid:durableId="28231B34"/>
  <w16cid:commentId w16cid:paraId="271C8C07" w16cid:durableId="282726E4"/>
  <w16cid:commentId w16cid:paraId="41E61D07" w16cid:durableId="2821CADF"/>
  <w16cid:commentId w16cid:paraId="1D851339" w16cid:durableId="2821CC72"/>
  <w16cid:commentId w16cid:paraId="779B8217" w16cid:durableId="28231C03"/>
  <w16cid:commentId w16cid:paraId="674703DA" w16cid:durableId="28231C32"/>
  <w16cid:commentId w16cid:paraId="0A76D344" w16cid:durableId="28231C5C"/>
  <w16cid:commentId w16cid:paraId="52358041" w16cid:durableId="2821CD20"/>
  <w16cid:commentId w16cid:paraId="147BBA7C" w16cid:durableId="28205488"/>
  <w16cid:commentId w16cid:paraId="4C102E2F" w16cid:durableId="2824776D"/>
  <w16cid:commentId w16cid:paraId="709C80CB" w16cid:durableId="2824774B"/>
  <w16cid:commentId w16cid:paraId="1C192562" w16cid:durableId="28231D20"/>
  <w16cid:commentId w16cid:paraId="218247B1" w16cid:durableId="282477BB"/>
  <w16cid:commentId w16cid:paraId="7FADBDAD" w16cid:durableId="282477E9"/>
  <w16cid:commentId w16cid:paraId="7076C2AE" w16cid:durableId="28272CB4"/>
  <w16cid:commentId w16cid:paraId="49B775CF" w16cid:durableId="28272CCB"/>
  <w16cid:commentId w16cid:paraId="7049FA3D" w16cid:durableId="28272CD8"/>
  <w16cid:commentId w16cid:paraId="7E4560A6" w16cid:durableId="28272CE4"/>
  <w16cid:commentId w16cid:paraId="07E2D27F" w16cid:durableId="28272CE7"/>
  <w16cid:commentId w16cid:paraId="7219AF67" w16cid:durableId="28272CEF"/>
  <w16cid:commentId w16cid:paraId="70FDC82A" w16cid:durableId="28272D01"/>
  <w16cid:commentId w16cid:paraId="55A80103" w16cid:durableId="28272D17"/>
  <w16cid:commentId w16cid:paraId="59A083BC" w16cid:durableId="28272D29"/>
  <w16cid:commentId w16cid:paraId="06A25472" w16cid:durableId="28272D39"/>
  <w16cid:commentId w16cid:paraId="3724132A" w16cid:durableId="28272D4A"/>
  <w16cid:commentId w16cid:paraId="3A7E80EB" w16cid:durableId="28272D5C"/>
  <w16cid:commentId w16cid:paraId="3CACA3DC" w16cid:durableId="28272D66"/>
  <w16cid:commentId w16cid:paraId="1ED4B004" w16cid:durableId="2827297C"/>
  <w16cid:commentId w16cid:paraId="1D319F81" w16cid:durableId="28272D76"/>
  <w16cid:commentId w16cid:paraId="66B8E70B" w16cid:durableId="28272D7E"/>
  <w16cid:commentId w16cid:paraId="6B0DBF42" w16cid:durableId="28272D89"/>
  <w16cid:commentId w16cid:paraId="2DBD27F9" w16cid:durableId="28272D96"/>
  <w16cid:commentId w16cid:paraId="30A800C1" w16cid:durableId="28272D9F"/>
  <w16cid:commentId w16cid:paraId="3FF69E12" w16cid:durableId="28272DAB"/>
  <w16cid:commentId w16cid:paraId="20340E04" w16cid:durableId="28272DB4"/>
  <w16cid:commentId w16cid:paraId="2AFE8DFE" w16cid:durableId="28272DB7"/>
  <w16cid:commentId w16cid:paraId="14131654" w16cid:durableId="28272DC7"/>
  <w16cid:commentId w16cid:paraId="68547FB5" w16cid:durableId="28272DCA"/>
  <w16cid:commentId w16cid:paraId="2B7A1217" w16cid:durableId="28272DD7"/>
  <w16cid:commentId w16cid:paraId="27806784" w16cid:durableId="282729EA"/>
  <w16cid:commentId w16cid:paraId="147F6588" w16cid:durableId="28272DF3"/>
  <w16cid:commentId w16cid:paraId="1A5B9DA2" w16cid:durableId="28272DFE"/>
  <w16cid:commentId w16cid:paraId="7FAECAD9" w16cid:durableId="28272E00"/>
  <w16cid:commentId w16cid:paraId="2712EE89" w16cid:durableId="28272A00"/>
  <w16cid:commentId w16cid:paraId="774E21CA" w16cid:durableId="28272E17"/>
  <w16cid:commentId w16cid:paraId="09A4A4FA" w16cid:durableId="28272A20"/>
  <w16cid:commentId w16cid:paraId="090E3C4B" w16cid:durableId="28272E35"/>
  <w16cid:commentId w16cid:paraId="6E44B69F" w16cid:durableId="28272E39"/>
  <w16cid:commentId w16cid:paraId="6DD85A42" w16cid:durableId="28272E4E"/>
  <w16cid:commentId w16cid:paraId="4E9AD247" w16cid:durableId="28272E5C"/>
  <w16cid:commentId w16cid:paraId="50618352" w16cid:durableId="28272E60"/>
  <w16cid:commentId w16cid:paraId="2D4E9CAA" w16cid:durableId="28272E6F"/>
  <w16cid:commentId w16cid:paraId="7590A027" w16cid:durableId="28272E89"/>
  <w16cid:commentId w16cid:paraId="1DF81963" w16cid:durableId="28272E92"/>
  <w16cid:commentId w16cid:paraId="66F5BD0F" w16cid:durableId="28272E9C"/>
  <w16cid:commentId w16cid:paraId="475224D5" w16cid:durableId="28272EA4"/>
  <w16cid:commentId w16cid:paraId="0D80275A" w16cid:durableId="28272EA8"/>
  <w16cid:commentId w16cid:paraId="395244DE" w16cid:durableId="28272EAF"/>
  <w16cid:commentId w16cid:paraId="414B9381" w16cid:durableId="28272EC9"/>
  <w16cid:commentId w16cid:paraId="68C32D46" w16cid:durableId="28272ECF"/>
  <w16cid:commentId w16cid:paraId="7F71252D" w16cid:durableId="28272ED5"/>
  <w16cid:commentId w16cid:paraId="33CB401B" w16cid:durableId="28272AB4"/>
  <w16cid:commentId w16cid:paraId="056CD4CB" w16cid:durableId="28272AB9"/>
  <w16cid:commentId w16cid:paraId="6156E8DE" w16cid:durableId="28272ACD"/>
  <w16cid:commentId w16cid:paraId="64D1AD74" w16cid:durableId="28245DB8"/>
  <w16cid:commentId w16cid:paraId="5624ACA5" w16cid:durableId="28272AD4"/>
  <w16cid:commentId w16cid:paraId="0E0924A8" w16cid:durableId="28272AF7"/>
  <w16cid:commentId w16cid:paraId="11B8E319" w16cid:durableId="28272AF2"/>
  <w16cid:commentId w16cid:paraId="4A26E036" w16cid:durableId="28272B10"/>
  <w16cid:commentId w16cid:paraId="13877356" w16cid:durableId="28246B20"/>
  <w16cid:commentId w16cid:paraId="55FD76E2" w16cid:durableId="28272B2B"/>
  <w16cid:commentId w16cid:paraId="5D97B154" w16cid:durableId="28272B33"/>
  <w16cid:commentId w16cid:paraId="5FB6611F" w16cid:durableId="28272B4F"/>
  <w16cid:commentId w16cid:paraId="73A1DFF7" w16cid:durableId="28272B5D"/>
  <w16cid:commentId w16cid:paraId="3BC84EC6" w16cid:durableId="28272B73"/>
  <w16cid:commentId w16cid:paraId="1A3B0FD2" w16cid:durableId="28272B80"/>
  <w16cid:commentId w16cid:paraId="38F8EE1E" w16cid:durableId="28272B92"/>
  <w16cid:commentId w16cid:paraId="42AD0F0C" w16cid:durableId="28272BC8"/>
  <w16cid:commentId w16cid:paraId="4DE6832A" w16cid:durableId="28272BD0"/>
  <w16cid:commentId w16cid:paraId="1CC48928" w16cid:durableId="28272C55"/>
  <w16cid:commentId w16cid:paraId="1A275AAA" w16cid:durableId="28272BF0"/>
  <w16cid:commentId w16cid:paraId="1740B4A7" w16cid:durableId="28272BF9"/>
  <w16cid:commentId w16cid:paraId="541D7036" w16cid:durableId="28272BFF"/>
  <w16cid:commentId w16cid:paraId="0C9A0CBC" w16cid:durableId="28272C68"/>
  <w16cid:commentId w16cid:paraId="1A358A58" w16cid:durableId="28272C6E"/>
  <w16cid:commentId w16cid:paraId="6FA4255F" w16cid:durableId="28272C80"/>
  <w16cid:commentId w16cid:paraId="4A8294B5" w16cid:durableId="28272C85"/>
  <w16cid:commentId w16cid:paraId="49E9624C" w16cid:durableId="28272C92"/>
  <w16cid:commentId w16cid:paraId="6036998B" w16cid:durableId="28272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3EDD" w14:textId="77777777" w:rsidR="007747EB" w:rsidRDefault="007747EB" w:rsidP="00204E96">
      <w:pPr>
        <w:spacing w:after="0" w:line="240" w:lineRule="auto"/>
      </w:pPr>
      <w:r>
        <w:separator/>
      </w:r>
    </w:p>
  </w:endnote>
  <w:endnote w:type="continuationSeparator" w:id="0">
    <w:p w14:paraId="6A3EB2F6" w14:textId="77777777" w:rsidR="007747EB" w:rsidRDefault="007747EB"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Academy Engraved LET">
    <w:altName w:val="Calibri"/>
    <w:charset w:val="00"/>
    <w:family w:val="auto"/>
    <w:pitch w:val="variable"/>
    <w:sig w:usb0="8000007F" w:usb1="4000000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0547" w14:textId="77777777" w:rsidR="001D6FFB" w:rsidRPr="00204E96" w:rsidRDefault="001D6FFB"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1D31B9">
      <w:rPr>
        <w:rFonts w:ascii="Times New Roman" w:hAnsi="Times New Roman" w:cs="Times New Roman"/>
        <w:noProof/>
        <w:sz w:val="24"/>
        <w:szCs w:val="24"/>
      </w:rPr>
      <w:t>15</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7588" w14:textId="77777777" w:rsidR="007747EB" w:rsidRDefault="007747EB" w:rsidP="002C7659">
      <w:pPr>
        <w:bidi w:val="0"/>
        <w:spacing w:after="0" w:line="240" w:lineRule="auto"/>
      </w:pPr>
      <w:r>
        <w:separator/>
      </w:r>
    </w:p>
  </w:footnote>
  <w:footnote w:type="continuationSeparator" w:id="0">
    <w:p w14:paraId="51031133" w14:textId="77777777" w:rsidR="007747EB" w:rsidRDefault="007747EB" w:rsidP="00204E96">
      <w:pPr>
        <w:spacing w:after="0" w:line="240" w:lineRule="auto"/>
      </w:pPr>
      <w:r>
        <w:continuationSeparator/>
      </w:r>
    </w:p>
  </w:footnote>
  <w:footnote w:id="1">
    <w:p w14:paraId="49C19147" w14:textId="77777777" w:rsidR="00210B5F" w:rsidRPr="00484C9E" w:rsidRDefault="00210B5F">
      <w:pPr>
        <w:pStyle w:val="FootnoteText"/>
        <w:tabs>
          <w:tab w:val="left" w:pos="180"/>
        </w:tabs>
        <w:bidi w:val="0"/>
        <w:ind w:left="180" w:hanging="180"/>
        <w:rPr>
          <w:sz w:val="18"/>
          <w:szCs w:val="18"/>
          <w:lang w:val="en-GB"/>
          <w:rPrChange w:id="2380" w:author="JJ" w:date="2023-06-01T12:58:00Z">
            <w:rPr>
              <w:lang w:val="en-GB"/>
            </w:rPr>
          </w:rPrChange>
        </w:rPr>
        <w:pPrChange w:id="2381" w:author="JJ" w:date="2023-06-01T12:58:00Z">
          <w:pPr>
            <w:pStyle w:val="FootnoteText"/>
            <w:tabs>
              <w:tab w:val="left" w:pos="180"/>
            </w:tabs>
            <w:bidi w:val="0"/>
            <w:ind w:left="180" w:hanging="180"/>
            <w:jc w:val="both"/>
          </w:pPr>
        </w:pPrChange>
      </w:pPr>
      <w:r w:rsidRPr="00484C9E">
        <w:rPr>
          <w:rStyle w:val="FootnoteReference"/>
          <w:sz w:val="18"/>
          <w:szCs w:val="18"/>
          <w:rPrChange w:id="2382" w:author="JJ" w:date="2023-06-01T12:58:00Z">
            <w:rPr>
              <w:rStyle w:val="FootnoteReference"/>
            </w:rPr>
          </w:rPrChange>
        </w:rPr>
        <w:footnoteRef/>
      </w:r>
      <w:r w:rsidRPr="00484C9E">
        <w:rPr>
          <w:sz w:val="18"/>
          <w:szCs w:val="18"/>
          <w:rtl/>
          <w:rPrChange w:id="2383" w:author="JJ" w:date="2023-06-01T12:58:00Z">
            <w:rPr>
              <w:rtl/>
            </w:rPr>
          </w:rPrChange>
        </w:rPr>
        <w:t xml:space="preserve"> </w:t>
      </w:r>
      <w:r w:rsidRPr="00484C9E">
        <w:rPr>
          <w:sz w:val="18"/>
          <w:szCs w:val="18"/>
          <w:rPrChange w:id="2384" w:author="JJ" w:date="2023-06-01T12:58:00Z">
            <w:rPr/>
          </w:rPrChange>
        </w:rPr>
        <w:tab/>
      </w:r>
      <w:r w:rsidRPr="00484C9E">
        <w:rPr>
          <w:rFonts w:ascii="Times New Roman" w:eastAsia="Times New Roman" w:hAnsi="Times New Roman"/>
          <w:sz w:val="18"/>
          <w:szCs w:val="18"/>
          <w:lang w:val="en-GB"/>
          <w:rPrChange w:id="2385" w:author="JJ" w:date="2023-06-01T12:58:00Z">
            <w:rPr>
              <w:rFonts w:ascii="Times New Roman" w:eastAsia="Times New Roman" w:hAnsi="Times New Roman"/>
              <w:lang w:val="en-GB"/>
            </w:rPr>
          </w:rPrChange>
        </w:rPr>
        <w:t>Conscientiousness encompasses attributes of orderliness, performance of obligations, ambition and self-discipline (Costa and McCrae, 1992) – desirable qualities in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w15:presenceInfo w15:providerId="None" w15:userId="Susa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zG1MDExMjMyNLJQ0lEKTi0uzszPAykwrQUAG7SFxywAAAA="/>
  </w:docVars>
  <w:rsids>
    <w:rsidRoot w:val="00B23D79"/>
    <w:rsid w:val="000000E1"/>
    <w:rsid w:val="00000A31"/>
    <w:rsid w:val="0000264F"/>
    <w:rsid w:val="00002EC4"/>
    <w:rsid w:val="00003624"/>
    <w:rsid w:val="00003C98"/>
    <w:rsid w:val="00003E8A"/>
    <w:rsid w:val="00003F5F"/>
    <w:rsid w:val="00004EA6"/>
    <w:rsid w:val="00005263"/>
    <w:rsid w:val="000053A9"/>
    <w:rsid w:val="000064D3"/>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578"/>
    <w:rsid w:val="0002085B"/>
    <w:rsid w:val="000215B5"/>
    <w:rsid w:val="0002283E"/>
    <w:rsid w:val="00022D34"/>
    <w:rsid w:val="00023E60"/>
    <w:rsid w:val="000248FE"/>
    <w:rsid w:val="00024D14"/>
    <w:rsid w:val="00025903"/>
    <w:rsid w:val="000259DA"/>
    <w:rsid w:val="00026147"/>
    <w:rsid w:val="00026BF6"/>
    <w:rsid w:val="00026D9B"/>
    <w:rsid w:val="0003022E"/>
    <w:rsid w:val="00030D15"/>
    <w:rsid w:val="00031A36"/>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5010C"/>
    <w:rsid w:val="00050265"/>
    <w:rsid w:val="000507F0"/>
    <w:rsid w:val="00052CDE"/>
    <w:rsid w:val="00052EC2"/>
    <w:rsid w:val="000534DD"/>
    <w:rsid w:val="00053541"/>
    <w:rsid w:val="00053F39"/>
    <w:rsid w:val="00054391"/>
    <w:rsid w:val="000550DF"/>
    <w:rsid w:val="00055363"/>
    <w:rsid w:val="0005578A"/>
    <w:rsid w:val="000566F2"/>
    <w:rsid w:val="00056D7F"/>
    <w:rsid w:val="00057874"/>
    <w:rsid w:val="00057B8D"/>
    <w:rsid w:val="0006051F"/>
    <w:rsid w:val="00060B28"/>
    <w:rsid w:val="00063596"/>
    <w:rsid w:val="000644D3"/>
    <w:rsid w:val="000656E7"/>
    <w:rsid w:val="00065B33"/>
    <w:rsid w:val="00066A1F"/>
    <w:rsid w:val="00066A72"/>
    <w:rsid w:val="00066BC4"/>
    <w:rsid w:val="00067542"/>
    <w:rsid w:val="00070888"/>
    <w:rsid w:val="00070C5E"/>
    <w:rsid w:val="0007117A"/>
    <w:rsid w:val="00071447"/>
    <w:rsid w:val="000716E7"/>
    <w:rsid w:val="0007223D"/>
    <w:rsid w:val="00072965"/>
    <w:rsid w:val="00073C6E"/>
    <w:rsid w:val="00075EED"/>
    <w:rsid w:val="00076375"/>
    <w:rsid w:val="00076940"/>
    <w:rsid w:val="00076F3D"/>
    <w:rsid w:val="000772D1"/>
    <w:rsid w:val="000779B4"/>
    <w:rsid w:val="00080BF6"/>
    <w:rsid w:val="00081233"/>
    <w:rsid w:val="00081AD2"/>
    <w:rsid w:val="00082DDC"/>
    <w:rsid w:val="00083A5E"/>
    <w:rsid w:val="00083D3F"/>
    <w:rsid w:val="00085606"/>
    <w:rsid w:val="000856BF"/>
    <w:rsid w:val="000858F3"/>
    <w:rsid w:val="00085F20"/>
    <w:rsid w:val="00086190"/>
    <w:rsid w:val="00087287"/>
    <w:rsid w:val="00090C42"/>
    <w:rsid w:val="00090DBC"/>
    <w:rsid w:val="000910E8"/>
    <w:rsid w:val="00091CFA"/>
    <w:rsid w:val="00093520"/>
    <w:rsid w:val="0009375E"/>
    <w:rsid w:val="00094378"/>
    <w:rsid w:val="00094E03"/>
    <w:rsid w:val="00094FE6"/>
    <w:rsid w:val="00095014"/>
    <w:rsid w:val="000950C6"/>
    <w:rsid w:val="00096C84"/>
    <w:rsid w:val="000974B5"/>
    <w:rsid w:val="000A0999"/>
    <w:rsid w:val="000A2BF3"/>
    <w:rsid w:val="000A30B0"/>
    <w:rsid w:val="000A416D"/>
    <w:rsid w:val="000A5863"/>
    <w:rsid w:val="000A5BC9"/>
    <w:rsid w:val="000A5C3D"/>
    <w:rsid w:val="000A6550"/>
    <w:rsid w:val="000A6621"/>
    <w:rsid w:val="000A74BD"/>
    <w:rsid w:val="000B0AE6"/>
    <w:rsid w:val="000B1F41"/>
    <w:rsid w:val="000B30C1"/>
    <w:rsid w:val="000B41E1"/>
    <w:rsid w:val="000B444F"/>
    <w:rsid w:val="000B5060"/>
    <w:rsid w:val="000B558D"/>
    <w:rsid w:val="000B67E6"/>
    <w:rsid w:val="000B6887"/>
    <w:rsid w:val="000B7B33"/>
    <w:rsid w:val="000C0600"/>
    <w:rsid w:val="000C1B6E"/>
    <w:rsid w:val="000C2C8B"/>
    <w:rsid w:val="000C32D2"/>
    <w:rsid w:val="000C3BDC"/>
    <w:rsid w:val="000C3CC6"/>
    <w:rsid w:val="000C414C"/>
    <w:rsid w:val="000C4CC7"/>
    <w:rsid w:val="000C553C"/>
    <w:rsid w:val="000C5CE8"/>
    <w:rsid w:val="000C5E91"/>
    <w:rsid w:val="000C6072"/>
    <w:rsid w:val="000C7B24"/>
    <w:rsid w:val="000C7C1A"/>
    <w:rsid w:val="000D020C"/>
    <w:rsid w:val="000D1E0C"/>
    <w:rsid w:val="000D4212"/>
    <w:rsid w:val="000D59E1"/>
    <w:rsid w:val="000D5D83"/>
    <w:rsid w:val="000D65AE"/>
    <w:rsid w:val="000D77C8"/>
    <w:rsid w:val="000D7F88"/>
    <w:rsid w:val="000E0160"/>
    <w:rsid w:val="000E03A2"/>
    <w:rsid w:val="000E1047"/>
    <w:rsid w:val="000E10D2"/>
    <w:rsid w:val="000E28FD"/>
    <w:rsid w:val="000E3249"/>
    <w:rsid w:val="000E4322"/>
    <w:rsid w:val="000E51F3"/>
    <w:rsid w:val="000E5DF6"/>
    <w:rsid w:val="000E6208"/>
    <w:rsid w:val="000E6B61"/>
    <w:rsid w:val="000E740B"/>
    <w:rsid w:val="000E7EC2"/>
    <w:rsid w:val="000F02F1"/>
    <w:rsid w:val="000F21D1"/>
    <w:rsid w:val="000F2D7D"/>
    <w:rsid w:val="000F3B47"/>
    <w:rsid w:val="000F432B"/>
    <w:rsid w:val="000F4A81"/>
    <w:rsid w:val="000F4CA9"/>
    <w:rsid w:val="000F4E4A"/>
    <w:rsid w:val="000F5792"/>
    <w:rsid w:val="000F6D06"/>
    <w:rsid w:val="001002B0"/>
    <w:rsid w:val="00100F64"/>
    <w:rsid w:val="00101269"/>
    <w:rsid w:val="001019EF"/>
    <w:rsid w:val="001024CE"/>
    <w:rsid w:val="0010348F"/>
    <w:rsid w:val="00107C12"/>
    <w:rsid w:val="00111A05"/>
    <w:rsid w:val="0011382A"/>
    <w:rsid w:val="00114BC2"/>
    <w:rsid w:val="0011505B"/>
    <w:rsid w:val="001163E2"/>
    <w:rsid w:val="001174F2"/>
    <w:rsid w:val="00121197"/>
    <w:rsid w:val="001229E6"/>
    <w:rsid w:val="00123184"/>
    <w:rsid w:val="00123905"/>
    <w:rsid w:val="00124626"/>
    <w:rsid w:val="0012479E"/>
    <w:rsid w:val="00124D38"/>
    <w:rsid w:val="00125258"/>
    <w:rsid w:val="001270CF"/>
    <w:rsid w:val="00132A68"/>
    <w:rsid w:val="00132D24"/>
    <w:rsid w:val="00132FC2"/>
    <w:rsid w:val="001330F8"/>
    <w:rsid w:val="001332A9"/>
    <w:rsid w:val="0013339C"/>
    <w:rsid w:val="0013496B"/>
    <w:rsid w:val="0013751F"/>
    <w:rsid w:val="00137565"/>
    <w:rsid w:val="00137F44"/>
    <w:rsid w:val="00140036"/>
    <w:rsid w:val="00140469"/>
    <w:rsid w:val="00140BFD"/>
    <w:rsid w:val="00141835"/>
    <w:rsid w:val="001436B9"/>
    <w:rsid w:val="001444B4"/>
    <w:rsid w:val="00144858"/>
    <w:rsid w:val="001473B6"/>
    <w:rsid w:val="0014761E"/>
    <w:rsid w:val="00147F5C"/>
    <w:rsid w:val="0015057B"/>
    <w:rsid w:val="00150774"/>
    <w:rsid w:val="00150A2E"/>
    <w:rsid w:val="001516C9"/>
    <w:rsid w:val="001518D5"/>
    <w:rsid w:val="00151FDB"/>
    <w:rsid w:val="00151FE1"/>
    <w:rsid w:val="00152A21"/>
    <w:rsid w:val="00152EA3"/>
    <w:rsid w:val="00153F4E"/>
    <w:rsid w:val="00154D4E"/>
    <w:rsid w:val="00155672"/>
    <w:rsid w:val="00156306"/>
    <w:rsid w:val="00156D1F"/>
    <w:rsid w:val="00156D54"/>
    <w:rsid w:val="00156F66"/>
    <w:rsid w:val="0015777D"/>
    <w:rsid w:val="0016263C"/>
    <w:rsid w:val="0016306D"/>
    <w:rsid w:val="00163ACB"/>
    <w:rsid w:val="0016579B"/>
    <w:rsid w:val="0016583A"/>
    <w:rsid w:val="00165BC0"/>
    <w:rsid w:val="001666E6"/>
    <w:rsid w:val="00166B22"/>
    <w:rsid w:val="00166FE5"/>
    <w:rsid w:val="00167AFD"/>
    <w:rsid w:val="001705E7"/>
    <w:rsid w:val="00170F3B"/>
    <w:rsid w:val="00171CDD"/>
    <w:rsid w:val="00171CE0"/>
    <w:rsid w:val="00172615"/>
    <w:rsid w:val="00172EEB"/>
    <w:rsid w:val="00173F26"/>
    <w:rsid w:val="00173FD7"/>
    <w:rsid w:val="00174927"/>
    <w:rsid w:val="0017500F"/>
    <w:rsid w:val="0017520D"/>
    <w:rsid w:val="00175695"/>
    <w:rsid w:val="00175732"/>
    <w:rsid w:val="00175D94"/>
    <w:rsid w:val="0017652D"/>
    <w:rsid w:val="001775AC"/>
    <w:rsid w:val="0017788B"/>
    <w:rsid w:val="00177A37"/>
    <w:rsid w:val="0018005C"/>
    <w:rsid w:val="00180B91"/>
    <w:rsid w:val="00182698"/>
    <w:rsid w:val="001826BE"/>
    <w:rsid w:val="001828BD"/>
    <w:rsid w:val="00182BB7"/>
    <w:rsid w:val="00186F78"/>
    <w:rsid w:val="00187E88"/>
    <w:rsid w:val="00190094"/>
    <w:rsid w:val="001910A3"/>
    <w:rsid w:val="00192848"/>
    <w:rsid w:val="00192A61"/>
    <w:rsid w:val="0019375B"/>
    <w:rsid w:val="001939E4"/>
    <w:rsid w:val="00193BB9"/>
    <w:rsid w:val="00194E08"/>
    <w:rsid w:val="00195849"/>
    <w:rsid w:val="00197A6B"/>
    <w:rsid w:val="001A0010"/>
    <w:rsid w:val="001A10B5"/>
    <w:rsid w:val="001A113C"/>
    <w:rsid w:val="001A3130"/>
    <w:rsid w:val="001A36BB"/>
    <w:rsid w:val="001A3723"/>
    <w:rsid w:val="001A496A"/>
    <w:rsid w:val="001A4A82"/>
    <w:rsid w:val="001B0EA3"/>
    <w:rsid w:val="001B1245"/>
    <w:rsid w:val="001B1479"/>
    <w:rsid w:val="001B17B7"/>
    <w:rsid w:val="001B1D67"/>
    <w:rsid w:val="001B26B9"/>
    <w:rsid w:val="001B52A9"/>
    <w:rsid w:val="001B57D7"/>
    <w:rsid w:val="001B5AC4"/>
    <w:rsid w:val="001B60DB"/>
    <w:rsid w:val="001B69DA"/>
    <w:rsid w:val="001B6A3A"/>
    <w:rsid w:val="001C0D63"/>
    <w:rsid w:val="001C1A77"/>
    <w:rsid w:val="001C23A8"/>
    <w:rsid w:val="001C320A"/>
    <w:rsid w:val="001C5C24"/>
    <w:rsid w:val="001C6A8E"/>
    <w:rsid w:val="001D092D"/>
    <w:rsid w:val="001D0B9E"/>
    <w:rsid w:val="001D0FEA"/>
    <w:rsid w:val="001D17CF"/>
    <w:rsid w:val="001D23F1"/>
    <w:rsid w:val="001D2697"/>
    <w:rsid w:val="001D2B38"/>
    <w:rsid w:val="001D31B9"/>
    <w:rsid w:val="001D476F"/>
    <w:rsid w:val="001D48E0"/>
    <w:rsid w:val="001D4A6E"/>
    <w:rsid w:val="001D50BD"/>
    <w:rsid w:val="001D5FE2"/>
    <w:rsid w:val="001D6A65"/>
    <w:rsid w:val="001D6FFB"/>
    <w:rsid w:val="001E1167"/>
    <w:rsid w:val="001E1CD8"/>
    <w:rsid w:val="001E2204"/>
    <w:rsid w:val="001E286A"/>
    <w:rsid w:val="001E2C4F"/>
    <w:rsid w:val="001E407B"/>
    <w:rsid w:val="001E47E9"/>
    <w:rsid w:val="001E48AD"/>
    <w:rsid w:val="001E5250"/>
    <w:rsid w:val="001E7015"/>
    <w:rsid w:val="001F0148"/>
    <w:rsid w:val="001F043E"/>
    <w:rsid w:val="001F0582"/>
    <w:rsid w:val="001F0A1B"/>
    <w:rsid w:val="001F1478"/>
    <w:rsid w:val="001F1F5E"/>
    <w:rsid w:val="001F24B9"/>
    <w:rsid w:val="001F2501"/>
    <w:rsid w:val="001F2747"/>
    <w:rsid w:val="001F3B36"/>
    <w:rsid w:val="001F46F9"/>
    <w:rsid w:val="001F643F"/>
    <w:rsid w:val="001F7192"/>
    <w:rsid w:val="001F7274"/>
    <w:rsid w:val="001F754E"/>
    <w:rsid w:val="002002CC"/>
    <w:rsid w:val="00201F8E"/>
    <w:rsid w:val="00202616"/>
    <w:rsid w:val="002042DC"/>
    <w:rsid w:val="00204E96"/>
    <w:rsid w:val="00205755"/>
    <w:rsid w:val="002061E0"/>
    <w:rsid w:val="00206251"/>
    <w:rsid w:val="0020721D"/>
    <w:rsid w:val="002073F2"/>
    <w:rsid w:val="00210B5F"/>
    <w:rsid w:val="00210D22"/>
    <w:rsid w:val="00211092"/>
    <w:rsid w:val="002112C9"/>
    <w:rsid w:val="002129F1"/>
    <w:rsid w:val="00212A19"/>
    <w:rsid w:val="00212EF0"/>
    <w:rsid w:val="00213229"/>
    <w:rsid w:val="002135CF"/>
    <w:rsid w:val="00214279"/>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4BA6"/>
    <w:rsid w:val="00225EE4"/>
    <w:rsid w:val="00226578"/>
    <w:rsid w:val="00230411"/>
    <w:rsid w:val="0023076F"/>
    <w:rsid w:val="00232431"/>
    <w:rsid w:val="00232496"/>
    <w:rsid w:val="0023382F"/>
    <w:rsid w:val="002340BF"/>
    <w:rsid w:val="00234181"/>
    <w:rsid w:val="00234332"/>
    <w:rsid w:val="00235F68"/>
    <w:rsid w:val="00235FDE"/>
    <w:rsid w:val="00236114"/>
    <w:rsid w:val="0023665A"/>
    <w:rsid w:val="00237827"/>
    <w:rsid w:val="0024029C"/>
    <w:rsid w:val="00240982"/>
    <w:rsid w:val="002417F4"/>
    <w:rsid w:val="00242655"/>
    <w:rsid w:val="00244B56"/>
    <w:rsid w:val="00245415"/>
    <w:rsid w:val="00245890"/>
    <w:rsid w:val="00245C51"/>
    <w:rsid w:val="00245F46"/>
    <w:rsid w:val="00245F67"/>
    <w:rsid w:val="0025020A"/>
    <w:rsid w:val="00251AF3"/>
    <w:rsid w:val="00252D0D"/>
    <w:rsid w:val="002531A7"/>
    <w:rsid w:val="00253F5D"/>
    <w:rsid w:val="00254B8A"/>
    <w:rsid w:val="00254DC9"/>
    <w:rsid w:val="00254EA8"/>
    <w:rsid w:val="00255440"/>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1FB9"/>
    <w:rsid w:val="00272392"/>
    <w:rsid w:val="0027258E"/>
    <w:rsid w:val="00273EB7"/>
    <w:rsid w:val="0027423E"/>
    <w:rsid w:val="002742C8"/>
    <w:rsid w:val="00274D41"/>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727"/>
    <w:rsid w:val="00296AB7"/>
    <w:rsid w:val="00297B9E"/>
    <w:rsid w:val="00297C71"/>
    <w:rsid w:val="002A002A"/>
    <w:rsid w:val="002A0440"/>
    <w:rsid w:val="002A1CA7"/>
    <w:rsid w:val="002A2179"/>
    <w:rsid w:val="002A248A"/>
    <w:rsid w:val="002A3022"/>
    <w:rsid w:val="002A3C08"/>
    <w:rsid w:val="002A3C7A"/>
    <w:rsid w:val="002A57D8"/>
    <w:rsid w:val="002A61A0"/>
    <w:rsid w:val="002A75B6"/>
    <w:rsid w:val="002A75D2"/>
    <w:rsid w:val="002A7983"/>
    <w:rsid w:val="002A7D81"/>
    <w:rsid w:val="002B17C1"/>
    <w:rsid w:val="002B1DEF"/>
    <w:rsid w:val="002B2F2B"/>
    <w:rsid w:val="002B3453"/>
    <w:rsid w:val="002B37AD"/>
    <w:rsid w:val="002B3C88"/>
    <w:rsid w:val="002B479A"/>
    <w:rsid w:val="002B5764"/>
    <w:rsid w:val="002B6544"/>
    <w:rsid w:val="002B7FC3"/>
    <w:rsid w:val="002C11CB"/>
    <w:rsid w:val="002C21F0"/>
    <w:rsid w:val="002C24F3"/>
    <w:rsid w:val="002C273D"/>
    <w:rsid w:val="002C2BB2"/>
    <w:rsid w:val="002C3F55"/>
    <w:rsid w:val="002C410F"/>
    <w:rsid w:val="002C41E9"/>
    <w:rsid w:val="002C42FA"/>
    <w:rsid w:val="002C4F2D"/>
    <w:rsid w:val="002C5713"/>
    <w:rsid w:val="002C72A1"/>
    <w:rsid w:val="002C73C1"/>
    <w:rsid w:val="002C7659"/>
    <w:rsid w:val="002D0D18"/>
    <w:rsid w:val="002D3BE0"/>
    <w:rsid w:val="002D3EC5"/>
    <w:rsid w:val="002D4D1E"/>
    <w:rsid w:val="002D5BC4"/>
    <w:rsid w:val="002D7860"/>
    <w:rsid w:val="002E0E7E"/>
    <w:rsid w:val="002E3B06"/>
    <w:rsid w:val="002E44EF"/>
    <w:rsid w:val="002E5042"/>
    <w:rsid w:val="002E7059"/>
    <w:rsid w:val="002E7873"/>
    <w:rsid w:val="002F211C"/>
    <w:rsid w:val="002F224E"/>
    <w:rsid w:val="002F243D"/>
    <w:rsid w:val="002F2442"/>
    <w:rsid w:val="002F46D4"/>
    <w:rsid w:val="002F47B2"/>
    <w:rsid w:val="002F4E98"/>
    <w:rsid w:val="002F5649"/>
    <w:rsid w:val="002F7334"/>
    <w:rsid w:val="002F75C2"/>
    <w:rsid w:val="002F7FF7"/>
    <w:rsid w:val="00300A2B"/>
    <w:rsid w:val="003026CC"/>
    <w:rsid w:val="00302BF9"/>
    <w:rsid w:val="003037CB"/>
    <w:rsid w:val="00303FE5"/>
    <w:rsid w:val="00304BBB"/>
    <w:rsid w:val="00305721"/>
    <w:rsid w:val="00305CA8"/>
    <w:rsid w:val="00305CD0"/>
    <w:rsid w:val="00306A5F"/>
    <w:rsid w:val="003072BA"/>
    <w:rsid w:val="003073B8"/>
    <w:rsid w:val="003079E8"/>
    <w:rsid w:val="0031203E"/>
    <w:rsid w:val="00312A24"/>
    <w:rsid w:val="00312E18"/>
    <w:rsid w:val="00313474"/>
    <w:rsid w:val="003147DB"/>
    <w:rsid w:val="003149A1"/>
    <w:rsid w:val="00315339"/>
    <w:rsid w:val="0031612E"/>
    <w:rsid w:val="00316DAF"/>
    <w:rsid w:val="00316DE3"/>
    <w:rsid w:val="00317610"/>
    <w:rsid w:val="00320E37"/>
    <w:rsid w:val="00321120"/>
    <w:rsid w:val="00321730"/>
    <w:rsid w:val="00322D16"/>
    <w:rsid w:val="00322D18"/>
    <w:rsid w:val="003233DA"/>
    <w:rsid w:val="00323A87"/>
    <w:rsid w:val="00323CE6"/>
    <w:rsid w:val="003262F1"/>
    <w:rsid w:val="003266BB"/>
    <w:rsid w:val="00326B94"/>
    <w:rsid w:val="00327E97"/>
    <w:rsid w:val="00330498"/>
    <w:rsid w:val="003306FA"/>
    <w:rsid w:val="003308B2"/>
    <w:rsid w:val="00330FC3"/>
    <w:rsid w:val="00331691"/>
    <w:rsid w:val="00331E39"/>
    <w:rsid w:val="003321DD"/>
    <w:rsid w:val="00332B57"/>
    <w:rsid w:val="00333023"/>
    <w:rsid w:val="00333E68"/>
    <w:rsid w:val="00333F7E"/>
    <w:rsid w:val="00334D84"/>
    <w:rsid w:val="00335E18"/>
    <w:rsid w:val="00336372"/>
    <w:rsid w:val="00336C3B"/>
    <w:rsid w:val="00337C7E"/>
    <w:rsid w:val="003407DF"/>
    <w:rsid w:val="00340DE8"/>
    <w:rsid w:val="003415B2"/>
    <w:rsid w:val="00341904"/>
    <w:rsid w:val="00341E05"/>
    <w:rsid w:val="00343545"/>
    <w:rsid w:val="003448D8"/>
    <w:rsid w:val="00344B4C"/>
    <w:rsid w:val="0034510D"/>
    <w:rsid w:val="00345231"/>
    <w:rsid w:val="00345EC4"/>
    <w:rsid w:val="003465E8"/>
    <w:rsid w:val="00346AC6"/>
    <w:rsid w:val="003472D0"/>
    <w:rsid w:val="00350D8A"/>
    <w:rsid w:val="00351512"/>
    <w:rsid w:val="00351E61"/>
    <w:rsid w:val="003523AC"/>
    <w:rsid w:val="00352B6F"/>
    <w:rsid w:val="00352EEE"/>
    <w:rsid w:val="00352F20"/>
    <w:rsid w:val="00353497"/>
    <w:rsid w:val="00353FE5"/>
    <w:rsid w:val="00354B2F"/>
    <w:rsid w:val="003557C0"/>
    <w:rsid w:val="00356A97"/>
    <w:rsid w:val="003602A9"/>
    <w:rsid w:val="00362736"/>
    <w:rsid w:val="00363AAF"/>
    <w:rsid w:val="00364241"/>
    <w:rsid w:val="00364E11"/>
    <w:rsid w:val="0036541B"/>
    <w:rsid w:val="003655BF"/>
    <w:rsid w:val="00371AA9"/>
    <w:rsid w:val="00372153"/>
    <w:rsid w:val="00373225"/>
    <w:rsid w:val="00374511"/>
    <w:rsid w:val="00375F54"/>
    <w:rsid w:val="00376637"/>
    <w:rsid w:val="0037743A"/>
    <w:rsid w:val="00377881"/>
    <w:rsid w:val="00377B25"/>
    <w:rsid w:val="00380E50"/>
    <w:rsid w:val="00381CD9"/>
    <w:rsid w:val="00381DE6"/>
    <w:rsid w:val="0038288B"/>
    <w:rsid w:val="00384C53"/>
    <w:rsid w:val="00384CAC"/>
    <w:rsid w:val="00387063"/>
    <w:rsid w:val="00387078"/>
    <w:rsid w:val="00387F28"/>
    <w:rsid w:val="00390B2E"/>
    <w:rsid w:val="00391622"/>
    <w:rsid w:val="00391F9A"/>
    <w:rsid w:val="003936A4"/>
    <w:rsid w:val="00393D80"/>
    <w:rsid w:val="00394578"/>
    <w:rsid w:val="003948AA"/>
    <w:rsid w:val="00395508"/>
    <w:rsid w:val="003958CC"/>
    <w:rsid w:val="00395DCB"/>
    <w:rsid w:val="00395DCF"/>
    <w:rsid w:val="00396BBD"/>
    <w:rsid w:val="00396DCB"/>
    <w:rsid w:val="003A0432"/>
    <w:rsid w:val="003A0881"/>
    <w:rsid w:val="003A29C2"/>
    <w:rsid w:val="003A35F0"/>
    <w:rsid w:val="003A3E45"/>
    <w:rsid w:val="003A4DD1"/>
    <w:rsid w:val="003A58B1"/>
    <w:rsid w:val="003B0482"/>
    <w:rsid w:val="003B04ED"/>
    <w:rsid w:val="003B1AE4"/>
    <w:rsid w:val="003B2543"/>
    <w:rsid w:val="003B38DE"/>
    <w:rsid w:val="003B3ECF"/>
    <w:rsid w:val="003B40A9"/>
    <w:rsid w:val="003B4B84"/>
    <w:rsid w:val="003B4C17"/>
    <w:rsid w:val="003B7719"/>
    <w:rsid w:val="003B7BE1"/>
    <w:rsid w:val="003C0C47"/>
    <w:rsid w:val="003C0E06"/>
    <w:rsid w:val="003C130F"/>
    <w:rsid w:val="003C26C9"/>
    <w:rsid w:val="003C2C00"/>
    <w:rsid w:val="003C2F74"/>
    <w:rsid w:val="003C31C8"/>
    <w:rsid w:val="003C3A26"/>
    <w:rsid w:val="003C50E8"/>
    <w:rsid w:val="003C6893"/>
    <w:rsid w:val="003C75FC"/>
    <w:rsid w:val="003C7EFE"/>
    <w:rsid w:val="003D1BCA"/>
    <w:rsid w:val="003D2F40"/>
    <w:rsid w:val="003D4E40"/>
    <w:rsid w:val="003D53BC"/>
    <w:rsid w:val="003D5FFB"/>
    <w:rsid w:val="003E0443"/>
    <w:rsid w:val="003E11AA"/>
    <w:rsid w:val="003E11BE"/>
    <w:rsid w:val="003E294C"/>
    <w:rsid w:val="003E34E4"/>
    <w:rsid w:val="003E3C85"/>
    <w:rsid w:val="003E3D6B"/>
    <w:rsid w:val="003E4D1D"/>
    <w:rsid w:val="003E68E2"/>
    <w:rsid w:val="003E7185"/>
    <w:rsid w:val="003E7560"/>
    <w:rsid w:val="003E76C6"/>
    <w:rsid w:val="003E779F"/>
    <w:rsid w:val="003F16E7"/>
    <w:rsid w:val="003F2030"/>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2EEF"/>
    <w:rsid w:val="00404342"/>
    <w:rsid w:val="00405BE2"/>
    <w:rsid w:val="00405DB2"/>
    <w:rsid w:val="004068F0"/>
    <w:rsid w:val="00406E83"/>
    <w:rsid w:val="0040710A"/>
    <w:rsid w:val="0040715C"/>
    <w:rsid w:val="00412550"/>
    <w:rsid w:val="00412616"/>
    <w:rsid w:val="0041325F"/>
    <w:rsid w:val="00413B1C"/>
    <w:rsid w:val="00413EA9"/>
    <w:rsid w:val="004159D4"/>
    <w:rsid w:val="00415C3F"/>
    <w:rsid w:val="00416C04"/>
    <w:rsid w:val="00417C18"/>
    <w:rsid w:val="00420847"/>
    <w:rsid w:val="00421269"/>
    <w:rsid w:val="0042138A"/>
    <w:rsid w:val="004213F7"/>
    <w:rsid w:val="00421D64"/>
    <w:rsid w:val="00422E03"/>
    <w:rsid w:val="00422EF9"/>
    <w:rsid w:val="00422F0A"/>
    <w:rsid w:val="0042417D"/>
    <w:rsid w:val="00426095"/>
    <w:rsid w:val="00427031"/>
    <w:rsid w:val="00427359"/>
    <w:rsid w:val="00430D87"/>
    <w:rsid w:val="00431955"/>
    <w:rsid w:val="00431D04"/>
    <w:rsid w:val="00431DB8"/>
    <w:rsid w:val="00432ECA"/>
    <w:rsid w:val="0043300F"/>
    <w:rsid w:val="004341E6"/>
    <w:rsid w:val="004344C7"/>
    <w:rsid w:val="00435206"/>
    <w:rsid w:val="004361E7"/>
    <w:rsid w:val="004407A2"/>
    <w:rsid w:val="00441735"/>
    <w:rsid w:val="00441FC4"/>
    <w:rsid w:val="004428F6"/>
    <w:rsid w:val="00442B17"/>
    <w:rsid w:val="00444E18"/>
    <w:rsid w:val="00445641"/>
    <w:rsid w:val="004460E1"/>
    <w:rsid w:val="004460FC"/>
    <w:rsid w:val="00446A3E"/>
    <w:rsid w:val="00447131"/>
    <w:rsid w:val="00450503"/>
    <w:rsid w:val="004509C5"/>
    <w:rsid w:val="0045153A"/>
    <w:rsid w:val="00451739"/>
    <w:rsid w:val="0045223A"/>
    <w:rsid w:val="004525B7"/>
    <w:rsid w:val="00453B05"/>
    <w:rsid w:val="00453BC6"/>
    <w:rsid w:val="0045557B"/>
    <w:rsid w:val="00455A58"/>
    <w:rsid w:val="0045634E"/>
    <w:rsid w:val="004564DE"/>
    <w:rsid w:val="00460838"/>
    <w:rsid w:val="00462394"/>
    <w:rsid w:val="0046267C"/>
    <w:rsid w:val="00462A24"/>
    <w:rsid w:val="0046448A"/>
    <w:rsid w:val="00465185"/>
    <w:rsid w:val="00465586"/>
    <w:rsid w:val="00465D04"/>
    <w:rsid w:val="00467111"/>
    <w:rsid w:val="00467F79"/>
    <w:rsid w:val="00470393"/>
    <w:rsid w:val="00470EA9"/>
    <w:rsid w:val="004717AD"/>
    <w:rsid w:val="0047215C"/>
    <w:rsid w:val="0047352D"/>
    <w:rsid w:val="004741DC"/>
    <w:rsid w:val="004755FF"/>
    <w:rsid w:val="00475E95"/>
    <w:rsid w:val="0047718F"/>
    <w:rsid w:val="0047734A"/>
    <w:rsid w:val="004775F7"/>
    <w:rsid w:val="004802DD"/>
    <w:rsid w:val="00481254"/>
    <w:rsid w:val="004820A2"/>
    <w:rsid w:val="00482C43"/>
    <w:rsid w:val="00482C7C"/>
    <w:rsid w:val="004831FA"/>
    <w:rsid w:val="00483C05"/>
    <w:rsid w:val="00483CB6"/>
    <w:rsid w:val="00483DC1"/>
    <w:rsid w:val="0048429E"/>
    <w:rsid w:val="00484501"/>
    <w:rsid w:val="00484928"/>
    <w:rsid w:val="00484C9E"/>
    <w:rsid w:val="0048671C"/>
    <w:rsid w:val="004878FE"/>
    <w:rsid w:val="00487C55"/>
    <w:rsid w:val="00487CA8"/>
    <w:rsid w:val="0049030F"/>
    <w:rsid w:val="00490524"/>
    <w:rsid w:val="00492E65"/>
    <w:rsid w:val="00493188"/>
    <w:rsid w:val="00493453"/>
    <w:rsid w:val="00493FC0"/>
    <w:rsid w:val="004943F6"/>
    <w:rsid w:val="00494538"/>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3B8"/>
    <w:rsid w:val="004C0868"/>
    <w:rsid w:val="004C1B2B"/>
    <w:rsid w:val="004C1DC9"/>
    <w:rsid w:val="004C1F39"/>
    <w:rsid w:val="004C343A"/>
    <w:rsid w:val="004C46EA"/>
    <w:rsid w:val="004C4A5F"/>
    <w:rsid w:val="004C4D2A"/>
    <w:rsid w:val="004C5656"/>
    <w:rsid w:val="004C5BC1"/>
    <w:rsid w:val="004C632A"/>
    <w:rsid w:val="004C7458"/>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532"/>
    <w:rsid w:val="004D6F70"/>
    <w:rsid w:val="004D7FFA"/>
    <w:rsid w:val="004E0375"/>
    <w:rsid w:val="004E08D4"/>
    <w:rsid w:val="004E0F4F"/>
    <w:rsid w:val="004E11DB"/>
    <w:rsid w:val="004E2055"/>
    <w:rsid w:val="004E3589"/>
    <w:rsid w:val="004E3770"/>
    <w:rsid w:val="004E55A7"/>
    <w:rsid w:val="004E58FF"/>
    <w:rsid w:val="004E5960"/>
    <w:rsid w:val="004E6169"/>
    <w:rsid w:val="004E6441"/>
    <w:rsid w:val="004E6F5B"/>
    <w:rsid w:val="004E7C8A"/>
    <w:rsid w:val="004E7DE5"/>
    <w:rsid w:val="004F02D0"/>
    <w:rsid w:val="004F1E50"/>
    <w:rsid w:val="004F1F8B"/>
    <w:rsid w:val="004F2462"/>
    <w:rsid w:val="004F299D"/>
    <w:rsid w:val="004F31B2"/>
    <w:rsid w:val="004F3E34"/>
    <w:rsid w:val="004F3ECA"/>
    <w:rsid w:val="004F4110"/>
    <w:rsid w:val="004F4639"/>
    <w:rsid w:val="004F47EE"/>
    <w:rsid w:val="004F53DB"/>
    <w:rsid w:val="004F5C02"/>
    <w:rsid w:val="004F5EAB"/>
    <w:rsid w:val="004F61A6"/>
    <w:rsid w:val="004F704F"/>
    <w:rsid w:val="004F798E"/>
    <w:rsid w:val="004F7E26"/>
    <w:rsid w:val="0050028F"/>
    <w:rsid w:val="00501D20"/>
    <w:rsid w:val="005037B4"/>
    <w:rsid w:val="0050648B"/>
    <w:rsid w:val="00506F27"/>
    <w:rsid w:val="00510045"/>
    <w:rsid w:val="00510688"/>
    <w:rsid w:val="00513FE7"/>
    <w:rsid w:val="0051484A"/>
    <w:rsid w:val="00515005"/>
    <w:rsid w:val="0051614D"/>
    <w:rsid w:val="005161A4"/>
    <w:rsid w:val="005173AD"/>
    <w:rsid w:val="00517B3E"/>
    <w:rsid w:val="0052030F"/>
    <w:rsid w:val="00521914"/>
    <w:rsid w:val="0052220F"/>
    <w:rsid w:val="00522211"/>
    <w:rsid w:val="0052234E"/>
    <w:rsid w:val="005241F9"/>
    <w:rsid w:val="00524DEA"/>
    <w:rsid w:val="005260B0"/>
    <w:rsid w:val="00526427"/>
    <w:rsid w:val="005270F7"/>
    <w:rsid w:val="005308EC"/>
    <w:rsid w:val="00530E16"/>
    <w:rsid w:val="00534D7A"/>
    <w:rsid w:val="0053598F"/>
    <w:rsid w:val="00536332"/>
    <w:rsid w:val="0054030F"/>
    <w:rsid w:val="005425A8"/>
    <w:rsid w:val="00542EEC"/>
    <w:rsid w:val="00543303"/>
    <w:rsid w:val="00543712"/>
    <w:rsid w:val="00543C5C"/>
    <w:rsid w:val="005451CD"/>
    <w:rsid w:val="005460BC"/>
    <w:rsid w:val="00550C41"/>
    <w:rsid w:val="00551B46"/>
    <w:rsid w:val="005522DC"/>
    <w:rsid w:val="00552B4D"/>
    <w:rsid w:val="00554133"/>
    <w:rsid w:val="005543BB"/>
    <w:rsid w:val="0055443A"/>
    <w:rsid w:val="00554A02"/>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BD3"/>
    <w:rsid w:val="00577EED"/>
    <w:rsid w:val="00580B42"/>
    <w:rsid w:val="00581285"/>
    <w:rsid w:val="00581A74"/>
    <w:rsid w:val="0058364C"/>
    <w:rsid w:val="0058392E"/>
    <w:rsid w:val="0058415C"/>
    <w:rsid w:val="00586BB5"/>
    <w:rsid w:val="00587713"/>
    <w:rsid w:val="005879F0"/>
    <w:rsid w:val="0059018D"/>
    <w:rsid w:val="0059115C"/>
    <w:rsid w:val="005915C4"/>
    <w:rsid w:val="00592CE9"/>
    <w:rsid w:val="005939D9"/>
    <w:rsid w:val="00595B01"/>
    <w:rsid w:val="00595E29"/>
    <w:rsid w:val="00595E41"/>
    <w:rsid w:val="00596A1F"/>
    <w:rsid w:val="00596CA3"/>
    <w:rsid w:val="00597840"/>
    <w:rsid w:val="00597C0A"/>
    <w:rsid w:val="00597CEF"/>
    <w:rsid w:val="00597D9A"/>
    <w:rsid w:val="00597EF3"/>
    <w:rsid w:val="005A2A0B"/>
    <w:rsid w:val="005A2C00"/>
    <w:rsid w:val="005A3A63"/>
    <w:rsid w:val="005A3F08"/>
    <w:rsid w:val="005A42CC"/>
    <w:rsid w:val="005A59A2"/>
    <w:rsid w:val="005B0010"/>
    <w:rsid w:val="005B1B25"/>
    <w:rsid w:val="005B1C15"/>
    <w:rsid w:val="005B1CF3"/>
    <w:rsid w:val="005B218E"/>
    <w:rsid w:val="005B3B1A"/>
    <w:rsid w:val="005B43F5"/>
    <w:rsid w:val="005B57EA"/>
    <w:rsid w:val="005B5AEF"/>
    <w:rsid w:val="005B5B2B"/>
    <w:rsid w:val="005B681F"/>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1FD0"/>
    <w:rsid w:val="005D3D83"/>
    <w:rsid w:val="005D3D86"/>
    <w:rsid w:val="005D6270"/>
    <w:rsid w:val="005D7014"/>
    <w:rsid w:val="005E01A9"/>
    <w:rsid w:val="005E0AD8"/>
    <w:rsid w:val="005E2321"/>
    <w:rsid w:val="005E284B"/>
    <w:rsid w:val="005E2ABD"/>
    <w:rsid w:val="005E39C7"/>
    <w:rsid w:val="005E3FF1"/>
    <w:rsid w:val="005E5ECD"/>
    <w:rsid w:val="005F0465"/>
    <w:rsid w:val="005F0BB2"/>
    <w:rsid w:val="005F0F39"/>
    <w:rsid w:val="005F13BA"/>
    <w:rsid w:val="005F18EF"/>
    <w:rsid w:val="005F1BDE"/>
    <w:rsid w:val="005F1FC2"/>
    <w:rsid w:val="005F233C"/>
    <w:rsid w:val="005F27AB"/>
    <w:rsid w:val="005F3CDF"/>
    <w:rsid w:val="00600871"/>
    <w:rsid w:val="0060173D"/>
    <w:rsid w:val="006024AD"/>
    <w:rsid w:val="00603966"/>
    <w:rsid w:val="0060404A"/>
    <w:rsid w:val="006044D3"/>
    <w:rsid w:val="00604760"/>
    <w:rsid w:val="00604C0C"/>
    <w:rsid w:val="00604E18"/>
    <w:rsid w:val="006055F9"/>
    <w:rsid w:val="00607CFF"/>
    <w:rsid w:val="00610436"/>
    <w:rsid w:val="0061090C"/>
    <w:rsid w:val="00610A6B"/>
    <w:rsid w:val="00610D0D"/>
    <w:rsid w:val="0061147B"/>
    <w:rsid w:val="00612429"/>
    <w:rsid w:val="00612CE0"/>
    <w:rsid w:val="006135D4"/>
    <w:rsid w:val="00613ED4"/>
    <w:rsid w:val="00613FF6"/>
    <w:rsid w:val="00615853"/>
    <w:rsid w:val="00615CE5"/>
    <w:rsid w:val="0062023E"/>
    <w:rsid w:val="00620AB9"/>
    <w:rsid w:val="006216D4"/>
    <w:rsid w:val="00621B3C"/>
    <w:rsid w:val="00622142"/>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03F"/>
    <w:rsid w:val="00633147"/>
    <w:rsid w:val="00633160"/>
    <w:rsid w:val="0063435A"/>
    <w:rsid w:val="00634368"/>
    <w:rsid w:val="00634EBF"/>
    <w:rsid w:val="00635872"/>
    <w:rsid w:val="006359D6"/>
    <w:rsid w:val="0063610E"/>
    <w:rsid w:val="00637263"/>
    <w:rsid w:val="00641BBB"/>
    <w:rsid w:val="006436B9"/>
    <w:rsid w:val="00643B24"/>
    <w:rsid w:val="00644A6F"/>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FCF"/>
    <w:rsid w:val="006647ED"/>
    <w:rsid w:val="00665792"/>
    <w:rsid w:val="00666562"/>
    <w:rsid w:val="006667AA"/>
    <w:rsid w:val="0066774D"/>
    <w:rsid w:val="00667848"/>
    <w:rsid w:val="0067050C"/>
    <w:rsid w:val="006719B7"/>
    <w:rsid w:val="00671A1D"/>
    <w:rsid w:val="006726A9"/>
    <w:rsid w:val="0067389D"/>
    <w:rsid w:val="00673D11"/>
    <w:rsid w:val="00674319"/>
    <w:rsid w:val="00674E27"/>
    <w:rsid w:val="006756CF"/>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2759"/>
    <w:rsid w:val="00682BFF"/>
    <w:rsid w:val="006834E0"/>
    <w:rsid w:val="00683A2D"/>
    <w:rsid w:val="00683DA9"/>
    <w:rsid w:val="00684B23"/>
    <w:rsid w:val="006860B0"/>
    <w:rsid w:val="00686FD3"/>
    <w:rsid w:val="00687520"/>
    <w:rsid w:val="006879B7"/>
    <w:rsid w:val="00687F01"/>
    <w:rsid w:val="00687F17"/>
    <w:rsid w:val="00690ECE"/>
    <w:rsid w:val="0069154A"/>
    <w:rsid w:val="00694408"/>
    <w:rsid w:val="00694BD1"/>
    <w:rsid w:val="00694EB2"/>
    <w:rsid w:val="00695887"/>
    <w:rsid w:val="0069619E"/>
    <w:rsid w:val="00696515"/>
    <w:rsid w:val="00696C92"/>
    <w:rsid w:val="00697105"/>
    <w:rsid w:val="0069741E"/>
    <w:rsid w:val="006A0788"/>
    <w:rsid w:val="006A07FF"/>
    <w:rsid w:val="006A0AA0"/>
    <w:rsid w:val="006A165F"/>
    <w:rsid w:val="006A2CF4"/>
    <w:rsid w:val="006A2D36"/>
    <w:rsid w:val="006A330E"/>
    <w:rsid w:val="006A4FA2"/>
    <w:rsid w:val="006A718F"/>
    <w:rsid w:val="006B2710"/>
    <w:rsid w:val="006B2B4B"/>
    <w:rsid w:val="006B3578"/>
    <w:rsid w:val="006B5AF8"/>
    <w:rsid w:val="006B5E22"/>
    <w:rsid w:val="006B73A6"/>
    <w:rsid w:val="006C062F"/>
    <w:rsid w:val="006C2AEF"/>
    <w:rsid w:val="006C303B"/>
    <w:rsid w:val="006C31F8"/>
    <w:rsid w:val="006C3562"/>
    <w:rsid w:val="006C3F13"/>
    <w:rsid w:val="006C5573"/>
    <w:rsid w:val="006C5875"/>
    <w:rsid w:val="006C63F2"/>
    <w:rsid w:val="006C6480"/>
    <w:rsid w:val="006C6840"/>
    <w:rsid w:val="006C694D"/>
    <w:rsid w:val="006C6EA7"/>
    <w:rsid w:val="006D00F8"/>
    <w:rsid w:val="006D07BD"/>
    <w:rsid w:val="006D3889"/>
    <w:rsid w:val="006D4796"/>
    <w:rsid w:val="006D488C"/>
    <w:rsid w:val="006D55F8"/>
    <w:rsid w:val="006D6030"/>
    <w:rsid w:val="006D662C"/>
    <w:rsid w:val="006D6E43"/>
    <w:rsid w:val="006E19F2"/>
    <w:rsid w:val="006E21AC"/>
    <w:rsid w:val="006E230C"/>
    <w:rsid w:val="006E39E0"/>
    <w:rsid w:val="006E3AF8"/>
    <w:rsid w:val="006E53DB"/>
    <w:rsid w:val="006E5FFF"/>
    <w:rsid w:val="006E62A8"/>
    <w:rsid w:val="006E72E9"/>
    <w:rsid w:val="006E7630"/>
    <w:rsid w:val="006E76B9"/>
    <w:rsid w:val="006F0062"/>
    <w:rsid w:val="006F08F0"/>
    <w:rsid w:val="006F3506"/>
    <w:rsid w:val="006F3D0C"/>
    <w:rsid w:val="006F48B6"/>
    <w:rsid w:val="006F493F"/>
    <w:rsid w:val="006F551D"/>
    <w:rsid w:val="006F719A"/>
    <w:rsid w:val="006F7F92"/>
    <w:rsid w:val="00701B11"/>
    <w:rsid w:val="00701F67"/>
    <w:rsid w:val="00703240"/>
    <w:rsid w:val="00704410"/>
    <w:rsid w:val="007047A4"/>
    <w:rsid w:val="00705EA2"/>
    <w:rsid w:val="0070602F"/>
    <w:rsid w:val="00706AEA"/>
    <w:rsid w:val="00707E7B"/>
    <w:rsid w:val="007101B4"/>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3EAC"/>
    <w:rsid w:val="00734135"/>
    <w:rsid w:val="00734201"/>
    <w:rsid w:val="007342A3"/>
    <w:rsid w:val="0073439C"/>
    <w:rsid w:val="00734E8C"/>
    <w:rsid w:val="00735DB8"/>
    <w:rsid w:val="0073740C"/>
    <w:rsid w:val="007401BC"/>
    <w:rsid w:val="007404F8"/>
    <w:rsid w:val="00740E42"/>
    <w:rsid w:val="007421EF"/>
    <w:rsid w:val="00744060"/>
    <w:rsid w:val="00744C7F"/>
    <w:rsid w:val="00746005"/>
    <w:rsid w:val="00746A7A"/>
    <w:rsid w:val="00747359"/>
    <w:rsid w:val="00751223"/>
    <w:rsid w:val="0075191E"/>
    <w:rsid w:val="00751B4A"/>
    <w:rsid w:val="00752741"/>
    <w:rsid w:val="00752928"/>
    <w:rsid w:val="00752FB7"/>
    <w:rsid w:val="00753F0C"/>
    <w:rsid w:val="00754D9A"/>
    <w:rsid w:val="00755133"/>
    <w:rsid w:val="00756982"/>
    <w:rsid w:val="00756DAD"/>
    <w:rsid w:val="0075756E"/>
    <w:rsid w:val="00757AA8"/>
    <w:rsid w:val="00757B78"/>
    <w:rsid w:val="00757EC5"/>
    <w:rsid w:val="0076096D"/>
    <w:rsid w:val="00761F8B"/>
    <w:rsid w:val="00762102"/>
    <w:rsid w:val="00762308"/>
    <w:rsid w:val="007623DF"/>
    <w:rsid w:val="007635D7"/>
    <w:rsid w:val="00764018"/>
    <w:rsid w:val="007643C5"/>
    <w:rsid w:val="00764CA0"/>
    <w:rsid w:val="00764D8C"/>
    <w:rsid w:val="00766E9A"/>
    <w:rsid w:val="00767788"/>
    <w:rsid w:val="00767F9D"/>
    <w:rsid w:val="00771A5B"/>
    <w:rsid w:val="0077239D"/>
    <w:rsid w:val="00772815"/>
    <w:rsid w:val="00772B07"/>
    <w:rsid w:val="00772F3D"/>
    <w:rsid w:val="0077355E"/>
    <w:rsid w:val="0077405C"/>
    <w:rsid w:val="007747EB"/>
    <w:rsid w:val="00774C0C"/>
    <w:rsid w:val="00774E9B"/>
    <w:rsid w:val="007750D0"/>
    <w:rsid w:val="00775481"/>
    <w:rsid w:val="00776A5E"/>
    <w:rsid w:val="00776E8C"/>
    <w:rsid w:val="00777C03"/>
    <w:rsid w:val="00780070"/>
    <w:rsid w:val="007808E6"/>
    <w:rsid w:val="00781959"/>
    <w:rsid w:val="00781EDC"/>
    <w:rsid w:val="00782E37"/>
    <w:rsid w:val="007830A3"/>
    <w:rsid w:val="007843A1"/>
    <w:rsid w:val="007858C7"/>
    <w:rsid w:val="007858F0"/>
    <w:rsid w:val="007870BA"/>
    <w:rsid w:val="00792E02"/>
    <w:rsid w:val="00793008"/>
    <w:rsid w:val="007954C2"/>
    <w:rsid w:val="007A0E7E"/>
    <w:rsid w:val="007A11A2"/>
    <w:rsid w:val="007A23C2"/>
    <w:rsid w:val="007A2C93"/>
    <w:rsid w:val="007A34B2"/>
    <w:rsid w:val="007A4523"/>
    <w:rsid w:val="007A489A"/>
    <w:rsid w:val="007A582B"/>
    <w:rsid w:val="007A60B6"/>
    <w:rsid w:val="007A66AF"/>
    <w:rsid w:val="007A6BEB"/>
    <w:rsid w:val="007B0101"/>
    <w:rsid w:val="007B0395"/>
    <w:rsid w:val="007B0EB8"/>
    <w:rsid w:val="007B1268"/>
    <w:rsid w:val="007B1369"/>
    <w:rsid w:val="007B1584"/>
    <w:rsid w:val="007B330D"/>
    <w:rsid w:val="007B37CB"/>
    <w:rsid w:val="007B567C"/>
    <w:rsid w:val="007B5F5A"/>
    <w:rsid w:val="007B5FA9"/>
    <w:rsid w:val="007B62AD"/>
    <w:rsid w:val="007C085E"/>
    <w:rsid w:val="007C0FDB"/>
    <w:rsid w:val="007C1008"/>
    <w:rsid w:val="007C20A0"/>
    <w:rsid w:val="007C2222"/>
    <w:rsid w:val="007C23CA"/>
    <w:rsid w:val="007C2A85"/>
    <w:rsid w:val="007C2DD3"/>
    <w:rsid w:val="007C5E1B"/>
    <w:rsid w:val="007C6543"/>
    <w:rsid w:val="007C6883"/>
    <w:rsid w:val="007C766E"/>
    <w:rsid w:val="007C7AFD"/>
    <w:rsid w:val="007D0487"/>
    <w:rsid w:val="007D0FC9"/>
    <w:rsid w:val="007D1269"/>
    <w:rsid w:val="007D17DB"/>
    <w:rsid w:val="007D3F2F"/>
    <w:rsid w:val="007D413A"/>
    <w:rsid w:val="007D571A"/>
    <w:rsid w:val="007D5E5A"/>
    <w:rsid w:val="007D691F"/>
    <w:rsid w:val="007D6CF4"/>
    <w:rsid w:val="007D7085"/>
    <w:rsid w:val="007E1C39"/>
    <w:rsid w:val="007E2AA6"/>
    <w:rsid w:val="007E3E7D"/>
    <w:rsid w:val="007E41BD"/>
    <w:rsid w:val="007E4E2F"/>
    <w:rsid w:val="007E5EE1"/>
    <w:rsid w:val="007E62C6"/>
    <w:rsid w:val="007E6701"/>
    <w:rsid w:val="007E7E69"/>
    <w:rsid w:val="007F2931"/>
    <w:rsid w:val="007F3164"/>
    <w:rsid w:val="007F334C"/>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4669"/>
    <w:rsid w:val="00824B34"/>
    <w:rsid w:val="008256C0"/>
    <w:rsid w:val="00826655"/>
    <w:rsid w:val="008269F7"/>
    <w:rsid w:val="00826F0F"/>
    <w:rsid w:val="0083088B"/>
    <w:rsid w:val="00831780"/>
    <w:rsid w:val="00831795"/>
    <w:rsid w:val="00831A31"/>
    <w:rsid w:val="008329D9"/>
    <w:rsid w:val="00833552"/>
    <w:rsid w:val="00834005"/>
    <w:rsid w:val="008340D9"/>
    <w:rsid w:val="00834B57"/>
    <w:rsid w:val="0083729E"/>
    <w:rsid w:val="00840734"/>
    <w:rsid w:val="00840B8B"/>
    <w:rsid w:val="00840CF6"/>
    <w:rsid w:val="008438CD"/>
    <w:rsid w:val="00843CF8"/>
    <w:rsid w:val="00845581"/>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5A77"/>
    <w:rsid w:val="00866016"/>
    <w:rsid w:val="0086696F"/>
    <w:rsid w:val="00866A6E"/>
    <w:rsid w:val="00866EE7"/>
    <w:rsid w:val="00867CC9"/>
    <w:rsid w:val="008703ED"/>
    <w:rsid w:val="008717E7"/>
    <w:rsid w:val="00872B09"/>
    <w:rsid w:val="00874E72"/>
    <w:rsid w:val="00875C19"/>
    <w:rsid w:val="00875D39"/>
    <w:rsid w:val="0087603C"/>
    <w:rsid w:val="0088043C"/>
    <w:rsid w:val="00881048"/>
    <w:rsid w:val="008823BA"/>
    <w:rsid w:val="00882CC7"/>
    <w:rsid w:val="00882E8A"/>
    <w:rsid w:val="00882F5B"/>
    <w:rsid w:val="00882F8D"/>
    <w:rsid w:val="0088302D"/>
    <w:rsid w:val="00883929"/>
    <w:rsid w:val="0088460D"/>
    <w:rsid w:val="00884C0D"/>
    <w:rsid w:val="008865B7"/>
    <w:rsid w:val="00887F07"/>
    <w:rsid w:val="0089092D"/>
    <w:rsid w:val="00890BF8"/>
    <w:rsid w:val="00890D46"/>
    <w:rsid w:val="0089107D"/>
    <w:rsid w:val="00892BC7"/>
    <w:rsid w:val="00894948"/>
    <w:rsid w:val="00895442"/>
    <w:rsid w:val="00895A0B"/>
    <w:rsid w:val="0089677B"/>
    <w:rsid w:val="0089703A"/>
    <w:rsid w:val="00897318"/>
    <w:rsid w:val="008A0678"/>
    <w:rsid w:val="008A06C8"/>
    <w:rsid w:val="008A0D1F"/>
    <w:rsid w:val="008A0FC5"/>
    <w:rsid w:val="008A2014"/>
    <w:rsid w:val="008A2410"/>
    <w:rsid w:val="008A390C"/>
    <w:rsid w:val="008A3D33"/>
    <w:rsid w:val="008A3E91"/>
    <w:rsid w:val="008A4BB4"/>
    <w:rsid w:val="008A53A5"/>
    <w:rsid w:val="008A64B2"/>
    <w:rsid w:val="008A66B4"/>
    <w:rsid w:val="008B0201"/>
    <w:rsid w:val="008B0F5F"/>
    <w:rsid w:val="008B1180"/>
    <w:rsid w:val="008B23BE"/>
    <w:rsid w:val="008B3E1E"/>
    <w:rsid w:val="008B4338"/>
    <w:rsid w:val="008B5322"/>
    <w:rsid w:val="008B58B1"/>
    <w:rsid w:val="008B6B16"/>
    <w:rsid w:val="008B6DB0"/>
    <w:rsid w:val="008B6F0E"/>
    <w:rsid w:val="008B73EE"/>
    <w:rsid w:val="008B7B3C"/>
    <w:rsid w:val="008C004C"/>
    <w:rsid w:val="008C02CB"/>
    <w:rsid w:val="008C1C08"/>
    <w:rsid w:val="008C3A3A"/>
    <w:rsid w:val="008C55FF"/>
    <w:rsid w:val="008C5D68"/>
    <w:rsid w:val="008C5FBB"/>
    <w:rsid w:val="008C6343"/>
    <w:rsid w:val="008C6451"/>
    <w:rsid w:val="008C6A18"/>
    <w:rsid w:val="008C7EA4"/>
    <w:rsid w:val="008D0928"/>
    <w:rsid w:val="008D0E61"/>
    <w:rsid w:val="008D0F9B"/>
    <w:rsid w:val="008D1CE8"/>
    <w:rsid w:val="008D1F7B"/>
    <w:rsid w:val="008D1FFF"/>
    <w:rsid w:val="008D2070"/>
    <w:rsid w:val="008D2941"/>
    <w:rsid w:val="008D2BC9"/>
    <w:rsid w:val="008D309B"/>
    <w:rsid w:val="008D3A05"/>
    <w:rsid w:val="008D43E9"/>
    <w:rsid w:val="008D45E5"/>
    <w:rsid w:val="008D547D"/>
    <w:rsid w:val="008D5B54"/>
    <w:rsid w:val="008D6476"/>
    <w:rsid w:val="008E0395"/>
    <w:rsid w:val="008E0488"/>
    <w:rsid w:val="008E069E"/>
    <w:rsid w:val="008E0769"/>
    <w:rsid w:val="008E0906"/>
    <w:rsid w:val="008E0EA2"/>
    <w:rsid w:val="008E1C69"/>
    <w:rsid w:val="008E1E35"/>
    <w:rsid w:val="008E1F10"/>
    <w:rsid w:val="008E2722"/>
    <w:rsid w:val="008E2E97"/>
    <w:rsid w:val="008E355D"/>
    <w:rsid w:val="008E42BE"/>
    <w:rsid w:val="008E453F"/>
    <w:rsid w:val="008E53B4"/>
    <w:rsid w:val="008E65EE"/>
    <w:rsid w:val="008E6B34"/>
    <w:rsid w:val="008E771B"/>
    <w:rsid w:val="008E79E8"/>
    <w:rsid w:val="008F0126"/>
    <w:rsid w:val="008F0578"/>
    <w:rsid w:val="008F062F"/>
    <w:rsid w:val="008F3AA7"/>
    <w:rsid w:val="008F3AF0"/>
    <w:rsid w:val="008F3E70"/>
    <w:rsid w:val="008F6018"/>
    <w:rsid w:val="008F6030"/>
    <w:rsid w:val="008F65B4"/>
    <w:rsid w:val="008F65C9"/>
    <w:rsid w:val="008F6A88"/>
    <w:rsid w:val="008F6CA7"/>
    <w:rsid w:val="008F78D5"/>
    <w:rsid w:val="008F7ACE"/>
    <w:rsid w:val="00900F23"/>
    <w:rsid w:val="0090101B"/>
    <w:rsid w:val="009016B4"/>
    <w:rsid w:val="009020D5"/>
    <w:rsid w:val="00902BB2"/>
    <w:rsid w:val="00902EC6"/>
    <w:rsid w:val="0090326D"/>
    <w:rsid w:val="00903A66"/>
    <w:rsid w:val="0090412A"/>
    <w:rsid w:val="00904717"/>
    <w:rsid w:val="009075AD"/>
    <w:rsid w:val="00907D4D"/>
    <w:rsid w:val="00910E26"/>
    <w:rsid w:val="00911953"/>
    <w:rsid w:val="0091276E"/>
    <w:rsid w:val="0091397B"/>
    <w:rsid w:val="0091458F"/>
    <w:rsid w:val="00915C04"/>
    <w:rsid w:val="0091686A"/>
    <w:rsid w:val="00917268"/>
    <w:rsid w:val="009173E3"/>
    <w:rsid w:val="009179FE"/>
    <w:rsid w:val="00920685"/>
    <w:rsid w:val="009215F2"/>
    <w:rsid w:val="00921C2A"/>
    <w:rsid w:val="009229B8"/>
    <w:rsid w:val="009237AD"/>
    <w:rsid w:val="009248AA"/>
    <w:rsid w:val="00924C88"/>
    <w:rsid w:val="00924F47"/>
    <w:rsid w:val="00925219"/>
    <w:rsid w:val="009252B5"/>
    <w:rsid w:val="00925A36"/>
    <w:rsid w:val="00925C81"/>
    <w:rsid w:val="00925F7E"/>
    <w:rsid w:val="0092636D"/>
    <w:rsid w:val="009266B3"/>
    <w:rsid w:val="00926900"/>
    <w:rsid w:val="00927D82"/>
    <w:rsid w:val="00931009"/>
    <w:rsid w:val="0093151D"/>
    <w:rsid w:val="00931EA1"/>
    <w:rsid w:val="0093292C"/>
    <w:rsid w:val="00932E9A"/>
    <w:rsid w:val="009340FF"/>
    <w:rsid w:val="00934180"/>
    <w:rsid w:val="009342CA"/>
    <w:rsid w:val="009354C0"/>
    <w:rsid w:val="00936491"/>
    <w:rsid w:val="009364EC"/>
    <w:rsid w:val="00936758"/>
    <w:rsid w:val="0093690E"/>
    <w:rsid w:val="009379DC"/>
    <w:rsid w:val="00940F8A"/>
    <w:rsid w:val="00941D99"/>
    <w:rsid w:val="00942668"/>
    <w:rsid w:val="00943324"/>
    <w:rsid w:val="00943413"/>
    <w:rsid w:val="0094342E"/>
    <w:rsid w:val="0094359B"/>
    <w:rsid w:val="0094366A"/>
    <w:rsid w:val="00944920"/>
    <w:rsid w:val="00944DC7"/>
    <w:rsid w:val="009455E2"/>
    <w:rsid w:val="0094572B"/>
    <w:rsid w:val="00946089"/>
    <w:rsid w:val="00946898"/>
    <w:rsid w:val="00947A1F"/>
    <w:rsid w:val="00951231"/>
    <w:rsid w:val="009512DC"/>
    <w:rsid w:val="00951E7E"/>
    <w:rsid w:val="009521B0"/>
    <w:rsid w:val="009529AD"/>
    <w:rsid w:val="009536BD"/>
    <w:rsid w:val="009536F2"/>
    <w:rsid w:val="00953F46"/>
    <w:rsid w:val="009544A8"/>
    <w:rsid w:val="009546B3"/>
    <w:rsid w:val="009557F2"/>
    <w:rsid w:val="00955AC3"/>
    <w:rsid w:val="0095633B"/>
    <w:rsid w:val="009570C1"/>
    <w:rsid w:val="00957270"/>
    <w:rsid w:val="009604B0"/>
    <w:rsid w:val="00960982"/>
    <w:rsid w:val="0096214B"/>
    <w:rsid w:val="009622EF"/>
    <w:rsid w:val="00962AB9"/>
    <w:rsid w:val="00962C8D"/>
    <w:rsid w:val="0096368F"/>
    <w:rsid w:val="0096373F"/>
    <w:rsid w:val="0096448E"/>
    <w:rsid w:val="0096503E"/>
    <w:rsid w:val="00965498"/>
    <w:rsid w:val="00965A92"/>
    <w:rsid w:val="009666C7"/>
    <w:rsid w:val="00967F7E"/>
    <w:rsid w:val="009709D0"/>
    <w:rsid w:val="009733C1"/>
    <w:rsid w:val="00974E9F"/>
    <w:rsid w:val="00977A67"/>
    <w:rsid w:val="0098029A"/>
    <w:rsid w:val="00981690"/>
    <w:rsid w:val="009827AA"/>
    <w:rsid w:val="00985181"/>
    <w:rsid w:val="009856C6"/>
    <w:rsid w:val="009878AB"/>
    <w:rsid w:val="00992B18"/>
    <w:rsid w:val="00993454"/>
    <w:rsid w:val="009942BC"/>
    <w:rsid w:val="0099446D"/>
    <w:rsid w:val="009951D3"/>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2D91"/>
    <w:rsid w:val="009B3922"/>
    <w:rsid w:val="009B3B98"/>
    <w:rsid w:val="009B4531"/>
    <w:rsid w:val="009B4A03"/>
    <w:rsid w:val="009B4BBB"/>
    <w:rsid w:val="009B5687"/>
    <w:rsid w:val="009B576E"/>
    <w:rsid w:val="009B6B75"/>
    <w:rsid w:val="009C186F"/>
    <w:rsid w:val="009C2098"/>
    <w:rsid w:val="009C235F"/>
    <w:rsid w:val="009C3CE9"/>
    <w:rsid w:val="009C4D7C"/>
    <w:rsid w:val="009C5FF6"/>
    <w:rsid w:val="009C6CBD"/>
    <w:rsid w:val="009C7455"/>
    <w:rsid w:val="009D146A"/>
    <w:rsid w:val="009D2897"/>
    <w:rsid w:val="009D2E1B"/>
    <w:rsid w:val="009D3066"/>
    <w:rsid w:val="009D36D1"/>
    <w:rsid w:val="009D3832"/>
    <w:rsid w:val="009D60DD"/>
    <w:rsid w:val="009D6D5A"/>
    <w:rsid w:val="009E08B2"/>
    <w:rsid w:val="009E09A8"/>
    <w:rsid w:val="009E09BC"/>
    <w:rsid w:val="009E0A81"/>
    <w:rsid w:val="009E0E24"/>
    <w:rsid w:val="009E1B8F"/>
    <w:rsid w:val="009E1CBD"/>
    <w:rsid w:val="009E1D66"/>
    <w:rsid w:val="009E3125"/>
    <w:rsid w:val="009E31A4"/>
    <w:rsid w:val="009E3DCD"/>
    <w:rsid w:val="009E528A"/>
    <w:rsid w:val="009E56DD"/>
    <w:rsid w:val="009E7ADC"/>
    <w:rsid w:val="009E7B99"/>
    <w:rsid w:val="009F0064"/>
    <w:rsid w:val="009F403A"/>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0DB9"/>
    <w:rsid w:val="00A11BA7"/>
    <w:rsid w:val="00A12AD5"/>
    <w:rsid w:val="00A133F6"/>
    <w:rsid w:val="00A144BD"/>
    <w:rsid w:val="00A14921"/>
    <w:rsid w:val="00A16E89"/>
    <w:rsid w:val="00A17732"/>
    <w:rsid w:val="00A2078C"/>
    <w:rsid w:val="00A2090B"/>
    <w:rsid w:val="00A20968"/>
    <w:rsid w:val="00A211FD"/>
    <w:rsid w:val="00A22D8C"/>
    <w:rsid w:val="00A27BD4"/>
    <w:rsid w:val="00A3141E"/>
    <w:rsid w:val="00A33C09"/>
    <w:rsid w:val="00A34289"/>
    <w:rsid w:val="00A344D7"/>
    <w:rsid w:val="00A35587"/>
    <w:rsid w:val="00A35DF6"/>
    <w:rsid w:val="00A362C9"/>
    <w:rsid w:val="00A37C8C"/>
    <w:rsid w:val="00A41A02"/>
    <w:rsid w:val="00A420FF"/>
    <w:rsid w:val="00A4459E"/>
    <w:rsid w:val="00A44600"/>
    <w:rsid w:val="00A460F9"/>
    <w:rsid w:val="00A46BB9"/>
    <w:rsid w:val="00A46CDA"/>
    <w:rsid w:val="00A5115D"/>
    <w:rsid w:val="00A515C2"/>
    <w:rsid w:val="00A51EC7"/>
    <w:rsid w:val="00A520C3"/>
    <w:rsid w:val="00A53382"/>
    <w:rsid w:val="00A53F63"/>
    <w:rsid w:val="00A54767"/>
    <w:rsid w:val="00A54BC1"/>
    <w:rsid w:val="00A54CE3"/>
    <w:rsid w:val="00A55259"/>
    <w:rsid w:val="00A55461"/>
    <w:rsid w:val="00A608B4"/>
    <w:rsid w:val="00A60C9B"/>
    <w:rsid w:val="00A614CD"/>
    <w:rsid w:val="00A62422"/>
    <w:rsid w:val="00A629E1"/>
    <w:rsid w:val="00A62AE5"/>
    <w:rsid w:val="00A64163"/>
    <w:rsid w:val="00A64B1C"/>
    <w:rsid w:val="00A6541C"/>
    <w:rsid w:val="00A65779"/>
    <w:rsid w:val="00A6585D"/>
    <w:rsid w:val="00A66115"/>
    <w:rsid w:val="00A67040"/>
    <w:rsid w:val="00A70115"/>
    <w:rsid w:val="00A71719"/>
    <w:rsid w:val="00A717D2"/>
    <w:rsid w:val="00A717D8"/>
    <w:rsid w:val="00A72B6E"/>
    <w:rsid w:val="00A73558"/>
    <w:rsid w:val="00A736C7"/>
    <w:rsid w:val="00A73ECB"/>
    <w:rsid w:val="00A755F1"/>
    <w:rsid w:val="00A75B1B"/>
    <w:rsid w:val="00A75C3C"/>
    <w:rsid w:val="00A77CB7"/>
    <w:rsid w:val="00A80889"/>
    <w:rsid w:val="00A80D46"/>
    <w:rsid w:val="00A80F4C"/>
    <w:rsid w:val="00A81853"/>
    <w:rsid w:val="00A825EE"/>
    <w:rsid w:val="00A82F9C"/>
    <w:rsid w:val="00A83BBE"/>
    <w:rsid w:val="00A841E1"/>
    <w:rsid w:val="00A86263"/>
    <w:rsid w:val="00A8662E"/>
    <w:rsid w:val="00A86DE9"/>
    <w:rsid w:val="00A87829"/>
    <w:rsid w:val="00A878B7"/>
    <w:rsid w:val="00A91BBB"/>
    <w:rsid w:val="00A91CD6"/>
    <w:rsid w:val="00A9344F"/>
    <w:rsid w:val="00A9667B"/>
    <w:rsid w:val="00A968A7"/>
    <w:rsid w:val="00A97BAE"/>
    <w:rsid w:val="00AA27C5"/>
    <w:rsid w:val="00AA2AB9"/>
    <w:rsid w:val="00AA2AE3"/>
    <w:rsid w:val="00AA3715"/>
    <w:rsid w:val="00AA3BEA"/>
    <w:rsid w:val="00AA3C7D"/>
    <w:rsid w:val="00AA486D"/>
    <w:rsid w:val="00AA4AB6"/>
    <w:rsid w:val="00AA5840"/>
    <w:rsid w:val="00AA6A2F"/>
    <w:rsid w:val="00AA70CE"/>
    <w:rsid w:val="00AB04C2"/>
    <w:rsid w:val="00AB0A34"/>
    <w:rsid w:val="00AB1250"/>
    <w:rsid w:val="00AB2A66"/>
    <w:rsid w:val="00AB2E84"/>
    <w:rsid w:val="00AB37D3"/>
    <w:rsid w:val="00AB424A"/>
    <w:rsid w:val="00AB463E"/>
    <w:rsid w:val="00AB5F59"/>
    <w:rsid w:val="00AB61EE"/>
    <w:rsid w:val="00AB6A97"/>
    <w:rsid w:val="00AB6B48"/>
    <w:rsid w:val="00AB6C5D"/>
    <w:rsid w:val="00AB7208"/>
    <w:rsid w:val="00AB7CFC"/>
    <w:rsid w:val="00AB7DE4"/>
    <w:rsid w:val="00AC247F"/>
    <w:rsid w:val="00AC25A2"/>
    <w:rsid w:val="00AC49A8"/>
    <w:rsid w:val="00AC57A4"/>
    <w:rsid w:val="00AC5A01"/>
    <w:rsid w:val="00AC61CA"/>
    <w:rsid w:val="00AC678E"/>
    <w:rsid w:val="00AC760D"/>
    <w:rsid w:val="00AD0AC1"/>
    <w:rsid w:val="00AD2745"/>
    <w:rsid w:val="00AD341D"/>
    <w:rsid w:val="00AD4AE9"/>
    <w:rsid w:val="00AD4E1A"/>
    <w:rsid w:val="00AE0FFA"/>
    <w:rsid w:val="00AE12B2"/>
    <w:rsid w:val="00AE299C"/>
    <w:rsid w:val="00AE392A"/>
    <w:rsid w:val="00AE4BD6"/>
    <w:rsid w:val="00AE5249"/>
    <w:rsid w:val="00AE5FA6"/>
    <w:rsid w:val="00AE5FCA"/>
    <w:rsid w:val="00AE627F"/>
    <w:rsid w:val="00AE67D8"/>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3BC9"/>
    <w:rsid w:val="00B04915"/>
    <w:rsid w:val="00B051C9"/>
    <w:rsid w:val="00B06F9D"/>
    <w:rsid w:val="00B07FA9"/>
    <w:rsid w:val="00B109B0"/>
    <w:rsid w:val="00B1194B"/>
    <w:rsid w:val="00B132CE"/>
    <w:rsid w:val="00B143E3"/>
    <w:rsid w:val="00B1489F"/>
    <w:rsid w:val="00B200B3"/>
    <w:rsid w:val="00B21429"/>
    <w:rsid w:val="00B23A9D"/>
    <w:rsid w:val="00B23D79"/>
    <w:rsid w:val="00B23DCE"/>
    <w:rsid w:val="00B2436C"/>
    <w:rsid w:val="00B24555"/>
    <w:rsid w:val="00B2524C"/>
    <w:rsid w:val="00B25A2D"/>
    <w:rsid w:val="00B26493"/>
    <w:rsid w:val="00B266C9"/>
    <w:rsid w:val="00B272F7"/>
    <w:rsid w:val="00B27867"/>
    <w:rsid w:val="00B30CF1"/>
    <w:rsid w:val="00B31088"/>
    <w:rsid w:val="00B319DF"/>
    <w:rsid w:val="00B323BE"/>
    <w:rsid w:val="00B32B02"/>
    <w:rsid w:val="00B3500C"/>
    <w:rsid w:val="00B35205"/>
    <w:rsid w:val="00B35595"/>
    <w:rsid w:val="00B3572F"/>
    <w:rsid w:val="00B364BC"/>
    <w:rsid w:val="00B36595"/>
    <w:rsid w:val="00B36781"/>
    <w:rsid w:val="00B36902"/>
    <w:rsid w:val="00B4068B"/>
    <w:rsid w:val="00B4074A"/>
    <w:rsid w:val="00B41948"/>
    <w:rsid w:val="00B41B02"/>
    <w:rsid w:val="00B4247D"/>
    <w:rsid w:val="00B43290"/>
    <w:rsid w:val="00B43402"/>
    <w:rsid w:val="00B4415B"/>
    <w:rsid w:val="00B44463"/>
    <w:rsid w:val="00B45486"/>
    <w:rsid w:val="00B4581E"/>
    <w:rsid w:val="00B458B1"/>
    <w:rsid w:val="00B507D3"/>
    <w:rsid w:val="00B50BEE"/>
    <w:rsid w:val="00B51601"/>
    <w:rsid w:val="00B51DC0"/>
    <w:rsid w:val="00B52668"/>
    <w:rsid w:val="00B5278E"/>
    <w:rsid w:val="00B53197"/>
    <w:rsid w:val="00B548B0"/>
    <w:rsid w:val="00B54D0C"/>
    <w:rsid w:val="00B554CD"/>
    <w:rsid w:val="00B557E9"/>
    <w:rsid w:val="00B55AE2"/>
    <w:rsid w:val="00B5696A"/>
    <w:rsid w:val="00B5741C"/>
    <w:rsid w:val="00B577CB"/>
    <w:rsid w:val="00B6081C"/>
    <w:rsid w:val="00B60B85"/>
    <w:rsid w:val="00B61B67"/>
    <w:rsid w:val="00B61D7E"/>
    <w:rsid w:val="00B6428B"/>
    <w:rsid w:val="00B6588B"/>
    <w:rsid w:val="00B6632F"/>
    <w:rsid w:val="00B66894"/>
    <w:rsid w:val="00B70B84"/>
    <w:rsid w:val="00B73082"/>
    <w:rsid w:val="00B7315C"/>
    <w:rsid w:val="00B73EB7"/>
    <w:rsid w:val="00B7445E"/>
    <w:rsid w:val="00B75232"/>
    <w:rsid w:val="00B7568A"/>
    <w:rsid w:val="00B75753"/>
    <w:rsid w:val="00B77BEA"/>
    <w:rsid w:val="00B77F55"/>
    <w:rsid w:val="00B77F8A"/>
    <w:rsid w:val="00B80C42"/>
    <w:rsid w:val="00B81753"/>
    <w:rsid w:val="00B81EC4"/>
    <w:rsid w:val="00B826C3"/>
    <w:rsid w:val="00B83219"/>
    <w:rsid w:val="00B8432E"/>
    <w:rsid w:val="00B85259"/>
    <w:rsid w:val="00B87105"/>
    <w:rsid w:val="00B87779"/>
    <w:rsid w:val="00B87B33"/>
    <w:rsid w:val="00B90000"/>
    <w:rsid w:val="00B905B1"/>
    <w:rsid w:val="00B90C2E"/>
    <w:rsid w:val="00B91147"/>
    <w:rsid w:val="00B9159D"/>
    <w:rsid w:val="00B91ABE"/>
    <w:rsid w:val="00B91F6B"/>
    <w:rsid w:val="00B921F2"/>
    <w:rsid w:val="00B9262E"/>
    <w:rsid w:val="00B92B0F"/>
    <w:rsid w:val="00B95160"/>
    <w:rsid w:val="00B952D8"/>
    <w:rsid w:val="00B97141"/>
    <w:rsid w:val="00BA0933"/>
    <w:rsid w:val="00BA0FDA"/>
    <w:rsid w:val="00BA186F"/>
    <w:rsid w:val="00BA2453"/>
    <w:rsid w:val="00BA3475"/>
    <w:rsid w:val="00BA3637"/>
    <w:rsid w:val="00BA3A50"/>
    <w:rsid w:val="00BA40ED"/>
    <w:rsid w:val="00BA481F"/>
    <w:rsid w:val="00BA4AA7"/>
    <w:rsid w:val="00BA4B5E"/>
    <w:rsid w:val="00BA4F29"/>
    <w:rsid w:val="00BA52D4"/>
    <w:rsid w:val="00BA544B"/>
    <w:rsid w:val="00BA55F1"/>
    <w:rsid w:val="00BA723C"/>
    <w:rsid w:val="00BA792B"/>
    <w:rsid w:val="00BB0AE0"/>
    <w:rsid w:val="00BB1225"/>
    <w:rsid w:val="00BB1AEB"/>
    <w:rsid w:val="00BB2A70"/>
    <w:rsid w:val="00BB2CA5"/>
    <w:rsid w:val="00BB430A"/>
    <w:rsid w:val="00BB4541"/>
    <w:rsid w:val="00BB4A09"/>
    <w:rsid w:val="00BB4C11"/>
    <w:rsid w:val="00BB4DBA"/>
    <w:rsid w:val="00BB6F88"/>
    <w:rsid w:val="00BB7C9C"/>
    <w:rsid w:val="00BB7DEF"/>
    <w:rsid w:val="00BC0135"/>
    <w:rsid w:val="00BC0972"/>
    <w:rsid w:val="00BC1441"/>
    <w:rsid w:val="00BC358A"/>
    <w:rsid w:val="00BC362A"/>
    <w:rsid w:val="00BC3BEF"/>
    <w:rsid w:val="00BC3E35"/>
    <w:rsid w:val="00BC3ED8"/>
    <w:rsid w:val="00BC52B4"/>
    <w:rsid w:val="00BC53FE"/>
    <w:rsid w:val="00BC57B1"/>
    <w:rsid w:val="00BC67A1"/>
    <w:rsid w:val="00BC724B"/>
    <w:rsid w:val="00BC7A87"/>
    <w:rsid w:val="00BD09BC"/>
    <w:rsid w:val="00BD3CD6"/>
    <w:rsid w:val="00BD3F0E"/>
    <w:rsid w:val="00BD49E8"/>
    <w:rsid w:val="00BD50E3"/>
    <w:rsid w:val="00BD61BC"/>
    <w:rsid w:val="00BD651F"/>
    <w:rsid w:val="00BD675B"/>
    <w:rsid w:val="00BD6C64"/>
    <w:rsid w:val="00BE1C0A"/>
    <w:rsid w:val="00BE1E57"/>
    <w:rsid w:val="00BE243A"/>
    <w:rsid w:val="00BE2DF4"/>
    <w:rsid w:val="00BE317A"/>
    <w:rsid w:val="00BE3C8E"/>
    <w:rsid w:val="00BE5DEA"/>
    <w:rsid w:val="00BE5F6A"/>
    <w:rsid w:val="00BE5F7B"/>
    <w:rsid w:val="00BE6268"/>
    <w:rsid w:val="00BE664C"/>
    <w:rsid w:val="00BE7EFA"/>
    <w:rsid w:val="00BF0321"/>
    <w:rsid w:val="00BF0339"/>
    <w:rsid w:val="00BF0D57"/>
    <w:rsid w:val="00BF2CAB"/>
    <w:rsid w:val="00BF2CC8"/>
    <w:rsid w:val="00BF2FAD"/>
    <w:rsid w:val="00BF3609"/>
    <w:rsid w:val="00BF3B30"/>
    <w:rsid w:val="00BF4CB3"/>
    <w:rsid w:val="00BF4E4D"/>
    <w:rsid w:val="00BF5E4F"/>
    <w:rsid w:val="00BF65C3"/>
    <w:rsid w:val="00BF6CD1"/>
    <w:rsid w:val="00BF7FB1"/>
    <w:rsid w:val="00C00F6C"/>
    <w:rsid w:val="00C01D1E"/>
    <w:rsid w:val="00C01E99"/>
    <w:rsid w:val="00C01FB0"/>
    <w:rsid w:val="00C020C0"/>
    <w:rsid w:val="00C021C7"/>
    <w:rsid w:val="00C03C17"/>
    <w:rsid w:val="00C0508F"/>
    <w:rsid w:val="00C05C96"/>
    <w:rsid w:val="00C063A3"/>
    <w:rsid w:val="00C10158"/>
    <w:rsid w:val="00C11D4E"/>
    <w:rsid w:val="00C12D08"/>
    <w:rsid w:val="00C134BE"/>
    <w:rsid w:val="00C13882"/>
    <w:rsid w:val="00C1438B"/>
    <w:rsid w:val="00C1498E"/>
    <w:rsid w:val="00C1500F"/>
    <w:rsid w:val="00C15DFF"/>
    <w:rsid w:val="00C15EDB"/>
    <w:rsid w:val="00C1784C"/>
    <w:rsid w:val="00C204B5"/>
    <w:rsid w:val="00C2083A"/>
    <w:rsid w:val="00C20858"/>
    <w:rsid w:val="00C21C23"/>
    <w:rsid w:val="00C21EEF"/>
    <w:rsid w:val="00C22E50"/>
    <w:rsid w:val="00C23ED4"/>
    <w:rsid w:val="00C24C44"/>
    <w:rsid w:val="00C24E17"/>
    <w:rsid w:val="00C24FD5"/>
    <w:rsid w:val="00C259AF"/>
    <w:rsid w:val="00C25ADE"/>
    <w:rsid w:val="00C25FED"/>
    <w:rsid w:val="00C2657D"/>
    <w:rsid w:val="00C27EDE"/>
    <w:rsid w:val="00C31E17"/>
    <w:rsid w:val="00C329DF"/>
    <w:rsid w:val="00C3362C"/>
    <w:rsid w:val="00C33F03"/>
    <w:rsid w:val="00C340CA"/>
    <w:rsid w:val="00C341C2"/>
    <w:rsid w:val="00C3453F"/>
    <w:rsid w:val="00C35694"/>
    <w:rsid w:val="00C36534"/>
    <w:rsid w:val="00C370F4"/>
    <w:rsid w:val="00C37BE7"/>
    <w:rsid w:val="00C40F12"/>
    <w:rsid w:val="00C4163C"/>
    <w:rsid w:val="00C42C25"/>
    <w:rsid w:val="00C460AE"/>
    <w:rsid w:val="00C4640E"/>
    <w:rsid w:val="00C4680F"/>
    <w:rsid w:val="00C4768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914"/>
    <w:rsid w:val="00C64122"/>
    <w:rsid w:val="00C64357"/>
    <w:rsid w:val="00C64545"/>
    <w:rsid w:val="00C664AF"/>
    <w:rsid w:val="00C6689A"/>
    <w:rsid w:val="00C6690D"/>
    <w:rsid w:val="00C67840"/>
    <w:rsid w:val="00C708D8"/>
    <w:rsid w:val="00C7128E"/>
    <w:rsid w:val="00C7294A"/>
    <w:rsid w:val="00C7447D"/>
    <w:rsid w:val="00C76BFF"/>
    <w:rsid w:val="00C80C1C"/>
    <w:rsid w:val="00C80F45"/>
    <w:rsid w:val="00C82FA1"/>
    <w:rsid w:val="00C8347F"/>
    <w:rsid w:val="00C83E4D"/>
    <w:rsid w:val="00C847BD"/>
    <w:rsid w:val="00C8564B"/>
    <w:rsid w:val="00C8583E"/>
    <w:rsid w:val="00C86E93"/>
    <w:rsid w:val="00C874EE"/>
    <w:rsid w:val="00C87BAF"/>
    <w:rsid w:val="00C901D0"/>
    <w:rsid w:val="00C90AB5"/>
    <w:rsid w:val="00C91225"/>
    <w:rsid w:val="00C92292"/>
    <w:rsid w:val="00C923A7"/>
    <w:rsid w:val="00C92AA5"/>
    <w:rsid w:val="00C93976"/>
    <w:rsid w:val="00C953EB"/>
    <w:rsid w:val="00C955E7"/>
    <w:rsid w:val="00C95668"/>
    <w:rsid w:val="00C95CD4"/>
    <w:rsid w:val="00C9621B"/>
    <w:rsid w:val="00C962FC"/>
    <w:rsid w:val="00C9646F"/>
    <w:rsid w:val="00C96E38"/>
    <w:rsid w:val="00CA006B"/>
    <w:rsid w:val="00CA23A9"/>
    <w:rsid w:val="00CA340A"/>
    <w:rsid w:val="00CA4016"/>
    <w:rsid w:val="00CA4C63"/>
    <w:rsid w:val="00CA608C"/>
    <w:rsid w:val="00CA6E68"/>
    <w:rsid w:val="00CA70C0"/>
    <w:rsid w:val="00CA744F"/>
    <w:rsid w:val="00CA7548"/>
    <w:rsid w:val="00CA7972"/>
    <w:rsid w:val="00CB081B"/>
    <w:rsid w:val="00CB0939"/>
    <w:rsid w:val="00CB0BF9"/>
    <w:rsid w:val="00CB1EB1"/>
    <w:rsid w:val="00CB390D"/>
    <w:rsid w:val="00CB3A94"/>
    <w:rsid w:val="00CB3FFC"/>
    <w:rsid w:val="00CB4E4A"/>
    <w:rsid w:val="00CB5186"/>
    <w:rsid w:val="00CB579F"/>
    <w:rsid w:val="00CB58DB"/>
    <w:rsid w:val="00CB6133"/>
    <w:rsid w:val="00CB61D3"/>
    <w:rsid w:val="00CB6522"/>
    <w:rsid w:val="00CB6DD0"/>
    <w:rsid w:val="00CC0AE7"/>
    <w:rsid w:val="00CC16C4"/>
    <w:rsid w:val="00CC29F9"/>
    <w:rsid w:val="00CC3B70"/>
    <w:rsid w:val="00CC5007"/>
    <w:rsid w:val="00CC5732"/>
    <w:rsid w:val="00CC5FF4"/>
    <w:rsid w:val="00CC645F"/>
    <w:rsid w:val="00CC6C35"/>
    <w:rsid w:val="00CD035B"/>
    <w:rsid w:val="00CD0430"/>
    <w:rsid w:val="00CD1014"/>
    <w:rsid w:val="00CD103E"/>
    <w:rsid w:val="00CD34BF"/>
    <w:rsid w:val="00CD3ADC"/>
    <w:rsid w:val="00CD3DD1"/>
    <w:rsid w:val="00CD4754"/>
    <w:rsid w:val="00CD49F7"/>
    <w:rsid w:val="00CD63F8"/>
    <w:rsid w:val="00CD67D2"/>
    <w:rsid w:val="00CD7F56"/>
    <w:rsid w:val="00CE0580"/>
    <w:rsid w:val="00CE1106"/>
    <w:rsid w:val="00CE267C"/>
    <w:rsid w:val="00CE3A3E"/>
    <w:rsid w:val="00CE3BA4"/>
    <w:rsid w:val="00CE423F"/>
    <w:rsid w:val="00CE427F"/>
    <w:rsid w:val="00CE459D"/>
    <w:rsid w:val="00CE5411"/>
    <w:rsid w:val="00CE6A6C"/>
    <w:rsid w:val="00CF2081"/>
    <w:rsid w:val="00CF21F4"/>
    <w:rsid w:val="00CF4539"/>
    <w:rsid w:val="00CF6767"/>
    <w:rsid w:val="00D0171F"/>
    <w:rsid w:val="00D0235A"/>
    <w:rsid w:val="00D02C84"/>
    <w:rsid w:val="00D03CE4"/>
    <w:rsid w:val="00D0538B"/>
    <w:rsid w:val="00D053F4"/>
    <w:rsid w:val="00D05716"/>
    <w:rsid w:val="00D069CB"/>
    <w:rsid w:val="00D06ACA"/>
    <w:rsid w:val="00D07EFA"/>
    <w:rsid w:val="00D07FA1"/>
    <w:rsid w:val="00D103E7"/>
    <w:rsid w:val="00D10B90"/>
    <w:rsid w:val="00D110DA"/>
    <w:rsid w:val="00D114F2"/>
    <w:rsid w:val="00D11BD1"/>
    <w:rsid w:val="00D121D4"/>
    <w:rsid w:val="00D149D1"/>
    <w:rsid w:val="00D14C4D"/>
    <w:rsid w:val="00D16031"/>
    <w:rsid w:val="00D16CCB"/>
    <w:rsid w:val="00D17DD4"/>
    <w:rsid w:val="00D21D9B"/>
    <w:rsid w:val="00D21FC7"/>
    <w:rsid w:val="00D22CD0"/>
    <w:rsid w:val="00D23955"/>
    <w:rsid w:val="00D23F65"/>
    <w:rsid w:val="00D25249"/>
    <w:rsid w:val="00D25605"/>
    <w:rsid w:val="00D2605C"/>
    <w:rsid w:val="00D26370"/>
    <w:rsid w:val="00D266B5"/>
    <w:rsid w:val="00D26F94"/>
    <w:rsid w:val="00D27CD1"/>
    <w:rsid w:val="00D307F4"/>
    <w:rsid w:val="00D31669"/>
    <w:rsid w:val="00D31A2A"/>
    <w:rsid w:val="00D3239A"/>
    <w:rsid w:val="00D324C8"/>
    <w:rsid w:val="00D3263D"/>
    <w:rsid w:val="00D32D65"/>
    <w:rsid w:val="00D32DBB"/>
    <w:rsid w:val="00D33956"/>
    <w:rsid w:val="00D3526D"/>
    <w:rsid w:val="00D3534B"/>
    <w:rsid w:val="00D35A4D"/>
    <w:rsid w:val="00D35C61"/>
    <w:rsid w:val="00D36B65"/>
    <w:rsid w:val="00D36E5A"/>
    <w:rsid w:val="00D376C7"/>
    <w:rsid w:val="00D40F6C"/>
    <w:rsid w:val="00D4130B"/>
    <w:rsid w:val="00D422C4"/>
    <w:rsid w:val="00D426AC"/>
    <w:rsid w:val="00D42AFD"/>
    <w:rsid w:val="00D42D3D"/>
    <w:rsid w:val="00D43D1D"/>
    <w:rsid w:val="00D4439A"/>
    <w:rsid w:val="00D44EA5"/>
    <w:rsid w:val="00D4506C"/>
    <w:rsid w:val="00D45E17"/>
    <w:rsid w:val="00D469BE"/>
    <w:rsid w:val="00D47A06"/>
    <w:rsid w:val="00D47DA5"/>
    <w:rsid w:val="00D504A6"/>
    <w:rsid w:val="00D50965"/>
    <w:rsid w:val="00D51612"/>
    <w:rsid w:val="00D54517"/>
    <w:rsid w:val="00D54C62"/>
    <w:rsid w:val="00D550A5"/>
    <w:rsid w:val="00D56BEE"/>
    <w:rsid w:val="00D56DBE"/>
    <w:rsid w:val="00D56EEA"/>
    <w:rsid w:val="00D57379"/>
    <w:rsid w:val="00D57E94"/>
    <w:rsid w:val="00D57FF6"/>
    <w:rsid w:val="00D60004"/>
    <w:rsid w:val="00D610CA"/>
    <w:rsid w:val="00D6135D"/>
    <w:rsid w:val="00D61D48"/>
    <w:rsid w:val="00D62C16"/>
    <w:rsid w:val="00D64980"/>
    <w:rsid w:val="00D64EAE"/>
    <w:rsid w:val="00D660E3"/>
    <w:rsid w:val="00D665AA"/>
    <w:rsid w:val="00D66FFD"/>
    <w:rsid w:val="00D67247"/>
    <w:rsid w:val="00D71793"/>
    <w:rsid w:val="00D7185E"/>
    <w:rsid w:val="00D7266F"/>
    <w:rsid w:val="00D727C2"/>
    <w:rsid w:val="00D730C9"/>
    <w:rsid w:val="00D73BD6"/>
    <w:rsid w:val="00D75710"/>
    <w:rsid w:val="00D75A99"/>
    <w:rsid w:val="00D75EC6"/>
    <w:rsid w:val="00D761A0"/>
    <w:rsid w:val="00D773E1"/>
    <w:rsid w:val="00D7784B"/>
    <w:rsid w:val="00D80B40"/>
    <w:rsid w:val="00D80BCC"/>
    <w:rsid w:val="00D81E2F"/>
    <w:rsid w:val="00D823F8"/>
    <w:rsid w:val="00D8289B"/>
    <w:rsid w:val="00D82BDB"/>
    <w:rsid w:val="00D8488C"/>
    <w:rsid w:val="00D84FC0"/>
    <w:rsid w:val="00D866AF"/>
    <w:rsid w:val="00D868D5"/>
    <w:rsid w:val="00D86BD0"/>
    <w:rsid w:val="00D9017E"/>
    <w:rsid w:val="00D91596"/>
    <w:rsid w:val="00D92BAB"/>
    <w:rsid w:val="00D934C0"/>
    <w:rsid w:val="00D93D7B"/>
    <w:rsid w:val="00D9451B"/>
    <w:rsid w:val="00D949FD"/>
    <w:rsid w:val="00D953ED"/>
    <w:rsid w:val="00D95B62"/>
    <w:rsid w:val="00D96604"/>
    <w:rsid w:val="00D976C7"/>
    <w:rsid w:val="00D977DF"/>
    <w:rsid w:val="00D97E83"/>
    <w:rsid w:val="00DA1365"/>
    <w:rsid w:val="00DA3208"/>
    <w:rsid w:val="00DA3704"/>
    <w:rsid w:val="00DA4491"/>
    <w:rsid w:val="00DA4625"/>
    <w:rsid w:val="00DA46B0"/>
    <w:rsid w:val="00DA47E9"/>
    <w:rsid w:val="00DA6A5A"/>
    <w:rsid w:val="00DA6E33"/>
    <w:rsid w:val="00DA79EC"/>
    <w:rsid w:val="00DB0327"/>
    <w:rsid w:val="00DB033F"/>
    <w:rsid w:val="00DB12D5"/>
    <w:rsid w:val="00DB2A2C"/>
    <w:rsid w:val="00DB4219"/>
    <w:rsid w:val="00DB4821"/>
    <w:rsid w:val="00DB61D7"/>
    <w:rsid w:val="00DB6F45"/>
    <w:rsid w:val="00DB749A"/>
    <w:rsid w:val="00DB7A0F"/>
    <w:rsid w:val="00DB7EA5"/>
    <w:rsid w:val="00DC0A2B"/>
    <w:rsid w:val="00DC0AD9"/>
    <w:rsid w:val="00DC387B"/>
    <w:rsid w:val="00DC5525"/>
    <w:rsid w:val="00DC5A82"/>
    <w:rsid w:val="00DC5C7C"/>
    <w:rsid w:val="00DC5CF8"/>
    <w:rsid w:val="00DC6184"/>
    <w:rsid w:val="00DC6226"/>
    <w:rsid w:val="00DC652F"/>
    <w:rsid w:val="00DC65E3"/>
    <w:rsid w:val="00DC6765"/>
    <w:rsid w:val="00DC68D0"/>
    <w:rsid w:val="00DC6D9F"/>
    <w:rsid w:val="00DC6FDD"/>
    <w:rsid w:val="00DD037D"/>
    <w:rsid w:val="00DD07E5"/>
    <w:rsid w:val="00DD27A2"/>
    <w:rsid w:val="00DD380B"/>
    <w:rsid w:val="00DD4C5C"/>
    <w:rsid w:val="00DD4E72"/>
    <w:rsid w:val="00DD5327"/>
    <w:rsid w:val="00DD5BC8"/>
    <w:rsid w:val="00DD65FE"/>
    <w:rsid w:val="00DD6EAF"/>
    <w:rsid w:val="00DD72C8"/>
    <w:rsid w:val="00DD79C5"/>
    <w:rsid w:val="00DD7A48"/>
    <w:rsid w:val="00DD7AE6"/>
    <w:rsid w:val="00DE24C1"/>
    <w:rsid w:val="00DE2D6F"/>
    <w:rsid w:val="00DE365A"/>
    <w:rsid w:val="00DE3A39"/>
    <w:rsid w:val="00DE3D0B"/>
    <w:rsid w:val="00DE4BB1"/>
    <w:rsid w:val="00DE4BCD"/>
    <w:rsid w:val="00DE52A4"/>
    <w:rsid w:val="00DE684F"/>
    <w:rsid w:val="00DE6866"/>
    <w:rsid w:val="00DE798A"/>
    <w:rsid w:val="00DE7C13"/>
    <w:rsid w:val="00DF09ED"/>
    <w:rsid w:val="00DF10DF"/>
    <w:rsid w:val="00DF19B6"/>
    <w:rsid w:val="00DF1ED9"/>
    <w:rsid w:val="00DF3922"/>
    <w:rsid w:val="00DF46E5"/>
    <w:rsid w:val="00DF4B5F"/>
    <w:rsid w:val="00DF6DE2"/>
    <w:rsid w:val="00DF7E64"/>
    <w:rsid w:val="00E001BB"/>
    <w:rsid w:val="00E01B37"/>
    <w:rsid w:val="00E01CCC"/>
    <w:rsid w:val="00E027C1"/>
    <w:rsid w:val="00E02F65"/>
    <w:rsid w:val="00E03524"/>
    <w:rsid w:val="00E04886"/>
    <w:rsid w:val="00E04899"/>
    <w:rsid w:val="00E04E9B"/>
    <w:rsid w:val="00E05975"/>
    <w:rsid w:val="00E0675A"/>
    <w:rsid w:val="00E06AF9"/>
    <w:rsid w:val="00E07018"/>
    <w:rsid w:val="00E0787B"/>
    <w:rsid w:val="00E101E8"/>
    <w:rsid w:val="00E1257A"/>
    <w:rsid w:val="00E12A40"/>
    <w:rsid w:val="00E1308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2E7D"/>
    <w:rsid w:val="00E231AC"/>
    <w:rsid w:val="00E23A45"/>
    <w:rsid w:val="00E23C1B"/>
    <w:rsid w:val="00E24BAD"/>
    <w:rsid w:val="00E265F3"/>
    <w:rsid w:val="00E27AC4"/>
    <w:rsid w:val="00E300CB"/>
    <w:rsid w:val="00E3055C"/>
    <w:rsid w:val="00E31525"/>
    <w:rsid w:val="00E32F9A"/>
    <w:rsid w:val="00E3304E"/>
    <w:rsid w:val="00E33DEE"/>
    <w:rsid w:val="00E33F3F"/>
    <w:rsid w:val="00E34BD4"/>
    <w:rsid w:val="00E364C5"/>
    <w:rsid w:val="00E37464"/>
    <w:rsid w:val="00E37B5F"/>
    <w:rsid w:val="00E401C1"/>
    <w:rsid w:val="00E410F3"/>
    <w:rsid w:val="00E412E5"/>
    <w:rsid w:val="00E423F5"/>
    <w:rsid w:val="00E43A35"/>
    <w:rsid w:val="00E444B9"/>
    <w:rsid w:val="00E45207"/>
    <w:rsid w:val="00E45B94"/>
    <w:rsid w:val="00E47952"/>
    <w:rsid w:val="00E51AB6"/>
    <w:rsid w:val="00E51E83"/>
    <w:rsid w:val="00E52236"/>
    <w:rsid w:val="00E52885"/>
    <w:rsid w:val="00E53635"/>
    <w:rsid w:val="00E54B62"/>
    <w:rsid w:val="00E54CBA"/>
    <w:rsid w:val="00E56C20"/>
    <w:rsid w:val="00E579E7"/>
    <w:rsid w:val="00E605EC"/>
    <w:rsid w:val="00E653FD"/>
    <w:rsid w:val="00E6707A"/>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4CFF"/>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97C"/>
    <w:rsid w:val="00E90DF5"/>
    <w:rsid w:val="00E91434"/>
    <w:rsid w:val="00E91D81"/>
    <w:rsid w:val="00E91E1D"/>
    <w:rsid w:val="00E92C2F"/>
    <w:rsid w:val="00E94E10"/>
    <w:rsid w:val="00E95147"/>
    <w:rsid w:val="00E957AF"/>
    <w:rsid w:val="00E970FA"/>
    <w:rsid w:val="00E97EE2"/>
    <w:rsid w:val="00EA0C5A"/>
    <w:rsid w:val="00EA0E74"/>
    <w:rsid w:val="00EA0EB4"/>
    <w:rsid w:val="00EA11A7"/>
    <w:rsid w:val="00EA1D39"/>
    <w:rsid w:val="00EA3A71"/>
    <w:rsid w:val="00EA512F"/>
    <w:rsid w:val="00EA5308"/>
    <w:rsid w:val="00EA5EDE"/>
    <w:rsid w:val="00EA5F24"/>
    <w:rsid w:val="00EA6390"/>
    <w:rsid w:val="00EA67E3"/>
    <w:rsid w:val="00EA6823"/>
    <w:rsid w:val="00EA7429"/>
    <w:rsid w:val="00EA7926"/>
    <w:rsid w:val="00EB14D4"/>
    <w:rsid w:val="00EB1708"/>
    <w:rsid w:val="00EB1B5B"/>
    <w:rsid w:val="00EB1DD3"/>
    <w:rsid w:val="00EB2386"/>
    <w:rsid w:val="00EB3924"/>
    <w:rsid w:val="00EB3A0C"/>
    <w:rsid w:val="00EB6B40"/>
    <w:rsid w:val="00EB7838"/>
    <w:rsid w:val="00EC09FA"/>
    <w:rsid w:val="00EC3856"/>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3BEC"/>
    <w:rsid w:val="00EE5488"/>
    <w:rsid w:val="00EE591E"/>
    <w:rsid w:val="00EF17F4"/>
    <w:rsid w:val="00EF180D"/>
    <w:rsid w:val="00EF1B12"/>
    <w:rsid w:val="00EF2FEC"/>
    <w:rsid w:val="00EF3000"/>
    <w:rsid w:val="00EF4A8E"/>
    <w:rsid w:val="00EF50BF"/>
    <w:rsid w:val="00EF518A"/>
    <w:rsid w:val="00EF7B54"/>
    <w:rsid w:val="00EF7DF3"/>
    <w:rsid w:val="00F009C6"/>
    <w:rsid w:val="00F01439"/>
    <w:rsid w:val="00F015AB"/>
    <w:rsid w:val="00F02862"/>
    <w:rsid w:val="00F02B5F"/>
    <w:rsid w:val="00F03415"/>
    <w:rsid w:val="00F046C0"/>
    <w:rsid w:val="00F049E6"/>
    <w:rsid w:val="00F05596"/>
    <w:rsid w:val="00F06328"/>
    <w:rsid w:val="00F06875"/>
    <w:rsid w:val="00F06956"/>
    <w:rsid w:val="00F06BBE"/>
    <w:rsid w:val="00F06F8A"/>
    <w:rsid w:val="00F10E25"/>
    <w:rsid w:val="00F11132"/>
    <w:rsid w:val="00F1120B"/>
    <w:rsid w:val="00F114EB"/>
    <w:rsid w:val="00F129F7"/>
    <w:rsid w:val="00F12FF8"/>
    <w:rsid w:val="00F13239"/>
    <w:rsid w:val="00F13424"/>
    <w:rsid w:val="00F145ED"/>
    <w:rsid w:val="00F1489C"/>
    <w:rsid w:val="00F15F3B"/>
    <w:rsid w:val="00F165C1"/>
    <w:rsid w:val="00F16888"/>
    <w:rsid w:val="00F17ED1"/>
    <w:rsid w:val="00F2117A"/>
    <w:rsid w:val="00F21271"/>
    <w:rsid w:val="00F22443"/>
    <w:rsid w:val="00F228F8"/>
    <w:rsid w:val="00F22F3D"/>
    <w:rsid w:val="00F22FF6"/>
    <w:rsid w:val="00F230BB"/>
    <w:rsid w:val="00F23256"/>
    <w:rsid w:val="00F2362E"/>
    <w:rsid w:val="00F24FEC"/>
    <w:rsid w:val="00F25091"/>
    <w:rsid w:val="00F25E92"/>
    <w:rsid w:val="00F2680C"/>
    <w:rsid w:val="00F27EA7"/>
    <w:rsid w:val="00F30E0C"/>
    <w:rsid w:val="00F31544"/>
    <w:rsid w:val="00F31BF1"/>
    <w:rsid w:val="00F33415"/>
    <w:rsid w:val="00F33B08"/>
    <w:rsid w:val="00F3474F"/>
    <w:rsid w:val="00F34C3B"/>
    <w:rsid w:val="00F35AAC"/>
    <w:rsid w:val="00F36BCD"/>
    <w:rsid w:val="00F36CA7"/>
    <w:rsid w:val="00F37217"/>
    <w:rsid w:val="00F37557"/>
    <w:rsid w:val="00F4062E"/>
    <w:rsid w:val="00F40B62"/>
    <w:rsid w:val="00F413BE"/>
    <w:rsid w:val="00F41A45"/>
    <w:rsid w:val="00F42260"/>
    <w:rsid w:val="00F4254F"/>
    <w:rsid w:val="00F42FB3"/>
    <w:rsid w:val="00F4352D"/>
    <w:rsid w:val="00F43F4C"/>
    <w:rsid w:val="00F44256"/>
    <w:rsid w:val="00F445FF"/>
    <w:rsid w:val="00F4468D"/>
    <w:rsid w:val="00F4517C"/>
    <w:rsid w:val="00F45FC9"/>
    <w:rsid w:val="00F4607C"/>
    <w:rsid w:val="00F50150"/>
    <w:rsid w:val="00F50B3C"/>
    <w:rsid w:val="00F53F19"/>
    <w:rsid w:val="00F55688"/>
    <w:rsid w:val="00F55B8E"/>
    <w:rsid w:val="00F565D4"/>
    <w:rsid w:val="00F57674"/>
    <w:rsid w:val="00F57C77"/>
    <w:rsid w:val="00F60771"/>
    <w:rsid w:val="00F62141"/>
    <w:rsid w:val="00F6243B"/>
    <w:rsid w:val="00F62ED4"/>
    <w:rsid w:val="00F63137"/>
    <w:rsid w:val="00F6383B"/>
    <w:rsid w:val="00F63C86"/>
    <w:rsid w:val="00F64F35"/>
    <w:rsid w:val="00F65009"/>
    <w:rsid w:val="00F65D2F"/>
    <w:rsid w:val="00F66323"/>
    <w:rsid w:val="00F66389"/>
    <w:rsid w:val="00F665EA"/>
    <w:rsid w:val="00F674D6"/>
    <w:rsid w:val="00F67DE2"/>
    <w:rsid w:val="00F70215"/>
    <w:rsid w:val="00F70727"/>
    <w:rsid w:val="00F70F51"/>
    <w:rsid w:val="00F715B0"/>
    <w:rsid w:val="00F7272D"/>
    <w:rsid w:val="00F72D33"/>
    <w:rsid w:val="00F73178"/>
    <w:rsid w:val="00F7527B"/>
    <w:rsid w:val="00F757D3"/>
    <w:rsid w:val="00F765F7"/>
    <w:rsid w:val="00F76E39"/>
    <w:rsid w:val="00F76E7B"/>
    <w:rsid w:val="00F77248"/>
    <w:rsid w:val="00F77B85"/>
    <w:rsid w:val="00F77D3D"/>
    <w:rsid w:val="00F803F2"/>
    <w:rsid w:val="00F81698"/>
    <w:rsid w:val="00F81ED8"/>
    <w:rsid w:val="00F82AA3"/>
    <w:rsid w:val="00F82F0E"/>
    <w:rsid w:val="00F839D3"/>
    <w:rsid w:val="00F86E6B"/>
    <w:rsid w:val="00F900C4"/>
    <w:rsid w:val="00F922C9"/>
    <w:rsid w:val="00F9244F"/>
    <w:rsid w:val="00F9255C"/>
    <w:rsid w:val="00F92B3E"/>
    <w:rsid w:val="00F92EE4"/>
    <w:rsid w:val="00F936C4"/>
    <w:rsid w:val="00F93C1F"/>
    <w:rsid w:val="00F93D60"/>
    <w:rsid w:val="00F9487B"/>
    <w:rsid w:val="00F94988"/>
    <w:rsid w:val="00F94E25"/>
    <w:rsid w:val="00F9577A"/>
    <w:rsid w:val="00F95C0F"/>
    <w:rsid w:val="00F95E55"/>
    <w:rsid w:val="00F96717"/>
    <w:rsid w:val="00F96A08"/>
    <w:rsid w:val="00F96F81"/>
    <w:rsid w:val="00F970E0"/>
    <w:rsid w:val="00FA0898"/>
    <w:rsid w:val="00FA0F71"/>
    <w:rsid w:val="00FA119E"/>
    <w:rsid w:val="00FA1905"/>
    <w:rsid w:val="00FA1DD2"/>
    <w:rsid w:val="00FA2276"/>
    <w:rsid w:val="00FA3325"/>
    <w:rsid w:val="00FA33CF"/>
    <w:rsid w:val="00FA34E3"/>
    <w:rsid w:val="00FA3625"/>
    <w:rsid w:val="00FA4334"/>
    <w:rsid w:val="00FA51E8"/>
    <w:rsid w:val="00FA5264"/>
    <w:rsid w:val="00FA622C"/>
    <w:rsid w:val="00FA68BD"/>
    <w:rsid w:val="00FA6AA6"/>
    <w:rsid w:val="00FA7528"/>
    <w:rsid w:val="00FA76FB"/>
    <w:rsid w:val="00FA7C8E"/>
    <w:rsid w:val="00FB01B4"/>
    <w:rsid w:val="00FB01BE"/>
    <w:rsid w:val="00FB29D8"/>
    <w:rsid w:val="00FB340F"/>
    <w:rsid w:val="00FB3A70"/>
    <w:rsid w:val="00FB4337"/>
    <w:rsid w:val="00FB4A30"/>
    <w:rsid w:val="00FB5657"/>
    <w:rsid w:val="00FB6ABC"/>
    <w:rsid w:val="00FB7768"/>
    <w:rsid w:val="00FC093E"/>
    <w:rsid w:val="00FC0CD5"/>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08E"/>
    <w:rsid w:val="00FE01A6"/>
    <w:rsid w:val="00FE0332"/>
    <w:rsid w:val="00FE0BEC"/>
    <w:rsid w:val="00FE1003"/>
    <w:rsid w:val="00FE1230"/>
    <w:rsid w:val="00FE2056"/>
    <w:rsid w:val="00FE20AB"/>
    <w:rsid w:val="00FE21CB"/>
    <w:rsid w:val="00FE21F7"/>
    <w:rsid w:val="00FE3048"/>
    <w:rsid w:val="00FE4720"/>
    <w:rsid w:val="00FE4949"/>
    <w:rsid w:val="00FE5D75"/>
    <w:rsid w:val="00FE78AE"/>
    <w:rsid w:val="00FF08B0"/>
    <w:rsid w:val="00FF11FD"/>
    <w:rsid w:val="00FF17AA"/>
    <w:rsid w:val="00FF1F88"/>
    <w:rsid w:val="00FF3141"/>
    <w:rsid w:val="00FF3F37"/>
    <w:rsid w:val="00FF4809"/>
    <w:rsid w:val="00FF6BF5"/>
    <w:rsid w:val="00FF6D8A"/>
    <w:rsid w:val="00FF7284"/>
    <w:rsid w:val="00FF7749"/>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CD4FF"/>
  <w15:docId w15:val="{42D2A304-91D5-4CD8-8C35-8B4AE37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F67DE2"/>
    <w:pPr>
      <w:keepNext/>
      <w:bidi w:val="0"/>
      <w:spacing w:before="120" w:after="120" w:line="360" w:lineRule="auto"/>
      <w:textAlignment w:val="baseline"/>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E2"/>
    <w:rPr>
      <w:rFonts w:ascii="Times New Roman" w:eastAsia="Times New Roman" w:hAnsi="Times New Roman" w:cs="Times New Roman"/>
      <w:b/>
      <w:bCs/>
      <w:sz w:val="24"/>
      <w:szCs w:val="24"/>
      <w:lang w:val="en-GB"/>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unhideWhenUsed/>
    <w:rsid w:val="00FE0BEC"/>
    <w:pPr>
      <w:spacing w:line="240" w:lineRule="auto"/>
    </w:pPr>
    <w:rPr>
      <w:rFonts w:cs="Times New Roman"/>
      <w:sz w:val="20"/>
      <w:szCs w:val="20"/>
    </w:rPr>
  </w:style>
  <w:style w:type="character" w:customStyle="1" w:styleId="CommentTextChar">
    <w:name w:val="Comment Text Char"/>
    <w:link w:val="CommentText"/>
    <w:uiPriority w:val="99"/>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 w:type="character" w:styleId="Emphasis">
    <w:name w:val="Emphasis"/>
    <w:basedOn w:val="DefaultParagraphFont"/>
    <w:uiPriority w:val="20"/>
    <w:qFormat/>
    <w:rsid w:val="00B90000"/>
    <w:rPr>
      <w:i/>
      <w:iCs/>
    </w:rPr>
  </w:style>
  <w:style w:type="paragraph" w:styleId="HTMLPreformatted">
    <w:name w:val="HTML Preformatted"/>
    <w:basedOn w:val="Normal"/>
    <w:link w:val="HTMLPreformattedChar"/>
    <w:uiPriority w:val="99"/>
    <w:semiHidden/>
    <w:unhideWhenUsed/>
    <w:rsid w:val="008B6F0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B6F0E"/>
    <w:rPr>
      <w:rFonts w:ascii="Consolas" w:hAnsi="Consolas" w:cs="Consolas"/>
    </w:rPr>
  </w:style>
  <w:style w:type="character" w:customStyle="1" w:styleId="1">
    <w:name w:val="תאריך1"/>
    <w:basedOn w:val="DefaultParagraphFont"/>
    <w:rsid w:val="007843A1"/>
  </w:style>
  <w:style w:type="character" w:customStyle="1" w:styleId="apple-converted-space">
    <w:name w:val="apple-converted-space"/>
    <w:basedOn w:val="DefaultParagraphFont"/>
    <w:rsid w:val="00094E03"/>
  </w:style>
  <w:style w:type="character" w:styleId="UnresolvedMention">
    <w:name w:val="Unresolved Mention"/>
    <w:basedOn w:val="DefaultParagraphFont"/>
    <w:uiPriority w:val="99"/>
    <w:semiHidden/>
    <w:unhideWhenUsed/>
    <w:rsid w:val="00271FB9"/>
    <w:rPr>
      <w:color w:val="605E5C"/>
      <w:shd w:val="clear" w:color="auto" w:fill="E1DFDD"/>
    </w:rPr>
  </w:style>
  <w:style w:type="character" w:styleId="FollowedHyperlink">
    <w:name w:val="FollowedHyperlink"/>
    <w:basedOn w:val="DefaultParagraphFont"/>
    <w:uiPriority w:val="99"/>
    <w:semiHidden/>
    <w:unhideWhenUsed/>
    <w:rsid w:val="00542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196967107">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cbi.nlm.nih.gov/pmc/articles/PMC6185817/" TargetMode="External"/><Relationship Id="rId1" Type="http://schemas.openxmlformats.org/officeDocument/2006/relationships/hyperlink" Target="https://researchportal.port.ac.uk/en/publications/the-psychology-of-the-corrupt-some-preliminary-finding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AAB6-9448-46FB-8FA4-D5076889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10586</Words>
  <Characters>60344</Characters>
  <Application>Microsoft Office Word</Application>
  <DocSecurity>0</DocSecurity>
  <Lines>502</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cp:lastModifiedBy>
  <cp:revision>5</cp:revision>
  <cp:lastPrinted>2021-05-13T12:53:00Z</cp:lastPrinted>
  <dcterms:created xsi:type="dcterms:W3CDTF">2023-06-04T09:43:00Z</dcterms:created>
  <dcterms:modified xsi:type="dcterms:W3CDTF">2023-06-04T15:13:00Z</dcterms:modified>
</cp:coreProperties>
</file>