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382C" w14:textId="77777777" w:rsidR="00AD1362" w:rsidRPr="001C312A" w:rsidRDefault="00AD1362" w:rsidP="008F44C6">
      <w:pPr>
        <w:pStyle w:val="MDPI11articletype"/>
        <w:rPr>
          <w:sz w:val="24"/>
          <w:szCs w:val="24"/>
          <w:rPrChange w:id="0" w:author="JA" w:date="2023-06-15T14:48:00Z">
            <w:rPr/>
          </w:rPrChange>
        </w:rPr>
      </w:pPr>
      <w:r w:rsidRPr="001C312A">
        <w:rPr>
          <w:sz w:val="24"/>
          <w:szCs w:val="24"/>
          <w:rPrChange w:id="1" w:author="JA" w:date="2023-06-15T14:48:00Z">
            <w:rPr/>
          </w:rPrChange>
        </w:rPr>
        <w:t>Article</w:t>
      </w:r>
    </w:p>
    <w:p w14:paraId="5E8F012E" w14:textId="6F54E9C9" w:rsidR="003853A8" w:rsidRPr="001C312A" w:rsidRDefault="00AD1362" w:rsidP="0034322F">
      <w:pPr>
        <w:pStyle w:val="MDPI12title"/>
        <w:spacing w:line="360" w:lineRule="auto"/>
        <w:rPr>
          <w:sz w:val="24"/>
          <w:szCs w:val="24"/>
          <w:rPrChange w:id="2" w:author="JA" w:date="2023-06-15T14:48:00Z">
            <w:rPr/>
          </w:rPrChange>
        </w:rPr>
      </w:pPr>
      <w:del w:id="3" w:author="Rachel Brooke Katz" w:date="2023-05-29T09:30:00Z">
        <w:r w:rsidRPr="001C312A" w:rsidDel="003853A8">
          <w:rPr>
            <w:sz w:val="24"/>
            <w:szCs w:val="24"/>
            <w:rPrChange w:id="4" w:author="JA" w:date="2023-06-15T14:48:00Z">
              <w:rPr/>
            </w:rPrChange>
          </w:rPr>
          <w:delText>Pro-</w:delText>
        </w:r>
        <w:r w:rsidR="00FE51D1" w:rsidRPr="001C312A" w:rsidDel="003853A8">
          <w:rPr>
            <w:sz w:val="24"/>
            <w:szCs w:val="24"/>
            <w:rPrChange w:id="5" w:author="JA" w:date="2023-06-15T14:48:00Z">
              <w:rPr/>
            </w:rPrChange>
          </w:rPr>
          <w:delText xml:space="preserve">Dominion </w:delText>
        </w:r>
        <w:r w:rsidRPr="001C312A" w:rsidDel="003853A8">
          <w:rPr>
            <w:sz w:val="24"/>
            <w:szCs w:val="24"/>
            <w:rPrChange w:id="6" w:author="JA" w:date="2023-06-15T14:48:00Z">
              <w:rPr/>
            </w:rPrChange>
          </w:rPr>
          <w:delText>Attitudes toward Nature in Western Culture: First Cracks in the Narrative</w:delText>
        </w:r>
      </w:del>
      <w:ins w:id="7" w:author="Rachel Brooke Katz" w:date="2023-05-29T09:29:00Z">
        <w:r w:rsidR="003853A8" w:rsidRPr="001C312A">
          <w:rPr>
            <w:sz w:val="24"/>
            <w:szCs w:val="24"/>
            <w:rPrChange w:id="8" w:author="JA" w:date="2023-06-15T14:48:00Z">
              <w:rPr/>
            </w:rPrChange>
          </w:rPr>
          <w:t>God, Man, and Nature in the Judeo-Christian Creation Narrat</w:t>
        </w:r>
      </w:ins>
      <w:ins w:id="9" w:author="Rachel Brooke Katz" w:date="2023-05-29T09:30:00Z">
        <w:r w:rsidR="003853A8" w:rsidRPr="001C312A">
          <w:rPr>
            <w:sz w:val="24"/>
            <w:szCs w:val="24"/>
            <w:rPrChange w:id="10" w:author="JA" w:date="2023-06-15T14:48:00Z">
              <w:rPr/>
            </w:rPrChange>
          </w:rPr>
          <w:t>ive</w:t>
        </w:r>
      </w:ins>
    </w:p>
    <w:p w14:paraId="21F920FD" w14:textId="6CAB8E73" w:rsidR="00106421" w:rsidRPr="001C312A" w:rsidRDefault="006F26E9" w:rsidP="008F44C6">
      <w:pPr>
        <w:pStyle w:val="MDPI13authornames"/>
        <w:rPr>
          <w:sz w:val="24"/>
          <w:szCs w:val="24"/>
          <w:rPrChange w:id="11" w:author="JA" w:date="2023-06-15T14:48:00Z">
            <w:rPr/>
          </w:rPrChange>
        </w:rPr>
      </w:pPr>
      <w:r w:rsidRPr="001C312A">
        <w:rPr>
          <w:sz w:val="24"/>
          <w:szCs w:val="24"/>
          <w:rPrChange w:id="12" w:author="JA" w:date="2023-06-15T14:48:00Z">
            <w:rPr/>
          </w:rPrChange>
        </w:rPr>
        <w:t xml:space="preserve">Bina </w:t>
      </w:r>
      <w:r w:rsidRPr="001C312A">
        <w:rPr>
          <w:rStyle w:val="Strong"/>
          <w:b/>
          <w:sz w:val="24"/>
          <w:szCs w:val="24"/>
          <w:rPrChange w:id="13" w:author="JA" w:date="2023-06-15T14:48:00Z">
            <w:rPr>
              <w:rStyle w:val="Strong"/>
              <w:b/>
            </w:rPr>
          </w:rPrChange>
        </w:rPr>
        <w:t>Nir</w:t>
      </w:r>
    </w:p>
    <w:p w14:paraId="6D734A45" w14:textId="04AC61D0" w:rsidR="00106421" w:rsidRPr="001C312A" w:rsidRDefault="00096533" w:rsidP="0034322F">
      <w:pPr>
        <w:pStyle w:val="MDPI16affiliation"/>
        <w:spacing w:line="360" w:lineRule="auto"/>
        <w:ind w:left="113" w:firstLine="0"/>
        <w:rPr>
          <w:sz w:val="24"/>
          <w:szCs w:val="24"/>
          <w:rPrChange w:id="14" w:author="JA" w:date="2023-06-15T14:48:00Z">
            <w:rPr/>
          </w:rPrChange>
        </w:rPr>
      </w:pPr>
      <w:r w:rsidRPr="001C312A">
        <w:rPr>
          <w:sz w:val="24"/>
          <w:szCs w:val="24"/>
          <w:rPrChange w:id="15" w:author="JA" w:date="2023-06-15T14:48:00Z">
            <w:rPr/>
          </w:rPrChange>
        </w:rPr>
        <w:t>Department of Communication</w:t>
      </w:r>
      <w:bookmarkStart w:id="16" w:name="OLE_LINK1"/>
      <w:bookmarkStart w:id="17" w:name="OLE_LINK2"/>
      <w:r w:rsidRPr="001C312A">
        <w:rPr>
          <w:sz w:val="24"/>
          <w:szCs w:val="24"/>
          <w:rPrChange w:id="18" w:author="JA" w:date="2023-06-15T14:48:00Z">
            <w:rPr/>
          </w:rPrChange>
        </w:rPr>
        <w:t xml:space="preserve">, The Max Stern Yezreel Valley College, </w:t>
      </w:r>
      <w:bookmarkStart w:id="19" w:name="OLE_LINK58"/>
      <w:bookmarkStart w:id="20" w:name="OLE_LINK59"/>
      <w:r w:rsidR="00A252BD" w:rsidRPr="001C312A">
        <w:rPr>
          <w:rFonts w:eastAsiaTheme="minorEastAsia"/>
          <w:sz w:val="24"/>
          <w:szCs w:val="24"/>
          <w:lang w:eastAsia="zh-CN"/>
          <w:rPrChange w:id="21" w:author="JA" w:date="2023-06-15T14:48:00Z">
            <w:rPr>
              <w:rFonts w:eastAsiaTheme="minorEastAsia"/>
              <w:lang w:eastAsia="zh-CN"/>
            </w:rPr>
          </w:rPrChange>
        </w:rPr>
        <w:t>Yezreel Valley</w:t>
      </w:r>
      <w:bookmarkEnd w:id="19"/>
      <w:bookmarkEnd w:id="20"/>
      <w:r w:rsidR="00152567" w:rsidRPr="001C312A">
        <w:rPr>
          <w:sz w:val="24"/>
          <w:szCs w:val="24"/>
          <w:rPrChange w:id="22" w:author="JA" w:date="2023-06-15T14:48:00Z">
            <w:rPr/>
          </w:rPrChange>
        </w:rPr>
        <w:t xml:space="preserve"> 1930600</w:t>
      </w:r>
      <w:r w:rsidRPr="001C312A">
        <w:rPr>
          <w:sz w:val="24"/>
          <w:szCs w:val="24"/>
          <w:rPrChange w:id="23" w:author="JA" w:date="2023-06-15T14:48:00Z">
            <w:rPr/>
          </w:rPrChange>
        </w:rPr>
        <w:t>, Israel</w:t>
      </w:r>
      <w:bookmarkEnd w:id="16"/>
      <w:bookmarkEnd w:id="17"/>
      <w:r w:rsidR="00106421" w:rsidRPr="001C312A">
        <w:rPr>
          <w:sz w:val="24"/>
          <w:szCs w:val="24"/>
          <w:rPrChange w:id="24" w:author="JA" w:date="2023-06-15T14:48:00Z">
            <w:rPr/>
          </w:rPrChange>
        </w:rPr>
        <w:t xml:space="preserve">; </w:t>
      </w:r>
      <w:r w:rsidR="00414A09" w:rsidRPr="001C312A">
        <w:rPr>
          <w:sz w:val="24"/>
          <w:szCs w:val="24"/>
          <w:rPrChange w:id="25" w:author="JA" w:date="2023-06-15T14:48:00Z">
            <w:rPr/>
          </w:rPrChange>
        </w:rPr>
        <w:t>binan@yvc.ac.il</w:t>
      </w:r>
    </w:p>
    <w:p w14:paraId="75476939" w14:textId="0436AA7D" w:rsidR="00106421" w:rsidRPr="000F21AF" w:rsidDel="00974C7C" w:rsidRDefault="00106421">
      <w:pPr>
        <w:pStyle w:val="MDPI17abstract"/>
        <w:rPr>
          <w:del w:id="26" w:author="JA" w:date="2023-06-13T19:37:00Z"/>
          <w:b/>
          <w:bCs/>
          <w:sz w:val="24"/>
          <w:szCs w:val="24"/>
          <w:rPrChange w:id="27" w:author="JA" w:date="2023-06-18T12:55:00Z">
            <w:rPr>
              <w:del w:id="28" w:author="JA" w:date="2023-06-13T19:37:00Z"/>
            </w:rPr>
          </w:rPrChange>
        </w:rPr>
        <w:pPrChange w:id="29" w:author="JA" w:date="2023-06-15T14:41:00Z">
          <w:pPr>
            <w:pStyle w:val="MDPI14history"/>
            <w:spacing w:line="360" w:lineRule="auto"/>
          </w:pPr>
        </w:pPrChange>
      </w:pPr>
      <w:del w:id="30" w:author="JA" w:date="2023-06-13T19:37:00Z">
        <w:r w:rsidRPr="000F21AF" w:rsidDel="00974C7C">
          <w:rPr>
            <w:b/>
            <w:bCs/>
            <w:sz w:val="24"/>
            <w:szCs w:val="24"/>
            <w:rPrChange w:id="31" w:author="JA" w:date="2023-06-18T12:55:00Z">
              <w:rPr/>
            </w:rPrChange>
          </w:rPr>
          <w:delText xml:space="preserve">Received: </w:delText>
        </w:r>
        <w:r w:rsidR="00096533" w:rsidRPr="000F21AF" w:rsidDel="00974C7C">
          <w:rPr>
            <w:b/>
            <w:bCs/>
            <w:sz w:val="24"/>
            <w:szCs w:val="24"/>
            <w:rPrChange w:id="32" w:author="JA" w:date="2023-06-18T12:55:00Z">
              <w:rPr/>
            </w:rPrChange>
          </w:rPr>
          <w:delText>25 May 2020</w:delText>
        </w:r>
        <w:r w:rsidRPr="000F21AF" w:rsidDel="00974C7C">
          <w:rPr>
            <w:b/>
            <w:bCs/>
            <w:sz w:val="24"/>
            <w:szCs w:val="24"/>
            <w:rPrChange w:id="33" w:author="JA" w:date="2023-06-18T12:55:00Z">
              <w:rPr/>
            </w:rPrChange>
          </w:rPr>
          <w:delText xml:space="preserve">; Accepted: </w:delText>
        </w:r>
        <w:r w:rsidR="00096533" w:rsidRPr="000F21AF" w:rsidDel="00974C7C">
          <w:rPr>
            <w:b/>
            <w:bCs/>
            <w:sz w:val="24"/>
            <w:szCs w:val="24"/>
            <w:rPrChange w:id="34" w:author="JA" w:date="2023-06-18T12:55:00Z">
              <w:rPr/>
            </w:rPrChange>
          </w:rPr>
          <w:delText>19 June 2020</w:delText>
        </w:r>
        <w:r w:rsidRPr="000F21AF" w:rsidDel="00974C7C">
          <w:rPr>
            <w:b/>
            <w:bCs/>
            <w:sz w:val="24"/>
            <w:szCs w:val="24"/>
            <w:rPrChange w:id="35" w:author="JA" w:date="2023-06-18T12:55:00Z">
              <w:rPr/>
            </w:rPrChange>
          </w:rPr>
          <w:delText>; Published: date</w:delText>
        </w:r>
      </w:del>
      <w:del w:id="36" w:author="JA" w:date="2023-06-13T16:49:00Z">
        <w:r w:rsidR="00A252BD" w:rsidRPr="000F21AF" w:rsidDel="005E30FC">
          <w:rPr>
            <w:b/>
            <w:bCs/>
            <w:sz w:val="24"/>
            <w:szCs w:val="24"/>
            <w:rPrChange w:id="37" w:author="JA" w:date="2023-06-18T12:55:00Z">
              <w:rPr/>
            </w:rPrChange>
          </w:rPr>
          <w:delText xml:space="preserve"> </w:delText>
        </w:r>
      </w:del>
    </w:p>
    <w:p w14:paraId="7B22FE1D" w14:textId="4E33BA66" w:rsidR="00AD1362" w:rsidRPr="000F21AF" w:rsidDel="0099437D" w:rsidRDefault="00AD1362" w:rsidP="00D36626">
      <w:pPr>
        <w:pStyle w:val="MDPI17abstract"/>
        <w:rPr>
          <w:del w:id="38" w:author="JA" w:date="2023-06-18T12:49:00Z"/>
          <w:b/>
          <w:bCs/>
          <w:sz w:val="24"/>
          <w:szCs w:val="24"/>
          <w:rPrChange w:id="39" w:author="JA" w:date="2023-06-18T12:55:00Z">
            <w:rPr>
              <w:del w:id="40" w:author="JA" w:date="2023-06-18T12:49:00Z"/>
              <w:b/>
              <w:sz w:val="24"/>
              <w:szCs w:val="24"/>
            </w:rPr>
          </w:rPrChange>
        </w:rPr>
      </w:pPr>
      <w:r w:rsidRPr="000F21AF">
        <w:rPr>
          <w:b/>
          <w:bCs/>
          <w:sz w:val="24"/>
          <w:szCs w:val="24"/>
          <w:rPrChange w:id="41" w:author="JA" w:date="2023-06-18T12:55:00Z">
            <w:rPr>
              <w:b/>
            </w:rPr>
          </w:rPrChange>
        </w:rPr>
        <w:t>Abstract</w:t>
      </w:r>
      <w:del w:id="42" w:author="JA" w:date="2023-06-18T12:54:00Z">
        <w:r w:rsidRPr="000F21AF" w:rsidDel="001D08AF">
          <w:rPr>
            <w:b/>
            <w:bCs/>
            <w:sz w:val="24"/>
            <w:szCs w:val="24"/>
            <w:rPrChange w:id="43" w:author="JA" w:date="2023-06-18T12:55:00Z">
              <w:rPr>
                <w:b/>
              </w:rPr>
            </w:rPrChange>
          </w:rPr>
          <w:delText>:</w:delText>
        </w:r>
        <w:r w:rsidRPr="000F21AF" w:rsidDel="000F21AF">
          <w:rPr>
            <w:b/>
            <w:bCs/>
            <w:sz w:val="24"/>
            <w:szCs w:val="24"/>
            <w:rPrChange w:id="44" w:author="JA" w:date="2023-06-18T12:55:00Z">
              <w:rPr>
                <w:b/>
              </w:rPr>
            </w:rPrChange>
          </w:rPr>
          <w:delText xml:space="preserve"> </w:delText>
        </w:r>
      </w:del>
      <w:del w:id="45" w:author="JA" w:date="2023-06-18T12:49:00Z">
        <w:r w:rsidRPr="000F21AF" w:rsidDel="00D36626">
          <w:rPr>
            <w:b/>
            <w:bCs/>
            <w:sz w:val="24"/>
            <w:szCs w:val="24"/>
            <w:rPrChange w:id="46" w:author="JA" w:date="2023-06-18T12:55:00Z">
              <w:rPr/>
            </w:rPrChange>
          </w:rPr>
          <w:delText xml:space="preserve">Our civilization’s interference </w:delText>
        </w:r>
      </w:del>
      <w:del w:id="47" w:author="JA" w:date="2023-06-13T15:23:00Z">
        <w:r w:rsidRPr="000F21AF" w:rsidDel="00307938">
          <w:rPr>
            <w:b/>
            <w:bCs/>
            <w:sz w:val="24"/>
            <w:szCs w:val="24"/>
            <w:rPrChange w:id="48" w:author="JA" w:date="2023-06-18T12:55:00Z">
              <w:rPr/>
            </w:rPrChange>
          </w:rPr>
          <w:delText xml:space="preserve">in </w:delText>
        </w:r>
      </w:del>
      <w:del w:id="49" w:author="JA" w:date="2023-06-18T12:49:00Z">
        <w:r w:rsidRPr="000F21AF" w:rsidDel="00D36626">
          <w:rPr>
            <w:b/>
            <w:bCs/>
            <w:sz w:val="24"/>
            <w:szCs w:val="24"/>
            <w:rPrChange w:id="50" w:author="JA" w:date="2023-06-18T12:55:00Z">
              <w:rPr/>
            </w:rPrChange>
          </w:rPr>
          <w:delText xml:space="preserve">nature is the source of numerous ecological problems. This study will employ a genealogical methodology to examine the </w:delText>
        </w:r>
      </w:del>
      <w:del w:id="51" w:author="JA" w:date="2023-06-15T15:25:00Z">
        <w:r w:rsidRPr="000F21AF" w:rsidDel="0046536B">
          <w:rPr>
            <w:b/>
            <w:bCs/>
            <w:sz w:val="24"/>
            <w:szCs w:val="24"/>
            <w:rPrChange w:id="52" w:author="JA" w:date="2023-06-18T12:55:00Z">
              <w:rPr/>
            </w:rPrChange>
          </w:rPr>
          <w:delText>“</w:delText>
        </w:r>
      </w:del>
      <w:del w:id="53" w:author="JA" w:date="2023-06-18T12:49:00Z">
        <w:r w:rsidRPr="000F21AF" w:rsidDel="00D36626">
          <w:rPr>
            <w:b/>
            <w:bCs/>
            <w:sz w:val="24"/>
            <w:szCs w:val="24"/>
            <w:rPrChange w:id="54" w:author="JA" w:date="2023-06-18T12:55:00Z">
              <w:rPr/>
            </w:rPrChange>
          </w:rPr>
          <w:delText xml:space="preserve">man’s </w:delText>
        </w:r>
      </w:del>
      <w:ins w:id="55" w:author="Rachel Brooke Katz" w:date="2023-06-11T10:56:00Z">
        <w:del w:id="56" w:author="JA" w:date="2023-06-18T12:49:00Z">
          <w:r w:rsidR="00A579D9" w:rsidRPr="000F21AF" w:rsidDel="00D36626">
            <w:rPr>
              <w:b/>
              <w:bCs/>
              <w:sz w:val="24"/>
              <w:szCs w:val="24"/>
              <w:rPrChange w:id="57" w:author="JA" w:date="2023-06-18T12:55:00Z">
                <w:rPr/>
              </w:rPrChange>
            </w:rPr>
            <w:delText xml:space="preserve">humanity’s </w:delText>
          </w:r>
        </w:del>
      </w:ins>
      <w:del w:id="58" w:author="JA" w:date="2023-06-18T12:49:00Z">
        <w:r w:rsidRPr="000F21AF" w:rsidDel="00D36626">
          <w:rPr>
            <w:b/>
            <w:bCs/>
            <w:sz w:val="24"/>
            <w:szCs w:val="24"/>
            <w:rPrChange w:id="59" w:author="JA" w:date="2023-06-18T12:55:00Z">
              <w:rPr/>
            </w:rPrChange>
          </w:rPr>
          <w:delText>dominion over nature</w:delText>
        </w:r>
      </w:del>
      <w:del w:id="60" w:author="JA" w:date="2023-06-15T15:25:00Z">
        <w:r w:rsidRPr="000F21AF" w:rsidDel="0046536B">
          <w:rPr>
            <w:b/>
            <w:bCs/>
            <w:sz w:val="24"/>
            <w:szCs w:val="24"/>
            <w:rPrChange w:id="61" w:author="JA" w:date="2023-06-18T12:55:00Z">
              <w:rPr/>
            </w:rPrChange>
          </w:rPr>
          <w:delText>”</w:delText>
        </w:r>
      </w:del>
      <w:del w:id="62" w:author="JA" w:date="2023-06-18T12:49:00Z">
        <w:r w:rsidRPr="000F21AF" w:rsidDel="00D36626">
          <w:rPr>
            <w:b/>
            <w:bCs/>
            <w:sz w:val="24"/>
            <w:szCs w:val="24"/>
            <w:rPrChange w:id="63" w:author="JA" w:date="2023-06-18T12:55:00Z">
              <w:rPr/>
            </w:rPrChange>
          </w:rPr>
          <w:delText xml:space="preserve"> approach, which is deeply rooted in Western culture. The underlying aim of genealogical research is to understand contemporary reality </w:delText>
        </w:r>
      </w:del>
      <w:del w:id="64" w:author="JA" w:date="2023-06-13T15:23:00Z">
        <w:r w:rsidRPr="000F21AF" w:rsidDel="00307938">
          <w:rPr>
            <w:b/>
            <w:bCs/>
            <w:sz w:val="24"/>
            <w:szCs w:val="24"/>
            <w:rPrChange w:id="65" w:author="JA" w:date="2023-06-18T12:55:00Z">
              <w:rPr/>
            </w:rPrChange>
          </w:rPr>
          <w:delText>by means of</w:delText>
        </w:r>
      </w:del>
      <w:del w:id="66" w:author="JA" w:date="2023-06-18T12:49:00Z">
        <w:r w:rsidRPr="000F21AF" w:rsidDel="00D36626">
          <w:rPr>
            <w:b/>
            <w:bCs/>
            <w:sz w:val="24"/>
            <w:szCs w:val="24"/>
            <w:rPrChange w:id="67" w:author="JA" w:date="2023-06-18T12:55:00Z">
              <w:rPr/>
            </w:rPrChange>
          </w:rPr>
          <w:delText xml:space="preserve"> the reinterpretation of the past. Through this new interpretation, we will reveal the deep religious and cultural foundations, grounded in Judeo-Christian monotheism, of the pro-dominion attitude to nature. This article’s genealogical-exegetical analysis of central religious texts aims to contribute to our cultural understanding of the present. Deeply rooted constructs, originating in religious life, tend to remain in the culture even after </w:delText>
        </w:r>
        <w:r w:rsidR="00F06DFF" w:rsidRPr="000F21AF" w:rsidDel="00D36626">
          <w:rPr>
            <w:b/>
            <w:bCs/>
            <w:sz w:val="24"/>
            <w:szCs w:val="24"/>
            <w:rPrChange w:id="68" w:author="JA" w:date="2023-06-18T12:55:00Z">
              <w:rPr/>
            </w:rPrChange>
          </w:rPr>
          <w:delText xml:space="preserve">its </w:delText>
        </w:r>
        <w:r w:rsidRPr="000F21AF" w:rsidDel="00D36626">
          <w:rPr>
            <w:b/>
            <w:bCs/>
            <w:sz w:val="24"/>
            <w:szCs w:val="24"/>
            <w:rPrChange w:id="69" w:author="JA" w:date="2023-06-18T12:55:00Z">
              <w:rPr/>
            </w:rPrChange>
          </w:rPr>
          <w:delText>secularization. Following our examining the roots of the concept and the mental constructs that it created, we will turn to consider the first cracks in this ancient narrative. A close consideration of the development of these cracks has the potential to spur profound cultural change</w:delText>
        </w:r>
        <w:r w:rsidRPr="000F21AF" w:rsidDel="00D36626">
          <w:rPr>
            <w:b/>
            <w:bCs/>
            <w:sz w:val="24"/>
            <w:szCs w:val="24"/>
            <w:rPrChange w:id="70" w:author="JA" w:date="2023-06-18T12:55:00Z">
              <w:rPr>
                <w:b/>
              </w:rPr>
            </w:rPrChange>
          </w:rPr>
          <w:delText>.</w:delText>
        </w:r>
      </w:del>
    </w:p>
    <w:p w14:paraId="0867E375" w14:textId="77777777" w:rsidR="000F21AF" w:rsidRPr="000F21AF" w:rsidRDefault="000F21AF" w:rsidP="000F21AF">
      <w:pPr>
        <w:pStyle w:val="MDPI18keywords"/>
        <w:rPr>
          <w:ins w:id="71" w:author="JA" w:date="2023-06-18T12:55:00Z"/>
          <w:b/>
          <w:bCs/>
          <w:snapToGrid/>
          <w:sz w:val="24"/>
          <w:szCs w:val="24"/>
          <w:rPrChange w:id="72" w:author="JA" w:date="2023-06-18T12:55:00Z">
            <w:rPr>
              <w:ins w:id="73" w:author="JA" w:date="2023-06-18T12:55:00Z"/>
              <w:snapToGrid/>
              <w:sz w:val="24"/>
              <w:szCs w:val="24"/>
            </w:rPr>
          </w:rPrChange>
        </w:rPr>
      </w:pPr>
    </w:p>
    <w:p w14:paraId="1EA612F7" w14:textId="0E3505D8" w:rsidR="000F21AF" w:rsidRPr="000F21AF" w:rsidRDefault="000F21AF" w:rsidP="00CE75B0">
      <w:pPr>
        <w:pStyle w:val="MDPI18keywords"/>
        <w:rPr>
          <w:ins w:id="74" w:author="JA" w:date="2023-06-18T12:54:00Z"/>
          <w:snapToGrid/>
          <w:sz w:val="24"/>
          <w:szCs w:val="24"/>
          <w:rPrChange w:id="75" w:author="JA" w:date="2023-06-18T12:54:00Z">
            <w:rPr>
              <w:ins w:id="76" w:author="JA" w:date="2023-06-18T12:54:00Z"/>
              <w:b/>
              <w:snapToGrid/>
              <w:sz w:val="24"/>
              <w:szCs w:val="24"/>
            </w:rPr>
          </w:rPrChange>
        </w:rPr>
      </w:pPr>
      <w:ins w:id="77" w:author="JA" w:date="2023-06-18T12:54:00Z">
        <w:r w:rsidRPr="000F21AF">
          <w:rPr>
            <w:snapToGrid/>
            <w:sz w:val="24"/>
            <w:szCs w:val="24"/>
            <w:rPrChange w:id="78" w:author="JA" w:date="2023-06-18T12:54:00Z">
              <w:rPr>
                <w:b/>
                <w:snapToGrid/>
                <w:sz w:val="24"/>
                <w:szCs w:val="24"/>
              </w:rPr>
            </w:rPrChange>
          </w:rPr>
          <w:t>This article examines th</w:t>
        </w:r>
      </w:ins>
      <w:ins w:id="79" w:author="JA" w:date="2023-06-18T13:04:00Z">
        <w:r w:rsidR="004A17ED">
          <w:rPr>
            <w:snapToGrid/>
            <w:sz w:val="24"/>
            <w:szCs w:val="24"/>
          </w:rPr>
          <w:t>ree different aspects of the</w:t>
        </w:r>
      </w:ins>
      <w:ins w:id="80" w:author="JA" w:date="2023-06-18T12:54:00Z">
        <w:r w:rsidRPr="000F21AF">
          <w:rPr>
            <w:snapToGrid/>
            <w:sz w:val="24"/>
            <w:szCs w:val="24"/>
            <w:rPrChange w:id="81" w:author="JA" w:date="2023-06-18T12:54:00Z">
              <w:rPr>
                <w:b/>
                <w:snapToGrid/>
                <w:sz w:val="24"/>
                <w:szCs w:val="24"/>
              </w:rPr>
            </w:rPrChange>
          </w:rPr>
          <w:t xml:space="preserve"> Jewish-Christian creation story: the first, </w:t>
        </w:r>
      </w:ins>
      <w:ins w:id="82" w:author="JA" w:date="2023-06-18T13:05:00Z">
        <w:r w:rsidR="004A17ED">
          <w:rPr>
            <w:snapToGrid/>
            <w:sz w:val="24"/>
            <w:szCs w:val="24"/>
          </w:rPr>
          <w:t>concerns</w:t>
        </w:r>
      </w:ins>
      <w:ins w:id="83" w:author="JA" w:date="2023-06-18T12:54:00Z">
        <w:r w:rsidRPr="000F21AF">
          <w:rPr>
            <w:snapToGrid/>
            <w:sz w:val="24"/>
            <w:szCs w:val="24"/>
            <w:rPrChange w:id="84" w:author="JA" w:date="2023-06-18T12:54:00Z">
              <w:rPr>
                <w:b/>
                <w:snapToGrid/>
                <w:sz w:val="24"/>
                <w:szCs w:val="24"/>
              </w:rPr>
            </w:rPrChange>
          </w:rPr>
          <w:t xml:space="preserve"> the separation between God and the world; the second, concern</w:t>
        </w:r>
      </w:ins>
      <w:ins w:id="85" w:author="JA" w:date="2023-06-18T13:05:00Z">
        <w:r w:rsidR="004A17ED">
          <w:rPr>
            <w:snapToGrid/>
            <w:sz w:val="24"/>
            <w:szCs w:val="24"/>
          </w:rPr>
          <w:t>s</w:t>
        </w:r>
      </w:ins>
      <w:ins w:id="86" w:author="JA" w:date="2023-06-18T12:54:00Z">
        <w:r w:rsidRPr="000F21AF">
          <w:rPr>
            <w:snapToGrid/>
            <w:sz w:val="24"/>
            <w:szCs w:val="24"/>
            <w:rPrChange w:id="87" w:author="JA" w:date="2023-06-18T12:54:00Z">
              <w:rPr>
                <w:b/>
                <w:snapToGrid/>
                <w:sz w:val="24"/>
                <w:szCs w:val="24"/>
              </w:rPr>
            </w:rPrChange>
          </w:rPr>
          <w:t xml:space="preserve"> </w:t>
        </w:r>
      </w:ins>
      <w:ins w:id="88" w:author="JA" w:date="2023-06-18T13:05:00Z">
        <w:r w:rsidR="004A17ED">
          <w:rPr>
            <w:snapToGrid/>
            <w:sz w:val="24"/>
            <w:szCs w:val="24"/>
          </w:rPr>
          <w:t>humanity’s</w:t>
        </w:r>
      </w:ins>
      <w:ins w:id="89" w:author="JA" w:date="2023-06-18T12:54:00Z">
        <w:r w:rsidRPr="000F21AF">
          <w:rPr>
            <w:snapToGrid/>
            <w:sz w:val="24"/>
            <w:szCs w:val="24"/>
            <w:rPrChange w:id="90" w:author="JA" w:date="2023-06-18T12:54:00Z">
              <w:rPr>
                <w:b/>
                <w:snapToGrid/>
                <w:sz w:val="24"/>
                <w:szCs w:val="24"/>
              </w:rPr>
            </w:rPrChange>
          </w:rPr>
          <w:t xml:space="preserve"> partnership in creation; and the third, </w:t>
        </w:r>
      </w:ins>
      <w:ins w:id="91" w:author="JA" w:date="2023-06-18T13:05:00Z">
        <w:r w:rsidR="004A17ED">
          <w:rPr>
            <w:snapToGrid/>
            <w:sz w:val="24"/>
            <w:szCs w:val="24"/>
          </w:rPr>
          <w:t>discusses</w:t>
        </w:r>
      </w:ins>
      <w:ins w:id="92" w:author="JA" w:date="2023-06-18T12:54:00Z">
        <w:r w:rsidRPr="000F21AF">
          <w:rPr>
            <w:snapToGrid/>
            <w:sz w:val="24"/>
            <w:szCs w:val="24"/>
            <w:rPrChange w:id="93" w:author="JA" w:date="2023-06-18T12:54:00Z">
              <w:rPr>
                <w:b/>
                <w:snapToGrid/>
                <w:sz w:val="24"/>
                <w:szCs w:val="24"/>
              </w:rPr>
            </w:rPrChange>
          </w:rPr>
          <w:t xml:space="preserve"> creation as a hierarch</w:t>
        </w:r>
      </w:ins>
      <w:ins w:id="94" w:author="JA" w:date="2023-06-18T13:04:00Z">
        <w:r w:rsidR="004A17ED">
          <w:rPr>
            <w:snapToGrid/>
            <w:sz w:val="24"/>
            <w:szCs w:val="24"/>
          </w:rPr>
          <w:t>y</w:t>
        </w:r>
      </w:ins>
      <w:ins w:id="95" w:author="JA" w:date="2023-06-18T12:54:00Z">
        <w:r w:rsidRPr="000F21AF">
          <w:rPr>
            <w:snapToGrid/>
            <w:sz w:val="24"/>
            <w:szCs w:val="24"/>
            <w:rPrChange w:id="96" w:author="JA" w:date="2023-06-18T12:54:00Z">
              <w:rPr>
                <w:b/>
                <w:snapToGrid/>
                <w:sz w:val="24"/>
                <w:szCs w:val="24"/>
              </w:rPr>
            </w:rPrChange>
          </w:rPr>
          <w:t xml:space="preserve">. These </w:t>
        </w:r>
      </w:ins>
      <w:ins w:id="97" w:author="JA" w:date="2023-06-18T13:05:00Z">
        <w:r w:rsidR="00072A42">
          <w:rPr>
            <w:snapToGrid/>
            <w:sz w:val="24"/>
            <w:szCs w:val="24"/>
          </w:rPr>
          <w:t>different aspects</w:t>
        </w:r>
      </w:ins>
      <w:ins w:id="98" w:author="JA" w:date="2023-06-18T12:54:00Z">
        <w:r w:rsidRPr="000F21AF">
          <w:rPr>
            <w:snapToGrid/>
            <w:sz w:val="24"/>
            <w:szCs w:val="24"/>
            <w:rPrChange w:id="99" w:author="JA" w:date="2023-06-18T12:54:00Z">
              <w:rPr>
                <w:b/>
                <w:snapToGrid/>
                <w:sz w:val="24"/>
                <w:szCs w:val="24"/>
              </w:rPr>
            </w:rPrChange>
          </w:rPr>
          <w:t xml:space="preserve"> will be examined in the context of the ambivalent relationship</w:t>
        </w:r>
      </w:ins>
      <w:ins w:id="100" w:author="JA" w:date="2023-06-18T13:06:00Z">
        <w:r w:rsidR="00072A42">
          <w:rPr>
            <w:snapToGrid/>
            <w:sz w:val="24"/>
            <w:szCs w:val="24"/>
          </w:rPr>
          <w:t xml:space="preserve"> </w:t>
        </w:r>
        <w:r w:rsidR="00692899">
          <w:rPr>
            <w:snapToGrid/>
            <w:sz w:val="24"/>
            <w:szCs w:val="24"/>
          </w:rPr>
          <w:t>–</w:t>
        </w:r>
        <w:r w:rsidR="00072A42">
          <w:rPr>
            <w:snapToGrid/>
            <w:sz w:val="24"/>
            <w:szCs w:val="24"/>
          </w:rPr>
          <w:t xml:space="preserve"> </w:t>
        </w:r>
        <w:r w:rsidR="00072A42" w:rsidRPr="008C5D2F">
          <w:rPr>
            <w:snapToGrid/>
            <w:sz w:val="24"/>
            <w:szCs w:val="24"/>
          </w:rPr>
          <w:t xml:space="preserve">rooted in Western culture </w:t>
        </w:r>
        <w:r w:rsidR="00692899">
          <w:rPr>
            <w:snapToGrid/>
            <w:sz w:val="24"/>
            <w:szCs w:val="24"/>
          </w:rPr>
          <w:t xml:space="preserve">– </w:t>
        </w:r>
      </w:ins>
      <w:ins w:id="101" w:author="JA" w:date="2023-06-18T12:54:00Z">
        <w:r w:rsidRPr="000F21AF">
          <w:rPr>
            <w:snapToGrid/>
            <w:sz w:val="24"/>
            <w:szCs w:val="24"/>
            <w:rPrChange w:id="102" w:author="JA" w:date="2023-06-18T12:54:00Z">
              <w:rPr>
                <w:b/>
                <w:snapToGrid/>
                <w:sz w:val="24"/>
                <w:szCs w:val="24"/>
              </w:rPr>
            </w:rPrChange>
          </w:rPr>
          <w:t xml:space="preserve">between </w:t>
        </w:r>
      </w:ins>
      <w:ins w:id="103" w:author="JA" w:date="2023-06-18T13:06:00Z">
        <w:r w:rsidR="00692899">
          <w:rPr>
            <w:snapToGrid/>
            <w:sz w:val="24"/>
            <w:szCs w:val="24"/>
          </w:rPr>
          <w:t>human beings</w:t>
        </w:r>
      </w:ins>
      <w:ins w:id="104" w:author="JA" w:date="2023-06-18T12:54:00Z">
        <w:r w:rsidRPr="000F21AF">
          <w:rPr>
            <w:snapToGrid/>
            <w:sz w:val="24"/>
            <w:szCs w:val="24"/>
            <w:rPrChange w:id="105" w:author="JA" w:date="2023-06-18T12:54:00Z">
              <w:rPr>
                <w:b/>
                <w:snapToGrid/>
                <w:sz w:val="24"/>
                <w:szCs w:val="24"/>
              </w:rPr>
            </w:rPrChange>
          </w:rPr>
          <w:t xml:space="preserve"> and nature</w:t>
        </w:r>
      </w:ins>
      <w:ins w:id="106" w:author="JA" w:date="2023-06-18T13:06:00Z">
        <w:r w:rsidR="00692899">
          <w:rPr>
            <w:snapToGrid/>
            <w:sz w:val="24"/>
            <w:szCs w:val="24"/>
          </w:rPr>
          <w:t>. This relationship is</w:t>
        </w:r>
      </w:ins>
      <w:ins w:id="107" w:author="JA" w:date="2023-06-18T12:54:00Z">
        <w:r w:rsidRPr="000F21AF">
          <w:rPr>
            <w:snapToGrid/>
            <w:sz w:val="24"/>
            <w:szCs w:val="24"/>
            <w:rPrChange w:id="108" w:author="JA" w:date="2023-06-18T12:54:00Z">
              <w:rPr>
                <w:b/>
                <w:snapToGrid/>
                <w:sz w:val="24"/>
                <w:szCs w:val="24"/>
              </w:rPr>
            </w:rPrChange>
          </w:rPr>
          <w:t xml:space="preserve"> a deep structure whose beginning is religious </w:t>
        </w:r>
      </w:ins>
      <w:ins w:id="109" w:author="JA" w:date="2023-06-18T13:07:00Z">
        <w:r w:rsidR="00692899">
          <w:rPr>
            <w:snapToGrid/>
            <w:sz w:val="24"/>
            <w:szCs w:val="24"/>
          </w:rPr>
          <w:t>yet continues</w:t>
        </w:r>
        <w:r w:rsidR="00CE75B0">
          <w:rPr>
            <w:snapToGrid/>
            <w:sz w:val="24"/>
            <w:szCs w:val="24"/>
          </w:rPr>
          <w:t xml:space="preserve"> in a </w:t>
        </w:r>
      </w:ins>
      <w:ins w:id="110" w:author="JA" w:date="2023-06-18T12:54:00Z">
        <w:r w:rsidRPr="000F21AF">
          <w:rPr>
            <w:snapToGrid/>
            <w:sz w:val="24"/>
            <w:szCs w:val="24"/>
            <w:rPrChange w:id="111" w:author="JA" w:date="2023-06-18T12:54:00Z">
              <w:rPr>
                <w:b/>
                <w:snapToGrid/>
                <w:sz w:val="24"/>
                <w:szCs w:val="24"/>
              </w:rPr>
            </w:rPrChange>
          </w:rPr>
          <w:t>secular</w:t>
        </w:r>
      </w:ins>
      <w:ins w:id="112" w:author="JA" w:date="2023-06-18T13:07:00Z">
        <w:r w:rsidR="00CE75B0">
          <w:rPr>
            <w:snapToGrid/>
            <w:sz w:val="24"/>
            <w:szCs w:val="24"/>
          </w:rPr>
          <w:t xml:space="preserve"> context</w:t>
        </w:r>
      </w:ins>
      <w:ins w:id="113" w:author="JA" w:date="2023-06-18T12:54:00Z">
        <w:r w:rsidRPr="000F21AF">
          <w:rPr>
            <w:snapToGrid/>
            <w:sz w:val="24"/>
            <w:szCs w:val="24"/>
            <w:rPrChange w:id="114" w:author="JA" w:date="2023-06-18T12:54:00Z">
              <w:rPr>
                <w:b/>
                <w:snapToGrid/>
                <w:sz w:val="24"/>
                <w:szCs w:val="24"/>
              </w:rPr>
            </w:rPrChange>
          </w:rPr>
          <w:t>. Deep structures</w:t>
        </w:r>
      </w:ins>
      <w:ins w:id="115" w:author="JA" w:date="2023-06-18T13:07:00Z">
        <w:r w:rsidR="00CE75B0">
          <w:rPr>
            <w:snapToGrid/>
            <w:sz w:val="24"/>
            <w:szCs w:val="24"/>
          </w:rPr>
          <w:t xml:space="preserve"> that orginate in religions</w:t>
        </w:r>
      </w:ins>
      <w:ins w:id="116" w:author="JA" w:date="2023-06-18T12:54:00Z">
        <w:r w:rsidRPr="000F21AF">
          <w:rPr>
            <w:snapToGrid/>
            <w:sz w:val="24"/>
            <w:szCs w:val="24"/>
            <w:rPrChange w:id="117" w:author="JA" w:date="2023-06-18T12:54:00Z">
              <w:rPr>
                <w:b/>
                <w:snapToGrid/>
                <w:sz w:val="24"/>
                <w:szCs w:val="24"/>
              </w:rPr>
            </w:rPrChange>
          </w:rPr>
          <w:t xml:space="preserve"> remain in culture even after they have undergone processes of secularization</w:t>
        </w:r>
      </w:ins>
      <w:ins w:id="118" w:author="JA" w:date="2023-06-18T13:07:00Z">
        <w:r w:rsidR="00CE75B0">
          <w:rPr>
            <w:snapToGrid/>
            <w:sz w:val="24"/>
            <w:szCs w:val="24"/>
          </w:rPr>
          <w:t>.</w:t>
        </w:r>
      </w:ins>
    </w:p>
    <w:p w14:paraId="6432421A" w14:textId="6882B1D4" w:rsidR="000F21AF" w:rsidRPr="000F21AF" w:rsidRDefault="00CE75B0" w:rsidP="000F21AF">
      <w:pPr>
        <w:pStyle w:val="MDPI18keywords"/>
        <w:rPr>
          <w:ins w:id="119" w:author="JA" w:date="2023-06-18T12:54:00Z"/>
          <w:snapToGrid/>
          <w:sz w:val="24"/>
          <w:szCs w:val="24"/>
          <w:rPrChange w:id="120" w:author="JA" w:date="2023-06-18T12:54:00Z">
            <w:rPr>
              <w:ins w:id="121" w:author="JA" w:date="2023-06-18T12:54:00Z"/>
              <w:b/>
              <w:snapToGrid/>
              <w:sz w:val="24"/>
              <w:szCs w:val="24"/>
            </w:rPr>
          </w:rPrChange>
        </w:rPr>
      </w:pPr>
      <w:ins w:id="122" w:author="JA" w:date="2023-06-18T13:07:00Z">
        <w:r>
          <w:rPr>
            <w:snapToGrid/>
            <w:sz w:val="24"/>
            <w:szCs w:val="24"/>
          </w:rPr>
          <w:t>W</w:t>
        </w:r>
      </w:ins>
      <w:ins w:id="123" w:author="JA" w:date="2023-06-18T12:54:00Z">
        <w:r w:rsidR="000F21AF" w:rsidRPr="000F21AF">
          <w:rPr>
            <w:snapToGrid/>
            <w:sz w:val="24"/>
            <w:szCs w:val="24"/>
            <w:rPrChange w:id="124" w:author="JA" w:date="2023-06-18T12:54:00Z">
              <w:rPr>
                <w:b/>
                <w:snapToGrid/>
                <w:sz w:val="24"/>
                <w:szCs w:val="24"/>
              </w:rPr>
            </w:rPrChange>
          </w:rPr>
          <w:t xml:space="preserve">e will investigate the roots of </w:t>
        </w:r>
      </w:ins>
      <w:ins w:id="125" w:author="JA" w:date="2023-06-18T13:26:00Z">
        <w:r w:rsidR="005508BE">
          <w:rPr>
            <w:snapToGrid/>
            <w:sz w:val="24"/>
            <w:szCs w:val="24"/>
          </w:rPr>
          <w:t>humanity’s</w:t>
        </w:r>
      </w:ins>
      <w:ins w:id="126" w:author="JA" w:date="2023-06-18T12:54:00Z">
        <w:r w:rsidR="000F21AF" w:rsidRPr="000F21AF">
          <w:rPr>
            <w:snapToGrid/>
            <w:sz w:val="24"/>
            <w:szCs w:val="24"/>
            <w:rPrChange w:id="127" w:author="JA" w:date="2023-06-18T12:54:00Z">
              <w:rPr>
                <w:b/>
                <w:snapToGrid/>
                <w:sz w:val="24"/>
                <w:szCs w:val="24"/>
              </w:rPr>
            </w:rPrChange>
          </w:rPr>
          <w:t xml:space="preserve"> relationship with nature in the creation story as it appears in the biblical text and </w:t>
        </w:r>
      </w:ins>
      <w:ins w:id="128" w:author="JA" w:date="2023-06-18T13:26:00Z">
        <w:r w:rsidR="00D62C74">
          <w:rPr>
            <w:snapToGrid/>
            <w:sz w:val="24"/>
            <w:szCs w:val="24"/>
          </w:rPr>
          <w:t>and</w:t>
        </w:r>
      </w:ins>
      <w:ins w:id="129" w:author="JA" w:date="2023-06-18T12:54:00Z">
        <w:r w:rsidR="000F21AF" w:rsidRPr="000F21AF">
          <w:rPr>
            <w:snapToGrid/>
            <w:sz w:val="24"/>
            <w:szCs w:val="24"/>
            <w:rPrChange w:id="130" w:author="JA" w:date="2023-06-18T12:54:00Z">
              <w:rPr>
                <w:b/>
                <w:snapToGrid/>
                <w:sz w:val="24"/>
                <w:szCs w:val="24"/>
              </w:rPr>
            </w:rPrChange>
          </w:rPr>
          <w:t xml:space="preserve"> the Christian tradition, </w:t>
        </w:r>
      </w:ins>
      <w:ins w:id="131" w:author="JA" w:date="2023-06-18T13:27:00Z">
        <w:r w:rsidR="00AB4E15">
          <w:rPr>
            <w:snapToGrid/>
            <w:sz w:val="24"/>
            <w:szCs w:val="24"/>
          </w:rPr>
          <w:t>comparing it also with</w:t>
        </w:r>
        <w:r w:rsidR="00D62C74">
          <w:rPr>
            <w:snapToGrid/>
            <w:sz w:val="24"/>
            <w:szCs w:val="24"/>
          </w:rPr>
          <w:t xml:space="preserve"> </w:t>
        </w:r>
      </w:ins>
      <w:ins w:id="132" w:author="JA" w:date="2023-06-18T12:54:00Z">
        <w:r w:rsidR="000F21AF" w:rsidRPr="000F21AF">
          <w:rPr>
            <w:snapToGrid/>
            <w:sz w:val="24"/>
            <w:szCs w:val="24"/>
            <w:rPrChange w:id="133" w:author="JA" w:date="2023-06-18T12:54:00Z">
              <w:rPr>
                <w:b/>
                <w:snapToGrid/>
                <w:sz w:val="24"/>
                <w:szCs w:val="24"/>
              </w:rPr>
            </w:rPrChange>
          </w:rPr>
          <w:t xml:space="preserve">the classical heritage. Christianity, as a historical religion, attaches crucial importance to God's intervention in history: starting with the creation of the world, through the revelation to individuals, and </w:t>
        </w:r>
      </w:ins>
      <w:ins w:id="134" w:author="JA" w:date="2023-06-18T13:28:00Z">
        <w:r w:rsidR="00506636">
          <w:rPr>
            <w:snapToGrid/>
            <w:sz w:val="24"/>
            <w:szCs w:val="24"/>
          </w:rPr>
          <w:t>concluding</w:t>
        </w:r>
      </w:ins>
      <w:ins w:id="135" w:author="JA" w:date="2023-06-18T12:54:00Z">
        <w:r w:rsidR="000F21AF" w:rsidRPr="000F21AF">
          <w:rPr>
            <w:snapToGrid/>
            <w:sz w:val="24"/>
            <w:szCs w:val="24"/>
            <w:rPrChange w:id="136" w:author="JA" w:date="2023-06-18T12:54:00Z">
              <w:rPr>
                <w:b/>
                <w:snapToGrid/>
                <w:sz w:val="24"/>
                <w:szCs w:val="24"/>
              </w:rPr>
            </w:rPrChange>
          </w:rPr>
          <w:t xml:space="preserve"> with </w:t>
        </w:r>
      </w:ins>
      <w:ins w:id="137" w:author="JA" w:date="2023-06-18T13:28:00Z">
        <w:r w:rsidR="00506636" w:rsidRPr="00F045D8">
          <w:rPr>
            <w:snapToGrid/>
            <w:sz w:val="24"/>
            <w:szCs w:val="24"/>
          </w:rPr>
          <w:t>the</w:t>
        </w:r>
        <w:r w:rsidR="00506636" w:rsidRPr="00402742">
          <w:rPr>
            <w:snapToGrid/>
            <w:sz w:val="24"/>
            <w:szCs w:val="24"/>
          </w:rPr>
          <w:t xml:space="preserve"> </w:t>
        </w:r>
        <w:r w:rsidR="00506636" w:rsidRPr="00402742">
          <w:rPr>
            <w:snapToGrid/>
            <w:sz w:val="24"/>
            <w:szCs w:val="24"/>
          </w:rPr>
          <w:t>future</w:t>
        </w:r>
        <w:r w:rsidR="00506636" w:rsidRPr="00506636">
          <w:rPr>
            <w:snapToGrid/>
            <w:sz w:val="24"/>
            <w:szCs w:val="24"/>
          </w:rPr>
          <w:t xml:space="preserve"> </w:t>
        </w:r>
      </w:ins>
      <w:ins w:id="138" w:author="JA" w:date="2023-06-18T12:54:00Z">
        <w:r w:rsidR="000F21AF" w:rsidRPr="000F21AF">
          <w:rPr>
            <w:snapToGrid/>
            <w:sz w:val="24"/>
            <w:szCs w:val="24"/>
            <w:rPrChange w:id="139" w:author="JA" w:date="2023-06-18T12:54:00Z">
              <w:rPr>
                <w:b/>
                <w:snapToGrid/>
                <w:sz w:val="24"/>
                <w:szCs w:val="24"/>
              </w:rPr>
            </w:rPrChange>
          </w:rPr>
          <w:t xml:space="preserve">redemption. </w:t>
        </w:r>
      </w:ins>
      <w:ins w:id="140" w:author="JA" w:date="2023-06-18T13:28:00Z">
        <w:r w:rsidR="00C21647">
          <w:rPr>
            <w:snapToGrid/>
            <w:sz w:val="24"/>
            <w:szCs w:val="24"/>
          </w:rPr>
          <w:t>P</w:t>
        </w:r>
        <w:r w:rsidR="00C21647" w:rsidRPr="007C2AA7">
          <w:rPr>
            <w:snapToGrid/>
            <w:sz w:val="24"/>
            <w:szCs w:val="24"/>
          </w:rPr>
          <w:t>rior to the</w:t>
        </w:r>
        <w:r w:rsidR="00C21647">
          <w:rPr>
            <w:snapToGrid/>
            <w:sz w:val="24"/>
            <w:szCs w:val="24"/>
          </w:rPr>
          <w:t xml:space="preserve"> acceptance of the</w:t>
        </w:r>
        <w:r w:rsidR="00C21647" w:rsidRPr="007C2AA7">
          <w:rPr>
            <w:snapToGrid/>
            <w:sz w:val="24"/>
            <w:szCs w:val="24"/>
          </w:rPr>
          <w:t xml:space="preserve"> belief in the Holy Trinity</w:t>
        </w:r>
        <w:r w:rsidR="00C21647">
          <w:rPr>
            <w:snapToGrid/>
            <w:sz w:val="24"/>
            <w:szCs w:val="24"/>
          </w:rPr>
          <w:t>,</w:t>
        </w:r>
        <w:r w:rsidR="00C21647" w:rsidRPr="00C21647">
          <w:rPr>
            <w:snapToGrid/>
            <w:sz w:val="24"/>
            <w:szCs w:val="24"/>
          </w:rPr>
          <w:t xml:space="preserve"> </w:t>
        </w:r>
      </w:ins>
      <w:ins w:id="141" w:author="JA" w:date="2023-06-18T12:54:00Z">
        <w:r w:rsidR="000F21AF" w:rsidRPr="000F21AF">
          <w:rPr>
            <w:snapToGrid/>
            <w:sz w:val="24"/>
            <w:szCs w:val="24"/>
            <w:rPrChange w:id="142" w:author="JA" w:date="2023-06-18T12:54:00Z">
              <w:rPr>
                <w:b/>
                <w:snapToGrid/>
                <w:sz w:val="24"/>
                <w:szCs w:val="24"/>
              </w:rPr>
            </w:rPrChange>
          </w:rPr>
          <w:t>Pauline Christianity present</w:t>
        </w:r>
      </w:ins>
      <w:ins w:id="143" w:author="JA" w:date="2023-06-18T13:29:00Z">
        <w:r w:rsidR="00C21647">
          <w:rPr>
            <w:snapToGrid/>
            <w:sz w:val="24"/>
            <w:szCs w:val="24"/>
          </w:rPr>
          <w:t>ed</w:t>
        </w:r>
      </w:ins>
      <w:ins w:id="144" w:author="JA" w:date="2023-06-18T12:54:00Z">
        <w:r w:rsidR="000F21AF" w:rsidRPr="000F21AF">
          <w:rPr>
            <w:snapToGrid/>
            <w:sz w:val="24"/>
            <w:szCs w:val="24"/>
            <w:rPrChange w:id="145" w:author="JA" w:date="2023-06-18T12:54:00Z">
              <w:rPr>
                <w:b/>
                <w:snapToGrid/>
                <w:sz w:val="24"/>
                <w:szCs w:val="24"/>
              </w:rPr>
            </w:rPrChange>
          </w:rPr>
          <w:t xml:space="preserve"> the </w:t>
        </w:r>
      </w:ins>
      <w:ins w:id="146" w:author="JA" w:date="2023-06-18T13:29:00Z">
        <w:r w:rsidR="00D62BA8">
          <w:rPr>
            <w:snapToGrid/>
            <w:sz w:val="24"/>
            <w:szCs w:val="24"/>
          </w:rPr>
          <w:t>creed that there is</w:t>
        </w:r>
      </w:ins>
      <w:ins w:id="147" w:author="JA" w:date="2023-06-18T12:54:00Z">
        <w:r w:rsidR="000F21AF" w:rsidRPr="000F21AF">
          <w:rPr>
            <w:snapToGrid/>
            <w:sz w:val="24"/>
            <w:szCs w:val="24"/>
            <w:rPrChange w:id="148" w:author="JA" w:date="2023-06-18T12:54:00Z">
              <w:rPr>
                <w:b/>
                <w:snapToGrid/>
                <w:sz w:val="24"/>
                <w:szCs w:val="24"/>
              </w:rPr>
            </w:rPrChange>
          </w:rPr>
          <w:t xml:space="preserve"> one God, the creator of the world</w:t>
        </w:r>
      </w:ins>
      <w:ins w:id="149" w:author="JA" w:date="2023-06-18T13:29:00Z">
        <w:r w:rsidR="00D62BA8">
          <w:rPr>
            <w:snapToGrid/>
            <w:sz w:val="24"/>
            <w:szCs w:val="24"/>
          </w:rPr>
          <w:t xml:space="preserve"> Who is </w:t>
        </w:r>
      </w:ins>
      <w:ins w:id="150" w:author="JA" w:date="2023-06-18T12:54:00Z">
        <w:r w:rsidR="000F21AF" w:rsidRPr="000F21AF">
          <w:rPr>
            <w:snapToGrid/>
            <w:sz w:val="24"/>
            <w:szCs w:val="24"/>
            <w:rPrChange w:id="151" w:author="JA" w:date="2023-06-18T12:54:00Z">
              <w:rPr>
                <w:b/>
                <w:snapToGrid/>
                <w:sz w:val="24"/>
                <w:szCs w:val="24"/>
              </w:rPr>
            </w:rPrChange>
          </w:rPr>
          <w:t>separate from nature and</w:t>
        </w:r>
      </w:ins>
      <w:ins w:id="152" w:author="JA" w:date="2023-06-18T13:29:00Z">
        <w:r w:rsidR="00D62BA8">
          <w:rPr>
            <w:snapToGrid/>
            <w:sz w:val="24"/>
            <w:szCs w:val="24"/>
          </w:rPr>
          <w:t xml:space="preserve"> its</w:t>
        </w:r>
      </w:ins>
      <w:ins w:id="153" w:author="JA" w:date="2023-06-18T12:54:00Z">
        <w:r w:rsidR="000F21AF" w:rsidRPr="000F21AF">
          <w:rPr>
            <w:snapToGrid/>
            <w:sz w:val="24"/>
            <w:szCs w:val="24"/>
            <w:rPrChange w:id="154" w:author="JA" w:date="2023-06-18T12:54:00Z">
              <w:rPr>
                <w:b/>
                <w:snapToGrid/>
                <w:sz w:val="24"/>
                <w:szCs w:val="24"/>
              </w:rPr>
            </w:rPrChange>
          </w:rPr>
          <w:t xml:space="preserve"> master. In Greek thought, the world was not created by an external force. The gods did not create it, but were created during its development and are also subject to its laws.</w:t>
        </w:r>
      </w:ins>
    </w:p>
    <w:p w14:paraId="771EDE5F" w14:textId="33EDC7A2" w:rsidR="000F21AF" w:rsidRPr="000F21AF" w:rsidRDefault="000F21AF" w:rsidP="000F21AF">
      <w:pPr>
        <w:pStyle w:val="MDPI18keywords"/>
        <w:rPr>
          <w:ins w:id="155" w:author="JA" w:date="2023-06-18T12:54:00Z"/>
          <w:snapToGrid/>
          <w:sz w:val="24"/>
          <w:szCs w:val="24"/>
          <w:rPrChange w:id="156" w:author="JA" w:date="2023-06-18T12:54:00Z">
            <w:rPr>
              <w:ins w:id="157" w:author="JA" w:date="2023-06-18T12:54:00Z"/>
              <w:b/>
              <w:snapToGrid/>
              <w:sz w:val="24"/>
              <w:szCs w:val="24"/>
            </w:rPr>
          </w:rPrChange>
        </w:rPr>
      </w:pPr>
      <w:ins w:id="158" w:author="JA" w:date="2023-06-18T12:54:00Z">
        <w:r w:rsidRPr="000F21AF">
          <w:rPr>
            <w:snapToGrid/>
            <w:sz w:val="24"/>
            <w:szCs w:val="24"/>
            <w:rPrChange w:id="159" w:author="JA" w:date="2023-06-18T12:54:00Z">
              <w:rPr>
                <w:b/>
                <w:snapToGrid/>
                <w:sz w:val="24"/>
                <w:szCs w:val="24"/>
              </w:rPr>
            </w:rPrChange>
          </w:rPr>
          <w:t xml:space="preserve">Western culture, based on the Judeo-Christian tradition, sanctifies the belief that the world was created for the sake of the human race. Moreover, the biblical foundation presents </w:t>
        </w:r>
      </w:ins>
      <w:ins w:id="160" w:author="JA" w:date="2023-06-18T13:33:00Z">
        <w:r w:rsidR="00C43A67">
          <w:rPr>
            <w:snapToGrid/>
            <w:sz w:val="24"/>
            <w:szCs w:val="24"/>
          </w:rPr>
          <w:t>a pre-existing</w:t>
        </w:r>
      </w:ins>
      <w:ins w:id="161" w:author="JA" w:date="2023-06-18T12:54:00Z">
        <w:r w:rsidRPr="000F21AF">
          <w:rPr>
            <w:snapToGrid/>
            <w:sz w:val="24"/>
            <w:szCs w:val="24"/>
            <w:rPrChange w:id="162" w:author="JA" w:date="2023-06-18T12:54:00Z">
              <w:rPr>
                <w:b/>
                <w:snapToGrid/>
                <w:sz w:val="24"/>
                <w:szCs w:val="24"/>
              </w:rPr>
            </w:rPrChange>
          </w:rPr>
          <w:t xml:space="preserve"> prominent hierarchy in many areas of creation. Christianity adopted the biblical cosmology and with it the hierarchical gradation between God, humans, and the rest of creation. This relationship of </w:t>
        </w:r>
      </w:ins>
      <w:ins w:id="163" w:author="JA" w:date="2023-06-18T13:33:00Z">
        <w:r w:rsidR="00D5044F">
          <w:rPr>
            <w:snapToGrid/>
            <w:sz w:val="24"/>
            <w:szCs w:val="24"/>
          </w:rPr>
          <w:t>humanity</w:t>
        </w:r>
      </w:ins>
      <w:ins w:id="164" w:author="JA" w:date="2023-06-18T12:54:00Z">
        <w:r w:rsidRPr="000F21AF">
          <w:rPr>
            <w:snapToGrid/>
            <w:sz w:val="24"/>
            <w:szCs w:val="24"/>
            <w:rPrChange w:id="165" w:author="JA" w:date="2023-06-18T12:54:00Z">
              <w:rPr>
                <w:b/>
                <w:snapToGrid/>
                <w:sz w:val="24"/>
                <w:szCs w:val="24"/>
              </w:rPr>
            </w:rPrChange>
          </w:rPr>
          <w:t xml:space="preserve"> to other creatures forms a cultural basis for the </w:t>
        </w:r>
      </w:ins>
      <w:ins w:id="166" w:author="JA" w:date="2023-06-18T14:06:00Z">
        <w:r w:rsidR="00805A9D">
          <w:rPr>
            <w:snapToGrid/>
            <w:sz w:val="24"/>
            <w:szCs w:val="24"/>
          </w:rPr>
          <w:t>unsustainable relati</w:t>
        </w:r>
      </w:ins>
      <w:ins w:id="167" w:author="JA" w:date="2023-06-18T14:07:00Z">
        <w:r w:rsidR="00805A9D">
          <w:rPr>
            <w:snapToGrid/>
            <w:sz w:val="24"/>
            <w:szCs w:val="24"/>
          </w:rPr>
          <w:t xml:space="preserve">onship </w:t>
        </w:r>
      </w:ins>
      <w:ins w:id="168" w:author="JA" w:date="2023-06-18T12:54:00Z">
        <w:r w:rsidRPr="000F21AF">
          <w:rPr>
            <w:snapToGrid/>
            <w:sz w:val="24"/>
            <w:szCs w:val="24"/>
            <w:rPrChange w:id="169" w:author="JA" w:date="2023-06-18T12:54:00Z">
              <w:rPr>
                <w:b/>
                <w:snapToGrid/>
                <w:sz w:val="24"/>
                <w:szCs w:val="24"/>
              </w:rPr>
            </w:rPrChange>
          </w:rPr>
          <w:t xml:space="preserve">between </w:t>
        </w:r>
      </w:ins>
      <w:ins w:id="170" w:author="JA" w:date="2023-06-18T14:07:00Z">
        <w:r w:rsidR="00805A9D">
          <w:rPr>
            <w:snapToGrid/>
            <w:sz w:val="24"/>
            <w:szCs w:val="24"/>
          </w:rPr>
          <w:t>humanity</w:t>
        </w:r>
      </w:ins>
      <w:ins w:id="171" w:author="JA" w:date="2023-06-18T12:54:00Z">
        <w:r w:rsidRPr="000F21AF">
          <w:rPr>
            <w:snapToGrid/>
            <w:sz w:val="24"/>
            <w:szCs w:val="24"/>
            <w:rPrChange w:id="172" w:author="JA" w:date="2023-06-18T12:54:00Z">
              <w:rPr>
                <w:b/>
                <w:snapToGrid/>
                <w:sz w:val="24"/>
                <w:szCs w:val="24"/>
              </w:rPr>
            </w:rPrChange>
          </w:rPr>
          <w:t xml:space="preserve"> and nature.</w:t>
        </w:r>
      </w:ins>
    </w:p>
    <w:p w14:paraId="087BA9FB" w14:textId="234C85E0" w:rsidR="00AD1362" w:rsidRPr="00E64F40" w:rsidRDefault="000F21AF" w:rsidP="000F21AF">
      <w:pPr>
        <w:pStyle w:val="MDPI17abstract"/>
        <w:ind w:left="0"/>
        <w:rPr>
          <w:bCs/>
          <w:sz w:val="24"/>
          <w:szCs w:val="24"/>
          <w:rPrChange w:id="173" w:author="JA" w:date="2023-06-18T13:30:00Z">
            <w:rPr/>
          </w:rPrChange>
        </w:rPr>
        <w:pPrChange w:id="174" w:author="JA" w:date="2023-06-18T12:54:00Z">
          <w:pPr>
            <w:pStyle w:val="MDPI18keywords"/>
          </w:pPr>
        </w:pPrChange>
      </w:pPr>
      <w:ins w:id="175" w:author="JA" w:date="2023-06-18T12:54:00Z">
        <w:r w:rsidRPr="000F21AF">
          <w:rPr>
            <w:b/>
            <w:sz w:val="24"/>
            <w:szCs w:val="24"/>
          </w:rPr>
          <w:t xml:space="preserve">Keywords: </w:t>
        </w:r>
        <w:r w:rsidRPr="00E64F40">
          <w:rPr>
            <w:bCs/>
            <w:sz w:val="24"/>
            <w:szCs w:val="24"/>
            <w:rPrChange w:id="176" w:author="JA" w:date="2023-06-18T13:30:00Z">
              <w:rPr>
                <w:b/>
                <w:snapToGrid/>
                <w:sz w:val="24"/>
                <w:szCs w:val="24"/>
              </w:rPr>
            </w:rPrChange>
          </w:rPr>
          <w:t xml:space="preserve">Jewish-Christian narrative, </w:t>
        </w:r>
      </w:ins>
      <w:ins w:id="177" w:author="JA" w:date="2023-06-18T14:07:00Z">
        <w:r w:rsidR="00805A9D">
          <w:rPr>
            <w:bCs/>
            <w:sz w:val="24"/>
            <w:szCs w:val="24"/>
          </w:rPr>
          <w:t>uns</w:t>
        </w:r>
        <w:r w:rsidR="003F59BC">
          <w:rPr>
            <w:bCs/>
            <w:sz w:val="24"/>
            <w:szCs w:val="24"/>
          </w:rPr>
          <w:t>ustainibility</w:t>
        </w:r>
      </w:ins>
      <w:ins w:id="178" w:author="JA" w:date="2023-06-18T12:54:00Z">
        <w:r w:rsidRPr="00E64F40">
          <w:rPr>
            <w:bCs/>
            <w:sz w:val="24"/>
            <w:szCs w:val="24"/>
            <w:rPrChange w:id="179" w:author="JA" w:date="2023-06-18T13:30:00Z">
              <w:rPr>
                <w:b/>
                <w:snapToGrid/>
                <w:sz w:val="24"/>
                <w:szCs w:val="24"/>
              </w:rPr>
            </w:rPrChange>
          </w:rPr>
          <w:t>, creation story, hierarchy in creation.</w:t>
        </w:r>
      </w:ins>
      <w:del w:id="180" w:author="JA" w:date="2023-06-18T12:49:00Z">
        <w:r w:rsidR="00592C70" w:rsidRPr="00E64F40" w:rsidDel="00D36626">
          <w:rPr>
            <w:bCs/>
            <w:sz w:val="24"/>
            <w:szCs w:val="24"/>
            <w:rPrChange w:id="181" w:author="JA" w:date="2023-06-18T13:30:00Z">
              <w:rPr>
                <w:b/>
              </w:rPr>
            </w:rPrChange>
          </w:rPr>
          <w:delText>Keywords:</w:delText>
        </w:r>
        <w:r w:rsidR="00AD1362" w:rsidRPr="00E64F40" w:rsidDel="00D36626">
          <w:rPr>
            <w:bCs/>
            <w:sz w:val="24"/>
            <w:szCs w:val="24"/>
            <w:rPrChange w:id="182" w:author="JA" w:date="2023-06-18T13:30:00Z">
              <w:rPr>
                <w:b/>
              </w:rPr>
            </w:rPrChange>
          </w:rPr>
          <w:delText xml:space="preserve"> </w:delText>
        </w:r>
        <w:r w:rsidR="00AD1362" w:rsidRPr="00E64F40" w:rsidDel="00D36626">
          <w:rPr>
            <w:bCs/>
            <w:sz w:val="24"/>
            <w:szCs w:val="24"/>
            <w:rPrChange w:id="183" w:author="JA" w:date="2023-06-18T13:30:00Z">
              <w:rPr/>
            </w:rPrChange>
          </w:rPr>
          <w:delText xml:space="preserve">Bible; </w:delText>
        </w:r>
        <w:bookmarkStart w:id="184" w:name="OLE_LINK100"/>
        <w:r w:rsidR="00F06DFF" w:rsidRPr="00E64F40" w:rsidDel="00D36626">
          <w:rPr>
            <w:bCs/>
            <w:sz w:val="24"/>
            <w:szCs w:val="24"/>
            <w:rPrChange w:id="185" w:author="JA" w:date="2023-06-18T13:30:00Z">
              <w:rPr/>
            </w:rPrChange>
          </w:rPr>
          <w:delText>r</w:delText>
        </w:r>
        <w:r w:rsidR="00AD1362" w:rsidRPr="00E64F40" w:rsidDel="00D36626">
          <w:rPr>
            <w:bCs/>
            <w:sz w:val="24"/>
            <w:szCs w:val="24"/>
            <w:rPrChange w:id="186" w:author="JA" w:date="2023-06-18T13:30:00Z">
              <w:rPr/>
            </w:rPrChange>
          </w:rPr>
          <w:delText>elig</w:delText>
        </w:r>
        <w:bookmarkEnd w:id="184"/>
        <w:r w:rsidR="00AD1362" w:rsidRPr="00E64F40" w:rsidDel="00D36626">
          <w:rPr>
            <w:bCs/>
            <w:sz w:val="24"/>
            <w:szCs w:val="24"/>
            <w:rPrChange w:id="187" w:author="JA" w:date="2023-06-18T13:30:00Z">
              <w:rPr/>
            </w:rPrChange>
          </w:rPr>
          <w:delText xml:space="preserve">ious </w:delText>
        </w:r>
        <w:r w:rsidR="00F06DFF" w:rsidRPr="00E64F40" w:rsidDel="00D36626">
          <w:rPr>
            <w:bCs/>
            <w:sz w:val="24"/>
            <w:szCs w:val="24"/>
            <w:rPrChange w:id="188" w:author="JA" w:date="2023-06-18T13:30:00Z">
              <w:rPr/>
            </w:rPrChange>
          </w:rPr>
          <w:delText>s</w:delText>
        </w:r>
        <w:r w:rsidR="00AD1362" w:rsidRPr="00E64F40" w:rsidDel="00D36626">
          <w:rPr>
            <w:bCs/>
            <w:sz w:val="24"/>
            <w:szCs w:val="24"/>
            <w:rPrChange w:id="189" w:author="JA" w:date="2023-06-18T13:30:00Z">
              <w:rPr/>
            </w:rPrChange>
          </w:rPr>
          <w:delText xml:space="preserve">ources; dominion attitudes toward nature; </w:delText>
        </w:r>
        <w:r w:rsidR="004154B8" w:rsidRPr="00E64F40" w:rsidDel="00D36626">
          <w:rPr>
            <w:bCs/>
            <w:sz w:val="24"/>
            <w:szCs w:val="24"/>
            <w:rPrChange w:id="190" w:author="JA" w:date="2023-06-18T13:30:00Z">
              <w:rPr/>
            </w:rPrChange>
          </w:rPr>
          <w:delText xml:space="preserve">western </w:delText>
        </w:r>
        <w:r w:rsidR="00AD1362" w:rsidRPr="00E64F40" w:rsidDel="00D36626">
          <w:rPr>
            <w:bCs/>
            <w:sz w:val="24"/>
            <w:szCs w:val="24"/>
            <w:rPrChange w:id="191" w:author="JA" w:date="2023-06-18T13:30:00Z">
              <w:rPr/>
            </w:rPrChange>
          </w:rPr>
          <w:delText>culture; genealogy</w:delText>
        </w:r>
      </w:del>
    </w:p>
    <w:p w14:paraId="3A182046" w14:textId="4A9AF445" w:rsidR="00592C70" w:rsidRPr="001C312A" w:rsidRDefault="00592C70" w:rsidP="0034322F">
      <w:pPr>
        <w:pBdr>
          <w:bottom w:val="single" w:sz="4" w:space="1" w:color="000000"/>
        </w:pBdr>
        <w:spacing w:after="480" w:line="360" w:lineRule="auto"/>
        <w:rPr>
          <w:rFonts w:ascii="Palatino Linotype" w:hAnsi="Palatino Linotype"/>
          <w:szCs w:val="24"/>
          <w:lang w:bidi="en-US"/>
          <w:rPrChange w:id="192" w:author="JA" w:date="2023-06-15T14:48:00Z">
            <w:rPr>
              <w:rFonts w:ascii="Palatino Linotype" w:hAnsi="Palatino Linotype"/>
              <w:lang w:bidi="en-US"/>
            </w:rPr>
          </w:rPrChange>
        </w:rPr>
      </w:pPr>
    </w:p>
    <w:p w14:paraId="0B34B703" w14:textId="4F41683F" w:rsidR="00AD1362" w:rsidRPr="001C312A" w:rsidRDefault="0021660A" w:rsidP="008F44C6">
      <w:pPr>
        <w:pStyle w:val="MDPI21heading1"/>
        <w:rPr>
          <w:sz w:val="24"/>
          <w:szCs w:val="24"/>
          <w:rPrChange w:id="193" w:author="JA" w:date="2023-06-15T14:48:00Z">
            <w:rPr/>
          </w:rPrChange>
        </w:rPr>
      </w:pPr>
      <w:r w:rsidRPr="001C312A">
        <w:rPr>
          <w:sz w:val="24"/>
          <w:szCs w:val="24"/>
          <w:lang w:eastAsia="zh-CN"/>
          <w:rPrChange w:id="194" w:author="JA" w:date="2023-06-15T14:48:00Z">
            <w:rPr>
              <w:lang w:eastAsia="zh-CN"/>
            </w:rPr>
          </w:rPrChange>
        </w:rPr>
        <w:lastRenderedPageBreak/>
        <w:t xml:space="preserve">1. </w:t>
      </w:r>
      <w:r w:rsidR="00AD1362" w:rsidRPr="001C312A">
        <w:rPr>
          <w:sz w:val="24"/>
          <w:szCs w:val="24"/>
          <w:rPrChange w:id="195" w:author="JA" w:date="2023-06-15T14:48:00Z">
            <w:rPr/>
          </w:rPrChange>
        </w:rPr>
        <w:t>Introduction</w:t>
      </w:r>
    </w:p>
    <w:p w14:paraId="005DA3BE" w14:textId="72A98CAA" w:rsidR="00AD1362" w:rsidRPr="001C312A" w:rsidDel="003853A8" w:rsidRDefault="00AD1362">
      <w:pPr>
        <w:pStyle w:val="MDPI31text"/>
        <w:rPr>
          <w:del w:id="196" w:author="Rachel Brooke Katz" w:date="2023-05-29T09:31:00Z"/>
          <w:b/>
          <w:sz w:val="24"/>
          <w:szCs w:val="24"/>
          <w:rPrChange w:id="197" w:author="JA" w:date="2023-06-15T14:48:00Z">
            <w:rPr>
              <w:del w:id="198" w:author="Rachel Brooke Katz" w:date="2023-05-29T09:31:00Z"/>
              <w:b/>
            </w:rPr>
          </w:rPrChange>
        </w:rPr>
        <w:pPrChange w:id="199" w:author="JA" w:date="2023-06-15T14:41:00Z">
          <w:pPr>
            <w:pStyle w:val="MDPI31text"/>
            <w:spacing w:line="360" w:lineRule="auto"/>
          </w:pPr>
        </w:pPrChange>
      </w:pPr>
      <w:del w:id="200" w:author="Rachel Brooke Katz" w:date="2023-05-29T09:31:00Z">
        <w:r w:rsidRPr="001C312A" w:rsidDel="003853A8">
          <w:rPr>
            <w:sz w:val="24"/>
            <w:szCs w:val="24"/>
            <w:rPrChange w:id="201" w:author="JA" w:date="2023-06-15T14:48:00Z">
              <w:rPr/>
            </w:rPrChange>
          </w:rPr>
          <w:delText xml:space="preserve">As this article is being prepared, much of the world’s population is under lockdown owing to the spread of the Covid-19 virus, a development which has accorded a degree of urgency to the public and scientific discussion about the significance of humanity’s impact on nature. Kate Jones, chair of Ecology and Biodiversity at </w:delText>
        </w:r>
        <w:r w:rsidR="00A252BD" w:rsidRPr="001C312A" w:rsidDel="003853A8">
          <w:rPr>
            <w:sz w:val="24"/>
            <w:szCs w:val="24"/>
            <w:rPrChange w:id="202" w:author="JA" w:date="2023-06-15T14:48:00Z">
              <w:rPr/>
            </w:rPrChange>
          </w:rPr>
          <w:delText>University College London</w:delText>
        </w:r>
        <w:r w:rsidRPr="001C312A" w:rsidDel="003853A8">
          <w:rPr>
            <w:sz w:val="24"/>
            <w:szCs w:val="24"/>
            <w:rPrChange w:id="203" w:author="JA" w:date="2023-06-15T14:48:00Z">
              <w:rPr/>
            </w:rPrChange>
          </w:rPr>
          <w:delText>, asserted (Jones</w:delText>
        </w:r>
        <w:r w:rsidR="001C26EA" w:rsidRPr="001C312A" w:rsidDel="003853A8">
          <w:rPr>
            <w:sz w:val="24"/>
            <w:szCs w:val="24"/>
            <w:rPrChange w:id="204" w:author="JA" w:date="2023-06-15T14:48:00Z">
              <w:rPr/>
            </w:rPrChange>
          </w:rPr>
          <w:delText xml:space="preserve"> </w:delText>
        </w:r>
        <w:r w:rsidRPr="001C312A" w:rsidDel="003853A8">
          <w:rPr>
            <w:sz w:val="24"/>
            <w:szCs w:val="24"/>
            <w:rPrChange w:id="205" w:author="JA" w:date="2023-06-15T14:48:00Z">
              <w:rPr/>
            </w:rPrChange>
          </w:rPr>
          <w:delText>et al. 2008) that our civilization’s interference with nature, while clearly the source of many ecological problems, is also a central factor in the increasing number of emerging infectious diseases originating in wildlife. She predicted that a continued rise in the emergence of diseases originating in wildlife would constitute a significant threat to global health, noting the roles of the destruction of natural habitats, hunting</w:delText>
        </w:r>
        <w:r w:rsidR="00F06DFF" w:rsidRPr="001C312A" w:rsidDel="003853A8">
          <w:rPr>
            <w:sz w:val="24"/>
            <w:szCs w:val="24"/>
            <w:rPrChange w:id="206" w:author="JA" w:date="2023-06-15T14:48:00Z">
              <w:rPr/>
            </w:rPrChange>
          </w:rPr>
          <w:delText>,</w:delText>
        </w:r>
        <w:r w:rsidRPr="001C312A" w:rsidDel="003853A8">
          <w:rPr>
            <w:sz w:val="24"/>
            <w:szCs w:val="24"/>
            <w:rPrChange w:id="207" w:author="JA" w:date="2023-06-15T14:48:00Z">
              <w:rPr/>
            </w:rPrChange>
          </w:rPr>
          <w:delText xml:space="preserve"> and raising animals in unsanitary conditions as contributing factors.</w:delText>
        </w:r>
      </w:del>
    </w:p>
    <w:p w14:paraId="235F6599" w14:textId="2038CA76" w:rsidR="00AD1362" w:rsidRPr="001C312A" w:rsidRDefault="00AD1362" w:rsidP="008F44C6">
      <w:pPr>
        <w:pStyle w:val="MDPI31text"/>
        <w:rPr>
          <w:b/>
          <w:sz w:val="24"/>
          <w:szCs w:val="24"/>
          <w:rPrChange w:id="208" w:author="JA" w:date="2023-06-15T14:48:00Z">
            <w:rPr>
              <w:b/>
            </w:rPr>
          </w:rPrChange>
        </w:rPr>
      </w:pPr>
      <w:del w:id="209" w:author="Rachel Brooke Katz" w:date="2023-05-29T09:32:00Z">
        <w:r w:rsidRPr="001C312A" w:rsidDel="003853A8">
          <w:rPr>
            <w:sz w:val="24"/>
            <w:szCs w:val="24"/>
            <w:rPrChange w:id="210" w:author="JA" w:date="2023-06-15T14:48:00Z">
              <w:rPr/>
            </w:rPrChange>
          </w:rPr>
          <w:delText>Many cultures regard nature and wildlife as</w:delText>
        </w:r>
        <w:r w:rsidR="00F06DFF" w:rsidRPr="001C312A" w:rsidDel="003853A8">
          <w:rPr>
            <w:sz w:val="24"/>
            <w:szCs w:val="24"/>
            <w:rPrChange w:id="211" w:author="JA" w:date="2023-06-15T14:48:00Z">
              <w:rPr/>
            </w:rPrChange>
          </w:rPr>
          <w:delText xml:space="preserve"> being</w:delText>
        </w:r>
        <w:r w:rsidRPr="001C312A" w:rsidDel="003853A8">
          <w:rPr>
            <w:sz w:val="24"/>
            <w:szCs w:val="24"/>
            <w:rPrChange w:id="212" w:author="JA" w:date="2023-06-15T14:48:00Z">
              <w:rPr/>
            </w:rPrChange>
          </w:rPr>
          <w:delText xml:space="preserve"> subordinate to humanity. However, this is not universally the case throughout human history. Although the current epidemic outbreak did not originate in the West, in this article, I will look at </w:delText>
        </w:r>
      </w:del>
      <w:del w:id="213" w:author="Rachel Brooke Katz" w:date="2023-05-29T09:33:00Z">
        <w:r w:rsidRPr="001C312A" w:rsidDel="003853A8">
          <w:rPr>
            <w:sz w:val="24"/>
            <w:szCs w:val="24"/>
            <w:rPrChange w:id="214" w:author="JA" w:date="2023-06-15T14:48:00Z">
              <w:rPr/>
            </w:rPrChange>
          </w:rPr>
          <w:delText>the influence of the</w:delText>
        </w:r>
      </w:del>
      <w:ins w:id="215" w:author="Rachel Brooke Katz" w:date="2023-05-29T09:33:00Z">
        <w:r w:rsidR="003853A8" w:rsidRPr="001C312A">
          <w:rPr>
            <w:sz w:val="24"/>
            <w:szCs w:val="24"/>
            <w:rPrChange w:id="216" w:author="JA" w:date="2023-06-15T14:48:00Z">
              <w:rPr/>
            </w:rPrChange>
          </w:rPr>
          <w:t xml:space="preserve">The </w:t>
        </w:r>
      </w:ins>
      <w:del w:id="217" w:author="Rachel Brooke Katz" w:date="2023-05-29T09:33:00Z">
        <w:r w:rsidRPr="001C312A" w:rsidDel="003853A8">
          <w:rPr>
            <w:sz w:val="24"/>
            <w:szCs w:val="24"/>
            <w:rPrChange w:id="218" w:author="JA" w:date="2023-06-15T14:48:00Z">
              <w:rPr/>
            </w:rPrChange>
          </w:rPr>
          <w:delText xml:space="preserve"> </w:delText>
        </w:r>
      </w:del>
      <w:r w:rsidRPr="001C312A">
        <w:rPr>
          <w:sz w:val="24"/>
          <w:szCs w:val="24"/>
          <w:rPrChange w:id="219" w:author="JA" w:date="2023-06-15T14:48:00Z">
            <w:rPr/>
          </w:rPrChange>
        </w:rPr>
        <w:t>Judeo-Christian</w:t>
      </w:r>
      <w:ins w:id="220" w:author="Rachel Brooke Katz" w:date="2023-05-29T09:33:00Z">
        <w:r w:rsidR="003853A8" w:rsidRPr="001C312A">
          <w:rPr>
            <w:sz w:val="24"/>
            <w:szCs w:val="24"/>
            <w:rPrChange w:id="221" w:author="JA" w:date="2023-06-15T14:48:00Z">
              <w:rPr/>
            </w:rPrChange>
          </w:rPr>
          <w:t xml:space="preserve"> creation narrative has exercised an enor</w:t>
        </w:r>
      </w:ins>
      <w:ins w:id="222" w:author="Rachel Brooke Katz" w:date="2023-05-29T09:34:00Z">
        <w:r w:rsidR="003853A8" w:rsidRPr="001C312A">
          <w:rPr>
            <w:sz w:val="24"/>
            <w:szCs w:val="24"/>
            <w:rPrChange w:id="223" w:author="JA" w:date="2023-06-15T14:48:00Z">
              <w:rPr/>
            </w:rPrChange>
          </w:rPr>
          <w:t>mous influence on</w:t>
        </w:r>
      </w:ins>
      <w:r w:rsidRPr="001C312A">
        <w:rPr>
          <w:sz w:val="24"/>
          <w:szCs w:val="24"/>
          <w:rPrChange w:id="224" w:author="JA" w:date="2023-06-15T14:48:00Z">
            <w:rPr/>
          </w:rPrChange>
        </w:rPr>
        <w:t xml:space="preserve"> </w:t>
      </w:r>
      <w:del w:id="225" w:author="Rachel Brooke Katz" w:date="2023-05-29T09:33:00Z">
        <w:r w:rsidRPr="001C312A" w:rsidDel="003853A8">
          <w:rPr>
            <w:sz w:val="24"/>
            <w:szCs w:val="24"/>
            <w:rPrChange w:id="226" w:author="JA" w:date="2023-06-15T14:48:00Z">
              <w:rPr/>
            </w:rPrChange>
          </w:rPr>
          <w:delText>tradition</w:delText>
        </w:r>
      </w:del>
      <w:del w:id="227" w:author="Rachel Brooke Katz" w:date="2023-05-29T09:34:00Z">
        <w:r w:rsidRPr="001C312A" w:rsidDel="003853A8">
          <w:rPr>
            <w:sz w:val="24"/>
            <w:szCs w:val="24"/>
            <w:rPrChange w:id="228" w:author="JA" w:date="2023-06-15T14:48:00Z">
              <w:rPr/>
            </w:rPrChange>
          </w:rPr>
          <w:delText xml:space="preserve">, as reflected in the biblical text, on </w:delText>
        </w:r>
      </w:del>
      <w:r w:rsidRPr="001C312A">
        <w:rPr>
          <w:sz w:val="24"/>
          <w:szCs w:val="24"/>
          <w:rPrChange w:id="229" w:author="JA" w:date="2023-06-15T14:48:00Z">
            <w:rPr/>
          </w:rPrChange>
        </w:rPr>
        <w:t xml:space="preserve">Western culture’s attitude toward nature. </w:t>
      </w:r>
      <w:ins w:id="230" w:author="Rachel Brooke Katz" w:date="2023-05-29T09:40:00Z">
        <w:r w:rsidR="002B3954" w:rsidRPr="001C312A">
          <w:rPr>
            <w:sz w:val="24"/>
            <w:szCs w:val="24"/>
            <w:rPrChange w:id="231" w:author="JA" w:date="2023-06-15T14:48:00Z">
              <w:rPr/>
            </w:rPrChange>
          </w:rPr>
          <w:t>For</w:t>
        </w:r>
      </w:ins>
      <w:ins w:id="232" w:author="Rachel Brooke Katz" w:date="2023-05-29T09:38:00Z">
        <w:r w:rsidR="003853A8" w:rsidRPr="001C312A">
          <w:rPr>
            <w:sz w:val="24"/>
            <w:szCs w:val="24"/>
            <w:rPrChange w:id="233" w:author="JA" w:date="2023-06-15T14:48:00Z">
              <w:rPr/>
            </w:rPrChange>
          </w:rPr>
          <w:t xml:space="preserve"> Christians, the first three chapters of the book of Genesis </w:t>
        </w:r>
        <w:r w:rsidR="002B3954" w:rsidRPr="001C312A">
          <w:rPr>
            <w:sz w:val="24"/>
            <w:szCs w:val="24"/>
            <w:rPrChange w:id="234" w:author="JA" w:date="2023-06-15T14:48:00Z">
              <w:rPr/>
            </w:rPrChange>
          </w:rPr>
          <w:t xml:space="preserve">are foundational </w:t>
        </w:r>
      </w:ins>
      <w:ins w:id="235" w:author="Rachel Brooke Katz" w:date="2023-05-29T09:41:00Z">
        <w:r w:rsidR="002B3954" w:rsidRPr="001C312A">
          <w:rPr>
            <w:sz w:val="24"/>
            <w:szCs w:val="24"/>
            <w:rPrChange w:id="236" w:author="JA" w:date="2023-06-15T14:48:00Z">
              <w:rPr/>
            </w:rPrChange>
          </w:rPr>
          <w:t xml:space="preserve">for </w:t>
        </w:r>
      </w:ins>
      <w:ins w:id="237" w:author="Rachel Brooke Katz" w:date="2023-05-29T09:39:00Z">
        <w:r w:rsidR="002B3954" w:rsidRPr="001C312A">
          <w:rPr>
            <w:sz w:val="24"/>
            <w:szCs w:val="24"/>
            <w:rPrChange w:id="238" w:author="JA" w:date="2023-06-15T14:48:00Z">
              <w:rPr/>
            </w:rPrChange>
          </w:rPr>
          <w:t xml:space="preserve">understanding not </w:t>
        </w:r>
      </w:ins>
      <w:ins w:id="239" w:author="Rachel Brooke Katz" w:date="2023-05-29T09:40:00Z">
        <w:r w:rsidR="002B3954" w:rsidRPr="001C312A">
          <w:rPr>
            <w:sz w:val="24"/>
            <w:szCs w:val="24"/>
            <w:rPrChange w:id="240" w:author="JA" w:date="2023-06-15T14:48:00Z">
              <w:rPr/>
            </w:rPrChange>
          </w:rPr>
          <w:t xml:space="preserve">only </w:t>
        </w:r>
      </w:ins>
      <w:ins w:id="241" w:author="Rachel Brooke Katz" w:date="2023-05-29T09:41:00Z">
        <w:r w:rsidR="002B3954" w:rsidRPr="001C312A">
          <w:rPr>
            <w:sz w:val="24"/>
            <w:szCs w:val="24"/>
            <w:rPrChange w:id="242" w:author="JA" w:date="2023-06-15T14:48:00Z">
              <w:rPr/>
            </w:rPrChange>
          </w:rPr>
          <w:t xml:space="preserve">human </w:t>
        </w:r>
      </w:ins>
      <w:ins w:id="243" w:author="Rachel Brooke Katz" w:date="2023-05-29T09:40:00Z">
        <w:r w:rsidR="002B3954" w:rsidRPr="001C312A">
          <w:rPr>
            <w:sz w:val="24"/>
            <w:szCs w:val="24"/>
            <w:rPrChange w:id="244" w:author="JA" w:date="2023-06-15T14:48:00Z">
              <w:rPr/>
            </w:rPrChange>
          </w:rPr>
          <w:t>nature</w:t>
        </w:r>
      </w:ins>
      <w:ins w:id="245" w:author="Rachel Brooke Katz" w:date="2023-05-29T09:41:00Z">
        <w:del w:id="246" w:author="JA" w:date="2023-06-13T15:24:00Z">
          <w:r w:rsidR="002B3954" w:rsidRPr="001C312A" w:rsidDel="00307938">
            <w:rPr>
              <w:sz w:val="24"/>
              <w:szCs w:val="24"/>
              <w:rPrChange w:id="247" w:author="JA" w:date="2023-06-15T14:48:00Z">
                <w:rPr/>
              </w:rPrChange>
            </w:rPr>
            <w:delText>,</w:delText>
          </w:r>
        </w:del>
        <w:r w:rsidR="002B3954" w:rsidRPr="001C312A">
          <w:rPr>
            <w:sz w:val="24"/>
            <w:szCs w:val="24"/>
            <w:rPrChange w:id="248" w:author="JA" w:date="2023-06-15T14:48:00Z">
              <w:rPr/>
            </w:rPrChange>
          </w:rPr>
          <w:t xml:space="preserve"> but also the nature of God</w:t>
        </w:r>
      </w:ins>
      <w:ins w:id="249" w:author="Rachel Brooke Katz" w:date="2023-05-29T09:40:00Z">
        <w:r w:rsidR="002B3954" w:rsidRPr="001C312A">
          <w:rPr>
            <w:sz w:val="24"/>
            <w:szCs w:val="24"/>
            <w:rPrChange w:id="250" w:author="JA" w:date="2023-06-15T14:48:00Z">
              <w:rPr/>
            </w:rPrChange>
          </w:rPr>
          <w:t>.</w:t>
        </w:r>
      </w:ins>
      <w:ins w:id="251" w:author="Rachel Brooke Katz" w:date="2023-05-29T09:42:00Z">
        <w:r w:rsidR="002B3954" w:rsidRPr="001C312A">
          <w:rPr>
            <w:sz w:val="24"/>
            <w:szCs w:val="24"/>
            <w:rPrChange w:id="252" w:author="JA" w:date="2023-06-15T14:48:00Z">
              <w:rPr/>
            </w:rPrChange>
          </w:rPr>
          <w:t xml:space="preserve"> The book of Genesis opens with two accounts of creation that have captured both the religious and popular imaginations over the </w:t>
        </w:r>
        <w:del w:id="253" w:author="JA" w:date="2023-06-13T15:24:00Z">
          <w:r w:rsidR="002B3954" w:rsidRPr="001C312A" w:rsidDel="00307938">
            <w:rPr>
              <w:sz w:val="24"/>
              <w:szCs w:val="24"/>
              <w:rPrChange w:id="254" w:author="JA" w:date="2023-06-15T14:48:00Z">
                <w:rPr/>
              </w:rPrChange>
            </w:rPr>
            <w:delText xml:space="preserve">course of </w:delText>
          </w:r>
        </w:del>
        <w:r w:rsidR="002B3954" w:rsidRPr="001C312A">
          <w:rPr>
            <w:sz w:val="24"/>
            <w:szCs w:val="24"/>
            <w:rPrChange w:id="255" w:author="JA" w:date="2023-06-15T14:48:00Z">
              <w:rPr/>
            </w:rPrChange>
          </w:rPr>
          <w:t>cent</w:t>
        </w:r>
      </w:ins>
      <w:ins w:id="256" w:author="Rachel Brooke Katz" w:date="2023-05-29T09:43:00Z">
        <w:r w:rsidR="002B3954" w:rsidRPr="001C312A">
          <w:rPr>
            <w:sz w:val="24"/>
            <w:szCs w:val="24"/>
            <w:rPrChange w:id="257" w:author="JA" w:date="2023-06-15T14:48:00Z">
              <w:rPr/>
            </w:rPrChange>
          </w:rPr>
          <w:t xml:space="preserve">uries. Indeed, some claim that </w:t>
        </w:r>
      </w:ins>
      <w:ins w:id="258" w:author="Rachel Brooke Katz" w:date="2023-06-10T03:36:00Z">
        <w:r w:rsidR="00AF30BF" w:rsidRPr="001C312A">
          <w:rPr>
            <w:sz w:val="24"/>
            <w:szCs w:val="24"/>
            <w:rPrChange w:id="259" w:author="JA" w:date="2023-06-15T14:48:00Z">
              <w:rPr/>
            </w:rPrChange>
          </w:rPr>
          <w:t>no other part</w:t>
        </w:r>
      </w:ins>
      <w:ins w:id="260" w:author="Rachel Brooke Katz" w:date="2023-05-29T09:43:00Z">
        <w:r w:rsidR="002B3954" w:rsidRPr="001C312A">
          <w:rPr>
            <w:sz w:val="24"/>
            <w:szCs w:val="24"/>
            <w:rPrChange w:id="261" w:author="JA" w:date="2023-06-15T14:48:00Z">
              <w:rPr/>
            </w:rPrChange>
          </w:rPr>
          <w:t xml:space="preserve"> of Jewish and Christian scriptures ha</w:t>
        </w:r>
        <w:del w:id="262" w:author="JA" w:date="2023-06-13T15:24:00Z">
          <w:r w:rsidR="002B3954" w:rsidRPr="001C312A" w:rsidDel="00307938">
            <w:rPr>
              <w:sz w:val="24"/>
              <w:szCs w:val="24"/>
              <w:rPrChange w:id="263" w:author="JA" w:date="2023-06-15T14:48:00Z">
                <w:rPr/>
              </w:rPrChange>
            </w:rPr>
            <w:delText>ve</w:delText>
          </w:r>
        </w:del>
      </w:ins>
      <w:ins w:id="264" w:author="JA" w:date="2023-06-13T15:24:00Z">
        <w:r w:rsidR="00307938" w:rsidRPr="001C312A">
          <w:rPr>
            <w:sz w:val="24"/>
            <w:szCs w:val="24"/>
            <w:rPrChange w:id="265" w:author="JA" w:date="2023-06-15T14:48:00Z">
              <w:rPr/>
            </w:rPrChange>
          </w:rPr>
          <w:t>s</w:t>
        </w:r>
      </w:ins>
      <w:ins w:id="266" w:author="Rachel Brooke Katz" w:date="2023-05-29T09:43:00Z">
        <w:r w:rsidR="002B3954" w:rsidRPr="001C312A">
          <w:rPr>
            <w:sz w:val="24"/>
            <w:szCs w:val="24"/>
            <w:rPrChange w:id="267" w:author="JA" w:date="2023-06-15T14:48:00Z">
              <w:rPr/>
            </w:rPrChange>
          </w:rPr>
          <w:t xml:space="preserve"> </w:t>
        </w:r>
      </w:ins>
      <w:ins w:id="268" w:author="Rachel Brooke Katz" w:date="2023-05-29T09:44:00Z">
        <w:r w:rsidR="002B3954" w:rsidRPr="001C312A">
          <w:rPr>
            <w:sz w:val="24"/>
            <w:szCs w:val="24"/>
            <w:rPrChange w:id="269" w:author="JA" w:date="2023-06-15T14:48:00Z">
              <w:rPr/>
            </w:rPrChange>
          </w:rPr>
          <w:t>stimulated as much creativity or controversy as the opening chapters of Genesis (Sond</w:t>
        </w:r>
      </w:ins>
      <w:ins w:id="270" w:author="Rachel Brooke Katz" w:date="2023-05-29T09:45:00Z">
        <w:r w:rsidR="002B3954" w:rsidRPr="001C312A">
          <w:rPr>
            <w:sz w:val="24"/>
            <w:szCs w:val="24"/>
            <w:rPrChange w:id="271" w:author="JA" w:date="2023-06-15T14:48:00Z">
              <w:rPr/>
            </w:rPrChange>
          </w:rPr>
          <w:t>y, Gonzaler &amp; Green 2021, 90–91</w:t>
        </w:r>
      </w:ins>
      <w:ins w:id="272" w:author="Rachel Brooke Katz" w:date="2023-05-29T09:44:00Z">
        <w:r w:rsidR="002B3954" w:rsidRPr="001C312A">
          <w:rPr>
            <w:sz w:val="24"/>
            <w:szCs w:val="24"/>
            <w:rPrChange w:id="273" w:author="JA" w:date="2023-06-15T14:48:00Z">
              <w:rPr/>
            </w:rPrChange>
          </w:rPr>
          <w:t>)</w:t>
        </w:r>
      </w:ins>
      <w:ins w:id="274" w:author="Rachel Brooke Katz" w:date="2023-05-29T09:45:00Z">
        <w:r w:rsidR="002B3954" w:rsidRPr="001C312A">
          <w:rPr>
            <w:sz w:val="24"/>
            <w:szCs w:val="24"/>
            <w:rPrChange w:id="275" w:author="JA" w:date="2023-06-15T14:48:00Z">
              <w:rPr/>
            </w:rPrChange>
          </w:rPr>
          <w:t>.</w:t>
        </w:r>
      </w:ins>
      <w:ins w:id="276" w:author="Rachel Brooke Katz" w:date="2023-05-29T09:39:00Z">
        <w:r w:rsidR="002B3954" w:rsidRPr="001C312A">
          <w:rPr>
            <w:sz w:val="24"/>
            <w:szCs w:val="24"/>
            <w:rPrChange w:id="277" w:author="JA" w:date="2023-06-15T14:48:00Z">
              <w:rPr/>
            </w:rPrChange>
          </w:rPr>
          <w:t xml:space="preserve"> </w:t>
        </w:r>
      </w:ins>
      <w:ins w:id="278" w:author="Rachel Brooke Katz" w:date="2023-06-10T03:36:00Z">
        <w:r w:rsidR="00AF30BF" w:rsidRPr="001C312A">
          <w:rPr>
            <w:sz w:val="24"/>
            <w:szCs w:val="24"/>
            <w:rPrChange w:id="279" w:author="JA" w:date="2023-06-15T14:48:00Z">
              <w:rPr/>
            </w:rPrChange>
          </w:rPr>
          <w:t xml:space="preserve">Lynn </w:t>
        </w:r>
      </w:ins>
      <w:r w:rsidRPr="001C312A">
        <w:rPr>
          <w:sz w:val="24"/>
          <w:szCs w:val="24"/>
          <w:rPrChange w:id="280" w:author="JA" w:date="2023-06-15T14:48:00Z">
            <w:rPr/>
          </w:rPrChange>
        </w:rPr>
        <w:t xml:space="preserve">White (1967) was one of the first scholars to study the relationship between religious values and environmental attitudes. White maintained that by promoting an orientation of ‘dominance-over-nature’, Judeo-Christian traditions contributed to a culture of ecological crisis. In his view, commitment to the ‘dominion’ belief leads to lower levels of environmental concern and even to environmentally destructive behavior. Since White first published his article, scholars have examined the relationship between religion and environmental attitudes in the </w:t>
      </w:r>
      <w:del w:id="281" w:author="Rachel Brooke Katz" w:date="2023-06-11T10:58:00Z">
        <w:r w:rsidRPr="001C312A" w:rsidDel="00A579D9">
          <w:rPr>
            <w:sz w:val="24"/>
            <w:szCs w:val="24"/>
            <w:rPrChange w:id="282" w:author="JA" w:date="2023-06-15T14:48:00Z">
              <w:rPr/>
            </w:rPrChange>
          </w:rPr>
          <w:delText>Judeo-Christian West, and</w:delText>
        </w:r>
      </w:del>
      <w:ins w:id="283" w:author="Rachel Brooke Katz" w:date="2023-06-11T10:58:00Z">
        <w:r w:rsidR="00A579D9" w:rsidRPr="001C312A">
          <w:rPr>
            <w:sz w:val="24"/>
            <w:szCs w:val="24"/>
            <w:rPrChange w:id="284" w:author="JA" w:date="2023-06-15T14:48:00Z">
              <w:rPr/>
            </w:rPrChange>
          </w:rPr>
          <w:t>Judeo-Christian West and</w:t>
        </w:r>
      </w:ins>
      <w:r w:rsidRPr="001C312A">
        <w:rPr>
          <w:sz w:val="24"/>
          <w:szCs w:val="24"/>
          <w:rPrChange w:id="285" w:author="JA" w:date="2023-06-15T14:48:00Z">
            <w:rPr/>
          </w:rPrChange>
        </w:rPr>
        <w:t xml:space="preserve"> discovered that the relationship is more complicated than White’s thesis assumed (Kanagy </w:t>
      </w:r>
      <w:r w:rsidR="001C26EA" w:rsidRPr="001C312A">
        <w:rPr>
          <w:sz w:val="24"/>
          <w:szCs w:val="24"/>
          <w:rPrChange w:id="286" w:author="JA" w:date="2023-06-15T14:48:00Z">
            <w:rPr/>
          </w:rPrChange>
        </w:rPr>
        <w:t>and</w:t>
      </w:r>
      <w:r w:rsidRPr="001C312A">
        <w:rPr>
          <w:sz w:val="24"/>
          <w:szCs w:val="24"/>
          <w:rPrChange w:id="287" w:author="JA" w:date="2023-06-15T14:48:00Z">
            <w:rPr/>
          </w:rPrChange>
        </w:rPr>
        <w:t xml:space="preserve"> Nelson 1995), with no direct correlation between Christian religious devotion and pro-dominion attitudes toward nature (Hayes </w:t>
      </w:r>
      <w:r w:rsidR="001C26EA" w:rsidRPr="001C312A">
        <w:rPr>
          <w:sz w:val="24"/>
          <w:szCs w:val="24"/>
          <w:rPrChange w:id="288" w:author="JA" w:date="2023-06-15T14:48:00Z">
            <w:rPr/>
          </w:rPrChange>
        </w:rPr>
        <w:t>and</w:t>
      </w:r>
      <w:r w:rsidRPr="001C312A">
        <w:rPr>
          <w:sz w:val="24"/>
          <w:szCs w:val="24"/>
          <w:rPrChange w:id="289" w:author="JA" w:date="2023-06-15T14:48:00Z">
            <w:rPr/>
          </w:rPrChange>
        </w:rPr>
        <w:t xml:space="preserve"> Marangudakis 2001).</w:t>
      </w:r>
    </w:p>
    <w:p w14:paraId="1DC9738E" w14:textId="284EC04A" w:rsidR="00AD1362" w:rsidRPr="001C312A" w:rsidRDefault="00AD1362" w:rsidP="00240DA5">
      <w:pPr>
        <w:pStyle w:val="MDPI31text"/>
        <w:rPr>
          <w:b/>
          <w:sz w:val="24"/>
          <w:szCs w:val="24"/>
          <w:rPrChange w:id="290" w:author="JA" w:date="2023-06-15T14:48:00Z">
            <w:rPr>
              <w:b/>
            </w:rPr>
          </w:rPrChange>
        </w:rPr>
      </w:pPr>
      <w:del w:id="291" w:author="Rachel Brooke Katz" w:date="2023-05-29T09:46:00Z">
        <w:r w:rsidRPr="001C312A" w:rsidDel="002B3954">
          <w:rPr>
            <w:sz w:val="24"/>
            <w:szCs w:val="24"/>
            <w:rPrChange w:id="292" w:author="JA" w:date="2023-06-15T14:48:00Z">
              <w:rPr/>
            </w:rPrChange>
          </w:rPr>
          <w:delText xml:space="preserve">Scholars agree that Judeo-Christianity has significantly influenced people’s attitudes toward nature. This article seeks to take these insights a step further, suggesting that the Judeo-Christian tradition remains present in the overarching structure of the culture at large, affecting people regardless of religious orientation or inclination. In fact, </w:delText>
        </w:r>
      </w:del>
      <w:ins w:id="293" w:author="Rachel Brooke Katz" w:date="2023-05-29T09:46:00Z">
        <w:r w:rsidR="002B3954" w:rsidRPr="001C312A">
          <w:rPr>
            <w:sz w:val="24"/>
            <w:szCs w:val="24"/>
            <w:rPrChange w:id="294" w:author="JA" w:date="2023-06-15T14:48:00Z">
              <w:rPr/>
            </w:rPrChange>
          </w:rPr>
          <w:t>H</w:t>
        </w:r>
      </w:ins>
      <w:del w:id="295" w:author="Rachel Brooke Katz" w:date="2023-05-29T09:46:00Z">
        <w:r w:rsidRPr="001C312A" w:rsidDel="002B3954">
          <w:rPr>
            <w:sz w:val="24"/>
            <w:szCs w:val="24"/>
            <w:rPrChange w:id="296" w:author="JA" w:date="2023-06-15T14:48:00Z">
              <w:rPr/>
            </w:rPrChange>
          </w:rPr>
          <w:delText>h</w:delText>
        </w:r>
      </w:del>
      <w:r w:rsidRPr="001C312A">
        <w:rPr>
          <w:sz w:val="24"/>
          <w:szCs w:val="24"/>
          <w:rPrChange w:id="297" w:author="JA" w:date="2023-06-15T14:48:00Z">
            <w:rPr/>
          </w:rPrChange>
        </w:rPr>
        <w:t>umanity’s alienation from nature constitutes a consistent marker of Western civilization across time, manifesting first as religious beliefs and later evolving into secular mores—and in this way remaining a structural underpinning of Western culture across time, even as religious belief evolved beyond recognition. That is, the structural underpinnings of alienation from nature have persisted in Western culture, even after undergoing secularization that has emptied them of religious significance. This is consistent with Jung’s (1987) assertion that when world views are deeply embedded in religious experience, they have a particular propensity to be preserved in secular experience.</w:t>
      </w:r>
      <w:del w:id="298" w:author="Rachel Brooke Katz" w:date="2023-05-29T09:46:00Z">
        <w:r w:rsidRPr="001C312A" w:rsidDel="002B3954">
          <w:rPr>
            <w:sz w:val="24"/>
            <w:szCs w:val="24"/>
            <w:rPrChange w:id="299" w:author="JA" w:date="2023-06-15T14:48:00Z">
              <w:rPr/>
            </w:rPrChange>
          </w:rPr>
          <w:delText xml:space="preserve"> The religious underpinnings are, in fact, evident in culture, discourse, and even in scientific research. Stephen Hawking conceded that the Big Bang theory bears a striking resemblance to the biblical creation story, pointing, perhaps, to the unconscious influence of the Bible in the theory’s attempt to explain the origins of the universe (Boslough 1992).</w:delText>
        </w:r>
      </w:del>
    </w:p>
    <w:p w14:paraId="5462CFB3" w14:textId="7A2CAFF5" w:rsidR="00AD1362" w:rsidRPr="001C312A" w:rsidRDefault="00AD1362" w:rsidP="00240DA5">
      <w:pPr>
        <w:pStyle w:val="MDPI31text"/>
        <w:rPr>
          <w:sz w:val="24"/>
          <w:szCs w:val="24"/>
          <w:rPrChange w:id="300" w:author="JA" w:date="2023-06-15T14:48:00Z">
            <w:rPr>
              <w:b/>
            </w:rPr>
          </w:rPrChange>
        </w:rPr>
      </w:pPr>
      <w:r w:rsidRPr="001C312A">
        <w:rPr>
          <w:sz w:val="24"/>
          <w:szCs w:val="24"/>
          <w:rPrChange w:id="301" w:author="JA" w:date="2023-06-15T14:48:00Z">
            <w:rPr/>
          </w:rPrChange>
        </w:rPr>
        <w:t xml:space="preserve">In this paper, </w:t>
      </w:r>
      <w:ins w:id="302" w:author="Rachel Brooke Katz" w:date="2023-05-29T09:49:00Z">
        <w:r w:rsidR="00B36A29" w:rsidRPr="001C312A">
          <w:rPr>
            <w:sz w:val="24"/>
            <w:szCs w:val="24"/>
            <w:rPrChange w:id="303" w:author="JA" w:date="2023-06-15T14:48:00Z">
              <w:rPr/>
            </w:rPrChange>
          </w:rPr>
          <w:t xml:space="preserve">I will examine man’s dominion over nature as developed in the Judeo-Christian creation narrative </w:t>
        </w:r>
      </w:ins>
      <w:del w:id="304" w:author="Rachel Brooke Katz" w:date="2023-05-29T09:50:00Z">
        <w:r w:rsidRPr="001C312A" w:rsidDel="00B36A29">
          <w:rPr>
            <w:sz w:val="24"/>
            <w:szCs w:val="24"/>
            <w:rPrChange w:id="305" w:author="JA" w:date="2023-06-15T14:48:00Z">
              <w:rPr/>
            </w:rPrChange>
          </w:rPr>
          <w:delText xml:space="preserve">I will use the genealogical method to examine the deep cultural and religious roots of the Western conception of the human dominion over nature, examining Judeo-Christian monotheism </w:delText>
        </w:r>
      </w:del>
      <w:r w:rsidRPr="001C312A">
        <w:rPr>
          <w:sz w:val="24"/>
          <w:szCs w:val="24"/>
          <w:rPrChange w:id="306" w:author="JA" w:date="2023-06-15T14:48:00Z">
            <w:rPr/>
          </w:rPrChange>
        </w:rPr>
        <w:t xml:space="preserve">across three </w:t>
      </w:r>
      <w:del w:id="307" w:author="Rachel Brooke Katz" w:date="2023-05-29T09:53:00Z">
        <w:r w:rsidRPr="001C312A" w:rsidDel="00B36A29">
          <w:rPr>
            <w:sz w:val="24"/>
            <w:szCs w:val="24"/>
            <w:rPrChange w:id="308" w:author="JA" w:date="2023-06-15T14:48:00Z">
              <w:rPr/>
            </w:rPrChange>
          </w:rPr>
          <w:delText xml:space="preserve">relevant </w:delText>
        </w:r>
      </w:del>
      <w:r w:rsidRPr="001C312A">
        <w:rPr>
          <w:sz w:val="24"/>
          <w:szCs w:val="24"/>
          <w:rPrChange w:id="309" w:author="JA" w:date="2023-06-15T14:48:00Z">
            <w:rPr/>
          </w:rPrChange>
        </w:rPr>
        <w:t>axes. The first lies in the</w:t>
      </w:r>
      <w:ins w:id="310" w:author="Rachel Brooke Katz" w:date="2023-05-29T09:50:00Z">
        <w:r w:rsidR="00B36A29" w:rsidRPr="001C312A">
          <w:rPr>
            <w:sz w:val="24"/>
            <w:szCs w:val="24"/>
            <w:rPrChange w:id="311" w:author="JA" w:date="2023-06-15T14:48:00Z">
              <w:rPr/>
            </w:rPrChange>
          </w:rPr>
          <w:t xml:space="preserve"> idea of </w:t>
        </w:r>
      </w:ins>
      <w:ins w:id="312" w:author="Rachel Brooke Katz" w:date="2023-05-29T09:51:00Z">
        <w:r w:rsidR="00B36A29" w:rsidRPr="001C312A">
          <w:rPr>
            <w:sz w:val="24"/>
            <w:szCs w:val="24"/>
            <w:lang w:bidi="he-IL"/>
            <w:rPrChange w:id="313" w:author="JA" w:date="2023-06-15T14:48:00Z">
              <w:rPr>
                <w:lang w:bidi="he-IL"/>
              </w:rPr>
            </w:rPrChange>
          </w:rPr>
          <w:t>God</w:t>
        </w:r>
      </w:ins>
      <w:ins w:id="314" w:author="Rachel Brooke Katz" w:date="2023-06-11T11:05:00Z">
        <w:r w:rsidR="00A579D9" w:rsidRPr="001C312A">
          <w:rPr>
            <w:sz w:val="24"/>
            <w:szCs w:val="24"/>
            <w:lang w:bidi="he-IL"/>
            <w:rPrChange w:id="315" w:author="JA" w:date="2023-06-15T14:48:00Z">
              <w:rPr>
                <w:lang w:bidi="he-IL"/>
              </w:rPr>
            </w:rPrChange>
          </w:rPr>
          <w:t xml:space="preserve">’s separation from </w:t>
        </w:r>
      </w:ins>
      <w:ins w:id="316" w:author="Rachel Brooke Katz" w:date="2023-06-11T11:00:00Z">
        <w:r w:rsidR="00A579D9" w:rsidRPr="001C312A">
          <w:rPr>
            <w:sz w:val="24"/>
            <w:szCs w:val="24"/>
            <w:lang w:bidi="he-IL"/>
            <w:rPrChange w:id="317" w:author="JA" w:date="2023-06-15T14:48:00Z">
              <w:rPr>
                <w:lang w:bidi="he-IL"/>
              </w:rPr>
            </w:rPrChange>
          </w:rPr>
          <w:t xml:space="preserve">the </w:t>
        </w:r>
      </w:ins>
      <w:ins w:id="318" w:author="Rachel Brooke Katz" w:date="2023-05-29T09:51:00Z">
        <w:r w:rsidR="00B36A29" w:rsidRPr="001C312A">
          <w:rPr>
            <w:sz w:val="24"/>
            <w:szCs w:val="24"/>
            <w:lang w:bidi="he-IL"/>
            <w:rPrChange w:id="319" w:author="JA" w:date="2023-06-15T14:48:00Z">
              <w:rPr>
                <w:lang w:bidi="he-IL"/>
              </w:rPr>
            </w:rPrChange>
          </w:rPr>
          <w:t>world</w:t>
        </w:r>
      </w:ins>
      <w:ins w:id="320" w:author="Rachel Brooke Katz" w:date="2023-05-29T09:52:00Z">
        <w:r w:rsidR="00B36A29" w:rsidRPr="001C312A">
          <w:rPr>
            <w:sz w:val="24"/>
            <w:szCs w:val="24"/>
            <w:lang w:bidi="he-IL"/>
            <w:rPrChange w:id="321" w:author="JA" w:date="2023-06-15T14:48:00Z">
              <w:rPr>
                <w:lang w:bidi="he-IL"/>
              </w:rPr>
            </w:rPrChange>
          </w:rPr>
          <w:t>,</w:t>
        </w:r>
      </w:ins>
      <w:r w:rsidRPr="001C312A">
        <w:rPr>
          <w:sz w:val="24"/>
          <w:szCs w:val="24"/>
          <w:rPrChange w:id="322" w:author="JA" w:date="2023-06-15T14:48:00Z">
            <w:rPr/>
          </w:rPrChange>
        </w:rPr>
        <w:t xml:space="preserve"> </w:t>
      </w:r>
      <w:del w:id="323" w:author="Rachel Brooke Katz" w:date="2023-05-29T09:52:00Z">
        <w:r w:rsidRPr="001C312A" w:rsidDel="00B36A29">
          <w:rPr>
            <w:sz w:val="24"/>
            <w:szCs w:val="24"/>
            <w:rPrChange w:id="324" w:author="JA" w:date="2023-06-15T14:48:00Z">
              <w:rPr/>
            </w:rPrChange>
          </w:rPr>
          <w:delText xml:space="preserve">separation between divinity and nature, </w:delText>
        </w:r>
      </w:del>
      <w:r w:rsidRPr="001C312A">
        <w:rPr>
          <w:sz w:val="24"/>
          <w:szCs w:val="24"/>
          <w:rPrChange w:id="325" w:author="JA" w:date="2023-06-15T14:48:00Z">
            <w:rPr/>
          </w:rPrChange>
        </w:rPr>
        <w:t xml:space="preserve">the second </w:t>
      </w:r>
      <w:del w:id="326" w:author="Rachel Brooke Katz" w:date="2023-05-29T09:52:00Z">
        <w:r w:rsidRPr="001C312A" w:rsidDel="00B36A29">
          <w:rPr>
            <w:sz w:val="24"/>
            <w:szCs w:val="24"/>
            <w:rPrChange w:id="327" w:author="JA" w:date="2023-06-15T14:48:00Z">
              <w:rPr/>
            </w:rPrChange>
          </w:rPr>
          <w:delText>in the separation between human beings and nature</w:delText>
        </w:r>
      </w:del>
      <w:ins w:id="328" w:author="Rachel Brooke Katz" w:date="2023-05-29T09:52:00Z">
        <w:r w:rsidR="00B36A29" w:rsidRPr="001C312A">
          <w:rPr>
            <w:sz w:val="24"/>
            <w:szCs w:val="24"/>
            <w:rPrChange w:id="329" w:author="JA" w:date="2023-06-15T14:48:00Z">
              <w:rPr/>
            </w:rPrChange>
          </w:rPr>
          <w:t xml:space="preserve">concerns </w:t>
        </w:r>
      </w:ins>
      <w:ins w:id="330" w:author="Rachel Brooke Katz" w:date="2023-06-11T11:00:00Z">
        <w:r w:rsidR="00A579D9" w:rsidRPr="001C312A">
          <w:rPr>
            <w:sz w:val="24"/>
            <w:szCs w:val="24"/>
            <w:rPrChange w:id="331" w:author="JA" w:date="2023-06-15T14:48:00Z">
              <w:rPr/>
            </w:rPrChange>
          </w:rPr>
          <w:t>humanity</w:t>
        </w:r>
      </w:ins>
      <w:ins w:id="332" w:author="Rachel Brooke Katz" w:date="2023-05-29T09:52:00Z">
        <w:r w:rsidR="00B36A29" w:rsidRPr="001C312A">
          <w:rPr>
            <w:sz w:val="24"/>
            <w:szCs w:val="24"/>
            <w:rPrChange w:id="333" w:author="JA" w:date="2023-06-15T14:48:00Z">
              <w:rPr/>
            </w:rPrChange>
          </w:rPr>
          <w:t xml:space="preserve"> as </w:t>
        </w:r>
      </w:ins>
      <w:ins w:id="334" w:author="Rachel Brooke Katz" w:date="2023-06-11T11:00:00Z">
        <w:r w:rsidR="00A579D9" w:rsidRPr="001C312A">
          <w:rPr>
            <w:sz w:val="24"/>
            <w:szCs w:val="24"/>
            <w:rPrChange w:id="335" w:author="JA" w:date="2023-06-15T14:48:00Z">
              <w:rPr/>
            </w:rPrChange>
          </w:rPr>
          <w:t xml:space="preserve">a </w:t>
        </w:r>
      </w:ins>
      <w:ins w:id="336" w:author="Rachel Brooke Katz" w:date="2023-05-29T09:52:00Z">
        <w:del w:id="337" w:author="JA" w:date="2023-06-13T15:26:00Z">
          <w:r w:rsidR="00B36A29" w:rsidRPr="001C312A" w:rsidDel="00307938">
            <w:rPr>
              <w:sz w:val="24"/>
              <w:szCs w:val="24"/>
              <w:rPrChange w:id="338" w:author="JA" w:date="2023-06-15T14:48:00Z">
                <w:rPr/>
              </w:rPrChange>
            </w:rPr>
            <w:delText>participant</w:delText>
          </w:r>
        </w:del>
      </w:ins>
      <w:ins w:id="339" w:author="JA" w:date="2023-06-13T15:26:00Z">
        <w:r w:rsidR="00307938" w:rsidRPr="001C312A">
          <w:rPr>
            <w:sz w:val="24"/>
            <w:szCs w:val="24"/>
            <w:rPrChange w:id="340" w:author="JA" w:date="2023-06-15T14:48:00Z">
              <w:rPr/>
            </w:rPrChange>
          </w:rPr>
          <w:t>partner</w:t>
        </w:r>
      </w:ins>
      <w:ins w:id="341" w:author="Rachel Brooke Katz" w:date="2023-05-29T09:52:00Z">
        <w:r w:rsidR="00B36A29" w:rsidRPr="001C312A">
          <w:rPr>
            <w:sz w:val="24"/>
            <w:szCs w:val="24"/>
            <w:rPrChange w:id="342" w:author="JA" w:date="2023-06-15T14:48:00Z">
              <w:rPr/>
            </w:rPrChange>
          </w:rPr>
          <w:t xml:space="preserve"> in creation</w:t>
        </w:r>
      </w:ins>
      <w:r w:rsidRPr="001C312A">
        <w:rPr>
          <w:sz w:val="24"/>
          <w:szCs w:val="24"/>
          <w:rPrChange w:id="343" w:author="JA" w:date="2023-06-15T14:48:00Z">
            <w:rPr/>
          </w:rPrChange>
        </w:rPr>
        <w:t>, and the third</w:t>
      </w:r>
      <w:del w:id="344" w:author="Rachel Brooke Katz" w:date="2023-05-29T09:53:00Z">
        <w:r w:rsidRPr="001C312A" w:rsidDel="00B36A29">
          <w:rPr>
            <w:sz w:val="24"/>
            <w:szCs w:val="24"/>
            <w:rPrChange w:id="345" w:author="JA" w:date="2023-06-15T14:48:00Z">
              <w:rPr/>
            </w:rPrChange>
          </w:rPr>
          <w:delText>, in the positioning of human beings atop the hierarchy of creation</w:delText>
        </w:r>
      </w:del>
      <w:ins w:id="346" w:author="Rachel Brooke Katz" w:date="2023-05-29T09:53:00Z">
        <w:r w:rsidR="00B36A29" w:rsidRPr="001C312A">
          <w:rPr>
            <w:sz w:val="24"/>
            <w:szCs w:val="24"/>
            <w:rPrChange w:id="347" w:author="JA" w:date="2023-06-15T14:48:00Z">
              <w:rPr/>
            </w:rPrChange>
          </w:rPr>
          <w:t xml:space="preserve"> concerns creation as a </w:t>
        </w:r>
      </w:ins>
      <w:ins w:id="348" w:author="Rachel Brooke Katz" w:date="2023-05-29T09:54:00Z">
        <w:r w:rsidR="00B36A29" w:rsidRPr="001C312A">
          <w:rPr>
            <w:sz w:val="24"/>
            <w:szCs w:val="24"/>
            <w:rPrChange w:id="349" w:author="JA" w:date="2023-06-15T14:48:00Z">
              <w:rPr/>
            </w:rPrChange>
          </w:rPr>
          <w:t xml:space="preserve">hierarchical </w:t>
        </w:r>
        <w:del w:id="350" w:author="JA" w:date="2023-06-13T15:26:00Z">
          <w:r w:rsidR="00B36A29" w:rsidRPr="001C312A" w:rsidDel="00307938">
            <w:rPr>
              <w:sz w:val="24"/>
              <w:szCs w:val="24"/>
              <w:rPrChange w:id="351" w:author="JA" w:date="2023-06-15T14:48:00Z">
                <w:rPr/>
              </w:rPrChange>
            </w:rPr>
            <w:delText>process</w:delText>
          </w:r>
        </w:del>
      </w:ins>
      <w:ins w:id="352" w:author="JA" w:date="2023-06-13T15:26:00Z">
        <w:r w:rsidR="00307938" w:rsidRPr="001C312A">
          <w:rPr>
            <w:sz w:val="24"/>
            <w:szCs w:val="24"/>
            <w:rPrChange w:id="353" w:author="JA" w:date="2023-06-15T14:48:00Z">
              <w:rPr/>
            </w:rPrChange>
          </w:rPr>
          <w:t>system</w:t>
        </w:r>
      </w:ins>
      <w:r w:rsidRPr="001C312A">
        <w:rPr>
          <w:sz w:val="24"/>
          <w:szCs w:val="24"/>
          <w:rPrChange w:id="354" w:author="JA" w:date="2023-06-15T14:48:00Z">
            <w:rPr/>
          </w:rPrChange>
        </w:rPr>
        <w:t xml:space="preserve">. Each of these was revolutionary in the context of ancient Near Eastern religion, which assumed the gods’ subservience to nature and </w:t>
      </w:r>
      <w:del w:id="355" w:author="JA" w:date="2023-06-13T15:25:00Z">
        <w:r w:rsidRPr="001C312A" w:rsidDel="00307938">
          <w:rPr>
            <w:sz w:val="24"/>
            <w:szCs w:val="24"/>
            <w:rPrChange w:id="356" w:author="JA" w:date="2023-06-15T14:48:00Z">
              <w:rPr/>
            </w:rPrChange>
          </w:rPr>
          <w:delText xml:space="preserve">to </w:delText>
        </w:r>
      </w:del>
      <w:r w:rsidRPr="001C312A">
        <w:rPr>
          <w:sz w:val="24"/>
          <w:szCs w:val="24"/>
          <w:rPrChange w:id="357" w:author="JA" w:date="2023-06-15T14:48:00Z">
            <w:rPr/>
          </w:rPrChange>
        </w:rPr>
        <w:t>fate. This revolution in religious consciousness, while having since undergone countless transformations, continues to be present in Western culture, and has had far-reaching implications that remain evident to this day.</w:t>
      </w:r>
      <w:del w:id="358" w:author="Rachel Brooke Katz" w:date="2023-05-29T09:54:00Z">
        <w:r w:rsidRPr="001C312A" w:rsidDel="00B36A29">
          <w:rPr>
            <w:sz w:val="24"/>
            <w:szCs w:val="24"/>
            <w:rPrChange w:id="359" w:author="JA" w:date="2023-06-15T14:48:00Z">
              <w:rPr/>
            </w:rPrChange>
          </w:rPr>
          <w:delText xml:space="preserve"> After examining the roots of the dominion narrative and the inner structural changes it caused in the collective cultural consciousness of the West via the canonical biblical text, the epilogue will look at the first visible rifts in this long-standing attitude.</w:delText>
        </w:r>
      </w:del>
    </w:p>
    <w:p w14:paraId="6DC6D9F2" w14:textId="100B5BFD" w:rsidR="00AD1362" w:rsidRPr="001C312A" w:rsidDel="00B36A29" w:rsidRDefault="00AD1362">
      <w:pPr>
        <w:pStyle w:val="MDPI31text"/>
        <w:rPr>
          <w:del w:id="360" w:author="Rachel Brooke Katz" w:date="2023-05-29T09:55:00Z"/>
          <w:b/>
          <w:sz w:val="24"/>
          <w:szCs w:val="24"/>
          <w:rPrChange w:id="361" w:author="JA" w:date="2023-06-15T14:48:00Z">
            <w:rPr>
              <w:del w:id="362" w:author="Rachel Brooke Katz" w:date="2023-05-29T09:55:00Z"/>
              <w:b/>
            </w:rPr>
          </w:rPrChange>
        </w:rPr>
        <w:pPrChange w:id="363" w:author="JA" w:date="2023-06-15T14:41:00Z">
          <w:pPr>
            <w:pStyle w:val="MDPI31text"/>
            <w:spacing w:line="360" w:lineRule="auto"/>
          </w:pPr>
        </w:pPrChange>
      </w:pPr>
      <w:del w:id="364" w:author="Rachel Brooke Katz" w:date="2023-05-29T09:55:00Z">
        <w:r w:rsidRPr="001C312A" w:rsidDel="00B36A29">
          <w:rPr>
            <w:sz w:val="24"/>
            <w:szCs w:val="24"/>
            <w:rPrChange w:id="365" w:author="JA" w:date="2023-06-15T14:48:00Z">
              <w:rPr/>
            </w:rPrChange>
          </w:rPr>
          <w:delText xml:space="preserve">Examining the genealogy of a subject involves telling a story about its past, its origins, its evolution up to the present moment (Rusinek 2004, </w:delText>
        </w:r>
        <w:r w:rsidR="001C26EA" w:rsidRPr="001C312A" w:rsidDel="00B36A29">
          <w:rPr>
            <w:sz w:val="24"/>
            <w:szCs w:val="24"/>
            <w:rPrChange w:id="366" w:author="JA" w:date="2023-06-15T14:48:00Z">
              <w:rPr/>
            </w:rPrChange>
          </w:rPr>
          <w:delText xml:space="preserve">p. </w:delText>
        </w:r>
        <w:r w:rsidRPr="001C312A" w:rsidDel="00B36A29">
          <w:rPr>
            <w:sz w:val="24"/>
            <w:szCs w:val="24"/>
            <w:rPrChange w:id="367" w:author="JA" w:date="2023-06-15T14:48:00Z">
              <w:rPr/>
            </w:rPrChange>
          </w:rPr>
          <w:delText xml:space="preserve">410). The purpose of genealogical research is to point out processes that have distorted human productions or created ideals in the process of moving away from actual, physical life. Humanity lives in a self-created prison of metaphors, without any memory of having once created this prison with their own hands (Eilon 2005, </w:delText>
        </w:r>
        <w:r w:rsidR="001C26EA" w:rsidRPr="001C312A" w:rsidDel="00B36A29">
          <w:rPr>
            <w:sz w:val="24"/>
            <w:szCs w:val="24"/>
            <w:rPrChange w:id="368" w:author="JA" w:date="2023-06-15T14:48:00Z">
              <w:rPr/>
            </w:rPrChange>
          </w:rPr>
          <w:delText xml:space="preserve">p. </w:delText>
        </w:r>
        <w:r w:rsidRPr="001C312A" w:rsidDel="00B36A29">
          <w:rPr>
            <w:sz w:val="24"/>
            <w:szCs w:val="24"/>
            <w:rPrChange w:id="369" w:author="JA" w:date="2023-06-15T14:48:00Z">
              <w:rPr/>
            </w:rPrChange>
          </w:rPr>
          <w:delText>36).</w:delText>
        </w:r>
      </w:del>
    </w:p>
    <w:p w14:paraId="00A4038B" w14:textId="0E9AC007" w:rsidR="00AD1362" w:rsidRPr="001C312A" w:rsidDel="00B36A29" w:rsidRDefault="00AD1362">
      <w:pPr>
        <w:pStyle w:val="MDPI31text"/>
        <w:rPr>
          <w:del w:id="370" w:author="Rachel Brooke Katz" w:date="2023-05-29T09:55:00Z"/>
          <w:b/>
          <w:sz w:val="24"/>
          <w:szCs w:val="24"/>
          <w:rPrChange w:id="371" w:author="JA" w:date="2023-06-15T14:48:00Z">
            <w:rPr>
              <w:del w:id="372" w:author="Rachel Brooke Katz" w:date="2023-05-29T09:55:00Z"/>
              <w:b/>
            </w:rPr>
          </w:rPrChange>
        </w:rPr>
        <w:pPrChange w:id="373" w:author="JA" w:date="2023-06-15T14:41:00Z">
          <w:pPr>
            <w:pStyle w:val="MDPI31text"/>
            <w:spacing w:line="360" w:lineRule="auto"/>
          </w:pPr>
        </w:pPrChange>
      </w:pPr>
      <w:del w:id="374" w:author="Rachel Brooke Katz" w:date="2023-05-29T09:55:00Z">
        <w:r w:rsidRPr="001C312A" w:rsidDel="00B36A29">
          <w:rPr>
            <w:sz w:val="24"/>
            <w:szCs w:val="24"/>
            <w:rPrChange w:id="375" w:author="JA" w:date="2023-06-15T14:48:00Z">
              <w:rPr/>
            </w:rPrChange>
          </w:rPr>
          <w:delText xml:space="preserve">The genealogical researcher strives to understand current reality through a reinterpretation of the past. In adopting the genealogical method, we instinctively turn to the ideas of Nietzsche and Foucault. Nietzsche is thought to be the father of genealogy as a method of criticism, while Foucault elaborated upon Nietzsche’s ideas and applied them to a wide range of subjects. As a genealogist, Nietzsche took it upon himself to write the history of the formation of the psychological and sociological structures of his research subject (Deleuze 2006, </w:delText>
        </w:r>
        <w:r w:rsidR="001C26EA" w:rsidRPr="001C312A" w:rsidDel="00B36A29">
          <w:rPr>
            <w:sz w:val="24"/>
            <w:szCs w:val="24"/>
            <w:rPrChange w:id="376" w:author="JA" w:date="2023-06-15T14:48:00Z">
              <w:rPr/>
            </w:rPrChange>
          </w:rPr>
          <w:delText xml:space="preserve">p. </w:delText>
        </w:r>
        <w:r w:rsidRPr="001C312A" w:rsidDel="00B36A29">
          <w:rPr>
            <w:sz w:val="24"/>
            <w:szCs w:val="24"/>
            <w:rPrChange w:id="377" w:author="JA" w:date="2023-06-15T14:48:00Z">
              <w:rPr/>
            </w:rPrChange>
          </w:rPr>
          <w:delText xml:space="preserve">2). Foucault, on the other hand, proposes to reconstruct the genealogy of order, up until the moment of this order’s emergence in society (Arbel 2006, </w:delText>
        </w:r>
        <w:r w:rsidR="001C26EA" w:rsidRPr="001C312A" w:rsidDel="00B36A29">
          <w:rPr>
            <w:sz w:val="24"/>
            <w:szCs w:val="24"/>
            <w:rPrChange w:id="378" w:author="JA" w:date="2023-06-15T14:48:00Z">
              <w:rPr/>
            </w:rPrChange>
          </w:rPr>
          <w:delText>p.</w:delText>
        </w:r>
        <w:r w:rsidR="00BA56B6" w:rsidRPr="001C312A" w:rsidDel="00B36A29">
          <w:rPr>
            <w:sz w:val="24"/>
            <w:szCs w:val="24"/>
            <w:rPrChange w:id="379" w:author="JA" w:date="2023-06-15T14:48:00Z">
              <w:rPr/>
            </w:rPrChange>
          </w:rPr>
          <w:delText xml:space="preserve"> </w:delText>
        </w:r>
        <w:r w:rsidRPr="001C312A" w:rsidDel="00B36A29">
          <w:rPr>
            <w:sz w:val="24"/>
            <w:szCs w:val="24"/>
            <w:rPrChange w:id="380" w:author="JA" w:date="2023-06-15T14:48:00Z">
              <w:rPr/>
            </w:rPrChange>
          </w:rPr>
          <w:delText>16, 140).</w:delText>
        </w:r>
      </w:del>
    </w:p>
    <w:p w14:paraId="2F288AE4" w14:textId="436B60B0" w:rsidR="00AD1362" w:rsidRPr="001C312A" w:rsidDel="00B36A29" w:rsidRDefault="00AD1362">
      <w:pPr>
        <w:pStyle w:val="MDPI31text"/>
        <w:rPr>
          <w:del w:id="381" w:author="Rachel Brooke Katz" w:date="2023-05-29T09:55:00Z"/>
          <w:b/>
          <w:sz w:val="24"/>
          <w:szCs w:val="24"/>
          <w:rPrChange w:id="382" w:author="JA" w:date="2023-06-15T14:48:00Z">
            <w:rPr>
              <w:del w:id="383" w:author="Rachel Brooke Katz" w:date="2023-05-29T09:55:00Z"/>
              <w:b/>
            </w:rPr>
          </w:rPrChange>
        </w:rPr>
        <w:pPrChange w:id="384" w:author="JA" w:date="2023-06-15T14:41:00Z">
          <w:pPr>
            <w:pStyle w:val="MDPI31text"/>
            <w:spacing w:line="360" w:lineRule="auto"/>
          </w:pPr>
        </w:pPrChange>
      </w:pPr>
      <w:del w:id="385" w:author="Rachel Brooke Katz" w:date="2023-05-29T09:55:00Z">
        <w:r w:rsidRPr="001C312A" w:rsidDel="00B36A29">
          <w:rPr>
            <w:sz w:val="24"/>
            <w:szCs w:val="24"/>
            <w:rPrChange w:id="386" w:author="JA" w:date="2023-06-15T14:48:00Z">
              <w:rPr/>
            </w:rPrChange>
          </w:rPr>
          <w:delText>A genealogical-interpretative analysis of mythological texts does not aim to be objective or definitive; rather it attempts to contribute to our cultural understanding of the present moment. Ancient cultures grappled with questions about nature, the universe</w:delText>
        </w:r>
        <w:r w:rsidR="00F06DFF" w:rsidRPr="001C312A" w:rsidDel="00B36A29">
          <w:rPr>
            <w:sz w:val="24"/>
            <w:szCs w:val="24"/>
            <w:rPrChange w:id="387" w:author="JA" w:date="2023-06-15T14:48:00Z">
              <w:rPr/>
            </w:rPrChange>
          </w:rPr>
          <w:delText>,</w:delText>
        </w:r>
        <w:r w:rsidRPr="001C312A" w:rsidDel="00B36A29">
          <w:rPr>
            <w:sz w:val="24"/>
            <w:szCs w:val="24"/>
            <w:rPrChange w:id="388" w:author="JA" w:date="2023-06-15T14:48:00Z">
              <w:rPr/>
            </w:rPrChange>
          </w:rPr>
          <w:delText xml:space="preserve"> and existence, questions that drove them to invent cosmologies (Graves 1975, </w:delText>
        </w:r>
        <w:r w:rsidR="001C26EA" w:rsidRPr="001C312A" w:rsidDel="00B36A29">
          <w:rPr>
            <w:sz w:val="24"/>
            <w:szCs w:val="24"/>
            <w:rPrChange w:id="389" w:author="JA" w:date="2023-06-15T14:48:00Z">
              <w:rPr/>
            </w:rPrChange>
          </w:rPr>
          <w:delText xml:space="preserve">p. </w:delText>
        </w:r>
        <w:r w:rsidRPr="001C312A" w:rsidDel="00B36A29">
          <w:rPr>
            <w:sz w:val="24"/>
            <w:szCs w:val="24"/>
            <w:rPrChange w:id="390" w:author="JA" w:date="2023-06-15T14:48:00Z">
              <w:rPr/>
            </w:rPrChange>
          </w:rPr>
          <w:delText>5) that would then serve as the basis for their religious beliefs (Naydler 1996). These cosmologies influenced the development of all human thought and continue to influence it to this day.</w:delText>
        </w:r>
      </w:del>
    </w:p>
    <w:p w14:paraId="41652ACA" w14:textId="6EB3B8A6" w:rsidR="00AD1362" w:rsidRPr="001C312A" w:rsidDel="00B36A29" w:rsidRDefault="00AD1362">
      <w:pPr>
        <w:pStyle w:val="MDPI31text"/>
        <w:rPr>
          <w:del w:id="391" w:author="Rachel Brooke Katz" w:date="2023-05-29T09:56:00Z"/>
          <w:b/>
          <w:sz w:val="24"/>
          <w:szCs w:val="24"/>
          <w:rPrChange w:id="392" w:author="JA" w:date="2023-06-15T14:48:00Z">
            <w:rPr>
              <w:del w:id="393" w:author="Rachel Brooke Katz" w:date="2023-05-29T09:56:00Z"/>
              <w:b/>
            </w:rPr>
          </w:rPrChange>
        </w:rPr>
        <w:pPrChange w:id="394" w:author="JA" w:date="2023-06-15T14:41:00Z">
          <w:pPr>
            <w:pStyle w:val="MDPI31text"/>
            <w:spacing w:line="360" w:lineRule="auto"/>
          </w:pPr>
        </w:pPrChange>
      </w:pPr>
      <w:del w:id="395" w:author="Rachel Brooke Katz" w:date="2023-05-29T09:56:00Z">
        <w:r w:rsidRPr="001C312A" w:rsidDel="00B36A29">
          <w:rPr>
            <w:sz w:val="24"/>
            <w:szCs w:val="24"/>
            <w:rPrChange w:id="396" w:author="JA" w:date="2023-06-15T14:48:00Z">
              <w:rPr/>
            </w:rPrChange>
          </w:rPr>
          <w:delText>Scholars have offered different parameters by which to define and delineate the singular features of Western culture, but they are unanimous in pointing to particular institutions, beliefs</w:delText>
        </w:r>
        <w:r w:rsidR="00F06DFF" w:rsidRPr="001C312A" w:rsidDel="00B36A29">
          <w:rPr>
            <w:sz w:val="24"/>
            <w:szCs w:val="24"/>
            <w:rPrChange w:id="397" w:author="JA" w:date="2023-06-15T14:48:00Z">
              <w:rPr/>
            </w:rPrChange>
          </w:rPr>
          <w:delText>,</w:delText>
        </w:r>
        <w:r w:rsidRPr="001C312A" w:rsidDel="00B36A29">
          <w:rPr>
            <w:sz w:val="24"/>
            <w:szCs w:val="24"/>
            <w:rPrChange w:id="398" w:author="JA" w:date="2023-06-15T14:48:00Z">
              <w:rPr/>
            </w:rPrChange>
          </w:rPr>
          <w:delText xml:space="preserve"> and customs (Nir 2016). Deutsch (1981) presents eight central features of Western civilization, including the legacy of the classical world, Catholicism</w:delText>
        </w:r>
        <w:r w:rsidR="00F06DFF" w:rsidRPr="001C312A" w:rsidDel="00B36A29">
          <w:rPr>
            <w:sz w:val="24"/>
            <w:szCs w:val="24"/>
            <w:rPrChange w:id="399" w:author="JA" w:date="2023-06-15T14:48:00Z">
              <w:rPr/>
            </w:rPrChange>
          </w:rPr>
          <w:delText>,</w:delText>
        </w:r>
        <w:r w:rsidRPr="001C312A" w:rsidDel="00B36A29">
          <w:rPr>
            <w:sz w:val="24"/>
            <w:szCs w:val="24"/>
            <w:rPrChange w:id="400" w:author="JA" w:date="2023-06-15T14:48:00Z">
              <w:rPr/>
            </w:rPrChange>
          </w:rPr>
          <w:delText xml:space="preserve"> and Protestantism. Historically, Western Christianity, first Catholic and later Protestant, is the most salient feature of Western civilization.</w:delText>
        </w:r>
      </w:del>
    </w:p>
    <w:p w14:paraId="6127642E" w14:textId="02C12009" w:rsidR="00AD1362" w:rsidRPr="001C312A" w:rsidRDefault="00AD1362" w:rsidP="00240DA5">
      <w:pPr>
        <w:pStyle w:val="MDPI31text"/>
        <w:rPr>
          <w:b/>
          <w:sz w:val="24"/>
          <w:szCs w:val="24"/>
          <w:rPrChange w:id="401" w:author="JA" w:date="2023-06-15T14:48:00Z">
            <w:rPr>
              <w:b/>
            </w:rPr>
          </w:rPrChange>
        </w:rPr>
      </w:pPr>
      <w:del w:id="402" w:author="Rachel Brooke Katz" w:date="2023-05-29T09:56:00Z">
        <w:r w:rsidRPr="001C312A" w:rsidDel="00B36A29">
          <w:rPr>
            <w:sz w:val="24"/>
            <w:szCs w:val="24"/>
            <w:rPrChange w:id="403" w:author="JA" w:date="2023-06-15T14:48:00Z">
              <w:rPr/>
            </w:rPrChange>
          </w:rPr>
          <w:delText xml:space="preserve">Religion is a hallmark of culture. Systems of thought and cultural values are reflected in the religious doctrines of a given culture. </w:delText>
        </w:r>
      </w:del>
      <w:r w:rsidRPr="001C312A">
        <w:rPr>
          <w:sz w:val="24"/>
          <w:szCs w:val="24"/>
          <w:rPrChange w:id="404" w:author="JA" w:date="2023-06-15T14:48:00Z">
            <w:rPr/>
          </w:rPrChange>
        </w:rPr>
        <w:t xml:space="preserve">The culture and Christian religion of the West are based on the Jewish scriptures, which were spread across the Roman Empire. Christianity </w:t>
      </w:r>
      <w:del w:id="405" w:author="Rachel Brooke Katz" w:date="2023-06-11T11:03:00Z">
        <w:r w:rsidRPr="001C312A" w:rsidDel="00A579D9">
          <w:rPr>
            <w:sz w:val="24"/>
            <w:szCs w:val="24"/>
            <w:rPrChange w:id="406" w:author="JA" w:date="2023-06-15T14:48:00Z">
              <w:rPr/>
            </w:rPrChange>
          </w:rPr>
          <w:delText xml:space="preserve">has </w:delText>
        </w:r>
      </w:del>
      <w:r w:rsidRPr="001C312A">
        <w:rPr>
          <w:sz w:val="24"/>
          <w:szCs w:val="24"/>
          <w:rPrChange w:id="407" w:author="JA" w:date="2023-06-15T14:48:00Z">
            <w:rPr/>
          </w:rPrChange>
        </w:rPr>
        <w:t xml:space="preserve">based itself on the </w:t>
      </w:r>
      <w:del w:id="408" w:author="Rachel Brooke Katz" w:date="2023-06-11T11:03:00Z">
        <w:r w:rsidRPr="001C312A" w:rsidDel="00A579D9">
          <w:rPr>
            <w:sz w:val="24"/>
            <w:szCs w:val="24"/>
            <w:rPrChange w:id="409" w:author="JA" w:date="2023-06-15T14:48:00Z">
              <w:rPr/>
            </w:rPrChange>
          </w:rPr>
          <w:delText xml:space="preserve">canonical </w:delText>
        </w:r>
      </w:del>
      <w:r w:rsidRPr="001C312A">
        <w:rPr>
          <w:sz w:val="24"/>
          <w:szCs w:val="24"/>
          <w:rPrChange w:id="410" w:author="JA" w:date="2023-06-15T14:48:00Z">
            <w:rPr/>
          </w:rPrChange>
        </w:rPr>
        <w:t>Bible along with additional Jewish texts</w:t>
      </w:r>
      <w:ins w:id="411" w:author="Rachel Brooke Katz" w:date="2023-06-11T11:03:00Z">
        <w:r w:rsidR="00A579D9" w:rsidRPr="001C312A">
          <w:rPr>
            <w:sz w:val="24"/>
            <w:szCs w:val="24"/>
            <w:rPrChange w:id="412" w:author="JA" w:date="2023-06-15T14:48:00Z">
              <w:rPr/>
            </w:rPrChange>
          </w:rPr>
          <w:t xml:space="preserve"> that </w:t>
        </w:r>
      </w:ins>
      <w:del w:id="413" w:author="Rachel Brooke Katz" w:date="2023-06-11T11:03:00Z">
        <w:r w:rsidRPr="001C312A" w:rsidDel="00A579D9">
          <w:rPr>
            <w:sz w:val="24"/>
            <w:szCs w:val="24"/>
            <w:rPrChange w:id="414" w:author="JA" w:date="2023-06-15T14:48:00Z">
              <w:rPr/>
            </w:rPrChange>
          </w:rPr>
          <w:delText xml:space="preserve">. Those </w:delText>
        </w:r>
      </w:del>
      <w:r w:rsidRPr="001C312A">
        <w:rPr>
          <w:sz w:val="24"/>
          <w:szCs w:val="24"/>
          <w:rPrChange w:id="415" w:author="JA" w:date="2023-06-15T14:48:00Z">
            <w:rPr/>
          </w:rPrChange>
        </w:rPr>
        <w:t xml:space="preserve">were cut off from the Jewish canon by rabbinic Judaism over </w:t>
      </w:r>
      <w:r w:rsidR="00A46594" w:rsidRPr="001C312A">
        <w:rPr>
          <w:sz w:val="24"/>
          <w:szCs w:val="24"/>
          <w:rPrChange w:id="416" w:author="JA" w:date="2023-06-15T14:48:00Z">
            <w:rPr/>
          </w:rPrChange>
        </w:rPr>
        <w:t>1500</w:t>
      </w:r>
      <w:r w:rsidRPr="001C312A">
        <w:rPr>
          <w:sz w:val="24"/>
          <w:szCs w:val="24"/>
          <w:rPrChange w:id="417" w:author="JA" w:date="2023-06-15T14:48:00Z">
            <w:rPr/>
          </w:rPrChange>
        </w:rPr>
        <w:t xml:space="preserve"> years ago, and have remained doubtful ever since (Malkin 2003</w:t>
      </w:r>
      <w:del w:id="418" w:author="JA" w:date="2023-06-15T15:23:00Z">
        <w:r w:rsidR="00640CF2" w:rsidRPr="001C312A" w:rsidDel="0046536B">
          <w:rPr>
            <w:sz w:val="24"/>
            <w:szCs w:val="24"/>
            <w:rPrChange w:id="419" w:author="JA" w:date="2023-06-15T14:48:00Z">
              <w:rPr/>
            </w:rPrChange>
          </w:rPr>
          <w:delText>, p.</w:delText>
        </w:r>
        <w:r w:rsidRPr="001C312A" w:rsidDel="0046536B">
          <w:rPr>
            <w:sz w:val="24"/>
            <w:szCs w:val="24"/>
            <w:rPrChange w:id="420" w:author="JA" w:date="2023-06-15T14:48:00Z">
              <w:rPr/>
            </w:rPrChange>
          </w:rPr>
          <w:delText xml:space="preserve"> </w:delText>
        </w:r>
      </w:del>
      <w:ins w:id="421" w:author="JA" w:date="2023-06-15T15:23:00Z">
        <w:r w:rsidR="0046536B">
          <w:rPr>
            <w:sz w:val="24"/>
            <w:szCs w:val="24"/>
          </w:rPr>
          <w:t>:</w:t>
        </w:r>
      </w:ins>
      <w:r w:rsidRPr="001C312A">
        <w:rPr>
          <w:sz w:val="24"/>
          <w:szCs w:val="24"/>
          <w:rPrChange w:id="422" w:author="JA" w:date="2023-06-15T14:48:00Z">
            <w:rPr/>
          </w:rPrChange>
        </w:rPr>
        <w:t xml:space="preserve">44). The Bible is perceived by both religions as a sacred text, absolute truth, and a product of divine revelation. The Lutheran Reformation further </w:t>
      </w:r>
      <w:r w:rsidRPr="001C312A">
        <w:rPr>
          <w:sz w:val="24"/>
          <w:szCs w:val="24"/>
          <w:rPrChange w:id="423" w:author="JA" w:date="2023-06-15T14:48:00Z">
            <w:rPr/>
          </w:rPrChange>
        </w:rPr>
        <w:lastRenderedPageBreak/>
        <w:t>strengthened the importance of the scriptures, while the Catholic Church augmented the authority of the scriptures with that of tradition. Luther, however, denied this traditional authority with the argument of sola scriptura</w:t>
      </w:r>
      <w:del w:id="424" w:author="Rachel Brooke Katz" w:date="2023-05-29T09:57:00Z">
        <w:r w:rsidRPr="001C312A" w:rsidDel="00B36A29">
          <w:rPr>
            <w:sz w:val="24"/>
            <w:szCs w:val="24"/>
            <w:rPrChange w:id="425" w:author="JA" w:date="2023-06-15T14:48:00Z">
              <w:rPr/>
            </w:rPrChange>
          </w:rPr>
          <w:delText>; that the Bible should be read not because it is open to individual interpretation, but because it is the most coherent book</w:delText>
        </w:r>
      </w:del>
      <w:r w:rsidRPr="001C312A">
        <w:rPr>
          <w:sz w:val="24"/>
          <w:szCs w:val="24"/>
          <w:rPrChange w:id="426" w:author="JA" w:date="2023-06-15T14:48:00Z">
            <w:rPr/>
          </w:rPrChange>
        </w:rPr>
        <w:t>.</w:t>
      </w:r>
      <w:r w:rsidR="00A46594" w:rsidRPr="001C312A">
        <w:rPr>
          <w:sz w:val="24"/>
          <w:szCs w:val="24"/>
          <w:rPrChange w:id="427" w:author="JA" w:date="2023-06-15T14:48:00Z">
            <w:rPr/>
          </w:rPrChange>
        </w:rPr>
        <w:t xml:space="preserve"> </w:t>
      </w:r>
      <w:r w:rsidRPr="001C312A">
        <w:rPr>
          <w:sz w:val="24"/>
          <w:szCs w:val="24"/>
          <w:rPrChange w:id="428" w:author="JA" w:date="2023-06-15T14:48:00Z">
            <w:rPr/>
          </w:rPrChange>
        </w:rPr>
        <w:t xml:space="preserve">The Reformation </w:t>
      </w:r>
      <w:del w:id="429" w:author="Rachel Brooke Katz" w:date="2023-06-11T11:04:00Z">
        <w:r w:rsidRPr="001C312A" w:rsidDel="00A579D9">
          <w:rPr>
            <w:sz w:val="24"/>
            <w:szCs w:val="24"/>
            <w:rPrChange w:id="430" w:author="JA" w:date="2023-06-15T14:48:00Z">
              <w:rPr/>
            </w:rPrChange>
          </w:rPr>
          <w:delText xml:space="preserve">has </w:delText>
        </w:r>
      </w:del>
      <w:r w:rsidRPr="001C312A">
        <w:rPr>
          <w:sz w:val="24"/>
          <w:szCs w:val="24"/>
          <w:rPrChange w:id="431" w:author="JA" w:date="2023-06-15T14:48:00Z">
            <w:rPr/>
          </w:rPrChange>
        </w:rPr>
        <w:t>thus placed the Jewish scriptures at the heart of European identity (HaCohen 2006</w:t>
      </w:r>
      <w:del w:id="432" w:author="JA" w:date="2023-06-15T15:23:00Z">
        <w:r w:rsidR="00640CF2" w:rsidRPr="001C312A" w:rsidDel="0046536B">
          <w:rPr>
            <w:sz w:val="24"/>
            <w:szCs w:val="24"/>
            <w:rPrChange w:id="433" w:author="JA" w:date="2023-06-15T14:48:00Z">
              <w:rPr/>
            </w:rPrChange>
          </w:rPr>
          <w:delText>,</w:delText>
        </w:r>
        <w:r w:rsidRPr="001C312A" w:rsidDel="0046536B">
          <w:rPr>
            <w:sz w:val="24"/>
            <w:szCs w:val="24"/>
            <w:rPrChange w:id="434" w:author="JA" w:date="2023-06-15T14:48:00Z">
              <w:rPr/>
            </w:rPrChange>
          </w:rPr>
          <w:delText xml:space="preserve"> </w:delText>
        </w:r>
        <w:r w:rsidR="00640CF2" w:rsidRPr="001C312A" w:rsidDel="0046536B">
          <w:rPr>
            <w:sz w:val="24"/>
            <w:szCs w:val="24"/>
            <w:rPrChange w:id="435" w:author="JA" w:date="2023-06-15T14:48:00Z">
              <w:rPr/>
            </w:rPrChange>
          </w:rPr>
          <w:delText xml:space="preserve">p. </w:delText>
        </w:r>
      </w:del>
      <w:ins w:id="436" w:author="JA" w:date="2023-06-15T15:23:00Z">
        <w:r w:rsidR="0046536B">
          <w:rPr>
            <w:sz w:val="24"/>
            <w:szCs w:val="24"/>
          </w:rPr>
          <w:t>:</w:t>
        </w:r>
      </w:ins>
      <w:r w:rsidRPr="001C312A">
        <w:rPr>
          <w:sz w:val="24"/>
          <w:szCs w:val="24"/>
          <w:rPrChange w:id="437" w:author="JA" w:date="2023-06-15T14:48:00Z">
            <w:rPr/>
          </w:rPrChange>
        </w:rPr>
        <w:t>23). Thus, I will examine the roots of the pro-dominion attitude toward nature in the biblical text</w:t>
      </w:r>
      <w:ins w:id="438" w:author="Rachel Brooke Katz" w:date="2023-05-29T09:57:00Z">
        <w:r w:rsidR="00B36A29" w:rsidRPr="001C312A">
          <w:rPr>
            <w:sz w:val="24"/>
            <w:szCs w:val="24"/>
            <w:rPrChange w:id="439" w:author="JA" w:date="2023-06-15T14:48:00Z">
              <w:rPr/>
            </w:rPrChange>
          </w:rPr>
          <w:t xml:space="preserve"> and </w:t>
        </w:r>
      </w:ins>
      <w:ins w:id="440" w:author="Rachel Brooke Katz" w:date="2023-05-29T09:58:00Z">
        <w:r w:rsidR="00B36A29" w:rsidRPr="001C312A">
          <w:rPr>
            <w:sz w:val="24"/>
            <w:szCs w:val="24"/>
            <w:rPrChange w:id="441" w:author="JA" w:date="2023-06-15T14:48:00Z">
              <w:rPr/>
            </w:rPrChange>
          </w:rPr>
          <w:t>as relates to the Christian tradition</w:t>
        </w:r>
      </w:ins>
      <w:del w:id="442" w:author="Rachel Brooke Katz" w:date="2023-06-11T11:04:00Z">
        <w:r w:rsidRPr="001C312A" w:rsidDel="00A579D9">
          <w:rPr>
            <w:sz w:val="24"/>
            <w:szCs w:val="24"/>
            <w:rPrChange w:id="443" w:author="JA" w:date="2023-06-15T14:48:00Z">
              <w:rPr/>
            </w:rPrChange>
          </w:rPr>
          <w:delText>,</w:delText>
        </w:r>
      </w:del>
      <w:r w:rsidRPr="001C312A">
        <w:rPr>
          <w:sz w:val="24"/>
          <w:szCs w:val="24"/>
          <w:rPrChange w:id="444" w:author="JA" w:date="2023-06-15T14:48:00Z">
            <w:rPr/>
          </w:rPrChange>
        </w:rPr>
        <w:t xml:space="preserve"> through a consideration of comparisons with the classical tradition.</w:t>
      </w:r>
    </w:p>
    <w:p w14:paraId="3F3B244F" w14:textId="70C2291E" w:rsidR="00AD1362" w:rsidRPr="001C312A" w:rsidRDefault="00640CF2" w:rsidP="00240DA5">
      <w:pPr>
        <w:pStyle w:val="MDPI21heading1"/>
        <w:rPr>
          <w:rFonts w:ascii="Times New Roman" w:hAnsi="Times New Roman"/>
          <w:sz w:val="24"/>
          <w:szCs w:val="24"/>
          <w:lang w:bidi="he-IL"/>
          <w:rPrChange w:id="445" w:author="JA" w:date="2023-06-15T14:48:00Z">
            <w:rPr>
              <w:rFonts w:ascii="Times New Roman" w:hAnsi="Times New Roman"/>
              <w:lang w:bidi="he-IL"/>
            </w:rPr>
          </w:rPrChange>
        </w:rPr>
      </w:pPr>
      <w:r w:rsidRPr="001C312A">
        <w:rPr>
          <w:bCs/>
          <w:sz w:val="24"/>
          <w:szCs w:val="24"/>
          <w:rPrChange w:id="446" w:author="JA" w:date="2023-06-15T14:48:00Z">
            <w:rPr>
              <w:bCs/>
            </w:rPr>
          </w:rPrChange>
        </w:rPr>
        <w:t xml:space="preserve">2. </w:t>
      </w:r>
      <w:r w:rsidR="004E062E" w:rsidRPr="001C312A">
        <w:rPr>
          <w:sz w:val="24"/>
          <w:szCs w:val="24"/>
          <w:rPrChange w:id="447" w:author="JA" w:date="2023-06-15T14:48:00Z">
            <w:rPr/>
          </w:rPrChange>
        </w:rPr>
        <w:t>God’s Separation from the World</w:t>
      </w:r>
    </w:p>
    <w:p w14:paraId="508895AF" w14:textId="41A2228F" w:rsidR="005C6E87" w:rsidRPr="001C312A" w:rsidRDefault="00AD1362" w:rsidP="00240DA5">
      <w:pPr>
        <w:pStyle w:val="MDPI31text"/>
        <w:rPr>
          <w:ins w:id="448" w:author="Rachel Brooke Katz" w:date="2023-05-30T19:23:00Z"/>
          <w:sz w:val="24"/>
          <w:szCs w:val="24"/>
          <w:rPrChange w:id="449" w:author="JA" w:date="2023-06-15T14:48:00Z">
            <w:rPr>
              <w:ins w:id="450" w:author="Rachel Brooke Katz" w:date="2023-05-30T19:23:00Z"/>
            </w:rPr>
          </w:rPrChange>
        </w:rPr>
      </w:pPr>
      <w:r w:rsidRPr="001C312A">
        <w:rPr>
          <w:sz w:val="24"/>
          <w:szCs w:val="24"/>
          <w:rPrChange w:id="451" w:author="JA" w:date="2023-06-15T14:48:00Z">
            <w:rPr/>
          </w:rPrChange>
        </w:rPr>
        <w:t>The conception of the world as created by a creator who determines the design of all things according to his will is agreed upon by the three monotheistic religions and is rooted in the Bible.</w:t>
      </w:r>
      <w:r w:rsidR="00A46594" w:rsidRPr="001C312A">
        <w:rPr>
          <w:sz w:val="24"/>
          <w:szCs w:val="24"/>
          <w:rPrChange w:id="452" w:author="JA" w:date="2023-06-15T14:48:00Z">
            <w:rPr/>
          </w:rPrChange>
        </w:rPr>
        <w:t xml:space="preserve"> </w:t>
      </w:r>
      <w:r w:rsidRPr="001C312A">
        <w:rPr>
          <w:sz w:val="24"/>
          <w:szCs w:val="24"/>
          <w:rPrChange w:id="453" w:author="JA" w:date="2023-06-15T14:48:00Z">
            <w:rPr/>
          </w:rPrChange>
        </w:rPr>
        <w:t>‘The fundamental idea of the Israelite faith was bound from the beginning to a total split between God and the world … God and the world are two beings’ (Kaufmann 1971</w:t>
      </w:r>
      <w:del w:id="454" w:author="JA" w:date="2023-06-15T15:23:00Z">
        <w:r w:rsidR="00640CF2" w:rsidRPr="001C312A" w:rsidDel="0046536B">
          <w:rPr>
            <w:sz w:val="24"/>
            <w:szCs w:val="24"/>
            <w:rPrChange w:id="455" w:author="JA" w:date="2023-06-15T14:48:00Z">
              <w:rPr/>
            </w:rPrChange>
          </w:rPr>
          <w:delText>, p.</w:delText>
        </w:r>
        <w:r w:rsidRPr="001C312A" w:rsidDel="0046536B">
          <w:rPr>
            <w:sz w:val="24"/>
            <w:szCs w:val="24"/>
            <w:rPrChange w:id="456" w:author="JA" w:date="2023-06-15T14:48:00Z">
              <w:rPr/>
            </w:rPrChange>
          </w:rPr>
          <w:delText xml:space="preserve"> </w:delText>
        </w:r>
      </w:del>
      <w:ins w:id="457" w:author="JA" w:date="2023-06-15T15:23:00Z">
        <w:r w:rsidR="0046536B">
          <w:rPr>
            <w:sz w:val="24"/>
            <w:szCs w:val="24"/>
          </w:rPr>
          <w:t>:</w:t>
        </w:r>
      </w:ins>
      <w:r w:rsidRPr="001C312A">
        <w:rPr>
          <w:sz w:val="24"/>
          <w:szCs w:val="24"/>
          <w:rPrChange w:id="458" w:author="JA" w:date="2023-06-15T14:48:00Z">
            <w:rPr/>
          </w:rPrChange>
        </w:rPr>
        <w:t xml:space="preserve">245). </w:t>
      </w:r>
      <w:r w:rsidR="004E062E" w:rsidRPr="001C312A">
        <w:rPr>
          <w:sz w:val="24"/>
          <w:szCs w:val="24"/>
          <w:rPrChange w:id="459" w:author="JA" w:date="2023-06-15T14:48:00Z">
            <w:rPr/>
          </w:rPrChange>
        </w:rPr>
        <w:t>T</w:t>
      </w:r>
      <w:r w:rsidRPr="001C312A">
        <w:rPr>
          <w:sz w:val="24"/>
          <w:szCs w:val="24"/>
          <w:rPrChange w:id="460" w:author="JA" w:date="2023-06-15T14:48:00Z">
            <w:rPr/>
          </w:rPrChange>
        </w:rPr>
        <w:t xml:space="preserve">he God of </w:t>
      </w:r>
      <w:r w:rsidR="004E062E" w:rsidRPr="001C312A">
        <w:rPr>
          <w:sz w:val="24"/>
          <w:szCs w:val="24"/>
          <w:rPrChange w:id="461" w:author="JA" w:date="2023-06-15T14:48:00Z">
            <w:rPr/>
          </w:rPrChange>
        </w:rPr>
        <w:t>the Bible</w:t>
      </w:r>
      <w:r w:rsidRPr="001C312A">
        <w:rPr>
          <w:sz w:val="24"/>
          <w:szCs w:val="24"/>
          <w:rPrChange w:id="462" w:author="JA" w:date="2023-06-15T14:48:00Z">
            <w:rPr/>
          </w:rPrChange>
        </w:rPr>
        <w:t xml:space="preserve"> is not enslaved to nature or to matter; he is the creator of nature by the power of His sovereign will. God does not battle fate or time, because he is ‘calling the generations from the beginning’ (</w:t>
      </w:r>
      <w:del w:id="463" w:author="JA" w:date="2023-06-15T15:36:00Z">
        <w:r w:rsidRPr="001C312A" w:rsidDel="00D72429">
          <w:rPr>
            <w:sz w:val="24"/>
            <w:szCs w:val="24"/>
            <w:rPrChange w:id="464" w:author="JA" w:date="2023-06-15T14:48:00Z">
              <w:rPr/>
            </w:rPrChange>
          </w:rPr>
          <w:delText xml:space="preserve">Isaiah </w:delText>
        </w:r>
      </w:del>
      <w:ins w:id="465" w:author="JA" w:date="2023-06-15T15:36:00Z">
        <w:r w:rsidR="00D72429" w:rsidRPr="001C312A">
          <w:rPr>
            <w:sz w:val="24"/>
            <w:szCs w:val="24"/>
            <w:rPrChange w:id="466" w:author="JA" w:date="2023-06-15T14:48:00Z">
              <w:rPr/>
            </w:rPrChange>
          </w:rPr>
          <w:t>Isa</w:t>
        </w:r>
        <w:r w:rsidR="00D72429">
          <w:rPr>
            <w:sz w:val="24"/>
            <w:szCs w:val="24"/>
          </w:rPr>
          <w:t>.</w:t>
        </w:r>
        <w:r w:rsidR="00D72429" w:rsidRPr="001C312A">
          <w:rPr>
            <w:sz w:val="24"/>
            <w:szCs w:val="24"/>
            <w:rPrChange w:id="467" w:author="JA" w:date="2023-06-15T14:48:00Z">
              <w:rPr/>
            </w:rPrChange>
          </w:rPr>
          <w:t xml:space="preserve"> </w:t>
        </w:r>
      </w:ins>
      <w:r w:rsidRPr="001C312A">
        <w:rPr>
          <w:sz w:val="24"/>
          <w:szCs w:val="24"/>
          <w:rPrChange w:id="468" w:author="JA" w:date="2023-06-15T14:48:00Z">
            <w:rPr/>
          </w:rPrChange>
        </w:rPr>
        <w:t>41</w:t>
      </w:r>
      <w:ins w:id="469" w:author="JA" w:date="2023-06-15T15:36:00Z">
        <w:r w:rsidR="00CC3883">
          <w:rPr>
            <w:sz w:val="24"/>
            <w:szCs w:val="24"/>
          </w:rPr>
          <w:t>/</w:t>
        </w:r>
      </w:ins>
      <w:del w:id="470" w:author="JA" w:date="2023-06-15T15:36:00Z">
        <w:r w:rsidRPr="001C312A" w:rsidDel="00CC3883">
          <w:rPr>
            <w:sz w:val="24"/>
            <w:szCs w:val="24"/>
            <w:rPrChange w:id="471" w:author="JA" w:date="2023-06-15T14:48:00Z">
              <w:rPr/>
            </w:rPrChange>
          </w:rPr>
          <w:delText>:</w:delText>
        </w:r>
      </w:del>
      <w:r w:rsidRPr="001C312A">
        <w:rPr>
          <w:sz w:val="24"/>
          <w:szCs w:val="24"/>
          <w:rPrChange w:id="472" w:author="JA" w:date="2023-06-15T14:48:00Z">
            <w:rPr/>
          </w:rPrChange>
        </w:rPr>
        <w:t xml:space="preserve">4). </w:t>
      </w:r>
      <w:ins w:id="473" w:author="Rachel Brooke Katz" w:date="2023-05-30T19:30:00Z">
        <w:r w:rsidR="00AE3EC3" w:rsidRPr="001C312A">
          <w:rPr>
            <w:sz w:val="24"/>
            <w:szCs w:val="24"/>
            <w:rPrChange w:id="474" w:author="JA" w:date="2023-06-15T14:48:00Z">
              <w:rPr/>
            </w:rPrChange>
          </w:rPr>
          <w:t>An outgrowth of Judaism</w:t>
        </w:r>
      </w:ins>
      <w:ins w:id="475" w:author="Rachel Brooke Katz" w:date="2023-05-30T19:18:00Z">
        <w:r w:rsidR="005C6E87" w:rsidRPr="001C312A">
          <w:rPr>
            <w:sz w:val="24"/>
            <w:szCs w:val="24"/>
            <w:rPrChange w:id="476" w:author="JA" w:date="2023-06-15T14:48:00Z">
              <w:rPr/>
            </w:rPrChange>
          </w:rPr>
          <w:t>, Christianity</w:t>
        </w:r>
      </w:ins>
      <w:ins w:id="477" w:author="Rachel Brooke Katz" w:date="2023-05-30T19:30:00Z">
        <w:r w:rsidR="00AE3EC3" w:rsidRPr="001C312A">
          <w:rPr>
            <w:sz w:val="24"/>
            <w:szCs w:val="24"/>
            <w:rPrChange w:id="478" w:author="JA" w:date="2023-06-15T14:48:00Z">
              <w:rPr/>
            </w:rPrChange>
          </w:rPr>
          <w:t>—which claims that Jesus came to fulfi</w:t>
        </w:r>
      </w:ins>
      <w:ins w:id="479" w:author="Rachel Brooke Katz" w:date="2023-05-30T19:31:00Z">
        <w:r w:rsidR="00AE3EC3" w:rsidRPr="001C312A">
          <w:rPr>
            <w:sz w:val="24"/>
            <w:szCs w:val="24"/>
            <w:rPrChange w:id="480" w:author="JA" w:date="2023-06-15T14:48:00Z">
              <w:rPr/>
            </w:rPrChange>
          </w:rPr>
          <w:t>ll the prophecies of the prophets of Israel—</w:t>
        </w:r>
      </w:ins>
      <w:ins w:id="481" w:author="Rachel Brooke Katz" w:date="2023-05-30T19:18:00Z">
        <w:r w:rsidR="005C6E87" w:rsidRPr="001C312A">
          <w:rPr>
            <w:sz w:val="24"/>
            <w:szCs w:val="24"/>
            <w:rPrChange w:id="482" w:author="JA" w:date="2023-06-15T14:48:00Z">
              <w:rPr/>
            </w:rPrChange>
          </w:rPr>
          <w:t>considers Jewish scriptures to be sacred, including the creation narrative (Kleinberg 199</w:t>
        </w:r>
      </w:ins>
      <w:ins w:id="483" w:author="Rachel Brooke Katz" w:date="2023-05-30T19:19:00Z">
        <w:r w:rsidR="005C6E87" w:rsidRPr="001C312A">
          <w:rPr>
            <w:sz w:val="24"/>
            <w:szCs w:val="24"/>
            <w:rPrChange w:id="484" w:author="JA" w:date="2023-06-15T14:48:00Z">
              <w:rPr/>
            </w:rPrChange>
          </w:rPr>
          <w:t>5, pp.</w:t>
        </w:r>
      </w:ins>
      <w:ins w:id="485" w:author="Rachel Brooke Katz" w:date="2023-06-10T03:37:00Z">
        <w:r w:rsidR="00AF30BF" w:rsidRPr="001C312A">
          <w:rPr>
            <w:sz w:val="24"/>
            <w:szCs w:val="24"/>
            <w:rPrChange w:id="486" w:author="JA" w:date="2023-06-15T14:48:00Z">
              <w:rPr/>
            </w:rPrChange>
          </w:rPr>
          <w:t xml:space="preserve"> </w:t>
        </w:r>
      </w:ins>
      <w:ins w:id="487" w:author="Rachel Brooke Katz" w:date="2023-05-30T19:19:00Z">
        <w:r w:rsidR="005C6E87" w:rsidRPr="001C312A">
          <w:rPr>
            <w:sz w:val="24"/>
            <w:szCs w:val="24"/>
            <w:rPrChange w:id="488" w:author="JA" w:date="2023-06-15T14:48:00Z">
              <w:rPr/>
            </w:rPrChange>
          </w:rPr>
          <w:t>31–32</w:t>
        </w:r>
      </w:ins>
      <w:ins w:id="489" w:author="Rachel Brooke Katz" w:date="2023-05-30T19:18:00Z">
        <w:r w:rsidR="005C6E87" w:rsidRPr="001C312A">
          <w:rPr>
            <w:sz w:val="24"/>
            <w:szCs w:val="24"/>
            <w:rPrChange w:id="490" w:author="JA" w:date="2023-06-15T14:48:00Z">
              <w:rPr/>
            </w:rPrChange>
          </w:rPr>
          <w:t>)</w:t>
        </w:r>
      </w:ins>
      <w:ins w:id="491" w:author="Rachel Brooke Katz" w:date="2023-05-30T19:19:00Z">
        <w:r w:rsidR="005C6E87" w:rsidRPr="001C312A">
          <w:rPr>
            <w:sz w:val="24"/>
            <w:szCs w:val="24"/>
            <w:rPrChange w:id="492" w:author="JA" w:date="2023-06-15T14:48:00Z">
              <w:rPr/>
            </w:rPrChange>
          </w:rPr>
          <w:t xml:space="preserve">. Paul was the first to </w:t>
        </w:r>
      </w:ins>
      <w:ins w:id="493" w:author="Rachel Brooke Katz" w:date="2023-06-10T03:37:00Z">
        <w:r w:rsidR="00AF30BF" w:rsidRPr="001C312A">
          <w:rPr>
            <w:sz w:val="24"/>
            <w:szCs w:val="24"/>
            <w:rPrChange w:id="494" w:author="JA" w:date="2023-06-15T14:48:00Z">
              <w:rPr/>
            </w:rPrChange>
          </w:rPr>
          <w:t>regard</w:t>
        </w:r>
      </w:ins>
      <w:ins w:id="495" w:author="Rachel Brooke Katz" w:date="2023-05-30T19:19:00Z">
        <w:r w:rsidR="005C6E87" w:rsidRPr="001C312A">
          <w:rPr>
            <w:sz w:val="24"/>
            <w:szCs w:val="24"/>
            <w:rPrChange w:id="496" w:author="JA" w:date="2023-06-15T14:48:00Z">
              <w:rPr/>
            </w:rPrChange>
          </w:rPr>
          <w:t xml:space="preserve"> the opposition between spirit</w:t>
        </w:r>
      </w:ins>
      <w:ins w:id="497" w:author="Rachel Brooke Katz" w:date="2023-05-30T19:20:00Z">
        <w:r w:rsidR="005C6E87" w:rsidRPr="001C312A">
          <w:rPr>
            <w:sz w:val="24"/>
            <w:szCs w:val="24"/>
            <w:rPrChange w:id="498" w:author="JA" w:date="2023-06-15T14:48:00Z">
              <w:rPr/>
            </w:rPrChange>
          </w:rPr>
          <w:t xml:space="preserve"> and flesh</w:t>
        </w:r>
      </w:ins>
      <w:ins w:id="499" w:author="Rachel Brooke Katz" w:date="2023-06-10T03:37:00Z">
        <w:r w:rsidR="00AF30BF" w:rsidRPr="001C312A">
          <w:rPr>
            <w:sz w:val="24"/>
            <w:szCs w:val="24"/>
            <w:rPrChange w:id="500" w:author="JA" w:date="2023-06-15T14:48:00Z">
              <w:rPr/>
            </w:rPrChange>
          </w:rPr>
          <w:t xml:space="preserve"> as central</w:t>
        </w:r>
      </w:ins>
      <w:ins w:id="501" w:author="Rachel Brooke Katz" w:date="2023-05-30T19:20:00Z">
        <w:r w:rsidR="005C6E87" w:rsidRPr="001C312A">
          <w:rPr>
            <w:sz w:val="24"/>
            <w:szCs w:val="24"/>
            <w:rPrChange w:id="502" w:author="JA" w:date="2023-06-15T14:48:00Z">
              <w:rPr/>
            </w:rPrChange>
          </w:rPr>
          <w:t xml:space="preserve"> (Klausner B 1954</w:t>
        </w:r>
        <w:del w:id="503" w:author="JA" w:date="2023-06-15T15:23:00Z">
          <w:r w:rsidR="005C6E87" w:rsidRPr="001C312A" w:rsidDel="0046536B">
            <w:rPr>
              <w:sz w:val="24"/>
              <w:szCs w:val="24"/>
              <w:rPrChange w:id="504" w:author="JA" w:date="2023-06-15T14:48:00Z">
                <w:rPr/>
              </w:rPrChange>
            </w:rPr>
            <w:delText xml:space="preserve">, p. </w:delText>
          </w:r>
        </w:del>
      </w:ins>
      <w:ins w:id="505" w:author="JA" w:date="2023-06-15T15:23:00Z">
        <w:r w:rsidR="0046536B">
          <w:rPr>
            <w:sz w:val="24"/>
            <w:szCs w:val="24"/>
          </w:rPr>
          <w:t>:</w:t>
        </w:r>
      </w:ins>
      <w:ins w:id="506" w:author="Rachel Brooke Katz" w:date="2023-05-30T19:20:00Z">
        <w:r w:rsidR="005C6E87" w:rsidRPr="001C312A">
          <w:rPr>
            <w:sz w:val="24"/>
            <w:szCs w:val="24"/>
            <w:rPrChange w:id="507" w:author="JA" w:date="2023-06-15T14:48:00Z">
              <w:rPr/>
            </w:rPrChange>
          </w:rPr>
          <w:t>195; Flusser 1980</w:t>
        </w:r>
        <w:del w:id="508" w:author="JA" w:date="2023-06-15T15:23:00Z">
          <w:r w:rsidR="005C6E87" w:rsidRPr="001C312A" w:rsidDel="0046536B">
            <w:rPr>
              <w:sz w:val="24"/>
              <w:szCs w:val="24"/>
              <w:rPrChange w:id="509" w:author="JA" w:date="2023-06-15T14:48:00Z">
                <w:rPr/>
              </w:rPrChange>
            </w:rPr>
            <w:delText>, p.</w:delText>
          </w:r>
        </w:del>
      </w:ins>
      <w:ins w:id="510" w:author="Rachel Brooke Katz" w:date="2023-06-10T06:57:00Z">
        <w:del w:id="511" w:author="JA" w:date="2023-06-15T15:23:00Z">
          <w:r w:rsidR="003D0908" w:rsidRPr="001C312A" w:rsidDel="0046536B">
            <w:rPr>
              <w:sz w:val="24"/>
              <w:szCs w:val="24"/>
              <w:rPrChange w:id="512" w:author="JA" w:date="2023-06-15T14:48:00Z">
                <w:rPr/>
              </w:rPrChange>
            </w:rPr>
            <w:delText xml:space="preserve"> </w:delText>
          </w:r>
        </w:del>
      </w:ins>
      <w:ins w:id="513" w:author="JA" w:date="2023-06-15T15:23:00Z">
        <w:r w:rsidR="0046536B">
          <w:rPr>
            <w:sz w:val="24"/>
            <w:szCs w:val="24"/>
          </w:rPr>
          <w:t>:</w:t>
        </w:r>
      </w:ins>
      <w:ins w:id="514" w:author="Rachel Brooke Katz" w:date="2023-05-30T19:20:00Z">
        <w:r w:rsidR="005C6E87" w:rsidRPr="001C312A">
          <w:rPr>
            <w:sz w:val="24"/>
            <w:szCs w:val="24"/>
            <w:rPrChange w:id="515" w:author="JA" w:date="2023-06-15T14:48:00Z">
              <w:rPr/>
            </w:rPrChange>
          </w:rPr>
          <w:t>54; Flusser 2009</w:t>
        </w:r>
        <w:del w:id="516" w:author="JA" w:date="2023-06-15T15:23:00Z">
          <w:r w:rsidR="005C6E87" w:rsidRPr="001C312A" w:rsidDel="0046536B">
            <w:rPr>
              <w:sz w:val="24"/>
              <w:szCs w:val="24"/>
              <w:rPrChange w:id="517" w:author="JA" w:date="2023-06-15T14:48:00Z">
                <w:rPr/>
              </w:rPrChange>
            </w:rPr>
            <w:delText>, p.</w:delText>
          </w:r>
        </w:del>
      </w:ins>
      <w:ins w:id="518" w:author="Rachel Brooke Katz" w:date="2023-06-10T06:57:00Z">
        <w:del w:id="519" w:author="JA" w:date="2023-06-15T15:23:00Z">
          <w:r w:rsidR="003D0908" w:rsidRPr="001C312A" w:rsidDel="0046536B">
            <w:rPr>
              <w:sz w:val="24"/>
              <w:szCs w:val="24"/>
              <w:rPrChange w:id="520" w:author="JA" w:date="2023-06-15T14:48:00Z">
                <w:rPr/>
              </w:rPrChange>
            </w:rPr>
            <w:delText xml:space="preserve"> </w:delText>
          </w:r>
        </w:del>
      </w:ins>
      <w:ins w:id="521" w:author="JA" w:date="2023-06-15T15:23:00Z">
        <w:r w:rsidR="0046536B">
          <w:rPr>
            <w:sz w:val="24"/>
            <w:szCs w:val="24"/>
          </w:rPr>
          <w:t>:</w:t>
        </w:r>
      </w:ins>
      <w:ins w:id="522" w:author="Rachel Brooke Katz" w:date="2023-05-30T19:20:00Z">
        <w:r w:rsidR="005C6E87" w:rsidRPr="001C312A">
          <w:rPr>
            <w:sz w:val="24"/>
            <w:szCs w:val="24"/>
            <w:rPrChange w:id="523" w:author="JA" w:date="2023-06-15T14:48:00Z">
              <w:rPr/>
            </w:rPrChange>
          </w:rPr>
          <w:t>171)</w:t>
        </w:r>
      </w:ins>
      <w:ins w:id="524" w:author="Rachel Brooke Katz" w:date="2023-06-10T03:37:00Z">
        <w:r w:rsidR="00AF30BF" w:rsidRPr="001C312A">
          <w:rPr>
            <w:sz w:val="24"/>
            <w:szCs w:val="24"/>
            <w:rPrChange w:id="525" w:author="JA" w:date="2023-06-15T14:48:00Z">
              <w:rPr/>
            </w:rPrChange>
          </w:rPr>
          <w:t xml:space="preserve">. Jesus’s resurrection caused the creation of a new person who </w:t>
        </w:r>
      </w:ins>
      <w:ins w:id="526" w:author="Rachel Brooke Katz" w:date="2023-05-30T19:22:00Z">
        <w:r w:rsidR="005C6E87" w:rsidRPr="001C312A">
          <w:rPr>
            <w:sz w:val="24"/>
            <w:szCs w:val="24"/>
            <w:rPrChange w:id="527" w:author="JA" w:date="2023-06-15T14:48:00Z">
              <w:rPr/>
            </w:rPrChange>
          </w:rPr>
          <w:t>was ‘born again,’</w:t>
        </w:r>
      </w:ins>
      <w:ins w:id="528" w:author="Rachel Brooke Katz" w:date="2023-05-30T19:23:00Z">
        <w:r w:rsidR="005C6E87" w:rsidRPr="001C312A">
          <w:rPr>
            <w:sz w:val="24"/>
            <w:szCs w:val="24"/>
            <w:rPrChange w:id="529" w:author="JA" w:date="2023-06-15T14:48:00Z">
              <w:rPr/>
            </w:rPrChange>
          </w:rPr>
          <w:t xml:space="preserve"> ‘</w:t>
        </w:r>
        <w:r w:rsidR="005C6E87" w:rsidRPr="001C312A">
          <w:rPr>
            <w:rStyle w:val="text"/>
            <w:sz w:val="24"/>
            <w:szCs w:val="24"/>
            <w:rPrChange w:id="530" w:author="JA" w:date="2023-06-15T14:48:00Z">
              <w:rPr>
                <w:rStyle w:val="text"/>
              </w:rPr>
            </w:rPrChange>
          </w:rPr>
          <w:t>For we know that our old self was crucified with him so that the body ruled by sin might be done away with, that we should no longer be slaves to sin</w:t>
        </w:r>
        <w:r w:rsidR="005C6E87" w:rsidRPr="001C312A">
          <w:rPr>
            <w:sz w:val="24"/>
            <w:szCs w:val="24"/>
            <w:rPrChange w:id="531" w:author="JA" w:date="2023-06-15T14:48:00Z">
              <w:rPr/>
            </w:rPrChange>
          </w:rPr>
          <w:t>’ (Rom</w:t>
        </w:r>
      </w:ins>
      <w:ins w:id="532" w:author="JA" w:date="2023-06-15T15:36:00Z">
        <w:r w:rsidR="00D72429">
          <w:rPr>
            <w:sz w:val="24"/>
            <w:szCs w:val="24"/>
          </w:rPr>
          <w:t>.</w:t>
        </w:r>
      </w:ins>
      <w:ins w:id="533" w:author="Rachel Brooke Katz" w:date="2023-05-30T19:23:00Z">
        <w:del w:id="534" w:author="JA" w:date="2023-06-15T15:36:00Z">
          <w:r w:rsidR="005C6E87" w:rsidRPr="001C312A" w:rsidDel="00D72429">
            <w:rPr>
              <w:sz w:val="24"/>
              <w:szCs w:val="24"/>
              <w:rPrChange w:id="535" w:author="JA" w:date="2023-06-15T14:48:00Z">
                <w:rPr/>
              </w:rPrChange>
            </w:rPr>
            <w:delText>ans</w:delText>
          </w:r>
        </w:del>
        <w:r w:rsidR="005C6E87" w:rsidRPr="001C312A">
          <w:rPr>
            <w:sz w:val="24"/>
            <w:szCs w:val="24"/>
            <w:rPrChange w:id="536" w:author="JA" w:date="2023-06-15T14:48:00Z">
              <w:rPr/>
            </w:rPrChange>
          </w:rPr>
          <w:t xml:space="preserve"> 6</w:t>
        </w:r>
      </w:ins>
      <w:ins w:id="537" w:author="JA" w:date="2023-06-15T15:36:00Z">
        <w:r w:rsidR="00D72429">
          <w:rPr>
            <w:sz w:val="24"/>
            <w:szCs w:val="24"/>
          </w:rPr>
          <w:t>.</w:t>
        </w:r>
      </w:ins>
      <w:ins w:id="538" w:author="Rachel Brooke Katz" w:date="2023-05-30T19:23:00Z">
        <w:del w:id="539" w:author="JA" w:date="2023-06-15T15:36:00Z">
          <w:r w:rsidR="005C6E87" w:rsidRPr="001C312A" w:rsidDel="00D72429">
            <w:rPr>
              <w:sz w:val="24"/>
              <w:szCs w:val="24"/>
              <w:rPrChange w:id="540" w:author="JA" w:date="2023-06-15T14:48:00Z">
                <w:rPr/>
              </w:rPrChange>
            </w:rPr>
            <w:delText>:</w:delText>
          </w:r>
        </w:del>
        <w:r w:rsidR="005C6E87" w:rsidRPr="001C312A">
          <w:rPr>
            <w:sz w:val="24"/>
            <w:szCs w:val="24"/>
            <w:rPrChange w:id="541" w:author="JA" w:date="2023-06-15T14:48:00Z">
              <w:rPr/>
            </w:rPrChange>
          </w:rPr>
          <w:t>6).</w:t>
        </w:r>
      </w:ins>
      <w:ins w:id="542" w:author="Rachel Brooke Katz" w:date="2023-06-10T03:38:00Z">
        <w:r w:rsidR="00AF30BF" w:rsidRPr="001C312A">
          <w:rPr>
            <w:rStyle w:val="FootnoteReference"/>
            <w:sz w:val="24"/>
            <w:szCs w:val="24"/>
            <w:rPrChange w:id="543" w:author="JA" w:date="2023-06-15T14:48:00Z">
              <w:rPr>
                <w:rStyle w:val="FootnoteReference"/>
              </w:rPr>
            </w:rPrChange>
          </w:rPr>
          <w:footnoteReference w:id="1"/>
        </w:r>
      </w:ins>
      <w:ins w:id="547" w:author="Rachel Brooke Katz" w:date="2023-05-30T19:22:00Z">
        <w:del w:id="548" w:author="JA" w:date="2023-06-13T16:49:00Z">
          <w:r w:rsidR="005C6E87" w:rsidRPr="001C312A" w:rsidDel="005E30FC">
            <w:rPr>
              <w:sz w:val="24"/>
              <w:szCs w:val="24"/>
              <w:rPrChange w:id="549" w:author="JA" w:date="2023-06-15T14:48:00Z">
                <w:rPr/>
              </w:rPrChange>
            </w:rPr>
            <w:delText xml:space="preserve"> </w:delText>
          </w:r>
        </w:del>
      </w:ins>
    </w:p>
    <w:p w14:paraId="5AECBE3E" w14:textId="42C13A0C" w:rsidR="00AD1362" w:rsidRPr="001C312A" w:rsidRDefault="005C6E87" w:rsidP="00240DA5">
      <w:pPr>
        <w:pStyle w:val="MDPI31text"/>
        <w:rPr>
          <w:sz w:val="24"/>
          <w:szCs w:val="24"/>
          <w:rPrChange w:id="550" w:author="JA" w:date="2023-06-15T14:48:00Z">
            <w:rPr/>
          </w:rPrChange>
        </w:rPr>
      </w:pPr>
      <w:ins w:id="551" w:author="Rachel Brooke Katz" w:date="2023-05-30T19:24:00Z">
        <w:r w:rsidRPr="001C312A">
          <w:rPr>
            <w:sz w:val="24"/>
            <w:szCs w:val="24"/>
            <w:rPrChange w:id="552" w:author="JA" w:date="2023-06-15T14:48:00Z">
              <w:rPr/>
            </w:rPrChange>
          </w:rPr>
          <w:t xml:space="preserve">In both Judaism and Christianity, Genesis 1 </w:t>
        </w:r>
      </w:ins>
      <w:ins w:id="553" w:author="Rachel Brooke Katz" w:date="2023-05-30T19:25:00Z">
        <w:r w:rsidRPr="001C312A">
          <w:rPr>
            <w:sz w:val="24"/>
            <w:szCs w:val="24"/>
            <w:rPrChange w:id="554" w:author="JA" w:date="2023-06-15T14:48:00Z">
              <w:rPr/>
            </w:rPrChange>
          </w:rPr>
          <w:t>stresses the idea that God created a teleological and ordered cosmos from chaos</w:t>
        </w:r>
      </w:ins>
      <w:ins w:id="555" w:author="Rachel Brooke Katz" w:date="2023-05-30T19:26:00Z">
        <w:r w:rsidRPr="001C312A">
          <w:rPr>
            <w:sz w:val="24"/>
            <w:szCs w:val="24"/>
            <w:rPrChange w:id="556" w:author="JA" w:date="2023-06-15T14:48:00Z">
              <w:rPr/>
            </w:rPrChange>
          </w:rPr>
          <w:t xml:space="preserve"> (Sondy, Gonzaler &amp; Green 2021,</w:t>
        </w:r>
      </w:ins>
      <w:ins w:id="557" w:author="Rachel Brooke Katz" w:date="2023-06-10T06:57:00Z">
        <w:r w:rsidR="003D0908" w:rsidRPr="001C312A">
          <w:rPr>
            <w:sz w:val="24"/>
            <w:szCs w:val="24"/>
            <w:rPrChange w:id="558" w:author="JA" w:date="2023-06-15T14:48:00Z">
              <w:rPr/>
            </w:rPrChange>
          </w:rPr>
          <w:t xml:space="preserve"> pp.</w:t>
        </w:r>
      </w:ins>
      <w:ins w:id="559" w:author="Rachel Brooke Katz" w:date="2023-05-30T19:26:00Z">
        <w:r w:rsidRPr="001C312A">
          <w:rPr>
            <w:sz w:val="24"/>
            <w:szCs w:val="24"/>
            <w:rPrChange w:id="560" w:author="JA" w:date="2023-06-15T14:48:00Z">
              <w:rPr/>
            </w:rPrChange>
          </w:rPr>
          <w:t xml:space="preserve"> 91–92)</w:t>
        </w:r>
      </w:ins>
      <w:ins w:id="561" w:author="Rachel Brooke Katz" w:date="2023-05-30T19:25:00Z">
        <w:r w:rsidRPr="001C312A">
          <w:rPr>
            <w:sz w:val="24"/>
            <w:szCs w:val="24"/>
            <w:rPrChange w:id="562" w:author="JA" w:date="2023-06-15T14:48:00Z">
              <w:rPr/>
            </w:rPrChange>
          </w:rPr>
          <w:t xml:space="preserve">. </w:t>
        </w:r>
      </w:ins>
      <w:r w:rsidR="00AD1362" w:rsidRPr="001C312A">
        <w:rPr>
          <w:sz w:val="24"/>
          <w:szCs w:val="24"/>
          <w:rPrChange w:id="563" w:author="JA" w:date="2023-06-15T14:48:00Z">
            <w:rPr/>
          </w:rPrChange>
        </w:rPr>
        <w:t>This is fundamentally different from gods who are bound by the laws and orders of nature, who are born and give birth to every living creature, and who can be defeated and expelled (Gelander 2009</w:t>
      </w:r>
      <w:del w:id="564" w:author="JA" w:date="2023-06-15T15:24:00Z">
        <w:r w:rsidR="00640CF2" w:rsidRPr="001C312A" w:rsidDel="0046536B">
          <w:rPr>
            <w:sz w:val="24"/>
            <w:szCs w:val="24"/>
            <w:rPrChange w:id="565" w:author="JA" w:date="2023-06-15T14:48:00Z">
              <w:rPr/>
            </w:rPrChange>
          </w:rPr>
          <w:delText>, p.</w:delText>
        </w:r>
        <w:r w:rsidR="00AD1362" w:rsidRPr="001C312A" w:rsidDel="0046536B">
          <w:rPr>
            <w:sz w:val="24"/>
            <w:szCs w:val="24"/>
            <w:rPrChange w:id="566" w:author="JA" w:date="2023-06-15T14:48:00Z">
              <w:rPr/>
            </w:rPrChange>
          </w:rPr>
          <w:delText xml:space="preserve"> </w:delText>
        </w:r>
      </w:del>
      <w:ins w:id="567" w:author="JA" w:date="2023-06-15T15:24:00Z">
        <w:r w:rsidR="0046536B">
          <w:rPr>
            <w:sz w:val="24"/>
            <w:szCs w:val="24"/>
          </w:rPr>
          <w:t>:</w:t>
        </w:r>
      </w:ins>
      <w:r w:rsidR="00AD1362" w:rsidRPr="001C312A">
        <w:rPr>
          <w:sz w:val="24"/>
          <w:szCs w:val="24"/>
          <w:rPrChange w:id="568" w:author="JA" w:date="2023-06-15T14:48:00Z">
            <w:rPr/>
          </w:rPrChange>
        </w:rPr>
        <w:t>86). According to the biblical belief system, the power of God transcends every phenomenon of nature, and thus, it is crucial that he knows God’s will rather than be familiar with the order of nature itself. The idea of a Greek kosmos, i.e., an entirety of all things, which is complete in itself, is foreign to biblical thought. Biblical thought succeeded in overpowering the tendency of antiquity to endow nature with mysterious power; nature is not an object of worship (Heschel 1976).</w:t>
      </w:r>
      <w:del w:id="569" w:author="Rachel Brooke Katz" w:date="2023-05-30T19:27:00Z">
        <w:r w:rsidR="00AD1362" w:rsidRPr="001C312A" w:rsidDel="005C6E87">
          <w:rPr>
            <w:sz w:val="24"/>
            <w:szCs w:val="24"/>
            <w:rPrChange w:id="570" w:author="JA" w:date="2023-06-15T14:48:00Z">
              <w:rPr/>
            </w:rPrChange>
          </w:rPr>
          <w:delText xml:space="preserve"> The Bible recognizes the existence of a natural order upon which he can rely; however, this order is embedded in nature by the will of God and he is eternally dependent on it.</w:delText>
        </w:r>
      </w:del>
    </w:p>
    <w:p w14:paraId="474B3EAB" w14:textId="3DD3BB81" w:rsidR="00AD1362" w:rsidRPr="001C312A" w:rsidRDefault="00AD1362" w:rsidP="00240DA5">
      <w:pPr>
        <w:pStyle w:val="MDPI31text"/>
        <w:rPr>
          <w:sz w:val="24"/>
          <w:szCs w:val="24"/>
          <w:rPrChange w:id="571" w:author="JA" w:date="2023-06-15T14:48:00Z">
            <w:rPr/>
          </w:rPrChange>
        </w:rPr>
      </w:pPr>
      <w:r w:rsidRPr="001C312A">
        <w:rPr>
          <w:sz w:val="24"/>
          <w:szCs w:val="24"/>
          <w:rPrChange w:id="572" w:author="JA" w:date="2023-06-15T14:48:00Z">
            <w:rPr/>
          </w:rPrChange>
        </w:rPr>
        <w:t>The biblical way of thinking has from the beginning separated material being and its orders from the supreme, abstract and timeless entity, even if the latter resides in material reality (Barzel 2004</w:t>
      </w:r>
      <w:del w:id="573" w:author="JA" w:date="2023-06-15T15:24:00Z">
        <w:r w:rsidR="00640CF2" w:rsidRPr="001C312A" w:rsidDel="0046536B">
          <w:rPr>
            <w:sz w:val="24"/>
            <w:szCs w:val="24"/>
            <w:rPrChange w:id="574" w:author="JA" w:date="2023-06-15T14:48:00Z">
              <w:rPr/>
            </w:rPrChange>
          </w:rPr>
          <w:delText>,</w:delText>
        </w:r>
        <w:r w:rsidRPr="001C312A" w:rsidDel="0046536B">
          <w:rPr>
            <w:sz w:val="24"/>
            <w:szCs w:val="24"/>
            <w:rPrChange w:id="575" w:author="JA" w:date="2023-06-15T14:48:00Z">
              <w:rPr/>
            </w:rPrChange>
          </w:rPr>
          <w:delText xml:space="preserve"> </w:delText>
        </w:r>
        <w:r w:rsidR="00640CF2" w:rsidRPr="001C312A" w:rsidDel="0046536B">
          <w:rPr>
            <w:sz w:val="24"/>
            <w:szCs w:val="24"/>
            <w:rPrChange w:id="576" w:author="JA" w:date="2023-06-15T14:48:00Z">
              <w:rPr/>
            </w:rPrChange>
          </w:rPr>
          <w:delText xml:space="preserve">p. </w:delText>
        </w:r>
      </w:del>
      <w:ins w:id="577" w:author="JA" w:date="2023-06-15T15:24:00Z">
        <w:r w:rsidR="0046536B">
          <w:rPr>
            <w:sz w:val="24"/>
            <w:szCs w:val="24"/>
          </w:rPr>
          <w:t>:</w:t>
        </w:r>
      </w:ins>
      <w:r w:rsidRPr="001C312A">
        <w:rPr>
          <w:sz w:val="24"/>
          <w:szCs w:val="24"/>
          <w:rPrChange w:id="578" w:author="JA" w:date="2023-06-15T14:48:00Z">
            <w:rPr/>
          </w:rPrChange>
        </w:rPr>
        <w:t>9). In other words, the innovation of biblical faith is this separation of God from nature. This was, in fact, a complete revolution in the religious world of the ancient Near East, where, for example, the gods of Babylon are subordinate to nature and to fate (Muffs 2006</w:t>
      </w:r>
      <w:r w:rsidR="00640CF2" w:rsidRPr="001C312A">
        <w:rPr>
          <w:sz w:val="24"/>
          <w:szCs w:val="24"/>
          <w:rPrChange w:id="579" w:author="JA" w:date="2023-06-15T14:48:00Z">
            <w:rPr/>
          </w:rPrChange>
        </w:rPr>
        <w:t>, pp.</w:t>
      </w:r>
      <w:r w:rsidRPr="001C312A">
        <w:rPr>
          <w:sz w:val="24"/>
          <w:szCs w:val="24"/>
          <w:rPrChange w:id="580" w:author="JA" w:date="2023-06-15T14:48:00Z">
            <w:rPr/>
          </w:rPrChange>
        </w:rPr>
        <w:t xml:space="preserve"> 28–43). Nature and its immanent laws are no longer the supreme concern. Nature is intended for use and </w:t>
      </w:r>
      <w:r w:rsidRPr="001C312A">
        <w:rPr>
          <w:sz w:val="24"/>
          <w:szCs w:val="24"/>
          <w:rPrChange w:id="581" w:author="JA" w:date="2023-06-15T14:48:00Z">
            <w:rPr/>
          </w:rPrChange>
        </w:rPr>
        <w:lastRenderedPageBreak/>
        <w:t xml:space="preserve">pleasure; it is no longer an objective in and of itself, but it is also not a burden or an obstacle on the path to the highest perfection. </w:t>
      </w:r>
      <w:del w:id="582" w:author="Rachel Brooke Katz" w:date="2023-05-30T19:27:00Z">
        <w:r w:rsidRPr="001C312A" w:rsidDel="005C6E87">
          <w:rPr>
            <w:sz w:val="24"/>
            <w:szCs w:val="24"/>
            <w:rPrChange w:id="583" w:author="JA" w:date="2023-06-15T14:48:00Z">
              <w:rPr/>
            </w:rPrChange>
          </w:rPr>
          <w:delText xml:space="preserve">In the Bible, God’s personification is so powerful that it appears to rule nature and, thus, nature transforms from primordial reality into a product of divine will. </w:delText>
        </w:r>
      </w:del>
      <w:r w:rsidRPr="001C312A">
        <w:rPr>
          <w:sz w:val="24"/>
          <w:szCs w:val="24"/>
          <w:rPrChange w:id="584" w:author="JA" w:date="2023-06-15T14:48:00Z">
            <w:rPr/>
          </w:rPrChange>
        </w:rPr>
        <w:t xml:space="preserve">In biblical cosmology, </w:t>
      </w:r>
      <w:del w:id="585" w:author="Rachel Brooke Katz" w:date="2023-05-30T19:28:00Z">
        <w:r w:rsidRPr="001C312A" w:rsidDel="00AE3EC3">
          <w:rPr>
            <w:sz w:val="24"/>
            <w:szCs w:val="24"/>
            <w:rPrChange w:id="586" w:author="JA" w:date="2023-06-15T14:48:00Z">
              <w:rPr/>
            </w:rPrChange>
          </w:rPr>
          <w:delText xml:space="preserve">an omnipotent infinite </w:delText>
        </w:r>
      </w:del>
      <w:r w:rsidRPr="001C312A">
        <w:rPr>
          <w:sz w:val="24"/>
          <w:szCs w:val="24"/>
          <w:rPrChange w:id="587" w:author="JA" w:date="2023-06-15T14:48:00Z">
            <w:rPr/>
          </w:rPrChange>
        </w:rPr>
        <w:t>God</w:t>
      </w:r>
      <w:ins w:id="588" w:author="Rachel Brooke Katz" w:date="2023-05-30T19:28:00Z">
        <w:r w:rsidR="00AE3EC3" w:rsidRPr="001C312A">
          <w:rPr>
            <w:sz w:val="24"/>
            <w:szCs w:val="24"/>
            <w:rPrChange w:id="589" w:author="JA" w:date="2023-06-15T14:48:00Z">
              <w:rPr/>
            </w:rPrChange>
          </w:rPr>
          <w:t xml:space="preserve"> is omnipotent and infinite, and He</w:t>
        </w:r>
      </w:ins>
      <w:r w:rsidRPr="001C312A">
        <w:rPr>
          <w:sz w:val="24"/>
          <w:szCs w:val="24"/>
          <w:rPrChange w:id="590" w:author="JA" w:date="2023-06-15T14:48:00Z">
            <w:rPr/>
          </w:rPrChange>
        </w:rPr>
        <w:t xml:space="preserve"> creates things ex nihilo. </w:t>
      </w:r>
      <w:del w:id="591" w:author="Rachel Brooke Katz" w:date="2023-05-30T19:28:00Z">
        <w:r w:rsidRPr="001C312A" w:rsidDel="00AE3EC3">
          <w:rPr>
            <w:sz w:val="24"/>
            <w:szCs w:val="24"/>
            <w:rPrChange w:id="592" w:author="JA" w:date="2023-06-15T14:48:00Z">
              <w:rPr/>
            </w:rPrChange>
          </w:rPr>
          <w:delText>God reveals himself to Israel as a god who rules nature and works wonders. The Bible does not tell us about God’s life and history; h</w:delText>
        </w:r>
      </w:del>
      <w:ins w:id="593" w:author="Rachel Brooke Katz" w:date="2023-05-30T19:28:00Z">
        <w:r w:rsidR="00AE3EC3" w:rsidRPr="001C312A">
          <w:rPr>
            <w:sz w:val="24"/>
            <w:szCs w:val="24"/>
            <w:rPrChange w:id="594" w:author="JA" w:date="2023-06-15T14:48:00Z">
              <w:rPr/>
            </w:rPrChange>
          </w:rPr>
          <w:t>H</w:t>
        </w:r>
      </w:ins>
      <w:r w:rsidRPr="001C312A">
        <w:rPr>
          <w:sz w:val="24"/>
          <w:szCs w:val="24"/>
          <w:rPrChange w:id="595" w:author="JA" w:date="2023-06-15T14:48:00Z">
            <w:rPr/>
          </w:rPrChange>
        </w:rPr>
        <w:t>e is not ruled by fate (Kaufmann 1971</w:t>
      </w:r>
      <w:del w:id="596" w:author="JA" w:date="2023-06-15T15:24:00Z">
        <w:r w:rsidR="00640CF2" w:rsidRPr="001C312A" w:rsidDel="0046536B">
          <w:rPr>
            <w:sz w:val="24"/>
            <w:szCs w:val="24"/>
            <w:rPrChange w:id="597" w:author="JA" w:date="2023-06-15T14:48:00Z">
              <w:rPr/>
            </w:rPrChange>
          </w:rPr>
          <w:delText>, p.</w:delText>
        </w:r>
        <w:r w:rsidRPr="001C312A" w:rsidDel="0046536B">
          <w:rPr>
            <w:sz w:val="24"/>
            <w:szCs w:val="24"/>
            <w:rPrChange w:id="598" w:author="JA" w:date="2023-06-15T14:48:00Z">
              <w:rPr/>
            </w:rPrChange>
          </w:rPr>
          <w:delText xml:space="preserve"> </w:delText>
        </w:r>
      </w:del>
      <w:ins w:id="599" w:author="JA" w:date="2023-06-15T15:24:00Z">
        <w:r w:rsidR="0046536B">
          <w:rPr>
            <w:sz w:val="24"/>
            <w:szCs w:val="24"/>
          </w:rPr>
          <w:t>:</w:t>
        </w:r>
      </w:ins>
      <w:r w:rsidRPr="001C312A">
        <w:rPr>
          <w:sz w:val="24"/>
          <w:szCs w:val="24"/>
          <w:rPrChange w:id="600" w:author="JA" w:date="2023-06-15T14:48:00Z">
            <w:rPr/>
          </w:rPrChange>
        </w:rPr>
        <w:t>245). Rather, the world of nature and its phenomena are made by His will.</w:t>
      </w:r>
    </w:p>
    <w:p w14:paraId="2CB00069" w14:textId="3E4FAAA2" w:rsidR="00AD1362" w:rsidRPr="001C312A" w:rsidDel="00AE3EC3" w:rsidRDefault="00AD1362">
      <w:pPr>
        <w:pStyle w:val="MDPI31text"/>
        <w:rPr>
          <w:del w:id="601" w:author="Rachel Brooke Katz" w:date="2023-05-30T19:29:00Z"/>
          <w:sz w:val="24"/>
          <w:szCs w:val="24"/>
          <w:rPrChange w:id="602" w:author="JA" w:date="2023-06-15T14:48:00Z">
            <w:rPr>
              <w:del w:id="603" w:author="Rachel Brooke Katz" w:date="2023-05-30T19:29:00Z"/>
            </w:rPr>
          </w:rPrChange>
        </w:rPr>
        <w:pPrChange w:id="604" w:author="JA" w:date="2023-06-15T14:41:00Z">
          <w:pPr>
            <w:pStyle w:val="MDPI31text"/>
            <w:spacing w:line="360" w:lineRule="auto"/>
          </w:pPr>
        </w:pPrChange>
      </w:pPr>
      <w:r w:rsidRPr="001C312A">
        <w:rPr>
          <w:sz w:val="24"/>
          <w:szCs w:val="24"/>
          <w:rPrChange w:id="605" w:author="JA" w:date="2023-06-15T14:48:00Z">
            <w:rPr/>
          </w:rPrChange>
        </w:rPr>
        <w:t>The clearest manifestation of God as an entity wholly separate from nature is in the story of creation</w:t>
      </w:r>
      <w:del w:id="606" w:author="Rachel Brooke Katz" w:date="2023-06-11T11:08:00Z">
        <w:r w:rsidRPr="001C312A" w:rsidDel="00817DEA">
          <w:rPr>
            <w:sz w:val="24"/>
            <w:szCs w:val="24"/>
            <w:rPrChange w:id="607" w:author="JA" w:date="2023-06-15T14:48:00Z">
              <w:rPr/>
            </w:rPrChange>
          </w:rPr>
          <w:delText>,</w:delText>
        </w:r>
      </w:del>
      <w:r w:rsidRPr="001C312A">
        <w:rPr>
          <w:sz w:val="24"/>
          <w:szCs w:val="24"/>
          <w:rPrChange w:id="608" w:author="JA" w:date="2023-06-15T14:48:00Z">
            <w:rPr/>
          </w:rPrChange>
        </w:rPr>
        <w:t xml:space="preserve"> in Genesis. In this story, God clearly existed before the world, and He created </w:t>
      </w:r>
      <w:ins w:id="609" w:author="Rachel Brooke Katz" w:date="2023-06-11T11:08:00Z">
        <w:r w:rsidR="00817DEA" w:rsidRPr="001C312A">
          <w:rPr>
            <w:sz w:val="24"/>
            <w:szCs w:val="24"/>
            <w:rPrChange w:id="610" w:author="JA" w:date="2023-06-15T14:48:00Z">
              <w:rPr/>
            </w:rPrChange>
          </w:rPr>
          <w:t>hu</w:t>
        </w:r>
      </w:ins>
      <w:r w:rsidRPr="001C312A">
        <w:rPr>
          <w:sz w:val="24"/>
          <w:szCs w:val="24"/>
          <w:rPrChange w:id="611" w:author="JA" w:date="2023-06-15T14:48:00Z">
            <w:rPr/>
          </w:rPrChange>
        </w:rPr>
        <w:t>man</w:t>
      </w:r>
      <w:ins w:id="612" w:author="Rachel Brooke Katz" w:date="2023-06-11T11:08:00Z">
        <w:r w:rsidR="00817DEA" w:rsidRPr="001C312A">
          <w:rPr>
            <w:sz w:val="24"/>
            <w:szCs w:val="24"/>
            <w:rPrChange w:id="613" w:author="JA" w:date="2023-06-15T14:48:00Z">
              <w:rPr/>
            </w:rPrChange>
          </w:rPr>
          <w:t>ity</w:t>
        </w:r>
      </w:ins>
      <w:r w:rsidRPr="001C312A">
        <w:rPr>
          <w:sz w:val="24"/>
          <w:szCs w:val="24"/>
          <w:rPrChange w:id="614" w:author="JA" w:date="2023-06-15T14:48:00Z">
            <w:rPr/>
          </w:rPrChange>
        </w:rPr>
        <w:t xml:space="preserve"> and the entire world according to His will. The act of creating the universe seems an absolute miracle, a magnificent manifestation of God’s rule over the world. God is the master of creation and not its subordinate.</w:t>
      </w:r>
      <w:ins w:id="615" w:author="Rachel Brooke Katz" w:date="2023-05-30T19:29:00Z">
        <w:r w:rsidR="00AE3EC3" w:rsidRPr="001C312A">
          <w:rPr>
            <w:sz w:val="24"/>
            <w:szCs w:val="24"/>
            <w:rPrChange w:id="616" w:author="JA" w:date="2023-06-15T14:48:00Z">
              <w:rPr/>
            </w:rPrChange>
          </w:rPr>
          <w:t xml:space="preserve"> </w:t>
        </w:r>
      </w:ins>
    </w:p>
    <w:p w14:paraId="7FF0323D" w14:textId="4702CC6B" w:rsidR="00AE3EC3" w:rsidRPr="001C312A" w:rsidRDefault="00AD1362" w:rsidP="00240DA5">
      <w:pPr>
        <w:pStyle w:val="MDPI31text"/>
        <w:rPr>
          <w:ins w:id="617" w:author="Rachel Brooke Katz" w:date="2023-05-30T19:29:00Z"/>
          <w:sz w:val="24"/>
          <w:szCs w:val="24"/>
          <w:rPrChange w:id="618" w:author="JA" w:date="2023-06-15T14:48:00Z">
            <w:rPr>
              <w:ins w:id="619" w:author="Rachel Brooke Katz" w:date="2023-05-30T19:29:00Z"/>
            </w:rPr>
          </w:rPrChange>
        </w:rPr>
      </w:pPr>
      <w:r w:rsidRPr="001C312A">
        <w:rPr>
          <w:sz w:val="24"/>
          <w:szCs w:val="24"/>
          <w:rPrChange w:id="620" w:author="JA" w:date="2023-06-15T14:48:00Z">
            <w:rPr/>
          </w:rPrChange>
        </w:rPr>
        <w:t>The stages of creation begin with the expression ‘and God said’ (</w:t>
      </w:r>
      <w:del w:id="621" w:author="JA" w:date="2023-06-15T15:37:00Z">
        <w:r w:rsidRPr="001C312A" w:rsidDel="00D72429">
          <w:rPr>
            <w:sz w:val="24"/>
            <w:szCs w:val="24"/>
            <w:rPrChange w:id="622" w:author="JA" w:date="2023-06-15T14:48:00Z">
              <w:rPr/>
            </w:rPrChange>
          </w:rPr>
          <w:delText xml:space="preserve">Genesis </w:delText>
        </w:r>
      </w:del>
      <w:ins w:id="623" w:author="JA" w:date="2023-06-15T15:37:00Z">
        <w:r w:rsidR="00D72429" w:rsidRPr="001C312A">
          <w:rPr>
            <w:sz w:val="24"/>
            <w:szCs w:val="24"/>
            <w:rPrChange w:id="624" w:author="JA" w:date="2023-06-15T14:48:00Z">
              <w:rPr/>
            </w:rPrChange>
          </w:rPr>
          <w:t>Gen</w:t>
        </w:r>
        <w:r w:rsidR="00D72429">
          <w:rPr>
            <w:sz w:val="24"/>
            <w:szCs w:val="24"/>
          </w:rPr>
          <w:t>.</w:t>
        </w:r>
        <w:r w:rsidR="00D72429" w:rsidRPr="001C312A">
          <w:rPr>
            <w:sz w:val="24"/>
            <w:szCs w:val="24"/>
            <w:rPrChange w:id="625" w:author="JA" w:date="2023-06-15T14:48:00Z">
              <w:rPr/>
            </w:rPrChange>
          </w:rPr>
          <w:t xml:space="preserve"> </w:t>
        </w:r>
      </w:ins>
      <w:r w:rsidRPr="001C312A">
        <w:rPr>
          <w:sz w:val="24"/>
          <w:szCs w:val="24"/>
          <w:rPrChange w:id="626" w:author="JA" w:date="2023-06-15T14:48:00Z">
            <w:rPr/>
          </w:rPrChange>
        </w:rPr>
        <w:t>1</w:t>
      </w:r>
      <w:del w:id="627" w:author="JA" w:date="2023-06-15T15:37:00Z">
        <w:r w:rsidRPr="001C312A" w:rsidDel="00D72429">
          <w:rPr>
            <w:sz w:val="24"/>
            <w:szCs w:val="24"/>
            <w:rPrChange w:id="628" w:author="JA" w:date="2023-06-15T14:48:00Z">
              <w:rPr/>
            </w:rPrChange>
          </w:rPr>
          <w:delText>:</w:delText>
        </w:r>
      </w:del>
      <w:ins w:id="629" w:author="JA" w:date="2023-06-15T15:37:00Z">
        <w:r w:rsidR="00D72429">
          <w:rPr>
            <w:sz w:val="24"/>
            <w:szCs w:val="24"/>
          </w:rPr>
          <w:t>.</w:t>
        </w:r>
      </w:ins>
      <w:r w:rsidRPr="001C312A">
        <w:rPr>
          <w:sz w:val="24"/>
          <w:szCs w:val="24"/>
          <w:rPrChange w:id="630" w:author="JA" w:date="2023-06-15T14:48:00Z">
            <w:rPr/>
          </w:rPrChange>
        </w:rPr>
        <w:t>3). Creation is accomplished through God’s speech: ‘The world was created with ten utterances’ (M</w:t>
      </w:r>
      <w:del w:id="631" w:author="JA" w:date="2023-06-15T15:43:00Z">
        <w:r w:rsidRPr="001C312A" w:rsidDel="00B95A98">
          <w:rPr>
            <w:sz w:val="24"/>
            <w:szCs w:val="24"/>
            <w:rPrChange w:id="632" w:author="JA" w:date="2023-06-15T14:48:00Z">
              <w:rPr/>
            </w:rPrChange>
          </w:rPr>
          <w:delText xml:space="preserve">. </w:delText>
        </w:r>
      </w:del>
      <w:ins w:id="633" w:author="JA" w:date="2023-06-15T15:43:00Z">
        <w:r w:rsidR="00B95A98">
          <w:rPr>
            <w:sz w:val="24"/>
            <w:szCs w:val="24"/>
          </w:rPr>
          <w:t>ishna,</w:t>
        </w:r>
        <w:r w:rsidR="00B95A98" w:rsidRPr="001C312A">
          <w:rPr>
            <w:sz w:val="24"/>
            <w:szCs w:val="24"/>
            <w:rPrChange w:id="634" w:author="JA" w:date="2023-06-15T14:48:00Z">
              <w:rPr/>
            </w:rPrChange>
          </w:rPr>
          <w:t xml:space="preserve"> </w:t>
        </w:r>
      </w:ins>
      <w:r w:rsidRPr="001C312A">
        <w:rPr>
          <w:sz w:val="24"/>
          <w:szCs w:val="24"/>
          <w:rPrChange w:id="635" w:author="JA" w:date="2023-06-15T14:48:00Z">
            <w:rPr/>
          </w:rPrChange>
        </w:rPr>
        <w:t>Avot 5</w:t>
      </w:r>
      <w:ins w:id="636" w:author="JA" w:date="2023-06-15T15:43:00Z">
        <w:r w:rsidR="00B95A98">
          <w:rPr>
            <w:sz w:val="24"/>
            <w:szCs w:val="24"/>
          </w:rPr>
          <w:t>:</w:t>
        </w:r>
      </w:ins>
      <w:del w:id="637" w:author="JA" w:date="2023-06-15T15:42:00Z">
        <w:r w:rsidRPr="001C312A" w:rsidDel="00B95A98">
          <w:rPr>
            <w:sz w:val="24"/>
            <w:szCs w:val="24"/>
            <w:rPrChange w:id="638" w:author="JA" w:date="2023-06-15T14:48:00Z">
              <w:rPr/>
            </w:rPrChange>
          </w:rPr>
          <w:delText>:</w:delText>
        </w:r>
      </w:del>
      <w:r w:rsidRPr="001C312A">
        <w:rPr>
          <w:sz w:val="24"/>
          <w:szCs w:val="24"/>
          <w:rPrChange w:id="639" w:author="JA" w:date="2023-06-15T14:48:00Z">
            <w:rPr/>
          </w:rPrChange>
        </w:rPr>
        <w:t>1), as also described by Augustine: ‘But how do you make them? The way, God, in which you made heaven and earth … you spoke and they were made, and by your word you made them’ (Augustine 1991, 11: v (7), 259).</w:t>
      </w:r>
      <w:del w:id="640" w:author="JA" w:date="2023-06-13T16:49:00Z">
        <w:r w:rsidRPr="001C312A" w:rsidDel="005E30FC">
          <w:rPr>
            <w:sz w:val="24"/>
            <w:szCs w:val="24"/>
            <w:rPrChange w:id="641" w:author="JA" w:date="2023-06-15T14:48:00Z">
              <w:rPr/>
            </w:rPrChange>
          </w:rPr>
          <w:delText xml:space="preserve"> </w:delText>
        </w:r>
      </w:del>
    </w:p>
    <w:p w14:paraId="1A455B48" w14:textId="5749ADD8" w:rsidR="00AE3EC3" w:rsidRPr="001C312A" w:rsidRDefault="00AE3EC3" w:rsidP="00240DA5">
      <w:pPr>
        <w:pStyle w:val="MDPI31text"/>
        <w:rPr>
          <w:ins w:id="642" w:author="Rachel Brooke Katz" w:date="2023-05-30T19:59:00Z"/>
          <w:sz w:val="24"/>
          <w:szCs w:val="24"/>
          <w:rPrChange w:id="643" w:author="JA" w:date="2023-06-15T14:48:00Z">
            <w:rPr>
              <w:ins w:id="644" w:author="Rachel Brooke Katz" w:date="2023-05-30T19:59:00Z"/>
            </w:rPr>
          </w:rPrChange>
        </w:rPr>
      </w:pPr>
      <w:ins w:id="645" w:author="Rachel Brooke Katz" w:date="2023-05-30T19:31:00Z">
        <w:r w:rsidRPr="001C312A">
          <w:rPr>
            <w:sz w:val="24"/>
            <w:szCs w:val="24"/>
            <w:rPrChange w:id="646" w:author="JA" w:date="2023-06-15T14:48:00Z">
              <w:rPr/>
            </w:rPrChange>
          </w:rPr>
          <w:t>As a</w:t>
        </w:r>
        <w:del w:id="647" w:author="JA" w:date="2023-06-13T15:29:00Z">
          <w:r w:rsidRPr="001C312A" w:rsidDel="00307938">
            <w:rPr>
              <w:sz w:val="24"/>
              <w:szCs w:val="24"/>
              <w:rPrChange w:id="648" w:author="JA" w:date="2023-06-15T14:48:00Z">
                <w:rPr/>
              </w:rPrChange>
            </w:rPr>
            <w:delText>n</w:delText>
          </w:r>
        </w:del>
        <w:r w:rsidRPr="001C312A">
          <w:rPr>
            <w:sz w:val="24"/>
            <w:szCs w:val="24"/>
            <w:rPrChange w:id="649" w:author="JA" w:date="2023-06-15T14:48:00Z">
              <w:rPr/>
            </w:rPrChange>
          </w:rPr>
          <w:t xml:space="preserve"> historical religion, Christianity assigns decisive importance to God’s inter</w:t>
        </w:r>
      </w:ins>
      <w:ins w:id="650" w:author="Rachel Brooke Katz" w:date="2023-05-30T19:32:00Z">
        <w:r w:rsidRPr="001C312A">
          <w:rPr>
            <w:sz w:val="24"/>
            <w:szCs w:val="24"/>
            <w:rPrChange w:id="651" w:author="JA" w:date="2023-06-15T14:48:00Z">
              <w:rPr/>
            </w:rPrChange>
          </w:rPr>
          <w:t xml:space="preserve">vention in history: It begins with the creation of the world, continues with His revelation to select individuals, and will end in </w:t>
        </w:r>
      </w:ins>
      <w:ins w:id="652" w:author="Rachel Brooke Katz" w:date="2023-05-30T19:33:00Z">
        <w:r w:rsidRPr="001C312A">
          <w:rPr>
            <w:sz w:val="24"/>
            <w:szCs w:val="24"/>
            <w:rPrChange w:id="653" w:author="JA" w:date="2023-06-15T14:48:00Z">
              <w:rPr/>
            </w:rPrChange>
          </w:rPr>
          <w:t xml:space="preserve">future salvation. </w:t>
        </w:r>
      </w:ins>
      <w:ins w:id="654" w:author="Rachel Brooke Katz" w:date="2023-05-30T19:51:00Z">
        <w:r w:rsidR="00385991" w:rsidRPr="001C312A">
          <w:rPr>
            <w:sz w:val="24"/>
            <w:szCs w:val="24"/>
            <w:rPrChange w:id="655" w:author="JA" w:date="2023-06-15T14:48:00Z">
              <w:rPr/>
            </w:rPrChange>
          </w:rPr>
          <w:t xml:space="preserve">Prior to the crystallization of </w:t>
        </w:r>
      </w:ins>
      <w:ins w:id="656" w:author="JA" w:date="2023-06-13T15:29:00Z">
        <w:r w:rsidR="00307938" w:rsidRPr="001C312A">
          <w:rPr>
            <w:sz w:val="24"/>
            <w:szCs w:val="24"/>
            <w:rPrChange w:id="657" w:author="JA" w:date="2023-06-15T14:48:00Z">
              <w:rPr/>
            </w:rPrChange>
          </w:rPr>
          <w:t xml:space="preserve">the </w:t>
        </w:r>
      </w:ins>
      <w:ins w:id="658" w:author="Rachel Brooke Katz" w:date="2023-05-30T19:51:00Z">
        <w:r w:rsidR="00385991" w:rsidRPr="001C312A">
          <w:rPr>
            <w:sz w:val="24"/>
            <w:szCs w:val="24"/>
            <w:rPrChange w:id="659" w:author="JA" w:date="2023-06-15T14:48:00Z">
              <w:rPr/>
            </w:rPrChange>
          </w:rPr>
          <w:t>belief in the Trinit</w:t>
        </w:r>
      </w:ins>
      <w:ins w:id="660" w:author="Rachel Brooke Katz" w:date="2023-05-30T19:52:00Z">
        <w:r w:rsidR="00385991" w:rsidRPr="001C312A">
          <w:rPr>
            <w:sz w:val="24"/>
            <w:szCs w:val="24"/>
            <w:rPrChange w:id="661" w:author="JA" w:date="2023-06-15T14:48:00Z">
              <w:rPr/>
            </w:rPrChange>
          </w:rPr>
          <w:t>y, Pauline Christianity present</w:t>
        </w:r>
      </w:ins>
      <w:ins w:id="662" w:author="Rachel Brooke Katz" w:date="2023-06-11T11:09:00Z">
        <w:r w:rsidR="00817DEA" w:rsidRPr="001C312A">
          <w:rPr>
            <w:sz w:val="24"/>
            <w:szCs w:val="24"/>
            <w:rPrChange w:id="663" w:author="JA" w:date="2023-06-15T14:48:00Z">
              <w:rPr/>
            </w:rPrChange>
          </w:rPr>
          <w:t>ed a</w:t>
        </w:r>
      </w:ins>
      <w:ins w:id="664" w:author="Rachel Brooke Katz" w:date="2023-05-30T19:52:00Z">
        <w:r w:rsidR="00385991" w:rsidRPr="001C312A">
          <w:rPr>
            <w:sz w:val="24"/>
            <w:szCs w:val="24"/>
            <w:rPrChange w:id="665" w:author="JA" w:date="2023-06-15T14:48:00Z">
              <w:rPr/>
            </w:rPrChange>
          </w:rPr>
          <w:t xml:space="preserve"> belief in </w:t>
        </w:r>
      </w:ins>
      <w:ins w:id="666" w:author="Rachel Brooke Katz" w:date="2023-05-30T19:56:00Z">
        <w:r w:rsidR="00385991" w:rsidRPr="001C312A">
          <w:rPr>
            <w:sz w:val="24"/>
            <w:szCs w:val="24"/>
            <w:rPrChange w:id="667" w:author="JA" w:date="2023-06-15T14:48:00Z">
              <w:rPr/>
            </w:rPrChange>
          </w:rPr>
          <w:t xml:space="preserve">one </w:t>
        </w:r>
      </w:ins>
      <w:ins w:id="668" w:author="Rachel Brooke Katz" w:date="2023-05-30T19:52:00Z">
        <w:r w:rsidR="00385991" w:rsidRPr="001C312A">
          <w:rPr>
            <w:sz w:val="24"/>
            <w:szCs w:val="24"/>
            <w:rPrChange w:id="669" w:author="JA" w:date="2023-06-15T14:48:00Z">
              <w:rPr/>
            </w:rPrChange>
          </w:rPr>
          <w:t xml:space="preserve">God who is the Creator of the </w:t>
        </w:r>
      </w:ins>
      <w:ins w:id="670" w:author="JA" w:date="2023-06-13T16:19:00Z">
        <w:r w:rsidR="005E30FC" w:rsidRPr="001C312A">
          <w:rPr>
            <w:sz w:val="24"/>
            <w:szCs w:val="24"/>
            <w:rPrChange w:id="671" w:author="JA" w:date="2023-06-15T14:48:00Z">
              <w:rPr/>
            </w:rPrChange>
          </w:rPr>
          <w:t>world</w:t>
        </w:r>
      </w:ins>
      <w:ins w:id="672" w:author="Rachel Brooke Katz" w:date="2023-05-30T19:53:00Z">
        <w:del w:id="673" w:author="JA" w:date="2023-06-13T16:19:00Z">
          <w:r w:rsidR="00385991" w:rsidRPr="001C312A" w:rsidDel="005E30FC">
            <w:rPr>
              <w:sz w:val="24"/>
              <w:szCs w:val="24"/>
              <w:rPrChange w:id="674" w:author="JA" w:date="2023-06-15T14:48:00Z">
                <w:rPr/>
              </w:rPrChange>
            </w:rPr>
            <w:delText>World</w:delText>
          </w:r>
        </w:del>
        <w:r w:rsidR="00385991" w:rsidRPr="001C312A">
          <w:rPr>
            <w:sz w:val="24"/>
            <w:szCs w:val="24"/>
            <w:rPrChange w:id="675" w:author="JA" w:date="2023-06-15T14:48:00Z">
              <w:rPr/>
            </w:rPrChange>
          </w:rPr>
          <w:t>, separate from nature and master over it, and who</w:t>
        </w:r>
      </w:ins>
      <w:ins w:id="676" w:author="Rachel Brooke Katz" w:date="2023-05-30T19:54:00Z">
        <w:r w:rsidR="00385991" w:rsidRPr="001C312A">
          <w:rPr>
            <w:sz w:val="24"/>
            <w:szCs w:val="24"/>
            <w:rPrChange w:id="677" w:author="JA" w:date="2023-06-15T14:48:00Z">
              <w:rPr/>
            </w:rPrChange>
          </w:rPr>
          <w:t xml:space="preserve">se children call Him </w:t>
        </w:r>
      </w:ins>
      <w:ins w:id="678" w:author="Rachel Brooke Katz" w:date="2023-06-11T11:09:00Z">
        <w:r w:rsidR="00817DEA" w:rsidRPr="001C312A">
          <w:rPr>
            <w:sz w:val="24"/>
            <w:szCs w:val="24"/>
            <w:rPrChange w:id="679" w:author="JA" w:date="2023-06-15T14:48:00Z">
              <w:rPr/>
            </w:rPrChange>
          </w:rPr>
          <w:t>‘</w:t>
        </w:r>
      </w:ins>
      <w:ins w:id="680" w:author="Rachel Brooke Katz" w:date="2023-05-30T19:54:00Z">
        <w:r w:rsidR="00385991" w:rsidRPr="001C312A">
          <w:rPr>
            <w:sz w:val="24"/>
            <w:szCs w:val="24"/>
            <w:rPrChange w:id="681" w:author="JA" w:date="2023-06-15T14:48:00Z">
              <w:rPr/>
            </w:rPrChange>
          </w:rPr>
          <w:t>Father, our Father</w:t>
        </w:r>
      </w:ins>
      <w:ins w:id="682" w:author="Rachel Brooke Katz" w:date="2023-06-11T11:09:00Z">
        <w:r w:rsidR="00817DEA" w:rsidRPr="001C312A">
          <w:rPr>
            <w:sz w:val="24"/>
            <w:szCs w:val="24"/>
            <w:rPrChange w:id="683" w:author="JA" w:date="2023-06-15T14:48:00Z">
              <w:rPr/>
            </w:rPrChange>
          </w:rPr>
          <w:t>’</w:t>
        </w:r>
      </w:ins>
      <w:ins w:id="684" w:author="Rachel Brooke Katz" w:date="2023-05-30T19:54:00Z">
        <w:r w:rsidR="00385991" w:rsidRPr="001C312A">
          <w:rPr>
            <w:sz w:val="24"/>
            <w:szCs w:val="24"/>
            <w:rPrChange w:id="685" w:author="JA" w:date="2023-06-15T14:48:00Z">
              <w:rPr/>
            </w:rPrChange>
          </w:rPr>
          <w:t xml:space="preserve"> (Rom</w:t>
        </w:r>
      </w:ins>
      <w:ins w:id="686" w:author="Rachel Brooke Katz" w:date="2023-06-11T11:10:00Z">
        <w:r w:rsidR="00817DEA" w:rsidRPr="001C312A">
          <w:rPr>
            <w:sz w:val="24"/>
            <w:szCs w:val="24"/>
            <w:rPrChange w:id="687" w:author="JA" w:date="2023-06-15T14:48:00Z">
              <w:rPr/>
            </w:rPrChange>
          </w:rPr>
          <w:t>.</w:t>
        </w:r>
      </w:ins>
      <w:ins w:id="688" w:author="Rachel Brooke Katz" w:date="2023-05-30T19:54:00Z">
        <w:r w:rsidR="00385991" w:rsidRPr="001C312A">
          <w:rPr>
            <w:sz w:val="24"/>
            <w:szCs w:val="24"/>
            <w:rPrChange w:id="689" w:author="JA" w:date="2023-06-15T14:48:00Z">
              <w:rPr/>
            </w:rPrChange>
          </w:rPr>
          <w:t xml:space="preserve"> 8</w:t>
        </w:r>
      </w:ins>
      <w:ins w:id="690" w:author="JA" w:date="2023-06-15T15:37:00Z">
        <w:r w:rsidR="00D72429">
          <w:rPr>
            <w:sz w:val="24"/>
            <w:szCs w:val="24"/>
          </w:rPr>
          <w:t>.</w:t>
        </w:r>
      </w:ins>
      <w:ins w:id="691" w:author="Rachel Brooke Katz" w:date="2023-05-30T19:54:00Z">
        <w:del w:id="692" w:author="JA" w:date="2023-06-15T15:37:00Z">
          <w:r w:rsidR="00385991" w:rsidRPr="001C312A" w:rsidDel="00D72429">
            <w:rPr>
              <w:sz w:val="24"/>
              <w:szCs w:val="24"/>
              <w:rPrChange w:id="693" w:author="JA" w:date="2023-06-15T14:48:00Z">
                <w:rPr/>
              </w:rPrChange>
            </w:rPr>
            <w:delText>:</w:delText>
          </w:r>
        </w:del>
        <w:r w:rsidR="00385991" w:rsidRPr="001C312A">
          <w:rPr>
            <w:sz w:val="24"/>
            <w:szCs w:val="24"/>
            <w:rPrChange w:id="694" w:author="JA" w:date="2023-06-15T14:48:00Z">
              <w:rPr/>
            </w:rPrChange>
          </w:rPr>
          <w:t>15; Gal</w:t>
        </w:r>
      </w:ins>
      <w:ins w:id="695" w:author="Rachel Brooke Katz" w:date="2023-06-11T11:10:00Z">
        <w:r w:rsidR="00817DEA" w:rsidRPr="001C312A">
          <w:rPr>
            <w:sz w:val="24"/>
            <w:szCs w:val="24"/>
            <w:rPrChange w:id="696" w:author="JA" w:date="2023-06-15T14:48:00Z">
              <w:rPr/>
            </w:rPrChange>
          </w:rPr>
          <w:t>.</w:t>
        </w:r>
      </w:ins>
      <w:ins w:id="697" w:author="Rachel Brooke Katz" w:date="2023-05-30T19:54:00Z">
        <w:r w:rsidR="00385991" w:rsidRPr="001C312A">
          <w:rPr>
            <w:sz w:val="24"/>
            <w:szCs w:val="24"/>
            <w:rPrChange w:id="698" w:author="JA" w:date="2023-06-15T14:48:00Z">
              <w:rPr/>
            </w:rPrChange>
          </w:rPr>
          <w:t xml:space="preserve"> 4</w:t>
        </w:r>
      </w:ins>
      <w:ins w:id="699" w:author="JA" w:date="2023-06-15T15:37:00Z">
        <w:r w:rsidR="00D72429">
          <w:rPr>
            <w:sz w:val="24"/>
            <w:szCs w:val="24"/>
          </w:rPr>
          <w:t>.</w:t>
        </w:r>
      </w:ins>
      <w:ins w:id="700" w:author="Rachel Brooke Katz" w:date="2023-05-30T19:54:00Z">
        <w:del w:id="701" w:author="JA" w:date="2023-06-15T15:37:00Z">
          <w:r w:rsidR="00385991" w:rsidRPr="001C312A" w:rsidDel="00D72429">
            <w:rPr>
              <w:sz w:val="24"/>
              <w:szCs w:val="24"/>
              <w:rPrChange w:id="702" w:author="JA" w:date="2023-06-15T14:48:00Z">
                <w:rPr/>
              </w:rPrChange>
            </w:rPr>
            <w:delText>:</w:delText>
          </w:r>
        </w:del>
        <w:r w:rsidR="00385991" w:rsidRPr="001C312A">
          <w:rPr>
            <w:sz w:val="24"/>
            <w:szCs w:val="24"/>
            <w:rPrChange w:id="703" w:author="JA" w:date="2023-06-15T14:48:00Z">
              <w:rPr/>
            </w:rPrChange>
          </w:rPr>
          <w:t xml:space="preserve">6). </w:t>
        </w:r>
      </w:ins>
      <w:ins w:id="704" w:author="Rachel Brooke Katz" w:date="2023-05-30T19:55:00Z">
        <w:r w:rsidR="00385991" w:rsidRPr="001C312A">
          <w:rPr>
            <w:sz w:val="24"/>
            <w:szCs w:val="24"/>
            <w:rPrChange w:id="705" w:author="JA" w:date="2023-06-15T14:48:00Z">
              <w:rPr/>
            </w:rPrChange>
          </w:rPr>
          <w:t xml:space="preserve">There is </w:t>
        </w:r>
      </w:ins>
      <w:ins w:id="706" w:author="Rachel Brooke Katz" w:date="2023-06-11T11:09:00Z">
        <w:r w:rsidR="00817DEA" w:rsidRPr="001C312A">
          <w:rPr>
            <w:sz w:val="24"/>
            <w:szCs w:val="24"/>
            <w:rPrChange w:id="707" w:author="JA" w:date="2023-06-15T14:48:00Z">
              <w:rPr/>
            </w:rPrChange>
          </w:rPr>
          <w:t>‘</w:t>
        </w:r>
      </w:ins>
      <w:ins w:id="708" w:author="Rachel Brooke Katz" w:date="2023-05-30T19:55:00Z">
        <w:r w:rsidR="00385991" w:rsidRPr="001C312A">
          <w:rPr>
            <w:sz w:val="24"/>
            <w:szCs w:val="24"/>
            <w:rPrChange w:id="709" w:author="JA" w:date="2023-06-15T14:48:00Z">
              <w:rPr/>
            </w:rPrChange>
          </w:rPr>
          <w:t>one God and Father of all, who is over all</w:t>
        </w:r>
      </w:ins>
      <w:ins w:id="710" w:author="Rachel Brooke Katz" w:date="2023-06-11T11:09:00Z">
        <w:r w:rsidR="00817DEA" w:rsidRPr="001C312A">
          <w:rPr>
            <w:sz w:val="24"/>
            <w:szCs w:val="24"/>
            <w:rPrChange w:id="711" w:author="JA" w:date="2023-06-15T14:48:00Z">
              <w:rPr/>
            </w:rPrChange>
          </w:rPr>
          <w:t>’</w:t>
        </w:r>
      </w:ins>
      <w:ins w:id="712" w:author="Rachel Brooke Katz" w:date="2023-05-30T19:55:00Z">
        <w:r w:rsidR="00385991" w:rsidRPr="001C312A">
          <w:rPr>
            <w:sz w:val="24"/>
            <w:szCs w:val="24"/>
            <w:rPrChange w:id="713" w:author="JA" w:date="2023-06-15T14:48:00Z">
              <w:rPr/>
            </w:rPrChange>
          </w:rPr>
          <w:t xml:space="preserve"> (Eph</w:t>
        </w:r>
      </w:ins>
      <w:ins w:id="714" w:author="Rachel Brooke Katz" w:date="2023-06-11T11:10:00Z">
        <w:r w:rsidR="00817DEA" w:rsidRPr="001C312A">
          <w:rPr>
            <w:sz w:val="24"/>
            <w:szCs w:val="24"/>
            <w:rPrChange w:id="715" w:author="JA" w:date="2023-06-15T14:48:00Z">
              <w:rPr/>
            </w:rPrChange>
          </w:rPr>
          <w:t>.</w:t>
        </w:r>
      </w:ins>
      <w:ins w:id="716" w:author="Rachel Brooke Katz" w:date="2023-05-30T19:55:00Z">
        <w:r w:rsidR="00385991" w:rsidRPr="001C312A">
          <w:rPr>
            <w:sz w:val="24"/>
            <w:szCs w:val="24"/>
            <w:rPrChange w:id="717" w:author="JA" w:date="2023-06-15T14:48:00Z">
              <w:rPr/>
            </w:rPrChange>
          </w:rPr>
          <w:t xml:space="preserve"> 4</w:t>
        </w:r>
      </w:ins>
      <w:ins w:id="718" w:author="JA" w:date="2023-06-15T15:37:00Z">
        <w:r w:rsidR="00D72429">
          <w:rPr>
            <w:sz w:val="24"/>
            <w:szCs w:val="24"/>
          </w:rPr>
          <w:t>.</w:t>
        </w:r>
      </w:ins>
      <w:ins w:id="719" w:author="Rachel Brooke Katz" w:date="2023-05-30T19:55:00Z">
        <w:del w:id="720" w:author="JA" w:date="2023-06-15T15:37:00Z">
          <w:r w:rsidR="00385991" w:rsidRPr="001C312A" w:rsidDel="00D72429">
            <w:rPr>
              <w:sz w:val="24"/>
              <w:szCs w:val="24"/>
              <w:rPrChange w:id="721" w:author="JA" w:date="2023-06-15T14:48:00Z">
                <w:rPr/>
              </w:rPrChange>
            </w:rPr>
            <w:delText>:</w:delText>
          </w:r>
        </w:del>
        <w:r w:rsidR="00385991" w:rsidRPr="001C312A">
          <w:rPr>
            <w:sz w:val="24"/>
            <w:szCs w:val="24"/>
            <w:rPrChange w:id="722" w:author="JA" w:date="2023-06-15T14:48:00Z">
              <w:rPr/>
            </w:rPrChange>
          </w:rPr>
          <w:t xml:space="preserve">6). </w:t>
        </w:r>
      </w:ins>
      <w:ins w:id="723" w:author="Rachel Brooke Katz" w:date="2023-06-11T11:09:00Z">
        <w:r w:rsidR="00817DEA" w:rsidRPr="001C312A">
          <w:rPr>
            <w:sz w:val="24"/>
            <w:szCs w:val="24"/>
            <w:rPrChange w:id="724" w:author="JA" w:date="2023-06-15T14:48:00Z">
              <w:rPr/>
            </w:rPrChange>
          </w:rPr>
          <w:t>‘</w:t>
        </w:r>
      </w:ins>
      <w:ins w:id="725" w:author="Rachel Brooke Katz" w:date="2023-05-30T19:56:00Z">
        <w:r w:rsidR="00385991" w:rsidRPr="001C312A">
          <w:rPr>
            <w:sz w:val="24"/>
            <w:szCs w:val="24"/>
            <w:rPrChange w:id="726" w:author="JA" w:date="2023-06-15T14:48:00Z">
              <w:rPr/>
            </w:rPrChange>
          </w:rPr>
          <w:t>But God is one</w:t>
        </w:r>
      </w:ins>
      <w:ins w:id="727" w:author="Rachel Brooke Katz" w:date="2023-06-11T11:09:00Z">
        <w:r w:rsidR="00817DEA" w:rsidRPr="001C312A">
          <w:rPr>
            <w:sz w:val="24"/>
            <w:szCs w:val="24"/>
            <w:rPrChange w:id="728" w:author="JA" w:date="2023-06-15T14:48:00Z">
              <w:rPr/>
            </w:rPrChange>
          </w:rPr>
          <w:t>’</w:t>
        </w:r>
      </w:ins>
      <w:ins w:id="729" w:author="Rachel Brooke Katz" w:date="2023-05-30T19:57:00Z">
        <w:r w:rsidR="00385991" w:rsidRPr="001C312A">
          <w:rPr>
            <w:sz w:val="24"/>
            <w:szCs w:val="24"/>
            <w:rPrChange w:id="730" w:author="JA" w:date="2023-06-15T14:48:00Z">
              <w:rPr/>
            </w:rPrChange>
          </w:rPr>
          <w:t xml:space="preserve"> (Gal</w:t>
        </w:r>
      </w:ins>
      <w:ins w:id="731" w:author="Rachel Brooke Katz" w:date="2023-06-11T11:10:00Z">
        <w:r w:rsidR="00817DEA" w:rsidRPr="001C312A">
          <w:rPr>
            <w:sz w:val="24"/>
            <w:szCs w:val="24"/>
            <w:rPrChange w:id="732" w:author="JA" w:date="2023-06-15T14:48:00Z">
              <w:rPr/>
            </w:rPrChange>
          </w:rPr>
          <w:t>.</w:t>
        </w:r>
      </w:ins>
      <w:ins w:id="733" w:author="Rachel Brooke Katz" w:date="2023-05-30T19:57:00Z">
        <w:r w:rsidR="00385991" w:rsidRPr="001C312A">
          <w:rPr>
            <w:sz w:val="24"/>
            <w:szCs w:val="24"/>
            <w:rPrChange w:id="734" w:author="JA" w:date="2023-06-15T14:48:00Z">
              <w:rPr/>
            </w:rPrChange>
          </w:rPr>
          <w:t xml:space="preserve"> 3</w:t>
        </w:r>
        <w:del w:id="735" w:author="JA" w:date="2023-06-15T15:37:00Z">
          <w:r w:rsidR="00385991" w:rsidRPr="001C312A" w:rsidDel="00D72429">
            <w:rPr>
              <w:sz w:val="24"/>
              <w:szCs w:val="24"/>
              <w:rPrChange w:id="736" w:author="JA" w:date="2023-06-15T14:48:00Z">
                <w:rPr/>
              </w:rPrChange>
            </w:rPr>
            <w:delText>:</w:delText>
          </w:r>
        </w:del>
      </w:ins>
      <w:ins w:id="737" w:author="JA" w:date="2023-06-15T15:37:00Z">
        <w:r w:rsidR="00D72429">
          <w:rPr>
            <w:sz w:val="24"/>
            <w:szCs w:val="24"/>
          </w:rPr>
          <w:t>.</w:t>
        </w:r>
      </w:ins>
      <w:ins w:id="738" w:author="Rachel Brooke Katz" w:date="2023-05-30T19:57:00Z">
        <w:r w:rsidR="00385991" w:rsidRPr="001C312A">
          <w:rPr>
            <w:sz w:val="24"/>
            <w:szCs w:val="24"/>
            <w:rPrChange w:id="739" w:author="JA" w:date="2023-06-15T14:48:00Z">
              <w:rPr/>
            </w:rPrChange>
          </w:rPr>
          <w:t xml:space="preserve">20). </w:t>
        </w:r>
      </w:ins>
      <w:ins w:id="740" w:author="Rachel Brooke Katz" w:date="2023-06-11T11:09:00Z">
        <w:r w:rsidR="00817DEA" w:rsidRPr="001C312A">
          <w:rPr>
            <w:sz w:val="24"/>
            <w:szCs w:val="24"/>
            <w:rPrChange w:id="741" w:author="JA" w:date="2023-06-15T14:48:00Z">
              <w:rPr/>
            </w:rPrChange>
          </w:rPr>
          <w:t>‘</w:t>
        </w:r>
      </w:ins>
      <w:ins w:id="742" w:author="Rachel Brooke Katz" w:date="2023-05-30T19:57:00Z">
        <w:r w:rsidR="00385991" w:rsidRPr="001C312A">
          <w:rPr>
            <w:sz w:val="24"/>
            <w:szCs w:val="24"/>
            <w:rPrChange w:id="743" w:author="JA" w:date="2023-06-15T14:48:00Z">
              <w:rPr/>
            </w:rPrChange>
          </w:rPr>
          <w:t>But in all of them and in everyone it is the same God at work</w:t>
        </w:r>
      </w:ins>
      <w:ins w:id="744" w:author="Rachel Brooke Katz" w:date="2023-06-11T11:09:00Z">
        <w:r w:rsidR="00817DEA" w:rsidRPr="001C312A">
          <w:rPr>
            <w:sz w:val="24"/>
            <w:szCs w:val="24"/>
            <w:rPrChange w:id="745" w:author="JA" w:date="2023-06-15T14:48:00Z">
              <w:rPr/>
            </w:rPrChange>
          </w:rPr>
          <w:t>’</w:t>
        </w:r>
      </w:ins>
      <w:ins w:id="746" w:author="Rachel Brooke Katz" w:date="2023-05-30T19:57:00Z">
        <w:r w:rsidR="00385991" w:rsidRPr="001C312A">
          <w:rPr>
            <w:sz w:val="24"/>
            <w:szCs w:val="24"/>
            <w:rPrChange w:id="747" w:author="JA" w:date="2023-06-15T14:48:00Z">
              <w:rPr/>
            </w:rPrChange>
          </w:rPr>
          <w:t xml:space="preserve"> (1 Cor</w:t>
        </w:r>
      </w:ins>
      <w:ins w:id="748" w:author="Rachel Brooke Katz" w:date="2023-06-11T11:10:00Z">
        <w:r w:rsidR="00817DEA" w:rsidRPr="001C312A">
          <w:rPr>
            <w:sz w:val="24"/>
            <w:szCs w:val="24"/>
            <w:rPrChange w:id="749" w:author="JA" w:date="2023-06-15T14:48:00Z">
              <w:rPr/>
            </w:rPrChange>
          </w:rPr>
          <w:t>.</w:t>
        </w:r>
      </w:ins>
      <w:ins w:id="750" w:author="Rachel Brooke Katz" w:date="2023-05-30T19:57:00Z">
        <w:r w:rsidR="00385991" w:rsidRPr="001C312A">
          <w:rPr>
            <w:sz w:val="24"/>
            <w:szCs w:val="24"/>
            <w:rPrChange w:id="751" w:author="JA" w:date="2023-06-15T14:48:00Z">
              <w:rPr/>
            </w:rPrChange>
          </w:rPr>
          <w:t xml:space="preserve"> 12</w:t>
        </w:r>
        <w:del w:id="752" w:author="JA" w:date="2023-06-15T15:37:00Z">
          <w:r w:rsidR="00385991" w:rsidRPr="001C312A" w:rsidDel="00D72429">
            <w:rPr>
              <w:sz w:val="24"/>
              <w:szCs w:val="24"/>
              <w:rPrChange w:id="753" w:author="JA" w:date="2023-06-15T14:48:00Z">
                <w:rPr/>
              </w:rPrChange>
            </w:rPr>
            <w:delText>:</w:delText>
          </w:r>
        </w:del>
      </w:ins>
      <w:ins w:id="754" w:author="JA" w:date="2023-06-15T15:37:00Z">
        <w:r w:rsidR="00D72429">
          <w:rPr>
            <w:sz w:val="24"/>
            <w:szCs w:val="24"/>
          </w:rPr>
          <w:t>.</w:t>
        </w:r>
      </w:ins>
      <w:ins w:id="755" w:author="Rachel Brooke Katz" w:date="2023-05-30T19:57:00Z">
        <w:r w:rsidR="00385991" w:rsidRPr="001C312A">
          <w:rPr>
            <w:sz w:val="24"/>
            <w:szCs w:val="24"/>
            <w:rPrChange w:id="756" w:author="JA" w:date="2023-06-15T14:48:00Z">
              <w:rPr/>
            </w:rPrChange>
          </w:rPr>
          <w:t>6).</w:t>
        </w:r>
      </w:ins>
    </w:p>
    <w:p w14:paraId="50516AC2" w14:textId="6DF98FCD" w:rsidR="00385991" w:rsidRPr="001C312A" w:rsidRDefault="00385991" w:rsidP="00240DA5">
      <w:pPr>
        <w:pStyle w:val="MDPI31text"/>
        <w:rPr>
          <w:ins w:id="757" w:author="Rachel Brooke Katz" w:date="2023-05-30T20:09:00Z"/>
          <w:sz w:val="24"/>
          <w:szCs w:val="24"/>
          <w:rPrChange w:id="758" w:author="JA" w:date="2023-06-15T14:48:00Z">
            <w:rPr>
              <w:ins w:id="759" w:author="Rachel Brooke Katz" w:date="2023-05-30T20:09:00Z"/>
            </w:rPr>
          </w:rPrChange>
        </w:rPr>
      </w:pPr>
      <w:ins w:id="760" w:author="Rachel Brooke Katz" w:date="2023-05-30T19:59:00Z">
        <w:r w:rsidRPr="001C312A">
          <w:rPr>
            <w:sz w:val="24"/>
            <w:szCs w:val="24"/>
            <w:rPrChange w:id="761" w:author="JA" w:date="2023-06-15T14:48:00Z">
              <w:rPr/>
            </w:rPrChange>
          </w:rPr>
          <w:t xml:space="preserve">According to the first official declaration of Christian </w:t>
        </w:r>
      </w:ins>
      <w:ins w:id="762" w:author="Rachel Brooke Katz" w:date="2023-05-30T20:00:00Z">
        <w:r w:rsidRPr="001C312A">
          <w:rPr>
            <w:sz w:val="24"/>
            <w:szCs w:val="24"/>
            <w:rPrChange w:id="763" w:author="JA" w:date="2023-06-15T14:48:00Z">
              <w:rPr/>
            </w:rPrChange>
          </w:rPr>
          <w:t>belief as formulated in the Nicene Creed of 325, the Trinity is described as follows</w:t>
        </w:r>
        <w:commentRangeStart w:id="764"/>
        <w:r w:rsidRPr="001C312A">
          <w:rPr>
            <w:sz w:val="24"/>
            <w:szCs w:val="24"/>
            <w:rPrChange w:id="765" w:author="JA" w:date="2023-06-15T14:48:00Z">
              <w:rPr/>
            </w:rPrChange>
          </w:rPr>
          <w:t xml:space="preserve">: </w:t>
        </w:r>
      </w:ins>
      <w:ins w:id="766" w:author="Rachel Brooke Katz" w:date="2023-06-11T11:10:00Z">
        <w:r w:rsidR="00817DEA" w:rsidRPr="001C312A">
          <w:rPr>
            <w:sz w:val="24"/>
            <w:szCs w:val="24"/>
            <w:rPrChange w:id="767" w:author="JA" w:date="2023-06-15T14:48:00Z">
              <w:rPr/>
            </w:rPrChange>
          </w:rPr>
          <w:t>‘</w:t>
        </w:r>
      </w:ins>
      <w:ins w:id="768" w:author="Rachel Brooke Katz" w:date="2023-05-30T20:01:00Z">
        <w:r w:rsidR="007A5034" w:rsidRPr="00FF51E5">
          <w:rPr>
            <w:color w:val="auto"/>
            <w:sz w:val="24"/>
            <w:szCs w:val="24"/>
            <w:rPrChange w:id="769" w:author="JA" w:date="2023-06-15T15:38:00Z">
              <w:rPr/>
            </w:rPrChange>
          </w:rPr>
          <w:t xml:space="preserve">We </w:t>
        </w:r>
        <w:r w:rsidR="007A5034" w:rsidRPr="00FF51E5">
          <w:rPr>
            <w:color w:val="auto"/>
            <w:sz w:val="24"/>
            <w:szCs w:val="24"/>
            <w:rPrChange w:id="770" w:author="JA" w:date="2023-06-15T15:38:00Z">
              <w:rPr/>
            </w:rPrChange>
          </w:rPr>
          <w:fldChar w:fldCharType="begin"/>
        </w:r>
        <w:r w:rsidR="007A5034" w:rsidRPr="00FF51E5">
          <w:rPr>
            <w:color w:val="auto"/>
            <w:sz w:val="24"/>
            <w:szCs w:val="24"/>
            <w:rPrChange w:id="771" w:author="JA" w:date="2023-06-15T15:38:00Z">
              <w:rPr/>
            </w:rPrChange>
          </w:rPr>
          <w:instrText>HYPERLINK "https://en.wikipedia.org/wiki/God_in_Christianity" \o "God in Christianity"</w:instrText>
        </w:r>
        <w:r w:rsidR="007A5034" w:rsidRPr="00D36626">
          <w:rPr>
            <w:color w:val="auto"/>
            <w:sz w:val="24"/>
            <w:szCs w:val="24"/>
          </w:rPr>
        </w:r>
        <w:r w:rsidR="007A5034" w:rsidRPr="00FF51E5">
          <w:rPr>
            <w:color w:val="auto"/>
            <w:sz w:val="24"/>
            <w:szCs w:val="24"/>
            <w:rPrChange w:id="772" w:author="JA" w:date="2023-06-15T15:38:00Z">
              <w:rPr/>
            </w:rPrChange>
          </w:rPr>
          <w:fldChar w:fldCharType="separate"/>
        </w:r>
        <w:r w:rsidR="007A5034" w:rsidRPr="00FF51E5">
          <w:rPr>
            <w:rStyle w:val="Hyperlink"/>
            <w:color w:val="auto"/>
            <w:sz w:val="24"/>
            <w:szCs w:val="24"/>
            <w:u w:val="none"/>
            <w:rPrChange w:id="773" w:author="JA" w:date="2023-06-15T15:38:00Z">
              <w:rPr>
                <w:rStyle w:val="Hyperlink"/>
              </w:rPr>
            </w:rPrChange>
          </w:rPr>
          <w:t>believe in one God</w:t>
        </w:r>
        <w:r w:rsidR="007A5034" w:rsidRPr="00FF51E5">
          <w:rPr>
            <w:color w:val="auto"/>
            <w:sz w:val="24"/>
            <w:szCs w:val="24"/>
            <w:rPrChange w:id="774" w:author="JA" w:date="2023-06-15T15:38:00Z">
              <w:rPr/>
            </w:rPrChange>
          </w:rPr>
          <w:fldChar w:fldCharType="end"/>
        </w:r>
        <w:r w:rsidR="007A5034" w:rsidRPr="00FF51E5">
          <w:rPr>
            <w:color w:val="auto"/>
            <w:sz w:val="24"/>
            <w:szCs w:val="24"/>
            <w:rPrChange w:id="775" w:author="JA" w:date="2023-06-15T15:38:00Z">
              <w:rPr/>
            </w:rPrChange>
          </w:rPr>
          <w:t xml:space="preserve">, </w:t>
        </w:r>
        <w:r w:rsidR="007A5034" w:rsidRPr="00FF51E5">
          <w:rPr>
            <w:color w:val="auto"/>
            <w:sz w:val="24"/>
            <w:szCs w:val="24"/>
            <w:rPrChange w:id="776" w:author="JA" w:date="2023-06-15T15:38:00Z">
              <w:rPr/>
            </w:rPrChange>
          </w:rPr>
          <w:fldChar w:fldCharType="begin"/>
        </w:r>
        <w:r w:rsidR="007A5034" w:rsidRPr="00FF51E5">
          <w:rPr>
            <w:color w:val="auto"/>
            <w:sz w:val="24"/>
            <w:szCs w:val="24"/>
            <w:rPrChange w:id="777" w:author="JA" w:date="2023-06-15T15:38:00Z">
              <w:rPr/>
            </w:rPrChange>
          </w:rPr>
          <w:instrText>HYPERLINK "https://en.wikipedia.org/wiki/God_the_Father" \o "God the Father"</w:instrText>
        </w:r>
        <w:r w:rsidR="007A5034" w:rsidRPr="00D36626">
          <w:rPr>
            <w:color w:val="auto"/>
            <w:sz w:val="24"/>
            <w:szCs w:val="24"/>
          </w:rPr>
        </w:r>
        <w:r w:rsidR="007A5034" w:rsidRPr="00FF51E5">
          <w:rPr>
            <w:color w:val="auto"/>
            <w:sz w:val="24"/>
            <w:szCs w:val="24"/>
            <w:rPrChange w:id="778" w:author="JA" w:date="2023-06-15T15:38:00Z">
              <w:rPr/>
            </w:rPrChange>
          </w:rPr>
          <w:fldChar w:fldCharType="separate"/>
        </w:r>
        <w:r w:rsidR="007A5034" w:rsidRPr="00FF51E5">
          <w:rPr>
            <w:rStyle w:val="Hyperlink"/>
            <w:color w:val="auto"/>
            <w:sz w:val="24"/>
            <w:szCs w:val="24"/>
            <w:u w:val="none"/>
            <w:rPrChange w:id="779" w:author="JA" w:date="2023-06-15T15:38:00Z">
              <w:rPr>
                <w:rStyle w:val="Hyperlink"/>
              </w:rPr>
            </w:rPrChange>
          </w:rPr>
          <w:t>the Father Almighty</w:t>
        </w:r>
        <w:r w:rsidR="007A5034" w:rsidRPr="00FF51E5">
          <w:rPr>
            <w:color w:val="auto"/>
            <w:sz w:val="24"/>
            <w:szCs w:val="24"/>
            <w:rPrChange w:id="780" w:author="JA" w:date="2023-06-15T15:38:00Z">
              <w:rPr/>
            </w:rPrChange>
          </w:rPr>
          <w:fldChar w:fldCharType="end"/>
        </w:r>
        <w:r w:rsidR="007A5034" w:rsidRPr="00FF51E5">
          <w:rPr>
            <w:color w:val="auto"/>
            <w:sz w:val="24"/>
            <w:szCs w:val="24"/>
            <w:rPrChange w:id="781" w:author="JA" w:date="2023-06-15T15:38:00Z">
              <w:rPr/>
            </w:rPrChange>
          </w:rPr>
          <w:t xml:space="preserve">, Maker of all things visible and invisible. </w:t>
        </w:r>
      </w:ins>
      <w:ins w:id="782" w:author="Rachel Brooke Katz" w:date="2023-05-30T20:02:00Z">
        <w:r w:rsidR="007A5034" w:rsidRPr="00FF51E5">
          <w:rPr>
            <w:color w:val="auto"/>
            <w:sz w:val="24"/>
            <w:szCs w:val="24"/>
            <w:rPrChange w:id="783" w:author="JA" w:date="2023-06-15T15:38:00Z">
              <w:rPr/>
            </w:rPrChange>
          </w:rPr>
          <w:t xml:space="preserve">And in one </w:t>
        </w:r>
        <w:r w:rsidR="007A5034" w:rsidRPr="00FF51E5">
          <w:rPr>
            <w:color w:val="auto"/>
            <w:sz w:val="24"/>
            <w:szCs w:val="24"/>
            <w:rPrChange w:id="784" w:author="JA" w:date="2023-06-15T15:38:00Z">
              <w:rPr/>
            </w:rPrChange>
          </w:rPr>
          <w:fldChar w:fldCharType="begin"/>
        </w:r>
        <w:r w:rsidR="007A5034" w:rsidRPr="00FF51E5">
          <w:rPr>
            <w:color w:val="auto"/>
            <w:sz w:val="24"/>
            <w:szCs w:val="24"/>
            <w:rPrChange w:id="785" w:author="JA" w:date="2023-06-15T15:38:00Z">
              <w:rPr/>
            </w:rPrChange>
          </w:rPr>
          <w:instrText>HYPERLINK "https://en.wikipedia.org/wiki/Kyrios_(biblical_term)" \o "Kyrios (biblical term)"</w:instrText>
        </w:r>
        <w:r w:rsidR="007A5034" w:rsidRPr="00D36626">
          <w:rPr>
            <w:color w:val="auto"/>
            <w:sz w:val="24"/>
            <w:szCs w:val="24"/>
          </w:rPr>
        </w:r>
        <w:r w:rsidR="007A5034" w:rsidRPr="00FF51E5">
          <w:rPr>
            <w:color w:val="auto"/>
            <w:sz w:val="24"/>
            <w:szCs w:val="24"/>
            <w:rPrChange w:id="786" w:author="JA" w:date="2023-06-15T15:38:00Z">
              <w:rPr/>
            </w:rPrChange>
          </w:rPr>
          <w:fldChar w:fldCharType="separate"/>
        </w:r>
        <w:r w:rsidR="007A5034" w:rsidRPr="00FF51E5">
          <w:rPr>
            <w:rStyle w:val="Hyperlink"/>
            <w:color w:val="auto"/>
            <w:sz w:val="24"/>
            <w:szCs w:val="24"/>
            <w:u w:val="none"/>
            <w:rPrChange w:id="787" w:author="JA" w:date="2023-06-15T15:38:00Z">
              <w:rPr>
                <w:rStyle w:val="Hyperlink"/>
              </w:rPr>
            </w:rPrChange>
          </w:rPr>
          <w:t>Lord</w:t>
        </w:r>
        <w:r w:rsidR="007A5034" w:rsidRPr="00FF51E5">
          <w:rPr>
            <w:color w:val="auto"/>
            <w:sz w:val="24"/>
            <w:szCs w:val="24"/>
            <w:rPrChange w:id="788" w:author="JA" w:date="2023-06-15T15:38:00Z">
              <w:rPr/>
            </w:rPrChange>
          </w:rPr>
          <w:fldChar w:fldCharType="end"/>
        </w:r>
        <w:r w:rsidR="007A5034" w:rsidRPr="00FF51E5">
          <w:rPr>
            <w:color w:val="auto"/>
            <w:sz w:val="24"/>
            <w:szCs w:val="24"/>
            <w:rPrChange w:id="789" w:author="JA" w:date="2023-06-15T15:38:00Z">
              <w:rPr/>
            </w:rPrChange>
          </w:rPr>
          <w:t xml:space="preserve"> Jesus Christ, the </w:t>
        </w:r>
        <w:r w:rsidR="007A5034" w:rsidRPr="00FF51E5">
          <w:rPr>
            <w:color w:val="auto"/>
            <w:sz w:val="24"/>
            <w:szCs w:val="24"/>
            <w:rPrChange w:id="790" w:author="JA" w:date="2023-06-15T15:38:00Z">
              <w:rPr/>
            </w:rPrChange>
          </w:rPr>
          <w:fldChar w:fldCharType="begin"/>
        </w:r>
        <w:r w:rsidR="007A5034" w:rsidRPr="00FF51E5">
          <w:rPr>
            <w:color w:val="auto"/>
            <w:sz w:val="24"/>
            <w:szCs w:val="24"/>
            <w:rPrChange w:id="791" w:author="JA" w:date="2023-06-15T15:38:00Z">
              <w:rPr/>
            </w:rPrChange>
          </w:rPr>
          <w:instrText>HYPERLINK "https://en.wikipedia.org/wiki/Son_of_God" \o "Son of God"</w:instrText>
        </w:r>
        <w:r w:rsidR="007A5034" w:rsidRPr="00D36626">
          <w:rPr>
            <w:color w:val="auto"/>
            <w:sz w:val="24"/>
            <w:szCs w:val="24"/>
          </w:rPr>
        </w:r>
        <w:r w:rsidR="007A5034" w:rsidRPr="00FF51E5">
          <w:rPr>
            <w:color w:val="auto"/>
            <w:sz w:val="24"/>
            <w:szCs w:val="24"/>
            <w:rPrChange w:id="792" w:author="JA" w:date="2023-06-15T15:38:00Z">
              <w:rPr/>
            </w:rPrChange>
          </w:rPr>
          <w:fldChar w:fldCharType="separate"/>
        </w:r>
        <w:r w:rsidR="007A5034" w:rsidRPr="00FF51E5">
          <w:rPr>
            <w:rStyle w:val="Hyperlink"/>
            <w:color w:val="auto"/>
            <w:sz w:val="24"/>
            <w:szCs w:val="24"/>
            <w:u w:val="none"/>
            <w:rPrChange w:id="793" w:author="JA" w:date="2023-06-15T15:38:00Z">
              <w:rPr>
                <w:rStyle w:val="Hyperlink"/>
              </w:rPr>
            </w:rPrChange>
          </w:rPr>
          <w:t>Son of God</w:t>
        </w:r>
        <w:r w:rsidR="007A5034" w:rsidRPr="00FF51E5">
          <w:rPr>
            <w:color w:val="auto"/>
            <w:sz w:val="24"/>
            <w:szCs w:val="24"/>
            <w:rPrChange w:id="794" w:author="JA" w:date="2023-06-15T15:38:00Z">
              <w:rPr/>
            </w:rPrChange>
          </w:rPr>
          <w:fldChar w:fldCharType="end"/>
        </w:r>
        <w:r w:rsidR="007A5034" w:rsidRPr="00FF51E5">
          <w:rPr>
            <w:color w:val="auto"/>
            <w:sz w:val="24"/>
            <w:szCs w:val="24"/>
            <w:rPrChange w:id="795" w:author="JA" w:date="2023-06-15T15:38:00Z">
              <w:rPr/>
            </w:rPrChange>
          </w:rPr>
          <w:t xml:space="preserve">, begotten of the Father the </w:t>
        </w:r>
        <w:r w:rsidR="007A5034" w:rsidRPr="00FF51E5">
          <w:rPr>
            <w:color w:val="auto"/>
            <w:sz w:val="24"/>
            <w:szCs w:val="24"/>
            <w:rPrChange w:id="796" w:author="JA" w:date="2023-06-15T15:38:00Z">
              <w:rPr/>
            </w:rPrChange>
          </w:rPr>
          <w:fldChar w:fldCharType="begin"/>
        </w:r>
        <w:r w:rsidR="007A5034" w:rsidRPr="00FF51E5">
          <w:rPr>
            <w:color w:val="auto"/>
            <w:sz w:val="24"/>
            <w:szCs w:val="24"/>
            <w:rPrChange w:id="797" w:author="JA" w:date="2023-06-15T15:38:00Z">
              <w:rPr/>
            </w:rPrChange>
          </w:rPr>
          <w:instrText>HYPERLINK "https://en.wikipedia.org/wiki/Monogenes" \o "Monogenes"</w:instrText>
        </w:r>
        <w:r w:rsidR="007A5034" w:rsidRPr="00D36626">
          <w:rPr>
            <w:color w:val="auto"/>
            <w:sz w:val="24"/>
            <w:szCs w:val="24"/>
          </w:rPr>
        </w:r>
        <w:r w:rsidR="007A5034" w:rsidRPr="00FF51E5">
          <w:rPr>
            <w:color w:val="auto"/>
            <w:sz w:val="24"/>
            <w:szCs w:val="24"/>
            <w:rPrChange w:id="798" w:author="JA" w:date="2023-06-15T15:38:00Z">
              <w:rPr/>
            </w:rPrChange>
          </w:rPr>
          <w:fldChar w:fldCharType="separate"/>
        </w:r>
        <w:r w:rsidR="007A5034" w:rsidRPr="00FF51E5">
          <w:rPr>
            <w:rStyle w:val="Hyperlink"/>
            <w:color w:val="auto"/>
            <w:sz w:val="24"/>
            <w:szCs w:val="24"/>
            <w:u w:val="none"/>
            <w:rPrChange w:id="799" w:author="JA" w:date="2023-06-15T15:38:00Z">
              <w:rPr>
                <w:rStyle w:val="Hyperlink"/>
              </w:rPr>
            </w:rPrChange>
          </w:rPr>
          <w:t>only-begotten</w:t>
        </w:r>
        <w:r w:rsidR="007A5034" w:rsidRPr="00FF51E5">
          <w:rPr>
            <w:color w:val="auto"/>
            <w:sz w:val="24"/>
            <w:szCs w:val="24"/>
            <w:rPrChange w:id="800" w:author="JA" w:date="2023-06-15T15:38:00Z">
              <w:rPr/>
            </w:rPrChange>
          </w:rPr>
          <w:fldChar w:fldCharType="end"/>
        </w:r>
        <w:r w:rsidR="007A5034" w:rsidRPr="00FF51E5">
          <w:rPr>
            <w:color w:val="auto"/>
            <w:sz w:val="24"/>
            <w:szCs w:val="24"/>
            <w:rPrChange w:id="801" w:author="JA" w:date="2023-06-15T15:38:00Z">
              <w:rPr/>
            </w:rPrChange>
          </w:rPr>
          <w:t xml:space="preserve">; that is, of the essence of the Father, God of Light, Light of Light, </w:t>
        </w:r>
      </w:ins>
      <w:ins w:id="802" w:author="Rachel Brooke Katz" w:date="2023-05-30T20:03:00Z">
        <w:r w:rsidR="007A5034" w:rsidRPr="00FF51E5">
          <w:rPr>
            <w:color w:val="auto"/>
            <w:sz w:val="24"/>
            <w:szCs w:val="24"/>
            <w:rPrChange w:id="803" w:author="JA" w:date="2023-06-15T15:38:00Z">
              <w:rPr/>
            </w:rPrChange>
          </w:rPr>
          <w:t xml:space="preserve">very God of very God, begotten, not made, </w:t>
        </w:r>
        <w:r w:rsidR="007A5034" w:rsidRPr="00FF51E5">
          <w:rPr>
            <w:color w:val="auto"/>
            <w:sz w:val="24"/>
            <w:szCs w:val="24"/>
            <w:rPrChange w:id="804" w:author="JA" w:date="2023-06-15T15:38:00Z">
              <w:rPr/>
            </w:rPrChange>
          </w:rPr>
          <w:fldChar w:fldCharType="begin"/>
        </w:r>
        <w:r w:rsidR="007A5034" w:rsidRPr="00FF51E5">
          <w:rPr>
            <w:color w:val="auto"/>
            <w:sz w:val="24"/>
            <w:szCs w:val="24"/>
            <w:rPrChange w:id="805" w:author="JA" w:date="2023-06-15T15:38:00Z">
              <w:rPr/>
            </w:rPrChange>
          </w:rPr>
          <w:instrText>HYPERLINK "https://en.wikipedia.org/wiki/Consubstantial" \o "Consubstantial"</w:instrText>
        </w:r>
        <w:r w:rsidR="007A5034" w:rsidRPr="00D36626">
          <w:rPr>
            <w:color w:val="auto"/>
            <w:sz w:val="24"/>
            <w:szCs w:val="24"/>
          </w:rPr>
        </w:r>
        <w:r w:rsidR="007A5034" w:rsidRPr="00FF51E5">
          <w:rPr>
            <w:color w:val="auto"/>
            <w:sz w:val="24"/>
            <w:szCs w:val="24"/>
            <w:rPrChange w:id="806" w:author="JA" w:date="2023-06-15T15:38:00Z">
              <w:rPr/>
            </w:rPrChange>
          </w:rPr>
          <w:fldChar w:fldCharType="separate"/>
        </w:r>
        <w:r w:rsidR="007A5034" w:rsidRPr="00FF51E5">
          <w:rPr>
            <w:rStyle w:val="Hyperlink"/>
            <w:color w:val="auto"/>
            <w:sz w:val="24"/>
            <w:szCs w:val="24"/>
            <w:u w:val="none"/>
            <w:rPrChange w:id="807" w:author="JA" w:date="2023-06-15T15:38:00Z">
              <w:rPr>
                <w:rStyle w:val="Hyperlink"/>
              </w:rPr>
            </w:rPrChange>
          </w:rPr>
          <w:t>consubstantial with the Father</w:t>
        </w:r>
        <w:r w:rsidR="007A5034" w:rsidRPr="00FF51E5">
          <w:rPr>
            <w:color w:val="auto"/>
            <w:sz w:val="24"/>
            <w:szCs w:val="24"/>
            <w:rPrChange w:id="808" w:author="JA" w:date="2023-06-15T15:38:00Z">
              <w:rPr/>
            </w:rPrChange>
          </w:rPr>
          <w:fldChar w:fldCharType="end"/>
        </w:r>
        <w:r w:rsidR="007A5034" w:rsidRPr="00FF51E5">
          <w:rPr>
            <w:color w:val="auto"/>
            <w:sz w:val="24"/>
            <w:szCs w:val="24"/>
            <w:rPrChange w:id="809" w:author="JA" w:date="2023-06-15T15:38:00Z">
              <w:rPr/>
            </w:rPrChange>
          </w:rPr>
          <w:t>;</w:t>
        </w:r>
        <w:r w:rsidR="007A5034" w:rsidRPr="00D72429">
          <w:rPr>
            <w:color w:val="auto"/>
            <w:sz w:val="24"/>
            <w:szCs w:val="24"/>
            <w:rPrChange w:id="810" w:author="JA" w:date="2023-06-15T15:38:00Z">
              <w:rPr/>
            </w:rPrChange>
          </w:rPr>
          <w:t xml:space="preserve"> </w:t>
        </w:r>
      </w:ins>
      <w:ins w:id="811" w:author="Rachel Brooke Katz" w:date="2023-05-30T20:04:00Z">
        <w:r w:rsidR="007A5034" w:rsidRPr="001C312A">
          <w:rPr>
            <w:sz w:val="24"/>
            <w:szCs w:val="24"/>
            <w:rPrChange w:id="812" w:author="JA" w:date="2023-06-15T14:48:00Z">
              <w:rPr/>
            </w:rPrChange>
          </w:rPr>
          <w:t>By whom all things were made both in heaven and on earth…</w:t>
        </w:r>
      </w:ins>
      <w:ins w:id="813" w:author="Rachel Brooke Katz" w:date="2023-06-11T11:10:00Z">
        <w:r w:rsidR="00817DEA" w:rsidRPr="001C312A">
          <w:rPr>
            <w:sz w:val="24"/>
            <w:szCs w:val="24"/>
            <w:rPrChange w:id="814" w:author="JA" w:date="2023-06-15T14:48:00Z">
              <w:rPr/>
            </w:rPrChange>
          </w:rPr>
          <w:t>’</w:t>
        </w:r>
      </w:ins>
      <w:ins w:id="815" w:author="Rachel Brooke Katz" w:date="2023-05-30T20:04:00Z">
        <w:r w:rsidR="007A5034" w:rsidRPr="001C312A">
          <w:rPr>
            <w:sz w:val="24"/>
            <w:szCs w:val="24"/>
            <w:rPrChange w:id="816" w:author="JA" w:date="2023-06-15T14:48:00Z">
              <w:rPr/>
            </w:rPrChange>
          </w:rPr>
          <w:t xml:space="preserve"> (Cross 1997</w:t>
        </w:r>
        <w:del w:id="817" w:author="JA" w:date="2023-06-15T15:24:00Z">
          <w:r w:rsidR="007A5034" w:rsidRPr="001C312A" w:rsidDel="0046536B">
            <w:rPr>
              <w:sz w:val="24"/>
              <w:szCs w:val="24"/>
              <w:rPrChange w:id="818" w:author="JA" w:date="2023-06-15T14:48:00Z">
                <w:rPr/>
              </w:rPrChange>
            </w:rPr>
            <w:delText>, p.</w:delText>
          </w:r>
        </w:del>
      </w:ins>
      <w:ins w:id="819" w:author="Rachel Brooke Katz" w:date="2023-06-10T06:58:00Z">
        <w:del w:id="820" w:author="JA" w:date="2023-06-15T15:24:00Z">
          <w:r w:rsidR="003D0908" w:rsidRPr="001C312A" w:rsidDel="0046536B">
            <w:rPr>
              <w:sz w:val="24"/>
              <w:szCs w:val="24"/>
              <w:rPrChange w:id="821" w:author="JA" w:date="2023-06-15T14:48:00Z">
                <w:rPr/>
              </w:rPrChange>
            </w:rPr>
            <w:delText xml:space="preserve"> </w:delText>
          </w:r>
        </w:del>
      </w:ins>
      <w:ins w:id="822" w:author="JA" w:date="2023-06-15T15:24:00Z">
        <w:r w:rsidR="0046536B">
          <w:rPr>
            <w:sz w:val="24"/>
            <w:szCs w:val="24"/>
          </w:rPr>
          <w:t>:</w:t>
        </w:r>
      </w:ins>
      <w:ins w:id="823" w:author="Rachel Brooke Katz" w:date="2023-05-30T20:04:00Z">
        <w:r w:rsidR="007A5034" w:rsidRPr="001C312A">
          <w:rPr>
            <w:sz w:val="24"/>
            <w:szCs w:val="24"/>
            <w:rPrChange w:id="824" w:author="JA" w:date="2023-06-15T14:48:00Z">
              <w:rPr/>
            </w:rPrChange>
          </w:rPr>
          <w:t>91).</w:t>
        </w:r>
      </w:ins>
      <w:commentRangeEnd w:id="764"/>
      <w:ins w:id="825" w:author="Rachel Brooke Katz" w:date="2023-06-10T07:01:00Z">
        <w:r w:rsidR="003D0908" w:rsidRPr="001C312A">
          <w:rPr>
            <w:rStyle w:val="CommentReference"/>
            <w:rFonts w:ascii="Times New Roman" w:hAnsi="Times New Roman"/>
            <w:snapToGrid/>
            <w:sz w:val="24"/>
            <w:szCs w:val="24"/>
            <w:lang w:bidi="ar-SA"/>
            <w:rPrChange w:id="826" w:author="JA" w:date="2023-06-15T14:48:00Z">
              <w:rPr>
                <w:rStyle w:val="CommentReference"/>
                <w:rFonts w:ascii="Times New Roman" w:hAnsi="Times New Roman"/>
                <w:snapToGrid/>
                <w:lang w:bidi="ar-SA"/>
              </w:rPr>
            </w:rPrChange>
          </w:rPr>
          <w:commentReference w:id="764"/>
        </w:r>
      </w:ins>
      <w:ins w:id="827" w:author="Rachel Brooke Katz" w:date="2023-05-30T20:07:00Z">
        <w:r w:rsidR="007A5034" w:rsidRPr="001C312A">
          <w:rPr>
            <w:sz w:val="24"/>
            <w:szCs w:val="24"/>
            <w:rPrChange w:id="828" w:author="JA" w:date="2023-06-15T14:48:00Z">
              <w:rPr/>
            </w:rPrChange>
          </w:rPr>
          <w:t xml:space="preserve"> According to Christian </w:t>
        </w:r>
      </w:ins>
      <w:ins w:id="829" w:author="Rachel Brooke Katz" w:date="2023-06-10T03:39:00Z">
        <w:r w:rsidR="00AF30BF" w:rsidRPr="001C312A">
          <w:rPr>
            <w:sz w:val="24"/>
            <w:szCs w:val="24"/>
            <w:rPrChange w:id="830" w:author="JA" w:date="2023-06-15T14:48:00Z">
              <w:rPr/>
            </w:rPrChange>
          </w:rPr>
          <w:t>doctrine</w:t>
        </w:r>
      </w:ins>
      <w:ins w:id="831" w:author="Rachel Brooke Katz" w:date="2023-05-30T20:07:00Z">
        <w:r w:rsidR="007A5034" w:rsidRPr="001C312A">
          <w:rPr>
            <w:sz w:val="24"/>
            <w:szCs w:val="24"/>
            <w:rPrChange w:id="832" w:author="JA" w:date="2023-06-15T14:48:00Z">
              <w:rPr/>
            </w:rPrChange>
          </w:rPr>
          <w:t xml:space="preserve">, the first creation </w:t>
        </w:r>
      </w:ins>
      <w:ins w:id="833" w:author="Rachel Brooke Katz" w:date="2023-05-30T20:08:00Z">
        <w:r w:rsidR="007A5034" w:rsidRPr="001C312A">
          <w:rPr>
            <w:sz w:val="24"/>
            <w:szCs w:val="24"/>
            <w:rPrChange w:id="834" w:author="JA" w:date="2023-06-15T14:48:00Z">
              <w:rPr/>
            </w:rPrChange>
          </w:rPr>
          <w:t xml:space="preserve">of light is the creation of Jesus. </w:t>
        </w:r>
      </w:ins>
      <w:ins w:id="835" w:author="Rachel Brooke Katz" w:date="2023-06-11T11:10:00Z">
        <w:r w:rsidR="00817DEA" w:rsidRPr="001C312A">
          <w:rPr>
            <w:sz w:val="24"/>
            <w:szCs w:val="24"/>
            <w:rPrChange w:id="836" w:author="JA" w:date="2023-06-15T14:48:00Z">
              <w:rPr/>
            </w:rPrChange>
          </w:rPr>
          <w:t>‘</w:t>
        </w:r>
      </w:ins>
      <w:ins w:id="837" w:author="Rachel Brooke Katz" w:date="2023-05-30T20:09:00Z">
        <w:r w:rsidR="007A5034" w:rsidRPr="001C312A">
          <w:rPr>
            <w:rStyle w:val="text"/>
            <w:sz w:val="24"/>
            <w:szCs w:val="24"/>
            <w:rPrChange w:id="838" w:author="JA" w:date="2023-06-15T14:48:00Z">
              <w:rPr>
                <w:rStyle w:val="text"/>
              </w:rPr>
            </w:rPrChange>
          </w:rPr>
          <w:t xml:space="preserve">For </w:t>
        </w:r>
      </w:ins>
      <w:ins w:id="839" w:author="Rachel Brooke Katz" w:date="2023-06-11T11:11:00Z">
        <w:r w:rsidR="00817DEA" w:rsidRPr="001C312A">
          <w:rPr>
            <w:rStyle w:val="text"/>
            <w:sz w:val="24"/>
            <w:szCs w:val="24"/>
            <w:rPrChange w:id="840" w:author="JA" w:date="2023-06-15T14:48:00Z">
              <w:rPr>
                <w:rStyle w:val="text"/>
              </w:rPr>
            </w:rPrChange>
          </w:rPr>
          <w:t>H</w:t>
        </w:r>
      </w:ins>
      <w:ins w:id="841" w:author="Rachel Brooke Katz" w:date="2023-05-30T20:09:00Z">
        <w:r w:rsidR="007A5034" w:rsidRPr="001C312A">
          <w:rPr>
            <w:rStyle w:val="text"/>
            <w:sz w:val="24"/>
            <w:szCs w:val="24"/>
            <w:rPrChange w:id="842" w:author="JA" w:date="2023-06-15T14:48:00Z">
              <w:rPr>
                <w:rStyle w:val="text"/>
              </w:rPr>
            </w:rPrChange>
          </w:rPr>
          <w:t xml:space="preserve">e has rescued us from the dominion of darkness and brought us into the kingdom of the Son </w:t>
        </w:r>
      </w:ins>
      <w:ins w:id="843" w:author="Rachel Brooke Katz" w:date="2023-06-11T11:11:00Z">
        <w:r w:rsidR="00817DEA" w:rsidRPr="001C312A">
          <w:rPr>
            <w:rStyle w:val="text"/>
            <w:sz w:val="24"/>
            <w:szCs w:val="24"/>
            <w:rPrChange w:id="844" w:author="JA" w:date="2023-06-15T14:48:00Z">
              <w:rPr>
                <w:rStyle w:val="text"/>
              </w:rPr>
            </w:rPrChange>
          </w:rPr>
          <w:t>H</w:t>
        </w:r>
      </w:ins>
      <w:ins w:id="845" w:author="Rachel Brooke Katz" w:date="2023-05-30T20:09:00Z">
        <w:r w:rsidR="007A5034" w:rsidRPr="001C312A">
          <w:rPr>
            <w:rStyle w:val="text"/>
            <w:sz w:val="24"/>
            <w:szCs w:val="24"/>
            <w:rPrChange w:id="846" w:author="JA" w:date="2023-06-15T14:48:00Z">
              <w:rPr>
                <w:rStyle w:val="text"/>
              </w:rPr>
            </w:rPrChange>
          </w:rPr>
          <w:t>e loves, in whom we have redemption, the forgiveness of sins. The Son is the image of the invisible God, the firstborn over all creation</w:t>
        </w:r>
      </w:ins>
      <w:ins w:id="847" w:author="Rachel Brooke Katz" w:date="2023-06-11T11:10:00Z">
        <w:r w:rsidR="00817DEA" w:rsidRPr="001C312A">
          <w:rPr>
            <w:sz w:val="24"/>
            <w:szCs w:val="24"/>
            <w:rPrChange w:id="848" w:author="JA" w:date="2023-06-15T14:48:00Z">
              <w:rPr/>
            </w:rPrChange>
          </w:rPr>
          <w:t>’</w:t>
        </w:r>
      </w:ins>
      <w:ins w:id="849" w:author="Rachel Brooke Katz" w:date="2023-05-30T20:09:00Z">
        <w:r w:rsidR="007A5034" w:rsidRPr="001C312A">
          <w:rPr>
            <w:sz w:val="24"/>
            <w:szCs w:val="24"/>
            <w:rPrChange w:id="850" w:author="JA" w:date="2023-06-15T14:48:00Z">
              <w:rPr/>
            </w:rPrChange>
          </w:rPr>
          <w:t xml:space="preserve"> (Col</w:t>
        </w:r>
      </w:ins>
      <w:ins w:id="851" w:author="Rachel Brooke Katz" w:date="2023-06-11T11:10:00Z">
        <w:r w:rsidR="00817DEA" w:rsidRPr="001C312A">
          <w:rPr>
            <w:sz w:val="24"/>
            <w:szCs w:val="24"/>
            <w:rPrChange w:id="852" w:author="JA" w:date="2023-06-15T14:48:00Z">
              <w:rPr/>
            </w:rPrChange>
          </w:rPr>
          <w:t>.</w:t>
        </w:r>
      </w:ins>
      <w:ins w:id="853" w:author="Rachel Brooke Katz" w:date="2023-05-30T20:09:00Z">
        <w:r w:rsidR="007A5034" w:rsidRPr="001C312A">
          <w:rPr>
            <w:sz w:val="24"/>
            <w:szCs w:val="24"/>
            <w:rPrChange w:id="854" w:author="JA" w:date="2023-06-15T14:48:00Z">
              <w:rPr/>
            </w:rPrChange>
          </w:rPr>
          <w:t xml:space="preserve"> 1</w:t>
        </w:r>
        <w:del w:id="855" w:author="JA" w:date="2023-06-15T15:38:00Z">
          <w:r w:rsidR="007A5034" w:rsidRPr="001C312A" w:rsidDel="00FF51E5">
            <w:rPr>
              <w:sz w:val="24"/>
              <w:szCs w:val="24"/>
              <w:rPrChange w:id="856" w:author="JA" w:date="2023-06-15T14:48:00Z">
                <w:rPr/>
              </w:rPrChange>
            </w:rPr>
            <w:delText>:</w:delText>
          </w:r>
        </w:del>
      </w:ins>
      <w:ins w:id="857" w:author="JA" w:date="2023-06-15T15:38:00Z">
        <w:r w:rsidR="00FF51E5">
          <w:rPr>
            <w:sz w:val="24"/>
            <w:szCs w:val="24"/>
          </w:rPr>
          <w:t>.</w:t>
        </w:r>
      </w:ins>
      <w:ins w:id="858" w:author="Rachel Brooke Katz" w:date="2023-05-30T20:09:00Z">
        <w:r w:rsidR="007A5034" w:rsidRPr="001C312A">
          <w:rPr>
            <w:sz w:val="24"/>
            <w:szCs w:val="24"/>
            <w:rPrChange w:id="859" w:author="JA" w:date="2023-06-15T14:48:00Z">
              <w:rPr/>
            </w:rPrChange>
          </w:rPr>
          <w:t>13–15).</w:t>
        </w:r>
      </w:ins>
    </w:p>
    <w:p w14:paraId="79599832" w14:textId="50ABEF78" w:rsidR="007A5034" w:rsidRPr="001C312A" w:rsidRDefault="00D347A0" w:rsidP="00240DA5">
      <w:pPr>
        <w:pStyle w:val="MDPI31text"/>
        <w:rPr>
          <w:ins w:id="860" w:author="Rachel Brooke Katz" w:date="2023-05-30T20:39:00Z"/>
          <w:sz w:val="24"/>
          <w:szCs w:val="24"/>
          <w:rPrChange w:id="861" w:author="JA" w:date="2023-06-15T14:48:00Z">
            <w:rPr>
              <w:ins w:id="862" w:author="Rachel Brooke Katz" w:date="2023-05-30T20:39:00Z"/>
            </w:rPr>
          </w:rPrChange>
        </w:rPr>
      </w:pPr>
      <w:ins w:id="863" w:author="Rachel Brooke Katz" w:date="2023-05-30T20:22:00Z">
        <w:r w:rsidRPr="001C312A">
          <w:rPr>
            <w:sz w:val="24"/>
            <w:szCs w:val="24"/>
            <w:rPrChange w:id="864" w:author="JA" w:date="2023-06-15T14:48:00Z">
              <w:rPr/>
            </w:rPrChange>
          </w:rPr>
          <w:t xml:space="preserve">Genesis </w:t>
        </w:r>
      </w:ins>
      <w:ins w:id="865" w:author="Rachel Brooke Katz" w:date="2023-05-30T20:23:00Z">
        <w:r w:rsidRPr="001C312A">
          <w:rPr>
            <w:sz w:val="24"/>
            <w:szCs w:val="24"/>
            <w:rPrChange w:id="866" w:author="JA" w:date="2023-06-15T14:48:00Z">
              <w:rPr/>
            </w:rPrChange>
          </w:rPr>
          <w:t xml:space="preserve">1 relates the account of the creation of light: </w:t>
        </w:r>
      </w:ins>
      <w:ins w:id="867" w:author="Rachel Brooke Katz" w:date="2023-06-11T11:10:00Z">
        <w:r w:rsidR="00817DEA" w:rsidRPr="001C312A">
          <w:rPr>
            <w:sz w:val="24"/>
            <w:szCs w:val="24"/>
            <w:rPrChange w:id="868" w:author="JA" w:date="2023-06-15T14:48:00Z">
              <w:rPr/>
            </w:rPrChange>
          </w:rPr>
          <w:t>‘</w:t>
        </w:r>
      </w:ins>
      <w:ins w:id="869" w:author="Rachel Brooke Katz" w:date="2023-05-30T20:23:00Z">
        <w:r w:rsidRPr="001C312A">
          <w:rPr>
            <w:sz w:val="24"/>
            <w:szCs w:val="24"/>
            <w:rPrChange w:id="870" w:author="JA" w:date="2023-06-15T14:48:00Z">
              <w:rPr/>
            </w:rPrChange>
          </w:rPr>
          <w:t>In the beginning God created the heavens and the earth…And God</w:t>
        </w:r>
      </w:ins>
      <w:ins w:id="871" w:author="Rachel Brooke Katz" w:date="2023-05-30T20:24:00Z">
        <w:r w:rsidRPr="001C312A">
          <w:rPr>
            <w:sz w:val="24"/>
            <w:szCs w:val="24"/>
            <w:rPrChange w:id="872" w:author="JA" w:date="2023-06-15T14:48:00Z">
              <w:rPr/>
            </w:rPrChange>
          </w:rPr>
          <w:t xml:space="preserve"> said: Let there be light; and there was light</w:t>
        </w:r>
      </w:ins>
      <w:ins w:id="873" w:author="Rachel Brooke Katz" w:date="2023-06-11T11:10:00Z">
        <w:r w:rsidR="00817DEA" w:rsidRPr="001C312A">
          <w:rPr>
            <w:sz w:val="24"/>
            <w:szCs w:val="24"/>
            <w:rPrChange w:id="874" w:author="JA" w:date="2023-06-15T14:48:00Z">
              <w:rPr/>
            </w:rPrChange>
          </w:rPr>
          <w:t>’</w:t>
        </w:r>
      </w:ins>
      <w:ins w:id="875" w:author="Rachel Brooke Katz" w:date="2023-05-30T20:24:00Z">
        <w:r w:rsidRPr="001C312A">
          <w:rPr>
            <w:sz w:val="24"/>
            <w:szCs w:val="24"/>
            <w:rPrChange w:id="876" w:author="JA" w:date="2023-06-15T14:48:00Z">
              <w:rPr/>
            </w:rPrChange>
          </w:rPr>
          <w:t xml:space="preserve"> (Gen</w:t>
        </w:r>
      </w:ins>
      <w:ins w:id="877" w:author="Rachel Brooke Katz" w:date="2023-06-11T11:10:00Z">
        <w:r w:rsidR="00817DEA" w:rsidRPr="001C312A">
          <w:rPr>
            <w:sz w:val="24"/>
            <w:szCs w:val="24"/>
            <w:rPrChange w:id="878" w:author="JA" w:date="2023-06-15T14:48:00Z">
              <w:rPr/>
            </w:rPrChange>
          </w:rPr>
          <w:t>.</w:t>
        </w:r>
      </w:ins>
      <w:ins w:id="879" w:author="Rachel Brooke Katz" w:date="2023-05-30T20:24:00Z">
        <w:r w:rsidRPr="001C312A">
          <w:rPr>
            <w:sz w:val="24"/>
            <w:szCs w:val="24"/>
            <w:rPrChange w:id="880" w:author="JA" w:date="2023-06-15T14:48:00Z">
              <w:rPr/>
            </w:rPrChange>
          </w:rPr>
          <w:t xml:space="preserve"> 1</w:t>
        </w:r>
      </w:ins>
      <w:ins w:id="881" w:author="JA" w:date="2023-06-15T15:39:00Z">
        <w:r w:rsidR="009E752B">
          <w:rPr>
            <w:sz w:val="24"/>
            <w:szCs w:val="24"/>
          </w:rPr>
          <w:t>.</w:t>
        </w:r>
      </w:ins>
      <w:ins w:id="882" w:author="Rachel Brooke Katz" w:date="2023-05-30T20:24:00Z">
        <w:del w:id="883" w:author="JA" w:date="2023-06-15T15:39:00Z">
          <w:r w:rsidRPr="001C312A" w:rsidDel="009E752B">
            <w:rPr>
              <w:sz w:val="24"/>
              <w:szCs w:val="24"/>
              <w:rPrChange w:id="884" w:author="JA" w:date="2023-06-15T14:48:00Z">
                <w:rPr/>
              </w:rPrChange>
            </w:rPr>
            <w:delText>:</w:delText>
          </w:r>
        </w:del>
        <w:r w:rsidRPr="001C312A">
          <w:rPr>
            <w:sz w:val="24"/>
            <w:szCs w:val="24"/>
            <w:rPrChange w:id="885" w:author="JA" w:date="2023-06-15T14:48:00Z">
              <w:rPr/>
            </w:rPrChange>
          </w:rPr>
          <w:t>1–3).</w:t>
        </w:r>
      </w:ins>
      <w:ins w:id="886" w:author="Rachel Brooke Katz" w:date="2023-06-10T07:01:00Z">
        <w:r w:rsidR="003D0908" w:rsidRPr="001C312A">
          <w:rPr>
            <w:rStyle w:val="FootnoteReference"/>
            <w:sz w:val="24"/>
            <w:szCs w:val="24"/>
            <w:rPrChange w:id="887" w:author="JA" w:date="2023-06-15T14:48:00Z">
              <w:rPr>
                <w:rStyle w:val="FootnoteReference"/>
              </w:rPr>
            </w:rPrChange>
          </w:rPr>
          <w:footnoteReference w:id="2"/>
        </w:r>
      </w:ins>
      <w:ins w:id="890" w:author="Rachel Brooke Katz" w:date="2023-05-30T20:24:00Z">
        <w:r w:rsidRPr="001C312A">
          <w:rPr>
            <w:sz w:val="24"/>
            <w:szCs w:val="24"/>
            <w:rPrChange w:id="891" w:author="JA" w:date="2023-06-15T14:48:00Z">
              <w:rPr/>
            </w:rPrChange>
          </w:rPr>
          <w:t xml:space="preserve"> God created light before creating celestial bodies. </w:t>
        </w:r>
      </w:ins>
      <w:ins w:id="892" w:author="Rachel Brooke Katz" w:date="2023-06-10T03:45:00Z">
        <w:r w:rsidR="00AF30BF" w:rsidRPr="001C312A">
          <w:rPr>
            <w:sz w:val="24"/>
            <w:szCs w:val="24"/>
            <w:rPrChange w:id="893" w:author="JA" w:date="2023-06-15T14:48:00Z">
              <w:rPr/>
            </w:rPrChange>
          </w:rPr>
          <w:t>I</w:t>
        </w:r>
      </w:ins>
      <w:ins w:id="894" w:author="Rachel Brooke Katz" w:date="2023-05-30T20:25:00Z">
        <w:r w:rsidRPr="001C312A">
          <w:rPr>
            <w:sz w:val="24"/>
            <w:szCs w:val="24"/>
            <w:rPrChange w:id="895" w:author="JA" w:date="2023-06-15T14:48:00Z">
              <w:rPr/>
            </w:rPrChange>
          </w:rPr>
          <w:t xml:space="preserve">t was only on the fourth day that God created </w:t>
        </w:r>
      </w:ins>
      <w:ins w:id="896" w:author="Rachel Brooke Katz" w:date="2023-06-11T11:11:00Z">
        <w:r w:rsidR="00817DEA" w:rsidRPr="001C312A">
          <w:rPr>
            <w:sz w:val="24"/>
            <w:szCs w:val="24"/>
            <w:rPrChange w:id="897" w:author="JA" w:date="2023-06-15T14:48:00Z">
              <w:rPr/>
            </w:rPrChange>
          </w:rPr>
          <w:t>‘</w:t>
        </w:r>
      </w:ins>
      <w:ins w:id="898" w:author="Rachel Brooke Katz" w:date="2023-05-30T20:25:00Z">
        <w:r w:rsidRPr="001C312A">
          <w:rPr>
            <w:sz w:val="24"/>
            <w:szCs w:val="24"/>
            <w:rPrChange w:id="899" w:author="JA" w:date="2023-06-15T14:48:00Z">
              <w:rPr/>
            </w:rPrChange>
          </w:rPr>
          <w:t xml:space="preserve">the two great luminaries; </w:t>
        </w:r>
      </w:ins>
      <w:ins w:id="900" w:author="Rachel Brooke Katz" w:date="2023-05-30T20:26:00Z">
        <w:r w:rsidRPr="001C312A">
          <w:rPr>
            <w:sz w:val="24"/>
            <w:szCs w:val="24"/>
            <w:rPrChange w:id="901" w:author="JA" w:date="2023-06-15T14:48:00Z">
              <w:rPr/>
            </w:rPrChange>
          </w:rPr>
          <w:t>the greater light to rule the day and the lesser light to rule the night; and the stars</w:t>
        </w:r>
      </w:ins>
      <w:ins w:id="902" w:author="Rachel Brooke Katz" w:date="2023-06-11T11:11:00Z">
        <w:r w:rsidR="00817DEA" w:rsidRPr="001C312A">
          <w:rPr>
            <w:sz w:val="24"/>
            <w:szCs w:val="24"/>
            <w:rPrChange w:id="903" w:author="JA" w:date="2023-06-15T14:48:00Z">
              <w:rPr/>
            </w:rPrChange>
          </w:rPr>
          <w:t>’</w:t>
        </w:r>
      </w:ins>
      <w:ins w:id="904" w:author="Rachel Brooke Katz" w:date="2023-05-30T20:26:00Z">
        <w:r w:rsidRPr="001C312A">
          <w:rPr>
            <w:sz w:val="24"/>
            <w:szCs w:val="24"/>
            <w:rPrChange w:id="905" w:author="JA" w:date="2023-06-15T14:48:00Z">
              <w:rPr/>
            </w:rPrChange>
          </w:rPr>
          <w:t xml:space="preserve"> (Gen</w:t>
        </w:r>
      </w:ins>
      <w:ins w:id="906" w:author="Rachel Brooke Katz" w:date="2023-06-11T11:11:00Z">
        <w:r w:rsidR="00817DEA" w:rsidRPr="001C312A">
          <w:rPr>
            <w:sz w:val="24"/>
            <w:szCs w:val="24"/>
            <w:rPrChange w:id="907" w:author="JA" w:date="2023-06-15T14:48:00Z">
              <w:rPr/>
            </w:rPrChange>
          </w:rPr>
          <w:t>.</w:t>
        </w:r>
      </w:ins>
      <w:ins w:id="908" w:author="Rachel Brooke Katz" w:date="2023-05-30T20:26:00Z">
        <w:r w:rsidRPr="001C312A">
          <w:rPr>
            <w:sz w:val="24"/>
            <w:szCs w:val="24"/>
            <w:rPrChange w:id="909" w:author="JA" w:date="2023-06-15T14:48:00Z">
              <w:rPr/>
            </w:rPrChange>
          </w:rPr>
          <w:t xml:space="preserve"> 1</w:t>
        </w:r>
        <w:del w:id="910" w:author="JA" w:date="2023-06-15T15:39:00Z">
          <w:r w:rsidRPr="001C312A" w:rsidDel="009E752B">
            <w:rPr>
              <w:sz w:val="24"/>
              <w:szCs w:val="24"/>
              <w:rPrChange w:id="911" w:author="JA" w:date="2023-06-15T14:48:00Z">
                <w:rPr/>
              </w:rPrChange>
            </w:rPr>
            <w:delText>:</w:delText>
          </w:r>
        </w:del>
      </w:ins>
      <w:ins w:id="912" w:author="JA" w:date="2023-06-15T15:39:00Z">
        <w:r w:rsidR="009E752B">
          <w:rPr>
            <w:sz w:val="24"/>
            <w:szCs w:val="24"/>
          </w:rPr>
          <w:t>.</w:t>
        </w:r>
      </w:ins>
      <w:ins w:id="913" w:author="Rachel Brooke Katz" w:date="2023-05-30T20:26:00Z">
        <w:r w:rsidRPr="001C312A">
          <w:rPr>
            <w:sz w:val="24"/>
            <w:szCs w:val="24"/>
            <w:rPrChange w:id="914" w:author="JA" w:date="2023-06-15T14:48:00Z">
              <w:rPr/>
            </w:rPrChange>
          </w:rPr>
          <w:t>16)</w:t>
        </w:r>
      </w:ins>
      <w:ins w:id="915" w:author="Rachel Brooke Katz" w:date="2023-05-30T20:27:00Z">
        <w:r w:rsidRPr="001C312A">
          <w:rPr>
            <w:sz w:val="24"/>
            <w:szCs w:val="24"/>
            <w:rPrChange w:id="916" w:author="JA" w:date="2023-06-15T14:48:00Z">
              <w:rPr/>
            </w:rPrChange>
          </w:rPr>
          <w:t>. According to the biblical text, the</w:t>
        </w:r>
      </w:ins>
      <w:ins w:id="917" w:author="Rachel Brooke Katz" w:date="2023-05-30T20:28:00Z">
        <w:r w:rsidRPr="001C312A">
          <w:rPr>
            <w:sz w:val="24"/>
            <w:szCs w:val="24"/>
            <w:rPrChange w:id="918" w:author="JA" w:date="2023-06-15T14:48:00Z">
              <w:rPr/>
            </w:rPrChange>
          </w:rPr>
          <w:t xml:space="preserve"> light created by God did not </w:t>
        </w:r>
      </w:ins>
      <w:ins w:id="919" w:author="Rachel Brooke Katz" w:date="2023-05-30T20:33:00Z">
        <w:r w:rsidR="005D5E58" w:rsidRPr="001C312A">
          <w:rPr>
            <w:sz w:val="24"/>
            <w:szCs w:val="24"/>
            <w:rPrChange w:id="920" w:author="JA" w:date="2023-06-15T14:48:00Z">
              <w:rPr/>
            </w:rPrChange>
          </w:rPr>
          <w:t xml:space="preserve">need to </w:t>
        </w:r>
      </w:ins>
      <w:ins w:id="921" w:author="Rachel Brooke Katz" w:date="2023-05-30T20:32:00Z">
        <w:r w:rsidR="005D5E58" w:rsidRPr="001C312A">
          <w:rPr>
            <w:sz w:val="24"/>
            <w:szCs w:val="24"/>
            <w:rPrChange w:id="922" w:author="JA" w:date="2023-06-15T14:48:00Z">
              <w:rPr/>
            </w:rPrChange>
          </w:rPr>
          <w:t>proc</w:t>
        </w:r>
      </w:ins>
      <w:ins w:id="923" w:author="Rachel Brooke Katz" w:date="2023-05-30T20:33:00Z">
        <w:r w:rsidR="005D5E58" w:rsidRPr="001C312A">
          <w:rPr>
            <w:sz w:val="24"/>
            <w:szCs w:val="24"/>
            <w:rPrChange w:id="924" w:author="JA" w:date="2023-06-15T14:48:00Z">
              <w:rPr/>
            </w:rPrChange>
          </w:rPr>
          <w:t>eed from either a terrestrial source of light or one of the celestial bodies, but rather proceeded from divinity</w:t>
        </w:r>
      </w:ins>
      <w:ins w:id="925" w:author="Rachel Brooke Katz" w:date="2023-05-30T20:34:00Z">
        <w:r w:rsidR="005D5E58" w:rsidRPr="001C312A">
          <w:rPr>
            <w:sz w:val="24"/>
            <w:szCs w:val="24"/>
            <w:rPrChange w:id="926" w:author="JA" w:date="2023-06-15T14:48:00Z">
              <w:rPr/>
            </w:rPrChange>
          </w:rPr>
          <w:t xml:space="preserve"> or from a divine spark, expressing holiness, knowledge, and wisdom.</w:t>
        </w:r>
      </w:ins>
      <w:ins w:id="927" w:author="Rachel Brooke Katz" w:date="2023-05-30T20:35:00Z">
        <w:r w:rsidR="005D5E58" w:rsidRPr="001C312A">
          <w:rPr>
            <w:sz w:val="24"/>
            <w:szCs w:val="24"/>
            <w:rPrChange w:id="928" w:author="JA" w:date="2023-06-15T14:48:00Z">
              <w:rPr/>
            </w:rPrChange>
          </w:rPr>
          <w:t xml:space="preserve"> </w:t>
        </w:r>
      </w:ins>
      <w:ins w:id="929" w:author="Rachel Brooke Katz" w:date="2023-05-30T20:36:00Z">
        <w:r w:rsidR="005D5E58" w:rsidRPr="001C312A">
          <w:rPr>
            <w:sz w:val="24"/>
            <w:szCs w:val="24"/>
            <w:rPrChange w:id="930" w:author="JA" w:date="2023-06-15T14:48:00Z">
              <w:rPr/>
            </w:rPrChange>
          </w:rPr>
          <w:t xml:space="preserve">In many sources, </w:t>
        </w:r>
        <w:r w:rsidR="005D5E58" w:rsidRPr="001C312A">
          <w:rPr>
            <w:sz w:val="24"/>
            <w:szCs w:val="24"/>
            <w:rPrChange w:id="931" w:author="JA" w:date="2023-06-15T14:48:00Z">
              <w:rPr/>
            </w:rPrChange>
          </w:rPr>
          <w:lastRenderedPageBreak/>
          <w:t xml:space="preserve">light is connected to wisdom, </w:t>
        </w:r>
      </w:ins>
      <w:ins w:id="932" w:author="Rachel Brooke Katz" w:date="2023-06-11T11:11:00Z">
        <w:r w:rsidR="00817DEA" w:rsidRPr="001C312A">
          <w:rPr>
            <w:sz w:val="24"/>
            <w:szCs w:val="24"/>
            <w:rPrChange w:id="933" w:author="JA" w:date="2023-06-15T14:48:00Z">
              <w:rPr/>
            </w:rPrChange>
          </w:rPr>
          <w:t>‘</w:t>
        </w:r>
      </w:ins>
      <w:ins w:id="934" w:author="Rachel Brooke Katz" w:date="2023-05-30T20:37:00Z">
        <w:r w:rsidR="005D5E58" w:rsidRPr="001C312A">
          <w:rPr>
            <w:sz w:val="24"/>
            <w:szCs w:val="24"/>
            <w:rPrChange w:id="935" w:author="JA" w:date="2023-06-15T14:48:00Z">
              <w:rPr/>
            </w:rPrChange>
          </w:rPr>
          <w:t>a man’s wisdom illuminates his face</w:t>
        </w:r>
      </w:ins>
      <w:ins w:id="936" w:author="Rachel Brooke Katz" w:date="2023-06-11T11:11:00Z">
        <w:r w:rsidR="00817DEA" w:rsidRPr="001C312A">
          <w:rPr>
            <w:sz w:val="24"/>
            <w:szCs w:val="24"/>
            <w:rPrChange w:id="937" w:author="JA" w:date="2023-06-15T14:48:00Z">
              <w:rPr/>
            </w:rPrChange>
          </w:rPr>
          <w:t>’</w:t>
        </w:r>
      </w:ins>
      <w:ins w:id="938" w:author="Rachel Brooke Katz" w:date="2023-05-30T20:37:00Z">
        <w:r w:rsidR="005D5E58" w:rsidRPr="001C312A">
          <w:rPr>
            <w:sz w:val="24"/>
            <w:szCs w:val="24"/>
            <w:rPrChange w:id="939" w:author="JA" w:date="2023-06-15T14:48:00Z">
              <w:rPr/>
            </w:rPrChange>
          </w:rPr>
          <w:t xml:space="preserve"> (Eccl</w:t>
        </w:r>
      </w:ins>
      <w:ins w:id="940" w:author="Rachel Brooke Katz" w:date="2023-06-11T11:11:00Z">
        <w:r w:rsidR="00817DEA" w:rsidRPr="001C312A">
          <w:rPr>
            <w:sz w:val="24"/>
            <w:szCs w:val="24"/>
            <w:rPrChange w:id="941" w:author="JA" w:date="2023-06-15T14:48:00Z">
              <w:rPr/>
            </w:rPrChange>
          </w:rPr>
          <w:t>.</w:t>
        </w:r>
      </w:ins>
      <w:ins w:id="942" w:author="Rachel Brooke Katz" w:date="2023-05-30T20:37:00Z">
        <w:r w:rsidR="005D5E58" w:rsidRPr="001C312A">
          <w:rPr>
            <w:sz w:val="24"/>
            <w:szCs w:val="24"/>
            <w:rPrChange w:id="943" w:author="JA" w:date="2023-06-15T14:48:00Z">
              <w:rPr/>
            </w:rPrChange>
          </w:rPr>
          <w:t xml:space="preserve"> 8</w:t>
        </w:r>
      </w:ins>
      <w:ins w:id="944" w:author="JA" w:date="2023-06-15T15:39:00Z">
        <w:r w:rsidR="009E752B">
          <w:rPr>
            <w:sz w:val="24"/>
            <w:szCs w:val="24"/>
          </w:rPr>
          <w:t>.</w:t>
        </w:r>
      </w:ins>
      <w:ins w:id="945" w:author="Rachel Brooke Katz" w:date="2023-05-30T20:37:00Z">
        <w:del w:id="946" w:author="JA" w:date="2023-06-15T15:39:00Z">
          <w:r w:rsidR="005D5E58" w:rsidRPr="001C312A" w:rsidDel="009E752B">
            <w:rPr>
              <w:sz w:val="24"/>
              <w:szCs w:val="24"/>
              <w:rPrChange w:id="947" w:author="JA" w:date="2023-06-15T14:48:00Z">
                <w:rPr/>
              </w:rPrChange>
            </w:rPr>
            <w:delText>:</w:delText>
          </w:r>
        </w:del>
        <w:r w:rsidR="005D5E58" w:rsidRPr="001C312A">
          <w:rPr>
            <w:sz w:val="24"/>
            <w:szCs w:val="24"/>
            <w:rPrChange w:id="948" w:author="JA" w:date="2023-06-15T14:48:00Z">
              <w:rPr/>
            </w:rPrChange>
          </w:rPr>
          <w:t xml:space="preserve">1), to the path of truth and righteousness, </w:t>
        </w:r>
      </w:ins>
      <w:ins w:id="949" w:author="Rachel Brooke Katz" w:date="2023-06-11T11:11:00Z">
        <w:r w:rsidR="00817DEA" w:rsidRPr="001C312A">
          <w:rPr>
            <w:sz w:val="24"/>
            <w:szCs w:val="24"/>
            <w:rPrChange w:id="950" w:author="JA" w:date="2023-06-15T14:48:00Z">
              <w:rPr/>
            </w:rPrChange>
          </w:rPr>
          <w:t>‘</w:t>
        </w:r>
      </w:ins>
      <w:ins w:id="951" w:author="Rachel Brooke Katz" w:date="2023-05-30T20:38:00Z">
        <w:r w:rsidR="005D5E58" w:rsidRPr="001C312A">
          <w:rPr>
            <w:sz w:val="24"/>
            <w:szCs w:val="24"/>
            <w:rPrChange w:id="952" w:author="JA" w:date="2023-06-15T14:48:00Z">
              <w:rPr/>
            </w:rPrChange>
          </w:rPr>
          <w:t>unto the upright He shineth as a light in the darkness</w:t>
        </w:r>
      </w:ins>
      <w:ins w:id="953" w:author="Rachel Brooke Katz" w:date="2023-06-11T11:11:00Z">
        <w:r w:rsidR="00817DEA" w:rsidRPr="001C312A">
          <w:rPr>
            <w:sz w:val="24"/>
            <w:szCs w:val="24"/>
            <w:rPrChange w:id="954" w:author="JA" w:date="2023-06-15T14:48:00Z">
              <w:rPr/>
            </w:rPrChange>
          </w:rPr>
          <w:t>’</w:t>
        </w:r>
      </w:ins>
      <w:ins w:id="955" w:author="Rachel Brooke Katz" w:date="2023-05-30T20:38:00Z">
        <w:r w:rsidR="005D5E58" w:rsidRPr="001C312A">
          <w:rPr>
            <w:sz w:val="24"/>
            <w:szCs w:val="24"/>
            <w:rPrChange w:id="956" w:author="JA" w:date="2023-06-15T14:48:00Z">
              <w:rPr/>
            </w:rPrChange>
          </w:rPr>
          <w:t xml:space="preserve"> (P</w:t>
        </w:r>
      </w:ins>
      <w:ins w:id="957" w:author="Rachel Brooke Katz" w:date="2023-06-11T11:11:00Z">
        <w:r w:rsidR="00817DEA" w:rsidRPr="001C312A">
          <w:rPr>
            <w:sz w:val="24"/>
            <w:szCs w:val="24"/>
            <w:rPrChange w:id="958" w:author="JA" w:date="2023-06-15T14:48:00Z">
              <w:rPr/>
            </w:rPrChange>
          </w:rPr>
          <w:t>s.</w:t>
        </w:r>
      </w:ins>
      <w:ins w:id="959" w:author="Rachel Brooke Katz" w:date="2023-05-30T20:38:00Z">
        <w:r w:rsidR="005D5E58" w:rsidRPr="001C312A">
          <w:rPr>
            <w:sz w:val="24"/>
            <w:szCs w:val="24"/>
            <w:rPrChange w:id="960" w:author="JA" w:date="2023-06-15T14:48:00Z">
              <w:rPr/>
            </w:rPrChange>
          </w:rPr>
          <w:t xml:space="preserve"> 112</w:t>
        </w:r>
      </w:ins>
      <w:ins w:id="961" w:author="JA" w:date="2023-06-15T15:39:00Z">
        <w:r w:rsidR="00EC312F">
          <w:rPr>
            <w:sz w:val="24"/>
            <w:szCs w:val="24"/>
          </w:rPr>
          <w:t>.</w:t>
        </w:r>
      </w:ins>
      <w:ins w:id="962" w:author="Rachel Brooke Katz" w:date="2023-05-30T20:38:00Z">
        <w:del w:id="963" w:author="JA" w:date="2023-06-15T15:39:00Z">
          <w:r w:rsidR="005D5E58" w:rsidRPr="001C312A" w:rsidDel="00EC312F">
            <w:rPr>
              <w:sz w:val="24"/>
              <w:szCs w:val="24"/>
              <w:rPrChange w:id="964" w:author="JA" w:date="2023-06-15T14:48:00Z">
                <w:rPr/>
              </w:rPrChange>
            </w:rPr>
            <w:delText>:</w:delText>
          </w:r>
        </w:del>
        <w:r w:rsidR="005D5E58" w:rsidRPr="001C312A">
          <w:rPr>
            <w:sz w:val="24"/>
            <w:szCs w:val="24"/>
            <w:rPrChange w:id="965" w:author="JA" w:date="2023-06-15T14:48:00Z">
              <w:rPr/>
            </w:rPrChange>
          </w:rPr>
          <w:t>4), a</w:t>
        </w:r>
      </w:ins>
      <w:ins w:id="966" w:author="Rachel Brooke Katz" w:date="2023-05-30T20:39:00Z">
        <w:r w:rsidR="005D5E58" w:rsidRPr="001C312A">
          <w:rPr>
            <w:sz w:val="24"/>
            <w:szCs w:val="24"/>
            <w:rPrChange w:id="967" w:author="JA" w:date="2023-06-15T14:48:00Z">
              <w:rPr/>
            </w:rPrChange>
          </w:rPr>
          <w:t xml:space="preserve">nd expressions of divine holiness </w:t>
        </w:r>
      </w:ins>
      <w:ins w:id="968" w:author="Rachel Brooke Katz" w:date="2023-06-11T11:11:00Z">
        <w:r w:rsidR="00817DEA" w:rsidRPr="001C312A">
          <w:rPr>
            <w:sz w:val="24"/>
            <w:szCs w:val="24"/>
            <w:rPrChange w:id="969" w:author="JA" w:date="2023-06-15T14:48:00Z">
              <w:rPr/>
            </w:rPrChange>
          </w:rPr>
          <w:t>‘</w:t>
        </w:r>
      </w:ins>
      <w:ins w:id="970" w:author="Rachel Brooke Katz" w:date="2023-05-30T20:39:00Z">
        <w:r w:rsidR="005D5E58" w:rsidRPr="001C312A">
          <w:rPr>
            <w:sz w:val="24"/>
            <w:szCs w:val="24"/>
            <w:rPrChange w:id="971" w:author="JA" w:date="2023-06-15T14:48:00Z">
              <w:rPr/>
            </w:rPrChange>
          </w:rPr>
          <w:t>let us walk in the light of the Lord</w:t>
        </w:r>
      </w:ins>
      <w:ins w:id="972" w:author="Rachel Brooke Katz" w:date="2023-06-11T11:12:00Z">
        <w:r w:rsidR="00817DEA" w:rsidRPr="001C312A">
          <w:rPr>
            <w:sz w:val="24"/>
            <w:szCs w:val="24"/>
            <w:rPrChange w:id="973" w:author="JA" w:date="2023-06-15T14:48:00Z">
              <w:rPr/>
            </w:rPrChange>
          </w:rPr>
          <w:t>’</w:t>
        </w:r>
      </w:ins>
      <w:ins w:id="974" w:author="Rachel Brooke Katz" w:date="2023-05-30T20:39:00Z">
        <w:r w:rsidR="005D5E58" w:rsidRPr="001C312A">
          <w:rPr>
            <w:sz w:val="24"/>
            <w:szCs w:val="24"/>
            <w:rPrChange w:id="975" w:author="JA" w:date="2023-06-15T14:48:00Z">
              <w:rPr/>
            </w:rPrChange>
          </w:rPr>
          <w:t xml:space="preserve"> (Isa</w:t>
        </w:r>
      </w:ins>
      <w:ins w:id="976" w:author="Rachel Brooke Katz" w:date="2023-06-11T11:12:00Z">
        <w:r w:rsidR="00817DEA" w:rsidRPr="001C312A">
          <w:rPr>
            <w:sz w:val="24"/>
            <w:szCs w:val="24"/>
            <w:rPrChange w:id="977" w:author="JA" w:date="2023-06-15T14:48:00Z">
              <w:rPr/>
            </w:rPrChange>
          </w:rPr>
          <w:t>.</w:t>
        </w:r>
      </w:ins>
      <w:ins w:id="978" w:author="Rachel Brooke Katz" w:date="2023-05-30T20:39:00Z">
        <w:r w:rsidR="005D5E58" w:rsidRPr="001C312A">
          <w:rPr>
            <w:sz w:val="24"/>
            <w:szCs w:val="24"/>
            <w:rPrChange w:id="979" w:author="JA" w:date="2023-06-15T14:48:00Z">
              <w:rPr/>
            </w:rPrChange>
          </w:rPr>
          <w:t xml:space="preserve"> 2</w:t>
        </w:r>
        <w:del w:id="980" w:author="JA" w:date="2023-06-15T15:39:00Z">
          <w:r w:rsidR="005D5E58" w:rsidRPr="001C312A" w:rsidDel="00EC312F">
            <w:rPr>
              <w:sz w:val="24"/>
              <w:szCs w:val="24"/>
              <w:rPrChange w:id="981" w:author="JA" w:date="2023-06-15T14:48:00Z">
                <w:rPr/>
              </w:rPrChange>
            </w:rPr>
            <w:delText>:</w:delText>
          </w:r>
        </w:del>
      </w:ins>
      <w:ins w:id="982" w:author="JA" w:date="2023-06-15T15:39:00Z">
        <w:r w:rsidR="00EC312F">
          <w:rPr>
            <w:sz w:val="24"/>
            <w:szCs w:val="24"/>
          </w:rPr>
          <w:t>.</w:t>
        </w:r>
      </w:ins>
      <w:ins w:id="983" w:author="Rachel Brooke Katz" w:date="2023-05-30T20:39:00Z">
        <w:r w:rsidR="005D5E58" w:rsidRPr="001C312A">
          <w:rPr>
            <w:sz w:val="24"/>
            <w:szCs w:val="24"/>
            <w:rPrChange w:id="984" w:author="JA" w:date="2023-06-15T14:48:00Z">
              <w:rPr/>
            </w:rPrChange>
          </w:rPr>
          <w:t>5).</w:t>
        </w:r>
      </w:ins>
    </w:p>
    <w:p w14:paraId="40C3DB81" w14:textId="41E468D7" w:rsidR="00AE3EC3" w:rsidRPr="001C312A" w:rsidRDefault="005D5E58" w:rsidP="00240DA5">
      <w:pPr>
        <w:pStyle w:val="MDPI31text"/>
        <w:rPr>
          <w:ins w:id="985" w:author="Rachel Brooke Katz" w:date="2023-05-30T19:30:00Z"/>
          <w:sz w:val="24"/>
          <w:szCs w:val="24"/>
          <w:rPrChange w:id="986" w:author="JA" w:date="2023-06-15T14:48:00Z">
            <w:rPr>
              <w:ins w:id="987" w:author="Rachel Brooke Katz" w:date="2023-05-30T19:30:00Z"/>
            </w:rPr>
          </w:rPrChange>
        </w:rPr>
      </w:pPr>
      <w:ins w:id="988" w:author="Rachel Brooke Katz" w:date="2023-05-30T20:39:00Z">
        <w:r w:rsidRPr="001C312A">
          <w:rPr>
            <w:sz w:val="24"/>
            <w:szCs w:val="24"/>
            <w:rPrChange w:id="989" w:author="JA" w:date="2023-06-15T14:48:00Z">
              <w:rPr/>
            </w:rPrChange>
          </w:rPr>
          <w:t xml:space="preserve">In the Christian narrative, </w:t>
        </w:r>
      </w:ins>
      <w:ins w:id="990" w:author="Rachel Brooke Katz" w:date="2023-05-30T20:40:00Z">
        <w:r w:rsidRPr="001C312A">
          <w:rPr>
            <w:sz w:val="24"/>
            <w:szCs w:val="24"/>
            <w:rPrChange w:id="991" w:author="JA" w:date="2023-06-15T14:48:00Z">
              <w:rPr/>
            </w:rPrChange>
          </w:rPr>
          <w:t xml:space="preserve">the creation of the Messiah </w:t>
        </w:r>
        <w:del w:id="992" w:author="JA" w:date="2023-06-13T15:30:00Z">
          <w:r w:rsidRPr="001C312A" w:rsidDel="00307938">
            <w:rPr>
              <w:sz w:val="24"/>
              <w:szCs w:val="24"/>
              <w:rPrChange w:id="993" w:author="JA" w:date="2023-06-15T14:48:00Z">
                <w:rPr/>
              </w:rPrChange>
            </w:rPr>
            <w:delText>occurs in a similar manner to</w:delText>
          </w:r>
        </w:del>
      </w:ins>
      <w:ins w:id="994" w:author="JA" w:date="2023-06-13T15:30:00Z">
        <w:r w:rsidR="00307938" w:rsidRPr="001C312A">
          <w:rPr>
            <w:sz w:val="24"/>
            <w:szCs w:val="24"/>
            <w:rPrChange w:id="995" w:author="JA" w:date="2023-06-15T14:48:00Z">
              <w:rPr/>
            </w:rPrChange>
          </w:rPr>
          <w:t>coincides with</w:t>
        </w:r>
      </w:ins>
      <w:ins w:id="996" w:author="Rachel Brooke Katz" w:date="2023-05-30T20:40:00Z">
        <w:r w:rsidRPr="001C312A">
          <w:rPr>
            <w:sz w:val="24"/>
            <w:szCs w:val="24"/>
            <w:rPrChange w:id="997" w:author="JA" w:date="2023-06-15T14:48:00Z">
              <w:rPr/>
            </w:rPrChange>
          </w:rPr>
          <w:t xml:space="preserve"> the creation of light. As the Gospe</w:t>
        </w:r>
      </w:ins>
      <w:ins w:id="998" w:author="Rachel Brooke Katz" w:date="2023-05-30T20:41:00Z">
        <w:r w:rsidRPr="001C312A">
          <w:rPr>
            <w:sz w:val="24"/>
            <w:szCs w:val="24"/>
            <w:rPrChange w:id="999" w:author="JA" w:date="2023-06-15T14:48:00Z">
              <w:rPr/>
            </w:rPrChange>
          </w:rPr>
          <w:t xml:space="preserve">l of John relates: </w:t>
        </w:r>
      </w:ins>
      <w:ins w:id="1000" w:author="Rachel Brooke Katz" w:date="2023-06-11T11:12:00Z">
        <w:r w:rsidR="00817DEA" w:rsidRPr="001C312A">
          <w:rPr>
            <w:sz w:val="24"/>
            <w:szCs w:val="24"/>
            <w:rPrChange w:id="1001" w:author="JA" w:date="2023-06-15T14:48:00Z">
              <w:rPr/>
            </w:rPrChange>
          </w:rPr>
          <w:t>‘</w:t>
        </w:r>
      </w:ins>
      <w:ins w:id="1002" w:author="Rachel Brooke Katz" w:date="2023-05-30T20:41:00Z">
        <w:r w:rsidRPr="001C312A">
          <w:rPr>
            <w:sz w:val="24"/>
            <w:szCs w:val="24"/>
            <w:rPrChange w:id="1003" w:author="JA" w:date="2023-06-15T14:48:00Z">
              <w:rPr/>
            </w:rPrChange>
          </w:rPr>
          <w:t xml:space="preserve">In the beginning was the </w:t>
        </w:r>
      </w:ins>
      <w:ins w:id="1004" w:author="Rachel Brooke Katz" w:date="2023-05-30T20:42:00Z">
        <w:r w:rsidRPr="001C312A">
          <w:rPr>
            <w:sz w:val="24"/>
            <w:szCs w:val="24"/>
            <w:rPrChange w:id="1005" w:author="JA" w:date="2023-06-15T14:48:00Z">
              <w:rPr/>
            </w:rPrChange>
          </w:rPr>
          <w:t>W</w:t>
        </w:r>
      </w:ins>
      <w:ins w:id="1006" w:author="Rachel Brooke Katz" w:date="2023-05-30T20:41:00Z">
        <w:r w:rsidRPr="001C312A">
          <w:rPr>
            <w:sz w:val="24"/>
            <w:szCs w:val="24"/>
            <w:rPrChange w:id="1007" w:author="JA" w:date="2023-06-15T14:48:00Z">
              <w:rPr/>
            </w:rPrChange>
          </w:rPr>
          <w:t>ord…</w:t>
        </w:r>
      </w:ins>
      <w:ins w:id="1008" w:author="Rachel Brooke Katz" w:date="2023-05-30T20:42:00Z">
        <w:r w:rsidRPr="001C312A">
          <w:rPr>
            <w:sz w:val="24"/>
            <w:szCs w:val="24"/>
            <w:rPrChange w:id="1009" w:author="JA" w:date="2023-06-15T14:48:00Z">
              <w:rPr/>
            </w:rPrChange>
          </w:rPr>
          <w:t xml:space="preserve">He was with God in the beginning. Through </w:t>
        </w:r>
      </w:ins>
      <w:ins w:id="1010" w:author="Rachel Brooke Katz" w:date="2023-06-11T11:12:00Z">
        <w:r w:rsidR="00817DEA" w:rsidRPr="001C312A">
          <w:rPr>
            <w:sz w:val="24"/>
            <w:szCs w:val="24"/>
            <w:rPrChange w:id="1011" w:author="JA" w:date="2023-06-15T14:48:00Z">
              <w:rPr/>
            </w:rPrChange>
          </w:rPr>
          <w:t>H</w:t>
        </w:r>
      </w:ins>
      <w:ins w:id="1012" w:author="Rachel Brooke Katz" w:date="2023-05-30T20:42:00Z">
        <w:r w:rsidRPr="001C312A">
          <w:rPr>
            <w:sz w:val="24"/>
            <w:szCs w:val="24"/>
            <w:rPrChange w:id="1013" w:author="JA" w:date="2023-06-15T14:48:00Z">
              <w:rPr/>
            </w:rPrChange>
          </w:rPr>
          <w:t xml:space="preserve">im all things were made; without </w:t>
        </w:r>
      </w:ins>
      <w:ins w:id="1014" w:author="Rachel Brooke Katz" w:date="2023-06-11T11:12:00Z">
        <w:r w:rsidR="00817DEA" w:rsidRPr="001C312A">
          <w:rPr>
            <w:sz w:val="24"/>
            <w:szCs w:val="24"/>
            <w:rPrChange w:id="1015" w:author="JA" w:date="2023-06-15T14:48:00Z">
              <w:rPr/>
            </w:rPrChange>
          </w:rPr>
          <w:t>H</w:t>
        </w:r>
      </w:ins>
      <w:ins w:id="1016" w:author="Rachel Brooke Katz" w:date="2023-05-30T20:42:00Z">
        <w:r w:rsidRPr="001C312A">
          <w:rPr>
            <w:sz w:val="24"/>
            <w:szCs w:val="24"/>
            <w:rPrChange w:id="1017" w:author="JA" w:date="2023-06-15T14:48:00Z">
              <w:rPr/>
            </w:rPrChange>
          </w:rPr>
          <w:t>im nothing was made that has been made…There was a man sent from God whose name is John.</w:t>
        </w:r>
      </w:ins>
      <w:ins w:id="1018" w:author="Rachel Brooke Katz" w:date="2023-05-30T20:43:00Z">
        <w:r w:rsidR="009D5970" w:rsidRPr="001C312A">
          <w:rPr>
            <w:sz w:val="24"/>
            <w:szCs w:val="24"/>
            <w:rPrChange w:id="1019" w:author="JA" w:date="2023-06-15T14:48:00Z">
              <w:rPr/>
            </w:rPrChange>
          </w:rPr>
          <w:t xml:space="preserve"> He came as a witness to testify</w:t>
        </w:r>
      </w:ins>
      <w:ins w:id="1020" w:author="Rachel Brooke Katz" w:date="2023-05-30T20:47:00Z">
        <w:r w:rsidR="009D5970" w:rsidRPr="001C312A">
          <w:rPr>
            <w:sz w:val="24"/>
            <w:szCs w:val="24"/>
            <w:rPrChange w:id="1021" w:author="JA" w:date="2023-06-15T14:48:00Z">
              <w:rPr/>
            </w:rPrChange>
          </w:rPr>
          <w:t xml:space="preserve"> concerning that light, so that through him all might believe. He himself was not the light, he came only as a witness to the light…</w:t>
        </w:r>
      </w:ins>
      <w:ins w:id="1022" w:author="Rachel Brooke Katz" w:date="2023-05-30T20:49:00Z">
        <w:r w:rsidR="009D5970" w:rsidRPr="001C312A">
          <w:rPr>
            <w:sz w:val="24"/>
            <w:szCs w:val="24"/>
            <w:rPrChange w:id="1023" w:author="JA" w:date="2023-06-15T14:48:00Z">
              <w:rPr/>
            </w:rPrChange>
          </w:rPr>
          <w:t>children born not of natural descent, nor of human decision</w:t>
        </w:r>
      </w:ins>
      <w:ins w:id="1024" w:author="Rachel Brooke Katz" w:date="2023-05-30T20:50:00Z">
        <w:r w:rsidR="009D5970" w:rsidRPr="001C312A">
          <w:rPr>
            <w:sz w:val="24"/>
            <w:szCs w:val="24"/>
            <w:rPrChange w:id="1025" w:author="JA" w:date="2023-06-15T14:48:00Z">
              <w:rPr/>
            </w:rPrChange>
          </w:rPr>
          <w:t xml:space="preserve"> or a husband’s will, but born of God…</w:t>
        </w:r>
      </w:ins>
      <w:ins w:id="1026" w:author="Rachel Brooke Katz" w:date="2023-05-30T20:51:00Z">
        <w:r w:rsidR="009D5970" w:rsidRPr="001C312A">
          <w:rPr>
            <w:sz w:val="24"/>
            <w:szCs w:val="24"/>
            <w:rPrChange w:id="1027" w:author="JA" w:date="2023-06-15T14:48:00Z">
              <w:rPr/>
            </w:rPrChange>
          </w:rPr>
          <w:t>the Word became flesh and made his dwelling among us. We have seen his glory, the glory of the</w:t>
        </w:r>
      </w:ins>
      <w:ins w:id="1028" w:author="Rachel Brooke Katz" w:date="2023-05-30T20:52:00Z">
        <w:r w:rsidR="009D5970" w:rsidRPr="001C312A">
          <w:rPr>
            <w:sz w:val="24"/>
            <w:szCs w:val="24"/>
            <w:rPrChange w:id="1029" w:author="JA" w:date="2023-06-15T14:48:00Z">
              <w:rPr/>
            </w:rPrChange>
          </w:rPr>
          <w:t xml:space="preserve"> one and only Son, who came from the Father, full of grace and truth…No one has ever seen God, but the one</w:t>
        </w:r>
      </w:ins>
      <w:ins w:id="1030" w:author="Rachel Brooke Katz" w:date="2023-05-30T20:53:00Z">
        <w:r w:rsidR="009D5970" w:rsidRPr="001C312A">
          <w:rPr>
            <w:sz w:val="24"/>
            <w:szCs w:val="24"/>
            <w:rPrChange w:id="1031" w:author="JA" w:date="2023-06-15T14:48:00Z">
              <w:rPr/>
            </w:rPrChange>
          </w:rPr>
          <w:t xml:space="preserve"> and only </w:t>
        </w:r>
        <w:r w:rsidR="001311F3" w:rsidRPr="001C312A">
          <w:rPr>
            <w:sz w:val="24"/>
            <w:szCs w:val="24"/>
            <w:rPrChange w:id="1032" w:author="JA" w:date="2023-06-15T14:48:00Z">
              <w:rPr/>
            </w:rPrChange>
          </w:rPr>
          <w:t>Son, who is himself God and is in closest relationship with the Father</w:t>
        </w:r>
      </w:ins>
      <w:ins w:id="1033" w:author="Rachel Brooke Katz" w:date="2023-05-30T20:56:00Z">
        <w:r w:rsidR="001311F3" w:rsidRPr="001C312A">
          <w:rPr>
            <w:sz w:val="24"/>
            <w:szCs w:val="24"/>
            <w:rPrChange w:id="1034" w:author="JA" w:date="2023-06-15T14:48:00Z">
              <w:rPr/>
            </w:rPrChange>
          </w:rPr>
          <w:t>, has made him known</w:t>
        </w:r>
      </w:ins>
      <w:ins w:id="1035" w:author="Rachel Brooke Katz" w:date="2023-06-11T11:12:00Z">
        <w:r w:rsidR="00817DEA" w:rsidRPr="001C312A">
          <w:rPr>
            <w:sz w:val="24"/>
            <w:szCs w:val="24"/>
            <w:rPrChange w:id="1036" w:author="JA" w:date="2023-06-15T14:48:00Z">
              <w:rPr/>
            </w:rPrChange>
          </w:rPr>
          <w:t>’</w:t>
        </w:r>
      </w:ins>
      <w:ins w:id="1037" w:author="Rachel Brooke Katz" w:date="2023-05-30T20:56:00Z">
        <w:r w:rsidR="001311F3" w:rsidRPr="001C312A">
          <w:rPr>
            <w:sz w:val="24"/>
            <w:szCs w:val="24"/>
            <w:rPrChange w:id="1038" w:author="JA" w:date="2023-06-15T14:48:00Z">
              <w:rPr/>
            </w:rPrChange>
          </w:rPr>
          <w:t xml:space="preserve"> (Jn 1</w:t>
        </w:r>
        <w:del w:id="1039" w:author="JA" w:date="2023-06-15T15:40:00Z">
          <w:r w:rsidR="001311F3" w:rsidRPr="001C312A" w:rsidDel="00422E97">
            <w:rPr>
              <w:sz w:val="24"/>
              <w:szCs w:val="24"/>
              <w:rPrChange w:id="1040" w:author="JA" w:date="2023-06-15T14:48:00Z">
                <w:rPr/>
              </w:rPrChange>
            </w:rPr>
            <w:delText>:</w:delText>
          </w:r>
        </w:del>
      </w:ins>
      <w:ins w:id="1041" w:author="JA" w:date="2023-06-15T15:40:00Z">
        <w:r w:rsidR="00422E97">
          <w:rPr>
            <w:sz w:val="24"/>
            <w:szCs w:val="24"/>
          </w:rPr>
          <w:t>.</w:t>
        </w:r>
      </w:ins>
      <w:ins w:id="1042" w:author="Rachel Brooke Katz" w:date="2023-05-30T20:56:00Z">
        <w:r w:rsidR="001311F3" w:rsidRPr="001C312A">
          <w:rPr>
            <w:sz w:val="24"/>
            <w:szCs w:val="24"/>
            <w:rPrChange w:id="1043" w:author="JA" w:date="2023-06-15T14:48:00Z">
              <w:rPr/>
            </w:rPrChange>
          </w:rPr>
          <w:t xml:space="preserve">1–18). Similarly in </w:t>
        </w:r>
      </w:ins>
      <w:ins w:id="1044" w:author="Rachel Brooke Katz" w:date="2023-05-30T20:57:00Z">
        <w:r w:rsidR="001311F3" w:rsidRPr="001C312A">
          <w:rPr>
            <w:sz w:val="24"/>
            <w:szCs w:val="24"/>
            <w:rPrChange w:id="1045" w:author="JA" w:date="2023-06-15T14:48:00Z">
              <w:rPr/>
            </w:rPrChange>
          </w:rPr>
          <w:t xml:space="preserve">chapter 8: </w:t>
        </w:r>
      </w:ins>
      <w:ins w:id="1046" w:author="Rachel Brooke Katz" w:date="2023-06-11T11:13:00Z">
        <w:r w:rsidR="00817DEA" w:rsidRPr="001C312A">
          <w:rPr>
            <w:sz w:val="24"/>
            <w:szCs w:val="24"/>
            <w:rPrChange w:id="1047" w:author="JA" w:date="2023-06-15T14:48:00Z">
              <w:rPr/>
            </w:rPrChange>
          </w:rPr>
          <w:t>‘</w:t>
        </w:r>
      </w:ins>
      <w:ins w:id="1048" w:author="Rachel Brooke Katz" w:date="2023-05-30T21:01:00Z">
        <w:r w:rsidR="00C76A30" w:rsidRPr="001C312A">
          <w:rPr>
            <w:rStyle w:val="text"/>
            <w:sz w:val="24"/>
            <w:szCs w:val="24"/>
            <w:rPrChange w:id="1049" w:author="JA" w:date="2023-06-15T14:48:00Z">
              <w:rPr>
                <w:rStyle w:val="text"/>
              </w:rPr>
            </w:rPrChange>
          </w:rPr>
          <w:t xml:space="preserve">When Jesus spoke again to the people, he said, </w:t>
        </w:r>
      </w:ins>
      <w:ins w:id="1050" w:author="Rachel Brooke Katz" w:date="2023-06-11T11:13:00Z">
        <w:r w:rsidR="00817DEA" w:rsidRPr="001C312A">
          <w:rPr>
            <w:rStyle w:val="woj"/>
            <w:sz w:val="24"/>
            <w:szCs w:val="24"/>
            <w:rPrChange w:id="1051" w:author="JA" w:date="2023-06-15T14:48:00Z">
              <w:rPr>
                <w:rStyle w:val="woj"/>
              </w:rPr>
            </w:rPrChange>
          </w:rPr>
          <w:t>“</w:t>
        </w:r>
      </w:ins>
      <w:ins w:id="1052" w:author="Rachel Brooke Katz" w:date="2023-05-30T21:01:00Z">
        <w:r w:rsidR="00C76A30" w:rsidRPr="001C312A">
          <w:rPr>
            <w:rStyle w:val="woj"/>
            <w:sz w:val="24"/>
            <w:szCs w:val="24"/>
            <w:rPrChange w:id="1053" w:author="JA" w:date="2023-06-15T14:48:00Z">
              <w:rPr>
                <w:rStyle w:val="woj"/>
              </w:rPr>
            </w:rPrChange>
          </w:rPr>
          <w:t>I am the light of the world. Whoever follows me will never walk in darkness, but will have the light of life</w:t>
        </w:r>
      </w:ins>
      <w:ins w:id="1054" w:author="Rachel Brooke Katz" w:date="2023-05-30T20:57:00Z">
        <w:r w:rsidR="001311F3" w:rsidRPr="001C312A">
          <w:rPr>
            <w:sz w:val="24"/>
            <w:szCs w:val="24"/>
            <w:rPrChange w:id="1055" w:author="JA" w:date="2023-06-15T14:48:00Z">
              <w:rPr/>
            </w:rPrChange>
          </w:rPr>
          <w:t>”</w:t>
        </w:r>
      </w:ins>
      <w:ins w:id="1056" w:author="Rachel Brooke Katz" w:date="2023-06-11T11:13:00Z">
        <w:r w:rsidR="00817DEA" w:rsidRPr="001C312A">
          <w:rPr>
            <w:sz w:val="24"/>
            <w:szCs w:val="24"/>
            <w:rPrChange w:id="1057" w:author="JA" w:date="2023-06-15T14:48:00Z">
              <w:rPr/>
            </w:rPrChange>
          </w:rPr>
          <w:t>’</w:t>
        </w:r>
      </w:ins>
      <w:ins w:id="1058" w:author="Rachel Brooke Katz" w:date="2023-05-30T21:02:00Z">
        <w:r w:rsidR="00C76A30" w:rsidRPr="001C312A">
          <w:rPr>
            <w:sz w:val="24"/>
            <w:szCs w:val="24"/>
            <w:rPrChange w:id="1059" w:author="JA" w:date="2023-06-15T14:48:00Z">
              <w:rPr/>
            </w:rPrChange>
          </w:rPr>
          <w:t xml:space="preserve"> (Jn 8</w:t>
        </w:r>
        <w:del w:id="1060" w:author="JA" w:date="2023-06-15T15:40:00Z">
          <w:r w:rsidR="00C76A30" w:rsidRPr="001C312A" w:rsidDel="00422E97">
            <w:rPr>
              <w:sz w:val="24"/>
              <w:szCs w:val="24"/>
              <w:rPrChange w:id="1061" w:author="JA" w:date="2023-06-15T14:48:00Z">
                <w:rPr/>
              </w:rPrChange>
            </w:rPr>
            <w:delText>:</w:delText>
          </w:r>
        </w:del>
      </w:ins>
      <w:ins w:id="1062" w:author="JA" w:date="2023-06-15T15:40:00Z">
        <w:r w:rsidR="00422E97">
          <w:rPr>
            <w:sz w:val="24"/>
            <w:szCs w:val="24"/>
          </w:rPr>
          <w:t>.</w:t>
        </w:r>
      </w:ins>
      <w:ins w:id="1063" w:author="Rachel Brooke Katz" w:date="2023-05-30T21:02:00Z">
        <w:r w:rsidR="00C76A30" w:rsidRPr="001C312A">
          <w:rPr>
            <w:sz w:val="24"/>
            <w:szCs w:val="24"/>
            <w:rPrChange w:id="1064" w:author="JA" w:date="2023-06-15T14:48:00Z">
              <w:rPr/>
            </w:rPrChange>
          </w:rPr>
          <w:t xml:space="preserve">12). The Messiah is also described as light in Ephesians: </w:t>
        </w:r>
      </w:ins>
      <w:ins w:id="1065" w:author="Rachel Brooke Katz" w:date="2023-06-11T11:13:00Z">
        <w:r w:rsidR="00817DEA" w:rsidRPr="001C312A">
          <w:rPr>
            <w:sz w:val="24"/>
            <w:szCs w:val="24"/>
            <w:rPrChange w:id="1066" w:author="JA" w:date="2023-06-15T14:48:00Z">
              <w:rPr/>
            </w:rPrChange>
          </w:rPr>
          <w:t>‘</w:t>
        </w:r>
      </w:ins>
      <w:ins w:id="1067" w:author="Rachel Brooke Katz" w:date="2023-05-30T21:03:00Z">
        <w:r w:rsidR="001150F9" w:rsidRPr="001C312A">
          <w:rPr>
            <w:sz w:val="24"/>
            <w:szCs w:val="24"/>
            <w:rPrChange w:id="1068" w:author="JA" w:date="2023-06-15T14:48:00Z">
              <w:rPr/>
            </w:rPrChange>
          </w:rPr>
          <w:t xml:space="preserve">Therefore do not be partners with them. For you were once darkness, </w:t>
        </w:r>
      </w:ins>
      <w:ins w:id="1069" w:author="Rachel Brooke Katz" w:date="2023-05-30T21:04:00Z">
        <w:r w:rsidR="001150F9" w:rsidRPr="001C312A">
          <w:rPr>
            <w:sz w:val="24"/>
            <w:szCs w:val="24"/>
            <w:rPrChange w:id="1070" w:author="JA" w:date="2023-06-15T14:48:00Z">
              <w:rPr/>
            </w:rPrChange>
          </w:rPr>
          <w:t>but now you are light in the Lord. Live as children of light</w:t>
        </w:r>
      </w:ins>
      <w:ins w:id="1071" w:author="Rachel Brooke Katz" w:date="2023-05-30T21:05:00Z">
        <w:r w:rsidR="001150F9" w:rsidRPr="001C312A">
          <w:rPr>
            <w:sz w:val="24"/>
            <w:szCs w:val="24"/>
            <w:rPrChange w:id="1072" w:author="JA" w:date="2023-06-15T14:48:00Z">
              <w:rPr/>
            </w:rPrChange>
          </w:rPr>
          <w:t xml:space="preserve"> for the fruit of the light consists in all goodness, righteousness, and truth</w:t>
        </w:r>
      </w:ins>
      <w:ins w:id="1073" w:author="Rachel Brooke Katz" w:date="2023-06-11T11:13:00Z">
        <w:r w:rsidR="00817DEA" w:rsidRPr="001C312A">
          <w:rPr>
            <w:sz w:val="24"/>
            <w:szCs w:val="24"/>
            <w:rPrChange w:id="1074" w:author="JA" w:date="2023-06-15T14:48:00Z">
              <w:rPr/>
            </w:rPrChange>
          </w:rPr>
          <w:t>’</w:t>
        </w:r>
      </w:ins>
      <w:ins w:id="1075" w:author="Rachel Brooke Katz" w:date="2023-05-30T21:06:00Z">
        <w:r w:rsidR="001150F9" w:rsidRPr="001C312A">
          <w:rPr>
            <w:sz w:val="24"/>
            <w:szCs w:val="24"/>
            <w:rPrChange w:id="1076" w:author="JA" w:date="2023-06-15T14:48:00Z">
              <w:rPr/>
            </w:rPrChange>
          </w:rPr>
          <w:t xml:space="preserve"> (Eph</w:t>
        </w:r>
      </w:ins>
      <w:ins w:id="1077" w:author="Rachel Brooke Katz" w:date="2023-06-11T11:13:00Z">
        <w:r w:rsidR="00817DEA" w:rsidRPr="001C312A">
          <w:rPr>
            <w:sz w:val="24"/>
            <w:szCs w:val="24"/>
            <w:rPrChange w:id="1078" w:author="JA" w:date="2023-06-15T14:48:00Z">
              <w:rPr/>
            </w:rPrChange>
          </w:rPr>
          <w:t>.</w:t>
        </w:r>
      </w:ins>
      <w:ins w:id="1079" w:author="Rachel Brooke Katz" w:date="2023-05-30T21:06:00Z">
        <w:r w:rsidR="001150F9" w:rsidRPr="001C312A">
          <w:rPr>
            <w:sz w:val="24"/>
            <w:szCs w:val="24"/>
            <w:rPrChange w:id="1080" w:author="JA" w:date="2023-06-15T14:48:00Z">
              <w:rPr/>
            </w:rPrChange>
          </w:rPr>
          <w:t xml:space="preserve"> 5</w:t>
        </w:r>
        <w:del w:id="1081" w:author="JA" w:date="2023-06-15T15:40:00Z">
          <w:r w:rsidR="001150F9" w:rsidRPr="001C312A" w:rsidDel="00422E97">
            <w:rPr>
              <w:sz w:val="24"/>
              <w:szCs w:val="24"/>
              <w:rPrChange w:id="1082" w:author="JA" w:date="2023-06-15T14:48:00Z">
                <w:rPr/>
              </w:rPrChange>
            </w:rPr>
            <w:delText>:</w:delText>
          </w:r>
        </w:del>
      </w:ins>
      <w:ins w:id="1083" w:author="JA" w:date="2023-06-15T15:40:00Z">
        <w:r w:rsidR="00422E97">
          <w:rPr>
            <w:sz w:val="24"/>
            <w:szCs w:val="24"/>
          </w:rPr>
          <w:t>.</w:t>
        </w:r>
      </w:ins>
      <w:ins w:id="1084" w:author="Rachel Brooke Katz" w:date="2023-05-30T21:06:00Z">
        <w:r w:rsidR="001150F9" w:rsidRPr="001C312A">
          <w:rPr>
            <w:sz w:val="24"/>
            <w:szCs w:val="24"/>
            <w:rPrChange w:id="1085" w:author="JA" w:date="2023-06-15T14:48:00Z">
              <w:rPr/>
            </w:rPrChange>
          </w:rPr>
          <w:t xml:space="preserve">7–9); </w:t>
        </w:r>
      </w:ins>
      <w:ins w:id="1086" w:author="Rachel Brooke Katz" w:date="2023-06-11T11:13:00Z">
        <w:r w:rsidR="00817DEA" w:rsidRPr="001C312A">
          <w:rPr>
            <w:sz w:val="24"/>
            <w:szCs w:val="24"/>
            <w:rPrChange w:id="1087" w:author="JA" w:date="2023-06-15T14:48:00Z">
              <w:rPr/>
            </w:rPrChange>
          </w:rPr>
          <w:t>‘</w:t>
        </w:r>
      </w:ins>
      <w:ins w:id="1088" w:author="Rachel Brooke Katz" w:date="2023-05-30T21:09:00Z">
        <w:r w:rsidR="001150F9" w:rsidRPr="001C312A">
          <w:rPr>
            <w:rStyle w:val="text"/>
            <w:sz w:val="24"/>
            <w:szCs w:val="24"/>
            <w:rPrChange w:id="1089" w:author="JA" w:date="2023-06-15T14:48:00Z">
              <w:rPr>
                <w:rStyle w:val="text"/>
              </w:rPr>
            </w:rPrChange>
          </w:rPr>
          <w:t>giving joyful thanks to our Father, who has qualified you to share in the inheritance of his holy people in the kingdom of light</w:t>
        </w:r>
      </w:ins>
      <w:ins w:id="1090" w:author="Rachel Brooke Katz" w:date="2023-06-11T11:13:00Z">
        <w:r w:rsidR="00817DEA" w:rsidRPr="001C312A">
          <w:rPr>
            <w:sz w:val="24"/>
            <w:szCs w:val="24"/>
            <w:rPrChange w:id="1091" w:author="JA" w:date="2023-06-15T14:48:00Z">
              <w:rPr/>
            </w:rPrChange>
          </w:rPr>
          <w:t>’</w:t>
        </w:r>
      </w:ins>
      <w:ins w:id="1092" w:author="Rachel Brooke Katz" w:date="2023-05-30T21:09:00Z">
        <w:r w:rsidR="001150F9" w:rsidRPr="001C312A">
          <w:rPr>
            <w:sz w:val="24"/>
            <w:szCs w:val="24"/>
            <w:rPrChange w:id="1093" w:author="JA" w:date="2023-06-15T14:48:00Z">
              <w:rPr/>
            </w:rPrChange>
          </w:rPr>
          <w:t xml:space="preserve"> </w:t>
        </w:r>
      </w:ins>
      <w:ins w:id="1094" w:author="Rachel Brooke Katz" w:date="2023-05-30T21:10:00Z">
        <w:r w:rsidR="001150F9" w:rsidRPr="001C312A">
          <w:rPr>
            <w:sz w:val="24"/>
            <w:szCs w:val="24"/>
            <w:rPrChange w:id="1095" w:author="JA" w:date="2023-06-15T14:48:00Z">
              <w:rPr/>
            </w:rPrChange>
          </w:rPr>
          <w:t>(Col</w:t>
        </w:r>
      </w:ins>
      <w:ins w:id="1096" w:author="Rachel Brooke Katz" w:date="2023-06-11T11:13:00Z">
        <w:r w:rsidR="00817DEA" w:rsidRPr="001C312A">
          <w:rPr>
            <w:sz w:val="24"/>
            <w:szCs w:val="24"/>
            <w:rPrChange w:id="1097" w:author="JA" w:date="2023-06-15T14:48:00Z">
              <w:rPr/>
            </w:rPrChange>
          </w:rPr>
          <w:t xml:space="preserve">. </w:t>
        </w:r>
      </w:ins>
      <w:ins w:id="1098" w:author="Rachel Brooke Katz" w:date="2023-05-30T21:10:00Z">
        <w:r w:rsidR="001150F9" w:rsidRPr="001C312A">
          <w:rPr>
            <w:sz w:val="24"/>
            <w:szCs w:val="24"/>
            <w:rPrChange w:id="1099" w:author="JA" w:date="2023-06-15T14:48:00Z">
              <w:rPr/>
            </w:rPrChange>
          </w:rPr>
          <w:t>1</w:t>
        </w:r>
        <w:del w:id="1100" w:author="JA" w:date="2023-06-15T15:40:00Z">
          <w:r w:rsidR="001150F9" w:rsidRPr="001C312A" w:rsidDel="00422E97">
            <w:rPr>
              <w:sz w:val="24"/>
              <w:szCs w:val="24"/>
              <w:rPrChange w:id="1101" w:author="JA" w:date="2023-06-15T14:48:00Z">
                <w:rPr/>
              </w:rPrChange>
            </w:rPr>
            <w:delText>:</w:delText>
          </w:r>
        </w:del>
      </w:ins>
      <w:ins w:id="1102" w:author="JA" w:date="2023-06-15T15:40:00Z">
        <w:r w:rsidR="00422E97">
          <w:rPr>
            <w:sz w:val="24"/>
            <w:szCs w:val="24"/>
          </w:rPr>
          <w:t>.</w:t>
        </w:r>
      </w:ins>
      <w:ins w:id="1103" w:author="Rachel Brooke Katz" w:date="2023-05-30T21:10:00Z">
        <w:r w:rsidR="001150F9" w:rsidRPr="001C312A">
          <w:rPr>
            <w:sz w:val="24"/>
            <w:szCs w:val="24"/>
            <w:rPrChange w:id="1104" w:author="JA" w:date="2023-06-15T14:48:00Z">
              <w:rPr/>
            </w:rPrChange>
          </w:rPr>
          <w:t>11).</w:t>
        </w:r>
      </w:ins>
    </w:p>
    <w:p w14:paraId="770C9143" w14:textId="2D2E4F5C" w:rsidR="00AD1362" w:rsidRPr="001C312A" w:rsidRDefault="00AD1362" w:rsidP="00240DA5">
      <w:pPr>
        <w:pStyle w:val="MDPI31text"/>
        <w:rPr>
          <w:sz w:val="24"/>
          <w:szCs w:val="24"/>
          <w:rPrChange w:id="1105" w:author="JA" w:date="2023-06-15T14:48:00Z">
            <w:rPr/>
          </w:rPrChange>
        </w:rPr>
      </w:pPr>
      <w:r w:rsidRPr="001C312A">
        <w:rPr>
          <w:sz w:val="24"/>
          <w:szCs w:val="24"/>
          <w:rPrChange w:id="1106" w:author="JA" w:date="2023-06-15T14:48:00Z">
            <w:rPr/>
          </w:rPrChange>
        </w:rPr>
        <w:t>According to Greek thought, the world was not created by an external force. Gods did not create the world, but rather were created themselves during its evolution</w:t>
      </w:r>
      <w:del w:id="1107" w:author="Rachel Brooke Katz" w:date="2023-06-11T11:13:00Z">
        <w:r w:rsidRPr="001C312A" w:rsidDel="00817DEA">
          <w:rPr>
            <w:sz w:val="24"/>
            <w:szCs w:val="24"/>
            <w:rPrChange w:id="1108" w:author="JA" w:date="2023-06-15T14:48:00Z">
              <w:rPr/>
            </w:rPrChange>
          </w:rPr>
          <w:delText>,</w:delText>
        </w:r>
      </w:del>
      <w:r w:rsidRPr="001C312A">
        <w:rPr>
          <w:sz w:val="24"/>
          <w:szCs w:val="24"/>
          <w:rPrChange w:id="1109" w:author="JA" w:date="2023-06-15T14:48:00Z">
            <w:rPr/>
          </w:rPrChange>
        </w:rPr>
        <w:t xml:space="preserve"> and</w:t>
      </w:r>
      <w:del w:id="1110" w:author="Rachel Brooke Katz" w:date="2023-06-11T11:14:00Z">
        <w:r w:rsidRPr="001C312A" w:rsidDel="00817DEA">
          <w:rPr>
            <w:sz w:val="24"/>
            <w:szCs w:val="24"/>
            <w:rPrChange w:id="1111" w:author="JA" w:date="2023-06-15T14:48:00Z">
              <w:rPr/>
            </w:rPrChange>
          </w:rPr>
          <w:delText xml:space="preserve"> </w:delText>
        </w:r>
      </w:del>
      <w:del w:id="1112" w:author="Rachel Brooke Katz" w:date="2023-06-11T11:13:00Z">
        <w:r w:rsidRPr="001C312A" w:rsidDel="00817DEA">
          <w:rPr>
            <w:sz w:val="24"/>
            <w:szCs w:val="24"/>
            <w:rPrChange w:id="1113" w:author="JA" w:date="2023-06-15T14:48:00Z">
              <w:rPr/>
            </w:rPrChange>
          </w:rPr>
          <w:delText>they</w:delText>
        </w:r>
      </w:del>
      <w:r w:rsidRPr="001C312A">
        <w:rPr>
          <w:sz w:val="24"/>
          <w:szCs w:val="24"/>
          <w:rPrChange w:id="1114" w:author="JA" w:date="2023-06-15T14:48:00Z">
            <w:rPr/>
          </w:rPrChange>
        </w:rPr>
        <w:t xml:space="preserve"> are also subject to the rules governing the world. The Greeks did not view the creation of the world as creation ex nihilo, but as an assembling of the original given material. The gods of Olympus, the epitome of nature and its power, are beings born and giving birth, eternally creating and destroying</w:t>
      </w:r>
      <w:del w:id="1115" w:author="Rachel Brooke Katz" w:date="2023-05-30T21:10:00Z">
        <w:r w:rsidRPr="001C312A" w:rsidDel="001150F9">
          <w:rPr>
            <w:sz w:val="24"/>
            <w:szCs w:val="24"/>
            <w:rPrChange w:id="1116" w:author="JA" w:date="2023-06-15T14:48:00Z">
              <w:rPr/>
            </w:rPrChange>
          </w:rPr>
          <w:delText>.</w:delText>
        </w:r>
        <w:r w:rsidR="00A46594" w:rsidRPr="001C312A" w:rsidDel="001150F9">
          <w:rPr>
            <w:sz w:val="24"/>
            <w:szCs w:val="24"/>
            <w:rPrChange w:id="1117" w:author="JA" w:date="2023-06-15T14:48:00Z">
              <w:rPr/>
            </w:rPrChange>
          </w:rPr>
          <w:delText xml:space="preserve"> </w:delText>
        </w:r>
        <w:r w:rsidRPr="001C312A" w:rsidDel="001150F9">
          <w:rPr>
            <w:sz w:val="24"/>
            <w:szCs w:val="24"/>
            <w:rPrChange w:id="1118" w:author="JA" w:date="2023-06-15T14:48:00Z">
              <w:rPr/>
            </w:rPrChange>
          </w:rPr>
          <w:delText>Since these gods are a model of the world itself, their constant rebirth is an expression of the world’s perpetual regeneration</w:delText>
        </w:r>
      </w:del>
      <w:r w:rsidRPr="001C312A">
        <w:rPr>
          <w:sz w:val="24"/>
          <w:szCs w:val="24"/>
          <w:rPrChange w:id="1119" w:author="JA" w:date="2023-06-15T14:48:00Z">
            <w:rPr/>
          </w:rPrChange>
        </w:rPr>
        <w:t xml:space="preserve"> (Zielinski 1975, </w:t>
      </w:r>
      <w:r w:rsidR="00640CF2" w:rsidRPr="001C312A">
        <w:rPr>
          <w:sz w:val="24"/>
          <w:szCs w:val="24"/>
          <w:rPrChange w:id="1120" w:author="JA" w:date="2023-06-15T14:48:00Z">
            <w:rPr/>
          </w:rPrChange>
        </w:rPr>
        <w:t xml:space="preserve">pp. </w:t>
      </w:r>
      <w:r w:rsidRPr="001C312A">
        <w:rPr>
          <w:sz w:val="24"/>
          <w:szCs w:val="24"/>
          <w:rPrChange w:id="1121" w:author="JA" w:date="2023-06-15T14:48:00Z">
            <w:rPr/>
          </w:rPrChange>
        </w:rPr>
        <w:t>28–103). Gods do not have the power to change the laws of the universe, since they themselves are subject to these laws.</w:t>
      </w:r>
      <w:r w:rsidRPr="001C312A">
        <w:rPr>
          <w:rStyle w:val="FootnoteReference"/>
          <w:bCs/>
          <w:sz w:val="24"/>
          <w:szCs w:val="24"/>
          <w:rPrChange w:id="1122" w:author="JA" w:date="2023-06-15T14:48:00Z">
            <w:rPr>
              <w:rStyle w:val="FootnoteReference"/>
              <w:bCs/>
            </w:rPr>
          </w:rPrChange>
        </w:rPr>
        <w:footnoteReference w:id="3"/>
      </w:r>
      <w:r w:rsidRPr="001C312A">
        <w:rPr>
          <w:sz w:val="24"/>
          <w:szCs w:val="24"/>
          <w:rPrChange w:id="1123" w:author="JA" w:date="2023-06-15T14:48:00Z">
            <w:rPr/>
          </w:rPrChange>
        </w:rPr>
        <w:t xml:space="preserve"> These limitations of the Greek gods’ powers are expressed in the ideas of necessity (ananke) and destiny (moira), both of which supersede the gods themselves (Finkelberg 1990</w:t>
      </w:r>
      <w:r w:rsidR="00640CF2" w:rsidRPr="001C312A">
        <w:rPr>
          <w:sz w:val="24"/>
          <w:szCs w:val="24"/>
          <w:rPrChange w:id="1124" w:author="JA" w:date="2023-06-15T14:48:00Z">
            <w:rPr/>
          </w:rPrChange>
        </w:rPr>
        <w:t>, pp.</w:t>
      </w:r>
      <w:r w:rsidRPr="001C312A">
        <w:rPr>
          <w:sz w:val="24"/>
          <w:szCs w:val="24"/>
          <w:rPrChange w:id="1125" w:author="JA" w:date="2023-06-15T14:48:00Z">
            <w:rPr/>
          </w:rPrChange>
        </w:rPr>
        <w:t xml:space="preserve"> 51–59).</w:t>
      </w:r>
    </w:p>
    <w:p w14:paraId="382D9E5E" w14:textId="63FD305C" w:rsidR="00AD1362" w:rsidRPr="001C312A" w:rsidRDefault="00AD1362" w:rsidP="00240DA5">
      <w:pPr>
        <w:pStyle w:val="MDPI31text"/>
        <w:rPr>
          <w:sz w:val="24"/>
          <w:szCs w:val="24"/>
          <w:rPrChange w:id="1126" w:author="JA" w:date="2023-06-15T14:48:00Z">
            <w:rPr/>
          </w:rPrChange>
        </w:rPr>
      </w:pPr>
      <w:r w:rsidRPr="001C312A">
        <w:rPr>
          <w:sz w:val="24"/>
          <w:szCs w:val="24"/>
          <w:rPrChange w:id="1127" w:author="JA" w:date="2023-06-15T14:48:00Z">
            <w:rPr/>
          </w:rPrChange>
        </w:rPr>
        <w:t xml:space="preserve">The debate over the question of God’s independence and separation from nature extends throughout written history, as reflected in the question of whether the universe had a beginning, and, if so, how it began. There are two schools of thought regarding this question. The first, which includes Judaism, Christianity, and Islam, claims that the universe was created ex nihilo and that humankind emerged thereafter. The ex nihilo story of creation is based upon the idea of God’s separation from nature. ‘However, no physical entity existed before heaven and earth … Unless it was created by you, it could not exist’ (Augustine 1991, 11: v (8), 260). The second </w:t>
      </w:r>
      <w:r w:rsidRPr="001C312A">
        <w:rPr>
          <w:sz w:val="24"/>
          <w:szCs w:val="24"/>
          <w:rPrChange w:id="1128" w:author="JA" w:date="2023-06-15T14:48:00Z">
            <w:rPr/>
          </w:rPrChange>
        </w:rPr>
        <w:lastRenderedPageBreak/>
        <w:t>is reflected in Aristotle and Plato’s perceptions of God, according to which God is the designer and the architect of the universe, but not its creator. Matter is understood to be eternal, not created. ‘… and its Constructor good, it is plain that he fixed his gaze on the</w:t>
      </w:r>
      <w:r w:rsidR="00A46594" w:rsidRPr="001C312A">
        <w:rPr>
          <w:sz w:val="24"/>
          <w:szCs w:val="24"/>
          <w:rPrChange w:id="1129" w:author="JA" w:date="2023-06-15T14:48:00Z">
            <w:rPr/>
          </w:rPrChange>
        </w:rPr>
        <w:t xml:space="preserve"> </w:t>
      </w:r>
      <w:r w:rsidRPr="001C312A">
        <w:rPr>
          <w:sz w:val="24"/>
          <w:szCs w:val="24"/>
          <w:rPrChange w:id="1130" w:author="JA" w:date="2023-06-15T14:48:00Z">
            <w:rPr/>
          </w:rPrChange>
        </w:rPr>
        <w:t>Eternal … He … took over all that was visible, seeing that it was not in a state of rest but in a state of discordant and disorderly motion, He brought it into order out of disorder’ (Plato 1925</w:t>
      </w:r>
      <w:r w:rsidR="00640CF2" w:rsidRPr="001C312A">
        <w:rPr>
          <w:sz w:val="24"/>
          <w:szCs w:val="24"/>
          <w:rPrChange w:id="1131" w:author="JA" w:date="2023-06-15T14:48:00Z">
            <w:rPr/>
          </w:rPrChange>
        </w:rPr>
        <w:t xml:space="preserve">, pp. </w:t>
      </w:r>
      <w:r w:rsidRPr="001C312A">
        <w:rPr>
          <w:sz w:val="24"/>
          <w:szCs w:val="24"/>
          <w:rPrChange w:id="1132" w:author="JA" w:date="2023-06-15T14:48:00Z">
            <w:rPr/>
          </w:rPrChange>
        </w:rPr>
        <w:t>29–30). ‘Therefore, because of this reasoning, He fashioned it to be One single Whole … He wrought it into a round, in the shape of a sphere’ (Plato 1925, ll. 33a).</w:t>
      </w:r>
      <w:del w:id="1133" w:author="Rachel Brooke Katz" w:date="2023-05-30T21:13:00Z">
        <w:r w:rsidRPr="001C312A" w:rsidDel="00C93B5F">
          <w:rPr>
            <w:sz w:val="24"/>
            <w:szCs w:val="24"/>
            <w:rPrChange w:id="1134" w:author="JA" w:date="2023-06-15T14:48:00Z">
              <w:rPr/>
            </w:rPrChange>
          </w:rPr>
          <w:delText xml:space="preserve"> ‘For whereas the pattern is existent through all eternity, the copy [=Heaven], on the other hand, is through all time’ (Plato 1925: ll. 38b</w:delText>
        </w:r>
        <w:r w:rsidR="00640CF2" w:rsidRPr="001C312A" w:rsidDel="00C93B5F">
          <w:rPr>
            <w:sz w:val="24"/>
            <w:szCs w:val="24"/>
            <w:rPrChange w:id="1135" w:author="JA" w:date="2023-06-15T14:48:00Z">
              <w:rPr/>
            </w:rPrChange>
          </w:rPr>
          <w:delText>,</w:delText>
        </w:r>
        <w:r w:rsidRPr="001C312A" w:rsidDel="00C93B5F">
          <w:rPr>
            <w:sz w:val="24"/>
            <w:szCs w:val="24"/>
            <w:rPrChange w:id="1136" w:author="JA" w:date="2023-06-15T14:48:00Z">
              <w:rPr/>
            </w:rPrChange>
          </w:rPr>
          <w:delText>c).</w:delText>
        </w:r>
      </w:del>
    </w:p>
    <w:p w14:paraId="49214CB2" w14:textId="430D474D" w:rsidR="00AD1362" w:rsidRPr="001C312A" w:rsidRDefault="00AD1362" w:rsidP="00240DA5">
      <w:pPr>
        <w:pStyle w:val="MDPI31text"/>
        <w:rPr>
          <w:sz w:val="24"/>
          <w:szCs w:val="24"/>
          <w:rPrChange w:id="1137" w:author="JA" w:date="2023-06-15T14:48:00Z">
            <w:rPr/>
          </w:rPrChange>
        </w:rPr>
      </w:pPr>
      <w:r w:rsidRPr="001C312A">
        <w:rPr>
          <w:sz w:val="24"/>
          <w:szCs w:val="24"/>
          <w:rPrChange w:id="1138" w:author="JA" w:date="2023-06-15T14:48:00Z">
            <w:rPr/>
          </w:rPrChange>
        </w:rPr>
        <w:t>In the ancient polytheist Greek religion then, nature, gods, and human beings belong to a single system, governed by the same laws, as described by Heraclitus: ‘&lt;The ordered?&gt; world, the same for all, no god or man-made, but it always was, is, and will be, an ever living fire, being kindled in measures and being put out in measures’ (</w:t>
      </w:r>
      <w:r w:rsidR="00640CF2" w:rsidRPr="001C312A">
        <w:rPr>
          <w:sz w:val="24"/>
          <w:szCs w:val="24"/>
          <w:rPrChange w:id="1139" w:author="JA" w:date="2023-06-15T14:48:00Z">
            <w:rPr/>
          </w:rPrChange>
        </w:rPr>
        <w:t>Heraclitus of Ephesus</w:t>
      </w:r>
      <w:r w:rsidRPr="001C312A">
        <w:rPr>
          <w:sz w:val="24"/>
          <w:szCs w:val="24"/>
          <w:rPrChange w:id="1140" w:author="JA" w:date="2023-06-15T14:48:00Z">
            <w:rPr/>
          </w:rPrChange>
        </w:rPr>
        <w:t xml:space="preserve"> 1987</w:t>
      </w:r>
      <w:del w:id="1141" w:author="JA" w:date="2023-06-15T15:24:00Z">
        <w:r w:rsidR="00640CF2" w:rsidRPr="001C312A" w:rsidDel="0046536B">
          <w:rPr>
            <w:sz w:val="24"/>
            <w:szCs w:val="24"/>
            <w:rPrChange w:id="1142" w:author="JA" w:date="2023-06-15T14:48:00Z">
              <w:rPr/>
            </w:rPrChange>
          </w:rPr>
          <w:delText>, p.</w:delText>
        </w:r>
        <w:r w:rsidRPr="001C312A" w:rsidDel="0046536B">
          <w:rPr>
            <w:sz w:val="24"/>
            <w:szCs w:val="24"/>
            <w:rPrChange w:id="1143" w:author="JA" w:date="2023-06-15T14:48:00Z">
              <w:rPr/>
            </w:rPrChange>
          </w:rPr>
          <w:delText xml:space="preserve"> </w:delText>
        </w:r>
      </w:del>
      <w:ins w:id="1144" w:author="JA" w:date="2023-06-15T15:24:00Z">
        <w:r w:rsidR="0046536B">
          <w:rPr>
            <w:sz w:val="24"/>
            <w:szCs w:val="24"/>
          </w:rPr>
          <w:t>:</w:t>
        </w:r>
      </w:ins>
      <w:r w:rsidRPr="001C312A">
        <w:rPr>
          <w:sz w:val="24"/>
          <w:szCs w:val="24"/>
          <w:rPrChange w:id="1145" w:author="JA" w:date="2023-06-15T14:48:00Z">
            <w:rPr/>
          </w:rPrChange>
        </w:rPr>
        <w:t>30).</w:t>
      </w:r>
      <w:del w:id="1146" w:author="Rachel Brooke Katz" w:date="2023-05-30T21:14:00Z">
        <w:r w:rsidRPr="001C312A" w:rsidDel="00C93B5F">
          <w:rPr>
            <w:sz w:val="24"/>
            <w:szCs w:val="24"/>
            <w:rPrChange w:id="1147" w:author="JA" w:date="2023-06-15T14:48:00Z">
              <w:rPr/>
            </w:rPrChange>
          </w:rPr>
          <w:delText xml:space="preserve"> Notwithstanding this fundamental cultural difference, Roman and Hellenistic philosophers searched cosmologies of other cultures for that which is common to all men, as reflected in their myths, legends, and folklore.</w:delText>
        </w:r>
      </w:del>
      <w:r w:rsidRPr="001C312A">
        <w:rPr>
          <w:sz w:val="24"/>
          <w:szCs w:val="24"/>
          <w:rPrChange w:id="1148" w:author="JA" w:date="2023-06-15T14:48:00Z">
            <w:rPr/>
          </w:rPrChange>
        </w:rPr>
        <w:t xml:space="preserve"> Greek philosophers sought the basic points of agreement between Moses and Plato (Dihle 1982</w:t>
      </w:r>
      <w:del w:id="1149" w:author="JA" w:date="2023-06-15T15:24:00Z">
        <w:r w:rsidR="00640CF2" w:rsidRPr="001C312A" w:rsidDel="0046536B">
          <w:rPr>
            <w:sz w:val="24"/>
            <w:szCs w:val="24"/>
            <w:rPrChange w:id="1150" w:author="JA" w:date="2023-06-15T14:48:00Z">
              <w:rPr/>
            </w:rPrChange>
          </w:rPr>
          <w:delText>, p.</w:delText>
        </w:r>
        <w:r w:rsidRPr="001C312A" w:rsidDel="0046536B">
          <w:rPr>
            <w:sz w:val="24"/>
            <w:szCs w:val="24"/>
            <w:rPrChange w:id="1151" w:author="JA" w:date="2023-06-15T14:48:00Z">
              <w:rPr/>
            </w:rPrChange>
          </w:rPr>
          <w:delText xml:space="preserve"> </w:delText>
        </w:r>
      </w:del>
      <w:ins w:id="1152" w:author="JA" w:date="2023-06-15T15:24:00Z">
        <w:r w:rsidR="0046536B">
          <w:rPr>
            <w:sz w:val="24"/>
            <w:szCs w:val="24"/>
          </w:rPr>
          <w:t>:</w:t>
        </w:r>
      </w:ins>
      <w:r w:rsidRPr="001C312A">
        <w:rPr>
          <w:sz w:val="24"/>
          <w:szCs w:val="24"/>
          <w:rPrChange w:id="1153" w:author="JA" w:date="2023-06-15T14:48:00Z">
            <w:rPr/>
          </w:rPrChange>
        </w:rPr>
        <w:t>5). Philo of Alexandria, for example, tried to prove that Moses and Plato teach the same ‘</w:t>
      </w:r>
      <w:r w:rsidRPr="001C312A">
        <w:rPr>
          <w:color w:val="auto"/>
          <w:sz w:val="24"/>
          <w:szCs w:val="24"/>
          <w:rPrChange w:id="1154" w:author="JA" w:date="2023-06-15T14:48:00Z">
            <w:rPr>
              <w:color w:val="auto"/>
            </w:rPr>
          </w:rPrChange>
        </w:rPr>
        <w:t xml:space="preserve">truth’. </w:t>
      </w:r>
      <w:r w:rsidRPr="001C312A">
        <w:rPr>
          <w:bCs/>
          <w:color w:val="auto"/>
          <w:sz w:val="24"/>
          <w:szCs w:val="24"/>
          <w:rPrChange w:id="1155" w:author="JA" w:date="2023-06-15T14:48:00Z">
            <w:rPr>
              <w:bCs/>
              <w:color w:val="auto"/>
            </w:rPr>
          </w:rPrChange>
        </w:rPr>
        <w:t xml:space="preserve">‘Philo was the first who tried to reduce the narratives and laws </w:t>
      </w:r>
      <w:del w:id="1156" w:author="Rachel Brooke Katz" w:date="2023-05-30T21:14:00Z">
        <w:r w:rsidRPr="001C312A" w:rsidDel="00C93B5F">
          <w:rPr>
            <w:bCs/>
            <w:color w:val="auto"/>
            <w:sz w:val="24"/>
            <w:szCs w:val="24"/>
            <w:rPrChange w:id="1157" w:author="JA" w:date="2023-06-15T14:48:00Z">
              <w:rPr>
                <w:bCs/>
                <w:color w:val="auto"/>
              </w:rPr>
            </w:rPrChange>
          </w:rPr>
          <w:delText xml:space="preserve">and exhortations </w:delText>
        </w:r>
      </w:del>
      <w:r w:rsidRPr="001C312A">
        <w:rPr>
          <w:bCs/>
          <w:color w:val="auto"/>
          <w:sz w:val="24"/>
          <w:szCs w:val="24"/>
          <w:rPrChange w:id="1158" w:author="JA" w:date="2023-06-15T14:48:00Z">
            <w:rPr>
              <w:bCs/>
              <w:color w:val="auto"/>
            </w:rPr>
          </w:rPrChange>
        </w:rPr>
        <w:t xml:space="preserve">of Scripture to a coherent </w:t>
      </w:r>
      <w:del w:id="1159" w:author="Rachel Brooke Katz" w:date="2023-05-30T21:16:00Z">
        <w:r w:rsidRPr="001C312A" w:rsidDel="00C93B5F">
          <w:rPr>
            <w:bCs/>
            <w:color w:val="auto"/>
            <w:sz w:val="24"/>
            <w:szCs w:val="24"/>
            <w:rPrChange w:id="1160" w:author="JA" w:date="2023-06-15T14:48:00Z">
              <w:rPr>
                <w:bCs/>
                <w:color w:val="auto"/>
              </w:rPr>
            </w:rPrChange>
          </w:rPr>
          <w:delText>a</w:delText>
        </w:r>
      </w:del>
      <w:del w:id="1161" w:author="Rachel Brooke Katz" w:date="2023-05-30T21:15:00Z">
        <w:r w:rsidRPr="001C312A" w:rsidDel="00C93B5F">
          <w:rPr>
            <w:bCs/>
            <w:color w:val="auto"/>
            <w:sz w:val="24"/>
            <w:szCs w:val="24"/>
            <w:rPrChange w:id="1162" w:author="JA" w:date="2023-06-15T14:48:00Z">
              <w:rPr>
                <w:bCs/>
                <w:color w:val="auto"/>
              </w:rPr>
            </w:rPrChange>
          </w:rPr>
          <w:delText xml:space="preserve">nd closely knit </w:delText>
        </w:r>
      </w:del>
      <w:r w:rsidRPr="001C312A">
        <w:rPr>
          <w:bCs/>
          <w:color w:val="auto"/>
          <w:sz w:val="24"/>
          <w:szCs w:val="24"/>
          <w:rPrChange w:id="1163" w:author="JA" w:date="2023-06-15T14:48:00Z">
            <w:rPr>
              <w:bCs/>
              <w:color w:val="auto"/>
            </w:rPr>
          </w:rPrChange>
        </w:rPr>
        <w:t xml:space="preserve">system of thought and thereby produced </w:t>
      </w:r>
      <w:del w:id="1164" w:author="Rachel Brooke Katz" w:date="2023-05-30T21:15:00Z">
        <w:r w:rsidRPr="001C312A" w:rsidDel="00C93B5F">
          <w:rPr>
            <w:bCs/>
            <w:color w:val="auto"/>
            <w:sz w:val="24"/>
            <w:szCs w:val="24"/>
            <w:rPrChange w:id="1165" w:author="JA" w:date="2023-06-15T14:48:00Z">
              <w:rPr>
                <w:bCs/>
                <w:color w:val="auto"/>
              </w:rPr>
            </w:rPrChange>
          </w:rPr>
          <w:delText xml:space="preserve">what may be called </w:delText>
        </w:r>
      </w:del>
      <w:r w:rsidRPr="001C312A">
        <w:rPr>
          <w:bCs/>
          <w:color w:val="auto"/>
          <w:sz w:val="24"/>
          <w:szCs w:val="24"/>
          <w:rPrChange w:id="1166" w:author="JA" w:date="2023-06-15T14:48:00Z">
            <w:rPr>
              <w:bCs/>
              <w:color w:val="auto"/>
            </w:rPr>
          </w:rPrChange>
        </w:rPr>
        <w:t>scriptural philosophy in contradistinction to pagan Greek philosophy’ (Wolfson 1960</w:t>
      </w:r>
      <w:del w:id="1167" w:author="JA" w:date="2023-06-15T15:24:00Z">
        <w:r w:rsidR="00640CF2" w:rsidRPr="001C312A" w:rsidDel="0046536B">
          <w:rPr>
            <w:bCs/>
            <w:color w:val="auto"/>
            <w:sz w:val="24"/>
            <w:szCs w:val="24"/>
            <w:rPrChange w:id="1168" w:author="JA" w:date="2023-06-15T14:48:00Z">
              <w:rPr>
                <w:bCs/>
                <w:color w:val="auto"/>
              </w:rPr>
            </w:rPrChange>
          </w:rPr>
          <w:delText>, p.</w:delText>
        </w:r>
        <w:r w:rsidRPr="001C312A" w:rsidDel="0046536B">
          <w:rPr>
            <w:bCs/>
            <w:color w:val="auto"/>
            <w:sz w:val="24"/>
            <w:szCs w:val="24"/>
            <w:rPrChange w:id="1169" w:author="JA" w:date="2023-06-15T14:48:00Z">
              <w:rPr>
                <w:bCs/>
                <w:color w:val="auto"/>
              </w:rPr>
            </w:rPrChange>
          </w:rPr>
          <w:delText xml:space="preserve"> </w:delText>
        </w:r>
      </w:del>
      <w:ins w:id="1170" w:author="JA" w:date="2023-06-15T15:24:00Z">
        <w:r w:rsidR="0046536B">
          <w:rPr>
            <w:bCs/>
            <w:color w:val="auto"/>
            <w:sz w:val="24"/>
            <w:szCs w:val="24"/>
          </w:rPr>
          <w:t>:</w:t>
        </w:r>
      </w:ins>
      <w:r w:rsidRPr="001C312A">
        <w:rPr>
          <w:bCs/>
          <w:color w:val="auto"/>
          <w:sz w:val="24"/>
          <w:szCs w:val="24"/>
          <w:rPrChange w:id="1171" w:author="JA" w:date="2023-06-15T14:48:00Z">
            <w:rPr>
              <w:bCs/>
              <w:color w:val="auto"/>
            </w:rPr>
          </w:rPrChange>
        </w:rPr>
        <w:t>101).</w:t>
      </w:r>
    </w:p>
    <w:p w14:paraId="1D882C9F" w14:textId="2EF7A248" w:rsidR="00AD1362" w:rsidRPr="001C312A" w:rsidRDefault="00AD1362" w:rsidP="00240DA5">
      <w:pPr>
        <w:pStyle w:val="MDPI31text"/>
        <w:rPr>
          <w:sz w:val="24"/>
          <w:szCs w:val="24"/>
          <w:rPrChange w:id="1172" w:author="JA" w:date="2023-06-15T14:48:00Z">
            <w:rPr/>
          </w:rPrChange>
        </w:rPr>
      </w:pPr>
      <w:r w:rsidRPr="001C312A">
        <w:rPr>
          <w:sz w:val="24"/>
          <w:szCs w:val="24"/>
          <w:rPrChange w:id="1173" w:author="JA" w:date="2023-06-15T14:48:00Z">
            <w:rPr/>
          </w:rPrChange>
        </w:rPr>
        <w:t xml:space="preserve">Philo argues in his essay ‘On the Creation’ that the world comes into being; God creates out of goodness, as a super-architect, and imposes order onto shapeless material. ‘For the substance was of itself destitute of </w:t>
      </w:r>
      <w:r w:rsidRPr="001C312A">
        <w:rPr>
          <w:sz w:val="24"/>
          <w:szCs w:val="24"/>
          <w:rPrChange w:id="1174" w:author="JA" w:date="2023-06-15T14:48:00Z">
            <w:rPr>
              <w:szCs w:val="20"/>
            </w:rPr>
          </w:rPrChange>
        </w:rPr>
        <w:t>arrangement, of quality, of animation, of distinctive character, and full of all disorder and confusion’ (</w:t>
      </w:r>
      <w:r w:rsidR="00640CF2" w:rsidRPr="001C312A">
        <w:rPr>
          <w:bCs/>
          <w:sz w:val="24"/>
          <w:szCs w:val="24"/>
          <w:rPrChange w:id="1175" w:author="JA" w:date="2023-06-15T14:48:00Z">
            <w:rPr>
              <w:bCs/>
              <w:szCs w:val="20"/>
            </w:rPr>
          </w:rPrChange>
        </w:rPr>
        <w:t>Philo of Alexandria 1971</w:t>
      </w:r>
      <w:del w:id="1176" w:author="JA" w:date="2023-06-15T15:24:00Z">
        <w:r w:rsidR="00F54D87" w:rsidRPr="001C312A" w:rsidDel="0046536B">
          <w:rPr>
            <w:bCs/>
            <w:sz w:val="24"/>
            <w:szCs w:val="24"/>
            <w:rPrChange w:id="1177" w:author="JA" w:date="2023-06-15T14:48:00Z">
              <w:rPr>
                <w:bCs/>
                <w:szCs w:val="20"/>
              </w:rPr>
            </w:rPrChange>
          </w:rPr>
          <w:delText>, p.</w:delText>
        </w:r>
        <w:r w:rsidRPr="001C312A" w:rsidDel="0046536B">
          <w:rPr>
            <w:sz w:val="24"/>
            <w:szCs w:val="24"/>
            <w:rPrChange w:id="1178" w:author="JA" w:date="2023-06-15T14:48:00Z">
              <w:rPr>
                <w:szCs w:val="20"/>
              </w:rPr>
            </w:rPrChange>
          </w:rPr>
          <w:delText xml:space="preserve"> </w:delText>
        </w:r>
      </w:del>
      <w:ins w:id="1179" w:author="JA" w:date="2023-06-15T15:24:00Z">
        <w:r w:rsidR="0046536B">
          <w:rPr>
            <w:bCs/>
            <w:sz w:val="24"/>
            <w:szCs w:val="24"/>
          </w:rPr>
          <w:t>:</w:t>
        </w:r>
      </w:ins>
      <w:r w:rsidRPr="001C312A">
        <w:rPr>
          <w:sz w:val="24"/>
          <w:szCs w:val="24"/>
          <w:rPrChange w:id="1180" w:author="JA" w:date="2023-06-15T14:48:00Z">
            <w:rPr>
              <w:szCs w:val="20"/>
            </w:rPr>
          </w:rPrChange>
        </w:rPr>
        <w:t>5). ‘For before</w:t>
      </w:r>
      <w:r w:rsidRPr="001C312A">
        <w:rPr>
          <w:sz w:val="24"/>
          <w:szCs w:val="24"/>
          <w:rPrChange w:id="1181" w:author="JA" w:date="2023-06-15T14:48:00Z">
            <w:rPr/>
          </w:rPrChange>
        </w:rPr>
        <w:t xml:space="preserve"> the world time had no existence, but was created simultaneously with it’ (</w:t>
      </w:r>
      <w:bookmarkStart w:id="1182" w:name="OLE_LINK3"/>
      <w:bookmarkStart w:id="1183" w:name="OLE_LINK4"/>
      <w:r w:rsidR="00F54D87" w:rsidRPr="001C312A">
        <w:rPr>
          <w:bCs/>
          <w:sz w:val="24"/>
          <w:szCs w:val="24"/>
          <w:rPrChange w:id="1184" w:author="JA" w:date="2023-06-15T14:48:00Z">
            <w:rPr>
              <w:bCs/>
              <w:szCs w:val="20"/>
            </w:rPr>
          </w:rPrChange>
        </w:rPr>
        <w:t>Philo of Alexandria 1971</w:t>
      </w:r>
      <w:del w:id="1185" w:author="JA" w:date="2023-06-15T15:24:00Z">
        <w:r w:rsidR="00F54D87" w:rsidRPr="001C312A" w:rsidDel="0046536B">
          <w:rPr>
            <w:bCs/>
            <w:sz w:val="24"/>
            <w:szCs w:val="24"/>
            <w:rPrChange w:id="1186" w:author="JA" w:date="2023-06-15T14:48:00Z">
              <w:rPr>
                <w:bCs/>
                <w:szCs w:val="20"/>
              </w:rPr>
            </w:rPrChange>
          </w:rPr>
          <w:delText>, p.</w:delText>
        </w:r>
        <w:r w:rsidR="00F54D87" w:rsidRPr="001C312A" w:rsidDel="0046536B">
          <w:rPr>
            <w:sz w:val="24"/>
            <w:szCs w:val="24"/>
            <w:rPrChange w:id="1187" w:author="JA" w:date="2023-06-15T14:48:00Z">
              <w:rPr>
                <w:szCs w:val="20"/>
              </w:rPr>
            </w:rPrChange>
          </w:rPr>
          <w:delText xml:space="preserve"> </w:delText>
        </w:r>
      </w:del>
      <w:ins w:id="1188" w:author="JA" w:date="2023-06-15T15:24:00Z">
        <w:r w:rsidR="0046536B">
          <w:rPr>
            <w:bCs/>
            <w:sz w:val="24"/>
            <w:szCs w:val="24"/>
          </w:rPr>
          <w:t>:</w:t>
        </w:r>
      </w:ins>
      <w:r w:rsidRPr="001C312A">
        <w:rPr>
          <w:sz w:val="24"/>
          <w:szCs w:val="24"/>
          <w:rPrChange w:id="1189" w:author="JA" w:date="2023-06-15T14:48:00Z">
            <w:rPr/>
          </w:rPrChange>
        </w:rPr>
        <w:t>6</w:t>
      </w:r>
      <w:bookmarkEnd w:id="1182"/>
      <w:bookmarkEnd w:id="1183"/>
      <w:r w:rsidRPr="001C312A">
        <w:rPr>
          <w:sz w:val="24"/>
          <w:szCs w:val="24"/>
          <w:rPrChange w:id="1190" w:author="JA" w:date="2023-06-15T14:48:00Z">
            <w:rPr/>
          </w:rPrChange>
        </w:rPr>
        <w:t>).</w:t>
      </w:r>
      <w:r w:rsidR="00A46594" w:rsidRPr="001C312A">
        <w:rPr>
          <w:sz w:val="24"/>
          <w:szCs w:val="24"/>
          <w:rPrChange w:id="1191" w:author="JA" w:date="2023-06-15T14:48:00Z">
            <w:rPr/>
          </w:rPrChange>
        </w:rPr>
        <w:t xml:space="preserve"> </w:t>
      </w:r>
      <w:r w:rsidRPr="001C312A">
        <w:rPr>
          <w:sz w:val="24"/>
          <w:szCs w:val="24"/>
          <w:rPrChange w:id="1192" w:author="JA" w:date="2023-06-15T14:48:00Z">
            <w:rPr/>
          </w:rPrChange>
        </w:rPr>
        <w:t>In ‘The life of Moses’,</w:t>
      </w:r>
      <w:r w:rsidR="00A46594" w:rsidRPr="001C312A">
        <w:rPr>
          <w:sz w:val="24"/>
          <w:szCs w:val="24"/>
          <w:rPrChange w:id="1193" w:author="JA" w:date="2023-06-15T14:48:00Z">
            <w:rPr/>
          </w:rPrChange>
        </w:rPr>
        <w:t xml:space="preserve"> </w:t>
      </w:r>
      <w:r w:rsidRPr="001C312A">
        <w:rPr>
          <w:sz w:val="24"/>
          <w:szCs w:val="24"/>
          <w:rPrChange w:id="1194" w:author="JA" w:date="2023-06-15T14:48:00Z">
            <w:rPr/>
          </w:rPrChange>
        </w:rPr>
        <w:t xml:space="preserve">however, Philo describes creation as a unique miracle, ‘looking at the things which are really great and deserving of serious attention, namely, the creation of heaven … animals and plants… ever-flowing rivers and winter mountain torrents…and an infinite number of other beautiful objects’ </w:t>
      </w:r>
      <w:r w:rsidR="00152567" w:rsidRPr="001C312A">
        <w:rPr>
          <w:sz w:val="24"/>
          <w:szCs w:val="24"/>
          <w:rPrChange w:id="1195" w:author="JA" w:date="2023-06-15T14:48:00Z">
            <w:rPr/>
          </w:rPrChange>
        </w:rPr>
        <w:t>(Philo of Alexandria 1971</w:t>
      </w:r>
      <w:del w:id="1196" w:author="JA" w:date="2023-06-15T15:24:00Z">
        <w:r w:rsidR="00152567" w:rsidRPr="001C312A" w:rsidDel="0046536B">
          <w:rPr>
            <w:sz w:val="24"/>
            <w:szCs w:val="24"/>
            <w:rPrChange w:id="1197" w:author="JA" w:date="2023-06-15T14:48:00Z">
              <w:rPr/>
            </w:rPrChange>
          </w:rPr>
          <w:delText xml:space="preserve">, p. </w:delText>
        </w:r>
      </w:del>
      <w:ins w:id="1198" w:author="JA" w:date="2023-06-15T15:24:00Z">
        <w:r w:rsidR="0046536B">
          <w:rPr>
            <w:sz w:val="24"/>
            <w:szCs w:val="24"/>
          </w:rPr>
          <w:t>:</w:t>
        </w:r>
      </w:ins>
      <w:r w:rsidR="00152567" w:rsidRPr="001C312A">
        <w:rPr>
          <w:sz w:val="24"/>
          <w:szCs w:val="24"/>
          <w:rPrChange w:id="1199" w:author="JA" w:date="2023-06-15T14:48:00Z">
            <w:rPr/>
          </w:rPrChange>
        </w:rPr>
        <w:t xml:space="preserve">227). </w:t>
      </w:r>
      <w:r w:rsidRPr="001C312A">
        <w:rPr>
          <w:sz w:val="24"/>
          <w:szCs w:val="24"/>
          <w:rPrChange w:id="1200" w:author="JA" w:date="2023-06-15T14:48:00Z">
            <w:rPr/>
          </w:rPrChange>
        </w:rPr>
        <w:t>The Roman philosopher Lucretius also rejects the idea of creation ex nihilo unique to the Bible: ‘Therefore, when we have seen that nothing can be created out of nothing’ (</w:t>
      </w:r>
      <w:del w:id="1201" w:author="Rachel Brooke Katz" w:date="2023-06-11T11:16:00Z">
        <w:r w:rsidR="00C46686" w:rsidRPr="001C312A" w:rsidDel="00817DEA">
          <w:rPr>
            <w:bCs/>
            <w:sz w:val="24"/>
            <w:szCs w:val="24"/>
            <w:rPrChange w:id="1202" w:author="JA" w:date="2023-06-15T14:48:00Z">
              <w:rPr>
                <w:bCs/>
                <w:szCs w:val="20"/>
              </w:rPr>
            </w:rPrChange>
          </w:rPr>
          <w:delText xml:space="preserve">Carus </w:delText>
        </w:r>
      </w:del>
      <w:ins w:id="1203" w:author="Rachel Brooke Katz" w:date="2023-06-11T11:16:00Z">
        <w:r w:rsidR="00817DEA" w:rsidRPr="001C312A">
          <w:rPr>
            <w:bCs/>
            <w:sz w:val="24"/>
            <w:szCs w:val="24"/>
            <w:rPrChange w:id="1204" w:author="JA" w:date="2023-06-15T14:48:00Z">
              <w:rPr>
                <w:bCs/>
                <w:szCs w:val="20"/>
              </w:rPr>
            </w:rPrChange>
          </w:rPr>
          <w:t xml:space="preserve">Lucretius </w:t>
        </w:r>
      </w:ins>
      <w:r w:rsidRPr="001C312A">
        <w:rPr>
          <w:sz w:val="24"/>
          <w:szCs w:val="24"/>
          <w:rPrChange w:id="1205" w:author="JA" w:date="2023-06-15T14:48:00Z">
            <w:rPr>
              <w:szCs w:val="20"/>
            </w:rPr>
          </w:rPrChange>
        </w:rPr>
        <w:t>1924</w:t>
      </w:r>
      <w:r w:rsidR="00C46686" w:rsidRPr="001C312A">
        <w:rPr>
          <w:sz w:val="24"/>
          <w:szCs w:val="24"/>
          <w:rPrChange w:id="1206" w:author="JA" w:date="2023-06-15T14:48:00Z">
            <w:rPr>
              <w:szCs w:val="20"/>
            </w:rPr>
          </w:rPrChange>
        </w:rPr>
        <w:t>,</w:t>
      </w:r>
      <w:r w:rsidRPr="001C312A">
        <w:rPr>
          <w:sz w:val="24"/>
          <w:szCs w:val="24"/>
          <w:rPrChange w:id="1207" w:author="JA" w:date="2023-06-15T14:48:00Z">
            <w:rPr>
              <w:szCs w:val="20"/>
            </w:rPr>
          </w:rPrChange>
        </w:rPr>
        <w:t xml:space="preserve"> </w:t>
      </w:r>
      <w:r w:rsidR="00C46686" w:rsidRPr="001C312A">
        <w:rPr>
          <w:sz w:val="24"/>
          <w:szCs w:val="24"/>
          <w:rPrChange w:id="1208" w:author="JA" w:date="2023-06-15T14:48:00Z">
            <w:rPr>
              <w:szCs w:val="20"/>
            </w:rPr>
          </w:rPrChange>
        </w:rPr>
        <w:t xml:space="preserve">pp. </w:t>
      </w:r>
      <w:r w:rsidRPr="001C312A">
        <w:rPr>
          <w:sz w:val="24"/>
          <w:szCs w:val="24"/>
          <w:rPrChange w:id="1209" w:author="JA" w:date="2023-06-15T14:48:00Z">
            <w:rPr>
              <w:szCs w:val="20"/>
            </w:rPr>
          </w:rPrChange>
        </w:rPr>
        <w:t>150–4)</w:t>
      </w:r>
      <w:ins w:id="1210" w:author="Rachel Brooke Katz" w:date="2023-05-30T21:16:00Z">
        <w:r w:rsidR="00C93B5F" w:rsidRPr="001C312A">
          <w:rPr>
            <w:sz w:val="24"/>
            <w:szCs w:val="24"/>
            <w:rPrChange w:id="1211" w:author="JA" w:date="2023-06-15T14:48:00Z">
              <w:rPr>
                <w:szCs w:val="20"/>
              </w:rPr>
            </w:rPrChange>
          </w:rPr>
          <w:t>.</w:t>
        </w:r>
      </w:ins>
      <w:del w:id="1212" w:author="Rachel Brooke Katz" w:date="2023-05-30T21:16:00Z">
        <w:r w:rsidRPr="001C312A" w:rsidDel="00C93B5F">
          <w:rPr>
            <w:sz w:val="24"/>
            <w:szCs w:val="24"/>
            <w:rPrChange w:id="1213" w:author="JA" w:date="2023-06-15T14:48:00Z">
              <w:rPr>
                <w:szCs w:val="20"/>
              </w:rPr>
            </w:rPrChange>
          </w:rPr>
          <w:delText>; ‘nothing can be brought to being out of nothing, inasmuch as it needs a seed for th</w:delText>
        </w:r>
        <w:r w:rsidRPr="001C312A" w:rsidDel="00C93B5F">
          <w:rPr>
            <w:sz w:val="24"/>
            <w:szCs w:val="24"/>
            <w:rPrChange w:id="1214" w:author="JA" w:date="2023-06-15T14:48:00Z">
              <w:rPr/>
            </w:rPrChange>
          </w:rPr>
          <w:delText>ings, from which each may be produced’ (</w:delText>
        </w:r>
        <w:r w:rsidR="00C46686" w:rsidRPr="001C312A" w:rsidDel="00C93B5F">
          <w:rPr>
            <w:bCs/>
            <w:sz w:val="24"/>
            <w:szCs w:val="24"/>
            <w:rPrChange w:id="1215" w:author="JA" w:date="2023-06-15T14:48:00Z">
              <w:rPr>
                <w:bCs/>
                <w:szCs w:val="20"/>
              </w:rPr>
            </w:rPrChange>
          </w:rPr>
          <w:delText xml:space="preserve">Carus </w:delText>
        </w:r>
        <w:r w:rsidRPr="001C312A" w:rsidDel="00C93B5F">
          <w:rPr>
            <w:sz w:val="24"/>
            <w:szCs w:val="24"/>
            <w:rPrChange w:id="1216" w:author="JA" w:date="2023-06-15T14:48:00Z">
              <w:rPr/>
            </w:rPrChange>
          </w:rPr>
          <w:delText>924</w:delText>
        </w:r>
        <w:r w:rsidR="00C46686" w:rsidRPr="001C312A" w:rsidDel="00C93B5F">
          <w:rPr>
            <w:sz w:val="24"/>
            <w:szCs w:val="24"/>
            <w:rPrChange w:id="1217" w:author="JA" w:date="2023-06-15T14:48:00Z">
              <w:rPr/>
            </w:rPrChange>
          </w:rPr>
          <w:delText>, pp.</w:delText>
        </w:r>
        <w:r w:rsidRPr="001C312A" w:rsidDel="00C93B5F">
          <w:rPr>
            <w:sz w:val="24"/>
            <w:szCs w:val="24"/>
            <w:rPrChange w:id="1218" w:author="JA" w:date="2023-06-15T14:48:00Z">
              <w:rPr/>
            </w:rPrChange>
          </w:rPr>
          <w:delText xml:space="preserve"> 205–7).</w:delText>
        </w:r>
      </w:del>
    </w:p>
    <w:p w14:paraId="26E587FB" w14:textId="6E765748" w:rsidR="00C93B5F" w:rsidRPr="001C312A" w:rsidRDefault="00AD1362" w:rsidP="00240DA5">
      <w:pPr>
        <w:pStyle w:val="MDPI31text"/>
        <w:rPr>
          <w:ins w:id="1219" w:author="Rachel Brooke Katz" w:date="2023-05-30T21:21:00Z"/>
          <w:sz w:val="24"/>
          <w:szCs w:val="24"/>
          <w:rPrChange w:id="1220" w:author="JA" w:date="2023-06-15T14:48:00Z">
            <w:rPr>
              <w:ins w:id="1221" w:author="Rachel Brooke Katz" w:date="2023-05-30T21:21:00Z"/>
            </w:rPr>
          </w:rPrChange>
        </w:rPr>
      </w:pPr>
      <w:r w:rsidRPr="001C312A">
        <w:rPr>
          <w:sz w:val="24"/>
          <w:szCs w:val="24"/>
          <w:rPrChange w:id="1222" w:author="JA" w:date="2023-06-15T14:48:00Z">
            <w:rPr/>
          </w:rPrChange>
        </w:rPr>
        <w:t>In the second half of the second century, the Greek philosopher Galen first pointed out the difference between the biblical and the Greek cultures, arguing that the basic distinction between these two cultures is a result of different cosmologies. Galen argued that the principle of God’s ‘free will’ could only develop in biblical cosmology, where God’s will can impose order on chaotic material (Dihle 1982). God’s will fashions a different future, one where he has the ability to create, to change, to renew, to transform, to not repeat, and a chance to improve. Galen adds that the lack of free will in classical Greek culture is also a result of its cosmology (Dihle 1982</w:t>
      </w:r>
      <w:del w:id="1223" w:author="JA" w:date="2023-06-15T15:24:00Z">
        <w:r w:rsidR="003708E3" w:rsidRPr="001C312A" w:rsidDel="0046536B">
          <w:rPr>
            <w:sz w:val="24"/>
            <w:szCs w:val="24"/>
            <w:rPrChange w:id="1224" w:author="JA" w:date="2023-06-15T14:48:00Z">
              <w:rPr/>
            </w:rPrChange>
          </w:rPr>
          <w:delText xml:space="preserve">, p. </w:delText>
        </w:r>
      </w:del>
      <w:ins w:id="1225" w:author="JA" w:date="2023-06-15T15:24:00Z">
        <w:r w:rsidR="0046536B">
          <w:rPr>
            <w:sz w:val="24"/>
            <w:szCs w:val="24"/>
          </w:rPr>
          <w:t>:</w:t>
        </w:r>
      </w:ins>
      <w:r w:rsidRPr="001C312A">
        <w:rPr>
          <w:sz w:val="24"/>
          <w:szCs w:val="24"/>
          <w:rPrChange w:id="1226" w:author="JA" w:date="2023-06-15T14:48:00Z">
            <w:rPr/>
          </w:rPrChange>
        </w:rPr>
        <w:t xml:space="preserve">1). </w:t>
      </w:r>
      <w:del w:id="1227" w:author="Rachel Brooke Katz" w:date="2023-05-30T21:18:00Z">
        <w:r w:rsidRPr="001C312A" w:rsidDel="00C93B5F">
          <w:rPr>
            <w:sz w:val="24"/>
            <w:szCs w:val="24"/>
            <w:rPrChange w:id="1228" w:author="JA" w:date="2023-06-15T14:48:00Z">
              <w:rPr/>
            </w:rPrChange>
          </w:rPr>
          <w:delText xml:space="preserve">Greek theology and cosmology are based on the premise that everything which happens in the universe follows the logic given to human beings, in order for him to be able to understand his place in the world and to act accordingly. </w:delText>
        </w:r>
      </w:del>
      <w:r w:rsidRPr="001C312A">
        <w:rPr>
          <w:sz w:val="24"/>
          <w:szCs w:val="24"/>
          <w:rPrChange w:id="1229" w:author="JA" w:date="2023-06-15T14:48:00Z">
            <w:rPr/>
          </w:rPrChange>
        </w:rPr>
        <w:t>In this eternal deterministic world, free will does not exist. The world is ruled by fate and necessity. Free will is a product of the Bible. ‘Creation results from the power and the pleasure or will of Yahveh, and from nothing else’ (Dihle 1982</w:t>
      </w:r>
      <w:del w:id="1230" w:author="JA" w:date="2023-06-15T15:24:00Z">
        <w:r w:rsidR="003708E3" w:rsidRPr="001C312A" w:rsidDel="0046536B">
          <w:rPr>
            <w:sz w:val="24"/>
            <w:szCs w:val="24"/>
            <w:rPrChange w:id="1231" w:author="JA" w:date="2023-06-15T14:48:00Z">
              <w:rPr/>
            </w:rPrChange>
          </w:rPr>
          <w:delText>, p.</w:delText>
        </w:r>
        <w:r w:rsidRPr="001C312A" w:rsidDel="0046536B">
          <w:rPr>
            <w:sz w:val="24"/>
            <w:szCs w:val="24"/>
            <w:rPrChange w:id="1232" w:author="JA" w:date="2023-06-15T14:48:00Z">
              <w:rPr/>
            </w:rPrChange>
          </w:rPr>
          <w:delText xml:space="preserve"> </w:delText>
        </w:r>
      </w:del>
      <w:ins w:id="1233" w:author="JA" w:date="2023-06-15T15:24:00Z">
        <w:r w:rsidR="0046536B">
          <w:rPr>
            <w:sz w:val="24"/>
            <w:szCs w:val="24"/>
          </w:rPr>
          <w:t>:</w:t>
        </w:r>
      </w:ins>
      <w:r w:rsidRPr="001C312A">
        <w:rPr>
          <w:sz w:val="24"/>
          <w:szCs w:val="24"/>
          <w:rPrChange w:id="1234" w:author="JA" w:date="2023-06-15T14:48:00Z">
            <w:rPr/>
          </w:rPrChange>
        </w:rPr>
        <w:t xml:space="preserve">4). The Bible, which assumes ex nihilo creation, also assumes the existence of free will. ‘There is no boundary to his will and his rule… Not the abstraction but the </w:t>
      </w:r>
      <w:r w:rsidRPr="001C312A">
        <w:rPr>
          <w:sz w:val="24"/>
          <w:szCs w:val="24"/>
          <w:rPrChange w:id="1235" w:author="JA" w:date="2023-06-15T14:48:00Z">
            <w:rPr/>
          </w:rPrChange>
        </w:rPr>
        <w:lastRenderedPageBreak/>
        <w:t xml:space="preserve">utter supremacy of </w:t>
      </w:r>
      <w:del w:id="1236" w:author="JA" w:date="2023-06-13T16:48:00Z">
        <w:r w:rsidRPr="001C312A" w:rsidDel="005E30FC">
          <w:rPr>
            <w:sz w:val="24"/>
            <w:szCs w:val="24"/>
            <w:rPrChange w:id="1237" w:author="JA" w:date="2023-06-15T14:48:00Z">
              <w:rPr/>
            </w:rPrChange>
          </w:rPr>
          <w:delText>g</w:delText>
        </w:r>
      </w:del>
      <w:ins w:id="1238" w:author="JA" w:date="2023-06-13T16:48:00Z">
        <w:r w:rsidR="005E30FC" w:rsidRPr="001C312A">
          <w:rPr>
            <w:sz w:val="24"/>
            <w:szCs w:val="24"/>
            <w:rPrChange w:id="1239" w:author="JA" w:date="2023-06-15T14:48:00Z">
              <w:rPr/>
            </w:rPrChange>
          </w:rPr>
          <w:t>G</w:t>
        </w:r>
      </w:ins>
      <w:r w:rsidRPr="001C312A">
        <w:rPr>
          <w:sz w:val="24"/>
          <w:szCs w:val="24"/>
          <w:rPrChange w:id="1240" w:author="JA" w:date="2023-06-15T14:48:00Z">
            <w:rPr/>
          </w:rPrChange>
        </w:rPr>
        <w:t>od’s will</w:t>
      </w:r>
      <w:r w:rsidR="00716505" w:rsidRPr="001C312A">
        <w:rPr>
          <w:sz w:val="24"/>
          <w:szCs w:val="24"/>
          <w:rPrChange w:id="1241" w:author="JA" w:date="2023-06-15T14:48:00Z">
            <w:rPr/>
          </w:rPrChange>
        </w:rPr>
        <w:t>—</w:t>
      </w:r>
      <w:r w:rsidRPr="001C312A">
        <w:rPr>
          <w:sz w:val="24"/>
          <w:szCs w:val="24"/>
          <w:rPrChange w:id="1242" w:author="JA" w:date="2023-06-15T14:48:00Z">
            <w:rPr/>
          </w:rPrChange>
        </w:rPr>
        <w:t>this is the basic idea of the fate of the Israeli unity’ (Kaufmann 1971</w:t>
      </w:r>
      <w:del w:id="1243" w:author="JA" w:date="2023-06-15T15:24:00Z">
        <w:r w:rsidR="003708E3" w:rsidRPr="001C312A" w:rsidDel="0046536B">
          <w:rPr>
            <w:sz w:val="24"/>
            <w:szCs w:val="24"/>
            <w:rPrChange w:id="1244" w:author="JA" w:date="2023-06-15T14:48:00Z">
              <w:rPr/>
            </w:rPrChange>
          </w:rPr>
          <w:delText>, p.</w:delText>
        </w:r>
        <w:r w:rsidRPr="001C312A" w:rsidDel="0046536B">
          <w:rPr>
            <w:sz w:val="24"/>
            <w:szCs w:val="24"/>
            <w:rPrChange w:id="1245" w:author="JA" w:date="2023-06-15T14:48:00Z">
              <w:rPr/>
            </w:rPrChange>
          </w:rPr>
          <w:delText xml:space="preserve"> </w:delText>
        </w:r>
      </w:del>
      <w:ins w:id="1246" w:author="JA" w:date="2023-06-15T15:24:00Z">
        <w:r w:rsidR="0046536B">
          <w:rPr>
            <w:sz w:val="24"/>
            <w:szCs w:val="24"/>
          </w:rPr>
          <w:t>:</w:t>
        </w:r>
      </w:ins>
      <w:r w:rsidRPr="001C312A">
        <w:rPr>
          <w:sz w:val="24"/>
          <w:szCs w:val="24"/>
          <w:rPrChange w:id="1247" w:author="JA" w:date="2023-06-15T14:48:00Z">
            <w:rPr/>
          </w:rPrChange>
        </w:rPr>
        <w:t>244).</w:t>
      </w:r>
    </w:p>
    <w:p w14:paraId="7947B325" w14:textId="70EEB5FF" w:rsidR="0068230D" w:rsidRPr="001C312A" w:rsidRDefault="00C93B5F" w:rsidP="00240DA5">
      <w:pPr>
        <w:pStyle w:val="MDPI31text"/>
        <w:rPr>
          <w:ins w:id="1248" w:author="Rachel Brooke Katz" w:date="2023-05-30T22:28:00Z"/>
          <w:sz w:val="24"/>
          <w:szCs w:val="24"/>
          <w:rPrChange w:id="1249" w:author="JA" w:date="2023-06-15T14:48:00Z">
            <w:rPr>
              <w:ins w:id="1250" w:author="Rachel Brooke Katz" w:date="2023-05-30T22:28:00Z"/>
            </w:rPr>
          </w:rPrChange>
        </w:rPr>
      </w:pPr>
      <w:ins w:id="1251" w:author="Rachel Brooke Katz" w:date="2023-05-30T21:22:00Z">
        <w:r w:rsidRPr="001C312A">
          <w:rPr>
            <w:sz w:val="24"/>
            <w:szCs w:val="24"/>
            <w:rPrChange w:id="1252" w:author="JA" w:date="2023-06-15T14:48:00Z">
              <w:rPr/>
            </w:rPrChange>
          </w:rPr>
          <w:t xml:space="preserve">On the one hand, </w:t>
        </w:r>
      </w:ins>
      <w:ins w:id="1253" w:author="Rachel Brooke Katz" w:date="2023-05-30T21:23:00Z">
        <w:r w:rsidRPr="001C312A">
          <w:rPr>
            <w:sz w:val="24"/>
            <w:szCs w:val="24"/>
            <w:rPrChange w:id="1254" w:author="JA" w:date="2023-06-15T14:48:00Z">
              <w:rPr/>
            </w:rPrChange>
          </w:rPr>
          <w:t>God is an abstract ideal, and on the other,</w:t>
        </w:r>
      </w:ins>
      <w:ins w:id="1255" w:author="Rachel Brooke Katz" w:date="2023-05-30T22:10:00Z">
        <w:r w:rsidR="003A3B37" w:rsidRPr="001C312A">
          <w:rPr>
            <w:sz w:val="24"/>
            <w:szCs w:val="24"/>
            <w:rPrChange w:id="1256" w:author="JA" w:date="2023-06-15T14:48:00Z">
              <w:rPr/>
            </w:rPrChange>
          </w:rPr>
          <w:t xml:space="preserve"> in the Bible we encounter </w:t>
        </w:r>
      </w:ins>
      <w:ins w:id="1257" w:author="Rachel Brooke Katz" w:date="2023-05-30T22:11:00Z">
        <w:r w:rsidR="003A3B37" w:rsidRPr="001C312A">
          <w:rPr>
            <w:sz w:val="24"/>
            <w:szCs w:val="24"/>
            <w:rPrChange w:id="1258" w:author="JA" w:date="2023-06-15T14:48:00Z">
              <w:rPr/>
            </w:rPrChange>
          </w:rPr>
          <w:t>an anthropomorphized God: God contempl</w:t>
        </w:r>
      </w:ins>
      <w:ins w:id="1259" w:author="Rachel Brooke Katz" w:date="2023-05-30T22:12:00Z">
        <w:r w:rsidR="003A3B37" w:rsidRPr="001C312A">
          <w:rPr>
            <w:sz w:val="24"/>
            <w:szCs w:val="24"/>
            <w:rPrChange w:id="1260" w:author="JA" w:date="2023-06-15T14:48:00Z">
              <w:rPr/>
            </w:rPrChange>
          </w:rPr>
          <w:t>ates, desires, is frustrated, angry, merciful, disappointed, saddened, and grie</w:t>
        </w:r>
      </w:ins>
      <w:ins w:id="1261" w:author="Rachel Brooke Katz" w:date="2023-05-30T22:13:00Z">
        <w:r w:rsidR="003A3B37" w:rsidRPr="001C312A">
          <w:rPr>
            <w:sz w:val="24"/>
            <w:szCs w:val="24"/>
            <w:rPrChange w:id="1262" w:author="JA" w:date="2023-06-15T14:48:00Z">
              <w:rPr/>
            </w:rPrChange>
          </w:rPr>
          <w:t xml:space="preserve">ved: </w:t>
        </w:r>
      </w:ins>
      <w:ins w:id="1263" w:author="Rachel Brooke Katz" w:date="2023-06-11T11:18:00Z">
        <w:r w:rsidR="0014585C" w:rsidRPr="001C312A">
          <w:rPr>
            <w:sz w:val="24"/>
            <w:szCs w:val="24"/>
            <w:rPrChange w:id="1264" w:author="JA" w:date="2023-06-15T14:48:00Z">
              <w:rPr/>
            </w:rPrChange>
          </w:rPr>
          <w:t>‘</w:t>
        </w:r>
      </w:ins>
      <w:ins w:id="1265" w:author="Rachel Brooke Katz" w:date="2023-05-30T22:13:00Z">
        <w:r w:rsidR="003A3B37" w:rsidRPr="001C312A">
          <w:rPr>
            <w:sz w:val="24"/>
            <w:szCs w:val="24"/>
            <w:rPrChange w:id="1266" w:author="JA" w:date="2023-06-15T14:48:00Z">
              <w:rPr/>
            </w:rPrChange>
          </w:rPr>
          <w:t>and it grieved Him at his heart</w:t>
        </w:r>
      </w:ins>
      <w:ins w:id="1267" w:author="Rachel Brooke Katz" w:date="2023-06-11T11:18:00Z">
        <w:r w:rsidR="0014585C" w:rsidRPr="001C312A">
          <w:rPr>
            <w:sz w:val="24"/>
            <w:szCs w:val="24"/>
            <w:rPrChange w:id="1268" w:author="JA" w:date="2023-06-15T14:48:00Z">
              <w:rPr/>
            </w:rPrChange>
          </w:rPr>
          <w:t>’</w:t>
        </w:r>
      </w:ins>
      <w:ins w:id="1269" w:author="Rachel Brooke Katz" w:date="2023-05-30T22:13:00Z">
        <w:r w:rsidR="003A3B37" w:rsidRPr="001C312A">
          <w:rPr>
            <w:sz w:val="24"/>
            <w:szCs w:val="24"/>
            <w:rPrChange w:id="1270" w:author="JA" w:date="2023-06-15T14:48:00Z">
              <w:rPr/>
            </w:rPrChange>
          </w:rPr>
          <w:t xml:space="preserve"> (Gen</w:t>
        </w:r>
      </w:ins>
      <w:ins w:id="1271" w:author="Rachel Brooke Katz" w:date="2023-06-11T11:18:00Z">
        <w:r w:rsidR="0014585C" w:rsidRPr="001C312A">
          <w:rPr>
            <w:sz w:val="24"/>
            <w:szCs w:val="24"/>
            <w:rPrChange w:id="1272" w:author="JA" w:date="2023-06-15T14:48:00Z">
              <w:rPr/>
            </w:rPrChange>
          </w:rPr>
          <w:t>.</w:t>
        </w:r>
      </w:ins>
      <w:ins w:id="1273" w:author="Rachel Brooke Katz" w:date="2023-05-30T22:13:00Z">
        <w:r w:rsidR="003A3B37" w:rsidRPr="001C312A">
          <w:rPr>
            <w:sz w:val="24"/>
            <w:szCs w:val="24"/>
            <w:rPrChange w:id="1274" w:author="JA" w:date="2023-06-15T14:48:00Z">
              <w:rPr/>
            </w:rPrChange>
          </w:rPr>
          <w:t xml:space="preserve"> 6</w:t>
        </w:r>
        <w:del w:id="1275" w:author="JA" w:date="2023-06-15T15:40:00Z">
          <w:r w:rsidR="003A3B37" w:rsidRPr="001C312A" w:rsidDel="00422E97">
            <w:rPr>
              <w:sz w:val="24"/>
              <w:szCs w:val="24"/>
              <w:rPrChange w:id="1276" w:author="JA" w:date="2023-06-15T14:48:00Z">
                <w:rPr/>
              </w:rPrChange>
            </w:rPr>
            <w:delText>:</w:delText>
          </w:r>
        </w:del>
      </w:ins>
      <w:ins w:id="1277" w:author="JA" w:date="2023-06-15T15:40:00Z">
        <w:r w:rsidR="00422E97">
          <w:rPr>
            <w:sz w:val="24"/>
            <w:szCs w:val="24"/>
          </w:rPr>
          <w:t>.</w:t>
        </w:r>
      </w:ins>
      <w:ins w:id="1278" w:author="Rachel Brooke Katz" w:date="2023-05-30T22:13:00Z">
        <w:r w:rsidR="003A3B37" w:rsidRPr="001C312A">
          <w:rPr>
            <w:sz w:val="24"/>
            <w:szCs w:val="24"/>
            <w:rPrChange w:id="1279" w:author="JA" w:date="2023-06-15T14:48:00Z">
              <w:rPr/>
            </w:rPrChange>
          </w:rPr>
          <w:t>6).</w:t>
        </w:r>
      </w:ins>
      <w:ins w:id="1280" w:author="Rachel Brooke Katz" w:date="2023-05-30T22:15:00Z">
        <w:r w:rsidR="003A3B37" w:rsidRPr="001C312A">
          <w:rPr>
            <w:sz w:val="24"/>
            <w:szCs w:val="24"/>
            <w:rPrChange w:id="1281" w:author="JA" w:date="2023-06-15T14:48:00Z">
              <w:rPr/>
            </w:rPrChange>
          </w:rPr>
          <w:t xml:space="preserve"> The relationship between God an</w:t>
        </w:r>
      </w:ins>
      <w:ins w:id="1282" w:author="Rachel Brooke Katz" w:date="2023-05-30T22:16:00Z">
        <w:r w:rsidR="003A3B37" w:rsidRPr="001C312A">
          <w:rPr>
            <w:sz w:val="24"/>
            <w:szCs w:val="24"/>
            <w:rPrChange w:id="1283" w:author="JA" w:date="2023-06-15T14:48:00Z">
              <w:rPr/>
            </w:rPrChange>
          </w:rPr>
          <w:t xml:space="preserve">d </w:t>
        </w:r>
      </w:ins>
      <w:ins w:id="1284" w:author="Rachel Brooke Katz" w:date="2023-06-11T11:18:00Z">
        <w:r w:rsidR="0014585C" w:rsidRPr="001C312A">
          <w:rPr>
            <w:sz w:val="24"/>
            <w:szCs w:val="24"/>
            <w:rPrChange w:id="1285" w:author="JA" w:date="2023-06-15T14:48:00Z">
              <w:rPr/>
            </w:rPrChange>
          </w:rPr>
          <w:t>hu</w:t>
        </w:r>
      </w:ins>
      <w:ins w:id="1286" w:author="Rachel Brooke Katz" w:date="2023-05-30T22:16:00Z">
        <w:r w:rsidR="003A3B37" w:rsidRPr="001C312A">
          <w:rPr>
            <w:sz w:val="24"/>
            <w:szCs w:val="24"/>
            <w:rPrChange w:id="1287" w:author="JA" w:date="2023-06-15T14:48:00Z">
              <w:rPr/>
            </w:rPrChange>
          </w:rPr>
          <w:t>man</w:t>
        </w:r>
      </w:ins>
      <w:ins w:id="1288" w:author="Rachel Brooke Katz" w:date="2023-06-11T11:18:00Z">
        <w:r w:rsidR="0014585C" w:rsidRPr="001C312A">
          <w:rPr>
            <w:sz w:val="24"/>
            <w:szCs w:val="24"/>
            <w:rPrChange w:id="1289" w:author="JA" w:date="2023-06-15T14:48:00Z">
              <w:rPr/>
            </w:rPrChange>
          </w:rPr>
          <w:t>ity</w:t>
        </w:r>
      </w:ins>
      <w:ins w:id="1290" w:author="Rachel Brooke Katz" w:date="2023-05-30T22:16:00Z">
        <w:r w:rsidR="003A3B37" w:rsidRPr="001C312A">
          <w:rPr>
            <w:sz w:val="24"/>
            <w:szCs w:val="24"/>
            <w:rPrChange w:id="1291" w:author="JA" w:date="2023-06-15T14:48:00Z">
              <w:rPr/>
            </w:rPrChange>
          </w:rPr>
          <w:t xml:space="preserve"> is established as immutable</w:t>
        </w:r>
      </w:ins>
      <w:ins w:id="1292" w:author="Rachel Brooke Katz" w:date="2023-05-30T22:17:00Z">
        <w:r w:rsidR="003A3B37" w:rsidRPr="001C312A">
          <w:rPr>
            <w:sz w:val="24"/>
            <w:szCs w:val="24"/>
            <w:rPrChange w:id="1293" w:author="JA" w:date="2023-06-15T14:48:00Z">
              <w:rPr/>
            </w:rPrChange>
          </w:rPr>
          <w:t>, sealed by law and oath. Yet this all-encompassing relationship is personal</w:t>
        </w:r>
      </w:ins>
      <w:ins w:id="1294" w:author="Rachel Brooke Katz" w:date="2023-05-30T22:18:00Z">
        <w:r w:rsidR="003A3B37" w:rsidRPr="001C312A">
          <w:rPr>
            <w:sz w:val="24"/>
            <w:szCs w:val="24"/>
            <w:rPrChange w:id="1295" w:author="JA" w:date="2023-06-15T14:48:00Z">
              <w:rPr/>
            </w:rPrChange>
          </w:rPr>
          <w:t xml:space="preserve"> and comprises contracts with every individual—extreme anthropomorphism (</w:t>
        </w:r>
      </w:ins>
      <w:ins w:id="1296" w:author="Rachel Brooke Katz" w:date="2023-05-30T22:19:00Z">
        <w:r w:rsidR="003A3B37" w:rsidRPr="001C312A">
          <w:rPr>
            <w:sz w:val="24"/>
            <w:szCs w:val="24"/>
            <w:rPrChange w:id="1297" w:author="JA" w:date="2023-06-15T14:48:00Z">
              <w:rPr/>
            </w:rPrChange>
          </w:rPr>
          <w:t>M</w:t>
        </w:r>
      </w:ins>
      <w:ins w:id="1298" w:author="Rachel Brooke Katz" w:date="2023-06-10T03:46:00Z">
        <w:r w:rsidR="00190B88" w:rsidRPr="001C312A">
          <w:rPr>
            <w:sz w:val="24"/>
            <w:szCs w:val="24"/>
            <w:rPrChange w:id="1299" w:author="JA" w:date="2023-06-15T14:48:00Z">
              <w:rPr/>
            </w:rPrChange>
          </w:rPr>
          <w:t>uff</w:t>
        </w:r>
      </w:ins>
      <w:ins w:id="1300" w:author="Rachel Brooke Katz" w:date="2023-05-30T22:19:00Z">
        <w:r w:rsidR="003A3B37" w:rsidRPr="001C312A">
          <w:rPr>
            <w:sz w:val="24"/>
            <w:szCs w:val="24"/>
            <w:rPrChange w:id="1301" w:author="JA" w:date="2023-06-15T14:48:00Z">
              <w:rPr/>
            </w:rPrChange>
          </w:rPr>
          <w:t>s 2006</w:t>
        </w:r>
        <w:del w:id="1302" w:author="JA" w:date="2023-06-15T15:40:00Z">
          <w:r w:rsidR="003A3B37" w:rsidRPr="001C312A" w:rsidDel="00422E97">
            <w:rPr>
              <w:sz w:val="24"/>
              <w:szCs w:val="24"/>
              <w:rPrChange w:id="1303" w:author="JA" w:date="2023-06-15T14:48:00Z">
                <w:rPr/>
              </w:rPrChange>
            </w:rPr>
            <w:delText>, p.</w:delText>
          </w:r>
        </w:del>
      </w:ins>
      <w:ins w:id="1304" w:author="JA" w:date="2023-06-15T15:40:00Z">
        <w:r w:rsidR="00422E97">
          <w:rPr>
            <w:sz w:val="24"/>
            <w:szCs w:val="24"/>
          </w:rPr>
          <w:t>:</w:t>
        </w:r>
      </w:ins>
      <w:ins w:id="1305" w:author="Rachel Brooke Katz" w:date="2023-05-30T22:19:00Z">
        <w:r w:rsidR="003A3B37" w:rsidRPr="001C312A">
          <w:rPr>
            <w:sz w:val="24"/>
            <w:szCs w:val="24"/>
            <w:rPrChange w:id="1306" w:author="JA" w:date="2023-06-15T14:48:00Z">
              <w:rPr/>
            </w:rPrChange>
          </w:rPr>
          <w:t>24). According to Fromm (1975),</w:t>
        </w:r>
      </w:ins>
      <w:ins w:id="1307" w:author="Rachel Brooke Katz" w:date="2023-05-30T22:20:00Z">
        <w:r w:rsidR="003A3B37" w:rsidRPr="001C312A">
          <w:rPr>
            <w:sz w:val="24"/>
            <w:szCs w:val="24"/>
            <w:rPrChange w:id="1308" w:author="JA" w:date="2023-06-15T14:48:00Z">
              <w:rPr/>
            </w:rPrChange>
          </w:rPr>
          <w:t xml:space="preserve"> the Bible presents a</w:t>
        </w:r>
        <w:r w:rsidR="0068230D" w:rsidRPr="001C312A">
          <w:rPr>
            <w:sz w:val="24"/>
            <w:szCs w:val="24"/>
            <w:rPrChange w:id="1309" w:author="JA" w:date="2023-06-15T14:48:00Z">
              <w:rPr/>
            </w:rPrChange>
          </w:rPr>
          <w:t xml:space="preserve">n evolving </w:t>
        </w:r>
      </w:ins>
      <w:ins w:id="1310" w:author="Rachel Brooke Katz" w:date="2023-05-30T22:25:00Z">
        <w:r w:rsidR="0068230D" w:rsidRPr="001C312A">
          <w:rPr>
            <w:sz w:val="24"/>
            <w:szCs w:val="24"/>
            <w:rPrChange w:id="1311" w:author="JA" w:date="2023-06-15T14:48:00Z">
              <w:rPr/>
            </w:rPrChange>
          </w:rPr>
          <w:t>concept</w:t>
        </w:r>
      </w:ins>
      <w:ins w:id="1312" w:author="Rachel Brooke Katz" w:date="2023-05-30T22:20:00Z">
        <w:r w:rsidR="003A3B37" w:rsidRPr="001C312A">
          <w:rPr>
            <w:sz w:val="24"/>
            <w:szCs w:val="24"/>
            <w:rPrChange w:id="1313" w:author="JA" w:date="2023-06-15T14:48:00Z">
              <w:rPr/>
            </w:rPrChange>
          </w:rPr>
          <w:t xml:space="preserve"> of God: </w:t>
        </w:r>
        <w:r w:rsidR="0068230D" w:rsidRPr="001C312A">
          <w:rPr>
            <w:sz w:val="24"/>
            <w:szCs w:val="24"/>
            <w:rPrChange w:id="1314" w:author="JA" w:date="2023-06-15T14:48:00Z">
              <w:rPr/>
            </w:rPrChange>
          </w:rPr>
          <w:t xml:space="preserve">In the expulsion from the </w:t>
        </w:r>
      </w:ins>
      <w:ins w:id="1315" w:author="JA" w:date="2023-06-13T16:20:00Z">
        <w:r w:rsidR="005E30FC" w:rsidRPr="001C312A">
          <w:rPr>
            <w:sz w:val="24"/>
            <w:szCs w:val="24"/>
            <w:rPrChange w:id="1316" w:author="JA" w:date="2023-06-15T14:48:00Z">
              <w:rPr/>
            </w:rPrChange>
          </w:rPr>
          <w:t>Garden of Eden</w:t>
        </w:r>
      </w:ins>
      <w:ins w:id="1317" w:author="Rachel Brooke Katz" w:date="2023-05-30T22:20:00Z">
        <w:del w:id="1318" w:author="JA" w:date="2023-06-13T16:20:00Z">
          <w:r w:rsidR="0068230D" w:rsidRPr="001C312A" w:rsidDel="005E30FC">
            <w:rPr>
              <w:sz w:val="24"/>
              <w:szCs w:val="24"/>
              <w:rPrChange w:id="1319" w:author="JA" w:date="2023-06-15T14:48:00Z">
                <w:rPr/>
              </w:rPrChange>
            </w:rPr>
            <w:delText>Garden of Eden</w:delText>
          </w:r>
        </w:del>
        <w:r w:rsidR="0068230D" w:rsidRPr="001C312A">
          <w:rPr>
            <w:sz w:val="24"/>
            <w:szCs w:val="24"/>
            <w:rPrChange w:id="1320" w:author="JA" w:date="2023-06-15T14:48:00Z">
              <w:rPr/>
            </w:rPrChange>
          </w:rPr>
          <w:t xml:space="preserve">, the </w:t>
        </w:r>
      </w:ins>
      <w:ins w:id="1321" w:author="Rachel Brooke Katz" w:date="2023-05-30T22:21:00Z">
        <w:r w:rsidR="0068230D" w:rsidRPr="001C312A">
          <w:rPr>
            <w:sz w:val="24"/>
            <w:szCs w:val="24"/>
            <w:rPrChange w:id="1322" w:author="JA" w:date="2023-06-15T14:48:00Z">
              <w:rPr/>
            </w:rPrChange>
          </w:rPr>
          <w:t>b</w:t>
        </w:r>
      </w:ins>
      <w:ins w:id="1323" w:author="Rachel Brooke Katz" w:date="2023-05-30T22:20:00Z">
        <w:r w:rsidR="0068230D" w:rsidRPr="001C312A">
          <w:rPr>
            <w:sz w:val="24"/>
            <w:szCs w:val="24"/>
            <w:rPrChange w:id="1324" w:author="JA" w:date="2023-06-15T14:48:00Z">
              <w:rPr/>
            </w:rPrChange>
          </w:rPr>
          <w:t>iblical</w:t>
        </w:r>
      </w:ins>
      <w:ins w:id="1325" w:author="Rachel Brooke Katz" w:date="2023-05-30T22:21:00Z">
        <w:r w:rsidR="0068230D" w:rsidRPr="001C312A">
          <w:rPr>
            <w:sz w:val="24"/>
            <w:szCs w:val="24"/>
            <w:rPrChange w:id="1326" w:author="JA" w:date="2023-06-15T14:48:00Z">
              <w:rPr/>
            </w:rPrChange>
          </w:rPr>
          <w:t xml:space="preserve"> God is an aggressive and arbitrary ruler; </w:t>
        </w:r>
      </w:ins>
      <w:ins w:id="1327" w:author="Rachel Brooke Katz" w:date="2023-05-30T22:22:00Z">
        <w:r w:rsidR="0068230D" w:rsidRPr="001C312A">
          <w:rPr>
            <w:sz w:val="24"/>
            <w:szCs w:val="24"/>
            <w:rPrChange w:id="1328" w:author="JA" w:date="2023-06-15T14:48:00Z">
              <w:rPr/>
            </w:rPrChange>
          </w:rPr>
          <w:t xml:space="preserve">when God establishes a covenant, </w:t>
        </w:r>
      </w:ins>
      <w:ins w:id="1329" w:author="Rachel Brooke Katz" w:date="2023-06-11T11:19:00Z">
        <w:r w:rsidR="0014585C" w:rsidRPr="001C312A">
          <w:rPr>
            <w:sz w:val="24"/>
            <w:szCs w:val="24"/>
            <w:rPrChange w:id="1330" w:author="JA" w:date="2023-06-15T14:48:00Z">
              <w:rPr/>
            </w:rPrChange>
          </w:rPr>
          <w:t>h</w:t>
        </w:r>
      </w:ins>
      <w:ins w:id="1331" w:author="Rachel Brooke Katz" w:date="2023-05-30T22:22:00Z">
        <w:r w:rsidR="0068230D" w:rsidRPr="001C312A">
          <w:rPr>
            <w:sz w:val="24"/>
            <w:szCs w:val="24"/>
            <w:rPrChange w:id="1332" w:author="JA" w:date="2023-06-15T14:48:00Z">
              <w:rPr/>
            </w:rPrChange>
          </w:rPr>
          <w:t>e ceases to be an absolutist rule</w:t>
        </w:r>
      </w:ins>
      <w:ins w:id="1333" w:author="Rachel Brooke Katz" w:date="2023-05-30T22:23:00Z">
        <w:r w:rsidR="0068230D" w:rsidRPr="001C312A">
          <w:rPr>
            <w:sz w:val="24"/>
            <w:szCs w:val="24"/>
            <w:rPrChange w:id="1334" w:author="JA" w:date="2023-06-15T14:48:00Z">
              <w:rPr/>
            </w:rPrChange>
          </w:rPr>
          <w:t xml:space="preserve">r, for </w:t>
        </w:r>
      </w:ins>
      <w:ins w:id="1335" w:author="Rachel Brooke Katz" w:date="2023-06-11T11:19:00Z">
        <w:r w:rsidR="0014585C" w:rsidRPr="001C312A">
          <w:rPr>
            <w:sz w:val="24"/>
            <w:szCs w:val="24"/>
            <w:rPrChange w:id="1336" w:author="JA" w:date="2023-06-15T14:48:00Z">
              <w:rPr/>
            </w:rPrChange>
          </w:rPr>
          <w:t>h</w:t>
        </w:r>
      </w:ins>
      <w:ins w:id="1337" w:author="Rachel Brooke Katz" w:date="2023-05-30T22:23:00Z">
        <w:r w:rsidR="0068230D" w:rsidRPr="001C312A">
          <w:rPr>
            <w:sz w:val="24"/>
            <w:szCs w:val="24"/>
            <w:rPrChange w:id="1338" w:author="JA" w:date="2023-06-15T14:48:00Z">
              <w:rPr/>
            </w:rPrChange>
          </w:rPr>
          <w:t xml:space="preserve">e and </w:t>
        </w:r>
      </w:ins>
      <w:ins w:id="1339" w:author="Rachel Brooke Katz" w:date="2023-06-11T11:19:00Z">
        <w:r w:rsidR="0014585C" w:rsidRPr="001C312A">
          <w:rPr>
            <w:sz w:val="24"/>
            <w:szCs w:val="24"/>
            <w:rPrChange w:id="1340" w:author="JA" w:date="2023-06-15T14:48:00Z">
              <w:rPr/>
            </w:rPrChange>
          </w:rPr>
          <w:t>hu</w:t>
        </w:r>
      </w:ins>
      <w:ins w:id="1341" w:author="Rachel Brooke Katz" w:date="2023-05-30T22:23:00Z">
        <w:r w:rsidR="0068230D" w:rsidRPr="001C312A">
          <w:rPr>
            <w:sz w:val="24"/>
            <w:szCs w:val="24"/>
            <w:rPrChange w:id="1342" w:author="JA" w:date="2023-06-15T14:48:00Z">
              <w:rPr/>
            </w:rPrChange>
          </w:rPr>
          <w:t>man</w:t>
        </w:r>
      </w:ins>
      <w:ins w:id="1343" w:author="Rachel Brooke Katz" w:date="2023-06-11T11:19:00Z">
        <w:r w:rsidR="0014585C" w:rsidRPr="001C312A">
          <w:rPr>
            <w:sz w:val="24"/>
            <w:szCs w:val="24"/>
            <w:rPrChange w:id="1344" w:author="JA" w:date="2023-06-15T14:48:00Z">
              <w:rPr/>
            </w:rPrChange>
          </w:rPr>
          <w:t>ity</w:t>
        </w:r>
      </w:ins>
      <w:ins w:id="1345" w:author="Rachel Brooke Katz" w:date="2023-05-30T22:23:00Z">
        <w:r w:rsidR="0068230D" w:rsidRPr="001C312A">
          <w:rPr>
            <w:sz w:val="24"/>
            <w:szCs w:val="24"/>
            <w:rPrChange w:id="1346" w:author="JA" w:date="2023-06-15T14:48:00Z">
              <w:rPr/>
            </w:rPrChange>
          </w:rPr>
          <w:t xml:space="preserve"> become two parties to an agreement; after God forged a government with humanity</w:t>
        </w:r>
      </w:ins>
      <w:ins w:id="1347" w:author="Rachel Brooke Katz" w:date="2023-05-30T22:24:00Z">
        <w:r w:rsidR="0068230D" w:rsidRPr="001C312A">
          <w:rPr>
            <w:sz w:val="24"/>
            <w:szCs w:val="24"/>
            <w:rPrChange w:id="1348" w:author="JA" w:date="2023-06-15T14:48:00Z">
              <w:rPr/>
            </w:rPrChange>
          </w:rPr>
          <w:t xml:space="preserve">, </w:t>
        </w:r>
        <w:del w:id="1349" w:author="JA" w:date="2023-06-13T15:32:00Z">
          <w:r w:rsidR="0068230D" w:rsidRPr="001C312A" w:rsidDel="00307938">
            <w:rPr>
              <w:sz w:val="24"/>
              <w:szCs w:val="24"/>
              <w:rPrChange w:id="1350" w:author="JA" w:date="2023-06-15T14:48:00Z">
                <w:rPr/>
              </w:rPrChange>
            </w:rPr>
            <w:delText>in</w:delText>
          </w:r>
        </w:del>
      </w:ins>
      <w:ins w:id="1351" w:author="JA" w:date="2023-06-13T15:32:00Z">
        <w:r w:rsidR="00307938" w:rsidRPr="001C312A">
          <w:rPr>
            <w:sz w:val="24"/>
            <w:szCs w:val="24"/>
            <w:rPrChange w:id="1352" w:author="JA" w:date="2023-06-15T14:48:00Z">
              <w:rPr/>
            </w:rPrChange>
          </w:rPr>
          <w:t>He</w:t>
        </w:r>
      </w:ins>
      <w:ins w:id="1353" w:author="Rachel Brooke Katz" w:date="2023-05-30T22:24:00Z">
        <w:r w:rsidR="0068230D" w:rsidRPr="001C312A">
          <w:rPr>
            <w:sz w:val="24"/>
            <w:szCs w:val="24"/>
            <w:rPrChange w:id="1354" w:author="JA" w:date="2023-06-15T14:48:00Z">
              <w:rPr/>
            </w:rPrChange>
          </w:rPr>
          <w:t xml:space="preserve"> forg</w:t>
        </w:r>
        <w:del w:id="1355" w:author="JA" w:date="2023-06-13T15:32:00Z">
          <w:r w:rsidR="0068230D" w:rsidRPr="001C312A" w:rsidDel="00307938">
            <w:rPr>
              <w:sz w:val="24"/>
              <w:szCs w:val="24"/>
              <w:rPrChange w:id="1356" w:author="JA" w:date="2023-06-15T14:48:00Z">
                <w:rPr/>
              </w:rPrChange>
            </w:rPr>
            <w:delText>ing</w:delText>
          </w:r>
        </w:del>
      </w:ins>
      <w:ins w:id="1357" w:author="JA" w:date="2023-06-13T15:32:00Z">
        <w:r w:rsidR="00307938" w:rsidRPr="001C312A">
          <w:rPr>
            <w:sz w:val="24"/>
            <w:szCs w:val="24"/>
            <w:rPrChange w:id="1358" w:author="JA" w:date="2023-06-15T14:48:00Z">
              <w:rPr/>
            </w:rPrChange>
          </w:rPr>
          <w:t>ed</w:t>
        </w:r>
      </w:ins>
      <w:ins w:id="1359" w:author="Rachel Brooke Katz" w:date="2023-05-30T22:24:00Z">
        <w:r w:rsidR="0068230D" w:rsidRPr="001C312A">
          <w:rPr>
            <w:sz w:val="24"/>
            <w:szCs w:val="24"/>
            <w:rPrChange w:id="1360" w:author="JA" w:date="2023-06-15T14:48:00Z">
              <w:rPr/>
            </w:rPrChange>
          </w:rPr>
          <w:t xml:space="preserve"> a covenant with the Hebrews, </w:t>
        </w:r>
        <w:del w:id="1361" w:author="JA" w:date="2023-06-13T15:32:00Z">
          <w:r w:rsidR="0068230D" w:rsidRPr="001C312A" w:rsidDel="00307938">
            <w:rPr>
              <w:sz w:val="24"/>
              <w:szCs w:val="24"/>
              <w:rPrChange w:id="1362" w:author="JA" w:date="2023-06-15T14:48:00Z">
                <w:rPr/>
              </w:rPrChange>
            </w:rPr>
            <w:delText>God becomes</w:delText>
          </w:r>
        </w:del>
      </w:ins>
      <w:ins w:id="1363" w:author="JA" w:date="2023-06-13T15:32:00Z">
        <w:r w:rsidR="00307938" w:rsidRPr="001C312A">
          <w:rPr>
            <w:sz w:val="24"/>
            <w:szCs w:val="24"/>
            <w:rPrChange w:id="1364" w:author="JA" w:date="2023-06-15T14:48:00Z">
              <w:rPr/>
            </w:rPrChange>
          </w:rPr>
          <w:t>and b</w:t>
        </w:r>
      </w:ins>
      <w:ins w:id="1365" w:author="JA" w:date="2023-06-13T15:33:00Z">
        <w:r w:rsidR="00307938" w:rsidRPr="001C312A">
          <w:rPr>
            <w:sz w:val="24"/>
            <w:szCs w:val="24"/>
            <w:rPrChange w:id="1366" w:author="JA" w:date="2023-06-15T14:48:00Z">
              <w:rPr/>
            </w:rPrChange>
          </w:rPr>
          <w:t>ecame</w:t>
        </w:r>
      </w:ins>
      <w:ins w:id="1367" w:author="Rachel Brooke Katz" w:date="2023-05-30T22:24:00Z">
        <w:r w:rsidR="0068230D" w:rsidRPr="001C312A">
          <w:rPr>
            <w:sz w:val="24"/>
            <w:szCs w:val="24"/>
            <w:rPrChange w:id="1368" w:author="JA" w:date="2023-06-15T14:48:00Z">
              <w:rPr/>
            </w:rPrChange>
          </w:rPr>
          <w:t xml:space="preserve"> a Father (Fromm 1975</w:t>
        </w:r>
        <w:del w:id="1369" w:author="JA" w:date="2023-06-15T15:41:00Z">
          <w:r w:rsidR="0068230D" w:rsidRPr="001C312A" w:rsidDel="00B95A98">
            <w:rPr>
              <w:sz w:val="24"/>
              <w:szCs w:val="24"/>
              <w:rPrChange w:id="1370" w:author="JA" w:date="2023-06-15T14:48:00Z">
                <w:rPr/>
              </w:rPrChange>
            </w:rPr>
            <w:delText>, pp.</w:delText>
          </w:r>
        </w:del>
      </w:ins>
      <w:ins w:id="1371" w:author="JA" w:date="2023-06-15T15:41:00Z">
        <w:r w:rsidR="00B95A98">
          <w:rPr>
            <w:sz w:val="24"/>
            <w:szCs w:val="24"/>
          </w:rPr>
          <w:t>:</w:t>
        </w:r>
      </w:ins>
      <w:ins w:id="1372" w:author="Rachel Brooke Katz" w:date="2023-06-10T03:48:00Z">
        <w:r w:rsidR="00190B88" w:rsidRPr="001C312A">
          <w:rPr>
            <w:sz w:val="24"/>
            <w:szCs w:val="24"/>
            <w:rPrChange w:id="1373" w:author="JA" w:date="2023-06-15T14:48:00Z">
              <w:rPr/>
            </w:rPrChange>
          </w:rPr>
          <w:t xml:space="preserve"> </w:t>
        </w:r>
      </w:ins>
      <w:ins w:id="1374" w:author="Rachel Brooke Katz" w:date="2023-05-30T22:24:00Z">
        <w:r w:rsidR="0068230D" w:rsidRPr="001C312A">
          <w:rPr>
            <w:sz w:val="24"/>
            <w:szCs w:val="24"/>
            <w:rPrChange w:id="1375" w:author="JA" w:date="2023-06-15T14:48:00Z">
              <w:rPr/>
            </w:rPrChange>
          </w:rPr>
          <w:t xml:space="preserve">22–25). Fromm contends that as the concept of God </w:t>
        </w:r>
      </w:ins>
      <w:ins w:id="1376" w:author="Rachel Brooke Katz" w:date="2023-05-30T22:25:00Z">
        <w:r w:rsidR="0068230D" w:rsidRPr="001C312A">
          <w:rPr>
            <w:sz w:val="24"/>
            <w:szCs w:val="24"/>
            <w:rPrChange w:id="1377" w:author="JA" w:date="2023-06-15T14:48:00Z">
              <w:rPr/>
            </w:rPrChange>
          </w:rPr>
          <w:t xml:space="preserve">evolves, </w:t>
        </w:r>
      </w:ins>
      <w:ins w:id="1378" w:author="Rachel Brooke Katz" w:date="2023-06-11T11:19:00Z">
        <w:r w:rsidR="0014585C" w:rsidRPr="001C312A">
          <w:rPr>
            <w:sz w:val="24"/>
            <w:szCs w:val="24"/>
            <w:rPrChange w:id="1379" w:author="JA" w:date="2023-06-15T14:48:00Z">
              <w:rPr/>
            </w:rPrChange>
          </w:rPr>
          <w:t>hu</w:t>
        </w:r>
      </w:ins>
      <w:ins w:id="1380" w:author="Rachel Brooke Katz" w:date="2023-05-30T22:25:00Z">
        <w:r w:rsidR="0068230D" w:rsidRPr="001C312A">
          <w:rPr>
            <w:sz w:val="24"/>
            <w:szCs w:val="24"/>
            <w:rPrChange w:id="1381" w:author="JA" w:date="2023-06-15T14:48:00Z">
              <w:rPr/>
            </w:rPrChange>
          </w:rPr>
          <w:t>man</w:t>
        </w:r>
      </w:ins>
      <w:ins w:id="1382" w:author="Rachel Brooke Katz" w:date="2023-06-11T11:19:00Z">
        <w:r w:rsidR="0014585C" w:rsidRPr="001C312A">
          <w:rPr>
            <w:sz w:val="24"/>
            <w:szCs w:val="24"/>
            <w:rPrChange w:id="1383" w:author="JA" w:date="2023-06-15T14:48:00Z">
              <w:rPr/>
            </w:rPrChange>
          </w:rPr>
          <w:t>ity</w:t>
        </w:r>
      </w:ins>
      <w:ins w:id="1384" w:author="Rachel Brooke Katz" w:date="2023-05-30T22:25:00Z">
        <w:r w:rsidR="0068230D" w:rsidRPr="001C312A">
          <w:rPr>
            <w:sz w:val="24"/>
            <w:szCs w:val="24"/>
            <w:rPrChange w:id="1385" w:author="JA" w:date="2023-06-15T14:48:00Z">
              <w:rPr/>
            </w:rPrChange>
          </w:rPr>
          <w:t xml:space="preserve">’s fear of Him diminishes; </w:t>
        </w:r>
      </w:ins>
      <w:ins w:id="1386" w:author="Rachel Brooke Katz" w:date="2023-06-11T11:19:00Z">
        <w:r w:rsidR="0014585C" w:rsidRPr="001C312A">
          <w:rPr>
            <w:sz w:val="24"/>
            <w:szCs w:val="24"/>
            <w:rPrChange w:id="1387" w:author="JA" w:date="2023-06-15T14:48:00Z">
              <w:rPr/>
            </w:rPrChange>
          </w:rPr>
          <w:t>hu</w:t>
        </w:r>
      </w:ins>
      <w:ins w:id="1388" w:author="Rachel Brooke Katz" w:date="2023-05-30T22:25:00Z">
        <w:r w:rsidR="0068230D" w:rsidRPr="001C312A">
          <w:rPr>
            <w:sz w:val="24"/>
            <w:szCs w:val="24"/>
            <w:rPrChange w:id="1389" w:author="JA" w:date="2023-06-15T14:48:00Z">
              <w:rPr/>
            </w:rPrChange>
          </w:rPr>
          <w:t>man</w:t>
        </w:r>
      </w:ins>
      <w:ins w:id="1390" w:author="Rachel Brooke Katz" w:date="2023-06-11T11:19:00Z">
        <w:r w:rsidR="0014585C" w:rsidRPr="001C312A">
          <w:rPr>
            <w:sz w:val="24"/>
            <w:szCs w:val="24"/>
            <w:rPrChange w:id="1391" w:author="JA" w:date="2023-06-15T14:48:00Z">
              <w:rPr/>
            </w:rPrChange>
          </w:rPr>
          <w:t>ity</w:t>
        </w:r>
      </w:ins>
      <w:ins w:id="1392" w:author="Rachel Brooke Katz" w:date="2023-05-30T22:25:00Z">
        <w:r w:rsidR="0068230D" w:rsidRPr="001C312A">
          <w:rPr>
            <w:sz w:val="24"/>
            <w:szCs w:val="24"/>
            <w:rPrChange w:id="1393" w:author="JA" w:date="2023-06-15T14:48:00Z">
              <w:rPr/>
            </w:rPrChange>
          </w:rPr>
          <w:t xml:space="preserve"> becomes His partner. </w:t>
        </w:r>
      </w:ins>
      <w:ins w:id="1394" w:author="Rachel Brooke Katz" w:date="2023-05-30T22:26:00Z">
        <w:r w:rsidR="0068230D" w:rsidRPr="001C312A">
          <w:rPr>
            <w:sz w:val="24"/>
            <w:szCs w:val="24"/>
            <w:rPrChange w:id="1395" w:author="JA" w:date="2023-06-15T14:48:00Z">
              <w:rPr/>
            </w:rPrChange>
          </w:rPr>
          <w:t xml:space="preserve">In the </w:t>
        </w:r>
      </w:ins>
      <w:ins w:id="1396" w:author="Rachel Brooke Katz" w:date="2023-06-10T03:46:00Z">
        <w:r w:rsidR="00190B88" w:rsidRPr="001C312A">
          <w:rPr>
            <w:sz w:val="24"/>
            <w:szCs w:val="24"/>
            <w:rPrChange w:id="1397" w:author="JA" w:date="2023-06-15T14:48:00Z">
              <w:rPr/>
            </w:rPrChange>
          </w:rPr>
          <w:t>B</w:t>
        </w:r>
      </w:ins>
      <w:ins w:id="1398" w:author="Rachel Brooke Katz" w:date="2023-05-30T22:26:00Z">
        <w:r w:rsidR="0068230D" w:rsidRPr="001C312A">
          <w:rPr>
            <w:sz w:val="24"/>
            <w:szCs w:val="24"/>
            <w:rPrChange w:id="1399" w:author="JA" w:date="2023-06-15T14:48:00Z">
              <w:rPr/>
            </w:rPrChange>
          </w:rPr>
          <w:t xml:space="preserve">ible, the concept of God evolves from a foreign God, unknown to </w:t>
        </w:r>
      </w:ins>
      <w:ins w:id="1400" w:author="Rachel Brooke Katz" w:date="2023-06-11T11:19:00Z">
        <w:r w:rsidR="0014585C" w:rsidRPr="001C312A">
          <w:rPr>
            <w:sz w:val="24"/>
            <w:szCs w:val="24"/>
            <w:rPrChange w:id="1401" w:author="JA" w:date="2023-06-15T14:48:00Z">
              <w:rPr/>
            </w:rPrChange>
          </w:rPr>
          <w:t>hu</w:t>
        </w:r>
      </w:ins>
      <w:ins w:id="1402" w:author="Rachel Brooke Katz" w:date="2023-05-30T22:26:00Z">
        <w:r w:rsidR="0068230D" w:rsidRPr="001C312A">
          <w:rPr>
            <w:sz w:val="24"/>
            <w:szCs w:val="24"/>
            <w:rPrChange w:id="1403" w:author="JA" w:date="2023-06-15T14:48:00Z">
              <w:rPr/>
            </w:rPrChange>
          </w:rPr>
          <w:t>man</w:t>
        </w:r>
      </w:ins>
      <w:ins w:id="1404" w:author="Rachel Brooke Katz" w:date="2023-06-11T11:19:00Z">
        <w:r w:rsidR="0014585C" w:rsidRPr="001C312A">
          <w:rPr>
            <w:sz w:val="24"/>
            <w:szCs w:val="24"/>
            <w:rPrChange w:id="1405" w:author="JA" w:date="2023-06-15T14:48:00Z">
              <w:rPr/>
            </w:rPrChange>
          </w:rPr>
          <w:t>ity</w:t>
        </w:r>
      </w:ins>
      <w:ins w:id="1406" w:author="Rachel Brooke Katz" w:date="2023-05-30T22:26:00Z">
        <w:r w:rsidR="0068230D" w:rsidRPr="001C312A">
          <w:rPr>
            <w:sz w:val="24"/>
            <w:szCs w:val="24"/>
            <w:rPrChange w:id="1407" w:author="JA" w:date="2023-06-15T14:48:00Z">
              <w:rPr/>
            </w:rPrChange>
          </w:rPr>
          <w:t xml:space="preserve">, to </w:t>
        </w:r>
      </w:ins>
      <w:ins w:id="1408" w:author="Rachel Brooke Katz" w:date="2023-06-11T11:19:00Z">
        <w:r w:rsidR="0014585C" w:rsidRPr="001C312A">
          <w:rPr>
            <w:sz w:val="24"/>
            <w:szCs w:val="24"/>
            <w:rPrChange w:id="1409" w:author="JA" w:date="2023-06-15T14:48:00Z">
              <w:rPr/>
            </w:rPrChange>
          </w:rPr>
          <w:t xml:space="preserve">a </w:t>
        </w:r>
      </w:ins>
      <w:ins w:id="1410" w:author="Rachel Brooke Katz" w:date="2023-05-30T22:26:00Z">
        <w:r w:rsidR="0068230D" w:rsidRPr="001C312A">
          <w:rPr>
            <w:sz w:val="24"/>
            <w:szCs w:val="24"/>
            <w:rPrChange w:id="1411" w:author="JA" w:date="2023-06-15T14:48:00Z">
              <w:rPr/>
            </w:rPrChange>
          </w:rPr>
          <w:t xml:space="preserve">personal God </w:t>
        </w:r>
      </w:ins>
      <w:ins w:id="1412" w:author="Rachel Brooke Katz" w:date="2023-05-30T22:27:00Z">
        <w:r w:rsidR="0068230D" w:rsidRPr="001C312A">
          <w:rPr>
            <w:sz w:val="24"/>
            <w:szCs w:val="24"/>
            <w:rPrChange w:id="1413" w:author="JA" w:date="2023-06-15T14:48:00Z">
              <w:rPr/>
            </w:rPrChange>
          </w:rPr>
          <w:t>(Fromm 1975</w:t>
        </w:r>
        <w:del w:id="1414" w:author="JA" w:date="2023-06-15T15:41:00Z">
          <w:r w:rsidR="0068230D" w:rsidRPr="001C312A" w:rsidDel="00B95A98">
            <w:rPr>
              <w:sz w:val="24"/>
              <w:szCs w:val="24"/>
              <w:rPrChange w:id="1415" w:author="JA" w:date="2023-06-15T14:48:00Z">
                <w:rPr/>
              </w:rPrChange>
            </w:rPr>
            <w:delText>,</w:delText>
          </w:r>
        </w:del>
      </w:ins>
      <w:ins w:id="1416" w:author="JA" w:date="2023-06-15T15:41:00Z">
        <w:r w:rsidR="00B95A98">
          <w:rPr>
            <w:sz w:val="24"/>
            <w:szCs w:val="24"/>
          </w:rPr>
          <w:t>:</w:t>
        </w:r>
      </w:ins>
      <w:ins w:id="1417" w:author="Rachel Brooke Katz" w:date="2023-05-30T22:27:00Z">
        <w:del w:id="1418" w:author="JA" w:date="2023-06-15T15:41:00Z">
          <w:r w:rsidR="0068230D" w:rsidRPr="001C312A" w:rsidDel="00B95A98">
            <w:rPr>
              <w:sz w:val="24"/>
              <w:szCs w:val="24"/>
              <w:rPrChange w:id="1419" w:author="JA" w:date="2023-06-15T14:48:00Z">
                <w:rPr/>
              </w:rPrChange>
            </w:rPr>
            <w:delText xml:space="preserve"> </w:delText>
          </w:r>
        </w:del>
        <w:r w:rsidR="0068230D" w:rsidRPr="001C312A">
          <w:rPr>
            <w:sz w:val="24"/>
            <w:szCs w:val="24"/>
            <w:rPrChange w:id="1420" w:author="JA" w:date="2023-06-15T14:48:00Z">
              <w:rPr/>
            </w:rPrChange>
          </w:rPr>
          <w:t>40–41).</w:t>
        </w:r>
      </w:ins>
    </w:p>
    <w:p w14:paraId="0C248F14" w14:textId="0AA5CBF5" w:rsidR="00AD1362" w:rsidRPr="001C312A" w:rsidRDefault="004A19AF" w:rsidP="00240DA5">
      <w:pPr>
        <w:pStyle w:val="MDPI31text"/>
        <w:rPr>
          <w:sz w:val="24"/>
          <w:szCs w:val="24"/>
          <w:rPrChange w:id="1421" w:author="JA" w:date="2023-06-15T14:48:00Z">
            <w:rPr/>
          </w:rPrChange>
        </w:rPr>
      </w:pPr>
      <w:ins w:id="1422" w:author="Rachel Brooke Katz" w:date="2023-05-30T22:30:00Z">
        <w:r w:rsidRPr="001C312A">
          <w:rPr>
            <w:sz w:val="24"/>
            <w:szCs w:val="24"/>
            <w:rPrChange w:id="1423" w:author="JA" w:date="2023-06-15T14:48:00Z">
              <w:rPr/>
            </w:rPrChange>
          </w:rPr>
          <w:t xml:space="preserve">In the minds of believers, God is </w:t>
        </w:r>
      </w:ins>
      <w:ins w:id="1424" w:author="Rachel Brooke Katz" w:date="2023-05-30T22:31:00Z">
        <w:r w:rsidRPr="001C312A">
          <w:rPr>
            <w:sz w:val="24"/>
            <w:szCs w:val="24"/>
            <w:rPrChange w:id="1425" w:author="JA" w:date="2023-06-15T14:48:00Z">
              <w:rPr/>
            </w:rPrChange>
          </w:rPr>
          <w:t xml:space="preserve">an active force in nature; </w:t>
        </w:r>
      </w:ins>
      <w:ins w:id="1426" w:author="Rachel Brooke Katz" w:date="2023-06-11T11:19:00Z">
        <w:r w:rsidR="0014585C" w:rsidRPr="001C312A">
          <w:rPr>
            <w:sz w:val="24"/>
            <w:szCs w:val="24"/>
            <w:rPrChange w:id="1427" w:author="JA" w:date="2023-06-15T14:48:00Z">
              <w:rPr/>
            </w:rPrChange>
          </w:rPr>
          <w:t>h</w:t>
        </w:r>
      </w:ins>
      <w:ins w:id="1428" w:author="Rachel Brooke Katz" w:date="2023-05-30T22:31:00Z">
        <w:r w:rsidRPr="001C312A">
          <w:rPr>
            <w:sz w:val="24"/>
            <w:szCs w:val="24"/>
            <w:rPrChange w:id="1429" w:author="JA" w:date="2023-06-15T14:48:00Z">
              <w:rPr/>
            </w:rPrChange>
          </w:rPr>
          <w:t xml:space="preserve">e is not only the Creator of the world but also its </w:t>
        </w:r>
      </w:ins>
      <w:ins w:id="1430" w:author="JA" w:date="2023-06-13T16:48:00Z">
        <w:r w:rsidR="005E30FC" w:rsidRPr="001C312A">
          <w:rPr>
            <w:sz w:val="24"/>
            <w:szCs w:val="24"/>
            <w:rPrChange w:id="1431" w:author="JA" w:date="2023-06-15T14:48:00Z">
              <w:rPr/>
            </w:rPrChange>
          </w:rPr>
          <w:t>ruler</w:t>
        </w:r>
      </w:ins>
      <w:ins w:id="1432" w:author="Rachel Brooke Katz" w:date="2023-05-30T22:31:00Z">
        <w:del w:id="1433" w:author="JA" w:date="2023-06-13T16:48:00Z">
          <w:r w:rsidRPr="001C312A" w:rsidDel="005E30FC">
            <w:rPr>
              <w:sz w:val="24"/>
              <w:szCs w:val="24"/>
              <w:rPrChange w:id="1434" w:author="JA" w:date="2023-06-15T14:48:00Z">
                <w:rPr/>
              </w:rPrChange>
            </w:rPr>
            <w:delText>Ruler</w:delText>
          </w:r>
        </w:del>
        <w:r w:rsidRPr="001C312A">
          <w:rPr>
            <w:sz w:val="24"/>
            <w:szCs w:val="24"/>
            <w:rPrChange w:id="1435" w:author="JA" w:date="2023-06-15T14:48:00Z">
              <w:rPr/>
            </w:rPrChange>
          </w:rPr>
          <w:t xml:space="preserve">; commanding and exercising providence over humanity. Accordingly, </w:t>
        </w:r>
      </w:ins>
      <w:ins w:id="1436" w:author="Rachel Brooke Katz" w:date="2023-06-11T11:19:00Z">
        <w:r w:rsidR="0014585C" w:rsidRPr="001C312A">
          <w:rPr>
            <w:sz w:val="24"/>
            <w:szCs w:val="24"/>
            <w:rPrChange w:id="1437" w:author="JA" w:date="2023-06-15T14:48:00Z">
              <w:rPr/>
            </w:rPrChange>
          </w:rPr>
          <w:t>h</w:t>
        </w:r>
      </w:ins>
      <w:ins w:id="1438" w:author="Rachel Brooke Katz" w:date="2023-05-30T22:31:00Z">
        <w:r w:rsidRPr="001C312A">
          <w:rPr>
            <w:sz w:val="24"/>
            <w:szCs w:val="24"/>
            <w:rPrChange w:id="1439" w:author="JA" w:date="2023-06-15T14:48:00Z">
              <w:rPr/>
            </w:rPrChange>
          </w:rPr>
          <w:t xml:space="preserve">e </w:t>
        </w:r>
      </w:ins>
      <w:ins w:id="1440" w:author="Rachel Brooke Katz" w:date="2023-05-30T22:32:00Z">
        <w:r w:rsidRPr="001C312A">
          <w:rPr>
            <w:sz w:val="24"/>
            <w:szCs w:val="24"/>
            <w:rPrChange w:id="1441" w:author="JA" w:date="2023-06-15T14:48:00Z">
              <w:rPr/>
            </w:rPrChange>
          </w:rPr>
          <w:t xml:space="preserve">arouses in </w:t>
        </w:r>
      </w:ins>
      <w:ins w:id="1442" w:author="Rachel Brooke Katz" w:date="2023-06-11T11:19:00Z">
        <w:r w:rsidR="0014585C" w:rsidRPr="001C312A">
          <w:rPr>
            <w:sz w:val="24"/>
            <w:szCs w:val="24"/>
            <w:rPrChange w:id="1443" w:author="JA" w:date="2023-06-15T14:48:00Z">
              <w:rPr/>
            </w:rPrChange>
          </w:rPr>
          <w:t>h</w:t>
        </w:r>
      </w:ins>
      <w:ins w:id="1444" w:author="Rachel Brooke Katz" w:date="2023-05-30T22:32:00Z">
        <w:r w:rsidRPr="001C312A">
          <w:rPr>
            <w:sz w:val="24"/>
            <w:szCs w:val="24"/>
            <w:rPrChange w:id="1445" w:author="JA" w:date="2023-06-15T14:48:00Z">
              <w:rPr/>
            </w:rPrChange>
          </w:rPr>
          <w:t xml:space="preserve">is believers fear and a desire to please </w:t>
        </w:r>
      </w:ins>
      <w:ins w:id="1446" w:author="Rachel Brooke Katz" w:date="2023-06-11T11:19:00Z">
        <w:r w:rsidR="0014585C" w:rsidRPr="001C312A">
          <w:rPr>
            <w:sz w:val="24"/>
            <w:szCs w:val="24"/>
            <w:rPrChange w:id="1447" w:author="JA" w:date="2023-06-15T14:48:00Z">
              <w:rPr/>
            </w:rPrChange>
          </w:rPr>
          <w:t>h</w:t>
        </w:r>
      </w:ins>
      <w:ins w:id="1448" w:author="Rachel Brooke Katz" w:date="2023-05-30T22:32:00Z">
        <w:r w:rsidRPr="001C312A">
          <w:rPr>
            <w:sz w:val="24"/>
            <w:szCs w:val="24"/>
            <w:rPrChange w:id="1449" w:author="JA" w:date="2023-06-15T14:48:00Z">
              <w:rPr/>
            </w:rPrChange>
          </w:rPr>
          <w:t xml:space="preserve">im (Malkin 2003, p.45). Among the </w:t>
        </w:r>
      </w:ins>
      <w:ins w:id="1450" w:author="Rachel Brooke Katz" w:date="2023-05-30T22:33:00Z">
        <w:r w:rsidRPr="001C312A">
          <w:rPr>
            <w:sz w:val="24"/>
            <w:szCs w:val="24"/>
            <w:rPrChange w:id="1451" w:author="JA" w:date="2023-06-15T14:48:00Z">
              <w:rPr/>
            </w:rPrChange>
          </w:rPr>
          <w:t>attributes ascribed to God in t</w:t>
        </w:r>
      </w:ins>
      <w:ins w:id="1452" w:author="Rachel Brooke Katz" w:date="2023-05-30T22:34:00Z">
        <w:r w:rsidRPr="001C312A">
          <w:rPr>
            <w:sz w:val="24"/>
            <w:szCs w:val="24"/>
            <w:rPrChange w:id="1453" w:author="JA" w:date="2023-06-15T14:48:00Z">
              <w:rPr/>
            </w:rPrChange>
          </w:rPr>
          <w:t>he biblical text</w:t>
        </w:r>
      </w:ins>
      <w:ins w:id="1454" w:author="Rachel Brooke Katz" w:date="2023-05-30T22:35:00Z">
        <w:r w:rsidRPr="001C312A">
          <w:rPr>
            <w:sz w:val="24"/>
            <w:szCs w:val="24"/>
            <w:rPrChange w:id="1455" w:author="JA" w:date="2023-06-15T14:48:00Z">
              <w:rPr/>
            </w:rPrChange>
          </w:rPr>
          <w:t xml:space="preserve"> is </w:t>
        </w:r>
      </w:ins>
      <w:ins w:id="1456" w:author="Rachel Brooke Katz" w:date="2023-05-30T22:34:00Z">
        <w:del w:id="1457" w:author="JA" w:date="2023-06-15T15:28:00Z">
          <w:r w:rsidRPr="001C312A" w:rsidDel="0046536B">
            <w:rPr>
              <w:sz w:val="24"/>
              <w:szCs w:val="24"/>
              <w:rPrChange w:id="1458" w:author="JA" w:date="2023-06-15T14:48:00Z">
                <w:rPr/>
              </w:rPrChange>
            </w:rPr>
            <w:delText>“</w:delText>
          </w:r>
        </w:del>
      </w:ins>
      <w:ins w:id="1459" w:author="JA" w:date="2023-06-15T15:28:00Z">
        <w:r w:rsidR="0046536B">
          <w:rPr>
            <w:sz w:val="24"/>
            <w:szCs w:val="24"/>
          </w:rPr>
          <w:t>‘</w:t>
        </w:r>
      </w:ins>
      <w:ins w:id="1460" w:author="Rachel Brooke Katz" w:date="2023-05-30T22:34:00Z">
        <w:r w:rsidRPr="001C312A">
          <w:rPr>
            <w:sz w:val="24"/>
            <w:szCs w:val="24"/>
            <w:rPrChange w:id="1461" w:author="JA" w:date="2023-06-15T14:48:00Z">
              <w:rPr/>
            </w:rPrChange>
          </w:rPr>
          <w:t>Judge of the Earth</w:t>
        </w:r>
        <w:del w:id="1462" w:author="JA" w:date="2023-06-15T15:28:00Z">
          <w:r w:rsidRPr="001C312A" w:rsidDel="0046536B">
            <w:rPr>
              <w:sz w:val="24"/>
              <w:szCs w:val="24"/>
              <w:rPrChange w:id="1463" w:author="JA" w:date="2023-06-15T14:48:00Z">
                <w:rPr/>
              </w:rPrChange>
            </w:rPr>
            <w:delText>”</w:delText>
          </w:r>
        </w:del>
      </w:ins>
      <w:ins w:id="1464" w:author="JA" w:date="2023-06-15T15:28:00Z">
        <w:r w:rsidR="0046536B">
          <w:rPr>
            <w:sz w:val="24"/>
            <w:szCs w:val="24"/>
          </w:rPr>
          <w:t>’</w:t>
        </w:r>
      </w:ins>
      <w:ins w:id="1465" w:author="Rachel Brooke Katz" w:date="2023-05-30T22:35:00Z">
        <w:r w:rsidRPr="001C312A">
          <w:rPr>
            <w:sz w:val="24"/>
            <w:szCs w:val="24"/>
            <w:rPrChange w:id="1466" w:author="JA" w:date="2023-06-15T14:48:00Z">
              <w:rPr/>
            </w:rPrChange>
          </w:rPr>
          <w:t xml:space="preserve"> (Ps</w:t>
        </w:r>
        <w:del w:id="1467" w:author="JA" w:date="2023-06-15T15:41:00Z">
          <w:r w:rsidRPr="001C312A" w:rsidDel="00B95A98">
            <w:rPr>
              <w:sz w:val="24"/>
              <w:szCs w:val="24"/>
              <w:rPrChange w:id="1468" w:author="JA" w:date="2023-06-15T14:48:00Z">
                <w:rPr/>
              </w:rPrChange>
            </w:rPr>
            <w:delText>alms</w:delText>
          </w:r>
        </w:del>
      </w:ins>
      <w:ins w:id="1469" w:author="JA" w:date="2023-06-15T15:41:00Z">
        <w:r w:rsidR="00B95A98">
          <w:rPr>
            <w:sz w:val="24"/>
            <w:szCs w:val="24"/>
          </w:rPr>
          <w:t>.</w:t>
        </w:r>
      </w:ins>
      <w:ins w:id="1470" w:author="Rachel Brooke Katz" w:date="2023-05-30T22:35:00Z">
        <w:r w:rsidRPr="001C312A">
          <w:rPr>
            <w:sz w:val="24"/>
            <w:szCs w:val="24"/>
            <w:rPrChange w:id="1471" w:author="JA" w:date="2023-06-15T14:48:00Z">
              <w:rPr/>
            </w:rPrChange>
          </w:rPr>
          <w:t xml:space="preserve"> 94</w:t>
        </w:r>
        <w:del w:id="1472" w:author="JA" w:date="2023-06-15T15:41:00Z">
          <w:r w:rsidRPr="001C312A" w:rsidDel="00B95A98">
            <w:rPr>
              <w:sz w:val="24"/>
              <w:szCs w:val="24"/>
              <w:rPrChange w:id="1473" w:author="JA" w:date="2023-06-15T14:48:00Z">
                <w:rPr/>
              </w:rPrChange>
            </w:rPr>
            <w:delText>:</w:delText>
          </w:r>
        </w:del>
      </w:ins>
      <w:ins w:id="1474" w:author="JA" w:date="2023-06-15T15:41:00Z">
        <w:r w:rsidR="00B95A98">
          <w:rPr>
            <w:sz w:val="24"/>
            <w:szCs w:val="24"/>
          </w:rPr>
          <w:t>.</w:t>
        </w:r>
      </w:ins>
      <w:ins w:id="1475" w:author="Rachel Brooke Katz" w:date="2023-05-30T22:35:00Z">
        <w:r w:rsidRPr="001C312A">
          <w:rPr>
            <w:sz w:val="24"/>
            <w:szCs w:val="24"/>
            <w:rPrChange w:id="1476" w:author="JA" w:date="2023-06-15T14:48:00Z">
              <w:rPr/>
            </w:rPrChange>
          </w:rPr>
          <w:t>2). Israelite monotheism exalts God above</w:t>
        </w:r>
      </w:ins>
      <w:ins w:id="1477" w:author="Rachel Brooke Katz" w:date="2023-05-30T22:36:00Z">
        <w:r w:rsidRPr="001C312A">
          <w:rPr>
            <w:sz w:val="24"/>
            <w:szCs w:val="24"/>
            <w:rPrChange w:id="1478" w:author="JA" w:date="2023-06-15T14:48:00Z">
              <w:rPr/>
            </w:rPrChange>
          </w:rPr>
          <w:t xml:space="preserve"> </w:t>
        </w:r>
      </w:ins>
      <w:ins w:id="1479" w:author="Rachel Brooke Katz" w:date="2023-06-11T11:20:00Z">
        <w:r w:rsidR="0014585C" w:rsidRPr="001C312A">
          <w:rPr>
            <w:sz w:val="24"/>
            <w:szCs w:val="24"/>
            <w:rPrChange w:id="1480" w:author="JA" w:date="2023-06-15T14:48:00Z">
              <w:rPr/>
            </w:rPrChange>
          </w:rPr>
          <w:t>hu</w:t>
        </w:r>
      </w:ins>
      <w:ins w:id="1481" w:author="Rachel Brooke Katz" w:date="2023-05-30T22:36:00Z">
        <w:r w:rsidRPr="001C312A">
          <w:rPr>
            <w:sz w:val="24"/>
            <w:szCs w:val="24"/>
            <w:rPrChange w:id="1482" w:author="JA" w:date="2023-06-15T14:48:00Z">
              <w:rPr/>
            </w:rPrChange>
          </w:rPr>
          <w:t>man</w:t>
        </w:r>
      </w:ins>
      <w:ins w:id="1483" w:author="Rachel Brooke Katz" w:date="2023-06-11T11:20:00Z">
        <w:r w:rsidR="0014585C" w:rsidRPr="001C312A">
          <w:rPr>
            <w:sz w:val="24"/>
            <w:szCs w:val="24"/>
            <w:rPrChange w:id="1484" w:author="JA" w:date="2023-06-15T14:48:00Z">
              <w:rPr/>
            </w:rPrChange>
          </w:rPr>
          <w:t>ity</w:t>
        </w:r>
      </w:ins>
      <w:ins w:id="1485" w:author="Rachel Brooke Katz" w:date="2023-05-30T22:36:00Z">
        <w:r w:rsidRPr="001C312A">
          <w:rPr>
            <w:sz w:val="24"/>
            <w:szCs w:val="24"/>
            <w:rPrChange w:id="1486" w:author="JA" w:date="2023-06-15T14:48:00Z">
              <w:rPr/>
            </w:rPrChange>
          </w:rPr>
          <w:t xml:space="preserve">. God is awesome in </w:t>
        </w:r>
      </w:ins>
      <w:ins w:id="1487" w:author="Rachel Brooke Katz" w:date="2023-06-11T11:20:00Z">
        <w:r w:rsidR="0014585C" w:rsidRPr="001C312A">
          <w:rPr>
            <w:sz w:val="24"/>
            <w:szCs w:val="24"/>
            <w:rPrChange w:id="1488" w:author="JA" w:date="2023-06-15T14:48:00Z">
              <w:rPr/>
            </w:rPrChange>
          </w:rPr>
          <w:t>h</w:t>
        </w:r>
      </w:ins>
      <w:ins w:id="1489" w:author="Rachel Brooke Katz" w:date="2023-05-30T22:36:00Z">
        <w:r w:rsidRPr="001C312A">
          <w:rPr>
            <w:sz w:val="24"/>
            <w:szCs w:val="24"/>
            <w:rPrChange w:id="1490" w:author="JA" w:date="2023-06-15T14:48:00Z">
              <w:rPr/>
            </w:rPrChange>
          </w:rPr>
          <w:t xml:space="preserve">is holiness and righteousness, which is why Israelite belief rejects the </w:t>
        </w:r>
      </w:ins>
      <w:ins w:id="1491" w:author="Rachel Brooke Katz" w:date="2023-05-30T22:37:00Z">
        <w:r w:rsidRPr="001C312A">
          <w:rPr>
            <w:sz w:val="24"/>
            <w:szCs w:val="24"/>
            <w:rPrChange w:id="1492" w:author="JA" w:date="2023-06-15T14:48:00Z">
              <w:rPr/>
            </w:rPrChange>
          </w:rPr>
          <w:t xml:space="preserve">divinity of mortal kings. But the holy, transcendental God does not move </w:t>
        </w:r>
      </w:ins>
      <w:ins w:id="1493" w:author="Rachel Brooke Katz" w:date="2023-06-11T11:20:00Z">
        <w:r w:rsidR="0014585C" w:rsidRPr="001C312A">
          <w:rPr>
            <w:sz w:val="24"/>
            <w:szCs w:val="24"/>
            <w:rPrChange w:id="1494" w:author="JA" w:date="2023-06-15T14:48:00Z">
              <w:rPr/>
            </w:rPrChange>
          </w:rPr>
          <w:t>hu</w:t>
        </w:r>
      </w:ins>
      <w:ins w:id="1495" w:author="Rachel Brooke Katz" w:date="2023-05-30T22:37:00Z">
        <w:r w:rsidRPr="001C312A">
          <w:rPr>
            <w:sz w:val="24"/>
            <w:szCs w:val="24"/>
            <w:rPrChange w:id="1496" w:author="JA" w:date="2023-06-15T14:48:00Z">
              <w:rPr/>
            </w:rPrChange>
          </w:rPr>
          <w:t>man</w:t>
        </w:r>
      </w:ins>
      <w:ins w:id="1497" w:author="Rachel Brooke Katz" w:date="2023-06-11T11:20:00Z">
        <w:r w:rsidR="0014585C" w:rsidRPr="001C312A">
          <w:rPr>
            <w:sz w:val="24"/>
            <w:szCs w:val="24"/>
            <w:rPrChange w:id="1498" w:author="JA" w:date="2023-06-15T14:48:00Z">
              <w:rPr/>
            </w:rPrChange>
          </w:rPr>
          <w:t>ity</w:t>
        </w:r>
      </w:ins>
      <w:ins w:id="1499" w:author="Rachel Brooke Katz" w:date="2023-05-30T22:37:00Z">
        <w:r w:rsidRPr="001C312A">
          <w:rPr>
            <w:sz w:val="24"/>
            <w:szCs w:val="24"/>
            <w:rPrChange w:id="1500" w:author="JA" w:date="2023-06-15T14:48:00Z">
              <w:rPr/>
            </w:rPrChange>
          </w:rPr>
          <w:t xml:space="preserve"> </w:t>
        </w:r>
      </w:ins>
      <w:ins w:id="1501" w:author="JA" w:date="2023-06-13T16:18:00Z">
        <w:r w:rsidR="005E30FC" w:rsidRPr="001C312A">
          <w:rPr>
            <w:sz w:val="24"/>
            <w:szCs w:val="24"/>
            <w:rPrChange w:id="1502" w:author="JA" w:date="2023-06-15T14:48:00Z">
              <w:rPr/>
            </w:rPrChange>
          </w:rPr>
          <w:t>toward</w:t>
        </w:r>
      </w:ins>
      <w:ins w:id="1503" w:author="Rachel Brooke Katz" w:date="2023-05-30T22:37:00Z">
        <w:del w:id="1504" w:author="JA" w:date="2023-06-13T16:18:00Z">
          <w:r w:rsidRPr="001C312A" w:rsidDel="005E30FC">
            <w:rPr>
              <w:sz w:val="24"/>
              <w:szCs w:val="24"/>
              <w:rPrChange w:id="1505" w:author="JA" w:date="2023-06-15T14:48:00Z">
                <w:rPr/>
              </w:rPrChange>
            </w:rPr>
            <w:delText>towards</w:delText>
          </w:r>
        </w:del>
        <w:r w:rsidRPr="001C312A">
          <w:rPr>
            <w:sz w:val="24"/>
            <w:szCs w:val="24"/>
            <w:rPrChange w:id="1506" w:author="JA" w:date="2023-06-15T14:48:00Z">
              <w:rPr/>
            </w:rPrChange>
          </w:rPr>
          <w:t xml:space="preserve"> Him. He descends to earth, walks i</w:t>
        </w:r>
      </w:ins>
      <w:ins w:id="1507" w:author="Rachel Brooke Katz" w:date="2023-05-30T22:38:00Z">
        <w:r w:rsidRPr="001C312A">
          <w:rPr>
            <w:sz w:val="24"/>
            <w:szCs w:val="24"/>
            <w:rPrChange w:id="1508" w:author="JA" w:date="2023-06-15T14:48:00Z">
              <w:rPr/>
            </w:rPrChange>
          </w:rPr>
          <w:t xml:space="preserve">n the </w:t>
        </w:r>
      </w:ins>
      <w:ins w:id="1509" w:author="JA" w:date="2023-06-13T16:20:00Z">
        <w:r w:rsidR="005E30FC" w:rsidRPr="001C312A">
          <w:rPr>
            <w:sz w:val="24"/>
            <w:szCs w:val="24"/>
            <w:rPrChange w:id="1510" w:author="JA" w:date="2023-06-15T14:48:00Z">
              <w:rPr/>
            </w:rPrChange>
          </w:rPr>
          <w:t>Garden of Eden</w:t>
        </w:r>
      </w:ins>
      <w:ins w:id="1511" w:author="Rachel Brooke Katz" w:date="2023-05-30T22:38:00Z">
        <w:del w:id="1512" w:author="JA" w:date="2023-06-13T16:20:00Z">
          <w:r w:rsidRPr="001C312A" w:rsidDel="005E30FC">
            <w:rPr>
              <w:sz w:val="24"/>
              <w:szCs w:val="24"/>
              <w:rPrChange w:id="1513" w:author="JA" w:date="2023-06-15T14:48:00Z">
                <w:rPr/>
              </w:rPrChange>
            </w:rPr>
            <w:delText>Garden of Eden</w:delText>
          </w:r>
        </w:del>
        <w:r w:rsidRPr="001C312A">
          <w:rPr>
            <w:sz w:val="24"/>
            <w:szCs w:val="24"/>
            <w:rPrChange w:id="1514" w:author="JA" w:date="2023-06-15T14:48:00Z">
              <w:rPr/>
            </w:rPrChange>
          </w:rPr>
          <w:t>, speaks with the forefathers, and is hosted by Abraham.</w:t>
        </w:r>
      </w:ins>
      <w:ins w:id="1515" w:author="Rachel Brooke Katz" w:date="2023-05-30T22:37:00Z">
        <w:del w:id="1516" w:author="JA" w:date="2023-06-13T16:49:00Z">
          <w:r w:rsidRPr="001C312A" w:rsidDel="005E30FC">
            <w:rPr>
              <w:sz w:val="24"/>
              <w:szCs w:val="24"/>
              <w:rPrChange w:id="1517" w:author="JA" w:date="2023-06-15T14:48:00Z">
                <w:rPr/>
              </w:rPrChange>
            </w:rPr>
            <w:delText xml:space="preserve"> </w:delText>
          </w:r>
        </w:del>
      </w:ins>
      <w:ins w:id="1518" w:author="Rachel Brooke Katz" w:date="2023-05-30T22:30:00Z">
        <w:del w:id="1519" w:author="JA" w:date="2023-06-13T16:49:00Z">
          <w:r w:rsidRPr="001C312A" w:rsidDel="005E30FC">
            <w:rPr>
              <w:sz w:val="24"/>
              <w:szCs w:val="24"/>
              <w:rPrChange w:id="1520" w:author="JA" w:date="2023-06-15T14:48:00Z">
                <w:rPr/>
              </w:rPrChange>
            </w:rPr>
            <w:delText xml:space="preserve"> </w:delText>
          </w:r>
        </w:del>
      </w:ins>
      <w:del w:id="1521" w:author="JA" w:date="2023-06-13T16:49:00Z">
        <w:r w:rsidR="00A46594" w:rsidRPr="001C312A" w:rsidDel="005E30FC">
          <w:rPr>
            <w:sz w:val="24"/>
            <w:szCs w:val="24"/>
            <w:rPrChange w:id="1522" w:author="JA" w:date="2023-06-15T14:48:00Z">
              <w:rPr/>
            </w:rPrChange>
          </w:rPr>
          <w:delText xml:space="preserve"> </w:delText>
        </w:r>
      </w:del>
      <w:del w:id="1523" w:author="Rachel Brooke Katz" w:date="2023-05-30T21:19:00Z">
        <w:r w:rsidR="00AD1362" w:rsidRPr="001C312A" w:rsidDel="00C93B5F">
          <w:rPr>
            <w:sz w:val="24"/>
            <w:szCs w:val="24"/>
            <w:rPrChange w:id="1524" w:author="JA" w:date="2023-06-15T14:48:00Z">
              <w:rPr/>
            </w:rPrChange>
          </w:rPr>
          <w:delText>God creates the world out of free will.</w:delText>
        </w:r>
      </w:del>
    </w:p>
    <w:p w14:paraId="5D904CEB" w14:textId="6CDC4FAC" w:rsidR="00C60A84" w:rsidRPr="001C312A" w:rsidRDefault="00AD1362" w:rsidP="00240DA5">
      <w:pPr>
        <w:pStyle w:val="MDPI31text"/>
        <w:rPr>
          <w:ins w:id="1525" w:author="Rachel Brooke Katz" w:date="2023-06-10T07:21:00Z"/>
          <w:sz w:val="24"/>
          <w:szCs w:val="24"/>
          <w:rPrChange w:id="1526" w:author="JA" w:date="2023-06-15T14:48:00Z">
            <w:rPr>
              <w:ins w:id="1527" w:author="Rachel Brooke Katz" w:date="2023-06-10T07:21:00Z"/>
            </w:rPr>
          </w:rPrChange>
        </w:rPr>
      </w:pPr>
      <w:r w:rsidRPr="001C312A">
        <w:rPr>
          <w:sz w:val="24"/>
          <w:szCs w:val="24"/>
          <w:rPrChange w:id="1528" w:author="JA" w:date="2023-06-15T14:48:00Z">
            <w:rPr/>
          </w:rPrChange>
        </w:rPr>
        <w:t>In the biblical story of creation, God is presented as transcending the laws of nature; he is omnipotent and does not depend on celestial bodies to illuminate the world. The act of creation is described not only as an act of God’s free will, but also as an absolute miracle. Miracles interrupt the natural order of creation, proving God’s free will and absolute control over all creation</w:t>
      </w:r>
      <w:ins w:id="1529" w:author="Rachel Brooke Katz" w:date="2023-06-08T10:18:00Z">
        <w:r w:rsidR="00A61E3A" w:rsidRPr="001C312A">
          <w:rPr>
            <w:sz w:val="24"/>
            <w:szCs w:val="24"/>
            <w:rPrChange w:id="1530" w:author="JA" w:date="2023-06-15T14:48:00Z">
              <w:rPr/>
            </w:rPrChange>
          </w:rPr>
          <w:t xml:space="preserve"> (Zakovitch, 1991)</w:t>
        </w:r>
      </w:ins>
      <w:r w:rsidRPr="001C312A">
        <w:rPr>
          <w:sz w:val="24"/>
          <w:szCs w:val="24"/>
          <w:rPrChange w:id="1531" w:author="JA" w:date="2023-06-15T14:48:00Z">
            <w:rPr/>
          </w:rPrChange>
        </w:rPr>
        <w:t>. Thus, God halts the movement of celestial bodies in order to glorify Israel’s victory over the Amorites: ‘… and he said in the sight of Israel, Sun, stand thou still upon Gibeon; and thou, Moon, in the valley of Ajalon’ (Josh</w:t>
      </w:r>
      <w:ins w:id="1532" w:author="Rachel Brooke Katz" w:date="2023-06-11T11:20:00Z">
        <w:r w:rsidR="0014585C" w:rsidRPr="001C312A">
          <w:rPr>
            <w:sz w:val="24"/>
            <w:szCs w:val="24"/>
            <w:rPrChange w:id="1533" w:author="JA" w:date="2023-06-15T14:48:00Z">
              <w:rPr/>
            </w:rPrChange>
          </w:rPr>
          <w:t>.</w:t>
        </w:r>
      </w:ins>
      <w:del w:id="1534" w:author="Rachel Brooke Katz" w:date="2023-06-11T11:20:00Z">
        <w:r w:rsidRPr="001C312A" w:rsidDel="0014585C">
          <w:rPr>
            <w:sz w:val="24"/>
            <w:szCs w:val="24"/>
            <w:rPrChange w:id="1535" w:author="JA" w:date="2023-06-15T14:48:00Z">
              <w:rPr/>
            </w:rPrChange>
          </w:rPr>
          <w:delText>ua</w:delText>
        </w:r>
      </w:del>
      <w:r w:rsidRPr="001C312A">
        <w:rPr>
          <w:sz w:val="24"/>
          <w:szCs w:val="24"/>
          <w:rPrChange w:id="1536" w:author="JA" w:date="2023-06-15T14:48:00Z">
            <w:rPr/>
          </w:rPrChange>
        </w:rPr>
        <w:t xml:space="preserve"> 10</w:t>
      </w:r>
      <w:del w:id="1537" w:author="JA" w:date="2023-06-15T15:41:00Z">
        <w:r w:rsidRPr="001C312A" w:rsidDel="00B95A98">
          <w:rPr>
            <w:sz w:val="24"/>
            <w:szCs w:val="24"/>
            <w:rPrChange w:id="1538" w:author="JA" w:date="2023-06-15T14:48:00Z">
              <w:rPr/>
            </w:rPrChange>
          </w:rPr>
          <w:delText>:</w:delText>
        </w:r>
      </w:del>
      <w:ins w:id="1539" w:author="JA" w:date="2023-06-15T15:41:00Z">
        <w:r w:rsidR="00B95A98">
          <w:rPr>
            <w:sz w:val="24"/>
            <w:szCs w:val="24"/>
          </w:rPr>
          <w:t>.</w:t>
        </w:r>
      </w:ins>
      <w:r w:rsidRPr="001C312A">
        <w:rPr>
          <w:sz w:val="24"/>
          <w:szCs w:val="24"/>
          <w:rPrChange w:id="1540" w:author="JA" w:date="2023-06-15T14:48:00Z">
            <w:rPr/>
          </w:rPrChange>
        </w:rPr>
        <w:t>12), or in order to give a sign to king Hezekiah: ‘Behold, I will bring again the shadow of the degrees … in the sun dial … ten degrees backward’ (Isa</w:t>
      </w:r>
      <w:ins w:id="1541" w:author="Rachel Brooke Katz" w:date="2023-06-11T11:21:00Z">
        <w:r w:rsidR="0014585C" w:rsidRPr="001C312A">
          <w:rPr>
            <w:sz w:val="24"/>
            <w:szCs w:val="24"/>
            <w:rPrChange w:id="1542" w:author="JA" w:date="2023-06-15T14:48:00Z">
              <w:rPr/>
            </w:rPrChange>
          </w:rPr>
          <w:t>.</w:t>
        </w:r>
      </w:ins>
      <w:del w:id="1543" w:author="Rachel Brooke Katz" w:date="2023-06-11T11:20:00Z">
        <w:r w:rsidRPr="001C312A" w:rsidDel="0014585C">
          <w:rPr>
            <w:sz w:val="24"/>
            <w:szCs w:val="24"/>
            <w:rPrChange w:id="1544" w:author="JA" w:date="2023-06-15T14:48:00Z">
              <w:rPr/>
            </w:rPrChange>
          </w:rPr>
          <w:delText>iah</w:delText>
        </w:r>
      </w:del>
      <w:r w:rsidRPr="001C312A">
        <w:rPr>
          <w:sz w:val="24"/>
          <w:szCs w:val="24"/>
          <w:rPrChange w:id="1545" w:author="JA" w:date="2023-06-15T14:48:00Z">
            <w:rPr/>
          </w:rPrChange>
        </w:rPr>
        <w:t xml:space="preserve"> 38</w:t>
      </w:r>
      <w:del w:id="1546" w:author="JA" w:date="2023-06-15T15:41:00Z">
        <w:r w:rsidRPr="001C312A" w:rsidDel="00B95A98">
          <w:rPr>
            <w:sz w:val="24"/>
            <w:szCs w:val="24"/>
            <w:rPrChange w:id="1547" w:author="JA" w:date="2023-06-15T14:48:00Z">
              <w:rPr/>
            </w:rPrChange>
          </w:rPr>
          <w:delText>:</w:delText>
        </w:r>
      </w:del>
      <w:ins w:id="1548" w:author="JA" w:date="2023-06-15T15:41:00Z">
        <w:r w:rsidR="00B95A98">
          <w:rPr>
            <w:sz w:val="24"/>
            <w:szCs w:val="24"/>
          </w:rPr>
          <w:t>.</w:t>
        </w:r>
      </w:ins>
      <w:r w:rsidRPr="001C312A">
        <w:rPr>
          <w:sz w:val="24"/>
          <w:szCs w:val="24"/>
          <w:rPrChange w:id="1549" w:author="JA" w:date="2023-06-15T14:48:00Z">
            <w:rPr/>
          </w:rPrChange>
        </w:rPr>
        <w:t>8). God also has the power to set boundaries for the sea: ‘… have placed the sand</w:t>
      </w:r>
      <w:r w:rsidR="00A46594" w:rsidRPr="001C312A">
        <w:rPr>
          <w:sz w:val="24"/>
          <w:szCs w:val="24"/>
          <w:rPrChange w:id="1550" w:author="JA" w:date="2023-06-15T14:48:00Z">
            <w:rPr/>
          </w:rPrChange>
        </w:rPr>
        <w:t xml:space="preserve"> </w:t>
      </w:r>
      <w:r w:rsidRPr="001C312A">
        <w:rPr>
          <w:sz w:val="24"/>
          <w:szCs w:val="24"/>
          <w:rPrChange w:id="1551" w:author="JA" w:date="2023-06-15T14:48:00Z">
            <w:rPr/>
          </w:rPrChange>
        </w:rPr>
        <w:t>for</w:t>
      </w:r>
      <w:r w:rsidR="00A46594" w:rsidRPr="001C312A">
        <w:rPr>
          <w:sz w:val="24"/>
          <w:szCs w:val="24"/>
          <w:rPrChange w:id="1552" w:author="JA" w:date="2023-06-15T14:48:00Z">
            <w:rPr/>
          </w:rPrChange>
        </w:rPr>
        <w:t xml:space="preserve"> </w:t>
      </w:r>
      <w:r w:rsidRPr="001C312A">
        <w:rPr>
          <w:sz w:val="24"/>
          <w:szCs w:val="24"/>
          <w:rPrChange w:id="1553" w:author="JA" w:date="2023-06-15T14:48:00Z">
            <w:rPr/>
          </w:rPrChange>
        </w:rPr>
        <w:t>the bound of the sea by a perpetual decree, that it cannot pass it’ (Jer</w:t>
      </w:r>
      <w:ins w:id="1554" w:author="Rachel Brooke Katz" w:date="2023-06-11T11:21:00Z">
        <w:r w:rsidR="0014585C" w:rsidRPr="001C312A">
          <w:rPr>
            <w:sz w:val="24"/>
            <w:szCs w:val="24"/>
            <w:rPrChange w:id="1555" w:author="JA" w:date="2023-06-15T14:48:00Z">
              <w:rPr/>
            </w:rPrChange>
          </w:rPr>
          <w:t>.</w:t>
        </w:r>
      </w:ins>
      <w:del w:id="1556" w:author="Rachel Brooke Katz" w:date="2023-06-11T11:21:00Z">
        <w:r w:rsidRPr="001C312A" w:rsidDel="0014585C">
          <w:rPr>
            <w:sz w:val="24"/>
            <w:szCs w:val="24"/>
            <w:rPrChange w:id="1557" w:author="JA" w:date="2023-06-15T14:48:00Z">
              <w:rPr/>
            </w:rPrChange>
          </w:rPr>
          <w:delText>emiah</w:delText>
        </w:r>
      </w:del>
      <w:r w:rsidRPr="001C312A">
        <w:rPr>
          <w:sz w:val="24"/>
          <w:szCs w:val="24"/>
          <w:rPrChange w:id="1558" w:author="JA" w:date="2023-06-15T14:48:00Z">
            <w:rPr/>
          </w:rPrChange>
        </w:rPr>
        <w:t xml:space="preserve"> 5</w:t>
      </w:r>
      <w:del w:id="1559" w:author="JA" w:date="2023-06-15T15:41:00Z">
        <w:r w:rsidRPr="001C312A" w:rsidDel="00B95A98">
          <w:rPr>
            <w:sz w:val="24"/>
            <w:szCs w:val="24"/>
            <w:rPrChange w:id="1560" w:author="JA" w:date="2023-06-15T14:48:00Z">
              <w:rPr/>
            </w:rPrChange>
          </w:rPr>
          <w:delText>:</w:delText>
        </w:r>
      </w:del>
      <w:ins w:id="1561" w:author="JA" w:date="2023-06-15T15:41:00Z">
        <w:r w:rsidR="00B95A98">
          <w:rPr>
            <w:sz w:val="24"/>
            <w:szCs w:val="24"/>
          </w:rPr>
          <w:t>.</w:t>
        </w:r>
      </w:ins>
      <w:r w:rsidRPr="001C312A">
        <w:rPr>
          <w:sz w:val="24"/>
          <w:szCs w:val="24"/>
          <w:rPrChange w:id="1562" w:author="JA" w:date="2023-06-15T14:48:00Z">
            <w:rPr/>
          </w:rPrChange>
        </w:rPr>
        <w:t>22), ‘When he gave to the sea his decree, that the waters should not pass his commandment’ (Prov</w:t>
      </w:r>
      <w:ins w:id="1563" w:author="Rachel Brooke Katz" w:date="2023-06-11T11:21:00Z">
        <w:r w:rsidR="0014585C" w:rsidRPr="001C312A">
          <w:rPr>
            <w:sz w:val="24"/>
            <w:szCs w:val="24"/>
            <w:rPrChange w:id="1564" w:author="JA" w:date="2023-06-15T14:48:00Z">
              <w:rPr/>
            </w:rPrChange>
          </w:rPr>
          <w:t>.</w:t>
        </w:r>
      </w:ins>
      <w:del w:id="1565" w:author="Rachel Brooke Katz" w:date="2023-06-11T11:21:00Z">
        <w:r w:rsidRPr="001C312A" w:rsidDel="0014585C">
          <w:rPr>
            <w:sz w:val="24"/>
            <w:szCs w:val="24"/>
            <w:rPrChange w:id="1566" w:author="JA" w:date="2023-06-15T14:48:00Z">
              <w:rPr/>
            </w:rPrChange>
          </w:rPr>
          <w:delText>erbs</w:delText>
        </w:r>
      </w:del>
      <w:r w:rsidRPr="001C312A">
        <w:rPr>
          <w:sz w:val="24"/>
          <w:szCs w:val="24"/>
          <w:rPrChange w:id="1567" w:author="JA" w:date="2023-06-15T14:48:00Z">
            <w:rPr/>
          </w:rPrChange>
        </w:rPr>
        <w:t xml:space="preserve"> 8</w:t>
      </w:r>
      <w:del w:id="1568" w:author="JA" w:date="2023-06-15T15:41:00Z">
        <w:r w:rsidRPr="001C312A" w:rsidDel="00B95A98">
          <w:rPr>
            <w:sz w:val="24"/>
            <w:szCs w:val="24"/>
            <w:rPrChange w:id="1569" w:author="JA" w:date="2023-06-15T14:48:00Z">
              <w:rPr/>
            </w:rPrChange>
          </w:rPr>
          <w:delText>:</w:delText>
        </w:r>
      </w:del>
      <w:ins w:id="1570" w:author="JA" w:date="2023-06-15T15:41:00Z">
        <w:r w:rsidR="00B95A98">
          <w:rPr>
            <w:sz w:val="24"/>
            <w:szCs w:val="24"/>
          </w:rPr>
          <w:t>.</w:t>
        </w:r>
      </w:ins>
      <w:r w:rsidRPr="001C312A">
        <w:rPr>
          <w:sz w:val="24"/>
          <w:szCs w:val="24"/>
          <w:rPrChange w:id="1571" w:author="JA" w:date="2023-06-15T14:48:00Z">
            <w:rPr/>
          </w:rPrChange>
        </w:rPr>
        <w:t>29).</w:t>
      </w:r>
      <w:del w:id="1572" w:author="Rachel Brooke Katz" w:date="2023-06-08T10:19:00Z">
        <w:r w:rsidRPr="001C312A" w:rsidDel="00A61E3A">
          <w:rPr>
            <w:sz w:val="24"/>
            <w:szCs w:val="24"/>
            <w:rPrChange w:id="1573" w:author="JA" w:date="2023-06-15T14:48:00Z">
              <w:rPr/>
            </w:rPrChange>
          </w:rPr>
          <w:delText xml:space="preserve"> This separation is also evident from nature’s behavior towards God: ‘The sea saw</w:delText>
        </w:r>
        <w:r w:rsidR="00A46594" w:rsidRPr="001C312A" w:rsidDel="00A61E3A">
          <w:rPr>
            <w:sz w:val="24"/>
            <w:szCs w:val="24"/>
            <w:rPrChange w:id="1574" w:author="JA" w:date="2023-06-15T14:48:00Z">
              <w:rPr/>
            </w:rPrChange>
          </w:rPr>
          <w:delText xml:space="preserve"> </w:delText>
        </w:r>
        <w:r w:rsidRPr="001C312A" w:rsidDel="00A61E3A">
          <w:rPr>
            <w:sz w:val="24"/>
            <w:szCs w:val="24"/>
            <w:rPrChange w:id="1575" w:author="JA" w:date="2023-06-15T14:48:00Z">
              <w:rPr/>
            </w:rPrChange>
          </w:rPr>
          <w:delText>it, and fled: Jordan was driven back. The mountains skipped like rams,</w:delText>
        </w:r>
        <w:r w:rsidR="00A46594" w:rsidRPr="001C312A" w:rsidDel="00A61E3A">
          <w:rPr>
            <w:sz w:val="24"/>
            <w:szCs w:val="24"/>
            <w:rPrChange w:id="1576" w:author="JA" w:date="2023-06-15T14:48:00Z">
              <w:rPr/>
            </w:rPrChange>
          </w:rPr>
          <w:delText xml:space="preserve"> </w:delText>
        </w:r>
        <w:r w:rsidRPr="001C312A" w:rsidDel="00A61E3A">
          <w:rPr>
            <w:sz w:val="24"/>
            <w:szCs w:val="24"/>
            <w:rPrChange w:id="1577" w:author="JA" w:date="2023-06-15T14:48:00Z">
              <w:rPr/>
            </w:rPrChange>
          </w:rPr>
          <w:delText>and</w:delText>
        </w:r>
        <w:r w:rsidR="00A46594" w:rsidRPr="001C312A" w:rsidDel="00A61E3A">
          <w:rPr>
            <w:sz w:val="24"/>
            <w:szCs w:val="24"/>
            <w:rPrChange w:id="1578" w:author="JA" w:date="2023-06-15T14:48:00Z">
              <w:rPr/>
            </w:rPrChange>
          </w:rPr>
          <w:delText xml:space="preserve"> </w:delText>
        </w:r>
        <w:r w:rsidRPr="001C312A" w:rsidDel="00A61E3A">
          <w:rPr>
            <w:sz w:val="24"/>
            <w:szCs w:val="24"/>
            <w:rPrChange w:id="1579" w:author="JA" w:date="2023-06-15T14:48:00Z">
              <w:rPr/>
            </w:rPrChange>
          </w:rPr>
          <w:delText>the little hills like lambs … at the presence of the Lord, at the presence of the God of Jacob’ (Psalms 114:3–7)</w:delText>
        </w:r>
        <w:r w:rsidR="006C371F" w:rsidRPr="001C312A" w:rsidDel="00A61E3A">
          <w:rPr>
            <w:sz w:val="24"/>
            <w:szCs w:val="24"/>
            <w:rPrChange w:id="1580" w:author="JA" w:date="2023-06-15T14:48:00Z">
              <w:rPr/>
            </w:rPrChange>
          </w:rPr>
          <w:delText>.</w:delText>
        </w:r>
      </w:del>
    </w:p>
    <w:p w14:paraId="1C90D545" w14:textId="1D2FF70D" w:rsidR="004A19AF" w:rsidRPr="001C312A" w:rsidRDefault="004A19AF" w:rsidP="00240DA5">
      <w:pPr>
        <w:pStyle w:val="MDPI31text"/>
        <w:rPr>
          <w:sz w:val="24"/>
          <w:szCs w:val="24"/>
          <w:rPrChange w:id="1581" w:author="JA" w:date="2023-06-15T14:48:00Z">
            <w:rPr/>
          </w:rPrChange>
        </w:rPr>
      </w:pPr>
      <w:ins w:id="1582" w:author="Rachel Brooke Katz" w:date="2023-05-30T22:39:00Z">
        <w:r w:rsidRPr="001C312A">
          <w:rPr>
            <w:sz w:val="24"/>
            <w:szCs w:val="24"/>
            <w:rPrChange w:id="1583" w:author="JA" w:date="2023-06-15T14:48:00Z">
              <w:rPr/>
            </w:rPrChange>
          </w:rPr>
          <w:t xml:space="preserve">The working of miracles, which constitute proof of God’s separation from and dominion over nature, </w:t>
        </w:r>
      </w:ins>
      <w:ins w:id="1584" w:author="Rachel Brooke Katz" w:date="2023-05-30T22:40:00Z">
        <w:r w:rsidRPr="001C312A">
          <w:rPr>
            <w:sz w:val="24"/>
            <w:szCs w:val="24"/>
            <w:rPrChange w:id="1585" w:author="JA" w:date="2023-06-15T14:48:00Z">
              <w:rPr/>
            </w:rPrChange>
          </w:rPr>
          <w:t xml:space="preserve">are also to be counted among Jesus’ activities </w:t>
        </w:r>
        <w:r w:rsidR="0006254D" w:rsidRPr="001C312A">
          <w:rPr>
            <w:sz w:val="24"/>
            <w:szCs w:val="24"/>
            <w:rPrChange w:id="1586" w:author="JA" w:date="2023-06-15T14:48:00Z">
              <w:rPr/>
            </w:rPrChange>
          </w:rPr>
          <w:t>at the beginnin</w:t>
        </w:r>
      </w:ins>
      <w:ins w:id="1587" w:author="Rachel Brooke Katz" w:date="2023-05-30T22:41:00Z">
        <w:r w:rsidR="0006254D" w:rsidRPr="001C312A">
          <w:rPr>
            <w:sz w:val="24"/>
            <w:szCs w:val="24"/>
            <w:rPrChange w:id="1588" w:author="JA" w:date="2023-06-15T14:48:00Z">
              <w:rPr/>
            </w:rPrChange>
          </w:rPr>
          <w:t>g of his journey in the Galilee. Jesus exorcises demons before</w:t>
        </w:r>
      </w:ins>
      <w:ins w:id="1589" w:author="Rachel Brooke Katz" w:date="2023-06-08T10:20:00Z">
        <w:r w:rsidR="00A61E3A" w:rsidRPr="001C312A">
          <w:rPr>
            <w:sz w:val="24"/>
            <w:szCs w:val="24"/>
            <w:rPrChange w:id="1590" w:author="JA" w:date="2023-06-15T14:48:00Z">
              <w:rPr/>
            </w:rPrChange>
          </w:rPr>
          <w:t xml:space="preserve"> </w:t>
        </w:r>
      </w:ins>
      <w:ins w:id="1591" w:author="Rachel Brooke Katz" w:date="2023-06-08T10:21:00Z">
        <w:r w:rsidR="00A61E3A" w:rsidRPr="001C312A">
          <w:rPr>
            <w:sz w:val="24"/>
            <w:szCs w:val="24"/>
            <w:rPrChange w:id="1592" w:author="JA" w:date="2023-06-15T14:48:00Z">
              <w:rPr/>
            </w:rPrChange>
          </w:rPr>
          <w:t xml:space="preserve">the crowds in the villages around the Kinneret, heals the sick, </w:t>
        </w:r>
        <w:del w:id="1593" w:author="JA" w:date="2023-06-13T15:34:00Z">
          <w:r w:rsidR="00A61E3A" w:rsidRPr="001C312A" w:rsidDel="00307938">
            <w:rPr>
              <w:sz w:val="24"/>
              <w:szCs w:val="24"/>
              <w:rPrChange w:id="1594" w:author="JA" w:date="2023-06-15T14:48:00Z">
                <w:rPr/>
              </w:rPrChange>
            </w:rPr>
            <w:delText>opens the eyes of the</w:delText>
          </w:r>
        </w:del>
      </w:ins>
      <w:ins w:id="1595" w:author="JA" w:date="2023-06-13T15:34:00Z">
        <w:r w:rsidR="00307938" w:rsidRPr="001C312A">
          <w:rPr>
            <w:sz w:val="24"/>
            <w:szCs w:val="24"/>
            <w:rPrChange w:id="1596" w:author="JA" w:date="2023-06-15T14:48:00Z">
              <w:rPr/>
            </w:rPrChange>
          </w:rPr>
          <w:t>restores the sight of the</w:t>
        </w:r>
      </w:ins>
      <w:ins w:id="1597" w:author="Rachel Brooke Katz" w:date="2023-06-08T10:21:00Z">
        <w:r w:rsidR="00A61E3A" w:rsidRPr="001C312A">
          <w:rPr>
            <w:sz w:val="24"/>
            <w:szCs w:val="24"/>
            <w:rPrChange w:id="1598" w:author="JA" w:date="2023-06-15T14:48:00Z">
              <w:rPr/>
            </w:rPrChange>
          </w:rPr>
          <w:t xml:space="preserve"> blind, resurrects the dead</w:t>
        </w:r>
      </w:ins>
      <w:ins w:id="1599" w:author="Rachel Brooke Katz" w:date="2023-06-08T10:22:00Z">
        <w:r w:rsidR="00A61E3A" w:rsidRPr="001C312A">
          <w:rPr>
            <w:sz w:val="24"/>
            <w:szCs w:val="24"/>
            <w:rPrChange w:id="1600" w:author="JA" w:date="2023-06-15T14:48:00Z">
              <w:rPr/>
            </w:rPrChange>
          </w:rPr>
          <w:t xml:space="preserve">, walks on water, </w:t>
        </w:r>
      </w:ins>
      <w:ins w:id="1601" w:author="Rachel Brooke Katz" w:date="2023-06-10T07:17:00Z">
        <w:r w:rsidR="00C60A84" w:rsidRPr="001C312A">
          <w:rPr>
            <w:rFonts w:cs="David"/>
            <w:sz w:val="24"/>
            <w:szCs w:val="24"/>
            <w:lang w:bidi="he-IL"/>
            <w:rPrChange w:id="1602" w:author="JA" w:date="2023-06-15T14:48:00Z">
              <w:rPr>
                <w:rFonts w:cs="David"/>
                <w:color w:val="00B050"/>
                <w:lang w:bidi="he-IL"/>
              </w:rPr>
            </w:rPrChange>
          </w:rPr>
          <w:t>silences the storm</w:t>
        </w:r>
      </w:ins>
      <w:ins w:id="1603" w:author="Rachel Brooke Katz" w:date="2023-06-08T10:22:00Z">
        <w:r w:rsidR="00A61E3A" w:rsidRPr="001C312A">
          <w:rPr>
            <w:rFonts w:cs="David"/>
            <w:sz w:val="24"/>
            <w:szCs w:val="24"/>
            <w:rPrChange w:id="1604" w:author="JA" w:date="2023-06-15T14:48:00Z">
              <w:rPr>
                <w:rFonts w:cs="David"/>
                <w:color w:val="00B050"/>
              </w:rPr>
            </w:rPrChange>
          </w:rPr>
          <w:t>, and feeds th</w:t>
        </w:r>
      </w:ins>
      <w:ins w:id="1605" w:author="Rachel Brooke Katz" w:date="2023-06-10T07:18:00Z">
        <w:r w:rsidR="00C60A84" w:rsidRPr="001C312A">
          <w:rPr>
            <w:rFonts w:cs="David"/>
            <w:sz w:val="24"/>
            <w:szCs w:val="24"/>
            <w:rPrChange w:id="1606" w:author="JA" w:date="2023-06-15T14:48:00Z">
              <w:rPr>
                <w:rFonts w:cs="David"/>
                <w:color w:val="00B050"/>
              </w:rPr>
            </w:rPrChange>
          </w:rPr>
          <w:t xml:space="preserve">ousands </w:t>
        </w:r>
      </w:ins>
      <w:ins w:id="1607" w:author="Rachel Brooke Katz" w:date="2023-06-08T10:22:00Z">
        <w:r w:rsidR="00A61E3A" w:rsidRPr="001C312A">
          <w:rPr>
            <w:rFonts w:cs="David"/>
            <w:sz w:val="24"/>
            <w:szCs w:val="24"/>
            <w:rPrChange w:id="1608" w:author="JA" w:date="2023-06-15T14:48:00Z">
              <w:rPr>
                <w:rFonts w:cs="David"/>
                <w:color w:val="00B050"/>
              </w:rPr>
            </w:rPrChange>
          </w:rPr>
          <w:t xml:space="preserve">with only five loaves </w:t>
        </w:r>
        <w:r w:rsidR="00A61E3A" w:rsidRPr="001C312A">
          <w:rPr>
            <w:rFonts w:cs="David"/>
            <w:sz w:val="24"/>
            <w:szCs w:val="24"/>
            <w:rPrChange w:id="1609" w:author="JA" w:date="2023-06-15T14:48:00Z">
              <w:rPr>
                <w:rFonts w:cs="David"/>
                <w:color w:val="00B050"/>
              </w:rPr>
            </w:rPrChange>
          </w:rPr>
          <w:lastRenderedPageBreak/>
          <w:t>and two fish. The four Gos</w:t>
        </w:r>
      </w:ins>
      <w:ins w:id="1610" w:author="Rachel Brooke Katz" w:date="2023-06-08T10:23:00Z">
        <w:r w:rsidR="00A61E3A" w:rsidRPr="001C312A">
          <w:rPr>
            <w:rFonts w:cs="David"/>
            <w:sz w:val="24"/>
            <w:szCs w:val="24"/>
            <w:rPrChange w:id="1611" w:author="JA" w:date="2023-06-15T14:48:00Z">
              <w:rPr>
                <w:rFonts w:cs="David"/>
                <w:color w:val="00B050"/>
              </w:rPr>
            </w:rPrChange>
          </w:rPr>
          <w:t>pels recount that Jesus worked thirty-three different miracle</w:t>
        </w:r>
      </w:ins>
      <w:ins w:id="1612" w:author="Rachel Brooke Katz" w:date="2023-06-10T07:19:00Z">
        <w:r w:rsidR="00C60A84" w:rsidRPr="001C312A">
          <w:rPr>
            <w:rFonts w:cs="David"/>
            <w:sz w:val="24"/>
            <w:szCs w:val="24"/>
            <w:rPrChange w:id="1613" w:author="JA" w:date="2023-06-15T14:48:00Z">
              <w:rPr>
                <w:rFonts w:cs="David"/>
                <w:color w:val="00B050"/>
              </w:rPr>
            </w:rPrChange>
          </w:rPr>
          <w:t xml:space="preserve">s throughout his career </w:t>
        </w:r>
      </w:ins>
      <w:ins w:id="1614" w:author="Rachel Brooke Katz" w:date="2023-06-08T10:23:00Z">
        <w:r w:rsidR="00A61E3A" w:rsidRPr="001C312A">
          <w:rPr>
            <w:rFonts w:cs="David"/>
            <w:sz w:val="24"/>
            <w:szCs w:val="24"/>
            <w:rPrChange w:id="1615" w:author="JA" w:date="2023-06-15T14:48:00Z">
              <w:rPr>
                <w:rFonts w:cs="David"/>
                <w:color w:val="00B050"/>
              </w:rPr>
            </w:rPrChange>
          </w:rPr>
          <w:t xml:space="preserve">(Nir 2009, </w:t>
        </w:r>
      </w:ins>
      <w:ins w:id="1616" w:author="Rachel Brooke Katz" w:date="2023-06-10T07:19:00Z">
        <w:r w:rsidR="00C60A84" w:rsidRPr="001C312A">
          <w:rPr>
            <w:rFonts w:cs="David"/>
            <w:sz w:val="24"/>
            <w:szCs w:val="24"/>
            <w:rPrChange w:id="1617" w:author="JA" w:date="2023-06-15T14:48:00Z">
              <w:rPr>
                <w:rFonts w:cs="David"/>
                <w:color w:val="00B050"/>
              </w:rPr>
            </w:rPrChange>
          </w:rPr>
          <w:t xml:space="preserve">pp. </w:t>
        </w:r>
      </w:ins>
      <w:ins w:id="1618" w:author="Rachel Brooke Katz" w:date="2023-06-08T10:23:00Z">
        <w:r w:rsidR="00A61E3A" w:rsidRPr="001C312A">
          <w:rPr>
            <w:rFonts w:cs="David"/>
            <w:sz w:val="24"/>
            <w:szCs w:val="24"/>
            <w:rPrChange w:id="1619" w:author="JA" w:date="2023-06-15T14:48:00Z">
              <w:rPr>
                <w:rFonts w:cs="David"/>
                <w:color w:val="00B050"/>
              </w:rPr>
            </w:rPrChange>
          </w:rPr>
          <w:t>186–189)</w:t>
        </w:r>
      </w:ins>
      <w:ins w:id="1620" w:author="Rachel Brooke Katz" w:date="2023-06-08T10:24:00Z">
        <w:r w:rsidR="00A61E3A" w:rsidRPr="001C312A">
          <w:rPr>
            <w:rFonts w:cs="David"/>
            <w:sz w:val="24"/>
            <w:szCs w:val="24"/>
            <w:rPrChange w:id="1621" w:author="JA" w:date="2023-06-15T14:48:00Z">
              <w:rPr>
                <w:rFonts w:cs="David"/>
                <w:color w:val="00B050"/>
              </w:rPr>
            </w:rPrChange>
          </w:rPr>
          <w:t xml:space="preserve">. The miracles recounted in the New Testament, indicating both God’s separation from </w:t>
        </w:r>
        <w:del w:id="1622" w:author="JA" w:date="2023-06-13T15:35:00Z">
          <w:r w:rsidR="00A61E3A" w:rsidRPr="001C312A" w:rsidDel="00307938">
            <w:rPr>
              <w:rFonts w:cs="David"/>
              <w:sz w:val="24"/>
              <w:szCs w:val="24"/>
              <w:rPrChange w:id="1623" w:author="JA" w:date="2023-06-15T14:48:00Z">
                <w:rPr>
                  <w:rFonts w:cs="David"/>
                  <w:color w:val="00B050"/>
                </w:rPr>
              </w:rPrChange>
            </w:rPr>
            <w:delText xml:space="preserve">the </w:delText>
          </w:r>
        </w:del>
      </w:ins>
      <w:ins w:id="1624" w:author="Rachel Brooke Katz" w:date="2023-06-08T10:25:00Z">
        <w:r w:rsidR="00A61E3A" w:rsidRPr="001C312A">
          <w:rPr>
            <w:rFonts w:cs="David"/>
            <w:sz w:val="24"/>
            <w:szCs w:val="24"/>
            <w:rPrChange w:id="1625" w:author="JA" w:date="2023-06-15T14:48:00Z">
              <w:rPr>
                <w:rFonts w:cs="David"/>
                <w:color w:val="00B050"/>
              </w:rPr>
            </w:rPrChange>
          </w:rPr>
          <w:t>nature</w:t>
        </w:r>
      </w:ins>
      <w:ins w:id="1626" w:author="Rachel Brooke Katz" w:date="2023-06-08T10:24:00Z">
        <w:r w:rsidR="00A61E3A" w:rsidRPr="001C312A">
          <w:rPr>
            <w:rFonts w:cs="David"/>
            <w:sz w:val="24"/>
            <w:szCs w:val="24"/>
            <w:rPrChange w:id="1627" w:author="JA" w:date="2023-06-15T14:48:00Z">
              <w:rPr>
                <w:rFonts w:cs="David"/>
                <w:color w:val="00B050"/>
              </w:rPr>
            </w:rPrChange>
          </w:rPr>
          <w:t xml:space="preserve"> an</w:t>
        </w:r>
      </w:ins>
      <w:ins w:id="1628" w:author="Rachel Brooke Katz" w:date="2023-06-08T10:25:00Z">
        <w:r w:rsidR="00A61E3A" w:rsidRPr="001C312A">
          <w:rPr>
            <w:rFonts w:cs="David"/>
            <w:sz w:val="24"/>
            <w:szCs w:val="24"/>
            <w:rPrChange w:id="1629" w:author="JA" w:date="2023-06-15T14:48:00Z">
              <w:rPr>
                <w:rFonts w:cs="David"/>
                <w:color w:val="00B050"/>
              </w:rPr>
            </w:rPrChange>
          </w:rPr>
          <w:t xml:space="preserve">d </w:t>
        </w:r>
      </w:ins>
      <w:ins w:id="1630" w:author="Rachel Brooke Katz" w:date="2023-06-11T11:21:00Z">
        <w:r w:rsidR="0014585C" w:rsidRPr="001C312A">
          <w:rPr>
            <w:rFonts w:cs="David"/>
            <w:sz w:val="24"/>
            <w:szCs w:val="24"/>
            <w:rPrChange w:id="1631" w:author="JA" w:date="2023-06-15T14:48:00Z">
              <w:rPr>
                <w:rFonts w:cs="David"/>
                <w:color w:val="00B050"/>
              </w:rPr>
            </w:rPrChange>
          </w:rPr>
          <w:t>h</w:t>
        </w:r>
      </w:ins>
      <w:ins w:id="1632" w:author="Rachel Brooke Katz" w:date="2023-06-08T10:25:00Z">
        <w:r w:rsidR="00A61E3A" w:rsidRPr="001C312A">
          <w:rPr>
            <w:rFonts w:cs="David"/>
            <w:sz w:val="24"/>
            <w:szCs w:val="24"/>
            <w:rPrChange w:id="1633" w:author="JA" w:date="2023-06-15T14:48:00Z">
              <w:rPr>
                <w:rFonts w:cs="David"/>
                <w:color w:val="00B050"/>
              </w:rPr>
            </w:rPrChange>
          </w:rPr>
          <w:t xml:space="preserve">is omnipotence over it, constitute a direct continuation of the creation narratives in Genesis: </w:t>
        </w:r>
      </w:ins>
      <w:ins w:id="1634" w:author="Rachel Brooke Katz" w:date="2023-06-11T11:21:00Z">
        <w:r w:rsidR="0014585C" w:rsidRPr="001C312A">
          <w:rPr>
            <w:rFonts w:cs="David"/>
            <w:sz w:val="24"/>
            <w:szCs w:val="24"/>
            <w:rPrChange w:id="1635" w:author="JA" w:date="2023-06-15T14:48:00Z">
              <w:rPr>
                <w:rFonts w:cs="David"/>
                <w:color w:val="00B050"/>
              </w:rPr>
            </w:rPrChange>
          </w:rPr>
          <w:t>‘</w:t>
        </w:r>
      </w:ins>
      <w:ins w:id="1636" w:author="Rachel Brooke Katz" w:date="2023-06-10T07:20:00Z">
        <w:r w:rsidR="00C60A84" w:rsidRPr="001C312A">
          <w:rPr>
            <w:rStyle w:val="text"/>
            <w:color w:val="auto"/>
            <w:sz w:val="24"/>
            <w:szCs w:val="24"/>
            <w:rPrChange w:id="1637" w:author="JA" w:date="2023-06-15T14:48:00Z">
              <w:rPr>
                <w:rStyle w:val="text"/>
              </w:rPr>
            </w:rPrChange>
          </w:rPr>
          <w:t>but when they saw him walking on the lake, they thought he was a ghost. They cried out,</w:t>
        </w:r>
        <w:r w:rsidR="00C60A84" w:rsidRPr="001C312A">
          <w:rPr>
            <w:sz w:val="24"/>
            <w:szCs w:val="24"/>
            <w:rPrChange w:id="1638" w:author="JA" w:date="2023-06-15T14:48:00Z">
              <w:rPr/>
            </w:rPrChange>
          </w:rPr>
          <w:t xml:space="preserve"> </w:t>
        </w:r>
      </w:ins>
      <w:ins w:id="1639" w:author="Rachel Brooke Katz" w:date="2023-06-10T07:21:00Z">
        <w:r w:rsidR="00C60A84" w:rsidRPr="001C312A">
          <w:rPr>
            <w:rStyle w:val="text"/>
            <w:color w:val="auto"/>
            <w:sz w:val="24"/>
            <w:szCs w:val="24"/>
            <w:rPrChange w:id="1640" w:author="JA" w:date="2023-06-15T14:48:00Z">
              <w:rPr>
                <w:rStyle w:val="text"/>
              </w:rPr>
            </w:rPrChange>
          </w:rPr>
          <w:t>because they all saw him and were terrified.</w:t>
        </w:r>
      </w:ins>
      <w:ins w:id="1641" w:author="Rachel Brooke Katz" w:date="2023-06-11T11:21:00Z">
        <w:r w:rsidR="0014585C" w:rsidRPr="001C312A">
          <w:rPr>
            <w:rStyle w:val="text"/>
            <w:color w:val="auto"/>
            <w:sz w:val="24"/>
            <w:szCs w:val="24"/>
            <w:rPrChange w:id="1642" w:author="JA" w:date="2023-06-15T14:48:00Z">
              <w:rPr>
                <w:rStyle w:val="text"/>
              </w:rPr>
            </w:rPrChange>
          </w:rPr>
          <w:t xml:space="preserve"> </w:t>
        </w:r>
      </w:ins>
      <w:ins w:id="1643" w:author="Rachel Brooke Katz" w:date="2023-06-10T07:21:00Z">
        <w:r w:rsidR="00C60A84" w:rsidRPr="001C312A">
          <w:rPr>
            <w:rStyle w:val="text"/>
            <w:color w:val="auto"/>
            <w:sz w:val="24"/>
            <w:szCs w:val="24"/>
            <w:rPrChange w:id="1644" w:author="JA" w:date="2023-06-15T14:48:00Z">
              <w:rPr>
                <w:rStyle w:val="text"/>
              </w:rPr>
            </w:rPrChange>
          </w:rPr>
          <w:t xml:space="preserve">Immediately he spoke to them and said, </w:t>
        </w:r>
      </w:ins>
      <w:ins w:id="1645" w:author="Rachel Brooke Katz" w:date="2023-06-11T11:21:00Z">
        <w:r w:rsidR="0014585C" w:rsidRPr="001C312A">
          <w:rPr>
            <w:rStyle w:val="woj"/>
            <w:color w:val="auto"/>
            <w:sz w:val="24"/>
            <w:szCs w:val="24"/>
            <w:rPrChange w:id="1646" w:author="JA" w:date="2023-06-15T14:48:00Z">
              <w:rPr>
                <w:rStyle w:val="woj"/>
              </w:rPr>
            </w:rPrChange>
          </w:rPr>
          <w:t>“</w:t>
        </w:r>
      </w:ins>
      <w:ins w:id="1647" w:author="Rachel Brooke Katz" w:date="2023-06-10T07:21:00Z">
        <w:r w:rsidR="00C60A84" w:rsidRPr="001C312A">
          <w:rPr>
            <w:rStyle w:val="woj"/>
            <w:color w:val="auto"/>
            <w:sz w:val="24"/>
            <w:szCs w:val="24"/>
            <w:rPrChange w:id="1648" w:author="JA" w:date="2023-06-15T14:48:00Z">
              <w:rPr>
                <w:rStyle w:val="woj"/>
              </w:rPr>
            </w:rPrChange>
          </w:rPr>
          <w:t>Take courage! It is I. Don’t be afraid.</w:t>
        </w:r>
      </w:ins>
      <w:ins w:id="1649" w:author="Rachel Brooke Katz" w:date="2023-06-11T11:21:00Z">
        <w:r w:rsidR="0014585C" w:rsidRPr="001C312A">
          <w:rPr>
            <w:rStyle w:val="woj"/>
            <w:color w:val="auto"/>
            <w:sz w:val="24"/>
            <w:szCs w:val="24"/>
            <w:rPrChange w:id="1650" w:author="JA" w:date="2023-06-15T14:48:00Z">
              <w:rPr>
                <w:rStyle w:val="woj"/>
              </w:rPr>
            </w:rPrChange>
          </w:rPr>
          <w:t>”</w:t>
        </w:r>
      </w:ins>
      <w:ins w:id="1651" w:author="Rachel Brooke Katz" w:date="2023-06-10T07:21:00Z">
        <w:r w:rsidR="00C60A84" w:rsidRPr="001C312A">
          <w:rPr>
            <w:rStyle w:val="woj"/>
            <w:color w:val="auto"/>
            <w:sz w:val="24"/>
            <w:szCs w:val="24"/>
            <w:rPrChange w:id="1652" w:author="JA" w:date="2023-06-15T14:48:00Z">
              <w:rPr>
                <w:rStyle w:val="woj"/>
              </w:rPr>
            </w:rPrChange>
          </w:rPr>
          <w:t xml:space="preserve"> </w:t>
        </w:r>
        <w:r w:rsidR="00C60A84" w:rsidRPr="001C312A">
          <w:rPr>
            <w:rStyle w:val="text"/>
            <w:color w:val="auto"/>
            <w:sz w:val="24"/>
            <w:szCs w:val="24"/>
            <w:rPrChange w:id="1653" w:author="JA" w:date="2023-06-15T14:48:00Z">
              <w:rPr>
                <w:rStyle w:val="text"/>
              </w:rPr>
            </w:rPrChange>
          </w:rPr>
          <w:t>Then he climbed into the boat with them, and the wind died down</w:t>
        </w:r>
      </w:ins>
      <w:ins w:id="1654" w:author="Rachel Brooke Katz" w:date="2023-06-11T11:21:00Z">
        <w:r w:rsidR="0014585C" w:rsidRPr="001C312A">
          <w:rPr>
            <w:rStyle w:val="text"/>
            <w:color w:val="auto"/>
            <w:sz w:val="24"/>
            <w:szCs w:val="24"/>
            <w:rPrChange w:id="1655" w:author="JA" w:date="2023-06-15T14:48:00Z">
              <w:rPr>
                <w:rStyle w:val="text"/>
              </w:rPr>
            </w:rPrChange>
          </w:rPr>
          <w:t>’</w:t>
        </w:r>
      </w:ins>
      <w:ins w:id="1656" w:author="Rachel Brooke Katz" w:date="2023-06-10T07:21:00Z">
        <w:r w:rsidR="00C60A84" w:rsidRPr="001C312A">
          <w:rPr>
            <w:rStyle w:val="text"/>
            <w:color w:val="auto"/>
            <w:sz w:val="24"/>
            <w:szCs w:val="24"/>
            <w:rPrChange w:id="1657" w:author="JA" w:date="2023-06-15T14:48:00Z">
              <w:rPr>
                <w:rStyle w:val="text"/>
              </w:rPr>
            </w:rPrChange>
          </w:rPr>
          <w:t xml:space="preserve"> </w:t>
        </w:r>
      </w:ins>
      <w:ins w:id="1658" w:author="Rachel Brooke Katz" w:date="2023-06-10T07:22:00Z">
        <w:r w:rsidR="00C60A84" w:rsidRPr="001C312A">
          <w:rPr>
            <w:rFonts w:cs="David"/>
            <w:sz w:val="24"/>
            <w:szCs w:val="24"/>
            <w:rPrChange w:id="1659" w:author="JA" w:date="2023-06-15T14:48:00Z">
              <w:rPr>
                <w:rFonts w:cs="David"/>
                <w:color w:val="00B050"/>
                <w:highlight w:val="yellow"/>
              </w:rPr>
            </w:rPrChange>
          </w:rPr>
          <w:t>(Mk 6</w:t>
        </w:r>
        <w:del w:id="1660" w:author="JA" w:date="2023-06-15T15:42:00Z">
          <w:r w:rsidR="00C60A84" w:rsidRPr="001C312A" w:rsidDel="00B95A98">
            <w:rPr>
              <w:rFonts w:cs="David"/>
              <w:sz w:val="24"/>
              <w:szCs w:val="24"/>
              <w:rPrChange w:id="1661" w:author="JA" w:date="2023-06-15T14:48:00Z">
                <w:rPr>
                  <w:rFonts w:cs="David"/>
                  <w:color w:val="00B050"/>
                  <w:highlight w:val="yellow"/>
                </w:rPr>
              </w:rPrChange>
            </w:rPr>
            <w:delText>:</w:delText>
          </w:r>
        </w:del>
      </w:ins>
      <w:ins w:id="1662" w:author="JA" w:date="2023-06-15T15:42:00Z">
        <w:r w:rsidR="00B95A98">
          <w:rPr>
            <w:rFonts w:cs="David"/>
            <w:sz w:val="24"/>
            <w:szCs w:val="24"/>
          </w:rPr>
          <w:t>.</w:t>
        </w:r>
      </w:ins>
      <w:ins w:id="1663" w:author="Rachel Brooke Katz" w:date="2023-06-10T07:22:00Z">
        <w:r w:rsidR="00C60A84" w:rsidRPr="001C312A">
          <w:rPr>
            <w:rFonts w:cs="David"/>
            <w:sz w:val="24"/>
            <w:szCs w:val="24"/>
            <w:rPrChange w:id="1664" w:author="JA" w:date="2023-06-15T14:48:00Z">
              <w:rPr>
                <w:rFonts w:cs="David"/>
                <w:color w:val="00B050"/>
                <w:highlight w:val="yellow"/>
              </w:rPr>
            </w:rPrChange>
          </w:rPr>
          <w:t xml:space="preserve">49–51); </w:t>
        </w:r>
      </w:ins>
      <w:ins w:id="1665" w:author="Rachel Brooke Katz" w:date="2023-06-11T11:21:00Z">
        <w:r w:rsidR="0014585C" w:rsidRPr="001C312A">
          <w:rPr>
            <w:rStyle w:val="text"/>
            <w:color w:val="auto"/>
            <w:sz w:val="24"/>
            <w:szCs w:val="24"/>
            <w:rPrChange w:id="1666" w:author="JA" w:date="2023-06-15T14:48:00Z">
              <w:rPr>
                <w:rStyle w:val="text"/>
              </w:rPr>
            </w:rPrChange>
          </w:rPr>
          <w:t>‘</w:t>
        </w:r>
      </w:ins>
      <w:ins w:id="1667" w:author="Rachel Brooke Katz" w:date="2023-06-10T07:22:00Z">
        <w:r w:rsidR="00C60A84" w:rsidRPr="001C312A">
          <w:rPr>
            <w:rStyle w:val="text"/>
            <w:color w:val="auto"/>
            <w:sz w:val="24"/>
            <w:szCs w:val="24"/>
            <w:rPrChange w:id="1668" w:author="JA" w:date="2023-06-15T14:48:00Z">
              <w:rPr>
                <w:rStyle w:val="text"/>
              </w:rPr>
            </w:rPrChange>
          </w:rPr>
          <w:t xml:space="preserve">He got up, rebuked the wind and said to the waves, </w:t>
        </w:r>
        <w:r w:rsidR="00C60A84" w:rsidRPr="001C312A">
          <w:rPr>
            <w:rStyle w:val="woj"/>
            <w:color w:val="auto"/>
            <w:sz w:val="24"/>
            <w:szCs w:val="24"/>
            <w:rPrChange w:id="1669" w:author="JA" w:date="2023-06-15T14:48:00Z">
              <w:rPr>
                <w:rStyle w:val="woj"/>
              </w:rPr>
            </w:rPrChange>
          </w:rPr>
          <w:t>“Quiet! Be still!”</w:t>
        </w:r>
        <w:r w:rsidR="00C60A84" w:rsidRPr="001C312A">
          <w:rPr>
            <w:rStyle w:val="text"/>
            <w:color w:val="auto"/>
            <w:sz w:val="24"/>
            <w:szCs w:val="24"/>
            <w:rPrChange w:id="1670" w:author="JA" w:date="2023-06-15T14:48:00Z">
              <w:rPr>
                <w:rStyle w:val="text"/>
              </w:rPr>
            </w:rPrChange>
          </w:rPr>
          <w:t xml:space="preserve"> Then the wind died down and it was completely calm</w:t>
        </w:r>
      </w:ins>
      <w:ins w:id="1671" w:author="Rachel Brooke Katz" w:date="2023-06-10T07:23:00Z">
        <w:r w:rsidR="00C60A84" w:rsidRPr="001C312A">
          <w:rPr>
            <w:rStyle w:val="text"/>
            <w:color w:val="auto"/>
            <w:sz w:val="24"/>
            <w:szCs w:val="24"/>
            <w:rPrChange w:id="1672" w:author="JA" w:date="2023-06-15T14:48:00Z">
              <w:rPr>
                <w:rStyle w:val="text"/>
              </w:rPr>
            </w:rPrChange>
          </w:rPr>
          <w:t>…They were terrified and asked each other, “Who is this? Even the wind and the waves obey him!”</w:t>
        </w:r>
      </w:ins>
      <w:ins w:id="1673" w:author="Rachel Brooke Katz" w:date="2023-06-11T11:22:00Z">
        <w:r w:rsidR="0014585C" w:rsidRPr="001C312A">
          <w:rPr>
            <w:rStyle w:val="text"/>
            <w:color w:val="auto"/>
            <w:sz w:val="24"/>
            <w:szCs w:val="24"/>
            <w:rPrChange w:id="1674" w:author="JA" w:date="2023-06-15T14:48:00Z">
              <w:rPr>
                <w:rStyle w:val="text"/>
              </w:rPr>
            </w:rPrChange>
          </w:rPr>
          <w:t>’</w:t>
        </w:r>
      </w:ins>
      <w:ins w:id="1675" w:author="Rachel Brooke Katz" w:date="2023-06-10T07:21:00Z">
        <w:r w:rsidR="00C60A84" w:rsidRPr="001C312A">
          <w:rPr>
            <w:rStyle w:val="text"/>
            <w:color w:val="auto"/>
            <w:sz w:val="24"/>
            <w:szCs w:val="24"/>
            <w:rPrChange w:id="1676" w:author="JA" w:date="2023-06-15T14:48:00Z">
              <w:rPr>
                <w:rStyle w:val="text"/>
              </w:rPr>
            </w:rPrChange>
          </w:rPr>
          <w:t xml:space="preserve"> </w:t>
        </w:r>
      </w:ins>
      <w:ins w:id="1677" w:author="Rachel Brooke Katz" w:date="2023-06-08T10:26:00Z">
        <w:r w:rsidR="00A61E3A" w:rsidRPr="001C312A">
          <w:rPr>
            <w:rFonts w:cs="David"/>
            <w:sz w:val="24"/>
            <w:szCs w:val="24"/>
            <w:rPrChange w:id="1678" w:author="JA" w:date="2023-06-15T14:48:00Z">
              <w:rPr>
                <w:rFonts w:cs="David"/>
                <w:color w:val="00B050"/>
              </w:rPr>
            </w:rPrChange>
          </w:rPr>
          <w:t>(Mk 4</w:t>
        </w:r>
        <w:del w:id="1679" w:author="JA" w:date="2023-06-15T15:42:00Z">
          <w:r w:rsidR="00A61E3A" w:rsidRPr="001C312A" w:rsidDel="00B95A98">
            <w:rPr>
              <w:rFonts w:cs="David"/>
              <w:sz w:val="24"/>
              <w:szCs w:val="24"/>
              <w:rPrChange w:id="1680" w:author="JA" w:date="2023-06-15T14:48:00Z">
                <w:rPr>
                  <w:rFonts w:cs="David"/>
                  <w:color w:val="00B050"/>
                </w:rPr>
              </w:rPrChange>
            </w:rPr>
            <w:delText>:</w:delText>
          </w:r>
        </w:del>
      </w:ins>
      <w:ins w:id="1681" w:author="JA" w:date="2023-06-15T15:42:00Z">
        <w:r w:rsidR="00B95A98">
          <w:rPr>
            <w:rFonts w:cs="David"/>
            <w:sz w:val="24"/>
            <w:szCs w:val="24"/>
          </w:rPr>
          <w:t>.</w:t>
        </w:r>
      </w:ins>
      <w:ins w:id="1682" w:author="Rachel Brooke Katz" w:date="2023-06-08T10:26:00Z">
        <w:r w:rsidR="00A61E3A" w:rsidRPr="001C312A">
          <w:rPr>
            <w:rFonts w:cs="David"/>
            <w:sz w:val="24"/>
            <w:szCs w:val="24"/>
            <w:rPrChange w:id="1683" w:author="JA" w:date="2023-06-15T14:48:00Z">
              <w:rPr>
                <w:rFonts w:cs="David"/>
                <w:color w:val="00B050"/>
              </w:rPr>
            </w:rPrChange>
          </w:rPr>
          <w:t>39–41).</w:t>
        </w:r>
      </w:ins>
    </w:p>
    <w:p w14:paraId="7E5BFB7D" w14:textId="77A984FC" w:rsidR="00AD1362" w:rsidRPr="001C312A" w:rsidRDefault="001B3515" w:rsidP="00240DA5">
      <w:pPr>
        <w:pStyle w:val="MDPI21heading1"/>
        <w:rPr>
          <w:sz w:val="24"/>
          <w:szCs w:val="24"/>
          <w:rPrChange w:id="1684" w:author="JA" w:date="2023-06-15T14:48:00Z">
            <w:rPr/>
          </w:rPrChange>
        </w:rPr>
      </w:pPr>
      <w:r w:rsidRPr="001C312A">
        <w:rPr>
          <w:sz w:val="24"/>
          <w:szCs w:val="24"/>
          <w:rPrChange w:id="1685" w:author="JA" w:date="2023-06-15T14:48:00Z">
            <w:rPr/>
          </w:rPrChange>
        </w:rPr>
        <w:t xml:space="preserve">3. </w:t>
      </w:r>
      <w:del w:id="1686" w:author="Rachel Brooke Katz" w:date="2023-05-30T22:41:00Z">
        <w:r w:rsidR="00AD1362" w:rsidRPr="001C312A" w:rsidDel="0006254D">
          <w:rPr>
            <w:sz w:val="24"/>
            <w:szCs w:val="24"/>
            <w:rPrChange w:id="1687" w:author="JA" w:date="2023-06-15T14:48:00Z">
              <w:rPr/>
            </w:rPrChange>
          </w:rPr>
          <w:delText>Humanity’s Separation from Nature</w:delText>
        </w:r>
      </w:del>
      <w:ins w:id="1688" w:author="Rachel Brooke Katz" w:date="2023-06-11T11:22:00Z">
        <w:r w:rsidR="0014585C" w:rsidRPr="001C312A">
          <w:rPr>
            <w:sz w:val="24"/>
            <w:szCs w:val="24"/>
            <w:rPrChange w:id="1689" w:author="JA" w:date="2023-06-15T14:48:00Z">
              <w:rPr/>
            </w:rPrChange>
          </w:rPr>
          <w:t>Hum</w:t>
        </w:r>
      </w:ins>
      <w:ins w:id="1690" w:author="Rachel Brooke Katz" w:date="2023-05-30T22:41:00Z">
        <w:r w:rsidR="0006254D" w:rsidRPr="001C312A">
          <w:rPr>
            <w:sz w:val="24"/>
            <w:szCs w:val="24"/>
            <w:rPrChange w:id="1691" w:author="JA" w:date="2023-06-15T14:48:00Z">
              <w:rPr/>
            </w:rPrChange>
          </w:rPr>
          <w:t>an</w:t>
        </w:r>
      </w:ins>
      <w:ins w:id="1692" w:author="Rachel Brooke Katz" w:date="2023-06-11T11:22:00Z">
        <w:r w:rsidR="0014585C" w:rsidRPr="001C312A">
          <w:rPr>
            <w:sz w:val="24"/>
            <w:szCs w:val="24"/>
            <w:rPrChange w:id="1693" w:author="JA" w:date="2023-06-15T14:48:00Z">
              <w:rPr/>
            </w:rPrChange>
          </w:rPr>
          <w:t>ity</w:t>
        </w:r>
      </w:ins>
      <w:ins w:id="1694" w:author="Rachel Brooke Katz" w:date="2023-05-30T22:41:00Z">
        <w:r w:rsidR="0006254D" w:rsidRPr="001C312A">
          <w:rPr>
            <w:sz w:val="24"/>
            <w:szCs w:val="24"/>
            <w:rPrChange w:id="1695" w:author="JA" w:date="2023-06-15T14:48:00Z">
              <w:rPr/>
            </w:rPrChange>
          </w:rPr>
          <w:t xml:space="preserve"> as </w:t>
        </w:r>
      </w:ins>
      <w:ins w:id="1696" w:author="Rachel Brooke Katz" w:date="2023-05-30T22:42:00Z">
        <w:r w:rsidR="0006254D" w:rsidRPr="001C312A">
          <w:rPr>
            <w:sz w:val="24"/>
            <w:szCs w:val="24"/>
            <w:rPrChange w:id="1697" w:author="JA" w:date="2023-06-15T14:48:00Z">
              <w:rPr/>
            </w:rPrChange>
          </w:rPr>
          <w:t>Participant in Creation</w:t>
        </w:r>
      </w:ins>
    </w:p>
    <w:p w14:paraId="29CBF3E8" w14:textId="757F1544" w:rsidR="00AD1362" w:rsidRPr="001C312A" w:rsidDel="0006254D" w:rsidRDefault="00AD1362">
      <w:pPr>
        <w:pStyle w:val="MDPI31text"/>
        <w:rPr>
          <w:del w:id="1698" w:author="Rachel Brooke Katz" w:date="2023-05-30T22:42:00Z"/>
          <w:sz w:val="24"/>
          <w:szCs w:val="24"/>
          <w:rPrChange w:id="1699" w:author="JA" w:date="2023-06-15T14:48:00Z">
            <w:rPr>
              <w:del w:id="1700" w:author="Rachel Brooke Katz" w:date="2023-05-30T22:42:00Z"/>
            </w:rPr>
          </w:rPrChange>
        </w:rPr>
        <w:pPrChange w:id="1701" w:author="JA" w:date="2023-06-15T14:41:00Z">
          <w:pPr>
            <w:pStyle w:val="MDPI31text"/>
            <w:spacing w:line="360" w:lineRule="auto"/>
          </w:pPr>
        </w:pPrChange>
      </w:pPr>
      <w:del w:id="1702" w:author="Rachel Brooke Katz" w:date="2023-05-30T22:42:00Z">
        <w:r w:rsidRPr="001C312A" w:rsidDel="0006254D">
          <w:rPr>
            <w:sz w:val="24"/>
            <w:szCs w:val="24"/>
            <w:rPrChange w:id="1703" w:author="JA" w:date="2023-06-15T14:48:00Z">
              <w:rPr/>
            </w:rPrChange>
          </w:rPr>
          <w:delText>The relationship between God and human beings in the Bible is constructed as stable and sealed through law and oath (Muffs 2006</w:delText>
        </w:r>
        <w:r w:rsidR="00705ACE" w:rsidRPr="001C312A" w:rsidDel="0006254D">
          <w:rPr>
            <w:sz w:val="24"/>
            <w:szCs w:val="24"/>
            <w:rPrChange w:id="1704" w:author="JA" w:date="2023-06-15T14:48:00Z">
              <w:rPr/>
            </w:rPrChange>
          </w:rPr>
          <w:delText>, pp.</w:delText>
        </w:r>
        <w:r w:rsidRPr="001C312A" w:rsidDel="0006254D">
          <w:rPr>
            <w:sz w:val="24"/>
            <w:szCs w:val="24"/>
            <w:rPrChange w:id="1705" w:author="JA" w:date="2023-06-15T14:48:00Z">
              <w:rPr/>
            </w:rPrChange>
          </w:rPr>
          <w:delText xml:space="preserve"> 34–43). This all-encompassing relationship is personal and includes a signed contract with every individual</w:delText>
        </w:r>
        <w:r w:rsidR="00705ACE" w:rsidRPr="001C312A" w:rsidDel="0006254D">
          <w:rPr>
            <w:sz w:val="24"/>
            <w:szCs w:val="24"/>
            <w:rPrChange w:id="1706" w:author="JA" w:date="2023-06-15T14:48:00Z">
              <w:rPr/>
            </w:rPrChange>
          </w:rPr>
          <w:delText>—</w:delText>
        </w:r>
        <w:r w:rsidRPr="001C312A" w:rsidDel="0006254D">
          <w:rPr>
            <w:sz w:val="24"/>
            <w:szCs w:val="24"/>
            <w:rPrChange w:id="1707" w:author="JA" w:date="2023-06-15T14:48:00Z">
              <w:rPr/>
            </w:rPrChange>
          </w:rPr>
          <w:delText>a far reaching anthropomorphism.</w:delText>
        </w:r>
      </w:del>
    </w:p>
    <w:p w14:paraId="1058CAC0" w14:textId="64C8DA0F" w:rsidR="00AD1362" w:rsidRPr="001C312A" w:rsidRDefault="00AD1362" w:rsidP="00240DA5">
      <w:pPr>
        <w:pStyle w:val="MDPI31text"/>
        <w:rPr>
          <w:sz w:val="24"/>
          <w:szCs w:val="24"/>
          <w:rPrChange w:id="1708" w:author="JA" w:date="2023-06-15T14:48:00Z">
            <w:rPr/>
          </w:rPrChange>
        </w:rPr>
      </w:pPr>
      <w:del w:id="1709" w:author="Rachel Brooke Katz" w:date="2023-05-30T22:42:00Z">
        <w:r w:rsidRPr="001C312A" w:rsidDel="0006254D">
          <w:rPr>
            <w:sz w:val="24"/>
            <w:szCs w:val="24"/>
            <w:rPrChange w:id="1710" w:author="JA" w:date="2023-06-15T14:48:00Z">
              <w:rPr/>
            </w:rPrChange>
          </w:rPr>
          <w:delText xml:space="preserve">Humanity’s separation from nature is a consequence of God’s separation from nature. According to the interpretive approach we have adopted, God is a projection of human desires. </w:delText>
        </w:r>
      </w:del>
      <w:r w:rsidRPr="001C312A">
        <w:rPr>
          <w:sz w:val="24"/>
          <w:szCs w:val="24"/>
          <w:rPrChange w:id="1711" w:author="JA" w:date="2023-06-15T14:48:00Z">
            <w:rPr/>
          </w:rPrChange>
        </w:rPr>
        <w:t xml:space="preserve">According to the Bible, God and </w:t>
      </w:r>
      <w:ins w:id="1712" w:author="Rachel Brooke Katz" w:date="2023-06-11T11:22:00Z">
        <w:r w:rsidR="0014585C" w:rsidRPr="001C312A">
          <w:rPr>
            <w:sz w:val="24"/>
            <w:szCs w:val="24"/>
            <w:rPrChange w:id="1713" w:author="JA" w:date="2023-06-15T14:48:00Z">
              <w:rPr/>
            </w:rPrChange>
          </w:rPr>
          <w:t>hu</w:t>
        </w:r>
      </w:ins>
      <w:r w:rsidRPr="001C312A">
        <w:rPr>
          <w:sz w:val="24"/>
          <w:szCs w:val="24"/>
          <w:rPrChange w:id="1714" w:author="JA" w:date="2023-06-15T14:48:00Z">
            <w:rPr/>
          </w:rPrChange>
        </w:rPr>
        <w:t>man</w:t>
      </w:r>
      <w:ins w:id="1715" w:author="Rachel Brooke Katz" w:date="2023-06-11T11:22:00Z">
        <w:r w:rsidR="0014585C" w:rsidRPr="001C312A">
          <w:rPr>
            <w:sz w:val="24"/>
            <w:szCs w:val="24"/>
            <w:rPrChange w:id="1716" w:author="JA" w:date="2023-06-15T14:48:00Z">
              <w:rPr/>
            </w:rPrChange>
          </w:rPr>
          <w:t>ity</w:t>
        </w:r>
      </w:ins>
      <w:r w:rsidRPr="001C312A">
        <w:rPr>
          <w:sz w:val="24"/>
          <w:szCs w:val="24"/>
          <w:rPrChange w:id="1717" w:author="JA" w:date="2023-06-15T14:48:00Z">
            <w:rPr/>
          </w:rPrChange>
        </w:rPr>
        <w:t xml:space="preserve"> are similar: ‘Let us make man in our image, after our likeness’ (Gen</w:t>
      </w:r>
      <w:ins w:id="1718" w:author="Rachel Brooke Katz" w:date="2023-06-11T11:22:00Z">
        <w:r w:rsidR="0014585C" w:rsidRPr="001C312A">
          <w:rPr>
            <w:sz w:val="24"/>
            <w:szCs w:val="24"/>
            <w:rPrChange w:id="1719" w:author="JA" w:date="2023-06-15T14:48:00Z">
              <w:rPr/>
            </w:rPrChange>
          </w:rPr>
          <w:t>.</w:t>
        </w:r>
      </w:ins>
      <w:del w:id="1720" w:author="Rachel Brooke Katz" w:date="2023-06-11T11:22:00Z">
        <w:r w:rsidRPr="001C312A" w:rsidDel="0014585C">
          <w:rPr>
            <w:sz w:val="24"/>
            <w:szCs w:val="24"/>
            <w:rPrChange w:id="1721" w:author="JA" w:date="2023-06-15T14:48:00Z">
              <w:rPr/>
            </w:rPrChange>
          </w:rPr>
          <w:delText>esis</w:delText>
        </w:r>
      </w:del>
      <w:r w:rsidRPr="001C312A">
        <w:rPr>
          <w:sz w:val="24"/>
          <w:szCs w:val="24"/>
          <w:rPrChange w:id="1722" w:author="JA" w:date="2023-06-15T14:48:00Z">
            <w:rPr/>
          </w:rPrChange>
        </w:rPr>
        <w:t xml:space="preserve"> 1</w:t>
      </w:r>
      <w:ins w:id="1723" w:author="JA" w:date="2023-06-15T15:42:00Z">
        <w:r w:rsidR="00B95A98">
          <w:rPr>
            <w:sz w:val="24"/>
            <w:szCs w:val="24"/>
          </w:rPr>
          <w:t>.</w:t>
        </w:r>
      </w:ins>
      <w:del w:id="1724" w:author="JA" w:date="2023-06-15T15:42:00Z">
        <w:r w:rsidRPr="001C312A" w:rsidDel="00B95A98">
          <w:rPr>
            <w:sz w:val="24"/>
            <w:szCs w:val="24"/>
            <w:rPrChange w:id="1725" w:author="JA" w:date="2023-06-15T14:48:00Z">
              <w:rPr/>
            </w:rPrChange>
          </w:rPr>
          <w:delText>:</w:delText>
        </w:r>
      </w:del>
      <w:r w:rsidRPr="001C312A">
        <w:rPr>
          <w:sz w:val="24"/>
          <w:szCs w:val="24"/>
          <w:rPrChange w:id="1726" w:author="JA" w:date="2023-06-15T14:48:00Z">
            <w:rPr/>
          </w:rPrChange>
        </w:rPr>
        <w:t xml:space="preserve">26). Human beings are thus obliged to imitate the qualities unique to God. The individual is not God, although he or she aspires to adopt his attributes. </w:t>
      </w:r>
      <w:ins w:id="1727" w:author="Rachel Brooke Katz" w:date="2023-06-08T10:27:00Z">
        <w:r w:rsidR="00A61E3A" w:rsidRPr="001C312A">
          <w:rPr>
            <w:sz w:val="24"/>
            <w:szCs w:val="24"/>
            <w:rPrChange w:id="1728" w:author="JA" w:date="2023-06-15T14:48:00Z">
              <w:rPr/>
            </w:rPrChange>
          </w:rPr>
          <w:t xml:space="preserve">The biblical author aspires to instill in </w:t>
        </w:r>
      </w:ins>
      <w:ins w:id="1729" w:author="Rachel Brooke Katz" w:date="2023-06-11T11:22:00Z">
        <w:r w:rsidR="0014585C" w:rsidRPr="001C312A">
          <w:rPr>
            <w:sz w:val="24"/>
            <w:szCs w:val="24"/>
            <w:rPrChange w:id="1730" w:author="JA" w:date="2023-06-15T14:48:00Z">
              <w:rPr/>
            </w:rPrChange>
          </w:rPr>
          <w:t>hu</w:t>
        </w:r>
      </w:ins>
      <w:ins w:id="1731" w:author="Rachel Brooke Katz" w:date="2023-06-08T10:27:00Z">
        <w:r w:rsidR="00A61E3A" w:rsidRPr="001C312A">
          <w:rPr>
            <w:sz w:val="24"/>
            <w:szCs w:val="24"/>
            <w:rPrChange w:id="1732" w:author="JA" w:date="2023-06-15T14:48:00Z">
              <w:rPr/>
            </w:rPrChange>
          </w:rPr>
          <w:t>man</w:t>
        </w:r>
      </w:ins>
      <w:ins w:id="1733" w:author="Rachel Brooke Katz" w:date="2023-06-11T11:22:00Z">
        <w:r w:rsidR="0014585C" w:rsidRPr="001C312A">
          <w:rPr>
            <w:sz w:val="24"/>
            <w:szCs w:val="24"/>
            <w:rPrChange w:id="1734" w:author="JA" w:date="2023-06-15T14:48:00Z">
              <w:rPr/>
            </w:rPrChange>
          </w:rPr>
          <w:t xml:space="preserve"> beings</w:t>
        </w:r>
      </w:ins>
      <w:ins w:id="1735" w:author="Rachel Brooke Katz" w:date="2023-06-08T10:27:00Z">
        <w:r w:rsidR="00A61E3A" w:rsidRPr="001C312A">
          <w:rPr>
            <w:sz w:val="24"/>
            <w:szCs w:val="24"/>
            <w:rPrChange w:id="1736" w:author="JA" w:date="2023-06-15T14:48:00Z">
              <w:rPr/>
            </w:rPrChange>
          </w:rPr>
          <w:t xml:space="preserve"> </w:t>
        </w:r>
      </w:ins>
      <w:ins w:id="1737" w:author="Rachel Brooke Katz" w:date="2023-06-08T10:28:00Z">
        <w:r w:rsidR="00A61E3A" w:rsidRPr="001C312A">
          <w:rPr>
            <w:sz w:val="24"/>
            <w:szCs w:val="24"/>
            <w:rPrChange w:id="1738" w:author="JA" w:date="2023-06-15T14:48:00Z">
              <w:rPr/>
            </w:rPrChange>
          </w:rPr>
          <w:t xml:space="preserve">a feeling of </w:t>
        </w:r>
      </w:ins>
      <w:ins w:id="1739" w:author="Rachel Brooke Katz" w:date="2023-06-11T11:22:00Z">
        <w:r w:rsidR="0014585C" w:rsidRPr="001C312A">
          <w:rPr>
            <w:sz w:val="24"/>
            <w:szCs w:val="24"/>
            <w:rPrChange w:id="1740" w:author="JA" w:date="2023-06-15T14:48:00Z">
              <w:rPr/>
            </w:rPrChange>
          </w:rPr>
          <w:t>their</w:t>
        </w:r>
      </w:ins>
      <w:ins w:id="1741" w:author="Rachel Brooke Katz" w:date="2023-06-08T10:28:00Z">
        <w:r w:rsidR="00A61E3A" w:rsidRPr="001C312A">
          <w:rPr>
            <w:sz w:val="24"/>
            <w:szCs w:val="24"/>
            <w:rPrChange w:id="1742" w:author="JA" w:date="2023-06-15T14:48:00Z">
              <w:rPr/>
            </w:rPrChange>
          </w:rPr>
          <w:t xml:space="preserve"> greatness</w:t>
        </w:r>
        <w:r w:rsidR="008315B4" w:rsidRPr="001C312A">
          <w:rPr>
            <w:sz w:val="24"/>
            <w:szCs w:val="24"/>
            <w:rPrChange w:id="1743" w:author="JA" w:date="2023-06-15T14:48:00Z">
              <w:rPr/>
            </w:rPrChange>
          </w:rPr>
          <w:t xml:space="preserve"> in the world, to cr</w:t>
        </w:r>
      </w:ins>
      <w:ins w:id="1744" w:author="Rachel Brooke Katz" w:date="2023-06-08T10:29:00Z">
        <w:r w:rsidR="008315B4" w:rsidRPr="001C312A">
          <w:rPr>
            <w:sz w:val="24"/>
            <w:szCs w:val="24"/>
            <w:rPrChange w:id="1745" w:author="JA" w:date="2023-06-15T14:48:00Z">
              <w:rPr/>
            </w:rPrChange>
          </w:rPr>
          <w:t xml:space="preserve">own </w:t>
        </w:r>
      </w:ins>
      <w:ins w:id="1746" w:author="Rachel Brooke Katz" w:date="2023-06-11T11:22:00Z">
        <w:r w:rsidR="0014585C" w:rsidRPr="001C312A">
          <w:rPr>
            <w:sz w:val="24"/>
            <w:szCs w:val="24"/>
            <w:rPrChange w:id="1747" w:author="JA" w:date="2023-06-15T14:48:00Z">
              <w:rPr/>
            </w:rPrChange>
          </w:rPr>
          <w:t>them</w:t>
        </w:r>
      </w:ins>
      <w:ins w:id="1748" w:author="Rachel Brooke Katz" w:date="2023-06-08T10:29:00Z">
        <w:r w:rsidR="008315B4" w:rsidRPr="001C312A">
          <w:rPr>
            <w:sz w:val="24"/>
            <w:szCs w:val="24"/>
            <w:rPrChange w:id="1749" w:author="JA" w:date="2023-06-15T14:48:00Z">
              <w:rPr/>
            </w:rPrChange>
          </w:rPr>
          <w:t xml:space="preserve"> with a sense of </w:t>
        </w:r>
      </w:ins>
      <w:ins w:id="1750" w:author="Rachel Brooke Katz" w:date="2023-06-11T11:22:00Z">
        <w:r w:rsidR="0014585C" w:rsidRPr="001C312A">
          <w:rPr>
            <w:sz w:val="24"/>
            <w:szCs w:val="24"/>
            <w:rPrChange w:id="1751" w:author="JA" w:date="2023-06-15T14:48:00Z">
              <w:rPr/>
            </w:rPrChange>
          </w:rPr>
          <w:t>hu</w:t>
        </w:r>
      </w:ins>
      <w:ins w:id="1752" w:author="Rachel Brooke Katz" w:date="2023-06-08T10:29:00Z">
        <w:r w:rsidR="008315B4" w:rsidRPr="001C312A">
          <w:rPr>
            <w:sz w:val="24"/>
            <w:szCs w:val="24"/>
            <w:rPrChange w:id="1753" w:author="JA" w:date="2023-06-15T14:48:00Z">
              <w:rPr/>
            </w:rPrChange>
          </w:rPr>
          <w:t>man</w:t>
        </w:r>
      </w:ins>
      <w:ins w:id="1754" w:author="Rachel Brooke Katz" w:date="2023-06-11T11:23:00Z">
        <w:r w:rsidR="0014585C" w:rsidRPr="001C312A">
          <w:rPr>
            <w:sz w:val="24"/>
            <w:szCs w:val="24"/>
            <w:rPrChange w:id="1755" w:author="JA" w:date="2023-06-15T14:48:00Z">
              <w:rPr/>
            </w:rPrChange>
          </w:rPr>
          <w:t>ity</w:t>
        </w:r>
      </w:ins>
      <w:ins w:id="1756" w:author="Rachel Brooke Katz" w:date="2023-06-08T10:29:00Z">
        <w:r w:rsidR="008315B4" w:rsidRPr="001C312A">
          <w:rPr>
            <w:sz w:val="24"/>
            <w:szCs w:val="24"/>
            <w:rPrChange w:id="1757" w:author="JA" w:date="2023-06-15T14:48:00Z">
              <w:rPr/>
            </w:rPrChange>
          </w:rPr>
          <w:t xml:space="preserve">’s unique stature: </w:t>
        </w:r>
      </w:ins>
      <w:ins w:id="1758" w:author="Rachel Brooke Katz" w:date="2023-06-10T07:25:00Z">
        <w:del w:id="1759" w:author="JA" w:date="2023-06-15T15:29:00Z">
          <w:r w:rsidR="002965DB" w:rsidRPr="001C312A" w:rsidDel="0046536B">
            <w:rPr>
              <w:sz w:val="24"/>
              <w:szCs w:val="24"/>
              <w:rPrChange w:id="1760" w:author="JA" w:date="2023-06-15T14:48:00Z">
                <w:rPr/>
              </w:rPrChange>
            </w:rPr>
            <w:delText>"</w:delText>
          </w:r>
        </w:del>
      </w:ins>
      <w:ins w:id="1761" w:author="JA" w:date="2023-06-15T15:29:00Z">
        <w:r w:rsidR="0046536B">
          <w:rPr>
            <w:sz w:val="24"/>
            <w:szCs w:val="24"/>
          </w:rPr>
          <w:t>‘</w:t>
        </w:r>
      </w:ins>
      <w:ins w:id="1762" w:author="Rachel Brooke Katz" w:date="2023-06-10T07:25:00Z">
        <w:r w:rsidR="002965DB" w:rsidRPr="001C312A">
          <w:rPr>
            <w:sz w:val="24"/>
            <w:szCs w:val="24"/>
            <w:rPrChange w:id="1763" w:author="JA" w:date="2023-06-15T14:48:00Z">
              <w:rPr/>
            </w:rPrChange>
          </w:rPr>
          <w:t>Yet Thou hast made him but little lower than the angels, and hast crowned him with glory and honor</w:t>
        </w:r>
        <w:del w:id="1764" w:author="JA" w:date="2023-06-15T15:29:00Z">
          <w:r w:rsidR="002965DB" w:rsidRPr="001C312A" w:rsidDel="0046536B">
            <w:rPr>
              <w:sz w:val="24"/>
              <w:szCs w:val="24"/>
              <w:rPrChange w:id="1765" w:author="JA" w:date="2023-06-15T14:48:00Z">
                <w:rPr/>
              </w:rPrChange>
            </w:rPr>
            <w:delText>“</w:delText>
          </w:r>
        </w:del>
      </w:ins>
      <w:ins w:id="1766" w:author="JA" w:date="2023-06-15T15:29:00Z">
        <w:r w:rsidR="0046536B">
          <w:rPr>
            <w:sz w:val="24"/>
            <w:szCs w:val="24"/>
          </w:rPr>
          <w:t>’</w:t>
        </w:r>
      </w:ins>
      <w:ins w:id="1767" w:author="Rachel Brooke Katz" w:date="2023-06-10T07:25:00Z">
        <w:r w:rsidR="002965DB" w:rsidRPr="001C312A">
          <w:rPr>
            <w:sz w:val="24"/>
            <w:szCs w:val="24"/>
            <w:rPrChange w:id="1768" w:author="JA" w:date="2023-06-15T14:48:00Z">
              <w:rPr/>
            </w:rPrChange>
          </w:rPr>
          <w:t xml:space="preserve"> </w:t>
        </w:r>
      </w:ins>
      <w:ins w:id="1769" w:author="Rachel Brooke Katz" w:date="2023-06-08T10:29:00Z">
        <w:r w:rsidR="008315B4" w:rsidRPr="001C312A">
          <w:rPr>
            <w:sz w:val="24"/>
            <w:szCs w:val="24"/>
            <w:rPrChange w:id="1770" w:author="JA" w:date="2023-06-15T14:48:00Z">
              <w:rPr/>
            </w:rPrChange>
          </w:rPr>
          <w:t>(Ps</w:t>
        </w:r>
      </w:ins>
      <w:ins w:id="1771" w:author="Rachel Brooke Katz" w:date="2023-06-11T11:23:00Z">
        <w:r w:rsidR="0014585C" w:rsidRPr="001C312A">
          <w:rPr>
            <w:sz w:val="24"/>
            <w:szCs w:val="24"/>
            <w:rPrChange w:id="1772" w:author="JA" w:date="2023-06-15T14:48:00Z">
              <w:rPr/>
            </w:rPrChange>
          </w:rPr>
          <w:t>.</w:t>
        </w:r>
      </w:ins>
      <w:ins w:id="1773" w:author="Rachel Brooke Katz" w:date="2023-06-08T10:29:00Z">
        <w:r w:rsidR="008315B4" w:rsidRPr="001C312A">
          <w:rPr>
            <w:sz w:val="24"/>
            <w:szCs w:val="24"/>
            <w:rPrChange w:id="1774" w:author="JA" w:date="2023-06-15T14:48:00Z">
              <w:rPr/>
            </w:rPrChange>
          </w:rPr>
          <w:t xml:space="preserve"> 8</w:t>
        </w:r>
      </w:ins>
      <w:ins w:id="1775" w:author="JA" w:date="2023-06-15T15:42:00Z">
        <w:r w:rsidR="00B95A98">
          <w:rPr>
            <w:sz w:val="24"/>
            <w:szCs w:val="24"/>
          </w:rPr>
          <w:t>.</w:t>
        </w:r>
      </w:ins>
      <w:ins w:id="1776" w:author="Rachel Brooke Katz" w:date="2023-06-08T10:29:00Z">
        <w:del w:id="1777" w:author="JA" w:date="2023-06-15T15:42:00Z">
          <w:r w:rsidR="008315B4" w:rsidRPr="001C312A" w:rsidDel="00B95A98">
            <w:rPr>
              <w:sz w:val="24"/>
              <w:szCs w:val="24"/>
              <w:rPrChange w:id="1778" w:author="JA" w:date="2023-06-15T14:48:00Z">
                <w:rPr/>
              </w:rPrChange>
            </w:rPr>
            <w:delText>:</w:delText>
          </w:r>
        </w:del>
        <w:r w:rsidR="008315B4" w:rsidRPr="001C312A">
          <w:rPr>
            <w:sz w:val="24"/>
            <w:szCs w:val="24"/>
            <w:rPrChange w:id="1779" w:author="JA" w:date="2023-06-15T14:48:00Z">
              <w:rPr/>
            </w:rPrChange>
          </w:rPr>
          <w:t xml:space="preserve">6). </w:t>
        </w:r>
      </w:ins>
      <w:r w:rsidRPr="001C312A">
        <w:rPr>
          <w:sz w:val="24"/>
          <w:szCs w:val="24"/>
          <w:rPrChange w:id="1780" w:author="JA" w:date="2023-06-15T14:48:00Z">
            <w:rPr/>
          </w:rPrChange>
        </w:rPr>
        <w:t>The biblical person, similar to the biblical God, is endowed with free will; a free will which exists in the context of production, creation, and the ability to influence the future (Fromm 1966</w:t>
      </w:r>
      <w:r w:rsidR="00705ACE" w:rsidRPr="001C312A">
        <w:rPr>
          <w:sz w:val="24"/>
          <w:szCs w:val="24"/>
          <w:rPrChange w:id="1781" w:author="JA" w:date="2023-06-15T14:48:00Z">
            <w:rPr/>
          </w:rPrChange>
        </w:rPr>
        <w:t>, pp.</w:t>
      </w:r>
      <w:r w:rsidRPr="001C312A">
        <w:rPr>
          <w:sz w:val="24"/>
          <w:szCs w:val="24"/>
          <w:rPrChange w:id="1782" w:author="JA" w:date="2023-06-15T14:48:00Z">
            <w:rPr/>
          </w:rPrChange>
        </w:rPr>
        <w:t xml:space="preserve"> 62–63)</w:t>
      </w:r>
      <w:ins w:id="1783" w:author="Rachel Brooke Katz" w:date="2023-06-08T10:29:00Z">
        <w:r w:rsidR="008315B4" w:rsidRPr="001C312A">
          <w:rPr>
            <w:sz w:val="24"/>
            <w:szCs w:val="24"/>
            <w:rPrChange w:id="1784" w:author="JA" w:date="2023-06-15T14:48:00Z">
              <w:rPr/>
            </w:rPrChange>
          </w:rPr>
          <w:t xml:space="preserve">, as </w:t>
        </w:r>
      </w:ins>
      <w:ins w:id="1785" w:author="Rachel Brooke Katz" w:date="2023-06-08T10:30:00Z">
        <w:r w:rsidR="008315B4" w:rsidRPr="001C312A">
          <w:rPr>
            <w:sz w:val="24"/>
            <w:szCs w:val="24"/>
            <w:rPrChange w:id="1786" w:author="JA" w:date="2023-06-15T14:48:00Z">
              <w:rPr/>
            </w:rPrChange>
          </w:rPr>
          <w:t xml:space="preserve">it is written in </w:t>
        </w:r>
      </w:ins>
      <w:ins w:id="1787" w:author="Rachel Brooke Katz" w:date="2023-06-10T07:25:00Z">
        <w:r w:rsidR="002965DB" w:rsidRPr="001C312A">
          <w:rPr>
            <w:sz w:val="24"/>
            <w:szCs w:val="24"/>
            <w:rPrChange w:id="1788" w:author="JA" w:date="2023-06-15T14:48:00Z">
              <w:rPr>
                <w:highlight w:val="yellow"/>
              </w:rPr>
            </w:rPrChange>
          </w:rPr>
          <w:t>2</w:t>
        </w:r>
      </w:ins>
      <w:ins w:id="1789" w:author="Rachel Brooke Katz" w:date="2023-06-08T10:30:00Z">
        <w:r w:rsidR="008315B4" w:rsidRPr="001C312A">
          <w:rPr>
            <w:sz w:val="24"/>
            <w:szCs w:val="24"/>
            <w:rPrChange w:id="1790" w:author="JA" w:date="2023-06-15T14:48:00Z">
              <w:rPr/>
            </w:rPrChange>
          </w:rPr>
          <w:t xml:space="preserve"> Corinthians: </w:t>
        </w:r>
      </w:ins>
      <w:ins w:id="1791" w:author="Rachel Brooke Katz" w:date="2023-06-11T11:23:00Z">
        <w:r w:rsidR="0014585C" w:rsidRPr="001C312A">
          <w:rPr>
            <w:sz w:val="24"/>
            <w:szCs w:val="24"/>
            <w:rPrChange w:id="1792" w:author="JA" w:date="2023-06-15T14:48:00Z">
              <w:rPr/>
            </w:rPrChange>
          </w:rPr>
          <w:t>‘</w:t>
        </w:r>
      </w:ins>
      <w:ins w:id="1793" w:author="Rachel Brooke Katz" w:date="2023-06-10T07:34:00Z">
        <w:r w:rsidR="003073AA" w:rsidRPr="001C312A">
          <w:rPr>
            <w:rStyle w:val="text"/>
            <w:sz w:val="24"/>
            <w:szCs w:val="24"/>
            <w:rPrChange w:id="1794" w:author="JA" w:date="2023-06-15T14:48:00Z">
              <w:rPr>
                <w:rStyle w:val="text"/>
              </w:rPr>
            </w:rPrChange>
          </w:rPr>
          <w:t>And we all, who with unveiled faces contemplate the Lord’s glory, are being transformed into his image with ever-increasing glory, which comes from the Lord, who is the Spirit</w:t>
        </w:r>
      </w:ins>
      <w:ins w:id="1795" w:author="Rachel Brooke Katz" w:date="2023-06-11T11:23:00Z">
        <w:r w:rsidR="0014585C" w:rsidRPr="001C312A">
          <w:rPr>
            <w:rStyle w:val="text"/>
            <w:sz w:val="24"/>
            <w:szCs w:val="24"/>
            <w:rPrChange w:id="1796" w:author="JA" w:date="2023-06-15T14:48:00Z">
              <w:rPr>
                <w:rStyle w:val="text"/>
              </w:rPr>
            </w:rPrChange>
          </w:rPr>
          <w:t>’</w:t>
        </w:r>
      </w:ins>
      <w:ins w:id="1797" w:author="Rachel Brooke Katz" w:date="2023-06-10T07:34:00Z">
        <w:r w:rsidR="003073AA" w:rsidRPr="001C312A">
          <w:rPr>
            <w:sz w:val="24"/>
            <w:szCs w:val="24"/>
            <w:rPrChange w:id="1798" w:author="JA" w:date="2023-06-15T14:48:00Z">
              <w:rPr>
                <w:highlight w:val="yellow"/>
              </w:rPr>
            </w:rPrChange>
          </w:rPr>
          <w:t xml:space="preserve"> </w:t>
        </w:r>
      </w:ins>
      <w:ins w:id="1799" w:author="Rachel Brooke Katz" w:date="2023-06-08T10:30:00Z">
        <w:r w:rsidR="008315B4" w:rsidRPr="001C312A">
          <w:rPr>
            <w:sz w:val="24"/>
            <w:szCs w:val="24"/>
            <w:rPrChange w:id="1800" w:author="JA" w:date="2023-06-15T14:48:00Z">
              <w:rPr/>
            </w:rPrChange>
          </w:rPr>
          <w:t>(</w:t>
        </w:r>
      </w:ins>
      <w:ins w:id="1801" w:author="Rachel Brooke Katz" w:date="2023-06-10T07:34:00Z">
        <w:r w:rsidR="003073AA" w:rsidRPr="001C312A">
          <w:rPr>
            <w:sz w:val="24"/>
            <w:szCs w:val="24"/>
            <w:rPrChange w:id="1802" w:author="JA" w:date="2023-06-15T14:48:00Z">
              <w:rPr>
                <w:highlight w:val="yellow"/>
              </w:rPr>
            </w:rPrChange>
          </w:rPr>
          <w:t>2 Cor.</w:t>
        </w:r>
      </w:ins>
      <w:ins w:id="1803" w:author="Rachel Brooke Katz" w:date="2023-06-08T10:30:00Z">
        <w:r w:rsidR="008315B4" w:rsidRPr="001C312A">
          <w:rPr>
            <w:sz w:val="24"/>
            <w:szCs w:val="24"/>
            <w:rPrChange w:id="1804" w:author="JA" w:date="2023-06-15T14:48:00Z">
              <w:rPr/>
            </w:rPrChange>
          </w:rPr>
          <w:t xml:space="preserve"> 3</w:t>
        </w:r>
      </w:ins>
      <w:ins w:id="1805" w:author="JA" w:date="2023-06-15T15:42:00Z">
        <w:r w:rsidR="00B95A98">
          <w:rPr>
            <w:sz w:val="24"/>
            <w:szCs w:val="24"/>
          </w:rPr>
          <w:t>.</w:t>
        </w:r>
      </w:ins>
      <w:ins w:id="1806" w:author="Rachel Brooke Katz" w:date="2023-06-08T10:30:00Z">
        <w:del w:id="1807" w:author="JA" w:date="2023-06-15T15:42:00Z">
          <w:r w:rsidR="008315B4" w:rsidRPr="001C312A" w:rsidDel="00B95A98">
            <w:rPr>
              <w:sz w:val="24"/>
              <w:szCs w:val="24"/>
              <w:rPrChange w:id="1808" w:author="JA" w:date="2023-06-15T14:48:00Z">
                <w:rPr/>
              </w:rPrChange>
            </w:rPr>
            <w:delText>:</w:delText>
          </w:r>
        </w:del>
        <w:r w:rsidR="008315B4" w:rsidRPr="001C312A">
          <w:rPr>
            <w:sz w:val="24"/>
            <w:szCs w:val="24"/>
            <w:rPrChange w:id="1809" w:author="JA" w:date="2023-06-15T14:48:00Z">
              <w:rPr/>
            </w:rPrChange>
          </w:rPr>
          <w:t>18)</w:t>
        </w:r>
      </w:ins>
      <w:r w:rsidRPr="001C312A">
        <w:rPr>
          <w:sz w:val="24"/>
          <w:szCs w:val="24"/>
          <w:rPrChange w:id="1810" w:author="JA" w:date="2023-06-15T14:48:00Z">
            <w:rPr/>
          </w:rPrChange>
        </w:rPr>
        <w:t>. Free will develops when a benevolent entity exists and watches over human actions (Schechter 2007</w:t>
      </w:r>
      <w:del w:id="1811" w:author="JA" w:date="2023-06-15T15:24:00Z">
        <w:r w:rsidR="00705ACE" w:rsidRPr="001C312A" w:rsidDel="0046536B">
          <w:rPr>
            <w:sz w:val="24"/>
            <w:szCs w:val="24"/>
            <w:rPrChange w:id="1812" w:author="JA" w:date="2023-06-15T14:48:00Z">
              <w:rPr/>
            </w:rPrChange>
          </w:rPr>
          <w:delText>, p.</w:delText>
        </w:r>
        <w:r w:rsidRPr="001C312A" w:rsidDel="0046536B">
          <w:rPr>
            <w:sz w:val="24"/>
            <w:szCs w:val="24"/>
            <w:rPrChange w:id="1813" w:author="JA" w:date="2023-06-15T14:48:00Z">
              <w:rPr/>
            </w:rPrChange>
          </w:rPr>
          <w:delText xml:space="preserve"> </w:delText>
        </w:r>
      </w:del>
      <w:ins w:id="1814" w:author="JA" w:date="2023-06-15T15:24:00Z">
        <w:r w:rsidR="0046536B">
          <w:rPr>
            <w:sz w:val="24"/>
            <w:szCs w:val="24"/>
          </w:rPr>
          <w:t>:</w:t>
        </w:r>
      </w:ins>
      <w:r w:rsidRPr="001C312A">
        <w:rPr>
          <w:sz w:val="24"/>
          <w:szCs w:val="24"/>
          <w:rPrChange w:id="1815" w:author="JA" w:date="2023-06-15T14:48:00Z">
            <w:rPr/>
          </w:rPrChange>
        </w:rPr>
        <w:t>7).</w:t>
      </w:r>
    </w:p>
    <w:p w14:paraId="3966D575" w14:textId="09D14035" w:rsidR="00AD1362" w:rsidRPr="001C312A" w:rsidRDefault="00AD1362" w:rsidP="00240DA5">
      <w:pPr>
        <w:pStyle w:val="MDPI31text"/>
        <w:rPr>
          <w:sz w:val="24"/>
          <w:szCs w:val="24"/>
          <w:rPrChange w:id="1816" w:author="JA" w:date="2023-06-15T14:48:00Z">
            <w:rPr/>
          </w:rPrChange>
        </w:rPr>
      </w:pPr>
      <w:r w:rsidRPr="001C312A">
        <w:rPr>
          <w:sz w:val="24"/>
          <w:szCs w:val="24"/>
          <w:rPrChange w:id="1817" w:author="JA" w:date="2023-06-15T14:48:00Z">
            <w:rPr/>
          </w:rPrChange>
        </w:rPr>
        <w:t>Similar to God, human beings are separate from nature. They are superior in the hierarchy of all creatures</w:t>
      </w:r>
      <w:del w:id="1818" w:author="Rachel Brooke Katz" w:date="2023-06-11T11:23:00Z">
        <w:r w:rsidRPr="001C312A" w:rsidDel="0014585C">
          <w:rPr>
            <w:sz w:val="24"/>
            <w:szCs w:val="24"/>
            <w:rPrChange w:id="1819" w:author="JA" w:date="2023-06-15T14:48:00Z">
              <w:rPr/>
            </w:rPrChange>
          </w:rPr>
          <w:delText>,</w:delText>
        </w:r>
      </w:del>
      <w:r w:rsidRPr="001C312A">
        <w:rPr>
          <w:sz w:val="24"/>
          <w:szCs w:val="24"/>
          <w:rPrChange w:id="1820" w:author="JA" w:date="2023-06-15T14:48:00Z">
            <w:rPr/>
          </w:rPrChange>
        </w:rPr>
        <w:t xml:space="preserve"> and participate</w:t>
      </w:r>
      <w:del w:id="1821" w:author="Rachel Brooke Katz" w:date="2023-06-11T11:23:00Z">
        <w:r w:rsidRPr="001C312A" w:rsidDel="0014585C">
          <w:rPr>
            <w:sz w:val="24"/>
            <w:szCs w:val="24"/>
            <w:rPrChange w:id="1822" w:author="JA" w:date="2023-06-15T14:48:00Z">
              <w:rPr/>
            </w:rPrChange>
          </w:rPr>
          <w:delText>s</w:delText>
        </w:r>
      </w:del>
      <w:r w:rsidRPr="001C312A">
        <w:rPr>
          <w:sz w:val="24"/>
          <w:szCs w:val="24"/>
          <w:rPrChange w:id="1823" w:author="JA" w:date="2023-06-15T14:48:00Z">
            <w:rPr/>
          </w:rPrChange>
        </w:rPr>
        <w:t xml:space="preserve"> in creating natural reality. ‘Israelite</w:t>
      </w:r>
      <w:del w:id="1824" w:author="Rachel Brooke Katz" w:date="2023-06-11T11:24:00Z">
        <w:r w:rsidRPr="001C312A" w:rsidDel="0014585C">
          <w:rPr>
            <w:sz w:val="24"/>
            <w:szCs w:val="24"/>
            <w:rPrChange w:id="1825" w:author="JA" w:date="2023-06-15T14:48:00Z">
              <w:rPr/>
            </w:rPrChange>
          </w:rPr>
          <w:delText>’</w:delText>
        </w:r>
      </w:del>
      <w:r w:rsidRPr="001C312A">
        <w:rPr>
          <w:sz w:val="24"/>
          <w:szCs w:val="24"/>
          <w:rPrChange w:id="1826" w:author="JA" w:date="2023-06-15T14:48:00Z">
            <w:rPr/>
          </w:rPrChange>
        </w:rPr>
        <w:t xml:space="preserve"> faith transferred the worldwide godly drama from the domain of nature and its powers to the domain of the human will. God’s will rules all things, but with one “reduction”: man’s will, who was given free choice’ (Kaufmann 1971</w:t>
      </w:r>
      <w:del w:id="1827" w:author="JA" w:date="2023-06-15T15:24:00Z">
        <w:r w:rsidR="00705ACE" w:rsidRPr="001C312A" w:rsidDel="0046536B">
          <w:rPr>
            <w:sz w:val="24"/>
            <w:szCs w:val="24"/>
            <w:rPrChange w:id="1828" w:author="JA" w:date="2023-06-15T14:48:00Z">
              <w:rPr/>
            </w:rPrChange>
          </w:rPr>
          <w:delText>, p.</w:delText>
        </w:r>
        <w:r w:rsidRPr="001C312A" w:rsidDel="0046536B">
          <w:rPr>
            <w:sz w:val="24"/>
            <w:szCs w:val="24"/>
            <w:rPrChange w:id="1829" w:author="JA" w:date="2023-06-15T14:48:00Z">
              <w:rPr/>
            </w:rPrChange>
          </w:rPr>
          <w:delText xml:space="preserve"> </w:delText>
        </w:r>
      </w:del>
      <w:ins w:id="1830" w:author="JA" w:date="2023-06-15T15:24:00Z">
        <w:r w:rsidR="0046536B">
          <w:rPr>
            <w:sz w:val="24"/>
            <w:szCs w:val="24"/>
          </w:rPr>
          <w:t>:</w:t>
        </w:r>
      </w:ins>
      <w:r w:rsidRPr="001C312A">
        <w:rPr>
          <w:sz w:val="24"/>
          <w:szCs w:val="24"/>
          <w:rPrChange w:id="1831" w:author="JA" w:date="2023-06-15T14:48:00Z">
            <w:rPr/>
          </w:rPrChange>
        </w:rPr>
        <w:t xml:space="preserve">472). Paganism, in contrast, perceived existence in its entirety as a material reality of which humanity is but a part; a reality which is certain, albeit unachievable. The innovation of the Bible is in determining human beings’ ability to participate in the creation of natural reality; to determine conditions and givens, as well as to intervene in the course of nature. The Bible commands us to interfere with processes, to initiate changes, and to be responsible for them. Nature becomes the target, the object of human will. The individual, who fashions </w:t>
      </w:r>
      <w:del w:id="1832" w:author="Rachel Brooke Katz" w:date="2023-06-11T11:24:00Z">
        <w:r w:rsidRPr="001C312A" w:rsidDel="0014585C">
          <w:rPr>
            <w:sz w:val="24"/>
            <w:szCs w:val="24"/>
            <w:rPrChange w:id="1833" w:author="JA" w:date="2023-06-15T14:48:00Z">
              <w:rPr/>
            </w:rPrChange>
          </w:rPr>
          <w:delText xml:space="preserve">his </w:delText>
        </w:r>
      </w:del>
      <w:ins w:id="1834" w:author="Rachel Brooke Katz" w:date="2023-06-11T11:24:00Z">
        <w:r w:rsidR="0014585C" w:rsidRPr="001C312A">
          <w:rPr>
            <w:sz w:val="24"/>
            <w:szCs w:val="24"/>
            <w:rPrChange w:id="1835" w:author="JA" w:date="2023-06-15T14:48:00Z">
              <w:rPr/>
            </w:rPrChange>
          </w:rPr>
          <w:t xml:space="preserve">her </w:t>
        </w:r>
      </w:ins>
      <w:r w:rsidRPr="001C312A">
        <w:rPr>
          <w:sz w:val="24"/>
          <w:szCs w:val="24"/>
          <w:rPrChange w:id="1836" w:author="JA" w:date="2023-06-15T14:48:00Z">
            <w:rPr/>
          </w:rPrChange>
        </w:rPr>
        <w:t xml:space="preserve">own world </w:t>
      </w:r>
      <w:r w:rsidR="006C371F" w:rsidRPr="001C312A">
        <w:rPr>
          <w:sz w:val="24"/>
          <w:szCs w:val="24"/>
          <w:rPrChange w:id="1837" w:author="JA" w:date="2023-06-15T14:48:00Z">
            <w:rPr/>
          </w:rPrChange>
        </w:rPr>
        <w:t xml:space="preserve">in a </w:t>
      </w:r>
      <w:r w:rsidRPr="001C312A">
        <w:rPr>
          <w:sz w:val="24"/>
          <w:szCs w:val="24"/>
          <w:rPrChange w:id="1838" w:author="JA" w:date="2023-06-15T14:48:00Z">
            <w:rPr/>
          </w:rPrChange>
        </w:rPr>
        <w:t>similar</w:t>
      </w:r>
      <w:r w:rsidR="006C371F" w:rsidRPr="001C312A">
        <w:rPr>
          <w:sz w:val="24"/>
          <w:szCs w:val="24"/>
          <w:rPrChange w:id="1839" w:author="JA" w:date="2023-06-15T14:48:00Z">
            <w:rPr/>
          </w:rPrChange>
        </w:rPr>
        <w:t xml:space="preserve"> way</w:t>
      </w:r>
      <w:r w:rsidRPr="001C312A">
        <w:rPr>
          <w:sz w:val="24"/>
          <w:szCs w:val="24"/>
          <w:rPrChange w:id="1840" w:author="JA" w:date="2023-06-15T14:48:00Z">
            <w:rPr/>
          </w:rPrChange>
        </w:rPr>
        <w:t xml:space="preserve"> to God, similarly needs free will.</w:t>
      </w:r>
    </w:p>
    <w:p w14:paraId="3917BBB3" w14:textId="1868F636" w:rsidR="00AD1362" w:rsidRPr="001C312A" w:rsidRDefault="00AD1362" w:rsidP="00240DA5">
      <w:pPr>
        <w:pStyle w:val="MDPI31text"/>
        <w:rPr>
          <w:sz w:val="24"/>
          <w:szCs w:val="24"/>
          <w:rPrChange w:id="1841" w:author="JA" w:date="2023-06-15T14:48:00Z">
            <w:rPr/>
          </w:rPrChange>
        </w:rPr>
      </w:pPr>
      <w:r w:rsidRPr="001C312A">
        <w:rPr>
          <w:sz w:val="24"/>
          <w:szCs w:val="24"/>
          <w:rPrChange w:id="1842" w:author="JA" w:date="2023-06-15T14:48:00Z">
            <w:rPr/>
          </w:rPrChange>
        </w:rPr>
        <w:t>Western culture, rooted in the Judeo-Christian tradition, sanctifies the belief that the world was created for the benefit of humankind. Humanity’s separation from nature is referred to as ‘Jewish egotism’ by Feuerbach. He argues that the theory of creation adopted by Christianity and rooted in the Bible, has as its basic premise egotism (Feuerbach 1957</w:t>
      </w:r>
      <w:r w:rsidR="00705ACE" w:rsidRPr="001C312A">
        <w:rPr>
          <w:sz w:val="24"/>
          <w:szCs w:val="24"/>
          <w:rPrChange w:id="1843" w:author="JA" w:date="2023-06-15T14:48:00Z">
            <w:rPr/>
          </w:rPrChange>
        </w:rPr>
        <w:t>, pp.</w:t>
      </w:r>
      <w:r w:rsidRPr="001C312A">
        <w:rPr>
          <w:sz w:val="24"/>
          <w:szCs w:val="24"/>
          <w:rPrChange w:id="1844" w:author="JA" w:date="2023-06-15T14:48:00Z">
            <w:rPr/>
          </w:rPrChange>
        </w:rPr>
        <w:t xml:space="preserve"> 34–35).</w:t>
      </w:r>
      <w:r w:rsidR="00A46594" w:rsidRPr="001C312A">
        <w:rPr>
          <w:sz w:val="24"/>
          <w:szCs w:val="24"/>
          <w:rPrChange w:id="1845" w:author="JA" w:date="2023-06-15T14:48:00Z">
            <w:rPr/>
          </w:rPrChange>
        </w:rPr>
        <w:t xml:space="preserve"> </w:t>
      </w:r>
      <w:r w:rsidRPr="001C312A">
        <w:rPr>
          <w:sz w:val="24"/>
          <w:szCs w:val="24"/>
          <w:rPrChange w:id="1846" w:author="JA" w:date="2023-06-15T14:48:00Z">
            <w:rPr/>
          </w:rPrChange>
        </w:rPr>
        <w:t xml:space="preserve">Only where the individual separates him or herself </w:t>
      </w:r>
      <w:r w:rsidRPr="001C312A">
        <w:rPr>
          <w:sz w:val="24"/>
          <w:szCs w:val="24"/>
          <w:rPrChange w:id="1847" w:author="JA" w:date="2023-06-15T14:48:00Z">
            <w:rPr/>
          </w:rPrChange>
        </w:rPr>
        <w:lastRenderedPageBreak/>
        <w:t>from nature is there room to wonder about the origin of the universe. According to Feuerbach, the separation entails the diminishment of nature to an object of the individual will. The Hebrews, he claims, combined faith, control over nature</w:t>
      </w:r>
      <w:r w:rsidR="006C371F" w:rsidRPr="001C312A">
        <w:rPr>
          <w:sz w:val="24"/>
          <w:szCs w:val="24"/>
          <w:rPrChange w:id="1848" w:author="JA" w:date="2023-06-15T14:48:00Z">
            <w:rPr/>
          </w:rPrChange>
        </w:rPr>
        <w:t>,</w:t>
      </w:r>
      <w:r w:rsidRPr="001C312A">
        <w:rPr>
          <w:sz w:val="24"/>
          <w:szCs w:val="24"/>
          <w:rPrChange w:id="1849" w:author="JA" w:date="2023-06-15T14:48:00Z">
            <w:rPr/>
          </w:rPrChange>
        </w:rPr>
        <w:t xml:space="preserve"> and gorging: ‘At even ye shall eat flesh, and in the morning ye shall be filled with bread; and ye shall know that I</w:t>
      </w:r>
      <w:r w:rsidR="00A46594" w:rsidRPr="001C312A">
        <w:rPr>
          <w:sz w:val="24"/>
          <w:szCs w:val="24"/>
          <w:rPrChange w:id="1850" w:author="JA" w:date="2023-06-15T14:48:00Z">
            <w:rPr/>
          </w:rPrChange>
        </w:rPr>
        <w:t xml:space="preserve"> </w:t>
      </w:r>
      <w:r w:rsidRPr="001C312A">
        <w:rPr>
          <w:sz w:val="24"/>
          <w:szCs w:val="24"/>
          <w:rPrChange w:id="1851" w:author="JA" w:date="2023-06-15T14:48:00Z">
            <w:rPr/>
          </w:rPrChange>
        </w:rPr>
        <w:t>am</w:t>
      </w:r>
      <w:r w:rsidR="00A46594" w:rsidRPr="001C312A">
        <w:rPr>
          <w:sz w:val="24"/>
          <w:szCs w:val="24"/>
          <w:rPrChange w:id="1852" w:author="JA" w:date="2023-06-15T14:48:00Z">
            <w:rPr/>
          </w:rPrChange>
        </w:rPr>
        <w:t xml:space="preserve"> </w:t>
      </w:r>
      <w:r w:rsidRPr="001C312A">
        <w:rPr>
          <w:sz w:val="24"/>
          <w:szCs w:val="24"/>
          <w:rPrChange w:id="1853" w:author="JA" w:date="2023-06-15T14:48:00Z">
            <w:rPr/>
          </w:rPrChange>
        </w:rPr>
        <w:t>the Lord your God’ (</w:t>
      </w:r>
      <w:del w:id="1854" w:author="JA" w:date="2023-06-15T15:34:00Z">
        <w:r w:rsidRPr="001C312A" w:rsidDel="007E0549">
          <w:rPr>
            <w:sz w:val="24"/>
            <w:szCs w:val="24"/>
            <w:rPrChange w:id="1855" w:author="JA" w:date="2023-06-15T14:48:00Z">
              <w:rPr/>
            </w:rPrChange>
          </w:rPr>
          <w:delText>E</w:delText>
        </w:r>
      </w:del>
      <w:ins w:id="1856" w:author="Rachel Brooke Katz" w:date="2023-06-11T11:25:00Z">
        <w:del w:id="1857" w:author="JA" w:date="2023-06-15T15:34:00Z">
          <w:r w:rsidR="0014585C" w:rsidRPr="001C312A" w:rsidDel="007E0549">
            <w:rPr>
              <w:sz w:val="24"/>
              <w:szCs w:val="24"/>
              <w:rPrChange w:id="1858" w:author="JA" w:date="2023-06-15T14:48:00Z">
                <w:rPr/>
              </w:rPrChange>
            </w:rPr>
            <w:delText>x.</w:delText>
          </w:r>
        </w:del>
      </w:ins>
      <w:ins w:id="1859" w:author="JA" w:date="2023-06-15T15:34:00Z">
        <w:r w:rsidR="007E0549">
          <w:rPr>
            <w:sz w:val="24"/>
            <w:szCs w:val="24"/>
          </w:rPr>
          <w:t>Exod.</w:t>
        </w:r>
      </w:ins>
      <w:del w:id="1860" w:author="Rachel Brooke Katz" w:date="2023-06-11T11:25:00Z">
        <w:r w:rsidRPr="001C312A" w:rsidDel="0014585C">
          <w:rPr>
            <w:sz w:val="24"/>
            <w:szCs w:val="24"/>
            <w:rPrChange w:id="1861" w:author="JA" w:date="2023-06-15T14:48:00Z">
              <w:rPr/>
            </w:rPrChange>
          </w:rPr>
          <w:delText>xodus</w:delText>
        </w:r>
      </w:del>
      <w:r w:rsidRPr="001C312A">
        <w:rPr>
          <w:sz w:val="24"/>
          <w:szCs w:val="24"/>
          <w:rPrChange w:id="1862" w:author="JA" w:date="2023-06-15T14:48:00Z">
            <w:rPr/>
          </w:rPrChange>
        </w:rPr>
        <w:t xml:space="preserve"> 16</w:t>
      </w:r>
      <w:del w:id="1863" w:author="JA" w:date="2023-06-15T15:35:00Z">
        <w:r w:rsidRPr="001C312A" w:rsidDel="007E0549">
          <w:rPr>
            <w:sz w:val="24"/>
            <w:szCs w:val="24"/>
            <w:rPrChange w:id="1864" w:author="JA" w:date="2023-06-15T14:48:00Z">
              <w:rPr/>
            </w:rPrChange>
          </w:rPr>
          <w:delText>:</w:delText>
        </w:r>
      </w:del>
      <w:ins w:id="1865" w:author="JA" w:date="2023-06-15T15:35:00Z">
        <w:r w:rsidR="007E0549">
          <w:rPr>
            <w:sz w:val="24"/>
            <w:szCs w:val="24"/>
          </w:rPr>
          <w:t>.</w:t>
        </w:r>
      </w:ins>
      <w:r w:rsidRPr="001C312A">
        <w:rPr>
          <w:sz w:val="24"/>
          <w:szCs w:val="24"/>
          <w:rPrChange w:id="1866" w:author="JA" w:date="2023-06-15T14:48:00Z">
            <w:rPr/>
          </w:rPrChange>
        </w:rPr>
        <w:t>12).</w:t>
      </w:r>
    </w:p>
    <w:p w14:paraId="5E88A5D5" w14:textId="2361E302" w:rsidR="00AD1362" w:rsidRPr="001C312A" w:rsidRDefault="00AD1362" w:rsidP="00240DA5">
      <w:pPr>
        <w:pStyle w:val="MDPI31text"/>
        <w:rPr>
          <w:sz w:val="24"/>
          <w:szCs w:val="24"/>
          <w:rPrChange w:id="1867" w:author="JA" w:date="2023-06-15T14:48:00Z">
            <w:rPr/>
          </w:rPrChange>
        </w:rPr>
      </w:pPr>
      <w:del w:id="1868" w:author="Rachel Brooke Katz" w:date="2023-06-08T10:30:00Z">
        <w:r w:rsidRPr="001C312A" w:rsidDel="008315B4">
          <w:rPr>
            <w:sz w:val="24"/>
            <w:szCs w:val="24"/>
            <w:rPrChange w:id="1869" w:author="JA" w:date="2023-06-15T14:48:00Z">
              <w:rPr/>
            </w:rPrChange>
          </w:rPr>
          <w:delText xml:space="preserve">Although the Israelite credo holds the concept of revelation rooted in a distant source, it leaves the individual with a choice and an obligation to complete the acts of Genesis. </w:delText>
        </w:r>
      </w:del>
      <w:r w:rsidRPr="001C312A">
        <w:rPr>
          <w:sz w:val="24"/>
          <w:szCs w:val="24"/>
          <w:rPrChange w:id="1870" w:author="JA" w:date="2023-06-15T14:48:00Z">
            <w:rPr/>
          </w:rPrChange>
        </w:rPr>
        <w:t>In the story of creation, human beings receive permission to conquer and rule:’… and God said unto them, be</w:t>
      </w:r>
      <w:r w:rsidR="00A46594" w:rsidRPr="001C312A">
        <w:rPr>
          <w:sz w:val="24"/>
          <w:szCs w:val="24"/>
          <w:rPrChange w:id="1871" w:author="JA" w:date="2023-06-15T14:48:00Z">
            <w:rPr/>
          </w:rPrChange>
        </w:rPr>
        <w:t xml:space="preserve"> </w:t>
      </w:r>
      <w:r w:rsidRPr="001C312A">
        <w:rPr>
          <w:sz w:val="24"/>
          <w:szCs w:val="24"/>
          <w:rPrChange w:id="1872" w:author="JA" w:date="2023-06-15T14:48:00Z">
            <w:rPr/>
          </w:rPrChange>
        </w:rPr>
        <w:t>fruitful, and</w:t>
      </w:r>
      <w:r w:rsidR="00A46594" w:rsidRPr="001C312A">
        <w:rPr>
          <w:sz w:val="24"/>
          <w:szCs w:val="24"/>
          <w:rPrChange w:id="1873" w:author="JA" w:date="2023-06-15T14:48:00Z">
            <w:rPr/>
          </w:rPrChange>
        </w:rPr>
        <w:t xml:space="preserve"> </w:t>
      </w:r>
      <w:r w:rsidRPr="001C312A">
        <w:rPr>
          <w:sz w:val="24"/>
          <w:szCs w:val="24"/>
          <w:rPrChange w:id="1874" w:author="JA" w:date="2023-06-15T14:48:00Z">
            <w:rPr/>
          </w:rPrChange>
        </w:rPr>
        <w:t>multiply, and</w:t>
      </w:r>
      <w:r w:rsidR="00A46594" w:rsidRPr="001C312A">
        <w:rPr>
          <w:sz w:val="24"/>
          <w:szCs w:val="24"/>
          <w:rPrChange w:id="1875" w:author="JA" w:date="2023-06-15T14:48:00Z">
            <w:rPr/>
          </w:rPrChange>
        </w:rPr>
        <w:t xml:space="preserve"> </w:t>
      </w:r>
      <w:r w:rsidRPr="001C312A">
        <w:rPr>
          <w:sz w:val="24"/>
          <w:szCs w:val="24"/>
          <w:rPrChange w:id="1876" w:author="JA" w:date="2023-06-15T14:48:00Z">
            <w:rPr/>
          </w:rPrChange>
        </w:rPr>
        <w:t>replenish</w:t>
      </w:r>
      <w:r w:rsidR="00A46594" w:rsidRPr="001C312A">
        <w:rPr>
          <w:sz w:val="24"/>
          <w:szCs w:val="24"/>
          <w:rPrChange w:id="1877" w:author="JA" w:date="2023-06-15T14:48:00Z">
            <w:rPr/>
          </w:rPrChange>
        </w:rPr>
        <w:t xml:space="preserve"> </w:t>
      </w:r>
      <w:r w:rsidRPr="001C312A">
        <w:rPr>
          <w:sz w:val="24"/>
          <w:szCs w:val="24"/>
          <w:rPrChange w:id="1878" w:author="JA" w:date="2023-06-15T14:48:00Z">
            <w:rPr/>
          </w:rPrChange>
        </w:rPr>
        <w:t>the</w:t>
      </w:r>
      <w:r w:rsidR="00A46594" w:rsidRPr="001C312A">
        <w:rPr>
          <w:sz w:val="24"/>
          <w:szCs w:val="24"/>
          <w:rPrChange w:id="1879" w:author="JA" w:date="2023-06-15T14:48:00Z">
            <w:rPr/>
          </w:rPrChange>
        </w:rPr>
        <w:t xml:space="preserve"> </w:t>
      </w:r>
      <w:r w:rsidRPr="001C312A">
        <w:rPr>
          <w:sz w:val="24"/>
          <w:szCs w:val="24"/>
          <w:rPrChange w:id="1880" w:author="JA" w:date="2023-06-15T14:48:00Z">
            <w:rPr/>
          </w:rPrChange>
        </w:rPr>
        <w:t>earth, and subdue it: and have dominion</w:t>
      </w:r>
      <w:r w:rsidR="00A46594" w:rsidRPr="001C312A">
        <w:rPr>
          <w:sz w:val="24"/>
          <w:szCs w:val="24"/>
          <w:rPrChange w:id="1881" w:author="JA" w:date="2023-06-15T14:48:00Z">
            <w:rPr/>
          </w:rPrChange>
        </w:rPr>
        <w:t xml:space="preserve"> </w:t>
      </w:r>
      <w:r w:rsidRPr="001C312A">
        <w:rPr>
          <w:sz w:val="24"/>
          <w:szCs w:val="24"/>
          <w:rPrChange w:id="1882" w:author="JA" w:date="2023-06-15T14:48:00Z">
            <w:rPr/>
          </w:rPrChange>
        </w:rPr>
        <w:t>over the fish of the sea, and over the fowl of the air, and over every living thing that moveth upon the earth’ (Gen</w:t>
      </w:r>
      <w:ins w:id="1883" w:author="Rachel Brooke Katz" w:date="2023-06-11T11:25:00Z">
        <w:r w:rsidR="0014585C" w:rsidRPr="001C312A">
          <w:rPr>
            <w:sz w:val="24"/>
            <w:szCs w:val="24"/>
            <w:rPrChange w:id="1884" w:author="JA" w:date="2023-06-15T14:48:00Z">
              <w:rPr/>
            </w:rPrChange>
          </w:rPr>
          <w:t>.</w:t>
        </w:r>
      </w:ins>
      <w:del w:id="1885" w:author="Rachel Brooke Katz" w:date="2023-06-11T11:25:00Z">
        <w:r w:rsidRPr="001C312A" w:rsidDel="0014585C">
          <w:rPr>
            <w:sz w:val="24"/>
            <w:szCs w:val="24"/>
            <w:rPrChange w:id="1886" w:author="JA" w:date="2023-06-15T14:48:00Z">
              <w:rPr/>
            </w:rPrChange>
          </w:rPr>
          <w:delText>esis</w:delText>
        </w:r>
      </w:del>
      <w:r w:rsidRPr="001C312A">
        <w:rPr>
          <w:sz w:val="24"/>
          <w:szCs w:val="24"/>
          <w:rPrChange w:id="1887" w:author="JA" w:date="2023-06-15T14:48:00Z">
            <w:rPr/>
          </w:rPrChange>
        </w:rPr>
        <w:t xml:space="preserve"> 1</w:t>
      </w:r>
      <w:del w:id="1888" w:author="JA" w:date="2023-06-15T15:35:00Z">
        <w:r w:rsidRPr="001C312A" w:rsidDel="007E0549">
          <w:rPr>
            <w:sz w:val="24"/>
            <w:szCs w:val="24"/>
            <w:rPrChange w:id="1889" w:author="JA" w:date="2023-06-15T14:48:00Z">
              <w:rPr/>
            </w:rPrChange>
          </w:rPr>
          <w:delText>:</w:delText>
        </w:r>
      </w:del>
      <w:ins w:id="1890" w:author="JA" w:date="2023-06-15T15:35:00Z">
        <w:r w:rsidR="007E0549">
          <w:rPr>
            <w:sz w:val="24"/>
            <w:szCs w:val="24"/>
          </w:rPr>
          <w:t>.</w:t>
        </w:r>
      </w:ins>
      <w:r w:rsidRPr="001C312A">
        <w:rPr>
          <w:sz w:val="24"/>
          <w:szCs w:val="24"/>
          <w:rPrChange w:id="1891" w:author="JA" w:date="2023-06-15T14:48:00Z">
            <w:rPr/>
          </w:rPrChange>
        </w:rPr>
        <w:t>28), and in Psalms ‘…Thou madest him to have</w:t>
      </w:r>
      <w:r w:rsidR="00A46594" w:rsidRPr="001C312A">
        <w:rPr>
          <w:sz w:val="24"/>
          <w:szCs w:val="24"/>
          <w:rPrChange w:id="1892" w:author="JA" w:date="2023-06-15T14:48:00Z">
            <w:rPr/>
          </w:rPrChange>
        </w:rPr>
        <w:t xml:space="preserve"> </w:t>
      </w:r>
      <w:r w:rsidRPr="001C312A">
        <w:rPr>
          <w:sz w:val="24"/>
          <w:szCs w:val="24"/>
          <w:rPrChange w:id="1893" w:author="JA" w:date="2023-06-15T14:48:00Z">
            <w:rPr/>
          </w:rPrChange>
        </w:rPr>
        <w:t>dominion</w:t>
      </w:r>
      <w:r w:rsidR="00A46594" w:rsidRPr="001C312A">
        <w:rPr>
          <w:sz w:val="24"/>
          <w:szCs w:val="24"/>
          <w:rPrChange w:id="1894" w:author="JA" w:date="2023-06-15T14:48:00Z">
            <w:rPr/>
          </w:rPrChange>
        </w:rPr>
        <w:t xml:space="preserve"> </w:t>
      </w:r>
      <w:r w:rsidRPr="001C312A">
        <w:rPr>
          <w:sz w:val="24"/>
          <w:szCs w:val="24"/>
          <w:rPrChange w:id="1895" w:author="JA" w:date="2023-06-15T14:48:00Z">
            <w:rPr/>
          </w:rPrChange>
        </w:rPr>
        <w:t>over the works of thy hands; thou hast put all</w:t>
      </w:r>
      <w:r w:rsidR="00A46594" w:rsidRPr="001C312A">
        <w:rPr>
          <w:sz w:val="24"/>
          <w:szCs w:val="24"/>
          <w:rPrChange w:id="1896" w:author="JA" w:date="2023-06-15T14:48:00Z">
            <w:rPr/>
          </w:rPrChange>
        </w:rPr>
        <w:t xml:space="preserve"> </w:t>
      </w:r>
      <w:r w:rsidRPr="001C312A">
        <w:rPr>
          <w:sz w:val="24"/>
          <w:szCs w:val="24"/>
          <w:rPrChange w:id="1897" w:author="JA" w:date="2023-06-15T14:48:00Z">
            <w:rPr/>
          </w:rPrChange>
        </w:rPr>
        <w:t>things</w:t>
      </w:r>
      <w:r w:rsidR="00A46594" w:rsidRPr="001C312A">
        <w:rPr>
          <w:sz w:val="24"/>
          <w:szCs w:val="24"/>
          <w:rPrChange w:id="1898" w:author="JA" w:date="2023-06-15T14:48:00Z">
            <w:rPr/>
          </w:rPrChange>
        </w:rPr>
        <w:t xml:space="preserve"> </w:t>
      </w:r>
      <w:r w:rsidRPr="001C312A">
        <w:rPr>
          <w:sz w:val="24"/>
          <w:szCs w:val="24"/>
          <w:rPrChange w:id="1899" w:author="JA" w:date="2023-06-15T14:48:00Z">
            <w:rPr/>
          </w:rPrChange>
        </w:rPr>
        <w:t>under his feet: All</w:t>
      </w:r>
      <w:r w:rsidR="00A46594" w:rsidRPr="001C312A">
        <w:rPr>
          <w:sz w:val="24"/>
          <w:szCs w:val="24"/>
          <w:rPrChange w:id="1900" w:author="JA" w:date="2023-06-15T14:48:00Z">
            <w:rPr/>
          </w:rPrChange>
        </w:rPr>
        <w:t xml:space="preserve"> </w:t>
      </w:r>
      <w:r w:rsidRPr="001C312A">
        <w:rPr>
          <w:sz w:val="24"/>
          <w:szCs w:val="24"/>
          <w:rPrChange w:id="1901" w:author="JA" w:date="2023-06-15T14:48:00Z">
            <w:rPr/>
          </w:rPrChange>
        </w:rPr>
        <w:t>sheep</w:t>
      </w:r>
      <w:r w:rsidR="00A46594" w:rsidRPr="001C312A">
        <w:rPr>
          <w:sz w:val="24"/>
          <w:szCs w:val="24"/>
          <w:rPrChange w:id="1902" w:author="JA" w:date="2023-06-15T14:48:00Z">
            <w:rPr/>
          </w:rPrChange>
        </w:rPr>
        <w:t xml:space="preserve"> </w:t>
      </w:r>
      <w:r w:rsidRPr="001C312A">
        <w:rPr>
          <w:sz w:val="24"/>
          <w:szCs w:val="24"/>
          <w:rPrChange w:id="1903" w:author="JA" w:date="2023-06-15T14:48:00Z">
            <w:rPr/>
          </w:rPrChange>
        </w:rPr>
        <w:t>and oxen, yea, and the beasts of the field’ (Ps</w:t>
      </w:r>
      <w:ins w:id="1904" w:author="Rachel Brooke Katz" w:date="2023-06-11T11:25:00Z">
        <w:r w:rsidR="0014585C" w:rsidRPr="001C312A">
          <w:rPr>
            <w:sz w:val="24"/>
            <w:szCs w:val="24"/>
            <w:rPrChange w:id="1905" w:author="JA" w:date="2023-06-15T14:48:00Z">
              <w:rPr/>
            </w:rPrChange>
          </w:rPr>
          <w:t>.</w:t>
        </w:r>
      </w:ins>
      <w:del w:id="1906" w:author="Rachel Brooke Katz" w:date="2023-06-11T11:25:00Z">
        <w:r w:rsidRPr="001C312A" w:rsidDel="0014585C">
          <w:rPr>
            <w:sz w:val="24"/>
            <w:szCs w:val="24"/>
            <w:rPrChange w:id="1907" w:author="JA" w:date="2023-06-15T14:48:00Z">
              <w:rPr/>
            </w:rPrChange>
          </w:rPr>
          <w:delText>alms</w:delText>
        </w:r>
      </w:del>
      <w:r w:rsidRPr="001C312A">
        <w:rPr>
          <w:sz w:val="24"/>
          <w:szCs w:val="24"/>
          <w:rPrChange w:id="1908" w:author="JA" w:date="2023-06-15T14:48:00Z">
            <w:rPr/>
          </w:rPrChange>
        </w:rPr>
        <w:t xml:space="preserve"> 8</w:t>
      </w:r>
      <w:del w:id="1909" w:author="JA" w:date="2023-06-15T15:35:00Z">
        <w:r w:rsidRPr="001C312A" w:rsidDel="007E0549">
          <w:rPr>
            <w:sz w:val="24"/>
            <w:szCs w:val="24"/>
            <w:rPrChange w:id="1910" w:author="JA" w:date="2023-06-15T14:48:00Z">
              <w:rPr/>
            </w:rPrChange>
          </w:rPr>
          <w:delText>:</w:delText>
        </w:r>
      </w:del>
      <w:ins w:id="1911" w:author="JA" w:date="2023-06-15T15:35:00Z">
        <w:r w:rsidR="007E0549">
          <w:rPr>
            <w:sz w:val="24"/>
            <w:szCs w:val="24"/>
          </w:rPr>
          <w:t>.</w:t>
        </w:r>
      </w:ins>
      <w:r w:rsidRPr="001C312A">
        <w:rPr>
          <w:sz w:val="24"/>
          <w:szCs w:val="24"/>
          <w:rPrChange w:id="1912" w:author="JA" w:date="2023-06-15T14:48:00Z">
            <w:rPr/>
          </w:rPrChange>
        </w:rPr>
        <w:t>6–7)</w:t>
      </w:r>
      <w:ins w:id="1913" w:author="Rachel Brooke Katz" w:date="2023-06-11T11:25:00Z">
        <w:r w:rsidR="0014585C" w:rsidRPr="001C312A">
          <w:rPr>
            <w:sz w:val="24"/>
            <w:szCs w:val="24"/>
            <w:rPrChange w:id="1914" w:author="JA" w:date="2023-06-15T14:48:00Z">
              <w:rPr/>
            </w:rPrChange>
          </w:rPr>
          <w:t>.</w:t>
        </w:r>
      </w:ins>
      <w:r w:rsidRPr="001C312A">
        <w:rPr>
          <w:sz w:val="24"/>
          <w:szCs w:val="24"/>
          <w:rPrChange w:id="1915" w:author="JA" w:date="2023-06-15T14:48:00Z">
            <w:rPr/>
          </w:rPrChange>
        </w:rPr>
        <w:t xml:space="preserve"> Human beings are different from other creatures, and, like God, are envisioned as a being external to nature, imposing their own will and rules upon it (Lurie 2007</w:t>
      </w:r>
      <w:del w:id="1916" w:author="JA" w:date="2023-06-15T15:24:00Z">
        <w:r w:rsidR="00705ACE" w:rsidRPr="001C312A" w:rsidDel="0046536B">
          <w:rPr>
            <w:sz w:val="24"/>
            <w:szCs w:val="24"/>
            <w:rPrChange w:id="1917" w:author="JA" w:date="2023-06-15T14:48:00Z">
              <w:rPr/>
            </w:rPrChange>
          </w:rPr>
          <w:delText>, p.</w:delText>
        </w:r>
        <w:r w:rsidRPr="001C312A" w:rsidDel="0046536B">
          <w:rPr>
            <w:sz w:val="24"/>
            <w:szCs w:val="24"/>
            <w:rPrChange w:id="1918" w:author="JA" w:date="2023-06-15T14:48:00Z">
              <w:rPr/>
            </w:rPrChange>
          </w:rPr>
          <w:delText xml:space="preserve"> </w:delText>
        </w:r>
      </w:del>
      <w:ins w:id="1919" w:author="JA" w:date="2023-06-15T15:35:00Z">
        <w:r w:rsidR="007E0549">
          <w:rPr>
            <w:sz w:val="24"/>
            <w:szCs w:val="24"/>
          </w:rPr>
          <w:t>.</w:t>
        </w:r>
      </w:ins>
      <w:r w:rsidRPr="001C312A">
        <w:rPr>
          <w:sz w:val="24"/>
          <w:szCs w:val="24"/>
          <w:rPrChange w:id="1920" w:author="JA" w:date="2023-06-15T14:48:00Z">
            <w:rPr/>
          </w:rPrChange>
        </w:rPr>
        <w:t>45).</w:t>
      </w:r>
    </w:p>
    <w:p w14:paraId="3B4EB41F" w14:textId="51CA537F" w:rsidR="00AD1362" w:rsidRPr="001C312A" w:rsidRDefault="00AD1362" w:rsidP="00240DA5">
      <w:pPr>
        <w:pStyle w:val="MDPI31text"/>
        <w:rPr>
          <w:sz w:val="24"/>
          <w:szCs w:val="24"/>
          <w:rPrChange w:id="1921" w:author="JA" w:date="2023-06-15T14:48:00Z">
            <w:rPr/>
          </w:rPrChange>
        </w:rPr>
      </w:pPr>
      <w:r w:rsidRPr="001C312A">
        <w:rPr>
          <w:sz w:val="24"/>
          <w:szCs w:val="24"/>
          <w:rPrChange w:id="1922" w:author="JA" w:date="2023-06-15T14:48:00Z">
            <w:rPr/>
          </w:rPrChange>
        </w:rPr>
        <w:t xml:space="preserve">The separation of humanity from nature is not unique to the story of creation, but is interwoven throughout the Bible. </w:t>
      </w:r>
      <w:del w:id="1923" w:author="Rachel Brooke Katz" w:date="2023-06-08T10:31:00Z">
        <w:r w:rsidRPr="001C312A" w:rsidDel="008315B4">
          <w:rPr>
            <w:sz w:val="24"/>
            <w:szCs w:val="24"/>
            <w:rPrChange w:id="1924" w:author="JA" w:date="2023-06-15T14:48:00Z">
              <w:rPr/>
            </w:rPrChange>
          </w:rPr>
          <w:delText>Thus, in the story of Cain and Abel: ‘If thou doest well, shalt thou not be</w:delText>
        </w:r>
        <w:r w:rsidR="00A46594" w:rsidRPr="001C312A" w:rsidDel="008315B4">
          <w:rPr>
            <w:sz w:val="24"/>
            <w:szCs w:val="24"/>
            <w:rPrChange w:id="1925" w:author="JA" w:date="2023-06-15T14:48:00Z">
              <w:rPr/>
            </w:rPrChange>
          </w:rPr>
          <w:delText xml:space="preserve"> </w:delText>
        </w:r>
        <w:r w:rsidRPr="001C312A" w:rsidDel="008315B4">
          <w:rPr>
            <w:sz w:val="24"/>
            <w:szCs w:val="24"/>
            <w:rPrChange w:id="1926" w:author="JA" w:date="2023-06-15T14:48:00Z">
              <w:rPr/>
            </w:rPrChange>
          </w:rPr>
          <w:delText>accepted? and if thou</w:delText>
        </w:r>
        <w:r w:rsidR="00A46594" w:rsidRPr="001C312A" w:rsidDel="008315B4">
          <w:rPr>
            <w:sz w:val="24"/>
            <w:szCs w:val="24"/>
            <w:rPrChange w:id="1927" w:author="JA" w:date="2023-06-15T14:48:00Z">
              <w:rPr/>
            </w:rPrChange>
          </w:rPr>
          <w:delText xml:space="preserve"> </w:delText>
        </w:r>
        <w:r w:rsidRPr="001C312A" w:rsidDel="008315B4">
          <w:rPr>
            <w:sz w:val="24"/>
            <w:szCs w:val="24"/>
            <w:rPrChange w:id="1928" w:author="JA" w:date="2023-06-15T14:48:00Z">
              <w:rPr/>
            </w:rPrChange>
          </w:rPr>
          <w:delText>doest not well,</w:delText>
        </w:r>
        <w:r w:rsidR="00A46594" w:rsidRPr="001C312A" w:rsidDel="008315B4">
          <w:rPr>
            <w:sz w:val="24"/>
            <w:szCs w:val="24"/>
            <w:rPrChange w:id="1929" w:author="JA" w:date="2023-06-15T14:48:00Z">
              <w:rPr/>
            </w:rPrChange>
          </w:rPr>
          <w:delText xml:space="preserve"> </w:delText>
        </w:r>
        <w:r w:rsidRPr="001C312A" w:rsidDel="008315B4">
          <w:rPr>
            <w:sz w:val="24"/>
            <w:szCs w:val="24"/>
            <w:rPrChange w:id="1930" w:author="JA" w:date="2023-06-15T14:48:00Z">
              <w:rPr/>
            </w:rPrChange>
          </w:rPr>
          <w:delText>sin</w:delText>
        </w:r>
        <w:r w:rsidR="00A46594" w:rsidRPr="001C312A" w:rsidDel="008315B4">
          <w:rPr>
            <w:sz w:val="24"/>
            <w:szCs w:val="24"/>
            <w:rPrChange w:id="1931" w:author="JA" w:date="2023-06-15T14:48:00Z">
              <w:rPr/>
            </w:rPrChange>
          </w:rPr>
          <w:delText xml:space="preserve"> </w:delText>
        </w:r>
        <w:r w:rsidRPr="001C312A" w:rsidDel="008315B4">
          <w:rPr>
            <w:sz w:val="24"/>
            <w:szCs w:val="24"/>
            <w:rPrChange w:id="1932" w:author="JA" w:date="2023-06-15T14:48:00Z">
              <w:rPr/>
            </w:rPrChange>
          </w:rPr>
          <w:delText>lieth at the door. And unto thee</w:delText>
        </w:r>
        <w:r w:rsidR="00A46594" w:rsidRPr="001C312A" w:rsidDel="008315B4">
          <w:rPr>
            <w:sz w:val="24"/>
            <w:szCs w:val="24"/>
            <w:rPrChange w:id="1933" w:author="JA" w:date="2023-06-15T14:48:00Z">
              <w:rPr/>
            </w:rPrChange>
          </w:rPr>
          <w:delText xml:space="preserve"> </w:delText>
        </w:r>
        <w:r w:rsidRPr="001C312A" w:rsidDel="008315B4">
          <w:rPr>
            <w:sz w:val="24"/>
            <w:szCs w:val="24"/>
            <w:rPrChange w:id="1934" w:author="JA" w:date="2023-06-15T14:48:00Z">
              <w:rPr/>
            </w:rPrChange>
          </w:rPr>
          <w:delText>shall be</w:delText>
        </w:r>
        <w:r w:rsidR="00A46594" w:rsidRPr="001C312A" w:rsidDel="008315B4">
          <w:rPr>
            <w:sz w:val="24"/>
            <w:szCs w:val="24"/>
            <w:rPrChange w:id="1935" w:author="JA" w:date="2023-06-15T14:48:00Z">
              <w:rPr/>
            </w:rPrChange>
          </w:rPr>
          <w:delText xml:space="preserve"> </w:delText>
        </w:r>
        <w:r w:rsidRPr="001C312A" w:rsidDel="008315B4">
          <w:rPr>
            <w:sz w:val="24"/>
            <w:szCs w:val="24"/>
            <w:rPrChange w:id="1936" w:author="JA" w:date="2023-06-15T14:48:00Z">
              <w:rPr/>
            </w:rPrChange>
          </w:rPr>
          <w:delText>his</w:delText>
        </w:r>
        <w:r w:rsidR="00A46594" w:rsidRPr="001C312A" w:rsidDel="008315B4">
          <w:rPr>
            <w:sz w:val="24"/>
            <w:szCs w:val="24"/>
            <w:rPrChange w:id="1937" w:author="JA" w:date="2023-06-15T14:48:00Z">
              <w:rPr/>
            </w:rPrChange>
          </w:rPr>
          <w:delText xml:space="preserve"> </w:delText>
        </w:r>
        <w:r w:rsidRPr="001C312A" w:rsidDel="008315B4">
          <w:rPr>
            <w:sz w:val="24"/>
            <w:szCs w:val="24"/>
            <w:rPrChange w:id="1938" w:author="JA" w:date="2023-06-15T14:48:00Z">
              <w:rPr/>
            </w:rPrChange>
          </w:rPr>
          <w:delText>desire, and thou shalt rule over him’ (Genesis 4:7). This verse suggests that the desire for evil exists in human nature</w:delText>
        </w:r>
        <w:r w:rsidR="00531BA9" w:rsidRPr="001C312A" w:rsidDel="008315B4">
          <w:rPr>
            <w:sz w:val="24"/>
            <w:szCs w:val="24"/>
            <w:rPrChange w:id="1939" w:author="JA" w:date="2023-06-15T14:48:00Z">
              <w:rPr/>
            </w:rPrChange>
          </w:rPr>
          <w:delText>—</w:delText>
        </w:r>
        <w:r w:rsidRPr="001C312A" w:rsidDel="008315B4">
          <w:rPr>
            <w:sz w:val="24"/>
            <w:szCs w:val="24"/>
            <w:rPrChange w:id="1940" w:author="JA" w:date="2023-06-15T14:48:00Z">
              <w:rPr/>
            </w:rPrChange>
          </w:rPr>
          <w:delText>‘unto thee</w:delText>
        </w:r>
        <w:r w:rsidR="00A46594" w:rsidRPr="001C312A" w:rsidDel="008315B4">
          <w:rPr>
            <w:sz w:val="24"/>
            <w:szCs w:val="24"/>
            <w:rPrChange w:id="1941" w:author="JA" w:date="2023-06-15T14:48:00Z">
              <w:rPr/>
            </w:rPrChange>
          </w:rPr>
          <w:delText xml:space="preserve"> </w:delText>
        </w:r>
        <w:r w:rsidRPr="001C312A" w:rsidDel="008315B4">
          <w:rPr>
            <w:sz w:val="24"/>
            <w:szCs w:val="24"/>
            <w:rPrChange w:id="1942" w:author="JA" w:date="2023-06-15T14:48:00Z">
              <w:rPr/>
            </w:rPrChange>
          </w:rPr>
          <w:delText>shall be</w:delText>
        </w:r>
        <w:r w:rsidR="00A46594" w:rsidRPr="001C312A" w:rsidDel="008315B4">
          <w:rPr>
            <w:sz w:val="24"/>
            <w:szCs w:val="24"/>
            <w:rPrChange w:id="1943" w:author="JA" w:date="2023-06-15T14:48:00Z">
              <w:rPr/>
            </w:rPrChange>
          </w:rPr>
          <w:delText xml:space="preserve"> </w:delText>
        </w:r>
        <w:r w:rsidRPr="001C312A" w:rsidDel="008315B4">
          <w:rPr>
            <w:sz w:val="24"/>
            <w:szCs w:val="24"/>
            <w:rPrChange w:id="1944" w:author="JA" w:date="2023-06-15T14:48:00Z">
              <w:rPr/>
            </w:rPrChange>
          </w:rPr>
          <w:delText>his</w:delText>
        </w:r>
        <w:r w:rsidR="00A46594" w:rsidRPr="001C312A" w:rsidDel="008315B4">
          <w:rPr>
            <w:sz w:val="24"/>
            <w:szCs w:val="24"/>
            <w:rPrChange w:id="1945" w:author="JA" w:date="2023-06-15T14:48:00Z">
              <w:rPr/>
            </w:rPrChange>
          </w:rPr>
          <w:delText xml:space="preserve"> </w:delText>
        </w:r>
        <w:r w:rsidRPr="001C312A" w:rsidDel="008315B4">
          <w:rPr>
            <w:sz w:val="24"/>
            <w:szCs w:val="24"/>
            <w:rPrChange w:id="1946" w:author="JA" w:date="2023-06-15T14:48:00Z">
              <w:rPr/>
            </w:rPrChange>
          </w:rPr>
          <w:delText>desire’</w:delText>
        </w:r>
        <w:r w:rsidR="00531BA9" w:rsidRPr="001C312A" w:rsidDel="008315B4">
          <w:rPr>
            <w:sz w:val="24"/>
            <w:szCs w:val="24"/>
            <w:rPrChange w:id="1947" w:author="JA" w:date="2023-06-15T14:48:00Z">
              <w:rPr/>
            </w:rPrChange>
          </w:rPr>
          <w:delText>—</w:delText>
        </w:r>
        <w:r w:rsidRPr="001C312A" w:rsidDel="008315B4">
          <w:rPr>
            <w:sz w:val="24"/>
            <w:szCs w:val="24"/>
            <w:rPrChange w:id="1948" w:author="JA" w:date="2023-06-15T14:48:00Z">
              <w:rPr/>
            </w:rPrChange>
          </w:rPr>
          <w:delText>however, humanity is given a free choice, the ability to overcome his nature</w:delText>
        </w:r>
        <w:r w:rsidR="00531BA9" w:rsidRPr="001C312A" w:rsidDel="008315B4">
          <w:rPr>
            <w:sz w:val="24"/>
            <w:szCs w:val="24"/>
            <w:rPrChange w:id="1949" w:author="JA" w:date="2023-06-15T14:48:00Z">
              <w:rPr/>
            </w:rPrChange>
          </w:rPr>
          <w:delText>—</w:delText>
        </w:r>
        <w:r w:rsidRPr="001C312A" w:rsidDel="008315B4">
          <w:rPr>
            <w:sz w:val="24"/>
            <w:szCs w:val="24"/>
            <w:rPrChange w:id="1950" w:author="JA" w:date="2023-06-15T14:48:00Z">
              <w:rPr/>
            </w:rPrChange>
          </w:rPr>
          <w:delText>‘thou shalt rule over him’. The ability to overcome natural urges, moreover, signifies humanity’s separation from nature. Cain exerts his free will and chooses wrongdoing. In the biblical context, Cain cannot claim, like the Homeric heroes, that since he is controlled by external forces, he cannot be held accountable for his actions.</w:delText>
        </w:r>
        <w:r w:rsidR="00A46594" w:rsidRPr="001C312A" w:rsidDel="008315B4">
          <w:rPr>
            <w:sz w:val="24"/>
            <w:szCs w:val="24"/>
            <w:rPrChange w:id="1951" w:author="JA" w:date="2023-06-15T14:48:00Z">
              <w:rPr/>
            </w:rPrChange>
          </w:rPr>
          <w:delText xml:space="preserve"> </w:delText>
        </w:r>
      </w:del>
      <w:r w:rsidRPr="001C312A">
        <w:rPr>
          <w:sz w:val="24"/>
          <w:szCs w:val="24"/>
          <w:rPrChange w:id="1952" w:author="JA" w:date="2023-06-15T14:48:00Z">
            <w:rPr/>
          </w:rPrChange>
        </w:rPr>
        <w:t xml:space="preserve">Although in the conclusion of the story of Cain and Abel we find the notion of ‘damned for all times’, the story in fact reaffirms the precedence of agriculture. Although God accepts Abel’s sacrifice, Abel is murdered and Cain is the one who survives. </w:t>
      </w:r>
      <w:del w:id="1953" w:author="Rachel Brooke Katz" w:date="2023-06-08T10:32:00Z">
        <w:r w:rsidRPr="001C312A" w:rsidDel="008315B4">
          <w:rPr>
            <w:sz w:val="24"/>
            <w:szCs w:val="24"/>
            <w:rPrChange w:id="1954" w:author="JA" w:date="2023-06-15T14:48:00Z">
              <w:rPr/>
            </w:rPrChange>
          </w:rPr>
          <w:delText xml:space="preserve">This signifies that </w:delText>
        </w:r>
      </w:del>
      <w:r w:rsidRPr="001C312A">
        <w:rPr>
          <w:sz w:val="24"/>
          <w:szCs w:val="24"/>
          <w:rPrChange w:id="1955" w:author="JA" w:date="2023-06-15T14:48:00Z">
            <w:rPr/>
          </w:rPrChange>
        </w:rPr>
        <w:t>God has, in fact, accepted the idea of humanity’s intervention in the course of nature. It is evident in the biblical story that history is shaped by Cain, by the man who interferes with nature and shapes it to fulfill his needs. Tubal, one of Cain’s descendants, is the father of technological civilization, ‘an</w:t>
      </w:r>
      <w:r w:rsidR="00A46594" w:rsidRPr="001C312A">
        <w:rPr>
          <w:sz w:val="24"/>
          <w:szCs w:val="24"/>
          <w:rPrChange w:id="1956" w:author="JA" w:date="2023-06-15T14:48:00Z">
            <w:rPr/>
          </w:rPrChange>
        </w:rPr>
        <w:t xml:space="preserve"> </w:t>
      </w:r>
      <w:r w:rsidRPr="001C312A">
        <w:rPr>
          <w:sz w:val="24"/>
          <w:szCs w:val="24"/>
          <w:rPrChange w:id="1957" w:author="JA" w:date="2023-06-15T14:48:00Z">
            <w:rPr/>
          </w:rPrChange>
        </w:rPr>
        <w:t>instructor</w:t>
      </w:r>
      <w:r w:rsidR="00A46594" w:rsidRPr="001C312A">
        <w:rPr>
          <w:sz w:val="24"/>
          <w:szCs w:val="24"/>
          <w:rPrChange w:id="1958" w:author="JA" w:date="2023-06-15T14:48:00Z">
            <w:rPr/>
          </w:rPrChange>
        </w:rPr>
        <w:t xml:space="preserve"> </w:t>
      </w:r>
      <w:r w:rsidRPr="001C312A">
        <w:rPr>
          <w:sz w:val="24"/>
          <w:szCs w:val="24"/>
          <w:rPrChange w:id="1959" w:author="JA" w:date="2023-06-15T14:48:00Z">
            <w:rPr/>
          </w:rPrChange>
        </w:rPr>
        <w:t>of every artificer</w:t>
      </w:r>
      <w:r w:rsidR="00A46594" w:rsidRPr="001C312A">
        <w:rPr>
          <w:sz w:val="24"/>
          <w:szCs w:val="24"/>
          <w:rPrChange w:id="1960" w:author="JA" w:date="2023-06-15T14:48:00Z">
            <w:rPr/>
          </w:rPrChange>
        </w:rPr>
        <w:t xml:space="preserve"> </w:t>
      </w:r>
      <w:r w:rsidRPr="001C312A">
        <w:rPr>
          <w:sz w:val="24"/>
          <w:szCs w:val="24"/>
          <w:rPrChange w:id="1961" w:author="JA" w:date="2023-06-15T14:48:00Z">
            <w:rPr/>
          </w:rPrChange>
        </w:rPr>
        <w:t>in</w:t>
      </w:r>
      <w:r w:rsidR="00A46594" w:rsidRPr="001C312A">
        <w:rPr>
          <w:sz w:val="24"/>
          <w:szCs w:val="24"/>
          <w:rPrChange w:id="1962" w:author="JA" w:date="2023-06-15T14:48:00Z">
            <w:rPr/>
          </w:rPrChange>
        </w:rPr>
        <w:t xml:space="preserve"> </w:t>
      </w:r>
      <w:r w:rsidRPr="001C312A">
        <w:rPr>
          <w:sz w:val="24"/>
          <w:szCs w:val="24"/>
          <w:rPrChange w:id="1963" w:author="JA" w:date="2023-06-15T14:48:00Z">
            <w:rPr/>
          </w:rPrChange>
        </w:rPr>
        <w:t>brass</w:t>
      </w:r>
      <w:r w:rsidR="00A46594" w:rsidRPr="001C312A">
        <w:rPr>
          <w:sz w:val="24"/>
          <w:szCs w:val="24"/>
          <w:rPrChange w:id="1964" w:author="JA" w:date="2023-06-15T14:48:00Z">
            <w:rPr/>
          </w:rPrChange>
        </w:rPr>
        <w:t xml:space="preserve"> </w:t>
      </w:r>
      <w:r w:rsidRPr="001C312A">
        <w:rPr>
          <w:sz w:val="24"/>
          <w:szCs w:val="24"/>
          <w:rPrChange w:id="1965" w:author="JA" w:date="2023-06-15T14:48:00Z">
            <w:rPr/>
          </w:rPrChange>
        </w:rPr>
        <w:t>and iron’ (Gen</w:t>
      </w:r>
      <w:ins w:id="1966" w:author="Rachel Brooke Katz" w:date="2023-06-11T11:26:00Z">
        <w:r w:rsidR="0014585C" w:rsidRPr="001C312A">
          <w:rPr>
            <w:sz w:val="24"/>
            <w:szCs w:val="24"/>
            <w:rPrChange w:id="1967" w:author="JA" w:date="2023-06-15T14:48:00Z">
              <w:rPr/>
            </w:rPrChange>
          </w:rPr>
          <w:t>.</w:t>
        </w:r>
      </w:ins>
      <w:del w:id="1968" w:author="Rachel Brooke Katz" w:date="2023-06-11T11:26:00Z">
        <w:r w:rsidRPr="001C312A" w:rsidDel="0014585C">
          <w:rPr>
            <w:sz w:val="24"/>
            <w:szCs w:val="24"/>
            <w:rPrChange w:id="1969" w:author="JA" w:date="2023-06-15T14:48:00Z">
              <w:rPr/>
            </w:rPrChange>
          </w:rPr>
          <w:delText>esis</w:delText>
        </w:r>
      </w:del>
      <w:r w:rsidRPr="001C312A">
        <w:rPr>
          <w:sz w:val="24"/>
          <w:szCs w:val="24"/>
          <w:rPrChange w:id="1970" w:author="JA" w:date="2023-06-15T14:48:00Z">
            <w:rPr/>
          </w:rPrChange>
        </w:rPr>
        <w:t xml:space="preserve"> 4</w:t>
      </w:r>
      <w:del w:id="1971" w:author="JA" w:date="2023-06-15T15:35:00Z">
        <w:r w:rsidRPr="001C312A" w:rsidDel="007E0549">
          <w:rPr>
            <w:sz w:val="24"/>
            <w:szCs w:val="24"/>
            <w:rPrChange w:id="1972" w:author="JA" w:date="2023-06-15T14:48:00Z">
              <w:rPr/>
            </w:rPrChange>
          </w:rPr>
          <w:delText>:</w:delText>
        </w:r>
      </w:del>
      <w:ins w:id="1973" w:author="JA" w:date="2023-06-15T15:35:00Z">
        <w:r w:rsidR="007E0549">
          <w:rPr>
            <w:sz w:val="24"/>
            <w:szCs w:val="24"/>
          </w:rPr>
          <w:t>.</w:t>
        </w:r>
      </w:ins>
      <w:r w:rsidRPr="001C312A">
        <w:rPr>
          <w:sz w:val="24"/>
          <w:szCs w:val="24"/>
          <w:rPrChange w:id="1974" w:author="JA" w:date="2023-06-15T14:48:00Z">
            <w:rPr/>
          </w:rPrChange>
        </w:rPr>
        <w:t>22).</w:t>
      </w:r>
    </w:p>
    <w:p w14:paraId="5560D7A3" w14:textId="270C25F4" w:rsidR="00AD1362" w:rsidRPr="001C312A" w:rsidRDefault="00AD1362" w:rsidP="00240DA5">
      <w:pPr>
        <w:pStyle w:val="MDPI31text"/>
        <w:rPr>
          <w:sz w:val="24"/>
          <w:szCs w:val="24"/>
          <w:rPrChange w:id="1975" w:author="JA" w:date="2023-06-15T14:48:00Z">
            <w:rPr/>
          </w:rPrChange>
        </w:rPr>
      </w:pPr>
      <w:r w:rsidRPr="001C312A">
        <w:rPr>
          <w:sz w:val="24"/>
          <w:szCs w:val="24"/>
          <w:rPrChange w:id="1976" w:author="JA" w:date="2023-06-15T14:48:00Z">
            <w:rPr/>
          </w:rPrChange>
        </w:rPr>
        <w:t>Humanity’s intervention in nature is found also in the story of Eden: The first man was brought to Eden in order to make a life for himself, a life in which he will have to work the land and to transform it beyond its raw initial conditions of creation: ‘And the</w:t>
      </w:r>
      <w:r w:rsidR="00A46594" w:rsidRPr="001C312A">
        <w:rPr>
          <w:sz w:val="24"/>
          <w:szCs w:val="24"/>
          <w:rPrChange w:id="1977" w:author="JA" w:date="2023-06-15T14:48:00Z">
            <w:rPr/>
          </w:rPrChange>
        </w:rPr>
        <w:t xml:space="preserve"> </w:t>
      </w:r>
      <w:r w:rsidRPr="001C312A">
        <w:rPr>
          <w:sz w:val="24"/>
          <w:szCs w:val="24"/>
          <w:rPrChange w:id="1978" w:author="JA" w:date="2023-06-15T14:48:00Z">
            <w:rPr/>
          </w:rPrChange>
        </w:rPr>
        <w:t>Lord</w:t>
      </w:r>
      <w:r w:rsidR="00A46594" w:rsidRPr="001C312A">
        <w:rPr>
          <w:sz w:val="24"/>
          <w:szCs w:val="24"/>
          <w:rPrChange w:id="1979" w:author="JA" w:date="2023-06-15T14:48:00Z">
            <w:rPr/>
          </w:rPrChange>
        </w:rPr>
        <w:t xml:space="preserve"> </w:t>
      </w:r>
      <w:r w:rsidRPr="001C312A">
        <w:rPr>
          <w:sz w:val="24"/>
          <w:szCs w:val="24"/>
          <w:rPrChange w:id="1980" w:author="JA" w:date="2023-06-15T14:48:00Z">
            <w:rPr/>
          </w:rPrChange>
        </w:rPr>
        <w:t>God took the man, and put him into the</w:t>
      </w:r>
      <w:r w:rsidR="00A46594" w:rsidRPr="001C312A">
        <w:rPr>
          <w:sz w:val="24"/>
          <w:szCs w:val="24"/>
          <w:rPrChange w:id="1981" w:author="JA" w:date="2023-06-15T14:48:00Z">
            <w:rPr/>
          </w:rPrChange>
        </w:rPr>
        <w:t xml:space="preserve"> </w:t>
      </w:r>
      <w:ins w:id="1982" w:author="JA" w:date="2023-06-13T16:20:00Z">
        <w:r w:rsidR="005E30FC" w:rsidRPr="001C312A">
          <w:rPr>
            <w:sz w:val="24"/>
            <w:szCs w:val="24"/>
            <w:rPrChange w:id="1983" w:author="JA" w:date="2023-06-15T14:48:00Z">
              <w:rPr/>
            </w:rPrChange>
          </w:rPr>
          <w:t>G</w:t>
        </w:r>
      </w:ins>
      <w:del w:id="1984" w:author="JA" w:date="2023-06-13T16:20:00Z">
        <w:r w:rsidRPr="001C312A" w:rsidDel="005E30FC">
          <w:rPr>
            <w:sz w:val="24"/>
            <w:szCs w:val="24"/>
            <w:rPrChange w:id="1985" w:author="JA" w:date="2023-06-15T14:48:00Z">
              <w:rPr/>
            </w:rPrChange>
          </w:rPr>
          <w:delText>g</w:delText>
        </w:r>
      </w:del>
      <w:r w:rsidRPr="001C312A">
        <w:rPr>
          <w:sz w:val="24"/>
          <w:szCs w:val="24"/>
          <w:rPrChange w:id="1986" w:author="JA" w:date="2023-06-15T14:48:00Z">
            <w:rPr/>
          </w:rPrChange>
        </w:rPr>
        <w:t>arden of</w:t>
      </w:r>
      <w:r w:rsidR="00A46594" w:rsidRPr="001C312A">
        <w:rPr>
          <w:sz w:val="24"/>
          <w:szCs w:val="24"/>
          <w:rPrChange w:id="1987" w:author="JA" w:date="2023-06-15T14:48:00Z">
            <w:rPr/>
          </w:rPrChange>
        </w:rPr>
        <w:t xml:space="preserve"> </w:t>
      </w:r>
      <w:r w:rsidRPr="001C312A">
        <w:rPr>
          <w:sz w:val="24"/>
          <w:szCs w:val="24"/>
          <w:rPrChange w:id="1988" w:author="JA" w:date="2023-06-15T14:48:00Z">
            <w:rPr/>
          </w:rPrChange>
        </w:rPr>
        <w:t>Eden</w:t>
      </w:r>
      <w:r w:rsidR="00A46594" w:rsidRPr="001C312A">
        <w:rPr>
          <w:sz w:val="24"/>
          <w:szCs w:val="24"/>
          <w:rPrChange w:id="1989" w:author="JA" w:date="2023-06-15T14:48:00Z">
            <w:rPr/>
          </w:rPrChange>
        </w:rPr>
        <w:t xml:space="preserve"> </w:t>
      </w:r>
      <w:r w:rsidRPr="001C312A">
        <w:rPr>
          <w:sz w:val="24"/>
          <w:szCs w:val="24"/>
          <w:rPrChange w:id="1990" w:author="JA" w:date="2023-06-15T14:48:00Z">
            <w:rPr/>
          </w:rPrChange>
        </w:rPr>
        <w:t>to dress it</w:t>
      </w:r>
      <w:r w:rsidR="00A46594" w:rsidRPr="001C312A">
        <w:rPr>
          <w:sz w:val="24"/>
          <w:szCs w:val="24"/>
          <w:rPrChange w:id="1991" w:author="JA" w:date="2023-06-15T14:48:00Z">
            <w:rPr/>
          </w:rPrChange>
        </w:rPr>
        <w:t xml:space="preserve"> </w:t>
      </w:r>
      <w:r w:rsidRPr="001C312A">
        <w:rPr>
          <w:sz w:val="24"/>
          <w:szCs w:val="24"/>
          <w:rPrChange w:id="1992" w:author="JA" w:date="2023-06-15T14:48:00Z">
            <w:rPr/>
          </w:rPrChange>
        </w:rPr>
        <w:t>and to</w:t>
      </w:r>
      <w:r w:rsidR="00A46594" w:rsidRPr="001C312A">
        <w:rPr>
          <w:sz w:val="24"/>
          <w:szCs w:val="24"/>
          <w:rPrChange w:id="1993" w:author="JA" w:date="2023-06-15T14:48:00Z">
            <w:rPr/>
          </w:rPrChange>
        </w:rPr>
        <w:t xml:space="preserve"> </w:t>
      </w:r>
      <w:r w:rsidRPr="001C312A">
        <w:rPr>
          <w:sz w:val="24"/>
          <w:szCs w:val="24"/>
          <w:rPrChange w:id="1994" w:author="JA" w:date="2023-06-15T14:48:00Z">
            <w:rPr/>
          </w:rPrChange>
        </w:rPr>
        <w:t>keep</w:t>
      </w:r>
      <w:r w:rsidR="00A46594" w:rsidRPr="001C312A">
        <w:rPr>
          <w:sz w:val="24"/>
          <w:szCs w:val="24"/>
          <w:rPrChange w:id="1995" w:author="JA" w:date="2023-06-15T14:48:00Z">
            <w:rPr/>
          </w:rPrChange>
        </w:rPr>
        <w:t xml:space="preserve"> </w:t>
      </w:r>
      <w:r w:rsidRPr="001C312A">
        <w:rPr>
          <w:sz w:val="24"/>
          <w:szCs w:val="24"/>
          <w:rPrChange w:id="1996" w:author="JA" w:date="2023-06-15T14:48:00Z">
            <w:rPr/>
          </w:rPrChange>
        </w:rPr>
        <w:t>it’ (Gen</w:t>
      </w:r>
      <w:ins w:id="1997" w:author="Rachel Brooke Katz" w:date="2023-06-11T11:26:00Z">
        <w:r w:rsidR="00E11180" w:rsidRPr="001C312A">
          <w:rPr>
            <w:sz w:val="24"/>
            <w:szCs w:val="24"/>
            <w:rPrChange w:id="1998" w:author="JA" w:date="2023-06-15T14:48:00Z">
              <w:rPr/>
            </w:rPrChange>
          </w:rPr>
          <w:t>.</w:t>
        </w:r>
      </w:ins>
      <w:del w:id="1999" w:author="Rachel Brooke Katz" w:date="2023-06-11T11:26:00Z">
        <w:r w:rsidRPr="001C312A" w:rsidDel="00E11180">
          <w:rPr>
            <w:sz w:val="24"/>
            <w:szCs w:val="24"/>
            <w:rPrChange w:id="2000" w:author="JA" w:date="2023-06-15T14:48:00Z">
              <w:rPr/>
            </w:rPrChange>
          </w:rPr>
          <w:delText>esis</w:delText>
        </w:r>
      </w:del>
      <w:r w:rsidRPr="001C312A">
        <w:rPr>
          <w:sz w:val="24"/>
          <w:szCs w:val="24"/>
          <w:rPrChange w:id="2001" w:author="JA" w:date="2023-06-15T14:48:00Z">
            <w:rPr/>
          </w:rPrChange>
        </w:rPr>
        <w:t xml:space="preserve"> 2</w:t>
      </w:r>
      <w:ins w:id="2002" w:author="JA" w:date="2023-06-15T15:42:00Z">
        <w:r w:rsidR="00B95A98">
          <w:rPr>
            <w:sz w:val="24"/>
            <w:szCs w:val="24"/>
          </w:rPr>
          <w:t>.</w:t>
        </w:r>
      </w:ins>
      <w:del w:id="2003" w:author="JA" w:date="2023-06-15T15:42:00Z">
        <w:r w:rsidRPr="001C312A" w:rsidDel="00B95A98">
          <w:rPr>
            <w:sz w:val="24"/>
            <w:szCs w:val="24"/>
            <w:rPrChange w:id="2004" w:author="JA" w:date="2023-06-15T14:48:00Z">
              <w:rPr/>
            </w:rPrChange>
          </w:rPr>
          <w:delText>:</w:delText>
        </w:r>
      </w:del>
      <w:r w:rsidRPr="001C312A">
        <w:rPr>
          <w:sz w:val="24"/>
          <w:szCs w:val="24"/>
          <w:rPrChange w:id="2005" w:author="JA" w:date="2023-06-15T14:48:00Z">
            <w:rPr/>
          </w:rPrChange>
        </w:rPr>
        <w:t>15).</w:t>
      </w:r>
    </w:p>
    <w:p w14:paraId="7F3D61E7" w14:textId="297FB55F" w:rsidR="00AD1362" w:rsidRPr="001C312A" w:rsidRDefault="00AD1362" w:rsidP="00240DA5">
      <w:pPr>
        <w:pStyle w:val="MDPI31text"/>
        <w:rPr>
          <w:ins w:id="2006" w:author="Rachel Brooke Katz" w:date="2023-06-08T10:34:00Z"/>
          <w:sz w:val="24"/>
          <w:szCs w:val="24"/>
          <w:rPrChange w:id="2007" w:author="JA" w:date="2023-06-15T14:48:00Z">
            <w:rPr>
              <w:ins w:id="2008" w:author="Rachel Brooke Katz" w:date="2023-06-08T10:34:00Z"/>
            </w:rPr>
          </w:rPrChange>
        </w:rPr>
      </w:pPr>
      <w:r w:rsidRPr="001C312A">
        <w:rPr>
          <w:sz w:val="24"/>
          <w:szCs w:val="24"/>
          <w:rPrChange w:id="2009" w:author="JA" w:date="2023-06-15T14:48:00Z">
            <w:rPr/>
          </w:rPrChange>
        </w:rPr>
        <w:t xml:space="preserve">Just as the separation of God from nature was foreign to Greek philosophy, so was the separation of humanity from nature. Humanity, according to the Greek view, is merely a small cog within the overall system. </w:t>
      </w:r>
      <w:del w:id="2010" w:author="Rachel Brooke Katz" w:date="2023-06-11T11:27:00Z">
        <w:r w:rsidRPr="001C312A" w:rsidDel="00E11180">
          <w:rPr>
            <w:sz w:val="24"/>
            <w:szCs w:val="24"/>
            <w:rPrChange w:id="2011" w:author="JA" w:date="2023-06-15T14:48:00Z">
              <w:rPr/>
            </w:rPrChange>
          </w:rPr>
          <w:delText xml:space="preserve">His </w:delText>
        </w:r>
      </w:del>
      <w:ins w:id="2012" w:author="Rachel Brooke Katz" w:date="2023-06-11T11:27:00Z">
        <w:r w:rsidR="00E11180" w:rsidRPr="001C312A">
          <w:rPr>
            <w:sz w:val="24"/>
            <w:szCs w:val="24"/>
            <w:rPrChange w:id="2013" w:author="JA" w:date="2023-06-15T14:48:00Z">
              <w:rPr/>
            </w:rPrChange>
          </w:rPr>
          <w:t xml:space="preserve">Its </w:t>
        </w:r>
      </w:ins>
      <w:r w:rsidRPr="001C312A">
        <w:rPr>
          <w:sz w:val="24"/>
          <w:szCs w:val="24"/>
          <w:rPrChange w:id="2014" w:author="JA" w:date="2023-06-15T14:48:00Z">
            <w:rPr/>
          </w:rPrChange>
        </w:rPr>
        <w:t>position is inferior in a world which was not devised by a creator, a world in which even gods are limited in their abilities and are subject to rules. Since the human being is not the lord of creation, ancient Greeks feared transgressing the boundaries of human nature and diverging from their predestined path. Nature, gods</w:t>
      </w:r>
      <w:r w:rsidR="006C371F" w:rsidRPr="001C312A">
        <w:rPr>
          <w:sz w:val="24"/>
          <w:szCs w:val="24"/>
          <w:rPrChange w:id="2015" w:author="JA" w:date="2023-06-15T14:48:00Z">
            <w:rPr/>
          </w:rPrChange>
        </w:rPr>
        <w:t>,</w:t>
      </w:r>
      <w:r w:rsidRPr="001C312A">
        <w:rPr>
          <w:sz w:val="24"/>
          <w:szCs w:val="24"/>
          <w:rPrChange w:id="2016" w:author="JA" w:date="2023-06-15T14:48:00Z">
            <w:rPr/>
          </w:rPrChange>
        </w:rPr>
        <w:t xml:space="preserve"> and humanity are part of a single system, governed by the same laws (Finkelberg 1990</w:t>
      </w:r>
      <w:del w:id="2017" w:author="JA" w:date="2023-06-15T15:24:00Z">
        <w:r w:rsidR="00531BA9" w:rsidRPr="001C312A" w:rsidDel="0046536B">
          <w:rPr>
            <w:sz w:val="24"/>
            <w:szCs w:val="24"/>
            <w:rPrChange w:id="2018" w:author="JA" w:date="2023-06-15T14:48:00Z">
              <w:rPr/>
            </w:rPrChange>
          </w:rPr>
          <w:delText>, p.</w:delText>
        </w:r>
        <w:r w:rsidRPr="001C312A" w:rsidDel="0046536B">
          <w:rPr>
            <w:sz w:val="24"/>
            <w:szCs w:val="24"/>
            <w:rPrChange w:id="2019" w:author="JA" w:date="2023-06-15T14:48:00Z">
              <w:rPr/>
            </w:rPrChange>
          </w:rPr>
          <w:delText xml:space="preserve"> </w:delText>
        </w:r>
      </w:del>
      <w:ins w:id="2020" w:author="JA" w:date="2023-06-15T15:24:00Z">
        <w:r w:rsidR="0046536B">
          <w:rPr>
            <w:sz w:val="24"/>
            <w:szCs w:val="24"/>
          </w:rPr>
          <w:t>:</w:t>
        </w:r>
      </w:ins>
      <w:r w:rsidRPr="001C312A">
        <w:rPr>
          <w:sz w:val="24"/>
          <w:szCs w:val="24"/>
          <w:rPrChange w:id="2021" w:author="JA" w:date="2023-06-15T14:48:00Z">
            <w:rPr/>
          </w:rPrChange>
        </w:rPr>
        <w:t xml:space="preserve">57). This understanding finds expression in Homer, who compares </w:t>
      </w:r>
      <w:ins w:id="2022" w:author="Rachel Brooke Katz" w:date="2023-06-11T11:27:00Z">
        <w:r w:rsidR="00E11180" w:rsidRPr="001C312A">
          <w:rPr>
            <w:sz w:val="24"/>
            <w:szCs w:val="24"/>
            <w:rPrChange w:id="2023" w:author="JA" w:date="2023-06-15T14:48:00Z">
              <w:rPr/>
            </w:rPrChange>
          </w:rPr>
          <w:t>human beings</w:t>
        </w:r>
      </w:ins>
      <w:del w:id="2024" w:author="Rachel Brooke Katz" w:date="2023-06-11T11:27:00Z">
        <w:r w:rsidRPr="001C312A" w:rsidDel="00E11180">
          <w:rPr>
            <w:sz w:val="24"/>
            <w:szCs w:val="24"/>
            <w:rPrChange w:id="2025" w:author="JA" w:date="2023-06-15T14:48:00Z">
              <w:rPr/>
            </w:rPrChange>
          </w:rPr>
          <w:delText>men</w:delText>
        </w:r>
      </w:del>
      <w:r w:rsidRPr="001C312A">
        <w:rPr>
          <w:sz w:val="24"/>
          <w:szCs w:val="24"/>
          <w:rPrChange w:id="2026" w:author="JA" w:date="2023-06-15T14:48:00Z">
            <w:rPr/>
          </w:rPrChange>
        </w:rPr>
        <w:t xml:space="preserve"> to leaves in the forest: ‘As is the race of leaves, even such is the race of men. Some leaves the wind sheds upon the ground’ (Homer 1870</w:t>
      </w:r>
      <w:del w:id="2027" w:author="JA" w:date="2023-06-15T15:24:00Z">
        <w:r w:rsidR="00531BA9" w:rsidRPr="001C312A" w:rsidDel="0046536B">
          <w:rPr>
            <w:sz w:val="24"/>
            <w:szCs w:val="24"/>
            <w:rPrChange w:id="2028" w:author="JA" w:date="2023-06-15T14:48:00Z">
              <w:rPr/>
            </w:rPrChange>
          </w:rPr>
          <w:delText>, p.</w:delText>
        </w:r>
        <w:r w:rsidRPr="001C312A" w:rsidDel="0046536B">
          <w:rPr>
            <w:sz w:val="24"/>
            <w:szCs w:val="24"/>
            <w:rPrChange w:id="2029" w:author="JA" w:date="2023-06-15T14:48:00Z">
              <w:rPr/>
            </w:rPrChange>
          </w:rPr>
          <w:delText xml:space="preserve"> </w:delText>
        </w:r>
      </w:del>
      <w:ins w:id="2030" w:author="JA" w:date="2023-06-15T15:24:00Z">
        <w:r w:rsidR="0046536B">
          <w:rPr>
            <w:sz w:val="24"/>
            <w:szCs w:val="24"/>
          </w:rPr>
          <w:t>:</w:t>
        </w:r>
      </w:ins>
      <w:r w:rsidRPr="001C312A">
        <w:rPr>
          <w:sz w:val="24"/>
          <w:szCs w:val="24"/>
          <w:rPrChange w:id="2031" w:author="JA" w:date="2023-06-15T14:48:00Z">
            <w:rPr/>
          </w:rPrChange>
        </w:rPr>
        <w:t xml:space="preserve">6–147). Similarly, Aristotle, who views humans as rational beings, and as such, a marvel of nature, still understands the individual as part of it. </w:t>
      </w:r>
      <w:del w:id="2032" w:author="Rachel Brooke Katz" w:date="2023-06-08T10:33:00Z">
        <w:r w:rsidRPr="001C312A" w:rsidDel="008315B4">
          <w:rPr>
            <w:sz w:val="24"/>
            <w:szCs w:val="24"/>
            <w:rPrChange w:id="2033" w:author="JA" w:date="2023-06-15T14:48:00Z">
              <w:rPr/>
            </w:rPrChange>
          </w:rPr>
          <w:delText xml:space="preserve">Human behavior imitates nature; the individual learns from nature: </w:delText>
        </w:r>
      </w:del>
      <w:r w:rsidRPr="001C312A">
        <w:rPr>
          <w:sz w:val="24"/>
          <w:szCs w:val="24"/>
          <w:rPrChange w:id="2034" w:author="JA" w:date="2023-06-15T14:48:00Z">
            <w:rPr/>
          </w:rPrChange>
        </w:rPr>
        <w:t>‘These occurrences are all natural … The arts either, on the basis of Nature, carry things further than Nature can, or they imitate Nature’ (Aristotle 1929</w:t>
      </w:r>
      <w:r w:rsidR="00531BA9" w:rsidRPr="001C312A">
        <w:rPr>
          <w:sz w:val="24"/>
          <w:szCs w:val="24"/>
          <w:rPrChange w:id="2035" w:author="JA" w:date="2023-06-15T14:48:00Z">
            <w:rPr/>
          </w:rPrChange>
        </w:rPr>
        <w:t>–</w:t>
      </w:r>
      <w:r w:rsidRPr="001C312A">
        <w:rPr>
          <w:sz w:val="24"/>
          <w:szCs w:val="24"/>
          <w:rPrChange w:id="2036" w:author="JA" w:date="2023-06-15T14:48:00Z">
            <w:rPr/>
          </w:rPrChange>
        </w:rPr>
        <w:t xml:space="preserve">1934, II:viii). Lucretius also does not see the world as created intentionally for the benefit of humanity. On the contrary, humanity’s development entails </w:t>
      </w:r>
      <w:r w:rsidRPr="001C312A">
        <w:rPr>
          <w:sz w:val="24"/>
          <w:szCs w:val="24"/>
          <w:rPrChange w:id="2037" w:author="JA" w:date="2023-06-15T14:48:00Z">
            <w:rPr>
              <w:szCs w:val="20"/>
            </w:rPr>
          </w:rPrChange>
        </w:rPr>
        <w:t xml:space="preserve">adaptation to the </w:t>
      </w:r>
      <w:r w:rsidRPr="001C312A">
        <w:rPr>
          <w:sz w:val="24"/>
          <w:szCs w:val="24"/>
          <w:rPrChange w:id="2038" w:author="JA" w:date="2023-06-15T14:48:00Z">
            <w:rPr>
              <w:szCs w:val="20"/>
            </w:rPr>
          </w:rPrChange>
        </w:rPr>
        <w:lastRenderedPageBreak/>
        <w:t>environment.</w:t>
      </w:r>
      <w:r w:rsidR="00A46594" w:rsidRPr="001C312A">
        <w:rPr>
          <w:sz w:val="24"/>
          <w:szCs w:val="24"/>
          <w:rPrChange w:id="2039" w:author="JA" w:date="2023-06-15T14:48:00Z">
            <w:rPr>
              <w:szCs w:val="20"/>
            </w:rPr>
          </w:rPrChange>
        </w:rPr>
        <w:t xml:space="preserve"> </w:t>
      </w:r>
      <w:r w:rsidRPr="001C312A">
        <w:rPr>
          <w:sz w:val="24"/>
          <w:szCs w:val="24"/>
          <w:rPrChange w:id="2040" w:author="JA" w:date="2023-06-15T14:48:00Z">
            <w:rPr>
              <w:szCs w:val="20"/>
            </w:rPr>
          </w:rPrChange>
        </w:rPr>
        <w:t>‘The nature of the world is by no means made by divine grace for us’ (</w:t>
      </w:r>
      <w:del w:id="2041" w:author="Rachel Brooke Katz" w:date="2023-06-11T11:27:00Z">
        <w:r w:rsidR="00531BA9" w:rsidRPr="001C312A" w:rsidDel="00E11180">
          <w:rPr>
            <w:bCs/>
            <w:sz w:val="24"/>
            <w:szCs w:val="24"/>
            <w:rPrChange w:id="2042" w:author="JA" w:date="2023-06-15T14:48:00Z">
              <w:rPr>
                <w:bCs/>
                <w:szCs w:val="20"/>
              </w:rPr>
            </w:rPrChange>
          </w:rPr>
          <w:delText>Carus</w:delText>
        </w:r>
        <w:r w:rsidRPr="001C312A" w:rsidDel="00E11180">
          <w:rPr>
            <w:sz w:val="24"/>
            <w:szCs w:val="24"/>
            <w:rPrChange w:id="2043" w:author="JA" w:date="2023-06-15T14:48:00Z">
              <w:rPr/>
            </w:rPrChange>
          </w:rPr>
          <w:delText xml:space="preserve"> </w:delText>
        </w:r>
      </w:del>
      <w:ins w:id="2044" w:author="Rachel Brooke Katz" w:date="2023-06-11T11:27:00Z">
        <w:r w:rsidR="00E11180" w:rsidRPr="001C312A">
          <w:rPr>
            <w:bCs/>
            <w:sz w:val="24"/>
            <w:szCs w:val="24"/>
            <w:rPrChange w:id="2045" w:author="JA" w:date="2023-06-15T14:48:00Z">
              <w:rPr>
                <w:bCs/>
                <w:szCs w:val="20"/>
              </w:rPr>
            </w:rPrChange>
          </w:rPr>
          <w:t>Lucretius</w:t>
        </w:r>
        <w:r w:rsidR="00E11180" w:rsidRPr="001C312A">
          <w:rPr>
            <w:sz w:val="24"/>
            <w:szCs w:val="24"/>
            <w:rPrChange w:id="2046" w:author="JA" w:date="2023-06-15T14:48:00Z">
              <w:rPr/>
            </w:rPrChange>
          </w:rPr>
          <w:t xml:space="preserve"> </w:t>
        </w:r>
      </w:ins>
      <w:r w:rsidRPr="001C312A">
        <w:rPr>
          <w:sz w:val="24"/>
          <w:szCs w:val="24"/>
          <w:rPrChange w:id="2047" w:author="JA" w:date="2023-06-15T14:48:00Z">
            <w:rPr/>
          </w:rPrChange>
        </w:rPr>
        <w:t>1924</w:t>
      </w:r>
      <w:del w:id="2048" w:author="JA" w:date="2023-06-15T15:24:00Z">
        <w:r w:rsidR="00531BA9" w:rsidRPr="001C312A" w:rsidDel="0046536B">
          <w:rPr>
            <w:sz w:val="24"/>
            <w:szCs w:val="24"/>
            <w:rPrChange w:id="2049" w:author="JA" w:date="2023-06-15T14:48:00Z">
              <w:rPr/>
            </w:rPrChange>
          </w:rPr>
          <w:delText>, p.</w:delText>
        </w:r>
        <w:r w:rsidRPr="001C312A" w:rsidDel="0046536B">
          <w:rPr>
            <w:sz w:val="24"/>
            <w:szCs w:val="24"/>
            <w:rPrChange w:id="2050" w:author="JA" w:date="2023-06-15T14:48:00Z">
              <w:rPr/>
            </w:rPrChange>
          </w:rPr>
          <w:delText xml:space="preserve"> </w:delText>
        </w:r>
      </w:del>
      <w:ins w:id="2051" w:author="JA" w:date="2023-06-15T15:24:00Z">
        <w:r w:rsidR="0046536B">
          <w:rPr>
            <w:sz w:val="24"/>
            <w:szCs w:val="24"/>
          </w:rPr>
          <w:t>:</w:t>
        </w:r>
      </w:ins>
      <w:r w:rsidRPr="001C312A">
        <w:rPr>
          <w:sz w:val="24"/>
          <w:szCs w:val="24"/>
          <w:rPrChange w:id="2052" w:author="JA" w:date="2023-06-15T14:48:00Z">
            <w:rPr/>
          </w:rPrChange>
        </w:rPr>
        <w:t>180).</w:t>
      </w:r>
    </w:p>
    <w:p w14:paraId="2CC2236C" w14:textId="72CF1841" w:rsidR="008315B4" w:rsidRPr="001C312A" w:rsidRDefault="008315B4" w:rsidP="00240DA5">
      <w:pPr>
        <w:pStyle w:val="MDPI31text"/>
        <w:rPr>
          <w:ins w:id="2053" w:author="Rachel Brooke Katz" w:date="2023-06-08T10:50:00Z"/>
          <w:sz w:val="24"/>
          <w:szCs w:val="24"/>
          <w:rPrChange w:id="2054" w:author="JA" w:date="2023-06-15T14:48:00Z">
            <w:rPr>
              <w:ins w:id="2055" w:author="Rachel Brooke Katz" w:date="2023-06-08T10:50:00Z"/>
            </w:rPr>
          </w:rPrChange>
        </w:rPr>
      </w:pPr>
      <w:ins w:id="2056" w:author="Rachel Brooke Katz" w:date="2023-06-08T10:35:00Z">
        <w:r w:rsidRPr="001C312A">
          <w:rPr>
            <w:sz w:val="24"/>
            <w:szCs w:val="24"/>
            <w:rPrChange w:id="2057" w:author="JA" w:date="2023-06-15T14:48:00Z">
              <w:rPr/>
            </w:rPrChange>
          </w:rPr>
          <w:t xml:space="preserve">In Catholicism, </w:t>
        </w:r>
      </w:ins>
      <w:ins w:id="2058" w:author="Rachel Brooke Katz" w:date="2023-06-11T11:27:00Z">
        <w:r w:rsidR="00E11180" w:rsidRPr="001C312A">
          <w:rPr>
            <w:sz w:val="24"/>
            <w:szCs w:val="24"/>
            <w:rPrChange w:id="2059" w:author="JA" w:date="2023-06-15T14:48:00Z">
              <w:rPr/>
            </w:rPrChange>
          </w:rPr>
          <w:t>hu</w:t>
        </w:r>
      </w:ins>
      <w:ins w:id="2060" w:author="Rachel Brooke Katz" w:date="2023-06-08T10:35:00Z">
        <w:r w:rsidRPr="001C312A">
          <w:rPr>
            <w:sz w:val="24"/>
            <w:szCs w:val="24"/>
            <w:rPrChange w:id="2061" w:author="JA" w:date="2023-06-15T14:48:00Z">
              <w:rPr/>
            </w:rPrChange>
          </w:rPr>
          <w:t>man</w:t>
        </w:r>
      </w:ins>
      <w:ins w:id="2062" w:author="Rachel Brooke Katz" w:date="2023-06-11T11:27:00Z">
        <w:r w:rsidR="00E11180" w:rsidRPr="001C312A">
          <w:rPr>
            <w:sz w:val="24"/>
            <w:szCs w:val="24"/>
            <w:rPrChange w:id="2063" w:author="JA" w:date="2023-06-15T14:48:00Z">
              <w:rPr/>
            </w:rPrChange>
          </w:rPr>
          <w:t>ity</w:t>
        </w:r>
      </w:ins>
      <w:ins w:id="2064" w:author="Rachel Brooke Katz" w:date="2023-06-08T10:35:00Z">
        <w:r w:rsidRPr="001C312A">
          <w:rPr>
            <w:sz w:val="24"/>
            <w:szCs w:val="24"/>
            <w:rPrChange w:id="2065" w:author="JA" w:date="2023-06-15T14:48:00Z">
              <w:rPr/>
            </w:rPrChange>
          </w:rPr>
          <w:t xml:space="preserve">’s separation from nature is also expressed in the separation between </w:t>
        </w:r>
      </w:ins>
      <w:ins w:id="2066" w:author="Rachel Brooke Katz" w:date="2023-06-11T11:27:00Z">
        <w:r w:rsidR="00E11180" w:rsidRPr="001C312A">
          <w:rPr>
            <w:sz w:val="24"/>
            <w:szCs w:val="24"/>
            <w:rPrChange w:id="2067" w:author="JA" w:date="2023-06-15T14:48:00Z">
              <w:rPr/>
            </w:rPrChange>
          </w:rPr>
          <w:t>hu</w:t>
        </w:r>
      </w:ins>
      <w:ins w:id="2068" w:author="Rachel Brooke Katz" w:date="2023-06-08T10:35:00Z">
        <w:r w:rsidRPr="001C312A">
          <w:rPr>
            <w:sz w:val="24"/>
            <w:szCs w:val="24"/>
            <w:rPrChange w:id="2069" w:author="JA" w:date="2023-06-15T14:48:00Z">
              <w:rPr/>
            </w:rPrChange>
          </w:rPr>
          <w:t>man</w:t>
        </w:r>
      </w:ins>
      <w:ins w:id="2070" w:author="Rachel Brooke Katz" w:date="2023-06-11T11:28:00Z">
        <w:r w:rsidR="00E11180" w:rsidRPr="001C312A">
          <w:rPr>
            <w:sz w:val="24"/>
            <w:szCs w:val="24"/>
            <w:rPrChange w:id="2071" w:author="JA" w:date="2023-06-15T14:48:00Z">
              <w:rPr/>
            </w:rPrChange>
          </w:rPr>
          <w:t>ity</w:t>
        </w:r>
      </w:ins>
      <w:ins w:id="2072" w:author="Rachel Brooke Katz" w:date="2023-06-08T10:35:00Z">
        <w:r w:rsidRPr="001C312A">
          <w:rPr>
            <w:sz w:val="24"/>
            <w:szCs w:val="24"/>
            <w:rPrChange w:id="2073" w:author="JA" w:date="2023-06-15T14:48:00Z">
              <w:rPr/>
            </w:rPrChange>
          </w:rPr>
          <w:t xml:space="preserve"> and </w:t>
        </w:r>
      </w:ins>
      <w:ins w:id="2074" w:author="Rachel Brooke Katz" w:date="2023-06-11T11:28:00Z">
        <w:r w:rsidR="00E11180" w:rsidRPr="001C312A">
          <w:rPr>
            <w:sz w:val="24"/>
            <w:szCs w:val="24"/>
            <w:rPrChange w:id="2075" w:author="JA" w:date="2023-06-15T14:48:00Z">
              <w:rPr/>
            </w:rPrChange>
          </w:rPr>
          <w:t>the human</w:t>
        </w:r>
      </w:ins>
      <w:ins w:id="2076" w:author="Rachel Brooke Katz" w:date="2023-06-08T10:35:00Z">
        <w:r w:rsidRPr="001C312A">
          <w:rPr>
            <w:sz w:val="24"/>
            <w:szCs w:val="24"/>
            <w:rPrChange w:id="2077" w:author="JA" w:date="2023-06-15T14:48:00Z">
              <w:rPr/>
            </w:rPrChange>
          </w:rPr>
          <w:t xml:space="preserve"> body. </w:t>
        </w:r>
      </w:ins>
      <w:ins w:id="2078" w:author="Rachel Brooke Katz" w:date="2023-06-08T10:36:00Z">
        <w:r w:rsidRPr="001C312A">
          <w:rPr>
            <w:sz w:val="24"/>
            <w:szCs w:val="24"/>
            <w:rPrChange w:id="2079" w:author="JA" w:date="2023-06-15T14:48:00Z">
              <w:rPr/>
            </w:rPrChange>
          </w:rPr>
          <w:t xml:space="preserve">Christian asceticism </w:t>
        </w:r>
      </w:ins>
      <w:ins w:id="2080" w:author="Rachel Brooke Katz" w:date="2023-06-08T10:45:00Z">
        <w:r w:rsidR="00015531" w:rsidRPr="001C312A">
          <w:rPr>
            <w:sz w:val="24"/>
            <w:szCs w:val="24"/>
            <w:rPrChange w:id="2081" w:author="JA" w:date="2023-06-15T14:48:00Z">
              <w:rPr/>
            </w:rPrChange>
          </w:rPr>
          <w:t xml:space="preserve">glorified </w:t>
        </w:r>
      </w:ins>
      <w:ins w:id="2082" w:author="Rachel Brooke Katz" w:date="2023-06-11T11:28:00Z">
        <w:r w:rsidR="00E11180" w:rsidRPr="001C312A">
          <w:rPr>
            <w:sz w:val="24"/>
            <w:szCs w:val="24"/>
            <w:rPrChange w:id="2083" w:author="JA" w:date="2023-06-15T14:48:00Z">
              <w:rPr/>
            </w:rPrChange>
          </w:rPr>
          <w:t>the hu</w:t>
        </w:r>
      </w:ins>
      <w:ins w:id="2084" w:author="Rachel Brooke Katz" w:date="2023-06-08T10:45:00Z">
        <w:r w:rsidR="00015531" w:rsidRPr="001C312A">
          <w:rPr>
            <w:sz w:val="24"/>
            <w:szCs w:val="24"/>
            <w:rPrChange w:id="2085" w:author="JA" w:date="2023-06-15T14:48:00Z">
              <w:rPr/>
            </w:rPrChange>
          </w:rPr>
          <w:t xml:space="preserve">man’s control over </w:t>
        </w:r>
      </w:ins>
      <w:ins w:id="2086" w:author="Rachel Brooke Katz" w:date="2023-06-11T11:28:00Z">
        <w:r w:rsidR="00E11180" w:rsidRPr="001C312A">
          <w:rPr>
            <w:sz w:val="24"/>
            <w:szCs w:val="24"/>
            <w:rPrChange w:id="2087" w:author="JA" w:date="2023-06-15T14:48:00Z">
              <w:rPr/>
            </w:rPrChange>
          </w:rPr>
          <w:t>her</w:t>
        </w:r>
      </w:ins>
      <w:ins w:id="2088" w:author="Rachel Brooke Katz" w:date="2023-06-08T10:45:00Z">
        <w:r w:rsidR="00015531" w:rsidRPr="001C312A">
          <w:rPr>
            <w:sz w:val="24"/>
            <w:szCs w:val="24"/>
            <w:rPrChange w:id="2089" w:author="JA" w:date="2023-06-15T14:48:00Z">
              <w:rPr/>
            </w:rPrChange>
          </w:rPr>
          <w:t xml:space="preserve"> body. </w:t>
        </w:r>
      </w:ins>
      <w:ins w:id="2090" w:author="Rachel Brooke Katz" w:date="2023-06-08T10:46:00Z">
        <w:r w:rsidR="00015531" w:rsidRPr="001C312A">
          <w:rPr>
            <w:sz w:val="24"/>
            <w:szCs w:val="24"/>
            <w:rPrChange w:id="2091" w:author="JA" w:date="2023-06-15T14:48:00Z">
              <w:rPr/>
            </w:rPrChange>
          </w:rPr>
          <w:t xml:space="preserve">Ascetics have existed from time immemorial, </w:t>
        </w:r>
        <w:commentRangeStart w:id="2092"/>
        <w:r w:rsidR="00015531" w:rsidRPr="001C312A">
          <w:rPr>
            <w:sz w:val="24"/>
            <w:szCs w:val="24"/>
            <w:rPrChange w:id="2093" w:author="JA" w:date="2023-06-15T14:48:00Z">
              <w:rPr/>
            </w:rPrChange>
          </w:rPr>
          <w:t>but developments in Christian society</w:t>
        </w:r>
      </w:ins>
      <w:ins w:id="2094" w:author="Rachel Brooke Katz" w:date="2023-06-08T10:47:00Z">
        <w:r w:rsidR="00015531" w:rsidRPr="001C312A">
          <w:rPr>
            <w:sz w:val="24"/>
            <w:szCs w:val="24"/>
            <w:rPrChange w:id="2095" w:author="JA" w:date="2023-06-15T14:48:00Z">
              <w:rPr/>
            </w:rPrChange>
          </w:rPr>
          <w:t xml:space="preserve"> </w:t>
        </w:r>
      </w:ins>
      <w:ins w:id="2096" w:author="Rachel Brooke Katz" w:date="2023-06-10T07:37:00Z">
        <w:r w:rsidR="003073AA" w:rsidRPr="001C312A">
          <w:rPr>
            <w:sz w:val="24"/>
            <w:szCs w:val="24"/>
            <w:rPrChange w:id="2097" w:author="JA" w:date="2023-06-15T14:48:00Z">
              <w:rPr/>
            </w:rPrChange>
          </w:rPr>
          <w:t>following the Christianization of the Roman Empire</w:t>
        </w:r>
      </w:ins>
      <w:ins w:id="2098" w:author="Rachel Brooke Katz" w:date="2023-06-08T10:47:00Z">
        <w:r w:rsidR="00015531" w:rsidRPr="001C312A">
          <w:rPr>
            <w:sz w:val="24"/>
            <w:szCs w:val="24"/>
            <w:rPrChange w:id="2099" w:author="JA" w:date="2023-06-15T14:48:00Z">
              <w:rPr/>
            </w:rPrChange>
          </w:rPr>
          <w:t xml:space="preserve"> constituted a new cultural model (Kleinberg 2000, 110). </w:t>
        </w:r>
      </w:ins>
      <w:commentRangeEnd w:id="2092"/>
      <w:ins w:id="2100" w:author="Rachel Brooke Katz" w:date="2023-06-11T11:31:00Z">
        <w:r w:rsidR="00E11180" w:rsidRPr="001C312A">
          <w:rPr>
            <w:rStyle w:val="CommentReference"/>
            <w:rFonts w:ascii="Times New Roman" w:hAnsi="Times New Roman"/>
            <w:snapToGrid/>
            <w:sz w:val="24"/>
            <w:szCs w:val="24"/>
            <w:lang w:bidi="ar-SA"/>
            <w:rPrChange w:id="2101" w:author="JA" w:date="2023-06-15T14:48:00Z">
              <w:rPr>
                <w:rStyle w:val="CommentReference"/>
                <w:rFonts w:ascii="Times New Roman" w:hAnsi="Times New Roman"/>
                <w:snapToGrid/>
                <w:lang w:bidi="ar-SA"/>
              </w:rPr>
            </w:rPrChange>
          </w:rPr>
          <w:commentReference w:id="2092"/>
        </w:r>
      </w:ins>
      <w:ins w:id="2102" w:author="Rachel Brooke Katz" w:date="2023-06-08T10:48:00Z">
        <w:r w:rsidR="00015531" w:rsidRPr="001C312A">
          <w:rPr>
            <w:sz w:val="24"/>
            <w:szCs w:val="24"/>
            <w:rPrChange w:id="2103" w:author="JA" w:date="2023-06-15T14:48:00Z">
              <w:rPr/>
            </w:rPrChange>
          </w:rPr>
          <w:t>Asce</w:t>
        </w:r>
      </w:ins>
      <w:ins w:id="2104" w:author="Rachel Brooke Katz" w:date="2023-06-08T10:49:00Z">
        <w:r w:rsidR="00015531" w:rsidRPr="001C312A">
          <w:rPr>
            <w:sz w:val="24"/>
            <w:szCs w:val="24"/>
            <w:rPrChange w:id="2105" w:author="JA" w:date="2023-06-15T14:48:00Z">
              <w:rPr/>
            </w:rPrChange>
          </w:rPr>
          <w:t xml:space="preserve">ticism became not only a means for guarding against the corruptions of the flesh, but also the supreme path to salvation. </w:t>
        </w:r>
      </w:ins>
      <w:ins w:id="2106" w:author="Rachel Brooke Katz" w:date="2023-06-08T10:50:00Z">
        <w:r w:rsidR="00015531" w:rsidRPr="001C312A">
          <w:rPr>
            <w:sz w:val="24"/>
            <w:szCs w:val="24"/>
            <w:rPrChange w:id="2107" w:author="JA" w:date="2023-06-15T14:48:00Z">
              <w:rPr/>
            </w:rPrChange>
          </w:rPr>
          <w:t>There was no clear precedent for this framework in Christian scriptures, while Judaism, by contrast, rejected asceticism.</w:t>
        </w:r>
      </w:ins>
    </w:p>
    <w:p w14:paraId="04A29DAF" w14:textId="44523B72" w:rsidR="00A21ED1" w:rsidRPr="001C312A" w:rsidRDefault="00015531" w:rsidP="00240DA5">
      <w:pPr>
        <w:pStyle w:val="MDPI31text"/>
        <w:rPr>
          <w:ins w:id="2108" w:author="Rachel Brooke Katz" w:date="2023-06-08T11:03:00Z"/>
          <w:rFonts w:eastAsia="Calibri" w:cs="David"/>
          <w:color w:val="auto"/>
          <w:sz w:val="24"/>
          <w:szCs w:val="24"/>
          <w:rPrChange w:id="2109" w:author="JA" w:date="2023-06-15T14:48:00Z">
            <w:rPr>
              <w:ins w:id="2110" w:author="Rachel Brooke Katz" w:date="2023-06-08T11:03:00Z"/>
              <w:rFonts w:eastAsia="Calibri" w:cs="David"/>
              <w:color w:val="00B050"/>
            </w:rPr>
          </w:rPrChange>
        </w:rPr>
      </w:pPr>
      <w:ins w:id="2111" w:author="Rachel Brooke Katz" w:date="2023-06-08T10:51:00Z">
        <w:r w:rsidRPr="001C312A">
          <w:rPr>
            <w:sz w:val="24"/>
            <w:szCs w:val="24"/>
            <w:rPrChange w:id="2112" w:author="JA" w:date="2023-06-15T14:48:00Z">
              <w:rPr/>
            </w:rPrChange>
          </w:rPr>
          <w:t>Platonism viewed the material world as a veil</w:t>
        </w:r>
      </w:ins>
      <w:ins w:id="2113" w:author="Rachel Brooke Katz" w:date="2023-06-08T10:52:00Z">
        <w:r w:rsidRPr="001C312A">
          <w:rPr>
            <w:sz w:val="24"/>
            <w:szCs w:val="24"/>
            <w:rPrChange w:id="2114" w:author="JA" w:date="2023-06-15T14:48:00Z">
              <w:rPr/>
            </w:rPrChange>
          </w:rPr>
          <w:t xml:space="preserve"> intervening between </w:t>
        </w:r>
      </w:ins>
      <w:ins w:id="2115" w:author="Rachel Brooke Katz" w:date="2023-06-11T11:31:00Z">
        <w:r w:rsidR="00E11180" w:rsidRPr="001C312A">
          <w:rPr>
            <w:sz w:val="24"/>
            <w:szCs w:val="24"/>
            <w:rPrChange w:id="2116" w:author="JA" w:date="2023-06-15T14:48:00Z">
              <w:rPr/>
            </w:rPrChange>
          </w:rPr>
          <w:t>hu</w:t>
        </w:r>
      </w:ins>
      <w:ins w:id="2117" w:author="Rachel Brooke Katz" w:date="2023-06-08T10:52:00Z">
        <w:r w:rsidRPr="001C312A">
          <w:rPr>
            <w:sz w:val="24"/>
            <w:szCs w:val="24"/>
            <w:rPrChange w:id="2118" w:author="JA" w:date="2023-06-15T14:48:00Z">
              <w:rPr/>
            </w:rPrChange>
          </w:rPr>
          <w:t>man</w:t>
        </w:r>
      </w:ins>
      <w:ins w:id="2119" w:author="Rachel Brooke Katz" w:date="2023-06-11T11:31:00Z">
        <w:r w:rsidR="00E11180" w:rsidRPr="001C312A">
          <w:rPr>
            <w:sz w:val="24"/>
            <w:szCs w:val="24"/>
            <w:rPrChange w:id="2120" w:author="JA" w:date="2023-06-15T14:48:00Z">
              <w:rPr/>
            </w:rPrChange>
          </w:rPr>
          <w:t>ity</w:t>
        </w:r>
      </w:ins>
      <w:ins w:id="2121" w:author="Rachel Brooke Katz" w:date="2023-06-08T10:52:00Z">
        <w:r w:rsidRPr="001C312A">
          <w:rPr>
            <w:sz w:val="24"/>
            <w:szCs w:val="24"/>
            <w:rPrChange w:id="2122" w:author="JA" w:date="2023-06-15T14:48:00Z">
              <w:rPr/>
            </w:rPrChange>
          </w:rPr>
          <w:t xml:space="preserve"> and the world of </w:t>
        </w:r>
      </w:ins>
      <w:ins w:id="2123" w:author="Rachel Brooke Katz" w:date="2023-06-08T10:53:00Z">
        <w:r w:rsidRPr="001C312A">
          <w:rPr>
            <w:sz w:val="24"/>
            <w:szCs w:val="24"/>
            <w:rPrChange w:id="2124" w:author="JA" w:date="2023-06-15T14:48:00Z">
              <w:rPr/>
            </w:rPrChange>
          </w:rPr>
          <w:t>i</w:t>
        </w:r>
      </w:ins>
      <w:ins w:id="2125" w:author="Rachel Brooke Katz" w:date="2023-06-08T10:52:00Z">
        <w:r w:rsidRPr="001C312A">
          <w:rPr>
            <w:sz w:val="24"/>
            <w:szCs w:val="24"/>
            <w:rPrChange w:id="2126" w:author="JA" w:date="2023-06-15T14:48:00Z">
              <w:rPr/>
            </w:rPrChange>
          </w:rPr>
          <w:t>deas.</w:t>
        </w:r>
      </w:ins>
      <w:ins w:id="2127" w:author="Rachel Brooke Katz" w:date="2023-06-10T07:59:00Z">
        <w:r w:rsidR="00902462" w:rsidRPr="001C312A">
          <w:rPr>
            <w:sz w:val="24"/>
            <w:szCs w:val="24"/>
            <w:rPrChange w:id="2128" w:author="JA" w:date="2023-06-15T14:48:00Z">
              <w:rPr/>
            </w:rPrChange>
          </w:rPr>
          <w:t xml:space="preserve"> </w:t>
        </w:r>
      </w:ins>
      <w:ins w:id="2129" w:author="Rachel Brooke Katz" w:date="2023-06-11T11:31:00Z">
        <w:r w:rsidR="00E11180" w:rsidRPr="001C312A">
          <w:rPr>
            <w:sz w:val="24"/>
            <w:szCs w:val="24"/>
            <w:rPrChange w:id="2130" w:author="JA" w:date="2023-06-15T14:48:00Z">
              <w:rPr/>
            </w:rPrChange>
          </w:rPr>
          <w:t>‘</w:t>
        </w:r>
      </w:ins>
      <w:commentRangeStart w:id="2131"/>
      <w:ins w:id="2132" w:author="Rachel Brooke Katz" w:date="2023-06-10T07:59:00Z">
        <w:r w:rsidR="00902462" w:rsidRPr="001C312A">
          <w:rPr>
            <w:sz w:val="24"/>
            <w:szCs w:val="24"/>
            <w:rPrChange w:id="2133" w:author="JA" w:date="2023-06-15T14:48:00Z">
              <w:rPr/>
            </w:rPrChange>
          </w:rPr>
          <w:t>He [who] sees the beauty on earth, remembering the true beauty, feels his wings growing and longs to stretch them for an upward flight…</w:t>
        </w:r>
      </w:ins>
      <w:ins w:id="2134" w:author="Rachel Brooke Katz" w:date="2023-06-10T08:02:00Z">
        <w:r w:rsidR="00902462" w:rsidRPr="001C312A">
          <w:rPr>
            <w:sz w:val="24"/>
            <w:szCs w:val="24"/>
            <w:rPrChange w:id="2135" w:author="JA" w:date="2023-06-15T14:48:00Z">
              <w:rPr/>
            </w:rPrChange>
          </w:rPr>
          <w:t xml:space="preserve"> </w:t>
        </w:r>
      </w:ins>
      <w:ins w:id="2136" w:author="Rachel Brooke Katz" w:date="2023-06-10T08:01:00Z">
        <w:r w:rsidR="00902462" w:rsidRPr="001C312A">
          <w:rPr>
            <w:sz w:val="24"/>
            <w:szCs w:val="24"/>
            <w:rPrChange w:id="2137" w:author="JA" w:date="2023-06-15T14:48:00Z">
              <w:rPr/>
            </w:rPrChange>
          </w:rPr>
          <w:t>Now he who is not newly initiated</w:t>
        </w:r>
      </w:ins>
      <w:ins w:id="2138" w:author="Rachel Brooke Katz" w:date="2023-06-10T08:02:00Z">
        <w:r w:rsidR="00902462" w:rsidRPr="001C312A">
          <w:rPr>
            <w:sz w:val="24"/>
            <w:szCs w:val="24"/>
            <w:rPrChange w:id="2139" w:author="JA" w:date="2023-06-15T14:48:00Z">
              <w:rPr/>
            </w:rPrChange>
          </w:rPr>
          <w:t>… but gives himself up to pleasure and like a beast proceeds to lust and begetting…</w:t>
        </w:r>
      </w:ins>
      <w:ins w:id="2140" w:author="Rachel Brooke Katz" w:date="2023-06-10T08:03:00Z">
        <w:r w:rsidR="00902462" w:rsidRPr="001C312A">
          <w:rPr>
            <w:sz w:val="24"/>
            <w:szCs w:val="24"/>
            <w:rPrChange w:id="2141" w:author="JA" w:date="2023-06-15T14:48:00Z">
              <w:rPr/>
            </w:rPrChange>
          </w:rPr>
          <w:t xml:space="preserve"> is not afraid or ashamed to pursue pleasure in violation of nature</w:t>
        </w:r>
      </w:ins>
      <w:ins w:id="2142" w:author="Rachel Brooke Katz" w:date="2023-06-11T11:32:00Z">
        <w:r w:rsidR="00E11180" w:rsidRPr="001C312A">
          <w:rPr>
            <w:sz w:val="24"/>
            <w:szCs w:val="24"/>
            <w:rPrChange w:id="2143" w:author="JA" w:date="2023-06-15T14:48:00Z">
              <w:rPr/>
            </w:rPrChange>
          </w:rPr>
          <w:t>’</w:t>
        </w:r>
      </w:ins>
      <w:ins w:id="2144" w:author="Rachel Brooke Katz" w:date="2023-06-10T08:03:00Z">
        <w:r w:rsidR="00902462" w:rsidRPr="001C312A">
          <w:rPr>
            <w:sz w:val="24"/>
            <w:szCs w:val="24"/>
            <w:rPrChange w:id="2145" w:author="JA" w:date="2023-06-15T14:48:00Z">
              <w:rPr/>
            </w:rPrChange>
          </w:rPr>
          <w:t xml:space="preserve"> (Plato</w:t>
        </w:r>
      </w:ins>
      <w:ins w:id="2146" w:author="Rachel Brooke Katz" w:date="2023-06-11T11:32:00Z">
        <w:r w:rsidR="00E11180" w:rsidRPr="001C312A">
          <w:rPr>
            <w:sz w:val="24"/>
            <w:szCs w:val="24"/>
            <w:rPrChange w:id="2147" w:author="JA" w:date="2023-06-15T14:48:00Z">
              <w:rPr/>
            </w:rPrChange>
          </w:rPr>
          <w:t xml:space="preserve"> 1925, pp. xx</w:t>
        </w:r>
      </w:ins>
      <w:ins w:id="2148" w:author="Rachel Brooke Katz" w:date="2023-06-10T08:03:00Z">
        <w:r w:rsidR="00902462" w:rsidRPr="001C312A">
          <w:rPr>
            <w:sz w:val="24"/>
            <w:szCs w:val="24"/>
            <w:rPrChange w:id="2149" w:author="JA" w:date="2023-06-15T14:48:00Z">
              <w:rPr/>
            </w:rPrChange>
          </w:rPr>
          <w:t>)</w:t>
        </w:r>
      </w:ins>
      <w:ins w:id="2150" w:author="Rachel Brooke Katz" w:date="2023-06-08T10:54:00Z">
        <w:r w:rsidRPr="001C312A">
          <w:rPr>
            <w:sz w:val="24"/>
            <w:szCs w:val="24"/>
            <w:rPrChange w:id="2151" w:author="JA" w:date="2023-06-15T14:48:00Z">
              <w:rPr/>
            </w:rPrChange>
          </w:rPr>
          <w:t xml:space="preserve">. </w:t>
        </w:r>
      </w:ins>
      <w:commentRangeEnd w:id="2131"/>
      <w:ins w:id="2152" w:author="Rachel Brooke Katz" w:date="2023-06-10T08:09:00Z">
        <w:r w:rsidR="005837A5" w:rsidRPr="001C312A">
          <w:rPr>
            <w:rStyle w:val="CommentReference"/>
            <w:rFonts w:ascii="Times New Roman" w:hAnsi="Times New Roman"/>
            <w:snapToGrid/>
            <w:sz w:val="24"/>
            <w:szCs w:val="24"/>
            <w:lang w:bidi="ar-SA"/>
            <w:rPrChange w:id="2153" w:author="JA" w:date="2023-06-15T14:48:00Z">
              <w:rPr>
                <w:rStyle w:val="CommentReference"/>
                <w:rFonts w:ascii="Times New Roman" w:hAnsi="Times New Roman"/>
                <w:snapToGrid/>
                <w:lang w:bidi="ar-SA"/>
              </w:rPr>
            </w:rPrChange>
          </w:rPr>
          <w:commentReference w:id="2131"/>
        </w:r>
      </w:ins>
      <w:ins w:id="2154" w:author="Rachel Brooke Katz" w:date="2023-06-08T10:54:00Z">
        <w:r w:rsidRPr="001C312A">
          <w:rPr>
            <w:sz w:val="24"/>
            <w:szCs w:val="24"/>
            <w:rPrChange w:id="2155" w:author="JA" w:date="2023-06-15T14:48:00Z">
              <w:rPr/>
            </w:rPrChange>
          </w:rPr>
          <w:t>Neoplatonism saw the body as an obstacle to attain</w:t>
        </w:r>
        <w:r w:rsidR="00A21ED1" w:rsidRPr="001C312A">
          <w:rPr>
            <w:sz w:val="24"/>
            <w:szCs w:val="24"/>
            <w:rPrChange w:id="2156" w:author="JA" w:date="2023-06-15T14:48:00Z">
              <w:rPr/>
            </w:rPrChange>
          </w:rPr>
          <w:t>ing the truth, while</w:t>
        </w:r>
      </w:ins>
      <w:ins w:id="2157" w:author="Rachel Brooke Katz" w:date="2023-06-08T10:55:00Z">
        <w:r w:rsidR="00A21ED1" w:rsidRPr="001C312A">
          <w:rPr>
            <w:sz w:val="24"/>
            <w:szCs w:val="24"/>
            <w:rPrChange w:id="2158" w:author="JA" w:date="2023-06-15T14:48:00Z">
              <w:rPr/>
            </w:rPrChange>
          </w:rPr>
          <w:t xml:space="preserve"> the Stoics saw the body as inextricable from the soul. </w:t>
        </w:r>
      </w:ins>
      <w:ins w:id="2159" w:author="Rachel Brooke Katz" w:date="2023-06-08T10:56:00Z">
        <w:r w:rsidR="00A21ED1" w:rsidRPr="001C312A">
          <w:rPr>
            <w:sz w:val="24"/>
            <w:szCs w:val="24"/>
            <w:rPrChange w:id="2160" w:author="JA" w:date="2023-06-15T14:48:00Z">
              <w:rPr/>
            </w:rPrChange>
          </w:rPr>
          <w:t>Christian ascetics, by contrast, differed essentially in that they conceptualized the body as sep</w:t>
        </w:r>
      </w:ins>
      <w:ins w:id="2161" w:author="Rachel Brooke Katz" w:date="2023-06-08T10:57:00Z">
        <w:r w:rsidR="00A21ED1" w:rsidRPr="001C312A">
          <w:rPr>
            <w:sz w:val="24"/>
            <w:szCs w:val="24"/>
            <w:rPrChange w:id="2162" w:author="JA" w:date="2023-06-15T14:48:00Z">
              <w:rPr/>
            </w:rPrChange>
          </w:rPr>
          <w:t xml:space="preserve">arate and the source of all sin and impurity. </w:t>
        </w:r>
      </w:ins>
      <w:ins w:id="2163" w:author="Rachel Brooke Katz" w:date="2023-06-11T11:32:00Z">
        <w:r w:rsidR="00E11180" w:rsidRPr="001C312A">
          <w:rPr>
            <w:sz w:val="24"/>
            <w:szCs w:val="24"/>
            <w:rPrChange w:id="2164" w:author="JA" w:date="2023-06-15T14:48:00Z">
              <w:rPr/>
            </w:rPrChange>
          </w:rPr>
          <w:t>‘</w:t>
        </w:r>
      </w:ins>
      <w:ins w:id="2165" w:author="Rachel Brooke Katz" w:date="2023-06-10T08:10:00Z">
        <w:r w:rsidR="005837A5" w:rsidRPr="001C312A">
          <w:rPr>
            <w:rStyle w:val="text"/>
            <w:sz w:val="24"/>
            <w:szCs w:val="24"/>
            <w:rPrChange w:id="2166" w:author="JA" w:date="2023-06-15T14:48:00Z">
              <w:rPr>
                <w:rStyle w:val="text"/>
              </w:rPr>
            </w:rPrChange>
          </w:rPr>
          <w:t>For I know that good itself does not dwell in me, that is, in my sinful nature. For I have the desire to do what is good, but I cannot carry it out.</w:t>
        </w:r>
        <w:r w:rsidR="005837A5" w:rsidRPr="001C312A">
          <w:rPr>
            <w:sz w:val="24"/>
            <w:szCs w:val="24"/>
            <w:rPrChange w:id="2167" w:author="JA" w:date="2023-06-15T14:48:00Z">
              <w:rPr/>
            </w:rPrChange>
          </w:rPr>
          <w:t xml:space="preserve"> </w:t>
        </w:r>
      </w:ins>
      <w:ins w:id="2168" w:author="Rachel Brooke Katz" w:date="2023-06-10T08:11:00Z">
        <w:r w:rsidR="005837A5" w:rsidRPr="001C312A">
          <w:rPr>
            <w:rStyle w:val="text"/>
            <w:sz w:val="24"/>
            <w:szCs w:val="24"/>
            <w:rPrChange w:id="2169" w:author="JA" w:date="2023-06-15T14:48:00Z">
              <w:rPr>
                <w:rStyle w:val="text"/>
              </w:rPr>
            </w:rPrChange>
          </w:rPr>
          <w:t>For I do not do the good I want to do, but the evil I do not want to do—this I keep on doing.</w:t>
        </w:r>
        <w:r w:rsidR="005837A5" w:rsidRPr="001C312A">
          <w:rPr>
            <w:sz w:val="24"/>
            <w:szCs w:val="24"/>
            <w:rPrChange w:id="2170" w:author="JA" w:date="2023-06-15T14:48:00Z">
              <w:rPr/>
            </w:rPrChange>
          </w:rPr>
          <w:t xml:space="preserve"> </w:t>
        </w:r>
        <w:r w:rsidR="005837A5" w:rsidRPr="001C312A">
          <w:rPr>
            <w:rStyle w:val="text"/>
            <w:sz w:val="24"/>
            <w:szCs w:val="24"/>
            <w:rPrChange w:id="2171" w:author="JA" w:date="2023-06-15T14:48:00Z">
              <w:rPr>
                <w:rStyle w:val="text"/>
              </w:rPr>
            </w:rPrChange>
          </w:rPr>
          <w:t>Now if I do what I do not want to do, it is no longer I who do it, but it is sin living in me that does it</w:t>
        </w:r>
      </w:ins>
      <w:ins w:id="2172" w:author="Rachel Brooke Katz" w:date="2023-06-11T11:33:00Z">
        <w:r w:rsidR="00E11180" w:rsidRPr="001C312A">
          <w:rPr>
            <w:rStyle w:val="text"/>
            <w:sz w:val="24"/>
            <w:szCs w:val="24"/>
            <w:rPrChange w:id="2173" w:author="JA" w:date="2023-06-15T14:48:00Z">
              <w:rPr>
                <w:rStyle w:val="text"/>
              </w:rPr>
            </w:rPrChange>
          </w:rPr>
          <w:t>’</w:t>
        </w:r>
      </w:ins>
      <w:ins w:id="2174" w:author="Rachel Brooke Katz" w:date="2023-06-10T08:11:00Z">
        <w:r w:rsidR="005837A5" w:rsidRPr="001C312A">
          <w:rPr>
            <w:sz w:val="24"/>
            <w:szCs w:val="24"/>
            <w:rPrChange w:id="2175" w:author="JA" w:date="2023-06-15T14:48:00Z">
              <w:rPr/>
            </w:rPrChange>
          </w:rPr>
          <w:t xml:space="preserve"> </w:t>
        </w:r>
      </w:ins>
      <w:ins w:id="2176" w:author="Rachel Brooke Katz" w:date="2023-06-08T10:57:00Z">
        <w:r w:rsidR="00A21ED1" w:rsidRPr="001C312A">
          <w:rPr>
            <w:sz w:val="24"/>
            <w:szCs w:val="24"/>
            <w:rPrChange w:id="2177" w:author="JA" w:date="2023-06-15T14:48:00Z">
              <w:rPr/>
            </w:rPrChange>
          </w:rPr>
          <w:t>(Rom</w:t>
        </w:r>
      </w:ins>
      <w:ins w:id="2178" w:author="Rachel Brooke Katz" w:date="2023-06-11T11:33:00Z">
        <w:r w:rsidR="00E11180" w:rsidRPr="001C312A">
          <w:rPr>
            <w:sz w:val="24"/>
            <w:szCs w:val="24"/>
            <w:rPrChange w:id="2179" w:author="JA" w:date="2023-06-15T14:48:00Z">
              <w:rPr/>
            </w:rPrChange>
          </w:rPr>
          <w:t>.</w:t>
        </w:r>
      </w:ins>
      <w:ins w:id="2180" w:author="Rachel Brooke Katz" w:date="2023-06-08T10:57:00Z">
        <w:r w:rsidR="00A21ED1" w:rsidRPr="001C312A">
          <w:rPr>
            <w:sz w:val="24"/>
            <w:szCs w:val="24"/>
            <w:rPrChange w:id="2181" w:author="JA" w:date="2023-06-15T14:48:00Z">
              <w:rPr/>
            </w:rPrChange>
          </w:rPr>
          <w:t xml:space="preserve"> 7</w:t>
        </w:r>
      </w:ins>
      <w:ins w:id="2182" w:author="JA" w:date="2023-06-15T15:42:00Z">
        <w:r w:rsidR="00B95A98">
          <w:rPr>
            <w:sz w:val="24"/>
            <w:szCs w:val="24"/>
          </w:rPr>
          <w:t>.</w:t>
        </w:r>
      </w:ins>
      <w:ins w:id="2183" w:author="Rachel Brooke Katz" w:date="2023-06-08T10:57:00Z">
        <w:del w:id="2184" w:author="JA" w:date="2023-06-15T15:42:00Z">
          <w:r w:rsidR="00A21ED1" w:rsidRPr="001C312A" w:rsidDel="00B95A98">
            <w:rPr>
              <w:sz w:val="24"/>
              <w:szCs w:val="24"/>
              <w:rPrChange w:id="2185" w:author="JA" w:date="2023-06-15T14:48:00Z">
                <w:rPr/>
              </w:rPrChange>
            </w:rPr>
            <w:delText>:</w:delText>
          </w:r>
        </w:del>
        <w:r w:rsidR="00A21ED1" w:rsidRPr="001C312A">
          <w:rPr>
            <w:sz w:val="24"/>
            <w:szCs w:val="24"/>
            <w:rPrChange w:id="2186" w:author="JA" w:date="2023-06-15T14:48:00Z">
              <w:rPr/>
            </w:rPrChange>
          </w:rPr>
          <w:t xml:space="preserve">18–20). This theological innovation on the </w:t>
        </w:r>
      </w:ins>
      <w:ins w:id="2187" w:author="Rachel Brooke Katz" w:date="2023-06-08T10:58:00Z">
        <w:r w:rsidR="00A21ED1" w:rsidRPr="001C312A">
          <w:rPr>
            <w:sz w:val="24"/>
            <w:szCs w:val="24"/>
            <w:rPrChange w:id="2188" w:author="JA" w:date="2023-06-15T14:48:00Z">
              <w:rPr/>
            </w:rPrChange>
          </w:rPr>
          <w:t xml:space="preserve">part of Christianity </w:t>
        </w:r>
      </w:ins>
      <w:ins w:id="2189" w:author="Rachel Brooke Katz" w:date="2023-06-10T08:11:00Z">
        <w:r w:rsidR="005837A5" w:rsidRPr="001C312A">
          <w:rPr>
            <w:rFonts w:eastAsia="Calibri" w:cs="David"/>
            <w:color w:val="auto"/>
            <w:sz w:val="24"/>
            <w:szCs w:val="24"/>
            <w:lang w:bidi="he-IL"/>
            <w:rPrChange w:id="2190" w:author="JA" w:date="2023-06-15T14:48:00Z">
              <w:rPr>
                <w:rFonts w:eastAsia="Calibri" w:cs="David"/>
                <w:color w:val="00B050"/>
                <w:lang w:bidi="he-IL"/>
              </w:rPr>
            </w:rPrChange>
          </w:rPr>
          <w:t>is attributed</w:t>
        </w:r>
      </w:ins>
      <w:ins w:id="2191" w:author="Rachel Brooke Katz" w:date="2023-06-08T10:58:00Z">
        <w:r w:rsidR="00A21ED1" w:rsidRPr="001C312A">
          <w:rPr>
            <w:rFonts w:eastAsia="Calibri" w:cs="David"/>
            <w:color w:val="auto"/>
            <w:sz w:val="24"/>
            <w:szCs w:val="24"/>
            <w:rPrChange w:id="2192" w:author="JA" w:date="2023-06-15T14:48:00Z">
              <w:rPr>
                <w:rFonts w:ascii="Calibri" w:eastAsia="Calibri" w:hAnsi="Calibri" w:cs="David"/>
                <w:color w:val="00B050"/>
              </w:rPr>
            </w:rPrChange>
          </w:rPr>
          <w:t xml:space="preserve"> to Paul.</w:t>
        </w:r>
      </w:ins>
      <w:ins w:id="2193" w:author="Rachel Brooke Katz" w:date="2023-06-08T11:00:00Z">
        <w:r w:rsidR="00A21ED1" w:rsidRPr="001C312A">
          <w:rPr>
            <w:rFonts w:eastAsia="Calibri" w:cs="David"/>
            <w:color w:val="auto"/>
            <w:sz w:val="24"/>
            <w:szCs w:val="24"/>
            <w:rPrChange w:id="2194" w:author="JA" w:date="2023-06-15T14:48:00Z">
              <w:rPr>
                <w:rFonts w:eastAsia="Calibri" w:cs="David"/>
                <w:color w:val="00B050"/>
              </w:rPr>
            </w:rPrChange>
          </w:rPr>
          <w:t xml:space="preserve"> But</w:t>
        </w:r>
      </w:ins>
      <w:ins w:id="2195" w:author="Rachel Brooke Katz" w:date="2023-06-08T11:02:00Z">
        <w:r w:rsidR="00A21ED1" w:rsidRPr="001C312A">
          <w:rPr>
            <w:rFonts w:eastAsia="Calibri" w:cs="David"/>
            <w:color w:val="auto"/>
            <w:sz w:val="24"/>
            <w:szCs w:val="24"/>
            <w:rPrChange w:id="2196" w:author="JA" w:date="2023-06-15T14:48:00Z">
              <w:rPr>
                <w:rFonts w:eastAsia="Calibri" w:cs="David"/>
                <w:color w:val="00B050"/>
              </w:rPr>
            </w:rPrChange>
          </w:rPr>
          <w:t xml:space="preserve"> it was not only</w:t>
        </w:r>
      </w:ins>
      <w:ins w:id="2197" w:author="Rachel Brooke Katz" w:date="2023-06-08T11:00:00Z">
        <w:r w:rsidR="00A21ED1" w:rsidRPr="001C312A">
          <w:rPr>
            <w:rFonts w:eastAsia="Calibri" w:cs="David"/>
            <w:color w:val="auto"/>
            <w:sz w:val="24"/>
            <w:szCs w:val="24"/>
            <w:rPrChange w:id="2198" w:author="JA" w:date="2023-06-15T14:48:00Z">
              <w:rPr>
                <w:rFonts w:eastAsia="Calibri" w:cs="David"/>
                <w:color w:val="00B050"/>
              </w:rPr>
            </w:rPrChange>
          </w:rPr>
          <w:t xml:space="preserve"> the theology of Christian asceticism</w:t>
        </w:r>
      </w:ins>
      <w:ins w:id="2199" w:author="Rachel Brooke Katz" w:date="2023-06-08T11:02:00Z">
        <w:r w:rsidR="00A21ED1" w:rsidRPr="001C312A">
          <w:rPr>
            <w:rFonts w:eastAsia="Calibri" w:cs="David"/>
            <w:color w:val="auto"/>
            <w:sz w:val="24"/>
            <w:szCs w:val="24"/>
            <w:rPrChange w:id="2200" w:author="JA" w:date="2023-06-15T14:48:00Z">
              <w:rPr>
                <w:rFonts w:eastAsia="Calibri" w:cs="David"/>
                <w:color w:val="00B050"/>
              </w:rPr>
            </w:rPrChange>
          </w:rPr>
          <w:t xml:space="preserve"> that constituted the latter as a cul</w:t>
        </w:r>
      </w:ins>
      <w:ins w:id="2201" w:author="Rachel Brooke Katz" w:date="2023-06-08T11:03:00Z">
        <w:r w:rsidR="00A21ED1" w:rsidRPr="001C312A">
          <w:rPr>
            <w:rFonts w:eastAsia="Calibri" w:cs="David"/>
            <w:color w:val="auto"/>
            <w:sz w:val="24"/>
            <w:szCs w:val="24"/>
            <w:rPrChange w:id="2202" w:author="JA" w:date="2023-06-15T14:48:00Z">
              <w:rPr>
                <w:rFonts w:eastAsia="Calibri" w:cs="David"/>
                <w:color w:val="00B050"/>
              </w:rPr>
            </w:rPrChange>
          </w:rPr>
          <w:t>tural innovation, but also its mode of expression.</w:t>
        </w:r>
      </w:ins>
    </w:p>
    <w:p w14:paraId="49DEDDB3" w14:textId="14F7BD82" w:rsidR="00015531" w:rsidRPr="001C312A" w:rsidDel="008F13FE" w:rsidRDefault="00A21ED1">
      <w:pPr>
        <w:pStyle w:val="MDPI31text"/>
        <w:rPr>
          <w:del w:id="2203" w:author="Rachel Brooke Katz" w:date="2023-06-10T08:40:00Z"/>
          <w:color w:val="00B050"/>
          <w:sz w:val="24"/>
          <w:szCs w:val="24"/>
          <w:rPrChange w:id="2204" w:author="JA" w:date="2023-06-15T14:48:00Z">
            <w:rPr>
              <w:del w:id="2205" w:author="Rachel Brooke Katz" w:date="2023-06-10T08:40:00Z"/>
              <w:color w:val="00B050"/>
            </w:rPr>
          </w:rPrChange>
        </w:rPr>
        <w:pPrChange w:id="2206" w:author="JA" w:date="2023-06-15T14:41:00Z">
          <w:pPr>
            <w:pStyle w:val="MDPI31text"/>
            <w:spacing w:line="360" w:lineRule="auto"/>
          </w:pPr>
        </w:pPrChange>
      </w:pPr>
      <w:ins w:id="2207" w:author="Rachel Brooke Katz" w:date="2023-06-08T11:03:00Z">
        <w:r w:rsidRPr="001C312A">
          <w:rPr>
            <w:sz w:val="24"/>
            <w:szCs w:val="24"/>
            <w:rPrChange w:id="2208" w:author="JA" w:date="2023-06-15T14:48:00Z">
              <w:rPr>
                <w:rFonts w:eastAsia="Calibri" w:cs="David"/>
                <w:color w:val="00B050"/>
              </w:rPr>
            </w:rPrChange>
          </w:rPr>
          <w:t>Nietzsche (1996) views the sep</w:t>
        </w:r>
      </w:ins>
      <w:ins w:id="2209" w:author="Rachel Brooke Katz" w:date="2023-06-08T11:04:00Z">
        <w:r w:rsidRPr="001C312A">
          <w:rPr>
            <w:sz w:val="24"/>
            <w:szCs w:val="24"/>
            <w:rPrChange w:id="2210" w:author="JA" w:date="2023-06-15T14:48:00Z">
              <w:rPr>
                <w:rFonts w:eastAsia="Calibri" w:cs="David"/>
                <w:color w:val="00B050"/>
              </w:rPr>
            </w:rPrChange>
          </w:rPr>
          <w:t xml:space="preserve">aration of </w:t>
        </w:r>
      </w:ins>
      <w:ins w:id="2211" w:author="Rachel Brooke Katz" w:date="2023-06-11T11:33:00Z">
        <w:r w:rsidR="00E11180" w:rsidRPr="001C312A">
          <w:rPr>
            <w:sz w:val="24"/>
            <w:szCs w:val="24"/>
            <w:rPrChange w:id="2212" w:author="JA" w:date="2023-06-15T14:48:00Z">
              <w:rPr>
                <w:rFonts w:eastAsia="Calibri" w:cs="David"/>
                <w:color w:val="00B050"/>
              </w:rPr>
            </w:rPrChange>
          </w:rPr>
          <w:t>hu</w:t>
        </w:r>
      </w:ins>
      <w:ins w:id="2213" w:author="Rachel Brooke Katz" w:date="2023-06-08T11:04:00Z">
        <w:r w:rsidRPr="001C312A">
          <w:rPr>
            <w:sz w:val="24"/>
            <w:szCs w:val="24"/>
            <w:rPrChange w:id="2214" w:author="JA" w:date="2023-06-15T14:48:00Z">
              <w:rPr>
                <w:rFonts w:eastAsia="Calibri" w:cs="David"/>
                <w:color w:val="00B050"/>
              </w:rPr>
            </w:rPrChange>
          </w:rPr>
          <w:t>man</w:t>
        </w:r>
      </w:ins>
      <w:ins w:id="2215" w:author="Rachel Brooke Katz" w:date="2023-06-11T11:33:00Z">
        <w:r w:rsidR="00E11180" w:rsidRPr="001C312A">
          <w:rPr>
            <w:sz w:val="24"/>
            <w:szCs w:val="24"/>
            <w:rPrChange w:id="2216" w:author="JA" w:date="2023-06-15T14:48:00Z">
              <w:rPr>
                <w:rFonts w:eastAsia="Calibri" w:cs="David"/>
                <w:color w:val="00B050"/>
              </w:rPr>
            </w:rPrChange>
          </w:rPr>
          <w:t>ity</w:t>
        </w:r>
      </w:ins>
      <w:ins w:id="2217" w:author="Rachel Brooke Katz" w:date="2023-06-08T11:04:00Z">
        <w:r w:rsidRPr="001C312A">
          <w:rPr>
            <w:sz w:val="24"/>
            <w:szCs w:val="24"/>
            <w:rPrChange w:id="2218" w:author="JA" w:date="2023-06-15T14:48:00Z">
              <w:rPr>
                <w:rFonts w:eastAsia="Calibri" w:cs="David"/>
                <w:color w:val="00B050"/>
              </w:rPr>
            </w:rPrChange>
          </w:rPr>
          <w:t xml:space="preserve"> from both nature and </w:t>
        </w:r>
      </w:ins>
      <w:ins w:id="2219" w:author="Rachel Brooke Katz" w:date="2023-06-11T11:33:00Z">
        <w:r w:rsidR="00E11180" w:rsidRPr="001C312A">
          <w:rPr>
            <w:sz w:val="24"/>
            <w:szCs w:val="24"/>
            <w:rPrChange w:id="2220" w:author="JA" w:date="2023-06-15T14:48:00Z">
              <w:rPr>
                <w:rFonts w:eastAsia="Calibri" w:cs="David"/>
                <w:color w:val="00B050"/>
              </w:rPr>
            </w:rPrChange>
          </w:rPr>
          <w:t>the human</w:t>
        </w:r>
      </w:ins>
      <w:ins w:id="2221" w:author="Rachel Brooke Katz" w:date="2023-06-08T11:04:00Z">
        <w:r w:rsidRPr="001C312A">
          <w:rPr>
            <w:sz w:val="24"/>
            <w:szCs w:val="24"/>
            <w:rPrChange w:id="2222" w:author="JA" w:date="2023-06-15T14:48:00Z">
              <w:rPr>
                <w:rFonts w:eastAsia="Calibri" w:cs="David"/>
                <w:color w:val="00B050"/>
              </w:rPr>
            </w:rPrChange>
          </w:rPr>
          <w:t xml:space="preserve"> body—the origin of which lies in Christianity—as</w:t>
        </w:r>
      </w:ins>
      <w:ins w:id="2223" w:author="Rachel Brooke Katz" w:date="2023-06-10T08:18:00Z">
        <w:r w:rsidR="005837A5" w:rsidRPr="001C312A">
          <w:rPr>
            <w:sz w:val="24"/>
            <w:szCs w:val="24"/>
            <w:rPrChange w:id="2224" w:author="JA" w:date="2023-06-15T14:48:00Z">
              <w:rPr>
                <w:rFonts w:eastAsia="Calibri" w:cs="David"/>
                <w:color w:val="00B050"/>
              </w:rPr>
            </w:rPrChange>
          </w:rPr>
          <w:t xml:space="preserve"> </w:t>
        </w:r>
      </w:ins>
      <w:ins w:id="2225" w:author="Rachel Brooke Katz" w:date="2023-06-11T11:37:00Z">
        <w:r w:rsidR="00E11180" w:rsidRPr="001C312A">
          <w:rPr>
            <w:sz w:val="24"/>
            <w:szCs w:val="24"/>
            <w:rPrChange w:id="2226" w:author="JA" w:date="2023-06-15T14:48:00Z">
              <w:rPr>
                <w:rFonts w:eastAsia="Calibri" w:cs="David"/>
                <w:color w:val="00B050"/>
              </w:rPr>
            </w:rPrChange>
          </w:rPr>
          <w:t>‘</w:t>
        </w:r>
      </w:ins>
      <w:ins w:id="2227" w:author="Rachel Brooke Katz" w:date="2023-06-10T08:18:00Z">
        <w:r w:rsidR="005837A5" w:rsidRPr="001C312A">
          <w:rPr>
            <w:sz w:val="24"/>
            <w:szCs w:val="24"/>
            <w:rPrChange w:id="2228" w:author="JA" w:date="2023-06-15T14:48:00Z">
              <w:rPr>
                <w:rFonts w:eastAsia="Calibri" w:cs="David"/>
                <w:color w:val="00B050"/>
              </w:rPr>
            </w:rPrChange>
          </w:rPr>
          <w:t>the contradiction of life, instead of being its trans</w:t>
        </w:r>
      </w:ins>
      <w:ins w:id="2229" w:author="Rachel Brooke Katz" w:date="2023-06-10T08:19:00Z">
        <w:r w:rsidR="008340A7" w:rsidRPr="001C312A">
          <w:rPr>
            <w:sz w:val="24"/>
            <w:szCs w:val="24"/>
            <w:rPrChange w:id="2230" w:author="JA" w:date="2023-06-15T14:48:00Z">
              <w:rPr>
                <w:rFonts w:eastAsia="Calibri" w:cs="David"/>
                <w:color w:val="00B050"/>
              </w:rPr>
            </w:rPrChange>
          </w:rPr>
          <w:t>figuration and eternal Yea! In [God] war is declared on life, on nature, the will to live</w:t>
        </w:r>
      </w:ins>
      <w:ins w:id="2231" w:author="Rachel Brooke Katz" w:date="2023-06-10T08:20:00Z">
        <w:r w:rsidR="008340A7" w:rsidRPr="001C312A">
          <w:rPr>
            <w:sz w:val="24"/>
            <w:szCs w:val="24"/>
            <w:rPrChange w:id="2232" w:author="JA" w:date="2023-06-15T14:48:00Z">
              <w:rPr>
                <w:rFonts w:eastAsia="Calibri" w:cs="David"/>
                <w:color w:val="00B050"/>
              </w:rPr>
            </w:rPrChange>
          </w:rPr>
          <w:t xml:space="preserve">! God becomes the formula for every slander upon the </w:t>
        </w:r>
      </w:ins>
      <w:ins w:id="2233" w:author="Rachel Brooke Katz" w:date="2023-06-11T11:37:00Z">
        <w:r w:rsidR="00E11180" w:rsidRPr="001C312A">
          <w:rPr>
            <w:sz w:val="24"/>
            <w:szCs w:val="24"/>
            <w:rPrChange w:id="2234" w:author="JA" w:date="2023-06-15T14:48:00Z">
              <w:rPr>
                <w:rFonts w:eastAsia="Calibri" w:cs="David"/>
                <w:color w:val="00B050"/>
              </w:rPr>
            </w:rPrChange>
          </w:rPr>
          <w:t>“</w:t>
        </w:r>
      </w:ins>
      <w:ins w:id="2235" w:author="Rachel Brooke Katz" w:date="2023-06-10T08:20:00Z">
        <w:r w:rsidR="008340A7" w:rsidRPr="001C312A">
          <w:rPr>
            <w:sz w:val="24"/>
            <w:szCs w:val="24"/>
            <w:rPrChange w:id="2236" w:author="JA" w:date="2023-06-15T14:48:00Z">
              <w:rPr>
                <w:rFonts w:eastAsia="Calibri" w:cs="David"/>
                <w:color w:val="00B050"/>
              </w:rPr>
            </w:rPrChange>
          </w:rPr>
          <w:t>here and now”</w:t>
        </w:r>
      </w:ins>
      <w:ins w:id="2237" w:author="Rachel Brooke Katz" w:date="2023-06-11T11:37:00Z">
        <w:r w:rsidR="00E11180" w:rsidRPr="001C312A">
          <w:rPr>
            <w:sz w:val="24"/>
            <w:szCs w:val="24"/>
            <w:rPrChange w:id="2238" w:author="JA" w:date="2023-06-15T14:48:00Z">
              <w:rPr>
                <w:rFonts w:eastAsia="Calibri" w:cs="David"/>
                <w:color w:val="00B050"/>
              </w:rPr>
            </w:rPrChange>
          </w:rPr>
          <w:t>’</w:t>
        </w:r>
      </w:ins>
      <w:ins w:id="2239" w:author="Rachel Brooke Katz" w:date="2023-06-08T11:04:00Z">
        <w:r w:rsidRPr="001C312A">
          <w:rPr>
            <w:sz w:val="24"/>
            <w:szCs w:val="24"/>
            <w:rPrChange w:id="2240" w:author="JA" w:date="2023-06-15T14:48:00Z">
              <w:rPr>
                <w:rFonts w:eastAsia="Calibri" w:cs="David"/>
                <w:color w:val="00B050"/>
              </w:rPr>
            </w:rPrChange>
          </w:rPr>
          <w:t xml:space="preserve"> </w:t>
        </w:r>
        <w:commentRangeStart w:id="2241"/>
        <w:r w:rsidR="00864F08" w:rsidRPr="001C312A">
          <w:rPr>
            <w:sz w:val="24"/>
            <w:szCs w:val="24"/>
            <w:rPrChange w:id="2242" w:author="JA" w:date="2023-06-15T14:48:00Z">
              <w:rPr>
                <w:rFonts w:eastAsia="Calibri" w:cs="David"/>
                <w:color w:val="00B050"/>
              </w:rPr>
            </w:rPrChange>
          </w:rPr>
          <w:t>(Nietzsch</w:t>
        </w:r>
      </w:ins>
      <w:ins w:id="2243" w:author="Rachel Brooke Katz" w:date="2023-06-10T08:21:00Z">
        <w:r w:rsidR="008340A7" w:rsidRPr="001C312A">
          <w:rPr>
            <w:sz w:val="24"/>
            <w:szCs w:val="24"/>
            <w:rPrChange w:id="2244" w:author="JA" w:date="2023-06-15T14:48:00Z">
              <w:rPr>
                <w:rFonts w:eastAsia="Calibri" w:cs="David"/>
                <w:color w:val="00B050"/>
                <w:highlight w:val="yellow"/>
              </w:rPr>
            </w:rPrChange>
          </w:rPr>
          <w:t>e, 2006</w:t>
        </w:r>
      </w:ins>
      <w:ins w:id="2245" w:author="Rachel Brooke Katz" w:date="2023-06-08T11:04:00Z">
        <w:r w:rsidR="00864F08" w:rsidRPr="001C312A">
          <w:rPr>
            <w:sz w:val="24"/>
            <w:szCs w:val="24"/>
            <w:rPrChange w:id="2246" w:author="JA" w:date="2023-06-15T14:48:00Z">
              <w:rPr>
                <w:rFonts w:eastAsia="Calibri" w:cs="David"/>
                <w:color w:val="00B050"/>
              </w:rPr>
            </w:rPrChange>
          </w:rPr>
          <w:t>).</w:t>
        </w:r>
      </w:ins>
      <w:ins w:id="2247" w:author="Rachel Brooke Katz" w:date="2023-06-08T11:05:00Z">
        <w:r w:rsidR="00864F08" w:rsidRPr="001C312A">
          <w:rPr>
            <w:sz w:val="24"/>
            <w:szCs w:val="24"/>
            <w:rPrChange w:id="2248" w:author="JA" w:date="2023-06-15T14:48:00Z">
              <w:rPr>
                <w:rFonts w:eastAsia="Calibri" w:cs="David"/>
                <w:color w:val="00B050"/>
              </w:rPr>
            </w:rPrChange>
          </w:rPr>
          <w:t xml:space="preserve"> </w:t>
        </w:r>
      </w:ins>
      <w:commentRangeEnd w:id="2241"/>
      <w:ins w:id="2249" w:author="Rachel Brooke Katz" w:date="2023-06-10T08:21:00Z">
        <w:r w:rsidR="008340A7" w:rsidRPr="001C312A">
          <w:rPr>
            <w:rStyle w:val="CommentReference"/>
            <w:color w:val="auto"/>
            <w:sz w:val="24"/>
            <w:szCs w:val="24"/>
            <w:rPrChange w:id="2250" w:author="JA" w:date="2023-06-15T14:48:00Z">
              <w:rPr>
                <w:rStyle w:val="CommentReference"/>
              </w:rPr>
            </w:rPrChange>
          </w:rPr>
          <w:commentReference w:id="2241"/>
        </w:r>
      </w:ins>
      <w:ins w:id="2251" w:author="Rachel Brooke Katz" w:date="2023-06-08T11:05:00Z">
        <w:r w:rsidR="00864F08" w:rsidRPr="001C312A">
          <w:rPr>
            <w:sz w:val="24"/>
            <w:szCs w:val="24"/>
            <w:rPrChange w:id="2252" w:author="JA" w:date="2023-06-15T14:48:00Z">
              <w:rPr>
                <w:rFonts w:eastAsia="Calibri" w:cs="David"/>
                <w:color w:val="00B050"/>
              </w:rPr>
            </w:rPrChange>
          </w:rPr>
          <w:t>Nietzsche claims that the suppression of natural desires, glorifi</w:t>
        </w:r>
      </w:ins>
      <w:ins w:id="2253" w:author="Rachel Brooke Katz" w:date="2023-06-08T11:06:00Z">
        <w:r w:rsidR="00864F08" w:rsidRPr="001C312A">
          <w:rPr>
            <w:sz w:val="24"/>
            <w:szCs w:val="24"/>
            <w:rPrChange w:id="2254" w:author="JA" w:date="2023-06-15T14:48:00Z">
              <w:rPr>
                <w:rFonts w:eastAsia="Calibri" w:cs="David"/>
                <w:color w:val="00B050"/>
              </w:rPr>
            </w:rPrChange>
          </w:rPr>
          <w:t>ed by religio</w:t>
        </w:r>
      </w:ins>
      <w:ins w:id="2255" w:author="Rachel Brooke Katz" w:date="2023-06-10T08:23:00Z">
        <w:r w:rsidR="00451216" w:rsidRPr="001C312A">
          <w:rPr>
            <w:sz w:val="24"/>
            <w:szCs w:val="24"/>
            <w:rPrChange w:id="2256" w:author="JA" w:date="2023-06-15T14:48:00Z">
              <w:rPr>
                <w:rFonts w:eastAsia="Calibri" w:cs="David"/>
                <w:color w:val="00B050"/>
              </w:rPr>
            </w:rPrChange>
          </w:rPr>
          <w:t>n</w:t>
        </w:r>
      </w:ins>
      <w:ins w:id="2257" w:author="Rachel Brooke Katz" w:date="2023-06-08T11:06:00Z">
        <w:r w:rsidR="00864F08" w:rsidRPr="001C312A">
          <w:rPr>
            <w:sz w:val="24"/>
            <w:szCs w:val="24"/>
            <w:rPrChange w:id="2258" w:author="JA" w:date="2023-06-15T14:48:00Z">
              <w:rPr>
                <w:rFonts w:eastAsia="Calibri" w:cs="David"/>
                <w:color w:val="00B050"/>
              </w:rPr>
            </w:rPrChange>
          </w:rPr>
          <w:t>s, contains a degree o</w:t>
        </w:r>
      </w:ins>
      <w:ins w:id="2259" w:author="Rachel Brooke Katz" w:date="2023-06-10T08:23:00Z">
        <w:r w:rsidR="008340A7" w:rsidRPr="001C312A">
          <w:rPr>
            <w:sz w:val="24"/>
            <w:szCs w:val="24"/>
            <w:rPrChange w:id="2260" w:author="JA" w:date="2023-06-15T14:48:00Z">
              <w:rPr>
                <w:rFonts w:eastAsia="Calibri" w:cs="David"/>
                <w:color w:val="00B050"/>
              </w:rPr>
            </w:rPrChange>
          </w:rPr>
          <w:t>f hubris</w:t>
        </w:r>
      </w:ins>
      <w:ins w:id="2261" w:author="Rachel Brooke Katz" w:date="2023-06-10T08:40:00Z">
        <w:r w:rsidR="008F13FE" w:rsidRPr="001C312A">
          <w:rPr>
            <w:sz w:val="24"/>
            <w:szCs w:val="24"/>
            <w:rPrChange w:id="2262" w:author="JA" w:date="2023-06-15T14:48:00Z">
              <w:rPr>
                <w:rFonts w:eastAsia="Calibri" w:cs="David"/>
                <w:color w:val="00B050"/>
              </w:rPr>
            </w:rPrChange>
          </w:rPr>
          <w:t xml:space="preserve">. </w:t>
        </w:r>
      </w:ins>
      <w:ins w:id="2263" w:author="Rachel Brooke Katz" w:date="2023-06-11T11:37:00Z">
        <w:r w:rsidR="00E11180" w:rsidRPr="001C312A">
          <w:rPr>
            <w:sz w:val="24"/>
            <w:szCs w:val="24"/>
            <w:rPrChange w:id="2264" w:author="JA" w:date="2023-06-15T14:48:00Z">
              <w:rPr>
                <w:rFonts w:eastAsia="Calibri" w:cs="David"/>
                <w:color w:val="00B050"/>
              </w:rPr>
            </w:rPrChange>
          </w:rPr>
          <w:t>‘</w:t>
        </w:r>
      </w:ins>
      <w:ins w:id="2265" w:author="Rachel Brooke Katz" w:date="2023-06-10T08:40:00Z">
        <w:r w:rsidR="008F13FE" w:rsidRPr="001C312A">
          <w:rPr>
            <w:sz w:val="24"/>
            <w:szCs w:val="24"/>
            <w:rPrChange w:id="2266" w:author="JA" w:date="2023-06-15T14:48:00Z">
              <w:rPr/>
            </w:rPrChange>
          </w:rPr>
          <w:t xml:space="preserve">When the centre of gravity of life is placed, </w:t>
        </w:r>
        <w:r w:rsidR="008F13FE" w:rsidRPr="001C312A">
          <w:rPr>
            <w:i/>
            <w:iCs/>
            <w:sz w:val="24"/>
            <w:szCs w:val="24"/>
            <w:rPrChange w:id="2267" w:author="JA" w:date="2023-06-15T14:48:00Z">
              <w:rPr>
                <w:i/>
                <w:iCs/>
              </w:rPr>
            </w:rPrChange>
          </w:rPr>
          <w:t>not</w:t>
        </w:r>
        <w:r w:rsidR="008F13FE" w:rsidRPr="001C312A">
          <w:rPr>
            <w:sz w:val="24"/>
            <w:szCs w:val="24"/>
            <w:rPrChange w:id="2268" w:author="JA" w:date="2023-06-15T14:48:00Z">
              <w:rPr/>
            </w:rPrChange>
          </w:rPr>
          <w:t xml:space="preserve"> in life itself, but in “the beyond”—in </w:t>
        </w:r>
        <w:r w:rsidR="008F13FE" w:rsidRPr="001C312A">
          <w:rPr>
            <w:i/>
            <w:iCs/>
            <w:sz w:val="24"/>
            <w:szCs w:val="24"/>
            <w:rPrChange w:id="2269" w:author="JA" w:date="2023-06-15T14:48:00Z">
              <w:rPr>
                <w:i/>
                <w:iCs/>
              </w:rPr>
            </w:rPrChange>
          </w:rPr>
          <w:t>nothingness</w:t>
        </w:r>
        <w:r w:rsidR="008F13FE" w:rsidRPr="001C312A">
          <w:rPr>
            <w:sz w:val="24"/>
            <w:szCs w:val="24"/>
            <w:rPrChange w:id="2270" w:author="JA" w:date="2023-06-15T14:48:00Z">
              <w:rPr/>
            </w:rPrChange>
          </w:rPr>
          <w:t xml:space="preserve">—then one has taken away its centre of gravity altogether. The vast lie of personal immortality destroys all reason, all natural instinct—henceforth, everything in the instincts that is beneficial, that fosters life and that safeguards the future is a cause of suspicion. So to live that life no longer has any meaning: </w:t>
        </w:r>
        <w:r w:rsidR="008F13FE" w:rsidRPr="001C312A">
          <w:rPr>
            <w:i/>
            <w:iCs/>
            <w:sz w:val="24"/>
            <w:szCs w:val="24"/>
            <w:rPrChange w:id="2271" w:author="JA" w:date="2023-06-15T14:48:00Z">
              <w:rPr>
                <w:i/>
                <w:iCs/>
              </w:rPr>
            </w:rPrChange>
          </w:rPr>
          <w:t>this</w:t>
        </w:r>
        <w:r w:rsidR="008F13FE" w:rsidRPr="001C312A">
          <w:rPr>
            <w:sz w:val="24"/>
            <w:szCs w:val="24"/>
            <w:rPrChange w:id="2272" w:author="JA" w:date="2023-06-15T14:48:00Z">
              <w:rPr/>
            </w:rPrChange>
          </w:rPr>
          <w:t xml:space="preserve"> is now the “meaning” of life</w:t>
        </w:r>
      </w:ins>
      <w:ins w:id="2273" w:author="Rachel Brooke Katz" w:date="2023-06-11T11:38:00Z">
        <w:r w:rsidR="00E11180" w:rsidRPr="001C312A">
          <w:rPr>
            <w:sz w:val="24"/>
            <w:szCs w:val="24"/>
            <w:rPrChange w:id="2274" w:author="JA" w:date="2023-06-15T14:48:00Z">
              <w:rPr/>
            </w:rPrChange>
          </w:rPr>
          <w:t>’</w:t>
        </w:r>
      </w:ins>
      <w:ins w:id="2275" w:author="Rachel Brooke Katz" w:date="2023-06-10T08:40:00Z">
        <w:r w:rsidR="008F13FE" w:rsidRPr="001C312A">
          <w:rPr>
            <w:color w:val="00B050"/>
            <w:sz w:val="24"/>
            <w:szCs w:val="24"/>
            <w:rPrChange w:id="2276" w:author="JA" w:date="2023-06-15T14:48:00Z">
              <w:rPr>
                <w:color w:val="00B050"/>
              </w:rPr>
            </w:rPrChange>
          </w:rPr>
          <w:t xml:space="preserve"> </w:t>
        </w:r>
      </w:ins>
      <w:commentRangeStart w:id="2277"/>
      <w:ins w:id="2278" w:author="Rachel Brooke Katz" w:date="2023-06-10T08:44:00Z">
        <w:r w:rsidR="008F13FE" w:rsidRPr="001C312A">
          <w:rPr>
            <w:sz w:val="24"/>
            <w:szCs w:val="24"/>
            <w:rPrChange w:id="2279" w:author="JA" w:date="2023-06-15T14:48:00Z">
              <w:rPr>
                <w:rFonts w:eastAsia="Calibri" w:cs="David"/>
                <w:color w:val="00B050"/>
              </w:rPr>
            </w:rPrChange>
          </w:rPr>
          <w:t>(</w:t>
        </w:r>
      </w:ins>
      <w:ins w:id="2280" w:author="Rachel Brooke Katz" w:date="2023-06-10T08:40:00Z">
        <w:r w:rsidR="008F13FE" w:rsidRPr="001C312A">
          <w:rPr>
            <w:sz w:val="24"/>
            <w:szCs w:val="24"/>
            <w:rPrChange w:id="2281" w:author="JA" w:date="2023-06-15T14:48:00Z">
              <w:rPr>
                <w:rFonts w:eastAsia="Calibri" w:cs="David"/>
                <w:color w:val="00B050"/>
              </w:rPr>
            </w:rPrChange>
          </w:rPr>
          <w:t xml:space="preserve">Nietzsche, 2006). </w:t>
        </w:r>
        <w:commentRangeStart w:id="2282"/>
        <w:commentRangeEnd w:id="2282"/>
        <w:r w:rsidR="008F13FE" w:rsidRPr="001C312A">
          <w:rPr>
            <w:rStyle w:val="CommentReference"/>
            <w:color w:val="auto"/>
            <w:sz w:val="24"/>
            <w:szCs w:val="24"/>
            <w:rPrChange w:id="2283" w:author="JA" w:date="2023-06-15T14:48:00Z">
              <w:rPr>
                <w:rStyle w:val="CommentReference"/>
              </w:rPr>
            </w:rPrChange>
          </w:rPr>
          <w:commentReference w:id="2282"/>
        </w:r>
      </w:ins>
      <w:commentRangeEnd w:id="2277"/>
      <w:ins w:id="2284" w:author="Rachel Brooke Katz" w:date="2023-06-10T08:44:00Z">
        <w:r w:rsidR="008F13FE" w:rsidRPr="001C312A">
          <w:rPr>
            <w:rStyle w:val="CommentReference"/>
            <w:color w:val="auto"/>
            <w:sz w:val="24"/>
            <w:szCs w:val="24"/>
            <w:rPrChange w:id="2285" w:author="JA" w:date="2023-06-15T14:48:00Z">
              <w:rPr>
                <w:rStyle w:val="CommentReference"/>
              </w:rPr>
            </w:rPrChange>
          </w:rPr>
          <w:commentReference w:id="2277"/>
        </w:r>
      </w:ins>
    </w:p>
    <w:p w14:paraId="2E098C4C" w14:textId="77777777" w:rsidR="008F13FE" w:rsidRPr="001C312A" w:rsidRDefault="008F13FE" w:rsidP="00240DA5">
      <w:pPr>
        <w:pStyle w:val="MDPI31text"/>
        <w:rPr>
          <w:ins w:id="2286" w:author="Rachel Brooke Katz" w:date="2023-06-10T08:40:00Z"/>
          <w:sz w:val="24"/>
          <w:szCs w:val="24"/>
          <w:rPrChange w:id="2287" w:author="JA" w:date="2023-06-15T14:48:00Z">
            <w:rPr>
              <w:ins w:id="2288" w:author="Rachel Brooke Katz" w:date="2023-06-10T08:40:00Z"/>
            </w:rPr>
          </w:rPrChange>
        </w:rPr>
      </w:pPr>
    </w:p>
    <w:p w14:paraId="70E1C504" w14:textId="4E9AF439" w:rsidR="00AD1362" w:rsidRPr="001C312A" w:rsidDel="008F13FE" w:rsidRDefault="00AD1362">
      <w:pPr>
        <w:pStyle w:val="MDPI31text"/>
        <w:rPr>
          <w:del w:id="2289" w:author="Rachel Brooke Katz" w:date="2023-06-08T10:34:00Z"/>
          <w:sz w:val="24"/>
          <w:szCs w:val="24"/>
          <w:rPrChange w:id="2290" w:author="JA" w:date="2023-06-15T14:48:00Z">
            <w:rPr>
              <w:del w:id="2291" w:author="Rachel Brooke Katz" w:date="2023-06-08T10:34:00Z"/>
            </w:rPr>
          </w:rPrChange>
        </w:rPr>
        <w:pPrChange w:id="2292" w:author="JA" w:date="2023-06-15T14:41:00Z">
          <w:pPr>
            <w:pStyle w:val="MDPI31text"/>
            <w:spacing w:line="360" w:lineRule="auto"/>
          </w:pPr>
        </w:pPrChange>
      </w:pPr>
      <w:del w:id="2293" w:author="Rachel Brooke Katz" w:date="2023-06-08T10:33:00Z">
        <w:r w:rsidRPr="001C312A" w:rsidDel="008315B4">
          <w:rPr>
            <w:sz w:val="24"/>
            <w:szCs w:val="24"/>
            <w:rPrChange w:id="2294" w:author="JA" w:date="2023-06-15T14:48:00Z">
              <w:rPr/>
            </w:rPrChange>
          </w:rPr>
          <w:delText>Humanity’s free will and separation from nature as expressed in the Bible are also manifested by the act of praying. Prayer allows the individual to thank God for past munificence and make requests for the future (Mack 2001). Prayer is obligatory for the believing Jew, and much of Jewish liturgy is based on the Bible (</w:delText>
        </w:r>
        <w:r w:rsidR="001D5AA3" w:rsidRPr="001C312A" w:rsidDel="008315B4">
          <w:rPr>
            <w:sz w:val="24"/>
            <w:szCs w:val="24"/>
            <w:rPrChange w:id="2295" w:author="JA" w:date="2023-06-15T14:48:00Z">
              <w:rPr/>
            </w:rPrChange>
          </w:rPr>
          <w:delText>Mack 2001</w:delText>
        </w:r>
        <w:r w:rsidRPr="001C312A" w:rsidDel="008315B4">
          <w:rPr>
            <w:sz w:val="24"/>
            <w:szCs w:val="24"/>
            <w:rPrChange w:id="2296" w:author="JA" w:date="2023-06-15T14:48:00Z">
              <w:rPr/>
            </w:rPrChange>
          </w:rPr>
          <w:delText>). At the heart of prayer lies the awareness of the existential, reciprocal bond between the individual and God. This is the fundamental significance of human beings as created in His image and in His likeness. Prayer includes an appeal for future change, possible when there is no concept of fate. That is, the future is subject to change. The root P-L-L, used in the Hebrew word for prayer, tefillah, also suggests hope. The heroes of the Bible pray, usually in a state of distress, for themselves and others, appealing to God to intervene in the natural order and influence the course of events: ‘and when Moses prayed unto the</w:delText>
        </w:r>
        <w:r w:rsidR="00A46594" w:rsidRPr="001C312A" w:rsidDel="008315B4">
          <w:rPr>
            <w:sz w:val="24"/>
            <w:szCs w:val="24"/>
            <w:rPrChange w:id="2297" w:author="JA" w:date="2023-06-15T14:48:00Z">
              <w:rPr/>
            </w:rPrChange>
          </w:rPr>
          <w:delText xml:space="preserve"> </w:delText>
        </w:r>
        <w:r w:rsidRPr="001C312A" w:rsidDel="008315B4">
          <w:rPr>
            <w:sz w:val="24"/>
            <w:szCs w:val="24"/>
            <w:rPrChange w:id="2298" w:author="JA" w:date="2023-06-15T14:48:00Z">
              <w:rPr/>
            </w:rPrChange>
          </w:rPr>
          <w:delText xml:space="preserve">Lord, the fire was quenched’ (Numbers 11:2). Only a minority of prayers are prayers of thanksgiving. </w:delText>
        </w:r>
      </w:del>
      <w:del w:id="2299" w:author="Rachel Brooke Katz" w:date="2023-06-08T10:34:00Z">
        <w:r w:rsidRPr="001C312A" w:rsidDel="008315B4">
          <w:rPr>
            <w:sz w:val="24"/>
            <w:szCs w:val="24"/>
            <w:rPrChange w:id="2300" w:author="JA" w:date="2023-06-15T14:48:00Z">
              <w:rPr/>
            </w:rPrChange>
          </w:rPr>
          <w:delText>The personal prayers that appear in biblical literature are direct, urgent primal cries that are meant to appease God. In this kind of prayer, the individual, of his own free will, addresses the free will of God, who transcends the laws of nature. The biblical prayer, similar to sacrificial worship, serves God in his creation. Divine worship accords humanity freedom (Schweid 2009</w:delText>
        </w:r>
        <w:r w:rsidR="00475D86" w:rsidRPr="001C312A" w:rsidDel="008315B4">
          <w:rPr>
            <w:sz w:val="24"/>
            <w:szCs w:val="24"/>
            <w:rPrChange w:id="2301" w:author="JA" w:date="2023-06-15T14:48:00Z">
              <w:rPr/>
            </w:rPrChange>
          </w:rPr>
          <w:delText>, pp.</w:delText>
        </w:r>
        <w:r w:rsidRPr="001C312A" w:rsidDel="008315B4">
          <w:rPr>
            <w:sz w:val="24"/>
            <w:szCs w:val="24"/>
            <w:rPrChange w:id="2302" w:author="JA" w:date="2023-06-15T14:48:00Z">
              <w:rPr/>
            </w:rPrChange>
          </w:rPr>
          <w:delText xml:space="preserve"> 30–33) and offers humanity the divine reward of wielding control over creation. Biblical freedom is associated with humanity’s ability to assert its own claims upon the natural environment and the life-forms it contains. The biblical conception views humankind as created to fulfill a designated mission assigned by God: to complete creation, with humankind itself a crucial part of it.</w:delText>
        </w:r>
      </w:del>
    </w:p>
    <w:p w14:paraId="267B2F9A" w14:textId="77777777" w:rsidR="008F13FE" w:rsidRPr="001C312A" w:rsidRDefault="008F13FE" w:rsidP="00240DA5">
      <w:pPr>
        <w:pStyle w:val="MDPI31text"/>
        <w:rPr>
          <w:ins w:id="2303" w:author="Rachel Brooke Katz" w:date="2023-06-10T08:41:00Z"/>
          <w:sz w:val="24"/>
          <w:szCs w:val="24"/>
          <w:rPrChange w:id="2304" w:author="JA" w:date="2023-06-15T14:48:00Z">
            <w:rPr>
              <w:ins w:id="2305" w:author="Rachel Brooke Katz" w:date="2023-06-10T08:41:00Z"/>
            </w:rPr>
          </w:rPrChange>
        </w:rPr>
      </w:pPr>
    </w:p>
    <w:p w14:paraId="20500C16" w14:textId="7F3CDA10" w:rsidR="00AD1362" w:rsidRPr="001C312A" w:rsidDel="008315B4" w:rsidRDefault="00AD1362">
      <w:pPr>
        <w:pStyle w:val="MDPI31text"/>
        <w:rPr>
          <w:del w:id="2306" w:author="Rachel Brooke Katz" w:date="2023-06-08T10:34:00Z"/>
          <w:sz w:val="24"/>
          <w:szCs w:val="24"/>
          <w:rPrChange w:id="2307" w:author="JA" w:date="2023-06-15T14:48:00Z">
            <w:rPr>
              <w:del w:id="2308" w:author="Rachel Brooke Katz" w:date="2023-06-08T10:34:00Z"/>
            </w:rPr>
          </w:rPrChange>
        </w:rPr>
      </w:pPr>
      <w:del w:id="2309" w:author="Rachel Brooke Katz" w:date="2023-06-08T10:34:00Z">
        <w:r w:rsidRPr="001C312A" w:rsidDel="008315B4">
          <w:rPr>
            <w:sz w:val="24"/>
            <w:szCs w:val="24"/>
            <w:rPrChange w:id="2310" w:author="JA" w:date="2023-06-15T14:48:00Z">
              <w:rPr/>
            </w:rPrChange>
          </w:rPr>
          <w:delText>The verses of the Shema, one of the central Jewish prayers, are comprised of three sections from the Torah. In the second section, along with the obligation to obey the commandments, there is mention of the reward promised to humanity and to the society who obey the commandments, as well as the expected punishment should they fail. This is to say, success in life is promised to those who fulfill the commandments and those who do not abide by them are expected to fail. Nature, separate from humanity, will provide for them by virtue of God’s commandment:</w:delText>
        </w:r>
      </w:del>
    </w:p>
    <w:p w14:paraId="39EC758B" w14:textId="1A2BA259" w:rsidR="00AD1362" w:rsidRPr="001C312A" w:rsidDel="008315B4" w:rsidRDefault="00AD1362">
      <w:pPr>
        <w:pStyle w:val="MDPI31text"/>
        <w:rPr>
          <w:del w:id="2311" w:author="Rachel Brooke Katz" w:date="2023-06-08T10:34:00Z"/>
          <w:sz w:val="24"/>
          <w:szCs w:val="24"/>
          <w:rPrChange w:id="2312" w:author="JA" w:date="2023-06-15T14:48:00Z">
            <w:rPr>
              <w:del w:id="2313" w:author="Rachel Brooke Katz" w:date="2023-06-08T10:34:00Z"/>
              <w:bCs/>
            </w:rPr>
          </w:rPrChange>
        </w:rPr>
      </w:pPr>
      <w:del w:id="2314" w:author="Rachel Brooke Katz" w:date="2023-06-08T10:34:00Z">
        <w:r w:rsidRPr="001C312A" w:rsidDel="008315B4">
          <w:rPr>
            <w:sz w:val="24"/>
            <w:szCs w:val="24"/>
            <w:rPrChange w:id="2315" w:author="JA" w:date="2023-06-15T14:48:00Z">
              <w:rPr>
                <w:bCs/>
              </w:rPr>
            </w:rPrChange>
          </w:rPr>
          <w:delText>And it shall come to pass, if ye shall hearken diligently unto my commandments … That I will give you the rain of your land in his due season, the first rain and the latter rain, that thou mayest gather in thy corn, and thy wine, and thine oil … thou mayest eat and be full … and ye turn aside, and serve other gods, and worship them … that there be no rain, and that the land yield not her fruit (Deuteronomy 11:13–17).</w:delText>
        </w:r>
      </w:del>
    </w:p>
    <w:p w14:paraId="3F662F43" w14:textId="7B100B39" w:rsidR="00AD1362" w:rsidRPr="001C312A" w:rsidRDefault="00AD1362" w:rsidP="00240DA5">
      <w:pPr>
        <w:pStyle w:val="MDPI31text"/>
        <w:rPr>
          <w:snapToGrid/>
          <w:sz w:val="24"/>
          <w:szCs w:val="24"/>
          <w:lang w:eastAsia="en-US"/>
          <w:rPrChange w:id="2316" w:author="JA" w:date="2023-06-15T14:48:00Z">
            <w:rPr>
              <w:snapToGrid/>
              <w:szCs w:val="24"/>
              <w:lang w:eastAsia="en-US"/>
            </w:rPr>
          </w:rPrChange>
        </w:rPr>
      </w:pPr>
      <w:r w:rsidRPr="001C312A">
        <w:rPr>
          <w:sz w:val="24"/>
          <w:szCs w:val="24"/>
          <w:rPrChange w:id="2317" w:author="JA" w:date="2023-06-15T14:48:00Z">
            <w:rPr>
              <w:bCs/>
            </w:rPr>
          </w:rPrChange>
        </w:rPr>
        <w:t xml:space="preserve">4. </w:t>
      </w:r>
      <w:ins w:id="2318" w:author="Rachel Brooke Katz" w:date="2023-06-08T11:07:00Z">
        <w:r w:rsidR="00864F08" w:rsidRPr="001C312A">
          <w:rPr>
            <w:sz w:val="24"/>
            <w:szCs w:val="24"/>
            <w:rPrChange w:id="2319" w:author="JA" w:date="2023-06-15T14:48:00Z">
              <w:rPr>
                <w:bCs/>
              </w:rPr>
            </w:rPrChange>
          </w:rPr>
          <w:t>Creation as a Hierarch</w:t>
        </w:r>
      </w:ins>
      <w:ins w:id="2320" w:author="JA" w:date="2023-06-13T15:39:00Z">
        <w:r w:rsidR="00307938" w:rsidRPr="001C312A">
          <w:rPr>
            <w:sz w:val="24"/>
            <w:szCs w:val="24"/>
            <w:rPrChange w:id="2321" w:author="JA" w:date="2023-06-15T14:48:00Z">
              <w:rPr/>
            </w:rPrChange>
          </w:rPr>
          <w:t>y</w:t>
        </w:r>
      </w:ins>
      <w:ins w:id="2322" w:author="Rachel Brooke Katz" w:date="2023-06-08T11:07:00Z">
        <w:del w:id="2323" w:author="JA" w:date="2023-06-13T15:39:00Z">
          <w:r w:rsidR="00864F08" w:rsidRPr="001C312A" w:rsidDel="00307938">
            <w:rPr>
              <w:sz w:val="24"/>
              <w:szCs w:val="24"/>
              <w:rPrChange w:id="2324" w:author="JA" w:date="2023-06-15T14:48:00Z">
                <w:rPr>
                  <w:bCs/>
                </w:rPr>
              </w:rPrChange>
            </w:rPr>
            <w:delText>ical</w:delText>
          </w:r>
        </w:del>
        <w:del w:id="2325" w:author="JA" w:date="2023-06-13T16:49:00Z">
          <w:r w:rsidR="00864F08" w:rsidRPr="001C312A" w:rsidDel="005E30FC">
            <w:rPr>
              <w:sz w:val="24"/>
              <w:szCs w:val="24"/>
              <w:rPrChange w:id="2326" w:author="JA" w:date="2023-06-15T14:48:00Z">
                <w:rPr>
                  <w:bCs/>
                </w:rPr>
              </w:rPrChange>
            </w:rPr>
            <w:delText xml:space="preserve"> </w:delText>
          </w:r>
        </w:del>
        <w:del w:id="2327" w:author="JA" w:date="2023-06-13T15:39:00Z">
          <w:r w:rsidR="00864F08" w:rsidRPr="001C312A" w:rsidDel="00307938">
            <w:rPr>
              <w:sz w:val="24"/>
              <w:szCs w:val="24"/>
              <w:rPrChange w:id="2328" w:author="JA" w:date="2023-06-15T14:48:00Z">
                <w:rPr>
                  <w:bCs/>
                </w:rPr>
              </w:rPrChange>
            </w:rPr>
            <w:delText>Ladder</w:delText>
          </w:r>
        </w:del>
      </w:ins>
      <w:del w:id="2329" w:author="JA" w:date="2023-06-13T15:39:00Z">
        <w:r w:rsidRPr="001C312A" w:rsidDel="00307938">
          <w:rPr>
            <w:sz w:val="24"/>
            <w:szCs w:val="24"/>
            <w:lang w:eastAsia="en-US"/>
            <w:rPrChange w:id="2330" w:author="JA" w:date="2023-06-15T14:48:00Z">
              <w:rPr>
                <w:lang w:eastAsia="en-US"/>
              </w:rPr>
            </w:rPrChange>
          </w:rPr>
          <w:delText>Hierarchical Attitudes towards Nature in the West</w:delText>
        </w:r>
      </w:del>
      <w:del w:id="2331" w:author="JA" w:date="2023-06-13T16:49:00Z">
        <w:r w:rsidR="001D5AA3" w:rsidRPr="001C312A" w:rsidDel="005E30FC">
          <w:rPr>
            <w:snapToGrid/>
            <w:sz w:val="24"/>
            <w:szCs w:val="24"/>
            <w:lang w:eastAsia="en-US"/>
            <w:rPrChange w:id="2332" w:author="JA" w:date="2023-06-15T14:48:00Z">
              <w:rPr>
                <w:snapToGrid/>
                <w:szCs w:val="24"/>
                <w:lang w:eastAsia="en-US"/>
              </w:rPr>
            </w:rPrChange>
          </w:rPr>
          <w:delText xml:space="preserve"> </w:delText>
        </w:r>
      </w:del>
    </w:p>
    <w:p w14:paraId="4E2FE80B" w14:textId="1F964E7A" w:rsidR="00AD1362" w:rsidRPr="001C312A" w:rsidRDefault="00AD1362" w:rsidP="00240DA5">
      <w:pPr>
        <w:pStyle w:val="MDPI31text"/>
        <w:rPr>
          <w:sz w:val="24"/>
          <w:szCs w:val="24"/>
          <w:rPrChange w:id="2333" w:author="JA" w:date="2023-06-15T14:48:00Z">
            <w:rPr/>
          </w:rPrChange>
        </w:rPr>
      </w:pPr>
      <w:r w:rsidRPr="001C312A">
        <w:rPr>
          <w:sz w:val="24"/>
          <w:szCs w:val="24"/>
          <w:rPrChange w:id="2334" w:author="JA" w:date="2023-06-15T14:48:00Z">
            <w:rPr/>
          </w:rPrChange>
        </w:rPr>
        <w:t>The Old Testament exhibits a clear and prominent hierarchy in many aspects of creation. At the top</w:t>
      </w:r>
      <w:del w:id="2335" w:author="JA" w:date="2023-06-13T15:40:00Z">
        <w:r w:rsidRPr="001C312A" w:rsidDel="00307938">
          <w:rPr>
            <w:sz w:val="24"/>
            <w:szCs w:val="24"/>
            <w:rPrChange w:id="2336" w:author="JA" w:date="2023-06-15T14:48:00Z">
              <w:rPr/>
            </w:rPrChange>
          </w:rPr>
          <w:delText xml:space="preserve"> of the ladder</w:delText>
        </w:r>
      </w:del>
      <w:r w:rsidRPr="001C312A">
        <w:rPr>
          <w:sz w:val="24"/>
          <w:szCs w:val="24"/>
          <w:rPrChange w:id="2337" w:author="JA" w:date="2023-06-15T14:48:00Z">
            <w:rPr/>
          </w:rPrChange>
        </w:rPr>
        <w:t>, the one and only God reigns supreme; this is the Old Testament God, who is separate and superior to all other gods and who demands exclusivity: ‘Thou shalt have no other gods before me’ (</w:t>
      </w:r>
      <w:del w:id="2338" w:author="JA" w:date="2023-06-15T15:34:00Z">
        <w:r w:rsidRPr="001C312A" w:rsidDel="007E0549">
          <w:rPr>
            <w:sz w:val="24"/>
            <w:szCs w:val="24"/>
            <w:rPrChange w:id="2339" w:author="JA" w:date="2023-06-15T14:48:00Z">
              <w:rPr/>
            </w:rPrChange>
          </w:rPr>
          <w:delText>Ex</w:delText>
        </w:r>
      </w:del>
      <w:ins w:id="2340" w:author="Rachel Brooke Katz" w:date="2023-06-11T11:38:00Z">
        <w:del w:id="2341" w:author="JA" w:date="2023-06-15T15:34:00Z">
          <w:r w:rsidR="00E11180" w:rsidRPr="001C312A" w:rsidDel="007E0549">
            <w:rPr>
              <w:sz w:val="24"/>
              <w:szCs w:val="24"/>
              <w:rPrChange w:id="2342" w:author="JA" w:date="2023-06-15T14:48:00Z">
                <w:rPr/>
              </w:rPrChange>
            </w:rPr>
            <w:delText>.</w:delText>
          </w:r>
        </w:del>
      </w:ins>
      <w:ins w:id="2343" w:author="JA" w:date="2023-06-15T15:34:00Z">
        <w:r w:rsidR="007E0549">
          <w:rPr>
            <w:sz w:val="24"/>
            <w:szCs w:val="24"/>
          </w:rPr>
          <w:t>Exod.</w:t>
        </w:r>
      </w:ins>
      <w:del w:id="2344" w:author="Rachel Brooke Katz" w:date="2023-06-11T11:38:00Z">
        <w:r w:rsidRPr="001C312A" w:rsidDel="00E11180">
          <w:rPr>
            <w:sz w:val="24"/>
            <w:szCs w:val="24"/>
            <w:rPrChange w:id="2345" w:author="JA" w:date="2023-06-15T14:48:00Z">
              <w:rPr/>
            </w:rPrChange>
          </w:rPr>
          <w:delText>odus</w:delText>
        </w:r>
      </w:del>
      <w:r w:rsidRPr="001C312A">
        <w:rPr>
          <w:sz w:val="24"/>
          <w:szCs w:val="24"/>
          <w:rPrChange w:id="2346" w:author="JA" w:date="2023-06-15T14:48:00Z">
            <w:rPr/>
          </w:rPrChange>
        </w:rPr>
        <w:t xml:space="preserve"> 20</w:t>
      </w:r>
      <w:del w:id="2347" w:author="JA" w:date="2023-06-15T15:31:00Z">
        <w:r w:rsidRPr="001C312A" w:rsidDel="0046536B">
          <w:rPr>
            <w:sz w:val="24"/>
            <w:szCs w:val="24"/>
            <w:rPrChange w:id="2348" w:author="JA" w:date="2023-06-15T14:48:00Z">
              <w:rPr/>
            </w:rPrChange>
          </w:rPr>
          <w:delText>:</w:delText>
        </w:r>
      </w:del>
      <w:ins w:id="2349" w:author="JA" w:date="2023-06-15T15:31:00Z">
        <w:r w:rsidR="0046536B">
          <w:rPr>
            <w:sz w:val="24"/>
            <w:szCs w:val="24"/>
          </w:rPr>
          <w:t>.</w:t>
        </w:r>
      </w:ins>
      <w:r w:rsidRPr="001C312A">
        <w:rPr>
          <w:sz w:val="24"/>
          <w:szCs w:val="24"/>
          <w:rPrChange w:id="2350" w:author="JA" w:date="2023-06-15T14:48:00Z">
            <w:rPr/>
          </w:rPrChange>
        </w:rPr>
        <w:t xml:space="preserve">3); ‘thou shalt not bow down </w:t>
      </w:r>
      <w:r w:rsidRPr="001C312A">
        <w:rPr>
          <w:sz w:val="24"/>
          <w:szCs w:val="24"/>
          <w:rPrChange w:id="2351" w:author="JA" w:date="2023-06-15T14:48:00Z">
            <w:rPr/>
          </w:rPrChange>
        </w:rPr>
        <w:lastRenderedPageBreak/>
        <w:t>thyself to them, nor serve them’ (</w:t>
      </w:r>
      <w:del w:id="2352" w:author="JA" w:date="2023-06-15T15:34:00Z">
        <w:r w:rsidRPr="001C312A" w:rsidDel="007E0549">
          <w:rPr>
            <w:sz w:val="24"/>
            <w:szCs w:val="24"/>
            <w:rPrChange w:id="2353" w:author="JA" w:date="2023-06-15T14:48:00Z">
              <w:rPr/>
            </w:rPrChange>
          </w:rPr>
          <w:delText>Ex</w:delText>
        </w:r>
      </w:del>
      <w:ins w:id="2354" w:author="Rachel Brooke Katz" w:date="2023-06-11T11:38:00Z">
        <w:del w:id="2355" w:author="JA" w:date="2023-06-15T15:34:00Z">
          <w:r w:rsidR="00E11180" w:rsidRPr="001C312A" w:rsidDel="007E0549">
            <w:rPr>
              <w:sz w:val="24"/>
              <w:szCs w:val="24"/>
              <w:rPrChange w:id="2356" w:author="JA" w:date="2023-06-15T14:48:00Z">
                <w:rPr/>
              </w:rPrChange>
            </w:rPr>
            <w:delText>.</w:delText>
          </w:r>
        </w:del>
      </w:ins>
      <w:ins w:id="2357" w:author="JA" w:date="2023-06-15T15:34:00Z">
        <w:r w:rsidR="007E0549">
          <w:rPr>
            <w:sz w:val="24"/>
            <w:szCs w:val="24"/>
          </w:rPr>
          <w:t>Exod.</w:t>
        </w:r>
      </w:ins>
      <w:del w:id="2358" w:author="Rachel Brooke Katz" w:date="2023-06-11T11:38:00Z">
        <w:r w:rsidRPr="001C312A" w:rsidDel="00E11180">
          <w:rPr>
            <w:sz w:val="24"/>
            <w:szCs w:val="24"/>
            <w:rPrChange w:id="2359" w:author="JA" w:date="2023-06-15T14:48:00Z">
              <w:rPr/>
            </w:rPrChange>
          </w:rPr>
          <w:delText>odus</w:delText>
        </w:r>
      </w:del>
      <w:r w:rsidRPr="001C312A">
        <w:rPr>
          <w:sz w:val="24"/>
          <w:szCs w:val="24"/>
          <w:rPrChange w:id="2360" w:author="JA" w:date="2023-06-15T14:48:00Z">
            <w:rPr/>
          </w:rPrChange>
        </w:rPr>
        <w:t xml:space="preserve"> 20</w:t>
      </w:r>
      <w:del w:id="2361" w:author="JA" w:date="2023-06-15T15:31:00Z">
        <w:r w:rsidRPr="001C312A" w:rsidDel="0046536B">
          <w:rPr>
            <w:sz w:val="24"/>
            <w:szCs w:val="24"/>
            <w:rPrChange w:id="2362" w:author="JA" w:date="2023-06-15T14:48:00Z">
              <w:rPr/>
            </w:rPrChange>
          </w:rPr>
          <w:delText>:</w:delText>
        </w:r>
      </w:del>
      <w:ins w:id="2363" w:author="JA" w:date="2023-06-15T15:31:00Z">
        <w:r w:rsidR="0046536B">
          <w:rPr>
            <w:sz w:val="24"/>
            <w:szCs w:val="24"/>
          </w:rPr>
          <w:t>.</w:t>
        </w:r>
      </w:ins>
      <w:r w:rsidRPr="001C312A">
        <w:rPr>
          <w:sz w:val="24"/>
          <w:szCs w:val="24"/>
          <w:rPrChange w:id="2364" w:author="JA" w:date="2023-06-15T14:48:00Z">
            <w:rPr/>
          </w:rPrChange>
        </w:rPr>
        <w:t>5). And since the world is full of objects that one might worship (Kasher 2004</w:t>
      </w:r>
      <w:del w:id="2365" w:author="JA" w:date="2023-06-15T15:24:00Z">
        <w:r w:rsidR="00B14F5D" w:rsidRPr="001C312A" w:rsidDel="0046536B">
          <w:rPr>
            <w:sz w:val="24"/>
            <w:szCs w:val="24"/>
            <w:rPrChange w:id="2366" w:author="JA" w:date="2023-06-15T14:48:00Z">
              <w:rPr/>
            </w:rPrChange>
          </w:rPr>
          <w:delText>, p.</w:delText>
        </w:r>
        <w:r w:rsidRPr="001C312A" w:rsidDel="0046536B">
          <w:rPr>
            <w:sz w:val="24"/>
            <w:szCs w:val="24"/>
            <w:rPrChange w:id="2367" w:author="JA" w:date="2023-06-15T14:48:00Z">
              <w:rPr/>
            </w:rPrChange>
          </w:rPr>
          <w:delText xml:space="preserve"> </w:delText>
        </w:r>
      </w:del>
      <w:ins w:id="2368" w:author="JA" w:date="2023-06-15T15:24:00Z">
        <w:r w:rsidR="0046536B">
          <w:rPr>
            <w:sz w:val="24"/>
            <w:szCs w:val="24"/>
          </w:rPr>
          <w:t>:</w:t>
        </w:r>
      </w:ins>
      <w:r w:rsidRPr="001C312A">
        <w:rPr>
          <w:sz w:val="24"/>
          <w:szCs w:val="24"/>
          <w:rPrChange w:id="2369" w:author="JA" w:date="2023-06-15T14:48:00Z">
            <w:rPr/>
          </w:rPrChange>
        </w:rPr>
        <w:t>33), he even orders: ‘Thou shalt not make unto thee any graven image, or any likeness of any thing that is in heaven above, or that is in the earth beneath, or that is in the water under the earth’ (</w:t>
      </w:r>
      <w:del w:id="2370" w:author="JA" w:date="2023-06-15T15:34:00Z">
        <w:r w:rsidRPr="001C312A" w:rsidDel="007E0549">
          <w:rPr>
            <w:sz w:val="24"/>
            <w:szCs w:val="24"/>
            <w:rPrChange w:id="2371" w:author="JA" w:date="2023-06-15T14:48:00Z">
              <w:rPr/>
            </w:rPrChange>
          </w:rPr>
          <w:delText>Ex</w:delText>
        </w:r>
      </w:del>
      <w:ins w:id="2372" w:author="Rachel Brooke Katz" w:date="2023-06-11T11:38:00Z">
        <w:del w:id="2373" w:author="JA" w:date="2023-06-15T15:34:00Z">
          <w:r w:rsidR="00E11180" w:rsidRPr="001C312A" w:rsidDel="007E0549">
            <w:rPr>
              <w:sz w:val="24"/>
              <w:szCs w:val="24"/>
              <w:rPrChange w:id="2374" w:author="JA" w:date="2023-06-15T14:48:00Z">
                <w:rPr/>
              </w:rPrChange>
            </w:rPr>
            <w:delText>.</w:delText>
          </w:r>
        </w:del>
      </w:ins>
      <w:ins w:id="2375" w:author="JA" w:date="2023-06-15T15:34:00Z">
        <w:r w:rsidR="007E0549">
          <w:rPr>
            <w:sz w:val="24"/>
            <w:szCs w:val="24"/>
          </w:rPr>
          <w:t>Exod.</w:t>
        </w:r>
      </w:ins>
      <w:del w:id="2376" w:author="Rachel Brooke Katz" w:date="2023-06-11T11:38:00Z">
        <w:r w:rsidRPr="001C312A" w:rsidDel="00E11180">
          <w:rPr>
            <w:sz w:val="24"/>
            <w:szCs w:val="24"/>
            <w:rPrChange w:id="2377" w:author="JA" w:date="2023-06-15T14:48:00Z">
              <w:rPr/>
            </w:rPrChange>
          </w:rPr>
          <w:delText>odus</w:delText>
        </w:r>
      </w:del>
      <w:r w:rsidRPr="001C312A">
        <w:rPr>
          <w:sz w:val="24"/>
          <w:szCs w:val="24"/>
          <w:rPrChange w:id="2378" w:author="JA" w:date="2023-06-15T14:48:00Z">
            <w:rPr/>
          </w:rPrChange>
        </w:rPr>
        <w:t xml:space="preserve"> 20</w:t>
      </w:r>
      <w:del w:id="2379" w:author="JA" w:date="2023-06-15T15:31:00Z">
        <w:r w:rsidRPr="001C312A" w:rsidDel="0046536B">
          <w:rPr>
            <w:sz w:val="24"/>
            <w:szCs w:val="24"/>
            <w:rPrChange w:id="2380" w:author="JA" w:date="2023-06-15T14:48:00Z">
              <w:rPr/>
            </w:rPrChange>
          </w:rPr>
          <w:delText>:</w:delText>
        </w:r>
      </w:del>
      <w:ins w:id="2381" w:author="JA" w:date="2023-06-15T15:31:00Z">
        <w:r w:rsidR="0046536B">
          <w:rPr>
            <w:sz w:val="24"/>
            <w:szCs w:val="24"/>
          </w:rPr>
          <w:t>.</w:t>
        </w:r>
      </w:ins>
      <w:r w:rsidRPr="001C312A">
        <w:rPr>
          <w:sz w:val="24"/>
          <w:szCs w:val="24"/>
          <w:rPrChange w:id="2382" w:author="JA" w:date="2023-06-15T14:48:00Z">
            <w:rPr/>
          </w:rPrChange>
        </w:rPr>
        <w:t>4).</w:t>
      </w:r>
    </w:p>
    <w:p w14:paraId="42414CFE" w14:textId="55797DC0" w:rsidR="00864F08" w:rsidRPr="001C312A" w:rsidRDefault="00AD1362" w:rsidP="00240DA5">
      <w:pPr>
        <w:pStyle w:val="MDPI31text"/>
        <w:rPr>
          <w:ins w:id="2383" w:author="Rachel Brooke Katz" w:date="2023-06-08T11:08:00Z"/>
          <w:sz w:val="24"/>
          <w:szCs w:val="24"/>
          <w:lang w:bidi="ar-SA"/>
          <w:rPrChange w:id="2384" w:author="JA" w:date="2023-06-15T14:48:00Z">
            <w:rPr>
              <w:ins w:id="2385" w:author="Rachel Brooke Katz" w:date="2023-06-08T11:08:00Z"/>
              <w:lang w:bidi="ar-SA"/>
            </w:rPr>
          </w:rPrChange>
        </w:rPr>
      </w:pPr>
      <w:r w:rsidRPr="001C312A">
        <w:rPr>
          <w:sz w:val="24"/>
          <w:szCs w:val="24"/>
          <w:rPrChange w:id="2386" w:author="JA" w:date="2023-06-15T14:48:00Z">
            <w:rPr/>
          </w:rPrChange>
        </w:rPr>
        <w:t>Second in the</w:t>
      </w:r>
      <w:ins w:id="2387" w:author="Rachel Brooke Katz" w:date="2023-06-08T11:08:00Z">
        <w:r w:rsidR="00864F08" w:rsidRPr="001C312A">
          <w:rPr>
            <w:sz w:val="24"/>
            <w:szCs w:val="24"/>
            <w:rPrChange w:id="2388" w:author="JA" w:date="2023-06-15T14:48:00Z">
              <w:rPr/>
            </w:rPrChange>
          </w:rPr>
          <w:t xml:space="preserve"> biblical account’s</w:t>
        </w:r>
      </w:ins>
      <w:r w:rsidRPr="001C312A">
        <w:rPr>
          <w:sz w:val="24"/>
          <w:szCs w:val="24"/>
          <w:rPrChange w:id="2389" w:author="JA" w:date="2023-06-15T14:48:00Z">
            <w:rPr/>
          </w:rPrChange>
        </w:rPr>
        <w:t xml:space="preserve"> hierarch</w:t>
      </w:r>
      <w:ins w:id="2390" w:author="JA" w:date="2023-06-13T15:40:00Z">
        <w:r w:rsidR="00307938" w:rsidRPr="001C312A">
          <w:rPr>
            <w:sz w:val="24"/>
            <w:szCs w:val="24"/>
            <w:rPrChange w:id="2391" w:author="JA" w:date="2023-06-15T14:48:00Z">
              <w:rPr/>
            </w:rPrChange>
          </w:rPr>
          <w:t xml:space="preserve">y </w:t>
        </w:r>
      </w:ins>
      <w:del w:id="2392" w:author="JA" w:date="2023-06-13T15:40:00Z">
        <w:r w:rsidRPr="001C312A" w:rsidDel="00307938">
          <w:rPr>
            <w:sz w:val="24"/>
            <w:szCs w:val="24"/>
            <w:rPrChange w:id="2393" w:author="JA" w:date="2023-06-15T14:48:00Z">
              <w:rPr/>
            </w:rPrChange>
          </w:rPr>
          <w:delText>i</w:delText>
        </w:r>
      </w:del>
      <w:del w:id="2394" w:author="JA" w:date="2023-06-13T15:39:00Z">
        <w:r w:rsidRPr="001C312A" w:rsidDel="00307938">
          <w:rPr>
            <w:sz w:val="24"/>
            <w:szCs w:val="24"/>
            <w:rPrChange w:id="2395" w:author="JA" w:date="2023-06-15T14:48:00Z">
              <w:rPr/>
            </w:rPrChange>
          </w:rPr>
          <w:delText xml:space="preserve">cal ladder </w:delText>
        </w:r>
      </w:del>
      <w:r w:rsidRPr="001C312A">
        <w:rPr>
          <w:sz w:val="24"/>
          <w:szCs w:val="24"/>
          <w:rPrChange w:id="2396" w:author="JA" w:date="2023-06-15T14:48:00Z">
            <w:rPr/>
          </w:rPrChange>
        </w:rPr>
        <w:t>is humanity, the crown of creation: ‘For thou hast made him a little lower than the angels… thou hast put all things under his feet</w:t>
      </w:r>
      <w:r w:rsidRPr="001C312A">
        <w:rPr>
          <w:sz w:val="24"/>
          <w:szCs w:val="24"/>
          <w:rtl/>
          <w:lang w:bidi="he-IL"/>
          <w:rPrChange w:id="2397" w:author="JA" w:date="2023-06-15T14:48:00Z">
            <w:rPr>
              <w:rtl/>
              <w:lang w:bidi="he-IL"/>
            </w:rPr>
          </w:rPrChange>
        </w:rPr>
        <w:t>:</w:t>
      </w:r>
      <w:r w:rsidRPr="001C312A">
        <w:rPr>
          <w:sz w:val="24"/>
          <w:szCs w:val="24"/>
          <w:rPrChange w:id="2398" w:author="JA" w:date="2023-06-15T14:48:00Z">
            <w:rPr/>
          </w:rPrChange>
        </w:rPr>
        <w:t xml:space="preserve"> all sheep and oxen, yea, and the beasts of the field</w:t>
      </w:r>
      <w:r w:rsidRPr="001C312A">
        <w:rPr>
          <w:sz w:val="24"/>
          <w:szCs w:val="24"/>
          <w:rtl/>
          <w:lang w:bidi="he-IL"/>
          <w:rPrChange w:id="2399" w:author="JA" w:date="2023-06-15T14:48:00Z">
            <w:rPr>
              <w:rtl/>
              <w:lang w:bidi="he-IL"/>
            </w:rPr>
          </w:rPrChange>
        </w:rPr>
        <w:t>;</w:t>
      </w:r>
      <w:r w:rsidRPr="001C312A">
        <w:rPr>
          <w:sz w:val="24"/>
          <w:szCs w:val="24"/>
          <w:rPrChange w:id="2400" w:author="JA" w:date="2023-06-15T14:48:00Z">
            <w:rPr/>
          </w:rPrChange>
        </w:rPr>
        <w:t xml:space="preserve"> the fowl of the air, and the fish of the sea’ (Ps</w:t>
      </w:r>
      <w:ins w:id="2401" w:author="Rachel Brooke Katz" w:date="2023-06-11T11:38:00Z">
        <w:r w:rsidR="00E11180" w:rsidRPr="001C312A">
          <w:rPr>
            <w:sz w:val="24"/>
            <w:szCs w:val="24"/>
            <w:rPrChange w:id="2402" w:author="JA" w:date="2023-06-15T14:48:00Z">
              <w:rPr/>
            </w:rPrChange>
          </w:rPr>
          <w:t>.</w:t>
        </w:r>
      </w:ins>
      <w:del w:id="2403" w:author="Rachel Brooke Katz" w:date="2023-06-11T11:38:00Z">
        <w:r w:rsidRPr="001C312A" w:rsidDel="00E11180">
          <w:rPr>
            <w:sz w:val="24"/>
            <w:szCs w:val="24"/>
            <w:rPrChange w:id="2404" w:author="JA" w:date="2023-06-15T14:48:00Z">
              <w:rPr/>
            </w:rPrChange>
          </w:rPr>
          <w:delText>alms</w:delText>
        </w:r>
      </w:del>
      <w:r w:rsidRPr="001C312A">
        <w:rPr>
          <w:sz w:val="24"/>
          <w:szCs w:val="24"/>
          <w:rPrChange w:id="2405" w:author="JA" w:date="2023-06-15T14:48:00Z">
            <w:rPr/>
          </w:rPrChange>
        </w:rPr>
        <w:t xml:space="preserve"> 8</w:t>
      </w:r>
      <w:del w:id="2406" w:author="JA" w:date="2023-06-15T15:31:00Z">
        <w:r w:rsidRPr="001C312A" w:rsidDel="0046536B">
          <w:rPr>
            <w:sz w:val="24"/>
            <w:szCs w:val="24"/>
            <w:rPrChange w:id="2407" w:author="JA" w:date="2023-06-15T14:48:00Z">
              <w:rPr/>
            </w:rPrChange>
          </w:rPr>
          <w:delText>:</w:delText>
        </w:r>
      </w:del>
      <w:ins w:id="2408" w:author="JA" w:date="2023-06-15T15:31:00Z">
        <w:r w:rsidR="0046536B">
          <w:rPr>
            <w:sz w:val="24"/>
            <w:szCs w:val="24"/>
          </w:rPr>
          <w:t>.</w:t>
        </w:r>
      </w:ins>
      <w:r w:rsidRPr="001C312A">
        <w:rPr>
          <w:sz w:val="24"/>
          <w:szCs w:val="24"/>
          <w:rPrChange w:id="2409" w:author="JA" w:date="2023-06-15T14:48:00Z">
            <w:rPr/>
          </w:rPrChange>
        </w:rPr>
        <w:t>5–8); ‘I have said, Ye are gods; and all of you are children of the most High’ (Ps</w:t>
      </w:r>
      <w:ins w:id="2410" w:author="Rachel Brooke Katz" w:date="2023-06-11T11:38:00Z">
        <w:r w:rsidR="00E11180" w:rsidRPr="001C312A">
          <w:rPr>
            <w:sz w:val="24"/>
            <w:szCs w:val="24"/>
            <w:rPrChange w:id="2411" w:author="JA" w:date="2023-06-15T14:48:00Z">
              <w:rPr/>
            </w:rPrChange>
          </w:rPr>
          <w:t>.</w:t>
        </w:r>
      </w:ins>
      <w:del w:id="2412" w:author="Rachel Brooke Katz" w:date="2023-06-11T11:38:00Z">
        <w:r w:rsidRPr="001C312A" w:rsidDel="00E11180">
          <w:rPr>
            <w:sz w:val="24"/>
            <w:szCs w:val="24"/>
            <w:rPrChange w:id="2413" w:author="JA" w:date="2023-06-15T14:48:00Z">
              <w:rPr/>
            </w:rPrChange>
          </w:rPr>
          <w:delText>alms</w:delText>
        </w:r>
      </w:del>
      <w:r w:rsidRPr="001C312A">
        <w:rPr>
          <w:sz w:val="24"/>
          <w:szCs w:val="24"/>
          <w:rPrChange w:id="2414" w:author="JA" w:date="2023-06-15T14:48:00Z">
            <w:rPr/>
          </w:rPrChange>
        </w:rPr>
        <w:t xml:space="preserve"> 82</w:t>
      </w:r>
      <w:del w:id="2415" w:author="JA" w:date="2023-06-15T15:31:00Z">
        <w:r w:rsidRPr="001C312A" w:rsidDel="0046536B">
          <w:rPr>
            <w:sz w:val="24"/>
            <w:szCs w:val="24"/>
            <w:rPrChange w:id="2416" w:author="JA" w:date="2023-06-15T14:48:00Z">
              <w:rPr/>
            </w:rPrChange>
          </w:rPr>
          <w:delText>:</w:delText>
        </w:r>
      </w:del>
      <w:ins w:id="2417" w:author="JA" w:date="2023-06-15T15:31:00Z">
        <w:r w:rsidR="0046536B">
          <w:rPr>
            <w:sz w:val="24"/>
            <w:szCs w:val="24"/>
          </w:rPr>
          <w:t>.</w:t>
        </w:r>
      </w:ins>
      <w:r w:rsidRPr="001C312A">
        <w:rPr>
          <w:sz w:val="24"/>
          <w:szCs w:val="24"/>
          <w:rPrChange w:id="2418" w:author="JA" w:date="2023-06-15T14:48:00Z">
            <w:rPr/>
          </w:rPrChange>
        </w:rPr>
        <w:t xml:space="preserve">6). </w:t>
      </w:r>
      <w:ins w:id="2419" w:author="Rachel Brooke Katz" w:date="2023-06-08T11:08:00Z">
        <w:r w:rsidR="00864F08" w:rsidRPr="001C312A">
          <w:rPr>
            <w:sz w:val="24"/>
            <w:szCs w:val="24"/>
            <w:rPrChange w:id="2420" w:author="JA" w:date="2023-06-15T14:48:00Z">
              <w:rPr/>
            </w:rPrChange>
          </w:rPr>
          <w:t>That is, Christianity adopted the biblica</w:t>
        </w:r>
      </w:ins>
      <w:ins w:id="2421" w:author="Rachel Brooke Katz" w:date="2023-06-08T11:09:00Z">
        <w:r w:rsidR="00864F08" w:rsidRPr="001C312A">
          <w:rPr>
            <w:sz w:val="24"/>
            <w:szCs w:val="24"/>
            <w:rPrChange w:id="2422" w:author="JA" w:date="2023-06-15T14:48:00Z">
              <w:rPr/>
            </w:rPrChange>
          </w:rPr>
          <w:t>l cosmology and with it the hierarch</w:t>
        </w:r>
      </w:ins>
      <w:ins w:id="2423" w:author="Rachel Brooke Katz" w:date="2023-06-10T08:43:00Z">
        <w:r w:rsidR="008F13FE" w:rsidRPr="001C312A">
          <w:rPr>
            <w:sz w:val="24"/>
            <w:szCs w:val="24"/>
            <w:rPrChange w:id="2424" w:author="JA" w:date="2023-06-15T14:48:00Z">
              <w:rPr/>
            </w:rPrChange>
          </w:rPr>
          <w:t xml:space="preserve">y </w:t>
        </w:r>
      </w:ins>
      <w:ins w:id="2425" w:author="Rachel Brooke Katz" w:date="2023-06-08T11:09:00Z">
        <w:r w:rsidR="00864F08" w:rsidRPr="001C312A">
          <w:rPr>
            <w:sz w:val="24"/>
            <w:szCs w:val="24"/>
            <w:lang w:bidi="he-IL"/>
            <w:rPrChange w:id="2426" w:author="JA" w:date="2023-06-15T14:48:00Z">
              <w:rPr>
                <w:lang w:bidi="he-IL"/>
              </w:rPr>
            </w:rPrChange>
          </w:rPr>
          <w:t>between God, humanity, and the rest of</w:t>
        </w:r>
      </w:ins>
      <w:ins w:id="2427" w:author="Rachel Brooke Katz" w:date="2023-06-08T11:10:00Z">
        <w:r w:rsidR="00864F08" w:rsidRPr="001C312A">
          <w:rPr>
            <w:sz w:val="24"/>
            <w:szCs w:val="24"/>
            <w:lang w:bidi="he-IL"/>
            <w:rPrChange w:id="2428" w:author="JA" w:date="2023-06-15T14:48:00Z">
              <w:rPr>
                <w:lang w:bidi="he-IL"/>
              </w:rPr>
            </w:rPrChange>
          </w:rPr>
          <w:t xml:space="preserve"> creation. However, according to Christian mythology, there is also another hierarchy. Between God and humanity are the angels, </w:t>
        </w:r>
      </w:ins>
      <w:ins w:id="2429" w:author="Rachel Brooke Katz" w:date="2023-06-08T11:11:00Z">
        <w:r w:rsidR="00864F08" w:rsidRPr="001C312A">
          <w:rPr>
            <w:sz w:val="24"/>
            <w:szCs w:val="24"/>
            <w:lang w:bidi="he-IL"/>
            <w:rPrChange w:id="2430" w:author="JA" w:date="2023-06-15T14:48:00Z">
              <w:rPr>
                <w:lang w:bidi="he-IL"/>
              </w:rPr>
            </w:rPrChange>
          </w:rPr>
          <w:t xml:space="preserve">as is written in the Nicene </w:t>
        </w:r>
      </w:ins>
      <w:ins w:id="2431" w:author="JA" w:date="2023-06-13T16:48:00Z">
        <w:r w:rsidR="005E30FC" w:rsidRPr="001C312A">
          <w:rPr>
            <w:sz w:val="24"/>
            <w:szCs w:val="24"/>
            <w:lang w:bidi="he-IL"/>
            <w:rPrChange w:id="2432" w:author="JA" w:date="2023-06-15T14:48:00Z">
              <w:rPr>
                <w:lang w:bidi="he-IL"/>
              </w:rPr>
            </w:rPrChange>
          </w:rPr>
          <w:t>Creed</w:t>
        </w:r>
      </w:ins>
      <w:ins w:id="2433" w:author="Rachel Brooke Katz" w:date="2023-06-08T11:11:00Z">
        <w:del w:id="2434" w:author="JA" w:date="2023-06-13T16:48:00Z">
          <w:r w:rsidR="00864F08" w:rsidRPr="001C312A" w:rsidDel="005E30FC">
            <w:rPr>
              <w:sz w:val="24"/>
              <w:szCs w:val="24"/>
              <w:lang w:bidi="he-IL"/>
              <w:rPrChange w:id="2435" w:author="JA" w:date="2023-06-15T14:48:00Z">
                <w:rPr>
                  <w:lang w:bidi="he-IL"/>
                </w:rPr>
              </w:rPrChange>
            </w:rPr>
            <w:delText>creed</w:delText>
          </w:r>
        </w:del>
        <w:r w:rsidR="00864F08" w:rsidRPr="001C312A">
          <w:rPr>
            <w:sz w:val="24"/>
            <w:szCs w:val="24"/>
            <w:lang w:bidi="he-IL"/>
            <w:rPrChange w:id="2436" w:author="JA" w:date="2023-06-15T14:48:00Z">
              <w:rPr>
                <w:lang w:bidi="he-IL"/>
              </w:rPr>
            </w:rPrChange>
          </w:rPr>
          <w:t xml:space="preserve">: God created </w:t>
        </w:r>
      </w:ins>
      <w:ins w:id="2437" w:author="Rachel Brooke Katz" w:date="2023-06-11T11:38:00Z">
        <w:r w:rsidR="00E11180" w:rsidRPr="001C312A">
          <w:rPr>
            <w:sz w:val="24"/>
            <w:szCs w:val="24"/>
            <w:lang w:bidi="he-IL"/>
            <w:rPrChange w:id="2438" w:author="JA" w:date="2023-06-15T14:48:00Z">
              <w:rPr>
                <w:lang w:bidi="he-IL"/>
              </w:rPr>
            </w:rPrChange>
          </w:rPr>
          <w:t>‘</w:t>
        </w:r>
      </w:ins>
      <w:ins w:id="2439" w:author="Rachel Brooke Katz" w:date="2023-06-08T11:11:00Z">
        <w:r w:rsidR="00864F08" w:rsidRPr="001C312A">
          <w:rPr>
            <w:sz w:val="24"/>
            <w:szCs w:val="24"/>
            <w:lang w:bidi="he-IL"/>
            <w:rPrChange w:id="2440" w:author="JA" w:date="2023-06-15T14:48:00Z">
              <w:rPr>
                <w:lang w:bidi="he-IL"/>
              </w:rPr>
            </w:rPrChange>
          </w:rPr>
          <w:t>the visible</w:t>
        </w:r>
      </w:ins>
      <w:ins w:id="2441" w:author="Rachel Brooke Katz" w:date="2023-06-11T11:38:00Z">
        <w:r w:rsidR="00E11180" w:rsidRPr="001C312A">
          <w:rPr>
            <w:sz w:val="24"/>
            <w:szCs w:val="24"/>
            <w:lang w:bidi="he-IL"/>
            <w:rPrChange w:id="2442" w:author="JA" w:date="2023-06-15T14:48:00Z">
              <w:rPr>
                <w:lang w:bidi="he-IL"/>
              </w:rPr>
            </w:rPrChange>
          </w:rPr>
          <w:t>’</w:t>
        </w:r>
      </w:ins>
      <w:ins w:id="2443" w:author="Rachel Brooke Katz" w:date="2023-06-08T11:11:00Z">
        <w:r w:rsidR="00864F08" w:rsidRPr="001C312A">
          <w:rPr>
            <w:sz w:val="24"/>
            <w:szCs w:val="24"/>
            <w:lang w:bidi="he-IL"/>
            <w:rPrChange w:id="2444" w:author="JA" w:date="2023-06-15T14:48:00Z">
              <w:rPr>
                <w:lang w:bidi="he-IL"/>
              </w:rPr>
            </w:rPrChange>
          </w:rPr>
          <w:t xml:space="preserve"> and </w:t>
        </w:r>
      </w:ins>
      <w:ins w:id="2445" w:author="Rachel Brooke Katz" w:date="2023-06-11T11:38:00Z">
        <w:r w:rsidR="00E11180" w:rsidRPr="001C312A">
          <w:rPr>
            <w:sz w:val="24"/>
            <w:szCs w:val="24"/>
            <w:lang w:bidi="he-IL"/>
            <w:rPrChange w:id="2446" w:author="JA" w:date="2023-06-15T14:48:00Z">
              <w:rPr>
                <w:lang w:bidi="he-IL"/>
              </w:rPr>
            </w:rPrChange>
          </w:rPr>
          <w:t>‘</w:t>
        </w:r>
      </w:ins>
      <w:ins w:id="2447" w:author="Rachel Brooke Katz" w:date="2023-06-08T11:11:00Z">
        <w:r w:rsidR="00864F08" w:rsidRPr="001C312A">
          <w:rPr>
            <w:sz w:val="24"/>
            <w:szCs w:val="24"/>
            <w:lang w:bidi="he-IL"/>
            <w:rPrChange w:id="2448" w:author="JA" w:date="2023-06-15T14:48:00Z">
              <w:rPr>
                <w:lang w:bidi="he-IL"/>
              </w:rPr>
            </w:rPrChange>
          </w:rPr>
          <w:t>the invisible</w:t>
        </w:r>
      </w:ins>
      <w:ins w:id="2449" w:author="Rachel Brooke Katz" w:date="2023-06-11T11:38:00Z">
        <w:r w:rsidR="00E11180" w:rsidRPr="001C312A">
          <w:rPr>
            <w:sz w:val="24"/>
            <w:szCs w:val="24"/>
            <w:lang w:bidi="he-IL"/>
            <w:rPrChange w:id="2450" w:author="JA" w:date="2023-06-15T14:48:00Z">
              <w:rPr>
                <w:lang w:bidi="he-IL"/>
              </w:rPr>
            </w:rPrChange>
          </w:rPr>
          <w:t>’</w:t>
        </w:r>
      </w:ins>
      <w:ins w:id="2451" w:author="Rachel Brooke Katz" w:date="2023-06-08T11:12:00Z">
        <w:r w:rsidR="00864F08" w:rsidRPr="001C312A">
          <w:rPr>
            <w:sz w:val="24"/>
            <w:szCs w:val="24"/>
            <w:lang w:bidi="he-IL"/>
            <w:rPrChange w:id="2452" w:author="JA" w:date="2023-06-15T14:48:00Z">
              <w:rPr>
                <w:lang w:bidi="he-IL"/>
              </w:rPr>
            </w:rPrChange>
          </w:rPr>
          <w:t xml:space="preserve"> (</w:t>
        </w:r>
      </w:ins>
      <w:ins w:id="2453" w:author="Rachel Brooke Katz" w:date="2023-06-10T09:30:00Z">
        <w:r w:rsidR="00B24612" w:rsidRPr="001C312A">
          <w:rPr>
            <w:sz w:val="24"/>
            <w:szCs w:val="24"/>
            <w:lang w:bidi="he-IL"/>
            <w:rPrChange w:id="2454" w:author="JA" w:date="2023-06-15T14:48:00Z">
              <w:rPr>
                <w:lang w:bidi="he-IL"/>
              </w:rPr>
            </w:rPrChange>
          </w:rPr>
          <w:t>Barth</w:t>
        </w:r>
      </w:ins>
      <w:ins w:id="2455" w:author="Rachel Brooke Katz" w:date="2023-06-08T11:12:00Z">
        <w:r w:rsidR="00864F08" w:rsidRPr="001C312A">
          <w:rPr>
            <w:sz w:val="24"/>
            <w:szCs w:val="24"/>
            <w:lang w:bidi="he-IL"/>
            <w:rPrChange w:id="2456" w:author="JA" w:date="2023-06-15T14:48:00Z">
              <w:rPr>
                <w:lang w:bidi="he-IL"/>
              </w:rPr>
            </w:rPrChange>
          </w:rPr>
          <w:t xml:space="preserve"> </w:t>
        </w:r>
      </w:ins>
      <w:ins w:id="2457" w:author="Rachel Brooke Katz" w:date="2023-06-10T09:33:00Z">
        <w:r w:rsidR="00B24612" w:rsidRPr="001C312A">
          <w:rPr>
            <w:sz w:val="24"/>
            <w:szCs w:val="24"/>
            <w:lang w:bidi="he-IL"/>
            <w:rPrChange w:id="2458" w:author="JA" w:date="2023-06-15T14:48:00Z">
              <w:rPr>
                <w:lang w:bidi="he-IL"/>
              </w:rPr>
            </w:rPrChange>
          </w:rPr>
          <w:t>1994</w:t>
        </w:r>
      </w:ins>
      <w:ins w:id="2459" w:author="Rachel Brooke Katz" w:date="2023-06-08T11:12:00Z">
        <w:r w:rsidR="00864F08" w:rsidRPr="001C312A">
          <w:rPr>
            <w:sz w:val="24"/>
            <w:szCs w:val="24"/>
            <w:lang w:bidi="he-IL"/>
            <w:rPrChange w:id="2460" w:author="JA" w:date="2023-06-15T14:48:00Z">
              <w:rPr>
                <w:lang w:bidi="he-IL"/>
              </w:rPr>
            </w:rPrChange>
          </w:rPr>
          <w:t xml:space="preserve">, </w:t>
        </w:r>
      </w:ins>
      <w:ins w:id="2461" w:author="Rachel Brooke Katz" w:date="2023-06-10T08:42:00Z">
        <w:r w:rsidR="008F13FE" w:rsidRPr="001C312A">
          <w:rPr>
            <w:sz w:val="24"/>
            <w:szCs w:val="24"/>
            <w:lang w:bidi="he-IL"/>
            <w:rPrChange w:id="2462" w:author="JA" w:date="2023-06-15T14:48:00Z">
              <w:rPr>
                <w:lang w:bidi="he-IL"/>
              </w:rPr>
            </w:rPrChange>
          </w:rPr>
          <w:t>p.</w:t>
        </w:r>
      </w:ins>
      <w:commentRangeStart w:id="2463"/>
      <w:ins w:id="2464" w:author="Rachel Brooke Katz" w:date="2023-06-10T09:33:00Z">
        <w:r w:rsidR="00B24612" w:rsidRPr="001C312A">
          <w:rPr>
            <w:sz w:val="24"/>
            <w:szCs w:val="24"/>
            <w:lang w:bidi="he-IL"/>
            <w:rPrChange w:id="2465" w:author="JA" w:date="2023-06-15T14:48:00Z">
              <w:rPr>
                <w:lang w:bidi="he-IL"/>
              </w:rPr>
            </w:rPrChange>
          </w:rPr>
          <w:t>xx</w:t>
        </w:r>
      </w:ins>
      <w:ins w:id="2466" w:author="Rachel Brooke Katz" w:date="2023-06-08T11:12:00Z">
        <w:r w:rsidR="00864F08" w:rsidRPr="001C312A">
          <w:rPr>
            <w:sz w:val="24"/>
            <w:szCs w:val="24"/>
            <w:lang w:bidi="he-IL"/>
            <w:rPrChange w:id="2467" w:author="JA" w:date="2023-06-15T14:48:00Z">
              <w:rPr>
                <w:lang w:bidi="he-IL"/>
              </w:rPr>
            </w:rPrChange>
          </w:rPr>
          <w:t>)</w:t>
        </w:r>
      </w:ins>
      <w:commentRangeEnd w:id="2463"/>
      <w:ins w:id="2468" w:author="Rachel Brooke Katz" w:date="2023-06-10T09:34:00Z">
        <w:r w:rsidR="00B24612" w:rsidRPr="001C312A">
          <w:rPr>
            <w:rStyle w:val="CommentReference"/>
            <w:rFonts w:ascii="Times New Roman" w:hAnsi="Times New Roman"/>
            <w:snapToGrid/>
            <w:sz w:val="24"/>
            <w:szCs w:val="24"/>
            <w:lang w:bidi="ar-SA"/>
            <w:rPrChange w:id="2469" w:author="JA" w:date="2023-06-15T14:48:00Z">
              <w:rPr>
                <w:rStyle w:val="CommentReference"/>
                <w:rFonts w:ascii="Times New Roman" w:hAnsi="Times New Roman"/>
                <w:snapToGrid/>
                <w:lang w:bidi="ar-SA"/>
              </w:rPr>
            </w:rPrChange>
          </w:rPr>
          <w:commentReference w:id="2463"/>
        </w:r>
      </w:ins>
      <w:ins w:id="2470" w:author="Rachel Brooke Katz" w:date="2023-06-08T11:12:00Z">
        <w:r w:rsidR="00864F08" w:rsidRPr="001C312A">
          <w:rPr>
            <w:sz w:val="24"/>
            <w:szCs w:val="24"/>
            <w:lang w:bidi="he-IL"/>
            <w:rPrChange w:id="2471" w:author="JA" w:date="2023-06-15T14:48:00Z">
              <w:rPr>
                <w:lang w:bidi="he-IL"/>
              </w:rPr>
            </w:rPrChange>
          </w:rPr>
          <w:t>.</w:t>
        </w:r>
      </w:ins>
      <w:ins w:id="2472" w:author="Rachel Brooke Katz" w:date="2023-06-08T11:13:00Z">
        <w:r w:rsidR="000E1797" w:rsidRPr="001C312A">
          <w:rPr>
            <w:sz w:val="24"/>
            <w:szCs w:val="24"/>
            <w:lang w:bidi="he-IL"/>
            <w:rPrChange w:id="2473" w:author="JA" w:date="2023-06-15T14:48:00Z">
              <w:rPr>
                <w:lang w:bidi="he-IL"/>
              </w:rPr>
            </w:rPrChange>
          </w:rPr>
          <w:t xml:space="preserve"> </w:t>
        </w:r>
      </w:ins>
      <w:ins w:id="2474" w:author="Rachel Brooke Katz" w:date="2023-06-10T08:46:00Z">
        <w:r w:rsidR="008F13FE" w:rsidRPr="001C312A">
          <w:rPr>
            <w:sz w:val="24"/>
            <w:szCs w:val="24"/>
            <w:lang w:bidi="he-IL"/>
            <w:rPrChange w:id="2475" w:author="JA" w:date="2023-06-15T14:48:00Z">
              <w:rPr>
                <w:lang w:bidi="he-IL"/>
              </w:rPr>
            </w:rPrChange>
          </w:rPr>
          <w:t xml:space="preserve">The Christian origin story came into </w:t>
        </w:r>
        <w:r w:rsidR="00EB32C3" w:rsidRPr="001C312A">
          <w:rPr>
            <w:sz w:val="24"/>
            <w:szCs w:val="24"/>
            <w:lang w:bidi="he-IL"/>
            <w:rPrChange w:id="2476" w:author="JA" w:date="2023-06-15T14:48:00Z">
              <w:rPr>
                <w:lang w:bidi="he-IL"/>
              </w:rPr>
            </w:rPrChange>
          </w:rPr>
          <w:t xml:space="preserve">being </w:t>
        </w:r>
        <w:r w:rsidR="008F13FE" w:rsidRPr="001C312A">
          <w:rPr>
            <w:sz w:val="24"/>
            <w:szCs w:val="24"/>
            <w:lang w:bidi="he-IL"/>
            <w:rPrChange w:id="2477" w:author="JA" w:date="2023-06-15T14:48:00Z">
              <w:rPr>
                <w:lang w:bidi="he-IL"/>
              </w:rPr>
            </w:rPrChange>
          </w:rPr>
          <w:t>gradually,</w:t>
        </w:r>
        <w:r w:rsidR="00EB32C3" w:rsidRPr="001C312A">
          <w:rPr>
            <w:sz w:val="24"/>
            <w:szCs w:val="24"/>
            <w:lang w:bidi="he-IL"/>
            <w:rPrChange w:id="2478" w:author="JA" w:date="2023-06-15T14:48:00Z">
              <w:rPr>
                <w:lang w:bidi="he-IL"/>
              </w:rPr>
            </w:rPrChange>
          </w:rPr>
          <w:t xml:space="preserve"> and with the development of Christian mytholo</w:t>
        </w:r>
      </w:ins>
      <w:ins w:id="2479" w:author="Rachel Brooke Katz" w:date="2023-06-10T08:47:00Z">
        <w:r w:rsidR="00EB32C3" w:rsidRPr="001C312A">
          <w:rPr>
            <w:sz w:val="24"/>
            <w:szCs w:val="24"/>
            <w:lang w:bidi="he-IL"/>
            <w:rPrChange w:id="2480" w:author="JA" w:date="2023-06-15T14:48:00Z">
              <w:rPr>
                <w:lang w:bidi="he-IL"/>
              </w:rPr>
            </w:rPrChange>
          </w:rPr>
          <w:t>gy, the belief that God created the invisible world first—i.e., the world of angels—took root (Kleinberg 1995, pp. 9–13)</w:t>
        </w:r>
      </w:ins>
      <w:ins w:id="2481" w:author="Rachel Brooke Katz" w:date="2023-06-10T08:46:00Z">
        <w:del w:id="2482" w:author="JA" w:date="2023-06-13T16:49:00Z">
          <w:r w:rsidR="008F13FE" w:rsidRPr="001C312A" w:rsidDel="005E30FC">
            <w:rPr>
              <w:sz w:val="24"/>
              <w:szCs w:val="24"/>
              <w:lang w:bidi="he-IL"/>
              <w:rPrChange w:id="2483" w:author="JA" w:date="2023-06-15T14:48:00Z">
                <w:rPr>
                  <w:lang w:bidi="he-IL"/>
                </w:rPr>
              </w:rPrChange>
            </w:rPr>
            <w:delText xml:space="preserve"> </w:delText>
          </w:r>
        </w:del>
      </w:ins>
    </w:p>
    <w:p w14:paraId="1EE5CB82" w14:textId="30BC48CA" w:rsidR="00AD1362" w:rsidRPr="001C312A" w:rsidRDefault="00AD1362" w:rsidP="00240DA5">
      <w:pPr>
        <w:pStyle w:val="MDPI31text"/>
        <w:rPr>
          <w:sz w:val="24"/>
          <w:szCs w:val="24"/>
          <w:rPrChange w:id="2484" w:author="JA" w:date="2023-06-15T14:48:00Z">
            <w:rPr/>
          </w:rPrChange>
        </w:rPr>
      </w:pPr>
      <w:r w:rsidRPr="001C312A">
        <w:rPr>
          <w:sz w:val="24"/>
          <w:szCs w:val="24"/>
          <w:rPrChange w:id="2485" w:author="JA" w:date="2023-06-15T14:48:00Z">
            <w:rPr/>
          </w:rPrChange>
        </w:rPr>
        <w:t>The Western tradition, which is based largely on biblical cosmology, sees humanity as superior to all other creatures. That same hierarchy further orders people, distinguishing between the chosen people and all others, and further distinguishes between different chosen individuals.</w:t>
      </w:r>
    </w:p>
    <w:p w14:paraId="70BD0813" w14:textId="640121C9" w:rsidR="00AD1362" w:rsidRPr="001C312A" w:rsidRDefault="00AD1362" w:rsidP="00240DA5">
      <w:pPr>
        <w:pStyle w:val="MDPI31text"/>
        <w:rPr>
          <w:sz w:val="24"/>
          <w:szCs w:val="24"/>
          <w:rPrChange w:id="2486" w:author="JA" w:date="2023-06-15T14:48:00Z">
            <w:rPr/>
          </w:rPrChange>
        </w:rPr>
      </w:pPr>
      <w:r w:rsidRPr="001C312A">
        <w:rPr>
          <w:sz w:val="24"/>
          <w:szCs w:val="24"/>
          <w:rPrChange w:id="2487" w:author="JA" w:date="2023-06-15T14:48:00Z">
            <w:rPr/>
          </w:rPrChange>
        </w:rPr>
        <w:t>The idea of the chosen people makes frequent appearances in the text of Old Testament: ‘I give waters in the wilderness… to give drink to my people, my chosen’ (Isa</w:t>
      </w:r>
      <w:ins w:id="2488" w:author="Rachel Brooke Katz" w:date="2023-06-11T11:39:00Z">
        <w:r w:rsidR="00611650" w:rsidRPr="001C312A">
          <w:rPr>
            <w:sz w:val="24"/>
            <w:szCs w:val="24"/>
            <w:rPrChange w:id="2489" w:author="JA" w:date="2023-06-15T14:48:00Z">
              <w:rPr/>
            </w:rPrChange>
          </w:rPr>
          <w:t>.</w:t>
        </w:r>
      </w:ins>
      <w:del w:id="2490" w:author="Rachel Brooke Katz" w:date="2023-06-11T11:39:00Z">
        <w:r w:rsidRPr="001C312A" w:rsidDel="00611650">
          <w:rPr>
            <w:sz w:val="24"/>
            <w:szCs w:val="24"/>
            <w:rPrChange w:id="2491" w:author="JA" w:date="2023-06-15T14:48:00Z">
              <w:rPr/>
            </w:rPrChange>
          </w:rPr>
          <w:delText>iah</w:delText>
        </w:r>
      </w:del>
      <w:r w:rsidRPr="001C312A">
        <w:rPr>
          <w:sz w:val="24"/>
          <w:szCs w:val="24"/>
          <w:rPrChange w:id="2492" w:author="JA" w:date="2023-06-15T14:48:00Z">
            <w:rPr/>
          </w:rPrChange>
        </w:rPr>
        <w:t xml:space="preserve"> 43</w:t>
      </w:r>
      <w:del w:id="2493" w:author="JA" w:date="2023-06-15T15:31:00Z">
        <w:r w:rsidRPr="001C312A" w:rsidDel="0046536B">
          <w:rPr>
            <w:sz w:val="24"/>
            <w:szCs w:val="24"/>
            <w:rPrChange w:id="2494" w:author="JA" w:date="2023-06-15T14:48:00Z">
              <w:rPr/>
            </w:rPrChange>
          </w:rPr>
          <w:delText>:</w:delText>
        </w:r>
      </w:del>
      <w:ins w:id="2495" w:author="JA" w:date="2023-06-15T15:31:00Z">
        <w:r w:rsidR="0046536B">
          <w:rPr>
            <w:sz w:val="24"/>
            <w:szCs w:val="24"/>
          </w:rPr>
          <w:t>.</w:t>
        </w:r>
      </w:ins>
      <w:r w:rsidRPr="001C312A">
        <w:rPr>
          <w:sz w:val="24"/>
          <w:szCs w:val="24"/>
          <w:rPrChange w:id="2496" w:author="JA" w:date="2023-06-15T14:48:00Z">
            <w:rPr/>
          </w:rPrChange>
        </w:rPr>
        <w:t>20); ‘the Lord thy God hath chosen thee to be a special people unto himself, above all people that are upon the face of the earth’ (Deut</w:t>
      </w:r>
      <w:ins w:id="2497" w:author="Rachel Brooke Katz" w:date="2023-06-11T11:39:00Z">
        <w:r w:rsidR="00611650" w:rsidRPr="001C312A">
          <w:rPr>
            <w:sz w:val="24"/>
            <w:szCs w:val="24"/>
            <w:rPrChange w:id="2498" w:author="JA" w:date="2023-06-15T14:48:00Z">
              <w:rPr/>
            </w:rPrChange>
          </w:rPr>
          <w:t>.</w:t>
        </w:r>
      </w:ins>
      <w:del w:id="2499" w:author="Rachel Brooke Katz" w:date="2023-06-11T11:39:00Z">
        <w:r w:rsidRPr="001C312A" w:rsidDel="00611650">
          <w:rPr>
            <w:sz w:val="24"/>
            <w:szCs w:val="24"/>
            <w:rPrChange w:id="2500" w:author="JA" w:date="2023-06-15T14:48:00Z">
              <w:rPr/>
            </w:rPrChange>
          </w:rPr>
          <w:delText>eronomy</w:delText>
        </w:r>
      </w:del>
      <w:r w:rsidRPr="001C312A">
        <w:rPr>
          <w:sz w:val="24"/>
          <w:szCs w:val="24"/>
          <w:rPrChange w:id="2501" w:author="JA" w:date="2023-06-15T14:48:00Z">
            <w:rPr/>
          </w:rPrChange>
        </w:rPr>
        <w:t xml:space="preserve"> 7</w:t>
      </w:r>
      <w:del w:id="2502" w:author="JA" w:date="2023-06-15T15:31:00Z">
        <w:r w:rsidRPr="001C312A" w:rsidDel="0046536B">
          <w:rPr>
            <w:sz w:val="24"/>
            <w:szCs w:val="24"/>
            <w:rPrChange w:id="2503" w:author="JA" w:date="2023-06-15T14:48:00Z">
              <w:rPr/>
            </w:rPrChange>
          </w:rPr>
          <w:delText>:</w:delText>
        </w:r>
      </w:del>
      <w:ins w:id="2504" w:author="JA" w:date="2023-06-15T15:31:00Z">
        <w:r w:rsidR="0046536B">
          <w:rPr>
            <w:sz w:val="24"/>
            <w:szCs w:val="24"/>
          </w:rPr>
          <w:t>.</w:t>
        </w:r>
      </w:ins>
      <w:r w:rsidRPr="001C312A">
        <w:rPr>
          <w:sz w:val="24"/>
          <w:szCs w:val="24"/>
          <w:rPrChange w:id="2505" w:author="JA" w:date="2023-06-15T14:48:00Z">
            <w:rPr/>
          </w:rPrChange>
        </w:rPr>
        <w:t>6); ‘for the Lord will not forsake his people for his great name’s sake: because it hath pleased the Lord to make you his people’ (1 Sa</w:t>
      </w:r>
      <w:ins w:id="2506" w:author="Rachel Brooke Katz" w:date="2023-06-11T11:39:00Z">
        <w:r w:rsidR="00611650" w:rsidRPr="001C312A">
          <w:rPr>
            <w:sz w:val="24"/>
            <w:szCs w:val="24"/>
            <w:rPrChange w:id="2507" w:author="JA" w:date="2023-06-15T14:48:00Z">
              <w:rPr/>
            </w:rPrChange>
          </w:rPr>
          <w:t>m.</w:t>
        </w:r>
      </w:ins>
      <w:del w:id="2508" w:author="Rachel Brooke Katz" w:date="2023-06-11T11:39:00Z">
        <w:r w:rsidRPr="001C312A" w:rsidDel="00611650">
          <w:rPr>
            <w:sz w:val="24"/>
            <w:szCs w:val="24"/>
            <w:rPrChange w:id="2509" w:author="JA" w:date="2023-06-15T14:48:00Z">
              <w:rPr/>
            </w:rPrChange>
          </w:rPr>
          <w:delText>muel</w:delText>
        </w:r>
      </w:del>
      <w:r w:rsidRPr="001C312A">
        <w:rPr>
          <w:sz w:val="24"/>
          <w:szCs w:val="24"/>
          <w:rPrChange w:id="2510" w:author="JA" w:date="2023-06-15T14:48:00Z">
            <w:rPr/>
          </w:rPrChange>
        </w:rPr>
        <w:t xml:space="preserve"> 12</w:t>
      </w:r>
      <w:del w:id="2511" w:author="JA" w:date="2023-06-15T15:31:00Z">
        <w:r w:rsidRPr="001C312A" w:rsidDel="0046536B">
          <w:rPr>
            <w:sz w:val="24"/>
            <w:szCs w:val="24"/>
            <w:rPrChange w:id="2512" w:author="JA" w:date="2023-06-15T14:48:00Z">
              <w:rPr/>
            </w:rPrChange>
          </w:rPr>
          <w:delText>:</w:delText>
        </w:r>
      </w:del>
      <w:ins w:id="2513" w:author="JA" w:date="2023-06-15T15:31:00Z">
        <w:r w:rsidR="0046536B">
          <w:rPr>
            <w:sz w:val="24"/>
            <w:szCs w:val="24"/>
          </w:rPr>
          <w:t>.</w:t>
        </w:r>
      </w:ins>
      <w:r w:rsidRPr="001C312A">
        <w:rPr>
          <w:sz w:val="24"/>
          <w:szCs w:val="24"/>
          <w:rPrChange w:id="2514" w:author="JA" w:date="2023-06-15T14:48:00Z">
            <w:rPr/>
          </w:rPrChange>
        </w:rPr>
        <w:t>22); ‘we are his people, and the sheep of his pasture’ (Ps</w:t>
      </w:r>
      <w:ins w:id="2515" w:author="Rachel Brooke Katz" w:date="2023-06-11T11:39:00Z">
        <w:r w:rsidR="00611650" w:rsidRPr="001C312A">
          <w:rPr>
            <w:sz w:val="24"/>
            <w:szCs w:val="24"/>
            <w:rPrChange w:id="2516" w:author="JA" w:date="2023-06-15T14:48:00Z">
              <w:rPr/>
            </w:rPrChange>
          </w:rPr>
          <w:t>.</w:t>
        </w:r>
      </w:ins>
      <w:del w:id="2517" w:author="Rachel Brooke Katz" w:date="2023-06-11T11:39:00Z">
        <w:r w:rsidRPr="001C312A" w:rsidDel="00611650">
          <w:rPr>
            <w:sz w:val="24"/>
            <w:szCs w:val="24"/>
            <w:rPrChange w:id="2518" w:author="JA" w:date="2023-06-15T14:48:00Z">
              <w:rPr/>
            </w:rPrChange>
          </w:rPr>
          <w:delText>alms</w:delText>
        </w:r>
      </w:del>
      <w:r w:rsidRPr="001C312A">
        <w:rPr>
          <w:sz w:val="24"/>
          <w:szCs w:val="24"/>
          <w:rPrChange w:id="2519" w:author="JA" w:date="2023-06-15T14:48:00Z">
            <w:rPr/>
          </w:rPrChange>
        </w:rPr>
        <w:t xml:space="preserve"> 100</w:t>
      </w:r>
      <w:del w:id="2520" w:author="JA" w:date="2023-06-15T15:31:00Z">
        <w:r w:rsidRPr="001C312A" w:rsidDel="0046536B">
          <w:rPr>
            <w:sz w:val="24"/>
            <w:szCs w:val="24"/>
            <w:rPrChange w:id="2521" w:author="JA" w:date="2023-06-15T14:48:00Z">
              <w:rPr/>
            </w:rPrChange>
          </w:rPr>
          <w:delText>:</w:delText>
        </w:r>
      </w:del>
      <w:ins w:id="2522" w:author="JA" w:date="2023-06-15T15:31:00Z">
        <w:r w:rsidR="0046536B">
          <w:rPr>
            <w:sz w:val="24"/>
            <w:szCs w:val="24"/>
          </w:rPr>
          <w:t>.</w:t>
        </w:r>
      </w:ins>
      <w:r w:rsidRPr="001C312A">
        <w:rPr>
          <w:sz w:val="24"/>
          <w:szCs w:val="24"/>
          <w:rPrChange w:id="2523" w:author="JA" w:date="2023-06-15T14:48:00Z">
            <w:rPr/>
          </w:rPrChange>
        </w:rPr>
        <w:t>3). The People of Israel are described in the Old Testament as a chosen nation, separate from other nations and essentially unique. As a result, the narrative of the ‘chosen people’ has become a dominant narrative among Jewish communities throughout the ages (Gertz 1995</w:t>
      </w:r>
      <w:del w:id="2524" w:author="JA" w:date="2023-06-15T15:24:00Z">
        <w:r w:rsidRPr="001C312A" w:rsidDel="0046536B">
          <w:rPr>
            <w:sz w:val="24"/>
            <w:szCs w:val="24"/>
            <w:rPrChange w:id="2525" w:author="JA" w:date="2023-06-15T14:48:00Z">
              <w:rPr/>
            </w:rPrChange>
          </w:rPr>
          <w:delText xml:space="preserve">, </w:delText>
        </w:r>
        <w:r w:rsidR="00B14F5D" w:rsidRPr="001C312A" w:rsidDel="0046536B">
          <w:rPr>
            <w:sz w:val="24"/>
            <w:szCs w:val="24"/>
            <w:rPrChange w:id="2526" w:author="JA" w:date="2023-06-15T14:48:00Z">
              <w:rPr/>
            </w:rPrChange>
          </w:rPr>
          <w:delText xml:space="preserve">p. </w:delText>
        </w:r>
      </w:del>
      <w:ins w:id="2527" w:author="JA" w:date="2023-06-15T15:24:00Z">
        <w:r w:rsidR="0046536B">
          <w:rPr>
            <w:sz w:val="24"/>
            <w:szCs w:val="24"/>
          </w:rPr>
          <w:t>:</w:t>
        </w:r>
      </w:ins>
      <w:r w:rsidRPr="001C312A">
        <w:rPr>
          <w:sz w:val="24"/>
          <w:szCs w:val="24"/>
          <w:rPrChange w:id="2528" w:author="JA" w:date="2023-06-15T14:48:00Z">
            <w:rPr/>
          </w:rPrChange>
        </w:rPr>
        <w:t>67). For example, Yehuda Halevi’s celebrated work The Kuzari draws extensively on this narrative. Driven by the desire to bolster the faith in the heart of every member of his nation, Halevi depicts the Jewish people as unique among the nations by virtue of being chosen, of being sanctified by the Lord. He argues his point thus: ‘If we were required to keep the Torah because God created us, then all peoples would be equally obligated… But the Torah was given to us because God brought us out of Egypt and remained attached to us, since we are the chosen of humanity’ (Halevi 2017</w:t>
      </w:r>
      <w:del w:id="2529" w:author="JA" w:date="2023-06-15T15:24:00Z">
        <w:r w:rsidR="00B14F5D" w:rsidRPr="001C312A" w:rsidDel="0046536B">
          <w:rPr>
            <w:sz w:val="24"/>
            <w:szCs w:val="24"/>
            <w:rPrChange w:id="2530" w:author="JA" w:date="2023-06-15T14:48:00Z">
              <w:rPr/>
            </w:rPrChange>
          </w:rPr>
          <w:delText>, p.</w:delText>
        </w:r>
        <w:r w:rsidRPr="001C312A" w:rsidDel="0046536B">
          <w:rPr>
            <w:sz w:val="24"/>
            <w:szCs w:val="24"/>
            <w:rPrChange w:id="2531" w:author="JA" w:date="2023-06-15T14:48:00Z">
              <w:rPr/>
            </w:rPrChange>
          </w:rPr>
          <w:delText xml:space="preserve"> </w:delText>
        </w:r>
      </w:del>
      <w:ins w:id="2532" w:author="JA" w:date="2023-06-15T15:24:00Z">
        <w:r w:rsidR="0046536B">
          <w:rPr>
            <w:sz w:val="24"/>
            <w:szCs w:val="24"/>
          </w:rPr>
          <w:t>:</w:t>
        </w:r>
      </w:ins>
      <w:r w:rsidRPr="001C312A">
        <w:rPr>
          <w:sz w:val="24"/>
          <w:szCs w:val="24"/>
          <w:rPrChange w:id="2533" w:author="JA" w:date="2023-06-15T14:48:00Z">
            <w:rPr/>
          </w:rPrChange>
        </w:rPr>
        <w:t>45). In his eyes, the People of Israel carry the ‘seed of chosenness’ that distinguishes them from among all other peoples.</w:t>
      </w:r>
    </w:p>
    <w:p w14:paraId="1EEBB68B" w14:textId="3AFD3073" w:rsidR="00AD1362" w:rsidRPr="001C312A" w:rsidRDefault="00AD1362" w:rsidP="00240DA5">
      <w:pPr>
        <w:pStyle w:val="MDPI31text"/>
        <w:rPr>
          <w:sz w:val="24"/>
          <w:szCs w:val="24"/>
          <w:rPrChange w:id="2534" w:author="JA" w:date="2023-06-15T14:48:00Z">
            <w:rPr/>
          </w:rPrChange>
        </w:rPr>
      </w:pPr>
      <w:r w:rsidRPr="001C312A">
        <w:rPr>
          <w:sz w:val="24"/>
          <w:szCs w:val="24"/>
          <w:rPrChange w:id="2535" w:author="JA" w:date="2023-06-15T14:48:00Z">
            <w:rPr/>
          </w:rPrChange>
        </w:rPr>
        <w:t>The idea of being ‘chosen’ also appears in the Old Testament as a differentiating factor between tribes and groups. For instance, God distinguishes the tribe of Levi from among the twelve tribes of Israel: ‘And I, behold, I have taken the Levites from among the children of Israel’ (Num</w:t>
      </w:r>
      <w:ins w:id="2536" w:author="Rachel Brooke Katz" w:date="2023-06-11T11:39:00Z">
        <w:r w:rsidR="00611650" w:rsidRPr="001C312A">
          <w:rPr>
            <w:sz w:val="24"/>
            <w:szCs w:val="24"/>
            <w:rPrChange w:id="2537" w:author="JA" w:date="2023-06-15T14:48:00Z">
              <w:rPr/>
            </w:rPrChange>
          </w:rPr>
          <w:t>.</w:t>
        </w:r>
      </w:ins>
      <w:del w:id="2538" w:author="Rachel Brooke Katz" w:date="2023-06-11T11:39:00Z">
        <w:r w:rsidRPr="001C312A" w:rsidDel="00611650">
          <w:rPr>
            <w:sz w:val="24"/>
            <w:szCs w:val="24"/>
            <w:rPrChange w:id="2539" w:author="JA" w:date="2023-06-15T14:48:00Z">
              <w:rPr/>
            </w:rPrChange>
          </w:rPr>
          <w:delText>bers</w:delText>
        </w:r>
      </w:del>
      <w:r w:rsidRPr="001C312A">
        <w:rPr>
          <w:sz w:val="24"/>
          <w:szCs w:val="24"/>
          <w:rPrChange w:id="2540" w:author="JA" w:date="2023-06-15T14:48:00Z">
            <w:rPr/>
          </w:rPrChange>
        </w:rPr>
        <w:t xml:space="preserve"> 3</w:t>
      </w:r>
      <w:del w:id="2541" w:author="JA" w:date="2023-06-15T15:32:00Z">
        <w:r w:rsidRPr="001C312A" w:rsidDel="0046536B">
          <w:rPr>
            <w:sz w:val="24"/>
            <w:szCs w:val="24"/>
            <w:rPrChange w:id="2542" w:author="JA" w:date="2023-06-15T14:48:00Z">
              <w:rPr/>
            </w:rPrChange>
          </w:rPr>
          <w:delText>:</w:delText>
        </w:r>
      </w:del>
      <w:ins w:id="2543" w:author="JA" w:date="2023-06-15T15:32:00Z">
        <w:r w:rsidR="0046536B">
          <w:rPr>
            <w:sz w:val="24"/>
            <w:szCs w:val="24"/>
          </w:rPr>
          <w:t>.</w:t>
        </w:r>
      </w:ins>
      <w:r w:rsidRPr="001C312A">
        <w:rPr>
          <w:sz w:val="24"/>
          <w:szCs w:val="24"/>
          <w:rPrChange w:id="2544" w:author="JA" w:date="2023-06-15T14:48:00Z">
            <w:rPr/>
          </w:rPrChange>
        </w:rPr>
        <w:t xml:space="preserve">12). Out of the chosen tribe of Levi, God picks the </w:t>
      </w:r>
      <w:r w:rsidR="006C371F" w:rsidRPr="001C312A">
        <w:rPr>
          <w:sz w:val="24"/>
          <w:szCs w:val="24"/>
          <w:rPrChange w:id="2545" w:author="JA" w:date="2023-06-15T14:48:00Z">
            <w:rPr/>
          </w:rPrChange>
        </w:rPr>
        <w:t>Cohens</w:t>
      </w:r>
      <w:r w:rsidRPr="001C312A">
        <w:rPr>
          <w:sz w:val="24"/>
          <w:szCs w:val="24"/>
          <w:rPrChange w:id="2546" w:author="JA" w:date="2023-06-15T14:48:00Z">
            <w:rPr/>
          </w:rPrChange>
        </w:rPr>
        <w:t>, his priests: ‘Take the sum of the sons of Kohath from among the sons of Levi, after their families, by the house of their fathers’ (Num</w:t>
      </w:r>
      <w:ins w:id="2547" w:author="Rachel Brooke Katz" w:date="2023-06-11T11:39:00Z">
        <w:r w:rsidR="00611650" w:rsidRPr="001C312A">
          <w:rPr>
            <w:sz w:val="24"/>
            <w:szCs w:val="24"/>
            <w:rPrChange w:id="2548" w:author="JA" w:date="2023-06-15T14:48:00Z">
              <w:rPr/>
            </w:rPrChange>
          </w:rPr>
          <w:t>.</w:t>
        </w:r>
      </w:ins>
      <w:del w:id="2549" w:author="Rachel Brooke Katz" w:date="2023-06-11T11:39:00Z">
        <w:r w:rsidRPr="001C312A" w:rsidDel="00611650">
          <w:rPr>
            <w:sz w:val="24"/>
            <w:szCs w:val="24"/>
            <w:rPrChange w:id="2550" w:author="JA" w:date="2023-06-15T14:48:00Z">
              <w:rPr/>
            </w:rPrChange>
          </w:rPr>
          <w:delText>bers</w:delText>
        </w:r>
      </w:del>
      <w:r w:rsidRPr="001C312A">
        <w:rPr>
          <w:sz w:val="24"/>
          <w:szCs w:val="24"/>
          <w:rPrChange w:id="2551" w:author="JA" w:date="2023-06-15T14:48:00Z">
            <w:rPr/>
          </w:rPrChange>
        </w:rPr>
        <w:t xml:space="preserve"> 4</w:t>
      </w:r>
      <w:del w:id="2552" w:author="JA" w:date="2023-06-15T15:32:00Z">
        <w:r w:rsidRPr="001C312A" w:rsidDel="0046536B">
          <w:rPr>
            <w:sz w:val="24"/>
            <w:szCs w:val="24"/>
            <w:rPrChange w:id="2553" w:author="JA" w:date="2023-06-15T14:48:00Z">
              <w:rPr/>
            </w:rPrChange>
          </w:rPr>
          <w:delText>:</w:delText>
        </w:r>
      </w:del>
      <w:ins w:id="2554" w:author="JA" w:date="2023-06-15T15:32:00Z">
        <w:r w:rsidR="0046536B">
          <w:rPr>
            <w:sz w:val="24"/>
            <w:szCs w:val="24"/>
          </w:rPr>
          <w:t>.</w:t>
        </w:r>
      </w:ins>
      <w:r w:rsidRPr="001C312A">
        <w:rPr>
          <w:sz w:val="24"/>
          <w:szCs w:val="24"/>
          <w:rPrChange w:id="2555" w:author="JA" w:date="2023-06-15T14:48:00Z">
            <w:rPr/>
          </w:rPrChange>
        </w:rPr>
        <w:t xml:space="preserve">2). Aharon the priest, </w:t>
      </w:r>
      <w:r w:rsidRPr="001C312A">
        <w:rPr>
          <w:sz w:val="24"/>
          <w:szCs w:val="24"/>
          <w:rPrChange w:id="2556" w:author="JA" w:date="2023-06-15T14:48:00Z">
            <w:rPr/>
          </w:rPrChange>
        </w:rPr>
        <w:lastRenderedPageBreak/>
        <w:t>forefather to all the priests of Israel, is the son of Amram son of Kohath, and Kohath is the second son of Levi son of Jacob, the originator of the tribe of Levi: ‘And to the office of Eleazar the son of Aaron the priest pertaineth the oil for the light’ (Num</w:t>
      </w:r>
      <w:ins w:id="2557" w:author="Rachel Brooke Katz" w:date="2023-06-11T11:40:00Z">
        <w:r w:rsidR="00611650" w:rsidRPr="001C312A">
          <w:rPr>
            <w:sz w:val="24"/>
            <w:szCs w:val="24"/>
            <w:rPrChange w:id="2558" w:author="JA" w:date="2023-06-15T14:48:00Z">
              <w:rPr/>
            </w:rPrChange>
          </w:rPr>
          <w:t>.</w:t>
        </w:r>
      </w:ins>
      <w:del w:id="2559" w:author="Rachel Brooke Katz" w:date="2023-06-11T11:40:00Z">
        <w:r w:rsidRPr="001C312A" w:rsidDel="00611650">
          <w:rPr>
            <w:sz w:val="24"/>
            <w:szCs w:val="24"/>
            <w:rPrChange w:id="2560" w:author="JA" w:date="2023-06-15T14:48:00Z">
              <w:rPr/>
            </w:rPrChange>
          </w:rPr>
          <w:delText>bers</w:delText>
        </w:r>
      </w:del>
      <w:r w:rsidRPr="001C312A">
        <w:rPr>
          <w:sz w:val="24"/>
          <w:szCs w:val="24"/>
          <w:rPrChange w:id="2561" w:author="JA" w:date="2023-06-15T14:48:00Z">
            <w:rPr/>
          </w:rPrChange>
        </w:rPr>
        <w:t xml:space="preserve"> 4</w:t>
      </w:r>
      <w:del w:id="2562" w:author="JA" w:date="2023-06-15T15:32:00Z">
        <w:r w:rsidRPr="001C312A" w:rsidDel="0046536B">
          <w:rPr>
            <w:sz w:val="24"/>
            <w:szCs w:val="24"/>
            <w:rPrChange w:id="2563" w:author="JA" w:date="2023-06-15T14:48:00Z">
              <w:rPr/>
            </w:rPrChange>
          </w:rPr>
          <w:delText>:</w:delText>
        </w:r>
      </w:del>
      <w:ins w:id="2564" w:author="JA" w:date="2023-06-15T15:32:00Z">
        <w:r w:rsidR="0046536B">
          <w:rPr>
            <w:sz w:val="24"/>
            <w:szCs w:val="24"/>
          </w:rPr>
          <w:t>.</w:t>
        </w:r>
      </w:ins>
      <w:r w:rsidRPr="001C312A">
        <w:rPr>
          <w:sz w:val="24"/>
          <w:szCs w:val="24"/>
          <w:rPrChange w:id="2565" w:author="JA" w:date="2023-06-15T14:48:00Z">
            <w:rPr/>
          </w:rPrChange>
        </w:rPr>
        <w:t>16). Their status as a chosen faction confers upon them the responsibility ‘to do the work in the tabernacle of the congregation</w:t>
      </w:r>
      <w:r w:rsidRPr="001C312A">
        <w:rPr>
          <w:sz w:val="24"/>
          <w:szCs w:val="24"/>
          <w:rtl/>
          <w:lang w:bidi="he-IL"/>
          <w:rPrChange w:id="2566" w:author="JA" w:date="2023-06-15T14:48:00Z">
            <w:rPr>
              <w:rtl/>
              <w:lang w:bidi="he-IL"/>
            </w:rPr>
          </w:rPrChange>
        </w:rPr>
        <w:t>.</w:t>
      </w:r>
      <w:r w:rsidRPr="001C312A">
        <w:rPr>
          <w:sz w:val="24"/>
          <w:szCs w:val="24"/>
          <w:rPrChange w:id="2567" w:author="JA" w:date="2023-06-15T14:48:00Z">
            <w:rPr/>
          </w:rPrChange>
        </w:rPr>
        <w:t xml:space="preserve"> This shall be the service of the sons of Kohath’ (Num</w:t>
      </w:r>
      <w:ins w:id="2568" w:author="Rachel Brooke Katz" w:date="2023-06-11T11:40:00Z">
        <w:r w:rsidR="00611650" w:rsidRPr="001C312A">
          <w:rPr>
            <w:sz w:val="24"/>
            <w:szCs w:val="24"/>
            <w:rPrChange w:id="2569" w:author="JA" w:date="2023-06-15T14:48:00Z">
              <w:rPr/>
            </w:rPrChange>
          </w:rPr>
          <w:t>.</w:t>
        </w:r>
      </w:ins>
      <w:del w:id="2570" w:author="Rachel Brooke Katz" w:date="2023-06-11T11:40:00Z">
        <w:r w:rsidRPr="001C312A" w:rsidDel="00611650">
          <w:rPr>
            <w:sz w:val="24"/>
            <w:szCs w:val="24"/>
            <w:rPrChange w:id="2571" w:author="JA" w:date="2023-06-15T14:48:00Z">
              <w:rPr/>
            </w:rPrChange>
          </w:rPr>
          <w:delText>bers</w:delText>
        </w:r>
      </w:del>
      <w:r w:rsidRPr="001C312A">
        <w:rPr>
          <w:sz w:val="24"/>
          <w:szCs w:val="24"/>
          <w:rPrChange w:id="2572" w:author="JA" w:date="2023-06-15T14:48:00Z">
            <w:rPr/>
          </w:rPrChange>
        </w:rPr>
        <w:t xml:space="preserve"> 4</w:t>
      </w:r>
      <w:del w:id="2573" w:author="JA" w:date="2023-06-15T15:32:00Z">
        <w:r w:rsidRPr="001C312A" w:rsidDel="0046536B">
          <w:rPr>
            <w:sz w:val="24"/>
            <w:szCs w:val="24"/>
            <w:rPrChange w:id="2574" w:author="JA" w:date="2023-06-15T14:48:00Z">
              <w:rPr/>
            </w:rPrChange>
          </w:rPr>
          <w:delText>:</w:delText>
        </w:r>
      </w:del>
      <w:ins w:id="2575" w:author="JA" w:date="2023-06-15T15:32:00Z">
        <w:r w:rsidR="0046536B">
          <w:rPr>
            <w:sz w:val="24"/>
            <w:szCs w:val="24"/>
          </w:rPr>
          <w:t>.</w:t>
        </w:r>
      </w:ins>
      <w:r w:rsidRPr="001C312A">
        <w:rPr>
          <w:sz w:val="24"/>
          <w:szCs w:val="24"/>
          <w:rPrChange w:id="2576" w:author="JA" w:date="2023-06-15T14:48:00Z">
            <w:rPr/>
          </w:rPrChange>
        </w:rPr>
        <w:t>3–4).</w:t>
      </w:r>
    </w:p>
    <w:p w14:paraId="53C6ACDD" w14:textId="6EF167DD" w:rsidR="00AD1362" w:rsidRPr="001C312A" w:rsidDel="00835BC6" w:rsidRDefault="00AD1362">
      <w:pPr>
        <w:pStyle w:val="MDPI31text"/>
        <w:rPr>
          <w:del w:id="2577" w:author="Rachel Brooke Katz" w:date="2023-06-08T11:16:00Z"/>
          <w:sz w:val="24"/>
          <w:szCs w:val="24"/>
          <w:rPrChange w:id="2578" w:author="JA" w:date="2023-06-15T14:48:00Z">
            <w:rPr>
              <w:del w:id="2579" w:author="Rachel Brooke Katz" w:date="2023-06-08T11:16:00Z"/>
            </w:rPr>
          </w:rPrChange>
        </w:rPr>
        <w:pPrChange w:id="2580" w:author="JA" w:date="2023-06-15T14:41:00Z">
          <w:pPr>
            <w:pStyle w:val="MDPI31text"/>
            <w:spacing w:line="360" w:lineRule="auto"/>
          </w:pPr>
        </w:pPrChange>
      </w:pPr>
      <w:del w:id="2581" w:author="Rachel Brooke Katz" w:date="2023-06-08T11:16:00Z">
        <w:r w:rsidRPr="001C312A" w:rsidDel="00835BC6">
          <w:rPr>
            <w:sz w:val="24"/>
            <w:szCs w:val="24"/>
            <w:rPrChange w:id="2582" w:author="JA" w:date="2023-06-15T14:48:00Z">
              <w:rPr/>
            </w:rPrChange>
          </w:rPr>
          <w:delText>The concept of a hierarchical order among people also appears in the Hellenistic tradition, even though this culture does not see humanity as separate from nature. Aristotle’s hierarchical attitude towards animals is also reflected in his view of slavery. According to Aristotelian essentialism, nature creates species in order to make them suitable to fulfilling specific functions, and it is based on this viewpoint that Aristotle establishes a hierarchy among animals, men and women, masters and slaves. As he argues: ‘For domestic animals are by nature better than wild ones, and it is better for all of them to be ruled by human beings</w:delText>
        </w:r>
        <w:r w:rsidRPr="001C312A" w:rsidDel="00835BC6">
          <w:rPr>
            <w:sz w:val="24"/>
            <w:szCs w:val="24"/>
            <w:rtl/>
            <w:lang w:bidi="he-IL"/>
            <w:rPrChange w:id="2583" w:author="JA" w:date="2023-06-15T14:48:00Z">
              <w:rPr>
                <w:rtl/>
                <w:lang w:bidi="he-IL"/>
              </w:rPr>
            </w:rPrChange>
          </w:rPr>
          <w:delText>,</w:delText>
        </w:r>
        <w:r w:rsidRPr="001C312A" w:rsidDel="00835BC6">
          <w:rPr>
            <w:sz w:val="24"/>
            <w:szCs w:val="24"/>
            <w:rPrChange w:id="2584" w:author="JA" w:date="2023-06-15T14:48:00Z">
              <w:rPr/>
            </w:rPrChange>
          </w:rPr>
          <w:delText xml:space="preserve"> since this will secure their safety. Moreover, the relation of male to female is that of the natural superior to the natural inferior, and that of ruler to ruled. But, in fact, the same holds true of all human beings… For he who can belong to someone else… is a natural slave’ (Aristotle 1998</w:delText>
        </w:r>
        <w:r w:rsidR="0037302B" w:rsidRPr="001C312A" w:rsidDel="00835BC6">
          <w:rPr>
            <w:sz w:val="24"/>
            <w:szCs w:val="24"/>
            <w:rPrChange w:id="2585" w:author="JA" w:date="2023-06-15T14:48:00Z">
              <w:rPr/>
            </w:rPrChange>
          </w:rPr>
          <w:delText>, pp.</w:delText>
        </w:r>
        <w:r w:rsidRPr="001C312A" w:rsidDel="00835BC6">
          <w:rPr>
            <w:sz w:val="24"/>
            <w:szCs w:val="24"/>
            <w:rPrChange w:id="2586" w:author="JA" w:date="2023-06-15T14:48:00Z">
              <w:rPr/>
            </w:rPrChange>
          </w:rPr>
          <w:delText xml:space="preserve"> 8–9).</w:delText>
        </w:r>
      </w:del>
    </w:p>
    <w:p w14:paraId="07E2873C" w14:textId="635C9886" w:rsidR="00AD1362" w:rsidRPr="001C312A" w:rsidDel="00835BC6" w:rsidRDefault="00AD1362">
      <w:pPr>
        <w:pStyle w:val="MDPI31text"/>
        <w:rPr>
          <w:del w:id="2587" w:author="Rachel Brooke Katz" w:date="2023-06-08T11:16:00Z"/>
          <w:sz w:val="24"/>
          <w:szCs w:val="24"/>
          <w:rPrChange w:id="2588" w:author="JA" w:date="2023-06-15T14:48:00Z">
            <w:rPr>
              <w:del w:id="2589" w:author="Rachel Brooke Katz" w:date="2023-06-08T11:16:00Z"/>
            </w:rPr>
          </w:rPrChange>
        </w:rPr>
        <w:pPrChange w:id="2590" w:author="JA" w:date="2023-06-15T14:41:00Z">
          <w:pPr>
            <w:pStyle w:val="MDPI31text"/>
            <w:spacing w:line="360" w:lineRule="auto"/>
          </w:pPr>
        </w:pPrChange>
      </w:pPr>
      <w:del w:id="2591" w:author="Rachel Brooke Katz" w:date="2023-06-08T11:16:00Z">
        <w:r w:rsidRPr="001C312A" w:rsidDel="00835BC6">
          <w:rPr>
            <w:sz w:val="24"/>
            <w:szCs w:val="24"/>
            <w:rPrChange w:id="2592" w:author="JA" w:date="2023-06-15T14:48:00Z">
              <w:rPr/>
            </w:rPrChange>
          </w:rPr>
          <w:delText>Plato, on the other hand, objects to the ownership of Greek slaves in his Republic. Although he remarks that ‘barbarians’ may be bought as slaves, for they are slaves by nature, the same cannot be tolerated for Greeks of ‘inferior’ mental capacities. This because ‘there is another class of servants, who are intellectually hardly on the level of companionship; still they have plenty of bodily strength for labor, which accordingly they sell, and are called, if I do not mistake, hirelings, hire being the name which is given to the price of their labor… Then hirelings will help to make up our population’ (Plato 2004</w:delText>
        </w:r>
        <w:r w:rsidR="00B14F5D" w:rsidRPr="001C312A" w:rsidDel="00835BC6">
          <w:rPr>
            <w:sz w:val="24"/>
            <w:szCs w:val="24"/>
            <w:rPrChange w:id="2593" w:author="JA" w:date="2023-06-15T14:48:00Z">
              <w:rPr/>
            </w:rPrChange>
          </w:rPr>
          <w:delText xml:space="preserve"> [1992]</w:delText>
        </w:r>
        <w:r w:rsidR="004A0496" w:rsidRPr="001C312A" w:rsidDel="00835BC6">
          <w:rPr>
            <w:sz w:val="24"/>
            <w:szCs w:val="24"/>
            <w:rPrChange w:id="2594" w:author="JA" w:date="2023-06-15T14:48:00Z">
              <w:rPr/>
            </w:rPrChange>
          </w:rPr>
          <w:delText>, p.</w:delText>
        </w:r>
        <w:r w:rsidRPr="001C312A" w:rsidDel="00835BC6">
          <w:rPr>
            <w:sz w:val="24"/>
            <w:szCs w:val="24"/>
            <w:rPrChange w:id="2595" w:author="JA" w:date="2023-06-15T14:48:00Z">
              <w:rPr/>
            </w:rPrChange>
          </w:rPr>
          <w:delText xml:space="preserve"> 33).</w:delText>
        </w:r>
      </w:del>
    </w:p>
    <w:p w14:paraId="186AC052" w14:textId="7084C44B" w:rsidR="00AD1362" w:rsidRPr="001C312A" w:rsidDel="00835BC6" w:rsidRDefault="00AD1362">
      <w:pPr>
        <w:pStyle w:val="MDPI31text"/>
        <w:rPr>
          <w:del w:id="2596" w:author="Rachel Brooke Katz" w:date="2023-06-08T11:16:00Z"/>
          <w:sz w:val="24"/>
          <w:szCs w:val="24"/>
          <w:rPrChange w:id="2597" w:author="JA" w:date="2023-06-15T14:48:00Z">
            <w:rPr>
              <w:del w:id="2598" w:author="Rachel Brooke Katz" w:date="2023-06-08T11:16:00Z"/>
            </w:rPr>
          </w:rPrChange>
        </w:rPr>
        <w:pPrChange w:id="2599" w:author="JA" w:date="2023-06-15T14:41:00Z">
          <w:pPr>
            <w:pStyle w:val="MDPI31text"/>
            <w:spacing w:line="360" w:lineRule="auto"/>
          </w:pPr>
        </w:pPrChange>
      </w:pPr>
      <w:del w:id="2600" w:author="Rachel Brooke Katz" w:date="2023-06-08T11:16:00Z">
        <w:r w:rsidRPr="001C312A" w:rsidDel="00835BC6">
          <w:rPr>
            <w:sz w:val="24"/>
            <w:szCs w:val="24"/>
            <w:rPrChange w:id="2601" w:author="JA" w:date="2023-06-15T14:48:00Z">
              <w:rPr/>
            </w:rPrChange>
          </w:rPr>
          <w:delText>Slavery, just like the subordination of women to male dominion, was a norm in ancient Greece. Aristotle believed it permissible to enslave human beings who have been found lacking in reason by the same logic as it is permissible to enslave animals. In the ancient world, on the other hand, in Egypt, in the Fertile Crescent and in Assyria, the killing of animals for food outside of ritual sacrifice was considered a crime. After the ritual slaughter, the priests would sometimes whisper apologies to the animal or punish the knife with which it had been killed. In many instances, the animal intended for the sacrifice would be given special care and food prior to the ritual to compensate for its loss of life (Serpell 2007</w:delText>
        </w:r>
        <w:r w:rsidR="004A0496" w:rsidRPr="001C312A" w:rsidDel="00835BC6">
          <w:rPr>
            <w:sz w:val="24"/>
            <w:szCs w:val="24"/>
            <w:rPrChange w:id="2602" w:author="JA" w:date="2023-06-15T14:48:00Z">
              <w:rPr/>
            </w:rPrChange>
          </w:rPr>
          <w:delText>, pp.</w:delText>
        </w:r>
        <w:r w:rsidRPr="001C312A" w:rsidDel="00835BC6">
          <w:rPr>
            <w:sz w:val="24"/>
            <w:szCs w:val="24"/>
            <w:rPrChange w:id="2603" w:author="JA" w:date="2023-06-15T14:48:00Z">
              <w:rPr/>
            </w:rPrChange>
          </w:rPr>
          <w:delText xml:space="preserve"> 29–30). According to Singer (1998</w:delText>
        </w:r>
        <w:r w:rsidR="004A0496" w:rsidRPr="001C312A" w:rsidDel="00835BC6">
          <w:rPr>
            <w:sz w:val="24"/>
            <w:szCs w:val="24"/>
            <w:rPrChange w:id="2604" w:author="JA" w:date="2023-06-15T14:48:00Z">
              <w:rPr/>
            </w:rPrChange>
          </w:rPr>
          <w:delText xml:space="preserve">, pp. </w:delText>
        </w:r>
        <w:r w:rsidRPr="001C312A" w:rsidDel="00835BC6">
          <w:rPr>
            <w:sz w:val="24"/>
            <w:szCs w:val="24"/>
            <w:rPrChange w:id="2605" w:author="JA" w:date="2023-06-15T14:48:00Z">
              <w:rPr/>
            </w:rPrChange>
          </w:rPr>
          <w:delText>3–9), Fisher (1979</w:delText>
        </w:r>
        <w:r w:rsidR="004A0496" w:rsidRPr="001C312A" w:rsidDel="00835BC6">
          <w:rPr>
            <w:sz w:val="24"/>
            <w:szCs w:val="24"/>
            <w:rPrChange w:id="2606" w:author="JA" w:date="2023-06-15T14:48:00Z">
              <w:rPr/>
            </w:rPrChange>
          </w:rPr>
          <w:delText>, pp.</w:delText>
        </w:r>
        <w:r w:rsidRPr="001C312A" w:rsidDel="00835BC6">
          <w:rPr>
            <w:sz w:val="24"/>
            <w:szCs w:val="24"/>
            <w:rPrChange w:id="2607" w:author="JA" w:date="2023-06-15T14:48:00Z">
              <w:rPr/>
            </w:rPrChange>
          </w:rPr>
          <w:delText xml:space="preserve"> 190–2), and others, the subordination of women to men’s authority was derived from the hierarchical view of animals and the process of their domestication. Fisher believes that the vertical-hierarchical structure, which places the human master above the animal enslaved to his or her needs, has amplified the cruelty of which human beings are capable and prepared the ground for human slavery (</w:delText>
        </w:r>
        <w:r w:rsidR="001D5AA3" w:rsidRPr="001C312A" w:rsidDel="00835BC6">
          <w:rPr>
            <w:sz w:val="24"/>
            <w:szCs w:val="24"/>
            <w:rPrChange w:id="2608" w:author="JA" w:date="2023-06-15T14:48:00Z">
              <w:rPr/>
            </w:rPrChange>
          </w:rPr>
          <w:delText>Fisher 1979</w:delText>
        </w:r>
        <w:r w:rsidRPr="001C312A" w:rsidDel="00835BC6">
          <w:rPr>
            <w:sz w:val="24"/>
            <w:szCs w:val="24"/>
            <w:rPrChange w:id="2609" w:author="JA" w:date="2023-06-15T14:48:00Z">
              <w:rPr/>
            </w:rPrChange>
          </w:rPr>
          <w:delText xml:space="preserve">, </w:delText>
        </w:r>
        <w:r w:rsidR="001D5AA3" w:rsidRPr="001C312A" w:rsidDel="00835BC6">
          <w:rPr>
            <w:sz w:val="24"/>
            <w:szCs w:val="24"/>
            <w:rPrChange w:id="2610" w:author="JA" w:date="2023-06-15T14:48:00Z">
              <w:rPr/>
            </w:rPrChange>
          </w:rPr>
          <w:delText>p.</w:delText>
        </w:r>
        <w:r w:rsidRPr="001C312A" w:rsidDel="00835BC6">
          <w:rPr>
            <w:sz w:val="24"/>
            <w:szCs w:val="24"/>
            <w:rPrChange w:id="2611" w:author="JA" w:date="2023-06-15T14:48:00Z">
              <w:rPr/>
            </w:rPrChange>
          </w:rPr>
          <w:delText>197).</w:delText>
        </w:r>
      </w:del>
    </w:p>
    <w:p w14:paraId="5260D41E" w14:textId="67541FE0" w:rsidR="00AD1362" w:rsidRPr="001C312A" w:rsidRDefault="00AD1362" w:rsidP="00240DA5">
      <w:pPr>
        <w:pStyle w:val="MDPI31text"/>
        <w:rPr>
          <w:sz w:val="24"/>
          <w:szCs w:val="24"/>
          <w:rPrChange w:id="2612" w:author="JA" w:date="2023-06-15T14:48:00Z">
            <w:rPr/>
          </w:rPrChange>
        </w:rPr>
      </w:pPr>
      <w:r w:rsidRPr="001C312A">
        <w:rPr>
          <w:sz w:val="24"/>
          <w:szCs w:val="24"/>
          <w:rPrChange w:id="2613" w:author="JA" w:date="2023-06-15T14:48:00Z">
            <w:rPr/>
          </w:rPrChange>
        </w:rPr>
        <w:t>Among historians and environmentalists, there are those who believe that the fateful passage in Genesis</w:t>
      </w:r>
      <w:ins w:id="2614" w:author="JA" w:date="2023-06-13T15:54:00Z">
        <w:r w:rsidR="00307938" w:rsidRPr="001C312A">
          <w:rPr>
            <w:sz w:val="24"/>
            <w:szCs w:val="24"/>
            <w:rPrChange w:id="2615" w:author="JA" w:date="2023-06-15T14:48:00Z">
              <w:rPr/>
            </w:rPrChange>
          </w:rPr>
          <w:t xml:space="preserve"> in which God grants humanity control over animals </w:t>
        </w:r>
      </w:ins>
      <w:ins w:id="2616" w:author="Rachel Brooke Katz" w:date="2023-06-10T08:53:00Z">
        <w:r w:rsidR="00EB32C3" w:rsidRPr="001C312A">
          <w:rPr>
            <w:sz w:val="24"/>
            <w:szCs w:val="24"/>
            <w:rPrChange w:id="2617" w:author="JA" w:date="2023-06-15T14:48:00Z">
              <w:rPr/>
            </w:rPrChange>
          </w:rPr>
          <w:t>—</w:t>
        </w:r>
      </w:ins>
      <w:ins w:id="2618" w:author="JA" w:date="2023-06-13T15:54:00Z">
        <w:r w:rsidR="00307938" w:rsidRPr="001C312A">
          <w:rPr>
            <w:sz w:val="24"/>
            <w:szCs w:val="24"/>
            <w:rPrChange w:id="2619" w:author="JA" w:date="2023-06-15T14:48:00Z">
              <w:rPr/>
            </w:rPrChange>
          </w:rPr>
          <w:t xml:space="preserve"> </w:t>
        </w:r>
      </w:ins>
      <w:ins w:id="2620" w:author="Rachel Brooke Katz" w:date="2023-06-11T11:40:00Z">
        <w:r w:rsidR="00611650" w:rsidRPr="001C312A">
          <w:rPr>
            <w:sz w:val="24"/>
            <w:szCs w:val="24"/>
            <w:rPrChange w:id="2621" w:author="JA" w:date="2023-06-15T14:48:00Z">
              <w:rPr/>
            </w:rPrChange>
          </w:rPr>
          <w:t>'</w:t>
        </w:r>
      </w:ins>
      <w:ins w:id="2622" w:author="Rachel Brooke Katz" w:date="2023-06-10T08:53:00Z">
        <w:r w:rsidR="00EB32C3" w:rsidRPr="001C312A">
          <w:rPr>
            <w:sz w:val="24"/>
            <w:szCs w:val="24"/>
            <w:rPrChange w:id="2623" w:author="JA" w:date="2023-06-15T14:48:00Z">
              <w:rPr/>
            </w:rPrChange>
          </w:rPr>
          <w:t>and sub</w:t>
        </w:r>
      </w:ins>
      <w:ins w:id="2624" w:author="Rachel Brooke Katz" w:date="2023-06-10T08:54:00Z">
        <w:r w:rsidR="00EB32C3" w:rsidRPr="001C312A">
          <w:rPr>
            <w:sz w:val="24"/>
            <w:szCs w:val="24"/>
            <w:rPrChange w:id="2625" w:author="JA" w:date="2023-06-15T14:48:00Z">
              <w:rPr/>
            </w:rPrChange>
          </w:rPr>
          <w:t>due it; and have dominion over the fish of the sea, and over the fowl of the air, and over every liv</w:t>
        </w:r>
      </w:ins>
      <w:ins w:id="2626" w:author="Rachel Brooke Katz" w:date="2023-06-10T08:55:00Z">
        <w:r w:rsidR="00EB32C3" w:rsidRPr="001C312A">
          <w:rPr>
            <w:sz w:val="24"/>
            <w:szCs w:val="24"/>
            <w:rPrChange w:id="2627" w:author="JA" w:date="2023-06-15T14:48:00Z">
              <w:rPr/>
            </w:rPrChange>
          </w:rPr>
          <w:t>ing thing that creepeth upon the earth</w:t>
        </w:r>
      </w:ins>
      <w:ins w:id="2628" w:author="Rachel Brooke Katz" w:date="2023-06-11T11:40:00Z">
        <w:r w:rsidR="00611650" w:rsidRPr="001C312A">
          <w:rPr>
            <w:sz w:val="24"/>
            <w:szCs w:val="24"/>
            <w:rPrChange w:id="2629" w:author="JA" w:date="2023-06-15T14:48:00Z">
              <w:rPr/>
            </w:rPrChange>
          </w:rPr>
          <w:t>’</w:t>
        </w:r>
      </w:ins>
      <w:ins w:id="2630" w:author="Rachel Brooke Katz" w:date="2023-06-08T11:17:00Z">
        <w:r w:rsidR="00835BC6" w:rsidRPr="001C312A">
          <w:rPr>
            <w:sz w:val="24"/>
            <w:szCs w:val="24"/>
            <w:rPrChange w:id="2631" w:author="JA" w:date="2023-06-15T14:48:00Z">
              <w:rPr/>
            </w:rPrChange>
          </w:rPr>
          <w:t xml:space="preserve"> (Gen.</w:t>
        </w:r>
        <w:del w:id="2632" w:author="JA" w:date="2023-06-15T15:32:00Z">
          <w:r w:rsidR="00835BC6" w:rsidRPr="001C312A" w:rsidDel="0046536B">
            <w:rPr>
              <w:sz w:val="24"/>
              <w:szCs w:val="24"/>
              <w:rPrChange w:id="2633" w:author="JA" w:date="2023-06-15T14:48:00Z">
                <w:rPr/>
              </w:rPrChange>
            </w:rPr>
            <w:delText xml:space="preserve"> </w:delText>
          </w:r>
        </w:del>
      </w:ins>
      <w:ins w:id="2634" w:author="JA" w:date="2023-06-15T15:32:00Z">
        <w:r w:rsidR="0046536B">
          <w:rPr>
            <w:sz w:val="24"/>
            <w:szCs w:val="24"/>
          </w:rPr>
          <w:t xml:space="preserve"> </w:t>
        </w:r>
      </w:ins>
      <w:ins w:id="2635" w:author="Rachel Brooke Katz" w:date="2023-06-08T11:17:00Z">
        <w:r w:rsidR="00835BC6" w:rsidRPr="001C312A">
          <w:rPr>
            <w:sz w:val="24"/>
            <w:szCs w:val="24"/>
            <w:rPrChange w:id="2636" w:author="JA" w:date="2023-06-15T14:48:00Z">
              <w:rPr/>
            </w:rPrChange>
          </w:rPr>
          <w:t>1</w:t>
        </w:r>
        <w:del w:id="2637" w:author="JA" w:date="2023-06-15T15:32:00Z">
          <w:r w:rsidR="00835BC6" w:rsidRPr="001C312A" w:rsidDel="0046536B">
            <w:rPr>
              <w:sz w:val="24"/>
              <w:szCs w:val="24"/>
              <w:rPrChange w:id="2638" w:author="JA" w:date="2023-06-15T14:48:00Z">
                <w:rPr/>
              </w:rPrChange>
            </w:rPr>
            <w:delText>:</w:delText>
          </w:r>
        </w:del>
      </w:ins>
      <w:ins w:id="2639" w:author="JA" w:date="2023-06-15T15:32:00Z">
        <w:r w:rsidR="0046536B">
          <w:rPr>
            <w:sz w:val="24"/>
            <w:szCs w:val="24"/>
          </w:rPr>
          <w:t>.</w:t>
        </w:r>
      </w:ins>
      <w:ins w:id="2640" w:author="Rachel Brooke Katz" w:date="2023-06-08T11:17:00Z">
        <w:r w:rsidR="00835BC6" w:rsidRPr="001C312A">
          <w:rPr>
            <w:sz w:val="24"/>
            <w:szCs w:val="24"/>
            <w:rPrChange w:id="2641" w:author="JA" w:date="2023-06-15T14:48:00Z">
              <w:rPr/>
            </w:rPrChange>
          </w:rPr>
          <w:t>27–30)</w:t>
        </w:r>
      </w:ins>
      <w:ins w:id="2642" w:author="JA" w:date="2023-06-13T15:55:00Z">
        <w:r w:rsidR="00307938" w:rsidRPr="001C312A">
          <w:rPr>
            <w:sz w:val="24"/>
            <w:szCs w:val="24"/>
            <w:rPrChange w:id="2643" w:author="JA" w:date="2023-06-15T14:48:00Z">
              <w:rPr/>
            </w:rPrChange>
          </w:rPr>
          <w:t xml:space="preserve"> </w:t>
        </w:r>
      </w:ins>
      <w:ins w:id="2644" w:author="Rachel Brooke Katz" w:date="2023-06-10T08:55:00Z">
        <w:r w:rsidR="00EB32C3" w:rsidRPr="001C312A">
          <w:rPr>
            <w:sz w:val="24"/>
            <w:szCs w:val="24"/>
            <w:rPrChange w:id="2645" w:author="JA" w:date="2023-06-15T14:48:00Z">
              <w:rPr/>
            </w:rPrChange>
          </w:rPr>
          <w:t>—</w:t>
        </w:r>
      </w:ins>
      <w:ins w:id="2646" w:author="JA" w:date="2023-06-13T15:55:00Z">
        <w:r w:rsidR="00307938" w:rsidRPr="001C312A">
          <w:rPr>
            <w:sz w:val="24"/>
            <w:szCs w:val="24"/>
            <w:rPrChange w:id="2647" w:author="JA" w:date="2023-06-15T14:48:00Z">
              <w:rPr/>
            </w:rPrChange>
          </w:rPr>
          <w:t xml:space="preserve"> </w:t>
        </w:r>
      </w:ins>
      <w:del w:id="2648" w:author="Rachel Brooke Katz" w:date="2023-06-10T08:55:00Z">
        <w:r w:rsidRPr="001C312A" w:rsidDel="00EB32C3">
          <w:rPr>
            <w:sz w:val="24"/>
            <w:szCs w:val="24"/>
            <w:rPrChange w:id="2649" w:author="JA" w:date="2023-06-15T14:48:00Z">
              <w:rPr/>
            </w:rPrChange>
          </w:rPr>
          <w:delText xml:space="preserve"> </w:delText>
        </w:r>
      </w:del>
      <w:del w:id="2650" w:author="JA" w:date="2023-06-13T15:54:00Z">
        <w:r w:rsidRPr="001C312A" w:rsidDel="00307938">
          <w:rPr>
            <w:sz w:val="24"/>
            <w:szCs w:val="24"/>
            <w:rPrChange w:id="2651" w:author="JA" w:date="2023-06-15T14:48:00Z">
              <w:rPr/>
            </w:rPrChange>
          </w:rPr>
          <w:delText xml:space="preserve">in which God grants humanity control over animals </w:delText>
        </w:r>
      </w:del>
      <w:r w:rsidRPr="001C312A">
        <w:rPr>
          <w:sz w:val="24"/>
          <w:szCs w:val="24"/>
          <w:rPrChange w:id="2652" w:author="JA" w:date="2023-06-15T14:48:00Z">
            <w:rPr/>
          </w:rPrChange>
        </w:rPr>
        <w:t>condemned Western civilization to a path of destruction that has lasted two thousand years (Patterson 2002</w:t>
      </w:r>
      <w:del w:id="2653" w:author="JA" w:date="2023-06-15T15:24:00Z">
        <w:r w:rsidRPr="001C312A" w:rsidDel="0046536B">
          <w:rPr>
            <w:sz w:val="24"/>
            <w:szCs w:val="24"/>
            <w:rPrChange w:id="2654" w:author="JA" w:date="2023-06-15T14:48:00Z">
              <w:rPr/>
            </w:rPrChange>
          </w:rPr>
          <w:delText xml:space="preserve">, </w:delText>
        </w:r>
        <w:r w:rsidR="00300906" w:rsidRPr="001C312A" w:rsidDel="0046536B">
          <w:rPr>
            <w:sz w:val="24"/>
            <w:szCs w:val="24"/>
            <w:rPrChange w:id="2655" w:author="JA" w:date="2023-06-15T14:48:00Z">
              <w:rPr/>
            </w:rPrChange>
          </w:rPr>
          <w:delText xml:space="preserve">p. </w:delText>
        </w:r>
      </w:del>
      <w:ins w:id="2656" w:author="JA" w:date="2023-06-15T15:24:00Z">
        <w:r w:rsidR="0046536B">
          <w:rPr>
            <w:sz w:val="24"/>
            <w:szCs w:val="24"/>
          </w:rPr>
          <w:t>:</w:t>
        </w:r>
      </w:ins>
      <w:r w:rsidRPr="001C312A">
        <w:rPr>
          <w:sz w:val="24"/>
          <w:szCs w:val="24"/>
          <w:rPrChange w:id="2657" w:author="JA" w:date="2023-06-15T14:48:00Z">
            <w:rPr/>
          </w:rPrChange>
        </w:rPr>
        <w:t xml:space="preserve">16). However, while the Old Testament sanctifies the superiority of humanity over animals in the name of God, it also </w:t>
      </w:r>
      <w:del w:id="2658" w:author="JA" w:date="2023-06-13T15:55:00Z">
        <w:r w:rsidRPr="001C312A" w:rsidDel="00307938">
          <w:rPr>
            <w:sz w:val="24"/>
            <w:szCs w:val="24"/>
            <w:rPrChange w:id="2659" w:author="JA" w:date="2023-06-15T14:48:00Z">
              <w:rPr/>
            </w:rPrChange>
          </w:rPr>
          <w:delText xml:space="preserve">decrees </w:delText>
        </w:r>
      </w:del>
      <w:ins w:id="2660" w:author="JA" w:date="2023-06-13T15:55:00Z">
        <w:r w:rsidR="00307938" w:rsidRPr="001C312A">
          <w:rPr>
            <w:sz w:val="24"/>
            <w:szCs w:val="24"/>
            <w:rPrChange w:id="2661" w:author="JA" w:date="2023-06-15T14:48:00Z">
              <w:rPr/>
            </w:rPrChange>
          </w:rPr>
          <w:t xml:space="preserve">contains </w:t>
        </w:r>
      </w:ins>
      <w:r w:rsidRPr="001C312A">
        <w:rPr>
          <w:sz w:val="24"/>
          <w:szCs w:val="24"/>
          <w:rPrChange w:id="2662" w:author="JA" w:date="2023-06-15T14:48:00Z">
            <w:rPr/>
          </w:rPrChange>
        </w:rPr>
        <w:t xml:space="preserve">laws prohibiting the physical or mental abuse of animals, </w:t>
      </w:r>
      <w:del w:id="2663" w:author="JA" w:date="2023-06-13T15:56:00Z">
        <w:r w:rsidRPr="001C312A" w:rsidDel="00307938">
          <w:rPr>
            <w:sz w:val="24"/>
            <w:szCs w:val="24"/>
            <w:rPrChange w:id="2664" w:author="JA" w:date="2023-06-15T14:48:00Z">
              <w:rPr/>
            </w:rPrChange>
          </w:rPr>
          <w:delText>which apply</w:delText>
        </w:r>
      </w:del>
      <w:ins w:id="2665" w:author="JA" w:date="2023-06-13T15:56:00Z">
        <w:r w:rsidR="00307938" w:rsidRPr="001C312A">
          <w:rPr>
            <w:sz w:val="24"/>
            <w:szCs w:val="24"/>
            <w:rPrChange w:id="2666" w:author="JA" w:date="2023-06-15T14:48:00Z">
              <w:rPr/>
            </w:rPrChange>
          </w:rPr>
          <w:t>thus restricting</w:t>
        </w:r>
      </w:ins>
      <w:del w:id="2667" w:author="JA" w:date="2023-06-13T15:56:00Z">
        <w:r w:rsidRPr="001C312A" w:rsidDel="00307938">
          <w:rPr>
            <w:sz w:val="24"/>
            <w:szCs w:val="24"/>
            <w:rPrChange w:id="2668" w:author="JA" w:date="2023-06-15T14:48:00Z">
              <w:rPr/>
            </w:rPrChange>
          </w:rPr>
          <w:delText xml:space="preserve"> certain restrictions to </w:delText>
        </w:r>
      </w:del>
      <w:ins w:id="2669" w:author="JA" w:date="2023-06-13T15:56:00Z">
        <w:r w:rsidR="00307938" w:rsidRPr="001C312A">
          <w:rPr>
            <w:sz w:val="24"/>
            <w:szCs w:val="24"/>
            <w:rPrChange w:id="2670" w:author="JA" w:date="2023-06-15T14:48:00Z">
              <w:rPr/>
            </w:rPrChange>
          </w:rPr>
          <w:t xml:space="preserve"> </w:t>
        </w:r>
      </w:ins>
      <w:r w:rsidRPr="001C312A">
        <w:rPr>
          <w:sz w:val="24"/>
          <w:szCs w:val="24"/>
          <w:rPrChange w:id="2671" w:author="JA" w:date="2023-06-15T14:48:00Z">
            <w:rPr/>
          </w:rPrChange>
        </w:rPr>
        <w:t>this principle</w:t>
      </w:r>
      <w:ins w:id="2672" w:author="JA" w:date="2023-06-13T15:56:00Z">
        <w:r w:rsidR="00307938" w:rsidRPr="001C312A">
          <w:rPr>
            <w:sz w:val="24"/>
            <w:szCs w:val="24"/>
            <w:rPrChange w:id="2673" w:author="JA" w:date="2023-06-15T14:48:00Z">
              <w:rPr/>
            </w:rPrChange>
          </w:rPr>
          <w:t xml:space="preserve"> to a degree</w:t>
        </w:r>
      </w:ins>
      <w:r w:rsidRPr="001C312A">
        <w:rPr>
          <w:sz w:val="24"/>
          <w:szCs w:val="24"/>
          <w:rPrChange w:id="2674" w:author="JA" w:date="2023-06-15T14:48:00Z">
            <w:rPr/>
          </w:rPrChange>
        </w:rPr>
        <w:t>.</w:t>
      </w:r>
      <w:del w:id="2675" w:author="Rachel Brooke Katz" w:date="2023-06-10T09:36:00Z">
        <w:r w:rsidRPr="001C312A" w:rsidDel="00B24612">
          <w:rPr>
            <w:rStyle w:val="FootnoteReference"/>
            <w:bCs/>
            <w:sz w:val="24"/>
            <w:szCs w:val="24"/>
            <w:rPrChange w:id="2676" w:author="JA" w:date="2023-06-15T14:48:00Z">
              <w:rPr>
                <w:rStyle w:val="FootnoteReference"/>
                <w:bCs/>
              </w:rPr>
            </w:rPrChange>
          </w:rPr>
          <w:footnoteReference w:id="4"/>
        </w:r>
      </w:del>
      <w:r w:rsidRPr="001C312A">
        <w:rPr>
          <w:sz w:val="24"/>
          <w:szCs w:val="24"/>
          <w:rPrChange w:id="2679" w:author="JA" w:date="2023-06-15T14:48:00Z">
            <w:rPr/>
          </w:rPrChange>
        </w:rPr>
        <w:t xml:space="preserve"> </w:t>
      </w:r>
      <w:ins w:id="2680" w:author="Rachel Brooke Katz" w:date="2023-06-10T08:57:00Z">
        <w:r w:rsidR="005672A3" w:rsidRPr="001C312A">
          <w:rPr>
            <w:sz w:val="24"/>
            <w:szCs w:val="24"/>
            <w:rPrChange w:id="2681" w:author="JA" w:date="2023-06-15T14:48:00Z">
              <w:rPr/>
            </w:rPrChange>
          </w:rPr>
          <w:t xml:space="preserve">The </w:t>
        </w:r>
      </w:ins>
      <w:ins w:id="2682" w:author="Rachel Brooke Katz" w:date="2023-06-08T11:17:00Z">
        <w:r w:rsidR="00835BC6" w:rsidRPr="001C312A">
          <w:rPr>
            <w:sz w:val="24"/>
            <w:szCs w:val="24"/>
            <w:rPrChange w:id="2683" w:author="JA" w:date="2023-06-15T14:48:00Z">
              <w:rPr/>
            </w:rPrChange>
          </w:rPr>
          <w:t>Jewish tradition</w:t>
        </w:r>
      </w:ins>
      <w:ins w:id="2684" w:author="Rachel Brooke Katz" w:date="2023-06-10T09:35:00Z">
        <w:r w:rsidR="00B24612" w:rsidRPr="001C312A">
          <w:rPr>
            <w:sz w:val="24"/>
            <w:szCs w:val="24"/>
            <w:rPrChange w:id="2685" w:author="JA" w:date="2023-06-15T14:48:00Z">
              <w:rPr/>
            </w:rPrChange>
          </w:rPr>
          <w:t>’s relative</w:t>
        </w:r>
      </w:ins>
      <w:ins w:id="2686" w:author="Rachel Brooke Katz" w:date="2023-06-08T11:18:00Z">
        <w:r w:rsidR="00835BC6" w:rsidRPr="001C312A">
          <w:rPr>
            <w:sz w:val="24"/>
            <w:szCs w:val="24"/>
            <w:lang w:bidi="he-IL"/>
            <w:rPrChange w:id="2687" w:author="JA" w:date="2023-06-15T14:48:00Z">
              <w:rPr>
                <w:lang w:bidi="he-IL"/>
              </w:rPr>
            </w:rPrChange>
          </w:rPr>
          <w:t xml:space="preserve"> compassion </w:t>
        </w:r>
      </w:ins>
      <w:ins w:id="2688" w:author="JA" w:date="2023-06-13T16:18:00Z">
        <w:r w:rsidR="005E30FC" w:rsidRPr="001C312A">
          <w:rPr>
            <w:sz w:val="24"/>
            <w:szCs w:val="24"/>
            <w:lang w:bidi="he-IL"/>
            <w:rPrChange w:id="2689" w:author="JA" w:date="2023-06-15T14:48:00Z">
              <w:rPr>
                <w:lang w:bidi="he-IL"/>
              </w:rPr>
            </w:rPrChange>
          </w:rPr>
          <w:t>toward</w:t>
        </w:r>
      </w:ins>
      <w:ins w:id="2690" w:author="Rachel Brooke Katz" w:date="2023-06-08T11:18:00Z">
        <w:del w:id="2691" w:author="JA" w:date="2023-06-13T16:18:00Z">
          <w:r w:rsidR="00835BC6" w:rsidRPr="001C312A" w:rsidDel="005E30FC">
            <w:rPr>
              <w:sz w:val="24"/>
              <w:szCs w:val="24"/>
              <w:lang w:bidi="he-IL"/>
              <w:rPrChange w:id="2692" w:author="JA" w:date="2023-06-15T14:48:00Z">
                <w:rPr>
                  <w:lang w:bidi="he-IL"/>
                </w:rPr>
              </w:rPrChange>
            </w:rPr>
            <w:delText>towards</w:delText>
          </w:r>
        </w:del>
        <w:r w:rsidR="00835BC6" w:rsidRPr="001C312A">
          <w:rPr>
            <w:sz w:val="24"/>
            <w:szCs w:val="24"/>
            <w:lang w:bidi="he-IL"/>
            <w:rPrChange w:id="2693" w:author="JA" w:date="2023-06-15T14:48:00Z">
              <w:rPr>
                <w:lang w:bidi="he-IL"/>
              </w:rPr>
            </w:rPrChange>
          </w:rPr>
          <w:t xml:space="preserve"> animals</w:t>
        </w:r>
      </w:ins>
      <w:ins w:id="2694" w:author="Rachel Brooke Katz" w:date="2023-06-10T09:35:00Z">
        <w:r w:rsidR="00B24612" w:rsidRPr="001C312A">
          <w:rPr>
            <w:sz w:val="24"/>
            <w:szCs w:val="24"/>
            <w:lang w:bidi="he-IL"/>
            <w:rPrChange w:id="2695" w:author="JA" w:date="2023-06-15T14:48:00Z">
              <w:rPr>
                <w:lang w:bidi="he-IL"/>
              </w:rPr>
            </w:rPrChange>
          </w:rPr>
          <w:t xml:space="preserve"> stems from </w:t>
        </w:r>
      </w:ins>
      <w:ins w:id="2696" w:author="Rachel Brooke Katz" w:date="2023-06-10T09:36:00Z">
        <w:r w:rsidR="00B24612" w:rsidRPr="001C312A">
          <w:rPr>
            <w:sz w:val="24"/>
            <w:szCs w:val="24"/>
            <w:lang w:bidi="he-IL"/>
            <w:rPrChange w:id="2697" w:author="JA" w:date="2023-06-15T14:48:00Z">
              <w:rPr>
                <w:lang w:bidi="he-IL"/>
              </w:rPr>
            </w:rPrChange>
          </w:rPr>
          <w:t>the biblical passages prohibiting</w:t>
        </w:r>
      </w:ins>
      <w:ins w:id="2698" w:author="Rachel Brooke Katz" w:date="2023-06-10T08:58:00Z">
        <w:r w:rsidR="005672A3" w:rsidRPr="001C312A">
          <w:rPr>
            <w:sz w:val="24"/>
            <w:szCs w:val="24"/>
            <w:lang w:bidi="he-IL"/>
            <w:rPrChange w:id="2699" w:author="JA" w:date="2023-06-15T14:48:00Z">
              <w:rPr>
                <w:lang w:bidi="he-IL"/>
              </w:rPr>
            </w:rPrChange>
          </w:rPr>
          <w:t xml:space="preserve"> the employment of animals on the Sabbath</w:t>
        </w:r>
      </w:ins>
      <w:ins w:id="2700" w:author="Rachel Brooke Katz" w:date="2023-06-11T11:40:00Z">
        <w:r w:rsidR="00611650" w:rsidRPr="001C312A">
          <w:rPr>
            <w:sz w:val="24"/>
            <w:szCs w:val="24"/>
            <w:lang w:bidi="he-IL"/>
            <w:rPrChange w:id="2701" w:author="JA" w:date="2023-06-15T14:48:00Z">
              <w:rPr>
                <w:lang w:bidi="he-IL"/>
              </w:rPr>
            </w:rPrChange>
          </w:rPr>
          <w:t xml:space="preserve"> and</w:t>
        </w:r>
      </w:ins>
      <w:ins w:id="2702" w:author="Rachel Brooke Katz" w:date="2023-06-10T08:58:00Z">
        <w:r w:rsidR="005672A3" w:rsidRPr="001C312A">
          <w:rPr>
            <w:sz w:val="24"/>
            <w:szCs w:val="24"/>
            <w:lang w:bidi="he-IL"/>
            <w:rPrChange w:id="2703" w:author="JA" w:date="2023-06-15T14:48:00Z">
              <w:rPr>
                <w:lang w:bidi="he-IL"/>
              </w:rPr>
            </w:rPrChange>
          </w:rPr>
          <w:t xml:space="preserve"> </w:t>
        </w:r>
        <w:commentRangeStart w:id="2704"/>
        <w:del w:id="2705" w:author="JA" w:date="2023-06-13T15:57:00Z">
          <w:r w:rsidR="005672A3" w:rsidRPr="001C312A" w:rsidDel="00307938">
            <w:rPr>
              <w:sz w:val="24"/>
              <w:szCs w:val="24"/>
              <w:lang w:bidi="he-IL"/>
              <w:rPrChange w:id="2706" w:author="JA" w:date="2023-06-15T14:48:00Z">
                <w:rPr>
                  <w:lang w:bidi="he-IL"/>
                </w:rPr>
              </w:rPrChange>
            </w:rPr>
            <w:delText>requiring pasture</w:delText>
          </w:r>
        </w:del>
      </w:ins>
      <w:ins w:id="2707" w:author="Rachel Brooke Katz" w:date="2023-06-08T11:18:00Z">
        <w:del w:id="2708" w:author="JA" w:date="2023-06-13T15:57:00Z">
          <w:r w:rsidR="00835BC6" w:rsidRPr="001C312A" w:rsidDel="00307938">
            <w:rPr>
              <w:sz w:val="24"/>
              <w:szCs w:val="24"/>
              <w:lang w:bidi="he-IL"/>
              <w:rPrChange w:id="2709" w:author="JA" w:date="2023-06-15T14:48:00Z">
                <w:rPr>
                  <w:lang w:bidi="he-IL"/>
                </w:rPr>
              </w:rPrChange>
            </w:rPr>
            <w:delText xml:space="preserve"> </w:delText>
          </w:r>
        </w:del>
      </w:ins>
      <w:ins w:id="2710" w:author="Rachel Brooke Katz" w:date="2023-06-10T08:59:00Z">
        <w:del w:id="2711" w:author="JA" w:date="2023-06-13T15:57:00Z">
          <w:r w:rsidR="005672A3" w:rsidRPr="001C312A" w:rsidDel="00307938">
            <w:rPr>
              <w:sz w:val="24"/>
              <w:szCs w:val="24"/>
              <w:lang w:bidi="he-IL"/>
              <w:rPrChange w:id="2712" w:author="JA" w:date="2023-06-15T14:48:00Z">
                <w:rPr>
                  <w:lang w:bidi="he-IL"/>
                </w:rPr>
              </w:rPrChange>
            </w:rPr>
            <w:delText xml:space="preserve">for </w:delText>
          </w:r>
        </w:del>
      </w:ins>
      <w:ins w:id="2713" w:author="Rachel Brooke Katz" w:date="2023-06-10T09:36:00Z">
        <w:del w:id="2714" w:author="JA" w:date="2023-06-13T15:57:00Z">
          <w:r w:rsidR="00B24612" w:rsidRPr="001C312A" w:rsidDel="00307938">
            <w:rPr>
              <w:sz w:val="24"/>
              <w:szCs w:val="24"/>
              <w:lang w:bidi="he-IL"/>
              <w:rPrChange w:id="2715" w:author="JA" w:date="2023-06-15T14:48:00Z">
                <w:rPr>
                  <w:lang w:bidi="he-IL"/>
                </w:rPr>
              </w:rPrChange>
            </w:rPr>
            <w:delText>beasts of burden</w:delText>
          </w:r>
        </w:del>
      </w:ins>
      <w:ins w:id="2716" w:author="JA" w:date="2023-06-13T15:57:00Z">
        <w:r w:rsidR="00307938" w:rsidRPr="001C312A">
          <w:rPr>
            <w:sz w:val="24"/>
            <w:szCs w:val="24"/>
            <w:lang w:bidi="he-IL"/>
            <w:rPrChange w:id="2717" w:author="JA" w:date="2023-06-15T14:48:00Z">
              <w:rPr>
                <w:lang w:bidi="he-IL"/>
              </w:rPr>
            </w:rPrChange>
          </w:rPr>
          <w:t>forbidding muzzling a threshing ox</w:t>
        </w:r>
        <w:commentRangeEnd w:id="2704"/>
        <w:r w:rsidR="00307938" w:rsidRPr="001C312A">
          <w:rPr>
            <w:rStyle w:val="CommentReference"/>
            <w:rFonts w:ascii="Times New Roman" w:hAnsi="Times New Roman"/>
            <w:snapToGrid/>
            <w:sz w:val="24"/>
            <w:szCs w:val="24"/>
            <w:lang w:bidi="ar-SA"/>
            <w:rPrChange w:id="2718" w:author="JA" w:date="2023-06-15T14:48:00Z">
              <w:rPr>
                <w:rStyle w:val="CommentReference"/>
                <w:rFonts w:ascii="Times New Roman" w:hAnsi="Times New Roman"/>
                <w:snapToGrid/>
                <w:lang w:bidi="ar-SA"/>
              </w:rPr>
            </w:rPrChange>
          </w:rPr>
          <w:commentReference w:id="2704"/>
        </w:r>
      </w:ins>
      <w:ins w:id="2719" w:author="Rachel Brooke Katz" w:date="2023-06-10T09:00:00Z">
        <w:r w:rsidR="005672A3" w:rsidRPr="001C312A">
          <w:rPr>
            <w:sz w:val="24"/>
            <w:szCs w:val="24"/>
            <w:lang w:bidi="he-IL"/>
            <w:rPrChange w:id="2720" w:author="JA" w:date="2023-06-15T14:48:00Z">
              <w:rPr>
                <w:lang w:bidi="he-IL"/>
              </w:rPr>
            </w:rPrChange>
          </w:rPr>
          <w:t xml:space="preserve">, </w:t>
        </w:r>
      </w:ins>
      <w:ins w:id="2721" w:author="Rachel Brooke Katz" w:date="2023-06-10T09:36:00Z">
        <w:r w:rsidR="00B24612" w:rsidRPr="001C312A">
          <w:rPr>
            <w:sz w:val="24"/>
            <w:szCs w:val="24"/>
            <w:lang w:bidi="he-IL"/>
            <w:rPrChange w:id="2722" w:author="JA" w:date="2023-06-15T14:48:00Z">
              <w:rPr>
                <w:lang w:bidi="he-IL"/>
              </w:rPr>
            </w:rPrChange>
          </w:rPr>
          <w:t>amon</w:t>
        </w:r>
      </w:ins>
      <w:ins w:id="2723" w:author="Rachel Brooke Katz" w:date="2023-06-11T11:40:00Z">
        <w:r w:rsidR="00611650" w:rsidRPr="001C312A">
          <w:rPr>
            <w:sz w:val="24"/>
            <w:szCs w:val="24"/>
            <w:lang w:bidi="he-IL"/>
            <w:rPrChange w:id="2724" w:author="JA" w:date="2023-06-15T14:48:00Z">
              <w:rPr>
                <w:lang w:bidi="he-IL"/>
              </w:rPr>
            </w:rPrChange>
          </w:rPr>
          <w:t>g</w:t>
        </w:r>
      </w:ins>
      <w:ins w:id="2725" w:author="Rachel Brooke Katz" w:date="2023-06-10T09:36:00Z">
        <w:r w:rsidR="00B24612" w:rsidRPr="001C312A">
          <w:rPr>
            <w:sz w:val="24"/>
            <w:szCs w:val="24"/>
            <w:lang w:bidi="he-IL"/>
            <w:rPrChange w:id="2726" w:author="JA" w:date="2023-06-15T14:48:00Z">
              <w:rPr>
                <w:lang w:bidi="he-IL"/>
              </w:rPr>
            </w:rPrChange>
          </w:rPr>
          <w:t xml:space="preserve"> other things</w:t>
        </w:r>
      </w:ins>
      <w:ins w:id="2727" w:author="Rachel Brooke Katz" w:date="2023-06-10T09:00:00Z">
        <w:r w:rsidR="005672A3" w:rsidRPr="001C312A">
          <w:rPr>
            <w:sz w:val="24"/>
            <w:szCs w:val="24"/>
            <w:lang w:bidi="he-IL"/>
            <w:rPrChange w:id="2728" w:author="JA" w:date="2023-06-15T14:48:00Z">
              <w:rPr>
                <w:lang w:bidi="he-IL"/>
              </w:rPr>
            </w:rPrChange>
          </w:rPr>
          <w:t xml:space="preserve">. </w:t>
        </w:r>
      </w:ins>
      <w:ins w:id="2729" w:author="Rachel Brooke Katz" w:date="2023-06-11T11:40:00Z">
        <w:r w:rsidR="00611650" w:rsidRPr="001C312A">
          <w:rPr>
            <w:sz w:val="24"/>
            <w:szCs w:val="24"/>
            <w:lang w:bidi="he-IL"/>
            <w:rPrChange w:id="2730" w:author="JA" w:date="2023-06-15T14:48:00Z">
              <w:rPr>
                <w:lang w:bidi="he-IL"/>
              </w:rPr>
            </w:rPrChange>
          </w:rPr>
          <w:t>‘</w:t>
        </w:r>
      </w:ins>
      <w:ins w:id="2731" w:author="Rachel Brooke Katz" w:date="2023-06-10T09:00:00Z">
        <w:r w:rsidR="005672A3" w:rsidRPr="001C312A">
          <w:rPr>
            <w:sz w:val="24"/>
            <w:szCs w:val="24"/>
            <w:lang w:bidi="he-IL"/>
            <w:rPrChange w:id="2732" w:author="JA" w:date="2023-06-15T14:48:00Z">
              <w:rPr>
                <w:lang w:bidi="he-IL"/>
              </w:rPr>
            </w:rPrChange>
          </w:rPr>
          <w:t>He that killeth an ox is as if he slew a man</w:t>
        </w:r>
      </w:ins>
      <w:ins w:id="2733" w:author="Rachel Brooke Katz" w:date="2023-06-10T09:01:00Z">
        <w:r w:rsidR="005672A3" w:rsidRPr="001C312A">
          <w:rPr>
            <w:sz w:val="24"/>
            <w:szCs w:val="24"/>
            <w:lang w:bidi="he-IL"/>
            <w:rPrChange w:id="2734" w:author="JA" w:date="2023-06-15T14:48:00Z">
              <w:rPr>
                <w:lang w:bidi="he-IL"/>
              </w:rPr>
            </w:rPrChange>
          </w:rPr>
          <w:t>…according as they have chosen</w:t>
        </w:r>
      </w:ins>
      <w:ins w:id="2735" w:author="Rachel Brooke Katz" w:date="2023-06-10T09:02:00Z">
        <w:r w:rsidR="005672A3" w:rsidRPr="001C312A">
          <w:rPr>
            <w:sz w:val="24"/>
            <w:szCs w:val="24"/>
            <w:lang w:bidi="he-IL"/>
            <w:rPrChange w:id="2736" w:author="JA" w:date="2023-06-15T14:48:00Z">
              <w:rPr>
                <w:lang w:bidi="he-IL"/>
              </w:rPr>
            </w:rPrChange>
          </w:rPr>
          <w:t xml:space="preserve"> their own ways, and their soul delighteth in their abominations</w:t>
        </w:r>
      </w:ins>
      <w:ins w:id="2737" w:author="Rachel Brooke Katz" w:date="2023-06-11T11:40:00Z">
        <w:r w:rsidR="00611650" w:rsidRPr="001C312A">
          <w:rPr>
            <w:sz w:val="24"/>
            <w:szCs w:val="24"/>
            <w:lang w:bidi="he-IL"/>
            <w:rPrChange w:id="2738" w:author="JA" w:date="2023-06-15T14:48:00Z">
              <w:rPr>
                <w:lang w:bidi="he-IL"/>
              </w:rPr>
            </w:rPrChange>
          </w:rPr>
          <w:t>’</w:t>
        </w:r>
      </w:ins>
      <w:ins w:id="2739" w:author="Rachel Brooke Katz" w:date="2023-06-10T09:02:00Z">
        <w:r w:rsidR="005672A3" w:rsidRPr="001C312A">
          <w:rPr>
            <w:sz w:val="24"/>
            <w:szCs w:val="24"/>
            <w:lang w:bidi="he-IL"/>
            <w:rPrChange w:id="2740" w:author="JA" w:date="2023-06-15T14:48:00Z">
              <w:rPr>
                <w:lang w:bidi="he-IL"/>
              </w:rPr>
            </w:rPrChange>
          </w:rPr>
          <w:t xml:space="preserve"> (Isa. 66</w:t>
        </w:r>
        <w:del w:id="2741" w:author="JA" w:date="2023-06-15T15:32:00Z">
          <w:r w:rsidR="005672A3" w:rsidRPr="001C312A" w:rsidDel="0046536B">
            <w:rPr>
              <w:sz w:val="24"/>
              <w:szCs w:val="24"/>
              <w:lang w:bidi="he-IL"/>
              <w:rPrChange w:id="2742" w:author="JA" w:date="2023-06-15T14:48:00Z">
                <w:rPr>
                  <w:lang w:bidi="he-IL"/>
                </w:rPr>
              </w:rPrChange>
            </w:rPr>
            <w:delText>:</w:delText>
          </w:r>
        </w:del>
      </w:ins>
      <w:ins w:id="2743" w:author="JA" w:date="2023-06-15T15:32:00Z">
        <w:r w:rsidR="0046536B">
          <w:rPr>
            <w:sz w:val="24"/>
            <w:szCs w:val="24"/>
            <w:lang w:bidi="he-IL"/>
          </w:rPr>
          <w:t>.</w:t>
        </w:r>
      </w:ins>
      <w:ins w:id="2744" w:author="Rachel Brooke Katz" w:date="2023-06-10T09:02:00Z">
        <w:r w:rsidR="005672A3" w:rsidRPr="001C312A">
          <w:rPr>
            <w:sz w:val="24"/>
            <w:szCs w:val="24"/>
            <w:lang w:bidi="he-IL"/>
            <w:rPrChange w:id="2745" w:author="JA" w:date="2023-06-15T14:48:00Z">
              <w:rPr>
                <w:lang w:bidi="he-IL"/>
              </w:rPr>
            </w:rPrChange>
          </w:rPr>
          <w:t>3</w:t>
        </w:r>
      </w:ins>
      <w:ins w:id="2746" w:author="Rachel Brooke Katz" w:date="2023-06-10T09:03:00Z">
        <w:r w:rsidR="005672A3" w:rsidRPr="001C312A">
          <w:rPr>
            <w:sz w:val="24"/>
            <w:szCs w:val="24"/>
            <w:lang w:bidi="he-IL"/>
            <w:rPrChange w:id="2747" w:author="JA" w:date="2023-06-15T14:48:00Z">
              <w:rPr>
                <w:lang w:bidi="he-IL"/>
              </w:rPr>
            </w:rPrChange>
          </w:rPr>
          <w:t>).</w:t>
        </w:r>
      </w:ins>
      <w:del w:id="2748" w:author="Rachel Brooke Katz" w:date="2023-06-10T09:03:00Z">
        <w:r w:rsidRPr="001C312A" w:rsidDel="005672A3">
          <w:rPr>
            <w:sz w:val="24"/>
            <w:szCs w:val="24"/>
            <w:rPrChange w:id="2749" w:author="JA" w:date="2023-06-15T14:48:00Z">
              <w:rPr/>
            </w:rPrChange>
          </w:rPr>
          <w:delText>The Greco-Roman tradition, which also had a significant influence on Western culture, established a barrier that separated human beings from animals. Nevertheless, despite the exploitation of animals in the Greco-Roman world, the tradition also identified them with divinities, and sometimes the Gods would be depicted in animal form</w:delText>
        </w:r>
        <w:r w:rsidR="00300906" w:rsidRPr="001C312A" w:rsidDel="005672A3">
          <w:rPr>
            <w:sz w:val="24"/>
            <w:szCs w:val="24"/>
            <w:rPrChange w:id="2750" w:author="JA" w:date="2023-06-15T14:48:00Z">
              <w:rPr/>
            </w:rPrChange>
          </w:rPr>
          <w:delText>—</w:delText>
        </w:r>
        <w:r w:rsidRPr="001C312A" w:rsidDel="005672A3">
          <w:rPr>
            <w:sz w:val="24"/>
            <w:szCs w:val="24"/>
            <w:rPrChange w:id="2751" w:author="JA" w:date="2023-06-15T14:48:00Z">
              <w:rPr/>
            </w:rPrChange>
          </w:rPr>
          <w:delText>unlike the monotheistic Judeo-Christian tradition (Gersht 2007</w:delText>
        </w:r>
        <w:r w:rsidR="00300906" w:rsidRPr="001C312A" w:rsidDel="005672A3">
          <w:rPr>
            <w:sz w:val="24"/>
            <w:szCs w:val="24"/>
            <w:rPrChange w:id="2752" w:author="JA" w:date="2023-06-15T14:48:00Z">
              <w:rPr/>
            </w:rPrChange>
          </w:rPr>
          <w:delText xml:space="preserve">, pp. </w:delText>
        </w:r>
        <w:r w:rsidRPr="001C312A" w:rsidDel="005672A3">
          <w:rPr>
            <w:sz w:val="24"/>
            <w:szCs w:val="24"/>
            <w:rPrChange w:id="2753" w:author="JA" w:date="2023-06-15T14:48:00Z">
              <w:rPr/>
            </w:rPrChange>
          </w:rPr>
          <w:delText>79–98).</w:delText>
        </w:r>
      </w:del>
    </w:p>
    <w:p w14:paraId="67B663EE" w14:textId="3896E8E9" w:rsidR="00AD1362" w:rsidRPr="001C312A" w:rsidDel="005672A3" w:rsidRDefault="00AD1362">
      <w:pPr>
        <w:pStyle w:val="MDPI31text"/>
        <w:rPr>
          <w:del w:id="2754" w:author="Rachel Brooke Katz" w:date="2023-06-10T09:04:00Z"/>
          <w:sz w:val="24"/>
          <w:szCs w:val="24"/>
          <w:rPrChange w:id="2755" w:author="JA" w:date="2023-06-15T14:48:00Z">
            <w:rPr>
              <w:del w:id="2756" w:author="Rachel Brooke Katz" w:date="2023-06-10T09:04:00Z"/>
            </w:rPr>
          </w:rPrChange>
        </w:rPr>
        <w:pPrChange w:id="2757" w:author="JA" w:date="2023-06-15T14:41:00Z">
          <w:pPr>
            <w:pStyle w:val="MDPI31text"/>
            <w:spacing w:line="360" w:lineRule="auto"/>
          </w:pPr>
        </w:pPrChange>
      </w:pPr>
      <w:del w:id="2758" w:author="Rachel Brooke Katz" w:date="2023-06-10T09:03:00Z">
        <w:r w:rsidRPr="001C312A" w:rsidDel="005672A3">
          <w:rPr>
            <w:sz w:val="24"/>
            <w:szCs w:val="24"/>
            <w:rPrChange w:id="2759" w:author="JA" w:date="2023-06-15T14:48:00Z">
              <w:rPr/>
            </w:rPrChange>
          </w:rPr>
          <w:delText xml:space="preserve">In fact, </w:delText>
        </w:r>
      </w:del>
      <w:r w:rsidRPr="001C312A">
        <w:rPr>
          <w:sz w:val="24"/>
          <w:szCs w:val="24"/>
          <w:rPrChange w:id="2760" w:author="JA" w:date="2023-06-15T14:48:00Z">
            <w:rPr/>
          </w:rPrChange>
        </w:rPr>
        <w:t xml:space="preserve">Christianity absorbed both the </w:t>
      </w:r>
      <w:ins w:id="2761" w:author="JA" w:date="2023-06-13T16:19:00Z">
        <w:r w:rsidR="005E30FC" w:rsidRPr="001C312A">
          <w:rPr>
            <w:sz w:val="24"/>
            <w:szCs w:val="24"/>
            <w:rPrChange w:id="2762" w:author="JA" w:date="2023-06-15T14:48:00Z">
              <w:rPr/>
            </w:rPrChange>
          </w:rPr>
          <w:t>b</w:t>
        </w:r>
      </w:ins>
      <w:del w:id="2763" w:author="JA" w:date="2023-06-13T16:19:00Z">
        <w:r w:rsidRPr="001C312A" w:rsidDel="005E30FC">
          <w:rPr>
            <w:sz w:val="24"/>
            <w:szCs w:val="24"/>
            <w:rPrChange w:id="2764" w:author="JA" w:date="2023-06-15T14:48:00Z">
              <w:rPr/>
            </w:rPrChange>
          </w:rPr>
          <w:delText>B</w:delText>
        </w:r>
      </w:del>
      <w:r w:rsidRPr="001C312A">
        <w:rPr>
          <w:sz w:val="24"/>
          <w:szCs w:val="24"/>
          <w:rPrChange w:id="2765" w:author="JA" w:date="2023-06-15T14:48:00Z">
            <w:rPr/>
          </w:rPrChange>
        </w:rPr>
        <w:t>iblical and the Greek views that asserted the dominance of humanity over the rest of creation</w:t>
      </w:r>
      <w:del w:id="2766" w:author="Rachel Brooke Katz" w:date="2023-06-11T11:40:00Z">
        <w:r w:rsidRPr="001C312A" w:rsidDel="00611650">
          <w:rPr>
            <w:sz w:val="24"/>
            <w:szCs w:val="24"/>
            <w:rPrChange w:id="2767" w:author="JA" w:date="2023-06-15T14:48:00Z">
              <w:rPr/>
            </w:rPrChange>
          </w:rPr>
          <w:delText>,</w:delText>
        </w:r>
      </w:del>
      <w:r w:rsidRPr="001C312A">
        <w:rPr>
          <w:sz w:val="24"/>
          <w:szCs w:val="24"/>
          <w:rPrChange w:id="2768" w:author="JA" w:date="2023-06-15T14:48:00Z">
            <w:rPr/>
          </w:rPrChange>
        </w:rPr>
        <w:t xml:space="preserve"> but left out the restraints dictated by Hebrew law. It would seem then that the hierarchical attitudes of mastership over animals, although based on Old Testament and Hellenistic sources, reach their apotheosis in Christianity.</w:t>
      </w:r>
      <w:ins w:id="2769" w:author="Rachel Brooke Katz" w:date="2023-06-10T09:04:00Z">
        <w:r w:rsidR="005672A3" w:rsidRPr="001C312A">
          <w:rPr>
            <w:sz w:val="24"/>
            <w:szCs w:val="24"/>
            <w:rPrChange w:id="2770" w:author="JA" w:date="2023-06-15T14:48:00Z">
              <w:rPr/>
            </w:rPrChange>
          </w:rPr>
          <w:t xml:space="preserve"> </w:t>
        </w:r>
      </w:ins>
    </w:p>
    <w:p w14:paraId="5B2483EA" w14:textId="4B48DCAE" w:rsidR="00AD1362" w:rsidRPr="001C312A" w:rsidRDefault="00AD1362" w:rsidP="00240DA5">
      <w:pPr>
        <w:pStyle w:val="MDPI31text"/>
        <w:rPr>
          <w:sz w:val="24"/>
          <w:szCs w:val="24"/>
          <w:rPrChange w:id="2771" w:author="JA" w:date="2023-06-15T14:48:00Z">
            <w:rPr/>
          </w:rPrChange>
        </w:rPr>
      </w:pPr>
      <w:r w:rsidRPr="001C312A">
        <w:rPr>
          <w:sz w:val="24"/>
          <w:szCs w:val="24"/>
          <w:rPrChange w:id="2772" w:author="JA" w:date="2023-06-15T14:48:00Z">
            <w:rPr/>
          </w:rPrChange>
        </w:rPr>
        <w:t>According to Saint Augustine, animals are devoid of a rational soul and therefore one need not pay any attention to their suffering. Augustine proclaims that the sixth commandment, ‘thou shalt not kill’, does not apply to creatures devoid of reason; they do not belong to the community of rational beings and therefore their lives and deaths are only significant in as far as they are useful to us. In his words: ‘When we read “You shall not kill” we assume that this does not refer to bushes, which have no feelings nor to irrational creatures, flying, swimming, or walking… It is by a just arrangement of the Creator that their life and death is subordinated to our needs’ (Augustine 2003</w:t>
      </w:r>
      <w:r w:rsidR="00300906" w:rsidRPr="001C312A">
        <w:rPr>
          <w:sz w:val="24"/>
          <w:szCs w:val="24"/>
          <w:rPrChange w:id="2773" w:author="JA" w:date="2023-06-15T14:48:00Z">
            <w:rPr/>
          </w:rPrChange>
        </w:rPr>
        <w:t>, pp.</w:t>
      </w:r>
      <w:r w:rsidRPr="001C312A">
        <w:rPr>
          <w:sz w:val="24"/>
          <w:szCs w:val="24"/>
          <w:rPrChange w:id="2774" w:author="JA" w:date="2023-06-15T14:48:00Z">
            <w:rPr/>
          </w:rPrChange>
        </w:rPr>
        <w:t xml:space="preserve"> 31–32).</w:t>
      </w:r>
    </w:p>
    <w:p w14:paraId="22E59BC6" w14:textId="450F764F" w:rsidR="00AD1362" w:rsidRPr="001C312A" w:rsidRDefault="00AD1362" w:rsidP="00240DA5">
      <w:pPr>
        <w:pStyle w:val="MDPI31text"/>
        <w:rPr>
          <w:sz w:val="24"/>
          <w:szCs w:val="24"/>
          <w:rPrChange w:id="2775" w:author="JA" w:date="2023-06-15T14:48:00Z">
            <w:rPr/>
          </w:rPrChange>
        </w:rPr>
      </w:pPr>
      <w:del w:id="2776" w:author="Rachel Brooke Katz" w:date="2023-06-08T11:19:00Z">
        <w:r w:rsidRPr="001C312A" w:rsidDel="002C18A3">
          <w:rPr>
            <w:sz w:val="24"/>
            <w:szCs w:val="24"/>
            <w:rPrChange w:id="2777" w:author="JA" w:date="2023-06-15T14:48:00Z">
              <w:rPr/>
            </w:rPrChange>
          </w:rPr>
          <w:delText xml:space="preserve">Christian sermons often presented animals, and especially dogs, as instruments of divine punishment or messengers of Satan. </w:delText>
        </w:r>
      </w:del>
      <w:r w:rsidRPr="001C312A">
        <w:rPr>
          <w:sz w:val="24"/>
          <w:szCs w:val="24"/>
          <w:rPrChange w:id="2778" w:author="JA" w:date="2023-06-15T14:48:00Z">
            <w:rPr/>
          </w:rPrChange>
        </w:rPr>
        <w:t xml:space="preserve">The medieval Christian doctrine viewed animals with </w:t>
      </w:r>
      <w:del w:id="2779" w:author="Rachel Brooke Katz" w:date="2023-06-11T11:41:00Z">
        <w:r w:rsidRPr="001C312A" w:rsidDel="00611650">
          <w:rPr>
            <w:sz w:val="24"/>
            <w:szCs w:val="24"/>
            <w:rPrChange w:id="2780" w:author="JA" w:date="2023-06-15T14:48:00Z">
              <w:rPr/>
            </w:rPrChange>
          </w:rPr>
          <w:delText>contempt, because</w:delText>
        </w:r>
      </w:del>
      <w:ins w:id="2781" w:author="Rachel Brooke Katz" w:date="2023-06-11T11:41:00Z">
        <w:r w:rsidR="00611650" w:rsidRPr="001C312A">
          <w:rPr>
            <w:sz w:val="24"/>
            <w:szCs w:val="24"/>
            <w:rPrChange w:id="2782" w:author="JA" w:date="2023-06-15T14:48:00Z">
              <w:rPr/>
            </w:rPrChange>
          </w:rPr>
          <w:t>contempt because</w:t>
        </w:r>
      </w:ins>
      <w:r w:rsidRPr="001C312A">
        <w:rPr>
          <w:sz w:val="24"/>
          <w:szCs w:val="24"/>
          <w:rPrChange w:id="2783" w:author="JA" w:date="2023-06-15T14:48:00Z">
            <w:rPr/>
          </w:rPrChange>
        </w:rPr>
        <w:t xml:space="preserve"> they have no soul. This view, based explicitly on Scripture, prevailed until the beginning of the modern era in Christian Europe. In fact, humanity in the West was defined in terms of the absence of animal qualities or animal behavior (Salisbury 1994</w:t>
      </w:r>
      <w:del w:id="2784" w:author="JA" w:date="2023-06-15T15:24:00Z">
        <w:r w:rsidR="00300906" w:rsidRPr="001C312A" w:rsidDel="0046536B">
          <w:rPr>
            <w:sz w:val="24"/>
            <w:szCs w:val="24"/>
            <w:rPrChange w:id="2785" w:author="JA" w:date="2023-06-15T14:48:00Z">
              <w:rPr/>
            </w:rPrChange>
          </w:rPr>
          <w:delText>, p.</w:delText>
        </w:r>
        <w:r w:rsidRPr="001C312A" w:rsidDel="0046536B">
          <w:rPr>
            <w:sz w:val="24"/>
            <w:szCs w:val="24"/>
            <w:rPrChange w:id="2786" w:author="JA" w:date="2023-06-15T14:48:00Z">
              <w:rPr/>
            </w:rPrChange>
          </w:rPr>
          <w:delText xml:space="preserve"> </w:delText>
        </w:r>
      </w:del>
      <w:ins w:id="2787" w:author="JA" w:date="2023-06-15T15:24:00Z">
        <w:r w:rsidR="0046536B">
          <w:rPr>
            <w:sz w:val="24"/>
            <w:szCs w:val="24"/>
          </w:rPr>
          <w:t>:</w:t>
        </w:r>
      </w:ins>
      <w:r w:rsidRPr="001C312A">
        <w:rPr>
          <w:sz w:val="24"/>
          <w:szCs w:val="24"/>
          <w:rPrChange w:id="2788" w:author="JA" w:date="2023-06-15T14:48:00Z">
            <w:rPr/>
          </w:rPrChange>
        </w:rPr>
        <w:t>167). Animals were considered impulsive and subject by irrational instincts; conversely, the perfect Christian was expected to control himself by relying on reason and experience. Just as an animal’s natural tendency is to fulfill its sexual desire as soon as it arises, so a Christian must abstain from sexual activity, and the same principle applies to eating and more. Human beings, supreme in the hierarchy of creation, have free will and therefore, so preaches the Christian tradition, can and must successfully overcome their nature.</w:t>
      </w:r>
    </w:p>
    <w:p w14:paraId="5D95C6C1" w14:textId="1C42479B" w:rsidR="00AD1362" w:rsidRPr="001C312A" w:rsidRDefault="00AD1362" w:rsidP="00240DA5">
      <w:pPr>
        <w:pStyle w:val="MDPI21heading1"/>
        <w:rPr>
          <w:sz w:val="24"/>
          <w:szCs w:val="24"/>
          <w:rPrChange w:id="2789" w:author="JA" w:date="2023-06-15T14:48:00Z">
            <w:rPr/>
          </w:rPrChange>
        </w:rPr>
      </w:pPr>
      <w:r w:rsidRPr="001C312A">
        <w:rPr>
          <w:sz w:val="24"/>
          <w:szCs w:val="24"/>
          <w:lang w:eastAsia="zh-CN"/>
          <w:rPrChange w:id="2790" w:author="JA" w:date="2023-06-15T14:48:00Z">
            <w:rPr>
              <w:lang w:eastAsia="zh-CN"/>
            </w:rPr>
          </w:rPrChange>
        </w:rPr>
        <w:lastRenderedPageBreak/>
        <w:t xml:space="preserve">5. </w:t>
      </w:r>
      <w:r w:rsidRPr="001C312A">
        <w:rPr>
          <w:sz w:val="24"/>
          <w:szCs w:val="24"/>
          <w:rPrChange w:id="2791" w:author="JA" w:date="2023-06-15T14:48:00Z">
            <w:rPr/>
          </w:rPrChange>
        </w:rPr>
        <w:t>Epilogue</w:t>
      </w:r>
      <w:del w:id="2792" w:author="Rachel Brooke Katz" w:date="2023-06-08T11:19:00Z">
        <w:r w:rsidRPr="001C312A" w:rsidDel="002C18A3">
          <w:rPr>
            <w:sz w:val="24"/>
            <w:szCs w:val="24"/>
            <w:rPrChange w:id="2793" w:author="JA" w:date="2023-06-15T14:48:00Z">
              <w:rPr/>
            </w:rPrChange>
          </w:rPr>
          <w:delText>: First Cracks in the Narrative</w:delText>
        </w:r>
      </w:del>
    </w:p>
    <w:p w14:paraId="55F6D36C" w14:textId="14FABF90" w:rsidR="00AD1362" w:rsidRPr="001C312A" w:rsidRDefault="00AD1362" w:rsidP="00240DA5">
      <w:pPr>
        <w:pStyle w:val="MDPI31text"/>
        <w:rPr>
          <w:sz w:val="24"/>
          <w:szCs w:val="24"/>
          <w:rPrChange w:id="2794" w:author="JA" w:date="2023-06-15T14:48:00Z">
            <w:rPr/>
          </w:rPrChange>
        </w:rPr>
      </w:pPr>
      <w:r w:rsidRPr="001C312A">
        <w:rPr>
          <w:sz w:val="24"/>
          <w:szCs w:val="24"/>
          <w:rPrChange w:id="2795" w:author="JA" w:date="2023-06-15T14:48:00Z">
            <w:rPr/>
          </w:rPrChange>
        </w:rPr>
        <w:t xml:space="preserve">The Western world </w:t>
      </w:r>
      <w:del w:id="2796" w:author="Rachel Brooke Katz" w:date="2023-06-08T11:20:00Z">
        <w:r w:rsidRPr="001C312A" w:rsidDel="002C18A3">
          <w:rPr>
            <w:sz w:val="24"/>
            <w:szCs w:val="24"/>
            <w:rPrChange w:id="2797" w:author="JA" w:date="2023-06-15T14:48:00Z">
              <w:rPr/>
            </w:rPrChange>
          </w:rPr>
          <w:delText>was founded on two traditions:</w:delText>
        </w:r>
      </w:del>
      <w:ins w:id="2798" w:author="Rachel Brooke Katz" w:date="2023-06-08T11:20:00Z">
        <w:r w:rsidR="002C18A3" w:rsidRPr="001C312A">
          <w:rPr>
            <w:sz w:val="24"/>
            <w:szCs w:val="24"/>
            <w:rPrChange w:id="2799" w:author="JA" w:date="2023-06-15T14:48:00Z">
              <w:rPr/>
            </w:rPrChange>
          </w:rPr>
          <w:t>evolved out of both</w:t>
        </w:r>
      </w:ins>
      <w:r w:rsidRPr="001C312A">
        <w:rPr>
          <w:sz w:val="24"/>
          <w:szCs w:val="24"/>
          <w:rPrChange w:id="2800" w:author="JA" w:date="2023-06-15T14:48:00Z">
            <w:rPr/>
          </w:rPrChange>
        </w:rPr>
        <w:t xml:space="preserve"> the </w:t>
      </w:r>
      <w:ins w:id="2801" w:author="JA" w:date="2023-06-13T16:19:00Z">
        <w:r w:rsidR="005E30FC" w:rsidRPr="001C312A">
          <w:rPr>
            <w:sz w:val="24"/>
            <w:szCs w:val="24"/>
            <w:rPrChange w:id="2802" w:author="JA" w:date="2023-06-15T14:48:00Z">
              <w:rPr/>
            </w:rPrChange>
          </w:rPr>
          <w:t>b</w:t>
        </w:r>
      </w:ins>
      <w:del w:id="2803" w:author="JA" w:date="2023-06-13T16:19:00Z">
        <w:r w:rsidRPr="001C312A" w:rsidDel="005E30FC">
          <w:rPr>
            <w:sz w:val="24"/>
            <w:szCs w:val="24"/>
            <w:rPrChange w:id="2804" w:author="JA" w:date="2023-06-15T14:48:00Z">
              <w:rPr/>
            </w:rPrChange>
          </w:rPr>
          <w:delText>B</w:delText>
        </w:r>
      </w:del>
      <w:r w:rsidRPr="001C312A">
        <w:rPr>
          <w:sz w:val="24"/>
          <w:szCs w:val="24"/>
          <w:rPrChange w:id="2805" w:author="JA" w:date="2023-06-15T14:48:00Z">
            <w:rPr/>
          </w:rPrChange>
        </w:rPr>
        <w:t>iblical tradition and the Greek tradition. The two central masterpieces of Western culture, the Bible and the poetry of Homer, formed the basis upon which subsequent religious and cultural works developed (Knohl 2008</w:t>
      </w:r>
      <w:del w:id="2806" w:author="JA" w:date="2023-06-15T15:24:00Z">
        <w:r w:rsidR="004E6357" w:rsidRPr="001C312A" w:rsidDel="0046536B">
          <w:rPr>
            <w:sz w:val="24"/>
            <w:szCs w:val="24"/>
            <w:rPrChange w:id="2807" w:author="JA" w:date="2023-06-15T14:48:00Z">
              <w:rPr/>
            </w:rPrChange>
          </w:rPr>
          <w:delText>, p.</w:delText>
        </w:r>
        <w:r w:rsidRPr="001C312A" w:rsidDel="0046536B">
          <w:rPr>
            <w:sz w:val="24"/>
            <w:szCs w:val="24"/>
            <w:rPrChange w:id="2808" w:author="JA" w:date="2023-06-15T14:48:00Z">
              <w:rPr/>
            </w:rPrChange>
          </w:rPr>
          <w:delText xml:space="preserve"> </w:delText>
        </w:r>
      </w:del>
      <w:ins w:id="2809" w:author="JA" w:date="2023-06-15T15:24:00Z">
        <w:r w:rsidR="0046536B">
          <w:rPr>
            <w:sz w:val="24"/>
            <w:szCs w:val="24"/>
          </w:rPr>
          <w:t>:</w:t>
        </w:r>
      </w:ins>
      <w:r w:rsidRPr="001C312A">
        <w:rPr>
          <w:sz w:val="24"/>
          <w:szCs w:val="24"/>
          <w:rPrChange w:id="2810" w:author="JA" w:date="2023-06-15T14:48:00Z">
            <w:rPr/>
          </w:rPrChange>
        </w:rPr>
        <w:t xml:space="preserve">15). Judaism was the native landscape out of which Ancient Christianity emerged and the Hellenistic influence on Christianity came primarily via Jewish Greek-speaking communities, which flourished in the diaspora and in Israel itself (Vallee 1999). </w:t>
      </w:r>
      <w:del w:id="2811" w:author="Rachel Brooke Katz" w:date="2023-06-08T11:21:00Z">
        <w:r w:rsidRPr="001C312A" w:rsidDel="002C18A3">
          <w:rPr>
            <w:sz w:val="24"/>
            <w:szCs w:val="24"/>
            <w:rPrChange w:id="2812" w:author="JA" w:date="2023-06-15T14:48:00Z">
              <w:rPr/>
            </w:rPrChange>
          </w:rPr>
          <w:delText xml:space="preserve">As stated, acceptance of the world as it is and of fate is a tenet of Greek thought. The Bible endows human beings with free will, which compels them to reject the status quo and to improve upon creation, with a will that drives them to establish dominion over nature. </w:delText>
        </w:r>
      </w:del>
      <w:r w:rsidRPr="001C312A">
        <w:rPr>
          <w:sz w:val="24"/>
          <w:szCs w:val="24"/>
          <w:rPrChange w:id="2813" w:author="JA" w:date="2023-06-15T14:48:00Z">
            <w:rPr/>
          </w:rPrChange>
        </w:rPr>
        <w:t xml:space="preserve">The biblical view of creation sanctifies constant action. Human beings are required to create their </w:t>
      </w:r>
      <w:del w:id="2814" w:author="JA" w:date="2023-06-13T16:00:00Z">
        <w:r w:rsidRPr="001C312A" w:rsidDel="00307938">
          <w:rPr>
            <w:sz w:val="24"/>
            <w:szCs w:val="24"/>
            <w:rPrChange w:id="2815" w:author="JA" w:date="2023-06-15T14:48:00Z">
              <w:rPr/>
            </w:rPrChange>
          </w:rPr>
          <w:delText xml:space="preserve">own </w:delText>
        </w:r>
      </w:del>
      <w:r w:rsidRPr="001C312A">
        <w:rPr>
          <w:sz w:val="24"/>
          <w:szCs w:val="24"/>
          <w:rPrChange w:id="2816" w:author="JA" w:date="2023-06-15T14:48:00Z">
            <w:rPr/>
          </w:rPrChange>
        </w:rPr>
        <w:t xml:space="preserve">world every day anew; they are </w:t>
      </w:r>
      <w:del w:id="2817" w:author="JA" w:date="2023-06-13T16:00:00Z">
        <w:r w:rsidRPr="001C312A" w:rsidDel="00307938">
          <w:rPr>
            <w:sz w:val="24"/>
            <w:szCs w:val="24"/>
            <w:rPrChange w:id="2818" w:author="JA" w:date="2023-06-15T14:48:00Z">
              <w:rPr/>
            </w:rPrChange>
          </w:rPr>
          <w:delText>given permission</w:delText>
        </w:r>
      </w:del>
      <w:ins w:id="2819" w:author="JA" w:date="2023-06-13T16:00:00Z">
        <w:r w:rsidR="00307938" w:rsidRPr="001C312A">
          <w:rPr>
            <w:sz w:val="24"/>
            <w:szCs w:val="24"/>
            <w:rPrChange w:id="2820" w:author="JA" w:date="2023-06-15T14:48:00Z">
              <w:rPr/>
            </w:rPrChange>
          </w:rPr>
          <w:t>permitted</w:t>
        </w:r>
      </w:ins>
      <w:r w:rsidRPr="001C312A">
        <w:rPr>
          <w:sz w:val="24"/>
          <w:szCs w:val="24"/>
          <w:rPrChange w:id="2821" w:author="JA" w:date="2023-06-15T14:48:00Z">
            <w:rPr/>
          </w:rPrChange>
        </w:rPr>
        <w:t xml:space="preserve"> to do so since they are a partner in creation. </w:t>
      </w:r>
      <w:del w:id="2822" w:author="Rachel Brooke Katz" w:date="2023-06-08T11:23:00Z">
        <w:r w:rsidRPr="001C312A" w:rsidDel="002C18A3">
          <w:rPr>
            <w:sz w:val="24"/>
            <w:szCs w:val="24"/>
            <w:rPrChange w:id="2823" w:author="JA" w:date="2023-06-15T14:48:00Z">
              <w:rPr/>
            </w:rPrChange>
          </w:rPr>
          <w:delText>Biblical religion shapes</w:delText>
        </w:r>
      </w:del>
      <w:ins w:id="2824" w:author="Rachel Brooke Katz" w:date="2023-06-08T11:23:00Z">
        <w:r w:rsidR="002C18A3" w:rsidRPr="001C312A">
          <w:rPr>
            <w:sz w:val="24"/>
            <w:szCs w:val="24"/>
            <w:rPrChange w:id="2825" w:author="JA" w:date="2023-06-15T14:48:00Z">
              <w:rPr/>
            </w:rPrChange>
          </w:rPr>
          <w:t>The Bible presents an image of</w:t>
        </w:r>
      </w:ins>
      <w:r w:rsidRPr="001C312A">
        <w:rPr>
          <w:sz w:val="24"/>
          <w:szCs w:val="24"/>
          <w:rPrChange w:id="2826" w:author="JA" w:date="2023-06-15T14:48:00Z">
            <w:rPr/>
          </w:rPrChange>
        </w:rPr>
        <w:t xml:space="preserve"> God</w:t>
      </w:r>
      <w:del w:id="2827" w:author="Rachel Brooke Katz" w:date="2023-06-08T11:23:00Z">
        <w:r w:rsidRPr="001C312A" w:rsidDel="002C18A3">
          <w:rPr>
            <w:sz w:val="24"/>
            <w:szCs w:val="24"/>
            <w:rPrChange w:id="2828" w:author="JA" w:date="2023-06-15T14:48:00Z">
              <w:rPr/>
            </w:rPrChange>
          </w:rPr>
          <w:delText>’s image</w:delText>
        </w:r>
      </w:del>
      <w:r w:rsidRPr="001C312A">
        <w:rPr>
          <w:sz w:val="24"/>
          <w:szCs w:val="24"/>
          <w:rPrChange w:id="2829" w:author="JA" w:date="2023-06-15T14:48:00Z">
            <w:rPr/>
          </w:rPrChange>
        </w:rPr>
        <w:t xml:space="preserve"> as separate from the world </w:t>
      </w:r>
      <w:ins w:id="2830" w:author="Rachel Brooke Katz" w:date="2023-06-11T11:41:00Z">
        <w:del w:id="2831" w:author="JA" w:date="2023-06-13T16:00:00Z">
          <w:r w:rsidR="00611650" w:rsidRPr="001C312A" w:rsidDel="00307938">
            <w:rPr>
              <w:sz w:val="24"/>
              <w:szCs w:val="24"/>
              <w:rPrChange w:id="2832" w:author="JA" w:date="2023-06-15T14:48:00Z">
                <w:rPr/>
              </w:rPrChange>
            </w:rPr>
            <w:delText>h</w:delText>
          </w:r>
        </w:del>
      </w:ins>
      <w:ins w:id="2833" w:author="JA" w:date="2023-06-13T16:00:00Z">
        <w:r w:rsidR="00307938" w:rsidRPr="001C312A">
          <w:rPr>
            <w:sz w:val="24"/>
            <w:szCs w:val="24"/>
            <w:rPrChange w:id="2834" w:author="JA" w:date="2023-06-15T14:48:00Z">
              <w:rPr/>
            </w:rPrChange>
          </w:rPr>
          <w:t>H</w:t>
        </w:r>
      </w:ins>
      <w:del w:id="2835" w:author="Rachel Brooke Katz" w:date="2023-06-11T11:41:00Z">
        <w:r w:rsidRPr="001C312A" w:rsidDel="00611650">
          <w:rPr>
            <w:sz w:val="24"/>
            <w:szCs w:val="24"/>
            <w:rPrChange w:id="2836" w:author="JA" w:date="2023-06-15T14:48:00Z">
              <w:rPr/>
            </w:rPrChange>
          </w:rPr>
          <w:delText>H</w:delText>
        </w:r>
      </w:del>
      <w:r w:rsidRPr="001C312A">
        <w:rPr>
          <w:sz w:val="24"/>
          <w:szCs w:val="24"/>
          <w:rPrChange w:id="2837" w:author="JA" w:date="2023-06-15T14:48:00Z">
            <w:rPr/>
          </w:rPrChange>
        </w:rPr>
        <w:t xml:space="preserve">e created, free from the laws of nature, and </w:t>
      </w:r>
      <w:del w:id="2838" w:author="JA" w:date="2023-06-13T16:01:00Z">
        <w:r w:rsidRPr="001C312A" w:rsidDel="00307938">
          <w:rPr>
            <w:sz w:val="24"/>
            <w:szCs w:val="24"/>
            <w:rPrChange w:id="2839" w:author="JA" w:date="2023-06-15T14:48:00Z">
              <w:rPr/>
            </w:rPrChange>
          </w:rPr>
          <w:delText>as such, and in contrast with Greek philosophy,</w:delText>
        </w:r>
      </w:del>
      <w:ins w:id="2840" w:author="JA" w:date="2023-06-13T16:01:00Z">
        <w:r w:rsidR="00307938" w:rsidRPr="001C312A">
          <w:rPr>
            <w:sz w:val="24"/>
            <w:szCs w:val="24"/>
            <w:rPrChange w:id="2841" w:author="JA" w:date="2023-06-15T14:48:00Z">
              <w:rPr/>
            </w:rPrChange>
          </w:rPr>
          <w:t>in doing so</w:t>
        </w:r>
      </w:ins>
      <w:r w:rsidRPr="001C312A">
        <w:rPr>
          <w:sz w:val="24"/>
          <w:szCs w:val="24"/>
          <w:rPrChange w:id="2842" w:author="JA" w:date="2023-06-15T14:48:00Z">
            <w:rPr/>
          </w:rPrChange>
        </w:rPr>
        <w:t xml:space="preserve"> it increases God’s freedom and strengthens the power of humans’ free choice</w:t>
      </w:r>
      <w:ins w:id="2843" w:author="Rachel Brooke Katz" w:date="2023-06-11T11:41:00Z">
        <w:r w:rsidR="00611650" w:rsidRPr="001C312A">
          <w:rPr>
            <w:sz w:val="24"/>
            <w:szCs w:val="24"/>
            <w:rPrChange w:id="2844" w:author="JA" w:date="2023-06-15T14:48:00Z">
              <w:rPr/>
            </w:rPrChange>
          </w:rPr>
          <w:t>,</w:t>
        </w:r>
      </w:ins>
      <w:ins w:id="2845" w:author="Rachel Brooke Katz" w:date="2023-06-08T11:24:00Z">
        <w:r w:rsidR="002C18A3" w:rsidRPr="001C312A">
          <w:rPr>
            <w:sz w:val="24"/>
            <w:szCs w:val="24"/>
            <w:rPrChange w:id="2846" w:author="JA" w:date="2023-06-15T14:48:00Z">
              <w:rPr/>
            </w:rPrChange>
          </w:rPr>
          <w:t xml:space="preserve"> in contrast to Greek thought</w:t>
        </w:r>
      </w:ins>
      <w:r w:rsidRPr="001C312A">
        <w:rPr>
          <w:sz w:val="24"/>
          <w:szCs w:val="24"/>
          <w:rPrChange w:id="2847" w:author="JA" w:date="2023-06-15T14:48:00Z">
            <w:rPr/>
          </w:rPrChange>
        </w:rPr>
        <w:t>.</w:t>
      </w:r>
    </w:p>
    <w:p w14:paraId="7919B2FE" w14:textId="4F6A9615" w:rsidR="00AD1362" w:rsidRPr="001C312A" w:rsidRDefault="00AD1362" w:rsidP="00240DA5">
      <w:pPr>
        <w:pStyle w:val="MDPI31text"/>
        <w:rPr>
          <w:sz w:val="24"/>
          <w:szCs w:val="24"/>
          <w:rPrChange w:id="2848" w:author="JA" w:date="2023-06-15T14:48:00Z">
            <w:rPr/>
          </w:rPrChange>
        </w:rPr>
      </w:pPr>
      <w:del w:id="2849" w:author="Rachel Brooke Katz" w:date="2023-06-08T11:24:00Z">
        <w:r w:rsidRPr="001C312A" w:rsidDel="002C18A3">
          <w:rPr>
            <w:sz w:val="24"/>
            <w:szCs w:val="24"/>
            <w:rPrChange w:id="2850" w:author="JA" w:date="2023-06-15T14:48:00Z">
              <w:rPr/>
            </w:rPrChange>
          </w:rPr>
          <w:delText>In Western discourse, which evolved out of the Greek and the Biblical points of view and revolves around the question of the similarity and difference between them, there was a shift from a narrative discourse to a rationalist one; ‘a shift from mythos to logos’ (Lurie 2007</w:delText>
        </w:r>
        <w:r w:rsidR="004E6357" w:rsidRPr="001C312A" w:rsidDel="002C18A3">
          <w:rPr>
            <w:sz w:val="24"/>
            <w:szCs w:val="24"/>
            <w:rPrChange w:id="2851" w:author="JA" w:date="2023-06-15T14:48:00Z">
              <w:rPr/>
            </w:rPrChange>
          </w:rPr>
          <w:delText>, p.</w:delText>
        </w:r>
        <w:r w:rsidRPr="001C312A" w:rsidDel="002C18A3">
          <w:rPr>
            <w:sz w:val="24"/>
            <w:szCs w:val="24"/>
            <w:rPrChange w:id="2852" w:author="JA" w:date="2023-06-15T14:48:00Z">
              <w:rPr/>
            </w:rPrChange>
          </w:rPr>
          <w:delText xml:space="preserve"> 64). However, biblical cosmology remains deeply rooted in the cultural context of the West. </w:delText>
        </w:r>
      </w:del>
      <w:r w:rsidRPr="001C312A">
        <w:rPr>
          <w:sz w:val="24"/>
          <w:szCs w:val="24"/>
          <w:rPrChange w:id="2853" w:author="JA" w:date="2023-06-15T14:48:00Z">
            <w:rPr/>
          </w:rPrChange>
        </w:rPr>
        <w:t xml:space="preserve">Western culture developed </w:t>
      </w:r>
      <w:del w:id="2854" w:author="Rachel Brooke Katz" w:date="2023-06-08T11:25:00Z">
        <w:r w:rsidRPr="001C312A" w:rsidDel="00CD36AE">
          <w:rPr>
            <w:sz w:val="24"/>
            <w:szCs w:val="24"/>
            <w:rPrChange w:id="2855" w:author="JA" w:date="2023-06-15T14:48:00Z">
              <w:rPr/>
            </w:rPrChange>
          </w:rPr>
          <w:delText>based on Biblical cosmology</w:delText>
        </w:r>
      </w:del>
      <w:ins w:id="2856" w:author="Rachel Brooke Katz" w:date="2023-06-08T11:25:00Z">
        <w:r w:rsidR="00CD36AE" w:rsidRPr="001C312A">
          <w:rPr>
            <w:sz w:val="24"/>
            <w:szCs w:val="24"/>
            <w:rPrChange w:id="2857" w:author="JA" w:date="2023-06-15T14:48:00Z">
              <w:rPr/>
            </w:rPrChange>
          </w:rPr>
          <w:t>on the basis of the Judeo-Christian creation story</w:t>
        </w:r>
      </w:ins>
      <w:r w:rsidRPr="001C312A">
        <w:rPr>
          <w:sz w:val="24"/>
          <w:szCs w:val="24"/>
          <w:rPrChange w:id="2858" w:author="JA" w:date="2023-06-15T14:48:00Z">
            <w:rPr/>
          </w:rPrChange>
        </w:rPr>
        <w:t xml:space="preserve">, in which </w:t>
      </w:r>
      <w:ins w:id="2859" w:author="Rachel Brooke Katz" w:date="2023-06-11T11:41:00Z">
        <w:r w:rsidR="00611650" w:rsidRPr="001C312A">
          <w:rPr>
            <w:sz w:val="24"/>
            <w:szCs w:val="24"/>
            <w:rPrChange w:id="2860" w:author="JA" w:date="2023-06-15T14:48:00Z">
              <w:rPr/>
            </w:rPrChange>
          </w:rPr>
          <w:t>hu</w:t>
        </w:r>
      </w:ins>
      <w:r w:rsidRPr="001C312A">
        <w:rPr>
          <w:sz w:val="24"/>
          <w:szCs w:val="24"/>
          <w:rPrChange w:id="2861" w:author="JA" w:date="2023-06-15T14:48:00Z">
            <w:rPr/>
          </w:rPrChange>
        </w:rPr>
        <w:t>m</w:t>
      </w:r>
      <w:ins w:id="2862" w:author="Rachel Brooke Katz" w:date="2023-06-11T11:41:00Z">
        <w:r w:rsidR="00611650" w:rsidRPr="001C312A">
          <w:rPr>
            <w:sz w:val="24"/>
            <w:szCs w:val="24"/>
            <w:rPrChange w:id="2863" w:author="JA" w:date="2023-06-15T14:48:00Z">
              <w:rPr/>
            </w:rPrChange>
          </w:rPr>
          <w:t>an beings</w:t>
        </w:r>
      </w:ins>
      <w:del w:id="2864" w:author="Rachel Brooke Katz" w:date="2023-06-11T11:41:00Z">
        <w:r w:rsidRPr="001C312A" w:rsidDel="00611650">
          <w:rPr>
            <w:sz w:val="24"/>
            <w:szCs w:val="24"/>
            <w:rPrChange w:id="2865" w:author="JA" w:date="2023-06-15T14:48:00Z">
              <w:rPr/>
            </w:rPrChange>
          </w:rPr>
          <w:delText>en</w:delText>
        </w:r>
      </w:del>
      <w:r w:rsidRPr="001C312A">
        <w:rPr>
          <w:sz w:val="24"/>
          <w:szCs w:val="24"/>
          <w:rPrChange w:id="2866" w:author="JA" w:date="2023-06-15T14:48:00Z">
            <w:rPr/>
          </w:rPrChange>
        </w:rPr>
        <w:t xml:space="preserve"> </w:t>
      </w:r>
      <w:del w:id="2867" w:author="Rachel Brooke Katz" w:date="2023-06-11T11:41:00Z">
        <w:r w:rsidRPr="001C312A" w:rsidDel="00611650">
          <w:rPr>
            <w:sz w:val="24"/>
            <w:szCs w:val="24"/>
            <w:rPrChange w:id="2868" w:author="JA" w:date="2023-06-15T14:48:00Z">
              <w:rPr/>
            </w:rPrChange>
          </w:rPr>
          <w:delText xml:space="preserve">are </w:delText>
        </w:r>
      </w:del>
      <w:ins w:id="2869" w:author="Rachel Brooke Katz" w:date="2023-06-11T11:41:00Z">
        <w:r w:rsidR="00611650" w:rsidRPr="001C312A">
          <w:rPr>
            <w:sz w:val="24"/>
            <w:szCs w:val="24"/>
            <w:rPrChange w:id="2870" w:author="JA" w:date="2023-06-15T14:48:00Z">
              <w:rPr/>
            </w:rPrChange>
          </w:rPr>
          <w:t xml:space="preserve">are </w:t>
        </w:r>
      </w:ins>
      <w:r w:rsidRPr="001C312A">
        <w:rPr>
          <w:sz w:val="24"/>
          <w:szCs w:val="24"/>
          <w:rPrChange w:id="2871" w:author="JA" w:date="2023-06-15T14:48:00Z">
            <w:rPr/>
          </w:rPrChange>
        </w:rPr>
        <w:t xml:space="preserve">likened to God, separate from nature, and impose their will on other creatures. As </w:t>
      </w:r>
      <w:r w:rsidR="00BC2C0B" w:rsidRPr="001C312A">
        <w:rPr>
          <w:sz w:val="24"/>
          <w:szCs w:val="24"/>
          <w:rPrChange w:id="2872" w:author="JA" w:date="2023-06-15T14:48:00Z">
            <w:rPr/>
          </w:rPrChange>
        </w:rPr>
        <w:t xml:space="preserve">Nietzsche </w:t>
      </w:r>
      <w:r w:rsidRPr="001C312A">
        <w:rPr>
          <w:sz w:val="24"/>
          <w:szCs w:val="24"/>
          <w:rPrChange w:id="2873" w:author="JA" w:date="2023-06-15T14:48:00Z">
            <w:rPr/>
          </w:rPrChange>
        </w:rPr>
        <w:t>(19</w:t>
      </w:r>
      <w:r w:rsidR="00096533" w:rsidRPr="001C312A">
        <w:rPr>
          <w:sz w:val="24"/>
          <w:szCs w:val="24"/>
          <w:rPrChange w:id="2874" w:author="JA" w:date="2023-06-15T14:48:00Z">
            <w:rPr/>
          </w:rPrChange>
        </w:rPr>
        <w:t>77</w:t>
      </w:r>
      <w:r w:rsidRPr="001C312A">
        <w:rPr>
          <w:sz w:val="24"/>
          <w:szCs w:val="24"/>
          <w:rPrChange w:id="2875" w:author="JA" w:date="2023-06-15T14:48:00Z">
            <w:rPr/>
          </w:rPrChange>
        </w:rPr>
        <w:t>) claims, the Western approach toward other natural creatures is tyrannical, an attitude that is deeply entrenched in culture and education. He points to four fallacies that form the basis of Western education, one of which is humanity’s mistaken self-positioning atop the order of nature.</w:t>
      </w:r>
      <w:del w:id="2876" w:author="JA" w:date="2023-06-13T16:49:00Z">
        <w:r w:rsidRPr="001C312A" w:rsidDel="005E30FC">
          <w:rPr>
            <w:sz w:val="24"/>
            <w:szCs w:val="24"/>
            <w:rPrChange w:id="2877" w:author="JA" w:date="2023-06-15T14:48:00Z">
              <w:rPr/>
            </w:rPrChange>
          </w:rPr>
          <w:delText xml:space="preserve"> </w:delText>
        </w:r>
      </w:del>
      <w:del w:id="2878" w:author="Rachel Brooke Katz" w:date="2023-06-08T11:26:00Z">
        <w:r w:rsidRPr="001C312A" w:rsidDel="00CD36AE">
          <w:rPr>
            <w:sz w:val="24"/>
            <w:szCs w:val="24"/>
            <w:rPrChange w:id="2879" w:author="JA" w:date="2023-06-15T14:48:00Z">
              <w:rPr/>
            </w:rPrChange>
          </w:rPr>
          <w:delText>Freud refers to the Western assertion of supremacy over other living creatures as ‘man’s megalomania’ (Patterson 2002</w:delText>
        </w:r>
        <w:r w:rsidR="004E6357" w:rsidRPr="001C312A" w:rsidDel="00CD36AE">
          <w:rPr>
            <w:sz w:val="24"/>
            <w:szCs w:val="24"/>
            <w:rPrChange w:id="2880" w:author="JA" w:date="2023-06-15T14:48:00Z">
              <w:rPr/>
            </w:rPrChange>
          </w:rPr>
          <w:delText>, p.</w:delText>
        </w:r>
        <w:r w:rsidRPr="001C312A" w:rsidDel="00CD36AE">
          <w:rPr>
            <w:sz w:val="24"/>
            <w:szCs w:val="24"/>
            <w:rPrChange w:id="2881" w:author="JA" w:date="2023-06-15T14:48:00Z">
              <w:rPr/>
            </w:rPrChange>
          </w:rPr>
          <w:delText xml:space="preserve"> 17). </w:delText>
        </w:r>
      </w:del>
      <w:del w:id="2882" w:author="Rachel Brooke Katz" w:date="2023-06-08T11:27:00Z">
        <w:r w:rsidRPr="001C312A" w:rsidDel="00CD36AE">
          <w:rPr>
            <w:sz w:val="24"/>
            <w:szCs w:val="24"/>
            <w:rPrChange w:id="2883" w:author="JA" w:date="2023-06-15T14:48:00Z">
              <w:rPr/>
            </w:rPrChange>
          </w:rPr>
          <w:delText>A culture founded upon the assumption of a scale of inferiority and superiority within a hierarchy is an inequitable culture in every sense. Indeed, some historians and environmentalists believe that it was the fateful biblical text in Genesis, where God grants human beings dominion over all creatures and all of nature, which set Western civilization on a destructive course that has persisted for two millennia (Patterson 2002</w:delText>
        </w:r>
        <w:r w:rsidR="004E6357" w:rsidRPr="001C312A" w:rsidDel="00CD36AE">
          <w:rPr>
            <w:sz w:val="24"/>
            <w:szCs w:val="24"/>
            <w:rPrChange w:id="2884" w:author="JA" w:date="2023-06-15T14:48:00Z">
              <w:rPr/>
            </w:rPrChange>
          </w:rPr>
          <w:delText>, p.</w:delText>
        </w:r>
        <w:r w:rsidRPr="001C312A" w:rsidDel="00CD36AE">
          <w:rPr>
            <w:sz w:val="24"/>
            <w:szCs w:val="24"/>
            <w:rPrChange w:id="2885" w:author="JA" w:date="2023-06-15T14:48:00Z">
              <w:rPr/>
            </w:rPrChange>
          </w:rPr>
          <w:delText xml:space="preserve"> 29).</w:delText>
        </w:r>
      </w:del>
    </w:p>
    <w:p w14:paraId="69F4B587" w14:textId="1EB32771" w:rsidR="00AD1362" w:rsidRPr="001C312A" w:rsidRDefault="00AD1362" w:rsidP="00240DA5">
      <w:pPr>
        <w:pStyle w:val="MDPI31text"/>
        <w:rPr>
          <w:sz w:val="24"/>
          <w:szCs w:val="24"/>
          <w:rPrChange w:id="2886" w:author="JA" w:date="2023-06-15T14:48:00Z">
            <w:rPr/>
          </w:rPrChange>
        </w:rPr>
      </w:pPr>
      <w:r w:rsidRPr="001C312A">
        <w:rPr>
          <w:sz w:val="24"/>
          <w:szCs w:val="24"/>
          <w:rPrChange w:id="2887" w:author="JA" w:date="2023-06-15T14:48:00Z">
            <w:rPr/>
          </w:rPrChange>
        </w:rPr>
        <w:t xml:space="preserve">For </w:t>
      </w:r>
      <w:del w:id="2888" w:author="JA" w:date="2023-06-13T16:02:00Z">
        <w:r w:rsidRPr="001C312A" w:rsidDel="00307938">
          <w:rPr>
            <w:sz w:val="24"/>
            <w:szCs w:val="24"/>
            <w:rPrChange w:id="2889" w:author="JA" w:date="2023-06-15T14:48:00Z">
              <w:rPr/>
            </w:rPrChange>
          </w:rPr>
          <w:delText>a number of</w:delText>
        </w:r>
      </w:del>
      <w:ins w:id="2890" w:author="JA" w:date="2023-06-13T16:02:00Z">
        <w:r w:rsidR="00307938" w:rsidRPr="001C312A">
          <w:rPr>
            <w:sz w:val="24"/>
            <w:szCs w:val="24"/>
            <w:rPrChange w:id="2891" w:author="JA" w:date="2023-06-15T14:48:00Z">
              <w:rPr/>
            </w:rPrChange>
          </w:rPr>
          <w:t>several</w:t>
        </w:r>
      </w:ins>
      <w:r w:rsidRPr="001C312A">
        <w:rPr>
          <w:sz w:val="24"/>
          <w:szCs w:val="24"/>
          <w:rPrChange w:id="2892" w:author="JA" w:date="2023-06-15T14:48:00Z">
            <w:rPr/>
          </w:rPrChange>
        </w:rPr>
        <w:t xml:space="preserve"> decades now, some ruptures have begun to form in the pro-dominion Western meta-narrative. Some evidence </w:t>
      </w:r>
      <w:del w:id="2893" w:author="JA" w:date="2023-06-13T16:02:00Z">
        <w:r w:rsidRPr="001C312A" w:rsidDel="00307938">
          <w:rPr>
            <w:sz w:val="24"/>
            <w:szCs w:val="24"/>
            <w:rPrChange w:id="2894" w:author="JA" w:date="2023-06-15T14:48:00Z">
              <w:rPr/>
            </w:rPrChange>
          </w:rPr>
          <w:delText xml:space="preserve">to </w:delText>
        </w:r>
      </w:del>
      <w:ins w:id="2895" w:author="JA" w:date="2023-06-13T16:02:00Z">
        <w:r w:rsidR="00307938" w:rsidRPr="001C312A">
          <w:rPr>
            <w:sz w:val="24"/>
            <w:szCs w:val="24"/>
            <w:rPrChange w:id="2896" w:author="JA" w:date="2023-06-15T14:48:00Z">
              <w:rPr/>
            </w:rPrChange>
          </w:rPr>
          <w:t xml:space="preserve">of </w:t>
        </w:r>
      </w:ins>
      <w:r w:rsidRPr="001C312A">
        <w:rPr>
          <w:sz w:val="24"/>
          <w:szCs w:val="24"/>
          <w:rPrChange w:id="2897" w:author="JA" w:date="2023-06-15T14:48:00Z">
            <w:rPr/>
          </w:rPrChange>
        </w:rPr>
        <w:t xml:space="preserve">this </w:t>
      </w:r>
      <w:del w:id="2898" w:author="JA" w:date="2023-06-13T16:02:00Z">
        <w:r w:rsidRPr="001C312A" w:rsidDel="00307938">
          <w:rPr>
            <w:sz w:val="24"/>
            <w:szCs w:val="24"/>
            <w:rPrChange w:id="2899" w:author="JA" w:date="2023-06-15T14:48:00Z">
              <w:rPr/>
            </w:rPrChange>
          </w:rPr>
          <w:delText xml:space="preserve">effect </w:delText>
        </w:r>
      </w:del>
      <w:r w:rsidRPr="001C312A">
        <w:rPr>
          <w:sz w:val="24"/>
          <w:szCs w:val="24"/>
          <w:rPrChange w:id="2900" w:author="JA" w:date="2023-06-15T14:48:00Z">
            <w:rPr/>
          </w:rPrChange>
        </w:rPr>
        <w:t>lies in the relatively new scientific discussion on sustainability, which has brought the question of human attitudes toward the planet, its resources</w:t>
      </w:r>
      <w:ins w:id="2901" w:author="JA" w:date="2023-06-13T16:02:00Z">
        <w:r w:rsidR="00307938" w:rsidRPr="001C312A">
          <w:rPr>
            <w:sz w:val="24"/>
            <w:szCs w:val="24"/>
            <w:rPrChange w:id="2902" w:author="JA" w:date="2023-06-15T14:48:00Z">
              <w:rPr/>
            </w:rPrChange>
          </w:rPr>
          <w:t>,</w:t>
        </w:r>
      </w:ins>
      <w:r w:rsidRPr="001C312A">
        <w:rPr>
          <w:sz w:val="24"/>
          <w:szCs w:val="24"/>
          <w:rPrChange w:id="2903" w:author="JA" w:date="2023-06-15T14:48:00Z">
            <w:rPr/>
          </w:rPrChange>
        </w:rPr>
        <w:t xml:space="preserve"> and life forms</w:t>
      </w:r>
      <w:del w:id="2904" w:author="JA" w:date="2023-06-13T16:02:00Z">
        <w:r w:rsidRPr="001C312A" w:rsidDel="00307938">
          <w:rPr>
            <w:sz w:val="24"/>
            <w:szCs w:val="24"/>
            <w:rPrChange w:id="2905" w:author="JA" w:date="2023-06-15T14:48:00Z">
              <w:rPr/>
            </w:rPrChange>
          </w:rPr>
          <w:delText>,</w:delText>
        </w:r>
      </w:del>
      <w:r w:rsidRPr="001C312A">
        <w:rPr>
          <w:sz w:val="24"/>
          <w:szCs w:val="24"/>
          <w:rPrChange w:id="2906" w:author="JA" w:date="2023-06-15T14:48:00Z">
            <w:rPr/>
          </w:rPrChange>
        </w:rPr>
        <w:t xml:space="preserve"> to the fore of academic, political</w:t>
      </w:r>
      <w:r w:rsidR="00134DB0" w:rsidRPr="001C312A">
        <w:rPr>
          <w:sz w:val="24"/>
          <w:szCs w:val="24"/>
          <w:rPrChange w:id="2907" w:author="JA" w:date="2023-06-15T14:48:00Z">
            <w:rPr/>
          </w:rPrChange>
        </w:rPr>
        <w:t>,</w:t>
      </w:r>
      <w:r w:rsidRPr="001C312A">
        <w:rPr>
          <w:sz w:val="24"/>
          <w:szCs w:val="24"/>
          <w:rPrChange w:id="2908" w:author="JA" w:date="2023-06-15T14:48:00Z">
            <w:rPr/>
          </w:rPrChange>
        </w:rPr>
        <w:t xml:space="preserve"> and public discourse. The science of sustainability is grappling with the basic nature of the reciprocal relationship between nature and society</w:t>
      </w:r>
      <w:del w:id="2909" w:author="JA" w:date="2023-06-13T16:03:00Z">
        <w:r w:rsidRPr="001C312A" w:rsidDel="00307938">
          <w:rPr>
            <w:sz w:val="24"/>
            <w:szCs w:val="24"/>
            <w:rPrChange w:id="2910" w:author="JA" w:date="2023-06-15T14:48:00Z">
              <w:rPr/>
            </w:rPrChange>
          </w:rPr>
          <w:delText>,</w:delText>
        </w:r>
      </w:del>
      <w:r w:rsidRPr="001C312A">
        <w:rPr>
          <w:sz w:val="24"/>
          <w:szCs w:val="24"/>
          <w:rPrChange w:id="2911" w:author="JA" w:date="2023-06-15T14:48:00Z">
            <w:rPr/>
          </w:rPrChange>
        </w:rPr>
        <w:t xml:space="preserve"> while attempting to find avenues to promote sustainable development in the political agenda (Clark </w:t>
      </w:r>
      <w:r w:rsidR="004E6357" w:rsidRPr="001C312A">
        <w:rPr>
          <w:sz w:val="24"/>
          <w:szCs w:val="24"/>
          <w:rPrChange w:id="2912" w:author="JA" w:date="2023-06-15T14:48:00Z">
            <w:rPr/>
          </w:rPrChange>
        </w:rPr>
        <w:t>and</w:t>
      </w:r>
      <w:r w:rsidRPr="001C312A">
        <w:rPr>
          <w:sz w:val="24"/>
          <w:szCs w:val="24"/>
          <w:rPrChange w:id="2913" w:author="JA" w:date="2023-06-15T14:48:00Z">
            <w:rPr/>
          </w:rPrChange>
        </w:rPr>
        <w:t xml:space="preserve"> Dickson 2003).</w:t>
      </w:r>
    </w:p>
    <w:p w14:paraId="18EF26D5" w14:textId="470C8B2E" w:rsidR="00CD36AE" w:rsidRPr="001C312A" w:rsidRDefault="00AD1362" w:rsidP="00240DA5">
      <w:pPr>
        <w:pStyle w:val="MDPI31text"/>
        <w:rPr>
          <w:ins w:id="2914" w:author="Rachel Brooke Katz" w:date="2023-06-08T11:28:00Z"/>
          <w:sz w:val="24"/>
          <w:szCs w:val="24"/>
          <w:rPrChange w:id="2915" w:author="JA" w:date="2023-06-15T14:48:00Z">
            <w:rPr>
              <w:ins w:id="2916" w:author="Rachel Brooke Katz" w:date="2023-06-08T11:28:00Z"/>
            </w:rPr>
          </w:rPrChange>
        </w:rPr>
      </w:pPr>
      <w:r w:rsidRPr="001C312A">
        <w:rPr>
          <w:sz w:val="24"/>
          <w:szCs w:val="24"/>
          <w:rPrChange w:id="2917" w:author="JA" w:date="2023-06-15T14:48:00Z">
            <w:rPr/>
          </w:rPrChange>
        </w:rPr>
        <w:t>Of course, the discussion concerning our attitude toward the planet gains public attention primarily during times of crisis. These include the recent wildfires that destroyed large parts of Australia—</w:t>
      </w:r>
      <w:ins w:id="2918" w:author="JA" w:date="2023-06-13T16:03:00Z">
        <w:r w:rsidR="00307938" w:rsidRPr="001C312A">
          <w:rPr>
            <w:sz w:val="24"/>
            <w:szCs w:val="24"/>
            <w:rPrChange w:id="2919" w:author="JA" w:date="2023-06-15T14:48:00Z">
              <w:rPr/>
            </w:rPrChange>
          </w:rPr>
          <w:t xml:space="preserve"> an </w:t>
        </w:r>
      </w:ins>
      <w:del w:id="2920" w:author="JA" w:date="2023-06-13T16:03:00Z">
        <w:r w:rsidRPr="001C312A" w:rsidDel="00307938">
          <w:rPr>
            <w:sz w:val="24"/>
            <w:szCs w:val="24"/>
            <w:rPrChange w:id="2921" w:author="JA" w:date="2023-06-15T14:48:00Z">
              <w:rPr/>
            </w:rPrChange>
          </w:rPr>
          <w:delText xml:space="preserve">an </w:delText>
        </w:r>
      </w:del>
      <w:r w:rsidRPr="001C312A">
        <w:rPr>
          <w:sz w:val="24"/>
          <w:szCs w:val="24"/>
          <w:rPrChange w:id="2922" w:author="JA" w:date="2023-06-15T14:48:00Z">
            <w:rPr/>
          </w:rPrChange>
        </w:rPr>
        <w:t>eventuality scientists have been warning against for years, owing to climate change (Yu et al</w:t>
      </w:r>
      <w:r w:rsidR="00A46594" w:rsidRPr="001C312A">
        <w:rPr>
          <w:sz w:val="24"/>
          <w:szCs w:val="24"/>
          <w:rPrChange w:id="2923" w:author="JA" w:date="2023-06-15T14:48:00Z">
            <w:rPr/>
          </w:rPrChange>
        </w:rPr>
        <w:t>.</w:t>
      </w:r>
      <w:r w:rsidRPr="001C312A">
        <w:rPr>
          <w:sz w:val="24"/>
          <w:szCs w:val="24"/>
          <w:rPrChange w:id="2924" w:author="JA" w:date="2023-06-15T14:48:00Z">
            <w:rPr/>
          </w:rPrChange>
        </w:rPr>
        <w:t xml:space="preserve"> 2020</w:t>
      </w:r>
      <w:ins w:id="2925" w:author="Rachel Brooke Katz" w:date="2023-06-08T11:28:00Z">
        <w:r w:rsidR="00CD36AE" w:rsidRPr="001C312A">
          <w:rPr>
            <w:sz w:val="24"/>
            <w:szCs w:val="24"/>
            <w:rPrChange w:id="2926" w:author="JA" w:date="2023-06-15T14:48:00Z">
              <w:rPr/>
            </w:rPrChange>
          </w:rPr>
          <w:t>).</w:t>
        </w:r>
      </w:ins>
      <w:del w:id="2927" w:author="Rachel Brooke Katz" w:date="2023-06-08T11:28:00Z">
        <w:r w:rsidRPr="001C312A" w:rsidDel="00CD36AE">
          <w:rPr>
            <w:sz w:val="24"/>
            <w:szCs w:val="24"/>
            <w:rPrChange w:id="2928" w:author="JA" w:date="2023-06-15T14:48:00Z">
              <w:rPr/>
            </w:rPrChange>
          </w:rPr>
          <w:delText>)—or an epidemic like COVID-19, which has sparked interest in the ‘One Health’ approach that sees the health and wellbeing of humans and wildlife as co-dependent and as hinging on the overall health of the ecological systems in which both exist (Bonilla-Aldana</w:delText>
        </w:r>
        <w:r w:rsidR="004E6357" w:rsidRPr="001C312A" w:rsidDel="00CD36AE">
          <w:rPr>
            <w:sz w:val="24"/>
            <w:szCs w:val="24"/>
            <w:rPrChange w:id="2929" w:author="JA" w:date="2023-06-15T14:48:00Z">
              <w:rPr/>
            </w:rPrChange>
          </w:rPr>
          <w:delText xml:space="preserve"> et al. </w:delText>
        </w:r>
        <w:r w:rsidRPr="001C312A" w:rsidDel="00CD36AE">
          <w:rPr>
            <w:sz w:val="24"/>
            <w:szCs w:val="24"/>
            <w:rPrChange w:id="2930" w:author="JA" w:date="2023-06-15T14:48:00Z">
              <w:rPr/>
            </w:rPrChange>
          </w:rPr>
          <w:delText>2020) (The World Organization for Animal Health, the OIE, in fact, recognizes infectious diseases, including COVID-19, as rooted in environmental factors and wildlife [OIE</w:delText>
        </w:r>
        <w:r w:rsidR="004E6357" w:rsidRPr="001C312A" w:rsidDel="00CD36AE">
          <w:rPr>
            <w:sz w:val="24"/>
            <w:szCs w:val="24"/>
            <w:rPrChange w:id="2931" w:author="JA" w:date="2023-06-15T14:48:00Z">
              <w:rPr/>
            </w:rPrChange>
          </w:rPr>
          <w:delText xml:space="preserve"> </w:delText>
        </w:r>
        <w:r w:rsidRPr="001C312A" w:rsidDel="00CD36AE">
          <w:rPr>
            <w:sz w:val="24"/>
            <w:szCs w:val="24"/>
            <w:rPrChange w:id="2932" w:author="JA" w:date="2023-06-15T14:48:00Z">
              <w:rPr/>
            </w:rPrChange>
          </w:rPr>
          <w:delText>2020]). Often, this discussion, which exposes the rifts in the accepted narrative, stirs activity in educational directions as well.</w:delText>
        </w:r>
      </w:del>
      <w:del w:id="2933" w:author="JA" w:date="2023-06-13T16:49:00Z">
        <w:r w:rsidRPr="001C312A" w:rsidDel="005E30FC">
          <w:rPr>
            <w:sz w:val="24"/>
            <w:szCs w:val="24"/>
            <w:rPrChange w:id="2934" w:author="JA" w:date="2023-06-15T14:48:00Z">
              <w:rPr/>
            </w:rPrChange>
          </w:rPr>
          <w:delText xml:space="preserve"> </w:delText>
        </w:r>
      </w:del>
    </w:p>
    <w:p w14:paraId="2377D3D0" w14:textId="11B1A1D9" w:rsidR="00CD36AE" w:rsidRPr="001C312A" w:rsidRDefault="00AD1362" w:rsidP="00240DA5">
      <w:pPr>
        <w:pStyle w:val="MDPI31text"/>
        <w:rPr>
          <w:ins w:id="2935" w:author="Rachel Brooke Katz" w:date="2023-06-08T11:29:00Z"/>
          <w:sz w:val="24"/>
          <w:szCs w:val="24"/>
          <w:rPrChange w:id="2936" w:author="JA" w:date="2023-06-15T14:48:00Z">
            <w:rPr>
              <w:ins w:id="2937" w:author="Rachel Brooke Katz" w:date="2023-06-08T11:29:00Z"/>
            </w:rPr>
          </w:rPrChange>
        </w:rPr>
      </w:pPr>
      <w:r w:rsidRPr="001C312A">
        <w:rPr>
          <w:sz w:val="24"/>
          <w:szCs w:val="24"/>
          <w:rPrChange w:id="2938" w:author="JA" w:date="2023-06-15T14:48:00Z">
            <w:rPr/>
          </w:rPrChange>
        </w:rPr>
        <w:t>In fact, since pro-dominion attitudes toward nature are so deeply rooted in our cultural and cognitive schemas, many believe that the solution, and anticipated change, will stem from educational outreach that changes attitudes and heightens ecological awareness. Transformative learning, according to this approach, will expand human consciousness and deepen our understanding of nature. Steiner (2013), one of the pioneers of this approach, asserted that humanity, along with nature as a whole, is inextricably intertwined with the cosmos, and that education should be the conduit to altering humanity’s mistaken self-perception as master of nature. Hill</w:t>
      </w:r>
      <w:r w:rsidR="005576CD" w:rsidRPr="001C312A">
        <w:rPr>
          <w:sz w:val="24"/>
          <w:szCs w:val="24"/>
          <w:rPrChange w:id="2939" w:author="JA" w:date="2023-06-15T14:48:00Z">
            <w:rPr/>
          </w:rPrChange>
        </w:rPr>
        <w:t xml:space="preserve"> et al.</w:t>
      </w:r>
      <w:r w:rsidRPr="001C312A">
        <w:rPr>
          <w:sz w:val="24"/>
          <w:szCs w:val="24"/>
          <w:rPrChange w:id="2940" w:author="JA" w:date="2023-06-15T14:48:00Z">
            <w:rPr/>
          </w:rPrChange>
        </w:rPr>
        <w:t xml:space="preserve"> (2004) maintain</w:t>
      </w:r>
      <w:del w:id="2941" w:author="JA" w:date="2023-06-13T16:04:00Z">
        <w:r w:rsidRPr="001C312A" w:rsidDel="00307938">
          <w:rPr>
            <w:sz w:val="24"/>
            <w:szCs w:val="24"/>
            <w:rPrChange w:id="2942" w:author="JA" w:date="2023-06-15T14:48:00Z">
              <w:rPr/>
            </w:rPrChange>
          </w:rPr>
          <w:delText>s</w:delText>
        </w:r>
      </w:del>
      <w:r w:rsidRPr="001C312A">
        <w:rPr>
          <w:sz w:val="24"/>
          <w:szCs w:val="24"/>
          <w:rPrChange w:id="2943" w:author="JA" w:date="2023-06-15T14:48:00Z">
            <w:rPr/>
          </w:rPrChange>
        </w:rPr>
        <w:t xml:space="preserve"> that heightened ecological awareness should prompt growing numbers of people to self-identify as environmentalists and protect the environment, recognizing that there is a correlation between the ecological crises we experience, low levels of ecological awareness</w:t>
      </w:r>
      <w:r w:rsidR="00134DB0" w:rsidRPr="001C312A">
        <w:rPr>
          <w:sz w:val="24"/>
          <w:szCs w:val="24"/>
          <w:rPrChange w:id="2944" w:author="JA" w:date="2023-06-15T14:48:00Z">
            <w:rPr/>
          </w:rPrChange>
        </w:rPr>
        <w:t>,</w:t>
      </w:r>
      <w:r w:rsidRPr="001C312A">
        <w:rPr>
          <w:sz w:val="24"/>
          <w:szCs w:val="24"/>
          <w:rPrChange w:id="2945" w:author="JA" w:date="2023-06-15T14:48:00Z">
            <w:rPr/>
          </w:rPrChange>
        </w:rPr>
        <w:t xml:space="preserve"> and a culture that is decidedly </w:t>
      </w:r>
      <w:r w:rsidRPr="001C312A">
        <w:rPr>
          <w:sz w:val="24"/>
          <w:szCs w:val="24"/>
          <w:rPrChange w:id="2946" w:author="JA" w:date="2023-06-15T14:48:00Z">
            <w:rPr/>
          </w:rPrChange>
        </w:rPr>
        <w:lastRenderedPageBreak/>
        <w:t xml:space="preserve">divorced from nature. </w:t>
      </w:r>
      <w:ins w:id="2947" w:author="Rachel Brooke Katz" w:date="2023-06-08T11:29:00Z">
        <w:r w:rsidR="00CD36AE" w:rsidRPr="001C312A">
          <w:rPr>
            <w:sz w:val="24"/>
            <w:szCs w:val="24"/>
            <w:rPrChange w:id="2948" w:author="JA" w:date="2023-06-15T14:48:00Z">
              <w:rPr/>
            </w:rPrChange>
          </w:rPr>
          <w:t>In this article, we have deepened th</w:t>
        </w:r>
      </w:ins>
      <w:ins w:id="2949" w:author="Rachel Brooke Katz" w:date="2023-06-08T11:31:00Z">
        <w:r w:rsidR="00CD36AE" w:rsidRPr="001C312A">
          <w:rPr>
            <w:sz w:val="24"/>
            <w:szCs w:val="24"/>
            <w:rPrChange w:id="2950" w:author="JA" w:date="2023-06-15T14:48:00Z">
              <w:rPr/>
            </w:rPrChange>
          </w:rPr>
          <w:t>is</w:t>
        </w:r>
      </w:ins>
      <w:ins w:id="2951" w:author="Rachel Brooke Katz" w:date="2023-06-08T11:29:00Z">
        <w:r w:rsidR="00CD36AE" w:rsidRPr="001C312A">
          <w:rPr>
            <w:sz w:val="24"/>
            <w:szCs w:val="24"/>
            <w:rPrChange w:id="2952" w:author="JA" w:date="2023-06-15T14:48:00Z">
              <w:rPr/>
            </w:rPrChange>
          </w:rPr>
          <w:t xml:space="preserve"> </w:t>
        </w:r>
      </w:ins>
      <w:ins w:id="2953" w:author="Rachel Brooke Katz" w:date="2023-06-08T11:30:00Z">
        <w:r w:rsidR="00CD36AE" w:rsidRPr="001C312A">
          <w:rPr>
            <w:sz w:val="24"/>
            <w:szCs w:val="24"/>
            <w:rPrChange w:id="2954" w:author="JA" w:date="2023-06-15T14:48:00Z">
              <w:rPr/>
            </w:rPrChange>
          </w:rPr>
          <w:t>discussion of culture</w:t>
        </w:r>
      </w:ins>
      <w:ins w:id="2955" w:author="Rachel Brooke Katz" w:date="2023-06-08T11:31:00Z">
        <w:r w:rsidR="00CD36AE" w:rsidRPr="001C312A">
          <w:rPr>
            <w:sz w:val="24"/>
            <w:szCs w:val="24"/>
            <w:rPrChange w:id="2956" w:author="JA" w:date="2023-06-15T14:48:00Z">
              <w:rPr/>
            </w:rPrChange>
          </w:rPr>
          <w:t xml:space="preserve">’s divorce from nature by examining its roots in the Judeo-Christian account of creation as expressed </w:t>
        </w:r>
      </w:ins>
      <w:ins w:id="2957" w:author="Rachel Brooke Katz" w:date="2023-06-11T11:42:00Z">
        <w:r w:rsidR="00611650" w:rsidRPr="001C312A">
          <w:rPr>
            <w:sz w:val="24"/>
            <w:szCs w:val="24"/>
            <w:rPrChange w:id="2958" w:author="JA" w:date="2023-06-15T14:48:00Z">
              <w:rPr/>
            </w:rPrChange>
          </w:rPr>
          <w:t>along</w:t>
        </w:r>
      </w:ins>
      <w:ins w:id="2959" w:author="Rachel Brooke Katz" w:date="2023-06-08T11:32:00Z">
        <w:r w:rsidR="00CD36AE" w:rsidRPr="001C312A">
          <w:rPr>
            <w:sz w:val="24"/>
            <w:szCs w:val="24"/>
            <w:rPrChange w:id="2960" w:author="JA" w:date="2023-06-15T14:48:00Z">
              <w:rPr/>
            </w:rPrChange>
          </w:rPr>
          <w:t xml:space="preserve"> three different axes:</w:t>
        </w:r>
      </w:ins>
      <w:ins w:id="2961" w:author="Rachel Brooke Katz" w:date="2023-06-10T09:06:00Z">
        <w:r w:rsidR="005672A3" w:rsidRPr="001C312A">
          <w:rPr>
            <w:sz w:val="24"/>
            <w:szCs w:val="24"/>
            <w:rPrChange w:id="2962" w:author="JA" w:date="2023-06-15T14:48:00Z">
              <w:rPr/>
            </w:rPrChange>
          </w:rPr>
          <w:t xml:space="preserve"> </w:t>
        </w:r>
      </w:ins>
      <w:ins w:id="2963" w:author="Rachel Brooke Katz" w:date="2023-06-10T09:07:00Z">
        <w:r w:rsidR="005672A3" w:rsidRPr="001C312A">
          <w:rPr>
            <w:sz w:val="24"/>
            <w:szCs w:val="24"/>
            <w:rPrChange w:id="2964" w:author="JA" w:date="2023-06-15T14:48:00Z">
              <w:rPr/>
            </w:rPrChange>
          </w:rPr>
          <w:t>One,</w:t>
        </w:r>
      </w:ins>
      <w:ins w:id="2965" w:author="Rachel Brooke Katz" w:date="2023-06-10T09:06:00Z">
        <w:r w:rsidR="005672A3" w:rsidRPr="001C312A">
          <w:rPr>
            <w:sz w:val="24"/>
            <w:szCs w:val="24"/>
            <w:rPrChange w:id="2966" w:author="JA" w:date="2023-06-15T14:48:00Z">
              <w:rPr/>
            </w:rPrChange>
          </w:rPr>
          <w:t xml:space="preserve"> in the idea of </w:t>
        </w:r>
        <w:r w:rsidR="005672A3" w:rsidRPr="001C312A">
          <w:rPr>
            <w:sz w:val="24"/>
            <w:szCs w:val="24"/>
            <w:lang w:bidi="he-IL"/>
            <w:rPrChange w:id="2967" w:author="JA" w:date="2023-06-15T14:48:00Z">
              <w:rPr>
                <w:lang w:bidi="he-IL"/>
              </w:rPr>
            </w:rPrChange>
          </w:rPr>
          <w:t>God’s separation from the world</w:t>
        </w:r>
      </w:ins>
      <w:ins w:id="2968" w:author="Rachel Brooke Katz" w:date="2023-06-10T09:07:00Z">
        <w:r w:rsidR="005672A3" w:rsidRPr="001C312A">
          <w:rPr>
            <w:sz w:val="24"/>
            <w:szCs w:val="24"/>
            <w:lang w:bidi="he-IL"/>
            <w:rPrChange w:id="2969" w:author="JA" w:date="2023-06-15T14:48:00Z">
              <w:rPr>
                <w:lang w:bidi="he-IL"/>
              </w:rPr>
            </w:rPrChange>
          </w:rPr>
          <w:t>;</w:t>
        </w:r>
      </w:ins>
      <w:ins w:id="2970" w:author="Rachel Brooke Katz" w:date="2023-06-10T09:06:00Z">
        <w:r w:rsidR="005672A3" w:rsidRPr="001C312A">
          <w:rPr>
            <w:sz w:val="24"/>
            <w:szCs w:val="24"/>
            <w:rPrChange w:id="2971" w:author="JA" w:date="2023-06-15T14:48:00Z">
              <w:rPr/>
            </w:rPrChange>
          </w:rPr>
          <w:t xml:space="preserve"> </w:t>
        </w:r>
      </w:ins>
      <w:ins w:id="2972" w:author="Rachel Brooke Katz" w:date="2023-06-10T09:07:00Z">
        <w:r w:rsidR="005672A3" w:rsidRPr="001C312A">
          <w:rPr>
            <w:sz w:val="24"/>
            <w:szCs w:val="24"/>
            <w:rPrChange w:id="2973" w:author="JA" w:date="2023-06-15T14:48:00Z">
              <w:rPr/>
            </w:rPrChange>
          </w:rPr>
          <w:t>two</w:t>
        </w:r>
        <w:r w:rsidR="001C2722" w:rsidRPr="001C312A">
          <w:rPr>
            <w:sz w:val="24"/>
            <w:szCs w:val="24"/>
            <w:rPrChange w:id="2974" w:author="JA" w:date="2023-06-15T14:48:00Z">
              <w:rPr/>
            </w:rPrChange>
          </w:rPr>
          <w:t>, in indications that</w:t>
        </w:r>
      </w:ins>
      <w:ins w:id="2975" w:author="Rachel Brooke Katz" w:date="2023-06-10T09:06:00Z">
        <w:r w:rsidR="005672A3" w:rsidRPr="001C312A">
          <w:rPr>
            <w:sz w:val="24"/>
            <w:szCs w:val="24"/>
            <w:rPrChange w:id="2976" w:author="JA" w:date="2023-06-15T14:48:00Z">
              <w:rPr/>
            </w:rPrChange>
          </w:rPr>
          <w:t xml:space="preserve"> </w:t>
        </w:r>
      </w:ins>
      <w:ins w:id="2977" w:author="Rachel Brooke Katz" w:date="2023-06-11T11:42:00Z">
        <w:r w:rsidR="00611650" w:rsidRPr="001C312A">
          <w:rPr>
            <w:sz w:val="24"/>
            <w:szCs w:val="24"/>
            <w:rPrChange w:id="2978" w:author="JA" w:date="2023-06-15T14:48:00Z">
              <w:rPr/>
            </w:rPrChange>
          </w:rPr>
          <w:t>hu</w:t>
        </w:r>
      </w:ins>
      <w:ins w:id="2979" w:author="Rachel Brooke Katz" w:date="2023-06-10T09:06:00Z">
        <w:r w:rsidR="005672A3" w:rsidRPr="001C312A">
          <w:rPr>
            <w:sz w:val="24"/>
            <w:szCs w:val="24"/>
            <w:rPrChange w:id="2980" w:author="JA" w:date="2023-06-15T14:48:00Z">
              <w:rPr/>
            </w:rPrChange>
          </w:rPr>
          <w:t>man</w:t>
        </w:r>
      </w:ins>
      <w:ins w:id="2981" w:author="Rachel Brooke Katz" w:date="2023-06-11T11:42:00Z">
        <w:r w:rsidR="00611650" w:rsidRPr="001C312A">
          <w:rPr>
            <w:sz w:val="24"/>
            <w:szCs w:val="24"/>
            <w:rPrChange w:id="2982" w:author="JA" w:date="2023-06-15T14:48:00Z">
              <w:rPr/>
            </w:rPrChange>
          </w:rPr>
          <w:t>ity</w:t>
        </w:r>
      </w:ins>
      <w:ins w:id="2983" w:author="Rachel Brooke Katz" w:date="2023-06-10T09:06:00Z">
        <w:r w:rsidR="005672A3" w:rsidRPr="001C312A">
          <w:rPr>
            <w:sz w:val="24"/>
            <w:szCs w:val="24"/>
            <w:rPrChange w:id="2984" w:author="JA" w:date="2023-06-15T14:48:00Z">
              <w:rPr/>
            </w:rPrChange>
          </w:rPr>
          <w:t xml:space="preserve"> </w:t>
        </w:r>
      </w:ins>
      <w:ins w:id="2985" w:author="Rachel Brooke Katz" w:date="2023-06-10T09:07:00Z">
        <w:r w:rsidR="001C2722" w:rsidRPr="001C312A">
          <w:rPr>
            <w:sz w:val="24"/>
            <w:szCs w:val="24"/>
            <w:rPrChange w:id="2986" w:author="JA" w:date="2023-06-15T14:48:00Z">
              <w:rPr/>
            </w:rPrChange>
          </w:rPr>
          <w:t>is</w:t>
        </w:r>
      </w:ins>
      <w:ins w:id="2987" w:author="Rachel Brooke Katz" w:date="2023-06-10T09:06:00Z">
        <w:r w:rsidR="005672A3" w:rsidRPr="001C312A">
          <w:rPr>
            <w:sz w:val="24"/>
            <w:szCs w:val="24"/>
            <w:rPrChange w:id="2988" w:author="JA" w:date="2023-06-15T14:48:00Z">
              <w:rPr/>
            </w:rPrChange>
          </w:rPr>
          <w:t xml:space="preserve"> a participant in creation</w:t>
        </w:r>
      </w:ins>
      <w:ins w:id="2989" w:author="Rachel Brooke Katz" w:date="2023-06-10T09:07:00Z">
        <w:r w:rsidR="001C2722" w:rsidRPr="001C312A">
          <w:rPr>
            <w:sz w:val="24"/>
            <w:szCs w:val="24"/>
            <w:rPrChange w:id="2990" w:author="JA" w:date="2023-06-15T14:48:00Z">
              <w:rPr/>
            </w:rPrChange>
          </w:rPr>
          <w:t>; and</w:t>
        </w:r>
      </w:ins>
      <w:ins w:id="2991" w:author="Rachel Brooke Katz" w:date="2023-06-10T09:06:00Z">
        <w:r w:rsidR="005672A3" w:rsidRPr="001C312A">
          <w:rPr>
            <w:sz w:val="24"/>
            <w:szCs w:val="24"/>
            <w:rPrChange w:id="2992" w:author="JA" w:date="2023-06-15T14:48:00Z">
              <w:rPr/>
            </w:rPrChange>
          </w:rPr>
          <w:t xml:space="preserve"> </w:t>
        </w:r>
      </w:ins>
      <w:ins w:id="2993" w:author="Rachel Brooke Katz" w:date="2023-06-10T09:08:00Z">
        <w:r w:rsidR="001C2722" w:rsidRPr="001C312A">
          <w:rPr>
            <w:sz w:val="24"/>
            <w:szCs w:val="24"/>
            <w:rPrChange w:id="2994" w:author="JA" w:date="2023-06-15T14:48:00Z">
              <w:rPr/>
            </w:rPrChange>
          </w:rPr>
          <w:t>three, in connection with the view that</w:t>
        </w:r>
      </w:ins>
      <w:ins w:id="2995" w:author="Rachel Brooke Katz" w:date="2023-06-10T09:06:00Z">
        <w:r w:rsidR="005672A3" w:rsidRPr="001C312A">
          <w:rPr>
            <w:sz w:val="24"/>
            <w:szCs w:val="24"/>
            <w:rPrChange w:id="2996" w:author="JA" w:date="2023-06-15T14:48:00Z">
              <w:rPr/>
            </w:rPrChange>
          </w:rPr>
          <w:t xml:space="preserve"> creation </w:t>
        </w:r>
      </w:ins>
      <w:ins w:id="2997" w:author="Rachel Brooke Katz" w:date="2023-06-10T09:08:00Z">
        <w:r w:rsidR="001C2722" w:rsidRPr="001C312A">
          <w:rPr>
            <w:sz w:val="24"/>
            <w:szCs w:val="24"/>
            <w:rPrChange w:id="2998" w:author="JA" w:date="2023-06-15T14:48:00Z">
              <w:rPr/>
            </w:rPrChange>
          </w:rPr>
          <w:t>is</w:t>
        </w:r>
      </w:ins>
      <w:ins w:id="2999" w:author="Rachel Brooke Katz" w:date="2023-06-10T09:06:00Z">
        <w:r w:rsidR="005672A3" w:rsidRPr="001C312A">
          <w:rPr>
            <w:sz w:val="24"/>
            <w:szCs w:val="24"/>
            <w:rPrChange w:id="3000" w:author="JA" w:date="2023-06-15T14:48:00Z">
              <w:rPr/>
            </w:rPrChange>
          </w:rPr>
          <w:t xml:space="preserve"> a hierarchical process</w:t>
        </w:r>
      </w:ins>
      <w:ins w:id="3001" w:author="Rachel Brooke Katz" w:date="2023-06-10T09:08:00Z">
        <w:r w:rsidR="001C2722" w:rsidRPr="001C312A">
          <w:rPr>
            <w:sz w:val="24"/>
            <w:szCs w:val="24"/>
            <w:rPrChange w:id="3002" w:author="JA" w:date="2023-06-15T14:48:00Z">
              <w:rPr/>
            </w:rPrChange>
          </w:rPr>
          <w:t xml:space="preserve"> and </w:t>
        </w:r>
      </w:ins>
      <w:ins w:id="3003" w:author="Rachel Brooke Katz" w:date="2023-06-10T09:09:00Z">
        <w:r w:rsidR="001C2722" w:rsidRPr="001C312A">
          <w:rPr>
            <w:sz w:val="24"/>
            <w:szCs w:val="24"/>
            <w:rPrChange w:id="3004" w:author="JA" w:date="2023-06-15T14:48:00Z">
              <w:rPr/>
            </w:rPrChange>
          </w:rPr>
          <w:t xml:space="preserve">that </w:t>
        </w:r>
      </w:ins>
      <w:ins w:id="3005" w:author="Rachel Brooke Katz" w:date="2023-06-10T09:08:00Z">
        <w:r w:rsidR="001C2722" w:rsidRPr="001C312A">
          <w:rPr>
            <w:sz w:val="24"/>
            <w:szCs w:val="24"/>
            <w:rPrChange w:id="3006" w:author="JA" w:date="2023-06-15T14:48:00Z">
              <w:rPr/>
            </w:rPrChange>
          </w:rPr>
          <w:t>creature</w:t>
        </w:r>
      </w:ins>
      <w:ins w:id="3007" w:author="Rachel Brooke Katz" w:date="2023-06-10T09:09:00Z">
        <w:r w:rsidR="001C2722" w:rsidRPr="001C312A">
          <w:rPr>
            <w:sz w:val="24"/>
            <w:szCs w:val="24"/>
            <w:rPrChange w:id="3008" w:author="JA" w:date="2023-06-15T14:48:00Z">
              <w:rPr/>
            </w:rPrChange>
          </w:rPr>
          <w:t xml:space="preserve">s exist </w:t>
        </w:r>
      </w:ins>
      <w:ins w:id="3009" w:author="JA" w:date="2023-06-13T16:04:00Z">
        <w:r w:rsidR="00307938" w:rsidRPr="001C312A">
          <w:rPr>
            <w:sz w:val="24"/>
            <w:szCs w:val="24"/>
            <w:rPrChange w:id="3010" w:author="JA" w:date="2023-06-15T14:48:00Z">
              <w:rPr/>
            </w:rPrChange>
          </w:rPr>
          <w:t>i</w:t>
        </w:r>
      </w:ins>
      <w:ins w:id="3011" w:author="Rachel Brooke Katz" w:date="2023-06-10T09:09:00Z">
        <w:del w:id="3012" w:author="JA" w:date="2023-06-13T16:04:00Z">
          <w:r w:rsidR="001C2722" w:rsidRPr="001C312A" w:rsidDel="00307938">
            <w:rPr>
              <w:sz w:val="24"/>
              <w:szCs w:val="24"/>
              <w:rPrChange w:id="3013" w:author="JA" w:date="2023-06-15T14:48:00Z">
                <w:rPr/>
              </w:rPrChange>
            </w:rPr>
            <w:delText>o</w:delText>
          </w:r>
        </w:del>
        <w:r w:rsidR="001C2722" w:rsidRPr="001C312A">
          <w:rPr>
            <w:sz w:val="24"/>
            <w:szCs w:val="24"/>
            <w:rPrChange w:id="3014" w:author="JA" w:date="2023-06-15T14:48:00Z">
              <w:rPr/>
            </w:rPrChange>
          </w:rPr>
          <w:t>n a hierarch</w:t>
        </w:r>
      </w:ins>
      <w:ins w:id="3015" w:author="JA" w:date="2023-06-13T16:04:00Z">
        <w:r w:rsidR="00307938" w:rsidRPr="001C312A">
          <w:rPr>
            <w:sz w:val="24"/>
            <w:szCs w:val="24"/>
            <w:rPrChange w:id="3016" w:author="JA" w:date="2023-06-15T14:48:00Z">
              <w:rPr/>
            </w:rPrChange>
          </w:rPr>
          <w:t>y</w:t>
        </w:r>
      </w:ins>
      <w:ins w:id="3017" w:author="Rachel Brooke Katz" w:date="2023-06-10T09:09:00Z">
        <w:del w:id="3018" w:author="JA" w:date="2023-06-13T16:04:00Z">
          <w:r w:rsidR="001C2722" w:rsidRPr="001C312A" w:rsidDel="00307938">
            <w:rPr>
              <w:sz w:val="24"/>
              <w:szCs w:val="24"/>
              <w:rPrChange w:id="3019" w:author="JA" w:date="2023-06-15T14:48:00Z">
                <w:rPr/>
              </w:rPrChange>
            </w:rPr>
            <w:delText>ical latter</w:delText>
          </w:r>
        </w:del>
      </w:ins>
      <w:ins w:id="3020" w:author="Rachel Brooke Katz" w:date="2023-06-10T09:06:00Z">
        <w:r w:rsidR="005672A3" w:rsidRPr="001C312A">
          <w:rPr>
            <w:sz w:val="24"/>
            <w:szCs w:val="24"/>
            <w:rPrChange w:id="3021" w:author="JA" w:date="2023-06-15T14:48:00Z">
              <w:rPr/>
            </w:rPrChange>
          </w:rPr>
          <w:t>.</w:t>
        </w:r>
      </w:ins>
    </w:p>
    <w:p w14:paraId="6BE4F49A" w14:textId="5A9CB018" w:rsidR="00AD1362" w:rsidRPr="001C312A" w:rsidDel="00CD36AE" w:rsidRDefault="00AD1362">
      <w:pPr>
        <w:pStyle w:val="MDPI31text"/>
        <w:rPr>
          <w:del w:id="3022" w:author="Rachel Brooke Katz" w:date="2023-06-08T11:32:00Z"/>
          <w:sz w:val="24"/>
          <w:szCs w:val="24"/>
          <w:rPrChange w:id="3023" w:author="JA" w:date="2023-06-15T14:48:00Z">
            <w:rPr>
              <w:del w:id="3024" w:author="Rachel Brooke Katz" w:date="2023-06-08T11:32:00Z"/>
            </w:rPr>
          </w:rPrChange>
        </w:rPr>
        <w:pPrChange w:id="3025" w:author="JA" w:date="2023-06-15T14:41:00Z">
          <w:pPr>
            <w:pStyle w:val="MDPI31text"/>
            <w:spacing w:line="360" w:lineRule="auto"/>
          </w:pPr>
        </w:pPrChange>
      </w:pPr>
      <w:del w:id="3026" w:author="Rachel Brooke Katz" w:date="2023-06-08T11:32:00Z">
        <w:r w:rsidRPr="001C312A" w:rsidDel="00CD36AE">
          <w:rPr>
            <w:sz w:val="24"/>
            <w:szCs w:val="24"/>
            <w:rPrChange w:id="3027" w:author="JA" w:date="2023-06-15T14:48:00Z">
              <w:rPr/>
            </w:rPrChange>
          </w:rPr>
          <w:delText>That said, efforts to this effect have not yet brought about the necessary shifts, which points to the fact that educational approaches still need to be improved.</w:delText>
        </w:r>
      </w:del>
    </w:p>
    <w:p w14:paraId="49889BC0" w14:textId="31C58E78" w:rsidR="00AD1362" w:rsidRPr="001C312A" w:rsidDel="00CD36AE" w:rsidRDefault="00AD1362">
      <w:pPr>
        <w:pStyle w:val="MDPI31text"/>
        <w:rPr>
          <w:del w:id="3028" w:author="Rachel Brooke Katz" w:date="2023-06-08T11:32:00Z"/>
          <w:sz w:val="24"/>
          <w:szCs w:val="24"/>
          <w:rPrChange w:id="3029" w:author="JA" w:date="2023-06-15T14:48:00Z">
            <w:rPr>
              <w:del w:id="3030" w:author="Rachel Brooke Katz" w:date="2023-06-08T11:32:00Z"/>
            </w:rPr>
          </w:rPrChange>
        </w:rPr>
        <w:pPrChange w:id="3031" w:author="JA" w:date="2023-06-15T14:41:00Z">
          <w:pPr>
            <w:pStyle w:val="MDPI31text"/>
            <w:spacing w:line="360" w:lineRule="auto"/>
          </w:pPr>
        </w:pPrChange>
      </w:pPr>
      <w:del w:id="3032" w:author="Rachel Brooke Katz" w:date="2023-06-08T11:32:00Z">
        <w:r w:rsidRPr="001C312A" w:rsidDel="00CD36AE">
          <w:rPr>
            <w:sz w:val="24"/>
            <w:szCs w:val="24"/>
            <w:rPrChange w:id="3033" w:author="JA" w:date="2023-06-15T14:48:00Z">
              <w:rPr/>
            </w:rPrChange>
          </w:rPr>
          <w:delText>Further rifts in the narrative are evident in the general attitude toward nature among the eclectic group broadly referred to as the New Age movement. The scholarly literature generally identifies this range of beliefs and practices as a late 19th and early 20th century movement (Heelas 1996), although it began flourishing more broadly in the 1980s in the United States (Berger 1999). While scholarly definitions differ in their emphasis—the movement has been variously defined by scholars as a ‘religion’, a ‘zeitgeist’, a ‘lifestyle’, and a ‘social movement’—Ruach-Midbar (2006) suggests viewing it as a counter-culture or as a culture of critique, with the ‘critique’ being its rejection of the dominant attitude toward nature and ecology. Broadly, the New Age movement is associated with values of individuality, the adoption of feminist thought, and, most relevantly, an ecological worldview (Bruce 1996), all subversive rejections of the biblically-rooted underpinnings of Western culture.</w:delText>
        </w:r>
      </w:del>
    </w:p>
    <w:p w14:paraId="18CBEC7E" w14:textId="4329A08D" w:rsidR="00AD1362" w:rsidRPr="001C312A" w:rsidDel="00CD36AE" w:rsidRDefault="00AD1362">
      <w:pPr>
        <w:pStyle w:val="MDPI31text"/>
        <w:rPr>
          <w:del w:id="3034" w:author="Rachel Brooke Katz" w:date="2023-06-08T11:33:00Z"/>
          <w:sz w:val="24"/>
          <w:szCs w:val="24"/>
          <w:rPrChange w:id="3035" w:author="JA" w:date="2023-06-15T14:48:00Z">
            <w:rPr>
              <w:del w:id="3036" w:author="Rachel Brooke Katz" w:date="2023-06-08T11:33:00Z"/>
            </w:rPr>
          </w:rPrChange>
        </w:rPr>
        <w:pPrChange w:id="3037" w:author="JA" w:date="2023-06-15T14:41:00Z">
          <w:pPr>
            <w:pStyle w:val="MDPI31text"/>
            <w:spacing w:line="360" w:lineRule="auto"/>
          </w:pPr>
        </w:pPrChange>
      </w:pPr>
      <w:r w:rsidRPr="001C312A">
        <w:rPr>
          <w:sz w:val="24"/>
          <w:szCs w:val="24"/>
          <w:rPrChange w:id="3038" w:author="JA" w:date="2023-06-15T14:48:00Z">
            <w:rPr/>
          </w:rPrChange>
        </w:rPr>
        <w:t>Erich Neumann’s Mystical Man (2007) presents another interesting cultural critique. Neumann suggests that our attitude toward the earth is informed by the patriarchal Christian conception, dominant in the Middle Ages, that associated the earth with the crude and the carnal, embodying the inferior and dark unconscious of flesh and femininity. In fact, the archetype of body and earth symbolism as decidedly feminine goes back to the biblical period, in which the paternal god principle was dominant, while the maternal goddess and natural principle were repressed. It was, in fact, theological dogma that associated the earth archetype with the dark underworld of the feminine and the spirit archetype with the celestial, divine upper realm of the masculine. The medieval conceptualization of human nature as marked by binary contrasts, suggests Neumann, stems from the biblical creation story, in which God’s celestial spirit is imparted into carnal man, who materializes out of the earth: ‘The Lord God formed man of dust from the ground, and breathed into his nostrils the breath of life; and man became a living being’ (Gen</w:t>
      </w:r>
      <w:del w:id="3039" w:author="Rachel Brooke Katz" w:date="2023-06-11T11:42:00Z">
        <w:r w:rsidRPr="001C312A" w:rsidDel="00611650">
          <w:rPr>
            <w:sz w:val="24"/>
            <w:szCs w:val="24"/>
            <w:rPrChange w:id="3040" w:author="JA" w:date="2023-06-15T14:48:00Z">
              <w:rPr/>
            </w:rPrChange>
          </w:rPr>
          <w:delText>es</w:delText>
        </w:r>
      </w:del>
      <w:ins w:id="3041" w:author="Rachel Brooke Katz" w:date="2023-06-11T11:42:00Z">
        <w:r w:rsidR="00611650" w:rsidRPr="001C312A">
          <w:rPr>
            <w:sz w:val="24"/>
            <w:szCs w:val="24"/>
            <w:rPrChange w:id="3042" w:author="JA" w:date="2023-06-15T14:48:00Z">
              <w:rPr/>
            </w:rPrChange>
          </w:rPr>
          <w:t>.</w:t>
        </w:r>
      </w:ins>
      <w:del w:id="3043" w:author="Rachel Brooke Katz" w:date="2023-06-11T11:42:00Z">
        <w:r w:rsidRPr="001C312A" w:rsidDel="00611650">
          <w:rPr>
            <w:sz w:val="24"/>
            <w:szCs w:val="24"/>
            <w:rPrChange w:id="3044" w:author="JA" w:date="2023-06-15T14:48:00Z">
              <w:rPr/>
            </w:rPrChange>
          </w:rPr>
          <w:delText>is</w:delText>
        </w:r>
      </w:del>
      <w:r w:rsidRPr="001C312A">
        <w:rPr>
          <w:sz w:val="24"/>
          <w:szCs w:val="24"/>
          <w:rPrChange w:id="3045" w:author="JA" w:date="2023-06-15T14:48:00Z">
            <w:rPr/>
          </w:rPrChange>
        </w:rPr>
        <w:t xml:space="preserve"> 2</w:t>
      </w:r>
      <w:del w:id="3046" w:author="JA" w:date="2023-06-15T15:32:00Z">
        <w:r w:rsidRPr="001C312A" w:rsidDel="0046536B">
          <w:rPr>
            <w:sz w:val="24"/>
            <w:szCs w:val="24"/>
            <w:rPrChange w:id="3047" w:author="JA" w:date="2023-06-15T14:48:00Z">
              <w:rPr/>
            </w:rPrChange>
          </w:rPr>
          <w:delText>:</w:delText>
        </w:r>
      </w:del>
      <w:ins w:id="3048" w:author="JA" w:date="2023-06-15T15:32:00Z">
        <w:r w:rsidR="0046536B">
          <w:rPr>
            <w:sz w:val="24"/>
            <w:szCs w:val="24"/>
          </w:rPr>
          <w:t>.</w:t>
        </w:r>
      </w:ins>
      <w:r w:rsidRPr="001C312A">
        <w:rPr>
          <w:sz w:val="24"/>
          <w:szCs w:val="24"/>
          <w:rPrChange w:id="3049" w:author="JA" w:date="2023-06-15T14:48:00Z">
            <w:rPr/>
          </w:rPrChange>
        </w:rPr>
        <w:t>7).</w:t>
      </w:r>
      <w:ins w:id="3050" w:author="Rachel Brooke Katz" w:date="2023-06-08T11:33:00Z">
        <w:r w:rsidR="00CD36AE" w:rsidRPr="001C312A">
          <w:rPr>
            <w:sz w:val="24"/>
            <w:szCs w:val="24"/>
            <w:rPrChange w:id="3051" w:author="JA" w:date="2023-06-15T14:48:00Z">
              <w:rPr/>
            </w:rPrChange>
          </w:rPr>
          <w:t xml:space="preserve"> </w:t>
        </w:r>
      </w:ins>
    </w:p>
    <w:p w14:paraId="623C6C26" w14:textId="47443E99" w:rsidR="00AD1362" w:rsidRPr="001C312A" w:rsidRDefault="00AD1362" w:rsidP="00240DA5">
      <w:pPr>
        <w:pStyle w:val="MDPI31text"/>
        <w:rPr>
          <w:sz w:val="24"/>
          <w:szCs w:val="24"/>
          <w:rPrChange w:id="3052" w:author="JA" w:date="2023-06-15T14:48:00Z">
            <w:rPr/>
          </w:rPrChange>
        </w:rPr>
      </w:pPr>
      <w:del w:id="3053" w:author="Rachel Brooke Katz" w:date="2023-06-08T11:33:00Z">
        <w:r w:rsidRPr="001C312A" w:rsidDel="00CD36AE">
          <w:rPr>
            <w:sz w:val="24"/>
            <w:szCs w:val="24"/>
            <w:rPrChange w:id="3054" w:author="JA" w:date="2023-06-15T14:48:00Z">
              <w:rPr/>
            </w:rPrChange>
          </w:rPr>
          <w:delText xml:space="preserve">In fact, the Renaissance period did see a gradual easing of dogmatic archetypes, but when </w:delText>
        </w:r>
      </w:del>
      <w:r w:rsidRPr="001C312A">
        <w:rPr>
          <w:sz w:val="24"/>
          <w:szCs w:val="24"/>
          <w:rPrChange w:id="3055" w:author="JA" w:date="2023-06-15T14:48:00Z">
            <w:rPr/>
          </w:rPrChange>
        </w:rPr>
        <w:t xml:space="preserve">Neumann </w:t>
      </w:r>
      <w:del w:id="3056" w:author="Rachel Brooke Katz" w:date="2023-06-08T11:33:00Z">
        <w:r w:rsidRPr="001C312A" w:rsidDel="00CD36AE">
          <w:rPr>
            <w:sz w:val="24"/>
            <w:szCs w:val="24"/>
            <w:rPrChange w:id="3057" w:author="JA" w:date="2023-06-15T14:48:00Z">
              <w:rPr/>
            </w:rPrChange>
          </w:rPr>
          <w:delText xml:space="preserve">was writing in the first half of the 20th century, he still </w:delText>
        </w:r>
      </w:del>
      <w:r w:rsidRPr="001C312A">
        <w:rPr>
          <w:sz w:val="24"/>
          <w:szCs w:val="24"/>
          <w:rPrChange w:id="3058" w:author="JA" w:date="2023-06-15T14:48:00Z">
            <w:rPr/>
          </w:rPrChange>
        </w:rPr>
        <w:t>noted that</w:t>
      </w:r>
      <w:del w:id="3059" w:author="JA" w:date="2023-06-13T16:06:00Z">
        <w:r w:rsidRPr="001C312A" w:rsidDel="00307938">
          <w:rPr>
            <w:sz w:val="24"/>
            <w:szCs w:val="24"/>
            <w:rPrChange w:id="3060" w:author="JA" w:date="2023-06-15T14:48:00Z">
              <w:rPr/>
            </w:rPrChange>
          </w:rPr>
          <w:delText>,</w:delText>
        </w:r>
      </w:del>
      <w:r w:rsidRPr="001C312A">
        <w:rPr>
          <w:sz w:val="24"/>
          <w:szCs w:val="24"/>
          <w:rPrChange w:id="3061" w:author="JA" w:date="2023-06-15T14:48:00Z">
            <w:rPr/>
          </w:rPrChange>
        </w:rPr>
        <w:t xml:space="preserve"> all of human progress notwithstanding, the spirit was still firmly associated with the celestial and divorced from the earthly. </w:t>
      </w:r>
      <w:del w:id="3062" w:author="Rachel Brooke Katz" w:date="2023-06-08T11:34:00Z">
        <w:r w:rsidRPr="001C312A" w:rsidDel="00CD36AE">
          <w:rPr>
            <w:sz w:val="24"/>
            <w:szCs w:val="24"/>
            <w:rPrChange w:id="3063" w:author="JA" w:date="2023-06-15T14:48:00Z">
              <w:rPr/>
            </w:rPrChange>
          </w:rPr>
          <w:delText xml:space="preserve">Particularly in modern times, he stated, humanity, lacking the tools to contend with the Earth Mother, is unwittingly trapped in her net and gets carried away into fighting holy wars over the real God (Neumann 2007). </w:delText>
        </w:r>
      </w:del>
      <w:r w:rsidRPr="001C312A">
        <w:rPr>
          <w:sz w:val="24"/>
          <w:szCs w:val="24"/>
          <w:rPrChange w:id="3064" w:author="JA" w:date="2023-06-15T14:48:00Z">
            <w:rPr/>
          </w:rPrChange>
        </w:rPr>
        <w:t xml:space="preserve">In this context, perhaps it is not surprising then, that so many contemporary New Age spiritual groups are calling for an improved relationship with the </w:t>
      </w:r>
      <w:ins w:id="3065" w:author="JA" w:date="2023-06-13T16:19:00Z">
        <w:r w:rsidR="005E30FC" w:rsidRPr="001C312A">
          <w:rPr>
            <w:sz w:val="24"/>
            <w:szCs w:val="24"/>
            <w:rPrChange w:id="3066" w:author="JA" w:date="2023-06-15T14:48:00Z">
              <w:rPr/>
            </w:rPrChange>
          </w:rPr>
          <w:t>e</w:t>
        </w:r>
      </w:ins>
      <w:del w:id="3067" w:author="JA" w:date="2023-06-13T16:19:00Z">
        <w:r w:rsidRPr="001C312A" w:rsidDel="005E30FC">
          <w:rPr>
            <w:sz w:val="24"/>
            <w:szCs w:val="24"/>
            <w:rPrChange w:id="3068" w:author="JA" w:date="2023-06-15T14:48:00Z">
              <w:rPr/>
            </w:rPrChange>
          </w:rPr>
          <w:delText>E</w:delText>
        </w:r>
      </w:del>
      <w:r w:rsidRPr="001C312A">
        <w:rPr>
          <w:sz w:val="24"/>
          <w:szCs w:val="24"/>
          <w:rPrChange w:id="3069" w:author="JA" w:date="2023-06-15T14:48:00Z">
            <w:rPr/>
          </w:rPrChange>
        </w:rPr>
        <w:t>arth and with the environment, and for cultivating the relationship with the mother goddess element</w:t>
      </w:r>
      <w:ins w:id="3070" w:author="Rachel Brooke Katz" w:date="2023-06-08T11:35:00Z">
        <w:r w:rsidR="00CD36AE" w:rsidRPr="001C312A">
          <w:rPr>
            <w:sz w:val="24"/>
            <w:szCs w:val="24"/>
            <w:rPrChange w:id="3071" w:author="JA" w:date="2023-06-15T14:48:00Z">
              <w:rPr/>
            </w:rPrChange>
          </w:rPr>
          <w:t xml:space="preserve"> (Taylor, 2011)</w:t>
        </w:r>
        <w:r w:rsidR="00704ECB" w:rsidRPr="001C312A">
          <w:rPr>
            <w:sz w:val="24"/>
            <w:szCs w:val="24"/>
            <w:rPrChange w:id="3072" w:author="JA" w:date="2023-06-15T14:48:00Z">
              <w:rPr/>
            </w:rPrChange>
          </w:rPr>
          <w:t xml:space="preserve"> as part of a re-education </w:t>
        </w:r>
      </w:ins>
      <w:ins w:id="3073" w:author="JA" w:date="2023-06-13T16:18:00Z">
        <w:r w:rsidR="005E30FC" w:rsidRPr="001C312A">
          <w:rPr>
            <w:sz w:val="24"/>
            <w:szCs w:val="24"/>
            <w:rPrChange w:id="3074" w:author="JA" w:date="2023-06-15T14:48:00Z">
              <w:rPr/>
            </w:rPrChange>
          </w:rPr>
          <w:t>toward</w:t>
        </w:r>
      </w:ins>
      <w:ins w:id="3075" w:author="Rachel Brooke Katz" w:date="2023-06-08T11:36:00Z">
        <w:del w:id="3076" w:author="JA" w:date="2023-06-13T16:18:00Z">
          <w:r w:rsidR="00704ECB" w:rsidRPr="001C312A" w:rsidDel="005E30FC">
            <w:rPr>
              <w:sz w:val="24"/>
              <w:szCs w:val="24"/>
              <w:rPrChange w:id="3077" w:author="JA" w:date="2023-06-15T14:48:00Z">
                <w:rPr/>
              </w:rPrChange>
            </w:rPr>
            <w:delText>towards</w:delText>
          </w:r>
        </w:del>
        <w:r w:rsidR="00704ECB" w:rsidRPr="001C312A">
          <w:rPr>
            <w:sz w:val="24"/>
            <w:szCs w:val="24"/>
            <w:rPrChange w:id="3078" w:author="JA" w:date="2023-06-15T14:48:00Z">
              <w:rPr/>
            </w:rPrChange>
          </w:rPr>
          <w:t xml:space="preserve"> </w:t>
        </w:r>
      </w:ins>
      <w:ins w:id="3079" w:author="Rachel Brooke Katz" w:date="2023-06-10T09:17:00Z">
        <w:r w:rsidR="00622508" w:rsidRPr="001C312A">
          <w:rPr>
            <w:sz w:val="24"/>
            <w:szCs w:val="24"/>
            <w:rPrChange w:id="3080" w:author="JA" w:date="2023-06-15T14:48:00Z">
              <w:rPr/>
            </w:rPrChange>
          </w:rPr>
          <w:t xml:space="preserve">creating </w:t>
        </w:r>
      </w:ins>
      <w:ins w:id="3081" w:author="Rachel Brooke Katz" w:date="2023-06-08T11:36:00Z">
        <w:r w:rsidR="00704ECB" w:rsidRPr="001C312A">
          <w:rPr>
            <w:sz w:val="24"/>
            <w:szCs w:val="24"/>
            <w:rPrChange w:id="3082" w:author="JA" w:date="2023-06-15T14:48:00Z">
              <w:rPr/>
            </w:rPrChange>
          </w:rPr>
          <w:t>a healthy ecolog</w:t>
        </w:r>
      </w:ins>
      <w:ins w:id="3083" w:author="Rachel Brooke Katz" w:date="2023-06-10T09:10:00Z">
        <w:r w:rsidR="001C2722" w:rsidRPr="001C312A">
          <w:rPr>
            <w:sz w:val="24"/>
            <w:szCs w:val="24"/>
            <w:rPrChange w:id="3084" w:author="JA" w:date="2023-06-15T14:48:00Z">
              <w:rPr/>
            </w:rPrChange>
          </w:rPr>
          <w:t xml:space="preserve">y. </w:t>
        </w:r>
      </w:ins>
      <w:ins w:id="3085" w:author="Rachel Brooke Katz" w:date="2023-06-10T09:18:00Z">
        <w:r w:rsidR="00622508" w:rsidRPr="001C312A">
          <w:rPr>
            <w:sz w:val="24"/>
            <w:szCs w:val="24"/>
            <w:rPrChange w:id="3086" w:author="JA" w:date="2023-06-15T14:48:00Z">
              <w:rPr/>
            </w:rPrChange>
          </w:rPr>
          <w:t>New cultural production and continuous</w:t>
        </w:r>
        <w:del w:id="3087" w:author="JA" w:date="2023-06-13T16:05:00Z">
          <w:r w:rsidR="00622508" w:rsidRPr="001C312A" w:rsidDel="00307938">
            <w:rPr>
              <w:sz w:val="24"/>
              <w:szCs w:val="24"/>
              <w:rPrChange w:id="3088" w:author="JA" w:date="2023-06-15T14:48:00Z">
                <w:rPr/>
              </w:rPrChange>
            </w:rPr>
            <w:delText>ly</w:delText>
          </w:r>
        </w:del>
        <w:r w:rsidR="00622508" w:rsidRPr="001C312A">
          <w:rPr>
            <w:sz w:val="24"/>
            <w:szCs w:val="24"/>
            <w:rPrChange w:id="3089" w:author="JA" w:date="2023-06-15T14:48:00Z">
              <w:rPr/>
            </w:rPrChange>
          </w:rPr>
          <w:t xml:space="preserve"> </w:t>
        </w:r>
      </w:ins>
      <w:ins w:id="3090" w:author="JA" w:date="2023-06-13T16:05:00Z">
        <w:r w:rsidR="00307938" w:rsidRPr="001C312A">
          <w:rPr>
            <w:sz w:val="24"/>
            <w:szCs w:val="24"/>
            <w:rPrChange w:id="3091" w:author="JA" w:date="2023-06-15T14:48:00Z">
              <w:rPr/>
            </w:rPrChange>
          </w:rPr>
          <w:t xml:space="preserve">investment in </w:t>
        </w:r>
      </w:ins>
      <w:ins w:id="3092" w:author="Rachel Brooke Katz" w:date="2023-06-10T09:18:00Z">
        <w:del w:id="3093" w:author="JA" w:date="2023-06-13T16:05:00Z">
          <w:r w:rsidR="00622508" w:rsidRPr="001C312A" w:rsidDel="00307938">
            <w:rPr>
              <w:sz w:val="24"/>
              <w:szCs w:val="24"/>
              <w:rPrChange w:id="3094" w:author="JA" w:date="2023-06-15T14:48:00Z">
                <w:rPr/>
              </w:rPrChange>
            </w:rPr>
            <w:delText xml:space="preserve">investing in </w:delText>
          </w:r>
        </w:del>
        <w:r w:rsidR="00622508" w:rsidRPr="001C312A">
          <w:rPr>
            <w:sz w:val="24"/>
            <w:szCs w:val="24"/>
            <w:rPrChange w:id="3095" w:author="JA" w:date="2023-06-15T14:48:00Z">
              <w:rPr/>
            </w:rPrChange>
          </w:rPr>
          <w:t>education</w:t>
        </w:r>
      </w:ins>
      <w:ins w:id="3096" w:author="Rachel Brooke Katz" w:date="2023-06-10T09:19:00Z">
        <w:r w:rsidR="00622508" w:rsidRPr="001C312A">
          <w:rPr>
            <w:sz w:val="24"/>
            <w:szCs w:val="24"/>
            <w:rPrChange w:id="3097" w:author="JA" w:date="2023-06-15T14:48:00Z">
              <w:rPr/>
            </w:rPrChange>
          </w:rPr>
          <w:t xml:space="preserve"> </w:t>
        </w:r>
        <w:del w:id="3098" w:author="JA" w:date="2023-06-13T16:06:00Z">
          <w:r w:rsidR="00622508" w:rsidRPr="001C312A" w:rsidDel="00307938">
            <w:rPr>
              <w:sz w:val="24"/>
              <w:szCs w:val="24"/>
              <w:rPrChange w:id="3099" w:author="JA" w:date="2023-06-15T14:48:00Z">
                <w:rPr/>
              </w:rPrChange>
            </w:rPr>
            <w:delText>efforts</w:delText>
          </w:r>
        </w:del>
      </w:ins>
      <w:ins w:id="3100" w:author="Rachel Brooke Katz" w:date="2023-06-10T09:18:00Z">
        <w:del w:id="3101" w:author="JA" w:date="2023-06-13T16:06:00Z">
          <w:r w:rsidR="00622508" w:rsidRPr="001C312A" w:rsidDel="00307938">
            <w:rPr>
              <w:sz w:val="24"/>
              <w:szCs w:val="24"/>
              <w:rPrChange w:id="3102" w:author="JA" w:date="2023-06-15T14:48:00Z">
                <w:rPr/>
              </w:rPrChange>
            </w:rPr>
            <w:delText xml:space="preserve"> </w:delText>
          </w:r>
        </w:del>
        <w:r w:rsidR="00622508" w:rsidRPr="001C312A">
          <w:rPr>
            <w:sz w:val="24"/>
            <w:szCs w:val="24"/>
            <w:rPrChange w:id="3103" w:author="JA" w:date="2023-06-15T14:48:00Z">
              <w:rPr/>
            </w:rPrChange>
          </w:rPr>
          <w:t>can create</w:t>
        </w:r>
      </w:ins>
      <w:ins w:id="3104" w:author="Rachel Brooke Katz" w:date="2023-06-10T09:19:00Z">
        <w:r w:rsidR="00622508" w:rsidRPr="001C312A">
          <w:rPr>
            <w:sz w:val="24"/>
            <w:szCs w:val="24"/>
            <w:rPrChange w:id="3105" w:author="JA" w:date="2023-06-15T14:48:00Z">
              <w:rPr/>
            </w:rPrChange>
          </w:rPr>
          <w:t xml:space="preserve"> new patterns of thinking about our relationship with nature</w:t>
        </w:r>
      </w:ins>
      <w:ins w:id="3106" w:author="JA" w:date="2023-06-13T16:06:00Z">
        <w:r w:rsidR="00307938" w:rsidRPr="001C312A">
          <w:rPr>
            <w:sz w:val="24"/>
            <w:szCs w:val="24"/>
            <w:rPrChange w:id="3107" w:author="JA" w:date="2023-06-15T14:48:00Z">
              <w:rPr/>
            </w:rPrChange>
          </w:rPr>
          <w:t xml:space="preserve"> </w:t>
        </w:r>
      </w:ins>
      <w:ins w:id="3108" w:author="Rachel Brooke Katz" w:date="2023-06-10T09:20:00Z">
        <w:r w:rsidR="00622508" w:rsidRPr="001C312A">
          <w:rPr>
            <w:sz w:val="24"/>
            <w:szCs w:val="24"/>
            <w:rPrChange w:id="3109" w:author="JA" w:date="2023-06-15T14:48:00Z">
              <w:rPr/>
            </w:rPrChange>
          </w:rPr>
          <w:t>—</w:t>
        </w:r>
      </w:ins>
      <w:ins w:id="3110" w:author="JA" w:date="2023-06-13T16:06:00Z">
        <w:r w:rsidR="00307938" w:rsidRPr="001C312A">
          <w:rPr>
            <w:sz w:val="24"/>
            <w:szCs w:val="24"/>
            <w:rPrChange w:id="3111" w:author="JA" w:date="2023-06-15T14:48:00Z">
              <w:rPr/>
            </w:rPrChange>
          </w:rPr>
          <w:t xml:space="preserve"> </w:t>
        </w:r>
      </w:ins>
      <w:ins w:id="3112" w:author="Rachel Brooke Katz" w:date="2023-06-10T09:20:00Z">
        <w:del w:id="3113" w:author="JA" w:date="2023-06-13T16:06:00Z">
          <w:r w:rsidR="00622508" w:rsidRPr="001C312A" w:rsidDel="00307938">
            <w:rPr>
              <w:sz w:val="24"/>
              <w:szCs w:val="24"/>
              <w:rPrChange w:id="3114" w:author="JA" w:date="2023-06-15T14:48:00Z">
                <w:rPr/>
              </w:rPrChange>
            </w:rPr>
            <w:delText>and can reduce</w:delText>
          </w:r>
        </w:del>
      </w:ins>
      <w:ins w:id="3115" w:author="JA" w:date="2023-06-13T16:06:00Z">
        <w:r w:rsidR="00307938" w:rsidRPr="001C312A">
          <w:rPr>
            <w:sz w:val="24"/>
            <w:szCs w:val="24"/>
            <w:rPrChange w:id="3116" w:author="JA" w:date="2023-06-15T14:48:00Z">
              <w:rPr/>
            </w:rPrChange>
          </w:rPr>
          <w:t>reducing</w:t>
        </w:r>
      </w:ins>
      <w:ins w:id="3117" w:author="Rachel Brooke Katz" w:date="2023-06-10T09:20:00Z">
        <w:r w:rsidR="00622508" w:rsidRPr="001C312A">
          <w:rPr>
            <w:sz w:val="24"/>
            <w:szCs w:val="24"/>
            <w:rPrChange w:id="3118" w:author="JA" w:date="2023-06-15T14:48:00Z">
              <w:rPr/>
            </w:rPrChange>
          </w:rPr>
          <w:t xml:space="preserve"> the enormous divide between </w:t>
        </w:r>
      </w:ins>
      <w:ins w:id="3119" w:author="Rachel Brooke Katz" w:date="2023-06-11T11:42:00Z">
        <w:r w:rsidR="00611650" w:rsidRPr="001C312A">
          <w:rPr>
            <w:sz w:val="24"/>
            <w:szCs w:val="24"/>
            <w:rPrChange w:id="3120" w:author="JA" w:date="2023-06-15T14:48:00Z">
              <w:rPr/>
            </w:rPrChange>
          </w:rPr>
          <w:t>hu</w:t>
        </w:r>
      </w:ins>
      <w:ins w:id="3121" w:author="Rachel Brooke Katz" w:date="2023-06-10T09:20:00Z">
        <w:r w:rsidR="00622508" w:rsidRPr="001C312A">
          <w:rPr>
            <w:sz w:val="24"/>
            <w:szCs w:val="24"/>
            <w:rPrChange w:id="3122" w:author="JA" w:date="2023-06-15T14:48:00Z">
              <w:rPr/>
            </w:rPrChange>
          </w:rPr>
          <w:t>man</w:t>
        </w:r>
      </w:ins>
      <w:ins w:id="3123" w:author="Rachel Brooke Katz" w:date="2023-06-11T11:42:00Z">
        <w:r w:rsidR="00611650" w:rsidRPr="001C312A">
          <w:rPr>
            <w:sz w:val="24"/>
            <w:szCs w:val="24"/>
            <w:rPrChange w:id="3124" w:author="JA" w:date="2023-06-15T14:48:00Z">
              <w:rPr/>
            </w:rPrChange>
          </w:rPr>
          <w:t>ity</w:t>
        </w:r>
      </w:ins>
      <w:ins w:id="3125" w:author="Rachel Brooke Katz" w:date="2023-06-10T09:20:00Z">
        <w:r w:rsidR="00622508" w:rsidRPr="001C312A">
          <w:rPr>
            <w:sz w:val="24"/>
            <w:szCs w:val="24"/>
            <w:rPrChange w:id="3126" w:author="JA" w:date="2023-06-15T14:48:00Z">
              <w:rPr/>
            </w:rPrChange>
          </w:rPr>
          <w:t xml:space="preserve"> and nature that has existed</w:t>
        </w:r>
      </w:ins>
      <w:ins w:id="3127" w:author="Rachel Brooke Katz" w:date="2023-06-10T09:21:00Z">
        <w:r w:rsidR="00622508" w:rsidRPr="001C312A">
          <w:rPr>
            <w:sz w:val="24"/>
            <w:szCs w:val="24"/>
            <w:rPrChange w:id="3128" w:author="JA" w:date="2023-06-15T14:48:00Z">
              <w:rPr/>
            </w:rPrChange>
          </w:rPr>
          <w:t xml:space="preserve"> for centuries</w:t>
        </w:r>
      </w:ins>
      <w:ins w:id="3129" w:author="Rachel Brooke Katz" w:date="2023-06-10T09:19:00Z">
        <w:r w:rsidR="00622508" w:rsidRPr="001C312A">
          <w:rPr>
            <w:sz w:val="24"/>
            <w:szCs w:val="24"/>
            <w:rPrChange w:id="3130" w:author="JA" w:date="2023-06-15T14:48:00Z">
              <w:rPr/>
            </w:rPrChange>
          </w:rPr>
          <w:t>.</w:t>
        </w:r>
      </w:ins>
      <w:ins w:id="3131" w:author="Rachel Brooke Katz" w:date="2023-06-10T09:21:00Z">
        <w:r w:rsidR="00622508" w:rsidRPr="001C312A">
          <w:rPr>
            <w:sz w:val="24"/>
            <w:szCs w:val="24"/>
            <w:rPrChange w:id="3132" w:author="JA" w:date="2023-06-15T14:48:00Z">
              <w:rPr/>
            </w:rPrChange>
          </w:rPr>
          <w:t xml:space="preserve"> However, </w:t>
        </w:r>
      </w:ins>
      <w:ins w:id="3133" w:author="Rachel Brooke Katz" w:date="2023-06-11T11:42:00Z">
        <w:r w:rsidR="00611650" w:rsidRPr="001C312A">
          <w:rPr>
            <w:sz w:val="24"/>
            <w:szCs w:val="24"/>
            <w:rPrChange w:id="3134" w:author="JA" w:date="2023-06-15T14:48:00Z">
              <w:rPr/>
            </w:rPrChange>
          </w:rPr>
          <w:t>for</w:t>
        </w:r>
      </w:ins>
      <w:ins w:id="3135" w:author="Rachel Brooke Katz" w:date="2023-06-10T09:21:00Z">
        <w:r w:rsidR="00622508" w:rsidRPr="001C312A">
          <w:rPr>
            <w:sz w:val="24"/>
            <w:szCs w:val="24"/>
            <w:rPrChange w:id="3136" w:author="JA" w:date="2023-06-15T14:48:00Z">
              <w:rPr/>
            </w:rPrChange>
          </w:rPr>
          <w:t xml:space="preserve"> this to happen, we must first invest </w:t>
        </w:r>
      </w:ins>
      <w:ins w:id="3137" w:author="Rachel Brooke Katz" w:date="2023-06-11T11:43:00Z">
        <w:r w:rsidR="00611650" w:rsidRPr="001C312A">
          <w:rPr>
            <w:sz w:val="24"/>
            <w:szCs w:val="24"/>
            <w:rPrChange w:id="3138" w:author="JA" w:date="2023-06-15T14:48:00Z">
              <w:rPr/>
            </w:rPrChange>
          </w:rPr>
          <w:t>in</w:t>
        </w:r>
      </w:ins>
      <w:ins w:id="3139" w:author="Rachel Brooke Katz" w:date="2023-06-10T09:23:00Z">
        <w:r w:rsidR="00622508" w:rsidRPr="001C312A">
          <w:rPr>
            <w:sz w:val="24"/>
            <w:szCs w:val="24"/>
            <w:rPrChange w:id="3140" w:author="JA" w:date="2023-06-15T14:48:00Z">
              <w:rPr/>
            </w:rPrChange>
          </w:rPr>
          <w:t xml:space="preserve"> deep cultural, political, and educational</w:t>
        </w:r>
      </w:ins>
      <w:ins w:id="3141" w:author="Rachel Brooke Katz" w:date="2023-06-10T09:24:00Z">
        <w:r w:rsidR="00622508" w:rsidRPr="001C312A">
          <w:rPr>
            <w:sz w:val="24"/>
            <w:szCs w:val="24"/>
            <w:rPrChange w:id="3142" w:author="JA" w:date="2023-06-15T14:48:00Z">
              <w:rPr/>
            </w:rPrChange>
          </w:rPr>
          <w:t xml:space="preserve"> self-reflection, which will form the basis for a process of deconstructing our domineering relationship </w:t>
        </w:r>
        <w:del w:id="3143" w:author="JA" w:date="2023-06-13T16:06:00Z">
          <w:r w:rsidR="00622508" w:rsidRPr="001C312A" w:rsidDel="00307938">
            <w:rPr>
              <w:sz w:val="24"/>
              <w:szCs w:val="24"/>
              <w:rPrChange w:id="3144" w:author="JA" w:date="2023-06-15T14:48:00Z">
                <w:rPr/>
              </w:rPrChange>
            </w:rPr>
            <w:delText>to</w:delText>
          </w:r>
        </w:del>
      </w:ins>
      <w:ins w:id="3145" w:author="JA" w:date="2023-06-13T16:06:00Z">
        <w:r w:rsidR="00307938" w:rsidRPr="001C312A">
          <w:rPr>
            <w:sz w:val="24"/>
            <w:szCs w:val="24"/>
            <w:rPrChange w:id="3146" w:author="JA" w:date="2023-06-15T14:48:00Z">
              <w:rPr/>
            </w:rPrChange>
          </w:rPr>
          <w:t>with</w:t>
        </w:r>
      </w:ins>
      <w:ins w:id="3147" w:author="Rachel Brooke Katz" w:date="2023-06-10T09:24:00Z">
        <w:r w:rsidR="00622508" w:rsidRPr="001C312A">
          <w:rPr>
            <w:sz w:val="24"/>
            <w:szCs w:val="24"/>
            <w:rPrChange w:id="3148" w:author="JA" w:date="2023-06-15T14:48:00Z">
              <w:rPr/>
            </w:rPrChange>
          </w:rPr>
          <w:t xml:space="preserve"> nature.</w:t>
        </w:r>
      </w:ins>
      <w:ins w:id="3149" w:author="Rachel Brooke Katz" w:date="2023-06-10T09:22:00Z">
        <w:del w:id="3150" w:author="JA" w:date="2023-06-13T16:49:00Z">
          <w:r w:rsidR="00622508" w:rsidRPr="001C312A" w:rsidDel="005E30FC">
            <w:rPr>
              <w:sz w:val="24"/>
              <w:szCs w:val="24"/>
              <w:rPrChange w:id="3151" w:author="JA" w:date="2023-06-15T14:48:00Z">
                <w:rPr/>
              </w:rPrChange>
            </w:rPr>
            <w:delText xml:space="preserve"> </w:delText>
          </w:r>
        </w:del>
      </w:ins>
      <w:ins w:id="3152" w:author="Rachel Brooke Katz" w:date="2023-06-10T09:19:00Z">
        <w:del w:id="3153" w:author="JA" w:date="2023-06-13T16:49:00Z">
          <w:r w:rsidR="00622508" w:rsidRPr="001C312A" w:rsidDel="005E30FC">
            <w:rPr>
              <w:sz w:val="24"/>
              <w:szCs w:val="24"/>
              <w:rPrChange w:id="3154" w:author="JA" w:date="2023-06-15T14:48:00Z">
                <w:rPr/>
              </w:rPrChange>
            </w:rPr>
            <w:delText xml:space="preserve">  </w:delText>
          </w:r>
        </w:del>
      </w:ins>
      <w:ins w:id="3155" w:author="Rachel Brooke Katz" w:date="2023-06-10T09:18:00Z">
        <w:del w:id="3156" w:author="JA" w:date="2023-06-13T16:49:00Z">
          <w:r w:rsidR="00622508" w:rsidRPr="001C312A" w:rsidDel="005E30FC">
            <w:rPr>
              <w:sz w:val="24"/>
              <w:szCs w:val="24"/>
              <w:rPrChange w:id="3157" w:author="JA" w:date="2023-06-15T14:48:00Z">
                <w:rPr/>
              </w:rPrChange>
            </w:rPr>
            <w:delText xml:space="preserve"> </w:delText>
          </w:r>
        </w:del>
      </w:ins>
      <w:del w:id="3158" w:author="Rachel Brooke Katz" w:date="2023-06-08T11:35:00Z">
        <w:r w:rsidRPr="001C312A" w:rsidDel="00704ECB">
          <w:rPr>
            <w:sz w:val="24"/>
            <w:szCs w:val="24"/>
            <w:highlight w:val="yellow"/>
            <w:rPrChange w:id="3159" w:author="JA" w:date="2023-06-15T14:48:00Z">
              <w:rPr/>
            </w:rPrChange>
          </w:rPr>
          <w:delText>.</w:delText>
        </w:r>
      </w:del>
    </w:p>
    <w:p w14:paraId="0F9B1A06" w14:textId="77777777" w:rsidR="00240DA5" w:rsidRPr="001C312A" w:rsidRDefault="00240DA5" w:rsidP="0034322F">
      <w:pPr>
        <w:pStyle w:val="MDPI64CoI"/>
        <w:spacing w:line="360" w:lineRule="auto"/>
        <w:rPr>
          <w:ins w:id="3160" w:author="JA" w:date="2023-06-15T14:42:00Z"/>
          <w:b/>
          <w:sz w:val="24"/>
          <w:szCs w:val="24"/>
          <w:rPrChange w:id="3161" w:author="JA" w:date="2023-06-15T14:48:00Z">
            <w:rPr>
              <w:ins w:id="3162" w:author="JA" w:date="2023-06-15T14:42:00Z"/>
              <w:b/>
            </w:rPr>
          </w:rPrChange>
        </w:rPr>
      </w:pPr>
    </w:p>
    <w:p w14:paraId="636C59C0" w14:textId="11373FE6" w:rsidR="007E4824" w:rsidRPr="001C312A" w:rsidRDefault="007E4824" w:rsidP="0034322F">
      <w:pPr>
        <w:pStyle w:val="MDPI64CoI"/>
        <w:spacing w:line="360" w:lineRule="auto"/>
        <w:rPr>
          <w:sz w:val="24"/>
          <w:szCs w:val="24"/>
          <w:highlight w:val="yellow"/>
          <w:rPrChange w:id="3163" w:author="JA" w:date="2023-06-15T14:48:00Z">
            <w:rPr>
              <w:highlight w:val="yellow"/>
            </w:rPr>
          </w:rPrChange>
        </w:rPr>
      </w:pPr>
      <w:r w:rsidRPr="001C312A">
        <w:rPr>
          <w:b/>
          <w:sz w:val="24"/>
          <w:szCs w:val="24"/>
          <w:rPrChange w:id="3164" w:author="JA" w:date="2023-06-15T14:48:00Z">
            <w:rPr>
              <w:b/>
            </w:rPr>
          </w:rPrChange>
        </w:rPr>
        <w:t>Funding:</w:t>
      </w:r>
      <w:r w:rsidRPr="001C312A">
        <w:rPr>
          <w:sz w:val="24"/>
          <w:szCs w:val="24"/>
          <w:rPrChange w:id="3165" w:author="JA" w:date="2023-06-15T14:48:00Z">
            <w:rPr/>
          </w:rPrChange>
        </w:rPr>
        <w:t xml:space="preserve"> </w:t>
      </w:r>
      <w:r w:rsidR="001D5AA3" w:rsidRPr="001C312A">
        <w:rPr>
          <w:sz w:val="24"/>
          <w:szCs w:val="24"/>
          <w:rPrChange w:id="3166" w:author="JA" w:date="2023-06-15T14:48:00Z">
            <w:rPr/>
          </w:rPrChange>
        </w:rPr>
        <w:t>This research received no external funding.</w:t>
      </w:r>
      <w:del w:id="3167" w:author="JA" w:date="2023-06-13T16:49:00Z">
        <w:r w:rsidR="001D5AA3" w:rsidRPr="001C312A" w:rsidDel="005E30FC">
          <w:rPr>
            <w:sz w:val="24"/>
            <w:szCs w:val="24"/>
            <w:rPrChange w:id="3168" w:author="JA" w:date="2023-06-15T14:48:00Z">
              <w:rPr/>
            </w:rPrChange>
          </w:rPr>
          <w:delText xml:space="preserve"> </w:delText>
        </w:r>
      </w:del>
    </w:p>
    <w:p w14:paraId="4C7BF12C" w14:textId="0A5EA009" w:rsidR="007E4824" w:rsidRPr="001C312A" w:rsidRDefault="007E4824" w:rsidP="0034322F">
      <w:pPr>
        <w:pStyle w:val="MDPI64CoI"/>
        <w:spacing w:line="360" w:lineRule="auto"/>
        <w:rPr>
          <w:sz w:val="24"/>
          <w:szCs w:val="24"/>
          <w:highlight w:val="yellow"/>
          <w:rPrChange w:id="3169" w:author="JA" w:date="2023-06-15T14:48:00Z">
            <w:rPr>
              <w:highlight w:val="yellow"/>
            </w:rPr>
          </w:rPrChange>
        </w:rPr>
      </w:pPr>
      <w:r w:rsidRPr="001C312A">
        <w:rPr>
          <w:b/>
          <w:sz w:val="24"/>
          <w:szCs w:val="24"/>
          <w:rPrChange w:id="3170" w:author="JA" w:date="2023-06-15T14:48:00Z">
            <w:rPr>
              <w:b/>
            </w:rPr>
          </w:rPrChange>
        </w:rPr>
        <w:t>Conflicts of Interest</w:t>
      </w:r>
      <w:r w:rsidRPr="001C312A">
        <w:rPr>
          <w:sz w:val="24"/>
          <w:szCs w:val="24"/>
          <w:rPrChange w:id="3171" w:author="JA" w:date="2023-06-15T14:48:00Z">
            <w:rPr/>
          </w:rPrChange>
        </w:rPr>
        <w:t xml:space="preserve">: </w:t>
      </w:r>
      <w:r w:rsidR="00FB1C47" w:rsidRPr="001C312A">
        <w:rPr>
          <w:sz w:val="24"/>
          <w:szCs w:val="24"/>
          <w:rPrChange w:id="3172" w:author="JA" w:date="2023-06-15T14:48:00Z">
            <w:rPr/>
          </w:rPrChange>
        </w:rPr>
        <w:t>The author declares no conflict of interest.</w:t>
      </w:r>
    </w:p>
    <w:p w14:paraId="1869DF0C" w14:textId="77777777" w:rsidR="00240DA5" w:rsidRPr="001C312A" w:rsidRDefault="00240DA5" w:rsidP="00240DA5">
      <w:pPr>
        <w:pStyle w:val="MDPI31text"/>
        <w:rPr>
          <w:ins w:id="3173" w:author="JA" w:date="2023-06-15T14:42:00Z"/>
          <w:sz w:val="24"/>
          <w:szCs w:val="24"/>
          <w:rPrChange w:id="3174" w:author="JA" w:date="2023-06-15T14:48:00Z">
            <w:rPr>
              <w:ins w:id="3175" w:author="JA" w:date="2023-06-15T14:42:00Z"/>
            </w:rPr>
          </w:rPrChange>
        </w:rPr>
      </w:pPr>
    </w:p>
    <w:p w14:paraId="430DC77E" w14:textId="0A19BCBA" w:rsidR="00AD1362" w:rsidRPr="001C312A" w:rsidRDefault="00AD1362">
      <w:pPr>
        <w:pStyle w:val="MDPI31text"/>
        <w:spacing w:after="120" w:line="240" w:lineRule="auto"/>
        <w:rPr>
          <w:b/>
          <w:bCs/>
          <w:sz w:val="24"/>
          <w:szCs w:val="24"/>
          <w:u w:val="single"/>
          <w:rPrChange w:id="3176" w:author="JA" w:date="2023-06-15T14:48:00Z">
            <w:rPr/>
          </w:rPrChange>
        </w:rPr>
        <w:pPrChange w:id="3177" w:author="JA" w:date="2023-06-15T14:47:00Z">
          <w:pPr>
            <w:pStyle w:val="MDPI31text"/>
          </w:pPr>
        </w:pPrChange>
      </w:pPr>
      <w:r w:rsidRPr="001C312A">
        <w:rPr>
          <w:b/>
          <w:bCs/>
          <w:sz w:val="24"/>
          <w:szCs w:val="24"/>
          <w:u w:val="single"/>
          <w:rPrChange w:id="3178" w:author="JA" w:date="2023-06-15T14:48:00Z">
            <w:rPr/>
          </w:rPrChange>
        </w:rPr>
        <w:t>References</w:t>
      </w:r>
    </w:p>
    <w:p w14:paraId="500FEA1E" w14:textId="2F52840A" w:rsidR="008E203F" w:rsidRPr="001C312A" w:rsidRDefault="00321D25">
      <w:pPr>
        <w:pStyle w:val="MDPI31text"/>
        <w:spacing w:after="120" w:line="240" w:lineRule="auto"/>
        <w:rPr>
          <w:ins w:id="3179" w:author="JA" w:date="2023-06-15T13:46:00Z"/>
          <w:szCs w:val="24"/>
          <w:rPrChange w:id="3180" w:author="JA" w:date="2023-06-15T14:48:00Z">
            <w:rPr>
              <w:ins w:id="3181" w:author="JA" w:date="2023-06-15T13:46:00Z"/>
              <w:snapToGrid w:val="0"/>
            </w:rPr>
          </w:rPrChange>
        </w:rPr>
        <w:pPrChange w:id="3182" w:author="JA" w:date="2023-06-15T14:47:00Z">
          <w:pPr>
            <w:adjustRightInd w:val="0"/>
            <w:snapToGrid w:val="0"/>
            <w:spacing w:line="360" w:lineRule="auto"/>
            <w:ind w:left="425" w:hanging="425"/>
          </w:pPr>
        </w:pPrChange>
      </w:pPr>
      <w:del w:id="3183" w:author="JA" w:date="2023-06-13T19:52:00Z">
        <w:r w:rsidRPr="001C312A" w:rsidDel="00412F6E">
          <w:rPr>
            <w:sz w:val="24"/>
            <w:szCs w:val="24"/>
            <w:rPrChange w:id="3184" w:author="JA" w:date="2023-06-15T14:48:00Z">
              <w:rPr/>
            </w:rPrChange>
          </w:rPr>
          <w:delText xml:space="preserve">(Arbel 2006) </w:delText>
        </w:r>
      </w:del>
      <w:r w:rsidRPr="001C312A">
        <w:rPr>
          <w:sz w:val="24"/>
          <w:szCs w:val="24"/>
          <w:rPrChange w:id="3185" w:author="JA" w:date="2023-06-15T14:48:00Z">
            <w:rPr/>
          </w:rPrChange>
        </w:rPr>
        <w:t xml:space="preserve">Arbel, </w:t>
      </w:r>
      <w:del w:id="3186" w:author="JA" w:date="2023-06-15T13:53:00Z">
        <w:r w:rsidRPr="001C312A" w:rsidDel="0041356D">
          <w:rPr>
            <w:sz w:val="24"/>
            <w:szCs w:val="24"/>
            <w:rPrChange w:id="3187" w:author="JA" w:date="2023-06-15T14:48:00Z">
              <w:rPr/>
            </w:rPrChange>
          </w:rPr>
          <w:delText>Ilana</w:delText>
        </w:r>
      </w:del>
      <w:ins w:id="3188" w:author="JA" w:date="2023-06-15T13:53:00Z">
        <w:r w:rsidR="0041356D" w:rsidRPr="001C312A">
          <w:rPr>
            <w:sz w:val="24"/>
            <w:szCs w:val="24"/>
            <w:rPrChange w:id="3189" w:author="JA" w:date="2023-06-15T14:48:00Z">
              <w:rPr/>
            </w:rPrChange>
          </w:rPr>
          <w:t>I.</w:t>
        </w:r>
      </w:ins>
      <w:del w:id="3190" w:author="JA" w:date="2023-06-13T19:52:00Z">
        <w:r w:rsidRPr="001C312A" w:rsidDel="00412F6E">
          <w:rPr>
            <w:sz w:val="24"/>
            <w:szCs w:val="24"/>
            <w:rPrChange w:id="3191" w:author="JA" w:date="2023-06-15T14:48:00Z">
              <w:rPr/>
            </w:rPrChange>
          </w:rPr>
          <w:delText>.</w:delText>
        </w:r>
      </w:del>
      <w:del w:id="3192" w:author="JA" w:date="2023-06-15T13:46:00Z">
        <w:r w:rsidRPr="001C312A" w:rsidDel="008E203F">
          <w:rPr>
            <w:sz w:val="24"/>
            <w:szCs w:val="24"/>
            <w:rPrChange w:id="3193" w:author="JA" w:date="2023-06-15T14:48:00Z">
              <w:rPr/>
            </w:rPrChange>
          </w:rPr>
          <w:delText xml:space="preserve"> </w:delText>
        </w:r>
      </w:del>
    </w:p>
    <w:p w14:paraId="78994AA4" w14:textId="2B825EDE" w:rsidR="00AD1362" w:rsidRPr="001C312A" w:rsidRDefault="00321D25">
      <w:pPr>
        <w:pStyle w:val="MDPI31text"/>
        <w:spacing w:after="120" w:line="240" w:lineRule="auto"/>
        <w:rPr>
          <w:szCs w:val="24"/>
          <w:rPrChange w:id="3194" w:author="JA" w:date="2023-06-15T14:48:00Z">
            <w:rPr>
              <w:snapToGrid w:val="0"/>
            </w:rPr>
          </w:rPrChange>
        </w:rPr>
        <w:pPrChange w:id="3195" w:author="JA" w:date="2023-06-15T14:47:00Z">
          <w:pPr>
            <w:adjustRightInd w:val="0"/>
            <w:snapToGrid w:val="0"/>
            <w:spacing w:line="360" w:lineRule="auto"/>
            <w:ind w:left="425" w:hanging="425"/>
          </w:pPr>
        </w:pPrChange>
      </w:pPr>
      <w:r w:rsidRPr="001C312A">
        <w:rPr>
          <w:sz w:val="24"/>
          <w:szCs w:val="24"/>
          <w:rPrChange w:id="3196" w:author="JA" w:date="2023-06-15T14:48:00Z">
            <w:rPr/>
          </w:rPrChange>
        </w:rPr>
        <w:t>2006</w:t>
      </w:r>
      <w:del w:id="3197" w:author="JA" w:date="2023-06-13T19:52:00Z">
        <w:r w:rsidR="00AD1362" w:rsidRPr="001C312A" w:rsidDel="00412F6E">
          <w:rPr>
            <w:sz w:val="24"/>
            <w:szCs w:val="24"/>
            <w:rPrChange w:id="3198" w:author="JA" w:date="2023-06-15T14:48:00Z">
              <w:rPr/>
            </w:rPrChange>
          </w:rPr>
          <w:delText>.</w:delText>
        </w:r>
      </w:del>
      <w:r w:rsidR="00AD1362" w:rsidRPr="001C312A">
        <w:rPr>
          <w:sz w:val="24"/>
          <w:szCs w:val="24"/>
          <w:rPrChange w:id="3199" w:author="JA" w:date="2023-06-15T14:48:00Z">
            <w:rPr/>
          </w:rPrChange>
        </w:rPr>
        <w:t xml:space="preserve"> </w:t>
      </w:r>
      <w:r w:rsidR="00AD1362" w:rsidRPr="001C312A">
        <w:rPr>
          <w:sz w:val="24"/>
          <w:szCs w:val="24"/>
          <w:rPrChange w:id="3200" w:author="JA" w:date="2023-06-15T14:48:00Z">
            <w:rPr>
              <w:bCs/>
              <w:i/>
              <w:sz w:val="18"/>
              <w:szCs w:val="18"/>
            </w:rPr>
          </w:rPrChange>
        </w:rPr>
        <w:t>Ma? Da! [Foucault and Humanism]</w:t>
      </w:r>
      <w:ins w:id="3201" w:author="JA" w:date="2023-06-15T13:47:00Z">
        <w:r w:rsidR="00AF4889" w:rsidRPr="001C312A">
          <w:rPr>
            <w:sz w:val="24"/>
            <w:szCs w:val="24"/>
            <w:rPrChange w:id="3202" w:author="JA" w:date="2023-06-15T14:48:00Z">
              <w:rPr/>
            </w:rPrChange>
          </w:rPr>
          <w:t xml:space="preserve"> (</w:t>
        </w:r>
      </w:ins>
      <w:del w:id="3203" w:author="JA" w:date="2023-06-15T13:47:00Z">
        <w:r w:rsidR="00AD1362" w:rsidRPr="001C312A" w:rsidDel="00AF4889">
          <w:rPr>
            <w:sz w:val="24"/>
            <w:szCs w:val="24"/>
            <w:rPrChange w:id="3204" w:author="JA" w:date="2023-06-15T14:48:00Z">
              <w:rPr/>
            </w:rPrChange>
          </w:rPr>
          <w:delText xml:space="preserve">. </w:delText>
        </w:r>
      </w:del>
      <w:r w:rsidR="00AD1362" w:rsidRPr="001C312A">
        <w:rPr>
          <w:sz w:val="24"/>
          <w:szCs w:val="24"/>
          <w:rPrChange w:id="3205" w:author="JA" w:date="2023-06-15T14:48:00Z">
            <w:rPr/>
          </w:rPrChange>
        </w:rPr>
        <w:t>Tel Aviv: Kinneret, Zmora-Bitan, Dvir–Publishing House Ltd</w:t>
      </w:r>
      <w:ins w:id="3206" w:author="JA" w:date="2023-06-15T13:48:00Z">
        <w:r w:rsidR="00A76303" w:rsidRPr="001C312A">
          <w:rPr>
            <w:sz w:val="24"/>
            <w:szCs w:val="24"/>
            <w:rPrChange w:id="3207" w:author="JA" w:date="2023-06-15T14:48:00Z">
              <w:rPr/>
            </w:rPrChange>
          </w:rPr>
          <w:t>)</w:t>
        </w:r>
      </w:ins>
      <w:r w:rsidR="00AD1362" w:rsidRPr="001C312A">
        <w:rPr>
          <w:sz w:val="24"/>
          <w:szCs w:val="24"/>
          <w:rPrChange w:id="3208" w:author="JA" w:date="2023-06-15T14:48:00Z">
            <w:rPr/>
          </w:rPrChange>
        </w:rPr>
        <w:t>.</w:t>
      </w:r>
    </w:p>
    <w:p w14:paraId="2990D19E" w14:textId="77777777" w:rsidR="00A76303" w:rsidRPr="001C312A" w:rsidRDefault="007C4424">
      <w:pPr>
        <w:pStyle w:val="MDPI31text"/>
        <w:spacing w:after="120" w:line="240" w:lineRule="auto"/>
        <w:rPr>
          <w:ins w:id="3209" w:author="JA" w:date="2023-06-15T13:48:00Z"/>
          <w:szCs w:val="24"/>
          <w:rPrChange w:id="3210" w:author="JA" w:date="2023-06-15T14:48:00Z">
            <w:rPr>
              <w:ins w:id="3211" w:author="JA" w:date="2023-06-15T13:48:00Z"/>
              <w:snapToGrid w:val="0"/>
            </w:rPr>
          </w:rPrChange>
        </w:rPr>
        <w:pPrChange w:id="3212" w:author="JA" w:date="2023-06-15T14:47:00Z">
          <w:pPr>
            <w:adjustRightInd w:val="0"/>
            <w:snapToGrid w:val="0"/>
            <w:spacing w:line="360" w:lineRule="auto"/>
            <w:ind w:left="425" w:hanging="425"/>
          </w:pPr>
        </w:pPrChange>
      </w:pPr>
      <w:del w:id="3213" w:author="JA" w:date="2023-06-15T13:48:00Z">
        <w:r w:rsidRPr="001C312A" w:rsidDel="00A76303">
          <w:rPr>
            <w:sz w:val="24"/>
            <w:szCs w:val="24"/>
            <w:rPrChange w:id="3214" w:author="JA" w:date="2023-06-15T14:48:00Z">
              <w:rPr/>
            </w:rPrChange>
          </w:rPr>
          <w:delText xml:space="preserve">(Aristotle 1929–34) </w:delText>
        </w:r>
      </w:del>
      <w:r w:rsidR="00321D25" w:rsidRPr="001C312A">
        <w:rPr>
          <w:sz w:val="24"/>
          <w:szCs w:val="24"/>
          <w:rPrChange w:id="3215" w:author="JA" w:date="2023-06-15T14:48:00Z">
            <w:rPr/>
          </w:rPrChange>
        </w:rPr>
        <w:t>Aristotle</w:t>
      </w:r>
      <w:del w:id="3216" w:author="JA" w:date="2023-06-15T13:48:00Z">
        <w:r w:rsidR="00321D25" w:rsidRPr="001C312A" w:rsidDel="00A76303">
          <w:rPr>
            <w:sz w:val="24"/>
            <w:szCs w:val="24"/>
            <w:rPrChange w:id="3217" w:author="JA" w:date="2023-06-15T14:48:00Z">
              <w:rPr/>
            </w:rPrChange>
          </w:rPr>
          <w:delText xml:space="preserve">. </w:delText>
        </w:r>
      </w:del>
    </w:p>
    <w:p w14:paraId="2BD1696C" w14:textId="678908DA" w:rsidR="00AD1362" w:rsidRPr="001C312A" w:rsidRDefault="00321D25">
      <w:pPr>
        <w:pStyle w:val="MDPI31text"/>
        <w:spacing w:after="120" w:line="240" w:lineRule="auto"/>
        <w:rPr>
          <w:szCs w:val="24"/>
          <w:rPrChange w:id="3218" w:author="JA" w:date="2023-06-15T14:48:00Z">
            <w:rPr>
              <w:snapToGrid w:val="0"/>
            </w:rPr>
          </w:rPrChange>
        </w:rPr>
        <w:pPrChange w:id="3219" w:author="JA" w:date="2023-06-15T14:47:00Z">
          <w:pPr>
            <w:adjustRightInd w:val="0"/>
            <w:snapToGrid w:val="0"/>
            <w:spacing w:line="360" w:lineRule="auto"/>
            <w:ind w:left="425" w:hanging="425"/>
          </w:pPr>
        </w:pPrChange>
      </w:pPr>
      <w:r w:rsidRPr="001C312A">
        <w:rPr>
          <w:sz w:val="24"/>
          <w:szCs w:val="24"/>
          <w:rPrChange w:id="3220" w:author="JA" w:date="2023-06-15T14:48:00Z">
            <w:rPr/>
          </w:rPrChange>
        </w:rPr>
        <w:lastRenderedPageBreak/>
        <w:t>1929</w:t>
      </w:r>
      <w:r w:rsidR="00AD1362" w:rsidRPr="001C312A">
        <w:rPr>
          <w:sz w:val="24"/>
          <w:szCs w:val="24"/>
          <w:rPrChange w:id="3221" w:author="JA" w:date="2023-06-15T14:48:00Z">
            <w:rPr/>
          </w:rPrChange>
        </w:rPr>
        <w:t>–1934</w:t>
      </w:r>
      <w:del w:id="3222" w:author="JA" w:date="2023-06-15T13:48:00Z">
        <w:r w:rsidR="00AD1362" w:rsidRPr="001C312A" w:rsidDel="00A76303">
          <w:rPr>
            <w:sz w:val="24"/>
            <w:szCs w:val="24"/>
            <w:rPrChange w:id="3223" w:author="JA" w:date="2023-06-15T14:48:00Z">
              <w:rPr/>
            </w:rPrChange>
          </w:rPr>
          <w:delText>.</w:delText>
        </w:r>
      </w:del>
      <w:r w:rsidR="00AD1362" w:rsidRPr="001C312A">
        <w:rPr>
          <w:sz w:val="24"/>
          <w:szCs w:val="24"/>
          <w:rPrChange w:id="3224" w:author="JA" w:date="2023-06-15T14:48:00Z">
            <w:rPr/>
          </w:rPrChange>
        </w:rPr>
        <w:t xml:space="preserve"> </w:t>
      </w:r>
      <w:r w:rsidR="00AD1362" w:rsidRPr="001C312A">
        <w:rPr>
          <w:sz w:val="24"/>
          <w:szCs w:val="24"/>
          <w:rPrChange w:id="3225" w:author="JA" w:date="2023-06-15T14:48:00Z">
            <w:rPr>
              <w:bCs/>
              <w:i/>
              <w:iCs/>
              <w:sz w:val="18"/>
              <w:szCs w:val="18"/>
            </w:rPr>
          </w:rPrChange>
        </w:rPr>
        <w:t>The Physics.</w:t>
      </w:r>
      <w:r w:rsidR="00AD1362" w:rsidRPr="001C312A">
        <w:rPr>
          <w:sz w:val="24"/>
          <w:szCs w:val="24"/>
          <w:rPrChange w:id="3226" w:author="JA" w:date="2023-06-15T14:48:00Z">
            <w:rPr/>
          </w:rPrChange>
        </w:rPr>
        <w:t xml:space="preserve"> Trans</w:t>
      </w:r>
      <w:r w:rsidR="00D3316A" w:rsidRPr="001C312A">
        <w:rPr>
          <w:sz w:val="24"/>
          <w:szCs w:val="24"/>
          <w:rPrChange w:id="3227" w:author="JA" w:date="2023-06-15T14:48:00Z">
            <w:rPr/>
          </w:rPrChange>
        </w:rPr>
        <w:t>lated by</w:t>
      </w:r>
      <w:r w:rsidR="00AD1362" w:rsidRPr="001C312A">
        <w:rPr>
          <w:sz w:val="24"/>
          <w:szCs w:val="24"/>
          <w:rPrChange w:id="3228" w:author="JA" w:date="2023-06-15T14:48:00Z">
            <w:rPr/>
          </w:rPrChange>
        </w:rPr>
        <w:t xml:space="preserve"> P.</w:t>
      </w:r>
      <w:r w:rsidR="00295C48" w:rsidRPr="001C312A">
        <w:rPr>
          <w:sz w:val="24"/>
          <w:szCs w:val="24"/>
          <w:rPrChange w:id="3229" w:author="JA" w:date="2023-06-15T14:48:00Z">
            <w:rPr/>
          </w:rPrChange>
        </w:rPr>
        <w:t xml:space="preserve"> </w:t>
      </w:r>
      <w:r w:rsidR="00AD1362" w:rsidRPr="001C312A">
        <w:rPr>
          <w:sz w:val="24"/>
          <w:szCs w:val="24"/>
          <w:rPrChange w:id="3230" w:author="JA" w:date="2023-06-15T14:48:00Z">
            <w:rPr/>
          </w:rPrChange>
        </w:rPr>
        <w:t>H. Wicksteed</w:t>
      </w:r>
      <w:r w:rsidR="00D01E2B" w:rsidRPr="001C312A">
        <w:rPr>
          <w:sz w:val="24"/>
          <w:szCs w:val="24"/>
          <w:rPrChange w:id="3231" w:author="JA" w:date="2023-06-15T14:48:00Z">
            <w:rPr/>
          </w:rPrChange>
        </w:rPr>
        <w:t xml:space="preserve"> and </w:t>
      </w:r>
      <w:r w:rsidR="00AD1362" w:rsidRPr="001C312A">
        <w:rPr>
          <w:sz w:val="24"/>
          <w:szCs w:val="24"/>
          <w:rPrChange w:id="3232" w:author="JA" w:date="2023-06-15T14:48:00Z">
            <w:rPr/>
          </w:rPrChange>
        </w:rPr>
        <w:t>F.</w:t>
      </w:r>
      <w:r w:rsidR="00295C48" w:rsidRPr="001C312A">
        <w:rPr>
          <w:sz w:val="24"/>
          <w:szCs w:val="24"/>
          <w:rPrChange w:id="3233" w:author="JA" w:date="2023-06-15T14:48:00Z">
            <w:rPr/>
          </w:rPrChange>
        </w:rPr>
        <w:t xml:space="preserve"> </w:t>
      </w:r>
      <w:r w:rsidR="00AD1362" w:rsidRPr="001C312A">
        <w:rPr>
          <w:sz w:val="24"/>
          <w:szCs w:val="24"/>
          <w:rPrChange w:id="3234" w:author="JA" w:date="2023-06-15T14:48:00Z">
            <w:rPr/>
          </w:rPrChange>
        </w:rPr>
        <w:t>M. Cornford</w:t>
      </w:r>
      <w:del w:id="3235" w:author="JA" w:date="2023-06-15T13:49:00Z">
        <w:r w:rsidR="00AD1362" w:rsidRPr="001C312A" w:rsidDel="00586A8E">
          <w:rPr>
            <w:sz w:val="24"/>
            <w:szCs w:val="24"/>
            <w:rPrChange w:id="3236" w:author="JA" w:date="2023-06-15T14:48:00Z">
              <w:rPr/>
            </w:rPrChange>
          </w:rPr>
          <w:delText>.</w:delText>
        </w:r>
      </w:del>
      <w:r w:rsidR="00AD1362" w:rsidRPr="001C312A">
        <w:rPr>
          <w:sz w:val="24"/>
          <w:szCs w:val="24"/>
          <w:rPrChange w:id="3237" w:author="JA" w:date="2023-06-15T14:48:00Z">
            <w:rPr/>
          </w:rPrChange>
        </w:rPr>
        <w:t xml:space="preserve"> </w:t>
      </w:r>
      <w:ins w:id="3238" w:author="JA" w:date="2023-06-15T13:49:00Z">
        <w:r w:rsidR="00586A8E" w:rsidRPr="001C312A">
          <w:rPr>
            <w:sz w:val="24"/>
            <w:szCs w:val="24"/>
            <w:rPrChange w:id="3239" w:author="JA" w:date="2023-06-15T14:48:00Z">
              <w:rPr/>
            </w:rPrChange>
          </w:rPr>
          <w:t>(</w:t>
        </w:r>
      </w:ins>
      <w:r w:rsidR="00AD1362" w:rsidRPr="001C312A">
        <w:rPr>
          <w:sz w:val="24"/>
          <w:szCs w:val="24"/>
          <w:rPrChange w:id="3240" w:author="JA" w:date="2023-06-15T14:48:00Z">
            <w:rPr/>
          </w:rPrChange>
        </w:rPr>
        <w:t>London:</w:t>
      </w:r>
      <w:r w:rsidR="00D95653" w:rsidRPr="001C312A">
        <w:rPr>
          <w:sz w:val="24"/>
          <w:szCs w:val="24"/>
          <w:lang w:bidi="he-IL"/>
          <w:rPrChange w:id="3241" w:author="JA" w:date="2023-06-15T14:48:00Z">
            <w:rPr>
              <w:lang w:bidi="he-IL"/>
            </w:rPr>
          </w:rPrChange>
        </w:rPr>
        <w:t xml:space="preserve"> </w:t>
      </w:r>
      <w:r w:rsidR="00AD1362" w:rsidRPr="001C312A">
        <w:rPr>
          <w:sz w:val="24"/>
          <w:szCs w:val="24"/>
          <w:rPrChange w:id="3242" w:author="JA" w:date="2023-06-15T14:48:00Z">
            <w:rPr/>
          </w:rPrChange>
        </w:rPr>
        <w:t>W. Heinemann</w:t>
      </w:r>
      <w:ins w:id="3243" w:author="JA" w:date="2023-06-15T13:49:00Z">
        <w:r w:rsidR="00586A8E" w:rsidRPr="001C312A">
          <w:rPr>
            <w:sz w:val="24"/>
            <w:szCs w:val="24"/>
            <w:rPrChange w:id="3244" w:author="JA" w:date="2023-06-15T14:48:00Z">
              <w:rPr/>
            </w:rPrChange>
          </w:rPr>
          <w:t>)</w:t>
        </w:r>
      </w:ins>
      <w:r w:rsidR="00AD1362" w:rsidRPr="001C312A">
        <w:rPr>
          <w:sz w:val="24"/>
          <w:szCs w:val="24"/>
          <w:rPrChange w:id="3245" w:author="JA" w:date="2023-06-15T14:48:00Z">
            <w:rPr/>
          </w:rPrChange>
        </w:rPr>
        <w:t>.</w:t>
      </w:r>
    </w:p>
    <w:p w14:paraId="06A27BC4" w14:textId="77777777" w:rsidR="006351EE" w:rsidRPr="001C312A" w:rsidRDefault="001D1236">
      <w:pPr>
        <w:pStyle w:val="MDPI31text"/>
        <w:spacing w:after="120" w:line="240" w:lineRule="auto"/>
        <w:rPr>
          <w:ins w:id="3246" w:author="JA" w:date="2023-06-15T13:49:00Z"/>
          <w:szCs w:val="24"/>
          <w:rPrChange w:id="3247" w:author="JA" w:date="2023-06-15T14:48:00Z">
            <w:rPr>
              <w:ins w:id="3248" w:author="JA" w:date="2023-06-15T13:49:00Z"/>
              <w:snapToGrid w:val="0"/>
            </w:rPr>
          </w:rPrChange>
        </w:rPr>
        <w:pPrChange w:id="3249" w:author="JA" w:date="2023-06-15T14:47:00Z">
          <w:pPr>
            <w:adjustRightInd w:val="0"/>
            <w:snapToGrid w:val="0"/>
            <w:spacing w:line="360" w:lineRule="auto"/>
            <w:ind w:left="425" w:hanging="425"/>
          </w:pPr>
        </w:pPrChange>
      </w:pPr>
      <w:del w:id="3250" w:author="JA" w:date="2023-06-15T13:49:00Z">
        <w:r w:rsidRPr="001C312A" w:rsidDel="006351EE">
          <w:rPr>
            <w:sz w:val="24"/>
            <w:szCs w:val="24"/>
            <w:rPrChange w:id="3251" w:author="JA" w:date="2023-06-15T14:48:00Z">
              <w:rPr/>
            </w:rPrChange>
          </w:rPr>
          <w:delText xml:space="preserve">(Aristotle 1998) </w:delText>
        </w:r>
      </w:del>
      <w:r w:rsidR="00321D25" w:rsidRPr="001C312A">
        <w:rPr>
          <w:sz w:val="24"/>
          <w:szCs w:val="24"/>
          <w:rPrChange w:id="3252" w:author="JA" w:date="2023-06-15T14:48:00Z">
            <w:rPr/>
          </w:rPrChange>
        </w:rPr>
        <w:t>Aristotle</w:t>
      </w:r>
      <w:del w:id="3253" w:author="JA" w:date="2023-06-15T13:49:00Z">
        <w:r w:rsidR="00321D25" w:rsidRPr="001C312A" w:rsidDel="006351EE">
          <w:rPr>
            <w:sz w:val="24"/>
            <w:szCs w:val="24"/>
            <w:rPrChange w:id="3254" w:author="JA" w:date="2023-06-15T14:48:00Z">
              <w:rPr/>
            </w:rPrChange>
          </w:rPr>
          <w:delText xml:space="preserve">. </w:delText>
        </w:r>
      </w:del>
    </w:p>
    <w:p w14:paraId="1BC617BF" w14:textId="3F3A845A" w:rsidR="00AD1362" w:rsidRPr="001C312A" w:rsidRDefault="00321D25">
      <w:pPr>
        <w:pStyle w:val="MDPI31text"/>
        <w:spacing w:after="120" w:line="240" w:lineRule="auto"/>
        <w:rPr>
          <w:szCs w:val="24"/>
          <w:rPrChange w:id="3255" w:author="JA" w:date="2023-06-15T14:48:00Z">
            <w:rPr>
              <w:snapToGrid w:val="0"/>
            </w:rPr>
          </w:rPrChange>
        </w:rPr>
        <w:pPrChange w:id="3256" w:author="JA" w:date="2023-06-15T14:47:00Z">
          <w:pPr>
            <w:adjustRightInd w:val="0"/>
            <w:snapToGrid w:val="0"/>
            <w:spacing w:line="360" w:lineRule="auto"/>
            <w:ind w:left="425" w:hanging="425"/>
          </w:pPr>
        </w:pPrChange>
      </w:pPr>
      <w:r w:rsidRPr="001C312A">
        <w:rPr>
          <w:sz w:val="24"/>
          <w:szCs w:val="24"/>
          <w:rPrChange w:id="3257" w:author="JA" w:date="2023-06-15T14:48:00Z">
            <w:rPr/>
          </w:rPrChange>
        </w:rPr>
        <w:t>1998</w:t>
      </w:r>
      <w:del w:id="3258" w:author="JA" w:date="2023-06-15T13:49:00Z">
        <w:r w:rsidR="00AD1362" w:rsidRPr="001C312A" w:rsidDel="006351EE">
          <w:rPr>
            <w:sz w:val="24"/>
            <w:szCs w:val="24"/>
            <w:rPrChange w:id="3259" w:author="JA" w:date="2023-06-15T14:48:00Z">
              <w:rPr/>
            </w:rPrChange>
          </w:rPr>
          <w:delText>.</w:delText>
        </w:r>
      </w:del>
      <w:r w:rsidR="00AD1362" w:rsidRPr="001C312A">
        <w:rPr>
          <w:sz w:val="24"/>
          <w:szCs w:val="24"/>
          <w:rPrChange w:id="3260" w:author="JA" w:date="2023-06-15T14:48:00Z">
            <w:rPr/>
          </w:rPrChange>
        </w:rPr>
        <w:t xml:space="preserve"> </w:t>
      </w:r>
      <w:r w:rsidR="00AD1362" w:rsidRPr="001C312A">
        <w:rPr>
          <w:sz w:val="24"/>
          <w:szCs w:val="24"/>
          <w:rPrChange w:id="3261" w:author="JA" w:date="2023-06-15T14:48:00Z">
            <w:rPr>
              <w:bCs/>
              <w:i/>
              <w:iCs/>
              <w:sz w:val="18"/>
              <w:szCs w:val="18"/>
            </w:rPr>
          </w:rPrChange>
        </w:rPr>
        <w:t>Politics</w:t>
      </w:r>
      <w:r w:rsidR="00AD1362" w:rsidRPr="001C312A">
        <w:rPr>
          <w:sz w:val="24"/>
          <w:szCs w:val="24"/>
          <w:rPrChange w:id="3262" w:author="JA" w:date="2023-06-15T14:48:00Z">
            <w:rPr/>
          </w:rPrChange>
        </w:rPr>
        <w:t xml:space="preserve">. </w:t>
      </w:r>
      <w:r w:rsidR="009373EC" w:rsidRPr="001C312A">
        <w:rPr>
          <w:sz w:val="24"/>
          <w:szCs w:val="24"/>
          <w:rPrChange w:id="3263" w:author="JA" w:date="2023-06-15T14:48:00Z">
            <w:rPr/>
          </w:rPrChange>
        </w:rPr>
        <w:t xml:space="preserve">Translated by </w:t>
      </w:r>
      <w:r w:rsidR="00AD1362" w:rsidRPr="001C312A">
        <w:rPr>
          <w:sz w:val="24"/>
          <w:szCs w:val="24"/>
          <w:rPrChange w:id="3264" w:author="JA" w:date="2023-06-15T14:48:00Z">
            <w:rPr/>
          </w:rPrChange>
        </w:rPr>
        <w:t>C.D.</w:t>
      </w:r>
      <w:del w:id="3265" w:author="JA" w:date="2023-06-15T15:21:00Z">
        <w:r w:rsidR="00AD1362" w:rsidRPr="001C312A" w:rsidDel="001D07B8">
          <w:rPr>
            <w:sz w:val="24"/>
            <w:szCs w:val="24"/>
            <w:rPrChange w:id="3266" w:author="JA" w:date="2023-06-15T14:48:00Z">
              <w:rPr/>
            </w:rPrChange>
          </w:rPr>
          <w:delText xml:space="preserve"> </w:delText>
        </w:r>
      </w:del>
      <w:r w:rsidR="00AD1362" w:rsidRPr="001C312A">
        <w:rPr>
          <w:sz w:val="24"/>
          <w:szCs w:val="24"/>
          <w:rPrChange w:id="3267" w:author="JA" w:date="2023-06-15T14:48:00Z">
            <w:rPr/>
          </w:rPrChange>
        </w:rPr>
        <w:t>C</w:t>
      </w:r>
      <w:ins w:id="3268" w:author="JA" w:date="2023-06-15T15:21:00Z">
        <w:r w:rsidR="001D07B8">
          <w:rPr>
            <w:sz w:val="24"/>
            <w:szCs w:val="24"/>
          </w:rPr>
          <w:t>.</w:t>
        </w:r>
      </w:ins>
      <w:r w:rsidR="00AD1362" w:rsidRPr="001C312A">
        <w:rPr>
          <w:sz w:val="24"/>
          <w:szCs w:val="24"/>
          <w:rPrChange w:id="3269" w:author="JA" w:date="2023-06-15T14:48:00Z">
            <w:rPr/>
          </w:rPrChange>
        </w:rPr>
        <w:t xml:space="preserve"> Reeve</w:t>
      </w:r>
      <w:del w:id="3270" w:author="JA" w:date="2023-06-15T13:49:00Z">
        <w:r w:rsidR="00AD1362" w:rsidRPr="001C312A" w:rsidDel="006351EE">
          <w:rPr>
            <w:sz w:val="24"/>
            <w:szCs w:val="24"/>
            <w:rPrChange w:id="3271" w:author="JA" w:date="2023-06-15T14:48:00Z">
              <w:rPr/>
            </w:rPrChange>
          </w:rPr>
          <w:delText>.</w:delText>
        </w:r>
      </w:del>
      <w:r w:rsidR="00AD1362" w:rsidRPr="001C312A">
        <w:rPr>
          <w:sz w:val="24"/>
          <w:szCs w:val="24"/>
          <w:rPrChange w:id="3272" w:author="JA" w:date="2023-06-15T14:48:00Z">
            <w:rPr/>
          </w:rPrChange>
        </w:rPr>
        <w:t xml:space="preserve"> </w:t>
      </w:r>
      <w:ins w:id="3273" w:author="JA" w:date="2023-06-15T13:49:00Z">
        <w:r w:rsidR="006351EE" w:rsidRPr="001C312A">
          <w:rPr>
            <w:sz w:val="24"/>
            <w:szCs w:val="24"/>
            <w:rPrChange w:id="3274" w:author="JA" w:date="2023-06-15T14:48:00Z">
              <w:rPr/>
            </w:rPrChange>
          </w:rPr>
          <w:t>(</w:t>
        </w:r>
      </w:ins>
      <w:r w:rsidR="00AD1362" w:rsidRPr="001C312A">
        <w:rPr>
          <w:sz w:val="24"/>
          <w:szCs w:val="24"/>
          <w:rPrChange w:id="3275" w:author="JA" w:date="2023-06-15T14:48:00Z">
            <w:rPr/>
          </w:rPrChange>
        </w:rPr>
        <w:t>Indianapolis: Hackett Publishing Company</w:t>
      </w:r>
      <w:ins w:id="3276" w:author="JA" w:date="2023-06-15T13:49:00Z">
        <w:r w:rsidR="006351EE" w:rsidRPr="001C312A">
          <w:rPr>
            <w:sz w:val="24"/>
            <w:szCs w:val="24"/>
            <w:rPrChange w:id="3277" w:author="JA" w:date="2023-06-15T14:48:00Z">
              <w:rPr/>
            </w:rPrChange>
          </w:rPr>
          <w:t>)</w:t>
        </w:r>
      </w:ins>
      <w:r w:rsidR="00AD1362" w:rsidRPr="001C312A">
        <w:rPr>
          <w:sz w:val="24"/>
          <w:szCs w:val="24"/>
          <w:rPrChange w:id="3278" w:author="JA" w:date="2023-06-15T14:48:00Z">
            <w:rPr/>
          </w:rPrChange>
        </w:rPr>
        <w:t>.</w:t>
      </w:r>
    </w:p>
    <w:p w14:paraId="5F4969AB" w14:textId="3CFF10A1" w:rsidR="00A24D63" w:rsidRPr="001C312A" w:rsidRDefault="00EA1F5F">
      <w:pPr>
        <w:pStyle w:val="MDPI31text"/>
        <w:spacing w:after="120" w:line="240" w:lineRule="auto"/>
        <w:rPr>
          <w:ins w:id="3279" w:author="JA" w:date="2023-06-15T13:50:00Z"/>
          <w:szCs w:val="24"/>
          <w:rPrChange w:id="3280" w:author="JA" w:date="2023-06-15T14:48:00Z">
            <w:rPr>
              <w:ins w:id="3281" w:author="JA" w:date="2023-06-15T13:50:00Z"/>
            </w:rPr>
          </w:rPrChange>
        </w:rPr>
        <w:pPrChange w:id="3282" w:author="JA" w:date="2023-06-15T14:47:00Z">
          <w:pPr>
            <w:adjustRightInd w:val="0"/>
            <w:snapToGrid w:val="0"/>
            <w:spacing w:line="360" w:lineRule="auto"/>
            <w:ind w:left="425" w:hanging="425"/>
          </w:pPr>
        </w:pPrChange>
      </w:pPr>
      <w:del w:id="3283" w:author="JA" w:date="2023-06-15T13:49:00Z">
        <w:r w:rsidRPr="001C312A" w:rsidDel="006351EE">
          <w:rPr>
            <w:bCs/>
            <w:sz w:val="24"/>
            <w:szCs w:val="24"/>
            <w:rPrChange w:id="3284" w:author="JA" w:date="2023-06-15T14:48:00Z">
              <w:rPr>
                <w:bCs/>
              </w:rPr>
            </w:rPrChange>
          </w:rPr>
          <w:delText xml:space="preserve">(Augustine 1991) </w:delText>
        </w:r>
      </w:del>
      <w:r w:rsidR="00891EC7" w:rsidRPr="001C312A">
        <w:rPr>
          <w:sz w:val="24"/>
          <w:szCs w:val="24"/>
          <w:rPrChange w:id="3285" w:author="JA" w:date="2023-06-15T14:48:00Z">
            <w:rPr/>
          </w:rPrChange>
        </w:rPr>
        <w:t xml:space="preserve">Augustine, </w:t>
      </w:r>
      <w:del w:id="3286" w:author="JA" w:date="2023-06-15T13:49:00Z">
        <w:r w:rsidR="00891EC7" w:rsidRPr="001C312A" w:rsidDel="006351EE">
          <w:rPr>
            <w:sz w:val="24"/>
            <w:szCs w:val="24"/>
            <w:rPrChange w:id="3287" w:author="JA" w:date="2023-06-15T14:48:00Z">
              <w:rPr/>
            </w:rPrChange>
          </w:rPr>
          <w:delText>Saint</w:delText>
        </w:r>
      </w:del>
      <w:ins w:id="3288" w:author="JA" w:date="2023-06-15T13:49:00Z">
        <w:r w:rsidR="006351EE" w:rsidRPr="001C312A">
          <w:rPr>
            <w:sz w:val="24"/>
            <w:szCs w:val="24"/>
            <w:rPrChange w:id="3289" w:author="JA" w:date="2023-06-15T14:48:00Z">
              <w:rPr/>
            </w:rPrChange>
          </w:rPr>
          <w:t>St</w:t>
        </w:r>
      </w:ins>
      <w:ins w:id="3290" w:author="JA" w:date="2023-06-15T13:53:00Z">
        <w:r w:rsidR="0041356D" w:rsidRPr="001C312A">
          <w:rPr>
            <w:sz w:val="24"/>
            <w:szCs w:val="24"/>
            <w:rPrChange w:id="3291" w:author="JA" w:date="2023-06-15T14:48:00Z">
              <w:rPr/>
            </w:rPrChange>
          </w:rPr>
          <w:t>.</w:t>
        </w:r>
      </w:ins>
      <w:del w:id="3292" w:author="JA" w:date="2023-06-15T13:49:00Z">
        <w:r w:rsidR="00891EC7" w:rsidRPr="001C312A" w:rsidDel="006351EE">
          <w:rPr>
            <w:sz w:val="24"/>
            <w:szCs w:val="24"/>
            <w:rPrChange w:id="3293" w:author="JA" w:date="2023-06-15T14:48:00Z">
              <w:rPr/>
            </w:rPrChange>
          </w:rPr>
          <w:delText>.</w:delText>
        </w:r>
      </w:del>
    </w:p>
    <w:p w14:paraId="1989C71E" w14:textId="1CD2417C" w:rsidR="00AD1362" w:rsidRPr="001C312A" w:rsidRDefault="00321D25">
      <w:pPr>
        <w:pStyle w:val="MDPI31text"/>
        <w:spacing w:after="120" w:line="240" w:lineRule="auto"/>
        <w:rPr>
          <w:szCs w:val="24"/>
          <w:rPrChange w:id="3294" w:author="JA" w:date="2023-06-15T14:48:00Z">
            <w:rPr>
              <w:snapToGrid w:val="0"/>
            </w:rPr>
          </w:rPrChange>
        </w:rPr>
        <w:pPrChange w:id="3295" w:author="JA" w:date="2023-06-15T14:47:00Z">
          <w:pPr>
            <w:adjustRightInd w:val="0"/>
            <w:snapToGrid w:val="0"/>
            <w:spacing w:line="360" w:lineRule="auto"/>
            <w:ind w:left="425" w:hanging="425"/>
          </w:pPr>
        </w:pPrChange>
      </w:pPr>
      <w:del w:id="3296" w:author="JA" w:date="2023-06-15T13:50:00Z">
        <w:r w:rsidRPr="001C312A" w:rsidDel="00A24D63">
          <w:rPr>
            <w:sz w:val="24"/>
            <w:szCs w:val="24"/>
            <w:rPrChange w:id="3297" w:author="JA" w:date="2023-06-15T14:48:00Z">
              <w:rPr/>
            </w:rPrChange>
          </w:rPr>
          <w:delText xml:space="preserve"> </w:delText>
        </w:r>
      </w:del>
      <w:r w:rsidRPr="001C312A">
        <w:rPr>
          <w:sz w:val="24"/>
          <w:szCs w:val="24"/>
          <w:rPrChange w:id="3298" w:author="JA" w:date="2023-06-15T14:48:00Z">
            <w:rPr/>
          </w:rPrChange>
        </w:rPr>
        <w:t>1991</w:t>
      </w:r>
      <w:del w:id="3299" w:author="JA" w:date="2023-06-15T13:50:00Z">
        <w:r w:rsidR="00AD1362" w:rsidRPr="001C312A" w:rsidDel="00A24D63">
          <w:rPr>
            <w:sz w:val="24"/>
            <w:szCs w:val="24"/>
            <w:rPrChange w:id="3300" w:author="JA" w:date="2023-06-15T14:48:00Z">
              <w:rPr/>
            </w:rPrChange>
          </w:rPr>
          <w:delText>.</w:delText>
        </w:r>
      </w:del>
      <w:r w:rsidR="00AD1362" w:rsidRPr="001C312A">
        <w:rPr>
          <w:sz w:val="24"/>
          <w:szCs w:val="24"/>
          <w:rPrChange w:id="3301" w:author="JA" w:date="2023-06-15T14:48:00Z">
            <w:rPr/>
          </w:rPrChange>
        </w:rPr>
        <w:t xml:space="preserve"> </w:t>
      </w:r>
      <w:r w:rsidR="00AD1362" w:rsidRPr="001C312A">
        <w:rPr>
          <w:sz w:val="24"/>
          <w:szCs w:val="24"/>
          <w:rPrChange w:id="3302" w:author="JA" w:date="2023-06-15T14:48:00Z">
            <w:rPr>
              <w:bCs/>
              <w:i/>
              <w:iCs/>
              <w:sz w:val="18"/>
              <w:szCs w:val="18"/>
            </w:rPr>
          </w:rPrChange>
        </w:rPr>
        <w:t>Confessions</w:t>
      </w:r>
      <w:r w:rsidR="00AD1362" w:rsidRPr="001C312A">
        <w:rPr>
          <w:sz w:val="24"/>
          <w:szCs w:val="24"/>
          <w:rPrChange w:id="3303" w:author="JA" w:date="2023-06-15T14:48:00Z">
            <w:rPr/>
          </w:rPrChange>
        </w:rPr>
        <w:t xml:space="preserve">. </w:t>
      </w:r>
      <w:r w:rsidR="009373EC" w:rsidRPr="001C312A">
        <w:rPr>
          <w:sz w:val="24"/>
          <w:szCs w:val="24"/>
          <w:rPrChange w:id="3304" w:author="JA" w:date="2023-06-15T14:48:00Z">
            <w:rPr/>
          </w:rPrChange>
        </w:rPr>
        <w:t xml:space="preserve">Translated by </w:t>
      </w:r>
      <w:r w:rsidR="00AD1362" w:rsidRPr="001C312A">
        <w:rPr>
          <w:sz w:val="24"/>
          <w:szCs w:val="24"/>
          <w:rPrChange w:id="3305" w:author="JA" w:date="2023-06-15T14:48:00Z">
            <w:rPr/>
          </w:rPrChange>
        </w:rPr>
        <w:t>H. Chawick</w:t>
      </w:r>
      <w:ins w:id="3306" w:author="JA" w:date="2023-06-15T13:50:00Z">
        <w:r w:rsidR="00A24D63" w:rsidRPr="001C312A">
          <w:rPr>
            <w:sz w:val="24"/>
            <w:szCs w:val="24"/>
            <w:rPrChange w:id="3307" w:author="JA" w:date="2023-06-15T14:48:00Z">
              <w:rPr/>
            </w:rPrChange>
          </w:rPr>
          <w:t xml:space="preserve"> (</w:t>
        </w:r>
      </w:ins>
      <w:del w:id="3308" w:author="JA" w:date="2023-06-15T13:50:00Z">
        <w:r w:rsidR="00AD1362" w:rsidRPr="001C312A" w:rsidDel="00A24D63">
          <w:rPr>
            <w:sz w:val="24"/>
            <w:szCs w:val="24"/>
            <w:rPrChange w:id="3309" w:author="JA" w:date="2023-06-15T14:48:00Z">
              <w:rPr/>
            </w:rPrChange>
          </w:rPr>
          <w:delText xml:space="preserve">. </w:delText>
        </w:r>
      </w:del>
      <w:r w:rsidR="00AD1362" w:rsidRPr="001C312A">
        <w:rPr>
          <w:sz w:val="24"/>
          <w:szCs w:val="24"/>
          <w:rPrChange w:id="3310" w:author="JA" w:date="2023-06-15T14:48:00Z">
            <w:rPr/>
          </w:rPrChange>
        </w:rPr>
        <w:t>New York: Oxford University Press</w:t>
      </w:r>
      <w:ins w:id="3311" w:author="JA" w:date="2023-06-15T13:50:00Z">
        <w:r w:rsidR="00A24D63" w:rsidRPr="001C312A">
          <w:rPr>
            <w:sz w:val="24"/>
            <w:szCs w:val="24"/>
            <w:rPrChange w:id="3312" w:author="JA" w:date="2023-06-15T14:48:00Z">
              <w:rPr/>
            </w:rPrChange>
          </w:rPr>
          <w:t>)</w:t>
        </w:r>
      </w:ins>
      <w:r w:rsidR="00AD1362" w:rsidRPr="001C312A">
        <w:rPr>
          <w:sz w:val="24"/>
          <w:szCs w:val="24"/>
          <w:rPrChange w:id="3313" w:author="JA" w:date="2023-06-15T14:48:00Z">
            <w:rPr/>
          </w:rPrChange>
        </w:rPr>
        <w:t>.</w:t>
      </w:r>
    </w:p>
    <w:p w14:paraId="3264EEFC" w14:textId="38C72831" w:rsidR="00A573D9" w:rsidRPr="001C312A" w:rsidRDefault="00CA1CFB">
      <w:pPr>
        <w:pStyle w:val="MDPI31text"/>
        <w:spacing w:after="120" w:line="240" w:lineRule="auto"/>
        <w:rPr>
          <w:ins w:id="3314" w:author="JA" w:date="2023-06-15T13:51:00Z"/>
          <w:szCs w:val="24"/>
          <w:rPrChange w:id="3315" w:author="JA" w:date="2023-06-15T14:48:00Z">
            <w:rPr>
              <w:ins w:id="3316" w:author="JA" w:date="2023-06-15T13:51:00Z"/>
            </w:rPr>
          </w:rPrChange>
        </w:rPr>
        <w:pPrChange w:id="3317" w:author="JA" w:date="2023-06-15T14:47:00Z">
          <w:pPr>
            <w:tabs>
              <w:tab w:val="left" w:pos="26"/>
              <w:tab w:val="num" w:pos="566"/>
              <w:tab w:val="right" w:pos="9600"/>
            </w:tabs>
            <w:adjustRightInd w:val="0"/>
            <w:snapToGrid w:val="0"/>
            <w:spacing w:line="360" w:lineRule="auto"/>
            <w:ind w:left="425" w:hanging="425"/>
          </w:pPr>
        </w:pPrChange>
      </w:pPr>
      <w:del w:id="3318" w:author="JA" w:date="2023-06-15T13:50:00Z">
        <w:r w:rsidRPr="001C312A" w:rsidDel="00A24D63">
          <w:rPr>
            <w:bCs/>
            <w:sz w:val="24"/>
            <w:szCs w:val="24"/>
            <w:rPrChange w:id="3319" w:author="JA" w:date="2023-06-15T14:48:00Z">
              <w:rPr>
                <w:bCs/>
              </w:rPr>
            </w:rPrChange>
          </w:rPr>
          <w:delText xml:space="preserve">(Augustine 2003) </w:delText>
        </w:r>
      </w:del>
      <w:r w:rsidR="00891EC7" w:rsidRPr="001C312A">
        <w:rPr>
          <w:sz w:val="24"/>
          <w:szCs w:val="24"/>
          <w:rPrChange w:id="3320" w:author="JA" w:date="2023-06-15T14:48:00Z">
            <w:rPr/>
          </w:rPrChange>
        </w:rPr>
        <w:t>Augustine, S</w:t>
      </w:r>
      <w:ins w:id="3321" w:author="JA" w:date="2023-06-15T13:51:00Z">
        <w:r w:rsidR="00A573D9" w:rsidRPr="001C312A">
          <w:rPr>
            <w:sz w:val="24"/>
            <w:szCs w:val="24"/>
            <w:rPrChange w:id="3322" w:author="JA" w:date="2023-06-15T14:48:00Z">
              <w:rPr/>
            </w:rPrChange>
          </w:rPr>
          <w:t>t</w:t>
        </w:r>
      </w:ins>
      <w:ins w:id="3323" w:author="JA" w:date="2023-06-15T13:53:00Z">
        <w:r w:rsidR="0041356D" w:rsidRPr="001C312A">
          <w:rPr>
            <w:sz w:val="24"/>
            <w:szCs w:val="24"/>
            <w:rPrChange w:id="3324" w:author="JA" w:date="2023-06-15T14:48:00Z">
              <w:rPr/>
            </w:rPrChange>
          </w:rPr>
          <w:t>.</w:t>
        </w:r>
      </w:ins>
      <w:del w:id="3325" w:author="JA" w:date="2023-06-15T13:51:00Z">
        <w:r w:rsidR="00891EC7" w:rsidRPr="001C312A" w:rsidDel="00A573D9">
          <w:rPr>
            <w:sz w:val="24"/>
            <w:szCs w:val="24"/>
            <w:rPrChange w:id="3326" w:author="JA" w:date="2023-06-15T14:48:00Z">
              <w:rPr/>
            </w:rPrChange>
          </w:rPr>
          <w:delText xml:space="preserve">aint. </w:delText>
        </w:r>
      </w:del>
    </w:p>
    <w:p w14:paraId="55A87D60" w14:textId="4C87EECB" w:rsidR="00AD1362" w:rsidRPr="001C312A" w:rsidRDefault="00321D25">
      <w:pPr>
        <w:pStyle w:val="MDPI31text"/>
        <w:spacing w:after="120" w:line="240" w:lineRule="auto"/>
        <w:rPr>
          <w:ins w:id="3327" w:author="Rachel Brooke Katz" w:date="2023-06-10T09:36:00Z"/>
          <w:szCs w:val="24"/>
          <w:rPrChange w:id="3328" w:author="JA" w:date="2023-06-15T14:48:00Z">
            <w:rPr>
              <w:ins w:id="3329" w:author="Rachel Brooke Katz" w:date="2023-06-10T09:36:00Z"/>
              <w:snapToGrid w:val="0"/>
            </w:rPr>
          </w:rPrChange>
        </w:rPr>
        <w:pPrChange w:id="3330" w:author="JA" w:date="2023-06-15T14:47:00Z">
          <w:pPr>
            <w:tabs>
              <w:tab w:val="left" w:pos="26"/>
              <w:tab w:val="num" w:pos="566"/>
              <w:tab w:val="right" w:pos="9600"/>
            </w:tabs>
            <w:adjustRightInd w:val="0"/>
            <w:snapToGrid w:val="0"/>
            <w:spacing w:line="360" w:lineRule="auto"/>
            <w:ind w:left="425" w:hanging="425"/>
          </w:pPr>
        </w:pPrChange>
      </w:pPr>
      <w:r w:rsidRPr="001C312A">
        <w:rPr>
          <w:sz w:val="24"/>
          <w:szCs w:val="24"/>
          <w:rPrChange w:id="3331" w:author="JA" w:date="2023-06-15T14:48:00Z">
            <w:rPr/>
          </w:rPrChange>
        </w:rPr>
        <w:t>2003</w:t>
      </w:r>
      <w:del w:id="3332" w:author="JA" w:date="2023-06-15T13:53:00Z">
        <w:r w:rsidR="00AD1362" w:rsidRPr="001C312A" w:rsidDel="001D4211">
          <w:rPr>
            <w:sz w:val="24"/>
            <w:szCs w:val="24"/>
            <w:rPrChange w:id="3333" w:author="JA" w:date="2023-06-15T14:48:00Z">
              <w:rPr/>
            </w:rPrChange>
          </w:rPr>
          <w:delText>.</w:delText>
        </w:r>
      </w:del>
      <w:r w:rsidR="00AD1362" w:rsidRPr="001C312A">
        <w:rPr>
          <w:sz w:val="24"/>
          <w:szCs w:val="24"/>
          <w:rPrChange w:id="3334" w:author="JA" w:date="2023-06-15T14:48:00Z">
            <w:rPr/>
          </w:rPrChange>
        </w:rPr>
        <w:t xml:space="preserve"> </w:t>
      </w:r>
      <w:r w:rsidR="00AD1362" w:rsidRPr="001C312A">
        <w:rPr>
          <w:sz w:val="24"/>
          <w:szCs w:val="24"/>
          <w:rPrChange w:id="3335" w:author="JA" w:date="2023-06-15T14:48:00Z">
            <w:rPr>
              <w:bCs/>
              <w:i/>
              <w:iCs/>
              <w:sz w:val="18"/>
              <w:szCs w:val="18"/>
            </w:rPr>
          </w:rPrChange>
        </w:rPr>
        <w:t>City of God</w:t>
      </w:r>
      <w:r w:rsidR="00AD1362" w:rsidRPr="001C312A">
        <w:rPr>
          <w:sz w:val="24"/>
          <w:szCs w:val="24"/>
          <w:rPrChange w:id="3336" w:author="JA" w:date="2023-06-15T14:48:00Z">
            <w:rPr/>
          </w:rPrChange>
        </w:rPr>
        <w:t xml:space="preserve">. </w:t>
      </w:r>
      <w:r w:rsidR="009373EC" w:rsidRPr="001C312A">
        <w:rPr>
          <w:sz w:val="24"/>
          <w:szCs w:val="24"/>
          <w:rPrChange w:id="3337" w:author="JA" w:date="2023-06-15T14:48:00Z">
            <w:rPr/>
          </w:rPrChange>
        </w:rPr>
        <w:t xml:space="preserve">Translated by </w:t>
      </w:r>
      <w:r w:rsidR="00AD1362" w:rsidRPr="001C312A">
        <w:rPr>
          <w:sz w:val="24"/>
          <w:szCs w:val="24"/>
          <w:rPrChange w:id="3338" w:author="JA" w:date="2023-06-15T14:48:00Z">
            <w:rPr/>
          </w:rPrChange>
        </w:rPr>
        <w:t>H. Bettenson</w:t>
      </w:r>
      <w:del w:id="3339" w:author="JA" w:date="2023-06-15T13:51:00Z">
        <w:r w:rsidR="00AD1362" w:rsidRPr="001C312A" w:rsidDel="00A573D9">
          <w:rPr>
            <w:sz w:val="24"/>
            <w:szCs w:val="24"/>
            <w:rPrChange w:id="3340" w:author="JA" w:date="2023-06-15T14:48:00Z">
              <w:rPr/>
            </w:rPrChange>
          </w:rPr>
          <w:delText>.</w:delText>
        </w:r>
      </w:del>
      <w:ins w:id="3341" w:author="JA" w:date="2023-06-15T13:51:00Z">
        <w:r w:rsidR="00A573D9" w:rsidRPr="001C312A">
          <w:rPr>
            <w:sz w:val="24"/>
            <w:szCs w:val="24"/>
            <w:rPrChange w:id="3342" w:author="JA" w:date="2023-06-15T14:48:00Z">
              <w:rPr/>
            </w:rPrChange>
          </w:rPr>
          <w:t xml:space="preserve"> (</w:t>
        </w:r>
      </w:ins>
      <w:del w:id="3343" w:author="JA" w:date="2023-06-15T13:51:00Z">
        <w:r w:rsidR="00AD1362" w:rsidRPr="001C312A" w:rsidDel="00A573D9">
          <w:rPr>
            <w:sz w:val="24"/>
            <w:szCs w:val="24"/>
            <w:rPrChange w:id="3344" w:author="JA" w:date="2023-06-15T14:48:00Z">
              <w:rPr/>
            </w:rPrChange>
          </w:rPr>
          <w:delText xml:space="preserve"> </w:delText>
        </w:r>
      </w:del>
      <w:r w:rsidR="00AD1362" w:rsidRPr="001C312A">
        <w:rPr>
          <w:sz w:val="24"/>
          <w:szCs w:val="24"/>
          <w:rPrChange w:id="3345" w:author="JA" w:date="2023-06-15T14:48:00Z">
            <w:rPr/>
          </w:rPrChange>
        </w:rPr>
        <w:t>New York: Penguin Classics</w:t>
      </w:r>
      <w:ins w:id="3346" w:author="JA" w:date="2023-06-15T13:51:00Z">
        <w:r w:rsidR="00A573D9" w:rsidRPr="001C312A">
          <w:rPr>
            <w:sz w:val="24"/>
            <w:szCs w:val="24"/>
            <w:rPrChange w:id="3347" w:author="JA" w:date="2023-06-15T14:48:00Z">
              <w:rPr/>
            </w:rPrChange>
          </w:rPr>
          <w:t>)</w:t>
        </w:r>
      </w:ins>
      <w:r w:rsidR="00AD1362" w:rsidRPr="001C312A">
        <w:rPr>
          <w:sz w:val="24"/>
          <w:szCs w:val="24"/>
          <w:rPrChange w:id="3348" w:author="JA" w:date="2023-06-15T14:48:00Z">
            <w:rPr/>
          </w:rPrChange>
        </w:rPr>
        <w:t>.</w:t>
      </w:r>
    </w:p>
    <w:p w14:paraId="353079FE" w14:textId="147C13EC" w:rsidR="00A573D9" w:rsidRPr="001C312A" w:rsidRDefault="00B24612">
      <w:pPr>
        <w:pStyle w:val="MDPI31text"/>
        <w:spacing w:after="120" w:line="240" w:lineRule="auto"/>
        <w:rPr>
          <w:ins w:id="3349" w:author="JA" w:date="2023-06-15T13:51:00Z"/>
          <w:szCs w:val="24"/>
          <w:rPrChange w:id="3350" w:author="JA" w:date="2023-06-15T14:48:00Z">
            <w:rPr>
              <w:ins w:id="3351" w:author="JA" w:date="2023-06-15T13:51:00Z"/>
              <w:snapToGrid w:val="0"/>
            </w:rPr>
          </w:rPrChange>
        </w:rPr>
        <w:pPrChange w:id="3352" w:author="JA" w:date="2023-06-15T14:47:00Z">
          <w:pPr>
            <w:tabs>
              <w:tab w:val="left" w:pos="26"/>
              <w:tab w:val="num" w:pos="566"/>
              <w:tab w:val="right" w:pos="9600"/>
            </w:tabs>
            <w:adjustRightInd w:val="0"/>
            <w:snapToGrid w:val="0"/>
            <w:spacing w:line="360" w:lineRule="auto"/>
            <w:ind w:left="425" w:hanging="425"/>
          </w:pPr>
        </w:pPrChange>
      </w:pPr>
      <w:ins w:id="3353" w:author="Rachel Brooke Katz" w:date="2023-06-10T09:36:00Z">
        <w:del w:id="3354" w:author="JA" w:date="2023-06-15T13:51:00Z">
          <w:r w:rsidRPr="001C312A" w:rsidDel="00A573D9">
            <w:rPr>
              <w:sz w:val="24"/>
              <w:szCs w:val="24"/>
              <w:rPrChange w:id="3355" w:author="JA" w:date="2023-06-15T14:48:00Z">
                <w:rPr/>
              </w:rPrChange>
            </w:rPr>
            <w:delText>(Barth 1994)</w:delText>
          </w:r>
        </w:del>
      </w:ins>
      <w:ins w:id="3356" w:author="Rachel Brooke Katz" w:date="2023-06-10T09:37:00Z">
        <w:del w:id="3357" w:author="JA" w:date="2023-06-15T13:51:00Z">
          <w:r w:rsidRPr="001C312A" w:rsidDel="00A573D9">
            <w:rPr>
              <w:sz w:val="24"/>
              <w:szCs w:val="24"/>
              <w:rPrChange w:id="3358" w:author="JA" w:date="2023-06-15T14:48:00Z">
                <w:rPr/>
              </w:rPrChange>
            </w:rPr>
            <w:delText xml:space="preserve"> </w:delText>
          </w:r>
        </w:del>
        <w:r w:rsidRPr="001C312A">
          <w:rPr>
            <w:sz w:val="24"/>
            <w:szCs w:val="24"/>
            <w:rPrChange w:id="3359" w:author="JA" w:date="2023-06-15T14:48:00Z">
              <w:rPr/>
            </w:rPrChange>
          </w:rPr>
          <w:t>Barth, K</w:t>
        </w:r>
      </w:ins>
      <w:ins w:id="3360" w:author="JA" w:date="2023-06-15T13:52:00Z">
        <w:r w:rsidR="0041356D" w:rsidRPr="001C312A">
          <w:rPr>
            <w:sz w:val="24"/>
            <w:szCs w:val="24"/>
            <w:rPrChange w:id="3361" w:author="JA" w:date="2023-06-15T14:48:00Z">
              <w:rPr/>
            </w:rPrChange>
          </w:rPr>
          <w:t>.</w:t>
        </w:r>
      </w:ins>
      <w:ins w:id="3362" w:author="Rachel Brooke Katz" w:date="2023-06-10T09:37:00Z">
        <w:del w:id="3363" w:author="JA" w:date="2023-06-15T13:51:00Z">
          <w:r w:rsidRPr="001C312A" w:rsidDel="00A573D9">
            <w:rPr>
              <w:sz w:val="24"/>
              <w:szCs w:val="24"/>
              <w:rPrChange w:id="3364" w:author="JA" w:date="2023-06-15T14:48:00Z">
                <w:rPr/>
              </w:rPrChange>
            </w:rPr>
            <w:delText xml:space="preserve">arl. </w:delText>
          </w:r>
        </w:del>
      </w:ins>
    </w:p>
    <w:p w14:paraId="484F84B1" w14:textId="4B7DED23" w:rsidR="00B24612" w:rsidRPr="001C312A" w:rsidRDefault="00B24612">
      <w:pPr>
        <w:pStyle w:val="MDPI31text"/>
        <w:spacing w:after="120" w:line="240" w:lineRule="auto"/>
        <w:rPr>
          <w:szCs w:val="24"/>
          <w:rPrChange w:id="3365" w:author="JA" w:date="2023-06-15T14:48:00Z">
            <w:rPr>
              <w:snapToGrid w:val="0"/>
            </w:rPr>
          </w:rPrChange>
        </w:rPr>
        <w:pPrChange w:id="3366" w:author="JA" w:date="2023-06-15T14:47:00Z">
          <w:pPr>
            <w:tabs>
              <w:tab w:val="left" w:pos="26"/>
              <w:tab w:val="num" w:pos="566"/>
              <w:tab w:val="right" w:pos="9600"/>
            </w:tabs>
            <w:adjustRightInd w:val="0"/>
            <w:snapToGrid w:val="0"/>
            <w:spacing w:line="360" w:lineRule="auto"/>
            <w:ind w:left="425" w:hanging="425"/>
          </w:pPr>
        </w:pPrChange>
      </w:pPr>
      <w:ins w:id="3367" w:author="Rachel Brooke Katz" w:date="2023-06-10T09:37:00Z">
        <w:r w:rsidRPr="001C312A">
          <w:rPr>
            <w:sz w:val="24"/>
            <w:szCs w:val="24"/>
            <w:rPrChange w:id="3368" w:author="JA" w:date="2023-06-15T14:48:00Z">
              <w:rPr/>
            </w:rPrChange>
          </w:rPr>
          <w:t>1994</w:t>
        </w:r>
        <w:del w:id="3369" w:author="JA" w:date="2023-06-15T13:53:00Z">
          <w:r w:rsidRPr="001C312A" w:rsidDel="001D4211">
            <w:rPr>
              <w:sz w:val="24"/>
              <w:szCs w:val="24"/>
              <w:rPrChange w:id="3370" w:author="JA" w:date="2023-06-15T14:48:00Z">
                <w:rPr/>
              </w:rPrChange>
            </w:rPr>
            <w:delText>.</w:delText>
          </w:r>
        </w:del>
        <w:r w:rsidRPr="001C312A">
          <w:rPr>
            <w:sz w:val="24"/>
            <w:szCs w:val="24"/>
            <w:rPrChange w:id="3371" w:author="JA" w:date="2023-06-15T14:48:00Z">
              <w:rPr/>
            </w:rPrChange>
          </w:rPr>
          <w:t xml:space="preserve"> </w:t>
        </w:r>
        <w:r w:rsidRPr="001C312A">
          <w:rPr>
            <w:sz w:val="24"/>
            <w:szCs w:val="24"/>
            <w:rPrChange w:id="3372" w:author="JA" w:date="2023-06-15T14:48:00Z">
              <w:rPr>
                <w:bCs/>
                <w:i/>
                <w:iCs/>
                <w:sz w:val="18"/>
                <w:szCs w:val="18"/>
              </w:rPr>
            </w:rPrChange>
          </w:rPr>
          <w:t xml:space="preserve">Church Dogmatics, A Selection. </w:t>
        </w:r>
        <w:r w:rsidRPr="001C312A">
          <w:rPr>
            <w:sz w:val="24"/>
            <w:szCs w:val="24"/>
            <w:rPrChange w:id="3373" w:author="JA" w:date="2023-06-15T14:48:00Z">
              <w:rPr/>
            </w:rPrChange>
          </w:rPr>
          <w:t xml:space="preserve">Translated by Helmut Gollwitzer. </w:t>
        </w:r>
      </w:ins>
      <w:ins w:id="3374" w:author="JA" w:date="2023-06-15T13:51:00Z">
        <w:r w:rsidR="00A573D9" w:rsidRPr="001C312A">
          <w:rPr>
            <w:sz w:val="24"/>
            <w:szCs w:val="24"/>
            <w:rPrChange w:id="3375" w:author="JA" w:date="2023-06-15T14:48:00Z">
              <w:rPr/>
            </w:rPrChange>
          </w:rPr>
          <w:t>(</w:t>
        </w:r>
      </w:ins>
      <w:ins w:id="3376" w:author="Rachel Brooke Katz" w:date="2023-06-10T09:38:00Z">
        <w:r w:rsidRPr="001C312A">
          <w:rPr>
            <w:sz w:val="24"/>
            <w:szCs w:val="24"/>
            <w:rPrChange w:id="3377" w:author="JA" w:date="2023-06-15T14:48:00Z">
              <w:rPr/>
            </w:rPrChange>
          </w:rPr>
          <w:t>Louisville: Westminster John Knox Press</w:t>
        </w:r>
      </w:ins>
      <w:ins w:id="3378" w:author="JA" w:date="2023-06-15T13:51:00Z">
        <w:r w:rsidR="00A573D9" w:rsidRPr="001C312A">
          <w:rPr>
            <w:sz w:val="24"/>
            <w:szCs w:val="24"/>
            <w:rPrChange w:id="3379" w:author="JA" w:date="2023-06-15T14:48:00Z">
              <w:rPr/>
            </w:rPrChange>
          </w:rPr>
          <w:t>)</w:t>
        </w:r>
      </w:ins>
      <w:ins w:id="3380" w:author="Rachel Brooke Katz" w:date="2023-06-10T09:38:00Z">
        <w:r w:rsidRPr="001C312A">
          <w:rPr>
            <w:sz w:val="24"/>
            <w:szCs w:val="24"/>
            <w:rPrChange w:id="3381" w:author="JA" w:date="2023-06-15T14:48:00Z">
              <w:rPr/>
            </w:rPrChange>
          </w:rPr>
          <w:t>.</w:t>
        </w:r>
      </w:ins>
    </w:p>
    <w:p w14:paraId="50E9DEDD" w14:textId="4BD94405" w:rsidR="00A573D9" w:rsidRPr="001C312A" w:rsidRDefault="00321D25">
      <w:pPr>
        <w:pStyle w:val="MDPI31text"/>
        <w:spacing w:after="120" w:line="240" w:lineRule="auto"/>
        <w:rPr>
          <w:ins w:id="3382" w:author="JA" w:date="2023-06-15T13:52:00Z"/>
          <w:szCs w:val="24"/>
          <w:rPrChange w:id="3383" w:author="JA" w:date="2023-06-15T14:48:00Z">
            <w:rPr>
              <w:ins w:id="3384" w:author="JA" w:date="2023-06-15T13:52:00Z"/>
              <w:snapToGrid w:val="0"/>
            </w:rPr>
          </w:rPrChange>
        </w:rPr>
        <w:pPrChange w:id="3385" w:author="JA" w:date="2023-06-15T14:47:00Z">
          <w:pPr>
            <w:adjustRightInd w:val="0"/>
            <w:snapToGrid w:val="0"/>
            <w:spacing w:line="360" w:lineRule="auto"/>
            <w:ind w:left="425" w:hanging="425"/>
          </w:pPr>
        </w:pPrChange>
      </w:pPr>
      <w:del w:id="3386" w:author="JA" w:date="2023-06-15T13:51:00Z">
        <w:r w:rsidRPr="001C312A" w:rsidDel="00A573D9">
          <w:rPr>
            <w:sz w:val="24"/>
            <w:szCs w:val="24"/>
            <w:rPrChange w:id="3387" w:author="JA" w:date="2023-06-15T14:48:00Z">
              <w:rPr/>
            </w:rPrChange>
          </w:rPr>
          <w:delText xml:space="preserve">(Barzel 2004) </w:delText>
        </w:r>
      </w:del>
      <w:r w:rsidRPr="001C312A">
        <w:rPr>
          <w:sz w:val="24"/>
          <w:szCs w:val="24"/>
          <w:rPrChange w:id="3388" w:author="JA" w:date="2023-06-15T14:48:00Z">
            <w:rPr/>
          </w:rPrChange>
        </w:rPr>
        <w:t>Barzel, A</w:t>
      </w:r>
      <w:ins w:id="3389" w:author="JA" w:date="2023-06-15T13:52:00Z">
        <w:r w:rsidR="0041356D" w:rsidRPr="001C312A">
          <w:rPr>
            <w:sz w:val="24"/>
            <w:szCs w:val="24"/>
            <w:rPrChange w:id="3390" w:author="JA" w:date="2023-06-15T14:48:00Z">
              <w:rPr/>
            </w:rPrChange>
          </w:rPr>
          <w:t>.</w:t>
        </w:r>
      </w:ins>
      <w:del w:id="3391" w:author="JA" w:date="2023-06-15T13:51:00Z">
        <w:r w:rsidRPr="001C312A" w:rsidDel="00A573D9">
          <w:rPr>
            <w:sz w:val="24"/>
            <w:szCs w:val="24"/>
            <w:rPrChange w:id="3392" w:author="JA" w:date="2023-06-15T14:48:00Z">
              <w:rPr/>
            </w:rPrChange>
          </w:rPr>
          <w:delText>lexander.</w:delText>
        </w:r>
      </w:del>
      <w:del w:id="3393" w:author="JA" w:date="2023-06-15T13:52:00Z">
        <w:r w:rsidRPr="001C312A" w:rsidDel="00A573D9">
          <w:rPr>
            <w:sz w:val="24"/>
            <w:szCs w:val="24"/>
            <w:rPrChange w:id="3394" w:author="JA" w:date="2023-06-15T14:48:00Z">
              <w:rPr/>
            </w:rPrChange>
          </w:rPr>
          <w:delText xml:space="preserve"> </w:delText>
        </w:r>
      </w:del>
    </w:p>
    <w:p w14:paraId="7A8AAE79" w14:textId="4B910318" w:rsidR="00AD1362" w:rsidRPr="001C312A" w:rsidRDefault="00321D25">
      <w:pPr>
        <w:pStyle w:val="MDPI31text"/>
        <w:spacing w:after="120" w:line="240" w:lineRule="auto"/>
        <w:rPr>
          <w:szCs w:val="24"/>
          <w:rPrChange w:id="3395" w:author="JA" w:date="2023-06-15T14:48:00Z">
            <w:rPr>
              <w:snapToGrid w:val="0"/>
            </w:rPr>
          </w:rPrChange>
        </w:rPr>
        <w:pPrChange w:id="3396" w:author="JA" w:date="2023-06-15T14:47:00Z">
          <w:pPr>
            <w:adjustRightInd w:val="0"/>
            <w:snapToGrid w:val="0"/>
            <w:spacing w:line="360" w:lineRule="auto"/>
            <w:ind w:left="425" w:hanging="425"/>
          </w:pPr>
        </w:pPrChange>
      </w:pPr>
      <w:r w:rsidRPr="001C312A">
        <w:rPr>
          <w:sz w:val="24"/>
          <w:szCs w:val="24"/>
          <w:rPrChange w:id="3397" w:author="JA" w:date="2023-06-15T14:48:00Z">
            <w:rPr/>
          </w:rPrChange>
        </w:rPr>
        <w:t>2004</w:t>
      </w:r>
      <w:del w:id="3398" w:author="JA" w:date="2023-06-15T13:53:00Z">
        <w:r w:rsidR="00AD1362" w:rsidRPr="001C312A" w:rsidDel="001D4211">
          <w:rPr>
            <w:sz w:val="24"/>
            <w:szCs w:val="24"/>
            <w:rPrChange w:id="3399" w:author="JA" w:date="2023-06-15T14:48:00Z">
              <w:rPr/>
            </w:rPrChange>
          </w:rPr>
          <w:delText>.</w:delText>
        </w:r>
      </w:del>
      <w:r w:rsidR="00AD1362" w:rsidRPr="001C312A">
        <w:rPr>
          <w:sz w:val="24"/>
          <w:szCs w:val="24"/>
          <w:rPrChange w:id="3400" w:author="JA" w:date="2023-06-15T14:48:00Z">
            <w:rPr/>
          </w:rPrChange>
        </w:rPr>
        <w:t xml:space="preserve"> </w:t>
      </w:r>
      <w:r w:rsidR="00AD1362" w:rsidRPr="001C312A">
        <w:rPr>
          <w:sz w:val="24"/>
          <w:szCs w:val="24"/>
          <w:rPrChange w:id="3401" w:author="JA" w:date="2023-06-15T14:48:00Z">
            <w:rPr>
              <w:bCs/>
              <w:i/>
              <w:iCs/>
              <w:sz w:val="18"/>
              <w:szCs w:val="18"/>
            </w:rPr>
          </w:rPrChange>
        </w:rPr>
        <w:t>Matza VeMatzav: Iyunim BeTfisat HaTeva BaMahshava HaYehudit</w:t>
      </w:r>
      <w:r w:rsidR="00AD1362" w:rsidRPr="001C312A">
        <w:rPr>
          <w:sz w:val="24"/>
          <w:szCs w:val="24"/>
          <w:rPrChange w:id="3402" w:author="JA" w:date="2023-06-15T14:48:00Z">
            <w:rPr/>
          </w:rPrChange>
        </w:rPr>
        <w:t xml:space="preserve"> </w:t>
      </w:r>
      <w:r w:rsidR="00AD1362" w:rsidRPr="001C312A">
        <w:rPr>
          <w:sz w:val="24"/>
          <w:szCs w:val="24"/>
          <w:rPrChange w:id="3403" w:author="JA" w:date="2023-06-15T14:48:00Z">
            <w:rPr>
              <w:bCs/>
              <w:i/>
              <w:sz w:val="18"/>
              <w:szCs w:val="18"/>
            </w:rPr>
          </w:rPrChange>
        </w:rPr>
        <w:t xml:space="preserve">[Platform and </w:t>
      </w:r>
      <w:r w:rsidR="003F16B4" w:rsidRPr="001C312A">
        <w:rPr>
          <w:sz w:val="24"/>
          <w:szCs w:val="24"/>
          <w:rPrChange w:id="3404" w:author="JA" w:date="2023-06-15T14:48:00Z">
            <w:rPr>
              <w:bCs/>
              <w:i/>
              <w:sz w:val="18"/>
              <w:szCs w:val="18"/>
            </w:rPr>
          </w:rPrChange>
        </w:rPr>
        <w:t>Position</w:t>
      </w:r>
      <w:r w:rsidR="00AD1362" w:rsidRPr="001C312A">
        <w:rPr>
          <w:sz w:val="24"/>
          <w:szCs w:val="24"/>
          <w:rPrChange w:id="3405" w:author="JA" w:date="2023-06-15T14:48:00Z">
            <w:rPr>
              <w:bCs/>
              <w:i/>
              <w:sz w:val="18"/>
              <w:szCs w:val="18"/>
            </w:rPr>
          </w:rPrChange>
        </w:rPr>
        <w:t xml:space="preserve">: Studies on the </w:t>
      </w:r>
      <w:r w:rsidR="003F16B4" w:rsidRPr="001C312A">
        <w:rPr>
          <w:sz w:val="24"/>
          <w:szCs w:val="24"/>
          <w:rPrChange w:id="3406" w:author="JA" w:date="2023-06-15T14:48:00Z">
            <w:rPr>
              <w:bCs/>
              <w:i/>
              <w:sz w:val="18"/>
              <w:szCs w:val="18"/>
            </w:rPr>
          </w:rPrChange>
        </w:rPr>
        <w:t xml:space="preserve">Perception </w:t>
      </w:r>
      <w:r w:rsidR="00AD1362" w:rsidRPr="001C312A">
        <w:rPr>
          <w:sz w:val="24"/>
          <w:szCs w:val="24"/>
          <w:rPrChange w:id="3407" w:author="JA" w:date="2023-06-15T14:48:00Z">
            <w:rPr>
              <w:bCs/>
              <w:i/>
              <w:sz w:val="18"/>
              <w:szCs w:val="18"/>
            </w:rPr>
          </w:rPrChange>
        </w:rPr>
        <w:t xml:space="preserve">of </w:t>
      </w:r>
      <w:r w:rsidR="003F16B4" w:rsidRPr="001C312A">
        <w:rPr>
          <w:sz w:val="24"/>
          <w:szCs w:val="24"/>
          <w:rPrChange w:id="3408" w:author="JA" w:date="2023-06-15T14:48:00Z">
            <w:rPr>
              <w:bCs/>
              <w:i/>
              <w:sz w:val="18"/>
              <w:szCs w:val="18"/>
            </w:rPr>
          </w:rPrChange>
        </w:rPr>
        <w:t>Nature</w:t>
      </w:r>
      <w:del w:id="3409" w:author="JA" w:date="2023-06-15T15:21:00Z">
        <w:r w:rsidR="003F16B4" w:rsidRPr="001C312A" w:rsidDel="001D07B8">
          <w:rPr>
            <w:sz w:val="24"/>
            <w:szCs w:val="24"/>
            <w:rPrChange w:id="3410" w:author="JA" w:date="2023-06-15T14:48:00Z">
              <w:rPr>
                <w:bCs/>
                <w:i/>
                <w:sz w:val="18"/>
                <w:szCs w:val="18"/>
              </w:rPr>
            </w:rPrChange>
          </w:rPr>
          <w:delText xml:space="preserve"> </w:delText>
        </w:r>
        <w:r w:rsidR="00AD1362" w:rsidRPr="001C312A" w:rsidDel="001D07B8">
          <w:rPr>
            <w:sz w:val="24"/>
            <w:szCs w:val="24"/>
            <w:rPrChange w:id="3411" w:author="JA" w:date="2023-06-15T14:48:00Z">
              <w:rPr>
                <w:bCs/>
                <w:i/>
                <w:sz w:val="18"/>
                <w:szCs w:val="18"/>
              </w:rPr>
            </w:rPrChange>
          </w:rPr>
          <w:delText>in</w:delText>
        </w:r>
      </w:del>
      <w:r w:rsidR="00AD1362" w:rsidRPr="001C312A">
        <w:rPr>
          <w:sz w:val="24"/>
          <w:szCs w:val="24"/>
          <w:rPrChange w:id="3412" w:author="JA" w:date="2023-06-15T14:48:00Z">
            <w:rPr>
              <w:bCs/>
              <w:i/>
              <w:sz w:val="18"/>
              <w:szCs w:val="18"/>
            </w:rPr>
          </w:rPrChange>
        </w:rPr>
        <w:t xml:space="preserve"> Jewish </w:t>
      </w:r>
      <w:r w:rsidR="003F16B4" w:rsidRPr="001C312A">
        <w:rPr>
          <w:sz w:val="24"/>
          <w:szCs w:val="24"/>
          <w:rPrChange w:id="3413" w:author="JA" w:date="2023-06-15T14:48:00Z">
            <w:rPr>
              <w:bCs/>
              <w:i/>
              <w:sz w:val="18"/>
              <w:szCs w:val="18"/>
            </w:rPr>
          </w:rPrChange>
        </w:rPr>
        <w:t>Thought</w:t>
      </w:r>
      <w:r w:rsidR="00AD1362" w:rsidRPr="001C312A">
        <w:rPr>
          <w:sz w:val="24"/>
          <w:szCs w:val="24"/>
          <w:rPrChange w:id="3414" w:author="JA" w:date="2023-06-15T14:48:00Z">
            <w:rPr>
              <w:bCs/>
              <w:i/>
              <w:sz w:val="18"/>
              <w:szCs w:val="18"/>
            </w:rPr>
          </w:rPrChange>
        </w:rPr>
        <w:t>]</w:t>
      </w:r>
      <w:ins w:id="3415" w:author="JA" w:date="2023-06-15T13:52:00Z">
        <w:r w:rsidR="004920B9" w:rsidRPr="001C312A">
          <w:rPr>
            <w:sz w:val="24"/>
            <w:szCs w:val="24"/>
            <w:rPrChange w:id="3416" w:author="JA" w:date="2023-06-15T14:48:00Z">
              <w:rPr/>
            </w:rPrChange>
          </w:rPr>
          <w:t xml:space="preserve"> (</w:t>
        </w:r>
      </w:ins>
      <w:del w:id="3417" w:author="JA" w:date="2023-06-15T13:52:00Z">
        <w:r w:rsidR="00974623" w:rsidRPr="001C312A" w:rsidDel="004920B9">
          <w:rPr>
            <w:sz w:val="24"/>
            <w:szCs w:val="24"/>
            <w:rPrChange w:id="3418" w:author="JA" w:date="2023-06-15T14:48:00Z">
              <w:rPr/>
            </w:rPrChange>
          </w:rPr>
          <w:delText>.</w:delText>
        </w:r>
        <w:r w:rsidR="00AD1362" w:rsidRPr="001C312A" w:rsidDel="004920B9">
          <w:rPr>
            <w:sz w:val="24"/>
            <w:szCs w:val="24"/>
            <w:rPrChange w:id="3419" w:author="JA" w:date="2023-06-15T14:48:00Z">
              <w:rPr/>
            </w:rPrChange>
          </w:rPr>
          <w:delText xml:space="preserve"> </w:delText>
        </w:r>
      </w:del>
      <w:r w:rsidR="00AD1362" w:rsidRPr="001C312A">
        <w:rPr>
          <w:sz w:val="24"/>
          <w:szCs w:val="24"/>
          <w:rPrChange w:id="3420" w:author="JA" w:date="2023-06-15T14:48:00Z">
            <w:rPr/>
          </w:rPrChange>
        </w:rPr>
        <w:t xml:space="preserve">Tel Aviv: </w:t>
      </w:r>
      <w:del w:id="3421" w:author="JA" w:date="2023-06-13T16:50:00Z">
        <w:r w:rsidR="00AD1362" w:rsidRPr="001C312A" w:rsidDel="005E30FC">
          <w:rPr>
            <w:sz w:val="24"/>
            <w:szCs w:val="24"/>
            <w:rPrChange w:id="3422" w:author="JA" w:date="2023-06-15T14:48:00Z">
              <w:rPr/>
            </w:rPrChange>
          </w:rPr>
          <w:delText>Hakibbutz</w:delText>
        </w:r>
        <w:r w:rsidR="00093D25" w:rsidRPr="001C312A" w:rsidDel="005E30FC">
          <w:rPr>
            <w:sz w:val="24"/>
            <w:szCs w:val="24"/>
            <w:rPrChange w:id="3423" w:author="JA" w:date="2023-06-15T14:48:00Z">
              <w:rPr/>
            </w:rPrChange>
          </w:rPr>
          <w:delText xml:space="preserve"> </w:delText>
        </w:r>
      </w:del>
      <w:ins w:id="3424" w:author="JA" w:date="2023-06-13T16:50:00Z">
        <w:r w:rsidR="005E30FC" w:rsidRPr="001C312A">
          <w:rPr>
            <w:sz w:val="24"/>
            <w:szCs w:val="24"/>
            <w:rPrChange w:id="3425" w:author="JA" w:date="2023-06-15T14:48:00Z">
              <w:rPr/>
            </w:rPrChange>
          </w:rPr>
          <w:t xml:space="preserve">HaKibbutz </w:t>
        </w:r>
      </w:ins>
      <w:del w:id="3426" w:author="JA" w:date="2023-06-13T16:50:00Z">
        <w:r w:rsidR="00AD1362" w:rsidRPr="001C312A" w:rsidDel="005E30FC">
          <w:rPr>
            <w:sz w:val="24"/>
            <w:szCs w:val="24"/>
            <w:rPrChange w:id="3427" w:author="JA" w:date="2023-06-15T14:48:00Z">
              <w:rPr/>
            </w:rPrChange>
          </w:rPr>
          <w:delText xml:space="preserve">Hameuhad </w:delText>
        </w:r>
      </w:del>
      <w:ins w:id="3428" w:author="JA" w:date="2023-06-13T16:50:00Z">
        <w:r w:rsidR="005E30FC" w:rsidRPr="001C312A">
          <w:rPr>
            <w:sz w:val="24"/>
            <w:szCs w:val="24"/>
            <w:rPrChange w:id="3429" w:author="JA" w:date="2023-06-15T14:48:00Z">
              <w:rPr/>
            </w:rPrChange>
          </w:rPr>
          <w:t>HaMeuhad</w:t>
        </w:r>
      </w:ins>
      <w:del w:id="3430" w:author="JA" w:date="2023-06-15T13:52:00Z">
        <w:r w:rsidR="00AD1362" w:rsidRPr="001C312A" w:rsidDel="004920B9">
          <w:rPr>
            <w:sz w:val="24"/>
            <w:szCs w:val="24"/>
            <w:rPrChange w:id="3431" w:author="JA" w:date="2023-06-15T14:48:00Z">
              <w:rPr/>
            </w:rPrChange>
          </w:rPr>
          <w:delText>Publishing</w:delText>
        </w:r>
      </w:del>
      <w:ins w:id="3432" w:author="JA" w:date="2023-06-15T13:52:00Z">
        <w:r w:rsidR="004920B9" w:rsidRPr="001C312A">
          <w:rPr>
            <w:sz w:val="24"/>
            <w:szCs w:val="24"/>
            <w:rPrChange w:id="3433" w:author="JA" w:date="2023-06-15T14:48:00Z">
              <w:rPr/>
            </w:rPrChange>
          </w:rPr>
          <w:t>)</w:t>
        </w:r>
      </w:ins>
      <w:r w:rsidR="00AD1362" w:rsidRPr="001C312A">
        <w:rPr>
          <w:sz w:val="24"/>
          <w:szCs w:val="24"/>
          <w:rPrChange w:id="3434" w:author="JA" w:date="2023-06-15T14:48:00Z">
            <w:rPr/>
          </w:rPrChange>
        </w:rPr>
        <w:t>.</w:t>
      </w:r>
    </w:p>
    <w:p w14:paraId="35544A13" w14:textId="44800AD9" w:rsidR="00AD1362" w:rsidRPr="001C312A" w:rsidDel="00704ECB" w:rsidRDefault="00321D25">
      <w:pPr>
        <w:pStyle w:val="MDPI31text"/>
        <w:spacing w:after="120" w:line="240" w:lineRule="auto"/>
        <w:rPr>
          <w:del w:id="3435" w:author="Rachel Brooke Katz" w:date="2023-06-08T11:39:00Z"/>
          <w:szCs w:val="24"/>
          <w:rPrChange w:id="3436" w:author="JA" w:date="2023-06-15T14:48:00Z">
            <w:rPr>
              <w:del w:id="3437" w:author="Rachel Brooke Katz" w:date="2023-06-08T11:39:00Z"/>
              <w:snapToGrid w:val="0"/>
            </w:rPr>
          </w:rPrChange>
        </w:rPr>
        <w:pPrChange w:id="3438" w:author="JA" w:date="2023-06-15T14:47:00Z">
          <w:pPr>
            <w:adjustRightInd w:val="0"/>
            <w:snapToGrid w:val="0"/>
            <w:spacing w:line="360" w:lineRule="auto"/>
            <w:ind w:left="425" w:hanging="425"/>
          </w:pPr>
        </w:pPrChange>
      </w:pPr>
      <w:del w:id="3439" w:author="Rachel Brooke Katz" w:date="2023-06-08T11:39:00Z">
        <w:r w:rsidRPr="001C312A" w:rsidDel="00704ECB">
          <w:rPr>
            <w:szCs w:val="24"/>
            <w:rPrChange w:id="3440" w:author="JA" w:date="2023-06-15T14:48:00Z">
              <w:rPr>
                <w:snapToGrid w:val="0"/>
              </w:rPr>
            </w:rPrChange>
          </w:rPr>
          <w:delText>(Berger 1999) Berger, Helen. A. 1999</w:delText>
        </w:r>
        <w:r w:rsidR="00AD1362" w:rsidRPr="001C312A" w:rsidDel="00704ECB">
          <w:rPr>
            <w:szCs w:val="24"/>
            <w:rPrChange w:id="3441" w:author="JA" w:date="2023-06-15T14:48:00Z">
              <w:rPr>
                <w:snapToGrid w:val="0"/>
              </w:rPr>
            </w:rPrChange>
          </w:rPr>
          <w:delText xml:space="preserve">. </w:delText>
        </w:r>
        <w:r w:rsidR="00AD1362" w:rsidRPr="001C312A" w:rsidDel="00704ECB">
          <w:rPr>
            <w:sz w:val="24"/>
            <w:szCs w:val="24"/>
            <w:rPrChange w:id="3442" w:author="JA" w:date="2023-06-15T14:48:00Z">
              <w:rPr>
                <w:rFonts w:ascii="Palatino Linotype" w:hAnsi="Palatino Linotype"/>
                <w:bCs/>
                <w:i/>
                <w:iCs/>
                <w:snapToGrid w:val="0"/>
                <w:sz w:val="18"/>
                <w:szCs w:val="18"/>
                <w:lang w:bidi="en-US"/>
              </w:rPr>
            </w:rPrChange>
          </w:rPr>
          <w:delText>A Community of Witches: Contemporary Neo-Paganism and Witchcraft in the United States</w:delText>
        </w:r>
        <w:r w:rsidR="00093D25" w:rsidRPr="001C312A" w:rsidDel="00704ECB">
          <w:rPr>
            <w:sz w:val="24"/>
            <w:szCs w:val="24"/>
            <w:rPrChange w:id="3443" w:author="JA" w:date="2023-06-15T14:48:00Z">
              <w:rPr>
                <w:rFonts w:ascii="Palatino Linotype" w:hAnsi="Palatino Linotype"/>
                <w:bCs/>
                <w:iCs/>
                <w:snapToGrid w:val="0"/>
                <w:sz w:val="18"/>
                <w:szCs w:val="18"/>
                <w:lang w:bidi="en-US"/>
              </w:rPr>
            </w:rPrChange>
          </w:rPr>
          <w:delText>.</w:delText>
        </w:r>
        <w:r w:rsidR="00AD1362" w:rsidRPr="001C312A" w:rsidDel="00704ECB">
          <w:rPr>
            <w:szCs w:val="24"/>
            <w:rPrChange w:id="3444" w:author="JA" w:date="2023-06-15T14:48:00Z">
              <w:rPr>
                <w:snapToGrid w:val="0"/>
              </w:rPr>
            </w:rPrChange>
          </w:rPr>
          <w:delText xml:space="preserve"> Columbia: University of South Carolina Press.</w:delText>
        </w:r>
      </w:del>
    </w:p>
    <w:p w14:paraId="7DAA86F3" w14:textId="6126CF0D" w:rsidR="00AD1362" w:rsidRPr="001C312A" w:rsidDel="00704ECB" w:rsidRDefault="00321D25">
      <w:pPr>
        <w:pStyle w:val="MDPI31text"/>
        <w:spacing w:after="120" w:line="240" w:lineRule="auto"/>
        <w:rPr>
          <w:del w:id="3445" w:author="Rachel Brooke Katz" w:date="2023-06-08T11:39:00Z"/>
          <w:szCs w:val="24"/>
          <w:rPrChange w:id="3446" w:author="JA" w:date="2023-06-15T14:48:00Z">
            <w:rPr>
              <w:del w:id="3447" w:author="Rachel Brooke Katz" w:date="2023-06-08T11:39:00Z"/>
              <w:snapToGrid w:val="0"/>
            </w:rPr>
          </w:rPrChange>
        </w:rPr>
        <w:pPrChange w:id="3448" w:author="JA" w:date="2023-06-15T14:47:00Z">
          <w:pPr>
            <w:adjustRightInd w:val="0"/>
            <w:snapToGrid w:val="0"/>
            <w:spacing w:line="360" w:lineRule="auto"/>
            <w:ind w:left="425" w:hanging="425"/>
          </w:pPr>
        </w:pPrChange>
      </w:pPr>
      <w:del w:id="3449" w:author="Rachel Brooke Katz" w:date="2023-06-08T11:39:00Z">
        <w:r w:rsidRPr="001C312A" w:rsidDel="00704ECB">
          <w:rPr>
            <w:szCs w:val="24"/>
            <w:rPrChange w:id="3450" w:author="JA" w:date="2023-06-15T14:48:00Z">
              <w:rPr>
                <w:snapToGrid w:val="0"/>
              </w:rPr>
            </w:rPrChange>
          </w:rPr>
          <w:delText>(Bonilla-Aldana et al. 2020) Bonilla-Aldana, D. Katterine, Kuldeep Dhama, and Alfonso J. Rodriguez-Morales. 2020</w:delText>
        </w:r>
        <w:r w:rsidR="00AD1362" w:rsidRPr="001C312A" w:rsidDel="00704ECB">
          <w:rPr>
            <w:szCs w:val="24"/>
            <w:rPrChange w:id="3451" w:author="JA" w:date="2023-06-15T14:48:00Z">
              <w:rPr>
                <w:snapToGrid w:val="0"/>
              </w:rPr>
            </w:rPrChange>
          </w:rPr>
          <w:delText>. Revisiting the One Health Approach in the Context of COVID-19: A Look into the Ecology of this Emerging Disease</w:delText>
        </w:r>
        <w:r w:rsidR="00153BFA" w:rsidRPr="001C312A" w:rsidDel="00704ECB">
          <w:rPr>
            <w:szCs w:val="24"/>
            <w:rPrChange w:id="3452" w:author="JA" w:date="2023-06-15T14:48:00Z">
              <w:rPr>
                <w:snapToGrid w:val="0"/>
              </w:rPr>
            </w:rPrChange>
          </w:rPr>
          <w:delText>.</w:delText>
        </w:r>
        <w:r w:rsidR="00AD1362" w:rsidRPr="001C312A" w:rsidDel="00704ECB">
          <w:rPr>
            <w:szCs w:val="24"/>
            <w:rPrChange w:id="3453" w:author="JA" w:date="2023-06-15T14:48:00Z">
              <w:rPr>
                <w:snapToGrid w:val="0"/>
              </w:rPr>
            </w:rPrChange>
          </w:rPr>
          <w:delText xml:space="preserve"> </w:delText>
        </w:r>
        <w:r w:rsidR="00AD1362" w:rsidRPr="001C312A" w:rsidDel="00704ECB">
          <w:rPr>
            <w:sz w:val="24"/>
            <w:szCs w:val="24"/>
            <w:rPrChange w:id="3454" w:author="JA" w:date="2023-06-15T14:48:00Z">
              <w:rPr>
                <w:rFonts w:ascii="Palatino Linotype" w:hAnsi="Palatino Linotype"/>
                <w:bCs/>
                <w:i/>
                <w:iCs/>
                <w:snapToGrid w:val="0"/>
                <w:sz w:val="18"/>
                <w:szCs w:val="18"/>
                <w:lang w:bidi="en-US"/>
              </w:rPr>
            </w:rPrChange>
          </w:rPr>
          <w:delText>Advances in Animal and Veterinary Sciences</w:delText>
        </w:r>
        <w:r w:rsidR="00AD1362" w:rsidRPr="001C312A" w:rsidDel="00704ECB">
          <w:rPr>
            <w:szCs w:val="24"/>
            <w:rPrChange w:id="3455" w:author="JA" w:date="2023-06-15T14:48:00Z">
              <w:rPr>
                <w:snapToGrid w:val="0"/>
              </w:rPr>
            </w:rPrChange>
          </w:rPr>
          <w:delText xml:space="preserve"> 8: 234</w:delText>
        </w:r>
        <w:r w:rsidR="00153BFA" w:rsidRPr="001C312A" w:rsidDel="00704ECB">
          <w:rPr>
            <w:szCs w:val="24"/>
            <w:rPrChange w:id="3456" w:author="JA" w:date="2023-06-15T14:48:00Z">
              <w:rPr>
                <w:snapToGrid w:val="0"/>
              </w:rPr>
            </w:rPrChange>
          </w:rPr>
          <w:delText>–</w:delText>
        </w:r>
        <w:r w:rsidR="00AD1362" w:rsidRPr="001C312A" w:rsidDel="00704ECB">
          <w:rPr>
            <w:szCs w:val="24"/>
            <w:rPrChange w:id="3457" w:author="JA" w:date="2023-06-15T14:48:00Z">
              <w:rPr>
                <w:snapToGrid w:val="0"/>
              </w:rPr>
            </w:rPrChange>
          </w:rPr>
          <w:delText>37.</w:delText>
        </w:r>
      </w:del>
    </w:p>
    <w:p w14:paraId="1208267F" w14:textId="5B044145" w:rsidR="00AD1362" w:rsidRPr="001C312A" w:rsidDel="00704ECB" w:rsidRDefault="00321D25">
      <w:pPr>
        <w:pStyle w:val="MDPI31text"/>
        <w:spacing w:after="120" w:line="240" w:lineRule="auto"/>
        <w:rPr>
          <w:del w:id="3458" w:author="Rachel Brooke Katz" w:date="2023-06-08T11:39:00Z"/>
          <w:szCs w:val="24"/>
          <w:rPrChange w:id="3459" w:author="JA" w:date="2023-06-15T14:48:00Z">
            <w:rPr>
              <w:del w:id="3460" w:author="Rachel Brooke Katz" w:date="2023-06-08T11:39:00Z"/>
              <w:snapToGrid w:val="0"/>
            </w:rPr>
          </w:rPrChange>
        </w:rPr>
        <w:pPrChange w:id="3461" w:author="JA" w:date="2023-06-15T14:47:00Z">
          <w:pPr>
            <w:adjustRightInd w:val="0"/>
            <w:snapToGrid w:val="0"/>
            <w:spacing w:line="360" w:lineRule="auto"/>
            <w:ind w:left="425" w:hanging="425"/>
          </w:pPr>
        </w:pPrChange>
      </w:pPr>
      <w:del w:id="3462" w:author="Rachel Brooke Katz" w:date="2023-06-08T11:39:00Z">
        <w:r w:rsidRPr="001C312A" w:rsidDel="00704ECB">
          <w:rPr>
            <w:szCs w:val="24"/>
            <w:rPrChange w:id="3463" w:author="JA" w:date="2023-06-15T14:48:00Z">
              <w:rPr>
                <w:snapToGrid w:val="0"/>
              </w:rPr>
            </w:rPrChange>
          </w:rPr>
          <w:delText>(Boslough 1992) Boslough, John. 1992</w:delText>
        </w:r>
        <w:r w:rsidR="00AD1362" w:rsidRPr="001C312A" w:rsidDel="00704ECB">
          <w:rPr>
            <w:szCs w:val="24"/>
            <w:rPrChange w:id="3464" w:author="JA" w:date="2023-06-15T14:48:00Z">
              <w:rPr>
                <w:snapToGrid w:val="0"/>
              </w:rPr>
            </w:rPrChange>
          </w:rPr>
          <w:delText xml:space="preserve">. </w:delText>
        </w:r>
        <w:r w:rsidR="00AD1362" w:rsidRPr="001C312A" w:rsidDel="00704ECB">
          <w:rPr>
            <w:sz w:val="24"/>
            <w:szCs w:val="24"/>
            <w:rPrChange w:id="3465" w:author="JA" w:date="2023-06-15T14:48:00Z">
              <w:rPr>
                <w:rFonts w:ascii="Palatino Linotype" w:hAnsi="Palatino Linotype"/>
                <w:bCs/>
                <w:i/>
                <w:iCs/>
                <w:snapToGrid w:val="0"/>
                <w:sz w:val="18"/>
                <w:szCs w:val="18"/>
                <w:lang w:bidi="en-US"/>
              </w:rPr>
            </w:rPrChange>
          </w:rPr>
          <w:delText>Masters of Time: How Wormholes, Snakewood and Assaults on the Big Bang Have Brought Mystery Back to the Cosmos</w:delText>
        </w:r>
        <w:r w:rsidR="008F2E16" w:rsidRPr="001C312A" w:rsidDel="00704ECB">
          <w:rPr>
            <w:sz w:val="24"/>
            <w:szCs w:val="24"/>
            <w:rPrChange w:id="3466" w:author="JA" w:date="2023-06-15T14:48:00Z">
              <w:rPr>
                <w:rFonts w:ascii="Palatino Linotype" w:hAnsi="Palatino Linotype"/>
                <w:bCs/>
                <w:iCs/>
                <w:snapToGrid w:val="0"/>
                <w:sz w:val="18"/>
                <w:szCs w:val="18"/>
                <w:lang w:bidi="en-US"/>
              </w:rPr>
            </w:rPrChange>
          </w:rPr>
          <w:delText>.</w:delText>
        </w:r>
        <w:r w:rsidR="00AD1362" w:rsidRPr="001C312A" w:rsidDel="00704ECB">
          <w:rPr>
            <w:szCs w:val="24"/>
            <w:rPrChange w:id="3467" w:author="JA" w:date="2023-06-15T14:48:00Z">
              <w:rPr>
                <w:snapToGrid w:val="0"/>
              </w:rPr>
            </w:rPrChange>
          </w:rPr>
          <w:delText xml:space="preserve"> London: Phoenix.</w:delText>
        </w:r>
      </w:del>
    </w:p>
    <w:p w14:paraId="5DB98052" w14:textId="2B02DA37" w:rsidR="00AD1362" w:rsidRPr="001C312A" w:rsidDel="00704ECB" w:rsidRDefault="00321D25">
      <w:pPr>
        <w:pStyle w:val="MDPI31text"/>
        <w:spacing w:after="120" w:line="240" w:lineRule="auto"/>
        <w:rPr>
          <w:del w:id="3468" w:author="Rachel Brooke Katz" w:date="2023-06-08T11:39:00Z"/>
          <w:szCs w:val="24"/>
          <w:rPrChange w:id="3469" w:author="JA" w:date="2023-06-15T14:48:00Z">
            <w:rPr>
              <w:del w:id="3470" w:author="Rachel Brooke Katz" w:date="2023-06-08T11:39:00Z"/>
              <w:snapToGrid w:val="0"/>
            </w:rPr>
          </w:rPrChange>
        </w:rPr>
        <w:pPrChange w:id="3471" w:author="JA" w:date="2023-06-15T14:47:00Z">
          <w:pPr>
            <w:adjustRightInd w:val="0"/>
            <w:snapToGrid w:val="0"/>
            <w:spacing w:line="360" w:lineRule="auto"/>
            <w:ind w:left="425" w:hanging="425"/>
          </w:pPr>
        </w:pPrChange>
      </w:pPr>
      <w:del w:id="3472" w:author="Rachel Brooke Katz" w:date="2023-06-08T11:39:00Z">
        <w:r w:rsidRPr="001C312A" w:rsidDel="00704ECB">
          <w:rPr>
            <w:szCs w:val="24"/>
            <w:rPrChange w:id="3473" w:author="JA" w:date="2023-06-15T14:48:00Z">
              <w:rPr>
                <w:snapToGrid w:val="0"/>
              </w:rPr>
            </w:rPrChange>
          </w:rPr>
          <w:delText>(Bruce 1996) Bruce, Steve. 1996</w:delText>
        </w:r>
        <w:r w:rsidR="00AD1362" w:rsidRPr="001C312A" w:rsidDel="00704ECB">
          <w:rPr>
            <w:szCs w:val="24"/>
            <w:rPrChange w:id="3474" w:author="JA" w:date="2023-06-15T14:48:00Z">
              <w:rPr>
                <w:snapToGrid w:val="0"/>
              </w:rPr>
            </w:rPrChange>
          </w:rPr>
          <w:delText xml:space="preserve">. </w:delText>
        </w:r>
        <w:r w:rsidR="00AD1362" w:rsidRPr="001C312A" w:rsidDel="00704ECB">
          <w:rPr>
            <w:sz w:val="24"/>
            <w:szCs w:val="24"/>
            <w:rPrChange w:id="3475" w:author="JA" w:date="2023-06-15T14:48:00Z">
              <w:rPr>
                <w:rFonts w:ascii="Palatino Linotype" w:hAnsi="Palatino Linotype"/>
                <w:bCs/>
                <w:i/>
                <w:iCs/>
                <w:snapToGrid w:val="0"/>
                <w:sz w:val="18"/>
                <w:szCs w:val="18"/>
                <w:lang w:bidi="en-US"/>
              </w:rPr>
            </w:rPrChange>
          </w:rPr>
          <w:delText>Religion in the Modern World: From Cathedrals to Cults</w:delText>
        </w:r>
        <w:r w:rsidR="008F2E16" w:rsidRPr="001C312A" w:rsidDel="00704ECB">
          <w:rPr>
            <w:sz w:val="24"/>
            <w:szCs w:val="24"/>
            <w:rPrChange w:id="3476" w:author="JA" w:date="2023-06-15T14:48:00Z">
              <w:rPr>
                <w:rFonts w:ascii="Palatino Linotype" w:hAnsi="Palatino Linotype"/>
                <w:bCs/>
                <w:iCs/>
                <w:snapToGrid w:val="0"/>
                <w:sz w:val="18"/>
                <w:szCs w:val="18"/>
                <w:lang w:bidi="en-US"/>
              </w:rPr>
            </w:rPrChange>
          </w:rPr>
          <w:delText>.</w:delText>
        </w:r>
        <w:r w:rsidR="00AD1362" w:rsidRPr="001C312A" w:rsidDel="00704ECB">
          <w:rPr>
            <w:szCs w:val="24"/>
            <w:rPrChange w:id="3477" w:author="JA" w:date="2023-06-15T14:48:00Z">
              <w:rPr>
                <w:snapToGrid w:val="0"/>
              </w:rPr>
            </w:rPrChange>
          </w:rPr>
          <w:delText xml:space="preserve"> Oxford: Oxford University Press.</w:delText>
        </w:r>
      </w:del>
    </w:p>
    <w:p w14:paraId="72463DB0" w14:textId="77777777" w:rsidR="001D4211" w:rsidRPr="001C312A" w:rsidRDefault="00321D25">
      <w:pPr>
        <w:pStyle w:val="MDPI31text"/>
        <w:spacing w:after="120" w:line="240" w:lineRule="auto"/>
        <w:rPr>
          <w:ins w:id="3478" w:author="JA" w:date="2023-06-15T13:53:00Z"/>
          <w:szCs w:val="24"/>
          <w:rPrChange w:id="3479" w:author="JA" w:date="2023-06-15T14:48:00Z">
            <w:rPr>
              <w:ins w:id="3480" w:author="JA" w:date="2023-06-15T13:53:00Z"/>
              <w:snapToGrid w:val="0"/>
            </w:rPr>
          </w:rPrChange>
        </w:rPr>
        <w:pPrChange w:id="3481" w:author="JA" w:date="2023-06-15T14:47:00Z">
          <w:pPr>
            <w:adjustRightInd w:val="0"/>
            <w:snapToGrid w:val="0"/>
            <w:spacing w:line="360" w:lineRule="auto"/>
            <w:ind w:left="425" w:hanging="425"/>
          </w:pPr>
        </w:pPrChange>
      </w:pPr>
      <w:del w:id="3482" w:author="JA" w:date="2023-06-15T13:52:00Z">
        <w:r w:rsidRPr="001C312A" w:rsidDel="004920B9">
          <w:rPr>
            <w:sz w:val="24"/>
            <w:szCs w:val="24"/>
            <w:rPrChange w:id="3483" w:author="JA" w:date="2023-06-15T14:48:00Z">
              <w:rPr/>
            </w:rPrChange>
          </w:rPr>
          <w:delText xml:space="preserve">(Clark and Dickson 2003) </w:delText>
        </w:r>
      </w:del>
      <w:r w:rsidRPr="001C312A">
        <w:rPr>
          <w:sz w:val="24"/>
          <w:szCs w:val="24"/>
          <w:rPrChange w:id="3484" w:author="JA" w:date="2023-06-15T14:48:00Z">
            <w:rPr/>
          </w:rPrChange>
        </w:rPr>
        <w:t>Clark, W</w:t>
      </w:r>
      <w:del w:id="3485" w:author="JA" w:date="2023-06-15T13:52:00Z">
        <w:r w:rsidRPr="001C312A" w:rsidDel="004920B9">
          <w:rPr>
            <w:sz w:val="24"/>
            <w:szCs w:val="24"/>
            <w:rPrChange w:id="3486" w:author="JA" w:date="2023-06-15T14:48:00Z">
              <w:rPr/>
            </w:rPrChange>
          </w:rPr>
          <w:delText>illiam</w:delText>
        </w:r>
      </w:del>
      <w:ins w:id="3487" w:author="JA" w:date="2023-06-15T13:52:00Z">
        <w:r w:rsidR="0041356D" w:rsidRPr="001C312A">
          <w:rPr>
            <w:sz w:val="24"/>
            <w:szCs w:val="24"/>
            <w:rPrChange w:id="3488" w:author="JA" w:date="2023-06-15T14:48:00Z">
              <w:rPr/>
            </w:rPrChange>
          </w:rPr>
          <w:t>.</w:t>
        </w:r>
      </w:ins>
      <w:r w:rsidRPr="001C312A">
        <w:rPr>
          <w:sz w:val="24"/>
          <w:szCs w:val="24"/>
          <w:rPrChange w:id="3489" w:author="JA" w:date="2023-06-15T14:48:00Z">
            <w:rPr/>
          </w:rPrChange>
        </w:rPr>
        <w:t xml:space="preserve"> C., and </w:t>
      </w:r>
      <w:del w:id="3490" w:author="JA" w:date="2023-06-15T13:53:00Z">
        <w:r w:rsidRPr="001C312A" w:rsidDel="001D4211">
          <w:rPr>
            <w:sz w:val="24"/>
            <w:szCs w:val="24"/>
            <w:rPrChange w:id="3491" w:author="JA" w:date="2023-06-15T14:48:00Z">
              <w:rPr/>
            </w:rPrChange>
          </w:rPr>
          <w:delText xml:space="preserve">Nancy </w:delText>
        </w:r>
      </w:del>
      <w:ins w:id="3492" w:author="JA" w:date="2023-06-15T13:53:00Z">
        <w:r w:rsidR="001D4211" w:rsidRPr="001C312A">
          <w:rPr>
            <w:sz w:val="24"/>
            <w:szCs w:val="24"/>
            <w:rPrChange w:id="3493" w:author="JA" w:date="2023-06-15T14:48:00Z">
              <w:rPr/>
            </w:rPrChange>
          </w:rPr>
          <w:t xml:space="preserve">N. </w:t>
        </w:r>
      </w:ins>
      <w:r w:rsidRPr="001C312A">
        <w:rPr>
          <w:sz w:val="24"/>
          <w:szCs w:val="24"/>
          <w:rPrChange w:id="3494" w:author="JA" w:date="2023-06-15T14:48:00Z">
            <w:rPr/>
          </w:rPrChange>
        </w:rPr>
        <w:t>M. Dickson</w:t>
      </w:r>
      <w:del w:id="3495" w:author="JA" w:date="2023-06-15T13:53:00Z">
        <w:r w:rsidRPr="001C312A" w:rsidDel="001D4211">
          <w:rPr>
            <w:sz w:val="24"/>
            <w:szCs w:val="24"/>
            <w:rPrChange w:id="3496" w:author="JA" w:date="2023-06-15T14:48:00Z">
              <w:rPr/>
            </w:rPrChange>
          </w:rPr>
          <w:delText xml:space="preserve">. </w:delText>
        </w:r>
      </w:del>
    </w:p>
    <w:p w14:paraId="307CADBF" w14:textId="640EABDF" w:rsidR="00AD1362" w:rsidRPr="001C312A" w:rsidRDefault="00321D25">
      <w:pPr>
        <w:pStyle w:val="MDPI31text"/>
        <w:spacing w:after="120" w:line="240" w:lineRule="auto"/>
        <w:rPr>
          <w:ins w:id="3497" w:author="Rachel Brooke Katz" w:date="2023-06-10T10:22:00Z"/>
          <w:szCs w:val="24"/>
          <w:rPrChange w:id="3498" w:author="JA" w:date="2023-06-15T14:48:00Z">
            <w:rPr>
              <w:ins w:id="3499" w:author="Rachel Brooke Katz" w:date="2023-06-10T10:22:00Z"/>
              <w:snapToGrid w:val="0"/>
            </w:rPr>
          </w:rPrChange>
        </w:rPr>
        <w:pPrChange w:id="3500" w:author="JA" w:date="2023-06-15T14:47:00Z">
          <w:pPr>
            <w:adjustRightInd w:val="0"/>
            <w:snapToGrid w:val="0"/>
            <w:spacing w:line="360" w:lineRule="auto"/>
            <w:ind w:left="425" w:hanging="425"/>
          </w:pPr>
        </w:pPrChange>
      </w:pPr>
      <w:r w:rsidRPr="001C312A">
        <w:rPr>
          <w:sz w:val="24"/>
          <w:szCs w:val="24"/>
          <w:rPrChange w:id="3501" w:author="JA" w:date="2023-06-15T14:48:00Z">
            <w:rPr/>
          </w:rPrChange>
        </w:rPr>
        <w:t>2003</w:t>
      </w:r>
      <w:del w:id="3502" w:author="JA" w:date="2023-06-15T13:53:00Z">
        <w:r w:rsidR="00AD1362" w:rsidRPr="001C312A" w:rsidDel="001D4211">
          <w:rPr>
            <w:sz w:val="24"/>
            <w:szCs w:val="24"/>
            <w:rPrChange w:id="3503" w:author="JA" w:date="2023-06-15T14:48:00Z">
              <w:rPr/>
            </w:rPrChange>
          </w:rPr>
          <w:delText>.</w:delText>
        </w:r>
      </w:del>
      <w:r w:rsidR="00AD1362" w:rsidRPr="001C312A">
        <w:rPr>
          <w:sz w:val="24"/>
          <w:szCs w:val="24"/>
          <w:rPrChange w:id="3504" w:author="JA" w:date="2023-06-15T14:48:00Z">
            <w:rPr/>
          </w:rPrChange>
        </w:rPr>
        <w:t xml:space="preserve"> Sustainability Science: The Emerging Research Program</w:t>
      </w:r>
      <w:del w:id="3505" w:author="JA" w:date="2023-06-15T13:54:00Z">
        <w:r w:rsidR="008F2E16" w:rsidRPr="001C312A" w:rsidDel="003D1557">
          <w:rPr>
            <w:sz w:val="24"/>
            <w:szCs w:val="24"/>
            <w:rPrChange w:id="3506" w:author="JA" w:date="2023-06-15T14:48:00Z">
              <w:rPr/>
            </w:rPrChange>
          </w:rPr>
          <w:delText>.</w:delText>
        </w:r>
      </w:del>
      <w:r w:rsidR="00AD1362" w:rsidRPr="001C312A">
        <w:rPr>
          <w:sz w:val="24"/>
          <w:szCs w:val="24"/>
          <w:rPrChange w:id="3507" w:author="JA" w:date="2023-06-15T14:48:00Z">
            <w:rPr/>
          </w:rPrChange>
        </w:rPr>
        <w:t xml:space="preserve"> </w:t>
      </w:r>
      <w:ins w:id="3508" w:author="JA" w:date="2023-06-15T13:54:00Z">
        <w:r w:rsidR="003D1557" w:rsidRPr="001C312A">
          <w:rPr>
            <w:sz w:val="24"/>
            <w:szCs w:val="24"/>
            <w:rPrChange w:id="3509" w:author="JA" w:date="2023-06-15T14:48:00Z">
              <w:rPr/>
            </w:rPrChange>
          </w:rPr>
          <w:t>(</w:t>
        </w:r>
      </w:ins>
      <w:r w:rsidR="00AD1362" w:rsidRPr="001C312A">
        <w:rPr>
          <w:sz w:val="24"/>
          <w:szCs w:val="24"/>
          <w:rPrChange w:id="3510" w:author="JA" w:date="2023-06-15T14:48:00Z">
            <w:rPr>
              <w:bCs/>
              <w:i/>
              <w:iCs/>
              <w:sz w:val="18"/>
              <w:szCs w:val="18"/>
            </w:rPr>
          </w:rPrChange>
        </w:rPr>
        <w:t>Proc</w:t>
      </w:r>
      <w:r w:rsidR="008F2E16" w:rsidRPr="001C312A">
        <w:rPr>
          <w:sz w:val="24"/>
          <w:szCs w:val="24"/>
          <w:rPrChange w:id="3511" w:author="JA" w:date="2023-06-15T14:48:00Z">
            <w:rPr>
              <w:bCs/>
              <w:i/>
              <w:iCs/>
              <w:sz w:val="18"/>
              <w:szCs w:val="18"/>
            </w:rPr>
          </w:rPrChange>
        </w:rPr>
        <w:t>.</w:t>
      </w:r>
      <w:r w:rsidR="00AD1362" w:rsidRPr="001C312A">
        <w:rPr>
          <w:sz w:val="24"/>
          <w:szCs w:val="24"/>
          <w:rPrChange w:id="3512" w:author="JA" w:date="2023-06-15T14:48:00Z">
            <w:rPr>
              <w:bCs/>
              <w:i/>
              <w:iCs/>
              <w:sz w:val="18"/>
              <w:szCs w:val="18"/>
            </w:rPr>
          </w:rPrChange>
        </w:rPr>
        <w:t xml:space="preserve"> </w:t>
      </w:r>
      <w:r w:rsidR="008F2E16" w:rsidRPr="001C312A">
        <w:rPr>
          <w:sz w:val="24"/>
          <w:szCs w:val="24"/>
          <w:rPrChange w:id="3513" w:author="JA" w:date="2023-06-15T14:48:00Z">
            <w:rPr>
              <w:bCs/>
              <w:i/>
              <w:iCs/>
              <w:sz w:val="18"/>
              <w:szCs w:val="18"/>
            </w:rPr>
          </w:rPrChange>
        </w:rPr>
        <w:t xml:space="preserve">Natl. Acad. Sci. USA </w:t>
      </w:r>
      <w:r w:rsidR="00AD1362" w:rsidRPr="001C312A">
        <w:rPr>
          <w:sz w:val="24"/>
          <w:szCs w:val="24"/>
          <w:rPrChange w:id="3514" w:author="JA" w:date="2023-06-15T14:48:00Z">
            <w:rPr/>
          </w:rPrChange>
        </w:rPr>
        <w:t>100: 8059–61</w:t>
      </w:r>
      <w:ins w:id="3515" w:author="JA" w:date="2023-06-15T13:54:00Z">
        <w:r w:rsidR="00610585" w:rsidRPr="001C312A">
          <w:rPr>
            <w:sz w:val="24"/>
            <w:szCs w:val="24"/>
            <w:rPrChange w:id="3516" w:author="JA" w:date="2023-06-15T14:48:00Z">
              <w:rPr/>
            </w:rPrChange>
          </w:rPr>
          <w:t>)</w:t>
        </w:r>
      </w:ins>
      <w:r w:rsidR="00AD1362" w:rsidRPr="001C312A">
        <w:rPr>
          <w:sz w:val="24"/>
          <w:szCs w:val="24"/>
          <w:rPrChange w:id="3517" w:author="JA" w:date="2023-06-15T14:48:00Z">
            <w:rPr/>
          </w:rPrChange>
        </w:rPr>
        <w:t>.</w:t>
      </w:r>
    </w:p>
    <w:p w14:paraId="367FB045" w14:textId="77777777" w:rsidR="00DE0DF4" w:rsidRPr="001C312A" w:rsidRDefault="00DE0DF4">
      <w:pPr>
        <w:pStyle w:val="MDPI31text"/>
        <w:spacing w:after="120" w:line="240" w:lineRule="auto"/>
        <w:rPr>
          <w:ins w:id="3518" w:author="JA" w:date="2023-06-15T14:34:00Z"/>
          <w:szCs w:val="24"/>
          <w:rPrChange w:id="3519" w:author="JA" w:date="2023-06-15T14:48:00Z">
            <w:rPr>
              <w:ins w:id="3520" w:author="JA" w:date="2023-06-15T14:34:00Z"/>
              <w:snapToGrid w:val="0"/>
            </w:rPr>
          </w:rPrChange>
        </w:rPr>
        <w:pPrChange w:id="3521" w:author="JA" w:date="2023-06-15T14:47:00Z">
          <w:pPr>
            <w:adjustRightInd w:val="0"/>
            <w:snapToGrid w:val="0"/>
            <w:spacing w:line="360" w:lineRule="auto"/>
            <w:ind w:left="425" w:hanging="425"/>
          </w:pPr>
        </w:pPrChange>
      </w:pPr>
      <w:ins w:id="3522" w:author="JA" w:date="2023-06-15T14:34:00Z">
        <w:r w:rsidRPr="001C312A">
          <w:rPr>
            <w:sz w:val="24"/>
            <w:szCs w:val="24"/>
            <w:rPrChange w:id="3523" w:author="JA" w:date="2023-06-15T14:48:00Z">
              <w:rPr/>
            </w:rPrChange>
          </w:rPr>
          <w:t>Deleuze, G.</w:t>
        </w:r>
      </w:ins>
    </w:p>
    <w:p w14:paraId="5B9A258D" w14:textId="77777777" w:rsidR="00DE0DF4" w:rsidRPr="001C312A" w:rsidRDefault="00DE0DF4">
      <w:pPr>
        <w:pStyle w:val="MDPI31text"/>
        <w:spacing w:after="120" w:line="240" w:lineRule="auto"/>
        <w:rPr>
          <w:ins w:id="3524" w:author="JA" w:date="2023-06-15T14:34:00Z"/>
          <w:szCs w:val="24"/>
          <w:rPrChange w:id="3525" w:author="JA" w:date="2023-06-15T14:48:00Z">
            <w:rPr>
              <w:ins w:id="3526" w:author="JA" w:date="2023-06-15T14:34:00Z"/>
              <w:snapToGrid w:val="0"/>
            </w:rPr>
          </w:rPrChange>
        </w:rPr>
        <w:pPrChange w:id="3527" w:author="JA" w:date="2023-06-15T14:47:00Z">
          <w:pPr>
            <w:adjustRightInd w:val="0"/>
            <w:snapToGrid w:val="0"/>
            <w:spacing w:line="360" w:lineRule="auto"/>
            <w:ind w:left="425" w:hanging="425"/>
          </w:pPr>
        </w:pPrChange>
      </w:pPr>
      <w:ins w:id="3528" w:author="JA" w:date="2023-06-15T14:34:00Z">
        <w:r w:rsidRPr="001C312A">
          <w:rPr>
            <w:sz w:val="24"/>
            <w:szCs w:val="24"/>
            <w:rPrChange w:id="3529" w:author="JA" w:date="2023-06-15T14:48:00Z">
              <w:rPr/>
            </w:rPrChange>
          </w:rPr>
          <w:t>2006 Nietzsche and Philosophy. Translated by H. Tomlinson (New York: Columbia University Press).</w:t>
        </w:r>
      </w:ins>
    </w:p>
    <w:p w14:paraId="56495040" w14:textId="77777777" w:rsidR="00DE0DF4" w:rsidRPr="001C312A" w:rsidRDefault="00DE0DF4">
      <w:pPr>
        <w:pStyle w:val="MDPI31text"/>
        <w:spacing w:after="120" w:line="240" w:lineRule="auto"/>
        <w:rPr>
          <w:ins w:id="3530" w:author="JA" w:date="2023-06-15T14:34:00Z"/>
          <w:szCs w:val="24"/>
          <w:rPrChange w:id="3531" w:author="JA" w:date="2023-06-15T14:48:00Z">
            <w:rPr>
              <w:ins w:id="3532" w:author="JA" w:date="2023-06-15T14:34:00Z"/>
              <w:snapToGrid w:val="0"/>
            </w:rPr>
          </w:rPrChange>
        </w:rPr>
        <w:pPrChange w:id="3533" w:author="JA" w:date="2023-06-15T14:47:00Z">
          <w:pPr>
            <w:adjustRightInd w:val="0"/>
            <w:snapToGrid w:val="0"/>
            <w:spacing w:line="360" w:lineRule="auto"/>
            <w:ind w:left="425" w:hanging="425"/>
          </w:pPr>
        </w:pPrChange>
      </w:pPr>
      <w:ins w:id="3534" w:author="JA" w:date="2023-06-15T14:34:00Z">
        <w:r w:rsidRPr="001C312A">
          <w:rPr>
            <w:sz w:val="24"/>
            <w:szCs w:val="24"/>
            <w:rPrChange w:id="3535" w:author="JA" w:date="2023-06-15T14:48:00Z">
              <w:rPr/>
            </w:rPrChange>
          </w:rPr>
          <w:t>De Sondy, A., M. A. Gonzalez, W. S. Green</w:t>
        </w:r>
      </w:ins>
    </w:p>
    <w:p w14:paraId="55988CB4" w14:textId="77777777" w:rsidR="00DE0DF4" w:rsidRPr="001C312A" w:rsidRDefault="00DE0DF4">
      <w:pPr>
        <w:pStyle w:val="MDPI31text"/>
        <w:spacing w:after="120" w:line="240" w:lineRule="auto"/>
        <w:rPr>
          <w:ins w:id="3536" w:author="JA" w:date="2023-06-15T14:34:00Z"/>
          <w:szCs w:val="24"/>
          <w:rPrChange w:id="3537" w:author="JA" w:date="2023-06-15T14:48:00Z">
            <w:rPr>
              <w:ins w:id="3538" w:author="JA" w:date="2023-06-15T14:34:00Z"/>
              <w:snapToGrid w:val="0"/>
            </w:rPr>
          </w:rPrChange>
        </w:rPr>
        <w:pPrChange w:id="3539" w:author="JA" w:date="2023-06-15T14:47:00Z">
          <w:pPr>
            <w:adjustRightInd w:val="0"/>
            <w:snapToGrid w:val="0"/>
            <w:spacing w:line="360" w:lineRule="auto"/>
            <w:ind w:left="425" w:hanging="425"/>
          </w:pPr>
        </w:pPrChange>
      </w:pPr>
      <w:ins w:id="3540" w:author="JA" w:date="2023-06-15T14:34:00Z">
        <w:r w:rsidRPr="001C312A">
          <w:rPr>
            <w:sz w:val="24"/>
            <w:szCs w:val="24"/>
            <w:rPrChange w:id="3541" w:author="JA" w:date="2023-06-15T14:48:00Z">
              <w:rPr/>
            </w:rPrChange>
          </w:rPr>
          <w:t>2021 Judaism, Christianity, and Islam: An Introduction to Monotheism (New York: Bloomsbury Publishing).</w:t>
        </w:r>
      </w:ins>
    </w:p>
    <w:p w14:paraId="29AAFFFD" w14:textId="77777777" w:rsidR="00DE0DF4" w:rsidRPr="001C312A" w:rsidRDefault="00DE0DF4">
      <w:pPr>
        <w:pStyle w:val="MDPI31text"/>
        <w:spacing w:after="120" w:line="240" w:lineRule="auto"/>
        <w:rPr>
          <w:ins w:id="3542" w:author="JA" w:date="2023-06-15T14:34:00Z"/>
          <w:szCs w:val="24"/>
          <w:rPrChange w:id="3543" w:author="JA" w:date="2023-06-15T14:48:00Z">
            <w:rPr>
              <w:ins w:id="3544" w:author="JA" w:date="2023-06-15T14:34:00Z"/>
              <w:snapToGrid w:val="0"/>
            </w:rPr>
          </w:rPrChange>
        </w:rPr>
        <w:pPrChange w:id="3545" w:author="JA" w:date="2023-06-15T14:47:00Z">
          <w:pPr>
            <w:adjustRightInd w:val="0"/>
            <w:snapToGrid w:val="0"/>
            <w:spacing w:line="360" w:lineRule="auto"/>
            <w:ind w:left="425" w:hanging="425"/>
          </w:pPr>
        </w:pPrChange>
      </w:pPr>
      <w:ins w:id="3546" w:author="JA" w:date="2023-06-15T14:34:00Z">
        <w:r w:rsidRPr="001C312A">
          <w:rPr>
            <w:sz w:val="24"/>
            <w:szCs w:val="24"/>
            <w:rPrChange w:id="3547" w:author="JA" w:date="2023-06-15T14:48:00Z">
              <w:rPr/>
            </w:rPrChange>
          </w:rPr>
          <w:t>Dihle, A.</w:t>
        </w:r>
      </w:ins>
    </w:p>
    <w:p w14:paraId="202B487B" w14:textId="77777777" w:rsidR="00DE0DF4" w:rsidRPr="001C312A" w:rsidRDefault="00DE0DF4">
      <w:pPr>
        <w:pStyle w:val="MDPI31text"/>
        <w:spacing w:after="120" w:line="240" w:lineRule="auto"/>
        <w:rPr>
          <w:ins w:id="3548" w:author="JA" w:date="2023-06-15T14:34:00Z"/>
          <w:szCs w:val="24"/>
          <w:rPrChange w:id="3549" w:author="JA" w:date="2023-06-15T14:48:00Z">
            <w:rPr>
              <w:ins w:id="3550" w:author="JA" w:date="2023-06-15T14:34:00Z"/>
              <w:snapToGrid w:val="0"/>
            </w:rPr>
          </w:rPrChange>
        </w:rPr>
        <w:pPrChange w:id="3551" w:author="JA" w:date="2023-06-15T14:47:00Z">
          <w:pPr>
            <w:adjustRightInd w:val="0"/>
            <w:snapToGrid w:val="0"/>
            <w:spacing w:line="360" w:lineRule="auto"/>
            <w:ind w:left="425" w:hanging="425"/>
          </w:pPr>
        </w:pPrChange>
      </w:pPr>
      <w:ins w:id="3552" w:author="JA" w:date="2023-06-15T14:34:00Z">
        <w:r w:rsidRPr="001C312A">
          <w:rPr>
            <w:sz w:val="24"/>
            <w:szCs w:val="24"/>
            <w:rPrChange w:id="3553" w:author="JA" w:date="2023-06-15T14:48:00Z">
              <w:rPr/>
            </w:rPrChange>
          </w:rPr>
          <w:t>1982 The Theory of Will in Classical Antiquity (Berkeley: University of California Press).</w:t>
        </w:r>
      </w:ins>
    </w:p>
    <w:p w14:paraId="04E4DDCD" w14:textId="77777777" w:rsidR="00DE0DF4" w:rsidRPr="001C312A" w:rsidRDefault="00DE0DF4">
      <w:pPr>
        <w:pStyle w:val="MDPI31text"/>
        <w:spacing w:after="120" w:line="240" w:lineRule="auto"/>
        <w:rPr>
          <w:ins w:id="3554" w:author="JA" w:date="2023-06-15T14:34:00Z"/>
          <w:szCs w:val="24"/>
          <w:rPrChange w:id="3555" w:author="JA" w:date="2023-06-15T14:48:00Z">
            <w:rPr>
              <w:ins w:id="3556" w:author="JA" w:date="2023-06-15T14:34:00Z"/>
              <w:snapToGrid w:val="0"/>
            </w:rPr>
          </w:rPrChange>
        </w:rPr>
        <w:pPrChange w:id="3557" w:author="JA" w:date="2023-06-15T14:47:00Z">
          <w:pPr>
            <w:adjustRightInd w:val="0"/>
            <w:snapToGrid w:val="0"/>
            <w:spacing w:line="360" w:lineRule="auto"/>
            <w:ind w:left="425" w:hanging="425"/>
          </w:pPr>
        </w:pPrChange>
      </w:pPr>
      <w:ins w:id="3558" w:author="JA" w:date="2023-06-15T14:34:00Z">
        <w:r w:rsidRPr="001C312A">
          <w:rPr>
            <w:sz w:val="24"/>
            <w:szCs w:val="24"/>
            <w:rPrChange w:id="3559" w:author="JA" w:date="2023-06-15T14:48:00Z">
              <w:rPr/>
            </w:rPrChange>
          </w:rPr>
          <w:t>Eilon, E.</w:t>
        </w:r>
      </w:ins>
    </w:p>
    <w:p w14:paraId="5B1DAB6E" w14:textId="77777777" w:rsidR="00DE0DF4" w:rsidRPr="001C312A" w:rsidRDefault="00DE0DF4">
      <w:pPr>
        <w:pStyle w:val="MDPI31text"/>
        <w:spacing w:after="120" w:line="240" w:lineRule="auto"/>
        <w:rPr>
          <w:ins w:id="3560" w:author="JA" w:date="2023-06-15T14:34:00Z"/>
          <w:szCs w:val="24"/>
          <w:rPrChange w:id="3561" w:author="JA" w:date="2023-06-15T14:48:00Z">
            <w:rPr>
              <w:ins w:id="3562" w:author="JA" w:date="2023-06-15T14:34:00Z"/>
              <w:snapToGrid w:val="0"/>
            </w:rPr>
          </w:rPrChange>
        </w:rPr>
        <w:pPrChange w:id="3563" w:author="JA" w:date="2023-06-15T14:47:00Z">
          <w:pPr>
            <w:adjustRightInd w:val="0"/>
            <w:snapToGrid w:val="0"/>
            <w:spacing w:line="360" w:lineRule="auto"/>
            <w:ind w:left="425" w:hanging="425"/>
          </w:pPr>
        </w:pPrChange>
      </w:pPr>
      <w:ins w:id="3564" w:author="JA" w:date="2023-06-15T14:34:00Z">
        <w:r w:rsidRPr="001C312A">
          <w:rPr>
            <w:sz w:val="24"/>
            <w:szCs w:val="24"/>
            <w:rPrChange w:id="3565" w:author="JA" w:date="2023-06-15T14:48:00Z">
              <w:rPr/>
            </w:rPrChange>
          </w:rPr>
          <w:t>2005 Self-Creation: Life, Man and Art according to Nietzsche (Jerusalem: Magnes Press).</w:t>
        </w:r>
      </w:ins>
    </w:p>
    <w:p w14:paraId="5A1D7E8D" w14:textId="77777777" w:rsidR="00DE0DF4" w:rsidRPr="001C312A" w:rsidRDefault="00DE0DF4">
      <w:pPr>
        <w:pStyle w:val="MDPI31text"/>
        <w:spacing w:after="120" w:line="240" w:lineRule="auto"/>
        <w:rPr>
          <w:ins w:id="3566" w:author="JA" w:date="2023-06-15T14:34:00Z"/>
          <w:szCs w:val="24"/>
          <w:rPrChange w:id="3567" w:author="JA" w:date="2023-06-15T14:48:00Z">
            <w:rPr>
              <w:ins w:id="3568" w:author="JA" w:date="2023-06-15T14:34:00Z"/>
              <w:snapToGrid w:val="0"/>
            </w:rPr>
          </w:rPrChange>
        </w:rPr>
        <w:pPrChange w:id="3569" w:author="JA" w:date="2023-06-15T14:47:00Z">
          <w:pPr>
            <w:adjustRightInd w:val="0"/>
            <w:snapToGrid w:val="0"/>
            <w:spacing w:line="360" w:lineRule="auto"/>
            <w:ind w:left="425" w:hanging="425"/>
          </w:pPr>
        </w:pPrChange>
      </w:pPr>
      <w:ins w:id="3570" w:author="JA" w:date="2023-06-15T14:34:00Z">
        <w:r w:rsidRPr="001C312A">
          <w:rPr>
            <w:sz w:val="24"/>
            <w:szCs w:val="24"/>
            <w:rPrChange w:id="3571" w:author="JA" w:date="2023-06-15T14:48:00Z">
              <w:rPr/>
            </w:rPrChange>
          </w:rPr>
          <w:t>Feuerbach, L.</w:t>
        </w:r>
      </w:ins>
    </w:p>
    <w:p w14:paraId="388CD298" w14:textId="77777777" w:rsidR="00DE0DF4" w:rsidRPr="001C312A" w:rsidRDefault="00DE0DF4">
      <w:pPr>
        <w:pStyle w:val="MDPI31text"/>
        <w:spacing w:after="120" w:line="240" w:lineRule="auto"/>
        <w:rPr>
          <w:ins w:id="3572" w:author="JA" w:date="2023-06-15T14:34:00Z"/>
          <w:szCs w:val="24"/>
          <w:rPrChange w:id="3573" w:author="JA" w:date="2023-06-15T14:48:00Z">
            <w:rPr>
              <w:ins w:id="3574" w:author="JA" w:date="2023-06-15T14:34:00Z"/>
              <w:snapToGrid w:val="0"/>
            </w:rPr>
          </w:rPrChange>
        </w:rPr>
        <w:pPrChange w:id="3575" w:author="JA" w:date="2023-06-15T14:47:00Z">
          <w:pPr>
            <w:adjustRightInd w:val="0"/>
            <w:snapToGrid w:val="0"/>
            <w:spacing w:line="360" w:lineRule="auto"/>
            <w:ind w:left="425" w:hanging="425"/>
          </w:pPr>
        </w:pPrChange>
      </w:pPr>
      <w:ins w:id="3576" w:author="JA" w:date="2023-06-15T14:34:00Z">
        <w:r w:rsidRPr="001C312A">
          <w:rPr>
            <w:sz w:val="24"/>
            <w:szCs w:val="24"/>
            <w:rPrChange w:id="3577" w:author="JA" w:date="2023-06-15T14:48:00Z">
              <w:rPr/>
            </w:rPrChange>
          </w:rPr>
          <w:t>1957 The Essence of Christianity (New York: Frederick Ungar Publishing).</w:t>
        </w:r>
      </w:ins>
    </w:p>
    <w:p w14:paraId="4E2DBCDA" w14:textId="77777777" w:rsidR="00DE0DF4" w:rsidRPr="001C312A" w:rsidRDefault="00DE0DF4">
      <w:pPr>
        <w:pStyle w:val="MDPI31text"/>
        <w:spacing w:after="120" w:line="240" w:lineRule="auto"/>
        <w:rPr>
          <w:ins w:id="3578" w:author="JA" w:date="2023-06-15T14:34:00Z"/>
          <w:szCs w:val="24"/>
          <w:rPrChange w:id="3579" w:author="JA" w:date="2023-06-15T14:48:00Z">
            <w:rPr>
              <w:ins w:id="3580" w:author="JA" w:date="2023-06-15T14:34:00Z"/>
              <w:snapToGrid w:val="0"/>
            </w:rPr>
          </w:rPrChange>
        </w:rPr>
        <w:pPrChange w:id="3581" w:author="JA" w:date="2023-06-15T14:47:00Z">
          <w:pPr>
            <w:adjustRightInd w:val="0"/>
            <w:snapToGrid w:val="0"/>
            <w:spacing w:line="360" w:lineRule="auto"/>
            <w:ind w:left="425" w:hanging="425"/>
          </w:pPr>
        </w:pPrChange>
      </w:pPr>
      <w:ins w:id="3582" w:author="JA" w:date="2023-06-15T14:34:00Z">
        <w:r w:rsidRPr="001C312A">
          <w:rPr>
            <w:sz w:val="24"/>
            <w:szCs w:val="24"/>
            <w:rPrChange w:id="3583" w:author="JA" w:date="2023-06-15T14:48:00Z">
              <w:rPr/>
            </w:rPrChange>
          </w:rPr>
          <w:t>Finkelberg, M.</w:t>
        </w:r>
      </w:ins>
    </w:p>
    <w:p w14:paraId="4BB2D05C" w14:textId="010B79BD" w:rsidR="00DE0DF4" w:rsidRPr="001C312A" w:rsidRDefault="00DE0DF4">
      <w:pPr>
        <w:pStyle w:val="MDPI31text"/>
        <w:spacing w:after="120" w:line="240" w:lineRule="auto"/>
        <w:rPr>
          <w:ins w:id="3584" w:author="JA" w:date="2023-06-15T14:34:00Z"/>
          <w:szCs w:val="24"/>
          <w:rPrChange w:id="3585" w:author="JA" w:date="2023-06-15T14:48:00Z">
            <w:rPr>
              <w:ins w:id="3586" w:author="JA" w:date="2023-06-15T14:34:00Z"/>
              <w:snapToGrid w:val="0"/>
            </w:rPr>
          </w:rPrChange>
        </w:rPr>
        <w:pPrChange w:id="3587" w:author="JA" w:date="2023-06-15T14:47:00Z">
          <w:pPr>
            <w:adjustRightInd w:val="0"/>
            <w:snapToGrid w:val="0"/>
            <w:spacing w:line="360" w:lineRule="auto"/>
            <w:ind w:left="425" w:hanging="425"/>
          </w:pPr>
        </w:pPrChange>
      </w:pPr>
      <w:ins w:id="3588" w:author="JA" w:date="2023-06-15T14:34:00Z">
        <w:r w:rsidRPr="001C312A">
          <w:rPr>
            <w:sz w:val="24"/>
            <w:szCs w:val="24"/>
            <w:rPrChange w:id="3589" w:author="JA" w:date="2023-06-15T14:48:00Z">
              <w:rPr/>
            </w:rPrChange>
          </w:rPr>
          <w:lastRenderedPageBreak/>
          <w:t>1990 Briat HaOlam BaMitologia HaYevanit [</w:t>
        </w:r>
      </w:ins>
      <w:ins w:id="3590" w:author="JA" w:date="2023-06-15T15:21:00Z">
        <w:r w:rsidR="0046536B">
          <w:rPr>
            <w:sz w:val="24"/>
            <w:szCs w:val="24"/>
          </w:rPr>
          <w:t>C</w:t>
        </w:r>
      </w:ins>
      <w:ins w:id="3591" w:author="JA" w:date="2023-06-15T14:34:00Z">
        <w:r w:rsidRPr="001C312A">
          <w:rPr>
            <w:sz w:val="24"/>
            <w:szCs w:val="24"/>
            <w:rPrChange w:id="3592" w:author="JA" w:date="2023-06-15T14:48:00Z">
              <w:rPr/>
            </w:rPrChange>
          </w:rPr>
          <w:t>reation in Greek mythology]</w:t>
        </w:r>
      </w:ins>
      <w:ins w:id="3593" w:author="JA" w:date="2023-06-15T15:22:00Z">
        <w:r w:rsidR="0046536B">
          <w:rPr>
            <w:sz w:val="24"/>
            <w:szCs w:val="24"/>
          </w:rPr>
          <w:t>, i</w:t>
        </w:r>
      </w:ins>
      <w:ins w:id="3594" w:author="JA" w:date="2023-06-15T14:34:00Z">
        <w:r w:rsidRPr="001C312A">
          <w:rPr>
            <w:sz w:val="24"/>
            <w:szCs w:val="24"/>
            <w:rPrChange w:id="3595" w:author="JA" w:date="2023-06-15T14:48:00Z">
              <w:rPr/>
            </w:rPrChange>
          </w:rPr>
          <w:t>n</w:t>
        </w:r>
      </w:ins>
      <w:ins w:id="3596" w:author="JA" w:date="2023-06-15T14:49:00Z">
        <w:r w:rsidR="000655D9">
          <w:rPr>
            <w:sz w:val="24"/>
            <w:szCs w:val="24"/>
          </w:rPr>
          <w:t xml:space="preserve"> </w:t>
        </w:r>
        <w:r w:rsidR="000655D9" w:rsidRPr="009D6EB4">
          <w:rPr>
            <w:sz w:val="24"/>
            <w:szCs w:val="24"/>
          </w:rPr>
          <w:t>L. Mazor</w:t>
        </w:r>
      </w:ins>
      <w:ins w:id="3597" w:author="JA" w:date="2023-06-15T14:50:00Z">
        <w:r w:rsidR="006A49C5">
          <w:rPr>
            <w:sz w:val="24"/>
            <w:szCs w:val="24"/>
          </w:rPr>
          <w:t xml:space="preserve"> (ed.)</w:t>
        </w:r>
      </w:ins>
      <w:ins w:id="3598" w:author="JA" w:date="2023-06-15T14:34:00Z">
        <w:r w:rsidRPr="001C312A">
          <w:rPr>
            <w:sz w:val="24"/>
            <w:szCs w:val="24"/>
            <w:rPrChange w:id="3599" w:author="JA" w:date="2023-06-15T14:48:00Z">
              <w:rPr/>
            </w:rPrChange>
          </w:rPr>
          <w:t xml:space="preserve"> Briat HaOlam: BaMada BaMitos BaEmuna [Creation in Science, Myth, and Religion]. Edited by (Jerusalem: Magnes Press)</w:t>
        </w:r>
      </w:ins>
      <w:ins w:id="3600" w:author="JA" w:date="2023-06-15T14:50:00Z">
        <w:r w:rsidR="006A49C5">
          <w:rPr>
            <w:sz w:val="24"/>
            <w:szCs w:val="24"/>
          </w:rPr>
          <w:t>:</w:t>
        </w:r>
      </w:ins>
      <w:ins w:id="3601" w:author="JA" w:date="2023-06-15T14:34:00Z">
        <w:r w:rsidRPr="001C312A">
          <w:rPr>
            <w:sz w:val="24"/>
            <w:szCs w:val="24"/>
            <w:rPrChange w:id="3602" w:author="JA" w:date="2023-06-15T14:48:00Z">
              <w:rPr/>
            </w:rPrChange>
          </w:rPr>
          <w:t xml:space="preserve"> 51–59.</w:t>
        </w:r>
      </w:ins>
    </w:p>
    <w:p w14:paraId="0BCB98EE" w14:textId="77777777" w:rsidR="00DE0DF4" w:rsidRPr="001C312A" w:rsidRDefault="00DE0DF4">
      <w:pPr>
        <w:pStyle w:val="MDPI31text"/>
        <w:spacing w:after="120" w:line="240" w:lineRule="auto"/>
        <w:rPr>
          <w:ins w:id="3603" w:author="JA" w:date="2023-06-15T14:34:00Z"/>
          <w:szCs w:val="24"/>
          <w:rPrChange w:id="3604" w:author="JA" w:date="2023-06-15T14:48:00Z">
            <w:rPr>
              <w:ins w:id="3605" w:author="JA" w:date="2023-06-15T14:34:00Z"/>
              <w:snapToGrid w:val="0"/>
            </w:rPr>
          </w:rPrChange>
        </w:rPr>
        <w:pPrChange w:id="3606" w:author="JA" w:date="2023-06-15T14:47:00Z">
          <w:pPr>
            <w:adjustRightInd w:val="0"/>
            <w:snapToGrid w:val="0"/>
            <w:spacing w:line="360" w:lineRule="auto"/>
            <w:ind w:left="425" w:hanging="425"/>
          </w:pPr>
        </w:pPrChange>
      </w:pPr>
      <w:ins w:id="3607" w:author="JA" w:date="2023-06-15T14:34:00Z">
        <w:r w:rsidRPr="001C312A">
          <w:rPr>
            <w:sz w:val="24"/>
            <w:szCs w:val="24"/>
            <w:rPrChange w:id="3608" w:author="JA" w:date="2023-06-15T14:48:00Z">
              <w:rPr/>
            </w:rPrChange>
          </w:rPr>
          <w:t>Fisher, E.</w:t>
        </w:r>
      </w:ins>
    </w:p>
    <w:p w14:paraId="1CB686F4" w14:textId="77777777" w:rsidR="00DE0DF4" w:rsidRPr="001C312A" w:rsidRDefault="00DE0DF4">
      <w:pPr>
        <w:pStyle w:val="MDPI31text"/>
        <w:spacing w:after="120" w:line="240" w:lineRule="auto"/>
        <w:rPr>
          <w:ins w:id="3609" w:author="JA" w:date="2023-06-15T14:34:00Z"/>
          <w:szCs w:val="24"/>
          <w:rPrChange w:id="3610" w:author="JA" w:date="2023-06-15T14:48:00Z">
            <w:rPr>
              <w:ins w:id="3611" w:author="JA" w:date="2023-06-15T14:34:00Z"/>
              <w:snapToGrid w:val="0"/>
            </w:rPr>
          </w:rPrChange>
        </w:rPr>
        <w:pPrChange w:id="3612" w:author="JA" w:date="2023-06-15T14:47:00Z">
          <w:pPr>
            <w:adjustRightInd w:val="0"/>
            <w:snapToGrid w:val="0"/>
            <w:spacing w:line="360" w:lineRule="auto"/>
            <w:ind w:left="425" w:hanging="425"/>
          </w:pPr>
        </w:pPrChange>
      </w:pPr>
      <w:ins w:id="3613" w:author="JA" w:date="2023-06-15T14:34:00Z">
        <w:r w:rsidRPr="001C312A">
          <w:rPr>
            <w:sz w:val="24"/>
            <w:szCs w:val="24"/>
            <w:rPrChange w:id="3614" w:author="JA" w:date="2023-06-15T14:48:00Z">
              <w:rPr/>
            </w:rPrChange>
          </w:rPr>
          <w:t>1979 Woman’s Creation: Sexual Evolution and the Shaping of Society (New York: Doubleday).</w:t>
        </w:r>
      </w:ins>
    </w:p>
    <w:p w14:paraId="14EFBC2F" w14:textId="77777777" w:rsidR="00DE0DF4" w:rsidRPr="001C312A" w:rsidRDefault="00DE0DF4">
      <w:pPr>
        <w:pStyle w:val="MDPI31text"/>
        <w:spacing w:after="120" w:line="240" w:lineRule="auto"/>
        <w:rPr>
          <w:ins w:id="3615" w:author="JA" w:date="2023-06-15T14:34:00Z"/>
          <w:szCs w:val="24"/>
          <w:rPrChange w:id="3616" w:author="JA" w:date="2023-06-15T14:48:00Z">
            <w:rPr>
              <w:ins w:id="3617" w:author="JA" w:date="2023-06-15T14:34:00Z"/>
              <w:snapToGrid w:val="0"/>
            </w:rPr>
          </w:rPrChange>
        </w:rPr>
        <w:pPrChange w:id="3618" w:author="JA" w:date="2023-06-15T14:47:00Z">
          <w:pPr>
            <w:adjustRightInd w:val="0"/>
            <w:snapToGrid w:val="0"/>
            <w:spacing w:line="360" w:lineRule="auto"/>
            <w:ind w:left="425" w:hanging="425"/>
          </w:pPr>
        </w:pPrChange>
      </w:pPr>
      <w:ins w:id="3619" w:author="JA" w:date="2023-06-15T14:34:00Z">
        <w:r w:rsidRPr="001C312A">
          <w:rPr>
            <w:sz w:val="24"/>
            <w:szCs w:val="24"/>
            <w:rPrChange w:id="3620" w:author="JA" w:date="2023-06-15T14:48:00Z">
              <w:rPr/>
            </w:rPrChange>
          </w:rPr>
          <w:t>Flusser, D.</w:t>
        </w:r>
      </w:ins>
    </w:p>
    <w:p w14:paraId="4C1300BC" w14:textId="77777777" w:rsidR="00DE0DF4" w:rsidRPr="001C312A" w:rsidRDefault="00DE0DF4">
      <w:pPr>
        <w:pStyle w:val="MDPI31text"/>
        <w:spacing w:after="120" w:line="240" w:lineRule="auto"/>
        <w:rPr>
          <w:ins w:id="3621" w:author="JA" w:date="2023-06-15T14:34:00Z"/>
          <w:szCs w:val="24"/>
          <w:rPrChange w:id="3622" w:author="JA" w:date="2023-06-15T14:48:00Z">
            <w:rPr>
              <w:ins w:id="3623" w:author="JA" w:date="2023-06-15T14:34:00Z"/>
              <w:snapToGrid w:val="0"/>
            </w:rPr>
          </w:rPrChange>
        </w:rPr>
        <w:pPrChange w:id="3624" w:author="JA" w:date="2023-06-15T14:47:00Z">
          <w:pPr>
            <w:adjustRightInd w:val="0"/>
            <w:snapToGrid w:val="0"/>
            <w:spacing w:line="360" w:lineRule="auto"/>
            <w:ind w:left="425" w:hanging="425"/>
          </w:pPr>
        </w:pPrChange>
      </w:pPr>
      <w:ins w:id="3625" w:author="JA" w:date="2023-06-15T14:34:00Z">
        <w:r w:rsidRPr="001C312A">
          <w:rPr>
            <w:sz w:val="24"/>
            <w:szCs w:val="24"/>
            <w:rPrChange w:id="3626" w:author="JA" w:date="2023-06-15T14:48:00Z">
              <w:rPr/>
            </w:rPrChange>
          </w:rPr>
          <w:t>1987 Jewish Sources in Early Christianity (Tel Aviv: Tel Aviv University and the Ministry of Defense).</w:t>
        </w:r>
      </w:ins>
    </w:p>
    <w:p w14:paraId="51BCBEE7" w14:textId="0EC4D5CD" w:rsidR="00DE0DF4" w:rsidRPr="001C312A" w:rsidRDefault="00DE0DF4">
      <w:pPr>
        <w:pStyle w:val="MDPI31text"/>
        <w:spacing w:after="120" w:line="240" w:lineRule="auto"/>
        <w:rPr>
          <w:ins w:id="3627" w:author="JA" w:date="2023-06-15T14:34:00Z"/>
          <w:szCs w:val="24"/>
          <w:rPrChange w:id="3628" w:author="JA" w:date="2023-06-15T14:48:00Z">
            <w:rPr>
              <w:ins w:id="3629" w:author="JA" w:date="2023-06-15T14:34:00Z"/>
              <w:snapToGrid w:val="0"/>
            </w:rPr>
          </w:rPrChange>
        </w:rPr>
        <w:pPrChange w:id="3630" w:author="JA" w:date="2023-06-15T14:47:00Z">
          <w:pPr>
            <w:adjustRightInd w:val="0"/>
            <w:snapToGrid w:val="0"/>
            <w:spacing w:line="360" w:lineRule="auto"/>
            <w:ind w:left="425" w:hanging="425"/>
          </w:pPr>
        </w:pPrChange>
      </w:pPr>
      <w:ins w:id="3631" w:author="JA" w:date="2023-06-15T14:34:00Z">
        <w:r w:rsidRPr="001C312A">
          <w:rPr>
            <w:sz w:val="24"/>
            <w:szCs w:val="24"/>
            <w:rPrChange w:id="3632" w:author="JA" w:date="2023-06-15T14:48:00Z">
              <w:rPr/>
            </w:rPrChange>
          </w:rPr>
          <w:t>Flusser, D.</w:t>
        </w:r>
      </w:ins>
      <w:ins w:id="3633" w:author="JA" w:date="2023-06-15T14:50:00Z">
        <w:r w:rsidR="006A49C5">
          <w:rPr>
            <w:sz w:val="24"/>
            <w:szCs w:val="24"/>
          </w:rPr>
          <w:t xml:space="preserve"> and</w:t>
        </w:r>
      </w:ins>
      <w:ins w:id="3634" w:author="JA" w:date="2023-06-15T14:34:00Z">
        <w:r w:rsidRPr="001C312A">
          <w:rPr>
            <w:sz w:val="24"/>
            <w:szCs w:val="24"/>
            <w:rPrChange w:id="3635" w:author="JA" w:date="2023-06-15T14:48:00Z">
              <w:rPr/>
            </w:rPrChange>
          </w:rPr>
          <w:t xml:space="preserve"> R. S. Notley</w:t>
        </w:r>
      </w:ins>
    </w:p>
    <w:p w14:paraId="50F48DCA" w14:textId="77777777" w:rsidR="00DE0DF4" w:rsidRPr="001C312A" w:rsidRDefault="00DE0DF4">
      <w:pPr>
        <w:pStyle w:val="MDPI31text"/>
        <w:spacing w:after="120" w:line="240" w:lineRule="auto"/>
        <w:rPr>
          <w:ins w:id="3636" w:author="JA" w:date="2023-06-15T14:34:00Z"/>
          <w:szCs w:val="24"/>
          <w:rPrChange w:id="3637" w:author="JA" w:date="2023-06-15T14:48:00Z">
            <w:rPr>
              <w:ins w:id="3638" w:author="JA" w:date="2023-06-15T14:34:00Z"/>
              <w:snapToGrid w:val="0"/>
            </w:rPr>
          </w:rPrChange>
        </w:rPr>
        <w:pPrChange w:id="3639" w:author="JA" w:date="2023-06-15T14:47:00Z">
          <w:pPr>
            <w:adjustRightInd w:val="0"/>
            <w:snapToGrid w:val="0"/>
            <w:spacing w:line="360" w:lineRule="auto"/>
            <w:ind w:left="425" w:hanging="425"/>
          </w:pPr>
        </w:pPrChange>
      </w:pPr>
      <w:ins w:id="3640" w:author="JA" w:date="2023-06-15T14:34:00Z">
        <w:r w:rsidRPr="001C312A">
          <w:rPr>
            <w:sz w:val="24"/>
            <w:szCs w:val="24"/>
            <w:rPrChange w:id="3641" w:author="JA" w:date="2023-06-15T14:48:00Z">
              <w:rPr/>
            </w:rPrChange>
          </w:rPr>
          <w:t>2001 Jesus (Jerusalem: Magnes Press).</w:t>
        </w:r>
      </w:ins>
    </w:p>
    <w:p w14:paraId="333E08CC" w14:textId="77777777" w:rsidR="00DE0DF4" w:rsidRPr="001C312A" w:rsidRDefault="00DE0DF4">
      <w:pPr>
        <w:pStyle w:val="MDPI31text"/>
        <w:spacing w:after="120" w:line="240" w:lineRule="auto"/>
        <w:rPr>
          <w:ins w:id="3642" w:author="JA" w:date="2023-06-15T14:34:00Z"/>
          <w:szCs w:val="24"/>
          <w:rPrChange w:id="3643" w:author="JA" w:date="2023-06-15T14:48:00Z">
            <w:rPr>
              <w:ins w:id="3644" w:author="JA" w:date="2023-06-15T14:34:00Z"/>
              <w:snapToGrid w:val="0"/>
            </w:rPr>
          </w:rPrChange>
        </w:rPr>
        <w:pPrChange w:id="3645" w:author="JA" w:date="2023-06-15T14:47:00Z">
          <w:pPr>
            <w:adjustRightInd w:val="0"/>
            <w:snapToGrid w:val="0"/>
            <w:spacing w:line="360" w:lineRule="auto"/>
            <w:ind w:left="425" w:hanging="425"/>
          </w:pPr>
        </w:pPrChange>
      </w:pPr>
      <w:ins w:id="3646" w:author="JA" w:date="2023-06-15T14:34:00Z">
        <w:r w:rsidRPr="001C312A">
          <w:rPr>
            <w:sz w:val="24"/>
            <w:szCs w:val="24"/>
            <w:rPrChange w:id="3647" w:author="JA" w:date="2023-06-15T14:48:00Z">
              <w:rPr/>
            </w:rPrChange>
          </w:rPr>
          <w:t>Fromm, E.</w:t>
        </w:r>
      </w:ins>
    </w:p>
    <w:p w14:paraId="6DE44BC7" w14:textId="77777777" w:rsidR="00DE0DF4" w:rsidRPr="001C312A" w:rsidRDefault="00DE0DF4">
      <w:pPr>
        <w:pStyle w:val="MDPI31text"/>
        <w:spacing w:after="120" w:line="240" w:lineRule="auto"/>
        <w:rPr>
          <w:ins w:id="3648" w:author="JA" w:date="2023-06-15T14:34:00Z"/>
          <w:szCs w:val="24"/>
          <w:rPrChange w:id="3649" w:author="JA" w:date="2023-06-15T14:48:00Z">
            <w:rPr>
              <w:ins w:id="3650" w:author="JA" w:date="2023-06-15T14:34:00Z"/>
              <w:snapToGrid w:val="0"/>
            </w:rPr>
          </w:rPrChange>
        </w:rPr>
        <w:pPrChange w:id="3651" w:author="JA" w:date="2023-06-15T14:47:00Z">
          <w:pPr>
            <w:adjustRightInd w:val="0"/>
            <w:snapToGrid w:val="0"/>
            <w:spacing w:line="360" w:lineRule="auto"/>
            <w:ind w:left="425" w:hanging="425"/>
          </w:pPr>
        </w:pPrChange>
      </w:pPr>
      <w:ins w:id="3652" w:author="JA" w:date="2023-06-15T14:34:00Z">
        <w:r w:rsidRPr="001C312A">
          <w:rPr>
            <w:sz w:val="24"/>
            <w:szCs w:val="24"/>
            <w:rPrChange w:id="3653" w:author="JA" w:date="2023-06-15T14:48:00Z">
              <w:rPr/>
            </w:rPrChange>
          </w:rPr>
          <w:t>1966 You Shall Be as Gods: A Radical Interpretation of the Old Testament and its Tradition (New York: Holt, Rinehart and Winston).</w:t>
        </w:r>
      </w:ins>
    </w:p>
    <w:p w14:paraId="1D66C7A9" w14:textId="77777777" w:rsidR="00DE0DF4" w:rsidRPr="001C312A" w:rsidRDefault="00DE0DF4">
      <w:pPr>
        <w:pStyle w:val="MDPI31text"/>
        <w:spacing w:after="120" w:line="240" w:lineRule="auto"/>
        <w:rPr>
          <w:ins w:id="3654" w:author="JA" w:date="2023-06-15T14:34:00Z"/>
          <w:szCs w:val="24"/>
          <w:rPrChange w:id="3655" w:author="JA" w:date="2023-06-15T14:48:00Z">
            <w:rPr>
              <w:ins w:id="3656" w:author="JA" w:date="2023-06-15T14:34:00Z"/>
              <w:snapToGrid w:val="0"/>
            </w:rPr>
          </w:rPrChange>
        </w:rPr>
        <w:pPrChange w:id="3657" w:author="JA" w:date="2023-06-15T14:47:00Z">
          <w:pPr>
            <w:adjustRightInd w:val="0"/>
            <w:snapToGrid w:val="0"/>
            <w:spacing w:line="360" w:lineRule="auto"/>
            <w:ind w:left="425" w:hanging="425"/>
          </w:pPr>
        </w:pPrChange>
      </w:pPr>
      <w:ins w:id="3658" w:author="JA" w:date="2023-06-15T14:34:00Z">
        <w:r w:rsidRPr="001C312A">
          <w:rPr>
            <w:sz w:val="24"/>
            <w:szCs w:val="24"/>
            <w:rPrChange w:id="3659" w:author="JA" w:date="2023-06-15T14:48:00Z">
              <w:rPr/>
            </w:rPrChange>
          </w:rPr>
          <w:t>Gersht, R.</w:t>
        </w:r>
      </w:ins>
    </w:p>
    <w:p w14:paraId="0B06711E" w14:textId="36E5A5BB" w:rsidR="00DE0DF4" w:rsidRPr="001C312A" w:rsidRDefault="00DE0DF4">
      <w:pPr>
        <w:pStyle w:val="MDPI31text"/>
        <w:spacing w:after="120" w:line="240" w:lineRule="auto"/>
        <w:rPr>
          <w:ins w:id="3660" w:author="JA" w:date="2023-06-15T14:34:00Z"/>
          <w:szCs w:val="24"/>
          <w:rPrChange w:id="3661" w:author="JA" w:date="2023-06-15T14:48:00Z">
            <w:rPr>
              <w:ins w:id="3662" w:author="JA" w:date="2023-06-15T14:34:00Z"/>
              <w:snapToGrid w:val="0"/>
            </w:rPr>
          </w:rPrChange>
        </w:rPr>
        <w:pPrChange w:id="3663" w:author="JA" w:date="2023-06-15T14:47:00Z">
          <w:pPr>
            <w:adjustRightInd w:val="0"/>
            <w:snapToGrid w:val="0"/>
            <w:spacing w:line="360" w:lineRule="auto"/>
            <w:ind w:left="425" w:hanging="425"/>
          </w:pPr>
        </w:pPrChange>
      </w:pPr>
      <w:ins w:id="3664" w:author="JA" w:date="2023-06-15T14:34:00Z">
        <w:r w:rsidRPr="001C312A">
          <w:rPr>
            <w:sz w:val="24"/>
            <w:szCs w:val="24"/>
            <w:rPrChange w:id="3665" w:author="JA" w:date="2023-06-15T14:48:00Z">
              <w:rPr/>
            </w:rPrChange>
          </w:rPr>
          <w:t>2007 ‘Elim UBa’alei Hayim BaOmanut UBaEmuna HaRomit’ [Gods and animals in Roman art and religion]</w:t>
        </w:r>
      </w:ins>
      <w:ins w:id="3666" w:author="JA" w:date="2023-06-15T15:22:00Z">
        <w:r w:rsidR="0046536B">
          <w:rPr>
            <w:sz w:val="24"/>
            <w:szCs w:val="24"/>
          </w:rPr>
          <w:t>, in</w:t>
        </w:r>
      </w:ins>
      <w:ins w:id="3667" w:author="JA" w:date="2023-06-15T14:34:00Z">
        <w:r w:rsidRPr="001C312A">
          <w:rPr>
            <w:sz w:val="24"/>
            <w:szCs w:val="24"/>
            <w:rPrChange w:id="3668" w:author="JA" w:date="2023-06-15T14:48:00Z">
              <w:rPr/>
            </w:rPrChange>
          </w:rPr>
          <w:t xml:space="preserve"> </w:t>
        </w:r>
      </w:ins>
      <w:ins w:id="3669" w:author="JA" w:date="2023-06-15T14:51:00Z">
        <w:r w:rsidR="00FA6BAE" w:rsidRPr="009D6EB4">
          <w:rPr>
            <w:sz w:val="24"/>
            <w:szCs w:val="24"/>
          </w:rPr>
          <w:t>B. Arbel, J. Terkel and S. Menache</w:t>
        </w:r>
        <w:r w:rsidR="00FA6BAE" w:rsidRPr="00FA6BAE">
          <w:rPr>
            <w:sz w:val="24"/>
            <w:szCs w:val="24"/>
          </w:rPr>
          <w:t xml:space="preserve"> </w:t>
        </w:r>
        <w:r w:rsidR="00FA6BAE">
          <w:rPr>
            <w:sz w:val="24"/>
            <w:szCs w:val="24"/>
          </w:rPr>
          <w:t>(eds.)</w:t>
        </w:r>
        <w:r w:rsidR="00B833B0">
          <w:rPr>
            <w:sz w:val="24"/>
            <w:szCs w:val="24"/>
          </w:rPr>
          <w:t>,</w:t>
        </w:r>
        <w:r w:rsidR="00FA6BAE">
          <w:rPr>
            <w:sz w:val="24"/>
            <w:szCs w:val="24"/>
          </w:rPr>
          <w:t xml:space="preserve"> </w:t>
        </w:r>
      </w:ins>
      <w:ins w:id="3670" w:author="JA" w:date="2023-06-15T14:34:00Z">
        <w:r w:rsidRPr="001C312A">
          <w:rPr>
            <w:sz w:val="24"/>
            <w:szCs w:val="24"/>
            <w:rPrChange w:id="3671" w:author="JA" w:date="2023-06-15T14:48:00Z">
              <w:rPr/>
            </w:rPrChange>
          </w:rPr>
          <w:t>Bnei Adam VeHayot Aherot BeAspeklaria Historit [Human Beings and Other Animals in Historical Perspective]</w:t>
        </w:r>
      </w:ins>
      <w:ins w:id="3672" w:author="JA" w:date="2023-06-15T14:52:00Z">
        <w:r w:rsidR="00B833B0">
          <w:rPr>
            <w:sz w:val="24"/>
            <w:szCs w:val="24"/>
          </w:rPr>
          <w:t xml:space="preserve"> </w:t>
        </w:r>
      </w:ins>
      <w:ins w:id="3673" w:author="JA" w:date="2023-06-15T14:34:00Z">
        <w:r w:rsidRPr="001C312A">
          <w:rPr>
            <w:sz w:val="24"/>
            <w:szCs w:val="24"/>
            <w:rPrChange w:id="3674" w:author="JA" w:date="2023-06-15T14:48:00Z">
              <w:rPr/>
            </w:rPrChange>
          </w:rPr>
          <w:t>(Jerusalem: Carmel Press).</w:t>
        </w:r>
      </w:ins>
    </w:p>
    <w:p w14:paraId="394FF45F" w14:textId="77777777" w:rsidR="00DE0DF4" w:rsidRPr="001C312A" w:rsidRDefault="00DE0DF4">
      <w:pPr>
        <w:pStyle w:val="MDPI31text"/>
        <w:spacing w:after="120" w:line="240" w:lineRule="auto"/>
        <w:rPr>
          <w:ins w:id="3675" w:author="JA" w:date="2023-06-15T14:34:00Z"/>
          <w:szCs w:val="24"/>
          <w:rPrChange w:id="3676" w:author="JA" w:date="2023-06-15T14:48:00Z">
            <w:rPr>
              <w:ins w:id="3677" w:author="JA" w:date="2023-06-15T14:34:00Z"/>
              <w:snapToGrid w:val="0"/>
            </w:rPr>
          </w:rPrChange>
        </w:rPr>
        <w:pPrChange w:id="3678" w:author="JA" w:date="2023-06-15T14:47:00Z">
          <w:pPr>
            <w:adjustRightInd w:val="0"/>
            <w:snapToGrid w:val="0"/>
            <w:spacing w:line="360" w:lineRule="auto"/>
            <w:ind w:left="425" w:hanging="425"/>
          </w:pPr>
        </w:pPrChange>
      </w:pPr>
      <w:ins w:id="3679" w:author="JA" w:date="2023-06-15T14:34:00Z">
        <w:r w:rsidRPr="001C312A">
          <w:rPr>
            <w:sz w:val="24"/>
            <w:szCs w:val="24"/>
            <w:rPrChange w:id="3680" w:author="JA" w:date="2023-06-15T14:48:00Z">
              <w:rPr/>
            </w:rPrChange>
          </w:rPr>
          <w:t>Gertz, N.</w:t>
        </w:r>
      </w:ins>
    </w:p>
    <w:p w14:paraId="4B5EB182" w14:textId="77777777" w:rsidR="00DE0DF4" w:rsidRPr="001C312A" w:rsidRDefault="00DE0DF4">
      <w:pPr>
        <w:pStyle w:val="MDPI31text"/>
        <w:spacing w:after="120" w:line="240" w:lineRule="auto"/>
        <w:rPr>
          <w:ins w:id="3681" w:author="JA" w:date="2023-06-15T14:34:00Z"/>
          <w:szCs w:val="24"/>
          <w:rPrChange w:id="3682" w:author="JA" w:date="2023-06-15T14:48:00Z">
            <w:rPr>
              <w:ins w:id="3683" w:author="JA" w:date="2023-06-15T14:34:00Z"/>
              <w:snapToGrid w:val="0"/>
            </w:rPr>
          </w:rPrChange>
        </w:rPr>
        <w:pPrChange w:id="3684" w:author="JA" w:date="2023-06-15T14:47:00Z">
          <w:pPr>
            <w:adjustRightInd w:val="0"/>
            <w:snapToGrid w:val="0"/>
            <w:spacing w:line="360" w:lineRule="auto"/>
            <w:ind w:left="425" w:hanging="425"/>
          </w:pPr>
        </w:pPrChange>
      </w:pPr>
      <w:ins w:id="3685" w:author="JA" w:date="2023-06-15T14:34:00Z">
        <w:r w:rsidRPr="001C312A">
          <w:rPr>
            <w:sz w:val="24"/>
            <w:szCs w:val="24"/>
            <w:rPrChange w:id="3686" w:author="JA" w:date="2023-06-15T14:48:00Z">
              <w:rPr/>
            </w:rPrChange>
          </w:rPr>
          <w:t>1995 Shvuya BeHaloma [Captive of a Dream] (Tel Aviv: Am Oved).</w:t>
        </w:r>
      </w:ins>
    </w:p>
    <w:p w14:paraId="697A8070" w14:textId="77777777" w:rsidR="00DE0DF4" w:rsidRPr="001C312A" w:rsidRDefault="00DE0DF4">
      <w:pPr>
        <w:pStyle w:val="MDPI31text"/>
        <w:spacing w:after="120" w:line="240" w:lineRule="auto"/>
        <w:rPr>
          <w:ins w:id="3687" w:author="JA" w:date="2023-06-15T14:34:00Z"/>
          <w:szCs w:val="24"/>
          <w:rPrChange w:id="3688" w:author="JA" w:date="2023-06-15T14:48:00Z">
            <w:rPr>
              <w:ins w:id="3689" w:author="JA" w:date="2023-06-15T14:34:00Z"/>
              <w:snapToGrid w:val="0"/>
            </w:rPr>
          </w:rPrChange>
        </w:rPr>
        <w:pPrChange w:id="3690" w:author="JA" w:date="2023-06-15T14:47:00Z">
          <w:pPr>
            <w:adjustRightInd w:val="0"/>
            <w:snapToGrid w:val="0"/>
            <w:spacing w:line="360" w:lineRule="auto"/>
            <w:ind w:left="425" w:hanging="425"/>
          </w:pPr>
        </w:pPrChange>
      </w:pPr>
      <w:ins w:id="3691" w:author="JA" w:date="2023-06-15T14:34:00Z">
        <w:r w:rsidRPr="001C312A">
          <w:rPr>
            <w:sz w:val="24"/>
            <w:szCs w:val="24"/>
            <w:rPrChange w:id="3692" w:author="JA" w:date="2023-06-15T14:48:00Z">
              <w:rPr/>
            </w:rPrChange>
          </w:rPr>
          <w:t>Gelander, S.</w:t>
        </w:r>
      </w:ins>
    </w:p>
    <w:p w14:paraId="1B9E376F" w14:textId="68B29137" w:rsidR="00DE0DF4" w:rsidRPr="001C312A" w:rsidRDefault="00DE0DF4">
      <w:pPr>
        <w:pStyle w:val="MDPI31text"/>
        <w:spacing w:after="120" w:line="240" w:lineRule="auto"/>
        <w:rPr>
          <w:ins w:id="3693" w:author="JA" w:date="2023-06-15T14:34:00Z"/>
          <w:szCs w:val="24"/>
          <w:rPrChange w:id="3694" w:author="JA" w:date="2023-06-15T14:48:00Z">
            <w:rPr>
              <w:ins w:id="3695" w:author="JA" w:date="2023-06-15T14:34:00Z"/>
              <w:snapToGrid w:val="0"/>
            </w:rPr>
          </w:rPrChange>
        </w:rPr>
        <w:pPrChange w:id="3696" w:author="JA" w:date="2023-06-15T14:47:00Z">
          <w:pPr>
            <w:adjustRightInd w:val="0"/>
            <w:snapToGrid w:val="0"/>
            <w:spacing w:line="360" w:lineRule="auto"/>
            <w:ind w:left="425" w:hanging="425"/>
          </w:pPr>
        </w:pPrChange>
      </w:pPr>
      <w:ins w:id="3697" w:author="JA" w:date="2023-06-15T14:34:00Z">
        <w:r w:rsidRPr="001C312A">
          <w:rPr>
            <w:sz w:val="24"/>
            <w:szCs w:val="24"/>
            <w:rPrChange w:id="3698" w:author="JA" w:date="2023-06-15T14:48:00Z">
              <w:rPr/>
            </w:rPrChange>
          </w:rPr>
          <w:t>2009 Sefer Bereshit [Genesis]</w:t>
        </w:r>
      </w:ins>
      <w:ins w:id="3699" w:author="JA" w:date="2023-06-15T14:52:00Z">
        <w:r w:rsidR="00D676BB">
          <w:rPr>
            <w:sz w:val="24"/>
            <w:szCs w:val="24"/>
          </w:rPr>
          <w:t xml:space="preserve"> </w:t>
        </w:r>
        <w:r w:rsidR="00D676BB" w:rsidRPr="009D6EB4">
          <w:rPr>
            <w:sz w:val="24"/>
            <w:szCs w:val="24"/>
          </w:rPr>
          <w:t>vol. 1</w:t>
        </w:r>
      </w:ins>
      <w:ins w:id="3700" w:author="JA" w:date="2023-06-15T14:34:00Z">
        <w:r w:rsidRPr="001C312A">
          <w:rPr>
            <w:sz w:val="24"/>
            <w:szCs w:val="24"/>
            <w:rPrChange w:id="3701" w:author="JA" w:date="2023-06-15T14:48:00Z">
              <w:rPr/>
            </w:rPrChange>
          </w:rPr>
          <w:t xml:space="preserve"> (Raanana: The Open University Press).</w:t>
        </w:r>
      </w:ins>
    </w:p>
    <w:p w14:paraId="58F1BB5D" w14:textId="77777777" w:rsidR="00DE0DF4" w:rsidRPr="001C312A" w:rsidRDefault="00DE0DF4">
      <w:pPr>
        <w:pStyle w:val="MDPI31text"/>
        <w:spacing w:after="120" w:line="240" w:lineRule="auto"/>
        <w:rPr>
          <w:ins w:id="3702" w:author="JA" w:date="2023-06-15T14:34:00Z"/>
          <w:szCs w:val="24"/>
          <w:rPrChange w:id="3703" w:author="JA" w:date="2023-06-15T14:48:00Z">
            <w:rPr>
              <w:ins w:id="3704" w:author="JA" w:date="2023-06-15T14:34:00Z"/>
              <w:snapToGrid w:val="0"/>
            </w:rPr>
          </w:rPrChange>
        </w:rPr>
        <w:pPrChange w:id="3705" w:author="JA" w:date="2023-06-15T14:47:00Z">
          <w:pPr>
            <w:adjustRightInd w:val="0"/>
            <w:snapToGrid w:val="0"/>
            <w:spacing w:line="360" w:lineRule="auto"/>
            <w:ind w:left="425" w:hanging="425"/>
          </w:pPr>
        </w:pPrChange>
      </w:pPr>
      <w:ins w:id="3706" w:author="JA" w:date="2023-06-15T14:34:00Z">
        <w:r w:rsidRPr="001C312A">
          <w:rPr>
            <w:sz w:val="24"/>
            <w:szCs w:val="24"/>
            <w:rPrChange w:id="3707" w:author="JA" w:date="2023-06-15T14:48:00Z">
              <w:rPr/>
            </w:rPrChange>
          </w:rPr>
          <w:t>Graves, R.</w:t>
        </w:r>
      </w:ins>
    </w:p>
    <w:p w14:paraId="4CADC8CF" w14:textId="77777777" w:rsidR="00DE0DF4" w:rsidRPr="001C312A" w:rsidRDefault="00DE0DF4">
      <w:pPr>
        <w:pStyle w:val="MDPI31text"/>
        <w:spacing w:after="120" w:line="240" w:lineRule="auto"/>
        <w:rPr>
          <w:ins w:id="3708" w:author="JA" w:date="2023-06-15T14:34:00Z"/>
          <w:szCs w:val="24"/>
          <w:rPrChange w:id="3709" w:author="JA" w:date="2023-06-15T14:48:00Z">
            <w:rPr>
              <w:ins w:id="3710" w:author="JA" w:date="2023-06-15T14:34:00Z"/>
              <w:snapToGrid w:val="0"/>
            </w:rPr>
          </w:rPrChange>
        </w:rPr>
        <w:pPrChange w:id="3711" w:author="JA" w:date="2023-06-15T14:47:00Z">
          <w:pPr>
            <w:adjustRightInd w:val="0"/>
            <w:snapToGrid w:val="0"/>
            <w:spacing w:line="360" w:lineRule="auto"/>
            <w:ind w:left="425" w:hanging="425"/>
          </w:pPr>
        </w:pPrChange>
      </w:pPr>
      <w:ins w:id="3712" w:author="JA" w:date="2023-06-15T14:34:00Z">
        <w:r w:rsidRPr="001C312A">
          <w:rPr>
            <w:sz w:val="24"/>
            <w:szCs w:val="24"/>
            <w:rPrChange w:id="3713" w:author="JA" w:date="2023-06-15T14:48:00Z">
              <w:rPr/>
            </w:rPrChange>
          </w:rPr>
          <w:t>1975 Introduction to New Larousse Encyclopaedia of Mythology (London: Hamlyn).</w:t>
        </w:r>
      </w:ins>
    </w:p>
    <w:p w14:paraId="3651FAE2" w14:textId="77777777" w:rsidR="00DE0DF4" w:rsidRPr="001C312A" w:rsidRDefault="00DE0DF4">
      <w:pPr>
        <w:pStyle w:val="MDPI31text"/>
        <w:spacing w:after="120" w:line="240" w:lineRule="auto"/>
        <w:rPr>
          <w:ins w:id="3714" w:author="JA" w:date="2023-06-15T14:34:00Z"/>
          <w:szCs w:val="24"/>
          <w:rPrChange w:id="3715" w:author="JA" w:date="2023-06-15T14:48:00Z">
            <w:rPr>
              <w:ins w:id="3716" w:author="JA" w:date="2023-06-15T14:34:00Z"/>
              <w:snapToGrid w:val="0"/>
            </w:rPr>
          </w:rPrChange>
        </w:rPr>
        <w:pPrChange w:id="3717" w:author="JA" w:date="2023-06-15T14:47:00Z">
          <w:pPr>
            <w:adjustRightInd w:val="0"/>
            <w:snapToGrid w:val="0"/>
            <w:spacing w:line="360" w:lineRule="auto"/>
            <w:ind w:left="425" w:hanging="425"/>
          </w:pPr>
        </w:pPrChange>
      </w:pPr>
      <w:ins w:id="3718" w:author="JA" w:date="2023-06-15T14:34:00Z">
        <w:r w:rsidRPr="001C312A">
          <w:rPr>
            <w:sz w:val="24"/>
            <w:szCs w:val="24"/>
            <w:rPrChange w:id="3719" w:author="JA" w:date="2023-06-15T14:48:00Z">
              <w:rPr/>
            </w:rPrChange>
          </w:rPr>
          <w:t>HaCohen, R.</w:t>
        </w:r>
      </w:ins>
    </w:p>
    <w:p w14:paraId="02128287" w14:textId="75E96883" w:rsidR="00DE0DF4" w:rsidRPr="001C312A" w:rsidRDefault="00DE0DF4">
      <w:pPr>
        <w:pStyle w:val="MDPI31text"/>
        <w:spacing w:after="120" w:line="240" w:lineRule="auto"/>
        <w:rPr>
          <w:ins w:id="3720" w:author="JA" w:date="2023-06-15T14:34:00Z"/>
          <w:szCs w:val="24"/>
          <w:rPrChange w:id="3721" w:author="JA" w:date="2023-06-15T14:48:00Z">
            <w:rPr>
              <w:ins w:id="3722" w:author="JA" w:date="2023-06-15T14:34:00Z"/>
              <w:snapToGrid w:val="0"/>
            </w:rPr>
          </w:rPrChange>
        </w:rPr>
        <w:pPrChange w:id="3723" w:author="JA" w:date="2023-06-15T14:47:00Z">
          <w:pPr>
            <w:adjustRightInd w:val="0"/>
            <w:snapToGrid w:val="0"/>
            <w:spacing w:line="360" w:lineRule="auto"/>
            <w:ind w:left="425" w:hanging="425"/>
          </w:pPr>
        </w:pPrChange>
      </w:pPr>
      <w:ins w:id="3724" w:author="JA" w:date="2023-06-15T14:34:00Z">
        <w:r w:rsidRPr="001C312A">
          <w:rPr>
            <w:sz w:val="24"/>
            <w:szCs w:val="24"/>
            <w:rPrChange w:id="3725" w:author="JA" w:date="2023-06-15T14:48:00Z">
              <w:rPr/>
            </w:rPrChange>
          </w:rPr>
          <w:t>2006 Mehadshei HaBrit HaYeshana: Hitmodedut Hokhmat Israel BeGermania Im Bikoret HaMikra BaMeah HaTsha’esre [Reclaiming the Hebrew Bible: German-Jewish Reception of Biblical Criticism in the Nineteenth Century] (Tel Aviv: HaKibbutz HaMeuhad).</w:t>
        </w:r>
      </w:ins>
    </w:p>
    <w:p w14:paraId="20CDD4ED" w14:textId="77777777" w:rsidR="00DE0DF4" w:rsidRPr="001C312A" w:rsidRDefault="00DE0DF4">
      <w:pPr>
        <w:pStyle w:val="MDPI31text"/>
        <w:spacing w:after="120" w:line="240" w:lineRule="auto"/>
        <w:rPr>
          <w:ins w:id="3726" w:author="JA" w:date="2023-06-15T14:34:00Z"/>
          <w:szCs w:val="24"/>
          <w:rPrChange w:id="3727" w:author="JA" w:date="2023-06-15T14:48:00Z">
            <w:rPr>
              <w:ins w:id="3728" w:author="JA" w:date="2023-06-15T14:34:00Z"/>
              <w:snapToGrid w:val="0"/>
            </w:rPr>
          </w:rPrChange>
        </w:rPr>
        <w:pPrChange w:id="3729" w:author="JA" w:date="2023-06-15T14:47:00Z">
          <w:pPr>
            <w:adjustRightInd w:val="0"/>
            <w:snapToGrid w:val="0"/>
            <w:spacing w:line="360" w:lineRule="auto"/>
            <w:ind w:left="425" w:hanging="425"/>
          </w:pPr>
        </w:pPrChange>
      </w:pPr>
      <w:ins w:id="3730" w:author="JA" w:date="2023-06-15T14:34:00Z">
        <w:r w:rsidRPr="001C312A">
          <w:rPr>
            <w:sz w:val="24"/>
            <w:szCs w:val="24"/>
            <w:rPrChange w:id="3731" w:author="JA" w:date="2023-06-15T14:48:00Z">
              <w:rPr/>
            </w:rPrChange>
          </w:rPr>
          <w:t>Halevi, Y.</w:t>
        </w:r>
      </w:ins>
    </w:p>
    <w:p w14:paraId="136E483D" w14:textId="77777777" w:rsidR="00DE0DF4" w:rsidRPr="001C312A" w:rsidRDefault="00DE0DF4">
      <w:pPr>
        <w:pStyle w:val="MDPI31text"/>
        <w:spacing w:after="120" w:line="240" w:lineRule="auto"/>
        <w:rPr>
          <w:ins w:id="3732" w:author="JA" w:date="2023-06-15T14:34:00Z"/>
          <w:szCs w:val="24"/>
          <w:rPrChange w:id="3733" w:author="JA" w:date="2023-06-15T14:48:00Z">
            <w:rPr>
              <w:ins w:id="3734" w:author="JA" w:date="2023-06-15T14:34:00Z"/>
              <w:snapToGrid w:val="0"/>
            </w:rPr>
          </w:rPrChange>
        </w:rPr>
        <w:pPrChange w:id="3735" w:author="JA" w:date="2023-06-15T14:47:00Z">
          <w:pPr>
            <w:adjustRightInd w:val="0"/>
            <w:snapToGrid w:val="0"/>
            <w:spacing w:line="360" w:lineRule="auto"/>
            <w:ind w:left="425" w:hanging="425"/>
          </w:pPr>
        </w:pPrChange>
      </w:pPr>
      <w:ins w:id="3736" w:author="JA" w:date="2023-06-15T14:34:00Z">
        <w:r w:rsidRPr="001C312A">
          <w:rPr>
            <w:sz w:val="24"/>
            <w:szCs w:val="24"/>
            <w:rPrChange w:id="3737" w:author="JA" w:date="2023-06-15T14:48:00Z">
              <w:rPr/>
            </w:rPrChange>
          </w:rPr>
          <w:t>2017 The Kuzari: Arguments in Defense of Judaism. Translated by C. Morrison (Scotts Valley: CreateSpace Independent Publishing Platform).</w:t>
        </w:r>
      </w:ins>
    </w:p>
    <w:p w14:paraId="1785C1D1" w14:textId="1E426C03" w:rsidR="00DE0DF4" w:rsidRPr="001C312A" w:rsidRDefault="00DE0DF4">
      <w:pPr>
        <w:pStyle w:val="MDPI31text"/>
        <w:spacing w:after="120" w:line="240" w:lineRule="auto"/>
        <w:rPr>
          <w:ins w:id="3738" w:author="JA" w:date="2023-06-15T14:34:00Z"/>
          <w:szCs w:val="24"/>
          <w:rPrChange w:id="3739" w:author="JA" w:date="2023-06-15T14:48:00Z">
            <w:rPr>
              <w:ins w:id="3740" w:author="JA" w:date="2023-06-15T14:34:00Z"/>
              <w:snapToGrid w:val="0"/>
            </w:rPr>
          </w:rPrChange>
        </w:rPr>
        <w:pPrChange w:id="3741" w:author="JA" w:date="2023-06-15T14:47:00Z">
          <w:pPr>
            <w:adjustRightInd w:val="0"/>
            <w:snapToGrid w:val="0"/>
            <w:spacing w:line="360" w:lineRule="auto"/>
            <w:ind w:left="425" w:hanging="425"/>
          </w:pPr>
        </w:pPrChange>
      </w:pPr>
      <w:ins w:id="3742" w:author="JA" w:date="2023-06-15T14:34:00Z">
        <w:r w:rsidRPr="001C312A">
          <w:rPr>
            <w:sz w:val="24"/>
            <w:szCs w:val="24"/>
            <w:rPrChange w:id="3743" w:author="JA" w:date="2023-06-15T14:48:00Z">
              <w:rPr/>
            </w:rPrChange>
          </w:rPr>
          <w:t>Hayes, B. G.</w:t>
        </w:r>
      </w:ins>
      <w:ins w:id="3744" w:author="JA" w:date="2023-06-15T14:53:00Z">
        <w:r w:rsidR="00D676BB">
          <w:rPr>
            <w:sz w:val="24"/>
            <w:szCs w:val="24"/>
          </w:rPr>
          <w:t xml:space="preserve"> and</w:t>
        </w:r>
      </w:ins>
      <w:ins w:id="3745" w:author="JA" w:date="2023-06-15T14:34:00Z">
        <w:r w:rsidRPr="001C312A">
          <w:rPr>
            <w:sz w:val="24"/>
            <w:szCs w:val="24"/>
            <w:rPrChange w:id="3746" w:author="JA" w:date="2023-06-15T14:48:00Z">
              <w:rPr/>
            </w:rPrChange>
          </w:rPr>
          <w:t xml:space="preserve"> M. Marangudakis</w:t>
        </w:r>
      </w:ins>
    </w:p>
    <w:p w14:paraId="01692FBE" w14:textId="0B1E875D" w:rsidR="00DE0DF4" w:rsidRPr="001C312A" w:rsidRDefault="00DE0DF4">
      <w:pPr>
        <w:pStyle w:val="MDPI31text"/>
        <w:spacing w:after="120" w:line="240" w:lineRule="auto"/>
        <w:rPr>
          <w:ins w:id="3747" w:author="JA" w:date="2023-06-15T14:34:00Z"/>
          <w:szCs w:val="24"/>
          <w:rPrChange w:id="3748" w:author="JA" w:date="2023-06-15T14:48:00Z">
            <w:rPr>
              <w:ins w:id="3749" w:author="JA" w:date="2023-06-15T14:34:00Z"/>
              <w:snapToGrid w:val="0"/>
            </w:rPr>
          </w:rPrChange>
        </w:rPr>
        <w:pPrChange w:id="3750" w:author="JA" w:date="2023-06-15T14:47:00Z">
          <w:pPr>
            <w:adjustRightInd w:val="0"/>
            <w:snapToGrid w:val="0"/>
            <w:spacing w:line="360" w:lineRule="auto"/>
            <w:ind w:left="425" w:hanging="425"/>
          </w:pPr>
        </w:pPrChange>
      </w:pPr>
      <w:ins w:id="3751" w:author="JA" w:date="2023-06-15T14:34:00Z">
        <w:r w:rsidRPr="001C312A">
          <w:rPr>
            <w:sz w:val="24"/>
            <w:szCs w:val="24"/>
            <w:rPrChange w:id="3752" w:author="JA" w:date="2023-06-15T14:48:00Z">
              <w:rPr/>
            </w:rPrChange>
          </w:rPr>
          <w:lastRenderedPageBreak/>
          <w:t xml:space="preserve">2001 </w:t>
        </w:r>
      </w:ins>
      <w:ins w:id="3753" w:author="JA" w:date="2023-06-15T14:53:00Z">
        <w:r w:rsidR="00640366">
          <w:rPr>
            <w:sz w:val="24"/>
            <w:szCs w:val="24"/>
          </w:rPr>
          <w:t>‘</w:t>
        </w:r>
      </w:ins>
      <w:ins w:id="3754" w:author="JA" w:date="2023-06-15T14:34:00Z">
        <w:r w:rsidRPr="001C312A">
          <w:rPr>
            <w:sz w:val="24"/>
            <w:szCs w:val="24"/>
            <w:rPrChange w:id="3755" w:author="JA" w:date="2023-06-15T14:48:00Z">
              <w:rPr/>
            </w:rPrChange>
          </w:rPr>
          <w:t>Religion and Attitudes towards Nature in Britain</w:t>
        </w:r>
      </w:ins>
      <w:ins w:id="3756" w:author="JA" w:date="2023-06-15T14:53:00Z">
        <w:r w:rsidR="00640366">
          <w:rPr>
            <w:sz w:val="24"/>
            <w:szCs w:val="24"/>
          </w:rPr>
          <w:t>’,</w:t>
        </w:r>
      </w:ins>
      <w:ins w:id="3757" w:author="JA" w:date="2023-06-15T14:34:00Z">
        <w:r w:rsidRPr="001C312A">
          <w:rPr>
            <w:sz w:val="24"/>
            <w:szCs w:val="24"/>
            <w:rPrChange w:id="3758" w:author="JA" w:date="2023-06-15T14:48:00Z">
              <w:rPr/>
            </w:rPrChange>
          </w:rPr>
          <w:t xml:space="preserve"> British Journal of Sociology 52: 139–55.</w:t>
        </w:r>
      </w:ins>
    </w:p>
    <w:p w14:paraId="6A953B48" w14:textId="77777777" w:rsidR="00DE0DF4" w:rsidRPr="001C312A" w:rsidRDefault="00DE0DF4">
      <w:pPr>
        <w:pStyle w:val="MDPI31text"/>
        <w:spacing w:after="120" w:line="240" w:lineRule="auto"/>
        <w:rPr>
          <w:ins w:id="3759" w:author="JA" w:date="2023-06-15T14:34:00Z"/>
          <w:szCs w:val="24"/>
          <w:rPrChange w:id="3760" w:author="JA" w:date="2023-06-15T14:48:00Z">
            <w:rPr>
              <w:ins w:id="3761" w:author="JA" w:date="2023-06-15T14:34:00Z"/>
              <w:snapToGrid w:val="0"/>
            </w:rPr>
          </w:rPrChange>
        </w:rPr>
        <w:pPrChange w:id="3762" w:author="JA" w:date="2023-06-15T14:47:00Z">
          <w:pPr>
            <w:adjustRightInd w:val="0"/>
            <w:snapToGrid w:val="0"/>
            <w:spacing w:line="360" w:lineRule="auto"/>
            <w:ind w:left="425" w:hanging="425"/>
          </w:pPr>
        </w:pPrChange>
      </w:pPr>
      <w:ins w:id="3763" w:author="JA" w:date="2023-06-15T14:34:00Z">
        <w:r w:rsidRPr="001C312A">
          <w:rPr>
            <w:sz w:val="24"/>
            <w:szCs w:val="24"/>
            <w:rPrChange w:id="3764" w:author="JA" w:date="2023-06-15T14:48:00Z">
              <w:rPr/>
            </w:rPrChange>
          </w:rPr>
          <w:t>Heschel, A. J.</w:t>
        </w:r>
      </w:ins>
    </w:p>
    <w:p w14:paraId="7A102F2A" w14:textId="77777777" w:rsidR="00DE0DF4" w:rsidRPr="001C312A" w:rsidRDefault="00DE0DF4">
      <w:pPr>
        <w:pStyle w:val="MDPI31text"/>
        <w:spacing w:after="120" w:line="240" w:lineRule="auto"/>
        <w:rPr>
          <w:ins w:id="3765" w:author="JA" w:date="2023-06-15T14:34:00Z"/>
          <w:szCs w:val="24"/>
          <w:rPrChange w:id="3766" w:author="JA" w:date="2023-06-15T14:48:00Z">
            <w:rPr>
              <w:ins w:id="3767" w:author="JA" w:date="2023-06-15T14:34:00Z"/>
              <w:snapToGrid w:val="0"/>
            </w:rPr>
          </w:rPrChange>
        </w:rPr>
        <w:pPrChange w:id="3768" w:author="JA" w:date="2023-06-15T14:47:00Z">
          <w:pPr>
            <w:adjustRightInd w:val="0"/>
            <w:snapToGrid w:val="0"/>
            <w:spacing w:line="360" w:lineRule="auto"/>
            <w:ind w:left="425" w:hanging="425"/>
          </w:pPr>
        </w:pPrChange>
      </w:pPr>
      <w:ins w:id="3769" w:author="JA" w:date="2023-06-15T14:34:00Z">
        <w:r w:rsidRPr="001C312A">
          <w:rPr>
            <w:sz w:val="24"/>
            <w:szCs w:val="24"/>
            <w:rPrChange w:id="3770" w:author="JA" w:date="2023-06-15T14:48:00Z">
              <w:rPr/>
            </w:rPrChange>
          </w:rPr>
          <w:t>1976 God in Search of Man: A Philosophy of Judaism (New York: Farrar, Straus &amp; Giroux).</w:t>
        </w:r>
      </w:ins>
    </w:p>
    <w:p w14:paraId="29264121" w14:textId="77777777" w:rsidR="00DE0DF4" w:rsidRPr="001C312A" w:rsidRDefault="00DE0DF4">
      <w:pPr>
        <w:pStyle w:val="MDPI31text"/>
        <w:spacing w:after="120" w:line="240" w:lineRule="auto"/>
        <w:rPr>
          <w:ins w:id="3771" w:author="JA" w:date="2023-06-15T14:34:00Z"/>
          <w:szCs w:val="24"/>
          <w:rPrChange w:id="3772" w:author="JA" w:date="2023-06-15T14:48:00Z">
            <w:rPr>
              <w:ins w:id="3773" w:author="JA" w:date="2023-06-15T14:34:00Z"/>
              <w:snapToGrid w:val="0"/>
            </w:rPr>
          </w:rPrChange>
        </w:rPr>
        <w:pPrChange w:id="3774" w:author="JA" w:date="2023-06-15T14:47:00Z">
          <w:pPr>
            <w:adjustRightInd w:val="0"/>
            <w:snapToGrid w:val="0"/>
            <w:spacing w:line="360" w:lineRule="auto"/>
            <w:ind w:left="425" w:hanging="425"/>
          </w:pPr>
        </w:pPrChange>
      </w:pPr>
      <w:ins w:id="3775" w:author="JA" w:date="2023-06-15T14:34:00Z">
        <w:r w:rsidRPr="001C312A">
          <w:rPr>
            <w:sz w:val="24"/>
            <w:szCs w:val="24"/>
            <w:rPrChange w:id="3776" w:author="JA" w:date="2023-06-15T14:48:00Z">
              <w:rPr/>
            </w:rPrChange>
          </w:rPr>
          <w:t>Heraclitus of Ephesus</w:t>
        </w:r>
      </w:ins>
    </w:p>
    <w:p w14:paraId="147C631D" w14:textId="3B9D5E90" w:rsidR="00D840B8" w:rsidRPr="001C312A" w:rsidDel="00D840B8" w:rsidRDefault="00DE0DF4">
      <w:pPr>
        <w:pStyle w:val="MDPI31text"/>
        <w:spacing w:after="120" w:line="240" w:lineRule="auto"/>
        <w:rPr>
          <w:del w:id="3777" w:author="Rachel Brooke Katz" w:date="2023-06-10T10:23:00Z"/>
          <w:szCs w:val="24"/>
          <w:rPrChange w:id="3778" w:author="JA" w:date="2023-06-15T14:48:00Z">
            <w:rPr>
              <w:del w:id="3779" w:author="Rachel Brooke Katz" w:date="2023-06-10T10:23:00Z"/>
              <w:snapToGrid w:val="0"/>
            </w:rPr>
          </w:rPrChange>
        </w:rPr>
        <w:pPrChange w:id="3780" w:author="JA" w:date="2023-06-15T14:47:00Z">
          <w:pPr>
            <w:adjustRightInd w:val="0"/>
            <w:snapToGrid w:val="0"/>
            <w:spacing w:line="360" w:lineRule="auto"/>
            <w:ind w:left="425" w:hanging="425"/>
          </w:pPr>
        </w:pPrChange>
      </w:pPr>
      <w:ins w:id="3781" w:author="JA" w:date="2023-06-15T14:34:00Z">
        <w:r w:rsidRPr="001C312A">
          <w:rPr>
            <w:szCs w:val="24"/>
            <w:rPrChange w:id="3782" w:author="JA" w:date="2023-06-15T14:48:00Z">
              <w:rPr>
                <w:snapToGrid w:val="0"/>
              </w:rPr>
            </w:rPrChange>
          </w:rPr>
          <w:t>1987 Heraclitus: Fragments. Translated by T. M. Robinson (Toronto: University of Toronto Press).</w:t>
        </w:r>
      </w:ins>
    </w:p>
    <w:p w14:paraId="4DBFBA86" w14:textId="5CE68C72" w:rsidR="00AD1362" w:rsidRPr="001C312A" w:rsidDel="00DE0DF4" w:rsidRDefault="00321D25">
      <w:pPr>
        <w:pStyle w:val="MDPI31text"/>
        <w:spacing w:after="120" w:line="240" w:lineRule="auto"/>
        <w:rPr>
          <w:del w:id="3783" w:author="JA" w:date="2023-06-15T14:20:00Z"/>
          <w:szCs w:val="24"/>
          <w:rPrChange w:id="3784" w:author="JA" w:date="2023-06-15T14:48:00Z">
            <w:rPr>
              <w:del w:id="3785" w:author="JA" w:date="2023-06-15T14:20:00Z"/>
              <w:snapToGrid w:val="0"/>
            </w:rPr>
          </w:rPrChange>
        </w:rPr>
        <w:pPrChange w:id="3786" w:author="JA" w:date="2023-06-15T14:47:00Z">
          <w:pPr>
            <w:adjustRightInd w:val="0"/>
            <w:snapToGrid w:val="0"/>
            <w:spacing w:line="360" w:lineRule="auto"/>
            <w:ind w:left="425" w:hanging="425"/>
          </w:pPr>
        </w:pPrChange>
      </w:pPr>
      <w:del w:id="3787" w:author="JA" w:date="2023-06-15T14:20:00Z">
        <w:r w:rsidRPr="001C312A" w:rsidDel="000106B5">
          <w:rPr>
            <w:szCs w:val="24"/>
            <w:rPrChange w:id="3788" w:author="JA" w:date="2023-06-15T14:48:00Z">
              <w:rPr>
                <w:snapToGrid w:val="0"/>
              </w:rPr>
            </w:rPrChange>
          </w:rPr>
          <w:delText>(Deleuze 2006) Deleuze, Gilles. 2006</w:delText>
        </w:r>
        <w:r w:rsidR="00AD1362" w:rsidRPr="001C312A" w:rsidDel="000106B5">
          <w:rPr>
            <w:szCs w:val="24"/>
            <w:rPrChange w:id="3789" w:author="JA" w:date="2023-06-15T14:48:00Z">
              <w:rPr>
                <w:snapToGrid w:val="0"/>
              </w:rPr>
            </w:rPrChange>
          </w:rPr>
          <w:delText xml:space="preserve">. </w:delText>
        </w:r>
        <w:r w:rsidR="00AD1362" w:rsidRPr="001C312A" w:rsidDel="000106B5">
          <w:rPr>
            <w:sz w:val="24"/>
            <w:szCs w:val="24"/>
            <w:rPrChange w:id="3790" w:author="JA" w:date="2023-06-15T14:48:00Z">
              <w:rPr>
                <w:rFonts w:ascii="Palatino Linotype" w:hAnsi="Palatino Linotype"/>
                <w:bCs/>
                <w:i/>
                <w:iCs/>
                <w:snapToGrid w:val="0"/>
                <w:sz w:val="18"/>
                <w:szCs w:val="18"/>
                <w:lang w:bidi="en-US"/>
              </w:rPr>
            </w:rPrChange>
          </w:rPr>
          <w:delText>Nietzsche and Philosophy</w:delText>
        </w:r>
        <w:r w:rsidR="00AD1362" w:rsidRPr="001C312A" w:rsidDel="000106B5">
          <w:rPr>
            <w:szCs w:val="24"/>
            <w:rPrChange w:id="3791" w:author="JA" w:date="2023-06-15T14:48:00Z">
              <w:rPr>
                <w:snapToGrid w:val="0"/>
              </w:rPr>
            </w:rPrChange>
          </w:rPr>
          <w:delText>. Trans</w:delText>
        </w:r>
        <w:r w:rsidR="005764B8" w:rsidRPr="001C312A" w:rsidDel="000106B5">
          <w:rPr>
            <w:szCs w:val="24"/>
            <w:rPrChange w:id="3792" w:author="JA" w:date="2023-06-15T14:48:00Z">
              <w:rPr>
                <w:snapToGrid w:val="0"/>
              </w:rPr>
            </w:rPrChange>
          </w:rPr>
          <w:delText>lated by</w:delText>
        </w:r>
        <w:r w:rsidR="00AD1362" w:rsidRPr="001C312A" w:rsidDel="000106B5">
          <w:rPr>
            <w:szCs w:val="24"/>
            <w:rPrChange w:id="3793" w:author="JA" w:date="2023-06-15T14:48:00Z">
              <w:rPr>
                <w:snapToGrid w:val="0"/>
              </w:rPr>
            </w:rPrChange>
          </w:rPr>
          <w:delText xml:space="preserve"> Hugh Tomlinson. New York: Columbia University Press.</w:delText>
        </w:r>
      </w:del>
    </w:p>
    <w:p w14:paraId="04204823" w14:textId="77777777" w:rsidR="00DE0DF4" w:rsidRPr="001C312A" w:rsidRDefault="00DE0DF4">
      <w:pPr>
        <w:pStyle w:val="MDPI31text"/>
        <w:spacing w:after="120" w:line="240" w:lineRule="auto"/>
        <w:rPr>
          <w:ins w:id="3794" w:author="JA" w:date="2023-06-15T14:34:00Z"/>
          <w:szCs w:val="24"/>
          <w:rPrChange w:id="3795" w:author="JA" w:date="2023-06-15T14:48:00Z">
            <w:rPr>
              <w:ins w:id="3796" w:author="JA" w:date="2023-06-15T14:34:00Z"/>
              <w:snapToGrid w:val="0"/>
            </w:rPr>
          </w:rPrChange>
        </w:rPr>
        <w:pPrChange w:id="3797" w:author="JA" w:date="2023-06-15T14:47:00Z">
          <w:pPr>
            <w:adjustRightInd w:val="0"/>
            <w:snapToGrid w:val="0"/>
            <w:spacing w:line="360" w:lineRule="auto"/>
            <w:ind w:left="425" w:hanging="425"/>
          </w:pPr>
        </w:pPrChange>
      </w:pPr>
    </w:p>
    <w:p w14:paraId="67ED25B0" w14:textId="19D859F5" w:rsidR="00D840B8" w:rsidRPr="001C312A" w:rsidDel="000106B5" w:rsidRDefault="00D840B8">
      <w:pPr>
        <w:pStyle w:val="MDPI31text"/>
        <w:spacing w:after="120" w:line="240" w:lineRule="auto"/>
        <w:rPr>
          <w:del w:id="3798" w:author="JA" w:date="2023-06-15T14:20:00Z"/>
          <w:szCs w:val="24"/>
          <w:rPrChange w:id="3799" w:author="JA" w:date="2023-06-15T14:48:00Z">
            <w:rPr>
              <w:del w:id="3800" w:author="JA" w:date="2023-06-15T14:20:00Z"/>
              <w:snapToGrid w:val="0"/>
            </w:rPr>
          </w:rPrChange>
        </w:rPr>
        <w:pPrChange w:id="3801" w:author="JA" w:date="2023-06-15T14:47:00Z">
          <w:pPr>
            <w:adjustRightInd w:val="0"/>
            <w:snapToGrid w:val="0"/>
            <w:spacing w:line="360" w:lineRule="auto"/>
            <w:ind w:left="425" w:hanging="425"/>
          </w:pPr>
        </w:pPrChange>
      </w:pPr>
      <w:ins w:id="3802" w:author="Rachel Brooke Katz" w:date="2023-06-10T10:23:00Z">
        <w:del w:id="3803" w:author="JA" w:date="2023-06-15T14:20:00Z">
          <w:r w:rsidRPr="001C312A" w:rsidDel="000106B5">
            <w:rPr>
              <w:szCs w:val="24"/>
              <w:rPrChange w:id="3804" w:author="JA" w:date="2023-06-15T14:48:00Z">
                <w:rPr>
                  <w:snapToGrid w:val="0"/>
                </w:rPr>
              </w:rPrChange>
            </w:rPr>
            <w:delText>(De Sondy et al. 2021)</w:delText>
          </w:r>
        </w:del>
      </w:ins>
      <w:ins w:id="3805" w:author="Rachel Brooke Katz" w:date="2023-06-10T10:24:00Z">
        <w:del w:id="3806" w:author="JA" w:date="2023-06-15T14:20:00Z">
          <w:r w:rsidRPr="001C312A" w:rsidDel="000106B5">
            <w:rPr>
              <w:szCs w:val="24"/>
              <w:rPrChange w:id="3807" w:author="JA" w:date="2023-06-15T14:48:00Z">
                <w:rPr>
                  <w:snapToGrid w:val="0"/>
                </w:rPr>
              </w:rPrChange>
            </w:rPr>
            <w:delText xml:space="preserve"> De Sondy, Amanullah,</w:delText>
          </w:r>
        </w:del>
      </w:ins>
      <w:ins w:id="3808" w:author="Rachel Brooke Katz" w:date="2023-06-10T10:25:00Z">
        <w:del w:id="3809" w:author="JA" w:date="2023-06-15T14:20:00Z">
          <w:r w:rsidRPr="001C312A" w:rsidDel="000106B5">
            <w:rPr>
              <w:szCs w:val="24"/>
              <w:rPrChange w:id="3810" w:author="JA" w:date="2023-06-15T14:48:00Z">
                <w:rPr>
                  <w:snapToGrid w:val="0"/>
                </w:rPr>
              </w:rPrChange>
            </w:rPr>
            <w:delText xml:space="preserve"> Michelle A. Gonzalez, William S. Green. 2021. </w:delText>
          </w:r>
          <w:r w:rsidRPr="001C312A" w:rsidDel="000106B5">
            <w:rPr>
              <w:sz w:val="24"/>
              <w:szCs w:val="24"/>
              <w:rPrChange w:id="3811" w:author="JA" w:date="2023-06-15T14:48:00Z">
                <w:rPr>
                  <w:rFonts w:ascii="Palatino Linotype" w:hAnsi="Palatino Linotype"/>
                  <w:bCs/>
                  <w:i/>
                  <w:iCs/>
                  <w:snapToGrid w:val="0"/>
                  <w:sz w:val="18"/>
                  <w:szCs w:val="18"/>
                  <w:lang w:bidi="en-US"/>
                </w:rPr>
              </w:rPrChange>
            </w:rPr>
            <w:delText>Judaism, Christianity, and Islam: An Introduction to Monotheism</w:delText>
          </w:r>
          <w:r w:rsidRPr="001C312A" w:rsidDel="000106B5">
            <w:rPr>
              <w:szCs w:val="24"/>
              <w:rPrChange w:id="3812" w:author="JA" w:date="2023-06-15T14:48:00Z">
                <w:rPr>
                  <w:snapToGrid w:val="0"/>
                </w:rPr>
              </w:rPrChange>
            </w:rPr>
            <w:delText xml:space="preserve">. </w:delText>
          </w:r>
        </w:del>
      </w:ins>
      <w:ins w:id="3813" w:author="Rachel Brooke Katz" w:date="2023-06-10T10:26:00Z">
        <w:del w:id="3814" w:author="JA" w:date="2023-06-15T14:20:00Z">
          <w:r w:rsidRPr="001C312A" w:rsidDel="000106B5">
            <w:rPr>
              <w:szCs w:val="24"/>
              <w:rPrChange w:id="3815" w:author="JA" w:date="2023-06-15T14:48:00Z">
                <w:rPr>
                  <w:snapToGrid w:val="0"/>
                </w:rPr>
              </w:rPrChange>
            </w:rPr>
            <w:delText>New York: Bloomsbury Publishing.</w:delText>
          </w:r>
        </w:del>
      </w:ins>
      <w:ins w:id="3816" w:author="Rachel Brooke Katz" w:date="2023-06-10T10:24:00Z">
        <w:del w:id="3817" w:author="JA" w:date="2023-06-13T16:49:00Z">
          <w:r w:rsidRPr="001C312A" w:rsidDel="005E30FC">
            <w:rPr>
              <w:szCs w:val="24"/>
              <w:rPrChange w:id="3818" w:author="JA" w:date="2023-06-15T14:48:00Z">
                <w:rPr>
                  <w:snapToGrid w:val="0"/>
                </w:rPr>
              </w:rPrChange>
            </w:rPr>
            <w:delText xml:space="preserve"> </w:delText>
          </w:r>
        </w:del>
      </w:ins>
    </w:p>
    <w:p w14:paraId="4F63811E" w14:textId="1AF1F8C7" w:rsidR="00AD1362" w:rsidRPr="001C312A" w:rsidDel="000106B5" w:rsidRDefault="00321D25">
      <w:pPr>
        <w:pStyle w:val="MDPI31text"/>
        <w:spacing w:after="120" w:line="240" w:lineRule="auto"/>
        <w:rPr>
          <w:del w:id="3819" w:author="JA" w:date="2023-06-15T14:20:00Z"/>
          <w:szCs w:val="24"/>
          <w:lang w:bidi="he-IL"/>
          <w:rPrChange w:id="3820" w:author="JA" w:date="2023-06-15T14:48:00Z">
            <w:rPr>
              <w:del w:id="3821" w:author="JA" w:date="2023-06-15T14:20:00Z"/>
              <w:snapToGrid w:val="0"/>
              <w:lang w:bidi="he-IL"/>
            </w:rPr>
          </w:rPrChange>
        </w:rPr>
        <w:pPrChange w:id="3822" w:author="JA" w:date="2023-06-15T14:47:00Z">
          <w:pPr>
            <w:adjustRightInd w:val="0"/>
            <w:snapToGrid w:val="0"/>
            <w:spacing w:line="360" w:lineRule="auto"/>
            <w:ind w:left="425" w:hanging="425"/>
          </w:pPr>
        </w:pPrChange>
      </w:pPr>
      <w:del w:id="3823" w:author="JA" w:date="2023-06-15T14:20:00Z">
        <w:r w:rsidRPr="001C312A" w:rsidDel="000106B5">
          <w:rPr>
            <w:szCs w:val="24"/>
            <w:rPrChange w:id="3824" w:author="JA" w:date="2023-06-15T14:48:00Z">
              <w:rPr>
                <w:snapToGrid w:val="0"/>
              </w:rPr>
            </w:rPrChange>
          </w:rPr>
          <w:delText>(Deutsch 1981) Deutsch, Karl W. 1981</w:delText>
        </w:r>
        <w:r w:rsidR="00AD1362" w:rsidRPr="001C312A" w:rsidDel="000106B5">
          <w:rPr>
            <w:szCs w:val="24"/>
            <w:rPrChange w:id="3825" w:author="JA" w:date="2023-06-15T14:48:00Z">
              <w:rPr>
                <w:snapToGrid w:val="0"/>
              </w:rPr>
            </w:rPrChange>
          </w:rPr>
          <w:delText xml:space="preserve">. On Nationalism, World Religions and the Nature of the West. In </w:delText>
        </w:r>
        <w:r w:rsidR="00AD1362" w:rsidRPr="001C312A" w:rsidDel="000106B5">
          <w:rPr>
            <w:sz w:val="24"/>
            <w:szCs w:val="24"/>
            <w:rPrChange w:id="3826" w:author="JA" w:date="2023-06-15T14:48:00Z">
              <w:rPr>
                <w:rFonts w:ascii="Palatino Linotype" w:hAnsi="Palatino Linotype"/>
                <w:bCs/>
                <w:i/>
                <w:iCs/>
                <w:snapToGrid w:val="0"/>
                <w:sz w:val="18"/>
                <w:szCs w:val="18"/>
                <w:lang w:bidi="en-US"/>
              </w:rPr>
            </w:rPrChange>
          </w:rPr>
          <w:delText>Mobilization, Center-periphery Structures and Nation-</w:delText>
        </w:r>
        <w:r w:rsidR="005764B8" w:rsidRPr="001C312A" w:rsidDel="000106B5">
          <w:rPr>
            <w:sz w:val="24"/>
            <w:szCs w:val="24"/>
            <w:rPrChange w:id="3827" w:author="JA" w:date="2023-06-15T14:48:00Z">
              <w:rPr>
                <w:rFonts w:ascii="Palatino Linotype" w:hAnsi="Palatino Linotype"/>
                <w:bCs/>
                <w:i/>
                <w:iCs/>
                <w:snapToGrid w:val="0"/>
                <w:sz w:val="18"/>
                <w:szCs w:val="18"/>
                <w:lang w:bidi="en-US"/>
              </w:rPr>
            </w:rPrChange>
          </w:rPr>
          <w:delText>Building</w:delText>
        </w:r>
        <w:r w:rsidR="005764B8" w:rsidRPr="001C312A" w:rsidDel="000106B5">
          <w:rPr>
            <w:sz w:val="24"/>
            <w:szCs w:val="24"/>
            <w:rPrChange w:id="3828" w:author="JA" w:date="2023-06-15T14:48:00Z">
              <w:rPr>
                <w:rFonts w:ascii="Palatino Linotype" w:hAnsi="Palatino Linotype"/>
                <w:bCs/>
                <w:iCs/>
                <w:snapToGrid w:val="0"/>
                <w:sz w:val="18"/>
                <w:szCs w:val="18"/>
                <w:lang w:bidi="en-US"/>
              </w:rPr>
            </w:rPrChange>
          </w:rPr>
          <w:delText>.</w:delText>
        </w:r>
        <w:r w:rsidR="005764B8" w:rsidRPr="001C312A" w:rsidDel="000106B5">
          <w:rPr>
            <w:szCs w:val="24"/>
            <w:rPrChange w:id="3829" w:author="JA" w:date="2023-06-15T14:48:00Z">
              <w:rPr>
                <w:snapToGrid w:val="0"/>
              </w:rPr>
            </w:rPrChange>
          </w:rPr>
          <w:delText xml:space="preserve"> Edited by P. Torsvik. </w:delText>
        </w:r>
        <w:r w:rsidR="00AD1362" w:rsidRPr="001C312A" w:rsidDel="000106B5">
          <w:rPr>
            <w:szCs w:val="24"/>
            <w:rPrChange w:id="3830" w:author="JA" w:date="2023-06-15T14:48:00Z">
              <w:rPr>
                <w:snapToGrid w:val="0"/>
              </w:rPr>
            </w:rPrChange>
          </w:rPr>
          <w:delText>Oslo: Universitetsforlaget</w:delText>
        </w:r>
        <w:r w:rsidR="005764B8" w:rsidRPr="001C312A" w:rsidDel="000106B5">
          <w:rPr>
            <w:szCs w:val="24"/>
            <w:rPrChange w:id="3831" w:author="JA" w:date="2023-06-15T14:48:00Z">
              <w:rPr>
                <w:snapToGrid w:val="0"/>
              </w:rPr>
            </w:rPrChange>
          </w:rPr>
          <w:delText>,</w:delText>
        </w:r>
        <w:r w:rsidR="00AD1362" w:rsidRPr="001C312A" w:rsidDel="000106B5">
          <w:rPr>
            <w:szCs w:val="24"/>
            <w:rPrChange w:id="3832" w:author="JA" w:date="2023-06-15T14:48:00Z">
              <w:rPr>
                <w:snapToGrid w:val="0"/>
              </w:rPr>
            </w:rPrChange>
          </w:rPr>
          <w:delText xml:space="preserve"> </w:delText>
        </w:r>
        <w:r w:rsidR="005764B8" w:rsidRPr="001C312A" w:rsidDel="000106B5">
          <w:rPr>
            <w:szCs w:val="24"/>
            <w:rPrChange w:id="3833" w:author="JA" w:date="2023-06-15T14:48:00Z">
              <w:rPr>
                <w:snapToGrid w:val="0"/>
              </w:rPr>
            </w:rPrChange>
          </w:rPr>
          <w:delText xml:space="preserve">pp. </w:delText>
        </w:r>
        <w:r w:rsidR="00AD1362" w:rsidRPr="001C312A" w:rsidDel="000106B5">
          <w:rPr>
            <w:szCs w:val="24"/>
            <w:rPrChange w:id="3834" w:author="JA" w:date="2023-06-15T14:48:00Z">
              <w:rPr>
                <w:snapToGrid w:val="0"/>
              </w:rPr>
            </w:rPrChange>
          </w:rPr>
          <w:delText>51–93.</w:delText>
        </w:r>
      </w:del>
    </w:p>
    <w:p w14:paraId="375D3EF4" w14:textId="265792DF" w:rsidR="00AD1362" w:rsidRPr="001C312A" w:rsidDel="000106B5" w:rsidRDefault="00321D25">
      <w:pPr>
        <w:pStyle w:val="MDPI31text"/>
        <w:spacing w:after="120" w:line="240" w:lineRule="auto"/>
        <w:rPr>
          <w:del w:id="3835" w:author="JA" w:date="2023-06-15T14:20:00Z"/>
          <w:szCs w:val="24"/>
          <w:rPrChange w:id="3836" w:author="JA" w:date="2023-06-15T14:48:00Z">
            <w:rPr>
              <w:del w:id="3837" w:author="JA" w:date="2023-06-15T14:20:00Z"/>
              <w:snapToGrid w:val="0"/>
            </w:rPr>
          </w:rPrChange>
        </w:rPr>
        <w:pPrChange w:id="3838" w:author="JA" w:date="2023-06-15T14:47:00Z">
          <w:pPr>
            <w:adjustRightInd w:val="0"/>
            <w:snapToGrid w:val="0"/>
            <w:spacing w:line="360" w:lineRule="auto"/>
            <w:ind w:left="425" w:hanging="425"/>
          </w:pPr>
        </w:pPrChange>
      </w:pPr>
      <w:del w:id="3839" w:author="JA" w:date="2023-06-15T14:20:00Z">
        <w:r w:rsidRPr="001C312A" w:rsidDel="000106B5">
          <w:rPr>
            <w:szCs w:val="24"/>
            <w:rPrChange w:id="3840" w:author="JA" w:date="2023-06-15T14:48:00Z">
              <w:rPr>
                <w:snapToGrid w:val="0"/>
              </w:rPr>
            </w:rPrChange>
          </w:rPr>
          <w:delText>(Dihle 1982) Dihle, Albrecht. 1982</w:delText>
        </w:r>
        <w:r w:rsidR="00AD1362" w:rsidRPr="001C312A" w:rsidDel="000106B5">
          <w:rPr>
            <w:szCs w:val="24"/>
            <w:rPrChange w:id="3841" w:author="JA" w:date="2023-06-15T14:48:00Z">
              <w:rPr>
                <w:snapToGrid w:val="0"/>
              </w:rPr>
            </w:rPrChange>
          </w:rPr>
          <w:delText xml:space="preserve">. </w:delText>
        </w:r>
        <w:r w:rsidR="00AD1362" w:rsidRPr="001C312A" w:rsidDel="000106B5">
          <w:rPr>
            <w:sz w:val="24"/>
            <w:szCs w:val="24"/>
            <w:rPrChange w:id="3842" w:author="JA" w:date="2023-06-15T14:48:00Z">
              <w:rPr>
                <w:rFonts w:ascii="Palatino Linotype" w:hAnsi="Palatino Linotype"/>
                <w:bCs/>
                <w:i/>
                <w:iCs/>
                <w:snapToGrid w:val="0"/>
                <w:sz w:val="18"/>
                <w:szCs w:val="18"/>
                <w:lang w:bidi="en-US"/>
              </w:rPr>
            </w:rPrChange>
          </w:rPr>
          <w:delText>The Theory of Will in Classical Antiquity</w:delText>
        </w:r>
        <w:r w:rsidR="001C46CC" w:rsidRPr="001C312A" w:rsidDel="000106B5">
          <w:rPr>
            <w:sz w:val="24"/>
            <w:szCs w:val="24"/>
            <w:rPrChange w:id="3843" w:author="JA" w:date="2023-06-15T14:48:00Z">
              <w:rPr>
                <w:rFonts w:ascii="Palatino Linotype" w:hAnsi="Palatino Linotype"/>
                <w:bCs/>
                <w:iCs/>
                <w:snapToGrid w:val="0"/>
                <w:sz w:val="18"/>
                <w:szCs w:val="18"/>
                <w:lang w:bidi="en-US"/>
              </w:rPr>
            </w:rPrChange>
          </w:rPr>
          <w:delText>.</w:delText>
        </w:r>
        <w:r w:rsidR="00AD1362" w:rsidRPr="001C312A" w:rsidDel="000106B5">
          <w:rPr>
            <w:szCs w:val="24"/>
            <w:rPrChange w:id="3844" w:author="JA" w:date="2023-06-15T14:48:00Z">
              <w:rPr>
                <w:snapToGrid w:val="0"/>
              </w:rPr>
            </w:rPrChange>
          </w:rPr>
          <w:delText xml:space="preserve"> Berkeley: University of California Press.</w:delText>
        </w:r>
      </w:del>
    </w:p>
    <w:p w14:paraId="0F44F56E" w14:textId="7128CDAE" w:rsidR="00AD1362" w:rsidRPr="001C312A" w:rsidDel="000106B5" w:rsidRDefault="00321D25">
      <w:pPr>
        <w:pStyle w:val="MDPI31text"/>
        <w:spacing w:after="120" w:line="240" w:lineRule="auto"/>
        <w:rPr>
          <w:del w:id="3845" w:author="JA" w:date="2023-06-15T14:20:00Z"/>
          <w:szCs w:val="24"/>
          <w:rPrChange w:id="3846" w:author="JA" w:date="2023-06-15T14:48:00Z">
            <w:rPr>
              <w:del w:id="3847" w:author="JA" w:date="2023-06-15T14:20:00Z"/>
              <w:snapToGrid w:val="0"/>
            </w:rPr>
          </w:rPrChange>
        </w:rPr>
        <w:pPrChange w:id="3848" w:author="JA" w:date="2023-06-15T14:47:00Z">
          <w:pPr>
            <w:adjustRightInd w:val="0"/>
            <w:snapToGrid w:val="0"/>
            <w:spacing w:line="360" w:lineRule="auto"/>
            <w:ind w:left="425" w:hanging="425"/>
          </w:pPr>
        </w:pPrChange>
      </w:pPr>
      <w:del w:id="3849" w:author="JA" w:date="2023-06-15T14:20:00Z">
        <w:r w:rsidRPr="001C312A" w:rsidDel="000106B5">
          <w:rPr>
            <w:szCs w:val="24"/>
            <w:rPrChange w:id="3850" w:author="JA" w:date="2023-06-15T14:48:00Z">
              <w:rPr>
                <w:snapToGrid w:val="0"/>
              </w:rPr>
            </w:rPrChange>
          </w:rPr>
          <w:delText>(Eilon 2005) Eilon, Eli. 2005</w:delText>
        </w:r>
        <w:r w:rsidR="00AD1362" w:rsidRPr="001C312A" w:rsidDel="000106B5">
          <w:rPr>
            <w:szCs w:val="24"/>
            <w:rPrChange w:id="3851" w:author="JA" w:date="2023-06-15T14:48:00Z">
              <w:rPr>
                <w:snapToGrid w:val="0"/>
              </w:rPr>
            </w:rPrChange>
          </w:rPr>
          <w:delText xml:space="preserve">. </w:delText>
        </w:r>
        <w:r w:rsidR="00B11A85" w:rsidRPr="001C312A" w:rsidDel="000106B5">
          <w:rPr>
            <w:sz w:val="24"/>
            <w:szCs w:val="24"/>
            <w:rPrChange w:id="3852" w:author="JA" w:date="2023-06-15T14:48:00Z">
              <w:rPr>
                <w:rFonts w:ascii="Palatino Linotype" w:hAnsi="Palatino Linotype"/>
                <w:bCs/>
                <w:i/>
                <w:iCs/>
                <w:snapToGrid w:val="0"/>
                <w:sz w:val="18"/>
                <w:szCs w:val="18"/>
                <w:lang w:bidi="en-US"/>
              </w:rPr>
            </w:rPrChange>
          </w:rPr>
          <w:delText>Self-Creation</w:delText>
        </w:r>
        <w:r w:rsidR="00AD1362" w:rsidRPr="001C312A" w:rsidDel="000106B5">
          <w:rPr>
            <w:sz w:val="24"/>
            <w:szCs w:val="24"/>
            <w:rPrChange w:id="3853" w:author="JA" w:date="2023-06-15T14:48:00Z">
              <w:rPr>
                <w:rFonts w:ascii="Palatino Linotype" w:hAnsi="Palatino Linotype"/>
                <w:bCs/>
                <w:i/>
                <w:iCs/>
                <w:snapToGrid w:val="0"/>
                <w:sz w:val="18"/>
                <w:szCs w:val="18"/>
                <w:lang w:bidi="en-US"/>
              </w:rPr>
            </w:rPrChange>
          </w:rPr>
          <w:delText xml:space="preserve">: Life, </w:delText>
        </w:r>
        <w:r w:rsidR="00B03F9C" w:rsidRPr="001C312A" w:rsidDel="000106B5">
          <w:rPr>
            <w:sz w:val="24"/>
            <w:szCs w:val="24"/>
            <w:rPrChange w:id="3854" w:author="JA" w:date="2023-06-15T14:48:00Z">
              <w:rPr>
                <w:rFonts w:ascii="Palatino Linotype" w:hAnsi="Palatino Linotype"/>
                <w:bCs/>
                <w:i/>
                <w:iCs/>
                <w:snapToGrid w:val="0"/>
                <w:sz w:val="18"/>
                <w:szCs w:val="18"/>
                <w:lang w:bidi="en-US"/>
              </w:rPr>
            </w:rPrChange>
          </w:rPr>
          <w:delText xml:space="preserve">Man </w:delText>
        </w:r>
        <w:r w:rsidR="00AD1362" w:rsidRPr="001C312A" w:rsidDel="000106B5">
          <w:rPr>
            <w:sz w:val="24"/>
            <w:szCs w:val="24"/>
            <w:rPrChange w:id="3855" w:author="JA" w:date="2023-06-15T14:48:00Z">
              <w:rPr>
                <w:rFonts w:ascii="Palatino Linotype" w:hAnsi="Palatino Linotype"/>
                <w:bCs/>
                <w:i/>
                <w:iCs/>
                <w:snapToGrid w:val="0"/>
                <w:sz w:val="18"/>
                <w:szCs w:val="18"/>
                <w:lang w:bidi="en-US"/>
              </w:rPr>
            </w:rPrChange>
          </w:rPr>
          <w:delText xml:space="preserve">and </w:delText>
        </w:r>
        <w:r w:rsidR="00B03F9C" w:rsidRPr="001C312A" w:rsidDel="000106B5">
          <w:rPr>
            <w:sz w:val="24"/>
            <w:szCs w:val="24"/>
            <w:rPrChange w:id="3856" w:author="JA" w:date="2023-06-15T14:48:00Z">
              <w:rPr>
                <w:rFonts w:ascii="Palatino Linotype" w:hAnsi="Palatino Linotype"/>
                <w:bCs/>
                <w:i/>
                <w:iCs/>
                <w:snapToGrid w:val="0"/>
                <w:sz w:val="18"/>
                <w:szCs w:val="18"/>
                <w:lang w:bidi="en-US"/>
              </w:rPr>
            </w:rPrChange>
          </w:rPr>
          <w:delText xml:space="preserve">Art </w:delText>
        </w:r>
        <w:r w:rsidR="00AD1362" w:rsidRPr="001C312A" w:rsidDel="000106B5">
          <w:rPr>
            <w:sz w:val="24"/>
            <w:szCs w:val="24"/>
            <w:rPrChange w:id="3857" w:author="JA" w:date="2023-06-15T14:48:00Z">
              <w:rPr>
                <w:rFonts w:ascii="Palatino Linotype" w:hAnsi="Palatino Linotype"/>
                <w:bCs/>
                <w:i/>
                <w:iCs/>
                <w:snapToGrid w:val="0"/>
                <w:sz w:val="18"/>
                <w:szCs w:val="18"/>
                <w:lang w:bidi="en-US"/>
              </w:rPr>
            </w:rPrChange>
          </w:rPr>
          <w:delText>according to Nietzsche</w:delText>
        </w:r>
        <w:r w:rsidR="00AD1362" w:rsidRPr="001C312A" w:rsidDel="000106B5">
          <w:rPr>
            <w:szCs w:val="24"/>
            <w:rPrChange w:id="3858" w:author="JA" w:date="2023-06-15T14:48:00Z">
              <w:rPr>
                <w:snapToGrid w:val="0"/>
              </w:rPr>
            </w:rPrChange>
          </w:rPr>
          <w:delText xml:space="preserve">. Jerusalem: Magnes Press. </w:delText>
        </w:r>
        <w:r w:rsidR="00F63B00" w:rsidRPr="001C312A" w:rsidDel="000106B5">
          <w:rPr>
            <w:szCs w:val="24"/>
            <w:rPrChange w:id="3859" w:author="JA" w:date="2023-06-15T14:48:00Z">
              <w:rPr>
                <w:snapToGrid w:val="0"/>
              </w:rPr>
            </w:rPrChange>
          </w:rPr>
          <w:delText xml:space="preserve">(In </w:delText>
        </w:r>
        <w:r w:rsidR="00AD1362" w:rsidRPr="001C312A" w:rsidDel="000106B5">
          <w:rPr>
            <w:szCs w:val="24"/>
            <w:rPrChange w:id="3860" w:author="JA" w:date="2023-06-15T14:48:00Z">
              <w:rPr>
                <w:snapToGrid w:val="0"/>
              </w:rPr>
            </w:rPrChange>
          </w:rPr>
          <w:delText>Hebrew</w:delText>
        </w:r>
        <w:r w:rsidR="00F63B00" w:rsidRPr="001C312A" w:rsidDel="000106B5">
          <w:rPr>
            <w:szCs w:val="24"/>
            <w:rPrChange w:id="3861" w:author="JA" w:date="2023-06-15T14:48:00Z">
              <w:rPr>
                <w:snapToGrid w:val="0"/>
              </w:rPr>
            </w:rPrChange>
          </w:rPr>
          <w:delText>)</w:delText>
        </w:r>
      </w:del>
    </w:p>
    <w:p w14:paraId="796C793B" w14:textId="1B83D152" w:rsidR="00AD1362" w:rsidRPr="001C312A" w:rsidDel="000106B5" w:rsidRDefault="00321D25">
      <w:pPr>
        <w:pStyle w:val="MDPI31text"/>
        <w:spacing w:after="120" w:line="240" w:lineRule="auto"/>
        <w:rPr>
          <w:del w:id="3862" w:author="JA" w:date="2023-06-15T14:20:00Z"/>
          <w:szCs w:val="24"/>
          <w:rtl/>
          <w:lang w:bidi="he-IL"/>
          <w:rPrChange w:id="3863" w:author="JA" w:date="2023-06-15T14:48:00Z">
            <w:rPr>
              <w:del w:id="3864" w:author="JA" w:date="2023-06-15T14:20:00Z"/>
              <w:snapToGrid w:val="0"/>
              <w:rtl/>
              <w:lang w:bidi="he-IL"/>
            </w:rPr>
          </w:rPrChange>
        </w:rPr>
        <w:pPrChange w:id="3865" w:author="JA" w:date="2023-06-15T14:47:00Z">
          <w:pPr>
            <w:adjustRightInd w:val="0"/>
            <w:snapToGrid w:val="0"/>
            <w:spacing w:line="360" w:lineRule="auto"/>
            <w:ind w:left="425" w:hanging="425"/>
          </w:pPr>
        </w:pPrChange>
      </w:pPr>
      <w:del w:id="3866" w:author="JA" w:date="2023-06-15T14:20:00Z">
        <w:r w:rsidRPr="001C312A" w:rsidDel="000106B5">
          <w:rPr>
            <w:szCs w:val="24"/>
            <w:rPrChange w:id="3867" w:author="JA" w:date="2023-06-15T14:48:00Z">
              <w:rPr>
                <w:snapToGrid w:val="0"/>
              </w:rPr>
            </w:rPrChange>
          </w:rPr>
          <w:delText>(Feuerbach 1957) Feuerbach, Ludwig. 1957</w:delText>
        </w:r>
        <w:r w:rsidR="00AD1362" w:rsidRPr="001C312A" w:rsidDel="000106B5">
          <w:rPr>
            <w:szCs w:val="24"/>
            <w:rPrChange w:id="3868" w:author="JA" w:date="2023-06-15T14:48:00Z">
              <w:rPr>
                <w:snapToGrid w:val="0"/>
              </w:rPr>
            </w:rPrChange>
          </w:rPr>
          <w:delText xml:space="preserve">. </w:delText>
        </w:r>
        <w:r w:rsidR="00AD1362" w:rsidRPr="001C312A" w:rsidDel="000106B5">
          <w:rPr>
            <w:sz w:val="24"/>
            <w:szCs w:val="24"/>
            <w:rPrChange w:id="3869" w:author="JA" w:date="2023-06-15T14:48:00Z">
              <w:rPr>
                <w:rFonts w:ascii="Palatino Linotype" w:hAnsi="Palatino Linotype"/>
                <w:bCs/>
                <w:i/>
                <w:iCs/>
                <w:snapToGrid w:val="0"/>
                <w:sz w:val="18"/>
                <w:szCs w:val="18"/>
                <w:lang w:bidi="en-US"/>
              </w:rPr>
            </w:rPrChange>
          </w:rPr>
          <w:delText>The Essence of Christianity</w:delText>
        </w:r>
        <w:r w:rsidR="005D2E24" w:rsidRPr="001C312A" w:rsidDel="000106B5">
          <w:rPr>
            <w:sz w:val="24"/>
            <w:szCs w:val="24"/>
            <w:rPrChange w:id="3870" w:author="JA" w:date="2023-06-15T14:48:00Z">
              <w:rPr>
                <w:rFonts w:ascii="Palatino Linotype" w:hAnsi="Palatino Linotype"/>
                <w:bCs/>
                <w:iCs/>
                <w:snapToGrid w:val="0"/>
                <w:sz w:val="18"/>
                <w:szCs w:val="18"/>
                <w:lang w:bidi="en-US"/>
              </w:rPr>
            </w:rPrChange>
          </w:rPr>
          <w:delText>.</w:delText>
        </w:r>
        <w:r w:rsidR="00AD1362" w:rsidRPr="001C312A" w:rsidDel="000106B5">
          <w:rPr>
            <w:szCs w:val="24"/>
            <w:rPrChange w:id="3871" w:author="JA" w:date="2023-06-15T14:48:00Z">
              <w:rPr>
                <w:snapToGrid w:val="0"/>
              </w:rPr>
            </w:rPrChange>
          </w:rPr>
          <w:delText xml:space="preserve"> New York: Frederick Ungar Publishing.</w:delText>
        </w:r>
      </w:del>
    </w:p>
    <w:p w14:paraId="5173B362" w14:textId="38E5672B" w:rsidR="00AD1362" w:rsidRPr="001C312A" w:rsidDel="000106B5" w:rsidRDefault="00321D25">
      <w:pPr>
        <w:pStyle w:val="MDPI31text"/>
        <w:spacing w:after="120" w:line="240" w:lineRule="auto"/>
        <w:rPr>
          <w:del w:id="3872" w:author="JA" w:date="2023-06-15T14:20:00Z"/>
          <w:szCs w:val="24"/>
          <w:rPrChange w:id="3873" w:author="JA" w:date="2023-06-15T14:48:00Z">
            <w:rPr>
              <w:del w:id="3874" w:author="JA" w:date="2023-06-15T14:20:00Z"/>
              <w:snapToGrid w:val="0"/>
            </w:rPr>
          </w:rPrChange>
        </w:rPr>
        <w:pPrChange w:id="3875" w:author="JA" w:date="2023-06-15T14:47:00Z">
          <w:pPr>
            <w:adjustRightInd w:val="0"/>
            <w:snapToGrid w:val="0"/>
            <w:spacing w:line="360" w:lineRule="auto"/>
            <w:ind w:left="425" w:hanging="425"/>
          </w:pPr>
        </w:pPrChange>
      </w:pPr>
      <w:del w:id="3876" w:author="JA" w:date="2023-06-15T14:20:00Z">
        <w:r w:rsidRPr="001C312A" w:rsidDel="000106B5">
          <w:rPr>
            <w:szCs w:val="24"/>
            <w:rPrChange w:id="3877" w:author="JA" w:date="2023-06-15T14:48:00Z">
              <w:rPr>
                <w:snapToGrid w:val="0"/>
              </w:rPr>
            </w:rPrChange>
          </w:rPr>
          <w:delText>(Finkelberg 1990) Finkelberg, Margalit. 1990</w:delText>
        </w:r>
        <w:r w:rsidR="00AD1362" w:rsidRPr="001C312A" w:rsidDel="000106B5">
          <w:rPr>
            <w:szCs w:val="24"/>
            <w:rPrChange w:id="3878" w:author="JA" w:date="2023-06-15T14:48:00Z">
              <w:rPr>
                <w:snapToGrid w:val="0"/>
              </w:rPr>
            </w:rPrChange>
          </w:rPr>
          <w:delText>. Briat HaOlam BaMitologia HaYevanit [The creation in Greek mythology]</w:delText>
        </w:r>
        <w:r w:rsidR="005D2E24" w:rsidRPr="001C312A" w:rsidDel="000106B5">
          <w:rPr>
            <w:szCs w:val="24"/>
            <w:rPrChange w:id="3879" w:author="JA" w:date="2023-06-15T14:48:00Z">
              <w:rPr>
                <w:snapToGrid w:val="0"/>
              </w:rPr>
            </w:rPrChange>
          </w:rPr>
          <w:delText>.</w:delText>
        </w:r>
        <w:r w:rsidR="00AD1362" w:rsidRPr="001C312A" w:rsidDel="000106B5">
          <w:rPr>
            <w:szCs w:val="24"/>
            <w:rPrChange w:id="3880" w:author="JA" w:date="2023-06-15T14:48:00Z">
              <w:rPr>
                <w:snapToGrid w:val="0"/>
              </w:rPr>
            </w:rPrChange>
          </w:rPr>
          <w:delText xml:space="preserve"> </w:delText>
        </w:r>
        <w:r w:rsidR="005D2E24" w:rsidRPr="001C312A" w:rsidDel="000106B5">
          <w:rPr>
            <w:szCs w:val="24"/>
            <w:rPrChange w:id="3881" w:author="JA" w:date="2023-06-15T14:48:00Z">
              <w:rPr>
                <w:snapToGrid w:val="0"/>
              </w:rPr>
            </w:rPrChange>
          </w:rPr>
          <w:delText>In</w:delText>
        </w:r>
        <w:r w:rsidR="00AD1362" w:rsidRPr="001C312A" w:rsidDel="000106B5">
          <w:rPr>
            <w:szCs w:val="24"/>
            <w:rPrChange w:id="3882" w:author="JA" w:date="2023-06-15T14:48:00Z">
              <w:rPr>
                <w:snapToGrid w:val="0"/>
              </w:rPr>
            </w:rPrChange>
          </w:rPr>
          <w:delText xml:space="preserve"> </w:delText>
        </w:r>
        <w:r w:rsidR="00AD1362" w:rsidRPr="001C312A" w:rsidDel="000106B5">
          <w:rPr>
            <w:sz w:val="24"/>
            <w:szCs w:val="24"/>
            <w:rPrChange w:id="3883" w:author="JA" w:date="2023-06-15T14:48:00Z">
              <w:rPr>
                <w:rFonts w:ascii="Palatino Linotype" w:hAnsi="Palatino Linotype"/>
                <w:bCs/>
                <w:i/>
                <w:iCs/>
                <w:snapToGrid w:val="0"/>
                <w:sz w:val="18"/>
                <w:szCs w:val="18"/>
                <w:lang w:bidi="en-US"/>
              </w:rPr>
            </w:rPrChange>
          </w:rPr>
          <w:delText>Briat HaOlam: BaMada BaMitos BaEmuna</w:delText>
        </w:r>
        <w:r w:rsidR="00AD1362" w:rsidRPr="001C312A" w:rsidDel="000106B5">
          <w:rPr>
            <w:szCs w:val="24"/>
            <w:rPrChange w:id="3884" w:author="JA" w:date="2023-06-15T14:48:00Z">
              <w:rPr>
                <w:snapToGrid w:val="0"/>
              </w:rPr>
            </w:rPrChange>
          </w:rPr>
          <w:delText xml:space="preserve"> </w:delText>
        </w:r>
        <w:r w:rsidR="00AD1362" w:rsidRPr="001C312A" w:rsidDel="000106B5">
          <w:rPr>
            <w:sz w:val="24"/>
            <w:szCs w:val="24"/>
            <w:rPrChange w:id="3885" w:author="JA" w:date="2023-06-15T14:48:00Z">
              <w:rPr>
                <w:rFonts w:ascii="Palatino Linotype" w:hAnsi="Palatino Linotype"/>
                <w:bCs/>
                <w:i/>
                <w:snapToGrid w:val="0"/>
                <w:sz w:val="18"/>
                <w:szCs w:val="18"/>
                <w:lang w:bidi="en-US"/>
              </w:rPr>
            </w:rPrChange>
          </w:rPr>
          <w:delText xml:space="preserve">[The </w:delText>
        </w:r>
        <w:r w:rsidR="00DD731D" w:rsidRPr="001C312A" w:rsidDel="000106B5">
          <w:rPr>
            <w:sz w:val="24"/>
            <w:szCs w:val="24"/>
            <w:rPrChange w:id="3886" w:author="JA" w:date="2023-06-15T14:48:00Z">
              <w:rPr>
                <w:rFonts w:ascii="Palatino Linotype" w:hAnsi="Palatino Linotype"/>
                <w:bCs/>
                <w:i/>
                <w:snapToGrid w:val="0"/>
                <w:sz w:val="18"/>
                <w:szCs w:val="18"/>
                <w:lang w:bidi="en-US"/>
              </w:rPr>
            </w:rPrChange>
          </w:rPr>
          <w:delText xml:space="preserve">Creation </w:delText>
        </w:r>
        <w:r w:rsidR="00AD1362" w:rsidRPr="001C312A" w:rsidDel="000106B5">
          <w:rPr>
            <w:sz w:val="24"/>
            <w:szCs w:val="24"/>
            <w:rPrChange w:id="3887" w:author="JA" w:date="2023-06-15T14:48:00Z">
              <w:rPr>
                <w:rFonts w:ascii="Palatino Linotype" w:hAnsi="Palatino Linotype"/>
                <w:bCs/>
                <w:i/>
                <w:snapToGrid w:val="0"/>
                <w:sz w:val="18"/>
                <w:szCs w:val="18"/>
                <w:lang w:bidi="en-US"/>
              </w:rPr>
            </w:rPrChange>
          </w:rPr>
          <w:delText xml:space="preserve">in </w:delText>
        </w:r>
        <w:r w:rsidR="00DD731D" w:rsidRPr="001C312A" w:rsidDel="000106B5">
          <w:rPr>
            <w:sz w:val="24"/>
            <w:szCs w:val="24"/>
            <w:rPrChange w:id="3888" w:author="JA" w:date="2023-06-15T14:48:00Z">
              <w:rPr>
                <w:rFonts w:ascii="Palatino Linotype" w:hAnsi="Palatino Linotype"/>
                <w:bCs/>
                <w:i/>
                <w:snapToGrid w:val="0"/>
                <w:sz w:val="18"/>
                <w:szCs w:val="18"/>
                <w:lang w:bidi="en-US"/>
              </w:rPr>
            </w:rPrChange>
          </w:rPr>
          <w:delText>Science</w:delText>
        </w:r>
        <w:r w:rsidR="00AD1362" w:rsidRPr="001C312A" w:rsidDel="000106B5">
          <w:rPr>
            <w:sz w:val="24"/>
            <w:szCs w:val="24"/>
            <w:rPrChange w:id="3889" w:author="JA" w:date="2023-06-15T14:48:00Z">
              <w:rPr>
                <w:rFonts w:ascii="Palatino Linotype" w:hAnsi="Palatino Linotype"/>
                <w:bCs/>
                <w:i/>
                <w:snapToGrid w:val="0"/>
                <w:sz w:val="18"/>
                <w:szCs w:val="18"/>
                <w:lang w:bidi="en-US"/>
              </w:rPr>
            </w:rPrChange>
          </w:rPr>
          <w:delText xml:space="preserve">, </w:delText>
        </w:r>
        <w:r w:rsidR="00DD731D" w:rsidRPr="001C312A" w:rsidDel="000106B5">
          <w:rPr>
            <w:sz w:val="24"/>
            <w:szCs w:val="24"/>
            <w:rPrChange w:id="3890" w:author="JA" w:date="2023-06-15T14:48:00Z">
              <w:rPr>
                <w:rFonts w:ascii="Palatino Linotype" w:hAnsi="Palatino Linotype"/>
                <w:bCs/>
                <w:i/>
                <w:snapToGrid w:val="0"/>
                <w:sz w:val="18"/>
                <w:szCs w:val="18"/>
                <w:lang w:bidi="en-US"/>
              </w:rPr>
            </w:rPrChange>
          </w:rPr>
          <w:delText>Myth</w:delText>
        </w:r>
        <w:r w:rsidR="00AD1362" w:rsidRPr="001C312A" w:rsidDel="000106B5">
          <w:rPr>
            <w:sz w:val="24"/>
            <w:szCs w:val="24"/>
            <w:rPrChange w:id="3891" w:author="JA" w:date="2023-06-15T14:48:00Z">
              <w:rPr>
                <w:rFonts w:ascii="Palatino Linotype" w:hAnsi="Palatino Linotype"/>
                <w:bCs/>
                <w:i/>
                <w:snapToGrid w:val="0"/>
                <w:sz w:val="18"/>
                <w:szCs w:val="18"/>
                <w:lang w:bidi="en-US"/>
              </w:rPr>
            </w:rPrChange>
          </w:rPr>
          <w:delText xml:space="preserve">, and </w:delText>
        </w:r>
        <w:r w:rsidR="00DD731D" w:rsidRPr="001C312A" w:rsidDel="000106B5">
          <w:rPr>
            <w:sz w:val="24"/>
            <w:szCs w:val="24"/>
            <w:rPrChange w:id="3892" w:author="JA" w:date="2023-06-15T14:48:00Z">
              <w:rPr>
                <w:rFonts w:ascii="Palatino Linotype" w:hAnsi="Palatino Linotype"/>
                <w:bCs/>
                <w:i/>
                <w:snapToGrid w:val="0"/>
                <w:sz w:val="18"/>
                <w:szCs w:val="18"/>
                <w:lang w:bidi="en-US"/>
              </w:rPr>
            </w:rPrChange>
          </w:rPr>
          <w:delText>Religion</w:delText>
        </w:r>
        <w:r w:rsidR="00AD1362" w:rsidRPr="001C312A" w:rsidDel="000106B5">
          <w:rPr>
            <w:sz w:val="24"/>
            <w:szCs w:val="24"/>
            <w:rPrChange w:id="3893" w:author="JA" w:date="2023-06-15T14:48:00Z">
              <w:rPr>
                <w:rFonts w:ascii="Palatino Linotype" w:hAnsi="Palatino Linotype"/>
                <w:bCs/>
                <w:i/>
                <w:snapToGrid w:val="0"/>
                <w:sz w:val="18"/>
                <w:szCs w:val="18"/>
                <w:lang w:bidi="en-US"/>
              </w:rPr>
            </w:rPrChange>
          </w:rPr>
          <w:delText>]</w:delText>
        </w:r>
        <w:r w:rsidR="005D2E24" w:rsidRPr="001C312A" w:rsidDel="000106B5">
          <w:rPr>
            <w:szCs w:val="24"/>
            <w:rPrChange w:id="3894" w:author="JA" w:date="2023-06-15T14:48:00Z">
              <w:rPr>
                <w:snapToGrid w:val="0"/>
              </w:rPr>
            </w:rPrChange>
          </w:rPr>
          <w:delText xml:space="preserve">. Edited by L. Mazor. </w:delText>
        </w:r>
        <w:r w:rsidR="00AD1362" w:rsidRPr="001C312A" w:rsidDel="000106B5">
          <w:rPr>
            <w:szCs w:val="24"/>
            <w:rPrChange w:id="3895" w:author="JA" w:date="2023-06-15T14:48:00Z">
              <w:rPr>
                <w:snapToGrid w:val="0"/>
              </w:rPr>
            </w:rPrChange>
          </w:rPr>
          <w:delText>Jerusalem: Magnes Press</w:delText>
        </w:r>
        <w:r w:rsidR="005D2E24" w:rsidRPr="001C312A" w:rsidDel="000106B5">
          <w:rPr>
            <w:szCs w:val="24"/>
            <w:rPrChange w:id="3896" w:author="JA" w:date="2023-06-15T14:48:00Z">
              <w:rPr>
                <w:snapToGrid w:val="0"/>
              </w:rPr>
            </w:rPrChange>
          </w:rPr>
          <w:delText>,</w:delText>
        </w:r>
        <w:r w:rsidR="00AD1362" w:rsidRPr="001C312A" w:rsidDel="000106B5">
          <w:rPr>
            <w:szCs w:val="24"/>
            <w:rPrChange w:id="3897" w:author="JA" w:date="2023-06-15T14:48:00Z">
              <w:rPr>
                <w:snapToGrid w:val="0"/>
              </w:rPr>
            </w:rPrChange>
          </w:rPr>
          <w:delText xml:space="preserve"> </w:delText>
        </w:r>
        <w:r w:rsidR="005D2E24" w:rsidRPr="001C312A" w:rsidDel="000106B5">
          <w:rPr>
            <w:szCs w:val="24"/>
            <w:rPrChange w:id="3898" w:author="JA" w:date="2023-06-15T14:48:00Z">
              <w:rPr>
                <w:snapToGrid w:val="0"/>
              </w:rPr>
            </w:rPrChange>
          </w:rPr>
          <w:delText xml:space="preserve">pp. </w:delText>
        </w:r>
        <w:r w:rsidR="00AD1362" w:rsidRPr="001C312A" w:rsidDel="000106B5">
          <w:rPr>
            <w:szCs w:val="24"/>
            <w:rPrChange w:id="3899" w:author="JA" w:date="2023-06-15T14:48:00Z">
              <w:rPr>
                <w:snapToGrid w:val="0"/>
              </w:rPr>
            </w:rPrChange>
          </w:rPr>
          <w:delText>51–59.</w:delText>
        </w:r>
      </w:del>
    </w:p>
    <w:p w14:paraId="5EB5A69E" w14:textId="6399F99C" w:rsidR="00AD1362" w:rsidRPr="001C312A" w:rsidDel="000106B5" w:rsidRDefault="00321D25">
      <w:pPr>
        <w:pStyle w:val="MDPI31text"/>
        <w:spacing w:after="120" w:line="240" w:lineRule="auto"/>
        <w:rPr>
          <w:ins w:id="3900" w:author="Rachel Brooke Katz" w:date="2023-06-10T10:01:00Z"/>
          <w:del w:id="3901" w:author="JA" w:date="2023-06-15T14:20:00Z"/>
          <w:szCs w:val="24"/>
          <w:rPrChange w:id="3902" w:author="JA" w:date="2023-06-15T14:48:00Z">
            <w:rPr>
              <w:ins w:id="3903" w:author="Rachel Brooke Katz" w:date="2023-06-10T10:01:00Z"/>
              <w:del w:id="3904" w:author="JA" w:date="2023-06-15T14:20:00Z"/>
              <w:snapToGrid w:val="0"/>
            </w:rPr>
          </w:rPrChange>
        </w:rPr>
        <w:pPrChange w:id="3905" w:author="JA" w:date="2023-06-15T14:47:00Z">
          <w:pPr>
            <w:tabs>
              <w:tab w:val="left" w:pos="360"/>
              <w:tab w:val="num" w:pos="566"/>
              <w:tab w:val="right" w:pos="9600"/>
            </w:tabs>
            <w:adjustRightInd w:val="0"/>
            <w:snapToGrid w:val="0"/>
            <w:spacing w:line="360" w:lineRule="auto"/>
            <w:ind w:left="425" w:hanging="425"/>
          </w:pPr>
        </w:pPrChange>
      </w:pPr>
      <w:del w:id="3906" w:author="JA" w:date="2023-06-15T14:20:00Z">
        <w:r w:rsidRPr="001C312A" w:rsidDel="000106B5">
          <w:rPr>
            <w:szCs w:val="24"/>
            <w:rPrChange w:id="3907" w:author="JA" w:date="2023-06-15T14:48:00Z">
              <w:rPr>
                <w:snapToGrid w:val="0"/>
              </w:rPr>
            </w:rPrChange>
          </w:rPr>
          <w:delText>(Fisher 1979) Fisher, Elizabeth. 1979</w:delText>
        </w:r>
        <w:r w:rsidR="00AD1362" w:rsidRPr="001C312A" w:rsidDel="000106B5">
          <w:rPr>
            <w:szCs w:val="24"/>
            <w:rPrChange w:id="3908" w:author="JA" w:date="2023-06-15T14:48:00Z">
              <w:rPr>
                <w:snapToGrid w:val="0"/>
              </w:rPr>
            </w:rPrChange>
          </w:rPr>
          <w:delText xml:space="preserve">. </w:delText>
        </w:r>
        <w:r w:rsidR="00AD1362" w:rsidRPr="001C312A" w:rsidDel="000106B5">
          <w:rPr>
            <w:sz w:val="24"/>
            <w:szCs w:val="24"/>
            <w:rPrChange w:id="3909" w:author="JA" w:date="2023-06-15T14:48:00Z">
              <w:rPr>
                <w:rFonts w:ascii="Palatino Linotype" w:hAnsi="Palatino Linotype"/>
                <w:bCs/>
                <w:i/>
                <w:iCs/>
                <w:snapToGrid w:val="0"/>
                <w:sz w:val="18"/>
                <w:szCs w:val="18"/>
                <w:lang w:bidi="en-US"/>
              </w:rPr>
            </w:rPrChange>
          </w:rPr>
          <w:delText>Woman’s Creation: Sexual Evolution and the Shaping of Society</w:delText>
        </w:r>
        <w:r w:rsidR="004610DA" w:rsidRPr="001C312A" w:rsidDel="000106B5">
          <w:rPr>
            <w:sz w:val="24"/>
            <w:szCs w:val="24"/>
            <w:rPrChange w:id="3910" w:author="JA" w:date="2023-06-15T14:48:00Z">
              <w:rPr>
                <w:rFonts w:ascii="Palatino Linotype" w:hAnsi="Palatino Linotype"/>
                <w:bCs/>
                <w:iCs/>
                <w:snapToGrid w:val="0"/>
                <w:sz w:val="18"/>
                <w:szCs w:val="18"/>
                <w:lang w:bidi="en-US"/>
              </w:rPr>
            </w:rPrChange>
          </w:rPr>
          <w:delText>.</w:delText>
        </w:r>
        <w:r w:rsidR="00AD1362" w:rsidRPr="001C312A" w:rsidDel="000106B5">
          <w:rPr>
            <w:szCs w:val="24"/>
            <w:rPrChange w:id="3911" w:author="JA" w:date="2023-06-15T14:48:00Z">
              <w:rPr>
                <w:snapToGrid w:val="0"/>
              </w:rPr>
            </w:rPrChange>
          </w:rPr>
          <w:delText xml:space="preserve"> New York: Doubleday.</w:delText>
        </w:r>
      </w:del>
    </w:p>
    <w:p w14:paraId="6F76882F" w14:textId="716EABA3" w:rsidR="00975C78" w:rsidRPr="001C312A" w:rsidDel="000106B5" w:rsidRDefault="00975C78">
      <w:pPr>
        <w:pStyle w:val="MDPI31text"/>
        <w:spacing w:after="120" w:line="240" w:lineRule="auto"/>
        <w:rPr>
          <w:ins w:id="3912" w:author="Rachel Brooke Katz" w:date="2023-06-10T10:04:00Z"/>
          <w:del w:id="3913" w:author="JA" w:date="2023-06-15T14:20:00Z"/>
          <w:szCs w:val="24"/>
          <w:rPrChange w:id="3914" w:author="JA" w:date="2023-06-15T14:48:00Z">
            <w:rPr>
              <w:ins w:id="3915" w:author="Rachel Brooke Katz" w:date="2023-06-10T10:04:00Z"/>
              <w:del w:id="3916" w:author="JA" w:date="2023-06-15T14:20:00Z"/>
              <w:snapToGrid w:val="0"/>
            </w:rPr>
          </w:rPrChange>
        </w:rPr>
        <w:pPrChange w:id="3917" w:author="JA" w:date="2023-06-15T14:47:00Z">
          <w:pPr>
            <w:tabs>
              <w:tab w:val="left" w:pos="360"/>
              <w:tab w:val="num" w:pos="566"/>
              <w:tab w:val="right" w:pos="9600"/>
            </w:tabs>
            <w:adjustRightInd w:val="0"/>
            <w:snapToGrid w:val="0"/>
            <w:spacing w:line="360" w:lineRule="auto"/>
            <w:ind w:left="425" w:hanging="425"/>
          </w:pPr>
        </w:pPrChange>
      </w:pPr>
      <w:ins w:id="3918" w:author="Rachel Brooke Katz" w:date="2023-06-10T10:01:00Z">
        <w:del w:id="3919" w:author="JA" w:date="2023-06-15T14:20:00Z">
          <w:r w:rsidRPr="001C312A" w:rsidDel="000106B5">
            <w:rPr>
              <w:szCs w:val="24"/>
              <w:rPrChange w:id="3920" w:author="JA" w:date="2023-06-15T14:48:00Z">
                <w:rPr>
                  <w:snapToGrid w:val="0"/>
                </w:rPr>
              </w:rPrChange>
            </w:rPr>
            <w:delText>(Flusser</w:delText>
          </w:r>
        </w:del>
      </w:ins>
      <w:ins w:id="3921" w:author="Rachel Brooke Katz" w:date="2023-06-10T10:02:00Z">
        <w:del w:id="3922" w:author="JA" w:date="2023-06-15T14:20:00Z">
          <w:r w:rsidRPr="001C312A" w:rsidDel="000106B5">
            <w:rPr>
              <w:szCs w:val="24"/>
              <w:rPrChange w:id="3923" w:author="JA" w:date="2023-06-15T14:48:00Z">
                <w:rPr>
                  <w:snapToGrid w:val="0"/>
                </w:rPr>
              </w:rPrChange>
            </w:rPr>
            <w:delText xml:space="preserve"> 1987</w:delText>
          </w:r>
        </w:del>
      </w:ins>
      <w:ins w:id="3924" w:author="Rachel Brooke Katz" w:date="2023-06-10T10:01:00Z">
        <w:del w:id="3925" w:author="JA" w:date="2023-06-15T14:20:00Z">
          <w:r w:rsidRPr="001C312A" w:rsidDel="000106B5">
            <w:rPr>
              <w:szCs w:val="24"/>
              <w:rPrChange w:id="3926" w:author="JA" w:date="2023-06-15T14:48:00Z">
                <w:rPr>
                  <w:snapToGrid w:val="0"/>
                </w:rPr>
              </w:rPrChange>
            </w:rPr>
            <w:delText>)</w:delText>
          </w:r>
        </w:del>
      </w:ins>
      <w:ins w:id="3927" w:author="Rachel Brooke Katz" w:date="2023-06-10T10:02:00Z">
        <w:del w:id="3928" w:author="JA" w:date="2023-06-15T14:20:00Z">
          <w:r w:rsidRPr="001C312A" w:rsidDel="000106B5">
            <w:rPr>
              <w:szCs w:val="24"/>
              <w:rPrChange w:id="3929" w:author="JA" w:date="2023-06-15T14:48:00Z">
                <w:rPr>
                  <w:snapToGrid w:val="0"/>
                </w:rPr>
              </w:rPrChange>
            </w:rPr>
            <w:delText xml:space="preserve">. Flusser, David. 1987. </w:delText>
          </w:r>
          <w:r w:rsidRPr="001C312A" w:rsidDel="000106B5">
            <w:rPr>
              <w:sz w:val="24"/>
              <w:szCs w:val="24"/>
              <w:rPrChange w:id="3930" w:author="JA" w:date="2023-06-15T14:48:00Z">
                <w:rPr>
                  <w:rFonts w:ascii="Palatino Linotype" w:hAnsi="Palatino Linotype"/>
                  <w:bCs/>
                  <w:i/>
                  <w:iCs/>
                  <w:snapToGrid w:val="0"/>
                  <w:sz w:val="18"/>
                  <w:szCs w:val="18"/>
                  <w:lang w:bidi="en-US"/>
                </w:rPr>
              </w:rPrChange>
            </w:rPr>
            <w:delText>Jewish Sources in Early Christianity.</w:delText>
          </w:r>
          <w:r w:rsidRPr="001C312A" w:rsidDel="000106B5">
            <w:rPr>
              <w:szCs w:val="24"/>
              <w:rPrChange w:id="3931" w:author="JA" w:date="2023-06-15T14:48:00Z">
                <w:rPr>
                  <w:snapToGrid w:val="0"/>
                </w:rPr>
              </w:rPrChange>
            </w:rPr>
            <w:delText xml:space="preserve"> </w:delText>
          </w:r>
        </w:del>
      </w:ins>
      <w:ins w:id="3932" w:author="Rachel Brooke Katz" w:date="2023-06-10T10:03:00Z">
        <w:del w:id="3933" w:author="JA" w:date="2023-06-15T14:20:00Z">
          <w:r w:rsidRPr="001C312A" w:rsidDel="000106B5">
            <w:rPr>
              <w:szCs w:val="24"/>
              <w:rPrChange w:id="3934" w:author="JA" w:date="2023-06-15T14:48:00Z">
                <w:rPr>
                  <w:snapToGrid w:val="0"/>
                </w:rPr>
              </w:rPrChange>
            </w:rPr>
            <w:delText xml:space="preserve">Tel Aviv: Tel Aviv University and the </w:delText>
          </w:r>
        </w:del>
      </w:ins>
      <w:ins w:id="3935" w:author="Rachel Brooke Katz" w:date="2023-06-10T10:13:00Z">
        <w:del w:id="3936" w:author="JA" w:date="2023-06-15T14:20:00Z">
          <w:r w:rsidR="00613650" w:rsidRPr="001C312A" w:rsidDel="000106B5">
            <w:rPr>
              <w:szCs w:val="24"/>
              <w:rPrChange w:id="3937" w:author="JA" w:date="2023-06-15T14:48:00Z">
                <w:rPr>
                  <w:snapToGrid w:val="0"/>
                </w:rPr>
              </w:rPrChange>
            </w:rPr>
            <w:delText>Ministry of Defense</w:delText>
          </w:r>
        </w:del>
      </w:ins>
      <w:ins w:id="3938" w:author="Rachel Brooke Katz" w:date="2023-06-10T10:03:00Z">
        <w:del w:id="3939" w:author="JA" w:date="2023-06-15T14:20:00Z">
          <w:r w:rsidRPr="001C312A" w:rsidDel="000106B5">
            <w:rPr>
              <w:szCs w:val="24"/>
              <w:rPrChange w:id="3940" w:author="JA" w:date="2023-06-15T14:48:00Z">
                <w:rPr>
                  <w:snapToGrid w:val="0"/>
                </w:rPr>
              </w:rPrChange>
            </w:rPr>
            <w:delText>.</w:delText>
          </w:r>
        </w:del>
      </w:ins>
    </w:p>
    <w:p w14:paraId="578203E3" w14:textId="7087873B" w:rsidR="00975C78" w:rsidRPr="001C312A" w:rsidDel="000106B5" w:rsidRDefault="00975C78">
      <w:pPr>
        <w:pStyle w:val="MDPI31text"/>
        <w:spacing w:after="120" w:line="240" w:lineRule="auto"/>
        <w:rPr>
          <w:del w:id="3941" w:author="JA" w:date="2023-06-15T14:20:00Z"/>
          <w:szCs w:val="24"/>
          <w:rPrChange w:id="3942" w:author="JA" w:date="2023-06-15T14:48:00Z">
            <w:rPr>
              <w:del w:id="3943" w:author="JA" w:date="2023-06-15T14:20:00Z"/>
              <w:snapToGrid w:val="0"/>
            </w:rPr>
          </w:rPrChange>
        </w:rPr>
        <w:pPrChange w:id="3944" w:author="JA" w:date="2023-06-15T14:47:00Z">
          <w:pPr>
            <w:tabs>
              <w:tab w:val="left" w:pos="360"/>
              <w:tab w:val="num" w:pos="566"/>
              <w:tab w:val="right" w:pos="9600"/>
            </w:tabs>
            <w:adjustRightInd w:val="0"/>
            <w:snapToGrid w:val="0"/>
            <w:spacing w:line="360" w:lineRule="auto"/>
            <w:ind w:left="425" w:hanging="425"/>
          </w:pPr>
        </w:pPrChange>
      </w:pPr>
      <w:ins w:id="3945" w:author="Rachel Brooke Katz" w:date="2023-06-10T10:04:00Z">
        <w:del w:id="3946" w:author="JA" w:date="2023-06-15T14:20:00Z">
          <w:r w:rsidRPr="001C312A" w:rsidDel="000106B5">
            <w:rPr>
              <w:szCs w:val="24"/>
              <w:rPrChange w:id="3947" w:author="JA" w:date="2023-06-15T14:48:00Z">
                <w:rPr>
                  <w:snapToGrid w:val="0"/>
                </w:rPr>
              </w:rPrChange>
            </w:rPr>
            <w:delText xml:space="preserve">(Flusser </w:delText>
          </w:r>
        </w:del>
      </w:ins>
      <w:ins w:id="3948" w:author="Rachel Brooke Katz" w:date="2023-06-10T10:05:00Z">
        <w:del w:id="3949" w:author="JA" w:date="2023-06-15T14:20:00Z">
          <w:r w:rsidRPr="001C312A" w:rsidDel="000106B5">
            <w:rPr>
              <w:szCs w:val="24"/>
              <w:rPrChange w:id="3950" w:author="JA" w:date="2023-06-15T14:48:00Z">
                <w:rPr>
                  <w:snapToGrid w:val="0"/>
                </w:rPr>
              </w:rPrChange>
            </w:rPr>
            <w:delText>2001</w:delText>
          </w:r>
        </w:del>
      </w:ins>
      <w:ins w:id="3951" w:author="Rachel Brooke Katz" w:date="2023-06-10T10:04:00Z">
        <w:del w:id="3952" w:author="JA" w:date="2023-06-15T14:20:00Z">
          <w:r w:rsidRPr="001C312A" w:rsidDel="000106B5">
            <w:rPr>
              <w:szCs w:val="24"/>
              <w:rPrChange w:id="3953" w:author="JA" w:date="2023-06-15T14:48:00Z">
                <w:rPr>
                  <w:snapToGrid w:val="0"/>
                </w:rPr>
              </w:rPrChange>
            </w:rPr>
            <w:delText>)</w:delText>
          </w:r>
        </w:del>
      </w:ins>
      <w:ins w:id="3954" w:author="Rachel Brooke Katz" w:date="2023-06-10T10:05:00Z">
        <w:del w:id="3955" w:author="JA" w:date="2023-06-15T14:20:00Z">
          <w:r w:rsidRPr="001C312A" w:rsidDel="000106B5">
            <w:rPr>
              <w:szCs w:val="24"/>
              <w:rPrChange w:id="3956" w:author="JA" w:date="2023-06-15T14:48:00Z">
                <w:rPr>
                  <w:snapToGrid w:val="0"/>
                </w:rPr>
              </w:rPrChange>
            </w:rPr>
            <w:delText>. Flusser, David</w:delText>
          </w:r>
        </w:del>
      </w:ins>
      <w:ins w:id="3957" w:author="Rachel Brooke Katz" w:date="2023-06-10T10:06:00Z">
        <w:del w:id="3958" w:author="JA" w:date="2023-06-15T14:20:00Z">
          <w:r w:rsidRPr="001C312A" w:rsidDel="000106B5">
            <w:rPr>
              <w:szCs w:val="24"/>
              <w:rPrChange w:id="3959" w:author="JA" w:date="2023-06-15T14:48:00Z">
                <w:rPr>
                  <w:snapToGrid w:val="0"/>
                </w:rPr>
              </w:rPrChange>
            </w:rPr>
            <w:delText xml:space="preserve"> and R</w:delText>
          </w:r>
        </w:del>
      </w:ins>
      <w:ins w:id="3960" w:author="Rachel Brooke Katz" w:date="2023-06-10T10:07:00Z">
        <w:del w:id="3961" w:author="JA" w:date="2023-06-15T14:20:00Z">
          <w:r w:rsidRPr="001C312A" w:rsidDel="000106B5">
            <w:rPr>
              <w:szCs w:val="24"/>
              <w:rPrChange w:id="3962" w:author="JA" w:date="2023-06-15T14:48:00Z">
                <w:rPr>
                  <w:snapToGrid w:val="0"/>
                </w:rPr>
              </w:rPrChange>
            </w:rPr>
            <w:delText xml:space="preserve"> Steven Notley</w:delText>
          </w:r>
        </w:del>
      </w:ins>
      <w:ins w:id="3963" w:author="Rachel Brooke Katz" w:date="2023-06-10T10:05:00Z">
        <w:del w:id="3964" w:author="JA" w:date="2023-06-15T14:20:00Z">
          <w:r w:rsidRPr="001C312A" w:rsidDel="000106B5">
            <w:rPr>
              <w:szCs w:val="24"/>
              <w:rPrChange w:id="3965" w:author="JA" w:date="2023-06-15T14:48:00Z">
                <w:rPr>
                  <w:snapToGrid w:val="0"/>
                </w:rPr>
              </w:rPrChange>
            </w:rPr>
            <w:delText xml:space="preserve">. 2001. </w:delText>
          </w:r>
          <w:r w:rsidRPr="001C312A" w:rsidDel="000106B5">
            <w:rPr>
              <w:sz w:val="24"/>
              <w:szCs w:val="24"/>
              <w:rPrChange w:id="3966" w:author="JA" w:date="2023-06-15T14:48:00Z">
                <w:rPr>
                  <w:rFonts w:ascii="Palatino Linotype" w:hAnsi="Palatino Linotype"/>
                  <w:bCs/>
                  <w:i/>
                  <w:iCs/>
                  <w:snapToGrid w:val="0"/>
                  <w:sz w:val="18"/>
                  <w:szCs w:val="18"/>
                  <w:lang w:bidi="en-US"/>
                </w:rPr>
              </w:rPrChange>
            </w:rPr>
            <w:delText>Jesus</w:delText>
          </w:r>
        </w:del>
      </w:ins>
      <w:ins w:id="3967" w:author="Rachel Brooke Katz" w:date="2023-06-10T10:07:00Z">
        <w:del w:id="3968" w:author="JA" w:date="2023-06-15T14:20:00Z">
          <w:r w:rsidRPr="001C312A" w:rsidDel="000106B5">
            <w:rPr>
              <w:sz w:val="24"/>
              <w:szCs w:val="24"/>
              <w:rPrChange w:id="3969" w:author="JA" w:date="2023-06-15T14:48:00Z">
                <w:rPr>
                  <w:rFonts w:ascii="Palatino Linotype" w:hAnsi="Palatino Linotype"/>
                  <w:bCs/>
                  <w:i/>
                  <w:iCs/>
                  <w:snapToGrid w:val="0"/>
                  <w:sz w:val="18"/>
                  <w:szCs w:val="18"/>
                  <w:lang w:bidi="en-US"/>
                </w:rPr>
              </w:rPrChange>
            </w:rPr>
            <w:delText>.</w:delText>
          </w:r>
          <w:r w:rsidRPr="001C312A" w:rsidDel="000106B5">
            <w:rPr>
              <w:szCs w:val="24"/>
              <w:rPrChange w:id="3970" w:author="JA" w:date="2023-06-15T14:48:00Z">
                <w:rPr>
                  <w:snapToGrid w:val="0"/>
                </w:rPr>
              </w:rPrChange>
            </w:rPr>
            <w:delText xml:space="preserve"> Jerusalem: Magnes Press.</w:delText>
          </w:r>
        </w:del>
      </w:ins>
    </w:p>
    <w:p w14:paraId="79C5EA70" w14:textId="47533D40" w:rsidR="00AD1362" w:rsidRPr="001C312A" w:rsidDel="000106B5" w:rsidRDefault="00321D25">
      <w:pPr>
        <w:pStyle w:val="MDPI31text"/>
        <w:spacing w:after="120" w:line="240" w:lineRule="auto"/>
        <w:rPr>
          <w:del w:id="3971" w:author="JA" w:date="2023-06-15T14:20:00Z"/>
          <w:szCs w:val="24"/>
          <w:rPrChange w:id="3972" w:author="JA" w:date="2023-06-15T14:48:00Z">
            <w:rPr>
              <w:del w:id="3973" w:author="JA" w:date="2023-06-15T14:20:00Z"/>
              <w:snapToGrid w:val="0"/>
            </w:rPr>
          </w:rPrChange>
        </w:rPr>
        <w:pPrChange w:id="3974" w:author="JA" w:date="2023-06-15T14:47:00Z">
          <w:pPr>
            <w:adjustRightInd w:val="0"/>
            <w:snapToGrid w:val="0"/>
            <w:spacing w:line="360" w:lineRule="auto"/>
            <w:ind w:left="425" w:hanging="425"/>
          </w:pPr>
        </w:pPrChange>
      </w:pPr>
      <w:del w:id="3975" w:author="JA" w:date="2023-06-15T14:20:00Z">
        <w:r w:rsidRPr="001C312A" w:rsidDel="000106B5">
          <w:rPr>
            <w:szCs w:val="24"/>
            <w:rPrChange w:id="3976" w:author="JA" w:date="2023-06-15T14:48:00Z">
              <w:rPr>
                <w:snapToGrid w:val="0"/>
              </w:rPr>
            </w:rPrChange>
          </w:rPr>
          <w:delText>(Fromm 1966) Fromm, Erich. 1966</w:delText>
        </w:r>
        <w:r w:rsidR="00AD1362" w:rsidRPr="001C312A" w:rsidDel="000106B5">
          <w:rPr>
            <w:szCs w:val="24"/>
            <w:rPrChange w:id="3977" w:author="JA" w:date="2023-06-15T14:48:00Z">
              <w:rPr>
                <w:snapToGrid w:val="0"/>
              </w:rPr>
            </w:rPrChange>
          </w:rPr>
          <w:delText>.</w:delText>
        </w:r>
        <w:r w:rsidR="00AD1362" w:rsidRPr="001C312A" w:rsidDel="000106B5">
          <w:rPr>
            <w:szCs w:val="24"/>
            <w:rtl/>
            <w:lang w:bidi="he-IL"/>
            <w:rPrChange w:id="3978" w:author="JA" w:date="2023-06-15T14:48:00Z">
              <w:rPr>
                <w:snapToGrid w:val="0"/>
                <w:rtl/>
                <w:lang w:bidi="he-IL"/>
              </w:rPr>
            </w:rPrChange>
          </w:rPr>
          <w:delText xml:space="preserve"> </w:delText>
        </w:r>
        <w:r w:rsidR="00AD1362" w:rsidRPr="001C312A" w:rsidDel="000106B5">
          <w:rPr>
            <w:sz w:val="24"/>
            <w:szCs w:val="24"/>
            <w:rPrChange w:id="3979" w:author="JA" w:date="2023-06-15T14:48:00Z">
              <w:rPr>
                <w:rFonts w:ascii="Palatino Linotype" w:hAnsi="Palatino Linotype"/>
                <w:bCs/>
                <w:i/>
                <w:iCs/>
                <w:snapToGrid w:val="0"/>
                <w:sz w:val="18"/>
                <w:szCs w:val="18"/>
                <w:lang w:bidi="en-US"/>
              </w:rPr>
            </w:rPrChange>
          </w:rPr>
          <w:delText>You Shall Be as Gods: A Radical Interpretation of the Old Testament and its Tradition</w:delText>
        </w:r>
        <w:r w:rsidR="004610DA" w:rsidRPr="001C312A" w:rsidDel="000106B5">
          <w:rPr>
            <w:sz w:val="24"/>
            <w:szCs w:val="24"/>
            <w:rPrChange w:id="3980" w:author="JA" w:date="2023-06-15T14:48:00Z">
              <w:rPr>
                <w:rFonts w:ascii="Palatino Linotype" w:hAnsi="Palatino Linotype"/>
                <w:bCs/>
                <w:iCs/>
                <w:snapToGrid w:val="0"/>
                <w:sz w:val="18"/>
                <w:szCs w:val="18"/>
                <w:lang w:bidi="en-US"/>
              </w:rPr>
            </w:rPrChange>
          </w:rPr>
          <w:delText>.</w:delText>
        </w:r>
        <w:r w:rsidR="00AD1362" w:rsidRPr="001C312A" w:rsidDel="000106B5">
          <w:rPr>
            <w:szCs w:val="24"/>
            <w:rPrChange w:id="3981" w:author="JA" w:date="2023-06-15T14:48:00Z">
              <w:rPr>
                <w:snapToGrid w:val="0"/>
              </w:rPr>
            </w:rPrChange>
          </w:rPr>
          <w:delText xml:space="preserve"> New York: Holt, Rinehart and Winston.</w:delText>
        </w:r>
      </w:del>
    </w:p>
    <w:p w14:paraId="31F111E7" w14:textId="32EBD477" w:rsidR="00AD1362" w:rsidRPr="001C312A" w:rsidDel="000106B5" w:rsidRDefault="00321D25">
      <w:pPr>
        <w:pStyle w:val="MDPI31text"/>
        <w:spacing w:after="120" w:line="240" w:lineRule="auto"/>
        <w:rPr>
          <w:del w:id="3982" w:author="JA" w:date="2023-06-15T14:20:00Z"/>
          <w:szCs w:val="24"/>
          <w:rPrChange w:id="3983" w:author="JA" w:date="2023-06-15T14:48:00Z">
            <w:rPr>
              <w:del w:id="3984" w:author="JA" w:date="2023-06-15T14:20:00Z"/>
              <w:snapToGrid w:val="0"/>
            </w:rPr>
          </w:rPrChange>
        </w:rPr>
        <w:pPrChange w:id="3985" w:author="JA" w:date="2023-06-15T14:47:00Z">
          <w:pPr>
            <w:adjustRightInd w:val="0"/>
            <w:snapToGrid w:val="0"/>
            <w:spacing w:line="360" w:lineRule="auto"/>
            <w:ind w:left="425" w:hanging="425"/>
          </w:pPr>
        </w:pPrChange>
      </w:pPr>
      <w:del w:id="3986" w:author="JA" w:date="2023-06-15T14:20:00Z">
        <w:r w:rsidRPr="001C312A" w:rsidDel="000106B5">
          <w:rPr>
            <w:szCs w:val="24"/>
            <w:rPrChange w:id="3987" w:author="JA" w:date="2023-06-15T14:48:00Z">
              <w:rPr>
                <w:snapToGrid w:val="0"/>
              </w:rPr>
            </w:rPrChange>
          </w:rPr>
          <w:delText>(Gersht 2007) Gersht, Rivka. 2007</w:delText>
        </w:r>
        <w:r w:rsidR="00AD1362" w:rsidRPr="001C312A" w:rsidDel="000106B5">
          <w:rPr>
            <w:szCs w:val="24"/>
            <w:rPrChange w:id="3988" w:author="JA" w:date="2023-06-15T14:48:00Z">
              <w:rPr>
                <w:snapToGrid w:val="0"/>
              </w:rPr>
            </w:rPrChange>
          </w:rPr>
          <w:delText xml:space="preserve">. ‘Elim UBa’alei </w:delText>
        </w:r>
      </w:del>
      <w:del w:id="3989" w:author="JA" w:date="2023-06-13T16:51:00Z">
        <w:r w:rsidR="00AD1362" w:rsidRPr="001C312A" w:rsidDel="005E30FC">
          <w:rPr>
            <w:szCs w:val="24"/>
            <w:rPrChange w:id="3990" w:author="JA" w:date="2023-06-15T14:48:00Z">
              <w:rPr>
                <w:snapToGrid w:val="0"/>
              </w:rPr>
            </w:rPrChange>
          </w:rPr>
          <w:delText xml:space="preserve">Khayim </w:delText>
        </w:r>
      </w:del>
      <w:del w:id="3991" w:author="JA" w:date="2023-06-15T14:20:00Z">
        <w:r w:rsidR="00AD1362" w:rsidRPr="001C312A" w:rsidDel="000106B5">
          <w:rPr>
            <w:szCs w:val="24"/>
            <w:rPrChange w:id="3992" w:author="JA" w:date="2023-06-15T14:48:00Z">
              <w:rPr>
                <w:snapToGrid w:val="0"/>
              </w:rPr>
            </w:rPrChange>
          </w:rPr>
          <w:delText>BaOmanut UBaEmuna HaRomit’ [Gods and animals in Roman art and religion]</w:delText>
        </w:r>
        <w:r w:rsidR="00DA3CB7" w:rsidRPr="001C312A" w:rsidDel="000106B5">
          <w:rPr>
            <w:szCs w:val="24"/>
            <w:rPrChange w:id="3993" w:author="JA" w:date="2023-06-15T14:48:00Z">
              <w:rPr>
                <w:snapToGrid w:val="0"/>
              </w:rPr>
            </w:rPrChange>
          </w:rPr>
          <w:delText>.</w:delText>
        </w:r>
        <w:r w:rsidR="00AD1362" w:rsidRPr="001C312A" w:rsidDel="000106B5">
          <w:rPr>
            <w:szCs w:val="24"/>
            <w:rPrChange w:id="3994" w:author="JA" w:date="2023-06-15T14:48:00Z">
              <w:rPr>
                <w:snapToGrid w:val="0"/>
              </w:rPr>
            </w:rPrChange>
          </w:rPr>
          <w:delText xml:space="preserve"> </w:delText>
        </w:r>
        <w:r w:rsidR="00DA3CB7" w:rsidRPr="001C312A" w:rsidDel="000106B5">
          <w:rPr>
            <w:szCs w:val="24"/>
            <w:rPrChange w:id="3995" w:author="JA" w:date="2023-06-15T14:48:00Z">
              <w:rPr>
                <w:snapToGrid w:val="0"/>
              </w:rPr>
            </w:rPrChange>
          </w:rPr>
          <w:delText xml:space="preserve">In </w:delText>
        </w:r>
        <w:r w:rsidR="00AD1362" w:rsidRPr="001C312A" w:rsidDel="000106B5">
          <w:rPr>
            <w:sz w:val="24"/>
            <w:szCs w:val="24"/>
            <w:rPrChange w:id="3996" w:author="JA" w:date="2023-06-15T14:48:00Z">
              <w:rPr>
                <w:rFonts w:ascii="Palatino Linotype" w:hAnsi="Palatino Linotype"/>
                <w:bCs/>
                <w:i/>
                <w:iCs/>
                <w:snapToGrid w:val="0"/>
                <w:sz w:val="18"/>
                <w:szCs w:val="18"/>
                <w:lang w:bidi="en-US"/>
              </w:rPr>
            </w:rPrChange>
          </w:rPr>
          <w:delText xml:space="preserve">Bnei Adam </w:delText>
        </w:r>
      </w:del>
      <w:del w:id="3997" w:author="JA" w:date="2023-06-13T16:51:00Z">
        <w:r w:rsidR="00AD1362" w:rsidRPr="001C312A" w:rsidDel="005E30FC">
          <w:rPr>
            <w:sz w:val="24"/>
            <w:szCs w:val="24"/>
            <w:rPrChange w:id="3998" w:author="JA" w:date="2023-06-15T14:48:00Z">
              <w:rPr>
                <w:rFonts w:ascii="Palatino Linotype" w:hAnsi="Palatino Linotype"/>
                <w:bCs/>
                <w:i/>
                <w:iCs/>
                <w:snapToGrid w:val="0"/>
                <w:sz w:val="18"/>
                <w:szCs w:val="18"/>
                <w:lang w:bidi="en-US"/>
              </w:rPr>
            </w:rPrChange>
          </w:rPr>
          <w:delText xml:space="preserve">VeKhayot </w:delText>
        </w:r>
      </w:del>
      <w:del w:id="3999" w:author="JA" w:date="2023-06-15T14:20:00Z">
        <w:r w:rsidR="00AD1362" w:rsidRPr="001C312A" w:rsidDel="000106B5">
          <w:rPr>
            <w:sz w:val="24"/>
            <w:szCs w:val="24"/>
            <w:rPrChange w:id="4000" w:author="JA" w:date="2023-06-15T14:48:00Z">
              <w:rPr>
                <w:rFonts w:ascii="Palatino Linotype" w:hAnsi="Palatino Linotype"/>
                <w:bCs/>
                <w:i/>
                <w:iCs/>
                <w:snapToGrid w:val="0"/>
                <w:sz w:val="18"/>
                <w:szCs w:val="18"/>
                <w:lang w:bidi="en-US"/>
              </w:rPr>
            </w:rPrChange>
          </w:rPr>
          <w:delText>A</w:delText>
        </w:r>
      </w:del>
      <w:del w:id="4001" w:author="JA" w:date="2023-06-13T16:51:00Z">
        <w:r w:rsidR="00AD1362" w:rsidRPr="001C312A" w:rsidDel="005E30FC">
          <w:rPr>
            <w:sz w:val="24"/>
            <w:szCs w:val="24"/>
            <w:rPrChange w:id="4002" w:author="JA" w:date="2023-06-15T14:48:00Z">
              <w:rPr>
                <w:rFonts w:ascii="Palatino Linotype" w:hAnsi="Palatino Linotype"/>
                <w:bCs/>
                <w:i/>
                <w:iCs/>
                <w:snapToGrid w:val="0"/>
                <w:sz w:val="18"/>
                <w:szCs w:val="18"/>
                <w:lang w:bidi="en-US"/>
              </w:rPr>
            </w:rPrChange>
          </w:rPr>
          <w:delText>k</w:delText>
        </w:r>
      </w:del>
      <w:del w:id="4003" w:author="JA" w:date="2023-06-15T14:20:00Z">
        <w:r w:rsidR="00AD1362" w:rsidRPr="001C312A" w:rsidDel="000106B5">
          <w:rPr>
            <w:sz w:val="24"/>
            <w:szCs w:val="24"/>
            <w:rPrChange w:id="4004" w:author="JA" w:date="2023-06-15T14:48:00Z">
              <w:rPr>
                <w:rFonts w:ascii="Palatino Linotype" w:hAnsi="Palatino Linotype"/>
                <w:bCs/>
                <w:i/>
                <w:iCs/>
                <w:snapToGrid w:val="0"/>
                <w:sz w:val="18"/>
                <w:szCs w:val="18"/>
                <w:lang w:bidi="en-US"/>
              </w:rPr>
            </w:rPrChange>
          </w:rPr>
          <w:delText xml:space="preserve">herot BeAspeklaria Historit </w:delText>
        </w:r>
        <w:r w:rsidR="00AD1362" w:rsidRPr="001C312A" w:rsidDel="000106B5">
          <w:rPr>
            <w:sz w:val="24"/>
            <w:szCs w:val="24"/>
            <w:rPrChange w:id="4005" w:author="JA" w:date="2023-06-15T14:48:00Z">
              <w:rPr>
                <w:rFonts w:ascii="Palatino Linotype" w:hAnsi="Palatino Linotype"/>
                <w:bCs/>
                <w:i/>
                <w:snapToGrid w:val="0"/>
                <w:sz w:val="18"/>
                <w:szCs w:val="18"/>
                <w:lang w:bidi="en-US"/>
              </w:rPr>
            </w:rPrChange>
          </w:rPr>
          <w:delText xml:space="preserve">[Human </w:delText>
        </w:r>
        <w:r w:rsidR="00DD731D" w:rsidRPr="001C312A" w:rsidDel="000106B5">
          <w:rPr>
            <w:sz w:val="24"/>
            <w:szCs w:val="24"/>
            <w:rPrChange w:id="4006" w:author="JA" w:date="2023-06-15T14:48:00Z">
              <w:rPr>
                <w:rFonts w:ascii="Palatino Linotype" w:hAnsi="Palatino Linotype"/>
                <w:bCs/>
                <w:i/>
                <w:snapToGrid w:val="0"/>
                <w:sz w:val="18"/>
                <w:szCs w:val="18"/>
                <w:lang w:bidi="en-US"/>
              </w:rPr>
            </w:rPrChange>
          </w:rPr>
          <w:delText xml:space="preserve">Beings </w:delText>
        </w:r>
        <w:r w:rsidR="00AD1362" w:rsidRPr="001C312A" w:rsidDel="000106B5">
          <w:rPr>
            <w:sz w:val="24"/>
            <w:szCs w:val="24"/>
            <w:rPrChange w:id="4007" w:author="JA" w:date="2023-06-15T14:48:00Z">
              <w:rPr>
                <w:rFonts w:ascii="Palatino Linotype" w:hAnsi="Palatino Linotype"/>
                <w:bCs/>
                <w:i/>
                <w:snapToGrid w:val="0"/>
                <w:sz w:val="18"/>
                <w:szCs w:val="18"/>
                <w:lang w:bidi="en-US"/>
              </w:rPr>
            </w:rPrChange>
          </w:rPr>
          <w:delText xml:space="preserve">and </w:delText>
        </w:r>
        <w:r w:rsidR="00DD731D" w:rsidRPr="001C312A" w:rsidDel="000106B5">
          <w:rPr>
            <w:sz w:val="24"/>
            <w:szCs w:val="24"/>
            <w:rPrChange w:id="4008" w:author="JA" w:date="2023-06-15T14:48:00Z">
              <w:rPr>
                <w:rFonts w:ascii="Palatino Linotype" w:hAnsi="Palatino Linotype"/>
                <w:bCs/>
                <w:i/>
                <w:snapToGrid w:val="0"/>
                <w:sz w:val="18"/>
                <w:szCs w:val="18"/>
                <w:lang w:bidi="en-US"/>
              </w:rPr>
            </w:rPrChange>
          </w:rPr>
          <w:delText xml:space="preserve">Other Animals </w:delText>
        </w:r>
        <w:r w:rsidR="00AD1362" w:rsidRPr="001C312A" w:rsidDel="000106B5">
          <w:rPr>
            <w:sz w:val="24"/>
            <w:szCs w:val="24"/>
            <w:rPrChange w:id="4009" w:author="JA" w:date="2023-06-15T14:48:00Z">
              <w:rPr>
                <w:rFonts w:ascii="Palatino Linotype" w:hAnsi="Palatino Linotype"/>
                <w:bCs/>
                <w:i/>
                <w:snapToGrid w:val="0"/>
                <w:sz w:val="18"/>
                <w:szCs w:val="18"/>
                <w:lang w:bidi="en-US"/>
              </w:rPr>
            </w:rPrChange>
          </w:rPr>
          <w:delText xml:space="preserve">in </w:delText>
        </w:r>
        <w:r w:rsidR="00DD731D" w:rsidRPr="001C312A" w:rsidDel="000106B5">
          <w:rPr>
            <w:sz w:val="24"/>
            <w:szCs w:val="24"/>
            <w:rPrChange w:id="4010" w:author="JA" w:date="2023-06-15T14:48:00Z">
              <w:rPr>
                <w:rFonts w:ascii="Palatino Linotype" w:hAnsi="Palatino Linotype"/>
                <w:bCs/>
                <w:i/>
                <w:snapToGrid w:val="0"/>
                <w:sz w:val="18"/>
                <w:szCs w:val="18"/>
                <w:lang w:bidi="en-US"/>
              </w:rPr>
            </w:rPrChange>
          </w:rPr>
          <w:delText>Historical Perspective</w:delText>
        </w:r>
        <w:r w:rsidR="00AD1362" w:rsidRPr="001C312A" w:rsidDel="000106B5">
          <w:rPr>
            <w:sz w:val="24"/>
            <w:szCs w:val="24"/>
            <w:rPrChange w:id="4011" w:author="JA" w:date="2023-06-15T14:48:00Z">
              <w:rPr>
                <w:rFonts w:ascii="Palatino Linotype" w:hAnsi="Palatino Linotype"/>
                <w:bCs/>
                <w:i/>
                <w:snapToGrid w:val="0"/>
                <w:sz w:val="18"/>
                <w:szCs w:val="18"/>
                <w:lang w:bidi="en-US"/>
              </w:rPr>
            </w:rPrChange>
          </w:rPr>
          <w:delText>]</w:delText>
        </w:r>
        <w:r w:rsidR="00FE3442" w:rsidRPr="001C312A" w:rsidDel="000106B5">
          <w:rPr>
            <w:szCs w:val="24"/>
            <w:rPrChange w:id="4012" w:author="JA" w:date="2023-06-15T14:48:00Z">
              <w:rPr>
                <w:snapToGrid w:val="0"/>
              </w:rPr>
            </w:rPrChange>
          </w:rPr>
          <w:delText>.</w:delText>
        </w:r>
        <w:r w:rsidR="00AD1362" w:rsidRPr="001C312A" w:rsidDel="000106B5">
          <w:rPr>
            <w:szCs w:val="24"/>
            <w:rPrChange w:id="4013" w:author="JA" w:date="2023-06-15T14:48:00Z">
              <w:rPr>
                <w:snapToGrid w:val="0"/>
              </w:rPr>
            </w:rPrChange>
          </w:rPr>
          <w:delText xml:space="preserve"> </w:delText>
        </w:r>
        <w:r w:rsidR="0044219A" w:rsidRPr="001C312A" w:rsidDel="000106B5">
          <w:rPr>
            <w:szCs w:val="24"/>
            <w:rPrChange w:id="4014" w:author="JA" w:date="2023-06-15T14:48:00Z">
              <w:rPr>
                <w:snapToGrid w:val="0"/>
              </w:rPr>
            </w:rPrChange>
          </w:rPr>
          <w:delText xml:space="preserve">Edited by </w:delText>
        </w:r>
        <w:r w:rsidR="00DA3CB7" w:rsidRPr="001C312A" w:rsidDel="000106B5">
          <w:rPr>
            <w:szCs w:val="24"/>
            <w:rPrChange w:id="4015" w:author="JA" w:date="2023-06-15T14:48:00Z">
              <w:rPr>
                <w:snapToGrid w:val="0"/>
              </w:rPr>
            </w:rPrChange>
          </w:rPr>
          <w:delText xml:space="preserve">B. Arbel, J. Terkel and S. Menache. </w:delText>
        </w:r>
        <w:r w:rsidR="00AD1362" w:rsidRPr="001C312A" w:rsidDel="000106B5">
          <w:rPr>
            <w:szCs w:val="24"/>
            <w:rPrChange w:id="4016" w:author="JA" w:date="2023-06-15T14:48:00Z">
              <w:rPr>
                <w:snapToGrid w:val="0"/>
              </w:rPr>
            </w:rPrChange>
          </w:rPr>
          <w:delText>Jerusalem: Carmel Press.</w:delText>
        </w:r>
      </w:del>
    </w:p>
    <w:p w14:paraId="0848970D" w14:textId="147501E4" w:rsidR="00AD1362" w:rsidRPr="001C312A" w:rsidDel="000106B5" w:rsidRDefault="00321D25">
      <w:pPr>
        <w:pStyle w:val="MDPI31text"/>
        <w:spacing w:after="120" w:line="240" w:lineRule="auto"/>
        <w:rPr>
          <w:del w:id="4017" w:author="JA" w:date="2023-06-15T14:20:00Z"/>
          <w:szCs w:val="24"/>
          <w:rPrChange w:id="4018" w:author="JA" w:date="2023-06-15T14:48:00Z">
            <w:rPr>
              <w:del w:id="4019" w:author="JA" w:date="2023-06-15T14:20:00Z"/>
              <w:snapToGrid w:val="0"/>
            </w:rPr>
          </w:rPrChange>
        </w:rPr>
        <w:pPrChange w:id="4020" w:author="JA" w:date="2023-06-15T14:47:00Z">
          <w:pPr>
            <w:adjustRightInd w:val="0"/>
            <w:snapToGrid w:val="0"/>
            <w:spacing w:line="360" w:lineRule="auto"/>
            <w:ind w:left="425" w:hanging="425"/>
          </w:pPr>
        </w:pPrChange>
      </w:pPr>
      <w:del w:id="4021" w:author="JA" w:date="2023-06-15T14:20:00Z">
        <w:r w:rsidRPr="001C312A" w:rsidDel="000106B5">
          <w:rPr>
            <w:szCs w:val="24"/>
            <w:rPrChange w:id="4022" w:author="JA" w:date="2023-06-15T14:48:00Z">
              <w:rPr>
                <w:snapToGrid w:val="0"/>
              </w:rPr>
            </w:rPrChange>
          </w:rPr>
          <w:delText>(Gertz 1995) Gertz, Nurith. 1995</w:delText>
        </w:r>
        <w:r w:rsidR="00AD1362" w:rsidRPr="001C312A" w:rsidDel="000106B5">
          <w:rPr>
            <w:szCs w:val="24"/>
            <w:rPrChange w:id="4023" w:author="JA" w:date="2023-06-15T14:48:00Z">
              <w:rPr>
                <w:snapToGrid w:val="0"/>
              </w:rPr>
            </w:rPrChange>
          </w:rPr>
          <w:delText xml:space="preserve">. </w:delText>
        </w:r>
        <w:r w:rsidR="00AD1362" w:rsidRPr="001C312A" w:rsidDel="000106B5">
          <w:rPr>
            <w:sz w:val="24"/>
            <w:szCs w:val="24"/>
            <w:rPrChange w:id="4024" w:author="JA" w:date="2023-06-15T14:48:00Z">
              <w:rPr>
                <w:rFonts w:ascii="Palatino Linotype" w:hAnsi="Palatino Linotype"/>
                <w:bCs/>
                <w:i/>
                <w:iCs/>
                <w:snapToGrid w:val="0"/>
                <w:sz w:val="18"/>
                <w:szCs w:val="18"/>
                <w:lang w:bidi="en-US"/>
              </w:rPr>
            </w:rPrChange>
          </w:rPr>
          <w:delText>Shvuya Be</w:delText>
        </w:r>
      </w:del>
      <w:del w:id="4025" w:author="JA" w:date="2023-06-13T16:51:00Z">
        <w:r w:rsidR="00AD1362" w:rsidRPr="001C312A" w:rsidDel="005E30FC">
          <w:rPr>
            <w:sz w:val="24"/>
            <w:szCs w:val="24"/>
            <w:rPrChange w:id="4026" w:author="JA" w:date="2023-06-15T14:48:00Z">
              <w:rPr>
                <w:rFonts w:ascii="Palatino Linotype" w:hAnsi="Palatino Linotype"/>
                <w:bCs/>
                <w:i/>
                <w:iCs/>
                <w:snapToGrid w:val="0"/>
                <w:sz w:val="18"/>
                <w:szCs w:val="18"/>
                <w:lang w:bidi="en-US"/>
              </w:rPr>
            </w:rPrChange>
          </w:rPr>
          <w:delText>Kh</w:delText>
        </w:r>
      </w:del>
      <w:del w:id="4027" w:author="JA" w:date="2023-06-15T14:20:00Z">
        <w:r w:rsidR="00AD1362" w:rsidRPr="001C312A" w:rsidDel="000106B5">
          <w:rPr>
            <w:sz w:val="24"/>
            <w:szCs w:val="24"/>
            <w:rPrChange w:id="4028" w:author="JA" w:date="2023-06-15T14:48:00Z">
              <w:rPr>
                <w:rFonts w:ascii="Palatino Linotype" w:hAnsi="Palatino Linotype"/>
                <w:bCs/>
                <w:i/>
                <w:iCs/>
                <w:snapToGrid w:val="0"/>
                <w:sz w:val="18"/>
                <w:szCs w:val="18"/>
                <w:lang w:bidi="en-US"/>
              </w:rPr>
            </w:rPrChange>
          </w:rPr>
          <w:delText>aloma</w:delText>
        </w:r>
        <w:r w:rsidR="00AD1362" w:rsidRPr="001C312A" w:rsidDel="000106B5">
          <w:rPr>
            <w:szCs w:val="24"/>
            <w:rPrChange w:id="4029" w:author="JA" w:date="2023-06-15T14:48:00Z">
              <w:rPr>
                <w:snapToGrid w:val="0"/>
              </w:rPr>
            </w:rPrChange>
          </w:rPr>
          <w:delText xml:space="preserve"> </w:delText>
        </w:r>
        <w:r w:rsidR="00AD1362" w:rsidRPr="001C312A" w:rsidDel="000106B5">
          <w:rPr>
            <w:sz w:val="24"/>
            <w:szCs w:val="24"/>
            <w:rPrChange w:id="4030" w:author="JA" w:date="2023-06-15T14:48:00Z">
              <w:rPr>
                <w:rFonts w:ascii="Palatino Linotype" w:hAnsi="Palatino Linotype"/>
                <w:bCs/>
                <w:i/>
                <w:snapToGrid w:val="0"/>
                <w:sz w:val="18"/>
                <w:szCs w:val="18"/>
                <w:lang w:bidi="en-US"/>
              </w:rPr>
            </w:rPrChange>
          </w:rPr>
          <w:delText xml:space="preserve">[Captive of a </w:delText>
        </w:r>
        <w:r w:rsidR="00990976" w:rsidRPr="001C312A" w:rsidDel="000106B5">
          <w:rPr>
            <w:sz w:val="24"/>
            <w:szCs w:val="24"/>
            <w:rPrChange w:id="4031" w:author="JA" w:date="2023-06-15T14:48:00Z">
              <w:rPr>
                <w:rFonts w:ascii="Palatino Linotype" w:hAnsi="Palatino Linotype"/>
                <w:bCs/>
                <w:i/>
                <w:snapToGrid w:val="0"/>
                <w:sz w:val="18"/>
                <w:szCs w:val="18"/>
                <w:lang w:bidi="en-US"/>
              </w:rPr>
            </w:rPrChange>
          </w:rPr>
          <w:delText>Dream</w:delText>
        </w:r>
        <w:r w:rsidR="00AD1362" w:rsidRPr="001C312A" w:rsidDel="000106B5">
          <w:rPr>
            <w:sz w:val="24"/>
            <w:szCs w:val="24"/>
            <w:rPrChange w:id="4032" w:author="JA" w:date="2023-06-15T14:48:00Z">
              <w:rPr>
                <w:rFonts w:ascii="Palatino Linotype" w:hAnsi="Palatino Linotype"/>
                <w:bCs/>
                <w:i/>
                <w:snapToGrid w:val="0"/>
                <w:sz w:val="18"/>
                <w:szCs w:val="18"/>
                <w:lang w:bidi="en-US"/>
              </w:rPr>
            </w:rPrChange>
          </w:rPr>
          <w:delText>]</w:delText>
        </w:r>
        <w:r w:rsidR="00AD1362" w:rsidRPr="001C312A" w:rsidDel="000106B5">
          <w:rPr>
            <w:szCs w:val="24"/>
            <w:rPrChange w:id="4033" w:author="JA" w:date="2023-06-15T14:48:00Z">
              <w:rPr>
                <w:snapToGrid w:val="0"/>
              </w:rPr>
            </w:rPrChange>
          </w:rPr>
          <w:delText>. Tel Aviv: Am Oved.</w:delText>
        </w:r>
      </w:del>
    </w:p>
    <w:p w14:paraId="63D76FD0" w14:textId="3FE83DE5" w:rsidR="00AD1362" w:rsidRPr="001C312A" w:rsidDel="000106B5" w:rsidRDefault="00321D25">
      <w:pPr>
        <w:pStyle w:val="MDPI31text"/>
        <w:spacing w:after="120" w:line="240" w:lineRule="auto"/>
        <w:rPr>
          <w:del w:id="4034" w:author="JA" w:date="2023-06-15T14:20:00Z"/>
          <w:szCs w:val="24"/>
          <w:rPrChange w:id="4035" w:author="JA" w:date="2023-06-15T14:48:00Z">
            <w:rPr>
              <w:del w:id="4036" w:author="JA" w:date="2023-06-15T14:20:00Z"/>
              <w:snapToGrid w:val="0"/>
            </w:rPr>
          </w:rPrChange>
        </w:rPr>
        <w:pPrChange w:id="4037" w:author="JA" w:date="2023-06-15T14:47:00Z">
          <w:pPr>
            <w:adjustRightInd w:val="0"/>
            <w:snapToGrid w:val="0"/>
            <w:spacing w:line="360" w:lineRule="auto"/>
            <w:ind w:left="425" w:hanging="425"/>
          </w:pPr>
        </w:pPrChange>
      </w:pPr>
      <w:del w:id="4038" w:author="JA" w:date="2023-06-15T14:20:00Z">
        <w:r w:rsidRPr="001C312A" w:rsidDel="000106B5">
          <w:rPr>
            <w:szCs w:val="24"/>
            <w:rPrChange w:id="4039" w:author="JA" w:date="2023-06-15T14:48:00Z">
              <w:rPr>
                <w:snapToGrid w:val="0"/>
              </w:rPr>
            </w:rPrChange>
          </w:rPr>
          <w:delText>(Gelander 2009) Gelander, Shamai. 2009</w:delText>
        </w:r>
        <w:r w:rsidR="00AD1362" w:rsidRPr="001C312A" w:rsidDel="000106B5">
          <w:rPr>
            <w:szCs w:val="24"/>
            <w:rPrChange w:id="4040" w:author="JA" w:date="2023-06-15T14:48:00Z">
              <w:rPr>
                <w:snapToGrid w:val="0"/>
              </w:rPr>
            </w:rPrChange>
          </w:rPr>
          <w:delText xml:space="preserve">. </w:delText>
        </w:r>
        <w:r w:rsidR="00AD1362" w:rsidRPr="001C312A" w:rsidDel="000106B5">
          <w:rPr>
            <w:sz w:val="24"/>
            <w:szCs w:val="24"/>
            <w:rPrChange w:id="4041" w:author="JA" w:date="2023-06-15T14:48:00Z">
              <w:rPr>
                <w:rFonts w:ascii="Palatino Linotype" w:hAnsi="Palatino Linotype"/>
                <w:bCs/>
                <w:i/>
                <w:iCs/>
                <w:snapToGrid w:val="0"/>
                <w:sz w:val="18"/>
                <w:szCs w:val="18"/>
                <w:lang w:bidi="en-US"/>
              </w:rPr>
            </w:rPrChange>
          </w:rPr>
          <w:delText>Sefer Bereshit</w:delText>
        </w:r>
        <w:r w:rsidR="00AD1362" w:rsidRPr="001C312A" w:rsidDel="000106B5">
          <w:rPr>
            <w:szCs w:val="24"/>
            <w:rPrChange w:id="4042" w:author="JA" w:date="2023-06-15T14:48:00Z">
              <w:rPr>
                <w:snapToGrid w:val="0"/>
              </w:rPr>
            </w:rPrChange>
          </w:rPr>
          <w:delText xml:space="preserve"> </w:delText>
        </w:r>
        <w:r w:rsidR="00AD1362" w:rsidRPr="001C312A" w:rsidDel="000106B5">
          <w:rPr>
            <w:sz w:val="24"/>
            <w:szCs w:val="24"/>
            <w:rPrChange w:id="4043" w:author="JA" w:date="2023-06-15T14:48:00Z">
              <w:rPr>
                <w:rFonts w:ascii="Palatino Linotype" w:hAnsi="Palatino Linotype"/>
                <w:bCs/>
                <w:i/>
                <w:snapToGrid w:val="0"/>
                <w:sz w:val="18"/>
                <w:szCs w:val="18"/>
                <w:lang w:bidi="en-US"/>
              </w:rPr>
            </w:rPrChange>
          </w:rPr>
          <w:delText>[Genesis]</w:delText>
        </w:r>
        <w:r w:rsidR="00AD1362" w:rsidRPr="001C312A" w:rsidDel="000106B5">
          <w:rPr>
            <w:szCs w:val="24"/>
            <w:rPrChange w:id="4044" w:author="JA" w:date="2023-06-15T14:48:00Z">
              <w:rPr>
                <w:snapToGrid w:val="0"/>
              </w:rPr>
            </w:rPrChange>
          </w:rPr>
          <w:delText>. Raanana: The Open University Press</w:delText>
        </w:r>
        <w:r w:rsidR="00DE05CF" w:rsidRPr="001C312A" w:rsidDel="000106B5">
          <w:rPr>
            <w:szCs w:val="24"/>
            <w:rPrChange w:id="4045" w:author="JA" w:date="2023-06-15T14:48:00Z">
              <w:rPr>
                <w:snapToGrid w:val="0"/>
              </w:rPr>
            </w:rPrChange>
          </w:rPr>
          <w:delText>, vol. 1.</w:delText>
        </w:r>
      </w:del>
    </w:p>
    <w:p w14:paraId="5AE97134" w14:textId="620D582F" w:rsidR="00AD1362" w:rsidRPr="001C312A" w:rsidDel="000106B5" w:rsidRDefault="00321D25">
      <w:pPr>
        <w:pStyle w:val="MDPI31text"/>
        <w:spacing w:after="120" w:line="240" w:lineRule="auto"/>
        <w:rPr>
          <w:del w:id="4046" w:author="JA" w:date="2023-06-15T14:20:00Z"/>
          <w:szCs w:val="24"/>
          <w:rPrChange w:id="4047" w:author="JA" w:date="2023-06-15T14:48:00Z">
            <w:rPr>
              <w:del w:id="4048" w:author="JA" w:date="2023-06-15T14:20:00Z"/>
              <w:snapToGrid w:val="0"/>
            </w:rPr>
          </w:rPrChange>
        </w:rPr>
        <w:pPrChange w:id="4049" w:author="JA" w:date="2023-06-15T14:47:00Z">
          <w:pPr>
            <w:adjustRightInd w:val="0"/>
            <w:snapToGrid w:val="0"/>
            <w:spacing w:line="360" w:lineRule="auto"/>
            <w:ind w:left="425" w:hanging="425"/>
          </w:pPr>
        </w:pPrChange>
      </w:pPr>
      <w:del w:id="4050" w:author="JA" w:date="2023-06-15T14:20:00Z">
        <w:r w:rsidRPr="001C312A" w:rsidDel="000106B5">
          <w:rPr>
            <w:szCs w:val="24"/>
            <w:rPrChange w:id="4051" w:author="JA" w:date="2023-06-15T14:48:00Z">
              <w:rPr>
                <w:snapToGrid w:val="0"/>
              </w:rPr>
            </w:rPrChange>
          </w:rPr>
          <w:delText>(Graves 1975) Graves, Robert. 1975</w:delText>
        </w:r>
        <w:r w:rsidR="00AD1362" w:rsidRPr="001C312A" w:rsidDel="000106B5">
          <w:rPr>
            <w:szCs w:val="24"/>
            <w:rPrChange w:id="4052" w:author="JA" w:date="2023-06-15T14:48:00Z">
              <w:rPr>
                <w:snapToGrid w:val="0"/>
              </w:rPr>
            </w:rPrChange>
          </w:rPr>
          <w:delText xml:space="preserve">. </w:delText>
        </w:r>
        <w:r w:rsidR="00AD1362" w:rsidRPr="001C312A" w:rsidDel="000106B5">
          <w:rPr>
            <w:sz w:val="24"/>
            <w:szCs w:val="24"/>
            <w:rPrChange w:id="4053" w:author="JA" w:date="2023-06-15T14:48:00Z">
              <w:rPr>
                <w:rFonts w:ascii="Palatino Linotype" w:hAnsi="Palatino Linotype"/>
                <w:bCs/>
                <w:i/>
                <w:snapToGrid w:val="0"/>
                <w:sz w:val="18"/>
                <w:szCs w:val="18"/>
                <w:lang w:bidi="en-US"/>
              </w:rPr>
            </w:rPrChange>
          </w:rPr>
          <w:delText>Introduction to</w:delText>
        </w:r>
        <w:r w:rsidR="00AD1362" w:rsidRPr="001C312A" w:rsidDel="000106B5">
          <w:rPr>
            <w:szCs w:val="24"/>
            <w:rPrChange w:id="4054" w:author="JA" w:date="2023-06-15T14:48:00Z">
              <w:rPr>
                <w:snapToGrid w:val="0"/>
              </w:rPr>
            </w:rPrChange>
          </w:rPr>
          <w:delText xml:space="preserve"> </w:delText>
        </w:r>
        <w:r w:rsidR="00AD1362" w:rsidRPr="001C312A" w:rsidDel="000106B5">
          <w:rPr>
            <w:sz w:val="24"/>
            <w:szCs w:val="24"/>
            <w:rPrChange w:id="4055" w:author="JA" w:date="2023-06-15T14:48:00Z">
              <w:rPr>
                <w:rFonts w:ascii="Palatino Linotype" w:hAnsi="Palatino Linotype"/>
                <w:bCs/>
                <w:i/>
                <w:iCs/>
                <w:snapToGrid w:val="0"/>
                <w:sz w:val="18"/>
                <w:szCs w:val="18"/>
                <w:lang w:bidi="en-US"/>
              </w:rPr>
            </w:rPrChange>
          </w:rPr>
          <w:delText>New Larousse Encyclopaedia of Mythology</w:delText>
        </w:r>
        <w:r w:rsidR="00AD1362" w:rsidRPr="001C312A" w:rsidDel="000106B5">
          <w:rPr>
            <w:szCs w:val="24"/>
            <w:rPrChange w:id="4056" w:author="JA" w:date="2023-06-15T14:48:00Z">
              <w:rPr>
                <w:snapToGrid w:val="0"/>
              </w:rPr>
            </w:rPrChange>
          </w:rPr>
          <w:delText>. London: Hamlyn.</w:delText>
        </w:r>
      </w:del>
    </w:p>
    <w:p w14:paraId="48A8AE48" w14:textId="38A2F708" w:rsidR="00AD1362" w:rsidRPr="001C312A" w:rsidDel="000106B5" w:rsidRDefault="00321D25">
      <w:pPr>
        <w:pStyle w:val="MDPI31text"/>
        <w:spacing w:after="120" w:line="240" w:lineRule="auto"/>
        <w:rPr>
          <w:del w:id="4057" w:author="JA" w:date="2023-06-15T14:20:00Z"/>
          <w:szCs w:val="24"/>
          <w:rPrChange w:id="4058" w:author="JA" w:date="2023-06-15T14:48:00Z">
            <w:rPr>
              <w:del w:id="4059" w:author="JA" w:date="2023-06-15T14:20:00Z"/>
              <w:snapToGrid w:val="0"/>
            </w:rPr>
          </w:rPrChange>
        </w:rPr>
        <w:pPrChange w:id="4060" w:author="JA" w:date="2023-06-15T14:47:00Z">
          <w:pPr>
            <w:adjustRightInd w:val="0"/>
            <w:snapToGrid w:val="0"/>
            <w:spacing w:line="360" w:lineRule="auto"/>
            <w:ind w:left="425" w:hanging="425"/>
          </w:pPr>
        </w:pPrChange>
      </w:pPr>
      <w:del w:id="4061" w:author="JA" w:date="2023-06-15T14:20:00Z">
        <w:r w:rsidRPr="001C312A" w:rsidDel="000106B5">
          <w:rPr>
            <w:szCs w:val="24"/>
            <w:rPrChange w:id="4062" w:author="JA" w:date="2023-06-15T14:48:00Z">
              <w:rPr>
                <w:snapToGrid w:val="0"/>
              </w:rPr>
            </w:rPrChange>
          </w:rPr>
          <w:delText>(HaCohen 2006) HaCohen, Ran. 2006</w:delText>
        </w:r>
        <w:r w:rsidR="00AD1362" w:rsidRPr="001C312A" w:rsidDel="000106B5">
          <w:rPr>
            <w:szCs w:val="24"/>
            <w:rPrChange w:id="4063" w:author="JA" w:date="2023-06-15T14:48:00Z">
              <w:rPr>
                <w:snapToGrid w:val="0"/>
              </w:rPr>
            </w:rPrChange>
          </w:rPr>
          <w:delText xml:space="preserve">. </w:delText>
        </w:r>
        <w:r w:rsidR="00AD1362" w:rsidRPr="001C312A" w:rsidDel="000106B5">
          <w:rPr>
            <w:sz w:val="24"/>
            <w:szCs w:val="24"/>
            <w:rPrChange w:id="4064" w:author="JA" w:date="2023-06-15T14:48:00Z">
              <w:rPr>
                <w:rFonts w:ascii="Palatino Linotype" w:hAnsi="Palatino Linotype"/>
                <w:bCs/>
                <w:i/>
                <w:iCs/>
                <w:snapToGrid w:val="0"/>
                <w:sz w:val="18"/>
                <w:szCs w:val="18"/>
                <w:lang w:bidi="en-US"/>
              </w:rPr>
            </w:rPrChange>
          </w:rPr>
          <w:delText xml:space="preserve">Mehadshei </w:delText>
        </w:r>
      </w:del>
      <w:del w:id="4065" w:author="JA" w:date="2023-06-13T16:51:00Z">
        <w:r w:rsidR="00AD1362" w:rsidRPr="001C312A" w:rsidDel="005E30FC">
          <w:rPr>
            <w:sz w:val="24"/>
            <w:szCs w:val="24"/>
            <w:rPrChange w:id="4066" w:author="JA" w:date="2023-06-15T14:48:00Z">
              <w:rPr>
                <w:rFonts w:ascii="Palatino Linotype" w:hAnsi="Palatino Linotype"/>
                <w:bCs/>
                <w:i/>
                <w:iCs/>
                <w:snapToGrid w:val="0"/>
                <w:sz w:val="18"/>
                <w:szCs w:val="18"/>
                <w:lang w:bidi="en-US"/>
              </w:rPr>
            </w:rPrChange>
          </w:rPr>
          <w:delText xml:space="preserve">Habrit </w:delText>
        </w:r>
      </w:del>
      <w:del w:id="4067" w:author="JA" w:date="2023-06-15T14:20:00Z">
        <w:r w:rsidR="00AD1362" w:rsidRPr="001C312A" w:rsidDel="000106B5">
          <w:rPr>
            <w:sz w:val="24"/>
            <w:szCs w:val="24"/>
            <w:rPrChange w:id="4068" w:author="JA" w:date="2023-06-15T14:48:00Z">
              <w:rPr>
                <w:rFonts w:ascii="Palatino Linotype" w:hAnsi="Palatino Linotype"/>
                <w:bCs/>
                <w:i/>
                <w:iCs/>
                <w:snapToGrid w:val="0"/>
                <w:sz w:val="18"/>
                <w:szCs w:val="18"/>
                <w:lang w:bidi="en-US"/>
              </w:rPr>
            </w:rPrChange>
          </w:rPr>
          <w:delText xml:space="preserve">HaYeshana: Hitmodedut </w:delText>
        </w:r>
      </w:del>
      <w:del w:id="4069" w:author="JA" w:date="2023-06-13T16:52:00Z">
        <w:r w:rsidR="00AD1362" w:rsidRPr="001C312A" w:rsidDel="005E30FC">
          <w:rPr>
            <w:sz w:val="24"/>
            <w:szCs w:val="24"/>
            <w:rPrChange w:id="4070" w:author="JA" w:date="2023-06-15T14:48:00Z">
              <w:rPr>
                <w:rFonts w:ascii="Palatino Linotype" w:hAnsi="Palatino Linotype"/>
                <w:bCs/>
                <w:i/>
                <w:iCs/>
                <w:snapToGrid w:val="0"/>
                <w:sz w:val="18"/>
                <w:szCs w:val="18"/>
                <w:lang w:bidi="en-US"/>
              </w:rPr>
            </w:rPrChange>
          </w:rPr>
          <w:delText xml:space="preserve">Khokhmat </w:delText>
        </w:r>
      </w:del>
      <w:del w:id="4071" w:author="JA" w:date="2023-06-15T14:20:00Z">
        <w:r w:rsidR="00AD1362" w:rsidRPr="001C312A" w:rsidDel="000106B5">
          <w:rPr>
            <w:sz w:val="24"/>
            <w:szCs w:val="24"/>
            <w:rPrChange w:id="4072" w:author="JA" w:date="2023-06-15T14:48:00Z">
              <w:rPr>
                <w:rFonts w:ascii="Palatino Linotype" w:hAnsi="Palatino Linotype"/>
                <w:bCs/>
                <w:i/>
                <w:iCs/>
                <w:snapToGrid w:val="0"/>
                <w:sz w:val="18"/>
                <w:szCs w:val="18"/>
                <w:lang w:bidi="en-US"/>
              </w:rPr>
            </w:rPrChange>
          </w:rPr>
          <w:delText xml:space="preserve">Israel BeGermania Im Bikoret </w:delText>
        </w:r>
      </w:del>
      <w:del w:id="4073" w:author="JA" w:date="2023-06-13T16:52:00Z">
        <w:r w:rsidR="00AD1362" w:rsidRPr="001C312A" w:rsidDel="005E30FC">
          <w:rPr>
            <w:sz w:val="24"/>
            <w:szCs w:val="24"/>
            <w:rPrChange w:id="4074" w:author="JA" w:date="2023-06-15T14:48:00Z">
              <w:rPr>
                <w:rFonts w:ascii="Palatino Linotype" w:hAnsi="Palatino Linotype"/>
                <w:bCs/>
                <w:i/>
                <w:iCs/>
                <w:snapToGrid w:val="0"/>
                <w:sz w:val="18"/>
                <w:szCs w:val="18"/>
                <w:lang w:bidi="en-US"/>
              </w:rPr>
            </w:rPrChange>
          </w:rPr>
          <w:delText xml:space="preserve">Hamikra </w:delText>
        </w:r>
      </w:del>
      <w:del w:id="4075" w:author="JA" w:date="2023-06-15T14:20:00Z">
        <w:r w:rsidR="00AD1362" w:rsidRPr="001C312A" w:rsidDel="000106B5">
          <w:rPr>
            <w:sz w:val="24"/>
            <w:szCs w:val="24"/>
            <w:rPrChange w:id="4076" w:author="JA" w:date="2023-06-15T14:48:00Z">
              <w:rPr>
                <w:rFonts w:ascii="Palatino Linotype" w:hAnsi="Palatino Linotype"/>
                <w:bCs/>
                <w:i/>
                <w:iCs/>
                <w:snapToGrid w:val="0"/>
                <w:sz w:val="18"/>
                <w:szCs w:val="18"/>
                <w:lang w:bidi="en-US"/>
              </w:rPr>
            </w:rPrChange>
          </w:rPr>
          <w:delText>BaMeah HaTsha’esre</w:delText>
        </w:r>
        <w:r w:rsidR="00AD1362" w:rsidRPr="001C312A" w:rsidDel="000106B5">
          <w:rPr>
            <w:szCs w:val="24"/>
            <w:rPrChange w:id="4077" w:author="JA" w:date="2023-06-15T14:48:00Z">
              <w:rPr>
                <w:snapToGrid w:val="0"/>
              </w:rPr>
            </w:rPrChange>
          </w:rPr>
          <w:delText xml:space="preserve"> </w:delText>
        </w:r>
        <w:r w:rsidR="00AD1362" w:rsidRPr="001C312A" w:rsidDel="000106B5">
          <w:rPr>
            <w:sz w:val="24"/>
            <w:szCs w:val="24"/>
            <w:rPrChange w:id="4078" w:author="JA" w:date="2023-06-15T14:48:00Z">
              <w:rPr>
                <w:rFonts w:ascii="Palatino Linotype" w:hAnsi="Palatino Linotype"/>
                <w:bCs/>
                <w:i/>
                <w:snapToGrid w:val="0"/>
                <w:sz w:val="18"/>
                <w:szCs w:val="18"/>
                <w:lang w:bidi="en-US"/>
              </w:rPr>
            </w:rPrChange>
          </w:rPr>
          <w:delText xml:space="preserve">[Reclaiming the Hebrew Bible: German-Jewish </w:delText>
        </w:r>
        <w:r w:rsidR="00990976" w:rsidRPr="001C312A" w:rsidDel="000106B5">
          <w:rPr>
            <w:sz w:val="24"/>
            <w:szCs w:val="24"/>
            <w:rPrChange w:id="4079" w:author="JA" w:date="2023-06-15T14:48:00Z">
              <w:rPr>
                <w:rFonts w:ascii="Palatino Linotype" w:hAnsi="Palatino Linotype"/>
                <w:bCs/>
                <w:i/>
                <w:snapToGrid w:val="0"/>
                <w:sz w:val="18"/>
                <w:szCs w:val="18"/>
                <w:lang w:bidi="en-US"/>
              </w:rPr>
            </w:rPrChange>
          </w:rPr>
          <w:delText xml:space="preserve">Reception </w:delText>
        </w:r>
        <w:r w:rsidR="00AD1362" w:rsidRPr="001C312A" w:rsidDel="000106B5">
          <w:rPr>
            <w:sz w:val="24"/>
            <w:szCs w:val="24"/>
            <w:rPrChange w:id="4080" w:author="JA" w:date="2023-06-15T14:48:00Z">
              <w:rPr>
                <w:rFonts w:ascii="Palatino Linotype" w:hAnsi="Palatino Linotype"/>
                <w:bCs/>
                <w:i/>
                <w:snapToGrid w:val="0"/>
                <w:sz w:val="18"/>
                <w:szCs w:val="18"/>
                <w:lang w:bidi="en-US"/>
              </w:rPr>
            </w:rPrChange>
          </w:rPr>
          <w:delText xml:space="preserve">of Biblical </w:delText>
        </w:r>
        <w:r w:rsidR="00990976" w:rsidRPr="001C312A" w:rsidDel="000106B5">
          <w:rPr>
            <w:sz w:val="24"/>
            <w:szCs w:val="24"/>
            <w:rPrChange w:id="4081" w:author="JA" w:date="2023-06-15T14:48:00Z">
              <w:rPr>
                <w:rFonts w:ascii="Palatino Linotype" w:hAnsi="Palatino Linotype"/>
                <w:bCs/>
                <w:i/>
                <w:snapToGrid w:val="0"/>
                <w:sz w:val="18"/>
                <w:szCs w:val="18"/>
                <w:lang w:bidi="en-US"/>
              </w:rPr>
            </w:rPrChange>
          </w:rPr>
          <w:delText xml:space="preserve">Criticism </w:delText>
        </w:r>
        <w:r w:rsidR="00AD1362" w:rsidRPr="001C312A" w:rsidDel="000106B5">
          <w:rPr>
            <w:sz w:val="24"/>
            <w:szCs w:val="24"/>
            <w:rPrChange w:id="4082" w:author="JA" w:date="2023-06-15T14:48:00Z">
              <w:rPr>
                <w:rFonts w:ascii="Palatino Linotype" w:hAnsi="Palatino Linotype"/>
                <w:bCs/>
                <w:i/>
                <w:snapToGrid w:val="0"/>
                <w:sz w:val="18"/>
                <w:szCs w:val="18"/>
                <w:lang w:bidi="en-US"/>
              </w:rPr>
            </w:rPrChange>
          </w:rPr>
          <w:delText xml:space="preserve">in the </w:delText>
        </w:r>
        <w:r w:rsidR="00990976" w:rsidRPr="001C312A" w:rsidDel="000106B5">
          <w:rPr>
            <w:sz w:val="24"/>
            <w:szCs w:val="24"/>
            <w:rPrChange w:id="4083" w:author="JA" w:date="2023-06-15T14:48:00Z">
              <w:rPr>
                <w:rFonts w:ascii="Palatino Linotype" w:hAnsi="Palatino Linotype"/>
                <w:bCs/>
                <w:i/>
                <w:snapToGrid w:val="0"/>
                <w:sz w:val="18"/>
                <w:szCs w:val="18"/>
                <w:lang w:bidi="en-US"/>
              </w:rPr>
            </w:rPrChange>
          </w:rPr>
          <w:delText>Nineteenth Century</w:delText>
        </w:r>
        <w:r w:rsidR="00AD1362" w:rsidRPr="001C312A" w:rsidDel="000106B5">
          <w:rPr>
            <w:sz w:val="24"/>
            <w:szCs w:val="24"/>
            <w:rPrChange w:id="4084" w:author="JA" w:date="2023-06-15T14:48:00Z">
              <w:rPr>
                <w:rFonts w:ascii="Palatino Linotype" w:hAnsi="Palatino Linotype"/>
                <w:bCs/>
                <w:i/>
                <w:snapToGrid w:val="0"/>
                <w:sz w:val="18"/>
                <w:szCs w:val="18"/>
                <w:lang w:bidi="en-US"/>
              </w:rPr>
            </w:rPrChange>
          </w:rPr>
          <w:delText>]</w:delText>
        </w:r>
        <w:r w:rsidR="00DE05CF" w:rsidRPr="001C312A" w:rsidDel="000106B5">
          <w:rPr>
            <w:szCs w:val="24"/>
            <w:rPrChange w:id="4085" w:author="JA" w:date="2023-06-15T14:48:00Z">
              <w:rPr>
                <w:snapToGrid w:val="0"/>
              </w:rPr>
            </w:rPrChange>
          </w:rPr>
          <w:delText>.</w:delText>
        </w:r>
        <w:r w:rsidR="00AD1362" w:rsidRPr="001C312A" w:rsidDel="000106B5">
          <w:rPr>
            <w:szCs w:val="24"/>
            <w:rPrChange w:id="4086" w:author="JA" w:date="2023-06-15T14:48:00Z">
              <w:rPr>
                <w:snapToGrid w:val="0"/>
              </w:rPr>
            </w:rPrChange>
          </w:rPr>
          <w:delText xml:space="preserve"> Tel Aviv: </w:delText>
        </w:r>
      </w:del>
      <w:del w:id="4087" w:author="JA" w:date="2023-06-13T16:52:00Z">
        <w:r w:rsidR="00AD1362" w:rsidRPr="001C312A" w:rsidDel="005E30FC">
          <w:rPr>
            <w:szCs w:val="24"/>
            <w:rPrChange w:id="4088" w:author="JA" w:date="2023-06-15T14:48:00Z">
              <w:rPr>
                <w:snapToGrid w:val="0"/>
              </w:rPr>
            </w:rPrChange>
          </w:rPr>
          <w:delText xml:space="preserve">Hakibbutz Hameuhad </w:delText>
        </w:r>
      </w:del>
      <w:del w:id="4089" w:author="JA" w:date="2023-06-15T14:20:00Z">
        <w:r w:rsidR="00AD1362" w:rsidRPr="001C312A" w:rsidDel="000106B5">
          <w:rPr>
            <w:szCs w:val="24"/>
            <w:rPrChange w:id="4090" w:author="JA" w:date="2023-06-15T14:48:00Z">
              <w:rPr>
                <w:snapToGrid w:val="0"/>
              </w:rPr>
            </w:rPrChange>
          </w:rPr>
          <w:delText>Publishing.</w:delText>
        </w:r>
      </w:del>
    </w:p>
    <w:p w14:paraId="0A32EA8F" w14:textId="2B70B24E" w:rsidR="00AD1362" w:rsidRPr="001C312A" w:rsidDel="000106B5" w:rsidRDefault="00321D25">
      <w:pPr>
        <w:pStyle w:val="MDPI31text"/>
        <w:spacing w:after="120" w:line="240" w:lineRule="auto"/>
        <w:rPr>
          <w:del w:id="4091" w:author="JA" w:date="2023-06-15T14:20:00Z"/>
          <w:szCs w:val="24"/>
          <w:lang w:bidi="he-IL"/>
          <w:rPrChange w:id="4092" w:author="JA" w:date="2023-06-15T14:48:00Z">
            <w:rPr>
              <w:del w:id="4093" w:author="JA" w:date="2023-06-15T14:20:00Z"/>
              <w:snapToGrid w:val="0"/>
              <w:lang w:bidi="he-IL"/>
            </w:rPr>
          </w:rPrChange>
        </w:rPr>
        <w:pPrChange w:id="4094" w:author="JA" w:date="2023-06-15T14:47:00Z">
          <w:pPr>
            <w:adjustRightInd w:val="0"/>
            <w:snapToGrid w:val="0"/>
            <w:spacing w:line="360" w:lineRule="auto"/>
            <w:ind w:left="425" w:hanging="425"/>
          </w:pPr>
        </w:pPrChange>
      </w:pPr>
      <w:del w:id="4095" w:author="JA" w:date="2023-06-15T14:20:00Z">
        <w:r w:rsidRPr="001C312A" w:rsidDel="000106B5">
          <w:rPr>
            <w:szCs w:val="24"/>
            <w:rPrChange w:id="4096" w:author="JA" w:date="2023-06-15T14:48:00Z">
              <w:rPr>
                <w:snapToGrid w:val="0"/>
              </w:rPr>
            </w:rPrChange>
          </w:rPr>
          <w:delText>(Halevi 2017) Halevi, Yehuda. 2017</w:delText>
        </w:r>
        <w:r w:rsidR="00AD1362" w:rsidRPr="001C312A" w:rsidDel="000106B5">
          <w:rPr>
            <w:szCs w:val="24"/>
            <w:rPrChange w:id="4097" w:author="JA" w:date="2023-06-15T14:48:00Z">
              <w:rPr>
                <w:snapToGrid w:val="0"/>
              </w:rPr>
            </w:rPrChange>
          </w:rPr>
          <w:delText xml:space="preserve">. </w:delText>
        </w:r>
        <w:r w:rsidR="00AD1362" w:rsidRPr="001C312A" w:rsidDel="000106B5">
          <w:rPr>
            <w:sz w:val="24"/>
            <w:szCs w:val="24"/>
            <w:rPrChange w:id="4098" w:author="JA" w:date="2023-06-15T14:48:00Z">
              <w:rPr>
                <w:rFonts w:ascii="Palatino Linotype" w:hAnsi="Palatino Linotype"/>
                <w:bCs/>
                <w:i/>
                <w:iCs/>
                <w:snapToGrid w:val="0"/>
                <w:sz w:val="18"/>
                <w:szCs w:val="18"/>
                <w:lang w:bidi="en-US"/>
              </w:rPr>
            </w:rPrChange>
          </w:rPr>
          <w:delText>The Kuzari: Arguments in Defense of Judaism</w:delText>
        </w:r>
        <w:r w:rsidR="00AD1362" w:rsidRPr="001C312A" w:rsidDel="000106B5">
          <w:rPr>
            <w:szCs w:val="24"/>
            <w:rPrChange w:id="4099" w:author="JA" w:date="2023-06-15T14:48:00Z">
              <w:rPr>
                <w:snapToGrid w:val="0"/>
              </w:rPr>
            </w:rPrChange>
          </w:rPr>
          <w:delText>. Trans</w:delText>
        </w:r>
        <w:r w:rsidR="00DE05CF" w:rsidRPr="001C312A" w:rsidDel="000106B5">
          <w:rPr>
            <w:szCs w:val="24"/>
            <w:rPrChange w:id="4100" w:author="JA" w:date="2023-06-15T14:48:00Z">
              <w:rPr>
                <w:snapToGrid w:val="0"/>
              </w:rPr>
            </w:rPrChange>
          </w:rPr>
          <w:delText>lated by</w:delText>
        </w:r>
        <w:r w:rsidR="00AD1362" w:rsidRPr="001C312A" w:rsidDel="000106B5">
          <w:rPr>
            <w:szCs w:val="24"/>
            <w:rPrChange w:id="4101" w:author="JA" w:date="2023-06-15T14:48:00Z">
              <w:rPr>
                <w:snapToGrid w:val="0"/>
              </w:rPr>
            </w:rPrChange>
          </w:rPr>
          <w:delText xml:space="preserve"> C. Morrison. Scotts Valley: CreateSpace Independent Publishing Platform.</w:delText>
        </w:r>
      </w:del>
    </w:p>
    <w:p w14:paraId="5E5D20BA" w14:textId="1EBEB5A3" w:rsidR="00AD1362" w:rsidRPr="001C312A" w:rsidDel="000106B5" w:rsidRDefault="00321D25">
      <w:pPr>
        <w:pStyle w:val="MDPI31text"/>
        <w:spacing w:after="120" w:line="240" w:lineRule="auto"/>
        <w:rPr>
          <w:del w:id="4102" w:author="JA" w:date="2023-06-15T14:20:00Z"/>
          <w:szCs w:val="24"/>
          <w:rPrChange w:id="4103" w:author="JA" w:date="2023-06-15T14:48:00Z">
            <w:rPr>
              <w:del w:id="4104" w:author="JA" w:date="2023-06-15T14:20:00Z"/>
              <w:snapToGrid w:val="0"/>
            </w:rPr>
          </w:rPrChange>
        </w:rPr>
        <w:pPrChange w:id="4105" w:author="JA" w:date="2023-06-15T14:47:00Z">
          <w:pPr>
            <w:adjustRightInd w:val="0"/>
            <w:snapToGrid w:val="0"/>
            <w:spacing w:line="360" w:lineRule="auto"/>
            <w:ind w:left="425" w:hanging="425"/>
          </w:pPr>
        </w:pPrChange>
      </w:pPr>
      <w:del w:id="4106" w:author="JA" w:date="2023-06-15T14:20:00Z">
        <w:r w:rsidRPr="001C312A" w:rsidDel="000106B5">
          <w:rPr>
            <w:szCs w:val="24"/>
            <w:rPrChange w:id="4107" w:author="JA" w:date="2023-06-15T14:48:00Z">
              <w:rPr>
                <w:snapToGrid w:val="0"/>
              </w:rPr>
            </w:rPrChange>
          </w:rPr>
          <w:delText>(Hayes and Marangudakis 2001) Hayes, Bernadette G., and Manussos Marangudakis. 2001</w:delText>
        </w:r>
        <w:r w:rsidR="00AD1362" w:rsidRPr="001C312A" w:rsidDel="000106B5">
          <w:rPr>
            <w:szCs w:val="24"/>
            <w:rPrChange w:id="4108" w:author="JA" w:date="2023-06-15T14:48:00Z">
              <w:rPr>
                <w:snapToGrid w:val="0"/>
              </w:rPr>
            </w:rPrChange>
          </w:rPr>
          <w:delText>. Religion and Attitudes towards Nature in Britain</w:delText>
        </w:r>
        <w:r w:rsidR="00142B44" w:rsidRPr="001C312A" w:rsidDel="000106B5">
          <w:rPr>
            <w:szCs w:val="24"/>
            <w:rPrChange w:id="4109" w:author="JA" w:date="2023-06-15T14:48:00Z">
              <w:rPr>
                <w:snapToGrid w:val="0"/>
              </w:rPr>
            </w:rPrChange>
          </w:rPr>
          <w:delText>.</w:delText>
        </w:r>
        <w:r w:rsidR="00AD1362" w:rsidRPr="001C312A" w:rsidDel="000106B5">
          <w:rPr>
            <w:szCs w:val="24"/>
            <w:rPrChange w:id="4110" w:author="JA" w:date="2023-06-15T14:48:00Z">
              <w:rPr>
                <w:snapToGrid w:val="0"/>
              </w:rPr>
            </w:rPrChange>
          </w:rPr>
          <w:delText xml:space="preserve"> </w:delText>
        </w:r>
        <w:r w:rsidR="00AD1362" w:rsidRPr="001C312A" w:rsidDel="000106B5">
          <w:rPr>
            <w:sz w:val="24"/>
            <w:szCs w:val="24"/>
            <w:rPrChange w:id="4111" w:author="JA" w:date="2023-06-15T14:48:00Z">
              <w:rPr>
                <w:rFonts w:ascii="Palatino Linotype" w:hAnsi="Palatino Linotype"/>
                <w:bCs/>
                <w:i/>
                <w:iCs/>
                <w:snapToGrid w:val="0"/>
                <w:sz w:val="18"/>
                <w:szCs w:val="18"/>
                <w:lang w:bidi="en-US"/>
              </w:rPr>
            </w:rPrChange>
          </w:rPr>
          <w:delText>British Journal of Sociology</w:delText>
        </w:r>
        <w:r w:rsidR="00AD1362" w:rsidRPr="001C312A" w:rsidDel="000106B5">
          <w:rPr>
            <w:szCs w:val="24"/>
            <w:rPrChange w:id="4112" w:author="JA" w:date="2023-06-15T14:48:00Z">
              <w:rPr>
                <w:snapToGrid w:val="0"/>
              </w:rPr>
            </w:rPrChange>
          </w:rPr>
          <w:delText xml:space="preserve"> 52: 139–55.</w:delText>
        </w:r>
      </w:del>
    </w:p>
    <w:p w14:paraId="35BD62ED" w14:textId="72244680" w:rsidR="00AD1362" w:rsidRPr="001C312A" w:rsidDel="000106B5" w:rsidRDefault="00321D25">
      <w:pPr>
        <w:pStyle w:val="MDPI31text"/>
        <w:spacing w:after="120" w:line="240" w:lineRule="auto"/>
        <w:rPr>
          <w:del w:id="4113" w:author="JA" w:date="2023-06-15T14:20:00Z"/>
          <w:szCs w:val="24"/>
          <w:rPrChange w:id="4114" w:author="JA" w:date="2023-06-15T14:48:00Z">
            <w:rPr>
              <w:del w:id="4115" w:author="JA" w:date="2023-06-15T14:20:00Z"/>
              <w:snapToGrid w:val="0"/>
            </w:rPr>
          </w:rPrChange>
        </w:rPr>
        <w:pPrChange w:id="4116" w:author="JA" w:date="2023-06-15T14:47:00Z">
          <w:pPr>
            <w:adjustRightInd w:val="0"/>
            <w:snapToGrid w:val="0"/>
            <w:spacing w:line="360" w:lineRule="auto"/>
            <w:ind w:left="425" w:hanging="425"/>
          </w:pPr>
        </w:pPrChange>
      </w:pPr>
      <w:del w:id="4117" w:author="JA" w:date="2023-06-15T14:20:00Z">
        <w:r w:rsidRPr="001C312A" w:rsidDel="000106B5">
          <w:rPr>
            <w:szCs w:val="24"/>
            <w:rPrChange w:id="4118" w:author="JA" w:date="2023-06-15T14:48:00Z">
              <w:rPr>
                <w:snapToGrid w:val="0"/>
              </w:rPr>
            </w:rPrChange>
          </w:rPr>
          <w:delText>(Heelas 1996) Heelas, Paul. 1996</w:delText>
        </w:r>
        <w:r w:rsidR="00AD1362" w:rsidRPr="001C312A" w:rsidDel="000106B5">
          <w:rPr>
            <w:szCs w:val="24"/>
            <w:rPrChange w:id="4119" w:author="JA" w:date="2023-06-15T14:48:00Z">
              <w:rPr>
                <w:snapToGrid w:val="0"/>
              </w:rPr>
            </w:rPrChange>
          </w:rPr>
          <w:delText xml:space="preserve">. </w:delText>
        </w:r>
        <w:r w:rsidR="00AD1362" w:rsidRPr="001C312A" w:rsidDel="000106B5">
          <w:rPr>
            <w:sz w:val="24"/>
            <w:szCs w:val="24"/>
            <w:rPrChange w:id="4120" w:author="JA" w:date="2023-06-15T14:48:00Z">
              <w:rPr>
                <w:rFonts w:ascii="Palatino Linotype" w:hAnsi="Palatino Linotype"/>
                <w:bCs/>
                <w:i/>
                <w:iCs/>
                <w:snapToGrid w:val="0"/>
                <w:sz w:val="18"/>
                <w:szCs w:val="18"/>
                <w:lang w:bidi="en-US"/>
              </w:rPr>
            </w:rPrChange>
          </w:rPr>
          <w:delText>The New Age Movement: The Celebration of Self and the Sacralization of Modernity</w:delText>
        </w:r>
        <w:r w:rsidR="00142B44" w:rsidRPr="001C312A" w:rsidDel="000106B5">
          <w:rPr>
            <w:sz w:val="24"/>
            <w:szCs w:val="24"/>
            <w:rPrChange w:id="4121" w:author="JA" w:date="2023-06-15T14:48:00Z">
              <w:rPr>
                <w:rFonts w:ascii="Palatino Linotype" w:hAnsi="Palatino Linotype"/>
                <w:bCs/>
                <w:iCs/>
                <w:snapToGrid w:val="0"/>
                <w:sz w:val="18"/>
                <w:szCs w:val="18"/>
                <w:lang w:bidi="en-US"/>
              </w:rPr>
            </w:rPrChange>
          </w:rPr>
          <w:delText>.</w:delText>
        </w:r>
        <w:r w:rsidR="00AD1362" w:rsidRPr="001C312A" w:rsidDel="000106B5">
          <w:rPr>
            <w:sz w:val="24"/>
            <w:szCs w:val="24"/>
            <w:rPrChange w:id="4122" w:author="JA" w:date="2023-06-15T14:48:00Z">
              <w:rPr>
                <w:rFonts w:ascii="Palatino Linotype" w:hAnsi="Palatino Linotype"/>
                <w:bCs/>
                <w:i/>
                <w:iCs/>
                <w:snapToGrid w:val="0"/>
                <w:sz w:val="18"/>
                <w:szCs w:val="18"/>
                <w:lang w:bidi="en-US"/>
              </w:rPr>
            </w:rPrChange>
          </w:rPr>
          <w:delText xml:space="preserve"> </w:delText>
        </w:r>
        <w:r w:rsidR="00AD1362" w:rsidRPr="001C312A" w:rsidDel="000106B5">
          <w:rPr>
            <w:szCs w:val="24"/>
            <w:rPrChange w:id="4123" w:author="JA" w:date="2023-06-15T14:48:00Z">
              <w:rPr>
                <w:snapToGrid w:val="0"/>
              </w:rPr>
            </w:rPrChange>
          </w:rPr>
          <w:delText>Oxford: Oxford University Press.</w:delText>
        </w:r>
      </w:del>
    </w:p>
    <w:p w14:paraId="3D88F264" w14:textId="6921FC47" w:rsidR="00AD1362" w:rsidRPr="001C312A" w:rsidDel="000106B5" w:rsidRDefault="00321D25">
      <w:pPr>
        <w:pStyle w:val="MDPI31text"/>
        <w:spacing w:after="120" w:line="240" w:lineRule="auto"/>
        <w:rPr>
          <w:del w:id="4124" w:author="JA" w:date="2023-06-15T14:20:00Z"/>
          <w:szCs w:val="24"/>
          <w:rPrChange w:id="4125" w:author="JA" w:date="2023-06-15T14:48:00Z">
            <w:rPr>
              <w:del w:id="4126" w:author="JA" w:date="2023-06-15T14:20:00Z"/>
              <w:snapToGrid w:val="0"/>
            </w:rPr>
          </w:rPrChange>
        </w:rPr>
        <w:pPrChange w:id="4127" w:author="JA" w:date="2023-06-15T14:47:00Z">
          <w:pPr>
            <w:adjustRightInd w:val="0"/>
            <w:snapToGrid w:val="0"/>
            <w:spacing w:line="360" w:lineRule="auto"/>
            <w:ind w:left="425" w:hanging="425"/>
          </w:pPr>
        </w:pPrChange>
      </w:pPr>
      <w:del w:id="4128" w:author="JA" w:date="2023-06-15T14:20:00Z">
        <w:r w:rsidRPr="001C312A" w:rsidDel="000106B5">
          <w:rPr>
            <w:szCs w:val="24"/>
            <w:rPrChange w:id="4129" w:author="JA" w:date="2023-06-15T14:48:00Z">
              <w:rPr>
                <w:snapToGrid w:val="0"/>
              </w:rPr>
            </w:rPrChange>
          </w:rPr>
          <w:delText>(Heschel 1976) Heschel, Abraham Joshua. 1976</w:delText>
        </w:r>
        <w:r w:rsidR="00AD1362" w:rsidRPr="001C312A" w:rsidDel="000106B5">
          <w:rPr>
            <w:szCs w:val="24"/>
            <w:rPrChange w:id="4130" w:author="JA" w:date="2023-06-15T14:48:00Z">
              <w:rPr>
                <w:snapToGrid w:val="0"/>
              </w:rPr>
            </w:rPrChange>
          </w:rPr>
          <w:delText xml:space="preserve">. </w:delText>
        </w:r>
        <w:r w:rsidR="00AD1362" w:rsidRPr="001C312A" w:rsidDel="000106B5">
          <w:rPr>
            <w:sz w:val="24"/>
            <w:szCs w:val="24"/>
            <w:rPrChange w:id="4131" w:author="JA" w:date="2023-06-15T14:48:00Z">
              <w:rPr>
                <w:rFonts w:ascii="Palatino Linotype" w:hAnsi="Palatino Linotype"/>
                <w:bCs/>
                <w:i/>
                <w:iCs/>
                <w:snapToGrid w:val="0"/>
                <w:sz w:val="18"/>
                <w:szCs w:val="18"/>
                <w:lang w:bidi="en-US"/>
              </w:rPr>
            </w:rPrChange>
          </w:rPr>
          <w:delText>God in Search of Man: A Philosophy of Judaism</w:delText>
        </w:r>
        <w:r w:rsidR="00AD1362" w:rsidRPr="001C312A" w:rsidDel="000106B5">
          <w:rPr>
            <w:szCs w:val="24"/>
            <w:rPrChange w:id="4132" w:author="JA" w:date="2023-06-15T14:48:00Z">
              <w:rPr>
                <w:snapToGrid w:val="0"/>
              </w:rPr>
            </w:rPrChange>
          </w:rPr>
          <w:delText>. New York: Farrar, Straus &amp; Giroux.</w:delText>
        </w:r>
      </w:del>
    </w:p>
    <w:p w14:paraId="49C7CD6E" w14:textId="0F54AAA3" w:rsidR="00AD1362" w:rsidRPr="001C312A" w:rsidDel="000106B5" w:rsidRDefault="00EF22D0">
      <w:pPr>
        <w:pStyle w:val="MDPI31text"/>
        <w:spacing w:after="120" w:line="240" w:lineRule="auto"/>
        <w:rPr>
          <w:del w:id="4133" w:author="JA" w:date="2023-06-15T14:20:00Z"/>
          <w:szCs w:val="24"/>
          <w:rPrChange w:id="4134" w:author="JA" w:date="2023-06-15T14:48:00Z">
            <w:rPr>
              <w:del w:id="4135" w:author="JA" w:date="2023-06-15T14:20:00Z"/>
              <w:snapToGrid w:val="0"/>
            </w:rPr>
          </w:rPrChange>
        </w:rPr>
        <w:pPrChange w:id="4136" w:author="JA" w:date="2023-06-15T14:47:00Z">
          <w:pPr>
            <w:adjustRightInd w:val="0"/>
            <w:snapToGrid w:val="0"/>
            <w:spacing w:line="360" w:lineRule="auto"/>
            <w:ind w:left="425" w:hanging="425"/>
          </w:pPr>
        </w:pPrChange>
      </w:pPr>
      <w:del w:id="4137" w:author="JA" w:date="2023-06-15T14:20:00Z">
        <w:r w:rsidRPr="001C312A" w:rsidDel="000106B5">
          <w:rPr>
            <w:szCs w:val="24"/>
            <w:rPrChange w:id="4138" w:author="JA" w:date="2023-06-15T14:48:00Z">
              <w:rPr>
                <w:snapToGrid w:val="0"/>
              </w:rPr>
            </w:rPrChange>
          </w:rPr>
          <w:delText xml:space="preserve">(Heraclitus of Ephesus 1987) </w:delText>
        </w:r>
        <w:r w:rsidR="00321D25" w:rsidRPr="001C312A" w:rsidDel="000106B5">
          <w:rPr>
            <w:szCs w:val="24"/>
            <w:rPrChange w:id="4139" w:author="JA" w:date="2023-06-15T14:48:00Z">
              <w:rPr>
                <w:snapToGrid w:val="0"/>
              </w:rPr>
            </w:rPrChange>
          </w:rPr>
          <w:delText>Heraclitus of Ephesus. 1987</w:delText>
        </w:r>
        <w:r w:rsidR="00AD1362" w:rsidRPr="001C312A" w:rsidDel="000106B5">
          <w:rPr>
            <w:szCs w:val="24"/>
            <w:rPrChange w:id="4140" w:author="JA" w:date="2023-06-15T14:48:00Z">
              <w:rPr>
                <w:snapToGrid w:val="0"/>
              </w:rPr>
            </w:rPrChange>
          </w:rPr>
          <w:delText xml:space="preserve">. </w:delText>
        </w:r>
        <w:r w:rsidR="00AD1362" w:rsidRPr="001C312A" w:rsidDel="000106B5">
          <w:rPr>
            <w:sz w:val="24"/>
            <w:szCs w:val="24"/>
            <w:rPrChange w:id="4141" w:author="JA" w:date="2023-06-15T14:48:00Z">
              <w:rPr>
                <w:rFonts w:ascii="Palatino Linotype" w:hAnsi="Palatino Linotype"/>
                <w:bCs/>
                <w:i/>
                <w:iCs/>
                <w:snapToGrid w:val="0"/>
                <w:sz w:val="18"/>
                <w:szCs w:val="18"/>
                <w:lang w:bidi="en-US"/>
              </w:rPr>
            </w:rPrChange>
          </w:rPr>
          <w:delText>Heraclitus: Fragments</w:delText>
        </w:r>
        <w:r w:rsidR="00AD1362" w:rsidRPr="001C312A" w:rsidDel="000106B5">
          <w:rPr>
            <w:szCs w:val="24"/>
            <w:rPrChange w:id="4142" w:author="JA" w:date="2023-06-15T14:48:00Z">
              <w:rPr>
                <w:snapToGrid w:val="0"/>
              </w:rPr>
            </w:rPrChange>
          </w:rPr>
          <w:delText>. Trans</w:delText>
        </w:r>
        <w:r w:rsidR="000B0FD3" w:rsidRPr="001C312A" w:rsidDel="000106B5">
          <w:rPr>
            <w:szCs w:val="24"/>
            <w:rPrChange w:id="4143" w:author="JA" w:date="2023-06-15T14:48:00Z">
              <w:rPr>
                <w:snapToGrid w:val="0"/>
              </w:rPr>
            </w:rPrChange>
          </w:rPr>
          <w:delText>lated by</w:delText>
        </w:r>
        <w:r w:rsidR="00AD1362" w:rsidRPr="001C312A" w:rsidDel="000106B5">
          <w:rPr>
            <w:szCs w:val="24"/>
            <w:rPrChange w:id="4144" w:author="JA" w:date="2023-06-15T14:48:00Z">
              <w:rPr>
                <w:snapToGrid w:val="0"/>
              </w:rPr>
            </w:rPrChange>
          </w:rPr>
          <w:delText xml:space="preserve"> T.M. Robinson. Toronto: University of Toronto Press.</w:delText>
        </w:r>
      </w:del>
    </w:p>
    <w:p w14:paraId="1120CC68" w14:textId="604D779E" w:rsidR="00AD1362" w:rsidRPr="001C312A" w:rsidDel="004F12D4" w:rsidRDefault="00321D25">
      <w:pPr>
        <w:pStyle w:val="MDPI31text"/>
        <w:spacing w:after="120" w:line="240" w:lineRule="auto"/>
        <w:rPr>
          <w:del w:id="4145" w:author="JA" w:date="2023-06-15T14:38:00Z"/>
          <w:szCs w:val="24"/>
          <w:rPrChange w:id="4146" w:author="JA" w:date="2023-06-15T14:48:00Z">
            <w:rPr>
              <w:del w:id="4147" w:author="JA" w:date="2023-06-15T14:38:00Z"/>
              <w:snapToGrid w:val="0"/>
            </w:rPr>
          </w:rPrChange>
        </w:rPr>
        <w:pPrChange w:id="4148" w:author="JA" w:date="2023-06-15T14:47:00Z">
          <w:pPr>
            <w:adjustRightInd w:val="0"/>
            <w:snapToGrid w:val="0"/>
            <w:spacing w:line="360" w:lineRule="auto"/>
            <w:ind w:left="425" w:hanging="425"/>
          </w:pPr>
        </w:pPrChange>
      </w:pPr>
      <w:del w:id="4149" w:author="JA" w:date="2023-06-15T14:38:00Z">
        <w:r w:rsidRPr="001C312A" w:rsidDel="004F12D4">
          <w:rPr>
            <w:szCs w:val="24"/>
            <w:rPrChange w:id="4150" w:author="JA" w:date="2023-06-15T14:48:00Z">
              <w:rPr>
                <w:snapToGrid w:val="0"/>
              </w:rPr>
            </w:rPrChange>
          </w:rPr>
          <w:delText>(Hill et al. 2004) Hill, Stuart, Steve Wilson, and Kevin Watson. 2004</w:delText>
        </w:r>
        <w:r w:rsidR="00AD1362" w:rsidRPr="001C312A" w:rsidDel="004F12D4">
          <w:rPr>
            <w:szCs w:val="24"/>
            <w:rPrChange w:id="4151" w:author="JA" w:date="2023-06-15T14:48:00Z">
              <w:rPr>
                <w:snapToGrid w:val="0"/>
              </w:rPr>
            </w:rPrChange>
          </w:rPr>
          <w:delText>. Learning Ecology: A New Approach to Learning and Transforming Ecological Consciousness</w:delText>
        </w:r>
        <w:r w:rsidR="000C3359" w:rsidRPr="001C312A" w:rsidDel="004F12D4">
          <w:rPr>
            <w:szCs w:val="24"/>
            <w:rPrChange w:id="4152" w:author="JA" w:date="2023-06-15T14:48:00Z">
              <w:rPr>
                <w:snapToGrid w:val="0"/>
              </w:rPr>
            </w:rPrChange>
          </w:rPr>
          <w:delText>.</w:delText>
        </w:r>
        <w:r w:rsidR="00AD1362" w:rsidRPr="001C312A" w:rsidDel="004F12D4">
          <w:rPr>
            <w:szCs w:val="24"/>
            <w:rPrChange w:id="4153" w:author="JA" w:date="2023-06-15T14:48:00Z">
              <w:rPr>
                <w:snapToGrid w:val="0"/>
              </w:rPr>
            </w:rPrChange>
          </w:rPr>
          <w:delText xml:space="preserve"> </w:delText>
        </w:r>
        <w:r w:rsidR="000C3359" w:rsidRPr="001C312A" w:rsidDel="004F12D4">
          <w:rPr>
            <w:szCs w:val="24"/>
            <w:rPrChange w:id="4154" w:author="JA" w:date="2023-06-15T14:48:00Z">
              <w:rPr>
                <w:snapToGrid w:val="0"/>
              </w:rPr>
            </w:rPrChange>
          </w:rPr>
          <w:delText xml:space="preserve">In </w:delText>
        </w:r>
        <w:r w:rsidR="00AD1362" w:rsidRPr="001C312A" w:rsidDel="004F12D4">
          <w:rPr>
            <w:sz w:val="24"/>
            <w:szCs w:val="24"/>
            <w:rPrChange w:id="4155" w:author="JA" w:date="2023-06-15T14:48:00Z">
              <w:rPr>
                <w:rFonts w:ascii="Palatino Linotype" w:hAnsi="Palatino Linotype"/>
                <w:bCs/>
                <w:i/>
                <w:snapToGrid w:val="0"/>
                <w:sz w:val="18"/>
                <w:szCs w:val="18"/>
                <w:lang w:bidi="en-US"/>
              </w:rPr>
            </w:rPrChange>
          </w:rPr>
          <w:delText>Learning Toward an Ecological Consciousness: Selected Transformative Practices</w:delText>
        </w:r>
        <w:r w:rsidR="000C3359" w:rsidRPr="001C312A" w:rsidDel="004F12D4">
          <w:rPr>
            <w:szCs w:val="24"/>
            <w:rPrChange w:id="4156" w:author="JA" w:date="2023-06-15T14:48:00Z">
              <w:rPr>
                <w:snapToGrid w:val="0"/>
              </w:rPr>
            </w:rPrChange>
          </w:rPr>
          <w:delText>.</w:delText>
        </w:r>
        <w:r w:rsidR="00AD1362" w:rsidRPr="001C312A" w:rsidDel="004F12D4">
          <w:rPr>
            <w:szCs w:val="24"/>
            <w:rPrChange w:id="4157" w:author="JA" w:date="2023-06-15T14:48:00Z">
              <w:rPr>
                <w:snapToGrid w:val="0"/>
              </w:rPr>
            </w:rPrChange>
          </w:rPr>
          <w:delText xml:space="preserve"> </w:delText>
        </w:r>
        <w:r w:rsidR="000C3359" w:rsidRPr="001C312A" w:rsidDel="004F12D4">
          <w:rPr>
            <w:szCs w:val="24"/>
            <w:rPrChange w:id="4158" w:author="JA" w:date="2023-06-15T14:48:00Z">
              <w:rPr>
                <w:snapToGrid w:val="0"/>
              </w:rPr>
            </w:rPrChange>
          </w:rPr>
          <w:delText>Edited by E.</w:delText>
        </w:r>
        <w:r w:rsidR="00517F48" w:rsidRPr="001C312A" w:rsidDel="004F12D4">
          <w:rPr>
            <w:szCs w:val="24"/>
            <w:rPrChange w:id="4159" w:author="JA" w:date="2023-06-15T14:48:00Z">
              <w:rPr>
                <w:snapToGrid w:val="0"/>
              </w:rPr>
            </w:rPrChange>
          </w:rPr>
          <w:delText xml:space="preserve"> </w:delText>
        </w:r>
        <w:r w:rsidR="000C3359" w:rsidRPr="001C312A" w:rsidDel="004F12D4">
          <w:rPr>
            <w:szCs w:val="24"/>
            <w:rPrChange w:id="4160" w:author="JA" w:date="2023-06-15T14:48:00Z">
              <w:rPr>
                <w:snapToGrid w:val="0"/>
              </w:rPr>
            </w:rPrChange>
          </w:rPr>
          <w:delText>V. O’Sullivan and M.</w:delText>
        </w:r>
        <w:r w:rsidR="00517F48" w:rsidRPr="001C312A" w:rsidDel="004F12D4">
          <w:rPr>
            <w:szCs w:val="24"/>
            <w:rPrChange w:id="4161" w:author="JA" w:date="2023-06-15T14:48:00Z">
              <w:rPr>
                <w:snapToGrid w:val="0"/>
              </w:rPr>
            </w:rPrChange>
          </w:rPr>
          <w:delText xml:space="preserve"> </w:delText>
        </w:r>
        <w:r w:rsidR="000C3359" w:rsidRPr="001C312A" w:rsidDel="004F12D4">
          <w:rPr>
            <w:szCs w:val="24"/>
            <w:rPrChange w:id="4162" w:author="JA" w:date="2023-06-15T14:48:00Z">
              <w:rPr>
                <w:snapToGrid w:val="0"/>
              </w:rPr>
            </w:rPrChange>
          </w:rPr>
          <w:delText xml:space="preserve">M. Taylor. </w:delText>
        </w:r>
        <w:r w:rsidR="00AD1362" w:rsidRPr="001C312A" w:rsidDel="004F12D4">
          <w:rPr>
            <w:szCs w:val="24"/>
            <w:rPrChange w:id="4163" w:author="JA" w:date="2023-06-15T14:48:00Z">
              <w:rPr>
                <w:snapToGrid w:val="0"/>
              </w:rPr>
            </w:rPrChange>
          </w:rPr>
          <w:delText>New York: Palgrave Macmillan.</w:delText>
        </w:r>
      </w:del>
    </w:p>
    <w:p w14:paraId="324E6449" w14:textId="3084055F" w:rsidR="00AD1362" w:rsidRPr="001C312A" w:rsidDel="004F12D4" w:rsidRDefault="00AF7197">
      <w:pPr>
        <w:pStyle w:val="MDPI31text"/>
        <w:spacing w:after="120" w:line="240" w:lineRule="auto"/>
        <w:rPr>
          <w:del w:id="4164" w:author="JA" w:date="2023-06-15T14:38:00Z"/>
          <w:szCs w:val="24"/>
          <w:rPrChange w:id="4165" w:author="JA" w:date="2023-06-15T14:48:00Z">
            <w:rPr>
              <w:del w:id="4166" w:author="JA" w:date="2023-06-15T14:38:00Z"/>
              <w:snapToGrid w:val="0"/>
            </w:rPr>
          </w:rPrChange>
        </w:rPr>
        <w:pPrChange w:id="4167" w:author="JA" w:date="2023-06-15T14:47:00Z">
          <w:pPr>
            <w:adjustRightInd w:val="0"/>
            <w:snapToGrid w:val="0"/>
            <w:spacing w:line="360" w:lineRule="auto"/>
            <w:ind w:left="425" w:hanging="425"/>
          </w:pPr>
        </w:pPrChange>
      </w:pPr>
      <w:del w:id="4168" w:author="JA" w:date="2023-06-15T14:38:00Z">
        <w:r w:rsidRPr="001C312A" w:rsidDel="004F12D4">
          <w:rPr>
            <w:szCs w:val="24"/>
            <w:rPrChange w:id="4169" w:author="JA" w:date="2023-06-15T14:48:00Z">
              <w:rPr>
                <w:snapToGrid w:val="0"/>
              </w:rPr>
            </w:rPrChange>
          </w:rPr>
          <w:delText xml:space="preserve">(Homer 1870) </w:delText>
        </w:r>
        <w:r w:rsidR="00321D25" w:rsidRPr="001C312A" w:rsidDel="004F12D4">
          <w:rPr>
            <w:szCs w:val="24"/>
            <w:rPrChange w:id="4170" w:author="JA" w:date="2023-06-15T14:48:00Z">
              <w:rPr>
                <w:snapToGrid w:val="0"/>
              </w:rPr>
            </w:rPrChange>
          </w:rPr>
          <w:delText>Homer. 1870</w:delText>
        </w:r>
        <w:r w:rsidR="00AD1362" w:rsidRPr="001C312A" w:rsidDel="004F12D4">
          <w:rPr>
            <w:szCs w:val="24"/>
            <w:rPrChange w:id="4171" w:author="JA" w:date="2023-06-15T14:48:00Z">
              <w:rPr>
                <w:snapToGrid w:val="0"/>
              </w:rPr>
            </w:rPrChange>
          </w:rPr>
          <w:delText xml:space="preserve">. </w:delText>
        </w:r>
        <w:r w:rsidR="00AD1362" w:rsidRPr="001C312A" w:rsidDel="004F12D4">
          <w:rPr>
            <w:sz w:val="24"/>
            <w:szCs w:val="24"/>
            <w:rPrChange w:id="4172" w:author="JA" w:date="2023-06-15T14:48:00Z">
              <w:rPr>
                <w:rFonts w:ascii="Palatino Linotype" w:hAnsi="Palatino Linotype"/>
                <w:bCs/>
                <w:i/>
                <w:iCs/>
                <w:snapToGrid w:val="0"/>
                <w:sz w:val="18"/>
                <w:szCs w:val="18"/>
                <w:lang w:bidi="en-US"/>
              </w:rPr>
            </w:rPrChange>
          </w:rPr>
          <w:delText>The Illiad</w:delText>
        </w:r>
        <w:r w:rsidR="00AD1362" w:rsidRPr="001C312A" w:rsidDel="004F12D4">
          <w:rPr>
            <w:szCs w:val="24"/>
            <w:rPrChange w:id="4173" w:author="JA" w:date="2023-06-15T14:48:00Z">
              <w:rPr>
                <w:snapToGrid w:val="0"/>
              </w:rPr>
            </w:rPrChange>
          </w:rPr>
          <w:delText>. Trans</w:delText>
        </w:r>
        <w:r w:rsidR="0087249D" w:rsidRPr="001C312A" w:rsidDel="004F12D4">
          <w:rPr>
            <w:szCs w:val="24"/>
            <w:rPrChange w:id="4174" w:author="JA" w:date="2023-06-15T14:48:00Z">
              <w:rPr>
                <w:snapToGrid w:val="0"/>
              </w:rPr>
            </w:rPrChange>
          </w:rPr>
          <w:delText>lated by</w:delText>
        </w:r>
        <w:r w:rsidR="00AD1362" w:rsidRPr="001C312A" w:rsidDel="004F12D4">
          <w:rPr>
            <w:szCs w:val="24"/>
            <w:rPrChange w:id="4175" w:author="JA" w:date="2023-06-15T14:48:00Z">
              <w:rPr>
                <w:snapToGrid w:val="0"/>
              </w:rPr>
            </w:rPrChange>
          </w:rPr>
          <w:delText xml:space="preserve"> T.</w:delText>
        </w:r>
        <w:r w:rsidR="00517F48" w:rsidRPr="001C312A" w:rsidDel="004F12D4">
          <w:rPr>
            <w:szCs w:val="24"/>
            <w:rPrChange w:id="4176" w:author="JA" w:date="2023-06-15T14:48:00Z">
              <w:rPr>
                <w:snapToGrid w:val="0"/>
              </w:rPr>
            </w:rPrChange>
          </w:rPr>
          <w:delText xml:space="preserve"> </w:delText>
        </w:r>
        <w:r w:rsidR="00AD1362" w:rsidRPr="001C312A" w:rsidDel="004F12D4">
          <w:rPr>
            <w:szCs w:val="24"/>
            <w:rPrChange w:id="4177" w:author="JA" w:date="2023-06-15T14:48:00Z">
              <w:rPr>
                <w:snapToGrid w:val="0"/>
              </w:rPr>
            </w:rPrChange>
          </w:rPr>
          <w:delText>A. Buckley. London: Bell and Daldy.</w:delText>
        </w:r>
      </w:del>
    </w:p>
    <w:p w14:paraId="046A0855" w14:textId="55DD7D0A" w:rsidR="00AD1362" w:rsidRPr="001C312A" w:rsidDel="004F12D4" w:rsidRDefault="00321D25">
      <w:pPr>
        <w:pStyle w:val="MDPI31text"/>
        <w:spacing w:after="120" w:line="240" w:lineRule="auto"/>
        <w:rPr>
          <w:del w:id="4178" w:author="JA" w:date="2023-06-15T14:38:00Z"/>
          <w:szCs w:val="24"/>
          <w:rPrChange w:id="4179" w:author="JA" w:date="2023-06-15T14:48:00Z">
            <w:rPr>
              <w:del w:id="4180" w:author="JA" w:date="2023-06-15T14:38:00Z"/>
              <w:snapToGrid w:val="0"/>
            </w:rPr>
          </w:rPrChange>
        </w:rPr>
        <w:pPrChange w:id="4181" w:author="JA" w:date="2023-06-15T14:47:00Z">
          <w:pPr>
            <w:adjustRightInd w:val="0"/>
            <w:snapToGrid w:val="0"/>
            <w:spacing w:line="360" w:lineRule="auto"/>
            <w:ind w:left="425" w:hanging="425"/>
          </w:pPr>
        </w:pPrChange>
      </w:pPr>
      <w:del w:id="4182" w:author="JA" w:date="2023-06-15T14:38:00Z">
        <w:r w:rsidRPr="001C312A" w:rsidDel="004F12D4">
          <w:rPr>
            <w:szCs w:val="24"/>
            <w:rPrChange w:id="4183" w:author="JA" w:date="2023-06-15T14:48:00Z">
              <w:rPr>
                <w:snapToGrid w:val="0"/>
              </w:rPr>
            </w:rPrChange>
          </w:rPr>
          <w:delText>(Jones et al. 2008) Jones, Kate E., Nikkita G. Patel, Marc A. Levy, Adam Storeygard, Deborah Balk, John L. Gittleman, and Peter Daszak. 2008</w:delText>
        </w:r>
        <w:r w:rsidR="00AD1362" w:rsidRPr="001C312A" w:rsidDel="004F12D4">
          <w:rPr>
            <w:szCs w:val="24"/>
            <w:rPrChange w:id="4184" w:author="JA" w:date="2023-06-15T14:48:00Z">
              <w:rPr>
                <w:snapToGrid w:val="0"/>
              </w:rPr>
            </w:rPrChange>
          </w:rPr>
          <w:delText>. Global Trends in Emerging Infectious Diseases</w:delText>
        </w:r>
        <w:r w:rsidR="0087249D" w:rsidRPr="001C312A" w:rsidDel="004F12D4">
          <w:rPr>
            <w:szCs w:val="24"/>
            <w:rPrChange w:id="4185" w:author="JA" w:date="2023-06-15T14:48:00Z">
              <w:rPr>
                <w:snapToGrid w:val="0"/>
              </w:rPr>
            </w:rPrChange>
          </w:rPr>
          <w:delText>.</w:delText>
        </w:r>
        <w:r w:rsidR="00AD1362" w:rsidRPr="001C312A" w:rsidDel="004F12D4">
          <w:rPr>
            <w:szCs w:val="24"/>
            <w:rPrChange w:id="4186" w:author="JA" w:date="2023-06-15T14:48:00Z">
              <w:rPr>
                <w:snapToGrid w:val="0"/>
              </w:rPr>
            </w:rPrChange>
          </w:rPr>
          <w:delText xml:space="preserve"> </w:delText>
        </w:r>
        <w:r w:rsidR="00AD1362" w:rsidRPr="001C312A" w:rsidDel="004F12D4">
          <w:rPr>
            <w:sz w:val="24"/>
            <w:szCs w:val="24"/>
            <w:rPrChange w:id="4187" w:author="JA" w:date="2023-06-15T14:48:00Z">
              <w:rPr>
                <w:rFonts w:ascii="Palatino Linotype" w:hAnsi="Palatino Linotype"/>
                <w:bCs/>
                <w:i/>
                <w:iCs/>
                <w:snapToGrid w:val="0"/>
                <w:sz w:val="18"/>
                <w:szCs w:val="18"/>
                <w:lang w:bidi="en-US"/>
              </w:rPr>
            </w:rPrChange>
          </w:rPr>
          <w:delText>Nature</w:delText>
        </w:r>
        <w:r w:rsidR="00AD1362" w:rsidRPr="001C312A" w:rsidDel="004F12D4">
          <w:rPr>
            <w:szCs w:val="24"/>
            <w:rPrChange w:id="4188" w:author="JA" w:date="2023-06-15T14:48:00Z">
              <w:rPr>
                <w:snapToGrid w:val="0"/>
              </w:rPr>
            </w:rPrChange>
          </w:rPr>
          <w:delText xml:space="preserve"> 451: 990–3.</w:delText>
        </w:r>
      </w:del>
    </w:p>
    <w:p w14:paraId="72CE671D" w14:textId="6CE154D3" w:rsidR="00AD1362" w:rsidRPr="001C312A" w:rsidDel="004F12D4" w:rsidRDefault="00321D25">
      <w:pPr>
        <w:pStyle w:val="MDPI31text"/>
        <w:spacing w:after="120" w:line="240" w:lineRule="auto"/>
        <w:rPr>
          <w:del w:id="4189" w:author="JA" w:date="2023-06-15T14:38:00Z"/>
          <w:szCs w:val="24"/>
          <w:lang w:bidi="he-IL"/>
          <w:rPrChange w:id="4190" w:author="JA" w:date="2023-06-15T14:48:00Z">
            <w:rPr>
              <w:del w:id="4191" w:author="JA" w:date="2023-06-15T14:38:00Z"/>
              <w:snapToGrid w:val="0"/>
              <w:lang w:bidi="he-IL"/>
            </w:rPr>
          </w:rPrChange>
        </w:rPr>
        <w:pPrChange w:id="4192" w:author="JA" w:date="2023-06-15T14:47:00Z">
          <w:pPr>
            <w:adjustRightInd w:val="0"/>
            <w:snapToGrid w:val="0"/>
            <w:spacing w:line="360" w:lineRule="auto"/>
            <w:ind w:left="425" w:hanging="425"/>
          </w:pPr>
        </w:pPrChange>
      </w:pPr>
      <w:del w:id="4193" w:author="JA" w:date="2023-06-15T14:38:00Z">
        <w:r w:rsidRPr="001C312A" w:rsidDel="004F12D4">
          <w:rPr>
            <w:szCs w:val="24"/>
            <w:rPrChange w:id="4194" w:author="JA" w:date="2023-06-15T14:48:00Z">
              <w:rPr>
                <w:snapToGrid w:val="0"/>
              </w:rPr>
            </w:rPrChange>
          </w:rPr>
          <w:delText>(Jung 1987) Jung, Carl Gustav. 1987</w:delText>
        </w:r>
        <w:r w:rsidR="00AD1362" w:rsidRPr="001C312A" w:rsidDel="004F12D4">
          <w:rPr>
            <w:szCs w:val="24"/>
            <w:rPrChange w:id="4195" w:author="JA" w:date="2023-06-15T14:48:00Z">
              <w:rPr>
                <w:snapToGrid w:val="0"/>
              </w:rPr>
            </w:rPrChange>
          </w:rPr>
          <w:delText xml:space="preserve">. </w:delText>
        </w:r>
        <w:r w:rsidR="00AD1362" w:rsidRPr="001C312A" w:rsidDel="004F12D4">
          <w:rPr>
            <w:sz w:val="24"/>
            <w:szCs w:val="24"/>
            <w:rPrChange w:id="4196" w:author="JA" w:date="2023-06-15T14:48:00Z">
              <w:rPr>
                <w:rFonts w:ascii="Palatino Linotype" w:hAnsi="Palatino Linotype"/>
                <w:bCs/>
                <w:i/>
                <w:iCs/>
                <w:snapToGrid w:val="0"/>
                <w:sz w:val="18"/>
                <w:szCs w:val="18"/>
                <w:lang w:bidi="en-US"/>
              </w:rPr>
            </w:rPrChange>
          </w:rPr>
          <w:delText>The Psychology of the Unconscious</w:delText>
        </w:r>
        <w:r w:rsidR="00AD1362" w:rsidRPr="001C312A" w:rsidDel="004F12D4">
          <w:rPr>
            <w:szCs w:val="24"/>
            <w:rPrChange w:id="4197" w:author="JA" w:date="2023-06-15T14:48:00Z">
              <w:rPr>
                <w:snapToGrid w:val="0"/>
              </w:rPr>
            </w:rPrChange>
          </w:rPr>
          <w:delText>. Trans</w:delText>
        </w:r>
        <w:r w:rsidR="00213163" w:rsidRPr="001C312A" w:rsidDel="004F12D4">
          <w:rPr>
            <w:szCs w:val="24"/>
            <w:rPrChange w:id="4198" w:author="JA" w:date="2023-06-15T14:48:00Z">
              <w:rPr>
                <w:snapToGrid w:val="0"/>
              </w:rPr>
            </w:rPrChange>
          </w:rPr>
          <w:delText>lated by</w:delText>
        </w:r>
        <w:r w:rsidR="00AD1362" w:rsidRPr="001C312A" w:rsidDel="004F12D4">
          <w:rPr>
            <w:szCs w:val="24"/>
            <w:rPrChange w:id="4199" w:author="JA" w:date="2023-06-15T14:48:00Z">
              <w:rPr>
                <w:snapToGrid w:val="0"/>
              </w:rPr>
            </w:rPrChange>
          </w:rPr>
          <w:delText xml:space="preserve"> H. Izak. Tel Aviv: Dvir Press.</w:delText>
        </w:r>
      </w:del>
    </w:p>
    <w:p w14:paraId="3420BAA6" w14:textId="4A1879E7" w:rsidR="00321D25" w:rsidRPr="001C312A" w:rsidDel="004F12D4" w:rsidRDefault="00321D25">
      <w:pPr>
        <w:pStyle w:val="MDPI31text"/>
        <w:spacing w:after="120" w:line="240" w:lineRule="auto"/>
        <w:rPr>
          <w:del w:id="4200" w:author="JA" w:date="2023-06-15T14:38:00Z"/>
          <w:szCs w:val="24"/>
          <w:rPrChange w:id="4201" w:author="JA" w:date="2023-06-15T14:48:00Z">
            <w:rPr>
              <w:del w:id="4202" w:author="JA" w:date="2023-06-15T14:38:00Z"/>
              <w:snapToGrid w:val="0"/>
            </w:rPr>
          </w:rPrChange>
        </w:rPr>
        <w:pPrChange w:id="4203" w:author="JA" w:date="2023-06-15T14:47:00Z">
          <w:pPr>
            <w:adjustRightInd w:val="0"/>
            <w:snapToGrid w:val="0"/>
            <w:spacing w:line="360" w:lineRule="auto"/>
            <w:ind w:left="425" w:hanging="425"/>
          </w:pPr>
        </w:pPrChange>
      </w:pPr>
      <w:del w:id="4204" w:author="JA" w:date="2023-06-15T14:38:00Z">
        <w:r w:rsidRPr="001C312A" w:rsidDel="004F12D4">
          <w:rPr>
            <w:szCs w:val="24"/>
            <w:rPrChange w:id="4205" w:author="JA" w:date="2023-06-15T14:48:00Z">
              <w:rPr>
                <w:snapToGrid w:val="0"/>
              </w:rPr>
            </w:rPrChange>
          </w:rPr>
          <w:delText>(Kanagy and Nelson 1995) Kanagy, Conrad, and Hart M. Nelson. 1995</w:delText>
        </w:r>
        <w:r w:rsidR="00AD1362" w:rsidRPr="001C312A" w:rsidDel="004F12D4">
          <w:rPr>
            <w:szCs w:val="24"/>
            <w:rPrChange w:id="4206" w:author="JA" w:date="2023-06-15T14:48:00Z">
              <w:rPr>
                <w:snapToGrid w:val="0"/>
              </w:rPr>
            </w:rPrChange>
          </w:rPr>
          <w:delText>. Religion and Environmental Concern: Challenging the Dominant Assumptions</w:delText>
        </w:r>
        <w:r w:rsidR="009E4821" w:rsidRPr="001C312A" w:rsidDel="004F12D4">
          <w:rPr>
            <w:szCs w:val="24"/>
            <w:rPrChange w:id="4207" w:author="JA" w:date="2023-06-15T14:48:00Z">
              <w:rPr>
                <w:snapToGrid w:val="0"/>
              </w:rPr>
            </w:rPrChange>
          </w:rPr>
          <w:delText>.</w:delText>
        </w:r>
        <w:r w:rsidR="00AD1362" w:rsidRPr="001C312A" w:rsidDel="004F12D4">
          <w:rPr>
            <w:szCs w:val="24"/>
            <w:rPrChange w:id="4208" w:author="JA" w:date="2023-06-15T14:48:00Z">
              <w:rPr>
                <w:snapToGrid w:val="0"/>
              </w:rPr>
            </w:rPrChange>
          </w:rPr>
          <w:delText xml:space="preserve"> </w:delText>
        </w:r>
        <w:r w:rsidR="00AD1362" w:rsidRPr="001C312A" w:rsidDel="004F12D4">
          <w:rPr>
            <w:sz w:val="24"/>
            <w:szCs w:val="24"/>
            <w:rPrChange w:id="4209" w:author="JA" w:date="2023-06-15T14:48:00Z">
              <w:rPr>
                <w:rFonts w:ascii="Palatino Linotype" w:hAnsi="Palatino Linotype"/>
                <w:bCs/>
                <w:i/>
                <w:iCs/>
                <w:snapToGrid w:val="0"/>
                <w:sz w:val="18"/>
                <w:szCs w:val="18"/>
                <w:lang w:bidi="en-US"/>
              </w:rPr>
            </w:rPrChange>
          </w:rPr>
          <w:delText>Review of Religious Research</w:delText>
        </w:r>
        <w:r w:rsidR="00AD1362" w:rsidRPr="001C312A" w:rsidDel="004F12D4">
          <w:rPr>
            <w:szCs w:val="24"/>
            <w:rPrChange w:id="4210" w:author="JA" w:date="2023-06-15T14:48:00Z">
              <w:rPr>
                <w:snapToGrid w:val="0"/>
              </w:rPr>
            </w:rPrChange>
          </w:rPr>
          <w:delText xml:space="preserve"> 37: 33–45.</w:delText>
        </w:r>
      </w:del>
    </w:p>
    <w:p w14:paraId="69F9A544" w14:textId="74069C30" w:rsidR="00AD1362" w:rsidRPr="001C312A" w:rsidDel="004F12D4" w:rsidRDefault="006A07D3">
      <w:pPr>
        <w:pStyle w:val="MDPI31text"/>
        <w:spacing w:after="120" w:line="240" w:lineRule="auto"/>
        <w:rPr>
          <w:del w:id="4211" w:author="JA" w:date="2023-06-15T14:38:00Z"/>
          <w:sz w:val="24"/>
          <w:szCs w:val="24"/>
          <w:rPrChange w:id="4212" w:author="JA" w:date="2023-06-15T14:48:00Z">
            <w:rPr>
              <w:del w:id="4213" w:author="JA" w:date="2023-06-15T14:38:00Z"/>
              <w:rFonts w:ascii="Palatino Linotype" w:hAnsi="Palatino Linotype"/>
              <w:bCs/>
              <w:iCs/>
              <w:snapToGrid w:val="0"/>
              <w:sz w:val="18"/>
              <w:szCs w:val="18"/>
              <w:lang w:bidi="en-US"/>
            </w:rPr>
          </w:rPrChange>
        </w:rPr>
        <w:pPrChange w:id="4214" w:author="JA" w:date="2023-06-15T14:47:00Z">
          <w:pPr>
            <w:adjustRightInd w:val="0"/>
            <w:snapToGrid w:val="0"/>
            <w:spacing w:line="360" w:lineRule="auto"/>
            <w:ind w:left="425" w:hanging="425"/>
          </w:pPr>
        </w:pPrChange>
      </w:pPr>
      <w:del w:id="4215" w:author="JA" w:date="2023-06-15T14:38:00Z">
        <w:r w:rsidRPr="001C312A" w:rsidDel="004F12D4">
          <w:rPr>
            <w:sz w:val="24"/>
            <w:szCs w:val="24"/>
            <w:rPrChange w:id="4216" w:author="JA" w:date="2023-06-15T14:48:00Z">
              <w:rPr>
                <w:rFonts w:ascii="Palatino Linotype" w:hAnsi="Palatino Linotype"/>
                <w:bCs/>
                <w:iCs/>
                <w:snapToGrid w:val="0"/>
                <w:sz w:val="18"/>
                <w:szCs w:val="18"/>
                <w:lang w:bidi="en-US"/>
              </w:rPr>
            </w:rPrChange>
          </w:rPr>
          <w:delText xml:space="preserve">(Kasher 2004) </w:delText>
        </w:r>
        <w:r w:rsidR="00AD1362" w:rsidRPr="001C312A" w:rsidDel="004F12D4">
          <w:rPr>
            <w:sz w:val="24"/>
            <w:szCs w:val="24"/>
            <w:rPrChange w:id="4217" w:author="JA" w:date="2023-06-15T14:48:00Z">
              <w:rPr>
                <w:rFonts w:ascii="Palatino Linotype" w:hAnsi="Palatino Linotype"/>
                <w:bCs/>
                <w:iCs/>
                <w:snapToGrid w:val="0"/>
                <w:sz w:val="18"/>
                <w:szCs w:val="18"/>
                <w:lang w:bidi="en-US"/>
              </w:rPr>
            </w:rPrChange>
          </w:rPr>
          <w:delText xml:space="preserve">Kasher, </w:delText>
        </w:r>
        <w:r w:rsidR="007762DB" w:rsidRPr="001C312A" w:rsidDel="004F12D4">
          <w:rPr>
            <w:sz w:val="24"/>
            <w:szCs w:val="24"/>
            <w:rPrChange w:id="4218" w:author="JA" w:date="2023-06-15T14:48:00Z">
              <w:rPr>
                <w:rFonts w:ascii="Palatino Linotype" w:hAnsi="Palatino Linotype"/>
                <w:bCs/>
                <w:iCs/>
                <w:snapToGrid w:val="0"/>
                <w:sz w:val="18"/>
                <w:szCs w:val="18"/>
                <w:lang w:bidi="en-US"/>
              </w:rPr>
            </w:rPrChange>
          </w:rPr>
          <w:delText>Asa</w:delText>
        </w:r>
        <w:r w:rsidR="00AD1362" w:rsidRPr="001C312A" w:rsidDel="004F12D4">
          <w:rPr>
            <w:sz w:val="24"/>
            <w:szCs w:val="24"/>
            <w:rPrChange w:id="4219" w:author="JA" w:date="2023-06-15T14:48:00Z">
              <w:rPr>
                <w:rFonts w:ascii="Palatino Linotype" w:hAnsi="Palatino Linotype"/>
                <w:bCs/>
                <w:iCs/>
                <w:snapToGrid w:val="0"/>
                <w:sz w:val="18"/>
                <w:szCs w:val="18"/>
                <w:lang w:bidi="en-US"/>
              </w:rPr>
            </w:rPrChange>
          </w:rPr>
          <w:delText xml:space="preserve">. 2004. </w:delText>
        </w:r>
        <w:r w:rsidR="00AD1362" w:rsidRPr="001C312A" w:rsidDel="004F12D4">
          <w:rPr>
            <w:sz w:val="24"/>
            <w:szCs w:val="24"/>
            <w:rPrChange w:id="4220" w:author="JA" w:date="2023-06-15T14:48:00Z">
              <w:rPr>
                <w:rFonts w:ascii="Palatino Linotype" w:hAnsi="Palatino Linotype"/>
                <w:bCs/>
                <w:i/>
                <w:iCs/>
                <w:snapToGrid w:val="0"/>
                <w:sz w:val="18"/>
                <w:szCs w:val="18"/>
                <w:lang w:bidi="en-US"/>
              </w:rPr>
            </w:rPrChange>
          </w:rPr>
          <w:delText xml:space="preserve">Yehadut VeElilut [Judaism and </w:delText>
        </w:r>
      </w:del>
      <w:del w:id="4221" w:author="JA" w:date="2023-06-13T16:52:00Z">
        <w:r w:rsidR="00AD1362" w:rsidRPr="001C312A" w:rsidDel="005E30FC">
          <w:rPr>
            <w:sz w:val="24"/>
            <w:szCs w:val="24"/>
            <w:rPrChange w:id="4222" w:author="JA" w:date="2023-06-15T14:48:00Z">
              <w:rPr>
                <w:rFonts w:ascii="Palatino Linotype" w:hAnsi="Palatino Linotype"/>
                <w:bCs/>
                <w:i/>
                <w:iCs/>
                <w:snapToGrid w:val="0"/>
                <w:sz w:val="18"/>
                <w:szCs w:val="18"/>
                <w:lang w:bidi="en-US"/>
              </w:rPr>
            </w:rPrChange>
          </w:rPr>
          <w:delText>idolatry</w:delText>
        </w:r>
      </w:del>
      <w:del w:id="4223" w:author="JA" w:date="2023-06-15T14:38:00Z">
        <w:r w:rsidR="00AD1362" w:rsidRPr="001C312A" w:rsidDel="004F12D4">
          <w:rPr>
            <w:sz w:val="24"/>
            <w:szCs w:val="24"/>
            <w:rPrChange w:id="4224" w:author="JA" w:date="2023-06-15T14:48:00Z">
              <w:rPr>
                <w:rFonts w:ascii="Palatino Linotype" w:hAnsi="Palatino Linotype"/>
                <w:bCs/>
                <w:i/>
                <w:iCs/>
                <w:snapToGrid w:val="0"/>
                <w:sz w:val="18"/>
                <w:szCs w:val="18"/>
                <w:lang w:bidi="en-US"/>
              </w:rPr>
            </w:rPrChange>
          </w:rPr>
          <w:delText>]</w:delText>
        </w:r>
        <w:r w:rsidR="006F7C74" w:rsidRPr="001C312A" w:rsidDel="004F12D4">
          <w:rPr>
            <w:sz w:val="24"/>
            <w:szCs w:val="24"/>
            <w:rPrChange w:id="4225" w:author="JA" w:date="2023-06-15T14:48:00Z">
              <w:rPr>
                <w:rFonts w:ascii="Palatino Linotype" w:hAnsi="Palatino Linotype"/>
                <w:bCs/>
                <w:iCs/>
                <w:snapToGrid w:val="0"/>
                <w:sz w:val="18"/>
                <w:szCs w:val="18"/>
                <w:lang w:bidi="en-US"/>
              </w:rPr>
            </w:rPrChange>
          </w:rPr>
          <w:delText>.</w:delText>
        </w:r>
        <w:r w:rsidR="00AD1362" w:rsidRPr="001C312A" w:rsidDel="004F12D4">
          <w:rPr>
            <w:sz w:val="24"/>
            <w:szCs w:val="24"/>
            <w:rPrChange w:id="4226" w:author="JA" w:date="2023-06-15T14:48:00Z">
              <w:rPr>
                <w:rFonts w:ascii="Palatino Linotype" w:hAnsi="Palatino Linotype"/>
                <w:bCs/>
                <w:iCs/>
                <w:snapToGrid w:val="0"/>
                <w:sz w:val="18"/>
                <w:szCs w:val="18"/>
                <w:lang w:bidi="en-US"/>
              </w:rPr>
            </w:rPrChange>
          </w:rPr>
          <w:delText xml:space="preserve"> Tel Aviv: Ministry of Defense Press.</w:delText>
        </w:r>
      </w:del>
    </w:p>
    <w:p w14:paraId="29461372" w14:textId="529D33B4" w:rsidR="00AD1362" w:rsidRPr="001C312A" w:rsidDel="004F12D4" w:rsidRDefault="00321D25">
      <w:pPr>
        <w:pStyle w:val="MDPI31text"/>
        <w:spacing w:after="120" w:line="240" w:lineRule="auto"/>
        <w:rPr>
          <w:ins w:id="4227" w:author="Rachel Brooke Katz" w:date="2023-06-10T10:07:00Z"/>
          <w:del w:id="4228" w:author="JA" w:date="2023-06-15T14:38:00Z"/>
          <w:szCs w:val="24"/>
          <w:rPrChange w:id="4229" w:author="JA" w:date="2023-06-15T14:48:00Z">
            <w:rPr>
              <w:ins w:id="4230" w:author="Rachel Brooke Katz" w:date="2023-06-10T10:07:00Z"/>
              <w:del w:id="4231" w:author="JA" w:date="2023-06-15T14:38:00Z"/>
              <w:snapToGrid w:val="0"/>
            </w:rPr>
          </w:rPrChange>
        </w:rPr>
        <w:pPrChange w:id="4232" w:author="JA" w:date="2023-06-15T14:47:00Z">
          <w:pPr>
            <w:adjustRightInd w:val="0"/>
            <w:snapToGrid w:val="0"/>
            <w:spacing w:line="360" w:lineRule="auto"/>
            <w:ind w:left="425" w:hanging="425"/>
          </w:pPr>
        </w:pPrChange>
      </w:pPr>
      <w:del w:id="4233" w:author="JA" w:date="2023-06-15T14:38:00Z">
        <w:r w:rsidRPr="001C312A" w:rsidDel="004F12D4">
          <w:rPr>
            <w:sz w:val="24"/>
            <w:szCs w:val="24"/>
            <w:rPrChange w:id="4234" w:author="JA" w:date="2023-06-15T14:48:00Z">
              <w:rPr>
                <w:rFonts w:ascii="Palatino Linotype" w:hAnsi="Palatino Linotype"/>
                <w:bCs/>
                <w:iCs/>
                <w:snapToGrid w:val="0"/>
                <w:sz w:val="18"/>
                <w:szCs w:val="18"/>
                <w:lang w:bidi="en-US"/>
              </w:rPr>
            </w:rPrChange>
          </w:rPr>
          <w:delText>(Kaufmann 1971) Kaufmann, Yehezkel. 1971</w:delText>
        </w:r>
        <w:r w:rsidR="00AD1362" w:rsidRPr="001C312A" w:rsidDel="004F12D4">
          <w:rPr>
            <w:sz w:val="24"/>
            <w:szCs w:val="24"/>
            <w:rPrChange w:id="4235" w:author="JA" w:date="2023-06-15T14:48:00Z">
              <w:rPr>
                <w:rFonts w:ascii="Palatino Linotype" w:hAnsi="Palatino Linotype"/>
                <w:bCs/>
                <w:iCs/>
                <w:snapToGrid w:val="0"/>
                <w:sz w:val="18"/>
                <w:szCs w:val="18"/>
                <w:lang w:bidi="en-US"/>
              </w:rPr>
            </w:rPrChange>
          </w:rPr>
          <w:delText xml:space="preserve">. </w:delText>
        </w:r>
        <w:r w:rsidR="00AD1362" w:rsidRPr="001C312A" w:rsidDel="004F12D4">
          <w:rPr>
            <w:sz w:val="24"/>
            <w:szCs w:val="24"/>
            <w:rPrChange w:id="4236" w:author="JA" w:date="2023-06-15T14:48:00Z">
              <w:rPr>
                <w:rFonts w:ascii="Palatino Linotype" w:hAnsi="Palatino Linotype"/>
                <w:bCs/>
                <w:i/>
                <w:iCs/>
                <w:snapToGrid w:val="0"/>
                <w:sz w:val="18"/>
                <w:szCs w:val="18"/>
                <w:lang w:bidi="en-US"/>
              </w:rPr>
            </w:rPrChange>
          </w:rPr>
          <w:delText xml:space="preserve">Toldot HaEmuna HaIsraelit [History of the </w:delText>
        </w:r>
        <w:r w:rsidR="00887673" w:rsidRPr="001C312A" w:rsidDel="004F12D4">
          <w:rPr>
            <w:sz w:val="24"/>
            <w:szCs w:val="24"/>
            <w:rPrChange w:id="4237" w:author="JA" w:date="2023-06-15T14:48:00Z">
              <w:rPr>
                <w:rFonts w:ascii="Palatino Linotype" w:hAnsi="Palatino Linotype"/>
                <w:bCs/>
                <w:i/>
                <w:iCs/>
                <w:snapToGrid w:val="0"/>
                <w:sz w:val="18"/>
                <w:szCs w:val="18"/>
                <w:lang w:bidi="en-US"/>
              </w:rPr>
            </w:rPrChange>
          </w:rPr>
          <w:delText xml:space="preserve">Religion </w:delText>
        </w:r>
        <w:r w:rsidR="00AD1362" w:rsidRPr="001C312A" w:rsidDel="004F12D4">
          <w:rPr>
            <w:sz w:val="24"/>
            <w:szCs w:val="24"/>
            <w:rPrChange w:id="4238" w:author="JA" w:date="2023-06-15T14:48:00Z">
              <w:rPr>
                <w:rFonts w:ascii="Palatino Linotype" w:hAnsi="Palatino Linotype"/>
                <w:bCs/>
                <w:i/>
                <w:iCs/>
                <w:snapToGrid w:val="0"/>
                <w:sz w:val="18"/>
                <w:szCs w:val="18"/>
                <w:lang w:bidi="en-US"/>
              </w:rPr>
            </w:rPrChange>
          </w:rPr>
          <w:delText>of Israel]</w:delText>
        </w:r>
        <w:r w:rsidR="00AD1362" w:rsidRPr="001C312A" w:rsidDel="004F12D4">
          <w:rPr>
            <w:sz w:val="24"/>
            <w:szCs w:val="24"/>
            <w:rPrChange w:id="4239" w:author="JA" w:date="2023-06-15T14:48:00Z">
              <w:rPr>
                <w:rFonts w:ascii="Palatino Linotype" w:hAnsi="Palatino Linotype"/>
                <w:bCs/>
                <w:iCs/>
                <w:snapToGrid w:val="0"/>
                <w:sz w:val="18"/>
                <w:szCs w:val="18"/>
                <w:lang w:bidi="en-US"/>
              </w:rPr>
            </w:rPrChange>
          </w:rPr>
          <w:delText xml:space="preserve">. </w:delText>
        </w:r>
        <w:r w:rsidR="00AD1362" w:rsidRPr="001C312A" w:rsidDel="004F12D4">
          <w:rPr>
            <w:sz w:val="24"/>
            <w:szCs w:val="24"/>
            <w:rPrChange w:id="4240" w:author="JA" w:date="2023-06-15T14:48:00Z">
              <w:rPr>
                <w:rFonts w:ascii="Palatino Linotype" w:hAnsi="Palatino Linotype"/>
                <w:bCs/>
                <w:i/>
                <w:iCs/>
                <w:snapToGrid w:val="0"/>
                <w:sz w:val="18"/>
                <w:szCs w:val="18"/>
                <w:lang w:bidi="en-US"/>
              </w:rPr>
            </w:rPrChange>
          </w:rPr>
          <w:delText xml:space="preserve">MiGalut Bavel </w:delText>
        </w:r>
        <w:r w:rsidR="003837CD" w:rsidRPr="001C312A" w:rsidDel="004F12D4">
          <w:rPr>
            <w:sz w:val="24"/>
            <w:szCs w:val="24"/>
            <w:rPrChange w:id="4241" w:author="JA" w:date="2023-06-15T14:48:00Z">
              <w:rPr>
                <w:rFonts w:ascii="Palatino Linotype" w:hAnsi="Palatino Linotype"/>
                <w:bCs/>
                <w:i/>
                <w:iCs/>
                <w:snapToGrid w:val="0"/>
                <w:sz w:val="18"/>
                <w:szCs w:val="18"/>
                <w:lang w:bidi="en-US"/>
              </w:rPr>
            </w:rPrChange>
          </w:rPr>
          <w:delText xml:space="preserve">Ad </w:delText>
        </w:r>
        <w:r w:rsidR="00AD1362" w:rsidRPr="001C312A" w:rsidDel="004F12D4">
          <w:rPr>
            <w:sz w:val="24"/>
            <w:szCs w:val="24"/>
            <w:rPrChange w:id="4242" w:author="JA" w:date="2023-06-15T14:48:00Z">
              <w:rPr>
                <w:rFonts w:ascii="Palatino Linotype" w:hAnsi="Palatino Linotype"/>
                <w:bCs/>
                <w:i/>
                <w:iCs/>
                <w:snapToGrid w:val="0"/>
                <w:sz w:val="18"/>
                <w:szCs w:val="18"/>
                <w:lang w:bidi="en-US"/>
              </w:rPr>
            </w:rPrChange>
          </w:rPr>
          <w:delText xml:space="preserve">Sof HaNevuah [From the Babylonian </w:delText>
        </w:r>
        <w:r w:rsidR="00887673" w:rsidRPr="001C312A" w:rsidDel="004F12D4">
          <w:rPr>
            <w:sz w:val="24"/>
            <w:szCs w:val="24"/>
            <w:rPrChange w:id="4243" w:author="JA" w:date="2023-06-15T14:48:00Z">
              <w:rPr>
                <w:rFonts w:ascii="Palatino Linotype" w:hAnsi="Palatino Linotype"/>
                <w:bCs/>
                <w:i/>
                <w:iCs/>
                <w:snapToGrid w:val="0"/>
                <w:sz w:val="18"/>
                <w:szCs w:val="18"/>
                <w:lang w:bidi="en-US"/>
              </w:rPr>
            </w:rPrChange>
          </w:rPr>
          <w:delText xml:space="preserve">Captivity </w:delText>
        </w:r>
        <w:r w:rsidR="00AD1362" w:rsidRPr="001C312A" w:rsidDel="004F12D4">
          <w:rPr>
            <w:sz w:val="24"/>
            <w:szCs w:val="24"/>
            <w:rPrChange w:id="4244" w:author="JA" w:date="2023-06-15T14:48:00Z">
              <w:rPr>
                <w:rFonts w:ascii="Palatino Linotype" w:hAnsi="Palatino Linotype"/>
                <w:bCs/>
                <w:i/>
                <w:iCs/>
                <w:snapToGrid w:val="0"/>
                <w:sz w:val="18"/>
                <w:szCs w:val="18"/>
                <w:lang w:bidi="en-US"/>
              </w:rPr>
            </w:rPrChange>
          </w:rPr>
          <w:delText xml:space="preserve">to the </w:delText>
        </w:r>
        <w:r w:rsidR="00887673" w:rsidRPr="001C312A" w:rsidDel="004F12D4">
          <w:rPr>
            <w:sz w:val="24"/>
            <w:szCs w:val="24"/>
            <w:rPrChange w:id="4245" w:author="JA" w:date="2023-06-15T14:48:00Z">
              <w:rPr>
                <w:rFonts w:ascii="Palatino Linotype" w:hAnsi="Palatino Linotype"/>
                <w:bCs/>
                <w:i/>
                <w:iCs/>
                <w:snapToGrid w:val="0"/>
                <w:sz w:val="18"/>
                <w:szCs w:val="18"/>
                <w:lang w:bidi="en-US"/>
              </w:rPr>
            </w:rPrChange>
          </w:rPr>
          <w:delText xml:space="preserve">End </w:delText>
        </w:r>
        <w:r w:rsidR="00AD1362" w:rsidRPr="001C312A" w:rsidDel="004F12D4">
          <w:rPr>
            <w:sz w:val="24"/>
            <w:szCs w:val="24"/>
            <w:rPrChange w:id="4246" w:author="JA" w:date="2023-06-15T14:48:00Z">
              <w:rPr>
                <w:rFonts w:ascii="Palatino Linotype" w:hAnsi="Palatino Linotype"/>
                <w:bCs/>
                <w:i/>
                <w:iCs/>
                <w:snapToGrid w:val="0"/>
                <w:sz w:val="18"/>
                <w:szCs w:val="18"/>
                <w:lang w:bidi="en-US"/>
              </w:rPr>
            </w:rPrChange>
          </w:rPr>
          <w:delText xml:space="preserve">of </w:delText>
        </w:r>
        <w:r w:rsidR="00887673" w:rsidRPr="001C312A" w:rsidDel="004F12D4">
          <w:rPr>
            <w:sz w:val="24"/>
            <w:szCs w:val="24"/>
            <w:rPrChange w:id="4247" w:author="JA" w:date="2023-06-15T14:48:00Z">
              <w:rPr>
                <w:rFonts w:ascii="Palatino Linotype" w:hAnsi="Palatino Linotype"/>
                <w:bCs/>
                <w:i/>
                <w:iCs/>
                <w:snapToGrid w:val="0"/>
                <w:sz w:val="18"/>
                <w:szCs w:val="18"/>
                <w:lang w:bidi="en-US"/>
              </w:rPr>
            </w:rPrChange>
          </w:rPr>
          <w:delText>Prophecy</w:delText>
        </w:r>
        <w:r w:rsidR="00AD1362" w:rsidRPr="001C312A" w:rsidDel="004F12D4">
          <w:rPr>
            <w:sz w:val="24"/>
            <w:szCs w:val="24"/>
            <w:rPrChange w:id="4248" w:author="JA" w:date="2023-06-15T14:48:00Z">
              <w:rPr>
                <w:rFonts w:ascii="Palatino Linotype" w:hAnsi="Palatino Linotype"/>
                <w:bCs/>
                <w:i/>
                <w:iCs/>
                <w:snapToGrid w:val="0"/>
                <w:sz w:val="18"/>
                <w:szCs w:val="18"/>
                <w:lang w:bidi="en-US"/>
              </w:rPr>
            </w:rPrChange>
          </w:rPr>
          <w:delText>]</w:delText>
        </w:r>
        <w:r w:rsidR="006F7C74" w:rsidRPr="001C312A" w:rsidDel="004F12D4">
          <w:rPr>
            <w:sz w:val="24"/>
            <w:szCs w:val="24"/>
            <w:rPrChange w:id="4249" w:author="JA" w:date="2023-06-15T14:48:00Z">
              <w:rPr>
                <w:rFonts w:ascii="Palatino Linotype" w:hAnsi="Palatino Linotype"/>
                <w:bCs/>
                <w:iCs/>
                <w:snapToGrid w:val="0"/>
                <w:sz w:val="18"/>
                <w:szCs w:val="18"/>
                <w:lang w:bidi="en-US"/>
              </w:rPr>
            </w:rPrChange>
          </w:rPr>
          <w:delText>.</w:delText>
        </w:r>
        <w:r w:rsidR="00AD1362" w:rsidRPr="001C312A" w:rsidDel="004F12D4">
          <w:rPr>
            <w:sz w:val="24"/>
            <w:szCs w:val="24"/>
            <w:rPrChange w:id="4250" w:author="JA" w:date="2023-06-15T14:48:00Z">
              <w:rPr>
                <w:rFonts w:ascii="Palatino Linotype" w:hAnsi="Palatino Linotype"/>
                <w:bCs/>
                <w:iCs/>
                <w:snapToGrid w:val="0"/>
                <w:sz w:val="18"/>
                <w:szCs w:val="18"/>
                <w:lang w:bidi="en-US"/>
              </w:rPr>
            </w:rPrChange>
          </w:rPr>
          <w:delText xml:space="preserve"> </w:delText>
        </w:r>
        <w:r w:rsidR="00AD1362" w:rsidRPr="001C312A" w:rsidDel="004F12D4">
          <w:rPr>
            <w:szCs w:val="24"/>
            <w:rPrChange w:id="4251" w:author="JA" w:date="2023-06-15T14:48:00Z">
              <w:rPr>
                <w:snapToGrid w:val="0"/>
              </w:rPr>
            </w:rPrChange>
          </w:rPr>
          <w:delText>Jerusalem: Bialik Institute Publishing</w:delText>
        </w:r>
        <w:r w:rsidR="006F7C74" w:rsidRPr="001C312A" w:rsidDel="004F12D4">
          <w:rPr>
            <w:szCs w:val="24"/>
            <w:rPrChange w:id="4252" w:author="JA" w:date="2023-06-15T14:48:00Z">
              <w:rPr>
                <w:snapToGrid w:val="0"/>
              </w:rPr>
            </w:rPrChange>
          </w:rPr>
          <w:delText xml:space="preserve">, </w:delText>
        </w:r>
        <w:r w:rsidR="006F7C74" w:rsidRPr="001C312A" w:rsidDel="004F12D4">
          <w:rPr>
            <w:sz w:val="24"/>
            <w:szCs w:val="24"/>
            <w:rPrChange w:id="4253" w:author="JA" w:date="2023-06-15T14:48:00Z">
              <w:rPr>
                <w:rFonts w:ascii="Palatino Linotype" w:hAnsi="Palatino Linotype"/>
                <w:bCs/>
                <w:iCs/>
                <w:snapToGrid w:val="0"/>
                <w:sz w:val="18"/>
                <w:szCs w:val="18"/>
                <w:lang w:bidi="en-US"/>
              </w:rPr>
            </w:rPrChange>
          </w:rPr>
          <w:delText>vol. 4</w:delText>
        </w:r>
        <w:r w:rsidR="00AD1362" w:rsidRPr="001C312A" w:rsidDel="004F12D4">
          <w:rPr>
            <w:szCs w:val="24"/>
            <w:rPrChange w:id="4254" w:author="JA" w:date="2023-06-15T14:48:00Z">
              <w:rPr>
                <w:snapToGrid w:val="0"/>
              </w:rPr>
            </w:rPrChange>
          </w:rPr>
          <w:delText>.</w:delText>
        </w:r>
      </w:del>
    </w:p>
    <w:p w14:paraId="4634467A" w14:textId="257675AF" w:rsidR="00975C78" w:rsidRPr="001C312A" w:rsidDel="004F12D4" w:rsidRDefault="00975C78">
      <w:pPr>
        <w:pStyle w:val="MDPI31text"/>
        <w:spacing w:after="120" w:line="240" w:lineRule="auto"/>
        <w:rPr>
          <w:ins w:id="4255" w:author="Rachel Brooke Katz" w:date="2023-06-10T10:11:00Z"/>
          <w:del w:id="4256" w:author="JA" w:date="2023-06-15T14:38:00Z"/>
          <w:szCs w:val="24"/>
          <w:rPrChange w:id="4257" w:author="JA" w:date="2023-06-15T14:48:00Z">
            <w:rPr>
              <w:ins w:id="4258" w:author="Rachel Brooke Katz" w:date="2023-06-10T10:11:00Z"/>
              <w:del w:id="4259" w:author="JA" w:date="2023-06-15T14:38:00Z"/>
              <w:snapToGrid w:val="0"/>
            </w:rPr>
          </w:rPrChange>
        </w:rPr>
        <w:pPrChange w:id="4260" w:author="JA" w:date="2023-06-15T14:47:00Z">
          <w:pPr>
            <w:adjustRightInd w:val="0"/>
            <w:snapToGrid w:val="0"/>
            <w:spacing w:line="360" w:lineRule="auto"/>
            <w:ind w:left="425" w:hanging="425"/>
          </w:pPr>
        </w:pPrChange>
      </w:pPr>
      <w:ins w:id="4261" w:author="Rachel Brooke Katz" w:date="2023-06-10T10:07:00Z">
        <w:del w:id="4262" w:author="JA" w:date="2023-06-15T14:38:00Z">
          <w:r w:rsidRPr="001C312A" w:rsidDel="004F12D4">
            <w:rPr>
              <w:szCs w:val="24"/>
              <w:rPrChange w:id="4263" w:author="JA" w:date="2023-06-15T14:48:00Z">
                <w:rPr>
                  <w:snapToGrid w:val="0"/>
                </w:rPr>
              </w:rPrChange>
            </w:rPr>
            <w:delText>(</w:delText>
          </w:r>
        </w:del>
      </w:ins>
      <w:ins w:id="4264" w:author="Rachel Brooke Katz" w:date="2023-06-10T10:08:00Z">
        <w:del w:id="4265" w:author="JA" w:date="2023-06-15T14:38:00Z">
          <w:r w:rsidRPr="001C312A" w:rsidDel="004F12D4">
            <w:rPr>
              <w:szCs w:val="24"/>
              <w:rPrChange w:id="4266" w:author="JA" w:date="2023-06-15T14:48:00Z">
                <w:rPr>
                  <w:snapToGrid w:val="0"/>
                </w:rPr>
              </w:rPrChange>
            </w:rPr>
            <w:delText>Klausner 1979</w:delText>
          </w:r>
        </w:del>
      </w:ins>
      <w:ins w:id="4267" w:author="Rachel Brooke Katz" w:date="2023-06-10T10:07:00Z">
        <w:del w:id="4268" w:author="JA" w:date="2023-06-15T14:38:00Z">
          <w:r w:rsidRPr="001C312A" w:rsidDel="004F12D4">
            <w:rPr>
              <w:szCs w:val="24"/>
              <w:rPrChange w:id="4269" w:author="JA" w:date="2023-06-15T14:48:00Z">
                <w:rPr>
                  <w:snapToGrid w:val="0"/>
                </w:rPr>
              </w:rPrChange>
            </w:rPr>
            <w:delText>)</w:delText>
          </w:r>
        </w:del>
      </w:ins>
      <w:ins w:id="4270" w:author="Rachel Brooke Katz" w:date="2023-06-10T10:08:00Z">
        <w:del w:id="4271" w:author="JA" w:date="2023-06-15T14:38:00Z">
          <w:r w:rsidRPr="001C312A" w:rsidDel="004F12D4">
            <w:rPr>
              <w:szCs w:val="24"/>
              <w:rPrChange w:id="4272" w:author="JA" w:date="2023-06-15T14:48:00Z">
                <w:rPr>
                  <w:snapToGrid w:val="0"/>
                </w:rPr>
              </w:rPrChange>
            </w:rPr>
            <w:delText xml:space="preserve"> Klausner, J</w:delText>
          </w:r>
        </w:del>
      </w:ins>
      <w:ins w:id="4273" w:author="Rachel Brooke Katz" w:date="2023-06-10T10:09:00Z">
        <w:del w:id="4274" w:author="JA" w:date="2023-06-15T14:38:00Z">
          <w:r w:rsidRPr="001C312A" w:rsidDel="004F12D4">
            <w:rPr>
              <w:szCs w:val="24"/>
              <w:rPrChange w:id="4275" w:author="JA" w:date="2023-06-15T14:48:00Z">
                <w:rPr>
                  <w:snapToGrid w:val="0"/>
                </w:rPr>
              </w:rPrChange>
            </w:rPr>
            <w:delText xml:space="preserve">oseph. 1979. </w:delText>
          </w:r>
          <w:r w:rsidRPr="001C312A" w:rsidDel="004F12D4">
            <w:rPr>
              <w:sz w:val="24"/>
              <w:szCs w:val="24"/>
              <w:rPrChange w:id="4276" w:author="JA" w:date="2023-06-15T14:48:00Z">
                <w:rPr>
                  <w:rFonts w:ascii="Palatino Linotype" w:hAnsi="Palatino Linotype"/>
                  <w:bCs/>
                  <w:i/>
                  <w:iCs/>
                  <w:snapToGrid w:val="0"/>
                  <w:sz w:val="18"/>
                  <w:szCs w:val="18"/>
                  <w:lang w:bidi="en-US"/>
                </w:rPr>
              </w:rPrChange>
            </w:rPr>
            <w:delText>From Jesus to Paul</w:delText>
          </w:r>
          <w:r w:rsidRPr="001C312A" w:rsidDel="004F12D4">
            <w:rPr>
              <w:szCs w:val="24"/>
              <w:rPrChange w:id="4277" w:author="JA" w:date="2023-06-15T14:48:00Z">
                <w:rPr>
                  <w:snapToGrid w:val="0"/>
                </w:rPr>
              </w:rPrChange>
            </w:rPr>
            <w:delText>. New York: Menorah Publishing</w:delText>
          </w:r>
        </w:del>
      </w:ins>
      <w:ins w:id="4278" w:author="Rachel Brooke Katz" w:date="2023-06-10T10:10:00Z">
        <w:del w:id="4279" w:author="JA" w:date="2023-06-15T14:38:00Z">
          <w:r w:rsidRPr="001C312A" w:rsidDel="004F12D4">
            <w:rPr>
              <w:szCs w:val="24"/>
              <w:rPrChange w:id="4280" w:author="JA" w:date="2023-06-15T14:48:00Z">
                <w:rPr>
                  <w:snapToGrid w:val="0"/>
                </w:rPr>
              </w:rPrChange>
            </w:rPr>
            <w:delText>.</w:delText>
          </w:r>
        </w:del>
      </w:ins>
    </w:p>
    <w:p w14:paraId="44F2DC79" w14:textId="560D59EB" w:rsidR="00613650" w:rsidRPr="001C312A" w:rsidDel="004F12D4" w:rsidRDefault="00613650">
      <w:pPr>
        <w:pStyle w:val="MDPI31text"/>
        <w:spacing w:after="120" w:line="240" w:lineRule="auto"/>
        <w:rPr>
          <w:ins w:id="4281" w:author="Rachel Brooke Katz" w:date="2023-06-10T10:14:00Z"/>
          <w:del w:id="4282" w:author="JA" w:date="2023-06-15T14:38:00Z"/>
          <w:szCs w:val="24"/>
          <w:rPrChange w:id="4283" w:author="JA" w:date="2023-06-15T14:48:00Z">
            <w:rPr>
              <w:ins w:id="4284" w:author="Rachel Brooke Katz" w:date="2023-06-10T10:14:00Z"/>
              <w:del w:id="4285" w:author="JA" w:date="2023-06-15T14:38:00Z"/>
              <w:snapToGrid w:val="0"/>
            </w:rPr>
          </w:rPrChange>
        </w:rPr>
        <w:pPrChange w:id="4286" w:author="JA" w:date="2023-06-15T14:47:00Z">
          <w:pPr>
            <w:adjustRightInd w:val="0"/>
            <w:snapToGrid w:val="0"/>
            <w:spacing w:line="360" w:lineRule="auto"/>
            <w:ind w:left="425" w:hanging="425"/>
          </w:pPr>
        </w:pPrChange>
      </w:pPr>
      <w:ins w:id="4287" w:author="Rachel Brooke Katz" w:date="2023-06-10T10:11:00Z">
        <w:del w:id="4288" w:author="JA" w:date="2023-06-15T14:38:00Z">
          <w:r w:rsidRPr="001C312A" w:rsidDel="004F12D4">
            <w:rPr>
              <w:szCs w:val="24"/>
              <w:rPrChange w:id="4289" w:author="JA" w:date="2023-06-15T14:48:00Z">
                <w:rPr>
                  <w:snapToGrid w:val="0"/>
                </w:rPr>
              </w:rPrChange>
            </w:rPr>
            <w:delText>(Kleinberg</w:delText>
          </w:r>
        </w:del>
      </w:ins>
      <w:ins w:id="4290" w:author="Rachel Brooke Katz" w:date="2023-06-10T10:12:00Z">
        <w:del w:id="4291" w:author="JA" w:date="2023-06-15T14:38:00Z">
          <w:r w:rsidRPr="001C312A" w:rsidDel="004F12D4">
            <w:rPr>
              <w:szCs w:val="24"/>
              <w:rPrChange w:id="4292" w:author="JA" w:date="2023-06-15T14:48:00Z">
                <w:rPr>
                  <w:snapToGrid w:val="0"/>
                </w:rPr>
              </w:rPrChange>
            </w:rPr>
            <w:delText xml:space="preserve"> 1995</w:delText>
          </w:r>
        </w:del>
      </w:ins>
      <w:ins w:id="4293" w:author="Rachel Brooke Katz" w:date="2023-06-10T10:11:00Z">
        <w:del w:id="4294" w:author="JA" w:date="2023-06-15T14:38:00Z">
          <w:r w:rsidRPr="001C312A" w:rsidDel="004F12D4">
            <w:rPr>
              <w:szCs w:val="24"/>
              <w:rPrChange w:id="4295" w:author="JA" w:date="2023-06-15T14:48:00Z">
                <w:rPr>
                  <w:snapToGrid w:val="0"/>
                </w:rPr>
              </w:rPrChange>
            </w:rPr>
            <w:delText>)</w:delText>
          </w:r>
        </w:del>
      </w:ins>
      <w:ins w:id="4296" w:author="Rachel Brooke Katz" w:date="2023-06-10T10:12:00Z">
        <w:del w:id="4297" w:author="JA" w:date="2023-06-15T14:38:00Z">
          <w:r w:rsidRPr="001C312A" w:rsidDel="004F12D4">
            <w:rPr>
              <w:szCs w:val="24"/>
              <w:rPrChange w:id="4298" w:author="JA" w:date="2023-06-15T14:48:00Z">
                <w:rPr>
                  <w:snapToGrid w:val="0"/>
                </w:rPr>
              </w:rPrChange>
            </w:rPr>
            <w:delText xml:space="preserve"> Kleinberg, Aviad. 1995. </w:delText>
          </w:r>
          <w:r w:rsidRPr="001C312A" w:rsidDel="004F12D4">
            <w:rPr>
              <w:sz w:val="24"/>
              <w:szCs w:val="24"/>
              <w:rPrChange w:id="4299" w:author="JA" w:date="2023-06-15T14:48:00Z">
                <w:rPr>
                  <w:rFonts w:ascii="Palatino Linotype" w:hAnsi="Palatino Linotype"/>
                  <w:bCs/>
                  <w:i/>
                  <w:iCs/>
                  <w:snapToGrid w:val="0"/>
                  <w:sz w:val="18"/>
                  <w:szCs w:val="18"/>
                  <w:lang w:bidi="en-US"/>
                </w:rPr>
              </w:rPrChange>
            </w:rPr>
            <w:delText>Christianity: A Study of Its History from Its Beginning to the Reformation</w:delText>
          </w:r>
          <w:r w:rsidRPr="001C312A" w:rsidDel="004F12D4">
            <w:rPr>
              <w:szCs w:val="24"/>
              <w:rPrChange w:id="4300" w:author="JA" w:date="2023-06-15T14:48:00Z">
                <w:rPr>
                  <w:snapToGrid w:val="0"/>
                </w:rPr>
              </w:rPrChange>
            </w:rPr>
            <w:delText>. Tel Aviv:</w:delText>
          </w:r>
        </w:del>
      </w:ins>
      <w:ins w:id="4301" w:author="Rachel Brooke Katz" w:date="2023-06-10T10:13:00Z">
        <w:del w:id="4302" w:author="JA" w:date="2023-06-15T14:38:00Z">
          <w:r w:rsidRPr="001C312A" w:rsidDel="004F12D4">
            <w:rPr>
              <w:szCs w:val="24"/>
              <w:rPrChange w:id="4303" w:author="JA" w:date="2023-06-15T14:48:00Z">
                <w:rPr>
                  <w:snapToGrid w:val="0"/>
                </w:rPr>
              </w:rPrChange>
            </w:rPr>
            <w:delText xml:space="preserve"> Ministry of Defen</w:delText>
          </w:r>
        </w:del>
      </w:ins>
      <w:ins w:id="4304" w:author="Rachel Brooke Katz" w:date="2023-06-10T10:14:00Z">
        <w:del w:id="4305" w:author="JA" w:date="2023-06-15T14:38:00Z">
          <w:r w:rsidRPr="001C312A" w:rsidDel="004F12D4">
            <w:rPr>
              <w:szCs w:val="24"/>
              <w:rPrChange w:id="4306" w:author="JA" w:date="2023-06-15T14:48:00Z">
                <w:rPr>
                  <w:snapToGrid w:val="0"/>
                </w:rPr>
              </w:rPrChange>
            </w:rPr>
            <w:delText>se.</w:delText>
          </w:r>
        </w:del>
      </w:ins>
    </w:p>
    <w:p w14:paraId="3556DBC4" w14:textId="74D75185" w:rsidR="00613650" w:rsidRPr="001C312A" w:rsidDel="004F12D4" w:rsidRDefault="00613650">
      <w:pPr>
        <w:pStyle w:val="MDPI31text"/>
        <w:spacing w:after="120" w:line="240" w:lineRule="auto"/>
        <w:rPr>
          <w:del w:id="4307" w:author="JA" w:date="2023-06-15T14:38:00Z"/>
          <w:szCs w:val="24"/>
          <w:rPrChange w:id="4308" w:author="JA" w:date="2023-06-15T14:48:00Z">
            <w:rPr>
              <w:del w:id="4309" w:author="JA" w:date="2023-06-15T14:38:00Z"/>
              <w:snapToGrid w:val="0"/>
            </w:rPr>
          </w:rPrChange>
        </w:rPr>
        <w:pPrChange w:id="4310" w:author="JA" w:date="2023-06-15T14:47:00Z">
          <w:pPr>
            <w:adjustRightInd w:val="0"/>
            <w:snapToGrid w:val="0"/>
            <w:spacing w:line="360" w:lineRule="auto"/>
            <w:ind w:left="425" w:hanging="425"/>
          </w:pPr>
        </w:pPrChange>
      </w:pPr>
      <w:ins w:id="4311" w:author="Rachel Brooke Katz" w:date="2023-06-10T10:14:00Z">
        <w:del w:id="4312" w:author="JA" w:date="2023-06-15T14:38:00Z">
          <w:r w:rsidRPr="001C312A" w:rsidDel="004F12D4">
            <w:rPr>
              <w:szCs w:val="24"/>
              <w:rPrChange w:id="4313" w:author="JA" w:date="2023-06-15T14:48:00Z">
                <w:rPr>
                  <w:snapToGrid w:val="0"/>
                </w:rPr>
              </w:rPrChange>
            </w:rPr>
            <w:delText>(Kleinberg 200</w:delText>
          </w:r>
        </w:del>
      </w:ins>
      <w:ins w:id="4314" w:author="Rachel Brooke Katz" w:date="2023-06-10T10:21:00Z">
        <w:del w:id="4315" w:author="JA" w:date="2023-06-15T14:38:00Z">
          <w:r w:rsidR="00D840B8" w:rsidRPr="001C312A" w:rsidDel="004F12D4">
            <w:rPr>
              <w:szCs w:val="24"/>
              <w:rPrChange w:id="4316" w:author="JA" w:date="2023-06-15T14:48:00Z">
                <w:rPr>
                  <w:snapToGrid w:val="0"/>
                </w:rPr>
              </w:rPrChange>
            </w:rPr>
            <w:delText>8</w:delText>
          </w:r>
        </w:del>
      </w:ins>
      <w:ins w:id="4317" w:author="Rachel Brooke Katz" w:date="2023-06-10T10:14:00Z">
        <w:del w:id="4318" w:author="JA" w:date="2023-06-15T14:38:00Z">
          <w:r w:rsidRPr="001C312A" w:rsidDel="004F12D4">
            <w:rPr>
              <w:szCs w:val="24"/>
              <w:rPrChange w:id="4319" w:author="JA" w:date="2023-06-15T14:48:00Z">
                <w:rPr>
                  <w:snapToGrid w:val="0"/>
                </w:rPr>
              </w:rPrChange>
            </w:rPr>
            <w:delText>) Kleinberg, Aviad. 200</w:delText>
          </w:r>
        </w:del>
      </w:ins>
      <w:ins w:id="4320" w:author="Rachel Brooke Katz" w:date="2023-06-10T10:20:00Z">
        <w:del w:id="4321" w:author="JA" w:date="2023-06-15T14:38:00Z">
          <w:r w:rsidR="00D840B8" w:rsidRPr="001C312A" w:rsidDel="004F12D4">
            <w:rPr>
              <w:szCs w:val="24"/>
              <w:rPrChange w:id="4322" w:author="JA" w:date="2023-06-15T14:48:00Z">
                <w:rPr>
                  <w:snapToGrid w:val="0"/>
                </w:rPr>
              </w:rPrChange>
            </w:rPr>
            <w:delText>8</w:delText>
          </w:r>
        </w:del>
      </w:ins>
      <w:ins w:id="4323" w:author="Rachel Brooke Katz" w:date="2023-06-10T10:14:00Z">
        <w:del w:id="4324" w:author="JA" w:date="2023-06-15T14:38:00Z">
          <w:r w:rsidRPr="001C312A" w:rsidDel="004F12D4">
            <w:rPr>
              <w:szCs w:val="24"/>
              <w:rPrChange w:id="4325" w:author="JA" w:date="2023-06-15T14:48:00Z">
                <w:rPr>
                  <w:snapToGrid w:val="0"/>
                </w:rPr>
              </w:rPrChange>
            </w:rPr>
            <w:delText>.</w:delText>
          </w:r>
        </w:del>
      </w:ins>
      <w:ins w:id="4326" w:author="Rachel Brooke Katz" w:date="2023-06-10T10:20:00Z">
        <w:del w:id="4327" w:author="JA" w:date="2023-06-15T14:38:00Z">
          <w:r w:rsidR="00D840B8" w:rsidRPr="001C312A" w:rsidDel="004F12D4">
            <w:rPr>
              <w:szCs w:val="24"/>
              <w:rPrChange w:id="4328" w:author="JA" w:date="2023-06-15T14:48:00Z">
                <w:rPr>
                  <w:snapToGrid w:val="0"/>
                </w:rPr>
              </w:rPrChange>
            </w:rPr>
            <w:delText xml:space="preserve"> </w:delText>
          </w:r>
        </w:del>
      </w:ins>
      <w:ins w:id="4329" w:author="Rachel Brooke Katz" w:date="2023-06-10T10:21:00Z">
        <w:del w:id="4330" w:author="JA" w:date="2023-06-15T14:38:00Z">
          <w:r w:rsidR="00D840B8" w:rsidRPr="001C312A" w:rsidDel="004F12D4">
            <w:rPr>
              <w:sz w:val="24"/>
              <w:szCs w:val="24"/>
              <w:rPrChange w:id="4331" w:author="JA" w:date="2023-06-15T14:48:00Z">
                <w:rPr>
                  <w:rFonts w:ascii="Palatino Linotype" w:hAnsi="Palatino Linotype"/>
                  <w:bCs/>
                  <w:i/>
                  <w:iCs/>
                  <w:snapToGrid w:val="0"/>
                  <w:sz w:val="18"/>
                  <w:szCs w:val="18"/>
                  <w:lang w:bidi="en-US"/>
                </w:rPr>
              </w:rPrChange>
            </w:rPr>
            <w:delText>Flesh Made Word: Saints’ Stories and the Western Imagination</w:delText>
          </w:r>
          <w:r w:rsidR="00D840B8" w:rsidRPr="001C312A" w:rsidDel="004F12D4">
            <w:rPr>
              <w:szCs w:val="24"/>
              <w:rPrChange w:id="4332" w:author="JA" w:date="2023-06-15T14:48:00Z">
                <w:rPr>
                  <w:snapToGrid w:val="0"/>
                </w:rPr>
              </w:rPrChange>
            </w:rPr>
            <w:delText xml:space="preserve">. Translated by Jane Marie Todd. Cambridge: </w:delText>
          </w:r>
        </w:del>
      </w:ins>
      <w:ins w:id="4333" w:author="Rachel Brooke Katz" w:date="2023-06-10T10:22:00Z">
        <w:del w:id="4334" w:author="JA" w:date="2023-06-15T14:38:00Z">
          <w:r w:rsidR="00D840B8" w:rsidRPr="001C312A" w:rsidDel="004F12D4">
            <w:rPr>
              <w:szCs w:val="24"/>
              <w:rPrChange w:id="4335" w:author="JA" w:date="2023-06-15T14:48:00Z">
                <w:rPr>
                  <w:snapToGrid w:val="0"/>
                </w:rPr>
              </w:rPrChange>
            </w:rPr>
            <w:delText xml:space="preserve">Belknap Press of </w:delText>
          </w:r>
        </w:del>
      </w:ins>
      <w:ins w:id="4336" w:author="Rachel Brooke Katz" w:date="2023-06-10T10:21:00Z">
        <w:del w:id="4337" w:author="JA" w:date="2023-06-15T14:38:00Z">
          <w:r w:rsidR="00D840B8" w:rsidRPr="001C312A" w:rsidDel="004F12D4">
            <w:rPr>
              <w:szCs w:val="24"/>
              <w:rPrChange w:id="4338" w:author="JA" w:date="2023-06-15T14:48:00Z">
                <w:rPr>
                  <w:snapToGrid w:val="0"/>
                </w:rPr>
              </w:rPrChange>
            </w:rPr>
            <w:delText>Harvard University Press</w:delText>
          </w:r>
        </w:del>
      </w:ins>
      <w:ins w:id="4339" w:author="Rachel Brooke Katz" w:date="2023-06-10T10:22:00Z">
        <w:del w:id="4340" w:author="JA" w:date="2023-06-15T14:38:00Z">
          <w:r w:rsidR="00D840B8" w:rsidRPr="001C312A" w:rsidDel="004F12D4">
            <w:rPr>
              <w:szCs w:val="24"/>
              <w:rPrChange w:id="4341" w:author="JA" w:date="2023-06-15T14:48:00Z">
                <w:rPr>
                  <w:snapToGrid w:val="0"/>
                </w:rPr>
              </w:rPrChange>
            </w:rPr>
            <w:delText>.</w:delText>
          </w:r>
        </w:del>
      </w:ins>
    </w:p>
    <w:p w14:paraId="0064CBEB" w14:textId="2D4F68E1" w:rsidR="00AD1362" w:rsidRPr="001C312A" w:rsidDel="004F12D4" w:rsidRDefault="00321D25">
      <w:pPr>
        <w:pStyle w:val="MDPI31text"/>
        <w:spacing w:after="120" w:line="240" w:lineRule="auto"/>
        <w:rPr>
          <w:del w:id="4342" w:author="JA" w:date="2023-06-15T14:38:00Z"/>
          <w:szCs w:val="24"/>
          <w:rPrChange w:id="4343" w:author="JA" w:date="2023-06-15T14:48:00Z">
            <w:rPr>
              <w:del w:id="4344" w:author="JA" w:date="2023-06-15T14:38:00Z"/>
              <w:snapToGrid w:val="0"/>
            </w:rPr>
          </w:rPrChange>
        </w:rPr>
        <w:pPrChange w:id="4345" w:author="JA" w:date="2023-06-15T14:47:00Z">
          <w:pPr>
            <w:adjustRightInd w:val="0"/>
            <w:snapToGrid w:val="0"/>
            <w:spacing w:line="360" w:lineRule="auto"/>
            <w:ind w:left="425" w:hanging="425"/>
          </w:pPr>
        </w:pPrChange>
      </w:pPr>
      <w:del w:id="4346" w:author="JA" w:date="2023-06-15T14:38:00Z">
        <w:r w:rsidRPr="001C312A" w:rsidDel="004F12D4">
          <w:rPr>
            <w:szCs w:val="24"/>
            <w:rPrChange w:id="4347" w:author="JA" w:date="2023-06-15T14:48:00Z">
              <w:rPr>
                <w:snapToGrid w:val="0"/>
              </w:rPr>
            </w:rPrChange>
          </w:rPr>
          <w:delText>(Knohl 2008) Knohl, Israel. 2008</w:delText>
        </w:r>
        <w:r w:rsidR="00AD1362" w:rsidRPr="001C312A" w:rsidDel="004F12D4">
          <w:rPr>
            <w:szCs w:val="24"/>
            <w:rPrChange w:id="4348" w:author="JA" w:date="2023-06-15T14:48:00Z">
              <w:rPr>
                <w:snapToGrid w:val="0"/>
              </w:rPr>
            </w:rPrChange>
          </w:rPr>
          <w:delText xml:space="preserve">. </w:delText>
        </w:r>
        <w:r w:rsidR="00AD1362" w:rsidRPr="001C312A" w:rsidDel="004F12D4">
          <w:rPr>
            <w:sz w:val="24"/>
            <w:szCs w:val="24"/>
            <w:rPrChange w:id="4349" w:author="JA" w:date="2023-06-15T14:48:00Z">
              <w:rPr>
                <w:rFonts w:ascii="Palatino Linotype" w:hAnsi="Palatino Linotype"/>
                <w:bCs/>
                <w:i/>
                <w:iCs/>
                <w:snapToGrid w:val="0"/>
                <w:sz w:val="18"/>
                <w:szCs w:val="18"/>
                <w:lang w:bidi="en-US"/>
              </w:rPr>
            </w:rPrChange>
          </w:rPr>
          <w:delText>Mea’in Banu? HaKod HaGeneti Shel HaTanakh</w:delText>
        </w:r>
        <w:r w:rsidR="00AD1362" w:rsidRPr="001C312A" w:rsidDel="004F12D4">
          <w:rPr>
            <w:szCs w:val="24"/>
            <w:rPrChange w:id="4350" w:author="JA" w:date="2023-06-15T14:48:00Z">
              <w:rPr>
                <w:snapToGrid w:val="0"/>
              </w:rPr>
            </w:rPrChange>
          </w:rPr>
          <w:delText xml:space="preserve"> </w:delText>
        </w:r>
        <w:r w:rsidR="00AD1362" w:rsidRPr="001C312A" w:rsidDel="004F12D4">
          <w:rPr>
            <w:sz w:val="24"/>
            <w:szCs w:val="24"/>
            <w:rPrChange w:id="4351" w:author="JA" w:date="2023-06-15T14:48:00Z">
              <w:rPr>
                <w:rFonts w:ascii="Palatino Linotype" w:hAnsi="Palatino Linotype"/>
                <w:bCs/>
                <w:i/>
                <w:snapToGrid w:val="0"/>
                <w:sz w:val="18"/>
                <w:szCs w:val="18"/>
                <w:lang w:bidi="en-US"/>
              </w:rPr>
            </w:rPrChange>
          </w:rPr>
          <w:delText xml:space="preserve">[Where </w:delText>
        </w:r>
        <w:r w:rsidR="00581ED4" w:rsidRPr="001C312A" w:rsidDel="004F12D4">
          <w:rPr>
            <w:sz w:val="24"/>
            <w:szCs w:val="24"/>
            <w:rPrChange w:id="4352" w:author="JA" w:date="2023-06-15T14:48:00Z">
              <w:rPr>
                <w:rFonts w:ascii="Palatino Linotype" w:hAnsi="Palatino Linotype"/>
                <w:bCs/>
                <w:i/>
                <w:snapToGrid w:val="0"/>
                <w:sz w:val="18"/>
                <w:szCs w:val="18"/>
                <w:lang w:bidi="en-US"/>
              </w:rPr>
            </w:rPrChange>
          </w:rPr>
          <w:delText xml:space="preserve">Are We </w:delText>
        </w:r>
        <w:r w:rsidR="00AD1362" w:rsidRPr="001C312A" w:rsidDel="004F12D4">
          <w:rPr>
            <w:sz w:val="24"/>
            <w:szCs w:val="24"/>
            <w:rPrChange w:id="4353" w:author="JA" w:date="2023-06-15T14:48:00Z">
              <w:rPr>
                <w:rFonts w:ascii="Palatino Linotype" w:hAnsi="Palatino Linotype"/>
                <w:bCs/>
                <w:i/>
                <w:snapToGrid w:val="0"/>
                <w:sz w:val="18"/>
                <w:szCs w:val="18"/>
                <w:lang w:bidi="en-US"/>
              </w:rPr>
            </w:rPrChange>
          </w:rPr>
          <w:delText xml:space="preserve">from? The </w:delText>
        </w:r>
        <w:r w:rsidR="00343E08" w:rsidRPr="001C312A" w:rsidDel="004F12D4">
          <w:rPr>
            <w:sz w:val="24"/>
            <w:szCs w:val="24"/>
            <w:rPrChange w:id="4354" w:author="JA" w:date="2023-06-15T14:48:00Z">
              <w:rPr>
                <w:rFonts w:ascii="Palatino Linotype" w:hAnsi="Palatino Linotype"/>
                <w:bCs/>
                <w:i/>
                <w:snapToGrid w:val="0"/>
                <w:sz w:val="18"/>
                <w:szCs w:val="18"/>
                <w:lang w:bidi="en-US"/>
              </w:rPr>
            </w:rPrChange>
          </w:rPr>
          <w:delText xml:space="preserve">Genetic Code </w:delText>
        </w:r>
        <w:r w:rsidR="00AD1362" w:rsidRPr="001C312A" w:rsidDel="004F12D4">
          <w:rPr>
            <w:sz w:val="24"/>
            <w:szCs w:val="24"/>
            <w:rPrChange w:id="4355" w:author="JA" w:date="2023-06-15T14:48:00Z">
              <w:rPr>
                <w:rFonts w:ascii="Palatino Linotype" w:hAnsi="Palatino Linotype"/>
                <w:bCs/>
                <w:i/>
                <w:snapToGrid w:val="0"/>
                <w:sz w:val="18"/>
                <w:szCs w:val="18"/>
                <w:lang w:bidi="en-US"/>
              </w:rPr>
            </w:rPrChange>
          </w:rPr>
          <w:delText>of the Bible]</w:delText>
        </w:r>
        <w:r w:rsidR="00DF4C41" w:rsidRPr="001C312A" w:rsidDel="004F12D4">
          <w:rPr>
            <w:szCs w:val="24"/>
            <w:rPrChange w:id="4356" w:author="JA" w:date="2023-06-15T14:48:00Z">
              <w:rPr>
                <w:snapToGrid w:val="0"/>
              </w:rPr>
            </w:rPrChange>
          </w:rPr>
          <w:delText xml:space="preserve">. </w:delText>
        </w:r>
        <w:r w:rsidR="00AD1362" w:rsidRPr="001C312A" w:rsidDel="004F12D4">
          <w:rPr>
            <w:szCs w:val="24"/>
            <w:rPrChange w:id="4357" w:author="JA" w:date="2023-06-15T14:48:00Z">
              <w:rPr>
                <w:snapToGrid w:val="0"/>
              </w:rPr>
            </w:rPrChange>
          </w:rPr>
          <w:delText>Tel Aviv: Dvir Press.</w:delText>
        </w:r>
      </w:del>
      <w:del w:id="4358" w:author="JA" w:date="2023-06-13T16:49:00Z">
        <w:r w:rsidR="007762DB" w:rsidRPr="001C312A" w:rsidDel="005E30FC">
          <w:rPr>
            <w:szCs w:val="24"/>
            <w:rPrChange w:id="4359" w:author="JA" w:date="2023-06-15T14:48:00Z">
              <w:rPr>
                <w:snapToGrid w:val="0"/>
              </w:rPr>
            </w:rPrChange>
          </w:rPr>
          <w:delText xml:space="preserve"> </w:delText>
        </w:r>
      </w:del>
    </w:p>
    <w:p w14:paraId="35EF9F22" w14:textId="4FCC3FA2" w:rsidR="00AD1362" w:rsidRPr="001C312A" w:rsidDel="004F12D4" w:rsidRDefault="00321D25">
      <w:pPr>
        <w:pStyle w:val="MDPI31text"/>
        <w:spacing w:after="120" w:line="240" w:lineRule="auto"/>
        <w:rPr>
          <w:del w:id="4360" w:author="JA" w:date="2023-06-15T14:38:00Z"/>
          <w:szCs w:val="24"/>
          <w:rPrChange w:id="4361" w:author="JA" w:date="2023-06-15T14:48:00Z">
            <w:rPr>
              <w:del w:id="4362" w:author="JA" w:date="2023-06-15T14:38:00Z"/>
              <w:snapToGrid w:val="0"/>
            </w:rPr>
          </w:rPrChange>
        </w:rPr>
        <w:pPrChange w:id="4363" w:author="JA" w:date="2023-06-15T14:47:00Z">
          <w:pPr>
            <w:adjustRightInd w:val="0"/>
            <w:snapToGrid w:val="0"/>
            <w:spacing w:line="360" w:lineRule="auto"/>
            <w:ind w:left="425" w:hanging="425"/>
          </w:pPr>
        </w:pPrChange>
      </w:pPr>
      <w:del w:id="4364" w:author="JA" w:date="2023-06-15T14:38:00Z">
        <w:r w:rsidRPr="001C312A" w:rsidDel="004F12D4">
          <w:rPr>
            <w:szCs w:val="24"/>
            <w:rPrChange w:id="4365" w:author="JA" w:date="2023-06-15T14:48:00Z">
              <w:rPr>
                <w:snapToGrid w:val="0"/>
              </w:rPr>
            </w:rPrChange>
          </w:rPr>
          <w:delText xml:space="preserve">(Carus </w:delText>
        </w:r>
      </w:del>
      <w:ins w:id="4366" w:author="Rachel Brooke Katz" w:date="2023-06-10T09:49:00Z">
        <w:del w:id="4367" w:author="JA" w:date="2023-06-15T14:38:00Z">
          <w:r w:rsidR="006D6930" w:rsidRPr="001C312A" w:rsidDel="004F12D4">
            <w:rPr>
              <w:szCs w:val="24"/>
              <w:rPrChange w:id="4368" w:author="JA" w:date="2023-06-15T14:48:00Z">
                <w:rPr>
                  <w:snapToGrid w:val="0"/>
                </w:rPr>
              </w:rPrChange>
            </w:rPr>
            <w:delText xml:space="preserve">Lucretius </w:delText>
          </w:r>
        </w:del>
      </w:ins>
      <w:del w:id="4369" w:author="JA" w:date="2023-06-15T14:38:00Z">
        <w:r w:rsidRPr="001C312A" w:rsidDel="004F12D4">
          <w:rPr>
            <w:szCs w:val="24"/>
            <w:rPrChange w:id="4370" w:author="JA" w:date="2023-06-15T14:48:00Z">
              <w:rPr>
                <w:snapToGrid w:val="0"/>
              </w:rPr>
            </w:rPrChange>
          </w:rPr>
          <w:delText>1924) Carus</w:delText>
        </w:r>
      </w:del>
      <w:ins w:id="4371" w:author="Rachel Brooke Katz" w:date="2023-06-10T09:51:00Z">
        <w:del w:id="4372" w:author="JA" w:date="2023-06-15T14:38:00Z">
          <w:r w:rsidR="003A0802" w:rsidRPr="001C312A" w:rsidDel="004F12D4">
            <w:rPr>
              <w:szCs w:val="24"/>
              <w:rPrChange w:id="4373" w:author="JA" w:date="2023-06-15T14:48:00Z">
                <w:rPr>
                  <w:snapToGrid w:val="0"/>
                </w:rPr>
              </w:rPrChange>
            </w:rPr>
            <w:delText>Lucretius</w:delText>
          </w:r>
        </w:del>
      </w:ins>
      <w:del w:id="4374" w:author="JA" w:date="2023-06-15T14:38:00Z">
        <w:r w:rsidRPr="001C312A" w:rsidDel="004F12D4">
          <w:rPr>
            <w:szCs w:val="24"/>
            <w:rPrChange w:id="4375" w:author="JA" w:date="2023-06-15T14:48:00Z">
              <w:rPr>
                <w:snapToGrid w:val="0"/>
              </w:rPr>
            </w:rPrChange>
          </w:rPr>
          <w:delText>, Titus Lucretius</w:delText>
        </w:r>
      </w:del>
      <w:ins w:id="4376" w:author="Rachel Brooke Katz" w:date="2023-06-10T09:51:00Z">
        <w:del w:id="4377" w:author="JA" w:date="2023-06-15T14:38:00Z">
          <w:r w:rsidR="003A0802" w:rsidRPr="001C312A" w:rsidDel="004F12D4">
            <w:rPr>
              <w:szCs w:val="24"/>
              <w:rPrChange w:id="4378" w:author="JA" w:date="2023-06-15T14:48:00Z">
                <w:rPr>
                  <w:snapToGrid w:val="0"/>
                </w:rPr>
              </w:rPrChange>
            </w:rPr>
            <w:delText>Carus</w:delText>
          </w:r>
        </w:del>
      </w:ins>
      <w:del w:id="4379" w:author="JA" w:date="2023-06-15T14:38:00Z">
        <w:r w:rsidRPr="001C312A" w:rsidDel="004F12D4">
          <w:rPr>
            <w:szCs w:val="24"/>
            <w:rPrChange w:id="4380" w:author="JA" w:date="2023-06-15T14:48:00Z">
              <w:rPr>
                <w:snapToGrid w:val="0"/>
              </w:rPr>
            </w:rPrChange>
          </w:rPr>
          <w:delText>. 1924</w:delText>
        </w:r>
        <w:r w:rsidR="00AD1362" w:rsidRPr="001C312A" w:rsidDel="004F12D4">
          <w:rPr>
            <w:szCs w:val="24"/>
            <w:rPrChange w:id="4381" w:author="JA" w:date="2023-06-15T14:48:00Z">
              <w:rPr>
                <w:snapToGrid w:val="0"/>
              </w:rPr>
            </w:rPrChange>
          </w:rPr>
          <w:delText xml:space="preserve">. </w:delText>
        </w:r>
        <w:r w:rsidR="00AD1362" w:rsidRPr="001C312A" w:rsidDel="004F12D4">
          <w:rPr>
            <w:sz w:val="24"/>
            <w:szCs w:val="24"/>
            <w:rPrChange w:id="4382" w:author="JA" w:date="2023-06-15T14:48:00Z">
              <w:rPr>
                <w:rFonts w:ascii="Palatino Linotype" w:hAnsi="Palatino Linotype"/>
                <w:bCs/>
                <w:i/>
                <w:iCs/>
                <w:snapToGrid w:val="0"/>
                <w:sz w:val="18"/>
                <w:szCs w:val="18"/>
                <w:lang w:bidi="en-US"/>
              </w:rPr>
            </w:rPrChange>
          </w:rPr>
          <w:delText>Lucretius on the Nature of Things</w:delText>
        </w:r>
        <w:r w:rsidR="00AD1362" w:rsidRPr="001C312A" w:rsidDel="004F12D4">
          <w:rPr>
            <w:szCs w:val="24"/>
            <w:rPrChange w:id="4383" w:author="JA" w:date="2023-06-15T14:48:00Z">
              <w:rPr>
                <w:snapToGrid w:val="0"/>
              </w:rPr>
            </w:rPrChange>
          </w:rPr>
          <w:delText>. Trans</w:delText>
        </w:r>
        <w:r w:rsidR="00DF4C41" w:rsidRPr="001C312A" w:rsidDel="004F12D4">
          <w:rPr>
            <w:szCs w:val="24"/>
            <w:rPrChange w:id="4384" w:author="JA" w:date="2023-06-15T14:48:00Z">
              <w:rPr>
                <w:snapToGrid w:val="0"/>
              </w:rPr>
            </w:rPrChange>
          </w:rPr>
          <w:delText>lated by</w:delText>
        </w:r>
        <w:r w:rsidR="00AD1362" w:rsidRPr="001C312A" w:rsidDel="004F12D4">
          <w:rPr>
            <w:szCs w:val="24"/>
            <w:rPrChange w:id="4385" w:author="JA" w:date="2023-06-15T14:48:00Z">
              <w:rPr>
                <w:snapToGrid w:val="0"/>
              </w:rPr>
            </w:rPrChange>
          </w:rPr>
          <w:delText xml:space="preserve"> C. Bailey. Oxford: Clarendon Press.</w:delText>
        </w:r>
      </w:del>
    </w:p>
    <w:p w14:paraId="44B8AE00" w14:textId="4B0E66D3" w:rsidR="00AD1362" w:rsidRPr="001C312A" w:rsidDel="004F12D4" w:rsidRDefault="00321D25">
      <w:pPr>
        <w:pStyle w:val="MDPI31text"/>
        <w:spacing w:after="120" w:line="240" w:lineRule="auto"/>
        <w:rPr>
          <w:del w:id="4386" w:author="JA" w:date="2023-06-15T14:38:00Z"/>
          <w:szCs w:val="24"/>
          <w:rPrChange w:id="4387" w:author="JA" w:date="2023-06-15T14:48:00Z">
            <w:rPr>
              <w:del w:id="4388" w:author="JA" w:date="2023-06-15T14:38:00Z"/>
              <w:snapToGrid w:val="0"/>
            </w:rPr>
          </w:rPrChange>
        </w:rPr>
        <w:pPrChange w:id="4389" w:author="JA" w:date="2023-06-15T14:47:00Z">
          <w:pPr>
            <w:adjustRightInd w:val="0"/>
            <w:snapToGrid w:val="0"/>
            <w:spacing w:line="360" w:lineRule="auto"/>
            <w:ind w:left="425" w:hanging="425"/>
          </w:pPr>
        </w:pPrChange>
      </w:pPr>
      <w:del w:id="4390" w:author="JA" w:date="2023-06-15T14:38:00Z">
        <w:r w:rsidRPr="001C312A" w:rsidDel="004F12D4">
          <w:rPr>
            <w:szCs w:val="24"/>
            <w:rPrChange w:id="4391" w:author="JA" w:date="2023-06-15T14:48:00Z">
              <w:rPr>
                <w:snapToGrid w:val="0"/>
              </w:rPr>
            </w:rPrChange>
          </w:rPr>
          <w:delText>(Lurie 2007) Lurie, Yuval. 2007</w:delText>
        </w:r>
        <w:r w:rsidR="00AD1362" w:rsidRPr="001C312A" w:rsidDel="004F12D4">
          <w:rPr>
            <w:szCs w:val="24"/>
            <w:rPrChange w:id="4392" w:author="JA" w:date="2023-06-15T14:48:00Z">
              <w:rPr>
                <w:snapToGrid w:val="0"/>
              </w:rPr>
            </w:rPrChange>
          </w:rPr>
          <w:delText xml:space="preserve">. </w:delText>
        </w:r>
        <w:r w:rsidR="00AD1362" w:rsidRPr="001C312A" w:rsidDel="004F12D4">
          <w:rPr>
            <w:sz w:val="24"/>
            <w:szCs w:val="24"/>
            <w:rPrChange w:id="4393" w:author="JA" w:date="2023-06-15T14:48:00Z">
              <w:rPr>
                <w:rFonts w:ascii="Palatino Linotype" w:hAnsi="Palatino Linotype"/>
                <w:bCs/>
                <w:i/>
                <w:iCs/>
                <w:snapToGrid w:val="0"/>
                <w:sz w:val="18"/>
                <w:szCs w:val="18"/>
                <w:lang w:bidi="en-US"/>
              </w:rPr>
            </w:rPrChange>
          </w:rPr>
          <w:delText>Mavo LeKismei HaPhilosophia</w:delText>
        </w:r>
        <w:r w:rsidR="00AD1362" w:rsidRPr="001C312A" w:rsidDel="004F12D4">
          <w:rPr>
            <w:szCs w:val="24"/>
            <w:rPrChange w:id="4394" w:author="JA" w:date="2023-06-15T14:48:00Z">
              <w:rPr>
                <w:snapToGrid w:val="0"/>
              </w:rPr>
            </w:rPrChange>
          </w:rPr>
          <w:delText xml:space="preserve">: </w:delText>
        </w:r>
        <w:r w:rsidR="00AD1362" w:rsidRPr="001C312A" w:rsidDel="004F12D4">
          <w:rPr>
            <w:sz w:val="24"/>
            <w:szCs w:val="24"/>
            <w:rPrChange w:id="4395" w:author="JA" w:date="2023-06-15T14:48:00Z">
              <w:rPr>
                <w:rFonts w:ascii="Palatino Linotype" w:hAnsi="Palatino Linotype"/>
                <w:bCs/>
                <w:i/>
                <w:iCs/>
                <w:snapToGrid w:val="0"/>
                <w:sz w:val="18"/>
                <w:szCs w:val="18"/>
                <w:lang w:bidi="en-US"/>
              </w:rPr>
            </w:rPrChange>
          </w:rPr>
          <w:delText>Etika VeMusar</w:delText>
        </w:r>
        <w:r w:rsidR="00AD1362" w:rsidRPr="001C312A" w:rsidDel="004F12D4">
          <w:rPr>
            <w:szCs w:val="24"/>
            <w:rPrChange w:id="4396" w:author="JA" w:date="2023-06-15T14:48:00Z">
              <w:rPr>
                <w:snapToGrid w:val="0"/>
              </w:rPr>
            </w:rPrChange>
          </w:rPr>
          <w:delText xml:space="preserve"> </w:delText>
        </w:r>
        <w:r w:rsidR="00AD1362" w:rsidRPr="001C312A" w:rsidDel="004F12D4">
          <w:rPr>
            <w:sz w:val="24"/>
            <w:szCs w:val="24"/>
            <w:rPrChange w:id="4397" w:author="JA" w:date="2023-06-15T14:48:00Z">
              <w:rPr>
                <w:rFonts w:ascii="Palatino Linotype" w:hAnsi="Palatino Linotype"/>
                <w:bCs/>
                <w:i/>
                <w:snapToGrid w:val="0"/>
                <w:sz w:val="18"/>
                <w:szCs w:val="18"/>
                <w:lang w:bidi="en-US"/>
              </w:rPr>
            </w:rPrChange>
          </w:rPr>
          <w:delText xml:space="preserve">[Introduction to the </w:delText>
        </w:r>
        <w:r w:rsidR="00956F9F" w:rsidRPr="001C312A" w:rsidDel="004F12D4">
          <w:rPr>
            <w:sz w:val="24"/>
            <w:szCs w:val="24"/>
            <w:rPrChange w:id="4398" w:author="JA" w:date="2023-06-15T14:48:00Z">
              <w:rPr>
                <w:rFonts w:ascii="Palatino Linotype" w:hAnsi="Palatino Linotype"/>
                <w:bCs/>
                <w:i/>
                <w:snapToGrid w:val="0"/>
                <w:sz w:val="18"/>
                <w:szCs w:val="18"/>
                <w:lang w:bidi="en-US"/>
              </w:rPr>
            </w:rPrChange>
          </w:rPr>
          <w:delText xml:space="preserve">Magic </w:delText>
        </w:r>
        <w:r w:rsidR="00AD1362" w:rsidRPr="001C312A" w:rsidDel="004F12D4">
          <w:rPr>
            <w:sz w:val="24"/>
            <w:szCs w:val="24"/>
            <w:rPrChange w:id="4399" w:author="JA" w:date="2023-06-15T14:48:00Z">
              <w:rPr>
                <w:rFonts w:ascii="Palatino Linotype" w:hAnsi="Palatino Linotype"/>
                <w:bCs/>
                <w:i/>
                <w:snapToGrid w:val="0"/>
                <w:sz w:val="18"/>
                <w:szCs w:val="18"/>
                <w:lang w:bidi="en-US"/>
              </w:rPr>
            </w:rPrChange>
          </w:rPr>
          <w:delText xml:space="preserve">of </w:delText>
        </w:r>
        <w:r w:rsidR="00956F9F" w:rsidRPr="001C312A" w:rsidDel="004F12D4">
          <w:rPr>
            <w:sz w:val="24"/>
            <w:szCs w:val="24"/>
            <w:rPrChange w:id="4400" w:author="JA" w:date="2023-06-15T14:48:00Z">
              <w:rPr>
                <w:rFonts w:ascii="Palatino Linotype" w:hAnsi="Palatino Linotype"/>
                <w:bCs/>
                <w:i/>
                <w:snapToGrid w:val="0"/>
                <w:sz w:val="18"/>
                <w:szCs w:val="18"/>
                <w:lang w:bidi="en-US"/>
              </w:rPr>
            </w:rPrChange>
          </w:rPr>
          <w:delText>Philosophy</w:delText>
        </w:r>
        <w:r w:rsidR="00AD1362" w:rsidRPr="001C312A" w:rsidDel="004F12D4">
          <w:rPr>
            <w:sz w:val="24"/>
            <w:szCs w:val="24"/>
            <w:rPrChange w:id="4401" w:author="JA" w:date="2023-06-15T14:48:00Z">
              <w:rPr>
                <w:rFonts w:ascii="Palatino Linotype" w:hAnsi="Palatino Linotype"/>
                <w:bCs/>
                <w:i/>
                <w:snapToGrid w:val="0"/>
                <w:sz w:val="18"/>
                <w:szCs w:val="18"/>
                <w:lang w:bidi="en-US"/>
              </w:rPr>
            </w:rPrChange>
          </w:rPr>
          <w:delText xml:space="preserve">: Ethics and </w:delText>
        </w:r>
        <w:r w:rsidR="00956F9F" w:rsidRPr="001C312A" w:rsidDel="004F12D4">
          <w:rPr>
            <w:sz w:val="24"/>
            <w:szCs w:val="24"/>
            <w:rPrChange w:id="4402" w:author="JA" w:date="2023-06-15T14:48:00Z">
              <w:rPr>
                <w:rFonts w:ascii="Palatino Linotype" w:hAnsi="Palatino Linotype"/>
                <w:bCs/>
                <w:i/>
                <w:snapToGrid w:val="0"/>
                <w:sz w:val="18"/>
                <w:szCs w:val="18"/>
                <w:lang w:bidi="en-US"/>
              </w:rPr>
            </w:rPrChange>
          </w:rPr>
          <w:delText>Morals</w:delText>
        </w:r>
        <w:r w:rsidR="00AD1362" w:rsidRPr="001C312A" w:rsidDel="004F12D4">
          <w:rPr>
            <w:sz w:val="24"/>
            <w:szCs w:val="24"/>
            <w:rPrChange w:id="4403" w:author="JA" w:date="2023-06-15T14:48:00Z">
              <w:rPr>
                <w:rFonts w:ascii="Palatino Linotype" w:hAnsi="Palatino Linotype"/>
                <w:bCs/>
                <w:i/>
                <w:snapToGrid w:val="0"/>
                <w:sz w:val="18"/>
                <w:szCs w:val="18"/>
                <w:lang w:bidi="en-US"/>
              </w:rPr>
            </w:rPrChange>
          </w:rPr>
          <w:delText>]</w:delText>
        </w:r>
        <w:r w:rsidR="00DF4C41" w:rsidRPr="001C312A" w:rsidDel="004F12D4">
          <w:rPr>
            <w:szCs w:val="24"/>
            <w:rPrChange w:id="4404" w:author="JA" w:date="2023-06-15T14:48:00Z">
              <w:rPr>
                <w:snapToGrid w:val="0"/>
              </w:rPr>
            </w:rPrChange>
          </w:rPr>
          <w:delText>.</w:delText>
        </w:r>
        <w:r w:rsidR="00AD1362" w:rsidRPr="001C312A" w:rsidDel="004F12D4">
          <w:rPr>
            <w:szCs w:val="24"/>
            <w:rPrChange w:id="4405" w:author="JA" w:date="2023-06-15T14:48:00Z">
              <w:rPr>
                <w:snapToGrid w:val="0"/>
              </w:rPr>
            </w:rPrChange>
          </w:rPr>
          <w:delText xml:space="preserve"> Beer-Sheva: Ben-Gurion University Press</w:delText>
        </w:r>
      </w:del>
      <w:ins w:id="4406" w:author="Rachel Brooke Katz" w:date="2023-06-08T11:38:00Z">
        <w:del w:id="4407" w:author="JA" w:date="2023-06-15T14:38:00Z">
          <w:r w:rsidR="00704ECB" w:rsidRPr="001C312A" w:rsidDel="004F12D4">
            <w:rPr>
              <w:szCs w:val="24"/>
              <w:rPrChange w:id="4408" w:author="JA" w:date="2023-06-15T14:48:00Z">
                <w:rPr>
                  <w:snapToGrid w:val="0"/>
                </w:rPr>
              </w:rPrChange>
            </w:rPr>
            <w:delText>.</w:delText>
          </w:r>
        </w:del>
      </w:ins>
      <w:del w:id="4409" w:author="JA" w:date="2023-06-15T14:38:00Z">
        <w:r w:rsidR="00AD1362" w:rsidRPr="001C312A" w:rsidDel="004F12D4">
          <w:rPr>
            <w:szCs w:val="24"/>
            <w:rPrChange w:id="4410" w:author="JA" w:date="2023-06-15T14:48:00Z">
              <w:rPr>
                <w:snapToGrid w:val="0"/>
              </w:rPr>
            </w:rPrChange>
          </w:rPr>
          <w:delText>.</w:delText>
        </w:r>
      </w:del>
    </w:p>
    <w:p w14:paraId="16EB652D" w14:textId="63B0543B" w:rsidR="00AD1362" w:rsidRPr="001C312A" w:rsidDel="004F12D4" w:rsidRDefault="00321D25">
      <w:pPr>
        <w:pStyle w:val="MDPI31text"/>
        <w:spacing w:after="120" w:line="240" w:lineRule="auto"/>
        <w:rPr>
          <w:del w:id="4411" w:author="JA" w:date="2023-06-15T14:38:00Z"/>
          <w:szCs w:val="24"/>
          <w:rPrChange w:id="4412" w:author="JA" w:date="2023-06-15T14:48:00Z">
            <w:rPr>
              <w:del w:id="4413" w:author="JA" w:date="2023-06-15T14:38:00Z"/>
              <w:snapToGrid w:val="0"/>
            </w:rPr>
          </w:rPrChange>
        </w:rPr>
        <w:pPrChange w:id="4414" w:author="JA" w:date="2023-06-15T14:47:00Z">
          <w:pPr>
            <w:adjustRightInd w:val="0"/>
            <w:snapToGrid w:val="0"/>
            <w:spacing w:line="360" w:lineRule="auto"/>
            <w:ind w:left="425" w:hanging="425"/>
          </w:pPr>
        </w:pPrChange>
      </w:pPr>
      <w:del w:id="4415" w:author="JA" w:date="2023-06-15T14:38:00Z">
        <w:r w:rsidRPr="001C312A" w:rsidDel="004F12D4">
          <w:rPr>
            <w:szCs w:val="24"/>
            <w:rPrChange w:id="4416" w:author="JA" w:date="2023-06-15T14:48:00Z">
              <w:rPr>
                <w:snapToGrid w:val="0"/>
              </w:rPr>
            </w:rPrChange>
          </w:rPr>
          <w:delText>(Mack 2001) Mack, Hanan’el. 2001</w:delText>
        </w:r>
        <w:r w:rsidR="00AD1362" w:rsidRPr="001C312A" w:rsidDel="004F12D4">
          <w:rPr>
            <w:szCs w:val="24"/>
            <w:rPrChange w:id="4417" w:author="JA" w:date="2023-06-15T14:48:00Z">
              <w:rPr>
                <w:snapToGrid w:val="0"/>
              </w:rPr>
            </w:rPrChange>
          </w:rPr>
          <w:delText xml:space="preserve">. </w:delText>
        </w:r>
        <w:r w:rsidR="00AD1362" w:rsidRPr="001C312A" w:rsidDel="004F12D4">
          <w:rPr>
            <w:sz w:val="24"/>
            <w:szCs w:val="24"/>
            <w:rPrChange w:id="4418" w:author="JA" w:date="2023-06-15T14:48:00Z">
              <w:rPr>
                <w:rFonts w:ascii="Palatino Linotype" w:hAnsi="Palatino Linotype"/>
                <w:bCs/>
                <w:i/>
                <w:iCs/>
                <w:snapToGrid w:val="0"/>
                <w:sz w:val="18"/>
                <w:szCs w:val="18"/>
                <w:lang w:bidi="en-US"/>
              </w:rPr>
            </w:rPrChange>
          </w:rPr>
          <w:delText>Mavo LeTfilot Israel</w:delText>
        </w:r>
        <w:r w:rsidR="00AD1362" w:rsidRPr="001C312A" w:rsidDel="004F12D4">
          <w:rPr>
            <w:szCs w:val="24"/>
            <w:rPrChange w:id="4419" w:author="JA" w:date="2023-06-15T14:48:00Z">
              <w:rPr>
                <w:snapToGrid w:val="0"/>
              </w:rPr>
            </w:rPrChange>
          </w:rPr>
          <w:delText xml:space="preserve"> </w:delText>
        </w:r>
        <w:r w:rsidR="00AD1362" w:rsidRPr="001C312A" w:rsidDel="004F12D4">
          <w:rPr>
            <w:sz w:val="24"/>
            <w:szCs w:val="24"/>
            <w:rPrChange w:id="4420" w:author="JA" w:date="2023-06-15T14:48:00Z">
              <w:rPr>
                <w:rFonts w:ascii="Palatino Linotype" w:hAnsi="Palatino Linotype"/>
                <w:bCs/>
                <w:i/>
                <w:snapToGrid w:val="0"/>
                <w:sz w:val="18"/>
                <w:szCs w:val="18"/>
                <w:lang w:bidi="en-US"/>
              </w:rPr>
            </w:rPrChange>
          </w:rPr>
          <w:delText xml:space="preserve">[Introduction to the </w:delText>
        </w:r>
        <w:r w:rsidR="009D0C64" w:rsidRPr="001C312A" w:rsidDel="004F12D4">
          <w:rPr>
            <w:sz w:val="24"/>
            <w:szCs w:val="24"/>
            <w:rPrChange w:id="4421" w:author="JA" w:date="2023-06-15T14:48:00Z">
              <w:rPr>
                <w:rFonts w:ascii="Palatino Linotype" w:hAnsi="Palatino Linotype"/>
                <w:bCs/>
                <w:i/>
                <w:snapToGrid w:val="0"/>
                <w:sz w:val="18"/>
                <w:szCs w:val="18"/>
                <w:lang w:bidi="en-US"/>
              </w:rPr>
            </w:rPrChange>
          </w:rPr>
          <w:delText xml:space="preserve">Prayers </w:delText>
        </w:r>
        <w:r w:rsidR="00AD1362" w:rsidRPr="001C312A" w:rsidDel="004F12D4">
          <w:rPr>
            <w:sz w:val="24"/>
            <w:szCs w:val="24"/>
            <w:rPrChange w:id="4422" w:author="JA" w:date="2023-06-15T14:48:00Z">
              <w:rPr>
                <w:rFonts w:ascii="Palatino Linotype" w:hAnsi="Palatino Linotype"/>
                <w:bCs/>
                <w:i/>
                <w:snapToGrid w:val="0"/>
                <w:sz w:val="18"/>
                <w:szCs w:val="18"/>
                <w:lang w:bidi="en-US"/>
              </w:rPr>
            </w:rPrChange>
          </w:rPr>
          <w:delText>of Israel]</w:delText>
        </w:r>
        <w:r w:rsidR="00DF4C41" w:rsidRPr="001C312A" w:rsidDel="004F12D4">
          <w:rPr>
            <w:szCs w:val="24"/>
            <w:rPrChange w:id="4423" w:author="JA" w:date="2023-06-15T14:48:00Z">
              <w:rPr>
                <w:snapToGrid w:val="0"/>
              </w:rPr>
            </w:rPrChange>
          </w:rPr>
          <w:delText>.</w:delText>
        </w:r>
        <w:r w:rsidR="00AD1362" w:rsidRPr="001C312A" w:rsidDel="004F12D4">
          <w:rPr>
            <w:szCs w:val="24"/>
            <w:rPrChange w:id="4424" w:author="JA" w:date="2023-06-15T14:48:00Z">
              <w:rPr>
                <w:snapToGrid w:val="0"/>
              </w:rPr>
            </w:rPrChange>
          </w:rPr>
          <w:delText xml:space="preserve"> Tel Aviv: Ministry of Defense Press.</w:delText>
        </w:r>
      </w:del>
    </w:p>
    <w:p w14:paraId="5F953627" w14:textId="6C859EEB" w:rsidR="00AD1362" w:rsidRPr="001C312A" w:rsidDel="004F12D4" w:rsidRDefault="00321D25">
      <w:pPr>
        <w:pStyle w:val="MDPI31text"/>
        <w:spacing w:after="120" w:line="240" w:lineRule="auto"/>
        <w:rPr>
          <w:del w:id="4425" w:author="JA" w:date="2023-06-15T14:38:00Z"/>
          <w:szCs w:val="24"/>
          <w:rPrChange w:id="4426" w:author="JA" w:date="2023-06-15T14:48:00Z">
            <w:rPr>
              <w:del w:id="4427" w:author="JA" w:date="2023-06-15T14:38:00Z"/>
              <w:snapToGrid w:val="0"/>
            </w:rPr>
          </w:rPrChange>
        </w:rPr>
        <w:pPrChange w:id="4428" w:author="JA" w:date="2023-06-15T14:47:00Z">
          <w:pPr>
            <w:adjustRightInd w:val="0"/>
            <w:snapToGrid w:val="0"/>
            <w:spacing w:line="360" w:lineRule="auto"/>
            <w:ind w:left="425" w:hanging="425"/>
          </w:pPr>
        </w:pPrChange>
      </w:pPr>
      <w:del w:id="4429" w:author="JA" w:date="2023-06-15T14:38:00Z">
        <w:r w:rsidRPr="001C312A" w:rsidDel="004F12D4">
          <w:rPr>
            <w:szCs w:val="24"/>
            <w:rPrChange w:id="4430" w:author="JA" w:date="2023-06-15T14:48:00Z">
              <w:rPr>
                <w:snapToGrid w:val="0"/>
              </w:rPr>
            </w:rPrChange>
          </w:rPr>
          <w:delText>(Malkin 2003) Malkin, Yaakov. 2003</w:delText>
        </w:r>
        <w:r w:rsidR="00AD1362" w:rsidRPr="001C312A" w:rsidDel="004F12D4">
          <w:rPr>
            <w:szCs w:val="24"/>
            <w:rPrChange w:id="4431" w:author="JA" w:date="2023-06-15T14:48:00Z">
              <w:rPr>
                <w:snapToGrid w:val="0"/>
              </w:rPr>
            </w:rPrChange>
          </w:rPr>
          <w:delText xml:space="preserve">. </w:delText>
        </w:r>
        <w:r w:rsidR="00AD1362" w:rsidRPr="001C312A" w:rsidDel="004F12D4">
          <w:rPr>
            <w:sz w:val="24"/>
            <w:szCs w:val="24"/>
            <w:rPrChange w:id="4432" w:author="JA" w:date="2023-06-15T14:48:00Z">
              <w:rPr>
                <w:rFonts w:ascii="Palatino Linotype" w:hAnsi="Palatino Linotype"/>
                <w:bCs/>
                <w:i/>
                <w:iCs/>
                <w:snapToGrid w:val="0"/>
                <w:sz w:val="18"/>
                <w:szCs w:val="18"/>
                <w:lang w:bidi="en-US"/>
              </w:rPr>
            </w:rPrChange>
          </w:rPr>
          <w:delText>Yehadut Lelo El: Yehadut KeTarbut, Tanakh KeSefrut</w:delText>
        </w:r>
        <w:r w:rsidR="00AD1362" w:rsidRPr="001C312A" w:rsidDel="004F12D4">
          <w:rPr>
            <w:szCs w:val="24"/>
            <w:rPrChange w:id="4433" w:author="JA" w:date="2023-06-15T14:48:00Z">
              <w:rPr>
                <w:snapToGrid w:val="0"/>
              </w:rPr>
            </w:rPrChange>
          </w:rPr>
          <w:delText xml:space="preserve"> </w:delText>
        </w:r>
        <w:r w:rsidR="00AD1362" w:rsidRPr="001C312A" w:rsidDel="004F12D4">
          <w:rPr>
            <w:sz w:val="24"/>
            <w:szCs w:val="24"/>
            <w:rPrChange w:id="4434" w:author="JA" w:date="2023-06-15T14:48:00Z">
              <w:rPr>
                <w:rFonts w:ascii="Palatino Linotype" w:hAnsi="Palatino Linotype"/>
                <w:bCs/>
                <w:i/>
                <w:snapToGrid w:val="0"/>
                <w:sz w:val="18"/>
                <w:szCs w:val="18"/>
                <w:lang w:bidi="en-US"/>
              </w:rPr>
            </w:rPrChange>
          </w:rPr>
          <w:delText xml:space="preserve">[Judaism without God: Judaism as </w:delText>
        </w:r>
        <w:r w:rsidR="00DF4C41" w:rsidRPr="001C312A" w:rsidDel="004F12D4">
          <w:rPr>
            <w:sz w:val="24"/>
            <w:szCs w:val="24"/>
            <w:rPrChange w:id="4435" w:author="JA" w:date="2023-06-15T14:48:00Z">
              <w:rPr>
                <w:rFonts w:ascii="Palatino Linotype" w:hAnsi="Palatino Linotype"/>
                <w:bCs/>
                <w:i/>
                <w:snapToGrid w:val="0"/>
                <w:sz w:val="18"/>
                <w:szCs w:val="18"/>
                <w:lang w:bidi="en-US"/>
              </w:rPr>
            </w:rPrChange>
          </w:rPr>
          <w:delText xml:space="preserve">Culture, </w:delText>
        </w:r>
        <w:r w:rsidR="00AD1362" w:rsidRPr="001C312A" w:rsidDel="004F12D4">
          <w:rPr>
            <w:sz w:val="24"/>
            <w:szCs w:val="24"/>
            <w:rPrChange w:id="4436" w:author="JA" w:date="2023-06-15T14:48:00Z">
              <w:rPr>
                <w:rFonts w:ascii="Palatino Linotype" w:hAnsi="Palatino Linotype"/>
                <w:bCs/>
                <w:i/>
                <w:snapToGrid w:val="0"/>
                <w:sz w:val="18"/>
                <w:szCs w:val="18"/>
                <w:lang w:bidi="en-US"/>
              </w:rPr>
            </w:rPrChange>
          </w:rPr>
          <w:delText xml:space="preserve">Bible as </w:delText>
        </w:r>
        <w:r w:rsidR="00DF4C41" w:rsidRPr="001C312A" w:rsidDel="004F12D4">
          <w:rPr>
            <w:sz w:val="24"/>
            <w:szCs w:val="24"/>
            <w:rPrChange w:id="4437" w:author="JA" w:date="2023-06-15T14:48:00Z">
              <w:rPr>
                <w:rFonts w:ascii="Palatino Linotype" w:hAnsi="Palatino Linotype"/>
                <w:bCs/>
                <w:i/>
                <w:snapToGrid w:val="0"/>
                <w:sz w:val="18"/>
                <w:szCs w:val="18"/>
                <w:lang w:bidi="en-US"/>
              </w:rPr>
            </w:rPrChange>
          </w:rPr>
          <w:delText>Literature</w:delText>
        </w:r>
        <w:r w:rsidR="00AD1362" w:rsidRPr="001C312A" w:rsidDel="004F12D4">
          <w:rPr>
            <w:sz w:val="24"/>
            <w:szCs w:val="24"/>
            <w:rPrChange w:id="4438" w:author="JA" w:date="2023-06-15T14:48:00Z">
              <w:rPr>
                <w:rFonts w:ascii="Palatino Linotype" w:hAnsi="Palatino Linotype"/>
                <w:bCs/>
                <w:i/>
                <w:snapToGrid w:val="0"/>
                <w:sz w:val="18"/>
                <w:szCs w:val="18"/>
                <w:lang w:bidi="en-US"/>
              </w:rPr>
            </w:rPrChange>
          </w:rPr>
          <w:delText>]</w:delText>
        </w:r>
        <w:r w:rsidR="008F0FA4" w:rsidRPr="001C312A" w:rsidDel="004F12D4">
          <w:rPr>
            <w:szCs w:val="24"/>
            <w:rPrChange w:id="4439" w:author="JA" w:date="2023-06-15T14:48:00Z">
              <w:rPr>
                <w:snapToGrid w:val="0"/>
              </w:rPr>
            </w:rPrChange>
          </w:rPr>
          <w:delText>.</w:delText>
        </w:r>
        <w:r w:rsidR="00AD1362" w:rsidRPr="001C312A" w:rsidDel="004F12D4">
          <w:rPr>
            <w:szCs w:val="24"/>
            <w:rPrChange w:id="4440" w:author="JA" w:date="2023-06-15T14:48:00Z">
              <w:rPr>
                <w:snapToGrid w:val="0"/>
              </w:rPr>
            </w:rPrChange>
          </w:rPr>
          <w:delText xml:space="preserve"> Jerusalem: Keter Publishing.</w:delText>
        </w:r>
      </w:del>
    </w:p>
    <w:p w14:paraId="221D961D" w14:textId="2C5C2D6B" w:rsidR="00AD1362" w:rsidRPr="001C312A" w:rsidDel="004F12D4" w:rsidRDefault="00321D25">
      <w:pPr>
        <w:pStyle w:val="MDPI31text"/>
        <w:spacing w:after="120" w:line="240" w:lineRule="auto"/>
        <w:rPr>
          <w:del w:id="4441" w:author="JA" w:date="2023-06-15T14:38:00Z"/>
          <w:szCs w:val="24"/>
          <w:rPrChange w:id="4442" w:author="JA" w:date="2023-06-15T14:48:00Z">
            <w:rPr>
              <w:del w:id="4443" w:author="JA" w:date="2023-06-15T14:38:00Z"/>
              <w:snapToGrid w:val="0"/>
            </w:rPr>
          </w:rPrChange>
        </w:rPr>
        <w:pPrChange w:id="4444" w:author="JA" w:date="2023-06-15T14:47:00Z">
          <w:pPr>
            <w:adjustRightInd w:val="0"/>
            <w:snapToGrid w:val="0"/>
            <w:spacing w:line="360" w:lineRule="auto"/>
            <w:ind w:left="425" w:hanging="425"/>
          </w:pPr>
        </w:pPrChange>
      </w:pPr>
      <w:commentRangeStart w:id="4445"/>
      <w:del w:id="4446" w:author="JA" w:date="2023-06-15T14:38:00Z">
        <w:r w:rsidRPr="001C312A" w:rsidDel="004F12D4">
          <w:rPr>
            <w:szCs w:val="24"/>
            <w:rPrChange w:id="4447" w:author="JA" w:date="2023-06-15T14:48:00Z">
              <w:rPr>
                <w:snapToGrid w:val="0"/>
              </w:rPr>
            </w:rPrChange>
          </w:rPr>
          <w:delText>(Muffs 2006) Muffs, Yochanan. 2006</w:delText>
        </w:r>
        <w:r w:rsidR="00AD1362" w:rsidRPr="001C312A" w:rsidDel="004F12D4">
          <w:rPr>
            <w:szCs w:val="24"/>
            <w:rPrChange w:id="4448" w:author="JA" w:date="2023-06-15T14:48:00Z">
              <w:rPr>
                <w:snapToGrid w:val="0"/>
              </w:rPr>
            </w:rPrChange>
          </w:rPr>
          <w:delText xml:space="preserve">. </w:delText>
        </w:r>
        <w:r w:rsidR="00AD1362" w:rsidRPr="001C312A" w:rsidDel="004F12D4">
          <w:rPr>
            <w:sz w:val="24"/>
            <w:szCs w:val="24"/>
            <w:rPrChange w:id="4449" w:author="JA" w:date="2023-06-15T14:48:00Z">
              <w:rPr>
                <w:rFonts w:ascii="Palatino Linotype" w:hAnsi="Palatino Linotype"/>
                <w:bCs/>
                <w:i/>
                <w:iCs/>
                <w:snapToGrid w:val="0"/>
                <w:sz w:val="18"/>
                <w:szCs w:val="18"/>
                <w:lang w:bidi="en-US"/>
              </w:rPr>
            </w:rPrChange>
          </w:rPr>
          <w:delText>Ishiyuto Shel Elohim</w:delText>
        </w:r>
        <w:r w:rsidR="00AD1362" w:rsidRPr="001C312A" w:rsidDel="004F12D4">
          <w:rPr>
            <w:szCs w:val="24"/>
            <w:rPrChange w:id="4450" w:author="JA" w:date="2023-06-15T14:48:00Z">
              <w:rPr>
                <w:snapToGrid w:val="0"/>
              </w:rPr>
            </w:rPrChange>
          </w:rPr>
          <w:delText xml:space="preserve"> </w:delText>
        </w:r>
        <w:r w:rsidR="00AD1362" w:rsidRPr="001C312A" w:rsidDel="004F12D4">
          <w:rPr>
            <w:sz w:val="24"/>
            <w:szCs w:val="24"/>
            <w:rPrChange w:id="4451" w:author="JA" w:date="2023-06-15T14:48:00Z">
              <w:rPr>
                <w:rFonts w:ascii="Palatino Linotype" w:hAnsi="Palatino Linotype"/>
                <w:bCs/>
                <w:i/>
                <w:snapToGrid w:val="0"/>
                <w:sz w:val="18"/>
                <w:szCs w:val="18"/>
                <w:lang w:bidi="en-US"/>
              </w:rPr>
            </w:rPrChange>
          </w:rPr>
          <w:delText xml:space="preserve">[The </w:delText>
        </w:r>
        <w:r w:rsidR="007A59A4" w:rsidRPr="001C312A" w:rsidDel="004F12D4">
          <w:rPr>
            <w:sz w:val="24"/>
            <w:szCs w:val="24"/>
            <w:rPrChange w:id="4452" w:author="JA" w:date="2023-06-15T14:48:00Z">
              <w:rPr>
                <w:rFonts w:ascii="Palatino Linotype" w:hAnsi="Palatino Linotype"/>
                <w:bCs/>
                <w:i/>
                <w:snapToGrid w:val="0"/>
                <w:sz w:val="18"/>
                <w:szCs w:val="18"/>
                <w:lang w:bidi="en-US"/>
              </w:rPr>
            </w:rPrChange>
          </w:rPr>
          <w:delText xml:space="preserve">Personhood </w:delText>
        </w:r>
        <w:r w:rsidR="00AD1362" w:rsidRPr="001C312A" w:rsidDel="004F12D4">
          <w:rPr>
            <w:sz w:val="24"/>
            <w:szCs w:val="24"/>
            <w:rPrChange w:id="4453" w:author="JA" w:date="2023-06-15T14:48:00Z">
              <w:rPr>
                <w:rFonts w:ascii="Palatino Linotype" w:hAnsi="Palatino Linotype"/>
                <w:bCs/>
                <w:i/>
                <w:snapToGrid w:val="0"/>
                <w:sz w:val="18"/>
                <w:szCs w:val="18"/>
                <w:lang w:bidi="en-US"/>
              </w:rPr>
            </w:rPrChange>
          </w:rPr>
          <w:delText>of God]</w:delText>
        </w:r>
        <w:r w:rsidR="007A59A4" w:rsidRPr="001C312A" w:rsidDel="004F12D4">
          <w:rPr>
            <w:szCs w:val="24"/>
            <w:rPrChange w:id="4454" w:author="JA" w:date="2023-06-15T14:48:00Z">
              <w:rPr>
                <w:snapToGrid w:val="0"/>
              </w:rPr>
            </w:rPrChange>
          </w:rPr>
          <w:delText>.</w:delText>
        </w:r>
        <w:r w:rsidR="00AD1362" w:rsidRPr="001C312A" w:rsidDel="004F12D4">
          <w:rPr>
            <w:szCs w:val="24"/>
            <w:rPrChange w:id="4455" w:author="JA" w:date="2023-06-15T14:48:00Z">
              <w:rPr>
                <w:snapToGrid w:val="0"/>
              </w:rPr>
            </w:rPrChange>
          </w:rPr>
          <w:delText xml:space="preserve"> Jerusalem: Hartmann Institute.</w:delText>
        </w:r>
        <w:commentRangeEnd w:id="4445"/>
        <w:r w:rsidR="005E30FC" w:rsidRPr="001C312A" w:rsidDel="004F12D4">
          <w:rPr>
            <w:rStyle w:val="CommentReference"/>
            <w:sz w:val="24"/>
            <w:szCs w:val="24"/>
            <w:rPrChange w:id="4456" w:author="JA" w:date="2023-06-15T14:48:00Z">
              <w:rPr>
                <w:rStyle w:val="CommentReference"/>
              </w:rPr>
            </w:rPrChange>
          </w:rPr>
          <w:commentReference w:id="4445"/>
        </w:r>
      </w:del>
    </w:p>
    <w:p w14:paraId="64148F07" w14:textId="00D31BAB" w:rsidR="00AD1362" w:rsidRPr="001C312A" w:rsidDel="004F12D4" w:rsidRDefault="00321D25">
      <w:pPr>
        <w:pStyle w:val="MDPI31text"/>
        <w:spacing w:after="120" w:line="240" w:lineRule="auto"/>
        <w:rPr>
          <w:del w:id="4457" w:author="JA" w:date="2023-06-15T14:38:00Z"/>
          <w:szCs w:val="24"/>
          <w:rPrChange w:id="4458" w:author="JA" w:date="2023-06-15T14:48:00Z">
            <w:rPr>
              <w:del w:id="4459" w:author="JA" w:date="2023-06-15T14:38:00Z"/>
              <w:snapToGrid w:val="0"/>
            </w:rPr>
          </w:rPrChange>
        </w:rPr>
        <w:pPrChange w:id="4460" w:author="JA" w:date="2023-06-15T14:47:00Z">
          <w:pPr>
            <w:adjustRightInd w:val="0"/>
            <w:snapToGrid w:val="0"/>
            <w:spacing w:line="360" w:lineRule="auto"/>
            <w:ind w:left="425" w:hanging="425"/>
          </w:pPr>
        </w:pPrChange>
      </w:pPr>
      <w:del w:id="4461" w:author="JA" w:date="2023-06-15T14:38:00Z">
        <w:r w:rsidRPr="001C312A" w:rsidDel="004F12D4">
          <w:rPr>
            <w:szCs w:val="24"/>
            <w:rPrChange w:id="4462" w:author="JA" w:date="2023-06-15T14:48:00Z">
              <w:rPr>
                <w:snapToGrid w:val="0"/>
              </w:rPr>
            </w:rPrChange>
          </w:rPr>
          <w:delText>(Naydler 1996) Naydler, Jeremy. 1996</w:delText>
        </w:r>
        <w:r w:rsidR="00AD1362" w:rsidRPr="001C312A" w:rsidDel="004F12D4">
          <w:rPr>
            <w:szCs w:val="24"/>
            <w:rPrChange w:id="4463" w:author="JA" w:date="2023-06-15T14:48:00Z">
              <w:rPr>
                <w:snapToGrid w:val="0"/>
              </w:rPr>
            </w:rPrChange>
          </w:rPr>
          <w:delText xml:space="preserve">. </w:delText>
        </w:r>
        <w:r w:rsidR="00AD1362" w:rsidRPr="001C312A" w:rsidDel="004F12D4">
          <w:rPr>
            <w:sz w:val="24"/>
            <w:szCs w:val="24"/>
            <w:rPrChange w:id="4464" w:author="JA" w:date="2023-06-15T14:48:00Z">
              <w:rPr>
                <w:rFonts w:ascii="Palatino Linotype" w:hAnsi="Palatino Linotype"/>
                <w:bCs/>
                <w:i/>
                <w:iCs/>
                <w:snapToGrid w:val="0"/>
                <w:sz w:val="18"/>
                <w:szCs w:val="18"/>
                <w:lang w:bidi="en-US"/>
              </w:rPr>
            </w:rPrChange>
          </w:rPr>
          <w:delText>Temple of the Cosmos: The Ancient Egyptian Experience of the Sacred</w:delText>
        </w:r>
        <w:r w:rsidR="00AD1362" w:rsidRPr="001C312A" w:rsidDel="004F12D4">
          <w:rPr>
            <w:szCs w:val="24"/>
            <w:rPrChange w:id="4465" w:author="JA" w:date="2023-06-15T14:48:00Z">
              <w:rPr>
                <w:snapToGrid w:val="0"/>
              </w:rPr>
            </w:rPrChange>
          </w:rPr>
          <w:delText>. Rochester: Inner Traditions.</w:delText>
        </w:r>
      </w:del>
    </w:p>
    <w:p w14:paraId="03BFFE1A" w14:textId="05D9795F" w:rsidR="00AD1362" w:rsidRPr="001C312A" w:rsidDel="004F12D4" w:rsidRDefault="00321D25">
      <w:pPr>
        <w:pStyle w:val="MDPI31text"/>
        <w:spacing w:after="120" w:line="240" w:lineRule="auto"/>
        <w:rPr>
          <w:del w:id="4466" w:author="JA" w:date="2023-06-15T14:38:00Z"/>
          <w:szCs w:val="24"/>
          <w:rPrChange w:id="4467" w:author="JA" w:date="2023-06-15T14:48:00Z">
            <w:rPr>
              <w:del w:id="4468" w:author="JA" w:date="2023-06-15T14:38:00Z"/>
              <w:snapToGrid w:val="0"/>
            </w:rPr>
          </w:rPrChange>
        </w:rPr>
        <w:pPrChange w:id="4469" w:author="JA" w:date="2023-06-15T14:47:00Z">
          <w:pPr>
            <w:adjustRightInd w:val="0"/>
            <w:snapToGrid w:val="0"/>
            <w:spacing w:line="360" w:lineRule="auto"/>
            <w:ind w:left="425" w:hanging="425"/>
          </w:pPr>
        </w:pPrChange>
      </w:pPr>
      <w:del w:id="4470" w:author="JA" w:date="2023-06-15T14:38:00Z">
        <w:r w:rsidRPr="001C312A" w:rsidDel="004F12D4">
          <w:rPr>
            <w:szCs w:val="24"/>
            <w:rPrChange w:id="4471" w:author="JA" w:date="2023-06-15T14:48:00Z">
              <w:rPr>
                <w:snapToGrid w:val="0"/>
              </w:rPr>
            </w:rPrChange>
          </w:rPr>
          <w:delText>(Neumann 2007) Neumann, Erich. 2007</w:delText>
        </w:r>
        <w:r w:rsidR="00AD1362" w:rsidRPr="001C312A" w:rsidDel="004F12D4">
          <w:rPr>
            <w:szCs w:val="24"/>
            <w:rPrChange w:id="4472" w:author="JA" w:date="2023-06-15T14:48:00Z">
              <w:rPr>
                <w:snapToGrid w:val="0"/>
              </w:rPr>
            </w:rPrChange>
          </w:rPr>
          <w:delText xml:space="preserve">. </w:delText>
        </w:r>
        <w:r w:rsidR="00AD1362" w:rsidRPr="001C312A" w:rsidDel="004F12D4">
          <w:rPr>
            <w:sz w:val="24"/>
            <w:szCs w:val="24"/>
            <w:rPrChange w:id="4473" w:author="JA" w:date="2023-06-15T14:48:00Z">
              <w:rPr>
                <w:rFonts w:ascii="Palatino Linotype" w:hAnsi="Palatino Linotype"/>
                <w:bCs/>
                <w:i/>
                <w:iCs/>
                <w:snapToGrid w:val="0"/>
                <w:sz w:val="18"/>
                <w:szCs w:val="18"/>
                <w:lang w:bidi="en-US"/>
              </w:rPr>
            </w:rPrChange>
          </w:rPr>
          <w:delText>Mystical Man</w:delText>
        </w:r>
        <w:r w:rsidR="007A59A4" w:rsidRPr="001C312A" w:rsidDel="004F12D4">
          <w:rPr>
            <w:sz w:val="24"/>
            <w:szCs w:val="24"/>
            <w:rPrChange w:id="4474" w:author="JA" w:date="2023-06-15T14:48:00Z">
              <w:rPr>
                <w:rFonts w:ascii="Palatino Linotype" w:hAnsi="Palatino Linotype"/>
                <w:bCs/>
                <w:iCs/>
                <w:snapToGrid w:val="0"/>
                <w:sz w:val="18"/>
                <w:szCs w:val="18"/>
                <w:lang w:bidi="en-US"/>
              </w:rPr>
            </w:rPrChange>
          </w:rPr>
          <w:delText>.</w:delText>
        </w:r>
        <w:r w:rsidR="00AD1362" w:rsidRPr="001C312A" w:rsidDel="004F12D4">
          <w:rPr>
            <w:szCs w:val="24"/>
            <w:rPrChange w:id="4475" w:author="JA" w:date="2023-06-15T14:48:00Z">
              <w:rPr>
                <w:snapToGrid w:val="0"/>
              </w:rPr>
            </w:rPrChange>
          </w:rPr>
          <w:delText xml:space="preserve"> Tel Aviv: Resling Publishing.</w:delText>
        </w:r>
      </w:del>
    </w:p>
    <w:p w14:paraId="7783D6E7" w14:textId="73C7A64A" w:rsidR="00AD1362" w:rsidRPr="001C312A" w:rsidDel="004F12D4" w:rsidRDefault="00321D25">
      <w:pPr>
        <w:pStyle w:val="MDPI31text"/>
        <w:spacing w:after="120" w:line="240" w:lineRule="auto"/>
        <w:rPr>
          <w:ins w:id="4476" w:author="Rachel Brooke Katz" w:date="2023-06-10T09:55:00Z"/>
          <w:del w:id="4477" w:author="JA" w:date="2023-06-15T14:38:00Z"/>
          <w:szCs w:val="24"/>
          <w:rPrChange w:id="4478" w:author="JA" w:date="2023-06-15T14:48:00Z">
            <w:rPr>
              <w:ins w:id="4479" w:author="Rachel Brooke Katz" w:date="2023-06-10T09:55:00Z"/>
              <w:del w:id="4480" w:author="JA" w:date="2023-06-15T14:38:00Z"/>
              <w:snapToGrid w:val="0"/>
            </w:rPr>
          </w:rPrChange>
        </w:rPr>
        <w:pPrChange w:id="4481" w:author="JA" w:date="2023-06-15T14:47:00Z">
          <w:pPr>
            <w:adjustRightInd w:val="0"/>
            <w:snapToGrid w:val="0"/>
            <w:spacing w:line="360" w:lineRule="auto"/>
            <w:ind w:left="425" w:hanging="425"/>
          </w:pPr>
        </w:pPrChange>
      </w:pPr>
      <w:del w:id="4482" w:author="JA" w:date="2023-06-15T14:38:00Z">
        <w:r w:rsidRPr="001C312A" w:rsidDel="004F12D4">
          <w:rPr>
            <w:szCs w:val="24"/>
            <w:rPrChange w:id="4483" w:author="JA" w:date="2023-06-15T14:48:00Z">
              <w:rPr>
                <w:snapToGrid w:val="0"/>
              </w:rPr>
            </w:rPrChange>
          </w:rPr>
          <w:delText>(Nietzsche 1977) Nietzsche, Friedrich. 1977</w:delText>
        </w:r>
        <w:r w:rsidR="00AD1362" w:rsidRPr="001C312A" w:rsidDel="004F12D4">
          <w:rPr>
            <w:szCs w:val="24"/>
            <w:rPrChange w:id="4484" w:author="JA" w:date="2023-06-15T14:48:00Z">
              <w:rPr>
                <w:snapToGrid w:val="0"/>
              </w:rPr>
            </w:rPrChange>
          </w:rPr>
          <w:delText xml:space="preserve">. </w:delText>
        </w:r>
        <w:r w:rsidR="00AD1362" w:rsidRPr="001C312A" w:rsidDel="004F12D4">
          <w:rPr>
            <w:sz w:val="24"/>
            <w:szCs w:val="24"/>
            <w:rPrChange w:id="4485" w:author="JA" w:date="2023-06-15T14:48:00Z">
              <w:rPr>
                <w:rFonts w:ascii="Palatino Linotype" w:hAnsi="Palatino Linotype"/>
                <w:bCs/>
                <w:i/>
                <w:iCs/>
                <w:snapToGrid w:val="0"/>
                <w:sz w:val="18"/>
                <w:szCs w:val="18"/>
                <w:lang w:bidi="en-US"/>
              </w:rPr>
            </w:rPrChange>
          </w:rPr>
          <w:delText>Twilight of the Idols; and the Anti-Christ</w:delText>
        </w:r>
        <w:r w:rsidR="00AD1362" w:rsidRPr="001C312A" w:rsidDel="004F12D4">
          <w:rPr>
            <w:szCs w:val="24"/>
            <w:rPrChange w:id="4486" w:author="JA" w:date="2023-06-15T14:48:00Z">
              <w:rPr>
                <w:snapToGrid w:val="0"/>
              </w:rPr>
            </w:rPrChange>
          </w:rPr>
          <w:delText>. Trans</w:delText>
        </w:r>
        <w:r w:rsidR="007A59A4" w:rsidRPr="001C312A" w:rsidDel="004F12D4">
          <w:rPr>
            <w:szCs w:val="24"/>
            <w:rPrChange w:id="4487" w:author="JA" w:date="2023-06-15T14:48:00Z">
              <w:rPr>
                <w:snapToGrid w:val="0"/>
              </w:rPr>
            </w:rPrChange>
          </w:rPr>
          <w:delText>lated by</w:delText>
        </w:r>
        <w:r w:rsidR="00AD1362" w:rsidRPr="001C312A" w:rsidDel="004F12D4">
          <w:rPr>
            <w:szCs w:val="24"/>
            <w:rPrChange w:id="4488" w:author="JA" w:date="2023-06-15T14:48:00Z">
              <w:rPr>
                <w:snapToGrid w:val="0"/>
              </w:rPr>
            </w:rPrChange>
          </w:rPr>
          <w:delText xml:space="preserve"> R.</w:delText>
        </w:r>
        <w:r w:rsidR="00517F48" w:rsidRPr="001C312A" w:rsidDel="004F12D4">
          <w:rPr>
            <w:szCs w:val="24"/>
            <w:rPrChange w:id="4489" w:author="JA" w:date="2023-06-15T14:48:00Z">
              <w:rPr>
                <w:snapToGrid w:val="0"/>
              </w:rPr>
            </w:rPrChange>
          </w:rPr>
          <w:delText xml:space="preserve"> </w:delText>
        </w:r>
        <w:r w:rsidR="00AD1362" w:rsidRPr="001C312A" w:rsidDel="004F12D4">
          <w:rPr>
            <w:szCs w:val="24"/>
            <w:rPrChange w:id="4490" w:author="JA" w:date="2023-06-15T14:48:00Z">
              <w:rPr>
                <w:snapToGrid w:val="0"/>
              </w:rPr>
            </w:rPrChange>
          </w:rPr>
          <w:delText>J. Hollingdale. Harmondsworth: Penguin.</w:delText>
        </w:r>
      </w:del>
    </w:p>
    <w:p w14:paraId="6A8FE861" w14:textId="4D4352BA" w:rsidR="003A0802" w:rsidRPr="001C312A" w:rsidDel="004F12D4" w:rsidRDefault="003A0802">
      <w:pPr>
        <w:pStyle w:val="MDPI31text"/>
        <w:spacing w:after="120" w:line="240" w:lineRule="auto"/>
        <w:rPr>
          <w:del w:id="4491" w:author="JA" w:date="2023-06-15T14:38:00Z"/>
          <w:szCs w:val="24"/>
          <w:rPrChange w:id="4492" w:author="JA" w:date="2023-06-15T14:48:00Z">
            <w:rPr>
              <w:del w:id="4493" w:author="JA" w:date="2023-06-15T14:38:00Z"/>
              <w:snapToGrid w:val="0"/>
            </w:rPr>
          </w:rPrChange>
        </w:rPr>
        <w:pPrChange w:id="4494" w:author="JA" w:date="2023-06-15T14:47:00Z">
          <w:pPr>
            <w:adjustRightInd w:val="0"/>
            <w:snapToGrid w:val="0"/>
            <w:spacing w:line="360" w:lineRule="auto"/>
            <w:ind w:left="425" w:hanging="425"/>
          </w:pPr>
        </w:pPrChange>
      </w:pPr>
    </w:p>
    <w:p w14:paraId="17D8433F" w14:textId="0FED5BC3" w:rsidR="00AD1362" w:rsidRPr="001C312A" w:rsidDel="004F12D4" w:rsidRDefault="00321D25">
      <w:pPr>
        <w:pStyle w:val="MDPI31text"/>
        <w:spacing w:after="120" w:line="240" w:lineRule="auto"/>
        <w:rPr>
          <w:del w:id="4495" w:author="JA" w:date="2023-06-15T14:38:00Z"/>
          <w:szCs w:val="24"/>
          <w:rPrChange w:id="4496" w:author="JA" w:date="2023-06-15T14:48:00Z">
            <w:rPr>
              <w:del w:id="4497" w:author="JA" w:date="2023-06-15T14:38:00Z"/>
              <w:snapToGrid w:val="0"/>
            </w:rPr>
          </w:rPrChange>
        </w:rPr>
        <w:pPrChange w:id="4498" w:author="JA" w:date="2023-06-15T14:47:00Z">
          <w:pPr>
            <w:adjustRightInd w:val="0"/>
            <w:snapToGrid w:val="0"/>
            <w:spacing w:line="360" w:lineRule="auto"/>
            <w:ind w:left="425" w:hanging="425"/>
          </w:pPr>
        </w:pPrChange>
      </w:pPr>
      <w:del w:id="4499" w:author="JA" w:date="2023-06-15T14:38:00Z">
        <w:r w:rsidRPr="001C312A" w:rsidDel="004F12D4">
          <w:rPr>
            <w:szCs w:val="24"/>
            <w:rPrChange w:id="4500" w:author="JA" w:date="2023-06-15T14:48:00Z">
              <w:rPr>
                <w:snapToGrid w:val="0"/>
              </w:rPr>
            </w:rPrChange>
          </w:rPr>
          <w:delText>(Nir 20</w:delText>
        </w:r>
      </w:del>
      <w:ins w:id="4501" w:author="Rachel Brooke Katz" w:date="2023-06-10T09:53:00Z">
        <w:del w:id="4502" w:author="JA" w:date="2023-06-15T14:38:00Z">
          <w:r w:rsidR="003A0802" w:rsidRPr="001C312A" w:rsidDel="004F12D4">
            <w:rPr>
              <w:szCs w:val="24"/>
              <w:rPrChange w:id="4503" w:author="JA" w:date="2023-06-15T14:48:00Z">
                <w:rPr>
                  <w:snapToGrid w:val="0"/>
                </w:rPr>
              </w:rPrChange>
            </w:rPr>
            <w:delText>09</w:delText>
          </w:r>
        </w:del>
      </w:ins>
      <w:del w:id="4504" w:author="JA" w:date="2023-06-15T14:38:00Z">
        <w:r w:rsidRPr="001C312A" w:rsidDel="004F12D4">
          <w:rPr>
            <w:szCs w:val="24"/>
            <w:rPrChange w:id="4505" w:author="JA" w:date="2023-06-15T14:48:00Z">
              <w:rPr>
                <w:snapToGrid w:val="0"/>
              </w:rPr>
            </w:rPrChange>
          </w:rPr>
          <w:delText>16)</w:delText>
        </w:r>
      </w:del>
      <w:ins w:id="4506" w:author="Rachel Brooke Katz" w:date="2023-06-10T09:53:00Z">
        <w:del w:id="4507" w:author="JA" w:date="2023-06-15T14:38:00Z">
          <w:r w:rsidR="003A0802" w:rsidRPr="001C312A" w:rsidDel="004F12D4">
            <w:rPr>
              <w:szCs w:val="24"/>
              <w:rPrChange w:id="4508" w:author="JA" w:date="2023-06-15T14:48:00Z">
                <w:rPr>
                  <w:snapToGrid w:val="0"/>
                </w:rPr>
              </w:rPrChange>
            </w:rPr>
            <w:delText xml:space="preserve"> Nir, Rivka. </w:delText>
          </w:r>
        </w:del>
      </w:ins>
      <w:ins w:id="4509" w:author="Rachel Brooke Katz" w:date="2023-06-10T09:56:00Z">
        <w:del w:id="4510" w:author="JA" w:date="2023-06-15T14:38:00Z">
          <w:r w:rsidR="003A0802" w:rsidRPr="001C312A" w:rsidDel="004F12D4">
            <w:rPr>
              <w:szCs w:val="24"/>
              <w:rPrChange w:id="4511" w:author="JA" w:date="2023-06-15T14:48:00Z">
                <w:rPr>
                  <w:snapToGrid w:val="0"/>
                </w:rPr>
              </w:rPrChange>
            </w:rPr>
            <w:delText xml:space="preserve">2009. </w:delText>
          </w:r>
        </w:del>
      </w:ins>
      <w:ins w:id="4512" w:author="Rachel Brooke Katz" w:date="2023-06-10T09:53:00Z">
        <w:del w:id="4513" w:author="JA" w:date="2023-06-15T14:38:00Z">
          <w:r w:rsidR="003A0802" w:rsidRPr="001C312A" w:rsidDel="004F12D4">
            <w:rPr>
              <w:szCs w:val="24"/>
              <w:rPrChange w:id="4514" w:author="JA" w:date="2023-06-15T14:48:00Z">
                <w:rPr>
                  <w:snapToGrid w:val="0"/>
                </w:rPr>
              </w:rPrChange>
            </w:rPr>
            <w:delText>Early Christianity: The First Thr</w:delText>
          </w:r>
        </w:del>
      </w:ins>
      <w:ins w:id="4515" w:author="Rachel Brooke Katz" w:date="2023-06-10T09:54:00Z">
        <w:del w:id="4516" w:author="JA" w:date="2023-06-15T14:38:00Z">
          <w:r w:rsidR="003A0802" w:rsidRPr="001C312A" w:rsidDel="004F12D4">
            <w:rPr>
              <w:szCs w:val="24"/>
              <w:rPrChange w:id="4517" w:author="JA" w:date="2023-06-15T14:48:00Z">
                <w:rPr>
                  <w:snapToGrid w:val="0"/>
                </w:rPr>
              </w:rPrChange>
            </w:rPr>
            <w:delText>ee Thousand Years. Ra’anana: The Open Uni</w:delText>
          </w:r>
        </w:del>
      </w:ins>
      <w:ins w:id="4518" w:author="Rachel Brooke Katz" w:date="2023-06-10T09:55:00Z">
        <w:del w:id="4519" w:author="JA" w:date="2023-06-15T14:38:00Z">
          <w:r w:rsidR="003A0802" w:rsidRPr="001C312A" w:rsidDel="004F12D4">
            <w:rPr>
              <w:szCs w:val="24"/>
              <w:rPrChange w:id="4520" w:author="JA" w:date="2023-06-15T14:48:00Z">
                <w:rPr>
                  <w:snapToGrid w:val="0"/>
                </w:rPr>
              </w:rPrChange>
            </w:rPr>
            <w:delText>versity.</w:delText>
          </w:r>
        </w:del>
      </w:ins>
      <w:del w:id="4521" w:author="JA" w:date="2023-06-13T16:49:00Z">
        <w:r w:rsidRPr="001C312A" w:rsidDel="005E30FC">
          <w:rPr>
            <w:szCs w:val="24"/>
            <w:rPrChange w:id="4522" w:author="JA" w:date="2023-06-15T14:48:00Z">
              <w:rPr>
                <w:snapToGrid w:val="0"/>
              </w:rPr>
            </w:rPrChange>
          </w:rPr>
          <w:delText xml:space="preserve"> </w:delText>
        </w:r>
      </w:del>
      <w:del w:id="4523" w:author="JA" w:date="2023-06-15T14:38:00Z">
        <w:r w:rsidRPr="001C312A" w:rsidDel="004F12D4">
          <w:rPr>
            <w:szCs w:val="24"/>
            <w:rPrChange w:id="4524" w:author="JA" w:date="2023-06-15T14:48:00Z">
              <w:rPr>
                <w:snapToGrid w:val="0"/>
              </w:rPr>
            </w:rPrChange>
          </w:rPr>
          <w:delText>Nir, Bina. 2016</w:delText>
        </w:r>
        <w:r w:rsidR="00AD1362" w:rsidRPr="001C312A" w:rsidDel="004F12D4">
          <w:rPr>
            <w:szCs w:val="24"/>
            <w:rPrChange w:id="4525" w:author="JA" w:date="2023-06-15T14:48:00Z">
              <w:rPr>
                <w:snapToGrid w:val="0"/>
              </w:rPr>
            </w:rPrChange>
          </w:rPr>
          <w:delText xml:space="preserve">. </w:delText>
        </w:r>
        <w:r w:rsidR="00AD1362" w:rsidRPr="001C312A" w:rsidDel="004F12D4">
          <w:rPr>
            <w:sz w:val="24"/>
            <w:szCs w:val="24"/>
            <w:rPrChange w:id="4526" w:author="JA" w:date="2023-06-15T14:48:00Z">
              <w:rPr>
                <w:rFonts w:ascii="Palatino Linotype" w:hAnsi="Palatino Linotype"/>
                <w:bCs/>
                <w:i/>
                <w:iCs/>
                <w:snapToGrid w:val="0"/>
                <w:sz w:val="18"/>
                <w:szCs w:val="18"/>
                <w:lang w:bidi="en-US"/>
              </w:rPr>
            </w:rPrChange>
          </w:rPr>
          <w:delText>’Kishalon Hhatzlakha’</w:delText>
        </w:r>
        <w:r w:rsidR="00AD1362" w:rsidRPr="001C312A" w:rsidDel="004F12D4">
          <w:rPr>
            <w:szCs w:val="24"/>
            <w:rPrChange w:id="4527" w:author="JA" w:date="2023-06-15T14:48:00Z">
              <w:rPr>
                <w:snapToGrid w:val="0"/>
              </w:rPr>
            </w:rPrChange>
          </w:rPr>
          <w:delText xml:space="preserve"> </w:delText>
        </w:r>
        <w:r w:rsidR="00AD1362" w:rsidRPr="001C312A" w:rsidDel="004F12D4">
          <w:rPr>
            <w:sz w:val="24"/>
            <w:szCs w:val="24"/>
            <w:rPrChange w:id="4528" w:author="JA" w:date="2023-06-15T14:48:00Z">
              <w:rPr>
                <w:rFonts w:ascii="Palatino Linotype" w:hAnsi="Palatino Linotype"/>
                <w:bCs/>
                <w:i/>
                <w:snapToGrid w:val="0"/>
                <w:sz w:val="18"/>
                <w:szCs w:val="18"/>
                <w:lang w:bidi="en-US"/>
              </w:rPr>
            </w:rPrChange>
          </w:rPr>
          <w:delText xml:space="preserve">[A </w:delText>
        </w:r>
        <w:r w:rsidR="007A59A4" w:rsidRPr="001C312A" w:rsidDel="004F12D4">
          <w:rPr>
            <w:sz w:val="24"/>
            <w:szCs w:val="24"/>
            <w:rPrChange w:id="4529" w:author="JA" w:date="2023-06-15T14:48:00Z">
              <w:rPr>
                <w:rFonts w:ascii="Palatino Linotype" w:hAnsi="Palatino Linotype"/>
                <w:bCs/>
                <w:i/>
                <w:snapToGrid w:val="0"/>
                <w:sz w:val="18"/>
                <w:szCs w:val="18"/>
                <w:lang w:bidi="en-US"/>
              </w:rPr>
            </w:rPrChange>
          </w:rPr>
          <w:delText xml:space="preserve">Genealogy </w:delText>
        </w:r>
        <w:r w:rsidR="00AD1362" w:rsidRPr="001C312A" w:rsidDel="004F12D4">
          <w:rPr>
            <w:sz w:val="24"/>
            <w:szCs w:val="24"/>
            <w:rPrChange w:id="4530" w:author="JA" w:date="2023-06-15T14:48:00Z">
              <w:rPr>
                <w:rFonts w:ascii="Palatino Linotype" w:hAnsi="Palatino Linotype"/>
                <w:bCs/>
                <w:i/>
                <w:snapToGrid w:val="0"/>
                <w:sz w:val="18"/>
                <w:szCs w:val="18"/>
                <w:lang w:bidi="en-US"/>
              </w:rPr>
            </w:rPrChange>
          </w:rPr>
          <w:delText>of ‘</w:delText>
        </w:r>
        <w:r w:rsidR="007A59A4" w:rsidRPr="001C312A" w:rsidDel="004F12D4">
          <w:rPr>
            <w:sz w:val="24"/>
            <w:szCs w:val="24"/>
            <w:rPrChange w:id="4531" w:author="JA" w:date="2023-06-15T14:48:00Z">
              <w:rPr>
                <w:rFonts w:ascii="Palatino Linotype" w:hAnsi="Palatino Linotype"/>
                <w:bCs/>
                <w:i/>
                <w:snapToGrid w:val="0"/>
                <w:sz w:val="18"/>
                <w:szCs w:val="18"/>
                <w:lang w:bidi="en-US"/>
              </w:rPr>
            </w:rPrChange>
          </w:rPr>
          <w:delText xml:space="preserve">Success’ </w:delText>
        </w:r>
        <w:r w:rsidR="00AD1362" w:rsidRPr="001C312A" w:rsidDel="004F12D4">
          <w:rPr>
            <w:sz w:val="24"/>
            <w:szCs w:val="24"/>
            <w:rPrChange w:id="4532" w:author="JA" w:date="2023-06-15T14:48:00Z">
              <w:rPr>
                <w:rFonts w:ascii="Palatino Linotype" w:hAnsi="Palatino Linotype"/>
                <w:bCs/>
                <w:i/>
                <w:snapToGrid w:val="0"/>
                <w:sz w:val="18"/>
                <w:szCs w:val="18"/>
                <w:lang w:bidi="en-US"/>
              </w:rPr>
            </w:rPrChange>
          </w:rPr>
          <w:delText>and ‘</w:delText>
        </w:r>
        <w:r w:rsidR="007A59A4" w:rsidRPr="001C312A" w:rsidDel="004F12D4">
          <w:rPr>
            <w:sz w:val="24"/>
            <w:szCs w:val="24"/>
            <w:rPrChange w:id="4533" w:author="JA" w:date="2023-06-15T14:48:00Z">
              <w:rPr>
                <w:rFonts w:ascii="Palatino Linotype" w:hAnsi="Palatino Linotype"/>
                <w:bCs/>
                <w:i/>
                <w:snapToGrid w:val="0"/>
                <w:sz w:val="18"/>
                <w:szCs w:val="18"/>
                <w:lang w:bidi="en-US"/>
              </w:rPr>
            </w:rPrChange>
          </w:rPr>
          <w:delText xml:space="preserve">Failure’ </w:delText>
        </w:r>
        <w:r w:rsidR="00AD1362" w:rsidRPr="001C312A" w:rsidDel="004F12D4">
          <w:rPr>
            <w:sz w:val="24"/>
            <w:szCs w:val="24"/>
            <w:rPrChange w:id="4534" w:author="JA" w:date="2023-06-15T14:48:00Z">
              <w:rPr>
                <w:rFonts w:ascii="Palatino Linotype" w:hAnsi="Palatino Linotype"/>
                <w:bCs/>
                <w:i/>
                <w:snapToGrid w:val="0"/>
                <w:sz w:val="18"/>
                <w:szCs w:val="18"/>
                <w:lang w:bidi="en-US"/>
              </w:rPr>
            </w:rPrChange>
          </w:rPr>
          <w:delText xml:space="preserve">in Western </w:delText>
        </w:r>
        <w:r w:rsidR="007A59A4" w:rsidRPr="001C312A" w:rsidDel="004F12D4">
          <w:rPr>
            <w:sz w:val="24"/>
            <w:szCs w:val="24"/>
            <w:rPrChange w:id="4535" w:author="JA" w:date="2023-06-15T14:48:00Z">
              <w:rPr>
                <w:rFonts w:ascii="Palatino Linotype" w:hAnsi="Palatino Linotype"/>
                <w:bCs/>
                <w:i/>
                <w:snapToGrid w:val="0"/>
                <w:sz w:val="18"/>
                <w:szCs w:val="18"/>
                <w:lang w:bidi="en-US"/>
              </w:rPr>
            </w:rPrChange>
          </w:rPr>
          <w:delText>Culture</w:delText>
        </w:r>
        <w:r w:rsidR="00AD1362" w:rsidRPr="001C312A" w:rsidDel="004F12D4">
          <w:rPr>
            <w:sz w:val="24"/>
            <w:szCs w:val="24"/>
            <w:rPrChange w:id="4536" w:author="JA" w:date="2023-06-15T14:48:00Z">
              <w:rPr>
                <w:rFonts w:ascii="Palatino Linotype" w:hAnsi="Palatino Linotype"/>
                <w:bCs/>
                <w:i/>
                <w:snapToGrid w:val="0"/>
                <w:sz w:val="18"/>
                <w:szCs w:val="18"/>
                <w:lang w:bidi="en-US"/>
              </w:rPr>
            </w:rPrChange>
          </w:rPr>
          <w:delText>]</w:delText>
        </w:r>
        <w:r w:rsidR="007A59A4" w:rsidRPr="001C312A" w:rsidDel="004F12D4">
          <w:rPr>
            <w:szCs w:val="24"/>
            <w:rPrChange w:id="4537" w:author="JA" w:date="2023-06-15T14:48:00Z">
              <w:rPr>
                <w:snapToGrid w:val="0"/>
              </w:rPr>
            </w:rPrChange>
          </w:rPr>
          <w:delText>.</w:delText>
        </w:r>
        <w:r w:rsidR="00AD1362" w:rsidRPr="001C312A" w:rsidDel="004F12D4">
          <w:rPr>
            <w:szCs w:val="24"/>
            <w:rPrChange w:id="4538" w:author="JA" w:date="2023-06-15T14:48:00Z">
              <w:rPr>
                <w:snapToGrid w:val="0"/>
              </w:rPr>
            </w:rPrChange>
          </w:rPr>
          <w:delText xml:space="preserve"> Tel Aviv: Resling Publishing.</w:delText>
        </w:r>
      </w:del>
    </w:p>
    <w:p w14:paraId="5E988DF1" w14:textId="3A11D6B8" w:rsidR="00AD1362" w:rsidRPr="001C312A" w:rsidDel="004F12D4" w:rsidRDefault="00762447">
      <w:pPr>
        <w:pStyle w:val="MDPI31text"/>
        <w:spacing w:after="120" w:line="240" w:lineRule="auto"/>
        <w:rPr>
          <w:del w:id="4539" w:author="JA" w:date="2023-06-15T14:38:00Z"/>
          <w:szCs w:val="24"/>
          <w:rPrChange w:id="4540" w:author="JA" w:date="2023-06-15T14:48:00Z">
            <w:rPr>
              <w:del w:id="4541" w:author="JA" w:date="2023-06-15T14:38:00Z"/>
              <w:snapToGrid w:val="0"/>
            </w:rPr>
          </w:rPrChange>
        </w:rPr>
        <w:pPrChange w:id="4542" w:author="JA" w:date="2023-06-15T14:47:00Z">
          <w:pPr>
            <w:adjustRightInd w:val="0"/>
            <w:snapToGrid w:val="0"/>
            <w:spacing w:line="360" w:lineRule="auto"/>
            <w:ind w:left="425" w:hanging="425"/>
          </w:pPr>
        </w:pPrChange>
      </w:pPr>
      <w:del w:id="4543" w:author="JA" w:date="2023-06-15T14:38:00Z">
        <w:r w:rsidRPr="001C312A" w:rsidDel="004F12D4">
          <w:rPr>
            <w:szCs w:val="24"/>
            <w:rPrChange w:id="4544" w:author="JA" w:date="2023-06-15T14:48:00Z">
              <w:rPr>
                <w:snapToGrid w:val="0"/>
              </w:rPr>
            </w:rPrChange>
          </w:rPr>
          <w:delText xml:space="preserve">(OIE 2020) </w:delText>
        </w:r>
        <w:r w:rsidR="00321D25" w:rsidRPr="001C312A" w:rsidDel="004F12D4">
          <w:rPr>
            <w:szCs w:val="24"/>
            <w:rPrChange w:id="4545" w:author="JA" w:date="2023-06-15T14:48:00Z">
              <w:rPr>
                <w:snapToGrid w:val="0"/>
              </w:rPr>
            </w:rPrChange>
          </w:rPr>
          <w:delText>OIE. 2020</w:delText>
        </w:r>
        <w:r w:rsidR="00AD1362" w:rsidRPr="001C312A" w:rsidDel="004F12D4">
          <w:rPr>
            <w:szCs w:val="24"/>
            <w:rPrChange w:id="4546" w:author="JA" w:date="2023-06-15T14:48:00Z">
              <w:rPr>
                <w:snapToGrid w:val="0"/>
              </w:rPr>
            </w:rPrChange>
          </w:rPr>
          <w:delText xml:space="preserve">. </w:delText>
        </w:r>
        <w:r w:rsidR="00AD1362" w:rsidRPr="001C312A" w:rsidDel="004F12D4">
          <w:rPr>
            <w:sz w:val="24"/>
            <w:szCs w:val="24"/>
            <w:rPrChange w:id="4547" w:author="JA" w:date="2023-06-15T14:48:00Z">
              <w:rPr>
                <w:rFonts w:ascii="Palatino Linotype" w:hAnsi="Palatino Linotype"/>
                <w:bCs/>
                <w:i/>
                <w:iCs/>
                <w:snapToGrid w:val="0"/>
                <w:sz w:val="18"/>
                <w:szCs w:val="18"/>
                <w:lang w:bidi="en-US"/>
              </w:rPr>
            </w:rPrChange>
          </w:rPr>
          <w:delText>One Health.</w:delText>
        </w:r>
        <w:r w:rsidR="00AD1362" w:rsidRPr="001C312A" w:rsidDel="004F12D4">
          <w:rPr>
            <w:szCs w:val="24"/>
            <w:rPrChange w:id="4548" w:author="JA" w:date="2023-06-15T14:48:00Z">
              <w:rPr>
                <w:snapToGrid w:val="0"/>
              </w:rPr>
            </w:rPrChange>
          </w:rPr>
          <w:delText xml:space="preserve"> </w:delText>
        </w:r>
        <w:r w:rsidR="007A59A4" w:rsidRPr="001C312A" w:rsidDel="004F12D4">
          <w:rPr>
            <w:szCs w:val="24"/>
            <w:rPrChange w:id="4549" w:author="JA" w:date="2023-06-15T14:48:00Z">
              <w:rPr>
                <w:snapToGrid w:val="0"/>
              </w:rPr>
            </w:rPrChange>
          </w:rPr>
          <w:delText>Available online</w:delText>
        </w:r>
        <w:r w:rsidR="007A59A4" w:rsidRPr="001C312A" w:rsidDel="004F12D4">
          <w:rPr>
            <w:color w:val="auto"/>
            <w:szCs w:val="24"/>
            <w:rPrChange w:id="4550" w:author="JA" w:date="2023-06-15T14:48:00Z">
              <w:rPr>
                <w:snapToGrid w:val="0"/>
                <w:color w:val="auto"/>
              </w:rPr>
            </w:rPrChange>
          </w:rPr>
          <w:delText>:</w:delText>
        </w:r>
        <w:r w:rsidR="00AD1362" w:rsidRPr="001C312A" w:rsidDel="004F12D4">
          <w:rPr>
            <w:color w:val="auto"/>
            <w:szCs w:val="24"/>
            <w:rPrChange w:id="4551" w:author="JA" w:date="2023-06-15T14:48:00Z">
              <w:rPr>
                <w:snapToGrid w:val="0"/>
                <w:color w:val="auto"/>
              </w:rPr>
            </w:rPrChange>
          </w:rPr>
          <w:delText xml:space="preserve"> </w:delText>
        </w:r>
        <w:r w:rsidRPr="001C312A" w:rsidDel="004F12D4">
          <w:rPr>
            <w:rFonts w:ascii="Times New Roman" w:hAnsi="Times New Roman"/>
            <w:snapToGrid/>
            <w:sz w:val="24"/>
            <w:szCs w:val="24"/>
            <w:lang w:bidi="ar-SA"/>
            <w:rPrChange w:id="4552" w:author="JA" w:date="2023-06-15T14:48:00Z">
              <w:rPr/>
            </w:rPrChange>
          </w:rPr>
          <w:fldChar w:fldCharType="begin"/>
        </w:r>
        <w:r w:rsidRPr="001C312A" w:rsidDel="004F12D4">
          <w:rPr>
            <w:szCs w:val="24"/>
            <w:rPrChange w:id="4553" w:author="JA" w:date="2023-06-15T14:48:00Z">
              <w:rPr/>
            </w:rPrChange>
          </w:rPr>
          <w:delInstrText>HYPERLINK "https://www.oie.int/en/for-the-media/onehealth/"</w:delInstrText>
        </w:r>
        <w:r w:rsidRPr="00D36626" w:rsidDel="004F12D4">
          <w:rPr>
            <w:szCs w:val="24"/>
          </w:rPr>
        </w:r>
        <w:r w:rsidRPr="001C312A" w:rsidDel="004F12D4">
          <w:rPr>
            <w:rFonts w:ascii="Times New Roman" w:hAnsi="Times New Roman"/>
            <w:snapToGrid/>
            <w:sz w:val="24"/>
            <w:szCs w:val="24"/>
            <w:lang w:bidi="ar-SA"/>
            <w:rPrChange w:id="4554" w:author="JA" w:date="2023-06-15T14:48:00Z">
              <w:rPr>
                <w:rStyle w:val="Hyperlink"/>
                <w:rFonts w:ascii="Palatino Linotype" w:hAnsi="Palatino Linotype"/>
                <w:bCs/>
                <w:snapToGrid w:val="0"/>
                <w:color w:val="auto"/>
                <w:sz w:val="18"/>
                <w:szCs w:val="18"/>
                <w:u w:val="none"/>
                <w:lang w:bidi="en-US"/>
              </w:rPr>
            </w:rPrChange>
          </w:rPr>
          <w:fldChar w:fldCharType="separate"/>
        </w:r>
        <w:r w:rsidR="00AD1362" w:rsidRPr="001C312A" w:rsidDel="004F12D4">
          <w:rPr>
            <w:rStyle w:val="Hyperlink"/>
            <w:bCs/>
            <w:color w:val="auto"/>
            <w:sz w:val="24"/>
            <w:szCs w:val="24"/>
            <w:u w:val="none"/>
            <w:rPrChange w:id="4555" w:author="JA" w:date="2023-06-15T14:48:00Z">
              <w:rPr>
                <w:rStyle w:val="Hyperlink"/>
                <w:rFonts w:ascii="Palatino Linotype" w:hAnsi="Palatino Linotype"/>
                <w:bCs/>
                <w:snapToGrid w:val="0"/>
                <w:color w:val="auto"/>
                <w:sz w:val="18"/>
                <w:szCs w:val="18"/>
                <w:u w:val="none"/>
                <w:lang w:bidi="en-US"/>
              </w:rPr>
            </w:rPrChange>
          </w:rPr>
          <w:delText>https://www.oie.int/en/for-the-media/onehealth/</w:delText>
        </w:r>
        <w:r w:rsidRPr="001C312A" w:rsidDel="004F12D4">
          <w:rPr>
            <w:rStyle w:val="Hyperlink"/>
            <w:bCs/>
            <w:color w:val="auto"/>
            <w:sz w:val="24"/>
            <w:szCs w:val="24"/>
            <w:u w:val="none"/>
            <w:rPrChange w:id="4556" w:author="JA" w:date="2023-06-15T14:48:00Z">
              <w:rPr>
                <w:rStyle w:val="Hyperlink"/>
                <w:rFonts w:ascii="Palatino Linotype" w:hAnsi="Palatino Linotype"/>
                <w:bCs/>
                <w:snapToGrid w:val="0"/>
                <w:color w:val="auto"/>
                <w:sz w:val="18"/>
                <w:szCs w:val="18"/>
                <w:u w:val="none"/>
                <w:lang w:bidi="en-US"/>
              </w:rPr>
            </w:rPrChange>
          </w:rPr>
          <w:fldChar w:fldCharType="end"/>
        </w:r>
        <w:r w:rsidR="00AD1362" w:rsidRPr="001C312A" w:rsidDel="004F12D4">
          <w:rPr>
            <w:szCs w:val="24"/>
            <w:rPrChange w:id="4557" w:author="JA" w:date="2023-06-15T14:48:00Z">
              <w:rPr>
                <w:snapToGrid w:val="0"/>
              </w:rPr>
            </w:rPrChange>
          </w:rPr>
          <w:delText xml:space="preserve"> </w:delText>
        </w:r>
        <w:r w:rsidR="007A59A4" w:rsidRPr="001C312A" w:rsidDel="004F12D4">
          <w:rPr>
            <w:szCs w:val="24"/>
            <w:rPrChange w:id="4558" w:author="JA" w:date="2023-06-15T14:48:00Z">
              <w:rPr>
                <w:snapToGrid w:val="0"/>
              </w:rPr>
            </w:rPrChange>
          </w:rPr>
          <w:delText>(accessed on</w:delText>
        </w:r>
        <w:r w:rsidR="00FB1C47" w:rsidRPr="001C312A" w:rsidDel="004F12D4">
          <w:rPr>
            <w:szCs w:val="24"/>
            <w:rPrChange w:id="4559" w:author="JA" w:date="2023-06-15T14:48:00Z">
              <w:rPr>
                <w:snapToGrid w:val="0"/>
              </w:rPr>
            </w:rPrChange>
          </w:rPr>
          <w:delText xml:space="preserve"> </w:delText>
        </w:r>
        <w:r w:rsidR="00DD72E7" w:rsidRPr="001C312A" w:rsidDel="004F12D4">
          <w:rPr>
            <w:color w:val="auto"/>
            <w:szCs w:val="24"/>
            <w:rPrChange w:id="4560" w:author="JA" w:date="2023-06-15T14:48:00Z">
              <w:rPr>
                <w:snapToGrid w:val="0"/>
                <w:color w:val="auto"/>
              </w:rPr>
            </w:rPrChange>
          </w:rPr>
          <w:delText>20</w:delText>
        </w:r>
        <w:r w:rsidR="00FB1C47" w:rsidRPr="001C312A" w:rsidDel="004F12D4">
          <w:rPr>
            <w:color w:val="auto"/>
            <w:szCs w:val="24"/>
            <w:rPrChange w:id="4561" w:author="JA" w:date="2023-06-15T14:48:00Z">
              <w:rPr>
                <w:snapToGrid w:val="0"/>
                <w:color w:val="auto"/>
              </w:rPr>
            </w:rPrChange>
          </w:rPr>
          <w:delText xml:space="preserve"> </w:delText>
        </w:r>
        <w:r w:rsidR="00DD72E7" w:rsidRPr="001C312A" w:rsidDel="004F12D4">
          <w:rPr>
            <w:color w:val="auto"/>
            <w:szCs w:val="24"/>
            <w:rPrChange w:id="4562" w:author="JA" w:date="2023-06-15T14:48:00Z">
              <w:rPr>
                <w:snapToGrid w:val="0"/>
                <w:color w:val="auto"/>
              </w:rPr>
            </w:rPrChange>
          </w:rPr>
          <w:delText>February</w:delText>
        </w:r>
        <w:r w:rsidR="00FB1C47" w:rsidRPr="001C312A" w:rsidDel="004F12D4">
          <w:rPr>
            <w:color w:val="auto"/>
            <w:szCs w:val="24"/>
            <w:rPrChange w:id="4563" w:author="JA" w:date="2023-06-15T14:48:00Z">
              <w:rPr>
                <w:snapToGrid w:val="0"/>
                <w:color w:val="auto"/>
              </w:rPr>
            </w:rPrChange>
          </w:rPr>
          <w:delText xml:space="preserve"> </w:delText>
        </w:r>
        <w:r w:rsidR="00DD72E7" w:rsidRPr="001C312A" w:rsidDel="004F12D4">
          <w:rPr>
            <w:color w:val="auto"/>
            <w:szCs w:val="24"/>
            <w:rPrChange w:id="4564" w:author="JA" w:date="2023-06-15T14:48:00Z">
              <w:rPr>
                <w:snapToGrid w:val="0"/>
                <w:color w:val="auto"/>
              </w:rPr>
            </w:rPrChange>
          </w:rPr>
          <w:delText>2020</w:delText>
        </w:r>
        <w:r w:rsidR="007A59A4" w:rsidRPr="001C312A" w:rsidDel="004F12D4">
          <w:rPr>
            <w:szCs w:val="24"/>
            <w:rPrChange w:id="4565" w:author="JA" w:date="2023-06-15T14:48:00Z">
              <w:rPr>
                <w:snapToGrid w:val="0"/>
              </w:rPr>
            </w:rPrChange>
          </w:rPr>
          <w:delText>).</w:delText>
        </w:r>
      </w:del>
    </w:p>
    <w:p w14:paraId="1D8A5063" w14:textId="1FBB9DDD" w:rsidR="00AD1362" w:rsidRPr="001C312A" w:rsidDel="004F12D4" w:rsidRDefault="00321D25">
      <w:pPr>
        <w:pStyle w:val="MDPI31text"/>
        <w:spacing w:after="120" w:line="240" w:lineRule="auto"/>
        <w:rPr>
          <w:del w:id="4566" w:author="JA" w:date="2023-06-15T14:38:00Z"/>
          <w:rFonts w:eastAsiaTheme="minorEastAsia"/>
          <w:szCs w:val="24"/>
          <w:lang w:eastAsia="zh-CN"/>
          <w:rPrChange w:id="4567" w:author="JA" w:date="2023-06-15T14:48:00Z">
            <w:rPr>
              <w:del w:id="4568" w:author="JA" w:date="2023-06-15T14:38:00Z"/>
              <w:rFonts w:eastAsiaTheme="minorEastAsia"/>
              <w:snapToGrid w:val="0"/>
              <w:lang w:eastAsia="zh-CN"/>
            </w:rPr>
          </w:rPrChange>
        </w:rPr>
        <w:pPrChange w:id="4569" w:author="JA" w:date="2023-06-15T14:47:00Z">
          <w:pPr>
            <w:adjustRightInd w:val="0"/>
            <w:snapToGrid w:val="0"/>
            <w:spacing w:line="360" w:lineRule="auto"/>
            <w:ind w:left="425" w:hanging="425"/>
          </w:pPr>
        </w:pPrChange>
      </w:pPr>
      <w:del w:id="4570" w:author="JA" w:date="2023-06-15T14:38:00Z">
        <w:r w:rsidRPr="001C312A" w:rsidDel="004F12D4">
          <w:rPr>
            <w:szCs w:val="24"/>
            <w:rPrChange w:id="4571" w:author="JA" w:date="2023-06-15T14:48:00Z">
              <w:rPr>
                <w:snapToGrid w:val="0"/>
              </w:rPr>
            </w:rPrChange>
          </w:rPr>
          <w:delText>(Patterson 2002) Patterson, Charles. 2002</w:delText>
        </w:r>
        <w:r w:rsidR="00AD1362" w:rsidRPr="001C312A" w:rsidDel="004F12D4">
          <w:rPr>
            <w:szCs w:val="24"/>
            <w:rPrChange w:id="4572" w:author="JA" w:date="2023-06-15T14:48:00Z">
              <w:rPr>
                <w:snapToGrid w:val="0"/>
              </w:rPr>
            </w:rPrChange>
          </w:rPr>
          <w:delText xml:space="preserve">. </w:delText>
        </w:r>
        <w:r w:rsidR="00AD1362" w:rsidRPr="001C312A" w:rsidDel="004F12D4">
          <w:rPr>
            <w:sz w:val="24"/>
            <w:szCs w:val="24"/>
            <w:rPrChange w:id="4573" w:author="JA" w:date="2023-06-15T14:48:00Z">
              <w:rPr>
                <w:rFonts w:ascii="Palatino Linotype" w:hAnsi="Palatino Linotype"/>
                <w:bCs/>
                <w:i/>
                <w:iCs/>
                <w:snapToGrid w:val="0"/>
                <w:sz w:val="18"/>
                <w:szCs w:val="18"/>
                <w:lang w:bidi="en-US"/>
              </w:rPr>
            </w:rPrChange>
          </w:rPr>
          <w:delText>Eternal Treblinka</w:delText>
        </w:r>
        <w:r w:rsidR="00755FB8" w:rsidRPr="001C312A" w:rsidDel="004F12D4">
          <w:rPr>
            <w:sz w:val="24"/>
            <w:szCs w:val="24"/>
            <w:rPrChange w:id="4574" w:author="JA" w:date="2023-06-15T14:48:00Z">
              <w:rPr>
                <w:rFonts w:ascii="Palatino Linotype" w:hAnsi="Palatino Linotype"/>
                <w:bCs/>
                <w:iCs/>
                <w:snapToGrid w:val="0"/>
                <w:sz w:val="18"/>
                <w:szCs w:val="18"/>
                <w:lang w:bidi="en-US"/>
              </w:rPr>
            </w:rPrChange>
          </w:rPr>
          <w:delText>.</w:delText>
        </w:r>
        <w:r w:rsidR="00AD1362" w:rsidRPr="001C312A" w:rsidDel="004F12D4">
          <w:rPr>
            <w:szCs w:val="24"/>
            <w:rPrChange w:id="4575" w:author="JA" w:date="2023-06-15T14:48:00Z">
              <w:rPr>
                <w:snapToGrid w:val="0"/>
              </w:rPr>
            </w:rPrChange>
          </w:rPr>
          <w:delText xml:space="preserve"> New York: Lantern Books.</w:delText>
        </w:r>
      </w:del>
    </w:p>
    <w:p w14:paraId="5E3AA6C7" w14:textId="374A9239" w:rsidR="00AD1362" w:rsidRPr="001C312A" w:rsidDel="004F12D4" w:rsidRDefault="004E09B4">
      <w:pPr>
        <w:pStyle w:val="MDPI31text"/>
        <w:spacing w:after="120" w:line="240" w:lineRule="auto"/>
        <w:rPr>
          <w:del w:id="4576" w:author="JA" w:date="2023-06-15T14:38:00Z"/>
          <w:szCs w:val="24"/>
          <w:rPrChange w:id="4577" w:author="JA" w:date="2023-06-15T14:48:00Z">
            <w:rPr>
              <w:del w:id="4578" w:author="JA" w:date="2023-06-15T14:38:00Z"/>
              <w:snapToGrid w:val="0"/>
            </w:rPr>
          </w:rPrChange>
        </w:rPr>
        <w:pPrChange w:id="4579" w:author="JA" w:date="2023-06-15T14:47:00Z">
          <w:pPr>
            <w:adjustRightInd w:val="0"/>
            <w:snapToGrid w:val="0"/>
            <w:spacing w:line="360" w:lineRule="auto"/>
            <w:ind w:left="425" w:hanging="425"/>
          </w:pPr>
        </w:pPrChange>
      </w:pPr>
      <w:del w:id="4580" w:author="JA" w:date="2023-06-15T14:38:00Z">
        <w:r w:rsidRPr="001C312A" w:rsidDel="004F12D4">
          <w:rPr>
            <w:szCs w:val="24"/>
            <w:rPrChange w:id="4581" w:author="JA" w:date="2023-06-15T14:48:00Z">
              <w:rPr>
                <w:snapToGrid w:val="0"/>
              </w:rPr>
            </w:rPrChange>
          </w:rPr>
          <w:delText xml:space="preserve">(Philo of Alexandria 1971) </w:delText>
        </w:r>
        <w:r w:rsidR="00321D25" w:rsidRPr="001C312A" w:rsidDel="004F12D4">
          <w:rPr>
            <w:szCs w:val="24"/>
            <w:rPrChange w:id="4582" w:author="JA" w:date="2023-06-15T14:48:00Z">
              <w:rPr>
                <w:snapToGrid w:val="0"/>
              </w:rPr>
            </w:rPrChange>
          </w:rPr>
          <w:delText>Philo of Alexandria. 1971</w:delText>
        </w:r>
        <w:r w:rsidR="00AD1362" w:rsidRPr="001C312A" w:rsidDel="004F12D4">
          <w:rPr>
            <w:szCs w:val="24"/>
            <w:rPrChange w:id="4583" w:author="JA" w:date="2023-06-15T14:48:00Z">
              <w:rPr>
                <w:snapToGrid w:val="0"/>
              </w:rPr>
            </w:rPrChange>
          </w:rPr>
          <w:delText xml:space="preserve">. </w:delText>
        </w:r>
        <w:r w:rsidR="00AD1362" w:rsidRPr="001C312A" w:rsidDel="004F12D4">
          <w:rPr>
            <w:sz w:val="24"/>
            <w:szCs w:val="24"/>
            <w:rPrChange w:id="4584" w:author="JA" w:date="2023-06-15T14:48:00Z">
              <w:rPr>
                <w:rFonts w:ascii="Palatino Linotype" w:hAnsi="Palatino Linotype"/>
                <w:bCs/>
                <w:i/>
                <w:iCs/>
                <w:snapToGrid w:val="0"/>
                <w:sz w:val="18"/>
                <w:szCs w:val="18"/>
                <w:lang w:bidi="en-US"/>
              </w:rPr>
            </w:rPrChange>
          </w:rPr>
          <w:delText>The Essential Philo</w:delText>
        </w:r>
        <w:r w:rsidR="00AD1362" w:rsidRPr="001C312A" w:rsidDel="004F12D4">
          <w:rPr>
            <w:szCs w:val="24"/>
            <w:rPrChange w:id="4585" w:author="JA" w:date="2023-06-15T14:48:00Z">
              <w:rPr>
                <w:snapToGrid w:val="0"/>
              </w:rPr>
            </w:rPrChange>
          </w:rPr>
          <w:delText>. Ed</w:delText>
        </w:r>
        <w:r w:rsidR="00755FB8" w:rsidRPr="001C312A" w:rsidDel="004F12D4">
          <w:rPr>
            <w:szCs w:val="24"/>
            <w:rPrChange w:id="4586" w:author="JA" w:date="2023-06-15T14:48:00Z">
              <w:rPr>
                <w:snapToGrid w:val="0"/>
              </w:rPr>
            </w:rPrChange>
          </w:rPr>
          <w:delText>ited by</w:delText>
        </w:r>
        <w:r w:rsidR="00AD1362" w:rsidRPr="001C312A" w:rsidDel="004F12D4">
          <w:rPr>
            <w:szCs w:val="24"/>
            <w:rPrChange w:id="4587" w:author="JA" w:date="2023-06-15T14:48:00Z">
              <w:rPr>
                <w:snapToGrid w:val="0"/>
              </w:rPr>
            </w:rPrChange>
          </w:rPr>
          <w:delText xml:space="preserve"> Nahum N. Glatzer. New York: Schocken Books.</w:delText>
        </w:r>
      </w:del>
    </w:p>
    <w:p w14:paraId="72641422" w14:textId="65E59ABA" w:rsidR="00AD1362" w:rsidRPr="001C312A" w:rsidDel="004F12D4" w:rsidRDefault="004E09B4">
      <w:pPr>
        <w:pStyle w:val="MDPI31text"/>
        <w:spacing w:after="120" w:line="240" w:lineRule="auto"/>
        <w:rPr>
          <w:del w:id="4588" w:author="JA" w:date="2023-06-15T14:38:00Z"/>
          <w:szCs w:val="24"/>
          <w:rPrChange w:id="4589" w:author="JA" w:date="2023-06-15T14:48:00Z">
            <w:rPr>
              <w:del w:id="4590" w:author="JA" w:date="2023-06-15T14:38:00Z"/>
              <w:snapToGrid w:val="0"/>
            </w:rPr>
          </w:rPrChange>
        </w:rPr>
        <w:pPrChange w:id="4591" w:author="JA" w:date="2023-06-15T14:47:00Z">
          <w:pPr>
            <w:adjustRightInd w:val="0"/>
            <w:snapToGrid w:val="0"/>
            <w:spacing w:line="360" w:lineRule="auto"/>
            <w:ind w:left="425" w:hanging="425"/>
          </w:pPr>
        </w:pPrChange>
      </w:pPr>
      <w:del w:id="4592" w:author="JA" w:date="2023-06-15T14:38:00Z">
        <w:r w:rsidRPr="001C312A" w:rsidDel="004F12D4">
          <w:rPr>
            <w:szCs w:val="24"/>
            <w:rPrChange w:id="4593" w:author="JA" w:date="2023-06-15T14:48:00Z">
              <w:rPr>
                <w:snapToGrid w:val="0"/>
              </w:rPr>
            </w:rPrChange>
          </w:rPr>
          <w:delText xml:space="preserve">(Plato 1925) </w:delText>
        </w:r>
        <w:r w:rsidR="00321D25" w:rsidRPr="001C312A" w:rsidDel="004F12D4">
          <w:rPr>
            <w:szCs w:val="24"/>
            <w:rPrChange w:id="4594" w:author="JA" w:date="2023-06-15T14:48:00Z">
              <w:rPr>
                <w:snapToGrid w:val="0"/>
              </w:rPr>
            </w:rPrChange>
          </w:rPr>
          <w:delText>Plato. 1925</w:delText>
        </w:r>
        <w:r w:rsidR="00AD1362" w:rsidRPr="001C312A" w:rsidDel="004F12D4">
          <w:rPr>
            <w:szCs w:val="24"/>
            <w:rPrChange w:id="4595" w:author="JA" w:date="2023-06-15T14:48:00Z">
              <w:rPr>
                <w:snapToGrid w:val="0"/>
              </w:rPr>
            </w:rPrChange>
          </w:rPr>
          <w:delText xml:space="preserve">. </w:delText>
        </w:r>
        <w:r w:rsidR="00AD1362" w:rsidRPr="001C312A" w:rsidDel="004F12D4">
          <w:rPr>
            <w:sz w:val="24"/>
            <w:szCs w:val="24"/>
            <w:rPrChange w:id="4596" w:author="JA" w:date="2023-06-15T14:48:00Z">
              <w:rPr>
                <w:rFonts w:ascii="Palatino Linotype" w:hAnsi="Palatino Linotype"/>
                <w:bCs/>
                <w:i/>
                <w:iCs/>
                <w:snapToGrid w:val="0"/>
                <w:sz w:val="18"/>
                <w:szCs w:val="18"/>
                <w:lang w:bidi="en-US"/>
              </w:rPr>
            </w:rPrChange>
          </w:rPr>
          <w:delText>Plato in Twelve Volumes</w:delText>
        </w:r>
        <w:r w:rsidR="00AD1362" w:rsidRPr="001C312A" w:rsidDel="004F12D4">
          <w:rPr>
            <w:szCs w:val="24"/>
            <w:rPrChange w:id="4597" w:author="JA" w:date="2023-06-15T14:48:00Z">
              <w:rPr>
                <w:snapToGrid w:val="0"/>
              </w:rPr>
            </w:rPrChange>
          </w:rPr>
          <w:delText>. Laws: Books I-VI. Trans</w:delText>
        </w:r>
        <w:r w:rsidR="00755FB8" w:rsidRPr="001C312A" w:rsidDel="004F12D4">
          <w:rPr>
            <w:szCs w:val="24"/>
            <w:rPrChange w:id="4598" w:author="JA" w:date="2023-06-15T14:48:00Z">
              <w:rPr>
                <w:snapToGrid w:val="0"/>
              </w:rPr>
            </w:rPrChange>
          </w:rPr>
          <w:delText>lated by</w:delText>
        </w:r>
        <w:r w:rsidR="00AD1362" w:rsidRPr="001C312A" w:rsidDel="004F12D4">
          <w:rPr>
            <w:szCs w:val="24"/>
            <w:rPrChange w:id="4599" w:author="JA" w:date="2023-06-15T14:48:00Z">
              <w:rPr>
                <w:snapToGrid w:val="0"/>
              </w:rPr>
            </w:rPrChange>
          </w:rPr>
          <w:delText xml:space="preserve"> W. Rangeley and M. Lamb. Cambridge: Harvard University Press</w:delText>
        </w:r>
        <w:r w:rsidR="00755FB8" w:rsidRPr="001C312A" w:rsidDel="004F12D4">
          <w:rPr>
            <w:szCs w:val="24"/>
            <w:rPrChange w:id="4600" w:author="JA" w:date="2023-06-15T14:48:00Z">
              <w:rPr>
                <w:snapToGrid w:val="0"/>
              </w:rPr>
            </w:rPrChange>
          </w:rPr>
          <w:delText>, vol. 9</w:delText>
        </w:r>
        <w:r w:rsidR="00AD1362" w:rsidRPr="001C312A" w:rsidDel="004F12D4">
          <w:rPr>
            <w:szCs w:val="24"/>
            <w:rPrChange w:id="4601" w:author="JA" w:date="2023-06-15T14:48:00Z">
              <w:rPr>
                <w:snapToGrid w:val="0"/>
              </w:rPr>
            </w:rPrChange>
          </w:rPr>
          <w:delText>.</w:delText>
        </w:r>
      </w:del>
    </w:p>
    <w:p w14:paraId="046546E7" w14:textId="49FFD187" w:rsidR="00AD1362" w:rsidRPr="001C312A" w:rsidDel="004F12D4" w:rsidRDefault="004E09B4">
      <w:pPr>
        <w:pStyle w:val="MDPI31text"/>
        <w:spacing w:after="120" w:line="240" w:lineRule="auto"/>
        <w:rPr>
          <w:del w:id="4602" w:author="JA" w:date="2023-06-15T14:38:00Z"/>
          <w:szCs w:val="24"/>
          <w:rPrChange w:id="4603" w:author="JA" w:date="2023-06-15T14:48:00Z">
            <w:rPr>
              <w:del w:id="4604" w:author="JA" w:date="2023-06-15T14:38:00Z"/>
              <w:snapToGrid w:val="0"/>
            </w:rPr>
          </w:rPrChange>
        </w:rPr>
        <w:pPrChange w:id="4605" w:author="JA" w:date="2023-06-15T14:47:00Z">
          <w:pPr>
            <w:adjustRightInd w:val="0"/>
            <w:snapToGrid w:val="0"/>
            <w:spacing w:line="360" w:lineRule="auto"/>
            <w:ind w:left="425" w:hanging="425"/>
          </w:pPr>
        </w:pPrChange>
      </w:pPr>
      <w:del w:id="4606" w:author="JA" w:date="2023-06-15T14:38:00Z">
        <w:r w:rsidRPr="001C312A" w:rsidDel="004F12D4">
          <w:rPr>
            <w:szCs w:val="24"/>
            <w:rPrChange w:id="4607" w:author="JA" w:date="2023-06-15T14:48:00Z">
              <w:rPr>
                <w:snapToGrid w:val="0"/>
              </w:rPr>
            </w:rPrChange>
          </w:rPr>
          <w:delText xml:space="preserve">(Plato 2004 [1992]) </w:delText>
        </w:r>
        <w:r w:rsidR="00321D25" w:rsidRPr="001C312A" w:rsidDel="004F12D4">
          <w:rPr>
            <w:szCs w:val="24"/>
            <w:rPrChange w:id="4608" w:author="JA" w:date="2023-06-15T14:48:00Z">
              <w:rPr>
                <w:snapToGrid w:val="0"/>
              </w:rPr>
            </w:rPrChange>
          </w:rPr>
          <w:delText>Plato. 2004</w:delText>
        </w:r>
        <w:r w:rsidR="00AD1362" w:rsidRPr="001C312A" w:rsidDel="004F12D4">
          <w:rPr>
            <w:szCs w:val="24"/>
            <w:rPrChange w:id="4609" w:author="JA" w:date="2023-06-15T14:48:00Z">
              <w:rPr>
                <w:snapToGrid w:val="0"/>
              </w:rPr>
            </w:rPrChange>
          </w:rPr>
          <w:delText xml:space="preserve"> [1992]. </w:delText>
        </w:r>
        <w:r w:rsidR="00AD1362" w:rsidRPr="001C312A" w:rsidDel="004F12D4">
          <w:rPr>
            <w:sz w:val="24"/>
            <w:szCs w:val="24"/>
            <w:rPrChange w:id="4610" w:author="JA" w:date="2023-06-15T14:48:00Z">
              <w:rPr>
                <w:rFonts w:ascii="Palatino Linotype" w:hAnsi="Palatino Linotype"/>
                <w:bCs/>
                <w:i/>
                <w:iCs/>
                <w:snapToGrid w:val="0"/>
                <w:sz w:val="18"/>
                <w:szCs w:val="18"/>
                <w:lang w:bidi="en-US"/>
              </w:rPr>
            </w:rPrChange>
          </w:rPr>
          <w:delText>The Republic</w:delText>
        </w:r>
        <w:r w:rsidR="00AD1362" w:rsidRPr="001C312A" w:rsidDel="004F12D4">
          <w:rPr>
            <w:szCs w:val="24"/>
            <w:rPrChange w:id="4611" w:author="JA" w:date="2023-06-15T14:48:00Z">
              <w:rPr>
                <w:snapToGrid w:val="0"/>
              </w:rPr>
            </w:rPrChange>
          </w:rPr>
          <w:delText>. Trans</w:delText>
        </w:r>
        <w:r w:rsidR="00D632F6" w:rsidRPr="001C312A" w:rsidDel="004F12D4">
          <w:rPr>
            <w:szCs w:val="24"/>
            <w:rPrChange w:id="4612" w:author="JA" w:date="2023-06-15T14:48:00Z">
              <w:rPr>
                <w:snapToGrid w:val="0"/>
              </w:rPr>
            </w:rPrChange>
          </w:rPr>
          <w:delText>lated by</w:delText>
        </w:r>
        <w:r w:rsidR="00AD1362" w:rsidRPr="001C312A" w:rsidDel="004F12D4">
          <w:rPr>
            <w:szCs w:val="24"/>
            <w:rPrChange w:id="4613" w:author="JA" w:date="2023-06-15T14:48:00Z">
              <w:rPr>
                <w:snapToGrid w:val="0"/>
              </w:rPr>
            </w:rPrChange>
          </w:rPr>
          <w:delText xml:space="preserve"> C.</w:delText>
        </w:r>
        <w:r w:rsidR="00517F48" w:rsidRPr="001C312A" w:rsidDel="004F12D4">
          <w:rPr>
            <w:szCs w:val="24"/>
            <w:rPrChange w:id="4614" w:author="JA" w:date="2023-06-15T14:48:00Z">
              <w:rPr>
                <w:snapToGrid w:val="0"/>
              </w:rPr>
            </w:rPrChange>
          </w:rPr>
          <w:delText xml:space="preserve"> </w:delText>
        </w:r>
        <w:r w:rsidR="00AD1362" w:rsidRPr="001C312A" w:rsidDel="004F12D4">
          <w:rPr>
            <w:szCs w:val="24"/>
            <w:rPrChange w:id="4615" w:author="JA" w:date="2023-06-15T14:48:00Z">
              <w:rPr>
                <w:snapToGrid w:val="0"/>
              </w:rPr>
            </w:rPrChange>
          </w:rPr>
          <w:delText>D. C. Reeve. Indianapolis: Hackett Publishing Company.</w:delText>
        </w:r>
      </w:del>
    </w:p>
    <w:p w14:paraId="3F58752E" w14:textId="7E14ACB3" w:rsidR="00AD1362" w:rsidRPr="001C312A" w:rsidDel="004F12D4" w:rsidRDefault="00321D25">
      <w:pPr>
        <w:pStyle w:val="MDPI31text"/>
        <w:spacing w:after="120" w:line="240" w:lineRule="auto"/>
        <w:rPr>
          <w:del w:id="4616" w:author="JA" w:date="2023-06-15T14:38:00Z"/>
          <w:szCs w:val="24"/>
          <w:rPrChange w:id="4617" w:author="JA" w:date="2023-06-15T14:48:00Z">
            <w:rPr>
              <w:del w:id="4618" w:author="JA" w:date="2023-06-15T14:38:00Z"/>
              <w:snapToGrid w:val="0"/>
            </w:rPr>
          </w:rPrChange>
        </w:rPr>
        <w:pPrChange w:id="4619" w:author="JA" w:date="2023-06-15T14:47:00Z">
          <w:pPr>
            <w:adjustRightInd w:val="0"/>
            <w:snapToGrid w:val="0"/>
            <w:spacing w:line="360" w:lineRule="auto"/>
            <w:ind w:left="425" w:hanging="425"/>
          </w:pPr>
        </w:pPrChange>
      </w:pPr>
      <w:del w:id="4620" w:author="JA" w:date="2023-06-15T14:38:00Z">
        <w:r w:rsidRPr="001C312A" w:rsidDel="004F12D4">
          <w:rPr>
            <w:szCs w:val="24"/>
            <w:rPrChange w:id="4621" w:author="JA" w:date="2023-06-15T14:48:00Z">
              <w:rPr>
                <w:snapToGrid w:val="0"/>
              </w:rPr>
            </w:rPrChange>
          </w:rPr>
          <w:delText>(Ruach-Midbar 2006) Ruach-Midbar, M. 2006</w:delText>
        </w:r>
        <w:r w:rsidR="00AD1362" w:rsidRPr="001C312A" w:rsidDel="004F12D4">
          <w:rPr>
            <w:szCs w:val="24"/>
            <w:rPrChange w:id="4622" w:author="JA" w:date="2023-06-15T14:48:00Z">
              <w:rPr>
                <w:snapToGrid w:val="0"/>
              </w:rPr>
            </w:rPrChange>
          </w:rPr>
          <w:delText xml:space="preserve">. </w:delText>
        </w:r>
        <w:r w:rsidR="00AD1362" w:rsidRPr="001C312A" w:rsidDel="004F12D4">
          <w:rPr>
            <w:sz w:val="24"/>
            <w:szCs w:val="24"/>
            <w:rPrChange w:id="4623" w:author="JA" w:date="2023-06-15T14:48:00Z">
              <w:rPr>
                <w:rFonts w:ascii="Palatino Linotype" w:hAnsi="Palatino Linotype"/>
                <w:bCs/>
                <w:i/>
                <w:snapToGrid w:val="0"/>
                <w:sz w:val="18"/>
                <w:szCs w:val="18"/>
                <w:lang w:bidi="en-US"/>
              </w:rPr>
            </w:rPrChange>
          </w:rPr>
          <w:delText>The New Age Culture in Israel: A Methodological Introduction and Ideological Network</w:delText>
        </w:r>
        <w:r w:rsidR="009B309E" w:rsidRPr="001C312A" w:rsidDel="004F12D4">
          <w:rPr>
            <w:szCs w:val="24"/>
            <w:rPrChange w:id="4624" w:author="JA" w:date="2023-06-15T14:48:00Z">
              <w:rPr>
                <w:snapToGrid w:val="0"/>
              </w:rPr>
            </w:rPrChange>
          </w:rPr>
          <w:delText>.</w:delText>
        </w:r>
        <w:r w:rsidR="00AD1362" w:rsidRPr="001C312A" w:rsidDel="004F12D4">
          <w:rPr>
            <w:szCs w:val="24"/>
            <w:rPrChange w:id="4625" w:author="JA" w:date="2023-06-15T14:48:00Z">
              <w:rPr>
                <w:snapToGrid w:val="0"/>
              </w:rPr>
            </w:rPrChange>
          </w:rPr>
          <w:delText xml:space="preserve"> Ramat Gan</w:delText>
        </w:r>
        <w:r w:rsidR="00787EC8" w:rsidRPr="001C312A" w:rsidDel="004F12D4">
          <w:rPr>
            <w:szCs w:val="24"/>
            <w:rPrChange w:id="4626" w:author="JA" w:date="2023-06-15T14:48:00Z">
              <w:rPr>
                <w:snapToGrid w:val="0"/>
              </w:rPr>
            </w:rPrChange>
          </w:rPr>
          <w:delText>:</w:delText>
        </w:r>
        <w:r w:rsidR="00AD1362" w:rsidRPr="001C312A" w:rsidDel="004F12D4">
          <w:rPr>
            <w:szCs w:val="24"/>
            <w:rPrChange w:id="4627" w:author="JA" w:date="2023-06-15T14:48:00Z">
              <w:rPr>
                <w:snapToGrid w:val="0"/>
              </w:rPr>
            </w:rPrChange>
          </w:rPr>
          <w:delText xml:space="preserve"> Bar Ian University.</w:delText>
        </w:r>
      </w:del>
    </w:p>
    <w:p w14:paraId="33208F5F" w14:textId="4E72A31B" w:rsidR="00AD1362" w:rsidRPr="001C312A" w:rsidDel="004F12D4" w:rsidRDefault="00321D25">
      <w:pPr>
        <w:pStyle w:val="MDPI31text"/>
        <w:spacing w:after="120" w:line="240" w:lineRule="auto"/>
        <w:rPr>
          <w:del w:id="4628" w:author="JA" w:date="2023-06-15T14:38:00Z"/>
          <w:szCs w:val="24"/>
          <w:lang w:bidi="he-IL"/>
          <w:rPrChange w:id="4629" w:author="JA" w:date="2023-06-15T14:48:00Z">
            <w:rPr>
              <w:del w:id="4630" w:author="JA" w:date="2023-06-15T14:38:00Z"/>
              <w:snapToGrid w:val="0"/>
              <w:lang w:bidi="he-IL"/>
            </w:rPr>
          </w:rPrChange>
        </w:rPr>
        <w:pPrChange w:id="4631" w:author="JA" w:date="2023-06-15T14:47:00Z">
          <w:pPr>
            <w:adjustRightInd w:val="0"/>
            <w:snapToGrid w:val="0"/>
            <w:spacing w:line="360" w:lineRule="auto"/>
            <w:ind w:left="425" w:hanging="425"/>
          </w:pPr>
        </w:pPrChange>
      </w:pPr>
      <w:del w:id="4632" w:author="JA" w:date="2023-06-15T14:38:00Z">
        <w:r w:rsidRPr="001C312A" w:rsidDel="004F12D4">
          <w:rPr>
            <w:szCs w:val="24"/>
            <w:rPrChange w:id="4633" w:author="JA" w:date="2023-06-15T14:48:00Z">
              <w:rPr>
                <w:snapToGrid w:val="0"/>
              </w:rPr>
            </w:rPrChange>
          </w:rPr>
          <w:delText>(Rusinek 2004) Rusinek, Sinai. 2004</w:delText>
        </w:r>
        <w:r w:rsidR="00AD1362" w:rsidRPr="001C312A" w:rsidDel="004F12D4">
          <w:rPr>
            <w:szCs w:val="24"/>
            <w:rPrChange w:id="4634" w:author="JA" w:date="2023-06-15T14:48:00Z">
              <w:rPr>
                <w:snapToGrid w:val="0"/>
              </w:rPr>
            </w:rPrChange>
          </w:rPr>
          <w:delText xml:space="preserve">. Nietzsche: Between genealogy and criticism. </w:delText>
        </w:r>
        <w:r w:rsidR="00AD1362" w:rsidRPr="001C312A" w:rsidDel="004F12D4">
          <w:rPr>
            <w:sz w:val="24"/>
            <w:szCs w:val="24"/>
            <w:rPrChange w:id="4635" w:author="JA" w:date="2023-06-15T14:48:00Z">
              <w:rPr>
                <w:rFonts w:ascii="Palatino Linotype" w:hAnsi="Palatino Linotype"/>
                <w:bCs/>
                <w:i/>
                <w:iCs/>
                <w:snapToGrid w:val="0"/>
                <w:sz w:val="18"/>
                <w:szCs w:val="18"/>
                <w:lang w:bidi="en-US"/>
              </w:rPr>
            </w:rPrChange>
          </w:rPr>
          <w:delText>Iyyun: The Jerusalem Philosophical</w:delText>
        </w:r>
        <w:r w:rsidR="00DB5428" w:rsidRPr="001C312A" w:rsidDel="004F12D4">
          <w:rPr>
            <w:sz w:val="24"/>
            <w:szCs w:val="24"/>
            <w:rPrChange w:id="4636" w:author="JA" w:date="2023-06-15T14:48:00Z">
              <w:rPr>
                <w:rFonts w:ascii="Palatino Linotype" w:hAnsi="Palatino Linotype"/>
                <w:bCs/>
                <w:i/>
                <w:iCs/>
                <w:snapToGrid w:val="0"/>
                <w:sz w:val="18"/>
                <w:szCs w:val="18"/>
                <w:lang w:bidi="en-US"/>
              </w:rPr>
            </w:rPrChange>
          </w:rPr>
          <w:delText xml:space="preserve"> </w:delText>
        </w:r>
        <w:r w:rsidR="00AD1362" w:rsidRPr="001C312A" w:rsidDel="004F12D4">
          <w:rPr>
            <w:sz w:val="24"/>
            <w:szCs w:val="24"/>
            <w:rPrChange w:id="4637" w:author="JA" w:date="2023-06-15T14:48:00Z">
              <w:rPr>
                <w:rFonts w:ascii="Palatino Linotype" w:hAnsi="Palatino Linotype"/>
                <w:bCs/>
                <w:i/>
                <w:iCs/>
                <w:snapToGrid w:val="0"/>
                <w:sz w:val="18"/>
                <w:szCs w:val="18"/>
                <w:lang w:bidi="en-US"/>
              </w:rPr>
            </w:rPrChange>
          </w:rPr>
          <w:delText>Quarterly</w:delText>
        </w:r>
        <w:r w:rsidR="00AD1362" w:rsidRPr="001C312A" w:rsidDel="004F12D4">
          <w:rPr>
            <w:szCs w:val="24"/>
            <w:rPrChange w:id="4638" w:author="JA" w:date="2023-06-15T14:48:00Z">
              <w:rPr>
                <w:snapToGrid w:val="0"/>
              </w:rPr>
            </w:rPrChange>
          </w:rPr>
          <w:delText xml:space="preserve"> 53: 409–27. </w:delText>
        </w:r>
        <w:r w:rsidR="00756B0A" w:rsidRPr="001C312A" w:rsidDel="004F12D4">
          <w:rPr>
            <w:szCs w:val="24"/>
            <w:rPrChange w:id="4639" w:author="JA" w:date="2023-06-15T14:48:00Z">
              <w:rPr>
                <w:snapToGrid w:val="0"/>
              </w:rPr>
            </w:rPrChange>
          </w:rPr>
          <w:delText xml:space="preserve">(In </w:delText>
        </w:r>
        <w:r w:rsidR="00AD1362" w:rsidRPr="001C312A" w:rsidDel="004F12D4">
          <w:rPr>
            <w:szCs w:val="24"/>
            <w:rPrChange w:id="4640" w:author="JA" w:date="2023-06-15T14:48:00Z">
              <w:rPr>
                <w:snapToGrid w:val="0"/>
              </w:rPr>
            </w:rPrChange>
          </w:rPr>
          <w:delText>Hebrew</w:delText>
        </w:r>
        <w:r w:rsidR="00756B0A" w:rsidRPr="001C312A" w:rsidDel="004F12D4">
          <w:rPr>
            <w:szCs w:val="24"/>
            <w:rPrChange w:id="4641" w:author="JA" w:date="2023-06-15T14:48:00Z">
              <w:rPr>
                <w:snapToGrid w:val="0"/>
              </w:rPr>
            </w:rPrChange>
          </w:rPr>
          <w:delText>)</w:delText>
        </w:r>
        <w:r w:rsidR="00AD1362" w:rsidRPr="001C312A" w:rsidDel="004F12D4">
          <w:rPr>
            <w:szCs w:val="24"/>
            <w:rPrChange w:id="4642" w:author="JA" w:date="2023-06-15T14:48:00Z">
              <w:rPr>
                <w:snapToGrid w:val="0"/>
              </w:rPr>
            </w:rPrChange>
          </w:rPr>
          <w:delText>.</w:delText>
        </w:r>
      </w:del>
    </w:p>
    <w:p w14:paraId="03290F20" w14:textId="78D793CD" w:rsidR="00AD1362" w:rsidRPr="001C312A" w:rsidDel="004F12D4" w:rsidRDefault="00321D25">
      <w:pPr>
        <w:pStyle w:val="MDPI31text"/>
        <w:spacing w:after="120" w:line="240" w:lineRule="auto"/>
        <w:rPr>
          <w:del w:id="4643" w:author="JA" w:date="2023-06-15T14:38:00Z"/>
          <w:szCs w:val="24"/>
          <w:rtl/>
          <w:rPrChange w:id="4644" w:author="JA" w:date="2023-06-15T14:48:00Z">
            <w:rPr>
              <w:del w:id="4645" w:author="JA" w:date="2023-06-15T14:38:00Z"/>
              <w:snapToGrid w:val="0"/>
              <w:rtl/>
            </w:rPr>
          </w:rPrChange>
        </w:rPr>
        <w:pPrChange w:id="4646" w:author="JA" w:date="2023-06-15T14:47:00Z">
          <w:pPr>
            <w:adjustRightInd w:val="0"/>
            <w:snapToGrid w:val="0"/>
            <w:spacing w:line="360" w:lineRule="auto"/>
            <w:ind w:left="425" w:hanging="425"/>
          </w:pPr>
        </w:pPrChange>
      </w:pPr>
      <w:del w:id="4647" w:author="JA" w:date="2023-06-15T14:38:00Z">
        <w:r w:rsidRPr="001C312A" w:rsidDel="004F12D4">
          <w:rPr>
            <w:szCs w:val="24"/>
            <w:rPrChange w:id="4648" w:author="JA" w:date="2023-06-15T14:48:00Z">
              <w:rPr>
                <w:snapToGrid w:val="0"/>
              </w:rPr>
            </w:rPrChange>
          </w:rPr>
          <w:delText>(Salisbury 1994) Salisbury, Joyce E. 1994</w:delText>
        </w:r>
        <w:r w:rsidR="00AD1362" w:rsidRPr="001C312A" w:rsidDel="004F12D4">
          <w:rPr>
            <w:szCs w:val="24"/>
            <w:rPrChange w:id="4649" w:author="JA" w:date="2023-06-15T14:48:00Z">
              <w:rPr>
                <w:snapToGrid w:val="0"/>
              </w:rPr>
            </w:rPrChange>
          </w:rPr>
          <w:delText xml:space="preserve">. </w:delText>
        </w:r>
        <w:r w:rsidR="00AD1362" w:rsidRPr="001C312A" w:rsidDel="004F12D4">
          <w:rPr>
            <w:sz w:val="24"/>
            <w:szCs w:val="24"/>
            <w:rPrChange w:id="4650" w:author="JA" w:date="2023-06-15T14:48:00Z">
              <w:rPr>
                <w:rFonts w:ascii="Palatino Linotype" w:hAnsi="Palatino Linotype"/>
                <w:bCs/>
                <w:i/>
                <w:iCs/>
                <w:snapToGrid w:val="0"/>
                <w:sz w:val="18"/>
                <w:szCs w:val="18"/>
                <w:lang w:bidi="en-US"/>
              </w:rPr>
            </w:rPrChange>
          </w:rPr>
          <w:delText>The Beast Within</w:delText>
        </w:r>
        <w:r w:rsidR="00DB5428" w:rsidRPr="001C312A" w:rsidDel="004F12D4">
          <w:rPr>
            <w:sz w:val="24"/>
            <w:szCs w:val="24"/>
            <w:rPrChange w:id="4651" w:author="JA" w:date="2023-06-15T14:48:00Z">
              <w:rPr>
                <w:rFonts w:ascii="Palatino Linotype" w:hAnsi="Palatino Linotype"/>
                <w:bCs/>
                <w:iCs/>
                <w:snapToGrid w:val="0"/>
                <w:sz w:val="18"/>
                <w:szCs w:val="18"/>
                <w:lang w:bidi="en-US"/>
              </w:rPr>
            </w:rPrChange>
          </w:rPr>
          <w:delText>.</w:delText>
        </w:r>
        <w:r w:rsidR="00AD1362" w:rsidRPr="001C312A" w:rsidDel="004F12D4">
          <w:rPr>
            <w:szCs w:val="24"/>
            <w:rPrChange w:id="4652" w:author="JA" w:date="2023-06-15T14:48:00Z">
              <w:rPr>
                <w:snapToGrid w:val="0"/>
              </w:rPr>
            </w:rPrChange>
          </w:rPr>
          <w:delText xml:space="preserve"> New York: Routledge.</w:delText>
        </w:r>
      </w:del>
    </w:p>
    <w:p w14:paraId="5935E968" w14:textId="2EF2E511" w:rsidR="00AD1362" w:rsidRPr="001C312A" w:rsidDel="004F12D4" w:rsidRDefault="00321D25">
      <w:pPr>
        <w:pStyle w:val="MDPI31text"/>
        <w:spacing w:after="120" w:line="240" w:lineRule="auto"/>
        <w:rPr>
          <w:del w:id="4653" w:author="JA" w:date="2023-06-15T14:38:00Z"/>
          <w:szCs w:val="24"/>
          <w:rPrChange w:id="4654" w:author="JA" w:date="2023-06-15T14:48:00Z">
            <w:rPr>
              <w:del w:id="4655" w:author="JA" w:date="2023-06-15T14:38:00Z"/>
              <w:snapToGrid w:val="0"/>
            </w:rPr>
          </w:rPrChange>
        </w:rPr>
        <w:pPrChange w:id="4656" w:author="JA" w:date="2023-06-15T14:47:00Z">
          <w:pPr>
            <w:adjustRightInd w:val="0"/>
            <w:snapToGrid w:val="0"/>
            <w:spacing w:line="360" w:lineRule="auto"/>
            <w:ind w:left="425" w:hanging="425"/>
          </w:pPr>
        </w:pPrChange>
      </w:pPr>
      <w:del w:id="4657" w:author="JA" w:date="2023-06-15T14:38:00Z">
        <w:r w:rsidRPr="001C312A" w:rsidDel="004F12D4">
          <w:rPr>
            <w:szCs w:val="24"/>
            <w:rPrChange w:id="4658" w:author="JA" w:date="2023-06-15T14:48:00Z">
              <w:rPr>
                <w:snapToGrid w:val="0"/>
              </w:rPr>
            </w:rPrChange>
          </w:rPr>
          <w:delText>(Schechter 2007) Schechter, Rivka. 2007</w:delText>
        </w:r>
        <w:r w:rsidR="00AD1362" w:rsidRPr="001C312A" w:rsidDel="004F12D4">
          <w:rPr>
            <w:szCs w:val="24"/>
            <w:rPrChange w:id="4659" w:author="JA" w:date="2023-06-15T14:48:00Z">
              <w:rPr>
                <w:snapToGrid w:val="0"/>
              </w:rPr>
            </w:rPrChange>
          </w:rPr>
          <w:delText xml:space="preserve">. </w:delText>
        </w:r>
        <w:r w:rsidR="00AD1362" w:rsidRPr="001C312A" w:rsidDel="004F12D4">
          <w:rPr>
            <w:sz w:val="24"/>
            <w:szCs w:val="24"/>
            <w:rPrChange w:id="4660" w:author="JA" w:date="2023-06-15T14:48:00Z">
              <w:rPr>
                <w:rFonts w:ascii="Palatino Linotype" w:hAnsi="Palatino Linotype"/>
                <w:bCs/>
                <w:i/>
                <w:iCs/>
                <w:snapToGrid w:val="0"/>
                <w:sz w:val="18"/>
                <w:szCs w:val="18"/>
                <w:lang w:bidi="en-US"/>
              </w:rPr>
            </w:rPrChange>
          </w:rPr>
          <w:delText>HaAdam Bore Et Olamo</w:delText>
        </w:r>
        <w:r w:rsidR="00AD1362" w:rsidRPr="001C312A" w:rsidDel="004F12D4">
          <w:rPr>
            <w:szCs w:val="24"/>
            <w:rPrChange w:id="4661" w:author="JA" w:date="2023-06-15T14:48:00Z">
              <w:rPr>
                <w:snapToGrid w:val="0"/>
              </w:rPr>
            </w:rPrChange>
          </w:rPr>
          <w:delText xml:space="preserve"> </w:delText>
        </w:r>
        <w:r w:rsidR="00AD1362" w:rsidRPr="001C312A" w:rsidDel="004F12D4">
          <w:rPr>
            <w:sz w:val="24"/>
            <w:szCs w:val="24"/>
            <w:rPrChange w:id="4662" w:author="JA" w:date="2023-06-15T14:48:00Z">
              <w:rPr>
                <w:rFonts w:ascii="Palatino Linotype" w:hAnsi="Palatino Linotype"/>
                <w:bCs/>
                <w:i/>
                <w:snapToGrid w:val="0"/>
                <w:sz w:val="18"/>
                <w:szCs w:val="18"/>
                <w:lang w:bidi="en-US"/>
              </w:rPr>
            </w:rPrChange>
          </w:rPr>
          <w:delText xml:space="preserve">[Man </w:delText>
        </w:r>
        <w:r w:rsidR="00DB5428" w:rsidRPr="001C312A" w:rsidDel="004F12D4">
          <w:rPr>
            <w:sz w:val="24"/>
            <w:szCs w:val="24"/>
            <w:rPrChange w:id="4663" w:author="JA" w:date="2023-06-15T14:48:00Z">
              <w:rPr>
                <w:rFonts w:ascii="Palatino Linotype" w:hAnsi="Palatino Linotype"/>
                <w:bCs/>
                <w:i/>
                <w:snapToGrid w:val="0"/>
                <w:sz w:val="18"/>
                <w:szCs w:val="18"/>
                <w:lang w:bidi="en-US"/>
              </w:rPr>
            </w:rPrChange>
          </w:rPr>
          <w:delText>Creates His World</w:delText>
        </w:r>
        <w:r w:rsidR="00AD1362" w:rsidRPr="001C312A" w:rsidDel="004F12D4">
          <w:rPr>
            <w:sz w:val="24"/>
            <w:szCs w:val="24"/>
            <w:rPrChange w:id="4664" w:author="JA" w:date="2023-06-15T14:48:00Z">
              <w:rPr>
                <w:rFonts w:ascii="Palatino Linotype" w:hAnsi="Palatino Linotype"/>
                <w:bCs/>
                <w:i/>
                <w:snapToGrid w:val="0"/>
                <w:sz w:val="18"/>
                <w:szCs w:val="18"/>
                <w:lang w:bidi="en-US"/>
              </w:rPr>
            </w:rPrChange>
          </w:rPr>
          <w:delText>]</w:delText>
        </w:r>
        <w:r w:rsidR="00DB5428" w:rsidRPr="001C312A" w:rsidDel="004F12D4">
          <w:rPr>
            <w:szCs w:val="24"/>
            <w:rPrChange w:id="4665" w:author="JA" w:date="2023-06-15T14:48:00Z">
              <w:rPr>
                <w:snapToGrid w:val="0"/>
              </w:rPr>
            </w:rPrChange>
          </w:rPr>
          <w:delText>.</w:delText>
        </w:r>
        <w:r w:rsidR="00AD1362" w:rsidRPr="001C312A" w:rsidDel="004F12D4">
          <w:rPr>
            <w:szCs w:val="24"/>
            <w:rPrChange w:id="4666" w:author="JA" w:date="2023-06-15T14:48:00Z">
              <w:rPr>
                <w:snapToGrid w:val="0"/>
              </w:rPr>
            </w:rPrChange>
          </w:rPr>
          <w:delText xml:space="preserve"> Tel Aviv: Safra.</w:delText>
        </w:r>
      </w:del>
    </w:p>
    <w:p w14:paraId="606AF0F9" w14:textId="5E907A04" w:rsidR="00AD1362" w:rsidRPr="001C312A" w:rsidDel="004F12D4" w:rsidRDefault="00321D25">
      <w:pPr>
        <w:pStyle w:val="MDPI31text"/>
        <w:spacing w:after="120" w:line="240" w:lineRule="auto"/>
        <w:rPr>
          <w:del w:id="4667" w:author="JA" w:date="2023-06-15T14:38:00Z"/>
          <w:szCs w:val="24"/>
          <w:rPrChange w:id="4668" w:author="JA" w:date="2023-06-15T14:48:00Z">
            <w:rPr>
              <w:del w:id="4669" w:author="JA" w:date="2023-06-15T14:38:00Z"/>
              <w:snapToGrid w:val="0"/>
            </w:rPr>
          </w:rPrChange>
        </w:rPr>
        <w:pPrChange w:id="4670" w:author="JA" w:date="2023-06-15T14:47:00Z">
          <w:pPr>
            <w:adjustRightInd w:val="0"/>
            <w:snapToGrid w:val="0"/>
            <w:spacing w:line="360" w:lineRule="auto"/>
            <w:ind w:left="425" w:hanging="425"/>
          </w:pPr>
        </w:pPrChange>
      </w:pPr>
      <w:del w:id="4671" w:author="JA" w:date="2023-06-15T14:38:00Z">
        <w:r w:rsidRPr="001C312A" w:rsidDel="004F12D4">
          <w:rPr>
            <w:szCs w:val="24"/>
            <w:rPrChange w:id="4672" w:author="JA" w:date="2023-06-15T14:48:00Z">
              <w:rPr>
                <w:snapToGrid w:val="0"/>
              </w:rPr>
            </w:rPrChange>
          </w:rPr>
          <w:delText>(Schweid 2009) Schweid, Eliezer. 2009</w:delText>
        </w:r>
        <w:r w:rsidR="00AD1362" w:rsidRPr="001C312A" w:rsidDel="004F12D4">
          <w:rPr>
            <w:szCs w:val="24"/>
            <w:rPrChange w:id="4673" w:author="JA" w:date="2023-06-15T14:48:00Z">
              <w:rPr>
                <w:snapToGrid w:val="0"/>
              </w:rPr>
            </w:rPrChange>
          </w:rPr>
          <w:delText xml:space="preserve">. </w:delText>
        </w:r>
        <w:r w:rsidR="00AD1362" w:rsidRPr="001C312A" w:rsidDel="004F12D4">
          <w:rPr>
            <w:sz w:val="24"/>
            <w:szCs w:val="24"/>
            <w:rPrChange w:id="4674" w:author="JA" w:date="2023-06-15T14:48:00Z">
              <w:rPr>
                <w:rFonts w:ascii="Palatino Linotype" w:hAnsi="Palatino Linotype"/>
                <w:bCs/>
                <w:i/>
                <w:iCs/>
                <w:snapToGrid w:val="0"/>
                <w:sz w:val="18"/>
                <w:szCs w:val="18"/>
                <w:lang w:bidi="en-US"/>
              </w:rPr>
            </w:rPrChange>
          </w:rPr>
          <w:delText>Siddur HaTfila: Philosophia, Shira VeMistorin</w:delText>
        </w:r>
        <w:r w:rsidR="00AD1362" w:rsidRPr="001C312A" w:rsidDel="004F12D4">
          <w:rPr>
            <w:szCs w:val="24"/>
            <w:rPrChange w:id="4675" w:author="JA" w:date="2023-06-15T14:48:00Z">
              <w:rPr>
                <w:snapToGrid w:val="0"/>
              </w:rPr>
            </w:rPrChange>
          </w:rPr>
          <w:delText xml:space="preserve"> </w:delText>
        </w:r>
        <w:r w:rsidR="00AD1362" w:rsidRPr="001C312A" w:rsidDel="004F12D4">
          <w:rPr>
            <w:sz w:val="24"/>
            <w:szCs w:val="24"/>
            <w:rPrChange w:id="4676" w:author="JA" w:date="2023-06-15T14:48:00Z">
              <w:rPr>
                <w:rFonts w:ascii="Palatino Linotype" w:hAnsi="Palatino Linotype"/>
                <w:bCs/>
                <w:i/>
                <w:snapToGrid w:val="0"/>
                <w:sz w:val="18"/>
                <w:szCs w:val="18"/>
                <w:lang w:bidi="en-US"/>
              </w:rPr>
            </w:rPrChange>
          </w:rPr>
          <w:delText xml:space="preserve">[The </w:delText>
        </w:r>
        <w:r w:rsidR="00A14517" w:rsidRPr="001C312A" w:rsidDel="004F12D4">
          <w:rPr>
            <w:sz w:val="24"/>
            <w:szCs w:val="24"/>
            <w:rPrChange w:id="4677" w:author="JA" w:date="2023-06-15T14:48:00Z">
              <w:rPr>
                <w:rFonts w:ascii="Palatino Linotype" w:hAnsi="Palatino Linotype"/>
                <w:bCs/>
                <w:i/>
                <w:snapToGrid w:val="0"/>
                <w:sz w:val="18"/>
                <w:szCs w:val="18"/>
                <w:lang w:bidi="en-US"/>
              </w:rPr>
            </w:rPrChange>
          </w:rPr>
          <w:delText xml:space="preserve">Prayer </w:delText>
        </w:r>
        <w:r w:rsidR="00AD1362" w:rsidRPr="001C312A" w:rsidDel="004F12D4">
          <w:rPr>
            <w:sz w:val="24"/>
            <w:szCs w:val="24"/>
            <w:rPrChange w:id="4678" w:author="JA" w:date="2023-06-15T14:48:00Z">
              <w:rPr>
                <w:rFonts w:ascii="Palatino Linotype" w:hAnsi="Palatino Linotype"/>
                <w:bCs/>
                <w:i/>
                <w:snapToGrid w:val="0"/>
                <w:sz w:val="18"/>
                <w:szCs w:val="18"/>
                <w:lang w:bidi="en-US"/>
              </w:rPr>
            </w:rPrChange>
          </w:rPr>
          <w:delText xml:space="preserve">Siddur: Philosophy, </w:delText>
        </w:r>
        <w:r w:rsidR="00A14517" w:rsidRPr="001C312A" w:rsidDel="004F12D4">
          <w:rPr>
            <w:sz w:val="24"/>
            <w:szCs w:val="24"/>
            <w:rPrChange w:id="4679" w:author="JA" w:date="2023-06-15T14:48:00Z">
              <w:rPr>
                <w:rFonts w:ascii="Palatino Linotype" w:hAnsi="Palatino Linotype"/>
                <w:bCs/>
                <w:i/>
                <w:snapToGrid w:val="0"/>
                <w:sz w:val="18"/>
                <w:szCs w:val="18"/>
                <w:lang w:bidi="en-US"/>
              </w:rPr>
            </w:rPrChange>
          </w:rPr>
          <w:delText xml:space="preserve">Poetry </w:delText>
        </w:r>
        <w:r w:rsidR="00AD1362" w:rsidRPr="001C312A" w:rsidDel="004F12D4">
          <w:rPr>
            <w:sz w:val="24"/>
            <w:szCs w:val="24"/>
            <w:rPrChange w:id="4680" w:author="JA" w:date="2023-06-15T14:48:00Z">
              <w:rPr>
                <w:rFonts w:ascii="Palatino Linotype" w:hAnsi="Palatino Linotype"/>
                <w:bCs/>
                <w:i/>
                <w:snapToGrid w:val="0"/>
                <w:sz w:val="18"/>
                <w:szCs w:val="18"/>
                <w:lang w:bidi="en-US"/>
              </w:rPr>
            </w:rPrChange>
          </w:rPr>
          <w:delText xml:space="preserve">and </w:delText>
        </w:r>
        <w:r w:rsidR="00A14517" w:rsidRPr="001C312A" w:rsidDel="004F12D4">
          <w:rPr>
            <w:sz w:val="24"/>
            <w:szCs w:val="24"/>
            <w:rPrChange w:id="4681" w:author="JA" w:date="2023-06-15T14:48:00Z">
              <w:rPr>
                <w:rFonts w:ascii="Palatino Linotype" w:hAnsi="Palatino Linotype"/>
                <w:bCs/>
                <w:i/>
                <w:snapToGrid w:val="0"/>
                <w:sz w:val="18"/>
                <w:szCs w:val="18"/>
                <w:lang w:bidi="en-US"/>
              </w:rPr>
            </w:rPrChange>
          </w:rPr>
          <w:delText>Mystery</w:delText>
        </w:r>
        <w:r w:rsidR="00AD1362" w:rsidRPr="001C312A" w:rsidDel="004F12D4">
          <w:rPr>
            <w:sz w:val="24"/>
            <w:szCs w:val="24"/>
            <w:rPrChange w:id="4682" w:author="JA" w:date="2023-06-15T14:48:00Z">
              <w:rPr>
                <w:rFonts w:ascii="Palatino Linotype" w:hAnsi="Palatino Linotype"/>
                <w:bCs/>
                <w:i/>
                <w:snapToGrid w:val="0"/>
                <w:sz w:val="18"/>
                <w:szCs w:val="18"/>
                <w:lang w:bidi="en-US"/>
              </w:rPr>
            </w:rPrChange>
          </w:rPr>
          <w:delText>]</w:delText>
        </w:r>
        <w:r w:rsidR="00DB5428" w:rsidRPr="001C312A" w:rsidDel="004F12D4">
          <w:rPr>
            <w:szCs w:val="24"/>
            <w:rPrChange w:id="4683" w:author="JA" w:date="2023-06-15T14:48:00Z">
              <w:rPr>
                <w:snapToGrid w:val="0"/>
              </w:rPr>
            </w:rPrChange>
          </w:rPr>
          <w:delText>.</w:delText>
        </w:r>
        <w:r w:rsidR="00AD1362" w:rsidRPr="001C312A" w:rsidDel="004F12D4">
          <w:rPr>
            <w:szCs w:val="24"/>
            <w:rPrChange w:id="4684" w:author="JA" w:date="2023-06-15T14:48:00Z">
              <w:rPr>
                <w:snapToGrid w:val="0"/>
              </w:rPr>
            </w:rPrChange>
          </w:rPr>
          <w:delText xml:space="preserve"> Tel Aviv: Yediot Aharonot and Sifrei Hemed Publishers.</w:delText>
        </w:r>
      </w:del>
    </w:p>
    <w:p w14:paraId="5B0D6908" w14:textId="2AFE72BB" w:rsidR="00AD1362" w:rsidRPr="001C312A" w:rsidDel="004F12D4" w:rsidRDefault="00321D25">
      <w:pPr>
        <w:pStyle w:val="MDPI31text"/>
        <w:spacing w:after="120" w:line="240" w:lineRule="auto"/>
        <w:rPr>
          <w:del w:id="4685" w:author="JA" w:date="2023-06-15T14:38:00Z"/>
          <w:szCs w:val="24"/>
          <w:rPrChange w:id="4686" w:author="JA" w:date="2023-06-15T14:48:00Z">
            <w:rPr>
              <w:del w:id="4687" w:author="JA" w:date="2023-06-15T14:38:00Z"/>
              <w:snapToGrid w:val="0"/>
            </w:rPr>
          </w:rPrChange>
        </w:rPr>
        <w:pPrChange w:id="4688" w:author="JA" w:date="2023-06-15T14:47:00Z">
          <w:pPr>
            <w:adjustRightInd w:val="0"/>
            <w:snapToGrid w:val="0"/>
            <w:spacing w:line="360" w:lineRule="auto"/>
            <w:ind w:left="425" w:hanging="425"/>
          </w:pPr>
        </w:pPrChange>
      </w:pPr>
      <w:del w:id="4689" w:author="JA" w:date="2023-06-15T14:38:00Z">
        <w:r w:rsidRPr="001C312A" w:rsidDel="004F12D4">
          <w:rPr>
            <w:szCs w:val="24"/>
            <w:rPrChange w:id="4690" w:author="JA" w:date="2023-06-15T14:48:00Z">
              <w:rPr>
                <w:snapToGrid w:val="0"/>
              </w:rPr>
            </w:rPrChange>
          </w:rPr>
          <w:delText>(Serpell 2007) Serpell, James. 2007</w:delText>
        </w:r>
        <w:r w:rsidR="00AD1362" w:rsidRPr="001C312A" w:rsidDel="004F12D4">
          <w:rPr>
            <w:szCs w:val="24"/>
            <w:rPrChange w:id="4691" w:author="JA" w:date="2023-06-15T14:48:00Z">
              <w:rPr>
                <w:snapToGrid w:val="0"/>
              </w:rPr>
            </w:rPrChange>
          </w:rPr>
          <w:delText>. ‘Tlayav Shel Elohim: Kitzur Toldot Ha</w:delText>
        </w:r>
      </w:del>
      <w:del w:id="4692" w:author="JA" w:date="2023-06-13T16:54:00Z">
        <w:r w:rsidR="00AD1362" w:rsidRPr="001C312A" w:rsidDel="005E30FC">
          <w:rPr>
            <w:szCs w:val="24"/>
            <w:rPrChange w:id="4693" w:author="JA" w:date="2023-06-15T14:48:00Z">
              <w:rPr>
                <w:snapToGrid w:val="0"/>
              </w:rPr>
            </w:rPrChange>
          </w:rPr>
          <w:delText>y</w:delText>
        </w:r>
      </w:del>
      <w:del w:id="4694" w:author="JA" w:date="2023-06-15T14:38:00Z">
        <w:r w:rsidR="00AD1362" w:rsidRPr="001C312A" w:rsidDel="004F12D4">
          <w:rPr>
            <w:szCs w:val="24"/>
            <w:rPrChange w:id="4695" w:author="JA" w:date="2023-06-15T14:48:00Z">
              <w:rPr>
                <w:snapToGrid w:val="0"/>
              </w:rPr>
            </w:rPrChange>
          </w:rPr>
          <w:delText>a</w:delText>
        </w:r>
      </w:del>
      <w:del w:id="4696" w:author="JA" w:date="2023-06-13T16:54:00Z">
        <w:r w:rsidR="00AD1362" w:rsidRPr="001C312A" w:rsidDel="005E30FC">
          <w:rPr>
            <w:szCs w:val="24"/>
            <w:rPrChange w:id="4697" w:author="JA" w:date="2023-06-15T14:48:00Z">
              <w:rPr>
                <w:snapToGrid w:val="0"/>
              </w:rPr>
            </w:rPrChange>
          </w:rPr>
          <w:delText>k</w:delText>
        </w:r>
      </w:del>
      <w:del w:id="4698" w:author="JA" w:date="2023-06-15T14:38:00Z">
        <w:r w:rsidR="00AD1362" w:rsidRPr="001C312A" w:rsidDel="004F12D4">
          <w:rPr>
            <w:szCs w:val="24"/>
            <w:rPrChange w:id="4699" w:author="JA" w:date="2023-06-15T14:48:00Z">
              <w:rPr>
                <w:snapToGrid w:val="0"/>
              </w:rPr>
            </w:rPrChange>
          </w:rPr>
          <w:delText xml:space="preserve">has LeBa’alei </w:delText>
        </w:r>
      </w:del>
      <w:del w:id="4700" w:author="JA" w:date="2023-06-13T16:54:00Z">
        <w:r w:rsidR="00AD1362" w:rsidRPr="001C312A" w:rsidDel="005E30FC">
          <w:rPr>
            <w:szCs w:val="24"/>
            <w:rPrChange w:id="4701" w:author="JA" w:date="2023-06-15T14:48:00Z">
              <w:rPr>
                <w:snapToGrid w:val="0"/>
              </w:rPr>
            </w:rPrChange>
          </w:rPr>
          <w:delText>Kh</w:delText>
        </w:r>
      </w:del>
      <w:del w:id="4702" w:author="JA" w:date="2023-06-15T14:38:00Z">
        <w:r w:rsidR="00AD1362" w:rsidRPr="001C312A" w:rsidDel="004F12D4">
          <w:rPr>
            <w:szCs w:val="24"/>
            <w:rPrChange w:id="4703" w:author="JA" w:date="2023-06-15T14:48:00Z">
              <w:rPr>
                <w:snapToGrid w:val="0"/>
              </w:rPr>
            </w:rPrChange>
          </w:rPr>
          <w:delText xml:space="preserve">ayim VeHaEmunot </w:delText>
        </w:r>
      </w:del>
      <w:del w:id="4704" w:author="JA" w:date="2023-06-13T16:54:00Z">
        <w:r w:rsidR="00AD1362" w:rsidRPr="001C312A" w:rsidDel="005E30FC">
          <w:rPr>
            <w:szCs w:val="24"/>
            <w:rPrChange w:id="4705" w:author="JA" w:date="2023-06-15T14:48:00Z">
              <w:rPr>
                <w:snapToGrid w:val="0"/>
              </w:rPr>
            </w:rPrChange>
          </w:rPr>
          <w:delText xml:space="preserve">Legabeyhem </w:delText>
        </w:r>
      </w:del>
      <w:del w:id="4706" w:author="JA" w:date="2023-06-15T14:38:00Z">
        <w:r w:rsidR="00AD1362" w:rsidRPr="001C312A" w:rsidDel="004F12D4">
          <w:rPr>
            <w:szCs w:val="24"/>
            <w:rPrChange w:id="4707" w:author="JA" w:date="2023-06-15T14:48:00Z">
              <w:rPr>
                <w:snapToGrid w:val="0"/>
              </w:rPr>
            </w:rPrChange>
          </w:rPr>
          <w:delText>BaMa’arav’ [God’s lambs: A brief history of the attitudes and beliefs concerning animals in the West]</w:delText>
        </w:r>
        <w:r w:rsidR="00545611" w:rsidRPr="001C312A" w:rsidDel="004F12D4">
          <w:rPr>
            <w:szCs w:val="24"/>
            <w:rPrChange w:id="4708" w:author="JA" w:date="2023-06-15T14:48:00Z">
              <w:rPr>
                <w:snapToGrid w:val="0"/>
              </w:rPr>
            </w:rPrChange>
          </w:rPr>
          <w:delText>.</w:delText>
        </w:r>
        <w:r w:rsidR="00AD1362" w:rsidRPr="001C312A" w:rsidDel="004F12D4">
          <w:rPr>
            <w:szCs w:val="24"/>
            <w:rPrChange w:id="4709" w:author="JA" w:date="2023-06-15T14:48:00Z">
              <w:rPr>
                <w:snapToGrid w:val="0"/>
              </w:rPr>
            </w:rPrChange>
          </w:rPr>
          <w:delText xml:space="preserve"> </w:delText>
        </w:r>
        <w:r w:rsidR="00545611" w:rsidRPr="001C312A" w:rsidDel="004F12D4">
          <w:rPr>
            <w:szCs w:val="24"/>
            <w:rPrChange w:id="4710" w:author="JA" w:date="2023-06-15T14:48:00Z">
              <w:rPr>
                <w:snapToGrid w:val="0"/>
              </w:rPr>
            </w:rPrChange>
          </w:rPr>
          <w:delText xml:space="preserve">In </w:delText>
        </w:r>
        <w:r w:rsidR="00AD1362" w:rsidRPr="001C312A" w:rsidDel="004F12D4">
          <w:rPr>
            <w:sz w:val="24"/>
            <w:szCs w:val="24"/>
            <w:rPrChange w:id="4711" w:author="JA" w:date="2023-06-15T14:48:00Z">
              <w:rPr>
                <w:rFonts w:ascii="Palatino Linotype" w:hAnsi="Palatino Linotype"/>
                <w:bCs/>
                <w:i/>
                <w:iCs/>
                <w:snapToGrid w:val="0"/>
                <w:sz w:val="18"/>
                <w:szCs w:val="18"/>
                <w:lang w:bidi="en-US"/>
              </w:rPr>
            </w:rPrChange>
          </w:rPr>
          <w:delText>Bnei Adam Ve</w:delText>
        </w:r>
      </w:del>
      <w:del w:id="4712" w:author="JA" w:date="2023-06-13T16:55:00Z">
        <w:r w:rsidR="00AD1362" w:rsidRPr="001C312A" w:rsidDel="005E30FC">
          <w:rPr>
            <w:sz w:val="24"/>
            <w:szCs w:val="24"/>
            <w:rPrChange w:id="4713" w:author="JA" w:date="2023-06-15T14:48:00Z">
              <w:rPr>
                <w:rFonts w:ascii="Palatino Linotype" w:hAnsi="Palatino Linotype"/>
                <w:bCs/>
                <w:i/>
                <w:iCs/>
                <w:snapToGrid w:val="0"/>
                <w:sz w:val="18"/>
                <w:szCs w:val="18"/>
                <w:lang w:bidi="en-US"/>
              </w:rPr>
            </w:rPrChange>
          </w:rPr>
          <w:delText>Kh</w:delText>
        </w:r>
      </w:del>
      <w:del w:id="4714" w:author="JA" w:date="2023-06-15T14:38:00Z">
        <w:r w:rsidR="00AD1362" w:rsidRPr="001C312A" w:rsidDel="004F12D4">
          <w:rPr>
            <w:sz w:val="24"/>
            <w:szCs w:val="24"/>
            <w:rPrChange w:id="4715" w:author="JA" w:date="2023-06-15T14:48:00Z">
              <w:rPr>
                <w:rFonts w:ascii="Palatino Linotype" w:hAnsi="Palatino Linotype"/>
                <w:bCs/>
                <w:i/>
                <w:iCs/>
                <w:snapToGrid w:val="0"/>
                <w:sz w:val="18"/>
                <w:szCs w:val="18"/>
                <w:lang w:bidi="en-US"/>
              </w:rPr>
            </w:rPrChange>
          </w:rPr>
          <w:delText>ayot A</w:delText>
        </w:r>
      </w:del>
      <w:del w:id="4716" w:author="JA" w:date="2023-06-13T16:55:00Z">
        <w:r w:rsidR="00AD1362" w:rsidRPr="001C312A" w:rsidDel="005E30FC">
          <w:rPr>
            <w:sz w:val="24"/>
            <w:szCs w:val="24"/>
            <w:rPrChange w:id="4717" w:author="JA" w:date="2023-06-15T14:48:00Z">
              <w:rPr>
                <w:rFonts w:ascii="Palatino Linotype" w:hAnsi="Palatino Linotype"/>
                <w:bCs/>
                <w:i/>
                <w:iCs/>
                <w:snapToGrid w:val="0"/>
                <w:sz w:val="18"/>
                <w:szCs w:val="18"/>
                <w:lang w:bidi="en-US"/>
              </w:rPr>
            </w:rPrChange>
          </w:rPr>
          <w:delText>k</w:delText>
        </w:r>
      </w:del>
      <w:del w:id="4718" w:author="JA" w:date="2023-06-15T14:38:00Z">
        <w:r w:rsidR="00AD1362" w:rsidRPr="001C312A" w:rsidDel="004F12D4">
          <w:rPr>
            <w:sz w:val="24"/>
            <w:szCs w:val="24"/>
            <w:rPrChange w:id="4719" w:author="JA" w:date="2023-06-15T14:48:00Z">
              <w:rPr>
                <w:rFonts w:ascii="Palatino Linotype" w:hAnsi="Palatino Linotype"/>
                <w:bCs/>
                <w:i/>
                <w:iCs/>
                <w:snapToGrid w:val="0"/>
                <w:sz w:val="18"/>
                <w:szCs w:val="18"/>
                <w:lang w:bidi="en-US"/>
              </w:rPr>
            </w:rPrChange>
          </w:rPr>
          <w:delText>herot BeAspeklaria Historit</w:delText>
        </w:r>
        <w:r w:rsidR="00AD1362" w:rsidRPr="001C312A" w:rsidDel="004F12D4">
          <w:rPr>
            <w:szCs w:val="24"/>
            <w:rPrChange w:id="4720" w:author="JA" w:date="2023-06-15T14:48:00Z">
              <w:rPr>
                <w:snapToGrid w:val="0"/>
              </w:rPr>
            </w:rPrChange>
          </w:rPr>
          <w:delText xml:space="preserve"> </w:delText>
        </w:r>
        <w:r w:rsidR="00AD1362" w:rsidRPr="001C312A" w:rsidDel="004F12D4">
          <w:rPr>
            <w:sz w:val="24"/>
            <w:szCs w:val="24"/>
            <w:rPrChange w:id="4721" w:author="JA" w:date="2023-06-15T14:48:00Z">
              <w:rPr>
                <w:rFonts w:ascii="Palatino Linotype" w:hAnsi="Palatino Linotype"/>
                <w:bCs/>
                <w:i/>
                <w:snapToGrid w:val="0"/>
                <w:sz w:val="18"/>
                <w:szCs w:val="18"/>
                <w:lang w:bidi="en-US"/>
              </w:rPr>
            </w:rPrChange>
          </w:rPr>
          <w:delText xml:space="preserve">[Human </w:delText>
        </w:r>
        <w:r w:rsidR="00545611" w:rsidRPr="001C312A" w:rsidDel="004F12D4">
          <w:rPr>
            <w:sz w:val="24"/>
            <w:szCs w:val="24"/>
            <w:rPrChange w:id="4722" w:author="JA" w:date="2023-06-15T14:48:00Z">
              <w:rPr>
                <w:rFonts w:ascii="Palatino Linotype" w:hAnsi="Palatino Linotype"/>
                <w:bCs/>
                <w:i/>
                <w:snapToGrid w:val="0"/>
                <w:sz w:val="18"/>
                <w:szCs w:val="18"/>
                <w:lang w:bidi="en-US"/>
              </w:rPr>
            </w:rPrChange>
          </w:rPr>
          <w:delText xml:space="preserve">Beings </w:delText>
        </w:r>
        <w:r w:rsidR="00AD1362" w:rsidRPr="001C312A" w:rsidDel="004F12D4">
          <w:rPr>
            <w:sz w:val="24"/>
            <w:szCs w:val="24"/>
            <w:rPrChange w:id="4723" w:author="JA" w:date="2023-06-15T14:48:00Z">
              <w:rPr>
                <w:rFonts w:ascii="Palatino Linotype" w:hAnsi="Palatino Linotype"/>
                <w:bCs/>
                <w:i/>
                <w:snapToGrid w:val="0"/>
                <w:sz w:val="18"/>
                <w:szCs w:val="18"/>
                <w:lang w:bidi="en-US"/>
              </w:rPr>
            </w:rPrChange>
          </w:rPr>
          <w:delText xml:space="preserve">and </w:delText>
        </w:r>
        <w:r w:rsidR="00545611" w:rsidRPr="001C312A" w:rsidDel="004F12D4">
          <w:rPr>
            <w:sz w:val="24"/>
            <w:szCs w:val="24"/>
            <w:rPrChange w:id="4724" w:author="JA" w:date="2023-06-15T14:48:00Z">
              <w:rPr>
                <w:rFonts w:ascii="Palatino Linotype" w:hAnsi="Palatino Linotype"/>
                <w:bCs/>
                <w:i/>
                <w:snapToGrid w:val="0"/>
                <w:sz w:val="18"/>
                <w:szCs w:val="18"/>
                <w:lang w:bidi="en-US"/>
              </w:rPr>
            </w:rPrChange>
          </w:rPr>
          <w:delText xml:space="preserve">Other Animals </w:delText>
        </w:r>
        <w:r w:rsidR="00AD1362" w:rsidRPr="001C312A" w:rsidDel="004F12D4">
          <w:rPr>
            <w:sz w:val="24"/>
            <w:szCs w:val="24"/>
            <w:rPrChange w:id="4725" w:author="JA" w:date="2023-06-15T14:48:00Z">
              <w:rPr>
                <w:rFonts w:ascii="Palatino Linotype" w:hAnsi="Palatino Linotype"/>
                <w:bCs/>
                <w:i/>
                <w:snapToGrid w:val="0"/>
                <w:sz w:val="18"/>
                <w:szCs w:val="18"/>
                <w:lang w:bidi="en-US"/>
              </w:rPr>
            </w:rPrChange>
          </w:rPr>
          <w:delText xml:space="preserve">in </w:delText>
        </w:r>
        <w:r w:rsidR="00545611" w:rsidRPr="001C312A" w:rsidDel="004F12D4">
          <w:rPr>
            <w:sz w:val="24"/>
            <w:szCs w:val="24"/>
            <w:rPrChange w:id="4726" w:author="JA" w:date="2023-06-15T14:48:00Z">
              <w:rPr>
                <w:rFonts w:ascii="Palatino Linotype" w:hAnsi="Palatino Linotype"/>
                <w:bCs/>
                <w:i/>
                <w:snapToGrid w:val="0"/>
                <w:sz w:val="18"/>
                <w:szCs w:val="18"/>
                <w:lang w:bidi="en-US"/>
              </w:rPr>
            </w:rPrChange>
          </w:rPr>
          <w:delText>Historical Perspective</w:delText>
        </w:r>
        <w:r w:rsidR="00AD1362" w:rsidRPr="001C312A" w:rsidDel="004F12D4">
          <w:rPr>
            <w:sz w:val="24"/>
            <w:szCs w:val="24"/>
            <w:rPrChange w:id="4727" w:author="JA" w:date="2023-06-15T14:48:00Z">
              <w:rPr>
                <w:rFonts w:ascii="Palatino Linotype" w:hAnsi="Palatino Linotype"/>
                <w:bCs/>
                <w:i/>
                <w:snapToGrid w:val="0"/>
                <w:sz w:val="18"/>
                <w:szCs w:val="18"/>
                <w:lang w:bidi="en-US"/>
              </w:rPr>
            </w:rPrChange>
          </w:rPr>
          <w:delText>]</w:delText>
        </w:r>
        <w:r w:rsidR="00DB5428" w:rsidRPr="001C312A" w:rsidDel="004F12D4">
          <w:rPr>
            <w:szCs w:val="24"/>
            <w:rPrChange w:id="4728" w:author="JA" w:date="2023-06-15T14:48:00Z">
              <w:rPr>
                <w:snapToGrid w:val="0"/>
              </w:rPr>
            </w:rPrChange>
          </w:rPr>
          <w:delText>.</w:delText>
        </w:r>
        <w:r w:rsidR="00AD1362" w:rsidRPr="001C312A" w:rsidDel="004F12D4">
          <w:rPr>
            <w:szCs w:val="24"/>
            <w:rPrChange w:id="4729" w:author="JA" w:date="2023-06-15T14:48:00Z">
              <w:rPr>
                <w:snapToGrid w:val="0"/>
              </w:rPr>
            </w:rPrChange>
          </w:rPr>
          <w:delText xml:space="preserve"> </w:delText>
        </w:r>
        <w:r w:rsidR="00545611" w:rsidRPr="001C312A" w:rsidDel="004F12D4">
          <w:rPr>
            <w:szCs w:val="24"/>
            <w:rPrChange w:id="4730" w:author="JA" w:date="2023-06-15T14:48:00Z">
              <w:rPr>
                <w:snapToGrid w:val="0"/>
              </w:rPr>
            </w:rPrChange>
          </w:rPr>
          <w:delText xml:space="preserve">Edited by B. Arbel, J. Terkel and S. Menache. </w:delText>
        </w:r>
        <w:r w:rsidR="00AD1362" w:rsidRPr="001C312A" w:rsidDel="004F12D4">
          <w:rPr>
            <w:szCs w:val="24"/>
            <w:rPrChange w:id="4731" w:author="JA" w:date="2023-06-15T14:48:00Z">
              <w:rPr>
                <w:snapToGrid w:val="0"/>
              </w:rPr>
            </w:rPrChange>
          </w:rPr>
          <w:delText>Jerusalem: Carmel Press.</w:delText>
        </w:r>
      </w:del>
    </w:p>
    <w:p w14:paraId="2C834215" w14:textId="2D3B8783" w:rsidR="00AD1362" w:rsidRPr="001C312A" w:rsidDel="004F12D4" w:rsidRDefault="00321D25">
      <w:pPr>
        <w:pStyle w:val="MDPI31text"/>
        <w:spacing w:after="120" w:line="240" w:lineRule="auto"/>
        <w:rPr>
          <w:del w:id="4732" w:author="JA" w:date="2023-06-15T14:38:00Z"/>
          <w:szCs w:val="24"/>
          <w:rPrChange w:id="4733" w:author="JA" w:date="2023-06-15T14:48:00Z">
            <w:rPr>
              <w:del w:id="4734" w:author="JA" w:date="2023-06-15T14:38:00Z"/>
              <w:snapToGrid w:val="0"/>
            </w:rPr>
          </w:rPrChange>
        </w:rPr>
        <w:pPrChange w:id="4735" w:author="JA" w:date="2023-06-15T14:47:00Z">
          <w:pPr>
            <w:adjustRightInd w:val="0"/>
            <w:snapToGrid w:val="0"/>
            <w:spacing w:line="360" w:lineRule="auto"/>
            <w:ind w:left="425" w:hanging="425"/>
          </w:pPr>
        </w:pPrChange>
      </w:pPr>
      <w:del w:id="4736" w:author="JA" w:date="2023-06-15T14:38:00Z">
        <w:r w:rsidRPr="001C312A" w:rsidDel="004F12D4">
          <w:rPr>
            <w:szCs w:val="24"/>
            <w:rPrChange w:id="4737" w:author="JA" w:date="2023-06-15T14:48:00Z">
              <w:rPr>
                <w:snapToGrid w:val="0"/>
              </w:rPr>
            </w:rPrChange>
          </w:rPr>
          <w:delText xml:space="preserve">(Singer </w:delText>
        </w:r>
        <w:r w:rsidR="001D5AA3" w:rsidRPr="001C312A" w:rsidDel="004F12D4">
          <w:rPr>
            <w:szCs w:val="24"/>
            <w:rPrChange w:id="4738" w:author="JA" w:date="2023-06-15T14:48:00Z">
              <w:rPr>
                <w:snapToGrid w:val="0"/>
              </w:rPr>
            </w:rPrChange>
          </w:rPr>
          <w:delText>1998</w:delText>
        </w:r>
        <w:r w:rsidRPr="001C312A" w:rsidDel="004F12D4">
          <w:rPr>
            <w:szCs w:val="24"/>
            <w:rPrChange w:id="4739" w:author="JA" w:date="2023-06-15T14:48:00Z">
              <w:rPr>
                <w:snapToGrid w:val="0"/>
              </w:rPr>
            </w:rPrChange>
          </w:rPr>
          <w:delText xml:space="preserve">) Singer, Peter. </w:delText>
        </w:r>
        <w:r w:rsidR="001D5AA3" w:rsidRPr="001C312A" w:rsidDel="004F12D4">
          <w:rPr>
            <w:szCs w:val="24"/>
            <w:rPrChange w:id="4740" w:author="JA" w:date="2023-06-15T14:48:00Z">
              <w:rPr>
                <w:snapToGrid w:val="0"/>
              </w:rPr>
            </w:rPrChange>
          </w:rPr>
          <w:delText>1998</w:delText>
        </w:r>
        <w:r w:rsidR="00AD1362" w:rsidRPr="001C312A" w:rsidDel="004F12D4">
          <w:rPr>
            <w:szCs w:val="24"/>
            <w:rPrChange w:id="4741" w:author="JA" w:date="2023-06-15T14:48:00Z">
              <w:rPr>
                <w:snapToGrid w:val="0"/>
              </w:rPr>
            </w:rPrChange>
          </w:rPr>
          <w:delText xml:space="preserve">. </w:delText>
        </w:r>
        <w:r w:rsidR="00AD1362" w:rsidRPr="001C312A" w:rsidDel="004F12D4">
          <w:rPr>
            <w:sz w:val="24"/>
            <w:szCs w:val="24"/>
            <w:rPrChange w:id="4742" w:author="JA" w:date="2023-06-15T14:48:00Z">
              <w:rPr>
                <w:rFonts w:ascii="Palatino Linotype" w:hAnsi="Palatino Linotype"/>
                <w:bCs/>
                <w:i/>
                <w:iCs/>
                <w:snapToGrid w:val="0"/>
                <w:sz w:val="18"/>
                <w:szCs w:val="18"/>
                <w:lang w:bidi="en-US"/>
              </w:rPr>
            </w:rPrChange>
          </w:rPr>
          <w:delText>Animal Liberation</w:delText>
        </w:r>
        <w:r w:rsidR="00AD1362" w:rsidRPr="001C312A" w:rsidDel="004F12D4">
          <w:rPr>
            <w:szCs w:val="24"/>
            <w:rPrChange w:id="4743" w:author="JA" w:date="2023-06-15T14:48:00Z">
              <w:rPr>
                <w:snapToGrid w:val="0"/>
              </w:rPr>
            </w:rPrChange>
          </w:rPr>
          <w:delText>. New York: Harper Collins.</w:delText>
        </w:r>
      </w:del>
    </w:p>
    <w:p w14:paraId="6507CB00" w14:textId="145332EC" w:rsidR="00AD1362" w:rsidRPr="001C312A" w:rsidDel="004F12D4" w:rsidRDefault="00321D25">
      <w:pPr>
        <w:pStyle w:val="MDPI31text"/>
        <w:spacing w:after="120" w:line="240" w:lineRule="auto"/>
        <w:rPr>
          <w:del w:id="4744" w:author="JA" w:date="2023-06-15T14:38:00Z"/>
          <w:szCs w:val="24"/>
          <w:rPrChange w:id="4745" w:author="JA" w:date="2023-06-15T14:48:00Z">
            <w:rPr>
              <w:del w:id="4746" w:author="JA" w:date="2023-06-15T14:38:00Z"/>
              <w:snapToGrid w:val="0"/>
            </w:rPr>
          </w:rPrChange>
        </w:rPr>
        <w:pPrChange w:id="4747" w:author="JA" w:date="2023-06-15T14:47:00Z">
          <w:pPr>
            <w:adjustRightInd w:val="0"/>
            <w:snapToGrid w:val="0"/>
            <w:spacing w:line="360" w:lineRule="auto"/>
            <w:ind w:left="425" w:hanging="425"/>
          </w:pPr>
        </w:pPrChange>
      </w:pPr>
      <w:del w:id="4748" w:author="JA" w:date="2023-06-15T14:38:00Z">
        <w:r w:rsidRPr="001C312A" w:rsidDel="004F12D4">
          <w:rPr>
            <w:szCs w:val="24"/>
            <w:rPrChange w:id="4749" w:author="JA" w:date="2023-06-15T14:48:00Z">
              <w:rPr>
                <w:snapToGrid w:val="0"/>
              </w:rPr>
            </w:rPrChange>
          </w:rPr>
          <w:delText>(Steiner 2013) Steiner, Rudolph. 2013</w:delText>
        </w:r>
        <w:r w:rsidR="00AD1362" w:rsidRPr="001C312A" w:rsidDel="004F12D4">
          <w:rPr>
            <w:szCs w:val="24"/>
            <w:rPrChange w:id="4750" w:author="JA" w:date="2023-06-15T14:48:00Z">
              <w:rPr>
                <w:snapToGrid w:val="0"/>
              </w:rPr>
            </w:rPrChange>
          </w:rPr>
          <w:delText xml:space="preserve">. </w:delText>
        </w:r>
        <w:r w:rsidR="00AD1362" w:rsidRPr="001C312A" w:rsidDel="004F12D4">
          <w:rPr>
            <w:sz w:val="24"/>
            <w:szCs w:val="24"/>
            <w:rPrChange w:id="4751" w:author="JA" w:date="2023-06-15T14:48:00Z">
              <w:rPr>
                <w:rFonts w:ascii="Palatino Linotype" w:hAnsi="Palatino Linotype"/>
                <w:bCs/>
                <w:i/>
                <w:iCs/>
                <w:snapToGrid w:val="0"/>
                <w:sz w:val="18"/>
                <w:szCs w:val="18"/>
                <w:lang w:bidi="en-US"/>
              </w:rPr>
            </w:rPrChange>
          </w:rPr>
          <w:delText>Harmony of the Creative Word: The Human Being and the Elemental, Animal, Plant and Mineral Kingdoms.</w:delText>
        </w:r>
        <w:r w:rsidR="00AD1362" w:rsidRPr="001C312A" w:rsidDel="004F12D4">
          <w:rPr>
            <w:szCs w:val="24"/>
            <w:rPrChange w:id="4752" w:author="JA" w:date="2023-06-15T14:48:00Z">
              <w:rPr>
                <w:snapToGrid w:val="0"/>
              </w:rPr>
            </w:rPrChange>
          </w:rPr>
          <w:delText xml:space="preserve"> Trans</w:delText>
        </w:r>
        <w:r w:rsidR="00D72F69" w:rsidRPr="001C312A" w:rsidDel="004F12D4">
          <w:rPr>
            <w:szCs w:val="24"/>
            <w:rPrChange w:id="4753" w:author="JA" w:date="2023-06-15T14:48:00Z">
              <w:rPr>
                <w:snapToGrid w:val="0"/>
              </w:rPr>
            </w:rPrChange>
          </w:rPr>
          <w:delText>lated by</w:delText>
        </w:r>
        <w:r w:rsidR="00AD1362" w:rsidRPr="001C312A" w:rsidDel="004F12D4">
          <w:rPr>
            <w:szCs w:val="24"/>
            <w:rPrChange w:id="4754" w:author="JA" w:date="2023-06-15T14:48:00Z">
              <w:rPr>
                <w:snapToGrid w:val="0"/>
              </w:rPr>
            </w:rPrChange>
          </w:rPr>
          <w:delText xml:space="preserve"> M. Barton</w:delText>
        </w:r>
        <w:r w:rsidR="00D72F69" w:rsidRPr="001C312A" w:rsidDel="004F12D4">
          <w:rPr>
            <w:szCs w:val="24"/>
            <w:rPrChange w:id="4755" w:author="JA" w:date="2023-06-15T14:48:00Z">
              <w:rPr>
                <w:snapToGrid w:val="0"/>
              </w:rPr>
            </w:rPrChange>
          </w:rPr>
          <w:delText>.</w:delText>
        </w:r>
        <w:r w:rsidR="00AD1362" w:rsidRPr="001C312A" w:rsidDel="004F12D4">
          <w:rPr>
            <w:szCs w:val="24"/>
            <w:rPrChange w:id="4756" w:author="JA" w:date="2023-06-15T14:48:00Z">
              <w:rPr>
                <w:snapToGrid w:val="0"/>
              </w:rPr>
            </w:rPrChange>
          </w:rPr>
          <w:delText xml:space="preserve"> Hillside House UK: Rudolf</w:delText>
        </w:r>
        <w:r w:rsidR="00AD1362" w:rsidRPr="001C312A" w:rsidDel="004F12D4">
          <w:rPr>
            <w:szCs w:val="24"/>
            <w:rtl/>
            <w:lang w:bidi="he-IL"/>
            <w:rPrChange w:id="4757" w:author="JA" w:date="2023-06-15T14:48:00Z">
              <w:rPr>
                <w:snapToGrid w:val="0"/>
                <w:rtl/>
                <w:lang w:bidi="he-IL"/>
              </w:rPr>
            </w:rPrChange>
          </w:rPr>
          <w:delText xml:space="preserve"> </w:delText>
        </w:r>
        <w:r w:rsidR="00AD1362" w:rsidRPr="001C312A" w:rsidDel="004F12D4">
          <w:rPr>
            <w:szCs w:val="24"/>
            <w:rPrChange w:id="4758" w:author="JA" w:date="2023-06-15T14:48:00Z">
              <w:rPr>
                <w:snapToGrid w:val="0"/>
              </w:rPr>
            </w:rPrChange>
          </w:rPr>
          <w:delText>Steiner Press.</w:delText>
        </w:r>
      </w:del>
    </w:p>
    <w:p w14:paraId="78F79570" w14:textId="4B45510A" w:rsidR="00AD1362" w:rsidRPr="001C312A" w:rsidDel="004F12D4" w:rsidRDefault="00321D25">
      <w:pPr>
        <w:pStyle w:val="MDPI31text"/>
        <w:spacing w:after="120" w:line="240" w:lineRule="auto"/>
        <w:rPr>
          <w:del w:id="4759" w:author="JA" w:date="2023-06-15T14:38:00Z"/>
          <w:szCs w:val="24"/>
          <w:rPrChange w:id="4760" w:author="JA" w:date="2023-06-15T14:48:00Z">
            <w:rPr>
              <w:del w:id="4761" w:author="JA" w:date="2023-06-15T14:38:00Z"/>
              <w:snapToGrid w:val="0"/>
            </w:rPr>
          </w:rPrChange>
        </w:rPr>
        <w:pPrChange w:id="4762" w:author="JA" w:date="2023-06-15T14:47:00Z">
          <w:pPr>
            <w:adjustRightInd w:val="0"/>
            <w:snapToGrid w:val="0"/>
            <w:spacing w:line="360" w:lineRule="auto"/>
            <w:ind w:left="425" w:hanging="425"/>
          </w:pPr>
        </w:pPrChange>
      </w:pPr>
      <w:del w:id="4763" w:author="JA" w:date="2023-06-15T14:38:00Z">
        <w:r w:rsidRPr="001C312A" w:rsidDel="004F12D4">
          <w:rPr>
            <w:szCs w:val="24"/>
            <w:rPrChange w:id="4764" w:author="JA" w:date="2023-06-15T14:48:00Z">
              <w:rPr>
                <w:snapToGrid w:val="0"/>
              </w:rPr>
            </w:rPrChange>
          </w:rPr>
          <w:delText>(Vallee 1999) Vallee, Gerard. 1999</w:delText>
        </w:r>
        <w:r w:rsidR="00AD1362" w:rsidRPr="001C312A" w:rsidDel="004F12D4">
          <w:rPr>
            <w:szCs w:val="24"/>
            <w:rPrChange w:id="4765" w:author="JA" w:date="2023-06-15T14:48:00Z">
              <w:rPr>
                <w:snapToGrid w:val="0"/>
              </w:rPr>
            </w:rPrChange>
          </w:rPr>
          <w:delText xml:space="preserve">. </w:delText>
        </w:r>
        <w:r w:rsidR="00AD1362" w:rsidRPr="001C312A" w:rsidDel="004F12D4">
          <w:rPr>
            <w:sz w:val="24"/>
            <w:szCs w:val="24"/>
            <w:rPrChange w:id="4766" w:author="JA" w:date="2023-06-15T14:48:00Z">
              <w:rPr>
                <w:rFonts w:ascii="Palatino Linotype" w:hAnsi="Palatino Linotype"/>
                <w:bCs/>
                <w:i/>
                <w:iCs/>
                <w:snapToGrid w:val="0"/>
                <w:sz w:val="18"/>
                <w:szCs w:val="18"/>
                <w:lang w:bidi="en-US"/>
              </w:rPr>
            </w:rPrChange>
          </w:rPr>
          <w:delText xml:space="preserve">The Shaping of Christianity: </w:delText>
        </w:r>
        <w:r w:rsidR="00AD1362" w:rsidRPr="001C312A" w:rsidDel="004F12D4">
          <w:rPr>
            <w:rFonts w:ascii="MS Gothic" w:eastAsia="MS Gothic" w:hAnsi="MS Gothic" w:cs="MS Gothic"/>
            <w:sz w:val="24"/>
            <w:szCs w:val="24"/>
            <w:cs/>
            <w:lang w:bidi="he-IL"/>
            <w:rPrChange w:id="4767" w:author="JA" w:date="2023-06-15T14:48:00Z">
              <w:rPr>
                <w:rFonts w:ascii="MS Gothic" w:eastAsia="MS Gothic" w:hAnsi="MS Gothic" w:cs="MS Gothic"/>
                <w:bCs/>
                <w:i/>
                <w:iCs/>
                <w:snapToGrid w:val="0"/>
                <w:sz w:val="18"/>
                <w:szCs w:val="18"/>
                <w:cs/>
                <w:lang w:bidi="he-IL"/>
              </w:rPr>
            </w:rPrChange>
          </w:rPr>
          <w:delText>‎</w:delText>
        </w:r>
        <w:r w:rsidR="00AD1362" w:rsidRPr="001C312A" w:rsidDel="004F12D4">
          <w:rPr>
            <w:sz w:val="24"/>
            <w:szCs w:val="24"/>
            <w:rPrChange w:id="4768" w:author="JA" w:date="2023-06-15T14:48:00Z">
              <w:rPr>
                <w:rFonts w:ascii="Palatino Linotype" w:hAnsi="Palatino Linotype"/>
                <w:bCs/>
                <w:i/>
                <w:iCs/>
                <w:snapToGrid w:val="0"/>
                <w:sz w:val="18"/>
                <w:szCs w:val="18"/>
                <w:lang w:bidi="en-US"/>
              </w:rPr>
            </w:rPrChange>
          </w:rPr>
          <w:delText xml:space="preserve">The History and Literature of </w:delText>
        </w:r>
        <w:r w:rsidR="00D72F69" w:rsidRPr="001C312A" w:rsidDel="004F12D4">
          <w:rPr>
            <w:sz w:val="24"/>
            <w:szCs w:val="24"/>
            <w:rPrChange w:id="4769" w:author="JA" w:date="2023-06-15T14:48:00Z">
              <w:rPr>
                <w:rFonts w:ascii="Palatino Linotype" w:hAnsi="Palatino Linotype"/>
                <w:bCs/>
                <w:i/>
                <w:iCs/>
                <w:snapToGrid w:val="0"/>
                <w:sz w:val="18"/>
                <w:szCs w:val="18"/>
                <w:lang w:bidi="en-US"/>
              </w:rPr>
            </w:rPrChange>
          </w:rPr>
          <w:delText xml:space="preserve">Its </w:delText>
        </w:r>
        <w:r w:rsidR="00AD1362" w:rsidRPr="001C312A" w:rsidDel="004F12D4">
          <w:rPr>
            <w:sz w:val="24"/>
            <w:szCs w:val="24"/>
            <w:rPrChange w:id="4770" w:author="JA" w:date="2023-06-15T14:48:00Z">
              <w:rPr>
                <w:rFonts w:ascii="Palatino Linotype" w:hAnsi="Palatino Linotype"/>
                <w:bCs/>
                <w:i/>
                <w:iCs/>
                <w:snapToGrid w:val="0"/>
                <w:sz w:val="18"/>
                <w:szCs w:val="18"/>
                <w:lang w:bidi="en-US"/>
              </w:rPr>
            </w:rPrChange>
          </w:rPr>
          <w:delText>Formative Centuries</w:delText>
        </w:r>
        <w:r w:rsidR="00D72F69" w:rsidRPr="001C312A" w:rsidDel="004F12D4">
          <w:rPr>
            <w:sz w:val="24"/>
            <w:szCs w:val="24"/>
            <w:rPrChange w:id="4771" w:author="JA" w:date="2023-06-15T14:48:00Z">
              <w:rPr>
                <w:rFonts w:ascii="Palatino Linotype" w:hAnsi="Palatino Linotype"/>
                <w:bCs/>
                <w:i/>
                <w:iCs/>
                <w:snapToGrid w:val="0"/>
                <w:sz w:val="18"/>
                <w:szCs w:val="18"/>
                <w:lang w:bidi="en-US"/>
              </w:rPr>
            </w:rPrChange>
          </w:rPr>
          <w:delText xml:space="preserve"> </w:delText>
        </w:r>
        <w:r w:rsidR="00AD1362" w:rsidRPr="001C312A" w:rsidDel="004F12D4">
          <w:rPr>
            <w:sz w:val="24"/>
            <w:szCs w:val="24"/>
            <w:rPrChange w:id="4772" w:author="JA" w:date="2023-06-15T14:48:00Z">
              <w:rPr>
                <w:rFonts w:ascii="Palatino Linotype" w:hAnsi="Palatino Linotype"/>
                <w:bCs/>
                <w:i/>
                <w:iCs/>
                <w:snapToGrid w:val="0"/>
                <w:sz w:val="18"/>
                <w:szCs w:val="18"/>
                <w:lang w:bidi="en-US"/>
              </w:rPr>
            </w:rPrChange>
          </w:rPr>
          <w:delText>100–800</w:delText>
        </w:r>
        <w:r w:rsidR="00D72F69" w:rsidRPr="001C312A" w:rsidDel="004F12D4">
          <w:rPr>
            <w:sz w:val="24"/>
            <w:szCs w:val="24"/>
            <w:rPrChange w:id="4773" w:author="JA" w:date="2023-06-15T14:48:00Z">
              <w:rPr>
                <w:rFonts w:ascii="Palatino Linotype" w:hAnsi="Palatino Linotype"/>
                <w:bCs/>
                <w:iCs/>
                <w:snapToGrid w:val="0"/>
                <w:sz w:val="18"/>
                <w:szCs w:val="18"/>
                <w:lang w:bidi="en-US"/>
              </w:rPr>
            </w:rPrChange>
          </w:rPr>
          <w:delText>.</w:delText>
        </w:r>
        <w:r w:rsidR="00AD1362" w:rsidRPr="001C312A" w:rsidDel="004F12D4">
          <w:rPr>
            <w:szCs w:val="24"/>
            <w:rPrChange w:id="4774" w:author="JA" w:date="2023-06-15T14:48:00Z">
              <w:rPr>
                <w:snapToGrid w:val="0"/>
              </w:rPr>
            </w:rPrChange>
          </w:rPr>
          <w:delText xml:space="preserve"> New York: Paulist Press.</w:delText>
        </w:r>
      </w:del>
    </w:p>
    <w:p w14:paraId="4D2CDE33" w14:textId="768D38C8" w:rsidR="00AD1362" w:rsidRPr="001C312A" w:rsidDel="004F12D4" w:rsidRDefault="00321D25">
      <w:pPr>
        <w:pStyle w:val="MDPI31text"/>
        <w:spacing w:after="120" w:line="240" w:lineRule="auto"/>
        <w:rPr>
          <w:del w:id="4775" w:author="JA" w:date="2023-06-15T14:38:00Z"/>
          <w:szCs w:val="24"/>
          <w:rPrChange w:id="4776" w:author="JA" w:date="2023-06-15T14:48:00Z">
            <w:rPr>
              <w:del w:id="4777" w:author="JA" w:date="2023-06-15T14:38:00Z"/>
              <w:snapToGrid w:val="0"/>
            </w:rPr>
          </w:rPrChange>
        </w:rPr>
        <w:pPrChange w:id="4778" w:author="JA" w:date="2023-06-15T14:47:00Z">
          <w:pPr>
            <w:adjustRightInd w:val="0"/>
            <w:snapToGrid w:val="0"/>
            <w:spacing w:line="360" w:lineRule="auto"/>
            <w:ind w:left="425" w:hanging="425"/>
          </w:pPr>
        </w:pPrChange>
      </w:pPr>
      <w:del w:id="4779" w:author="JA" w:date="2023-06-15T14:38:00Z">
        <w:r w:rsidRPr="001C312A" w:rsidDel="004F12D4">
          <w:rPr>
            <w:szCs w:val="24"/>
            <w:rPrChange w:id="4780" w:author="JA" w:date="2023-06-15T14:48:00Z">
              <w:rPr>
                <w:snapToGrid w:val="0"/>
              </w:rPr>
            </w:rPrChange>
          </w:rPr>
          <w:delText>(White 1967) White, Lynn. 1967</w:delText>
        </w:r>
        <w:r w:rsidR="00AD1362" w:rsidRPr="001C312A" w:rsidDel="004F12D4">
          <w:rPr>
            <w:szCs w:val="24"/>
            <w:rPrChange w:id="4781" w:author="JA" w:date="2023-06-15T14:48:00Z">
              <w:rPr>
                <w:snapToGrid w:val="0"/>
              </w:rPr>
            </w:rPrChange>
          </w:rPr>
          <w:delText>. The Historical Roots of Our Ecological Crisis</w:delText>
        </w:r>
        <w:r w:rsidR="00D72F69" w:rsidRPr="001C312A" w:rsidDel="004F12D4">
          <w:rPr>
            <w:szCs w:val="24"/>
            <w:rPrChange w:id="4782" w:author="JA" w:date="2023-06-15T14:48:00Z">
              <w:rPr>
                <w:snapToGrid w:val="0"/>
              </w:rPr>
            </w:rPrChange>
          </w:rPr>
          <w:delText>.</w:delText>
        </w:r>
        <w:r w:rsidR="00AD1362" w:rsidRPr="001C312A" w:rsidDel="004F12D4">
          <w:rPr>
            <w:szCs w:val="24"/>
            <w:rPrChange w:id="4783" w:author="JA" w:date="2023-06-15T14:48:00Z">
              <w:rPr>
                <w:snapToGrid w:val="0"/>
              </w:rPr>
            </w:rPrChange>
          </w:rPr>
          <w:delText xml:space="preserve"> </w:delText>
        </w:r>
        <w:r w:rsidR="00AD1362" w:rsidRPr="001C312A" w:rsidDel="004F12D4">
          <w:rPr>
            <w:sz w:val="24"/>
            <w:szCs w:val="24"/>
            <w:rPrChange w:id="4784" w:author="JA" w:date="2023-06-15T14:48:00Z">
              <w:rPr>
                <w:rFonts w:ascii="Palatino Linotype" w:hAnsi="Palatino Linotype"/>
                <w:bCs/>
                <w:i/>
                <w:iCs/>
                <w:snapToGrid w:val="0"/>
                <w:sz w:val="18"/>
                <w:szCs w:val="18"/>
                <w:lang w:bidi="en-US"/>
              </w:rPr>
            </w:rPrChange>
          </w:rPr>
          <w:delText>Science</w:delText>
        </w:r>
        <w:r w:rsidR="00AD1362" w:rsidRPr="001C312A" w:rsidDel="004F12D4">
          <w:rPr>
            <w:szCs w:val="24"/>
            <w:rPrChange w:id="4785" w:author="JA" w:date="2023-06-15T14:48:00Z">
              <w:rPr>
                <w:snapToGrid w:val="0"/>
              </w:rPr>
            </w:rPrChange>
          </w:rPr>
          <w:delText xml:space="preserve"> 155: 1203–7.</w:delText>
        </w:r>
      </w:del>
    </w:p>
    <w:p w14:paraId="58FBDDD1" w14:textId="4F6F8F4E" w:rsidR="00AD1362" w:rsidRPr="001C312A" w:rsidDel="004F12D4" w:rsidRDefault="00321D25">
      <w:pPr>
        <w:pStyle w:val="MDPI31text"/>
        <w:spacing w:after="120" w:line="240" w:lineRule="auto"/>
        <w:rPr>
          <w:del w:id="4786" w:author="JA" w:date="2023-06-15T14:38:00Z"/>
          <w:szCs w:val="24"/>
          <w:rPrChange w:id="4787" w:author="JA" w:date="2023-06-15T14:48:00Z">
            <w:rPr>
              <w:del w:id="4788" w:author="JA" w:date="2023-06-15T14:38:00Z"/>
              <w:snapToGrid w:val="0"/>
            </w:rPr>
          </w:rPrChange>
        </w:rPr>
        <w:pPrChange w:id="4789" w:author="JA" w:date="2023-06-15T14:47:00Z">
          <w:pPr>
            <w:adjustRightInd w:val="0"/>
            <w:snapToGrid w:val="0"/>
            <w:spacing w:line="360" w:lineRule="auto"/>
            <w:ind w:left="425" w:hanging="425"/>
          </w:pPr>
        </w:pPrChange>
      </w:pPr>
      <w:del w:id="4790" w:author="JA" w:date="2023-06-15T14:38:00Z">
        <w:r w:rsidRPr="001C312A" w:rsidDel="004F12D4">
          <w:rPr>
            <w:szCs w:val="24"/>
            <w:rPrChange w:id="4791" w:author="JA" w:date="2023-06-15T14:48:00Z">
              <w:rPr>
                <w:snapToGrid w:val="0"/>
              </w:rPr>
            </w:rPrChange>
          </w:rPr>
          <w:delText>(Wolfson 1960) Wolfson, A. Harry. 1960</w:delText>
        </w:r>
        <w:r w:rsidR="00AD1362" w:rsidRPr="001C312A" w:rsidDel="004F12D4">
          <w:rPr>
            <w:szCs w:val="24"/>
            <w:rPrChange w:id="4792" w:author="JA" w:date="2023-06-15T14:48:00Z">
              <w:rPr>
                <w:snapToGrid w:val="0"/>
              </w:rPr>
            </w:rPrChange>
          </w:rPr>
          <w:delText>. The Philonic God of Revelation and His Latter-Day Deniers</w:delText>
        </w:r>
        <w:r w:rsidR="00D72F69" w:rsidRPr="001C312A" w:rsidDel="004F12D4">
          <w:rPr>
            <w:szCs w:val="24"/>
            <w:rPrChange w:id="4793" w:author="JA" w:date="2023-06-15T14:48:00Z">
              <w:rPr>
                <w:snapToGrid w:val="0"/>
              </w:rPr>
            </w:rPrChange>
          </w:rPr>
          <w:delText>.</w:delText>
        </w:r>
        <w:r w:rsidR="00AD1362" w:rsidRPr="001C312A" w:rsidDel="004F12D4">
          <w:rPr>
            <w:szCs w:val="24"/>
            <w:rPrChange w:id="4794" w:author="JA" w:date="2023-06-15T14:48:00Z">
              <w:rPr>
                <w:snapToGrid w:val="0"/>
              </w:rPr>
            </w:rPrChange>
          </w:rPr>
          <w:delText xml:space="preserve"> </w:delText>
        </w:r>
        <w:r w:rsidR="00AD1362" w:rsidRPr="001C312A" w:rsidDel="004F12D4">
          <w:rPr>
            <w:sz w:val="24"/>
            <w:szCs w:val="24"/>
            <w:rPrChange w:id="4795" w:author="JA" w:date="2023-06-15T14:48:00Z">
              <w:rPr>
                <w:rFonts w:ascii="Palatino Linotype" w:hAnsi="Palatino Linotype"/>
                <w:bCs/>
                <w:i/>
                <w:iCs/>
                <w:snapToGrid w:val="0"/>
                <w:sz w:val="18"/>
                <w:szCs w:val="18"/>
                <w:lang w:bidi="en-US"/>
              </w:rPr>
            </w:rPrChange>
          </w:rPr>
          <w:delText>Harvard</w:delText>
        </w:r>
        <w:r w:rsidR="00AD1362" w:rsidRPr="001C312A" w:rsidDel="004F12D4">
          <w:rPr>
            <w:szCs w:val="24"/>
            <w:rPrChange w:id="4796" w:author="JA" w:date="2023-06-15T14:48:00Z">
              <w:rPr>
                <w:snapToGrid w:val="0"/>
              </w:rPr>
            </w:rPrChange>
          </w:rPr>
          <w:delText xml:space="preserve"> </w:delText>
        </w:r>
        <w:r w:rsidR="00AD1362" w:rsidRPr="001C312A" w:rsidDel="004F12D4">
          <w:rPr>
            <w:sz w:val="24"/>
            <w:szCs w:val="24"/>
            <w:rPrChange w:id="4797" w:author="JA" w:date="2023-06-15T14:48:00Z">
              <w:rPr>
                <w:rFonts w:ascii="Palatino Linotype" w:hAnsi="Palatino Linotype"/>
                <w:bCs/>
                <w:i/>
                <w:iCs/>
                <w:snapToGrid w:val="0"/>
                <w:sz w:val="18"/>
                <w:szCs w:val="18"/>
                <w:lang w:bidi="en-US"/>
              </w:rPr>
            </w:rPrChange>
          </w:rPr>
          <w:delText>Theological Review</w:delText>
        </w:r>
        <w:r w:rsidR="00AD1362" w:rsidRPr="001C312A" w:rsidDel="004F12D4">
          <w:rPr>
            <w:szCs w:val="24"/>
            <w:rPrChange w:id="4798" w:author="JA" w:date="2023-06-15T14:48:00Z">
              <w:rPr>
                <w:snapToGrid w:val="0"/>
              </w:rPr>
            </w:rPrChange>
          </w:rPr>
          <w:delText xml:space="preserve"> 53: 101</w:delText>
        </w:r>
        <w:r w:rsidR="00D72F69" w:rsidRPr="001C312A" w:rsidDel="004F12D4">
          <w:rPr>
            <w:szCs w:val="24"/>
            <w:rPrChange w:id="4799" w:author="JA" w:date="2023-06-15T14:48:00Z">
              <w:rPr>
                <w:snapToGrid w:val="0"/>
              </w:rPr>
            </w:rPrChange>
          </w:rPr>
          <w:delText>–</w:delText>
        </w:r>
        <w:r w:rsidR="00AD1362" w:rsidRPr="001C312A" w:rsidDel="004F12D4">
          <w:rPr>
            <w:szCs w:val="24"/>
            <w:rPrChange w:id="4800" w:author="JA" w:date="2023-06-15T14:48:00Z">
              <w:rPr>
                <w:snapToGrid w:val="0"/>
              </w:rPr>
            </w:rPrChange>
          </w:rPr>
          <w:delText>24.</w:delText>
        </w:r>
      </w:del>
    </w:p>
    <w:p w14:paraId="4F68C7BC" w14:textId="38017C86" w:rsidR="00321D25" w:rsidRPr="001C312A" w:rsidDel="004F12D4" w:rsidRDefault="00321D25">
      <w:pPr>
        <w:pStyle w:val="MDPI31text"/>
        <w:spacing w:after="120" w:line="240" w:lineRule="auto"/>
        <w:rPr>
          <w:del w:id="4801" w:author="JA" w:date="2023-06-15T14:38:00Z"/>
          <w:szCs w:val="24"/>
          <w:rPrChange w:id="4802" w:author="JA" w:date="2023-06-15T14:48:00Z">
            <w:rPr>
              <w:del w:id="4803" w:author="JA" w:date="2023-06-15T14:38:00Z"/>
              <w:snapToGrid w:val="0"/>
            </w:rPr>
          </w:rPrChange>
        </w:rPr>
        <w:pPrChange w:id="4804" w:author="JA" w:date="2023-06-15T14:47:00Z">
          <w:pPr>
            <w:adjustRightInd w:val="0"/>
            <w:snapToGrid w:val="0"/>
            <w:spacing w:line="360" w:lineRule="auto"/>
            <w:ind w:left="425" w:hanging="425"/>
          </w:pPr>
        </w:pPrChange>
      </w:pPr>
      <w:del w:id="4805" w:author="JA" w:date="2023-06-15T14:38:00Z">
        <w:r w:rsidRPr="001C312A" w:rsidDel="004F12D4">
          <w:rPr>
            <w:szCs w:val="24"/>
            <w:rPrChange w:id="4806" w:author="JA" w:date="2023-06-15T14:48:00Z">
              <w:rPr>
                <w:snapToGrid w:val="0"/>
              </w:rPr>
            </w:rPrChange>
          </w:rPr>
          <w:delText>(Wright 1968) Wright, G. Ernest. 1968</w:delText>
        </w:r>
        <w:r w:rsidR="00AD1362" w:rsidRPr="001C312A" w:rsidDel="004F12D4">
          <w:rPr>
            <w:szCs w:val="24"/>
            <w:rPrChange w:id="4807" w:author="JA" w:date="2023-06-15T14:48:00Z">
              <w:rPr>
                <w:snapToGrid w:val="0"/>
              </w:rPr>
            </w:rPrChange>
          </w:rPr>
          <w:delText xml:space="preserve">. </w:delText>
        </w:r>
        <w:r w:rsidR="00AD1362" w:rsidRPr="001C312A" w:rsidDel="004F12D4">
          <w:rPr>
            <w:sz w:val="24"/>
            <w:szCs w:val="24"/>
            <w:rPrChange w:id="4808" w:author="JA" w:date="2023-06-15T14:48:00Z">
              <w:rPr>
                <w:rFonts w:ascii="Palatino Linotype" w:hAnsi="Palatino Linotype"/>
                <w:bCs/>
                <w:i/>
                <w:snapToGrid w:val="0"/>
                <w:sz w:val="18"/>
                <w:szCs w:val="18"/>
                <w:lang w:bidi="en-US"/>
              </w:rPr>
            </w:rPrChange>
          </w:rPr>
          <w:delText xml:space="preserve">The Old Testament Against </w:delText>
        </w:r>
        <w:r w:rsidR="0040078B" w:rsidRPr="001C312A" w:rsidDel="004F12D4">
          <w:rPr>
            <w:sz w:val="24"/>
            <w:szCs w:val="24"/>
            <w:rPrChange w:id="4809" w:author="JA" w:date="2023-06-15T14:48:00Z">
              <w:rPr>
                <w:rFonts w:ascii="Palatino Linotype" w:hAnsi="Palatino Linotype"/>
                <w:bCs/>
                <w:i/>
                <w:snapToGrid w:val="0"/>
                <w:sz w:val="18"/>
                <w:szCs w:val="18"/>
                <w:lang w:bidi="en-US"/>
              </w:rPr>
            </w:rPrChange>
          </w:rPr>
          <w:delText xml:space="preserve">Its </w:delText>
        </w:r>
        <w:r w:rsidR="00AD1362" w:rsidRPr="001C312A" w:rsidDel="004F12D4">
          <w:rPr>
            <w:sz w:val="24"/>
            <w:szCs w:val="24"/>
            <w:rPrChange w:id="4810" w:author="JA" w:date="2023-06-15T14:48:00Z">
              <w:rPr>
                <w:rFonts w:ascii="Palatino Linotype" w:hAnsi="Palatino Linotype"/>
                <w:bCs/>
                <w:i/>
                <w:snapToGrid w:val="0"/>
                <w:sz w:val="18"/>
                <w:szCs w:val="18"/>
                <w:lang w:bidi="en-US"/>
              </w:rPr>
            </w:rPrChange>
          </w:rPr>
          <w:delText>Environment</w:delText>
        </w:r>
        <w:r w:rsidR="0040078B" w:rsidRPr="001C312A" w:rsidDel="004F12D4">
          <w:rPr>
            <w:szCs w:val="24"/>
            <w:rPrChange w:id="4811" w:author="JA" w:date="2023-06-15T14:48:00Z">
              <w:rPr>
                <w:snapToGrid w:val="0"/>
              </w:rPr>
            </w:rPrChange>
          </w:rPr>
          <w:delText>.</w:delText>
        </w:r>
        <w:r w:rsidR="00AD1362" w:rsidRPr="001C312A" w:rsidDel="004F12D4">
          <w:rPr>
            <w:szCs w:val="24"/>
            <w:rPrChange w:id="4812" w:author="JA" w:date="2023-06-15T14:48:00Z">
              <w:rPr>
                <w:snapToGrid w:val="0"/>
              </w:rPr>
            </w:rPrChange>
          </w:rPr>
          <w:delText xml:space="preserve"> London:</w:delText>
        </w:r>
        <w:r w:rsidR="00D72F69" w:rsidRPr="001C312A" w:rsidDel="004F12D4">
          <w:rPr>
            <w:szCs w:val="24"/>
            <w:rPrChange w:id="4813" w:author="JA" w:date="2023-06-15T14:48:00Z">
              <w:rPr>
                <w:snapToGrid w:val="0"/>
              </w:rPr>
            </w:rPrChange>
          </w:rPr>
          <w:delText xml:space="preserve"> </w:delText>
        </w:r>
        <w:r w:rsidR="00AD1362" w:rsidRPr="001C312A" w:rsidDel="004F12D4">
          <w:rPr>
            <w:szCs w:val="24"/>
            <w:rPrChange w:id="4814" w:author="JA" w:date="2023-06-15T14:48:00Z">
              <w:rPr>
                <w:snapToGrid w:val="0"/>
              </w:rPr>
            </w:rPrChange>
          </w:rPr>
          <w:delText>SCM</w:delText>
        </w:r>
        <w:r w:rsidR="00D72F69" w:rsidRPr="001C312A" w:rsidDel="004F12D4">
          <w:rPr>
            <w:szCs w:val="24"/>
            <w:rPrChange w:id="4815" w:author="JA" w:date="2023-06-15T14:48:00Z">
              <w:rPr>
                <w:snapToGrid w:val="0"/>
              </w:rPr>
            </w:rPrChange>
          </w:rPr>
          <w:delText xml:space="preserve"> </w:delText>
        </w:r>
        <w:r w:rsidR="00AD1362" w:rsidRPr="001C312A" w:rsidDel="004F12D4">
          <w:rPr>
            <w:szCs w:val="24"/>
            <w:rPrChange w:id="4816" w:author="JA" w:date="2023-06-15T14:48:00Z">
              <w:rPr>
                <w:snapToGrid w:val="0"/>
              </w:rPr>
            </w:rPrChange>
          </w:rPr>
          <w:delText>Press.</w:delText>
        </w:r>
      </w:del>
    </w:p>
    <w:p w14:paraId="2FAF8789" w14:textId="7A75EA73" w:rsidR="00640CF2" w:rsidRPr="001C312A" w:rsidDel="004F12D4" w:rsidRDefault="00321D25">
      <w:pPr>
        <w:pStyle w:val="MDPI31text"/>
        <w:spacing w:after="120" w:line="240" w:lineRule="auto"/>
        <w:rPr>
          <w:del w:id="4817" w:author="JA" w:date="2023-06-15T14:38:00Z"/>
          <w:szCs w:val="24"/>
          <w:rPrChange w:id="4818" w:author="JA" w:date="2023-06-15T14:48:00Z">
            <w:rPr>
              <w:del w:id="4819" w:author="JA" w:date="2023-06-15T14:38:00Z"/>
              <w:snapToGrid w:val="0"/>
            </w:rPr>
          </w:rPrChange>
        </w:rPr>
        <w:pPrChange w:id="4820" w:author="JA" w:date="2023-06-15T14:47:00Z">
          <w:pPr>
            <w:adjustRightInd w:val="0"/>
            <w:snapToGrid w:val="0"/>
            <w:spacing w:line="360" w:lineRule="auto"/>
            <w:ind w:left="425" w:hanging="425"/>
          </w:pPr>
        </w:pPrChange>
      </w:pPr>
      <w:del w:id="4821" w:author="JA" w:date="2023-06-15T14:38:00Z">
        <w:r w:rsidRPr="001C312A" w:rsidDel="004F12D4">
          <w:rPr>
            <w:szCs w:val="24"/>
            <w:rPrChange w:id="4822" w:author="JA" w:date="2023-06-15T14:48:00Z">
              <w:rPr>
                <w:snapToGrid w:val="0"/>
              </w:rPr>
            </w:rPrChange>
          </w:rPr>
          <w:delText>(Yu et al. 2020) Yu, Pei, Rongbin Xu, Michael J. Abramson, Shanshan Li, and Yuming Guo. 2020</w:delText>
        </w:r>
        <w:r w:rsidR="00AD1362" w:rsidRPr="001C312A" w:rsidDel="004F12D4">
          <w:rPr>
            <w:szCs w:val="24"/>
            <w:rPrChange w:id="4823" w:author="JA" w:date="2023-06-15T14:48:00Z">
              <w:rPr>
                <w:snapToGrid w:val="0"/>
              </w:rPr>
            </w:rPrChange>
          </w:rPr>
          <w:delText>.</w:delText>
        </w:r>
        <w:r w:rsidR="00D72F69" w:rsidRPr="001C312A" w:rsidDel="004F12D4">
          <w:rPr>
            <w:szCs w:val="24"/>
            <w:rPrChange w:id="4824" w:author="JA" w:date="2023-06-15T14:48:00Z">
              <w:rPr>
                <w:snapToGrid w:val="0"/>
              </w:rPr>
            </w:rPrChange>
          </w:rPr>
          <w:delText xml:space="preserve"> </w:delText>
        </w:r>
        <w:r w:rsidR="00AD1362" w:rsidRPr="001C312A" w:rsidDel="004F12D4">
          <w:rPr>
            <w:szCs w:val="24"/>
            <w:rPrChange w:id="4825" w:author="JA" w:date="2023-06-15T14:48:00Z">
              <w:rPr>
                <w:snapToGrid w:val="0"/>
              </w:rPr>
            </w:rPrChange>
          </w:rPr>
          <w:delText>Bushfires</w:delText>
        </w:r>
        <w:r w:rsidR="00D72F69" w:rsidRPr="001C312A" w:rsidDel="004F12D4">
          <w:rPr>
            <w:szCs w:val="24"/>
            <w:rPrChange w:id="4826" w:author="JA" w:date="2023-06-15T14:48:00Z">
              <w:rPr>
                <w:snapToGrid w:val="0"/>
              </w:rPr>
            </w:rPrChange>
          </w:rPr>
          <w:delText xml:space="preserve"> </w:delText>
        </w:r>
        <w:r w:rsidR="00AD1362" w:rsidRPr="001C312A" w:rsidDel="004F12D4">
          <w:rPr>
            <w:szCs w:val="24"/>
            <w:rPrChange w:id="4827" w:author="JA" w:date="2023-06-15T14:48:00Z">
              <w:rPr>
                <w:snapToGrid w:val="0"/>
              </w:rPr>
            </w:rPrChange>
          </w:rPr>
          <w:delText>in</w:delText>
        </w:r>
        <w:r w:rsidR="00D72F69" w:rsidRPr="001C312A" w:rsidDel="004F12D4">
          <w:rPr>
            <w:szCs w:val="24"/>
            <w:rPrChange w:id="4828" w:author="JA" w:date="2023-06-15T14:48:00Z">
              <w:rPr>
                <w:snapToGrid w:val="0"/>
              </w:rPr>
            </w:rPrChange>
          </w:rPr>
          <w:delText xml:space="preserve"> </w:delText>
        </w:r>
        <w:r w:rsidR="00AD1362" w:rsidRPr="001C312A" w:rsidDel="004F12D4">
          <w:rPr>
            <w:szCs w:val="24"/>
            <w:rPrChange w:id="4829" w:author="JA" w:date="2023-06-15T14:48:00Z">
              <w:rPr>
                <w:snapToGrid w:val="0"/>
              </w:rPr>
            </w:rPrChange>
          </w:rPr>
          <w:delText>Australia:</w:delText>
        </w:r>
        <w:r w:rsidR="00D72F69" w:rsidRPr="001C312A" w:rsidDel="004F12D4">
          <w:rPr>
            <w:szCs w:val="24"/>
            <w:rPrChange w:id="4830" w:author="JA" w:date="2023-06-15T14:48:00Z">
              <w:rPr>
                <w:snapToGrid w:val="0"/>
              </w:rPr>
            </w:rPrChange>
          </w:rPr>
          <w:delText xml:space="preserve"> </w:delText>
        </w:r>
        <w:r w:rsidR="00AD1362" w:rsidRPr="001C312A" w:rsidDel="004F12D4">
          <w:rPr>
            <w:szCs w:val="24"/>
            <w:rPrChange w:id="4831" w:author="JA" w:date="2023-06-15T14:48:00Z">
              <w:rPr>
                <w:snapToGrid w:val="0"/>
              </w:rPr>
            </w:rPrChange>
          </w:rPr>
          <w:delText>A</w:delText>
        </w:r>
        <w:r w:rsidR="00D72F69" w:rsidRPr="001C312A" w:rsidDel="004F12D4">
          <w:rPr>
            <w:szCs w:val="24"/>
            <w:rPrChange w:id="4832" w:author="JA" w:date="2023-06-15T14:48:00Z">
              <w:rPr>
                <w:snapToGrid w:val="0"/>
              </w:rPr>
            </w:rPrChange>
          </w:rPr>
          <w:delText xml:space="preserve"> </w:delText>
        </w:r>
        <w:r w:rsidR="00AD1362" w:rsidRPr="001C312A" w:rsidDel="004F12D4">
          <w:rPr>
            <w:szCs w:val="24"/>
            <w:rPrChange w:id="4833" w:author="JA" w:date="2023-06-15T14:48:00Z">
              <w:rPr>
                <w:snapToGrid w:val="0"/>
              </w:rPr>
            </w:rPrChange>
          </w:rPr>
          <w:delText>Serious</w:delText>
        </w:r>
        <w:r w:rsidR="00D72F69" w:rsidRPr="001C312A" w:rsidDel="004F12D4">
          <w:rPr>
            <w:szCs w:val="24"/>
            <w:rPrChange w:id="4834" w:author="JA" w:date="2023-06-15T14:48:00Z">
              <w:rPr>
                <w:snapToGrid w:val="0"/>
              </w:rPr>
            </w:rPrChange>
          </w:rPr>
          <w:delText xml:space="preserve"> </w:delText>
        </w:r>
        <w:r w:rsidR="00AD1362" w:rsidRPr="001C312A" w:rsidDel="004F12D4">
          <w:rPr>
            <w:szCs w:val="24"/>
            <w:rPrChange w:id="4835" w:author="JA" w:date="2023-06-15T14:48:00Z">
              <w:rPr>
                <w:snapToGrid w:val="0"/>
              </w:rPr>
            </w:rPrChange>
          </w:rPr>
          <w:delText>Health</w:delText>
        </w:r>
        <w:r w:rsidR="00D72F69" w:rsidRPr="001C312A" w:rsidDel="004F12D4">
          <w:rPr>
            <w:szCs w:val="24"/>
            <w:rPrChange w:id="4836" w:author="JA" w:date="2023-06-15T14:48:00Z">
              <w:rPr>
                <w:snapToGrid w:val="0"/>
              </w:rPr>
            </w:rPrChange>
          </w:rPr>
          <w:delText xml:space="preserve"> </w:delText>
        </w:r>
        <w:r w:rsidR="00AD1362" w:rsidRPr="001C312A" w:rsidDel="004F12D4">
          <w:rPr>
            <w:szCs w:val="24"/>
            <w:rPrChange w:id="4837" w:author="JA" w:date="2023-06-15T14:48:00Z">
              <w:rPr>
                <w:snapToGrid w:val="0"/>
              </w:rPr>
            </w:rPrChange>
          </w:rPr>
          <w:delText>Emergency</w:delText>
        </w:r>
        <w:r w:rsidR="00D72F69" w:rsidRPr="001C312A" w:rsidDel="004F12D4">
          <w:rPr>
            <w:szCs w:val="24"/>
            <w:rPrChange w:id="4838" w:author="JA" w:date="2023-06-15T14:48:00Z">
              <w:rPr>
                <w:snapToGrid w:val="0"/>
              </w:rPr>
            </w:rPrChange>
          </w:rPr>
          <w:delText xml:space="preserve"> </w:delText>
        </w:r>
        <w:r w:rsidR="00AD1362" w:rsidRPr="001C312A" w:rsidDel="004F12D4">
          <w:rPr>
            <w:szCs w:val="24"/>
            <w:rPrChange w:id="4839" w:author="JA" w:date="2023-06-15T14:48:00Z">
              <w:rPr>
                <w:snapToGrid w:val="0"/>
              </w:rPr>
            </w:rPrChange>
          </w:rPr>
          <w:delText>Under</w:delText>
        </w:r>
        <w:r w:rsidR="00D72F69" w:rsidRPr="001C312A" w:rsidDel="004F12D4">
          <w:rPr>
            <w:szCs w:val="24"/>
            <w:rPrChange w:id="4840" w:author="JA" w:date="2023-06-15T14:48:00Z">
              <w:rPr>
                <w:snapToGrid w:val="0"/>
              </w:rPr>
            </w:rPrChange>
          </w:rPr>
          <w:delText xml:space="preserve"> </w:delText>
        </w:r>
        <w:r w:rsidR="00AD1362" w:rsidRPr="001C312A" w:rsidDel="004F12D4">
          <w:rPr>
            <w:szCs w:val="24"/>
            <w:rPrChange w:id="4841" w:author="JA" w:date="2023-06-15T14:48:00Z">
              <w:rPr>
                <w:snapToGrid w:val="0"/>
              </w:rPr>
            </w:rPrChange>
          </w:rPr>
          <w:delText>Climate</w:delText>
        </w:r>
        <w:r w:rsidR="00D72F69" w:rsidRPr="001C312A" w:rsidDel="004F12D4">
          <w:rPr>
            <w:szCs w:val="24"/>
            <w:rPrChange w:id="4842" w:author="JA" w:date="2023-06-15T14:48:00Z">
              <w:rPr>
                <w:snapToGrid w:val="0"/>
              </w:rPr>
            </w:rPrChange>
          </w:rPr>
          <w:delText xml:space="preserve"> </w:delText>
        </w:r>
        <w:r w:rsidR="00AD1362" w:rsidRPr="001C312A" w:rsidDel="004F12D4">
          <w:rPr>
            <w:szCs w:val="24"/>
            <w:rPrChange w:id="4843" w:author="JA" w:date="2023-06-15T14:48:00Z">
              <w:rPr>
                <w:snapToGrid w:val="0"/>
              </w:rPr>
            </w:rPrChange>
          </w:rPr>
          <w:delText>Change</w:delText>
        </w:r>
        <w:r w:rsidR="005A4CB3" w:rsidRPr="001C312A" w:rsidDel="004F12D4">
          <w:rPr>
            <w:szCs w:val="24"/>
            <w:rPrChange w:id="4844" w:author="JA" w:date="2023-06-15T14:48:00Z">
              <w:rPr>
                <w:snapToGrid w:val="0"/>
              </w:rPr>
            </w:rPrChange>
          </w:rPr>
          <w:delText>.</w:delText>
        </w:r>
        <w:r w:rsidR="00D72F69" w:rsidRPr="001C312A" w:rsidDel="004F12D4">
          <w:rPr>
            <w:szCs w:val="24"/>
            <w:rPrChange w:id="4845" w:author="JA" w:date="2023-06-15T14:48:00Z">
              <w:rPr>
                <w:snapToGrid w:val="0"/>
              </w:rPr>
            </w:rPrChange>
          </w:rPr>
          <w:delText xml:space="preserve"> </w:delText>
        </w:r>
        <w:r w:rsidR="00AD1362" w:rsidRPr="001C312A" w:rsidDel="004F12D4">
          <w:rPr>
            <w:sz w:val="24"/>
            <w:szCs w:val="24"/>
            <w:rPrChange w:id="4846" w:author="JA" w:date="2023-06-15T14:48:00Z">
              <w:rPr>
                <w:rFonts w:ascii="Palatino Linotype" w:hAnsi="Palatino Linotype"/>
                <w:bCs/>
                <w:i/>
                <w:snapToGrid w:val="0"/>
                <w:sz w:val="18"/>
                <w:szCs w:val="18"/>
              </w:rPr>
            </w:rPrChange>
          </w:rPr>
          <w:delText>The</w:delText>
        </w:r>
        <w:r w:rsidR="00D72F69" w:rsidRPr="001C312A" w:rsidDel="004F12D4">
          <w:rPr>
            <w:sz w:val="24"/>
            <w:szCs w:val="24"/>
            <w:rPrChange w:id="4847" w:author="JA" w:date="2023-06-15T14:48:00Z">
              <w:rPr>
                <w:rFonts w:ascii="Palatino Linotype" w:hAnsi="Palatino Linotype"/>
                <w:bCs/>
                <w:i/>
                <w:snapToGrid w:val="0"/>
                <w:sz w:val="18"/>
                <w:szCs w:val="18"/>
              </w:rPr>
            </w:rPrChange>
          </w:rPr>
          <w:delText xml:space="preserve"> </w:delText>
        </w:r>
        <w:r w:rsidR="00AD1362" w:rsidRPr="001C312A" w:rsidDel="004F12D4">
          <w:rPr>
            <w:sz w:val="24"/>
            <w:szCs w:val="24"/>
            <w:rPrChange w:id="4848" w:author="JA" w:date="2023-06-15T14:48:00Z">
              <w:rPr>
                <w:rFonts w:ascii="Palatino Linotype" w:hAnsi="Palatino Linotype"/>
                <w:bCs/>
                <w:i/>
                <w:snapToGrid w:val="0"/>
                <w:sz w:val="18"/>
                <w:szCs w:val="18"/>
              </w:rPr>
            </w:rPrChange>
          </w:rPr>
          <w:delText>Lancet:</w:delText>
        </w:r>
        <w:r w:rsidR="00D72F69" w:rsidRPr="001C312A" w:rsidDel="004F12D4">
          <w:rPr>
            <w:sz w:val="24"/>
            <w:szCs w:val="24"/>
            <w:rPrChange w:id="4849" w:author="JA" w:date="2023-06-15T14:48:00Z">
              <w:rPr>
                <w:rFonts w:ascii="Palatino Linotype" w:hAnsi="Palatino Linotype"/>
                <w:bCs/>
                <w:i/>
                <w:snapToGrid w:val="0"/>
                <w:sz w:val="18"/>
                <w:szCs w:val="18"/>
              </w:rPr>
            </w:rPrChange>
          </w:rPr>
          <w:delText xml:space="preserve"> </w:delText>
        </w:r>
        <w:r w:rsidR="00AD1362" w:rsidRPr="001C312A" w:rsidDel="004F12D4">
          <w:rPr>
            <w:sz w:val="24"/>
            <w:szCs w:val="24"/>
            <w:rPrChange w:id="4850" w:author="JA" w:date="2023-06-15T14:48:00Z">
              <w:rPr>
                <w:rFonts w:ascii="Palatino Linotype" w:hAnsi="Palatino Linotype"/>
                <w:bCs/>
                <w:i/>
                <w:snapToGrid w:val="0"/>
                <w:sz w:val="18"/>
                <w:szCs w:val="18"/>
              </w:rPr>
            </w:rPrChange>
          </w:rPr>
          <w:delText>Planetary</w:delText>
        </w:r>
        <w:r w:rsidR="00D72F69" w:rsidRPr="001C312A" w:rsidDel="004F12D4">
          <w:rPr>
            <w:sz w:val="24"/>
            <w:szCs w:val="24"/>
            <w:rPrChange w:id="4851" w:author="JA" w:date="2023-06-15T14:48:00Z">
              <w:rPr>
                <w:rFonts w:ascii="Palatino Linotype" w:hAnsi="Palatino Linotype"/>
                <w:bCs/>
                <w:i/>
                <w:iCs/>
                <w:snapToGrid w:val="0"/>
                <w:sz w:val="18"/>
                <w:szCs w:val="18"/>
              </w:rPr>
            </w:rPrChange>
          </w:rPr>
          <w:delText xml:space="preserve"> </w:delText>
        </w:r>
        <w:r w:rsidR="00AD1362" w:rsidRPr="001C312A" w:rsidDel="004F12D4">
          <w:rPr>
            <w:sz w:val="24"/>
            <w:szCs w:val="24"/>
            <w:rPrChange w:id="4852" w:author="JA" w:date="2023-06-15T14:48:00Z">
              <w:rPr>
                <w:rFonts w:ascii="Palatino Linotype" w:hAnsi="Palatino Linotype"/>
                <w:bCs/>
                <w:i/>
                <w:iCs/>
                <w:snapToGrid w:val="0"/>
                <w:sz w:val="18"/>
                <w:szCs w:val="18"/>
              </w:rPr>
            </w:rPrChange>
          </w:rPr>
          <w:delText>Health</w:delText>
        </w:r>
        <w:r w:rsidR="00D72F69" w:rsidRPr="001C312A" w:rsidDel="004F12D4">
          <w:rPr>
            <w:szCs w:val="24"/>
            <w:rPrChange w:id="4853" w:author="JA" w:date="2023-06-15T14:48:00Z">
              <w:rPr>
                <w:snapToGrid w:val="0"/>
              </w:rPr>
            </w:rPrChange>
          </w:rPr>
          <w:delText xml:space="preserve"> </w:delText>
        </w:r>
        <w:r w:rsidR="00AD1362" w:rsidRPr="001C312A" w:rsidDel="004F12D4">
          <w:rPr>
            <w:szCs w:val="24"/>
            <w:rPrChange w:id="4854" w:author="JA" w:date="2023-06-15T14:48:00Z">
              <w:rPr>
                <w:snapToGrid w:val="0"/>
              </w:rPr>
            </w:rPrChange>
          </w:rPr>
          <w:delText>4</w:delText>
        </w:r>
        <w:r w:rsidR="005A4CB3" w:rsidRPr="001C312A" w:rsidDel="004F12D4">
          <w:rPr>
            <w:szCs w:val="24"/>
            <w:rPrChange w:id="4855" w:author="JA" w:date="2023-06-15T14:48:00Z">
              <w:rPr>
                <w:snapToGrid w:val="0"/>
              </w:rPr>
            </w:rPrChange>
          </w:rPr>
          <w:delText>:</w:delText>
        </w:r>
        <w:r w:rsidR="00D72F69" w:rsidRPr="001C312A" w:rsidDel="004F12D4">
          <w:rPr>
            <w:szCs w:val="24"/>
            <w:rPrChange w:id="4856" w:author="JA" w:date="2023-06-15T14:48:00Z">
              <w:rPr>
                <w:snapToGrid w:val="0"/>
              </w:rPr>
            </w:rPrChange>
          </w:rPr>
          <w:delText xml:space="preserve"> </w:delText>
        </w:r>
        <w:r w:rsidR="00AD1362" w:rsidRPr="001C312A" w:rsidDel="004F12D4">
          <w:rPr>
            <w:szCs w:val="24"/>
            <w:rPrChange w:id="4857" w:author="JA" w:date="2023-06-15T14:48:00Z">
              <w:rPr>
                <w:snapToGrid w:val="0"/>
              </w:rPr>
            </w:rPrChange>
          </w:rPr>
          <w:delText>E7–E8.</w:delText>
        </w:r>
      </w:del>
    </w:p>
    <w:p w14:paraId="3F1442BC" w14:textId="0339F014" w:rsidR="00321D25" w:rsidRPr="001C312A" w:rsidDel="004F12D4" w:rsidRDefault="00321D25">
      <w:pPr>
        <w:pStyle w:val="MDPI31text"/>
        <w:spacing w:after="120" w:line="240" w:lineRule="auto"/>
        <w:rPr>
          <w:del w:id="4858" w:author="JA" w:date="2023-06-15T14:38:00Z"/>
          <w:szCs w:val="24"/>
          <w:rPrChange w:id="4859" w:author="JA" w:date="2023-06-15T14:48:00Z">
            <w:rPr>
              <w:del w:id="4860" w:author="JA" w:date="2023-06-15T14:38:00Z"/>
              <w:snapToGrid w:val="0"/>
            </w:rPr>
          </w:rPrChange>
        </w:rPr>
        <w:pPrChange w:id="4861" w:author="JA" w:date="2023-06-15T14:47:00Z">
          <w:pPr>
            <w:adjustRightInd w:val="0"/>
            <w:snapToGrid w:val="0"/>
            <w:spacing w:after="120" w:line="360" w:lineRule="auto"/>
            <w:ind w:left="425" w:hanging="425"/>
          </w:pPr>
        </w:pPrChange>
      </w:pPr>
      <w:del w:id="4862" w:author="JA" w:date="2023-06-15T14:38:00Z">
        <w:r w:rsidRPr="001C312A" w:rsidDel="004F12D4">
          <w:rPr>
            <w:szCs w:val="24"/>
            <w:rPrChange w:id="4863" w:author="JA" w:date="2023-06-15T14:48:00Z">
              <w:rPr>
                <w:snapToGrid w:val="0"/>
              </w:rPr>
            </w:rPrChange>
          </w:rPr>
          <w:delText xml:space="preserve">(Zielinski 1975) Zielinski, Tadeusz. 1975. </w:delText>
        </w:r>
        <w:r w:rsidRPr="001C312A" w:rsidDel="004F12D4">
          <w:rPr>
            <w:sz w:val="24"/>
            <w:szCs w:val="24"/>
            <w:rPrChange w:id="4864" w:author="JA" w:date="2023-06-15T14:48:00Z">
              <w:rPr>
                <w:rFonts w:ascii="Palatino Linotype" w:hAnsi="Palatino Linotype"/>
                <w:bCs/>
                <w:i/>
                <w:iCs/>
                <w:snapToGrid w:val="0"/>
                <w:sz w:val="18"/>
                <w:szCs w:val="18"/>
              </w:rPr>
            </w:rPrChange>
          </w:rPr>
          <w:delText>The Religion of Ancient Greece: An Outline</w:delText>
        </w:r>
        <w:r w:rsidRPr="001C312A" w:rsidDel="004F12D4">
          <w:rPr>
            <w:szCs w:val="24"/>
            <w:rPrChange w:id="4865" w:author="JA" w:date="2023-06-15T14:48:00Z">
              <w:rPr>
                <w:snapToGrid w:val="0"/>
              </w:rPr>
            </w:rPrChange>
          </w:rPr>
          <w:delText>. Translated by G. Rapall Noyes. Palos Heights: Ares Publishers.</w:delText>
        </w:r>
      </w:del>
    </w:p>
    <w:tbl>
      <w:tblPr>
        <w:tblW w:w="0" w:type="auto"/>
        <w:jc w:val="center"/>
        <w:tblLook w:val="04A0" w:firstRow="1" w:lastRow="0" w:firstColumn="1" w:lastColumn="0" w:noHBand="0" w:noVBand="1"/>
      </w:tblPr>
      <w:tblGrid>
        <w:gridCol w:w="7133"/>
      </w:tblGrid>
      <w:tr w:rsidR="00240DA5" w:rsidRPr="001C312A" w:rsidDel="00974C7C" w14:paraId="50A462E9" w14:textId="77777777" w:rsidTr="006A5B2A">
        <w:trPr>
          <w:jc w:val="center"/>
          <w:del w:id="4866" w:author="JA" w:date="2023-06-13T19:39:00Z"/>
        </w:trPr>
        <w:tc>
          <w:tcPr>
            <w:tcW w:w="7133" w:type="dxa"/>
            <w:shd w:val="clear" w:color="auto" w:fill="auto"/>
            <w:vAlign w:val="center"/>
          </w:tcPr>
          <w:p w14:paraId="366D18D2" w14:textId="24489B17" w:rsidR="00974C7C" w:rsidRPr="001C312A" w:rsidDel="00974C7C" w:rsidRDefault="00974C7C">
            <w:pPr>
              <w:pStyle w:val="MDPI31text"/>
              <w:spacing w:after="120" w:line="240" w:lineRule="auto"/>
              <w:rPr>
                <w:del w:id="4867" w:author="JA" w:date="2023-06-13T19:39:00Z"/>
                <w:sz w:val="24"/>
                <w:szCs w:val="24"/>
                <w:rPrChange w:id="4868" w:author="JA" w:date="2023-06-15T14:48:00Z">
                  <w:rPr>
                    <w:del w:id="4869" w:author="JA" w:date="2023-06-13T19:39:00Z"/>
                    <w:rFonts w:eastAsia="SimSun"/>
                  </w:rPr>
                </w:rPrChange>
              </w:rPr>
              <w:pPrChange w:id="4870" w:author="JA" w:date="2023-06-15T14:47:00Z">
                <w:pPr>
                  <w:pStyle w:val="MDPI71References"/>
                  <w:numPr>
                    <w:numId w:val="0"/>
                  </w:numPr>
                  <w:spacing w:line="360" w:lineRule="auto"/>
                  <w:ind w:left="-85" w:firstLine="0"/>
                </w:pPr>
              </w:pPrChange>
            </w:pPr>
            <w:del w:id="4871" w:author="JA" w:date="2023-06-13T19:39:00Z">
              <w:r w:rsidRPr="001C312A" w:rsidDel="00974C7C">
                <w:rPr>
                  <w:sz w:val="24"/>
                  <w:szCs w:val="24"/>
                  <w:rPrChange w:id="4872" w:author="JA" w:date="2023-06-15T14:48:00Z">
                    <w:rPr>
                      <w:rFonts w:eastAsia="SimSun"/>
                    </w:rPr>
                  </w:rPrChange>
                </w:rPr>
                <w:delText>© 2020 by the authors. Submitted for possible open access publication under the terms and conditions of the Creative Commons Attribution (CC BY) license (http://creativecommons.org/licenses/by/4.0/).</w:delText>
              </w:r>
            </w:del>
          </w:p>
        </w:tc>
      </w:tr>
    </w:tbl>
    <w:p w14:paraId="1016C4E4" w14:textId="01213A73" w:rsidR="00BB29BD" w:rsidRPr="001C312A" w:rsidRDefault="00BB29BD">
      <w:pPr>
        <w:pStyle w:val="MDPI31text"/>
        <w:spacing w:after="120" w:line="240" w:lineRule="auto"/>
        <w:rPr>
          <w:ins w:id="4873" w:author="JA" w:date="2023-06-15T14:38:00Z"/>
          <w:szCs w:val="24"/>
          <w:rPrChange w:id="4874" w:author="JA" w:date="2023-06-15T14:48:00Z">
            <w:rPr>
              <w:ins w:id="4875" w:author="JA" w:date="2023-06-15T14:38:00Z"/>
              <w:rFonts w:eastAsia="SimSun"/>
            </w:rPr>
          </w:rPrChange>
        </w:rPr>
        <w:pPrChange w:id="4876" w:author="JA" w:date="2023-06-15T14:47:00Z">
          <w:pPr>
            <w:adjustRightInd w:val="0"/>
            <w:snapToGrid w:val="0"/>
            <w:spacing w:line="360" w:lineRule="auto"/>
            <w:ind w:left="425" w:hanging="425"/>
          </w:pPr>
        </w:pPrChange>
      </w:pPr>
      <w:ins w:id="4877" w:author="JA" w:date="2023-06-15T14:38:00Z">
        <w:r w:rsidRPr="001C312A">
          <w:rPr>
            <w:sz w:val="24"/>
            <w:szCs w:val="24"/>
            <w:rPrChange w:id="4878" w:author="JA" w:date="2023-06-15T14:48:00Z">
              <w:rPr/>
            </w:rPrChange>
          </w:rPr>
          <w:t>Hill, S., S. Wilson</w:t>
        </w:r>
      </w:ins>
      <w:ins w:id="4879" w:author="JA" w:date="2023-06-15T14:54:00Z">
        <w:r w:rsidR="00640366">
          <w:rPr>
            <w:sz w:val="24"/>
            <w:szCs w:val="24"/>
          </w:rPr>
          <w:t xml:space="preserve"> and</w:t>
        </w:r>
      </w:ins>
      <w:ins w:id="4880" w:author="JA" w:date="2023-06-15T14:38:00Z">
        <w:r w:rsidRPr="001C312A">
          <w:rPr>
            <w:sz w:val="24"/>
            <w:szCs w:val="24"/>
            <w:rPrChange w:id="4881" w:author="JA" w:date="2023-06-15T14:48:00Z">
              <w:rPr/>
            </w:rPrChange>
          </w:rPr>
          <w:t xml:space="preserve"> K. Watson</w:t>
        </w:r>
      </w:ins>
    </w:p>
    <w:p w14:paraId="1C92ECEA" w14:textId="3ABF3EEE" w:rsidR="00BB29BD" w:rsidRPr="001C312A" w:rsidRDefault="00BB29BD">
      <w:pPr>
        <w:pStyle w:val="MDPI31text"/>
        <w:spacing w:after="120" w:line="240" w:lineRule="auto"/>
        <w:rPr>
          <w:ins w:id="4882" w:author="JA" w:date="2023-06-15T14:38:00Z"/>
          <w:szCs w:val="24"/>
          <w:rPrChange w:id="4883" w:author="JA" w:date="2023-06-15T14:48:00Z">
            <w:rPr>
              <w:ins w:id="4884" w:author="JA" w:date="2023-06-15T14:38:00Z"/>
              <w:rFonts w:eastAsia="SimSun"/>
            </w:rPr>
          </w:rPrChange>
        </w:rPr>
        <w:pPrChange w:id="4885" w:author="JA" w:date="2023-06-15T14:55:00Z">
          <w:pPr>
            <w:adjustRightInd w:val="0"/>
            <w:snapToGrid w:val="0"/>
            <w:spacing w:line="360" w:lineRule="auto"/>
            <w:ind w:left="425" w:hanging="425"/>
          </w:pPr>
        </w:pPrChange>
      </w:pPr>
      <w:ins w:id="4886" w:author="JA" w:date="2023-06-15T14:38:00Z">
        <w:r w:rsidRPr="001C312A">
          <w:rPr>
            <w:sz w:val="24"/>
            <w:szCs w:val="24"/>
            <w:rPrChange w:id="4887" w:author="JA" w:date="2023-06-15T14:48:00Z">
              <w:rPr/>
            </w:rPrChange>
          </w:rPr>
          <w:t>2004 Learning Ecology: A New Approach to Learning and Transforming Ecological Consciousness</w:t>
        </w:r>
      </w:ins>
      <w:ins w:id="4888" w:author="JA" w:date="2023-06-15T15:22:00Z">
        <w:r w:rsidR="0046536B">
          <w:rPr>
            <w:sz w:val="24"/>
            <w:szCs w:val="24"/>
          </w:rPr>
          <w:t>, in</w:t>
        </w:r>
      </w:ins>
      <w:ins w:id="4889" w:author="JA" w:date="2023-06-15T14:54:00Z">
        <w:r w:rsidR="00640366">
          <w:rPr>
            <w:sz w:val="24"/>
            <w:szCs w:val="24"/>
          </w:rPr>
          <w:t xml:space="preserve"> </w:t>
        </w:r>
        <w:r w:rsidR="00640366" w:rsidRPr="009D6EB4">
          <w:rPr>
            <w:sz w:val="24"/>
            <w:szCs w:val="24"/>
          </w:rPr>
          <w:t>E. V. O’Sullivan and M. M. Taylor</w:t>
        </w:r>
        <w:r w:rsidR="00935556">
          <w:rPr>
            <w:sz w:val="24"/>
            <w:szCs w:val="24"/>
          </w:rPr>
          <w:t xml:space="preserve"> (eds.</w:t>
        </w:r>
      </w:ins>
      <w:ins w:id="4890" w:author="JA" w:date="2023-06-15T14:55:00Z">
        <w:r w:rsidR="00935556">
          <w:rPr>
            <w:sz w:val="24"/>
            <w:szCs w:val="24"/>
          </w:rPr>
          <w:t>),</w:t>
        </w:r>
      </w:ins>
      <w:ins w:id="4891" w:author="JA" w:date="2023-06-15T14:38:00Z">
        <w:r w:rsidRPr="001C312A">
          <w:rPr>
            <w:sz w:val="24"/>
            <w:szCs w:val="24"/>
            <w:rPrChange w:id="4892" w:author="JA" w:date="2023-06-15T14:48:00Z">
              <w:rPr/>
            </w:rPrChange>
          </w:rPr>
          <w:t xml:space="preserve"> Learning Toward an Ecological Consciousness: Selected Transformative Practices</w:t>
        </w:r>
      </w:ins>
      <w:ins w:id="4893" w:author="JA" w:date="2023-06-15T14:55:00Z">
        <w:r w:rsidR="001978E8">
          <w:rPr>
            <w:sz w:val="24"/>
            <w:szCs w:val="24"/>
          </w:rPr>
          <w:t xml:space="preserve"> </w:t>
        </w:r>
      </w:ins>
      <w:ins w:id="4894" w:author="JA" w:date="2023-06-15T14:38:00Z">
        <w:r w:rsidRPr="001C312A">
          <w:rPr>
            <w:sz w:val="24"/>
            <w:szCs w:val="24"/>
            <w:rPrChange w:id="4895" w:author="JA" w:date="2023-06-15T14:48:00Z">
              <w:rPr/>
            </w:rPrChange>
          </w:rPr>
          <w:t>(New York: Palgrave Macmillan).</w:t>
        </w:r>
      </w:ins>
    </w:p>
    <w:p w14:paraId="4B979CE2" w14:textId="77777777" w:rsidR="00BB29BD" w:rsidRPr="001C312A" w:rsidRDefault="00BB29BD">
      <w:pPr>
        <w:pStyle w:val="MDPI31text"/>
        <w:spacing w:after="120" w:line="240" w:lineRule="auto"/>
        <w:rPr>
          <w:ins w:id="4896" w:author="JA" w:date="2023-06-15T14:38:00Z"/>
          <w:szCs w:val="24"/>
          <w:rPrChange w:id="4897" w:author="JA" w:date="2023-06-15T14:48:00Z">
            <w:rPr>
              <w:ins w:id="4898" w:author="JA" w:date="2023-06-15T14:38:00Z"/>
              <w:rFonts w:eastAsia="SimSun"/>
            </w:rPr>
          </w:rPrChange>
        </w:rPr>
        <w:pPrChange w:id="4899" w:author="JA" w:date="2023-06-15T14:47:00Z">
          <w:pPr>
            <w:adjustRightInd w:val="0"/>
            <w:snapToGrid w:val="0"/>
            <w:spacing w:line="360" w:lineRule="auto"/>
            <w:ind w:left="425" w:hanging="425"/>
          </w:pPr>
        </w:pPrChange>
      </w:pPr>
      <w:ins w:id="4900" w:author="JA" w:date="2023-06-15T14:38:00Z">
        <w:r w:rsidRPr="001C312A">
          <w:rPr>
            <w:sz w:val="24"/>
            <w:szCs w:val="24"/>
            <w:rPrChange w:id="4901" w:author="JA" w:date="2023-06-15T14:48:00Z">
              <w:rPr/>
            </w:rPrChange>
          </w:rPr>
          <w:t>Homer</w:t>
        </w:r>
      </w:ins>
    </w:p>
    <w:p w14:paraId="126A55B5" w14:textId="77777777" w:rsidR="00BB29BD" w:rsidRPr="001C312A" w:rsidRDefault="00BB29BD">
      <w:pPr>
        <w:pStyle w:val="MDPI31text"/>
        <w:spacing w:after="120" w:line="240" w:lineRule="auto"/>
        <w:rPr>
          <w:ins w:id="4902" w:author="JA" w:date="2023-06-15T14:38:00Z"/>
          <w:szCs w:val="24"/>
          <w:rPrChange w:id="4903" w:author="JA" w:date="2023-06-15T14:48:00Z">
            <w:rPr>
              <w:ins w:id="4904" w:author="JA" w:date="2023-06-15T14:38:00Z"/>
              <w:rFonts w:eastAsia="SimSun"/>
            </w:rPr>
          </w:rPrChange>
        </w:rPr>
        <w:pPrChange w:id="4905" w:author="JA" w:date="2023-06-15T14:47:00Z">
          <w:pPr>
            <w:adjustRightInd w:val="0"/>
            <w:snapToGrid w:val="0"/>
            <w:spacing w:line="360" w:lineRule="auto"/>
            <w:ind w:left="425" w:hanging="425"/>
          </w:pPr>
        </w:pPrChange>
      </w:pPr>
      <w:ins w:id="4906" w:author="JA" w:date="2023-06-15T14:38:00Z">
        <w:r w:rsidRPr="001C312A">
          <w:rPr>
            <w:sz w:val="24"/>
            <w:szCs w:val="24"/>
            <w:rPrChange w:id="4907" w:author="JA" w:date="2023-06-15T14:48:00Z">
              <w:rPr/>
            </w:rPrChange>
          </w:rPr>
          <w:t>1870 The Illiad. Translated by T. A. Buckley (London: Bell and Daldy).</w:t>
        </w:r>
      </w:ins>
    </w:p>
    <w:p w14:paraId="44B25ADF" w14:textId="77777777" w:rsidR="00BB29BD" w:rsidRPr="001C312A" w:rsidRDefault="00BB29BD">
      <w:pPr>
        <w:pStyle w:val="MDPI31text"/>
        <w:spacing w:after="120" w:line="240" w:lineRule="auto"/>
        <w:rPr>
          <w:ins w:id="4908" w:author="JA" w:date="2023-06-15T14:38:00Z"/>
          <w:szCs w:val="24"/>
          <w:rPrChange w:id="4909" w:author="JA" w:date="2023-06-15T14:48:00Z">
            <w:rPr>
              <w:ins w:id="4910" w:author="JA" w:date="2023-06-15T14:38:00Z"/>
              <w:rFonts w:eastAsia="SimSun"/>
            </w:rPr>
          </w:rPrChange>
        </w:rPr>
        <w:pPrChange w:id="4911" w:author="JA" w:date="2023-06-15T14:47:00Z">
          <w:pPr>
            <w:adjustRightInd w:val="0"/>
            <w:snapToGrid w:val="0"/>
            <w:spacing w:line="360" w:lineRule="auto"/>
            <w:ind w:left="425" w:hanging="425"/>
          </w:pPr>
        </w:pPrChange>
      </w:pPr>
      <w:ins w:id="4912" w:author="JA" w:date="2023-06-15T14:38:00Z">
        <w:r w:rsidRPr="001C312A">
          <w:rPr>
            <w:sz w:val="24"/>
            <w:szCs w:val="24"/>
            <w:rPrChange w:id="4913" w:author="JA" w:date="2023-06-15T14:48:00Z">
              <w:rPr/>
            </w:rPrChange>
          </w:rPr>
          <w:t>Jung, C. G.</w:t>
        </w:r>
      </w:ins>
    </w:p>
    <w:p w14:paraId="0954F0C9" w14:textId="77777777" w:rsidR="00BB29BD" w:rsidRPr="001C312A" w:rsidRDefault="00BB29BD">
      <w:pPr>
        <w:pStyle w:val="MDPI31text"/>
        <w:spacing w:after="120" w:line="240" w:lineRule="auto"/>
        <w:rPr>
          <w:ins w:id="4914" w:author="JA" w:date="2023-06-15T14:38:00Z"/>
          <w:szCs w:val="24"/>
          <w:rPrChange w:id="4915" w:author="JA" w:date="2023-06-15T14:48:00Z">
            <w:rPr>
              <w:ins w:id="4916" w:author="JA" w:date="2023-06-15T14:38:00Z"/>
              <w:rFonts w:eastAsia="SimSun"/>
            </w:rPr>
          </w:rPrChange>
        </w:rPr>
        <w:pPrChange w:id="4917" w:author="JA" w:date="2023-06-15T14:47:00Z">
          <w:pPr>
            <w:adjustRightInd w:val="0"/>
            <w:snapToGrid w:val="0"/>
            <w:spacing w:line="360" w:lineRule="auto"/>
            <w:ind w:left="425" w:hanging="425"/>
          </w:pPr>
        </w:pPrChange>
      </w:pPr>
      <w:ins w:id="4918" w:author="JA" w:date="2023-06-15T14:38:00Z">
        <w:r w:rsidRPr="001C312A">
          <w:rPr>
            <w:sz w:val="24"/>
            <w:szCs w:val="24"/>
            <w:rPrChange w:id="4919" w:author="JA" w:date="2023-06-15T14:48:00Z">
              <w:rPr/>
            </w:rPrChange>
          </w:rPr>
          <w:t>1987 The Psychology of the Unconscious. Translated by H. Izak (Tel Aviv: Dvir Press).</w:t>
        </w:r>
      </w:ins>
    </w:p>
    <w:p w14:paraId="6E27CEE4" w14:textId="77777777" w:rsidR="00BB29BD" w:rsidRPr="001C312A" w:rsidRDefault="00BB29BD">
      <w:pPr>
        <w:pStyle w:val="MDPI31text"/>
        <w:spacing w:after="120" w:line="240" w:lineRule="auto"/>
        <w:rPr>
          <w:ins w:id="4920" w:author="JA" w:date="2023-06-15T14:38:00Z"/>
          <w:szCs w:val="24"/>
          <w:rPrChange w:id="4921" w:author="JA" w:date="2023-06-15T14:48:00Z">
            <w:rPr>
              <w:ins w:id="4922" w:author="JA" w:date="2023-06-15T14:38:00Z"/>
              <w:rFonts w:eastAsia="SimSun"/>
            </w:rPr>
          </w:rPrChange>
        </w:rPr>
        <w:pPrChange w:id="4923" w:author="JA" w:date="2023-06-15T14:47:00Z">
          <w:pPr>
            <w:adjustRightInd w:val="0"/>
            <w:snapToGrid w:val="0"/>
            <w:spacing w:line="360" w:lineRule="auto"/>
            <w:ind w:left="425" w:hanging="425"/>
          </w:pPr>
        </w:pPrChange>
      </w:pPr>
      <w:ins w:id="4924" w:author="JA" w:date="2023-06-15T14:38:00Z">
        <w:r w:rsidRPr="001C312A">
          <w:rPr>
            <w:sz w:val="24"/>
            <w:szCs w:val="24"/>
            <w:rPrChange w:id="4925" w:author="JA" w:date="2023-06-15T14:48:00Z">
              <w:rPr/>
            </w:rPrChange>
          </w:rPr>
          <w:t>Kanagy, C., H. M. Nelson</w:t>
        </w:r>
      </w:ins>
    </w:p>
    <w:p w14:paraId="0838FD70" w14:textId="091D4D2E" w:rsidR="00BB29BD" w:rsidRPr="001C312A" w:rsidRDefault="00BB29BD">
      <w:pPr>
        <w:pStyle w:val="MDPI31text"/>
        <w:spacing w:after="120" w:line="240" w:lineRule="auto"/>
        <w:rPr>
          <w:ins w:id="4926" w:author="JA" w:date="2023-06-15T14:38:00Z"/>
          <w:szCs w:val="24"/>
          <w:rPrChange w:id="4927" w:author="JA" w:date="2023-06-15T14:48:00Z">
            <w:rPr>
              <w:ins w:id="4928" w:author="JA" w:date="2023-06-15T14:38:00Z"/>
              <w:rFonts w:eastAsia="SimSun"/>
            </w:rPr>
          </w:rPrChange>
        </w:rPr>
        <w:pPrChange w:id="4929" w:author="JA" w:date="2023-06-15T14:47:00Z">
          <w:pPr>
            <w:adjustRightInd w:val="0"/>
            <w:snapToGrid w:val="0"/>
            <w:spacing w:line="360" w:lineRule="auto"/>
            <w:ind w:left="425" w:hanging="425"/>
          </w:pPr>
        </w:pPrChange>
      </w:pPr>
      <w:ins w:id="4930" w:author="JA" w:date="2023-06-15T14:38:00Z">
        <w:r w:rsidRPr="001C312A">
          <w:rPr>
            <w:sz w:val="24"/>
            <w:szCs w:val="24"/>
            <w:rPrChange w:id="4931" w:author="JA" w:date="2023-06-15T14:48:00Z">
              <w:rPr/>
            </w:rPrChange>
          </w:rPr>
          <w:t>1995</w:t>
        </w:r>
      </w:ins>
      <w:ins w:id="4932" w:author="JA" w:date="2023-06-15T14:55:00Z">
        <w:r w:rsidR="001978E8">
          <w:rPr>
            <w:sz w:val="24"/>
            <w:szCs w:val="24"/>
          </w:rPr>
          <w:t xml:space="preserve"> ‘</w:t>
        </w:r>
      </w:ins>
      <w:ins w:id="4933" w:author="JA" w:date="2023-06-15T14:38:00Z">
        <w:r w:rsidRPr="001C312A">
          <w:rPr>
            <w:sz w:val="24"/>
            <w:szCs w:val="24"/>
            <w:rPrChange w:id="4934" w:author="JA" w:date="2023-06-15T14:48:00Z">
              <w:rPr/>
            </w:rPrChange>
          </w:rPr>
          <w:t>Religion and Environmental Concern: Challenging the Dominant Assumptions</w:t>
        </w:r>
      </w:ins>
      <w:ins w:id="4935" w:author="JA" w:date="2023-06-15T14:56:00Z">
        <w:r w:rsidR="009B798D">
          <w:rPr>
            <w:sz w:val="24"/>
            <w:szCs w:val="24"/>
          </w:rPr>
          <w:t>’,</w:t>
        </w:r>
      </w:ins>
      <w:ins w:id="4936" w:author="JA" w:date="2023-06-15T14:38:00Z">
        <w:r w:rsidRPr="001C312A">
          <w:rPr>
            <w:sz w:val="24"/>
            <w:szCs w:val="24"/>
            <w:rPrChange w:id="4937" w:author="JA" w:date="2023-06-15T14:48:00Z">
              <w:rPr/>
            </w:rPrChange>
          </w:rPr>
          <w:t xml:space="preserve"> Review of Religious Research 37: 33–45.</w:t>
        </w:r>
      </w:ins>
    </w:p>
    <w:p w14:paraId="20204947" w14:textId="77777777" w:rsidR="00BB29BD" w:rsidRPr="001C312A" w:rsidRDefault="00BB29BD">
      <w:pPr>
        <w:pStyle w:val="MDPI31text"/>
        <w:spacing w:after="120" w:line="240" w:lineRule="auto"/>
        <w:rPr>
          <w:ins w:id="4938" w:author="JA" w:date="2023-06-15T14:38:00Z"/>
          <w:szCs w:val="24"/>
          <w:rPrChange w:id="4939" w:author="JA" w:date="2023-06-15T14:48:00Z">
            <w:rPr>
              <w:ins w:id="4940" w:author="JA" w:date="2023-06-15T14:38:00Z"/>
              <w:rFonts w:eastAsia="SimSun"/>
            </w:rPr>
          </w:rPrChange>
        </w:rPr>
        <w:pPrChange w:id="4941" w:author="JA" w:date="2023-06-15T14:47:00Z">
          <w:pPr>
            <w:adjustRightInd w:val="0"/>
            <w:snapToGrid w:val="0"/>
            <w:spacing w:line="360" w:lineRule="auto"/>
            <w:ind w:left="425" w:hanging="425"/>
          </w:pPr>
        </w:pPrChange>
      </w:pPr>
      <w:ins w:id="4942" w:author="JA" w:date="2023-06-15T14:38:00Z">
        <w:r w:rsidRPr="001C312A">
          <w:rPr>
            <w:sz w:val="24"/>
            <w:szCs w:val="24"/>
            <w:rPrChange w:id="4943" w:author="JA" w:date="2023-06-15T14:48:00Z">
              <w:rPr/>
            </w:rPrChange>
          </w:rPr>
          <w:t>Kasher, A.</w:t>
        </w:r>
      </w:ins>
    </w:p>
    <w:p w14:paraId="11A7E0EB" w14:textId="77777777" w:rsidR="00BB29BD" w:rsidRPr="001C312A" w:rsidRDefault="00BB29BD">
      <w:pPr>
        <w:pStyle w:val="MDPI31text"/>
        <w:spacing w:after="120" w:line="240" w:lineRule="auto"/>
        <w:rPr>
          <w:ins w:id="4944" w:author="JA" w:date="2023-06-15T14:38:00Z"/>
          <w:szCs w:val="24"/>
          <w:rPrChange w:id="4945" w:author="JA" w:date="2023-06-15T14:48:00Z">
            <w:rPr>
              <w:ins w:id="4946" w:author="JA" w:date="2023-06-15T14:38:00Z"/>
              <w:rFonts w:eastAsia="SimSun"/>
            </w:rPr>
          </w:rPrChange>
        </w:rPr>
        <w:pPrChange w:id="4947" w:author="JA" w:date="2023-06-15T14:47:00Z">
          <w:pPr>
            <w:adjustRightInd w:val="0"/>
            <w:snapToGrid w:val="0"/>
            <w:spacing w:line="360" w:lineRule="auto"/>
            <w:ind w:left="425" w:hanging="425"/>
          </w:pPr>
        </w:pPrChange>
      </w:pPr>
      <w:ins w:id="4948" w:author="JA" w:date="2023-06-15T14:38:00Z">
        <w:r w:rsidRPr="001C312A">
          <w:rPr>
            <w:sz w:val="24"/>
            <w:szCs w:val="24"/>
            <w:rPrChange w:id="4949" w:author="JA" w:date="2023-06-15T14:48:00Z">
              <w:rPr/>
            </w:rPrChange>
          </w:rPr>
          <w:t>2004 Yehadut VeElilut [Judaism and Idolatry] (Tel Aviv: Ministry of Defense Press).</w:t>
        </w:r>
      </w:ins>
    </w:p>
    <w:p w14:paraId="05C81546" w14:textId="77777777" w:rsidR="00BB29BD" w:rsidRPr="001C312A" w:rsidRDefault="00BB29BD">
      <w:pPr>
        <w:pStyle w:val="MDPI31text"/>
        <w:spacing w:after="120" w:line="240" w:lineRule="auto"/>
        <w:rPr>
          <w:ins w:id="4950" w:author="JA" w:date="2023-06-15T14:38:00Z"/>
          <w:szCs w:val="24"/>
          <w:rPrChange w:id="4951" w:author="JA" w:date="2023-06-15T14:48:00Z">
            <w:rPr>
              <w:ins w:id="4952" w:author="JA" w:date="2023-06-15T14:38:00Z"/>
              <w:rFonts w:eastAsia="SimSun"/>
            </w:rPr>
          </w:rPrChange>
        </w:rPr>
        <w:pPrChange w:id="4953" w:author="JA" w:date="2023-06-15T14:47:00Z">
          <w:pPr>
            <w:adjustRightInd w:val="0"/>
            <w:snapToGrid w:val="0"/>
            <w:spacing w:line="360" w:lineRule="auto"/>
            <w:ind w:left="425" w:hanging="425"/>
          </w:pPr>
        </w:pPrChange>
      </w:pPr>
      <w:ins w:id="4954" w:author="JA" w:date="2023-06-15T14:38:00Z">
        <w:r w:rsidRPr="001C312A">
          <w:rPr>
            <w:sz w:val="24"/>
            <w:szCs w:val="24"/>
            <w:rPrChange w:id="4955" w:author="JA" w:date="2023-06-15T14:48:00Z">
              <w:rPr/>
            </w:rPrChange>
          </w:rPr>
          <w:t>Kaufmann, Y.</w:t>
        </w:r>
      </w:ins>
    </w:p>
    <w:p w14:paraId="67E4DD98" w14:textId="167F6D9B" w:rsidR="00BB29BD" w:rsidRPr="001C312A" w:rsidRDefault="00BB29BD">
      <w:pPr>
        <w:pStyle w:val="MDPI31text"/>
        <w:spacing w:after="120" w:line="240" w:lineRule="auto"/>
        <w:rPr>
          <w:ins w:id="4956" w:author="JA" w:date="2023-06-15T14:38:00Z"/>
          <w:szCs w:val="24"/>
          <w:rPrChange w:id="4957" w:author="JA" w:date="2023-06-15T14:48:00Z">
            <w:rPr>
              <w:ins w:id="4958" w:author="JA" w:date="2023-06-15T14:38:00Z"/>
              <w:rFonts w:eastAsia="SimSun"/>
            </w:rPr>
          </w:rPrChange>
        </w:rPr>
        <w:pPrChange w:id="4959" w:author="JA" w:date="2023-06-15T14:47:00Z">
          <w:pPr>
            <w:adjustRightInd w:val="0"/>
            <w:snapToGrid w:val="0"/>
            <w:spacing w:line="360" w:lineRule="auto"/>
            <w:ind w:left="425" w:hanging="425"/>
          </w:pPr>
        </w:pPrChange>
      </w:pPr>
      <w:ins w:id="4960" w:author="JA" w:date="2023-06-15T14:38:00Z">
        <w:r w:rsidRPr="001C312A">
          <w:rPr>
            <w:sz w:val="24"/>
            <w:szCs w:val="24"/>
            <w:rPrChange w:id="4961" w:author="JA" w:date="2023-06-15T14:48:00Z">
              <w:rPr/>
            </w:rPrChange>
          </w:rPr>
          <w:t>1971 Toldot HaEmuna HaIsraelit [History of the Religion of Israel]</w:t>
        </w:r>
      </w:ins>
      <w:ins w:id="4962" w:author="JA" w:date="2023-06-15T14:56:00Z">
        <w:r w:rsidR="009B798D">
          <w:rPr>
            <w:sz w:val="24"/>
            <w:szCs w:val="24"/>
          </w:rPr>
          <w:t xml:space="preserve"> </w:t>
        </w:r>
        <w:r w:rsidR="009B798D" w:rsidRPr="009D6EB4">
          <w:rPr>
            <w:sz w:val="24"/>
            <w:szCs w:val="24"/>
          </w:rPr>
          <w:t>vol. 4.</w:t>
        </w:r>
      </w:ins>
      <w:ins w:id="4963" w:author="JA" w:date="2023-06-15T14:38:00Z">
        <w:r w:rsidRPr="001C312A">
          <w:rPr>
            <w:sz w:val="24"/>
            <w:szCs w:val="24"/>
            <w:rPrChange w:id="4964" w:author="JA" w:date="2023-06-15T14:48:00Z">
              <w:rPr/>
            </w:rPrChange>
          </w:rPr>
          <w:t xml:space="preserve"> MiGalut Bavel Ad Sof HaNevuah [From the Babylonian Captivity to the End of Prophecy] (Jerusalem: Bialik Institute Publishing)</w:t>
        </w:r>
      </w:ins>
      <w:ins w:id="4965" w:author="JA" w:date="2023-06-15T14:56:00Z">
        <w:r w:rsidR="009B798D">
          <w:rPr>
            <w:sz w:val="24"/>
            <w:szCs w:val="24"/>
          </w:rPr>
          <w:t>.</w:t>
        </w:r>
      </w:ins>
      <w:ins w:id="4966" w:author="JA" w:date="2023-06-15T14:38:00Z">
        <w:r w:rsidRPr="001C312A">
          <w:rPr>
            <w:sz w:val="24"/>
            <w:szCs w:val="24"/>
            <w:rPrChange w:id="4967" w:author="JA" w:date="2023-06-15T14:48:00Z">
              <w:rPr/>
            </w:rPrChange>
          </w:rPr>
          <w:t xml:space="preserve"> </w:t>
        </w:r>
      </w:ins>
    </w:p>
    <w:p w14:paraId="2E762AFA" w14:textId="77777777" w:rsidR="00BB29BD" w:rsidRPr="001C312A" w:rsidRDefault="00BB29BD">
      <w:pPr>
        <w:pStyle w:val="MDPI31text"/>
        <w:spacing w:after="120" w:line="240" w:lineRule="auto"/>
        <w:rPr>
          <w:ins w:id="4968" w:author="JA" w:date="2023-06-15T14:38:00Z"/>
          <w:szCs w:val="24"/>
          <w:rPrChange w:id="4969" w:author="JA" w:date="2023-06-15T14:48:00Z">
            <w:rPr>
              <w:ins w:id="4970" w:author="JA" w:date="2023-06-15T14:38:00Z"/>
              <w:rFonts w:eastAsia="SimSun"/>
            </w:rPr>
          </w:rPrChange>
        </w:rPr>
        <w:pPrChange w:id="4971" w:author="JA" w:date="2023-06-15T14:47:00Z">
          <w:pPr>
            <w:adjustRightInd w:val="0"/>
            <w:snapToGrid w:val="0"/>
            <w:spacing w:line="360" w:lineRule="auto"/>
            <w:ind w:left="425" w:hanging="425"/>
          </w:pPr>
        </w:pPrChange>
      </w:pPr>
      <w:ins w:id="4972" w:author="JA" w:date="2023-06-15T14:38:00Z">
        <w:r w:rsidRPr="001C312A">
          <w:rPr>
            <w:sz w:val="24"/>
            <w:szCs w:val="24"/>
            <w:rPrChange w:id="4973" w:author="JA" w:date="2023-06-15T14:48:00Z">
              <w:rPr/>
            </w:rPrChange>
          </w:rPr>
          <w:t>Klausner, J.</w:t>
        </w:r>
      </w:ins>
    </w:p>
    <w:p w14:paraId="065B74C4" w14:textId="77777777" w:rsidR="00BB29BD" w:rsidRPr="001C312A" w:rsidRDefault="00BB29BD">
      <w:pPr>
        <w:pStyle w:val="MDPI31text"/>
        <w:spacing w:after="120" w:line="240" w:lineRule="auto"/>
        <w:rPr>
          <w:ins w:id="4974" w:author="JA" w:date="2023-06-15T14:38:00Z"/>
          <w:szCs w:val="24"/>
          <w:rPrChange w:id="4975" w:author="JA" w:date="2023-06-15T14:48:00Z">
            <w:rPr>
              <w:ins w:id="4976" w:author="JA" w:date="2023-06-15T14:38:00Z"/>
              <w:rFonts w:eastAsia="SimSun"/>
            </w:rPr>
          </w:rPrChange>
        </w:rPr>
        <w:pPrChange w:id="4977" w:author="JA" w:date="2023-06-15T14:47:00Z">
          <w:pPr>
            <w:adjustRightInd w:val="0"/>
            <w:snapToGrid w:val="0"/>
            <w:spacing w:line="360" w:lineRule="auto"/>
            <w:ind w:left="425" w:hanging="425"/>
          </w:pPr>
        </w:pPrChange>
      </w:pPr>
      <w:ins w:id="4978" w:author="JA" w:date="2023-06-15T14:38:00Z">
        <w:r w:rsidRPr="001C312A">
          <w:rPr>
            <w:sz w:val="24"/>
            <w:szCs w:val="24"/>
            <w:rPrChange w:id="4979" w:author="JA" w:date="2023-06-15T14:48:00Z">
              <w:rPr/>
            </w:rPrChange>
          </w:rPr>
          <w:t>1979 From Jesus to Paul (New York: Menorah Publishing).</w:t>
        </w:r>
      </w:ins>
    </w:p>
    <w:p w14:paraId="48596E31" w14:textId="77777777" w:rsidR="00BB29BD" w:rsidRPr="001C312A" w:rsidRDefault="00BB29BD">
      <w:pPr>
        <w:pStyle w:val="MDPI31text"/>
        <w:spacing w:after="120" w:line="240" w:lineRule="auto"/>
        <w:rPr>
          <w:ins w:id="4980" w:author="JA" w:date="2023-06-15T14:38:00Z"/>
          <w:szCs w:val="24"/>
          <w:rPrChange w:id="4981" w:author="JA" w:date="2023-06-15T14:48:00Z">
            <w:rPr>
              <w:ins w:id="4982" w:author="JA" w:date="2023-06-15T14:38:00Z"/>
              <w:rFonts w:eastAsia="SimSun"/>
            </w:rPr>
          </w:rPrChange>
        </w:rPr>
        <w:pPrChange w:id="4983" w:author="JA" w:date="2023-06-15T14:47:00Z">
          <w:pPr>
            <w:adjustRightInd w:val="0"/>
            <w:snapToGrid w:val="0"/>
            <w:spacing w:line="360" w:lineRule="auto"/>
            <w:ind w:left="425" w:hanging="425"/>
          </w:pPr>
        </w:pPrChange>
      </w:pPr>
      <w:ins w:id="4984" w:author="JA" w:date="2023-06-15T14:38:00Z">
        <w:r w:rsidRPr="001C312A">
          <w:rPr>
            <w:sz w:val="24"/>
            <w:szCs w:val="24"/>
            <w:rPrChange w:id="4985" w:author="JA" w:date="2023-06-15T14:48:00Z">
              <w:rPr/>
            </w:rPrChange>
          </w:rPr>
          <w:t>Kleinberg, A.</w:t>
        </w:r>
      </w:ins>
    </w:p>
    <w:p w14:paraId="29E52026" w14:textId="77777777" w:rsidR="00BB29BD" w:rsidRPr="001C312A" w:rsidRDefault="00BB29BD">
      <w:pPr>
        <w:pStyle w:val="MDPI31text"/>
        <w:spacing w:after="120" w:line="240" w:lineRule="auto"/>
        <w:rPr>
          <w:ins w:id="4986" w:author="JA" w:date="2023-06-15T14:38:00Z"/>
          <w:szCs w:val="24"/>
          <w:rPrChange w:id="4987" w:author="JA" w:date="2023-06-15T14:48:00Z">
            <w:rPr>
              <w:ins w:id="4988" w:author="JA" w:date="2023-06-15T14:38:00Z"/>
              <w:rFonts w:eastAsia="SimSun"/>
            </w:rPr>
          </w:rPrChange>
        </w:rPr>
        <w:pPrChange w:id="4989" w:author="JA" w:date="2023-06-15T14:47:00Z">
          <w:pPr>
            <w:adjustRightInd w:val="0"/>
            <w:snapToGrid w:val="0"/>
            <w:spacing w:line="360" w:lineRule="auto"/>
            <w:ind w:left="425" w:hanging="425"/>
          </w:pPr>
        </w:pPrChange>
      </w:pPr>
      <w:ins w:id="4990" w:author="JA" w:date="2023-06-15T14:38:00Z">
        <w:r w:rsidRPr="001C312A">
          <w:rPr>
            <w:sz w:val="24"/>
            <w:szCs w:val="24"/>
            <w:rPrChange w:id="4991" w:author="JA" w:date="2023-06-15T14:48:00Z">
              <w:rPr/>
            </w:rPrChange>
          </w:rPr>
          <w:t>1995 Christianity: A Study of Its History from Its Beginning to the Reformation (Tel Aviv: Ministry of Defense).</w:t>
        </w:r>
      </w:ins>
    </w:p>
    <w:p w14:paraId="560F1D2E" w14:textId="77777777" w:rsidR="00BB29BD" w:rsidRPr="001C312A" w:rsidRDefault="00BB29BD">
      <w:pPr>
        <w:pStyle w:val="MDPI31text"/>
        <w:spacing w:after="120" w:line="240" w:lineRule="auto"/>
        <w:rPr>
          <w:ins w:id="4992" w:author="JA" w:date="2023-06-15T14:38:00Z"/>
          <w:szCs w:val="24"/>
          <w:rPrChange w:id="4993" w:author="JA" w:date="2023-06-15T14:48:00Z">
            <w:rPr>
              <w:ins w:id="4994" w:author="JA" w:date="2023-06-15T14:38:00Z"/>
              <w:rFonts w:eastAsia="SimSun"/>
            </w:rPr>
          </w:rPrChange>
        </w:rPr>
        <w:pPrChange w:id="4995" w:author="JA" w:date="2023-06-15T14:47:00Z">
          <w:pPr>
            <w:adjustRightInd w:val="0"/>
            <w:snapToGrid w:val="0"/>
            <w:spacing w:line="360" w:lineRule="auto"/>
            <w:ind w:left="425" w:hanging="425"/>
          </w:pPr>
        </w:pPrChange>
      </w:pPr>
      <w:ins w:id="4996" w:author="JA" w:date="2023-06-15T14:38:00Z">
        <w:r w:rsidRPr="001C312A">
          <w:rPr>
            <w:sz w:val="24"/>
            <w:szCs w:val="24"/>
            <w:rPrChange w:id="4997" w:author="JA" w:date="2023-06-15T14:48:00Z">
              <w:rPr/>
            </w:rPrChange>
          </w:rPr>
          <w:t>2008 Flesh Made Word: Saints’ Stories and the Western Imagination. Translated by Jane Marie Todd (Cambridge: Belknap Press of Harvard University Press).</w:t>
        </w:r>
      </w:ins>
    </w:p>
    <w:p w14:paraId="40FBCD87" w14:textId="77777777" w:rsidR="00BB29BD" w:rsidRPr="001C312A" w:rsidRDefault="00BB29BD">
      <w:pPr>
        <w:pStyle w:val="MDPI31text"/>
        <w:spacing w:after="120" w:line="240" w:lineRule="auto"/>
        <w:rPr>
          <w:ins w:id="4998" w:author="JA" w:date="2023-06-15T14:38:00Z"/>
          <w:szCs w:val="24"/>
          <w:rPrChange w:id="4999" w:author="JA" w:date="2023-06-15T14:48:00Z">
            <w:rPr>
              <w:ins w:id="5000" w:author="JA" w:date="2023-06-15T14:38:00Z"/>
              <w:rFonts w:eastAsia="SimSun"/>
            </w:rPr>
          </w:rPrChange>
        </w:rPr>
        <w:pPrChange w:id="5001" w:author="JA" w:date="2023-06-15T14:47:00Z">
          <w:pPr>
            <w:adjustRightInd w:val="0"/>
            <w:snapToGrid w:val="0"/>
            <w:spacing w:line="360" w:lineRule="auto"/>
            <w:ind w:left="425" w:hanging="425"/>
          </w:pPr>
        </w:pPrChange>
      </w:pPr>
      <w:ins w:id="5002" w:author="JA" w:date="2023-06-15T14:38:00Z">
        <w:r w:rsidRPr="001C312A">
          <w:rPr>
            <w:sz w:val="24"/>
            <w:szCs w:val="24"/>
            <w:rPrChange w:id="5003" w:author="JA" w:date="2023-06-15T14:48:00Z">
              <w:rPr/>
            </w:rPrChange>
          </w:rPr>
          <w:t>Knohl, I.</w:t>
        </w:r>
      </w:ins>
    </w:p>
    <w:p w14:paraId="170886B1" w14:textId="77777777" w:rsidR="00BB29BD" w:rsidRPr="001C312A" w:rsidRDefault="00BB29BD">
      <w:pPr>
        <w:pStyle w:val="MDPI31text"/>
        <w:spacing w:after="120" w:line="240" w:lineRule="auto"/>
        <w:rPr>
          <w:ins w:id="5004" w:author="JA" w:date="2023-06-15T14:38:00Z"/>
          <w:szCs w:val="24"/>
          <w:rPrChange w:id="5005" w:author="JA" w:date="2023-06-15T14:48:00Z">
            <w:rPr>
              <w:ins w:id="5006" w:author="JA" w:date="2023-06-15T14:38:00Z"/>
              <w:rFonts w:eastAsia="SimSun"/>
            </w:rPr>
          </w:rPrChange>
        </w:rPr>
        <w:pPrChange w:id="5007" w:author="JA" w:date="2023-06-15T14:47:00Z">
          <w:pPr>
            <w:adjustRightInd w:val="0"/>
            <w:snapToGrid w:val="0"/>
            <w:spacing w:line="360" w:lineRule="auto"/>
            <w:ind w:left="425" w:hanging="425"/>
          </w:pPr>
        </w:pPrChange>
      </w:pPr>
      <w:ins w:id="5008" w:author="JA" w:date="2023-06-15T14:38:00Z">
        <w:r w:rsidRPr="001C312A">
          <w:rPr>
            <w:sz w:val="24"/>
            <w:szCs w:val="24"/>
            <w:rPrChange w:id="5009" w:author="JA" w:date="2023-06-15T14:48:00Z">
              <w:rPr/>
            </w:rPrChange>
          </w:rPr>
          <w:lastRenderedPageBreak/>
          <w:t>2008 Mea'in Banu? HaKod HaGeneti Shel HaTanakh [Where Are We from? The Genetic Code of the Bible] (Tel Aviv: Dvir Press).</w:t>
        </w:r>
      </w:ins>
    </w:p>
    <w:p w14:paraId="278217D1" w14:textId="0AE8A614" w:rsidR="00BB29BD" w:rsidRPr="001C312A" w:rsidRDefault="00BB29BD">
      <w:pPr>
        <w:pStyle w:val="MDPI31text"/>
        <w:spacing w:after="120" w:line="240" w:lineRule="auto"/>
        <w:rPr>
          <w:ins w:id="5010" w:author="JA" w:date="2023-06-15T14:38:00Z"/>
          <w:szCs w:val="24"/>
          <w:rPrChange w:id="5011" w:author="JA" w:date="2023-06-15T14:48:00Z">
            <w:rPr>
              <w:ins w:id="5012" w:author="JA" w:date="2023-06-15T14:38:00Z"/>
              <w:rFonts w:eastAsia="SimSun"/>
            </w:rPr>
          </w:rPrChange>
        </w:rPr>
        <w:pPrChange w:id="5013" w:author="JA" w:date="2023-06-15T15:00:00Z">
          <w:pPr>
            <w:adjustRightInd w:val="0"/>
            <w:snapToGrid w:val="0"/>
            <w:spacing w:line="360" w:lineRule="auto"/>
            <w:ind w:left="425" w:hanging="425"/>
          </w:pPr>
        </w:pPrChange>
      </w:pPr>
      <w:ins w:id="5014" w:author="JA" w:date="2023-06-15T14:38:00Z">
        <w:r w:rsidRPr="001C312A">
          <w:rPr>
            <w:sz w:val="24"/>
            <w:szCs w:val="24"/>
            <w:rPrChange w:id="5015" w:author="JA" w:date="2023-06-15T14:48:00Z">
              <w:rPr/>
            </w:rPrChange>
          </w:rPr>
          <w:t>Lucretius</w:t>
        </w:r>
      </w:ins>
    </w:p>
    <w:p w14:paraId="44D87D8C" w14:textId="77777777" w:rsidR="00BB29BD" w:rsidRPr="001C312A" w:rsidRDefault="00BB29BD">
      <w:pPr>
        <w:pStyle w:val="MDPI31text"/>
        <w:spacing w:after="120" w:line="240" w:lineRule="auto"/>
        <w:rPr>
          <w:ins w:id="5016" w:author="JA" w:date="2023-06-15T14:38:00Z"/>
          <w:szCs w:val="24"/>
          <w:rPrChange w:id="5017" w:author="JA" w:date="2023-06-15T14:48:00Z">
            <w:rPr>
              <w:ins w:id="5018" w:author="JA" w:date="2023-06-15T14:38:00Z"/>
              <w:rFonts w:eastAsia="SimSun"/>
            </w:rPr>
          </w:rPrChange>
        </w:rPr>
        <w:pPrChange w:id="5019" w:author="JA" w:date="2023-06-15T14:47:00Z">
          <w:pPr>
            <w:adjustRightInd w:val="0"/>
            <w:snapToGrid w:val="0"/>
            <w:spacing w:line="360" w:lineRule="auto"/>
            <w:ind w:left="425" w:hanging="425"/>
          </w:pPr>
        </w:pPrChange>
      </w:pPr>
      <w:ins w:id="5020" w:author="JA" w:date="2023-06-15T14:38:00Z">
        <w:r w:rsidRPr="001C312A">
          <w:rPr>
            <w:sz w:val="24"/>
            <w:szCs w:val="24"/>
            <w:rPrChange w:id="5021" w:author="JA" w:date="2023-06-15T14:48:00Z">
              <w:rPr/>
            </w:rPrChange>
          </w:rPr>
          <w:t>1924 Lucretius on the Nature of Things. Translated by C. Bailey (Oxford: Clarendon Press).</w:t>
        </w:r>
      </w:ins>
    </w:p>
    <w:p w14:paraId="23BC3037" w14:textId="77777777" w:rsidR="00BB29BD" w:rsidRPr="001C312A" w:rsidRDefault="00BB29BD">
      <w:pPr>
        <w:pStyle w:val="MDPI31text"/>
        <w:spacing w:after="120" w:line="240" w:lineRule="auto"/>
        <w:rPr>
          <w:ins w:id="5022" w:author="JA" w:date="2023-06-15T14:38:00Z"/>
          <w:szCs w:val="24"/>
          <w:rPrChange w:id="5023" w:author="JA" w:date="2023-06-15T14:48:00Z">
            <w:rPr>
              <w:ins w:id="5024" w:author="JA" w:date="2023-06-15T14:38:00Z"/>
              <w:rFonts w:eastAsia="SimSun"/>
            </w:rPr>
          </w:rPrChange>
        </w:rPr>
        <w:pPrChange w:id="5025" w:author="JA" w:date="2023-06-15T14:47:00Z">
          <w:pPr>
            <w:adjustRightInd w:val="0"/>
            <w:snapToGrid w:val="0"/>
            <w:spacing w:line="360" w:lineRule="auto"/>
            <w:ind w:left="425" w:hanging="425"/>
          </w:pPr>
        </w:pPrChange>
      </w:pPr>
      <w:ins w:id="5026" w:author="JA" w:date="2023-06-15T14:38:00Z">
        <w:r w:rsidRPr="001C312A">
          <w:rPr>
            <w:sz w:val="24"/>
            <w:szCs w:val="24"/>
            <w:rPrChange w:id="5027" w:author="JA" w:date="2023-06-15T14:48:00Z">
              <w:rPr/>
            </w:rPrChange>
          </w:rPr>
          <w:t>Lurie, Y.</w:t>
        </w:r>
      </w:ins>
    </w:p>
    <w:p w14:paraId="0592747E" w14:textId="77777777" w:rsidR="00BB29BD" w:rsidRPr="001C312A" w:rsidRDefault="00BB29BD">
      <w:pPr>
        <w:pStyle w:val="MDPI31text"/>
        <w:spacing w:after="120" w:line="240" w:lineRule="auto"/>
        <w:rPr>
          <w:ins w:id="5028" w:author="JA" w:date="2023-06-15T14:38:00Z"/>
          <w:szCs w:val="24"/>
          <w:rPrChange w:id="5029" w:author="JA" w:date="2023-06-15T14:48:00Z">
            <w:rPr>
              <w:ins w:id="5030" w:author="JA" w:date="2023-06-15T14:38:00Z"/>
              <w:rFonts w:eastAsia="SimSun"/>
            </w:rPr>
          </w:rPrChange>
        </w:rPr>
        <w:pPrChange w:id="5031" w:author="JA" w:date="2023-06-15T14:47:00Z">
          <w:pPr>
            <w:adjustRightInd w:val="0"/>
            <w:snapToGrid w:val="0"/>
            <w:spacing w:line="360" w:lineRule="auto"/>
            <w:ind w:left="425" w:hanging="425"/>
          </w:pPr>
        </w:pPrChange>
      </w:pPr>
      <w:ins w:id="5032" w:author="JA" w:date="2023-06-15T14:38:00Z">
        <w:r w:rsidRPr="001C312A">
          <w:rPr>
            <w:sz w:val="24"/>
            <w:szCs w:val="24"/>
            <w:rPrChange w:id="5033" w:author="JA" w:date="2023-06-15T14:48:00Z">
              <w:rPr/>
            </w:rPrChange>
          </w:rPr>
          <w:t>2007 Mavo LeKismei HaPhilosophia: Etika VeMusar [Introduction to the Magic of Philosophy: Ethics and Morals] (Beer-Sheva: Ben-Gurion University Press).</w:t>
        </w:r>
      </w:ins>
    </w:p>
    <w:p w14:paraId="30DE82F8" w14:textId="77777777" w:rsidR="00BB29BD" w:rsidRPr="001C312A" w:rsidRDefault="00BB29BD">
      <w:pPr>
        <w:pStyle w:val="MDPI31text"/>
        <w:spacing w:after="120" w:line="240" w:lineRule="auto"/>
        <w:rPr>
          <w:ins w:id="5034" w:author="JA" w:date="2023-06-15T14:38:00Z"/>
          <w:szCs w:val="24"/>
          <w:rPrChange w:id="5035" w:author="JA" w:date="2023-06-15T14:48:00Z">
            <w:rPr>
              <w:ins w:id="5036" w:author="JA" w:date="2023-06-15T14:38:00Z"/>
              <w:rFonts w:eastAsia="SimSun"/>
            </w:rPr>
          </w:rPrChange>
        </w:rPr>
        <w:pPrChange w:id="5037" w:author="JA" w:date="2023-06-15T14:47:00Z">
          <w:pPr>
            <w:adjustRightInd w:val="0"/>
            <w:snapToGrid w:val="0"/>
            <w:spacing w:line="360" w:lineRule="auto"/>
            <w:ind w:left="425" w:hanging="425"/>
          </w:pPr>
        </w:pPrChange>
      </w:pPr>
      <w:ins w:id="5038" w:author="JA" w:date="2023-06-15T14:38:00Z">
        <w:r w:rsidRPr="001C312A">
          <w:rPr>
            <w:sz w:val="24"/>
            <w:szCs w:val="24"/>
            <w:rPrChange w:id="5039" w:author="JA" w:date="2023-06-15T14:48:00Z">
              <w:rPr/>
            </w:rPrChange>
          </w:rPr>
          <w:t>Malkin, Y.</w:t>
        </w:r>
      </w:ins>
    </w:p>
    <w:p w14:paraId="63531E63" w14:textId="77777777" w:rsidR="00BB29BD" w:rsidRPr="001C312A" w:rsidRDefault="00BB29BD">
      <w:pPr>
        <w:pStyle w:val="MDPI31text"/>
        <w:spacing w:after="120" w:line="240" w:lineRule="auto"/>
        <w:rPr>
          <w:ins w:id="5040" w:author="JA" w:date="2023-06-15T14:38:00Z"/>
          <w:szCs w:val="24"/>
          <w:rPrChange w:id="5041" w:author="JA" w:date="2023-06-15T14:48:00Z">
            <w:rPr>
              <w:ins w:id="5042" w:author="JA" w:date="2023-06-15T14:38:00Z"/>
              <w:rFonts w:eastAsia="SimSun"/>
            </w:rPr>
          </w:rPrChange>
        </w:rPr>
        <w:pPrChange w:id="5043" w:author="JA" w:date="2023-06-15T14:47:00Z">
          <w:pPr>
            <w:adjustRightInd w:val="0"/>
            <w:snapToGrid w:val="0"/>
            <w:spacing w:line="360" w:lineRule="auto"/>
            <w:ind w:left="425" w:hanging="425"/>
          </w:pPr>
        </w:pPrChange>
      </w:pPr>
      <w:ins w:id="5044" w:author="JA" w:date="2023-06-15T14:38:00Z">
        <w:r w:rsidRPr="001C312A">
          <w:rPr>
            <w:sz w:val="24"/>
            <w:szCs w:val="24"/>
            <w:rPrChange w:id="5045" w:author="JA" w:date="2023-06-15T14:48:00Z">
              <w:rPr/>
            </w:rPrChange>
          </w:rPr>
          <w:t>2003 Yehadut Lelo El: Yehadut KeTarbut, Tanakh KeSefrut [Judaism without God: Judaism as Culture, Bible as Literature] (Jerusalem: Keter Publishing).</w:t>
        </w:r>
      </w:ins>
    </w:p>
    <w:p w14:paraId="4D6E7C8E" w14:textId="77777777" w:rsidR="00BB29BD" w:rsidRPr="001C312A" w:rsidRDefault="00BB29BD">
      <w:pPr>
        <w:pStyle w:val="MDPI31text"/>
        <w:spacing w:after="120" w:line="240" w:lineRule="auto"/>
        <w:rPr>
          <w:ins w:id="5046" w:author="JA" w:date="2023-06-15T14:38:00Z"/>
          <w:szCs w:val="24"/>
          <w:rPrChange w:id="5047" w:author="JA" w:date="2023-06-15T14:48:00Z">
            <w:rPr>
              <w:ins w:id="5048" w:author="JA" w:date="2023-06-15T14:38:00Z"/>
              <w:rFonts w:eastAsia="SimSun"/>
            </w:rPr>
          </w:rPrChange>
        </w:rPr>
        <w:pPrChange w:id="5049" w:author="JA" w:date="2023-06-15T14:47:00Z">
          <w:pPr>
            <w:adjustRightInd w:val="0"/>
            <w:snapToGrid w:val="0"/>
            <w:spacing w:line="360" w:lineRule="auto"/>
            <w:ind w:left="425" w:hanging="425"/>
          </w:pPr>
        </w:pPrChange>
      </w:pPr>
      <w:commentRangeStart w:id="5050"/>
      <w:ins w:id="5051" w:author="JA" w:date="2023-06-15T14:38:00Z">
        <w:r w:rsidRPr="001C312A">
          <w:rPr>
            <w:sz w:val="24"/>
            <w:szCs w:val="24"/>
            <w:rPrChange w:id="5052" w:author="JA" w:date="2023-06-15T14:48:00Z">
              <w:rPr/>
            </w:rPrChange>
          </w:rPr>
          <w:t>Muffs, Y.</w:t>
        </w:r>
      </w:ins>
    </w:p>
    <w:p w14:paraId="6C12D978" w14:textId="6A372D42" w:rsidR="00BB29BD" w:rsidRPr="001C312A" w:rsidRDefault="00BB29BD">
      <w:pPr>
        <w:pStyle w:val="MDPI31text"/>
        <w:spacing w:after="120" w:line="240" w:lineRule="auto"/>
        <w:rPr>
          <w:ins w:id="5053" w:author="JA" w:date="2023-06-15T14:38:00Z"/>
          <w:szCs w:val="24"/>
          <w:rPrChange w:id="5054" w:author="JA" w:date="2023-06-15T14:48:00Z">
            <w:rPr>
              <w:ins w:id="5055" w:author="JA" w:date="2023-06-15T14:38:00Z"/>
              <w:rFonts w:eastAsia="SimSun"/>
            </w:rPr>
          </w:rPrChange>
        </w:rPr>
        <w:pPrChange w:id="5056" w:author="JA" w:date="2023-06-15T15:01:00Z">
          <w:pPr>
            <w:adjustRightInd w:val="0"/>
            <w:snapToGrid w:val="0"/>
            <w:spacing w:line="360" w:lineRule="auto"/>
            <w:ind w:left="425" w:hanging="425"/>
          </w:pPr>
        </w:pPrChange>
      </w:pPr>
      <w:ins w:id="5057" w:author="JA" w:date="2023-06-15T14:38:00Z">
        <w:r w:rsidRPr="001C312A">
          <w:rPr>
            <w:sz w:val="24"/>
            <w:szCs w:val="24"/>
            <w:rPrChange w:id="5058" w:author="JA" w:date="2023-06-15T14:48:00Z">
              <w:rPr/>
            </w:rPrChange>
          </w:rPr>
          <w:t>2006 Ishiyuto Shel Elohim [The Personhood of God] (Jerusalem: Hartmann Institute).</w:t>
        </w:r>
      </w:ins>
      <w:commentRangeEnd w:id="5050"/>
      <w:ins w:id="5059" w:author="JA" w:date="2023-06-15T15:01:00Z">
        <w:r w:rsidR="00915E51">
          <w:rPr>
            <w:rStyle w:val="CommentReference"/>
            <w:rFonts w:ascii="Times New Roman" w:eastAsia="Times New Roman" w:hAnsi="Times New Roman"/>
            <w:snapToGrid/>
            <w:lang w:bidi="ar-SA"/>
          </w:rPr>
          <w:commentReference w:id="5050"/>
        </w:r>
      </w:ins>
    </w:p>
    <w:p w14:paraId="2A2DC7A8" w14:textId="77777777" w:rsidR="00BB29BD" w:rsidRPr="001C312A" w:rsidRDefault="00BB29BD">
      <w:pPr>
        <w:pStyle w:val="MDPI31text"/>
        <w:spacing w:after="120" w:line="240" w:lineRule="auto"/>
        <w:rPr>
          <w:ins w:id="5060" w:author="JA" w:date="2023-06-15T14:38:00Z"/>
          <w:szCs w:val="24"/>
          <w:rPrChange w:id="5061" w:author="JA" w:date="2023-06-15T14:48:00Z">
            <w:rPr>
              <w:ins w:id="5062" w:author="JA" w:date="2023-06-15T14:38:00Z"/>
              <w:rFonts w:eastAsia="SimSun"/>
            </w:rPr>
          </w:rPrChange>
        </w:rPr>
        <w:pPrChange w:id="5063" w:author="JA" w:date="2023-06-15T14:47:00Z">
          <w:pPr>
            <w:adjustRightInd w:val="0"/>
            <w:snapToGrid w:val="0"/>
            <w:spacing w:line="360" w:lineRule="auto"/>
            <w:ind w:left="425" w:hanging="425"/>
          </w:pPr>
        </w:pPrChange>
      </w:pPr>
      <w:ins w:id="5064" w:author="JA" w:date="2023-06-15T14:38:00Z">
        <w:r w:rsidRPr="001C312A">
          <w:rPr>
            <w:sz w:val="24"/>
            <w:szCs w:val="24"/>
            <w:rPrChange w:id="5065" w:author="JA" w:date="2023-06-15T14:48:00Z">
              <w:rPr/>
            </w:rPrChange>
          </w:rPr>
          <w:t>Naydler, J.</w:t>
        </w:r>
      </w:ins>
    </w:p>
    <w:p w14:paraId="395143A2" w14:textId="77777777" w:rsidR="00BB29BD" w:rsidRPr="001C312A" w:rsidRDefault="00BB29BD">
      <w:pPr>
        <w:pStyle w:val="MDPI31text"/>
        <w:spacing w:after="120" w:line="240" w:lineRule="auto"/>
        <w:rPr>
          <w:ins w:id="5066" w:author="JA" w:date="2023-06-15T14:38:00Z"/>
          <w:szCs w:val="24"/>
          <w:rPrChange w:id="5067" w:author="JA" w:date="2023-06-15T14:48:00Z">
            <w:rPr>
              <w:ins w:id="5068" w:author="JA" w:date="2023-06-15T14:38:00Z"/>
              <w:rFonts w:eastAsia="SimSun"/>
            </w:rPr>
          </w:rPrChange>
        </w:rPr>
        <w:pPrChange w:id="5069" w:author="JA" w:date="2023-06-15T14:47:00Z">
          <w:pPr>
            <w:adjustRightInd w:val="0"/>
            <w:snapToGrid w:val="0"/>
            <w:spacing w:line="360" w:lineRule="auto"/>
            <w:ind w:left="425" w:hanging="425"/>
          </w:pPr>
        </w:pPrChange>
      </w:pPr>
      <w:ins w:id="5070" w:author="JA" w:date="2023-06-15T14:38:00Z">
        <w:r w:rsidRPr="001C312A">
          <w:rPr>
            <w:sz w:val="24"/>
            <w:szCs w:val="24"/>
            <w:rPrChange w:id="5071" w:author="JA" w:date="2023-06-15T14:48:00Z">
              <w:rPr/>
            </w:rPrChange>
          </w:rPr>
          <w:t>1996 Temple of the Cosmos: The Ancient Egyptian Experience of the Sacred (Rochester: Inner Traditions).</w:t>
        </w:r>
      </w:ins>
    </w:p>
    <w:p w14:paraId="783DE0BC" w14:textId="77777777" w:rsidR="00BB29BD" w:rsidRPr="001C312A" w:rsidRDefault="00BB29BD">
      <w:pPr>
        <w:pStyle w:val="MDPI31text"/>
        <w:spacing w:after="120" w:line="240" w:lineRule="auto"/>
        <w:rPr>
          <w:ins w:id="5072" w:author="JA" w:date="2023-06-15T14:38:00Z"/>
          <w:szCs w:val="24"/>
          <w:rPrChange w:id="5073" w:author="JA" w:date="2023-06-15T14:48:00Z">
            <w:rPr>
              <w:ins w:id="5074" w:author="JA" w:date="2023-06-15T14:38:00Z"/>
              <w:rFonts w:eastAsia="SimSun"/>
            </w:rPr>
          </w:rPrChange>
        </w:rPr>
        <w:pPrChange w:id="5075" w:author="JA" w:date="2023-06-15T14:47:00Z">
          <w:pPr>
            <w:adjustRightInd w:val="0"/>
            <w:snapToGrid w:val="0"/>
            <w:spacing w:line="360" w:lineRule="auto"/>
            <w:ind w:left="425" w:hanging="425"/>
          </w:pPr>
        </w:pPrChange>
      </w:pPr>
      <w:ins w:id="5076" w:author="JA" w:date="2023-06-15T14:38:00Z">
        <w:r w:rsidRPr="001C312A">
          <w:rPr>
            <w:sz w:val="24"/>
            <w:szCs w:val="24"/>
            <w:rPrChange w:id="5077" w:author="JA" w:date="2023-06-15T14:48:00Z">
              <w:rPr/>
            </w:rPrChange>
          </w:rPr>
          <w:t>Neumann, E.</w:t>
        </w:r>
      </w:ins>
    </w:p>
    <w:p w14:paraId="78E38680" w14:textId="77777777" w:rsidR="00BB29BD" w:rsidRPr="001C312A" w:rsidRDefault="00BB29BD">
      <w:pPr>
        <w:pStyle w:val="MDPI31text"/>
        <w:spacing w:after="120" w:line="240" w:lineRule="auto"/>
        <w:rPr>
          <w:ins w:id="5078" w:author="JA" w:date="2023-06-15T14:38:00Z"/>
          <w:szCs w:val="24"/>
          <w:rPrChange w:id="5079" w:author="JA" w:date="2023-06-15T14:48:00Z">
            <w:rPr>
              <w:ins w:id="5080" w:author="JA" w:date="2023-06-15T14:38:00Z"/>
              <w:rFonts w:eastAsia="SimSun"/>
            </w:rPr>
          </w:rPrChange>
        </w:rPr>
        <w:pPrChange w:id="5081" w:author="JA" w:date="2023-06-15T14:47:00Z">
          <w:pPr>
            <w:adjustRightInd w:val="0"/>
            <w:snapToGrid w:val="0"/>
            <w:spacing w:line="360" w:lineRule="auto"/>
            <w:ind w:left="425" w:hanging="425"/>
          </w:pPr>
        </w:pPrChange>
      </w:pPr>
      <w:ins w:id="5082" w:author="JA" w:date="2023-06-15T14:38:00Z">
        <w:r w:rsidRPr="001C312A">
          <w:rPr>
            <w:sz w:val="24"/>
            <w:szCs w:val="24"/>
            <w:rPrChange w:id="5083" w:author="JA" w:date="2023-06-15T14:48:00Z">
              <w:rPr/>
            </w:rPrChange>
          </w:rPr>
          <w:t>2007 Mystical Man (Tel Aviv: Resling Publishing).</w:t>
        </w:r>
      </w:ins>
    </w:p>
    <w:p w14:paraId="1CBA2612" w14:textId="77777777" w:rsidR="00BB29BD" w:rsidRPr="001C312A" w:rsidRDefault="00BB29BD">
      <w:pPr>
        <w:pStyle w:val="MDPI31text"/>
        <w:spacing w:after="120" w:line="240" w:lineRule="auto"/>
        <w:rPr>
          <w:ins w:id="5084" w:author="JA" w:date="2023-06-15T14:38:00Z"/>
          <w:szCs w:val="24"/>
          <w:rPrChange w:id="5085" w:author="JA" w:date="2023-06-15T14:48:00Z">
            <w:rPr>
              <w:ins w:id="5086" w:author="JA" w:date="2023-06-15T14:38:00Z"/>
              <w:rFonts w:eastAsia="SimSun"/>
            </w:rPr>
          </w:rPrChange>
        </w:rPr>
        <w:pPrChange w:id="5087" w:author="JA" w:date="2023-06-15T14:47:00Z">
          <w:pPr>
            <w:adjustRightInd w:val="0"/>
            <w:snapToGrid w:val="0"/>
            <w:spacing w:line="360" w:lineRule="auto"/>
            <w:ind w:left="425" w:hanging="425"/>
          </w:pPr>
        </w:pPrChange>
      </w:pPr>
      <w:ins w:id="5088" w:author="JA" w:date="2023-06-15T14:38:00Z">
        <w:r w:rsidRPr="001C312A">
          <w:rPr>
            <w:sz w:val="24"/>
            <w:szCs w:val="24"/>
            <w:rPrChange w:id="5089" w:author="JA" w:date="2023-06-15T14:48:00Z">
              <w:rPr/>
            </w:rPrChange>
          </w:rPr>
          <w:t>Nietzsche, F.</w:t>
        </w:r>
      </w:ins>
    </w:p>
    <w:p w14:paraId="2C5333A4" w14:textId="77777777" w:rsidR="00BB29BD" w:rsidRPr="001C312A" w:rsidRDefault="00BB29BD">
      <w:pPr>
        <w:pStyle w:val="MDPI31text"/>
        <w:spacing w:after="120" w:line="240" w:lineRule="auto"/>
        <w:rPr>
          <w:ins w:id="5090" w:author="JA" w:date="2023-06-15T14:38:00Z"/>
          <w:szCs w:val="24"/>
          <w:rPrChange w:id="5091" w:author="JA" w:date="2023-06-15T14:48:00Z">
            <w:rPr>
              <w:ins w:id="5092" w:author="JA" w:date="2023-06-15T14:38:00Z"/>
              <w:rFonts w:eastAsia="SimSun"/>
            </w:rPr>
          </w:rPrChange>
        </w:rPr>
        <w:pPrChange w:id="5093" w:author="JA" w:date="2023-06-15T14:47:00Z">
          <w:pPr>
            <w:adjustRightInd w:val="0"/>
            <w:snapToGrid w:val="0"/>
            <w:spacing w:line="360" w:lineRule="auto"/>
            <w:ind w:left="425" w:hanging="425"/>
          </w:pPr>
        </w:pPrChange>
      </w:pPr>
      <w:ins w:id="5094" w:author="JA" w:date="2023-06-15T14:38:00Z">
        <w:r w:rsidRPr="001C312A">
          <w:rPr>
            <w:sz w:val="24"/>
            <w:szCs w:val="24"/>
            <w:rPrChange w:id="5095" w:author="JA" w:date="2023-06-15T14:48:00Z">
              <w:rPr/>
            </w:rPrChange>
          </w:rPr>
          <w:t>1977 Twilight of the Idols; and the Anti-Christ. Translated by R. J. Hollingdale (Harmondsworth: Penguin).</w:t>
        </w:r>
      </w:ins>
    </w:p>
    <w:p w14:paraId="4C2B4690" w14:textId="77777777" w:rsidR="00BB29BD" w:rsidRPr="001C312A" w:rsidRDefault="00BB29BD">
      <w:pPr>
        <w:pStyle w:val="MDPI31text"/>
        <w:spacing w:after="120" w:line="240" w:lineRule="auto"/>
        <w:rPr>
          <w:ins w:id="5096" w:author="JA" w:date="2023-06-15T14:38:00Z"/>
          <w:szCs w:val="24"/>
          <w:rPrChange w:id="5097" w:author="JA" w:date="2023-06-15T14:48:00Z">
            <w:rPr>
              <w:ins w:id="5098" w:author="JA" w:date="2023-06-15T14:38:00Z"/>
              <w:rFonts w:eastAsia="SimSun"/>
            </w:rPr>
          </w:rPrChange>
        </w:rPr>
        <w:pPrChange w:id="5099" w:author="JA" w:date="2023-06-15T14:47:00Z">
          <w:pPr>
            <w:adjustRightInd w:val="0"/>
            <w:snapToGrid w:val="0"/>
            <w:spacing w:line="360" w:lineRule="auto"/>
            <w:ind w:left="425" w:hanging="425"/>
          </w:pPr>
        </w:pPrChange>
      </w:pPr>
      <w:ins w:id="5100" w:author="JA" w:date="2023-06-15T14:38:00Z">
        <w:r w:rsidRPr="001C312A">
          <w:rPr>
            <w:sz w:val="24"/>
            <w:szCs w:val="24"/>
            <w:rPrChange w:id="5101" w:author="JA" w:date="2023-06-15T14:48:00Z">
              <w:rPr/>
            </w:rPrChange>
          </w:rPr>
          <w:t>Nir, R.</w:t>
        </w:r>
      </w:ins>
    </w:p>
    <w:p w14:paraId="333ECEAA" w14:textId="77777777" w:rsidR="00BB29BD" w:rsidRPr="001C312A" w:rsidRDefault="00BB29BD">
      <w:pPr>
        <w:pStyle w:val="MDPI31text"/>
        <w:spacing w:after="120" w:line="240" w:lineRule="auto"/>
        <w:rPr>
          <w:ins w:id="5102" w:author="JA" w:date="2023-06-15T14:38:00Z"/>
          <w:szCs w:val="24"/>
          <w:rPrChange w:id="5103" w:author="JA" w:date="2023-06-15T14:48:00Z">
            <w:rPr>
              <w:ins w:id="5104" w:author="JA" w:date="2023-06-15T14:38:00Z"/>
              <w:rFonts w:eastAsia="SimSun"/>
            </w:rPr>
          </w:rPrChange>
        </w:rPr>
        <w:pPrChange w:id="5105" w:author="JA" w:date="2023-06-15T14:47:00Z">
          <w:pPr>
            <w:adjustRightInd w:val="0"/>
            <w:snapToGrid w:val="0"/>
            <w:spacing w:line="360" w:lineRule="auto"/>
            <w:ind w:left="425" w:hanging="425"/>
          </w:pPr>
        </w:pPrChange>
      </w:pPr>
      <w:ins w:id="5106" w:author="JA" w:date="2023-06-15T14:38:00Z">
        <w:r w:rsidRPr="001C312A">
          <w:rPr>
            <w:sz w:val="24"/>
            <w:szCs w:val="24"/>
            <w:rPrChange w:id="5107" w:author="JA" w:date="2023-06-15T14:48:00Z">
              <w:rPr/>
            </w:rPrChange>
          </w:rPr>
          <w:t>2009 Early Christianity: The First Three Thousand Years (Ra’anana: The Open University).</w:t>
        </w:r>
      </w:ins>
    </w:p>
    <w:p w14:paraId="754EBE2C" w14:textId="77777777" w:rsidR="00BB29BD" w:rsidRPr="001C312A" w:rsidRDefault="00BB29BD">
      <w:pPr>
        <w:pStyle w:val="MDPI31text"/>
        <w:spacing w:after="120" w:line="240" w:lineRule="auto"/>
        <w:rPr>
          <w:ins w:id="5108" w:author="JA" w:date="2023-06-15T14:38:00Z"/>
          <w:szCs w:val="24"/>
          <w:rPrChange w:id="5109" w:author="JA" w:date="2023-06-15T14:48:00Z">
            <w:rPr>
              <w:ins w:id="5110" w:author="JA" w:date="2023-06-15T14:38:00Z"/>
              <w:rFonts w:eastAsia="SimSun"/>
            </w:rPr>
          </w:rPrChange>
        </w:rPr>
        <w:pPrChange w:id="5111" w:author="JA" w:date="2023-06-15T14:47:00Z">
          <w:pPr>
            <w:adjustRightInd w:val="0"/>
            <w:snapToGrid w:val="0"/>
            <w:spacing w:line="360" w:lineRule="auto"/>
            <w:ind w:left="425" w:hanging="425"/>
          </w:pPr>
        </w:pPrChange>
      </w:pPr>
      <w:ins w:id="5112" w:author="JA" w:date="2023-06-15T14:38:00Z">
        <w:r w:rsidRPr="001C312A">
          <w:rPr>
            <w:sz w:val="24"/>
            <w:szCs w:val="24"/>
            <w:rPrChange w:id="5113" w:author="JA" w:date="2023-06-15T14:48:00Z">
              <w:rPr/>
            </w:rPrChange>
          </w:rPr>
          <w:t>Patterson, C.</w:t>
        </w:r>
      </w:ins>
    </w:p>
    <w:p w14:paraId="68E29BDD" w14:textId="77777777" w:rsidR="00BB29BD" w:rsidRPr="001C312A" w:rsidRDefault="00BB29BD">
      <w:pPr>
        <w:pStyle w:val="MDPI31text"/>
        <w:spacing w:after="120" w:line="240" w:lineRule="auto"/>
        <w:rPr>
          <w:ins w:id="5114" w:author="JA" w:date="2023-06-15T14:38:00Z"/>
          <w:szCs w:val="24"/>
          <w:rPrChange w:id="5115" w:author="JA" w:date="2023-06-15T14:48:00Z">
            <w:rPr>
              <w:ins w:id="5116" w:author="JA" w:date="2023-06-15T14:38:00Z"/>
              <w:rFonts w:eastAsia="SimSun"/>
            </w:rPr>
          </w:rPrChange>
        </w:rPr>
        <w:pPrChange w:id="5117" w:author="JA" w:date="2023-06-15T14:47:00Z">
          <w:pPr>
            <w:adjustRightInd w:val="0"/>
            <w:snapToGrid w:val="0"/>
            <w:spacing w:line="360" w:lineRule="auto"/>
            <w:ind w:left="425" w:hanging="425"/>
          </w:pPr>
        </w:pPrChange>
      </w:pPr>
      <w:ins w:id="5118" w:author="JA" w:date="2023-06-15T14:38:00Z">
        <w:r w:rsidRPr="001C312A">
          <w:rPr>
            <w:sz w:val="24"/>
            <w:szCs w:val="24"/>
            <w:rPrChange w:id="5119" w:author="JA" w:date="2023-06-15T14:48:00Z">
              <w:rPr/>
            </w:rPrChange>
          </w:rPr>
          <w:t>2002 Eternal Treblinka (New York: Lantern Books).</w:t>
        </w:r>
      </w:ins>
    </w:p>
    <w:p w14:paraId="19D55DF4" w14:textId="77777777" w:rsidR="00BB29BD" w:rsidRPr="001C312A" w:rsidRDefault="00BB29BD">
      <w:pPr>
        <w:pStyle w:val="MDPI31text"/>
        <w:spacing w:after="120" w:line="240" w:lineRule="auto"/>
        <w:rPr>
          <w:ins w:id="5120" w:author="JA" w:date="2023-06-15T14:38:00Z"/>
          <w:szCs w:val="24"/>
          <w:rPrChange w:id="5121" w:author="JA" w:date="2023-06-15T14:48:00Z">
            <w:rPr>
              <w:ins w:id="5122" w:author="JA" w:date="2023-06-15T14:38:00Z"/>
              <w:rFonts w:eastAsia="SimSun"/>
            </w:rPr>
          </w:rPrChange>
        </w:rPr>
        <w:pPrChange w:id="5123" w:author="JA" w:date="2023-06-15T14:47:00Z">
          <w:pPr>
            <w:adjustRightInd w:val="0"/>
            <w:snapToGrid w:val="0"/>
            <w:spacing w:line="360" w:lineRule="auto"/>
            <w:ind w:left="425" w:hanging="425"/>
          </w:pPr>
        </w:pPrChange>
      </w:pPr>
      <w:ins w:id="5124" w:author="JA" w:date="2023-06-15T14:38:00Z">
        <w:r w:rsidRPr="001C312A">
          <w:rPr>
            <w:sz w:val="24"/>
            <w:szCs w:val="24"/>
            <w:rPrChange w:id="5125" w:author="JA" w:date="2023-06-15T14:48:00Z">
              <w:rPr/>
            </w:rPrChange>
          </w:rPr>
          <w:t>Philo of Alexandria</w:t>
        </w:r>
      </w:ins>
    </w:p>
    <w:p w14:paraId="29821C41" w14:textId="5B56C7D8" w:rsidR="00BB29BD" w:rsidRPr="001C312A" w:rsidRDefault="00BB29BD">
      <w:pPr>
        <w:pStyle w:val="MDPI31text"/>
        <w:spacing w:after="120" w:line="240" w:lineRule="auto"/>
        <w:rPr>
          <w:ins w:id="5126" w:author="JA" w:date="2023-06-15T14:38:00Z"/>
          <w:szCs w:val="24"/>
          <w:rPrChange w:id="5127" w:author="JA" w:date="2023-06-15T14:48:00Z">
            <w:rPr>
              <w:ins w:id="5128" w:author="JA" w:date="2023-06-15T14:38:00Z"/>
              <w:rFonts w:eastAsia="SimSun"/>
            </w:rPr>
          </w:rPrChange>
        </w:rPr>
        <w:pPrChange w:id="5129" w:author="JA" w:date="2023-06-15T14:47:00Z">
          <w:pPr>
            <w:adjustRightInd w:val="0"/>
            <w:snapToGrid w:val="0"/>
            <w:spacing w:line="360" w:lineRule="auto"/>
            <w:ind w:left="425" w:hanging="425"/>
          </w:pPr>
        </w:pPrChange>
      </w:pPr>
      <w:ins w:id="5130" w:author="JA" w:date="2023-06-15T14:38:00Z">
        <w:r w:rsidRPr="001C312A">
          <w:rPr>
            <w:sz w:val="24"/>
            <w:szCs w:val="24"/>
            <w:rPrChange w:id="5131" w:author="JA" w:date="2023-06-15T14:48:00Z">
              <w:rPr/>
            </w:rPrChange>
          </w:rPr>
          <w:t>1971 The Essential Philo. Nahum N. Glatzer</w:t>
        </w:r>
      </w:ins>
      <w:ins w:id="5132" w:author="JA" w:date="2023-06-15T15:09:00Z">
        <w:r w:rsidR="006C5ECC">
          <w:rPr>
            <w:sz w:val="24"/>
            <w:szCs w:val="24"/>
          </w:rPr>
          <w:t xml:space="preserve"> (ed.)</w:t>
        </w:r>
      </w:ins>
      <w:ins w:id="5133" w:author="JA" w:date="2023-06-15T14:38:00Z">
        <w:r w:rsidRPr="001C312A">
          <w:rPr>
            <w:sz w:val="24"/>
            <w:szCs w:val="24"/>
            <w:rPrChange w:id="5134" w:author="JA" w:date="2023-06-15T14:48:00Z">
              <w:rPr/>
            </w:rPrChange>
          </w:rPr>
          <w:t xml:space="preserve"> (New York: Schocken Books).</w:t>
        </w:r>
      </w:ins>
    </w:p>
    <w:p w14:paraId="53918D57" w14:textId="77777777" w:rsidR="00BB29BD" w:rsidRPr="001C312A" w:rsidRDefault="00BB29BD">
      <w:pPr>
        <w:pStyle w:val="MDPI31text"/>
        <w:spacing w:after="120" w:line="240" w:lineRule="auto"/>
        <w:rPr>
          <w:ins w:id="5135" w:author="JA" w:date="2023-06-15T14:38:00Z"/>
          <w:szCs w:val="24"/>
          <w:rPrChange w:id="5136" w:author="JA" w:date="2023-06-15T14:48:00Z">
            <w:rPr>
              <w:ins w:id="5137" w:author="JA" w:date="2023-06-15T14:38:00Z"/>
              <w:rFonts w:eastAsia="SimSun"/>
            </w:rPr>
          </w:rPrChange>
        </w:rPr>
        <w:pPrChange w:id="5138" w:author="JA" w:date="2023-06-15T14:47:00Z">
          <w:pPr>
            <w:adjustRightInd w:val="0"/>
            <w:snapToGrid w:val="0"/>
            <w:spacing w:line="360" w:lineRule="auto"/>
            <w:ind w:left="425" w:hanging="425"/>
          </w:pPr>
        </w:pPrChange>
      </w:pPr>
      <w:ins w:id="5139" w:author="JA" w:date="2023-06-15T14:38:00Z">
        <w:r w:rsidRPr="001C312A">
          <w:rPr>
            <w:sz w:val="24"/>
            <w:szCs w:val="24"/>
            <w:rPrChange w:id="5140" w:author="JA" w:date="2023-06-15T14:48:00Z">
              <w:rPr/>
            </w:rPrChange>
          </w:rPr>
          <w:t>Plato</w:t>
        </w:r>
      </w:ins>
    </w:p>
    <w:p w14:paraId="11E83639" w14:textId="4492AFF6" w:rsidR="00BB29BD" w:rsidRPr="001C312A" w:rsidRDefault="00BB29BD">
      <w:pPr>
        <w:pStyle w:val="MDPI31text"/>
        <w:spacing w:after="120" w:line="240" w:lineRule="auto"/>
        <w:rPr>
          <w:ins w:id="5141" w:author="JA" w:date="2023-06-15T14:38:00Z"/>
          <w:szCs w:val="24"/>
          <w:rPrChange w:id="5142" w:author="JA" w:date="2023-06-15T14:48:00Z">
            <w:rPr>
              <w:ins w:id="5143" w:author="JA" w:date="2023-06-15T14:38:00Z"/>
              <w:rFonts w:eastAsia="SimSun"/>
            </w:rPr>
          </w:rPrChange>
        </w:rPr>
        <w:pPrChange w:id="5144" w:author="JA" w:date="2023-06-15T14:47:00Z">
          <w:pPr>
            <w:adjustRightInd w:val="0"/>
            <w:snapToGrid w:val="0"/>
            <w:spacing w:line="360" w:lineRule="auto"/>
            <w:ind w:left="425" w:hanging="425"/>
          </w:pPr>
        </w:pPrChange>
      </w:pPr>
      <w:ins w:id="5145" w:author="JA" w:date="2023-06-15T14:38:00Z">
        <w:r w:rsidRPr="001C312A">
          <w:rPr>
            <w:sz w:val="24"/>
            <w:szCs w:val="24"/>
            <w:rPrChange w:id="5146" w:author="JA" w:date="2023-06-15T14:48:00Z">
              <w:rPr/>
            </w:rPrChange>
          </w:rPr>
          <w:t>1925 Plato in Twelve Volumes</w:t>
        </w:r>
      </w:ins>
      <w:ins w:id="5147" w:author="JA" w:date="2023-06-15T15:09:00Z">
        <w:r w:rsidR="006C5ECC" w:rsidRPr="006C5ECC">
          <w:rPr>
            <w:sz w:val="24"/>
            <w:szCs w:val="24"/>
          </w:rPr>
          <w:t xml:space="preserve"> </w:t>
        </w:r>
        <w:r w:rsidR="006C5ECC" w:rsidRPr="00651146">
          <w:rPr>
            <w:sz w:val="24"/>
            <w:szCs w:val="24"/>
          </w:rPr>
          <w:t>vol. 9</w:t>
        </w:r>
      </w:ins>
      <w:ins w:id="5148" w:author="JA" w:date="2023-06-15T14:38:00Z">
        <w:r w:rsidRPr="001C312A">
          <w:rPr>
            <w:sz w:val="24"/>
            <w:szCs w:val="24"/>
            <w:rPrChange w:id="5149" w:author="JA" w:date="2023-06-15T14:48:00Z">
              <w:rPr/>
            </w:rPrChange>
          </w:rPr>
          <w:t>. Laws: Books I-VI. Translated by W. Rangeley and M. Lamb (Cambridge: Harvard University Press).</w:t>
        </w:r>
      </w:ins>
    </w:p>
    <w:p w14:paraId="1474E69A" w14:textId="77777777" w:rsidR="00BB29BD" w:rsidRPr="001C312A" w:rsidRDefault="00BB29BD">
      <w:pPr>
        <w:pStyle w:val="MDPI31text"/>
        <w:spacing w:after="120" w:line="240" w:lineRule="auto"/>
        <w:rPr>
          <w:ins w:id="5150" w:author="JA" w:date="2023-06-15T14:38:00Z"/>
          <w:szCs w:val="24"/>
          <w:rPrChange w:id="5151" w:author="JA" w:date="2023-06-15T14:48:00Z">
            <w:rPr>
              <w:ins w:id="5152" w:author="JA" w:date="2023-06-15T14:38:00Z"/>
              <w:rFonts w:eastAsia="SimSun"/>
            </w:rPr>
          </w:rPrChange>
        </w:rPr>
        <w:pPrChange w:id="5153" w:author="JA" w:date="2023-06-15T14:47:00Z">
          <w:pPr>
            <w:adjustRightInd w:val="0"/>
            <w:snapToGrid w:val="0"/>
            <w:spacing w:line="360" w:lineRule="auto"/>
            <w:ind w:left="425" w:hanging="425"/>
          </w:pPr>
        </w:pPrChange>
      </w:pPr>
      <w:ins w:id="5154" w:author="JA" w:date="2023-06-15T14:38:00Z">
        <w:r w:rsidRPr="001C312A">
          <w:rPr>
            <w:sz w:val="24"/>
            <w:szCs w:val="24"/>
            <w:rPrChange w:id="5155" w:author="JA" w:date="2023-06-15T14:48:00Z">
              <w:rPr/>
            </w:rPrChange>
          </w:rPr>
          <w:t>2004 [1992] The Republic. Translated by C. D. C. Reeve (Indianapolis: Hackett Publishing Company).</w:t>
        </w:r>
      </w:ins>
    </w:p>
    <w:p w14:paraId="3E709F94" w14:textId="77777777" w:rsidR="00BB29BD" w:rsidRPr="001C312A" w:rsidRDefault="00BB29BD">
      <w:pPr>
        <w:pStyle w:val="MDPI31text"/>
        <w:spacing w:after="120" w:line="240" w:lineRule="auto"/>
        <w:rPr>
          <w:ins w:id="5156" w:author="JA" w:date="2023-06-15T14:38:00Z"/>
          <w:szCs w:val="24"/>
          <w:rPrChange w:id="5157" w:author="JA" w:date="2023-06-15T14:48:00Z">
            <w:rPr>
              <w:ins w:id="5158" w:author="JA" w:date="2023-06-15T14:38:00Z"/>
              <w:rFonts w:eastAsia="SimSun"/>
            </w:rPr>
          </w:rPrChange>
        </w:rPr>
        <w:pPrChange w:id="5159" w:author="JA" w:date="2023-06-15T14:47:00Z">
          <w:pPr>
            <w:adjustRightInd w:val="0"/>
            <w:snapToGrid w:val="0"/>
            <w:spacing w:line="360" w:lineRule="auto"/>
            <w:ind w:left="425" w:hanging="425"/>
          </w:pPr>
        </w:pPrChange>
      </w:pPr>
      <w:ins w:id="5160" w:author="JA" w:date="2023-06-15T14:38:00Z">
        <w:r w:rsidRPr="001C312A">
          <w:rPr>
            <w:sz w:val="24"/>
            <w:szCs w:val="24"/>
            <w:rPrChange w:id="5161" w:author="JA" w:date="2023-06-15T14:48:00Z">
              <w:rPr/>
            </w:rPrChange>
          </w:rPr>
          <w:t>Rusinek, S.</w:t>
        </w:r>
      </w:ins>
    </w:p>
    <w:p w14:paraId="01A6CCB5" w14:textId="3CCEA925" w:rsidR="00BB29BD" w:rsidRPr="001C312A" w:rsidRDefault="00BB29BD">
      <w:pPr>
        <w:pStyle w:val="MDPI31text"/>
        <w:spacing w:after="120" w:line="240" w:lineRule="auto"/>
        <w:rPr>
          <w:ins w:id="5162" w:author="JA" w:date="2023-06-15T14:38:00Z"/>
          <w:szCs w:val="24"/>
          <w:rPrChange w:id="5163" w:author="JA" w:date="2023-06-15T14:48:00Z">
            <w:rPr>
              <w:ins w:id="5164" w:author="JA" w:date="2023-06-15T14:38:00Z"/>
              <w:rFonts w:eastAsia="SimSun"/>
            </w:rPr>
          </w:rPrChange>
        </w:rPr>
        <w:pPrChange w:id="5165" w:author="JA" w:date="2023-06-15T15:17:00Z">
          <w:pPr>
            <w:adjustRightInd w:val="0"/>
            <w:snapToGrid w:val="0"/>
            <w:spacing w:line="360" w:lineRule="auto"/>
            <w:ind w:left="425" w:hanging="425"/>
          </w:pPr>
        </w:pPrChange>
      </w:pPr>
      <w:ins w:id="5166" w:author="JA" w:date="2023-06-15T14:38:00Z">
        <w:r w:rsidRPr="001C312A">
          <w:rPr>
            <w:sz w:val="24"/>
            <w:szCs w:val="24"/>
            <w:rPrChange w:id="5167" w:author="JA" w:date="2023-06-15T14:48:00Z">
              <w:rPr/>
            </w:rPrChange>
          </w:rPr>
          <w:lastRenderedPageBreak/>
          <w:t xml:space="preserve">2004 </w:t>
        </w:r>
      </w:ins>
      <w:ins w:id="5168" w:author="JA" w:date="2023-06-15T15:10:00Z">
        <w:r w:rsidR="00267507">
          <w:rPr>
            <w:sz w:val="24"/>
            <w:szCs w:val="24"/>
          </w:rPr>
          <w:t>‘</w:t>
        </w:r>
      </w:ins>
      <w:ins w:id="5169" w:author="JA" w:date="2023-06-15T14:38:00Z">
        <w:r w:rsidRPr="001C312A">
          <w:rPr>
            <w:sz w:val="24"/>
            <w:szCs w:val="24"/>
            <w:rPrChange w:id="5170" w:author="JA" w:date="2023-06-15T14:48:00Z">
              <w:rPr/>
            </w:rPrChange>
          </w:rPr>
          <w:t>Nietzsche</w:t>
        </w:r>
      </w:ins>
      <w:ins w:id="5171" w:author="JA" w:date="2023-06-15T15:15:00Z">
        <w:r w:rsidR="004A7797">
          <w:rPr>
            <w:sz w:val="24"/>
            <w:szCs w:val="24"/>
          </w:rPr>
          <w:t xml:space="preserve">, </w:t>
        </w:r>
      </w:ins>
      <w:ins w:id="5172" w:author="JA" w:date="2023-06-15T15:16:00Z">
        <w:r w:rsidR="00E06084">
          <w:rPr>
            <w:sz w:val="24"/>
            <w:szCs w:val="24"/>
          </w:rPr>
          <w:t>B</w:t>
        </w:r>
        <w:r w:rsidR="00047D45">
          <w:rPr>
            <w:sz w:val="24"/>
            <w:szCs w:val="24"/>
          </w:rPr>
          <w:t>ein Geneologia</w:t>
        </w:r>
        <w:r w:rsidR="00E06084">
          <w:rPr>
            <w:sz w:val="24"/>
            <w:szCs w:val="24"/>
          </w:rPr>
          <w:t xml:space="preserve"> VeBikoret’</w:t>
        </w:r>
        <w:r w:rsidR="00047D45">
          <w:rPr>
            <w:sz w:val="24"/>
            <w:szCs w:val="24"/>
          </w:rPr>
          <w:t xml:space="preserve"> </w:t>
        </w:r>
        <w:r w:rsidR="00E06084">
          <w:rPr>
            <w:sz w:val="24"/>
            <w:szCs w:val="24"/>
          </w:rPr>
          <w:t>[</w:t>
        </w:r>
        <w:r w:rsidR="00E06084" w:rsidRPr="009D6EB4">
          <w:rPr>
            <w:sz w:val="24"/>
            <w:szCs w:val="24"/>
          </w:rPr>
          <w:t>Nietzsche</w:t>
        </w:r>
      </w:ins>
      <w:ins w:id="5173" w:author="JA" w:date="2023-06-15T15:17:00Z">
        <w:r w:rsidR="00E06084">
          <w:rPr>
            <w:sz w:val="24"/>
            <w:szCs w:val="24"/>
          </w:rPr>
          <w:t xml:space="preserve">: </w:t>
        </w:r>
      </w:ins>
      <w:ins w:id="5174" w:author="JA" w:date="2023-06-15T14:38:00Z">
        <w:r w:rsidRPr="001C312A">
          <w:rPr>
            <w:sz w:val="24"/>
            <w:szCs w:val="24"/>
            <w:rPrChange w:id="5175" w:author="JA" w:date="2023-06-15T14:48:00Z">
              <w:rPr/>
            </w:rPrChange>
          </w:rPr>
          <w:t xml:space="preserve">Between </w:t>
        </w:r>
      </w:ins>
      <w:ins w:id="5176" w:author="JA" w:date="2023-06-15T15:10:00Z">
        <w:r w:rsidR="00267507">
          <w:rPr>
            <w:sz w:val="24"/>
            <w:szCs w:val="24"/>
          </w:rPr>
          <w:t>G</w:t>
        </w:r>
      </w:ins>
      <w:ins w:id="5177" w:author="JA" w:date="2023-06-15T14:38:00Z">
        <w:r w:rsidRPr="001C312A">
          <w:rPr>
            <w:sz w:val="24"/>
            <w:szCs w:val="24"/>
            <w:rPrChange w:id="5178" w:author="JA" w:date="2023-06-15T14:48:00Z">
              <w:rPr/>
            </w:rPrChange>
          </w:rPr>
          <w:t xml:space="preserve">enealogy and </w:t>
        </w:r>
      </w:ins>
      <w:ins w:id="5179" w:author="JA" w:date="2023-06-15T15:10:00Z">
        <w:r w:rsidR="00267507">
          <w:rPr>
            <w:sz w:val="24"/>
            <w:szCs w:val="24"/>
          </w:rPr>
          <w:t>C</w:t>
        </w:r>
      </w:ins>
      <w:ins w:id="5180" w:author="JA" w:date="2023-06-15T14:38:00Z">
        <w:r w:rsidRPr="001C312A">
          <w:rPr>
            <w:sz w:val="24"/>
            <w:szCs w:val="24"/>
            <w:rPrChange w:id="5181" w:author="JA" w:date="2023-06-15T14:48:00Z">
              <w:rPr/>
            </w:rPrChange>
          </w:rPr>
          <w:t>riticism</w:t>
        </w:r>
      </w:ins>
      <w:ins w:id="5182" w:author="JA" w:date="2023-06-15T15:17:00Z">
        <w:r w:rsidR="00E06084">
          <w:rPr>
            <w:sz w:val="24"/>
            <w:szCs w:val="24"/>
          </w:rPr>
          <w:t>]</w:t>
        </w:r>
        <w:r w:rsidR="001228AF">
          <w:rPr>
            <w:sz w:val="24"/>
            <w:szCs w:val="24"/>
          </w:rPr>
          <w:t>.</w:t>
        </w:r>
      </w:ins>
      <w:ins w:id="5183" w:author="JA" w:date="2023-06-15T14:38:00Z">
        <w:r w:rsidRPr="001C312A">
          <w:rPr>
            <w:sz w:val="24"/>
            <w:szCs w:val="24"/>
            <w:rPrChange w:id="5184" w:author="JA" w:date="2023-06-15T14:48:00Z">
              <w:rPr/>
            </w:rPrChange>
          </w:rPr>
          <w:t xml:space="preserve"> Iyyun: The Jerusalem Philosophical Quarterly 53: 409–27. </w:t>
        </w:r>
      </w:ins>
    </w:p>
    <w:p w14:paraId="05B6A484" w14:textId="77777777" w:rsidR="00BB29BD" w:rsidRPr="001C312A" w:rsidRDefault="00BB29BD">
      <w:pPr>
        <w:pStyle w:val="MDPI31text"/>
        <w:spacing w:after="120" w:line="240" w:lineRule="auto"/>
        <w:rPr>
          <w:ins w:id="5185" w:author="JA" w:date="2023-06-15T14:38:00Z"/>
          <w:szCs w:val="24"/>
          <w:rPrChange w:id="5186" w:author="JA" w:date="2023-06-15T14:48:00Z">
            <w:rPr>
              <w:ins w:id="5187" w:author="JA" w:date="2023-06-15T14:38:00Z"/>
              <w:rFonts w:eastAsia="SimSun"/>
            </w:rPr>
          </w:rPrChange>
        </w:rPr>
        <w:pPrChange w:id="5188" w:author="JA" w:date="2023-06-15T14:47:00Z">
          <w:pPr>
            <w:adjustRightInd w:val="0"/>
            <w:snapToGrid w:val="0"/>
            <w:spacing w:line="360" w:lineRule="auto"/>
            <w:ind w:left="425" w:hanging="425"/>
          </w:pPr>
        </w:pPrChange>
      </w:pPr>
      <w:ins w:id="5189" w:author="JA" w:date="2023-06-15T14:38:00Z">
        <w:r w:rsidRPr="001C312A">
          <w:rPr>
            <w:sz w:val="24"/>
            <w:szCs w:val="24"/>
            <w:rPrChange w:id="5190" w:author="JA" w:date="2023-06-15T14:48:00Z">
              <w:rPr/>
            </w:rPrChange>
          </w:rPr>
          <w:t>Salisbury, J. E.</w:t>
        </w:r>
      </w:ins>
    </w:p>
    <w:p w14:paraId="4AD219EB" w14:textId="77777777" w:rsidR="00BB29BD" w:rsidRPr="001C312A" w:rsidRDefault="00BB29BD">
      <w:pPr>
        <w:pStyle w:val="MDPI31text"/>
        <w:spacing w:after="120" w:line="240" w:lineRule="auto"/>
        <w:rPr>
          <w:ins w:id="5191" w:author="JA" w:date="2023-06-15T14:38:00Z"/>
          <w:szCs w:val="24"/>
          <w:rPrChange w:id="5192" w:author="JA" w:date="2023-06-15T14:48:00Z">
            <w:rPr>
              <w:ins w:id="5193" w:author="JA" w:date="2023-06-15T14:38:00Z"/>
              <w:rFonts w:eastAsia="SimSun"/>
            </w:rPr>
          </w:rPrChange>
        </w:rPr>
        <w:pPrChange w:id="5194" w:author="JA" w:date="2023-06-15T14:47:00Z">
          <w:pPr>
            <w:adjustRightInd w:val="0"/>
            <w:snapToGrid w:val="0"/>
            <w:spacing w:line="360" w:lineRule="auto"/>
            <w:ind w:left="425" w:hanging="425"/>
          </w:pPr>
        </w:pPrChange>
      </w:pPr>
      <w:ins w:id="5195" w:author="JA" w:date="2023-06-15T14:38:00Z">
        <w:r w:rsidRPr="001C312A">
          <w:rPr>
            <w:sz w:val="24"/>
            <w:szCs w:val="24"/>
            <w:rPrChange w:id="5196" w:author="JA" w:date="2023-06-15T14:48:00Z">
              <w:rPr/>
            </w:rPrChange>
          </w:rPr>
          <w:t>1994 The Beast Within (New York: Routledge).</w:t>
        </w:r>
      </w:ins>
    </w:p>
    <w:p w14:paraId="21BAC8F0" w14:textId="77777777" w:rsidR="00BB29BD" w:rsidRPr="001C312A" w:rsidRDefault="00BB29BD">
      <w:pPr>
        <w:pStyle w:val="MDPI31text"/>
        <w:spacing w:after="120" w:line="240" w:lineRule="auto"/>
        <w:rPr>
          <w:ins w:id="5197" w:author="JA" w:date="2023-06-15T14:38:00Z"/>
          <w:szCs w:val="24"/>
          <w:rPrChange w:id="5198" w:author="JA" w:date="2023-06-15T14:48:00Z">
            <w:rPr>
              <w:ins w:id="5199" w:author="JA" w:date="2023-06-15T14:38:00Z"/>
              <w:rFonts w:eastAsia="SimSun"/>
            </w:rPr>
          </w:rPrChange>
        </w:rPr>
        <w:pPrChange w:id="5200" w:author="JA" w:date="2023-06-15T14:47:00Z">
          <w:pPr>
            <w:adjustRightInd w:val="0"/>
            <w:snapToGrid w:val="0"/>
            <w:spacing w:line="360" w:lineRule="auto"/>
            <w:ind w:left="425" w:hanging="425"/>
          </w:pPr>
        </w:pPrChange>
      </w:pPr>
      <w:ins w:id="5201" w:author="JA" w:date="2023-06-15T14:38:00Z">
        <w:r w:rsidRPr="001C312A">
          <w:rPr>
            <w:sz w:val="24"/>
            <w:szCs w:val="24"/>
            <w:rPrChange w:id="5202" w:author="JA" w:date="2023-06-15T14:48:00Z">
              <w:rPr/>
            </w:rPrChange>
          </w:rPr>
          <w:t>Schechter, R.</w:t>
        </w:r>
      </w:ins>
    </w:p>
    <w:p w14:paraId="15BB5537" w14:textId="62326394" w:rsidR="00BB29BD" w:rsidRPr="001C312A" w:rsidRDefault="00BB29BD">
      <w:pPr>
        <w:pStyle w:val="MDPI31text"/>
        <w:spacing w:after="120" w:line="240" w:lineRule="auto"/>
        <w:rPr>
          <w:ins w:id="5203" w:author="JA" w:date="2023-06-15T14:38:00Z"/>
          <w:szCs w:val="24"/>
          <w:rPrChange w:id="5204" w:author="JA" w:date="2023-06-15T14:48:00Z">
            <w:rPr>
              <w:ins w:id="5205" w:author="JA" w:date="2023-06-15T14:38:00Z"/>
              <w:rFonts w:eastAsia="SimSun"/>
            </w:rPr>
          </w:rPrChange>
        </w:rPr>
        <w:pPrChange w:id="5206" w:author="JA" w:date="2023-06-15T14:47:00Z">
          <w:pPr>
            <w:adjustRightInd w:val="0"/>
            <w:snapToGrid w:val="0"/>
            <w:spacing w:line="360" w:lineRule="auto"/>
            <w:ind w:left="425" w:hanging="425"/>
          </w:pPr>
        </w:pPrChange>
      </w:pPr>
      <w:ins w:id="5207" w:author="JA" w:date="2023-06-15T14:38:00Z">
        <w:r w:rsidRPr="001C312A">
          <w:rPr>
            <w:sz w:val="24"/>
            <w:szCs w:val="24"/>
            <w:rPrChange w:id="5208" w:author="JA" w:date="2023-06-15T14:48:00Z">
              <w:rPr/>
            </w:rPrChange>
          </w:rPr>
          <w:t>2007 HaAdam Bore Et Olamo [Man Creates His World] (Tel Aviv: Safra).</w:t>
        </w:r>
      </w:ins>
    </w:p>
    <w:p w14:paraId="562006A2" w14:textId="77777777" w:rsidR="00BB29BD" w:rsidRPr="001C312A" w:rsidRDefault="00BB29BD">
      <w:pPr>
        <w:pStyle w:val="MDPI31text"/>
        <w:spacing w:after="120" w:line="240" w:lineRule="auto"/>
        <w:rPr>
          <w:ins w:id="5209" w:author="JA" w:date="2023-06-15T14:38:00Z"/>
          <w:szCs w:val="24"/>
          <w:rPrChange w:id="5210" w:author="JA" w:date="2023-06-15T14:48:00Z">
            <w:rPr>
              <w:ins w:id="5211" w:author="JA" w:date="2023-06-15T14:38:00Z"/>
              <w:rFonts w:eastAsia="SimSun"/>
            </w:rPr>
          </w:rPrChange>
        </w:rPr>
        <w:pPrChange w:id="5212" w:author="JA" w:date="2023-06-15T14:47:00Z">
          <w:pPr>
            <w:adjustRightInd w:val="0"/>
            <w:snapToGrid w:val="0"/>
            <w:spacing w:line="360" w:lineRule="auto"/>
            <w:ind w:left="425" w:hanging="425"/>
          </w:pPr>
        </w:pPrChange>
      </w:pPr>
      <w:ins w:id="5213" w:author="JA" w:date="2023-06-15T14:38:00Z">
        <w:r w:rsidRPr="001C312A">
          <w:rPr>
            <w:sz w:val="24"/>
            <w:szCs w:val="24"/>
            <w:rPrChange w:id="5214" w:author="JA" w:date="2023-06-15T14:48:00Z">
              <w:rPr/>
            </w:rPrChange>
          </w:rPr>
          <w:t>Serpell, J.</w:t>
        </w:r>
      </w:ins>
    </w:p>
    <w:p w14:paraId="3821CC09" w14:textId="33662A1A" w:rsidR="00BB29BD" w:rsidRPr="001C312A" w:rsidRDefault="00BB29BD">
      <w:pPr>
        <w:pStyle w:val="MDPI31text"/>
        <w:spacing w:after="120" w:line="240" w:lineRule="auto"/>
        <w:rPr>
          <w:ins w:id="5215" w:author="JA" w:date="2023-06-15T14:38:00Z"/>
          <w:szCs w:val="24"/>
          <w:rPrChange w:id="5216" w:author="JA" w:date="2023-06-15T14:48:00Z">
            <w:rPr>
              <w:ins w:id="5217" w:author="JA" w:date="2023-06-15T14:38:00Z"/>
              <w:rFonts w:eastAsia="SimSun"/>
            </w:rPr>
          </w:rPrChange>
        </w:rPr>
        <w:pPrChange w:id="5218" w:author="JA" w:date="2023-06-15T15:18:00Z">
          <w:pPr>
            <w:adjustRightInd w:val="0"/>
            <w:snapToGrid w:val="0"/>
            <w:spacing w:line="360" w:lineRule="auto"/>
            <w:ind w:left="425" w:hanging="425"/>
          </w:pPr>
        </w:pPrChange>
      </w:pPr>
      <w:ins w:id="5219" w:author="JA" w:date="2023-06-15T14:38:00Z">
        <w:r w:rsidRPr="001C312A">
          <w:rPr>
            <w:sz w:val="24"/>
            <w:szCs w:val="24"/>
            <w:rPrChange w:id="5220" w:author="JA" w:date="2023-06-15T14:48:00Z">
              <w:rPr/>
            </w:rPrChange>
          </w:rPr>
          <w:t>2007 ‘Tlayav Shel Elohim: Kitzur Toldot HaYahas LeBa’alei Hayim VeHaEmunot LeGabeyhem BaMa’arav’ [God’s lambs: A brief history of the attitudes and beliefs concerning animals in the West]</w:t>
        </w:r>
      </w:ins>
      <w:ins w:id="5221" w:author="JA" w:date="2023-06-15T15:22:00Z">
        <w:r w:rsidR="0046536B">
          <w:rPr>
            <w:sz w:val="24"/>
            <w:szCs w:val="24"/>
          </w:rPr>
          <w:t>, in</w:t>
        </w:r>
      </w:ins>
      <w:ins w:id="5222" w:author="JA" w:date="2023-06-15T15:17:00Z">
        <w:r w:rsidR="001228AF">
          <w:rPr>
            <w:sz w:val="24"/>
            <w:szCs w:val="24"/>
          </w:rPr>
          <w:t xml:space="preserve"> </w:t>
        </w:r>
        <w:r w:rsidR="001228AF" w:rsidRPr="009D6EB4">
          <w:rPr>
            <w:sz w:val="24"/>
            <w:szCs w:val="24"/>
          </w:rPr>
          <w:t>B. Arbel, J. Terkel and S. Menache</w:t>
        </w:r>
        <w:r w:rsidR="001228AF">
          <w:rPr>
            <w:sz w:val="24"/>
            <w:szCs w:val="24"/>
          </w:rPr>
          <w:t xml:space="preserve"> (eds.),</w:t>
        </w:r>
      </w:ins>
      <w:ins w:id="5223" w:author="JA" w:date="2023-06-15T14:38:00Z">
        <w:r w:rsidRPr="001C312A">
          <w:rPr>
            <w:sz w:val="24"/>
            <w:szCs w:val="24"/>
            <w:rPrChange w:id="5224" w:author="JA" w:date="2023-06-15T14:48:00Z">
              <w:rPr/>
            </w:rPrChange>
          </w:rPr>
          <w:t xml:space="preserve"> Bnei Adam VeHayot Aherot BeAspeklaria Historit [Human Beings and Other Animals in Historical Perspective] (Jerusalem: Carmel Press).</w:t>
        </w:r>
      </w:ins>
    </w:p>
    <w:p w14:paraId="039D3736" w14:textId="77777777" w:rsidR="00BB29BD" w:rsidRPr="001C312A" w:rsidRDefault="00BB29BD">
      <w:pPr>
        <w:pStyle w:val="MDPI31text"/>
        <w:spacing w:after="120" w:line="240" w:lineRule="auto"/>
        <w:rPr>
          <w:ins w:id="5225" w:author="JA" w:date="2023-06-15T14:38:00Z"/>
          <w:szCs w:val="24"/>
          <w:rPrChange w:id="5226" w:author="JA" w:date="2023-06-15T14:48:00Z">
            <w:rPr>
              <w:ins w:id="5227" w:author="JA" w:date="2023-06-15T14:38:00Z"/>
              <w:rFonts w:eastAsia="SimSun"/>
            </w:rPr>
          </w:rPrChange>
        </w:rPr>
        <w:pPrChange w:id="5228" w:author="JA" w:date="2023-06-15T14:47:00Z">
          <w:pPr>
            <w:adjustRightInd w:val="0"/>
            <w:snapToGrid w:val="0"/>
            <w:spacing w:line="360" w:lineRule="auto"/>
            <w:ind w:left="425" w:hanging="425"/>
          </w:pPr>
        </w:pPrChange>
      </w:pPr>
      <w:ins w:id="5229" w:author="JA" w:date="2023-06-15T14:38:00Z">
        <w:r w:rsidRPr="001C312A">
          <w:rPr>
            <w:sz w:val="24"/>
            <w:szCs w:val="24"/>
            <w:rPrChange w:id="5230" w:author="JA" w:date="2023-06-15T14:48:00Z">
              <w:rPr/>
            </w:rPrChange>
          </w:rPr>
          <w:t>Singer, P.</w:t>
        </w:r>
      </w:ins>
    </w:p>
    <w:p w14:paraId="77E562BC" w14:textId="047D84A1" w:rsidR="00BB29BD" w:rsidRPr="001C312A" w:rsidRDefault="00BB29BD">
      <w:pPr>
        <w:pStyle w:val="MDPI31text"/>
        <w:spacing w:after="120" w:line="240" w:lineRule="auto"/>
        <w:rPr>
          <w:ins w:id="5231" w:author="JA" w:date="2023-06-15T14:38:00Z"/>
          <w:szCs w:val="24"/>
          <w:rPrChange w:id="5232" w:author="JA" w:date="2023-06-15T14:48:00Z">
            <w:rPr>
              <w:ins w:id="5233" w:author="JA" w:date="2023-06-15T14:38:00Z"/>
              <w:rFonts w:eastAsia="SimSun"/>
            </w:rPr>
          </w:rPrChange>
        </w:rPr>
        <w:pPrChange w:id="5234" w:author="JA" w:date="2023-06-15T15:18:00Z">
          <w:pPr>
            <w:adjustRightInd w:val="0"/>
            <w:snapToGrid w:val="0"/>
            <w:spacing w:line="360" w:lineRule="auto"/>
            <w:ind w:left="425" w:hanging="425"/>
          </w:pPr>
        </w:pPrChange>
      </w:pPr>
      <w:ins w:id="5235" w:author="JA" w:date="2023-06-15T14:38:00Z">
        <w:r w:rsidRPr="001C312A">
          <w:rPr>
            <w:sz w:val="24"/>
            <w:szCs w:val="24"/>
            <w:rPrChange w:id="5236" w:author="JA" w:date="2023-06-15T14:48:00Z">
              <w:rPr/>
            </w:rPrChange>
          </w:rPr>
          <w:t>1998 Animal Liberation (New York: Harper Collins).</w:t>
        </w:r>
      </w:ins>
    </w:p>
    <w:p w14:paraId="3609B677" w14:textId="77777777" w:rsidR="00BB29BD" w:rsidRPr="001C312A" w:rsidRDefault="00BB29BD">
      <w:pPr>
        <w:pStyle w:val="MDPI31text"/>
        <w:spacing w:after="120" w:line="240" w:lineRule="auto"/>
        <w:rPr>
          <w:ins w:id="5237" w:author="JA" w:date="2023-06-15T14:38:00Z"/>
          <w:szCs w:val="24"/>
          <w:rPrChange w:id="5238" w:author="JA" w:date="2023-06-15T14:48:00Z">
            <w:rPr>
              <w:ins w:id="5239" w:author="JA" w:date="2023-06-15T14:38:00Z"/>
              <w:rFonts w:eastAsia="SimSun"/>
            </w:rPr>
          </w:rPrChange>
        </w:rPr>
        <w:pPrChange w:id="5240" w:author="JA" w:date="2023-06-15T14:47:00Z">
          <w:pPr>
            <w:adjustRightInd w:val="0"/>
            <w:snapToGrid w:val="0"/>
            <w:spacing w:line="360" w:lineRule="auto"/>
            <w:ind w:left="425" w:hanging="425"/>
          </w:pPr>
        </w:pPrChange>
      </w:pPr>
      <w:ins w:id="5241" w:author="JA" w:date="2023-06-15T14:38:00Z">
        <w:r w:rsidRPr="001C312A">
          <w:rPr>
            <w:sz w:val="24"/>
            <w:szCs w:val="24"/>
            <w:rPrChange w:id="5242" w:author="JA" w:date="2023-06-15T14:48:00Z">
              <w:rPr/>
            </w:rPrChange>
          </w:rPr>
          <w:t>Vallee, G.</w:t>
        </w:r>
      </w:ins>
    </w:p>
    <w:p w14:paraId="65B442A4" w14:textId="6AEFC366" w:rsidR="00BB29BD" w:rsidRPr="001C312A" w:rsidRDefault="00BB29BD">
      <w:pPr>
        <w:pStyle w:val="MDPI31text"/>
        <w:spacing w:after="120" w:line="240" w:lineRule="auto"/>
        <w:rPr>
          <w:ins w:id="5243" w:author="JA" w:date="2023-06-15T14:38:00Z"/>
          <w:szCs w:val="24"/>
          <w:rPrChange w:id="5244" w:author="JA" w:date="2023-06-15T14:48:00Z">
            <w:rPr>
              <w:ins w:id="5245" w:author="JA" w:date="2023-06-15T14:38:00Z"/>
              <w:rFonts w:eastAsia="SimSun"/>
            </w:rPr>
          </w:rPrChange>
        </w:rPr>
        <w:pPrChange w:id="5246" w:author="JA" w:date="2023-06-15T15:18:00Z">
          <w:pPr>
            <w:adjustRightInd w:val="0"/>
            <w:snapToGrid w:val="0"/>
            <w:spacing w:line="360" w:lineRule="auto"/>
            <w:ind w:left="425" w:hanging="425"/>
          </w:pPr>
        </w:pPrChange>
      </w:pPr>
      <w:ins w:id="5247" w:author="JA" w:date="2023-06-15T14:38:00Z">
        <w:r w:rsidRPr="001C312A">
          <w:rPr>
            <w:sz w:val="24"/>
            <w:szCs w:val="24"/>
            <w:rPrChange w:id="5248" w:author="JA" w:date="2023-06-15T14:48:00Z">
              <w:rPr/>
            </w:rPrChange>
          </w:rPr>
          <w:t xml:space="preserve">1999 The Shaping of Christianity: </w:t>
        </w:r>
        <w:r w:rsidRPr="001C312A">
          <w:rPr>
            <w:sz w:val="24"/>
            <w:szCs w:val="24"/>
            <w:cs/>
            <w:rPrChange w:id="5249" w:author="JA" w:date="2023-06-15T14:48:00Z">
              <w:rPr>
                <w:cs/>
              </w:rPr>
            </w:rPrChange>
          </w:rPr>
          <w:t>‎</w:t>
        </w:r>
        <w:r w:rsidRPr="001C312A">
          <w:rPr>
            <w:sz w:val="24"/>
            <w:szCs w:val="24"/>
            <w:rPrChange w:id="5250" w:author="JA" w:date="2023-06-15T14:48:00Z">
              <w:rPr/>
            </w:rPrChange>
          </w:rPr>
          <w:t>The History and Literature of Its Formative Centuries 100–800 (New York: Paulist Press).</w:t>
        </w:r>
      </w:ins>
    </w:p>
    <w:p w14:paraId="4F6D7A99" w14:textId="77777777" w:rsidR="00BB29BD" w:rsidRPr="001C312A" w:rsidRDefault="00BB29BD">
      <w:pPr>
        <w:pStyle w:val="MDPI31text"/>
        <w:spacing w:after="120" w:line="240" w:lineRule="auto"/>
        <w:rPr>
          <w:ins w:id="5251" w:author="JA" w:date="2023-06-15T14:38:00Z"/>
          <w:szCs w:val="24"/>
          <w:rPrChange w:id="5252" w:author="JA" w:date="2023-06-15T14:48:00Z">
            <w:rPr>
              <w:ins w:id="5253" w:author="JA" w:date="2023-06-15T14:38:00Z"/>
              <w:rFonts w:eastAsia="SimSun"/>
            </w:rPr>
          </w:rPrChange>
        </w:rPr>
        <w:pPrChange w:id="5254" w:author="JA" w:date="2023-06-15T14:47:00Z">
          <w:pPr>
            <w:adjustRightInd w:val="0"/>
            <w:snapToGrid w:val="0"/>
            <w:spacing w:line="360" w:lineRule="auto"/>
            <w:ind w:left="425" w:hanging="425"/>
          </w:pPr>
        </w:pPrChange>
      </w:pPr>
      <w:ins w:id="5255" w:author="JA" w:date="2023-06-15T14:38:00Z">
        <w:r w:rsidRPr="001C312A">
          <w:rPr>
            <w:sz w:val="24"/>
            <w:szCs w:val="24"/>
            <w:rPrChange w:id="5256" w:author="JA" w:date="2023-06-15T14:48:00Z">
              <w:rPr/>
            </w:rPrChange>
          </w:rPr>
          <w:t>White, L.</w:t>
        </w:r>
      </w:ins>
    </w:p>
    <w:p w14:paraId="36052470" w14:textId="142AF3E3" w:rsidR="00BB29BD" w:rsidRPr="001C312A" w:rsidRDefault="00BB29BD">
      <w:pPr>
        <w:pStyle w:val="MDPI31text"/>
        <w:spacing w:after="120" w:line="240" w:lineRule="auto"/>
        <w:rPr>
          <w:ins w:id="5257" w:author="JA" w:date="2023-06-15T14:38:00Z"/>
          <w:szCs w:val="24"/>
          <w:rPrChange w:id="5258" w:author="JA" w:date="2023-06-15T14:48:00Z">
            <w:rPr>
              <w:ins w:id="5259" w:author="JA" w:date="2023-06-15T14:38:00Z"/>
              <w:rFonts w:eastAsia="SimSun"/>
            </w:rPr>
          </w:rPrChange>
        </w:rPr>
        <w:pPrChange w:id="5260" w:author="JA" w:date="2023-06-15T14:47:00Z">
          <w:pPr>
            <w:adjustRightInd w:val="0"/>
            <w:snapToGrid w:val="0"/>
            <w:spacing w:line="360" w:lineRule="auto"/>
            <w:ind w:left="425" w:hanging="425"/>
          </w:pPr>
        </w:pPrChange>
      </w:pPr>
      <w:ins w:id="5261" w:author="JA" w:date="2023-06-15T14:38:00Z">
        <w:r w:rsidRPr="001C312A">
          <w:rPr>
            <w:sz w:val="24"/>
            <w:szCs w:val="24"/>
            <w:rPrChange w:id="5262" w:author="JA" w:date="2023-06-15T14:48:00Z">
              <w:rPr/>
            </w:rPrChange>
          </w:rPr>
          <w:t xml:space="preserve">1967 </w:t>
        </w:r>
      </w:ins>
      <w:ins w:id="5263" w:author="JA" w:date="2023-06-15T15:18:00Z">
        <w:r w:rsidR="001228AF">
          <w:rPr>
            <w:sz w:val="24"/>
            <w:szCs w:val="24"/>
          </w:rPr>
          <w:t>‘</w:t>
        </w:r>
      </w:ins>
      <w:ins w:id="5264" w:author="JA" w:date="2023-06-15T14:38:00Z">
        <w:r w:rsidRPr="001C312A">
          <w:rPr>
            <w:sz w:val="24"/>
            <w:szCs w:val="24"/>
            <w:rPrChange w:id="5265" w:author="JA" w:date="2023-06-15T14:48:00Z">
              <w:rPr/>
            </w:rPrChange>
          </w:rPr>
          <w:t>The Historical Roots of Our Ecological Crisis</w:t>
        </w:r>
      </w:ins>
      <w:ins w:id="5266" w:author="JA" w:date="2023-06-15T15:18:00Z">
        <w:r w:rsidR="001228AF">
          <w:rPr>
            <w:sz w:val="24"/>
            <w:szCs w:val="24"/>
          </w:rPr>
          <w:t>’,</w:t>
        </w:r>
      </w:ins>
      <w:ins w:id="5267" w:author="JA" w:date="2023-06-15T14:38:00Z">
        <w:r w:rsidRPr="001C312A">
          <w:rPr>
            <w:sz w:val="24"/>
            <w:szCs w:val="24"/>
            <w:rPrChange w:id="5268" w:author="JA" w:date="2023-06-15T14:48:00Z">
              <w:rPr/>
            </w:rPrChange>
          </w:rPr>
          <w:t xml:space="preserve"> Science 155: 1203–7.</w:t>
        </w:r>
      </w:ins>
    </w:p>
    <w:p w14:paraId="699D0C99" w14:textId="77777777" w:rsidR="00BB29BD" w:rsidRPr="001C312A" w:rsidRDefault="00BB29BD">
      <w:pPr>
        <w:pStyle w:val="MDPI31text"/>
        <w:spacing w:after="120" w:line="240" w:lineRule="auto"/>
        <w:rPr>
          <w:ins w:id="5269" w:author="JA" w:date="2023-06-15T14:38:00Z"/>
          <w:szCs w:val="24"/>
          <w:rPrChange w:id="5270" w:author="JA" w:date="2023-06-15T14:48:00Z">
            <w:rPr>
              <w:ins w:id="5271" w:author="JA" w:date="2023-06-15T14:38:00Z"/>
              <w:rFonts w:eastAsia="SimSun"/>
            </w:rPr>
          </w:rPrChange>
        </w:rPr>
        <w:pPrChange w:id="5272" w:author="JA" w:date="2023-06-15T14:47:00Z">
          <w:pPr>
            <w:adjustRightInd w:val="0"/>
            <w:snapToGrid w:val="0"/>
            <w:spacing w:line="360" w:lineRule="auto"/>
            <w:ind w:left="425" w:hanging="425"/>
          </w:pPr>
        </w:pPrChange>
      </w:pPr>
      <w:ins w:id="5273" w:author="JA" w:date="2023-06-15T14:38:00Z">
        <w:r w:rsidRPr="001C312A">
          <w:rPr>
            <w:sz w:val="24"/>
            <w:szCs w:val="24"/>
            <w:rPrChange w:id="5274" w:author="JA" w:date="2023-06-15T14:48:00Z">
              <w:rPr/>
            </w:rPrChange>
          </w:rPr>
          <w:t>Wolfson, A. H.</w:t>
        </w:r>
      </w:ins>
    </w:p>
    <w:p w14:paraId="48F92884" w14:textId="45FCABCA" w:rsidR="00BB29BD" w:rsidRPr="001C312A" w:rsidRDefault="00BB29BD">
      <w:pPr>
        <w:pStyle w:val="MDPI31text"/>
        <w:spacing w:after="120" w:line="240" w:lineRule="auto"/>
        <w:rPr>
          <w:ins w:id="5275" w:author="JA" w:date="2023-06-15T14:38:00Z"/>
          <w:szCs w:val="24"/>
          <w:rPrChange w:id="5276" w:author="JA" w:date="2023-06-15T14:48:00Z">
            <w:rPr>
              <w:ins w:id="5277" w:author="JA" w:date="2023-06-15T14:38:00Z"/>
              <w:rFonts w:eastAsia="SimSun"/>
            </w:rPr>
          </w:rPrChange>
        </w:rPr>
        <w:pPrChange w:id="5278" w:author="JA" w:date="2023-06-15T14:47:00Z">
          <w:pPr>
            <w:adjustRightInd w:val="0"/>
            <w:snapToGrid w:val="0"/>
            <w:spacing w:line="360" w:lineRule="auto"/>
            <w:ind w:left="425" w:hanging="425"/>
          </w:pPr>
        </w:pPrChange>
      </w:pPr>
      <w:ins w:id="5279" w:author="JA" w:date="2023-06-15T14:38:00Z">
        <w:r w:rsidRPr="001C312A">
          <w:rPr>
            <w:sz w:val="24"/>
            <w:szCs w:val="24"/>
            <w:rPrChange w:id="5280" w:author="JA" w:date="2023-06-15T14:48:00Z">
              <w:rPr/>
            </w:rPrChange>
          </w:rPr>
          <w:t xml:space="preserve">1960 </w:t>
        </w:r>
      </w:ins>
      <w:ins w:id="5281" w:author="JA" w:date="2023-06-15T15:19:00Z">
        <w:r w:rsidR="0092634F">
          <w:rPr>
            <w:sz w:val="24"/>
            <w:szCs w:val="24"/>
          </w:rPr>
          <w:t>‘</w:t>
        </w:r>
      </w:ins>
      <w:ins w:id="5282" w:author="JA" w:date="2023-06-15T14:38:00Z">
        <w:r w:rsidRPr="001C312A">
          <w:rPr>
            <w:sz w:val="24"/>
            <w:szCs w:val="24"/>
            <w:rPrChange w:id="5283" w:author="JA" w:date="2023-06-15T14:48:00Z">
              <w:rPr/>
            </w:rPrChange>
          </w:rPr>
          <w:t>The Philonic God of Revelation and His Latter-Day Deniers</w:t>
        </w:r>
      </w:ins>
      <w:ins w:id="5284" w:author="JA" w:date="2023-06-15T15:19:00Z">
        <w:r w:rsidR="0092634F">
          <w:rPr>
            <w:sz w:val="24"/>
            <w:szCs w:val="24"/>
          </w:rPr>
          <w:t>’,</w:t>
        </w:r>
      </w:ins>
      <w:ins w:id="5285" w:author="JA" w:date="2023-06-15T14:38:00Z">
        <w:r w:rsidRPr="001C312A">
          <w:rPr>
            <w:sz w:val="24"/>
            <w:szCs w:val="24"/>
            <w:rPrChange w:id="5286" w:author="JA" w:date="2023-06-15T14:48:00Z">
              <w:rPr/>
            </w:rPrChange>
          </w:rPr>
          <w:t xml:space="preserve"> Harvard Theological Review 53: 101–24.</w:t>
        </w:r>
      </w:ins>
    </w:p>
    <w:p w14:paraId="64E0393C" w14:textId="77777777" w:rsidR="00BB29BD" w:rsidRPr="001C312A" w:rsidRDefault="00BB29BD">
      <w:pPr>
        <w:pStyle w:val="MDPI31text"/>
        <w:spacing w:after="120" w:line="240" w:lineRule="auto"/>
        <w:rPr>
          <w:ins w:id="5287" w:author="JA" w:date="2023-06-15T14:38:00Z"/>
          <w:szCs w:val="24"/>
          <w:rPrChange w:id="5288" w:author="JA" w:date="2023-06-15T14:48:00Z">
            <w:rPr>
              <w:ins w:id="5289" w:author="JA" w:date="2023-06-15T14:38:00Z"/>
              <w:rFonts w:eastAsia="SimSun"/>
            </w:rPr>
          </w:rPrChange>
        </w:rPr>
        <w:pPrChange w:id="5290" w:author="JA" w:date="2023-06-15T14:47:00Z">
          <w:pPr>
            <w:adjustRightInd w:val="0"/>
            <w:snapToGrid w:val="0"/>
            <w:spacing w:line="360" w:lineRule="auto"/>
            <w:ind w:left="425" w:hanging="425"/>
          </w:pPr>
        </w:pPrChange>
      </w:pPr>
      <w:ins w:id="5291" w:author="JA" w:date="2023-06-15T14:38:00Z">
        <w:r w:rsidRPr="001C312A">
          <w:rPr>
            <w:sz w:val="24"/>
            <w:szCs w:val="24"/>
            <w:rPrChange w:id="5292" w:author="JA" w:date="2023-06-15T14:48:00Z">
              <w:rPr/>
            </w:rPrChange>
          </w:rPr>
          <w:t>Wright, G. E.</w:t>
        </w:r>
      </w:ins>
    </w:p>
    <w:p w14:paraId="09009A80" w14:textId="77777777" w:rsidR="00BB29BD" w:rsidRPr="001C312A" w:rsidRDefault="00BB29BD">
      <w:pPr>
        <w:pStyle w:val="MDPI31text"/>
        <w:spacing w:after="120" w:line="240" w:lineRule="auto"/>
        <w:rPr>
          <w:ins w:id="5293" w:author="JA" w:date="2023-06-15T14:38:00Z"/>
          <w:szCs w:val="24"/>
          <w:rPrChange w:id="5294" w:author="JA" w:date="2023-06-15T14:48:00Z">
            <w:rPr>
              <w:ins w:id="5295" w:author="JA" w:date="2023-06-15T14:38:00Z"/>
              <w:rFonts w:eastAsia="SimSun"/>
            </w:rPr>
          </w:rPrChange>
        </w:rPr>
        <w:pPrChange w:id="5296" w:author="JA" w:date="2023-06-15T14:47:00Z">
          <w:pPr>
            <w:adjustRightInd w:val="0"/>
            <w:snapToGrid w:val="0"/>
            <w:spacing w:line="360" w:lineRule="auto"/>
            <w:ind w:left="425" w:hanging="425"/>
          </w:pPr>
        </w:pPrChange>
      </w:pPr>
      <w:ins w:id="5297" w:author="JA" w:date="2023-06-15T14:38:00Z">
        <w:r w:rsidRPr="001C312A">
          <w:rPr>
            <w:sz w:val="24"/>
            <w:szCs w:val="24"/>
            <w:rPrChange w:id="5298" w:author="JA" w:date="2023-06-15T14:48:00Z">
              <w:rPr/>
            </w:rPrChange>
          </w:rPr>
          <w:t>1968 The Old Testament Against Its Environment (London: SCM Press).</w:t>
        </w:r>
      </w:ins>
    </w:p>
    <w:p w14:paraId="1C96D5A1" w14:textId="304EBFF7" w:rsidR="00BB29BD" w:rsidRPr="001C312A" w:rsidRDefault="00BB29BD">
      <w:pPr>
        <w:pStyle w:val="MDPI31text"/>
        <w:spacing w:after="120" w:line="240" w:lineRule="auto"/>
        <w:rPr>
          <w:ins w:id="5299" w:author="JA" w:date="2023-06-15T14:38:00Z"/>
          <w:szCs w:val="24"/>
          <w:rPrChange w:id="5300" w:author="JA" w:date="2023-06-15T14:48:00Z">
            <w:rPr>
              <w:ins w:id="5301" w:author="JA" w:date="2023-06-15T14:38:00Z"/>
              <w:rFonts w:eastAsia="SimSun"/>
            </w:rPr>
          </w:rPrChange>
        </w:rPr>
        <w:pPrChange w:id="5302" w:author="JA" w:date="2023-06-15T14:47:00Z">
          <w:pPr>
            <w:adjustRightInd w:val="0"/>
            <w:snapToGrid w:val="0"/>
            <w:spacing w:line="360" w:lineRule="auto"/>
            <w:ind w:left="425" w:hanging="425"/>
          </w:pPr>
        </w:pPrChange>
      </w:pPr>
      <w:ins w:id="5303" w:author="JA" w:date="2023-06-15T14:38:00Z">
        <w:r w:rsidRPr="001C312A">
          <w:rPr>
            <w:sz w:val="24"/>
            <w:szCs w:val="24"/>
            <w:rPrChange w:id="5304" w:author="JA" w:date="2023-06-15T14:48:00Z">
              <w:rPr/>
            </w:rPrChange>
          </w:rPr>
          <w:t xml:space="preserve">Yu, P., R. Xu, M. J. Abramson, S. Li, </w:t>
        </w:r>
      </w:ins>
      <w:ins w:id="5305" w:author="JA" w:date="2023-06-15T15:19:00Z">
        <w:r w:rsidR="0092634F">
          <w:rPr>
            <w:sz w:val="24"/>
            <w:szCs w:val="24"/>
          </w:rPr>
          <w:t xml:space="preserve">and </w:t>
        </w:r>
      </w:ins>
      <w:ins w:id="5306" w:author="JA" w:date="2023-06-15T14:38:00Z">
        <w:r w:rsidRPr="001C312A">
          <w:rPr>
            <w:sz w:val="24"/>
            <w:szCs w:val="24"/>
            <w:rPrChange w:id="5307" w:author="JA" w:date="2023-06-15T14:48:00Z">
              <w:rPr/>
            </w:rPrChange>
          </w:rPr>
          <w:t>Y. Guo</w:t>
        </w:r>
      </w:ins>
    </w:p>
    <w:p w14:paraId="618E4872" w14:textId="136E157D" w:rsidR="00BB29BD" w:rsidRPr="001C312A" w:rsidRDefault="00BB29BD">
      <w:pPr>
        <w:pStyle w:val="MDPI31text"/>
        <w:spacing w:after="120" w:line="240" w:lineRule="auto"/>
        <w:rPr>
          <w:ins w:id="5308" w:author="JA" w:date="2023-06-15T14:38:00Z"/>
          <w:szCs w:val="24"/>
          <w:rPrChange w:id="5309" w:author="JA" w:date="2023-06-15T14:48:00Z">
            <w:rPr>
              <w:ins w:id="5310" w:author="JA" w:date="2023-06-15T14:38:00Z"/>
              <w:rFonts w:eastAsia="SimSun"/>
            </w:rPr>
          </w:rPrChange>
        </w:rPr>
        <w:pPrChange w:id="5311" w:author="JA" w:date="2023-06-15T14:47:00Z">
          <w:pPr>
            <w:adjustRightInd w:val="0"/>
            <w:snapToGrid w:val="0"/>
            <w:spacing w:line="360" w:lineRule="auto"/>
            <w:ind w:left="425" w:hanging="425"/>
          </w:pPr>
        </w:pPrChange>
      </w:pPr>
      <w:ins w:id="5312" w:author="JA" w:date="2023-06-15T14:38:00Z">
        <w:r w:rsidRPr="001C312A">
          <w:rPr>
            <w:sz w:val="24"/>
            <w:szCs w:val="24"/>
            <w:rPrChange w:id="5313" w:author="JA" w:date="2023-06-15T14:48:00Z">
              <w:rPr/>
            </w:rPrChange>
          </w:rPr>
          <w:t xml:space="preserve">2020 </w:t>
        </w:r>
      </w:ins>
      <w:ins w:id="5314" w:author="JA" w:date="2023-06-15T15:19:00Z">
        <w:r w:rsidR="008743D0">
          <w:rPr>
            <w:sz w:val="24"/>
            <w:szCs w:val="24"/>
          </w:rPr>
          <w:t>‘</w:t>
        </w:r>
      </w:ins>
      <w:ins w:id="5315" w:author="JA" w:date="2023-06-15T14:38:00Z">
        <w:r w:rsidRPr="001C312A">
          <w:rPr>
            <w:sz w:val="24"/>
            <w:szCs w:val="24"/>
            <w:rPrChange w:id="5316" w:author="JA" w:date="2023-06-15T14:48:00Z">
              <w:rPr/>
            </w:rPrChange>
          </w:rPr>
          <w:t>Bushfires in Australia: A Serious Health Emergency Under Climate Change</w:t>
        </w:r>
      </w:ins>
      <w:ins w:id="5317" w:author="JA" w:date="2023-06-15T15:19:00Z">
        <w:r w:rsidR="008743D0">
          <w:rPr>
            <w:sz w:val="24"/>
            <w:szCs w:val="24"/>
          </w:rPr>
          <w:t>’,</w:t>
        </w:r>
      </w:ins>
      <w:ins w:id="5318" w:author="JA" w:date="2023-06-15T14:38:00Z">
        <w:r w:rsidRPr="001C312A">
          <w:rPr>
            <w:sz w:val="24"/>
            <w:szCs w:val="24"/>
            <w:rPrChange w:id="5319" w:author="JA" w:date="2023-06-15T14:48:00Z">
              <w:rPr/>
            </w:rPrChange>
          </w:rPr>
          <w:t xml:space="preserve"> The Lancet: Planetary Health 4: E7–E8.</w:t>
        </w:r>
      </w:ins>
    </w:p>
    <w:p w14:paraId="42630961" w14:textId="77777777" w:rsidR="00BB29BD" w:rsidRPr="001C312A" w:rsidRDefault="00BB29BD">
      <w:pPr>
        <w:pStyle w:val="MDPI31text"/>
        <w:spacing w:after="120" w:line="240" w:lineRule="auto"/>
        <w:rPr>
          <w:ins w:id="5320" w:author="JA" w:date="2023-06-15T14:38:00Z"/>
          <w:szCs w:val="24"/>
          <w:rPrChange w:id="5321" w:author="JA" w:date="2023-06-15T14:48:00Z">
            <w:rPr>
              <w:ins w:id="5322" w:author="JA" w:date="2023-06-15T14:38:00Z"/>
              <w:rFonts w:eastAsia="SimSun"/>
            </w:rPr>
          </w:rPrChange>
        </w:rPr>
        <w:pPrChange w:id="5323" w:author="JA" w:date="2023-06-15T14:47:00Z">
          <w:pPr>
            <w:adjustRightInd w:val="0"/>
            <w:snapToGrid w:val="0"/>
            <w:spacing w:line="360" w:lineRule="auto"/>
            <w:ind w:left="425" w:hanging="425"/>
          </w:pPr>
        </w:pPrChange>
      </w:pPr>
      <w:ins w:id="5324" w:author="JA" w:date="2023-06-15T14:38:00Z">
        <w:r w:rsidRPr="001C312A">
          <w:rPr>
            <w:sz w:val="24"/>
            <w:szCs w:val="24"/>
            <w:rPrChange w:id="5325" w:author="JA" w:date="2023-06-15T14:48:00Z">
              <w:rPr/>
            </w:rPrChange>
          </w:rPr>
          <w:t>Zielinski, T.</w:t>
        </w:r>
      </w:ins>
    </w:p>
    <w:p w14:paraId="15038CAB" w14:textId="6C6BB124" w:rsidR="00A252BD" w:rsidRPr="001C312A" w:rsidRDefault="00BB29BD">
      <w:pPr>
        <w:pStyle w:val="MDPI31text"/>
        <w:spacing w:after="120" w:line="240" w:lineRule="auto"/>
        <w:rPr>
          <w:sz w:val="24"/>
          <w:szCs w:val="24"/>
          <w:rPrChange w:id="5326" w:author="JA" w:date="2023-06-15T14:48:00Z">
            <w:rPr>
              <w:rFonts w:eastAsia="SimSun"/>
            </w:rPr>
          </w:rPrChange>
        </w:rPr>
        <w:pPrChange w:id="5327" w:author="JA" w:date="2023-06-15T14:47:00Z">
          <w:pPr>
            <w:pStyle w:val="MDPI71References"/>
            <w:numPr>
              <w:numId w:val="0"/>
            </w:numPr>
            <w:spacing w:after="240" w:line="360" w:lineRule="auto"/>
            <w:ind w:left="0" w:firstLine="0"/>
          </w:pPr>
        </w:pPrChange>
      </w:pPr>
      <w:ins w:id="5328" w:author="JA" w:date="2023-06-15T14:38:00Z">
        <w:r w:rsidRPr="001C312A">
          <w:rPr>
            <w:sz w:val="24"/>
            <w:szCs w:val="24"/>
            <w:rPrChange w:id="5329" w:author="JA" w:date="2023-06-15T14:48:00Z">
              <w:rPr/>
            </w:rPrChange>
          </w:rPr>
          <w:t>1975 The Religion of Ancient Greece: An Outline. Translated by G. Rapall Noyes (Palos Heights: Ares Publishers).</w:t>
        </w:r>
      </w:ins>
    </w:p>
    <w:sectPr w:rsidR="00A252BD" w:rsidRPr="001C312A" w:rsidSect="00AD1362">
      <w:headerReference w:type="even" r:id="rId12"/>
      <w:headerReference w:type="default" r:id="rId13"/>
      <w:footerReference w:type="default" r:id="rId14"/>
      <w:headerReference w:type="first" r:id="rId15"/>
      <w:footerReference w:type="first" r:id="rId16"/>
      <w:pgSz w:w="11906" w:h="16838" w:code="9"/>
      <w:pgMar w:top="1417" w:right="1531" w:bottom="1077" w:left="1531" w:header="1020" w:footer="850" w:gutter="0"/>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4" w:author="Rachel Brooke Katz" w:date="2023-06-10T07:01:00Z" w:initials="RK">
    <w:p w14:paraId="274A6DE5" w14:textId="77777777" w:rsidR="003D0908" w:rsidRDefault="003D0908" w:rsidP="00AD28EC">
      <w:pPr>
        <w:jc w:val="left"/>
      </w:pPr>
      <w:r>
        <w:rPr>
          <w:rStyle w:val="CommentReference"/>
        </w:rPr>
        <w:annotationRef/>
      </w:r>
      <w:r>
        <w:rPr>
          <w:sz w:val="20"/>
        </w:rPr>
        <w:t xml:space="preserve">I was unfortunately unable to consult Cross; the translation of the Nicene Creed here is drawn from Philip Schaff, </w:t>
      </w:r>
      <w:r>
        <w:rPr>
          <w:i/>
          <w:iCs/>
          <w:sz w:val="20"/>
        </w:rPr>
        <w:t>The Creeds of Christendom</w:t>
      </w:r>
      <w:r>
        <w:rPr>
          <w:sz w:val="20"/>
        </w:rPr>
        <w:t xml:space="preserve"> (1877)</w:t>
      </w:r>
    </w:p>
  </w:comment>
  <w:comment w:id="2092" w:author="Rachel Brooke Katz" w:date="2023-06-11T11:31:00Z" w:initials="RK">
    <w:p w14:paraId="2991FC64" w14:textId="19C15C5C" w:rsidR="00E11180" w:rsidRDefault="00E11180" w:rsidP="008045AC">
      <w:pPr>
        <w:jc w:val="left"/>
      </w:pPr>
      <w:r>
        <w:rPr>
          <w:rStyle w:val="CommentReference"/>
        </w:rPr>
        <w:annotationRef/>
      </w:r>
      <w:r>
        <w:rPr>
          <w:sz w:val="20"/>
        </w:rPr>
        <w:t>I feel the phrasing here is a bit awkward; although it is less faithful to the original, I would suggest as an alternative: Though ascetics has existed from time immemorial, following Christianization of the Roman Empire, asceticism was transformed into a cultural ideal.</w:t>
      </w:r>
    </w:p>
  </w:comment>
  <w:comment w:id="2131" w:author="Rachel Brooke Katz" w:date="2023-06-10T08:09:00Z" w:initials="RK">
    <w:p w14:paraId="7ED02D8D" w14:textId="6A70DF83" w:rsidR="005837A5" w:rsidRDefault="005837A5" w:rsidP="006F29F7">
      <w:pPr>
        <w:jc w:val="left"/>
      </w:pPr>
      <w:r>
        <w:rPr>
          <w:rStyle w:val="CommentReference"/>
        </w:rPr>
        <w:annotationRef/>
      </w:r>
      <w:r>
        <w:rPr>
          <w:sz w:val="20"/>
        </w:rPr>
        <w:t>Dear Professor Nir, I was able to access the 1925 Fowler translation online, from which this translation comes, however my online access did not provide me with page numbers, so I’m afraid you will have to input these. The Stephanus numbers are 249d–251a.</w:t>
      </w:r>
    </w:p>
  </w:comment>
  <w:comment w:id="2241" w:author="Rachel Brooke Katz" w:date="2023-06-10T08:21:00Z" w:initials="RK">
    <w:p w14:paraId="4500A5EB" w14:textId="77777777" w:rsidR="008340A7" w:rsidRDefault="008340A7" w:rsidP="00571E7A">
      <w:pPr>
        <w:jc w:val="left"/>
      </w:pPr>
      <w:r>
        <w:rPr>
          <w:rStyle w:val="CommentReference"/>
        </w:rPr>
        <w:annotationRef/>
      </w:r>
      <w:r>
        <w:rPr>
          <w:sz w:val="20"/>
        </w:rPr>
        <w:t>Mencken trans. 2006, Ant-Christ sec. 18</w:t>
      </w:r>
    </w:p>
  </w:comment>
  <w:comment w:id="2282" w:author="Rachel Brooke Katz" w:date="2023-06-10T08:21:00Z" w:initials="RK">
    <w:p w14:paraId="71847867" w14:textId="77777777" w:rsidR="008F13FE" w:rsidRDefault="008F13FE" w:rsidP="008F13FE">
      <w:pPr>
        <w:jc w:val="left"/>
      </w:pPr>
      <w:r>
        <w:rPr>
          <w:rStyle w:val="CommentReference"/>
        </w:rPr>
        <w:annotationRef/>
      </w:r>
      <w:r>
        <w:rPr>
          <w:sz w:val="20"/>
        </w:rPr>
        <w:t>Mencken trans. 2006, Ant-Christ sec. 18</w:t>
      </w:r>
    </w:p>
  </w:comment>
  <w:comment w:id="2277" w:author="Rachel Brooke Katz" w:date="2023-06-10T08:44:00Z" w:initials="RK">
    <w:p w14:paraId="6C7108F6" w14:textId="77777777" w:rsidR="008F13FE" w:rsidRDefault="008F13FE" w:rsidP="0038568B">
      <w:pPr>
        <w:jc w:val="left"/>
      </w:pPr>
      <w:r>
        <w:rPr>
          <w:rStyle w:val="CommentReference"/>
        </w:rPr>
        <w:annotationRef/>
      </w:r>
      <w:r>
        <w:rPr>
          <w:sz w:val="20"/>
        </w:rPr>
        <w:t>Mencken trans. 2006, Ant-Christ sec. 43</w:t>
      </w:r>
    </w:p>
  </w:comment>
  <w:comment w:id="2463" w:author="Rachel Brooke Katz" w:date="2023-06-10T09:34:00Z" w:initials="RK">
    <w:p w14:paraId="37C0106C" w14:textId="77777777" w:rsidR="00B24612" w:rsidRDefault="00B24612" w:rsidP="00241863">
      <w:pPr>
        <w:jc w:val="left"/>
      </w:pPr>
      <w:r>
        <w:rPr>
          <w:rStyle w:val="CommentReference"/>
        </w:rPr>
        <w:annotationRef/>
      </w:r>
      <w:r>
        <w:rPr>
          <w:sz w:val="20"/>
        </w:rPr>
        <w:t>Dear Professor Nir, unfortunately I was not able to get my hands on a copy of Barth in English translation so am unable to find which page to cite. Please consult the English translation by Gollwitzer for the correct page number. My apologies!</w:t>
      </w:r>
    </w:p>
  </w:comment>
  <w:comment w:id="2704" w:author="JA" w:date="2023-06-13T15:57:00Z" w:initials="JA">
    <w:p w14:paraId="0491CD78" w14:textId="77777777" w:rsidR="00307938" w:rsidRDefault="00307938" w:rsidP="00307938">
      <w:pPr>
        <w:pStyle w:val="CommentText"/>
        <w:bidi/>
        <w:rPr>
          <w:rFonts w:cs="David"/>
          <w:color w:val="00B050"/>
          <w:rtl/>
        </w:rPr>
      </w:pPr>
      <w:r>
        <w:rPr>
          <w:rStyle w:val="CommentReference"/>
        </w:rPr>
        <w:annotationRef/>
      </w:r>
      <w:r>
        <w:rPr>
          <w:rFonts w:hint="cs"/>
          <w:rtl/>
          <w:lang w:bidi="he-IL"/>
        </w:rPr>
        <w:t>במקור:</w:t>
      </w:r>
      <w:r>
        <w:rPr>
          <w:rFonts w:hint="cs"/>
          <w:lang w:bidi="he-IL"/>
        </w:rPr>
        <w:t xml:space="preserve"> </w:t>
      </w:r>
      <w:r w:rsidRPr="00685333">
        <w:rPr>
          <w:rFonts w:cs="David"/>
          <w:color w:val="00B050"/>
          <w:rtl/>
        </w:rPr>
        <w:t>להקצות שטחי מרעה לבהמות הרתומות למחרשה</w:t>
      </w:r>
    </w:p>
    <w:p w14:paraId="6E9549FF" w14:textId="572F160E" w:rsidR="00307938" w:rsidRPr="00307938" w:rsidRDefault="00307938" w:rsidP="00307938">
      <w:pPr>
        <w:pStyle w:val="CommentText"/>
        <w:bidi/>
        <w:rPr>
          <w:color w:val="auto"/>
          <w:rtl/>
          <w:lang w:bidi="he-IL"/>
        </w:rPr>
      </w:pPr>
      <w:r>
        <w:rPr>
          <w:rFonts w:hint="cs"/>
          <w:color w:val="auto"/>
          <w:rtl/>
          <w:lang w:bidi="he-IL"/>
        </w:rPr>
        <w:t>לא כל כך הבנתי למה את מתייחסת פה ולכן ציינת כאן "לא תחסום שור בדישו". אם התכוונת ל משהו אחר, אנא הודיעי לי ואעדכן.</w:t>
      </w:r>
    </w:p>
  </w:comment>
  <w:comment w:id="4445" w:author="JA" w:date="2023-06-13T16:53:00Z" w:initials="JA">
    <w:p w14:paraId="4C993A33" w14:textId="6C712548" w:rsidR="005E30FC" w:rsidRDefault="005E30FC">
      <w:pPr>
        <w:pStyle w:val="CommentText"/>
        <w:rPr>
          <w:rtl/>
          <w:lang w:bidi="he-IL"/>
        </w:rPr>
      </w:pPr>
      <w:r>
        <w:rPr>
          <w:rStyle w:val="CommentReference"/>
        </w:rPr>
        <w:annotationRef/>
      </w:r>
      <w:r>
        <w:rPr>
          <w:rFonts w:hint="cs"/>
          <w:rtl/>
          <w:lang w:bidi="he-IL"/>
        </w:rPr>
        <w:t>הספר הזה הוא תרגום של המקור באנגלית. אולי כדאי לצטט משם</w:t>
      </w:r>
    </w:p>
  </w:comment>
  <w:comment w:id="5050" w:author="JA" w:date="2023-06-15T15:01:00Z" w:initials="JA">
    <w:p w14:paraId="7ABD4BA0" w14:textId="77777777" w:rsidR="00915E51" w:rsidRDefault="00915E51" w:rsidP="00915E51">
      <w:pPr>
        <w:pStyle w:val="CommentText"/>
        <w:bidi/>
        <w:rPr>
          <w:rtl/>
          <w:lang w:bidi="he-IL"/>
        </w:rPr>
      </w:pPr>
      <w:r>
        <w:rPr>
          <w:rStyle w:val="CommentReference"/>
        </w:rPr>
        <w:annotationRef/>
      </w:r>
      <w:r>
        <w:rPr>
          <w:rFonts w:hint="cs"/>
          <w:rtl/>
          <w:lang w:bidi="he-IL"/>
        </w:rPr>
        <w:t>הספר פורסם במקור באנגלית ואולי כדאי להשתמש בו. אם כן, את צריכה לשנות את מספרי ההפניות:</w:t>
      </w:r>
      <w:r>
        <w:rPr>
          <w:rFonts w:hint="cs"/>
          <w:lang w:bidi="he-IL"/>
        </w:rPr>
        <w:t xml:space="preserve"> </w:t>
      </w:r>
    </w:p>
    <w:p w14:paraId="3A51E88D" w14:textId="77777777" w:rsidR="00915E51" w:rsidRDefault="00915E51" w:rsidP="00915E51">
      <w:pPr>
        <w:pStyle w:val="CommentText"/>
        <w:rPr>
          <w:lang w:bidi="he-IL"/>
        </w:rPr>
      </w:pPr>
      <w:r>
        <w:rPr>
          <w:lang w:bidi="he-IL"/>
        </w:rPr>
        <w:t>Muffs, Y.</w:t>
      </w:r>
    </w:p>
    <w:p w14:paraId="738180DA" w14:textId="0B2D86EE" w:rsidR="00915E51" w:rsidRDefault="00915E51" w:rsidP="00915E51">
      <w:pPr>
        <w:pStyle w:val="CommentText"/>
        <w:rPr>
          <w:lang w:bidi="he-IL"/>
        </w:rPr>
      </w:pPr>
      <w:r>
        <w:rPr>
          <w:lang w:bidi="he-IL"/>
        </w:rPr>
        <w:t>2005 The Personhood of God (Nashville: Jewish Lights).</w:t>
      </w:r>
    </w:p>
    <w:p w14:paraId="7DAE206B" w14:textId="7A69F397" w:rsidR="00915E51" w:rsidRDefault="00915E51" w:rsidP="00915E51">
      <w:pPr>
        <w:pStyle w:val="CommentText"/>
        <w:bidi/>
        <w:rPr>
          <w:rtl/>
          <w:lang w:bidi="he-I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A6DE5" w15:done="0"/>
  <w15:commentEx w15:paraId="2991FC64" w15:done="0"/>
  <w15:commentEx w15:paraId="7ED02D8D" w15:done="0"/>
  <w15:commentEx w15:paraId="4500A5EB" w15:done="0"/>
  <w15:commentEx w15:paraId="71847867" w15:done="0"/>
  <w15:commentEx w15:paraId="6C7108F6" w15:done="0"/>
  <w15:commentEx w15:paraId="37C0106C" w15:done="0"/>
  <w15:commentEx w15:paraId="6E9549FF" w15:done="0"/>
  <w15:commentEx w15:paraId="4C993A33" w15:done="0"/>
  <w15:commentEx w15:paraId="7DAE20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E9E4F" w16cex:dateUtc="2023-06-10T11:01:00Z"/>
  <w16cex:commentExtensible w16cex:durableId="28302F17" w16cex:dateUtc="2023-06-11T15:31:00Z"/>
  <w16cex:commentExtensible w16cex:durableId="282EAE26" w16cex:dateUtc="2023-06-10T12:09:00Z"/>
  <w16cex:commentExtensible w16cex:durableId="282EB113" w16cex:dateUtc="2023-06-10T12:21:00Z"/>
  <w16cex:commentExtensible w16cex:durableId="282EB596" w16cex:dateUtc="2023-06-10T12:21:00Z"/>
  <w16cex:commentExtensible w16cex:durableId="282EB669" w16cex:dateUtc="2023-06-10T12:44:00Z"/>
  <w16cex:commentExtensible w16cex:durableId="282EC240" w16cex:dateUtc="2023-06-10T13:34:00Z"/>
  <w16cex:commentExtensible w16cex:durableId="28331076" w16cex:dateUtc="2023-06-13T12:57:00Z"/>
  <w16cex:commentExtensible w16cex:durableId="28331D91" w16cex:dateUtc="2023-06-13T13:53:00Z"/>
  <w16cex:commentExtensible w16cex:durableId="2835A650" w16cex:dateUtc="2023-06-15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A6DE5" w16cid:durableId="282E9E4F"/>
  <w16cid:commentId w16cid:paraId="2991FC64" w16cid:durableId="28302F17"/>
  <w16cid:commentId w16cid:paraId="7ED02D8D" w16cid:durableId="282EAE26"/>
  <w16cid:commentId w16cid:paraId="4500A5EB" w16cid:durableId="282EB113"/>
  <w16cid:commentId w16cid:paraId="71847867" w16cid:durableId="282EB596"/>
  <w16cid:commentId w16cid:paraId="6C7108F6" w16cid:durableId="282EB669"/>
  <w16cid:commentId w16cid:paraId="37C0106C" w16cid:durableId="282EC240"/>
  <w16cid:commentId w16cid:paraId="6E9549FF" w16cid:durableId="28331076"/>
  <w16cid:commentId w16cid:paraId="4C993A33" w16cid:durableId="28331D91"/>
  <w16cid:commentId w16cid:paraId="7DAE206B" w16cid:durableId="2835A6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CC44" w14:textId="77777777" w:rsidR="00F56C3B" w:rsidRDefault="00F56C3B">
      <w:pPr>
        <w:spacing w:line="240" w:lineRule="auto"/>
      </w:pPr>
      <w:r>
        <w:separator/>
      </w:r>
    </w:p>
  </w:endnote>
  <w:endnote w:type="continuationSeparator" w:id="0">
    <w:p w14:paraId="382E0888" w14:textId="77777777" w:rsidR="00F56C3B" w:rsidRDefault="00F56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5D4C" w14:textId="77777777" w:rsidR="00705ACE" w:rsidRPr="00E46B73" w:rsidRDefault="00705ACE" w:rsidP="00D73B4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289A" w14:textId="05074935" w:rsidR="00705ACE" w:rsidRPr="00372FCD" w:rsidRDefault="00705ACE" w:rsidP="00AF4B4F">
    <w:pPr>
      <w:tabs>
        <w:tab w:val="right" w:pos="8844"/>
      </w:tabs>
      <w:adjustRightInd w:val="0"/>
      <w:snapToGrid w:val="0"/>
      <w:spacing w:before="120" w:line="240" w:lineRule="auto"/>
      <w:rPr>
        <w:rFonts w:ascii="Palatino Linotype" w:hAnsi="Palatino Linotype"/>
        <w:sz w:val="16"/>
        <w:szCs w:val="16"/>
        <w:lang w:val="fr-CH"/>
      </w:rPr>
    </w:pPr>
    <w:del w:id="5336" w:author="JA" w:date="2023-06-13T19:38:00Z">
      <w:r w:rsidRPr="008864E0" w:rsidDel="00974C7C">
        <w:rPr>
          <w:rFonts w:ascii="Palatino Linotype" w:hAnsi="Palatino Linotype"/>
          <w:i/>
          <w:sz w:val="16"/>
          <w:szCs w:val="16"/>
        </w:rPr>
        <w:delText>Genealogy</w:delText>
      </w:r>
      <w:r w:rsidDel="00974C7C">
        <w:rPr>
          <w:rFonts w:ascii="Palatino Linotype" w:hAnsi="Palatino Linotype"/>
          <w:i/>
          <w:sz w:val="16"/>
          <w:szCs w:val="16"/>
        </w:rPr>
        <w:delText xml:space="preserve"> </w:delText>
      </w:r>
      <w:r w:rsidRPr="005039E6" w:rsidDel="00974C7C">
        <w:rPr>
          <w:rFonts w:ascii="Palatino Linotype" w:hAnsi="Palatino Linotype"/>
          <w:b/>
          <w:bCs/>
          <w:iCs/>
          <w:sz w:val="16"/>
          <w:szCs w:val="16"/>
        </w:rPr>
        <w:delText>20</w:delText>
      </w:r>
      <w:r w:rsidDel="00974C7C">
        <w:rPr>
          <w:rFonts w:ascii="Palatino Linotype" w:hAnsi="Palatino Linotype"/>
          <w:b/>
          <w:bCs/>
          <w:iCs/>
          <w:sz w:val="16"/>
          <w:szCs w:val="16"/>
        </w:rPr>
        <w:delText>20</w:delText>
      </w:r>
      <w:r w:rsidRPr="005039E6" w:rsidDel="00974C7C">
        <w:rPr>
          <w:rFonts w:ascii="Palatino Linotype" w:hAnsi="Palatino Linotype"/>
          <w:bCs/>
          <w:iCs/>
          <w:sz w:val="16"/>
          <w:szCs w:val="16"/>
        </w:rPr>
        <w:delText xml:space="preserve">, </w:delText>
      </w:r>
      <w:r w:rsidDel="00974C7C">
        <w:rPr>
          <w:rFonts w:ascii="Palatino Linotype" w:hAnsi="Palatino Linotype"/>
          <w:bCs/>
          <w:i/>
          <w:iCs/>
          <w:sz w:val="16"/>
          <w:szCs w:val="16"/>
        </w:rPr>
        <w:delText>4</w:delText>
      </w:r>
      <w:r w:rsidRPr="005039E6" w:rsidDel="00974C7C">
        <w:rPr>
          <w:rFonts w:ascii="Palatino Linotype" w:hAnsi="Palatino Linotype"/>
          <w:bCs/>
          <w:iCs/>
          <w:sz w:val="16"/>
          <w:szCs w:val="16"/>
        </w:rPr>
        <w:delText xml:space="preserve">, </w:delText>
      </w:r>
      <w:r w:rsidDel="00974C7C">
        <w:rPr>
          <w:rFonts w:ascii="Palatino Linotype" w:hAnsi="Palatino Linotype"/>
          <w:bCs/>
          <w:iCs/>
          <w:sz w:val="16"/>
          <w:szCs w:val="16"/>
        </w:rPr>
        <w:delText>x; doi: FOR PEER REVIEW</w:delText>
      </w:r>
      <w:r w:rsidRPr="00372FCD" w:rsidDel="00974C7C">
        <w:rPr>
          <w:rFonts w:ascii="Palatino Linotype" w:hAnsi="Palatino Linotype"/>
          <w:sz w:val="16"/>
          <w:szCs w:val="16"/>
          <w:lang w:val="fr-CH"/>
        </w:rPr>
        <w:tab/>
        <w:delText>www.mdpi.com/journal/</w:delText>
      </w:r>
      <w:r w:rsidRPr="008864E0" w:rsidDel="00974C7C">
        <w:rPr>
          <w:rFonts w:ascii="Palatino Linotype" w:hAnsi="Palatino Linotype"/>
          <w:sz w:val="16"/>
          <w:szCs w:val="16"/>
        </w:rPr>
        <w:delText>genealogy</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CD30" w14:textId="77777777" w:rsidR="00F56C3B" w:rsidRDefault="00F56C3B">
      <w:pPr>
        <w:spacing w:line="240" w:lineRule="auto"/>
      </w:pPr>
      <w:r>
        <w:separator/>
      </w:r>
    </w:p>
  </w:footnote>
  <w:footnote w:type="continuationSeparator" w:id="0">
    <w:p w14:paraId="4A4392F6" w14:textId="77777777" w:rsidR="00F56C3B" w:rsidRDefault="00F56C3B">
      <w:pPr>
        <w:spacing w:line="240" w:lineRule="auto"/>
      </w:pPr>
      <w:r>
        <w:continuationSeparator/>
      </w:r>
    </w:p>
  </w:footnote>
  <w:footnote w:id="1">
    <w:p w14:paraId="7A9F5589" w14:textId="353EBB8A" w:rsidR="00AF30BF" w:rsidRDefault="00AF30BF">
      <w:pPr>
        <w:pStyle w:val="FootnoteText"/>
      </w:pPr>
      <w:ins w:id="544" w:author="Rachel Brooke Katz" w:date="2023-06-10T03:38:00Z">
        <w:r>
          <w:rPr>
            <w:rStyle w:val="FootnoteReference"/>
          </w:rPr>
          <w:footnoteRef/>
        </w:r>
        <w:r>
          <w:t xml:space="preserve"> </w:t>
        </w:r>
      </w:ins>
      <w:ins w:id="545" w:author="Rachel Brooke Katz" w:date="2023-06-10T06:54:00Z">
        <w:r w:rsidR="00190B88">
          <w:t>All English citations of the New Testament</w:t>
        </w:r>
      </w:ins>
      <w:ins w:id="546" w:author="Rachel Brooke Katz" w:date="2023-06-10T06:55:00Z">
        <w:r w:rsidR="00190B88">
          <w:t xml:space="preserve"> are from the NIV (New International Version).</w:t>
        </w:r>
      </w:ins>
    </w:p>
  </w:footnote>
  <w:footnote w:id="2">
    <w:p w14:paraId="31D1FC60" w14:textId="55B89932" w:rsidR="003D0908" w:rsidRDefault="003D0908">
      <w:pPr>
        <w:pStyle w:val="FootnoteText"/>
      </w:pPr>
      <w:ins w:id="888" w:author="Rachel Brooke Katz" w:date="2023-06-10T07:01:00Z">
        <w:r>
          <w:rPr>
            <w:rStyle w:val="FootnoteReference"/>
          </w:rPr>
          <w:footnoteRef/>
        </w:r>
        <w:r>
          <w:t xml:space="preserve"> All English</w:t>
        </w:r>
      </w:ins>
      <w:ins w:id="889" w:author="Rachel Brooke Katz" w:date="2023-06-10T07:02:00Z">
        <w:r>
          <w:t xml:space="preserve"> citations of the Hebrew Bible are from the 1917 JPS Translation.</w:t>
        </w:r>
      </w:ins>
    </w:p>
  </w:footnote>
  <w:footnote w:id="3">
    <w:p w14:paraId="7FD0CADF" w14:textId="627081C9" w:rsidR="00705ACE" w:rsidRPr="00CC5BF3" w:rsidRDefault="00705ACE" w:rsidP="00CC5BF3">
      <w:pPr>
        <w:pStyle w:val="FootnoteText"/>
        <w:adjustRightInd w:val="0"/>
        <w:snapToGrid w:val="0"/>
        <w:ind w:left="284" w:hanging="284"/>
        <w:rPr>
          <w:rFonts w:ascii="Palatino Linotype" w:hAnsi="Palatino Linotype"/>
          <w:sz w:val="18"/>
          <w:szCs w:val="18"/>
        </w:rPr>
      </w:pPr>
      <w:r>
        <w:rPr>
          <w:rStyle w:val="FootnoteReference"/>
          <w:sz w:val="18"/>
          <w:szCs w:val="18"/>
        </w:rPr>
        <w:footnoteRef/>
      </w:r>
      <w:r>
        <w:rPr>
          <w:sz w:val="18"/>
          <w:szCs w:val="18"/>
        </w:rPr>
        <w:tab/>
      </w:r>
      <w:r w:rsidRPr="00CC5BF3">
        <w:rPr>
          <w:rFonts w:ascii="Palatino Linotype" w:hAnsi="Palatino Linotype"/>
          <w:bCs/>
          <w:snapToGrid w:val="0"/>
          <w:sz w:val="18"/>
          <w:szCs w:val="18"/>
          <w:lang w:bidi="en-US"/>
        </w:rPr>
        <w:t xml:space="preserve">In the Mesopotamian world, even though the gods number in the thousands, nature is not chaotic. It has a dependable rhythm and order. The gods have arranged the universe into a cosmic kingdom where each of its powers has its own dedicated role (Wright 1968, </w:t>
      </w:r>
      <w:r>
        <w:rPr>
          <w:rFonts w:ascii="Palatino Linotype" w:hAnsi="Palatino Linotype"/>
          <w:bCs/>
          <w:snapToGrid w:val="0"/>
          <w:sz w:val="18"/>
          <w:szCs w:val="18"/>
          <w:lang w:bidi="en-US"/>
        </w:rPr>
        <w:t xml:space="preserve">pp. </w:t>
      </w:r>
      <w:r w:rsidRPr="00CC5BF3">
        <w:rPr>
          <w:rFonts w:ascii="Palatino Linotype" w:hAnsi="Palatino Linotype"/>
          <w:bCs/>
          <w:snapToGrid w:val="0"/>
          <w:sz w:val="18"/>
          <w:szCs w:val="18"/>
          <w:lang w:bidi="en-US"/>
        </w:rPr>
        <w:t>18–19).</w:t>
      </w:r>
      <w:r w:rsidR="000044B3">
        <w:rPr>
          <w:rFonts w:ascii="Palatino Linotype" w:hAnsi="Palatino Linotype"/>
          <w:bCs/>
          <w:snapToGrid w:val="0"/>
          <w:sz w:val="18"/>
          <w:szCs w:val="18"/>
          <w:lang w:bidi="en-US"/>
        </w:rPr>
        <w:t xml:space="preserve"> </w:t>
      </w:r>
    </w:p>
  </w:footnote>
  <w:footnote w:id="4">
    <w:p w14:paraId="1218C902" w14:textId="694FFC26" w:rsidR="00705ACE" w:rsidRPr="00300906" w:rsidDel="00B24612" w:rsidRDefault="00705ACE" w:rsidP="00300906">
      <w:pPr>
        <w:pStyle w:val="FootnoteText"/>
        <w:adjustRightInd w:val="0"/>
        <w:snapToGrid w:val="0"/>
        <w:ind w:left="284" w:hanging="284"/>
        <w:rPr>
          <w:del w:id="2677" w:author="Rachel Brooke Katz" w:date="2023-06-10T09:36:00Z"/>
          <w:sz w:val="18"/>
          <w:szCs w:val="18"/>
        </w:rPr>
      </w:pPr>
      <w:del w:id="2678" w:author="Rachel Brooke Katz" w:date="2023-06-10T09:36:00Z">
        <w:r w:rsidDel="00B24612">
          <w:rPr>
            <w:rStyle w:val="FootnoteReference"/>
          </w:rPr>
          <w:footnoteRef/>
        </w:r>
        <w:r w:rsidR="00300906" w:rsidDel="00B24612">
          <w:tab/>
        </w:r>
        <w:r w:rsidRPr="00300906" w:rsidDel="00B24612">
          <w:rPr>
            <w:rFonts w:ascii="Palatino Linotype" w:hAnsi="Palatino Linotype"/>
            <w:bCs/>
            <w:snapToGrid w:val="0"/>
            <w:sz w:val="18"/>
            <w:szCs w:val="18"/>
            <w:lang w:bidi="en-US"/>
          </w:rPr>
          <w:delText>The Jewish tradition’s relative compassion towards animals stems from the biblical passages prohibiting animal work on the Sabbath and requiring grazing fields to be allotted to beasts of burden, among others. ‘He that killeth an ox is as if he slew a man; he that sacrificeth a lamb, as if he cut off a dog's neck… they have chosen their own ways, and their soul delighteth in their abominations’ (Isaiah 66:3).</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9C68" w14:textId="77777777" w:rsidR="00705ACE" w:rsidRDefault="00705ACE" w:rsidP="00D73B4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B4B1" w14:textId="236667ED" w:rsidR="00705ACE" w:rsidRPr="002D645B" w:rsidRDefault="00705ACE" w:rsidP="00974C7C">
    <w:pPr>
      <w:tabs>
        <w:tab w:val="right" w:pos="8844"/>
      </w:tabs>
      <w:adjustRightInd w:val="0"/>
      <w:snapToGrid w:val="0"/>
      <w:spacing w:after="240" w:line="240" w:lineRule="auto"/>
      <w:rPr>
        <w:rFonts w:ascii="Palatino Linotype" w:hAnsi="Palatino Linotype"/>
        <w:sz w:val="16"/>
      </w:rPr>
    </w:pPr>
    <w:del w:id="5330" w:author="JA" w:date="2023-06-13T19:38:00Z">
      <w:r w:rsidDel="00974C7C">
        <w:rPr>
          <w:rFonts w:ascii="Palatino Linotype" w:hAnsi="Palatino Linotype"/>
          <w:i/>
          <w:sz w:val="16"/>
        </w:rPr>
        <w:delText xml:space="preserve">Genealogy </w:delText>
      </w:r>
      <w:r w:rsidRPr="005039E6" w:rsidDel="00974C7C">
        <w:rPr>
          <w:rFonts w:ascii="Palatino Linotype" w:hAnsi="Palatino Linotype"/>
          <w:b/>
          <w:sz w:val="16"/>
        </w:rPr>
        <w:delText>20</w:delText>
      </w:r>
      <w:r w:rsidDel="00974C7C">
        <w:rPr>
          <w:rFonts w:ascii="Palatino Linotype" w:hAnsi="Palatino Linotype"/>
          <w:b/>
          <w:sz w:val="16"/>
        </w:rPr>
        <w:delText>20</w:delText>
      </w:r>
      <w:r w:rsidRPr="005039E6" w:rsidDel="00974C7C">
        <w:rPr>
          <w:rFonts w:ascii="Palatino Linotype" w:hAnsi="Palatino Linotype"/>
          <w:sz w:val="16"/>
        </w:rPr>
        <w:delText xml:space="preserve">, </w:delText>
      </w:r>
      <w:r w:rsidDel="00974C7C">
        <w:rPr>
          <w:rFonts w:ascii="Palatino Linotype" w:hAnsi="Palatino Linotype"/>
          <w:i/>
          <w:sz w:val="16"/>
        </w:rPr>
        <w:delText>4</w:delText>
      </w:r>
      <w:r w:rsidDel="00974C7C">
        <w:rPr>
          <w:rFonts w:ascii="Palatino Linotype" w:hAnsi="Palatino Linotype"/>
          <w:sz w:val="16"/>
        </w:rPr>
        <w:delText>, x FOR PEER REVIEW</w:delText>
      </w:r>
    </w:del>
    <w:r>
      <w:rPr>
        <w:rFonts w:ascii="Palatino Linotype" w:hAnsi="Palatino Linotype"/>
        <w:sz w:val="16"/>
      </w:rPr>
      <w:tab/>
    </w:r>
    <w:del w:id="5331" w:author="JA" w:date="2023-06-13T19:38:00Z">
      <w:r w:rsidDel="00974C7C">
        <w:rPr>
          <w:rFonts w:ascii="Palatino Linotype" w:hAnsi="Palatino Linotype"/>
          <w:sz w:val="16"/>
        </w:rPr>
        <w:fldChar w:fldCharType="begin"/>
      </w:r>
      <w:r w:rsidDel="00974C7C">
        <w:rPr>
          <w:rFonts w:ascii="Palatino Linotype" w:hAnsi="Palatino Linotype"/>
          <w:sz w:val="16"/>
        </w:rPr>
        <w:delInstrText xml:space="preserve"> PAGE   \* MERGEFORMAT </w:delInstrText>
      </w:r>
      <w:r w:rsidDel="00974C7C">
        <w:rPr>
          <w:rFonts w:ascii="Palatino Linotype" w:hAnsi="Palatino Linotype"/>
          <w:sz w:val="16"/>
        </w:rPr>
        <w:fldChar w:fldCharType="separate"/>
      </w:r>
      <w:r w:rsidDel="00974C7C">
        <w:rPr>
          <w:rFonts w:ascii="Palatino Linotype" w:hAnsi="Palatino Linotype"/>
          <w:noProof/>
          <w:sz w:val="16"/>
        </w:rPr>
        <w:delText>3</w:delText>
      </w:r>
      <w:r w:rsidDel="00974C7C">
        <w:rPr>
          <w:rFonts w:ascii="Palatino Linotype" w:hAnsi="Palatino Linotype"/>
          <w:sz w:val="16"/>
        </w:rPr>
        <w:fldChar w:fldCharType="end"/>
      </w:r>
      <w:r w:rsidDel="00974C7C">
        <w:rPr>
          <w:rFonts w:ascii="Palatino Linotype" w:hAnsi="Palatino Linotype"/>
          <w:sz w:val="16"/>
        </w:rPr>
        <w:delText xml:space="preserve"> of </w:delText>
      </w:r>
      <w:r w:rsidDel="00974C7C">
        <w:rPr>
          <w:rFonts w:ascii="Palatino Linotype" w:hAnsi="Palatino Linotype"/>
          <w:sz w:val="16"/>
        </w:rPr>
        <w:fldChar w:fldCharType="begin"/>
      </w:r>
      <w:r w:rsidDel="00974C7C">
        <w:rPr>
          <w:rFonts w:ascii="Palatino Linotype" w:hAnsi="Palatino Linotype"/>
          <w:sz w:val="16"/>
        </w:rPr>
        <w:delInstrText xml:space="preserve"> NUMPAGES   \* MERGEFORMAT </w:delInstrText>
      </w:r>
      <w:r w:rsidDel="00974C7C">
        <w:rPr>
          <w:rFonts w:ascii="Palatino Linotype" w:hAnsi="Palatino Linotype"/>
          <w:sz w:val="16"/>
        </w:rPr>
        <w:fldChar w:fldCharType="separate"/>
      </w:r>
      <w:r w:rsidDel="00974C7C">
        <w:rPr>
          <w:rFonts w:ascii="Palatino Linotype" w:hAnsi="Palatino Linotype"/>
          <w:noProof/>
          <w:sz w:val="16"/>
        </w:rPr>
        <w:delText>4</w:delText>
      </w:r>
      <w:r w:rsidDel="00974C7C">
        <w:rPr>
          <w:rFonts w:ascii="Palatino Linotype" w:hAnsi="Palatino Linotype"/>
          <w:sz w:val="16"/>
        </w:rPr>
        <w:fldChar w:fldCharType="end"/>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C564" w14:textId="4F2F19C6" w:rsidR="00705ACE" w:rsidRDefault="00705ACE" w:rsidP="00D73B44">
    <w:pPr>
      <w:pStyle w:val="MDPIheaderjournallogo"/>
    </w:pPr>
    <w:del w:id="5332" w:author="JA" w:date="2023-06-13T19:38:00Z">
      <w:r w:rsidDel="00974C7C">
        <w:rPr>
          <w:noProof/>
          <w:lang w:eastAsia="zh-CN"/>
        </w:rPr>
        <mc:AlternateContent>
          <mc:Choice Requires="wps">
            <w:drawing>
              <wp:anchor distT="45720" distB="45720" distL="114300" distR="114300" simplePos="0" relativeHeight="251657728" behindDoc="1" locked="0" layoutInCell="1" allowOverlap="1" wp14:anchorId="0066DA0B" wp14:editId="5CFCAD46">
                <wp:simplePos x="0" y="0"/>
                <wp:positionH relativeFrom="page">
                  <wp:posOffset>5647055</wp:posOffset>
                </wp:positionH>
                <wp:positionV relativeFrom="paragraph">
                  <wp:posOffset>635</wp:posOffset>
                </wp:positionV>
                <wp:extent cx="487680" cy="70929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709295"/>
                        </a:xfrm>
                        <a:prstGeom prst="rect">
                          <a:avLst/>
                        </a:prstGeom>
                        <a:solidFill>
                          <a:srgbClr val="FFFFFF"/>
                        </a:solidFill>
                        <a:ln w="9525">
                          <a:noFill/>
                          <a:miter lim="800000"/>
                          <a:headEnd/>
                          <a:tailEnd/>
                        </a:ln>
                      </wps:spPr>
                      <wps:txbx>
                        <w:txbxContent>
                          <w:p w14:paraId="563B06F7" w14:textId="4A0B44D1" w:rsidR="00705ACE" w:rsidRDefault="00705ACE" w:rsidP="00D73B44">
                            <w:pPr>
                              <w:pStyle w:val="MDPIheaderjournallogo"/>
                              <w:jc w:val="center"/>
                              <w:textboxTightWrap w:val="allLines"/>
                              <w:rPr>
                                <w:i w:val="0"/>
                                <w:szCs w:val="16"/>
                              </w:rPr>
                            </w:pPr>
                            <w:del w:id="5333" w:author="JA" w:date="2023-06-13T19:37:00Z">
                              <w:r w:rsidRPr="00636716" w:rsidDel="00974C7C">
                                <w:rPr>
                                  <w:i w:val="0"/>
                                  <w:noProof/>
                                  <w:szCs w:val="16"/>
                                  <w:lang w:eastAsia="zh-CN"/>
                                </w:rPr>
                                <w:drawing>
                                  <wp:inline distT="0" distB="0" distL="0" distR="0" wp14:anchorId="561F61F8" wp14:editId="2D5BDE58">
                                    <wp:extent cx="539750" cy="355600"/>
                                    <wp:effectExtent l="0" t="0" r="0" b="0"/>
                                    <wp:docPr id="1"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del>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6DA0B" id="_x0000_t202" coordsize="21600,21600" o:spt="202" path="m,l,21600r21600,l21600,xe">
                <v:stroke joinstyle="miter"/>
                <v:path gradientshapeok="t" o:connecttype="rect"/>
              </v:shapetype>
              <v:shape id="Text Box 2" o:spid="_x0000_s1026" type="#_x0000_t202" style="position:absolute;margin-left:444.65pt;margin-top:.05pt;width:38.4pt;height:55.85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" stroked="f">
                <v:textbox inset="0,0,0,0">
                  <w:txbxContent>
                    <w:p w14:paraId="563B06F7" w14:textId="4A0B44D1" w:rsidR="00705ACE" w:rsidRDefault="00705ACE" w:rsidP="00D73B44">
                      <w:pPr>
                        <w:pStyle w:val="MDPIheaderjournallogo"/>
                        <w:jc w:val="center"/>
                        <w:textboxTightWrap w:val="allLines"/>
                        <w:rPr>
                          <w:i w:val="0"/>
                          <w:szCs w:val="16"/>
                        </w:rPr>
                      </w:pPr>
                      <w:del w:id="5334" w:author="JA" w:date="2023-06-13T19:37:00Z">
                        <w:r w:rsidRPr="00636716" w:rsidDel="00974C7C">
                          <w:rPr>
                            <w:i w:val="0"/>
                            <w:noProof/>
                            <w:szCs w:val="16"/>
                            <w:lang w:eastAsia="zh-CN"/>
                          </w:rPr>
                          <w:drawing>
                            <wp:inline distT="0" distB="0" distL="0" distR="0" wp14:anchorId="561F61F8" wp14:editId="2D5BDE58">
                              <wp:extent cx="539750" cy="355600"/>
                              <wp:effectExtent l="0" t="0" r="0" b="0"/>
                              <wp:docPr id="1"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del>
                    </w:p>
                  </w:txbxContent>
                </v:textbox>
                <w10:wrap type="square" anchorx="page"/>
              </v:shape>
            </w:pict>
          </mc:Fallback>
        </mc:AlternateContent>
      </w:r>
    </w:del>
    <w:del w:id="5335" w:author="JA" w:date="2023-06-13T19:37:00Z">
      <w:r w:rsidRPr="00A04686" w:rsidDel="00974C7C">
        <w:rPr>
          <w:noProof/>
          <w:lang w:eastAsia="zh-CN"/>
        </w:rPr>
        <w:drawing>
          <wp:inline distT="0" distB="0" distL="0" distR="0" wp14:anchorId="7647123D" wp14:editId="171A9EBF">
            <wp:extent cx="1670050" cy="431800"/>
            <wp:effectExtent l="0" t="0" r="0" b="0"/>
            <wp:docPr id="2"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431800"/>
                    </a:xfrm>
                    <a:prstGeom prst="rect">
                      <a:avLst/>
                    </a:prstGeom>
                    <a:noFill/>
                    <a:ln>
                      <a:noFill/>
                    </a:ln>
                  </pic:spPr>
                </pic:pic>
              </a:graphicData>
            </a:graphic>
          </wp:inline>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2D374118"/>
    <w:multiLevelType w:val="hybridMultilevel"/>
    <w:tmpl w:val="0A4447A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148279B"/>
    <w:multiLevelType w:val="hybridMultilevel"/>
    <w:tmpl w:val="53822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817818">
    <w:abstractNumId w:val="1"/>
  </w:num>
  <w:num w:numId="2" w16cid:durableId="1163280088">
    <w:abstractNumId w:val="3"/>
  </w:num>
  <w:num w:numId="3" w16cid:durableId="1086610069">
    <w:abstractNumId w:val="0"/>
  </w:num>
  <w:num w:numId="4" w16cid:durableId="913397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5505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869502">
    <w:abstractNumId w:val="4"/>
  </w:num>
  <w:num w:numId="7" w16cid:durableId="5796825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bordersDoNotSurroundHeader/>
  <w:bordersDoNotSurroundFooter/>
  <w:attachedTemplate r:id="rId1"/>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0NjK1MLS0MDM1MzZQ0lEKTi0uzszPAykwqgUAbhf+aiwAAAA="/>
  </w:docVars>
  <w:rsids>
    <w:rsidRoot w:val="00AD1362"/>
    <w:rsid w:val="00000793"/>
    <w:rsid w:val="00001D04"/>
    <w:rsid w:val="000044B3"/>
    <w:rsid w:val="000060D6"/>
    <w:rsid w:val="000106B5"/>
    <w:rsid w:val="00015531"/>
    <w:rsid w:val="00015BC4"/>
    <w:rsid w:val="00030A76"/>
    <w:rsid w:val="00033934"/>
    <w:rsid w:val="0003578E"/>
    <w:rsid w:val="00041324"/>
    <w:rsid w:val="00044B81"/>
    <w:rsid w:val="00047D45"/>
    <w:rsid w:val="0006254D"/>
    <w:rsid w:val="000655D9"/>
    <w:rsid w:val="00071711"/>
    <w:rsid w:val="00072A42"/>
    <w:rsid w:val="000779EF"/>
    <w:rsid w:val="0008071E"/>
    <w:rsid w:val="00093D25"/>
    <w:rsid w:val="00094370"/>
    <w:rsid w:val="00096533"/>
    <w:rsid w:val="000B0FD3"/>
    <w:rsid w:val="000C3359"/>
    <w:rsid w:val="000E024F"/>
    <w:rsid w:val="000E1797"/>
    <w:rsid w:val="000F21AF"/>
    <w:rsid w:val="00105EC6"/>
    <w:rsid w:val="00106421"/>
    <w:rsid w:val="00110A2F"/>
    <w:rsid w:val="00110F23"/>
    <w:rsid w:val="001150F9"/>
    <w:rsid w:val="00116FA0"/>
    <w:rsid w:val="001228AF"/>
    <w:rsid w:val="001311F3"/>
    <w:rsid w:val="00134DB0"/>
    <w:rsid w:val="00140AD8"/>
    <w:rsid w:val="00142B44"/>
    <w:rsid w:val="0014585C"/>
    <w:rsid w:val="00146BDC"/>
    <w:rsid w:val="001503F5"/>
    <w:rsid w:val="00152567"/>
    <w:rsid w:val="00153BFA"/>
    <w:rsid w:val="00154348"/>
    <w:rsid w:val="00162482"/>
    <w:rsid w:val="00172DFA"/>
    <w:rsid w:val="001864BE"/>
    <w:rsid w:val="00190B88"/>
    <w:rsid w:val="001978E8"/>
    <w:rsid w:val="001A5A81"/>
    <w:rsid w:val="001B11CA"/>
    <w:rsid w:val="001B3515"/>
    <w:rsid w:val="001C26EA"/>
    <w:rsid w:val="001C2722"/>
    <w:rsid w:val="001C312A"/>
    <w:rsid w:val="001C46CC"/>
    <w:rsid w:val="001D07B8"/>
    <w:rsid w:val="001D08AF"/>
    <w:rsid w:val="001D1236"/>
    <w:rsid w:val="001D21B9"/>
    <w:rsid w:val="001D4211"/>
    <w:rsid w:val="001D466A"/>
    <w:rsid w:val="001D5AA3"/>
    <w:rsid w:val="001E2AEB"/>
    <w:rsid w:val="001F6214"/>
    <w:rsid w:val="00205FC8"/>
    <w:rsid w:val="00213163"/>
    <w:rsid w:val="0021660A"/>
    <w:rsid w:val="00216C02"/>
    <w:rsid w:val="002216F3"/>
    <w:rsid w:val="00235159"/>
    <w:rsid w:val="0023690A"/>
    <w:rsid w:val="00240DA5"/>
    <w:rsid w:val="00242271"/>
    <w:rsid w:val="00260B0D"/>
    <w:rsid w:val="00267507"/>
    <w:rsid w:val="00275247"/>
    <w:rsid w:val="002756B5"/>
    <w:rsid w:val="00295C48"/>
    <w:rsid w:val="002965DB"/>
    <w:rsid w:val="002966C1"/>
    <w:rsid w:val="002A29DE"/>
    <w:rsid w:val="002B3954"/>
    <w:rsid w:val="002C043E"/>
    <w:rsid w:val="002C18A3"/>
    <w:rsid w:val="002C4846"/>
    <w:rsid w:val="002E2D02"/>
    <w:rsid w:val="002F194C"/>
    <w:rsid w:val="00300906"/>
    <w:rsid w:val="003073AA"/>
    <w:rsid w:val="00307938"/>
    <w:rsid w:val="00321D25"/>
    <w:rsid w:val="00324637"/>
    <w:rsid w:val="00326141"/>
    <w:rsid w:val="0034322F"/>
    <w:rsid w:val="00343E08"/>
    <w:rsid w:val="003477D7"/>
    <w:rsid w:val="0035178B"/>
    <w:rsid w:val="0036109A"/>
    <w:rsid w:val="003708E3"/>
    <w:rsid w:val="0037302B"/>
    <w:rsid w:val="003811FD"/>
    <w:rsid w:val="003837CD"/>
    <w:rsid w:val="003853A8"/>
    <w:rsid w:val="00385991"/>
    <w:rsid w:val="00391156"/>
    <w:rsid w:val="003A0802"/>
    <w:rsid w:val="003A3B37"/>
    <w:rsid w:val="003B0BCB"/>
    <w:rsid w:val="003C2B83"/>
    <w:rsid w:val="003C2CF1"/>
    <w:rsid w:val="003D0908"/>
    <w:rsid w:val="003D1557"/>
    <w:rsid w:val="003D4351"/>
    <w:rsid w:val="003F16B4"/>
    <w:rsid w:val="003F59BC"/>
    <w:rsid w:val="0040078B"/>
    <w:rsid w:val="00401D30"/>
    <w:rsid w:val="004107C7"/>
    <w:rsid w:val="00412F6E"/>
    <w:rsid w:val="0041356D"/>
    <w:rsid w:val="00414A09"/>
    <w:rsid w:val="004154B8"/>
    <w:rsid w:val="00416523"/>
    <w:rsid w:val="00416AEF"/>
    <w:rsid w:val="00422E97"/>
    <w:rsid w:val="00426C25"/>
    <w:rsid w:val="0044219A"/>
    <w:rsid w:val="00451216"/>
    <w:rsid w:val="00451390"/>
    <w:rsid w:val="004610DA"/>
    <w:rsid w:val="0046536B"/>
    <w:rsid w:val="00465CE2"/>
    <w:rsid w:val="00475D86"/>
    <w:rsid w:val="004920B9"/>
    <w:rsid w:val="00493894"/>
    <w:rsid w:val="004A0496"/>
    <w:rsid w:val="004A17ED"/>
    <w:rsid w:val="004A19AF"/>
    <w:rsid w:val="004A29E5"/>
    <w:rsid w:val="004A7797"/>
    <w:rsid w:val="004C02BB"/>
    <w:rsid w:val="004C432B"/>
    <w:rsid w:val="004D0D95"/>
    <w:rsid w:val="004E062E"/>
    <w:rsid w:val="004E09B4"/>
    <w:rsid w:val="004E6357"/>
    <w:rsid w:val="004E76DA"/>
    <w:rsid w:val="004F12D4"/>
    <w:rsid w:val="004F2832"/>
    <w:rsid w:val="005039E6"/>
    <w:rsid w:val="00506636"/>
    <w:rsid w:val="00514D43"/>
    <w:rsid w:val="00517F48"/>
    <w:rsid w:val="00531BA9"/>
    <w:rsid w:val="00540B26"/>
    <w:rsid w:val="0054483D"/>
    <w:rsid w:val="00545611"/>
    <w:rsid w:val="00547E74"/>
    <w:rsid w:val="005508BE"/>
    <w:rsid w:val="00555822"/>
    <w:rsid w:val="005576CD"/>
    <w:rsid w:val="005672A3"/>
    <w:rsid w:val="005764B8"/>
    <w:rsid w:val="00581ED4"/>
    <w:rsid w:val="00581FAE"/>
    <w:rsid w:val="00582184"/>
    <w:rsid w:val="005837A5"/>
    <w:rsid w:val="00586A8E"/>
    <w:rsid w:val="00592C70"/>
    <w:rsid w:val="005A4CB3"/>
    <w:rsid w:val="005C476E"/>
    <w:rsid w:val="005C5620"/>
    <w:rsid w:val="005C6E87"/>
    <w:rsid w:val="005C7EE7"/>
    <w:rsid w:val="005D2E24"/>
    <w:rsid w:val="005D5E58"/>
    <w:rsid w:val="005E30FC"/>
    <w:rsid w:val="005F06E7"/>
    <w:rsid w:val="00602BCC"/>
    <w:rsid w:val="00610585"/>
    <w:rsid w:val="00611650"/>
    <w:rsid w:val="00613650"/>
    <w:rsid w:val="00622508"/>
    <w:rsid w:val="006346E6"/>
    <w:rsid w:val="006351EE"/>
    <w:rsid w:val="00636716"/>
    <w:rsid w:val="00640366"/>
    <w:rsid w:val="00640CF2"/>
    <w:rsid w:val="006437C5"/>
    <w:rsid w:val="00647742"/>
    <w:rsid w:val="00670D70"/>
    <w:rsid w:val="00671227"/>
    <w:rsid w:val="0068230D"/>
    <w:rsid w:val="00692393"/>
    <w:rsid w:val="00692899"/>
    <w:rsid w:val="006A07D3"/>
    <w:rsid w:val="006A49C5"/>
    <w:rsid w:val="006A5B2A"/>
    <w:rsid w:val="006C371F"/>
    <w:rsid w:val="006C5ECC"/>
    <w:rsid w:val="006C6377"/>
    <w:rsid w:val="006C69D8"/>
    <w:rsid w:val="006D6930"/>
    <w:rsid w:val="006F26E9"/>
    <w:rsid w:val="006F7C74"/>
    <w:rsid w:val="00704ECB"/>
    <w:rsid w:val="00705ACE"/>
    <w:rsid w:val="00716505"/>
    <w:rsid w:val="00721D17"/>
    <w:rsid w:val="00732356"/>
    <w:rsid w:val="00744E9A"/>
    <w:rsid w:val="00754C96"/>
    <w:rsid w:val="00755FB8"/>
    <w:rsid w:val="00756B0A"/>
    <w:rsid w:val="00762447"/>
    <w:rsid w:val="00764E36"/>
    <w:rsid w:val="00772D6B"/>
    <w:rsid w:val="007762DB"/>
    <w:rsid w:val="007844A6"/>
    <w:rsid w:val="00787EC8"/>
    <w:rsid w:val="00791DE2"/>
    <w:rsid w:val="007A21F1"/>
    <w:rsid w:val="007A5034"/>
    <w:rsid w:val="007A59A4"/>
    <w:rsid w:val="007C1CF4"/>
    <w:rsid w:val="007C4424"/>
    <w:rsid w:val="007D707D"/>
    <w:rsid w:val="007E0066"/>
    <w:rsid w:val="007E0549"/>
    <w:rsid w:val="007E4169"/>
    <w:rsid w:val="007E4824"/>
    <w:rsid w:val="007E70C2"/>
    <w:rsid w:val="00805A9D"/>
    <w:rsid w:val="008126C3"/>
    <w:rsid w:val="00817DEA"/>
    <w:rsid w:val="008213DB"/>
    <w:rsid w:val="00821858"/>
    <w:rsid w:val="008315B4"/>
    <w:rsid w:val="00832EFC"/>
    <w:rsid w:val="008337B5"/>
    <w:rsid w:val="00833B0F"/>
    <w:rsid w:val="008340A7"/>
    <w:rsid w:val="00835BC6"/>
    <w:rsid w:val="008361BB"/>
    <w:rsid w:val="00846EAB"/>
    <w:rsid w:val="00864F08"/>
    <w:rsid w:val="0087249D"/>
    <w:rsid w:val="008743D0"/>
    <w:rsid w:val="0087772E"/>
    <w:rsid w:val="00887673"/>
    <w:rsid w:val="00891EC7"/>
    <w:rsid w:val="00891FAA"/>
    <w:rsid w:val="00895DAC"/>
    <w:rsid w:val="008A278F"/>
    <w:rsid w:val="008A781F"/>
    <w:rsid w:val="008B16CF"/>
    <w:rsid w:val="008C2D2D"/>
    <w:rsid w:val="008C5FFF"/>
    <w:rsid w:val="008D1894"/>
    <w:rsid w:val="008D20B8"/>
    <w:rsid w:val="008D6F68"/>
    <w:rsid w:val="008E203F"/>
    <w:rsid w:val="008F0FA4"/>
    <w:rsid w:val="008F13FE"/>
    <w:rsid w:val="008F2C7C"/>
    <w:rsid w:val="008F2E16"/>
    <w:rsid w:val="008F437F"/>
    <w:rsid w:val="008F44C6"/>
    <w:rsid w:val="008F61DA"/>
    <w:rsid w:val="00901741"/>
    <w:rsid w:val="00902462"/>
    <w:rsid w:val="00915E51"/>
    <w:rsid w:val="0092407F"/>
    <w:rsid w:val="0092634F"/>
    <w:rsid w:val="00935556"/>
    <w:rsid w:val="00936712"/>
    <w:rsid w:val="009373EC"/>
    <w:rsid w:val="0093751D"/>
    <w:rsid w:val="009375EC"/>
    <w:rsid w:val="00956F9F"/>
    <w:rsid w:val="0096229A"/>
    <w:rsid w:val="00971E02"/>
    <w:rsid w:val="00974623"/>
    <w:rsid w:val="00974C7C"/>
    <w:rsid w:val="00975C78"/>
    <w:rsid w:val="00990976"/>
    <w:rsid w:val="009926FC"/>
    <w:rsid w:val="0099437D"/>
    <w:rsid w:val="009976E4"/>
    <w:rsid w:val="009A28F9"/>
    <w:rsid w:val="009B0AFE"/>
    <w:rsid w:val="009B2B50"/>
    <w:rsid w:val="009B309E"/>
    <w:rsid w:val="009B798D"/>
    <w:rsid w:val="009C0FFB"/>
    <w:rsid w:val="009D0C64"/>
    <w:rsid w:val="009D5970"/>
    <w:rsid w:val="009E4821"/>
    <w:rsid w:val="009E752B"/>
    <w:rsid w:val="009F70E6"/>
    <w:rsid w:val="009F73C7"/>
    <w:rsid w:val="00A14517"/>
    <w:rsid w:val="00A17609"/>
    <w:rsid w:val="00A21ED1"/>
    <w:rsid w:val="00A24D63"/>
    <w:rsid w:val="00A252BD"/>
    <w:rsid w:val="00A40E76"/>
    <w:rsid w:val="00A46594"/>
    <w:rsid w:val="00A573D9"/>
    <w:rsid w:val="00A579D9"/>
    <w:rsid w:val="00A61E3A"/>
    <w:rsid w:val="00A650EA"/>
    <w:rsid w:val="00A76303"/>
    <w:rsid w:val="00A81FCA"/>
    <w:rsid w:val="00A92555"/>
    <w:rsid w:val="00AA3405"/>
    <w:rsid w:val="00AB23CF"/>
    <w:rsid w:val="00AB4E15"/>
    <w:rsid w:val="00AD1362"/>
    <w:rsid w:val="00AE3EC3"/>
    <w:rsid w:val="00AF30BF"/>
    <w:rsid w:val="00AF32C1"/>
    <w:rsid w:val="00AF4889"/>
    <w:rsid w:val="00AF4B4F"/>
    <w:rsid w:val="00AF7197"/>
    <w:rsid w:val="00B03F9C"/>
    <w:rsid w:val="00B11A85"/>
    <w:rsid w:val="00B12ACF"/>
    <w:rsid w:val="00B14F5D"/>
    <w:rsid w:val="00B24612"/>
    <w:rsid w:val="00B32A74"/>
    <w:rsid w:val="00B36A29"/>
    <w:rsid w:val="00B523B2"/>
    <w:rsid w:val="00B61732"/>
    <w:rsid w:val="00B627F6"/>
    <w:rsid w:val="00B72BFD"/>
    <w:rsid w:val="00B833B0"/>
    <w:rsid w:val="00B84B97"/>
    <w:rsid w:val="00B87DB6"/>
    <w:rsid w:val="00B91A49"/>
    <w:rsid w:val="00B95A98"/>
    <w:rsid w:val="00BA56B6"/>
    <w:rsid w:val="00BB0314"/>
    <w:rsid w:val="00BB29BD"/>
    <w:rsid w:val="00BB5865"/>
    <w:rsid w:val="00BC2C0B"/>
    <w:rsid w:val="00BC536B"/>
    <w:rsid w:val="00BC6F67"/>
    <w:rsid w:val="00BE79E5"/>
    <w:rsid w:val="00BE7A4A"/>
    <w:rsid w:val="00C20404"/>
    <w:rsid w:val="00C21647"/>
    <w:rsid w:val="00C23C23"/>
    <w:rsid w:val="00C31E80"/>
    <w:rsid w:val="00C350CF"/>
    <w:rsid w:val="00C43A67"/>
    <w:rsid w:val="00C46686"/>
    <w:rsid w:val="00C5618C"/>
    <w:rsid w:val="00C5682D"/>
    <w:rsid w:val="00C56AC4"/>
    <w:rsid w:val="00C575D8"/>
    <w:rsid w:val="00C60A84"/>
    <w:rsid w:val="00C61EB0"/>
    <w:rsid w:val="00C74739"/>
    <w:rsid w:val="00C76A30"/>
    <w:rsid w:val="00C93B5F"/>
    <w:rsid w:val="00CA1CFB"/>
    <w:rsid w:val="00CB3CDD"/>
    <w:rsid w:val="00CC1295"/>
    <w:rsid w:val="00CC3883"/>
    <w:rsid w:val="00CC5BF3"/>
    <w:rsid w:val="00CD36AE"/>
    <w:rsid w:val="00CE75B0"/>
    <w:rsid w:val="00CF0D79"/>
    <w:rsid w:val="00CF45A4"/>
    <w:rsid w:val="00CF5A9E"/>
    <w:rsid w:val="00D01E2B"/>
    <w:rsid w:val="00D16EDA"/>
    <w:rsid w:val="00D3316A"/>
    <w:rsid w:val="00D347A0"/>
    <w:rsid w:val="00D36626"/>
    <w:rsid w:val="00D4290B"/>
    <w:rsid w:val="00D476A8"/>
    <w:rsid w:val="00D50133"/>
    <w:rsid w:val="00D5044F"/>
    <w:rsid w:val="00D52CC6"/>
    <w:rsid w:val="00D5414E"/>
    <w:rsid w:val="00D54643"/>
    <w:rsid w:val="00D57F75"/>
    <w:rsid w:val="00D62BA8"/>
    <w:rsid w:val="00D62C74"/>
    <w:rsid w:val="00D632F6"/>
    <w:rsid w:val="00D65C9F"/>
    <w:rsid w:val="00D676BB"/>
    <w:rsid w:val="00D72429"/>
    <w:rsid w:val="00D72F69"/>
    <w:rsid w:val="00D73B44"/>
    <w:rsid w:val="00D840B8"/>
    <w:rsid w:val="00D95653"/>
    <w:rsid w:val="00D95A6F"/>
    <w:rsid w:val="00DA3CB7"/>
    <w:rsid w:val="00DA68CD"/>
    <w:rsid w:val="00DB06D5"/>
    <w:rsid w:val="00DB5428"/>
    <w:rsid w:val="00DC4F10"/>
    <w:rsid w:val="00DD72E7"/>
    <w:rsid w:val="00DD731D"/>
    <w:rsid w:val="00DD7BF9"/>
    <w:rsid w:val="00DE05CF"/>
    <w:rsid w:val="00DE0DF4"/>
    <w:rsid w:val="00DE0E94"/>
    <w:rsid w:val="00DE5366"/>
    <w:rsid w:val="00DF0E67"/>
    <w:rsid w:val="00DF4C41"/>
    <w:rsid w:val="00DF6289"/>
    <w:rsid w:val="00E06084"/>
    <w:rsid w:val="00E11180"/>
    <w:rsid w:val="00E158F0"/>
    <w:rsid w:val="00E20236"/>
    <w:rsid w:val="00E4046E"/>
    <w:rsid w:val="00E502FD"/>
    <w:rsid w:val="00E511A6"/>
    <w:rsid w:val="00E629C5"/>
    <w:rsid w:val="00E64670"/>
    <w:rsid w:val="00E64F40"/>
    <w:rsid w:val="00E64F44"/>
    <w:rsid w:val="00E9138F"/>
    <w:rsid w:val="00E96A7F"/>
    <w:rsid w:val="00EA1F5F"/>
    <w:rsid w:val="00EB1464"/>
    <w:rsid w:val="00EB32C3"/>
    <w:rsid w:val="00EB3D5A"/>
    <w:rsid w:val="00EB4E08"/>
    <w:rsid w:val="00EC312F"/>
    <w:rsid w:val="00ED24AC"/>
    <w:rsid w:val="00ED390B"/>
    <w:rsid w:val="00EF169E"/>
    <w:rsid w:val="00EF22D0"/>
    <w:rsid w:val="00F02154"/>
    <w:rsid w:val="00F03427"/>
    <w:rsid w:val="00F06DFF"/>
    <w:rsid w:val="00F23BB6"/>
    <w:rsid w:val="00F252A6"/>
    <w:rsid w:val="00F423BB"/>
    <w:rsid w:val="00F45E65"/>
    <w:rsid w:val="00F52B5B"/>
    <w:rsid w:val="00F54D87"/>
    <w:rsid w:val="00F56C3B"/>
    <w:rsid w:val="00F63B00"/>
    <w:rsid w:val="00F6724D"/>
    <w:rsid w:val="00F73ACC"/>
    <w:rsid w:val="00F85C9A"/>
    <w:rsid w:val="00F949F0"/>
    <w:rsid w:val="00FA6BAE"/>
    <w:rsid w:val="00FB15F2"/>
    <w:rsid w:val="00FB1C47"/>
    <w:rsid w:val="00FB397E"/>
    <w:rsid w:val="00FB7B49"/>
    <w:rsid w:val="00FE0278"/>
    <w:rsid w:val="00FE3442"/>
    <w:rsid w:val="00FE51D1"/>
    <w:rsid w:val="00FF3D87"/>
    <w:rsid w:val="00FF51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F19C0"/>
  <w15:chartTrackingRefBased/>
  <w15:docId w15:val="{DA73DAE1-5FC4-4763-BE7E-D545D503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16"/>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636716"/>
    <w:pPr>
      <w:spacing w:before="240" w:line="240" w:lineRule="auto"/>
      <w:jc w:val="left"/>
    </w:pPr>
    <w:rPr>
      <w:i/>
    </w:rPr>
  </w:style>
  <w:style w:type="paragraph" w:customStyle="1" w:styleId="MDPI12title">
    <w:name w:val="MDPI_1.2_title"/>
    <w:next w:val="MDPI13authornames"/>
    <w:qFormat/>
    <w:rsid w:val="0063671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636716"/>
    <w:pPr>
      <w:spacing w:after="120"/>
      <w:jc w:val="left"/>
    </w:pPr>
    <w:rPr>
      <w:b/>
      <w:snapToGrid/>
    </w:rPr>
  </w:style>
  <w:style w:type="paragraph" w:customStyle="1" w:styleId="MDPI14history">
    <w:name w:val="MDPI_1.4_history"/>
    <w:basedOn w:val="MDPI62Acknowledgments"/>
    <w:next w:val="Normal"/>
    <w:qFormat/>
    <w:rsid w:val="00636716"/>
    <w:pPr>
      <w:ind w:left="113"/>
      <w:jc w:val="left"/>
    </w:pPr>
    <w:rPr>
      <w:snapToGrid/>
    </w:rPr>
  </w:style>
  <w:style w:type="paragraph" w:customStyle="1" w:styleId="MDPI16affiliation">
    <w:name w:val="MDPI_1.6_affiliation"/>
    <w:basedOn w:val="MDPI62Acknowledgments"/>
    <w:qFormat/>
    <w:rsid w:val="00636716"/>
    <w:pPr>
      <w:spacing w:before="0"/>
      <w:ind w:left="311" w:hanging="198"/>
      <w:jc w:val="left"/>
    </w:pPr>
    <w:rPr>
      <w:snapToGrid/>
      <w:szCs w:val="18"/>
    </w:rPr>
  </w:style>
  <w:style w:type="paragraph" w:customStyle="1" w:styleId="MDPI17abstract">
    <w:name w:val="MDPI_1.7_abstract"/>
    <w:basedOn w:val="MDPI31text"/>
    <w:next w:val="MDPI18keywords"/>
    <w:qFormat/>
    <w:rsid w:val="00636716"/>
    <w:pPr>
      <w:spacing w:before="240"/>
      <w:ind w:left="113"/>
    </w:pPr>
    <w:rPr>
      <w:snapToGrid/>
    </w:rPr>
  </w:style>
  <w:style w:type="paragraph" w:customStyle="1" w:styleId="MDPI18keywords">
    <w:name w:val="MDPI_1.8_keywords"/>
    <w:basedOn w:val="MDPI31text"/>
    <w:next w:val="Normal"/>
    <w:qFormat/>
    <w:rsid w:val="00636716"/>
    <w:pPr>
      <w:spacing w:before="240"/>
      <w:ind w:left="113"/>
    </w:pPr>
  </w:style>
  <w:style w:type="paragraph" w:customStyle="1" w:styleId="MDPI19line">
    <w:name w:val="MDPI_1.9_line"/>
    <w:basedOn w:val="MDPI31text"/>
    <w:qFormat/>
    <w:rsid w:val="00636716"/>
    <w:pPr>
      <w:pBdr>
        <w:bottom w:val="single" w:sz="6" w:space="1" w:color="auto"/>
      </w:pBdr>
    </w:pPr>
    <w:rPr>
      <w:snapToGrid/>
      <w:szCs w:val="24"/>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63671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636716"/>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6367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63671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636716"/>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36716"/>
  </w:style>
  <w:style w:type="paragraph" w:customStyle="1" w:styleId="MDPI33textspaceafter">
    <w:name w:val="MDPI_3.3_text_space_after"/>
    <w:basedOn w:val="MDPI31text"/>
    <w:qFormat/>
    <w:rsid w:val="00636716"/>
    <w:pPr>
      <w:spacing w:after="240"/>
    </w:pPr>
  </w:style>
  <w:style w:type="paragraph" w:customStyle="1" w:styleId="MDPI34textspacebefore">
    <w:name w:val="MDPI_3.4_text_space_before"/>
    <w:basedOn w:val="MDPI31text"/>
    <w:qFormat/>
    <w:rsid w:val="00636716"/>
    <w:pPr>
      <w:spacing w:before="240"/>
    </w:pPr>
  </w:style>
  <w:style w:type="paragraph" w:customStyle="1" w:styleId="MDPI35textbeforelist">
    <w:name w:val="MDPI_3.5_text_before_list"/>
    <w:basedOn w:val="MDPI31text"/>
    <w:qFormat/>
    <w:rsid w:val="00636716"/>
    <w:pPr>
      <w:spacing w:after="120"/>
    </w:pPr>
  </w:style>
  <w:style w:type="paragraph" w:customStyle="1" w:styleId="MDPI36textafterlist">
    <w:name w:val="MDPI_3.6_text_after_list"/>
    <w:basedOn w:val="MDPI31text"/>
    <w:qFormat/>
    <w:rsid w:val="00636716"/>
    <w:pPr>
      <w:spacing w:before="120"/>
    </w:pPr>
  </w:style>
  <w:style w:type="paragraph" w:customStyle="1" w:styleId="MDPI37itemize">
    <w:name w:val="MDPI_3.7_itemize"/>
    <w:basedOn w:val="MDPI31text"/>
    <w:qFormat/>
    <w:rsid w:val="00636716"/>
    <w:pPr>
      <w:numPr>
        <w:numId w:val="1"/>
      </w:numPr>
      <w:ind w:left="425" w:hanging="425"/>
    </w:pPr>
  </w:style>
  <w:style w:type="paragraph" w:customStyle="1" w:styleId="MDPI38bullet">
    <w:name w:val="MDPI_3.8_bullet"/>
    <w:basedOn w:val="MDPI31text"/>
    <w:qFormat/>
    <w:rsid w:val="00636716"/>
    <w:pPr>
      <w:numPr>
        <w:numId w:val="2"/>
      </w:numPr>
      <w:ind w:left="425" w:hanging="425"/>
    </w:pPr>
  </w:style>
  <w:style w:type="paragraph" w:customStyle="1" w:styleId="MDPI39equation">
    <w:name w:val="MDPI_3.9_equation"/>
    <w:basedOn w:val="MDPI31text"/>
    <w:qFormat/>
    <w:rsid w:val="00636716"/>
    <w:pPr>
      <w:spacing w:before="120" w:after="120"/>
      <w:ind w:left="709"/>
      <w:jc w:val="center"/>
    </w:pPr>
  </w:style>
  <w:style w:type="paragraph" w:customStyle="1" w:styleId="MDPI3aequationnumber">
    <w:name w:val="MDPI_3.a_equation_number"/>
    <w:basedOn w:val="MDPI31text"/>
    <w:qFormat/>
    <w:rsid w:val="00636716"/>
    <w:pPr>
      <w:spacing w:before="120" w:after="120" w:line="240" w:lineRule="auto"/>
      <w:jc w:val="right"/>
    </w:pPr>
  </w:style>
  <w:style w:type="paragraph" w:customStyle="1" w:styleId="MDPI62Acknowledgments">
    <w:name w:val="MDPI_6.2_Acknowledgments"/>
    <w:qFormat/>
    <w:rsid w:val="0063671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636716"/>
    <w:pPr>
      <w:spacing w:before="240" w:after="120" w:line="260" w:lineRule="atLeast"/>
      <w:ind w:left="425" w:right="425"/>
    </w:pPr>
    <w:rPr>
      <w:snapToGrid/>
      <w:szCs w:val="22"/>
    </w:rPr>
  </w:style>
  <w:style w:type="paragraph" w:customStyle="1" w:styleId="MDPI42tablebody">
    <w:name w:val="MDPI_4.2_table_body"/>
    <w:qFormat/>
    <w:rsid w:val="00E158F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636716"/>
    <w:pPr>
      <w:spacing w:before="0"/>
      <w:ind w:left="0" w:right="0"/>
    </w:pPr>
  </w:style>
  <w:style w:type="paragraph" w:customStyle="1" w:styleId="MDPI51figurecaption">
    <w:name w:val="MDPI_5.1_figure_caption"/>
    <w:basedOn w:val="MDPI62Acknowledgments"/>
    <w:qFormat/>
    <w:rsid w:val="00636716"/>
    <w:pPr>
      <w:spacing w:after="240" w:line="260" w:lineRule="atLeast"/>
      <w:ind w:left="425" w:right="425"/>
    </w:pPr>
    <w:rPr>
      <w:snapToGrid/>
    </w:rPr>
  </w:style>
  <w:style w:type="paragraph" w:customStyle="1" w:styleId="MDPI52figure">
    <w:name w:val="MDPI_5.2_figure"/>
    <w:qFormat/>
    <w:rsid w:val="00636716"/>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636716"/>
    <w:pPr>
      <w:spacing w:before="240"/>
    </w:pPr>
    <w:rPr>
      <w:lang w:eastAsia="en-US"/>
    </w:rPr>
  </w:style>
  <w:style w:type="paragraph" w:customStyle="1" w:styleId="MDPI63AuthorContributions">
    <w:name w:val="MDPI_6.3_AuthorContributions"/>
    <w:basedOn w:val="MDPI62Acknowledgments"/>
    <w:qFormat/>
    <w:rsid w:val="00636716"/>
    <w:rPr>
      <w:rFonts w:eastAsia="SimSun"/>
      <w:color w:val="auto"/>
      <w:lang w:eastAsia="en-US"/>
    </w:rPr>
  </w:style>
  <w:style w:type="paragraph" w:customStyle="1" w:styleId="MDPI64CoI">
    <w:name w:val="MDPI_6.4_CoI"/>
    <w:basedOn w:val="MDPI62Acknowledgments"/>
    <w:qFormat/>
    <w:rsid w:val="00636716"/>
  </w:style>
  <w:style w:type="paragraph" w:customStyle="1" w:styleId="MDPI81theorem">
    <w:name w:val="MDPI_8.1_theorem"/>
    <w:basedOn w:val="MDPI32textnoindent"/>
    <w:qFormat/>
    <w:rsid w:val="00636716"/>
    <w:rPr>
      <w:i/>
    </w:rPr>
  </w:style>
  <w:style w:type="paragraph" w:customStyle="1" w:styleId="MDPI82proof">
    <w:name w:val="MDPI_8.2_proof"/>
    <w:basedOn w:val="MDPI32textnoindent"/>
    <w:qFormat/>
    <w:rsid w:val="00636716"/>
  </w:style>
  <w:style w:type="paragraph" w:customStyle="1" w:styleId="MDPI31text">
    <w:name w:val="MDPI_3.1_text"/>
    <w:qFormat/>
    <w:rsid w:val="008F44C6"/>
    <w:pPr>
      <w:adjustRightInd w:val="0"/>
      <w:snapToGrid w:val="0"/>
      <w:spacing w:line="260" w:lineRule="atLeast"/>
      <w:jc w:val="both"/>
    </w:pPr>
    <w:rPr>
      <w:rFonts w:ascii="Palatino Linotype" w:hAnsi="Palatino Linotype"/>
      <w:snapToGrid w:val="0"/>
      <w:color w:val="000000"/>
      <w:szCs w:val="22"/>
      <w:lang w:eastAsia="de-DE" w:bidi="en-US"/>
    </w:rPr>
  </w:style>
  <w:style w:type="paragraph" w:customStyle="1" w:styleId="MDPI23heading3">
    <w:name w:val="MDPI_2.3_heading3"/>
    <w:basedOn w:val="MDPI31text"/>
    <w:qFormat/>
    <w:rsid w:val="00636716"/>
    <w:pPr>
      <w:spacing w:before="240" w:after="120"/>
      <w:jc w:val="left"/>
      <w:outlineLvl w:val="2"/>
    </w:pPr>
  </w:style>
  <w:style w:type="paragraph" w:customStyle="1" w:styleId="MDPI21heading1">
    <w:name w:val="MDPI_2.1_heading1"/>
    <w:basedOn w:val="MDPI23heading3"/>
    <w:qFormat/>
    <w:rsid w:val="00636716"/>
    <w:pPr>
      <w:outlineLvl w:val="0"/>
    </w:pPr>
    <w:rPr>
      <w:b/>
    </w:rPr>
  </w:style>
  <w:style w:type="paragraph" w:customStyle="1" w:styleId="MDPI22heading2">
    <w:name w:val="MDPI_2.2_heading2"/>
    <w:basedOn w:val="Normal"/>
    <w:qFormat/>
    <w:rsid w:val="0063671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63671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636716"/>
    <w:pPr>
      <w:spacing w:line="240" w:lineRule="auto"/>
    </w:pPr>
    <w:rPr>
      <w:sz w:val="18"/>
      <w:szCs w:val="18"/>
    </w:rPr>
  </w:style>
  <w:style w:type="character" w:customStyle="1" w:styleId="BalloonTextChar">
    <w:name w:val="Balloon Text Char"/>
    <w:link w:val="BalloonText"/>
    <w:uiPriority w:val="99"/>
    <w:semiHidden/>
    <w:rsid w:val="0063671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636716"/>
  </w:style>
  <w:style w:type="table" w:customStyle="1" w:styleId="MDPI41threelinetable">
    <w:name w:val="MDPI_4.1_three_line_table"/>
    <w:basedOn w:val="TableNormal"/>
    <w:uiPriority w:val="99"/>
    <w:rsid w:val="00E158F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8213DB"/>
    <w:rPr>
      <w:color w:val="0563C1"/>
      <w:u w:val="single"/>
    </w:rPr>
  </w:style>
  <w:style w:type="character" w:styleId="UnresolvedMention">
    <w:name w:val="Unresolved Mention"/>
    <w:uiPriority w:val="99"/>
    <w:semiHidden/>
    <w:unhideWhenUsed/>
    <w:rsid w:val="00FE0278"/>
    <w:rPr>
      <w:color w:val="605E5C"/>
      <w:shd w:val="clear" w:color="auto" w:fill="E1DFDD"/>
    </w:rPr>
  </w:style>
  <w:style w:type="table" w:styleId="TableGrid">
    <w:name w:val="Table Grid"/>
    <w:basedOn w:val="TableNormal"/>
    <w:uiPriority w:val="59"/>
    <w:rsid w:val="00503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3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uiPriority w:val="99"/>
    <w:semiHidden/>
    <w:unhideWhenUsed/>
    <w:rsid w:val="00AD1362"/>
    <w:pPr>
      <w:spacing w:line="240" w:lineRule="auto"/>
    </w:pPr>
    <w:rPr>
      <w:sz w:val="20"/>
    </w:rPr>
  </w:style>
  <w:style w:type="character" w:customStyle="1" w:styleId="FootnoteTextChar">
    <w:name w:val="Footnote Text Char"/>
    <w:basedOn w:val="DefaultParagraphFont"/>
    <w:link w:val="FootnoteText"/>
    <w:uiPriority w:val="99"/>
    <w:semiHidden/>
    <w:rsid w:val="00AD1362"/>
    <w:rPr>
      <w:rFonts w:ascii="Times New Roman" w:eastAsia="Times New Roman" w:hAnsi="Times New Roman"/>
      <w:color w:val="000000"/>
      <w:lang w:eastAsia="de-DE"/>
    </w:rPr>
  </w:style>
  <w:style w:type="character" w:styleId="FootnoteReference">
    <w:name w:val="footnote reference"/>
    <w:uiPriority w:val="99"/>
    <w:semiHidden/>
    <w:unhideWhenUsed/>
    <w:rsid w:val="00AD1362"/>
    <w:rPr>
      <w:vertAlign w:val="superscript"/>
    </w:rPr>
  </w:style>
  <w:style w:type="character" w:styleId="CommentReference">
    <w:name w:val="annotation reference"/>
    <w:basedOn w:val="DefaultParagraphFont"/>
    <w:uiPriority w:val="99"/>
    <w:semiHidden/>
    <w:unhideWhenUsed/>
    <w:rsid w:val="007A59A4"/>
    <w:rPr>
      <w:sz w:val="16"/>
      <w:szCs w:val="16"/>
    </w:rPr>
  </w:style>
  <w:style w:type="paragraph" w:styleId="CommentText">
    <w:name w:val="annotation text"/>
    <w:basedOn w:val="Normal"/>
    <w:link w:val="CommentTextChar"/>
    <w:uiPriority w:val="99"/>
    <w:semiHidden/>
    <w:unhideWhenUsed/>
    <w:rsid w:val="007A59A4"/>
    <w:pPr>
      <w:spacing w:line="240" w:lineRule="auto"/>
    </w:pPr>
    <w:rPr>
      <w:sz w:val="20"/>
    </w:rPr>
  </w:style>
  <w:style w:type="character" w:customStyle="1" w:styleId="CommentTextChar">
    <w:name w:val="Comment Text Char"/>
    <w:basedOn w:val="DefaultParagraphFont"/>
    <w:link w:val="CommentText"/>
    <w:uiPriority w:val="99"/>
    <w:semiHidden/>
    <w:rsid w:val="007A59A4"/>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7A59A4"/>
    <w:rPr>
      <w:b/>
      <w:bCs/>
    </w:rPr>
  </w:style>
  <w:style w:type="character" w:customStyle="1" w:styleId="CommentSubjectChar">
    <w:name w:val="Comment Subject Char"/>
    <w:basedOn w:val="CommentTextChar"/>
    <w:link w:val="CommentSubject"/>
    <w:uiPriority w:val="99"/>
    <w:semiHidden/>
    <w:rsid w:val="007A59A4"/>
    <w:rPr>
      <w:rFonts w:ascii="Times New Roman" w:eastAsia="Times New Roman" w:hAnsi="Times New Roman"/>
      <w:b/>
      <w:bCs/>
      <w:color w:val="000000"/>
      <w:lang w:eastAsia="de-DE"/>
    </w:rPr>
  </w:style>
  <w:style w:type="paragraph" w:styleId="ListParagraph">
    <w:name w:val="List Paragraph"/>
    <w:basedOn w:val="Normal"/>
    <w:uiPriority w:val="34"/>
    <w:qFormat/>
    <w:rsid w:val="00721D17"/>
    <w:pPr>
      <w:ind w:left="720"/>
      <w:contextualSpacing/>
    </w:pPr>
  </w:style>
  <w:style w:type="character" w:styleId="Strong">
    <w:name w:val="Strong"/>
    <w:basedOn w:val="DefaultParagraphFont"/>
    <w:uiPriority w:val="22"/>
    <w:qFormat/>
    <w:rsid w:val="006F26E9"/>
    <w:rPr>
      <w:b/>
      <w:bCs/>
    </w:rPr>
  </w:style>
  <w:style w:type="paragraph" w:styleId="Revision">
    <w:name w:val="Revision"/>
    <w:hidden/>
    <w:uiPriority w:val="99"/>
    <w:semiHidden/>
    <w:rsid w:val="003853A8"/>
    <w:rPr>
      <w:rFonts w:ascii="Times New Roman" w:eastAsia="Times New Roman" w:hAnsi="Times New Roman"/>
      <w:color w:val="000000"/>
      <w:sz w:val="24"/>
      <w:lang w:eastAsia="de-DE"/>
    </w:rPr>
  </w:style>
  <w:style w:type="character" w:customStyle="1" w:styleId="text">
    <w:name w:val="text"/>
    <w:basedOn w:val="DefaultParagraphFont"/>
    <w:rsid w:val="005C6E87"/>
  </w:style>
  <w:style w:type="character" w:styleId="FollowedHyperlink">
    <w:name w:val="FollowedHyperlink"/>
    <w:basedOn w:val="DefaultParagraphFont"/>
    <w:uiPriority w:val="99"/>
    <w:semiHidden/>
    <w:unhideWhenUsed/>
    <w:rsid w:val="00D347A0"/>
    <w:rPr>
      <w:color w:val="954F72" w:themeColor="followedHyperlink"/>
      <w:u w:val="single"/>
    </w:rPr>
  </w:style>
  <w:style w:type="character" w:customStyle="1" w:styleId="woj">
    <w:name w:val="woj"/>
    <w:basedOn w:val="DefaultParagraphFont"/>
    <w:rsid w:val="00C76A30"/>
  </w:style>
  <w:style w:type="paragraph" w:styleId="NormalWeb">
    <w:name w:val="Normal (Web)"/>
    <w:basedOn w:val="Normal"/>
    <w:uiPriority w:val="99"/>
    <w:semiHidden/>
    <w:unhideWhenUsed/>
    <w:rsid w:val="00C60A84"/>
    <w:pPr>
      <w:spacing w:before="100" w:beforeAutospacing="1" w:after="100" w:afterAutospacing="1" w:line="240" w:lineRule="auto"/>
      <w:jc w:val="left"/>
    </w:pPr>
    <w:rPr>
      <w:color w:val="auto"/>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626">
      <w:bodyDiv w:val="1"/>
      <w:marLeft w:val="0"/>
      <w:marRight w:val="0"/>
      <w:marTop w:val="0"/>
      <w:marBottom w:val="0"/>
      <w:divBdr>
        <w:top w:val="none" w:sz="0" w:space="0" w:color="auto"/>
        <w:left w:val="none" w:sz="0" w:space="0" w:color="auto"/>
        <w:bottom w:val="none" w:sz="0" w:space="0" w:color="auto"/>
        <w:right w:val="none" w:sz="0" w:space="0" w:color="auto"/>
      </w:divBdr>
    </w:div>
    <w:div w:id="17342396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OneDrive\Documents\ALE%20translations\genealog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44E5D-1080-1C42-8667-720D1E6C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genealogy-template.dot</Template>
  <TotalTime>104</TotalTime>
  <Pages>19</Pages>
  <Words>13769</Words>
  <Characters>70498</Characters>
  <Application>Microsoft Office Word</Application>
  <DocSecurity>0</DocSecurity>
  <Lines>1305</Lines>
  <Paragraphs>403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83864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MDPI</dc:creator>
  <cp:keywords/>
  <dc:description/>
  <cp:lastModifiedBy>JA</cp:lastModifiedBy>
  <cp:revision>44</cp:revision>
  <cp:lastPrinted>2020-06-21T22:39:00Z</cp:lastPrinted>
  <dcterms:created xsi:type="dcterms:W3CDTF">2023-06-15T11:57:00Z</dcterms:created>
  <dcterms:modified xsi:type="dcterms:W3CDTF">2023-06-18T11:07:00Z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6c1be1943279c99c4a17b5a7d4d95c8fe7aff5edd9d5655b62a0519dd03cc7c8</vt:lpwstr>
  </property>
</Properties>
</file>