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D96B" w14:textId="536E53C6" w:rsidR="006F667C" w:rsidRPr="008860DF" w:rsidRDefault="00842D08">
      <w:pPr>
        <w:rPr>
          <w:rFonts w:ascii="Times New Roman" w:hAnsi="Times New Roman" w:cs="Times New Roman"/>
          <w:b/>
          <w:bCs/>
          <w:lang w:val="en-US"/>
        </w:rPr>
      </w:pPr>
      <w:r w:rsidRPr="008860DF">
        <w:rPr>
          <w:rFonts w:ascii="Times New Roman" w:hAnsi="Times New Roman" w:cs="Times New Roman"/>
          <w:b/>
          <w:bCs/>
          <w:lang w:val="en-US"/>
        </w:rPr>
        <w:t>Book Proposal</w:t>
      </w:r>
      <w:r w:rsidR="006F667C" w:rsidRPr="008860DF">
        <w:rPr>
          <w:rFonts w:ascii="Times New Roman" w:hAnsi="Times New Roman" w:cs="Times New Roman"/>
          <w:b/>
          <w:bCs/>
          <w:lang w:val="en-US"/>
        </w:rPr>
        <w:t xml:space="preserve"> for Indiana</w:t>
      </w:r>
      <w:del w:id="0" w:author="JA" w:date="2023-06-07T17:33:00Z">
        <w:r w:rsidR="006F667C" w:rsidRPr="008860DF" w:rsidDel="002F4B50">
          <w:rPr>
            <w:rFonts w:ascii="Times New Roman" w:hAnsi="Times New Roman" w:cs="Times New Roman"/>
            <w:b/>
            <w:bCs/>
            <w:lang w:val="en-US"/>
          </w:rPr>
          <w:delText xml:space="preserve"> </w:delText>
        </w:r>
      </w:del>
    </w:p>
    <w:p w14:paraId="5C6CD866" w14:textId="77777777" w:rsidR="006F667C" w:rsidRPr="008860DF" w:rsidRDefault="006F667C" w:rsidP="006F667C">
      <w:pPr>
        <w:pStyle w:val="ListParagraph"/>
        <w:rPr>
          <w:rFonts w:ascii="Times New Roman" w:hAnsi="Times New Roman" w:cs="Times New Roman"/>
        </w:rPr>
      </w:pPr>
    </w:p>
    <w:p w14:paraId="4E2C5F34" w14:textId="7338006D" w:rsidR="00965160" w:rsidRPr="008860DF" w:rsidRDefault="00965160" w:rsidP="00965160">
      <w:pPr>
        <w:pStyle w:val="ListParagraph"/>
        <w:ind w:left="0"/>
        <w:rPr>
          <w:rFonts w:ascii="Times New Roman" w:hAnsi="Times New Roman" w:cs="Times New Roman"/>
          <w:color w:val="333333"/>
          <w:shd w:val="clear" w:color="auto" w:fill="FFFFFF"/>
        </w:rPr>
      </w:pPr>
      <w:r w:rsidRPr="008860DF">
        <w:rPr>
          <w:rFonts w:ascii="Times New Roman" w:hAnsi="Times New Roman" w:cs="Times New Roman"/>
          <w:color w:val="333333"/>
          <w:shd w:val="clear" w:color="auto" w:fill="FFFFFF"/>
        </w:rPr>
        <w:t>Basic Information</w:t>
      </w:r>
    </w:p>
    <w:p w14:paraId="3C219A29" w14:textId="77777777" w:rsidR="00965160" w:rsidRPr="008860DF" w:rsidRDefault="00965160" w:rsidP="00965160">
      <w:pPr>
        <w:pStyle w:val="ListParagraph"/>
        <w:ind w:left="0"/>
        <w:rPr>
          <w:rFonts w:ascii="Times New Roman" w:hAnsi="Times New Roman" w:cs="Times New Roman"/>
        </w:rPr>
      </w:pPr>
    </w:p>
    <w:p w14:paraId="36ABD180" w14:textId="04AE277E" w:rsidR="006F667C" w:rsidRPr="008860DF" w:rsidRDefault="006F667C" w:rsidP="00C6336D">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your first name?</w:t>
      </w:r>
    </w:p>
    <w:p w14:paraId="550A63E2" w14:textId="5995A1F7" w:rsidR="006F667C" w:rsidRPr="008860DF" w:rsidRDefault="006F667C" w:rsidP="00C6336D">
      <w:pPr>
        <w:pStyle w:val="ListParagraph"/>
        <w:ind w:left="0"/>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Marcia Catherine</w:t>
      </w:r>
    </w:p>
    <w:p w14:paraId="638A9068" w14:textId="4A90C02D" w:rsidR="006F667C" w:rsidRPr="008860DF" w:rsidRDefault="006F667C" w:rsidP="00C6336D">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your last name?</w:t>
      </w:r>
      <w:del w:id="1" w:author="JA" w:date="2023-06-07T17:33:00Z">
        <w:r w:rsidRPr="008860DF" w:rsidDel="002F4B50">
          <w:rPr>
            <w:rFonts w:ascii="Times New Roman" w:hAnsi="Times New Roman" w:cs="Times New Roman"/>
            <w:b/>
            <w:bCs/>
            <w:color w:val="333333"/>
            <w:shd w:val="clear" w:color="auto" w:fill="FFFFFF"/>
            <w:lang w:val="en-US"/>
          </w:rPr>
          <w:delText xml:space="preserve"> </w:delText>
        </w:r>
      </w:del>
    </w:p>
    <w:p w14:paraId="51241C2D" w14:textId="339725B8" w:rsidR="006F667C" w:rsidRPr="008860DF" w:rsidRDefault="006F667C" w:rsidP="00C6336D">
      <w:pPr>
        <w:pStyle w:val="ListParagraph"/>
        <w:ind w:left="0"/>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Schenck</w:t>
      </w:r>
    </w:p>
    <w:p w14:paraId="05447F9B" w14:textId="035CF2E1" w:rsidR="006F667C" w:rsidRPr="008860DF" w:rsidRDefault="006F667C" w:rsidP="00C6336D">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your e-mail address?</w:t>
      </w:r>
    </w:p>
    <w:p w14:paraId="276EC734" w14:textId="0B19F0FD" w:rsidR="006F667C" w:rsidRPr="008860DF" w:rsidRDefault="00541ADD" w:rsidP="00C6336D">
      <w:pPr>
        <w:pStyle w:val="ListParagraph"/>
        <w:ind w:left="0"/>
        <w:rPr>
          <w:rFonts w:ascii="Times New Roman" w:hAnsi="Times New Roman" w:cs="Times New Roman"/>
          <w:color w:val="333333"/>
          <w:shd w:val="clear" w:color="auto" w:fill="FFFFFF"/>
          <w:lang w:val="en-US"/>
        </w:rPr>
      </w:pPr>
      <w:ins w:id="2" w:author="John Peate" w:date="2023-06-05T16:33:00Z">
        <w:r>
          <w:rPr>
            <w:rFonts w:ascii="Times New Roman" w:hAnsi="Times New Roman" w:cs="Times New Roman"/>
            <w:color w:val="333333"/>
            <w:shd w:val="clear" w:color="auto" w:fill="FFFFFF"/>
            <w:lang w:val="en-US"/>
          </w:rPr>
          <w:t>m</w:t>
        </w:r>
      </w:ins>
      <w:del w:id="3" w:author="John Peate" w:date="2023-06-05T16:33:00Z">
        <w:r w:rsidR="006F667C" w:rsidRPr="008860DF" w:rsidDel="00541ADD">
          <w:rPr>
            <w:rFonts w:ascii="Times New Roman" w:hAnsi="Times New Roman" w:cs="Times New Roman"/>
            <w:color w:val="333333"/>
            <w:shd w:val="clear" w:color="auto" w:fill="FFFFFF"/>
            <w:lang w:val="en-US"/>
          </w:rPr>
          <w:delText>M</w:delText>
        </w:r>
      </w:del>
      <w:r w:rsidR="006F667C" w:rsidRPr="008860DF">
        <w:rPr>
          <w:rFonts w:ascii="Times New Roman" w:hAnsi="Times New Roman" w:cs="Times New Roman"/>
          <w:color w:val="333333"/>
          <w:shd w:val="clear" w:color="auto" w:fill="FFFFFF"/>
          <w:lang w:val="en-US"/>
        </w:rPr>
        <w:t>arcia.schenck@uni-potsdam.de</w:t>
      </w:r>
    </w:p>
    <w:p w14:paraId="31243D62" w14:textId="07F583E5" w:rsidR="006F667C" w:rsidRPr="008860DF" w:rsidRDefault="006F667C" w:rsidP="00C6336D">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the proposed title of your publication?</w:t>
      </w:r>
    </w:p>
    <w:p w14:paraId="65C0F3C9" w14:textId="7B014F0C" w:rsidR="006F667C" w:rsidRPr="008860DF" w:rsidRDefault="006F667C" w:rsidP="00C6336D">
      <w:pPr>
        <w:pStyle w:val="ListParagraph"/>
        <w:ind w:left="0"/>
        <w:rPr>
          <w:rFonts w:ascii="Times New Roman" w:hAnsi="Times New Roman" w:cs="Times New Roman"/>
          <w:lang w:val="en-US"/>
        </w:rPr>
      </w:pPr>
      <w:r w:rsidRPr="008860DF">
        <w:rPr>
          <w:rFonts w:ascii="Times New Roman" w:hAnsi="Times New Roman" w:cs="Times New Roman"/>
          <w:lang w:val="en-US"/>
        </w:rPr>
        <w:t>Displaced in Decoloniz</w:t>
      </w:r>
      <w:del w:id="4" w:author="John Peate" w:date="2023-06-05T16:33:00Z">
        <w:r w:rsidRPr="008860DF" w:rsidDel="00541ADD">
          <w:rPr>
            <w:rFonts w:ascii="Times New Roman" w:hAnsi="Times New Roman" w:cs="Times New Roman"/>
            <w:lang w:val="en-US"/>
          </w:rPr>
          <w:delText>i</w:delText>
        </w:r>
      </w:del>
      <w:r w:rsidRPr="008860DF">
        <w:rPr>
          <w:rFonts w:ascii="Times New Roman" w:hAnsi="Times New Roman" w:cs="Times New Roman"/>
          <w:lang w:val="en-US"/>
        </w:rPr>
        <w:t>ation: The Organization of African Unity and the Creation of an African Refugee Regime</w:t>
      </w:r>
      <w:r w:rsidR="00CF17B3" w:rsidRPr="008860DF">
        <w:rPr>
          <w:rFonts w:ascii="Times New Roman" w:hAnsi="Times New Roman" w:cs="Times New Roman"/>
          <w:lang w:val="en-US"/>
        </w:rPr>
        <w:t xml:space="preserve"> in </w:t>
      </w:r>
      <w:del w:id="5" w:author="John Peate" w:date="2023-06-05T16:33:00Z">
        <w:r w:rsidR="00CF17B3" w:rsidRPr="008860DF" w:rsidDel="00541ADD">
          <w:rPr>
            <w:rFonts w:ascii="Times New Roman" w:hAnsi="Times New Roman" w:cs="Times New Roman"/>
            <w:lang w:val="en-US"/>
          </w:rPr>
          <w:delText xml:space="preserve">global </w:delText>
        </w:r>
      </w:del>
      <w:ins w:id="6" w:author="John Peate" w:date="2023-06-05T16:33:00Z">
        <w:r w:rsidR="00541ADD">
          <w:rPr>
            <w:rFonts w:ascii="Times New Roman" w:hAnsi="Times New Roman" w:cs="Times New Roman"/>
            <w:lang w:val="en-US"/>
          </w:rPr>
          <w:t>G</w:t>
        </w:r>
        <w:r w:rsidR="00541ADD" w:rsidRPr="008860DF">
          <w:rPr>
            <w:rFonts w:ascii="Times New Roman" w:hAnsi="Times New Roman" w:cs="Times New Roman"/>
            <w:lang w:val="en-US"/>
          </w:rPr>
          <w:t xml:space="preserve">lobal </w:t>
        </w:r>
        <w:r w:rsidR="00541ADD">
          <w:rPr>
            <w:rFonts w:ascii="Times New Roman" w:hAnsi="Times New Roman" w:cs="Times New Roman"/>
            <w:lang w:val="en-US"/>
          </w:rPr>
          <w:t>P</w:t>
        </w:r>
      </w:ins>
      <w:del w:id="7" w:author="John Peate" w:date="2023-06-05T16:33:00Z">
        <w:r w:rsidR="00CF17B3" w:rsidRPr="008860DF" w:rsidDel="00541ADD">
          <w:rPr>
            <w:rFonts w:ascii="Times New Roman" w:hAnsi="Times New Roman" w:cs="Times New Roman"/>
            <w:lang w:val="en-US"/>
          </w:rPr>
          <w:delText>p</w:delText>
        </w:r>
      </w:del>
      <w:del w:id="8" w:author="John Peate" w:date="2023-06-06T14:16:00Z">
        <w:r w:rsidR="00CF17B3" w:rsidRPr="008860DF" w:rsidDel="00CE796C">
          <w:rPr>
            <w:rFonts w:ascii="Times New Roman" w:hAnsi="Times New Roman" w:cs="Times New Roman"/>
            <w:lang w:val="en-US"/>
          </w:rPr>
          <w:delText>erspective</w:delText>
        </w:r>
      </w:del>
      <w:ins w:id="9" w:author="John Peate" w:date="2023-06-06T14:16:00Z">
        <w:r w:rsidR="00CE796C" w:rsidRPr="008860DF">
          <w:rPr>
            <w:rFonts w:ascii="Times New Roman" w:hAnsi="Times New Roman" w:cs="Times New Roman"/>
            <w:lang w:val="en-US"/>
          </w:rPr>
          <w:t>erspective</w:t>
        </w:r>
      </w:ins>
    </w:p>
    <w:p w14:paraId="2B78D879" w14:textId="29D4DA21" w:rsidR="006F667C" w:rsidRPr="008860DF" w:rsidRDefault="006F667C" w:rsidP="00CF17B3">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area of study does your manuscript pertain to?</w:t>
      </w:r>
    </w:p>
    <w:p w14:paraId="5B6155DA" w14:textId="10631BDB" w:rsidR="006F667C" w:rsidRPr="008860DF" w:rsidRDefault="00CF17B3" w:rsidP="00CF17B3">
      <w:pPr>
        <w:numPr>
          <w:ilvl w:val="0"/>
          <w:numId w:val="2"/>
        </w:numPr>
        <w:rPr>
          <w:rFonts w:ascii="Times New Roman" w:eastAsia="Times New Roman" w:hAnsi="Times New Roman" w:cs="Times New Roman"/>
          <w:color w:val="45382B"/>
          <w:spacing w:val="3"/>
          <w:kern w:val="0"/>
          <w:lang w:val="en-US" w:eastAsia="en-GB"/>
          <w14:ligatures w14:val="none"/>
        </w:rPr>
      </w:pPr>
      <w:r w:rsidRPr="008860DF">
        <w:rPr>
          <w:rFonts w:ascii="Times New Roman" w:eastAsia="Times New Roman" w:hAnsi="Times New Roman" w:cs="Times New Roman"/>
          <w:color w:val="45382B"/>
          <w:spacing w:val="3"/>
          <w:kern w:val="0"/>
          <w:lang w:val="en-US" w:eastAsia="en-GB"/>
          <w14:ligatures w14:val="none"/>
        </w:rPr>
        <w:t>Refugee Studies</w:t>
      </w:r>
    </w:p>
    <w:p w14:paraId="6814F7E1" w14:textId="4AA93680" w:rsidR="006F667C" w:rsidRPr="008860DF" w:rsidRDefault="006F667C" w:rsidP="00CF17B3">
      <w:pPr>
        <w:pStyle w:val="ListParagraph"/>
        <w:ind w:left="0"/>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include five to ten keywords that summarize the central ideas of your work</w:t>
      </w:r>
    </w:p>
    <w:p w14:paraId="0C7F3BDC" w14:textId="77777777" w:rsidR="00541ADD" w:rsidRPr="00CE796C" w:rsidRDefault="00541ADD" w:rsidP="00541ADD">
      <w:pPr>
        <w:pStyle w:val="ListParagraph"/>
        <w:numPr>
          <w:ilvl w:val="0"/>
          <w:numId w:val="9"/>
        </w:numPr>
        <w:rPr>
          <w:ins w:id="10" w:author="John Peate" w:date="2023-06-06T14:17:00Z"/>
          <w:rFonts w:ascii="Times New Roman" w:hAnsi="Times New Roman" w:cs="Times New Roman"/>
          <w:i/>
          <w:iCs/>
          <w:color w:val="333333"/>
          <w:shd w:val="clear" w:color="auto" w:fill="FFFFFF"/>
          <w:lang w:val="en-US"/>
          <w:rPrChange w:id="11" w:author="John Peate" w:date="2023-06-06T14:17:00Z">
            <w:rPr>
              <w:ins w:id="12" w:author="John Peate" w:date="2023-06-06T14:17:00Z"/>
              <w:rFonts w:ascii="Times New Roman" w:hAnsi="Times New Roman" w:cs="Times New Roman"/>
              <w:color w:val="333333"/>
              <w:shd w:val="clear" w:color="auto" w:fill="FFFFFF"/>
              <w:lang w:val="en-US"/>
            </w:rPr>
          </w:rPrChange>
        </w:rPr>
      </w:pPr>
      <w:ins w:id="13" w:author="John Peate" w:date="2023-06-05T16:34:00Z">
        <w:r>
          <w:rPr>
            <w:rFonts w:ascii="Times New Roman" w:hAnsi="Times New Roman" w:cs="Times New Roman"/>
            <w:color w:val="333333"/>
            <w:shd w:val="clear" w:color="auto" w:fill="FFFFFF"/>
            <w:lang w:val="en-US"/>
          </w:rPr>
          <w:t>R</w:t>
        </w:r>
        <w:r w:rsidRPr="008860DF">
          <w:rPr>
            <w:rFonts w:ascii="Times New Roman" w:hAnsi="Times New Roman" w:cs="Times New Roman"/>
            <w:color w:val="333333"/>
            <w:shd w:val="clear" w:color="auto" w:fill="FFFFFF"/>
            <w:lang w:val="en-US"/>
          </w:rPr>
          <w:t>efugees</w:t>
        </w:r>
      </w:ins>
    </w:p>
    <w:p w14:paraId="29843CB4" w14:textId="3F3EA6F5" w:rsidR="00CE796C" w:rsidRPr="00CE796C" w:rsidRDefault="00CE796C" w:rsidP="00CE796C">
      <w:pPr>
        <w:pStyle w:val="ListParagraph"/>
        <w:numPr>
          <w:ilvl w:val="0"/>
          <w:numId w:val="9"/>
        </w:numPr>
        <w:rPr>
          <w:ins w:id="14" w:author="John Peate" w:date="2023-06-05T16:34:00Z"/>
          <w:rFonts w:ascii="Times New Roman" w:hAnsi="Times New Roman" w:cs="Times New Roman"/>
          <w:i/>
          <w:iCs/>
          <w:color w:val="333333"/>
          <w:shd w:val="clear" w:color="auto" w:fill="FFFFFF"/>
          <w:lang w:val="en-US"/>
          <w:rPrChange w:id="15" w:author="John Peate" w:date="2023-06-06T14:17:00Z">
            <w:rPr>
              <w:ins w:id="16" w:author="John Peate" w:date="2023-06-05T16:34:00Z"/>
              <w:shd w:val="clear" w:color="auto" w:fill="FFFFFF"/>
              <w:lang w:val="en-US"/>
            </w:rPr>
          </w:rPrChange>
        </w:rPr>
      </w:pPr>
      <w:ins w:id="17" w:author="John Peate" w:date="2023-06-06T14:17:00Z">
        <w:r>
          <w:rPr>
            <w:rFonts w:ascii="Times New Roman" w:hAnsi="Times New Roman" w:cs="Times New Roman"/>
            <w:color w:val="333333"/>
            <w:shd w:val="clear" w:color="auto" w:fill="FFFFFF"/>
            <w:lang w:val="en-US"/>
          </w:rPr>
          <w:t>R</w:t>
        </w:r>
        <w:r w:rsidRPr="008860DF">
          <w:rPr>
            <w:rFonts w:ascii="Times New Roman" w:hAnsi="Times New Roman" w:cs="Times New Roman"/>
            <w:color w:val="333333"/>
            <w:shd w:val="clear" w:color="auto" w:fill="FFFFFF"/>
            <w:lang w:val="en-US"/>
          </w:rPr>
          <w:t xml:space="preserve">efugee </w:t>
        </w:r>
        <w:del w:id="18" w:author="JA" w:date="2023-06-07T17:27:00Z">
          <w:r w:rsidRPr="008860DF" w:rsidDel="00F80850">
            <w:rPr>
              <w:rFonts w:ascii="Times New Roman" w:hAnsi="Times New Roman" w:cs="Times New Roman"/>
              <w:color w:val="333333"/>
              <w:shd w:val="clear" w:color="auto" w:fill="FFFFFF"/>
              <w:lang w:val="en-US"/>
            </w:rPr>
            <w:delText>r</w:delText>
          </w:r>
        </w:del>
      </w:ins>
      <w:ins w:id="19" w:author="JA" w:date="2023-06-07T17:33:00Z">
        <w:r w:rsidR="002F4B50">
          <w:rPr>
            <w:rFonts w:ascii="Times New Roman" w:hAnsi="Times New Roman" w:cs="Times New Roman"/>
            <w:color w:val="333333"/>
            <w:shd w:val="clear" w:color="auto" w:fill="FFFFFF"/>
            <w:lang w:val="en-US"/>
          </w:rPr>
          <w:t>r</w:t>
        </w:r>
      </w:ins>
      <w:ins w:id="20" w:author="John Peate" w:date="2023-06-06T14:17:00Z">
        <w:r w:rsidRPr="008860DF">
          <w:rPr>
            <w:rFonts w:ascii="Times New Roman" w:hAnsi="Times New Roman" w:cs="Times New Roman"/>
            <w:color w:val="333333"/>
            <w:shd w:val="clear" w:color="auto" w:fill="FFFFFF"/>
            <w:lang w:val="en-US"/>
          </w:rPr>
          <w:t>egime</w:t>
        </w:r>
      </w:ins>
    </w:p>
    <w:p w14:paraId="347C0264" w14:textId="41788DF0" w:rsidR="00541ADD" w:rsidRPr="00541ADD" w:rsidRDefault="00541ADD" w:rsidP="00541ADD">
      <w:pPr>
        <w:pStyle w:val="ListParagraph"/>
        <w:numPr>
          <w:ilvl w:val="0"/>
          <w:numId w:val="9"/>
        </w:numPr>
        <w:rPr>
          <w:ins w:id="21" w:author="John Peate" w:date="2023-06-05T16:34:00Z"/>
          <w:rFonts w:ascii="Times New Roman" w:hAnsi="Times New Roman" w:cs="Times New Roman"/>
          <w:i/>
          <w:iCs/>
          <w:color w:val="333333"/>
          <w:shd w:val="clear" w:color="auto" w:fill="FFFFFF"/>
          <w:lang w:val="en-US"/>
          <w:rPrChange w:id="22" w:author="John Peate" w:date="2023-06-05T16:34:00Z">
            <w:rPr>
              <w:ins w:id="23" w:author="John Peate" w:date="2023-06-05T16:34:00Z"/>
              <w:rFonts w:ascii="Times New Roman" w:hAnsi="Times New Roman" w:cs="Times New Roman"/>
              <w:color w:val="333333"/>
              <w:shd w:val="clear" w:color="auto" w:fill="FFFFFF"/>
              <w:lang w:val="en-US"/>
            </w:rPr>
          </w:rPrChange>
        </w:rPr>
      </w:pPr>
      <w:ins w:id="24" w:author="John Peate" w:date="2023-06-05T16:34:00Z">
        <w:r w:rsidRPr="008860DF">
          <w:rPr>
            <w:rFonts w:ascii="Times New Roman" w:hAnsi="Times New Roman" w:cs="Times New Roman"/>
            <w:color w:val="333333"/>
            <w:shd w:val="clear" w:color="auto" w:fill="FFFFFF"/>
            <w:lang w:val="en-US"/>
          </w:rPr>
          <w:t xml:space="preserve">1969 </w:t>
        </w:r>
        <w:r>
          <w:rPr>
            <w:rFonts w:ascii="Times New Roman" w:hAnsi="Times New Roman" w:cs="Times New Roman"/>
            <w:color w:val="333333"/>
            <w:shd w:val="clear" w:color="auto" w:fill="FFFFFF"/>
            <w:lang w:val="en-US"/>
          </w:rPr>
          <w:t>R</w:t>
        </w:r>
        <w:r w:rsidRPr="008860DF">
          <w:rPr>
            <w:rFonts w:ascii="Times New Roman" w:hAnsi="Times New Roman" w:cs="Times New Roman"/>
            <w:color w:val="333333"/>
            <w:shd w:val="clear" w:color="auto" w:fill="FFFFFF"/>
            <w:lang w:val="en-US"/>
          </w:rPr>
          <w:t xml:space="preserve">efugee </w:t>
        </w:r>
        <w:r>
          <w:rPr>
            <w:rFonts w:ascii="Times New Roman" w:hAnsi="Times New Roman" w:cs="Times New Roman"/>
            <w:color w:val="333333"/>
            <w:shd w:val="clear" w:color="auto" w:fill="FFFFFF"/>
            <w:lang w:val="en-US"/>
          </w:rPr>
          <w:t>C</w:t>
        </w:r>
        <w:r w:rsidRPr="008860DF">
          <w:rPr>
            <w:rFonts w:ascii="Times New Roman" w:hAnsi="Times New Roman" w:cs="Times New Roman"/>
            <w:color w:val="333333"/>
            <w:shd w:val="clear" w:color="auto" w:fill="FFFFFF"/>
            <w:lang w:val="en-US"/>
          </w:rPr>
          <w:t>onvention</w:t>
        </w:r>
      </w:ins>
    </w:p>
    <w:p w14:paraId="1BDBAA78" w14:textId="27243E6F" w:rsidR="00CF17B3" w:rsidRPr="008860DF" w:rsidRDefault="006F667C"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Decolonization</w:t>
      </w:r>
    </w:p>
    <w:p w14:paraId="3C193DCD" w14:textId="4589E836" w:rsidR="00CF17B3" w:rsidRPr="008860DF" w:rsidRDefault="00CF17B3"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D</w:t>
      </w:r>
      <w:r w:rsidR="006F667C" w:rsidRPr="008860DF">
        <w:rPr>
          <w:rFonts w:ascii="Times New Roman" w:hAnsi="Times New Roman" w:cs="Times New Roman"/>
          <w:color w:val="333333"/>
          <w:shd w:val="clear" w:color="auto" w:fill="FFFFFF"/>
          <w:lang w:val="en-US"/>
        </w:rPr>
        <w:t>evelopment</w:t>
      </w:r>
    </w:p>
    <w:p w14:paraId="0B0B8433" w14:textId="093E1F22" w:rsidR="00CF17B3" w:rsidRPr="008860DF" w:rsidRDefault="00CF17B3"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Humanitarianism</w:t>
      </w:r>
    </w:p>
    <w:p w14:paraId="6F30F2A5" w14:textId="7DCD83C8" w:rsidR="00CF17B3" w:rsidRPr="008860DF" w:rsidRDefault="00CF17B3"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I</w:t>
      </w:r>
      <w:r w:rsidR="006F667C" w:rsidRPr="008860DF">
        <w:rPr>
          <w:rFonts w:ascii="Times New Roman" w:hAnsi="Times New Roman" w:cs="Times New Roman"/>
          <w:color w:val="333333"/>
          <w:shd w:val="clear" w:color="auto" w:fill="FFFFFF"/>
          <w:lang w:val="en-US"/>
        </w:rPr>
        <w:t xml:space="preserve">nternational </w:t>
      </w:r>
      <w:ins w:id="25" w:author="JA" w:date="2023-06-07T17:33:00Z">
        <w:r w:rsidR="002F4B50">
          <w:rPr>
            <w:rFonts w:ascii="Times New Roman" w:hAnsi="Times New Roman" w:cs="Times New Roman"/>
            <w:color w:val="333333"/>
            <w:shd w:val="clear" w:color="auto" w:fill="FFFFFF"/>
            <w:lang w:val="en-US"/>
          </w:rPr>
          <w:t>o</w:t>
        </w:r>
      </w:ins>
      <w:del w:id="26" w:author="JA" w:date="2023-06-07T17:33:00Z">
        <w:r w:rsidRPr="008860DF" w:rsidDel="002F4B50">
          <w:rPr>
            <w:rFonts w:ascii="Times New Roman" w:hAnsi="Times New Roman" w:cs="Times New Roman"/>
            <w:color w:val="333333"/>
            <w:shd w:val="clear" w:color="auto" w:fill="FFFFFF"/>
            <w:lang w:val="en-US"/>
          </w:rPr>
          <w:delText>O</w:delText>
        </w:r>
      </w:del>
      <w:r w:rsidR="006F667C" w:rsidRPr="008860DF">
        <w:rPr>
          <w:rFonts w:ascii="Times New Roman" w:hAnsi="Times New Roman" w:cs="Times New Roman"/>
          <w:color w:val="333333"/>
          <w:shd w:val="clear" w:color="auto" w:fill="FFFFFF"/>
          <w:lang w:val="en-US"/>
        </w:rPr>
        <w:t>rganizations</w:t>
      </w:r>
    </w:p>
    <w:p w14:paraId="2E84C45B" w14:textId="78B7D583" w:rsidR="00CF17B3" w:rsidRPr="008860DF" w:rsidRDefault="006F667C"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O</w:t>
      </w:r>
      <w:r w:rsidR="00CF17B3" w:rsidRPr="008860DF">
        <w:rPr>
          <w:rFonts w:ascii="Times New Roman" w:hAnsi="Times New Roman" w:cs="Times New Roman"/>
          <w:color w:val="333333"/>
          <w:shd w:val="clear" w:color="auto" w:fill="FFFFFF"/>
          <w:lang w:val="en-US"/>
        </w:rPr>
        <w:t>rganization of African Unity</w:t>
      </w:r>
    </w:p>
    <w:p w14:paraId="277BEC7F" w14:textId="06462482" w:rsidR="00CF17B3" w:rsidRPr="008860DF" w:rsidDel="00541ADD" w:rsidRDefault="006F667C" w:rsidP="00CF17B3">
      <w:pPr>
        <w:pStyle w:val="ListParagraph"/>
        <w:numPr>
          <w:ilvl w:val="0"/>
          <w:numId w:val="9"/>
        </w:numPr>
        <w:rPr>
          <w:del w:id="27" w:author="John Peate" w:date="2023-06-05T16:34:00Z"/>
          <w:rFonts w:ascii="Times New Roman" w:hAnsi="Times New Roman" w:cs="Times New Roman"/>
          <w:i/>
          <w:iCs/>
          <w:color w:val="333333"/>
          <w:shd w:val="clear" w:color="auto" w:fill="FFFFFF"/>
          <w:lang w:val="en-US"/>
        </w:rPr>
      </w:pPr>
      <w:del w:id="28" w:author="John Peate" w:date="2023-06-05T16:33:00Z">
        <w:r w:rsidRPr="008860DF" w:rsidDel="00541ADD">
          <w:rPr>
            <w:rFonts w:ascii="Times New Roman" w:hAnsi="Times New Roman" w:cs="Times New Roman"/>
            <w:color w:val="333333"/>
            <w:shd w:val="clear" w:color="auto" w:fill="FFFFFF"/>
            <w:lang w:val="en-US"/>
          </w:rPr>
          <w:delText>r</w:delText>
        </w:r>
      </w:del>
      <w:del w:id="29" w:author="John Peate" w:date="2023-06-05T16:34:00Z">
        <w:r w:rsidRPr="008860DF" w:rsidDel="00541ADD">
          <w:rPr>
            <w:rFonts w:ascii="Times New Roman" w:hAnsi="Times New Roman" w:cs="Times New Roman"/>
            <w:color w:val="333333"/>
            <w:shd w:val="clear" w:color="auto" w:fill="FFFFFF"/>
            <w:lang w:val="en-US"/>
          </w:rPr>
          <w:delText>efugee regime</w:delText>
        </w:r>
      </w:del>
    </w:p>
    <w:p w14:paraId="42ACB1E1" w14:textId="5065E8A0" w:rsidR="00CF17B3" w:rsidRPr="008860DF" w:rsidDel="00541ADD" w:rsidRDefault="006F667C" w:rsidP="00CF17B3">
      <w:pPr>
        <w:pStyle w:val="ListParagraph"/>
        <w:numPr>
          <w:ilvl w:val="0"/>
          <w:numId w:val="9"/>
        </w:numPr>
        <w:rPr>
          <w:del w:id="30" w:author="John Peate" w:date="2023-06-05T16:34:00Z"/>
          <w:rFonts w:ascii="Times New Roman" w:hAnsi="Times New Roman" w:cs="Times New Roman"/>
          <w:i/>
          <w:iCs/>
          <w:color w:val="333333"/>
          <w:shd w:val="clear" w:color="auto" w:fill="FFFFFF"/>
          <w:lang w:val="en-US"/>
        </w:rPr>
      </w:pPr>
      <w:del w:id="31" w:author="John Peate" w:date="2023-06-05T16:33:00Z">
        <w:r w:rsidRPr="008860DF" w:rsidDel="00541ADD">
          <w:rPr>
            <w:rFonts w:ascii="Times New Roman" w:hAnsi="Times New Roman" w:cs="Times New Roman"/>
            <w:color w:val="333333"/>
            <w:shd w:val="clear" w:color="auto" w:fill="FFFFFF"/>
            <w:lang w:val="en-US"/>
          </w:rPr>
          <w:delText>refugees</w:delText>
        </w:r>
      </w:del>
    </w:p>
    <w:p w14:paraId="064061D0" w14:textId="4FFDFFB9" w:rsidR="00CF17B3" w:rsidRPr="008860DF" w:rsidDel="00541ADD" w:rsidRDefault="00CF17B3" w:rsidP="00CF17B3">
      <w:pPr>
        <w:pStyle w:val="ListParagraph"/>
        <w:numPr>
          <w:ilvl w:val="0"/>
          <w:numId w:val="9"/>
        </w:numPr>
        <w:rPr>
          <w:del w:id="32" w:author="John Peate" w:date="2023-06-05T16:34:00Z"/>
          <w:rFonts w:ascii="Times New Roman" w:hAnsi="Times New Roman" w:cs="Times New Roman"/>
          <w:i/>
          <w:iCs/>
          <w:color w:val="333333"/>
          <w:shd w:val="clear" w:color="auto" w:fill="FFFFFF"/>
          <w:lang w:val="en-US"/>
        </w:rPr>
      </w:pPr>
      <w:del w:id="33" w:author="John Peate" w:date="2023-06-05T16:34:00Z">
        <w:r w:rsidRPr="008860DF" w:rsidDel="00541ADD">
          <w:rPr>
            <w:rFonts w:ascii="Times New Roman" w:hAnsi="Times New Roman" w:cs="Times New Roman"/>
            <w:color w:val="333333"/>
            <w:shd w:val="clear" w:color="auto" w:fill="FFFFFF"/>
            <w:lang w:val="en-US"/>
          </w:rPr>
          <w:delText xml:space="preserve">1969 </w:delText>
        </w:r>
      </w:del>
      <w:del w:id="34" w:author="John Peate" w:date="2023-06-05T16:33:00Z">
        <w:r w:rsidRPr="008860DF" w:rsidDel="00541ADD">
          <w:rPr>
            <w:rFonts w:ascii="Times New Roman" w:hAnsi="Times New Roman" w:cs="Times New Roman"/>
            <w:color w:val="333333"/>
            <w:shd w:val="clear" w:color="auto" w:fill="FFFFFF"/>
            <w:lang w:val="en-US"/>
          </w:rPr>
          <w:delText xml:space="preserve">refugee </w:delText>
        </w:r>
      </w:del>
      <w:del w:id="35" w:author="John Peate" w:date="2023-06-05T16:34:00Z">
        <w:r w:rsidRPr="008860DF" w:rsidDel="00541ADD">
          <w:rPr>
            <w:rFonts w:ascii="Times New Roman" w:hAnsi="Times New Roman" w:cs="Times New Roman"/>
            <w:color w:val="333333"/>
            <w:shd w:val="clear" w:color="auto" w:fill="FFFFFF"/>
            <w:lang w:val="en-US"/>
          </w:rPr>
          <w:delText>convention</w:delText>
        </w:r>
      </w:del>
    </w:p>
    <w:p w14:paraId="05C4C53B" w14:textId="7B7B5D55" w:rsidR="00CF17B3" w:rsidRPr="008860DF" w:rsidRDefault="00CF17B3" w:rsidP="00CF17B3">
      <w:pPr>
        <w:pStyle w:val="ListParagraph"/>
        <w:numPr>
          <w:ilvl w:val="0"/>
          <w:numId w:val="9"/>
        </w:numPr>
        <w:rPr>
          <w:rFonts w:ascii="Times New Roman" w:hAnsi="Times New Roman" w:cs="Times New Roman"/>
          <w:i/>
          <w:iCs/>
          <w:color w:val="333333"/>
          <w:shd w:val="clear" w:color="auto" w:fill="FFFFFF"/>
          <w:lang w:val="en-US"/>
        </w:rPr>
      </w:pPr>
      <w:r w:rsidRPr="008860DF">
        <w:rPr>
          <w:rFonts w:ascii="Times New Roman" w:hAnsi="Times New Roman" w:cs="Times New Roman"/>
          <w:color w:val="333333"/>
          <w:shd w:val="clear" w:color="auto" w:fill="FFFFFF"/>
          <w:lang w:val="en-US"/>
        </w:rPr>
        <w:t>Africa</w:t>
      </w:r>
    </w:p>
    <w:p w14:paraId="4D4C2ABD" w14:textId="3E61245D" w:rsidR="00CF17B3" w:rsidRPr="00541ADD" w:rsidRDefault="00CF17B3" w:rsidP="00CF17B3">
      <w:pPr>
        <w:pStyle w:val="ListParagraph"/>
        <w:numPr>
          <w:ilvl w:val="0"/>
          <w:numId w:val="9"/>
        </w:numPr>
        <w:rPr>
          <w:ins w:id="36" w:author="John Peate" w:date="2023-06-05T16:34:00Z"/>
          <w:rFonts w:ascii="Times New Roman" w:hAnsi="Times New Roman" w:cs="Times New Roman"/>
          <w:i/>
          <w:iCs/>
          <w:color w:val="333333"/>
          <w:shd w:val="clear" w:color="auto" w:fill="FFFFFF"/>
          <w:lang w:val="en-US"/>
          <w:rPrChange w:id="37" w:author="John Peate" w:date="2023-06-05T16:34:00Z">
            <w:rPr>
              <w:ins w:id="38" w:author="John Peate" w:date="2023-06-05T16:34:00Z"/>
              <w:rFonts w:ascii="Times New Roman" w:hAnsi="Times New Roman" w:cs="Times New Roman"/>
              <w:color w:val="333333"/>
              <w:shd w:val="clear" w:color="auto" w:fill="FFFFFF"/>
              <w:lang w:val="en-US"/>
            </w:rPr>
          </w:rPrChange>
        </w:rPr>
      </w:pPr>
      <w:r w:rsidRPr="008860DF">
        <w:rPr>
          <w:rFonts w:ascii="Times New Roman" w:hAnsi="Times New Roman" w:cs="Times New Roman"/>
          <w:color w:val="333333"/>
          <w:shd w:val="clear" w:color="auto" w:fill="FFFFFF"/>
          <w:lang w:val="en-US"/>
        </w:rPr>
        <w:t>Pan-Africanism</w:t>
      </w:r>
    </w:p>
    <w:p w14:paraId="2F245788" w14:textId="77777777" w:rsidR="00541ADD" w:rsidRPr="008860DF" w:rsidRDefault="00541ADD">
      <w:pPr>
        <w:pStyle w:val="ListParagraph"/>
        <w:rPr>
          <w:rFonts w:ascii="Times New Roman" w:hAnsi="Times New Roman" w:cs="Times New Roman"/>
          <w:i/>
          <w:iCs/>
          <w:color w:val="333333"/>
          <w:shd w:val="clear" w:color="auto" w:fill="FFFFFF"/>
          <w:lang w:val="en-US"/>
        </w:rPr>
        <w:pPrChange w:id="39" w:author="John Peate" w:date="2023-06-05T16:34:00Z">
          <w:pPr>
            <w:pStyle w:val="ListParagraph"/>
            <w:numPr>
              <w:numId w:val="9"/>
            </w:numPr>
            <w:ind w:hanging="360"/>
          </w:pPr>
        </w:pPrChange>
      </w:pPr>
    </w:p>
    <w:p w14:paraId="2BAC74DC" w14:textId="46C9749E" w:rsidR="00C6336D" w:rsidRDefault="00C6336D" w:rsidP="00C6336D">
      <w:pPr>
        <w:pStyle w:val="ListParagraph"/>
        <w:ind w:left="0"/>
        <w:rPr>
          <w:ins w:id="40" w:author="John Peate" w:date="2023-06-06T14:30: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makes your book unique? Please list up to five points on what the reader will learn from your work.</w:t>
      </w:r>
    </w:p>
    <w:p w14:paraId="548011A1" w14:textId="77777777" w:rsidR="00EA5D61" w:rsidRPr="008860DF" w:rsidRDefault="00EA5D61" w:rsidP="00C6336D">
      <w:pPr>
        <w:pStyle w:val="ListParagraph"/>
        <w:ind w:left="0"/>
        <w:rPr>
          <w:rFonts w:ascii="Times New Roman" w:hAnsi="Times New Roman" w:cs="Times New Roman"/>
          <w:b/>
          <w:bCs/>
          <w:color w:val="333333"/>
          <w:shd w:val="clear" w:color="auto" w:fill="FFFFFF"/>
          <w:lang w:val="en-US"/>
        </w:rPr>
      </w:pPr>
    </w:p>
    <w:p w14:paraId="7186B137" w14:textId="7F504B2B" w:rsidR="009C275B" w:rsidRDefault="00C6336D" w:rsidP="00C6336D">
      <w:pPr>
        <w:pStyle w:val="ListParagraph"/>
        <w:ind w:left="0"/>
        <w:rPr>
          <w:ins w:id="41" w:author="John Peate" w:date="2023-06-06T09:37:00Z"/>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w:t>
      </w:r>
      <w:r w:rsidR="008860DF">
        <w:rPr>
          <w:rFonts w:ascii="Times New Roman" w:hAnsi="Times New Roman" w:cs="Times New Roman"/>
          <w:color w:val="333333"/>
          <w:shd w:val="clear" w:color="auto" w:fill="FFFFFF"/>
          <w:lang w:val="en-US"/>
        </w:rPr>
        <w:t xml:space="preserve"> This book </w:t>
      </w:r>
      <w:ins w:id="42" w:author="John Peate" w:date="2023-06-06T09:17:00Z">
        <w:del w:id="43" w:author="JA" w:date="2023-06-07T13:36:00Z">
          <w:r w:rsidR="001E6547" w:rsidDel="00646C2D">
            <w:rPr>
              <w:rFonts w:ascii="Times New Roman" w:hAnsi="Times New Roman" w:cs="Times New Roman"/>
              <w:color w:val="333333"/>
              <w:shd w:val="clear" w:color="auto" w:fill="FFFFFF"/>
              <w:lang w:val="en-US"/>
            </w:rPr>
            <w:delText xml:space="preserve">distinctively </w:delText>
          </w:r>
        </w:del>
        <w:r w:rsidR="001E6547">
          <w:rPr>
            <w:rFonts w:ascii="Times New Roman" w:hAnsi="Times New Roman" w:cs="Times New Roman"/>
            <w:color w:val="333333"/>
            <w:shd w:val="clear" w:color="auto" w:fill="FFFFFF"/>
            <w:lang w:val="en-US"/>
          </w:rPr>
          <w:t>combine</w:t>
        </w:r>
      </w:ins>
      <w:del w:id="44" w:author="John Peate" w:date="2023-06-06T09:16:00Z">
        <w:r w:rsidR="008860DF" w:rsidDel="001E6547">
          <w:rPr>
            <w:rFonts w:ascii="Times New Roman" w:hAnsi="Times New Roman" w:cs="Times New Roman"/>
            <w:color w:val="333333"/>
            <w:shd w:val="clear" w:color="auto" w:fill="FFFFFF"/>
            <w:lang w:val="en-US"/>
          </w:rPr>
          <w:delText>brings together</w:delText>
        </w:r>
      </w:del>
      <w:ins w:id="45" w:author="John Peate" w:date="2023-06-06T09:16:00Z">
        <w:r w:rsidR="001E6547">
          <w:rPr>
            <w:rFonts w:ascii="Times New Roman" w:hAnsi="Times New Roman" w:cs="Times New Roman"/>
            <w:color w:val="333333"/>
            <w:shd w:val="clear" w:color="auto" w:fill="FFFFFF"/>
            <w:lang w:val="en-US"/>
          </w:rPr>
          <w:t xml:space="preserve">s </w:t>
        </w:r>
        <w:del w:id="46" w:author="JA" w:date="2023-06-07T13:37:00Z">
          <w:r w:rsidR="001E6547" w:rsidDel="00774C5D">
            <w:rPr>
              <w:rFonts w:ascii="Times New Roman" w:hAnsi="Times New Roman" w:cs="Times New Roman"/>
              <w:color w:val="333333"/>
              <w:shd w:val="clear" w:color="auto" w:fill="FFFFFF"/>
              <w:lang w:val="en-US"/>
            </w:rPr>
            <w:delText>analysis synthesiz</w:delText>
          </w:r>
        </w:del>
      </w:ins>
      <w:ins w:id="47" w:author="John Peate" w:date="2023-06-06T14:17:00Z">
        <w:del w:id="48" w:author="JA" w:date="2023-06-07T13:37:00Z">
          <w:r w:rsidR="00CE796C" w:rsidDel="00774C5D">
            <w:rPr>
              <w:rFonts w:ascii="Times New Roman" w:hAnsi="Times New Roman" w:cs="Times New Roman"/>
              <w:color w:val="333333"/>
              <w:shd w:val="clear" w:color="auto" w:fill="FFFFFF"/>
              <w:lang w:val="en-US"/>
            </w:rPr>
            <w:delText>ing</w:delText>
          </w:r>
        </w:del>
      </w:ins>
      <w:ins w:id="49" w:author="John Peate" w:date="2023-06-06T09:16:00Z">
        <w:del w:id="50" w:author="JA" w:date="2023-06-07T13:37:00Z">
          <w:r w:rsidR="001E6547" w:rsidDel="00774C5D">
            <w:rPr>
              <w:rFonts w:ascii="Times New Roman" w:hAnsi="Times New Roman" w:cs="Times New Roman"/>
              <w:color w:val="333333"/>
              <w:shd w:val="clear" w:color="auto" w:fill="FFFFFF"/>
              <w:lang w:val="en-US"/>
            </w:rPr>
            <w:delText xml:space="preserve"> </w:delText>
          </w:r>
        </w:del>
        <w:r w:rsidR="001E6547">
          <w:rPr>
            <w:rFonts w:ascii="Times New Roman" w:hAnsi="Times New Roman" w:cs="Times New Roman"/>
            <w:color w:val="333333"/>
            <w:shd w:val="clear" w:color="auto" w:fill="FFFFFF"/>
            <w:lang w:val="en-US"/>
          </w:rPr>
          <w:t>insights from</w:t>
        </w:r>
      </w:ins>
      <w:r w:rsidR="008860DF">
        <w:rPr>
          <w:rFonts w:ascii="Times New Roman" w:hAnsi="Times New Roman" w:cs="Times New Roman"/>
          <w:color w:val="333333"/>
          <w:shd w:val="clear" w:color="auto" w:fill="FFFFFF"/>
          <w:lang w:val="en-US"/>
        </w:rPr>
        <w:t xml:space="preserve"> </w:t>
      </w:r>
      <w:ins w:id="51" w:author="John Peate" w:date="2023-06-06T09:18:00Z">
        <w:r w:rsidR="001E6547">
          <w:rPr>
            <w:rFonts w:ascii="Times New Roman" w:hAnsi="Times New Roman" w:cs="Times New Roman"/>
            <w:color w:val="333333"/>
            <w:shd w:val="clear" w:color="auto" w:fill="FFFFFF"/>
            <w:lang w:val="en-US"/>
          </w:rPr>
          <w:t xml:space="preserve">the </w:t>
        </w:r>
      </w:ins>
      <w:ins w:id="52" w:author="JA" w:date="2023-06-06T17:06:00Z">
        <w:r w:rsidR="00F56D0B">
          <w:rPr>
            <w:rFonts w:ascii="Times New Roman" w:hAnsi="Times New Roman" w:cs="Times New Roman"/>
            <w:color w:val="333333"/>
            <w:shd w:val="clear" w:color="auto" w:fill="FFFFFF"/>
            <w:lang w:val="en-US"/>
          </w:rPr>
          <w:t xml:space="preserve">disciplines of </w:t>
        </w:r>
      </w:ins>
      <w:del w:id="53" w:author="John Peate" w:date="2023-06-06T09:16:00Z">
        <w:r w:rsidR="008860DF" w:rsidDel="001E6547">
          <w:rPr>
            <w:rFonts w:ascii="Times New Roman" w:hAnsi="Times New Roman" w:cs="Times New Roman"/>
            <w:color w:val="333333"/>
            <w:shd w:val="clear" w:color="auto" w:fill="FFFFFF"/>
            <w:lang w:val="en-US"/>
          </w:rPr>
          <w:delText>the disciplines of r</w:delText>
        </w:r>
      </w:del>
      <w:ins w:id="54" w:author="John Peate" w:date="2023-06-06T14:18:00Z">
        <w:r w:rsidR="00CE796C">
          <w:rPr>
            <w:rFonts w:ascii="Times New Roman" w:hAnsi="Times New Roman" w:cs="Times New Roman"/>
            <w:color w:val="333333"/>
            <w:shd w:val="clear" w:color="auto" w:fill="FFFFFF"/>
            <w:lang w:val="en-US"/>
          </w:rPr>
          <w:t>R</w:t>
        </w:r>
      </w:ins>
      <w:r w:rsidR="008860DF">
        <w:rPr>
          <w:rFonts w:ascii="Times New Roman" w:hAnsi="Times New Roman" w:cs="Times New Roman"/>
          <w:color w:val="333333"/>
          <w:shd w:val="clear" w:color="auto" w:fill="FFFFFF"/>
          <w:lang w:val="en-US"/>
        </w:rPr>
        <w:t xml:space="preserve">efugee </w:t>
      </w:r>
      <w:del w:id="55" w:author="John Peate" w:date="2023-06-06T09:16:00Z">
        <w:r w:rsidR="008860DF" w:rsidDel="001E6547">
          <w:rPr>
            <w:rFonts w:ascii="Times New Roman" w:hAnsi="Times New Roman" w:cs="Times New Roman"/>
            <w:color w:val="333333"/>
            <w:shd w:val="clear" w:color="auto" w:fill="FFFFFF"/>
            <w:lang w:val="en-US"/>
          </w:rPr>
          <w:delText>studies</w:delText>
        </w:r>
      </w:del>
      <w:ins w:id="56" w:author="John Peate" w:date="2023-06-06T14:18:00Z">
        <w:r w:rsidR="00CE796C">
          <w:rPr>
            <w:rFonts w:ascii="Times New Roman" w:hAnsi="Times New Roman" w:cs="Times New Roman"/>
            <w:color w:val="333333"/>
            <w:shd w:val="clear" w:color="auto" w:fill="FFFFFF"/>
            <w:lang w:val="en-US"/>
          </w:rPr>
          <w:t>S</w:t>
        </w:r>
      </w:ins>
      <w:ins w:id="57" w:author="John Peate" w:date="2023-06-06T09:16:00Z">
        <w:r w:rsidR="001E6547">
          <w:rPr>
            <w:rFonts w:ascii="Times New Roman" w:hAnsi="Times New Roman" w:cs="Times New Roman"/>
            <w:color w:val="333333"/>
            <w:shd w:val="clear" w:color="auto" w:fill="FFFFFF"/>
            <w:lang w:val="en-US"/>
          </w:rPr>
          <w:t>tudies</w:t>
        </w:r>
      </w:ins>
      <w:r w:rsidR="008860DF">
        <w:rPr>
          <w:rFonts w:ascii="Times New Roman" w:hAnsi="Times New Roman" w:cs="Times New Roman"/>
          <w:color w:val="333333"/>
          <w:shd w:val="clear" w:color="auto" w:fill="FFFFFF"/>
          <w:lang w:val="en-US"/>
        </w:rPr>
        <w:t xml:space="preserve">, African </w:t>
      </w:r>
      <w:ins w:id="58" w:author="John Peate" w:date="2023-06-06T14:18:00Z">
        <w:r w:rsidR="00CE796C">
          <w:rPr>
            <w:rFonts w:ascii="Times New Roman" w:hAnsi="Times New Roman" w:cs="Times New Roman"/>
            <w:color w:val="333333"/>
            <w:shd w:val="clear" w:color="auto" w:fill="FFFFFF"/>
            <w:lang w:val="en-US"/>
          </w:rPr>
          <w:t>H</w:t>
        </w:r>
      </w:ins>
      <w:ins w:id="59" w:author="John Peate" w:date="2023-06-06T09:16:00Z">
        <w:r w:rsidR="001E6547">
          <w:rPr>
            <w:rFonts w:ascii="Times New Roman" w:hAnsi="Times New Roman" w:cs="Times New Roman"/>
            <w:color w:val="333333"/>
            <w:shd w:val="clear" w:color="auto" w:fill="FFFFFF"/>
            <w:lang w:val="en-US"/>
          </w:rPr>
          <w:t>ist</w:t>
        </w:r>
      </w:ins>
      <w:ins w:id="60" w:author="John Peate" w:date="2023-06-06T09:17:00Z">
        <w:r w:rsidR="001E6547">
          <w:rPr>
            <w:rFonts w:ascii="Times New Roman" w:hAnsi="Times New Roman" w:cs="Times New Roman"/>
            <w:color w:val="333333"/>
            <w:shd w:val="clear" w:color="auto" w:fill="FFFFFF"/>
            <w:lang w:val="en-US"/>
          </w:rPr>
          <w:t>ory</w:t>
        </w:r>
      </w:ins>
      <w:ins w:id="61" w:author="John Peate" w:date="2023-06-06T09:18:00Z">
        <w:r w:rsidR="001E6547">
          <w:rPr>
            <w:rFonts w:ascii="Times New Roman" w:hAnsi="Times New Roman" w:cs="Times New Roman"/>
            <w:color w:val="333333"/>
            <w:shd w:val="clear" w:color="auto" w:fill="FFFFFF"/>
            <w:lang w:val="en-US"/>
          </w:rPr>
          <w:t>,</w:t>
        </w:r>
      </w:ins>
      <w:ins w:id="62" w:author="John Peate" w:date="2023-06-06T09:17:00Z">
        <w:r w:rsidR="001E6547">
          <w:rPr>
            <w:rFonts w:ascii="Times New Roman" w:hAnsi="Times New Roman" w:cs="Times New Roman"/>
            <w:color w:val="333333"/>
            <w:shd w:val="clear" w:color="auto" w:fill="FFFFFF"/>
            <w:lang w:val="en-US"/>
          </w:rPr>
          <w:t xml:space="preserve"> </w:t>
        </w:r>
      </w:ins>
      <w:r w:rsidR="008860DF">
        <w:rPr>
          <w:rFonts w:ascii="Times New Roman" w:hAnsi="Times New Roman" w:cs="Times New Roman"/>
          <w:color w:val="333333"/>
          <w:shd w:val="clear" w:color="auto" w:fill="FFFFFF"/>
          <w:lang w:val="en-US"/>
        </w:rPr>
        <w:t xml:space="preserve">and </w:t>
      </w:r>
      <w:ins w:id="63" w:author="John Peate" w:date="2023-06-06T14:18:00Z">
        <w:del w:id="64" w:author="JA" w:date="2023-06-06T17:06:00Z">
          <w:r w:rsidR="00CE796C" w:rsidDel="00F56D0B">
            <w:rPr>
              <w:rFonts w:ascii="Times New Roman" w:hAnsi="Times New Roman" w:cs="Times New Roman"/>
              <w:color w:val="333333"/>
              <w:shd w:val="clear" w:color="auto" w:fill="FFFFFF"/>
              <w:lang w:val="en-US"/>
            </w:rPr>
            <w:delText>H</w:delText>
          </w:r>
        </w:del>
      </w:ins>
      <w:ins w:id="65" w:author="John Peate" w:date="2023-06-06T09:18:00Z">
        <w:del w:id="66" w:author="JA" w:date="2023-06-06T17:06:00Z">
          <w:r w:rsidR="001E6547" w:rsidDel="00F56D0B">
            <w:rPr>
              <w:rFonts w:ascii="Times New Roman" w:hAnsi="Times New Roman" w:cs="Times New Roman"/>
              <w:color w:val="333333"/>
              <w:shd w:val="clear" w:color="auto" w:fill="FFFFFF"/>
              <w:lang w:val="en-US"/>
            </w:rPr>
            <w:delText xml:space="preserve">istory of </w:delText>
          </w:r>
        </w:del>
      </w:ins>
      <w:del w:id="67" w:author="John Peate" w:date="2023-06-06T09:17:00Z">
        <w:r w:rsidR="008860DF" w:rsidDel="001E6547">
          <w:rPr>
            <w:rFonts w:ascii="Times New Roman" w:hAnsi="Times New Roman" w:cs="Times New Roman"/>
            <w:color w:val="333333"/>
            <w:shd w:val="clear" w:color="auto" w:fill="FFFFFF"/>
            <w:lang w:val="en-US"/>
          </w:rPr>
          <w:delText xml:space="preserve">Global </w:delText>
        </w:r>
      </w:del>
      <w:ins w:id="68" w:author="John Peate" w:date="2023-06-06T14:18:00Z">
        <w:r w:rsidR="00CE796C">
          <w:rPr>
            <w:rFonts w:ascii="Times New Roman" w:hAnsi="Times New Roman" w:cs="Times New Roman"/>
            <w:color w:val="333333"/>
            <w:shd w:val="clear" w:color="auto" w:fill="FFFFFF"/>
            <w:lang w:val="en-US"/>
          </w:rPr>
          <w:t>I</w:t>
        </w:r>
      </w:ins>
      <w:ins w:id="69" w:author="John Peate" w:date="2023-06-06T09:17:00Z">
        <w:r w:rsidR="001E6547">
          <w:rPr>
            <w:rFonts w:ascii="Times New Roman" w:hAnsi="Times New Roman" w:cs="Times New Roman"/>
            <w:color w:val="333333"/>
            <w:shd w:val="clear" w:color="auto" w:fill="FFFFFF"/>
            <w:lang w:val="en-US"/>
          </w:rPr>
          <w:t xml:space="preserve">nternational </w:t>
        </w:r>
      </w:ins>
      <w:ins w:id="70" w:author="John Peate" w:date="2023-06-06T14:18:00Z">
        <w:r w:rsidR="00CE796C">
          <w:rPr>
            <w:rFonts w:ascii="Times New Roman" w:hAnsi="Times New Roman" w:cs="Times New Roman"/>
            <w:color w:val="333333"/>
            <w:shd w:val="clear" w:color="auto" w:fill="FFFFFF"/>
            <w:lang w:val="en-US"/>
          </w:rPr>
          <w:t>R</w:t>
        </w:r>
      </w:ins>
      <w:ins w:id="71" w:author="John Peate" w:date="2023-06-06T09:17:00Z">
        <w:r w:rsidR="001E6547">
          <w:rPr>
            <w:rFonts w:ascii="Times New Roman" w:hAnsi="Times New Roman" w:cs="Times New Roman"/>
            <w:color w:val="333333"/>
            <w:shd w:val="clear" w:color="auto" w:fill="FFFFFF"/>
            <w:lang w:val="en-US"/>
          </w:rPr>
          <w:t xml:space="preserve">elations </w:t>
        </w:r>
      </w:ins>
      <w:del w:id="72" w:author="John Peate" w:date="2023-06-06T09:18:00Z">
        <w:r w:rsidR="008860DF" w:rsidDel="001E6547">
          <w:rPr>
            <w:rFonts w:ascii="Times New Roman" w:hAnsi="Times New Roman" w:cs="Times New Roman"/>
            <w:color w:val="333333"/>
            <w:shd w:val="clear" w:color="auto" w:fill="FFFFFF"/>
            <w:lang w:val="en-US"/>
          </w:rPr>
          <w:delText xml:space="preserve">history in a </w:delText>
        </w:r>
      </w:del>
      <w:del w:id="73" w:author="John Peate" w:date="2023-06-06T09:17:00Z">
        <w:r w:rsidR="008860DF" w:rsidDel="001E6547">
          <w:rPr>
            <w:rFonts w:ascii="Times New Roman" w:hAnsi="Times New Roman" w:cs="Times New Roman"/>
            <w:color w:val="333333"/>
            <w:shd w:val="clear" w:color="auto" w:fill="FFFFFF"/>
            <w:lang w:val="en-US"/>
          </w:rPr>
          <w:delText>distinctive combin</w:delText>
        </w:r>
      </w:del>
      <w:del w:id="74" w:author="John Peate" w:date="2023-06-06T09:18:00Z">
        <w:r w:rsidR="008860DF" w:rsidDel="001E6547">
          <w:rPr>
            <w:rFonts w:ascii="Times New Roman" w:hAnsi="Times New Roman" w:cs="Times New Roman"/>
            <w:color w:val="333333"/>
            <w:shd w:val="clear" w:color="auto" w:fill="FFFFFF"/>
            <w:lang w:val="en-US"/>
          </w:rPr>
          <w:delText>ation</w:delText>
        </w:r>
      </w:del>
      <w:ins w:id="75" w:author="John Peate" w:date="2023-06-06T09:18:00Z">
        <w:del w:id="76" w:author="JA" w:date="2023-06-06T17:06:00Z">
          <w:r w:rsidR="001E6547" w:rsidDel="00F56D0B">
            <w:rPr>
              <w:rFonts w:ascii="Times New Roman" w:hAnsi="Times New Roman" w:cs="Times New Roman"/>
              <w:color w:val="333333"/>
              <w:shd w:val="clear" w:color="auto" w:fill="FFFFFF"/>
              <w:lang w:val="en-US"/>
            </w:rPr>
            <w:delText>disciplines</w:delText>
          </w:r>
        </w:del>
      </w:ins>
      <w:del w:id="77" w:author="JA" w:date="2023-06-06T17:06:00Z">
        <w:r w:rsidR="008860DF" w:rsidDel="00F56D0B">
          <w:rPr>
            <w:rFonts w:ascii="Times New Roman" w:hAnsi="Times New Roman" w:cs="Times New Roman"/>
            <w:color w:val="333333"/>
            <w:shd w:val="clear" w:color="auto" w:fill="FFFFFF"/>
            <w:lang w:val="en-US"/>
          </w:rPr>
          <w:delText xml:space="preserve"> </w:delText>
        </w:r>
      </w:del>
      <w:del w:id="78" w:author="John Peate" w:date="2023-06-06T14:18:00Z">
        <w:r w:rsidR="008860DF" w:rsidDel="00CE796C">
          <w:rPr>
            <w:rFonts w:ascii="Times New Roman" w:hAnsi="Times New Roman" w:cs="Times New Roman"/>
            <w:color w:val="333333"/>
            <w:shd w:val="clear" w:color="auto" w:fill="FFFFFF"/>
            <w:lang w:val="en-US"/>
          </w:rPr>
          <w:delText xml:space="preserve">that </w:delText>
        </w:r>
      </w:del>
      <w:ins w:id="79" w:author="John Peate" w:date="2023-06-06T14:18:00Z">
        <w:r w:rsidR="00CE796C">
          <w:rPr>
            <w:rFonts w:ascii="Times New Roman" w:hAnsi="Times New Roman" w:cs="Times New Roman"/>
            <w:color w:val="333333"/>
            <w:shd w:val="clear" w:color="auto" w:fill="FFFFFF"/>
            <w:lang w:val="en-US"/>
          </w:rPr>
          <w:t xml:space="preserve">and </w:t>
        </w:r>
      </w:ins>
      <w:del w:id="80" w:author="John Peate" w:date="2023-06-06T09:18:00Z">
        <w:r w:rsidR="008860DF" w:rsidDel="001E6547">
          <w:rPr>
            <w:rFonts w:ascii="Times New Roman" w:hAnsi="Times New Roman" w:cs="Times New Roman"/>
            <w:color w:val="333333"/>
            <w:shd w:val="clear" w:color="auto" w:fill="FFFFFF"/>
            <w:lang w:val="en-US"/>
          </w:rPr>
          <w:delText xml:space="preserve">sheds light </w:delText>
        </w:r>
      </w:del>
      <w:del w:id="81" w:author="JA" w:date="2023-06-07T13:38:00Z">
        <w:r w:rsidR="008860DF" w:rsidDel="006532F8">
          <w:rPr>
            <w:rFonts w:ascii="Times New Roman" w:hAnsi="Times New Roman" w:cs="Times New Roman"/>
            <w:color w:val="333333"/>
            <w:shd w:val="clear" w:color="auto" w:fill="FFFFFF"/>
            <w:lang w:val="en-US"/>
          </w:rPr>
          <w:delText>on</w:delText>
        </w:r>
      </w:del>
      <w:ins w:id="82" w:author="John Peate" w:date="2023-06-06T09:18:00Z">
        <w:del w:id="83" w:author="JA" w:date="2023-06-07T13:38:00Z">
          <w:r w:rsidR="001E6547" w:rsidDel="006532F8">
            <w:rPr>
              <w:rFonts w:ascii="Times New Roman" w:hAnsi="Times New Roman" w:cs="Times New Roman"/>
              <w:color w:val="333333"/>
              <w:shd w:val="clear" w:color="auto" w:fill="FFFFFF"/>
              <w:lang w:val="en-US"/>
            </w:rPr>
            <w:delText>draws out</w:delText>
          </w:r>
        </w:del>
      </w:ins>
      <w:ins w:id="84" w:author="JA" w:date="2023-06-07T13:38:00Z">
        <w:r w:rsidR="006532F8">
          <w:rPr>
            <w:rFonts w:ascii="Times New Roman" w:hAnsi="Times New Roman" w:cs="Times New Roman"/>
            <w:color w:val="333333"/>
            <w:shd w:val="clear" w:color="auto" w:fill="FFFFFF"/>
            <w:lang w:val="en-US"/>
          </w:rPr>
          <w:t>offers an analysis of</w:t>
        </w:r>
      </w:ins>
      <w:r w:rsidR="008860DF">
        <w:rPr>
          <w:rFonts w:ascii="Times New Roman" w:hAnsi="Times New Roman" w:cs="Times New Roman"/>
          <w:color w:val="333333"/>
          <w:shd w:val="clear" w:color="auto" w:fill="FFFFFF"/>
          <w:lang w:val="en-US"/>
        </w:rPr>
        <w:t xml:space="preserve"> the African contribution to the creation of </w:t>
      </w:r>
      <w:del w:id="85" w:author="John Peate" w:date="2023-06-06T09:19:00Z">
        <w:r w:rsidR="008860DF" w:rsidDel="001E6547">
          <w:rPr>
            <w:rFonts w:ascii="Times New Roman" w:hAnsi="Times New Roman" w:cs="Times New Roman"/>
            <w:color w:val="333333"/>
            <w:shd w:val="clear" w:color="auto" w:fill="FFFFFF"/>
            <w:lang w:val="en-US"/>
          </w:rPr>
          <w:delText xml:space="preserve">the </w:delText>
        </w:r>
      </w:del>
      <w:ins w:id="86" w:author="John Peate" w:date="2023-06-06T09:19:00Z">
        <w:r w:rsidR="001E6547">
          <w:rPr>
            <w:rFonts w:ascii="Times New Roman" w:hAnsi="Times New Roman" w:cs="Times New Roman"/>
            <w:color w:val="333333"/>
            <w:shd w:val="clear" w:color="auto" w:fill="FFFFFF"/>
            <w:lang w:val="en-US"/>
          </w:rPr>
          <w:t xml:space="preserve">contemporary </w:t>
        </w:r>
      </w:ins>
      <w:r w:rsidR="008860DF">
        <w:rPr>
          <w:rFonts w:ascii="Times New Roman" w:hAnsi="Times New Roman" w:cs="Times New Roman"/>
          <w:color w:val="333333"/>
          <w:shd w:val="clear" w:color="auto" w:fill="FFFFFF"/>
          <w:lang w:val="en-US"/>
        </w:rPr>
        <w:t>global refugee regime</w:t>
      </w:r>
      <w:r w:rsidR="009C275B">
        <w:rPr>
          <w:rFonts w:ascii="Times New Roman" w:hAnsi="Times New Roman" w:cs="Times New Roman"/>
          <w:color w:val="333333"/>
          <w:shd w:val="clear" w:color="auto" w:fill="FFFFFF"/>
          <w:lang w:val="en-US"/>
        </w:rPr>
        <w:t>s</w:t>
      </w:r>
      <w:del w:id="87" w:author="John Peate" w:date="2023-06-06T09:19:00Z">
        <w:r w:rsidR="009C275B" w:rsidDel="001E6547">
          <w:rPr>
            <w:rFonts w:ascii="Times New Roman" w:hAnsi="Times New Roman" w:cs="Times New Roman"/>
            <w:color w:val="333333"/>
            <w:shd w:val="clear" w:color="auto" w:fill="FFFFFF"/>
            <w:lang w:val="en-US"/>
          </w:rPr>
          <w:delText xml:space="preserve"> which we presently inhabit</w:delText>
        </w:r>
      </w:del>
      <w:ins w:id="88" w:author="John Peate" w:date="2023-06-05T16:34:00Z">
        <w:r w:rsidR="00541ADD">
          <w:rPr>
            <w:rFonts w:ascii="Times New Roman" w:hAnsi="Times New Roman" w:cs="Times New Roman"/>
            <w:color w:val="333333"/>
            <w:shd w:val="clear" w:color="auto" w:fill="FFFFFF"/>
            <w:lang w:val="en-US"/>
          </w:rPr>
          <w:t>.</w:t>
        </w:r>
      </w:ins>
      <w:del w:id="89" w:author="John Peate" w:date="2023-06-06T09:37:00Z">
        <w:r w:rsidRPr="008860DF" w:rsidDel="003D539D">
          <w:rPr>
            <w:rFonts w:ascii="Times New Roman" w:hAnsi="Times New Roman" w:cs="Times New Roman"/>
            <w:color w:val="333333"/>
            <w:shd w:val="clear" w:color="auto" w:fill="FFFFFF"/>
            <w:lang w:val="en-US"/>
          </w:rPr>
          <w:delText xml:space="preserve"> </w:delText>
        </w:r>
      </w:del>
    </w:p>
    <w:p w14:paraId="072D1A40" w14:textId="6C0D3CE8" w:rsidR="003D539D" w:rsidRDefault="003D539D" w:rsidP="003D539D">
      <w:pPr>
        <w:pStyle w:val="ListParagraph"/>
        <w:ind w:left="0"/>
        <w:rPr>
          <w:rFonts w:ascii="Times New Roman" w:hAnsi="Times New Roman" w:cs="Times New Roman"/>
          <w:color w:val="333333"/>
          <w:shd w:val="clear" w:color="auto" w:fill="FFFFFF"/>
          <w:lang w:val="en-US"/>
        </w:rPr>
      </w:pPr>
      <w:ins w:id="90" w:author="John Peate" w:date="2023-06-06T09:37:00Z">
        <w:r w:rsidRPr="008860DF">
          <w:rPr>
            <w:rFonts w:ascii="Times New Roman" w:hAnsi="Times New Roman" w:cs="Times New Roman"/>
            <w:color w:val="333333"/>
            <w:shd w:val="clear" w:color="auto" w:fill="FFFFFF"/>
            <w:lang w:val="en-US"/>
          </w:rPr>
          <w:t xml:space="preserve">- </w:t>
        </w:r>
        <w:r>
          <w:rPr>
            <w:rFonts w:ascii="Times New Roman" w:hAnsi="Times New Roman" w:cs="Times New Roman"/>
            <w:color w:val="333333"/>
            <w:shd w:val="clear" w:color="auto" w:fill="FFFFFF"/>
            <w:lang w:val="en-US"/>
          </w:rPr>
          <w:t xml:space="preserve">Its </w:t>
        </w:r>
        <w:r w:rsidRPr="008860DF">
          <w:rPr>
            <w:rFonts w:ascii="Times New Roman" w:hAnsi="Times New Roman" w:cs="Times New Roman"/>
            <w:color w:val="333333"/>
            <w:shd w:val="clear" w:color="auto" w:fill="FFFFFF"/>
            <w:lang w:val="en-US"/>
          </w:rPr>
          <w:t>bird’s eye view o</w:t>
        </w:r>
        <w:r>
          <w:rPr>
            <w:rFonts w:ascii="Times New Roman" w:hAnsi="Times New Roman" w:cs="Times New Roman"/>
            <w:color w:val="333333"/>
            <w:shd w:val="clear" w:color="auto" w:fill="FFFFFF"/>
            <w:lang w:val="en-US"/>
          </w:rPr>
          <w:t>f</w:t>
        </w:r>
        <w:r w:rsidRPr="008860DF">
          <w:rPr>
            <w:rFonts w:ascii="Times New Roman" w:hAnsi="Times New Roman" w:cs="Times New Roman"/>
            <w:color w:val="333333"/>
            <w:shd w:val="clear" w:color="auto" w:fill="FFFFFF"/>
            <w:lang w:val="en-US"/>
          </w:rPr>
          <w:t xml:space="preserve"> the </w:t>
        </w:r>
        <w:r>
          <w:rPr>
            <w:rFonts w:ascii="Times New Roman" w:hAnsi="Times New Roman" w:cs="Times New Roman"/>
            <w:color w:val="333333"/>
            <w:shd w:val="clear" w:color="auto" w:fill="FFFFFF"/>
            <w:lang w:val="en-US"/>
          </w:rPr>
          <w:t xml:space="preserve">creation of the African refugee regime </w:t>
        </w:r>
        <w:del w:id="91" w:author="JA" w:date="2023-06-06T17:06:00Z">
          <w:r w:rsidDel="00A67289">
            <w:rPr>
              <w:rFonts w:ascii="Times New Roman" w:hAnsi="Times New Roman" w:cs="Times New Roman"/>
              <w:color w:val="333333"/>
              <w:shd w:val="clear" w:color="auto" w:fill="FFFFFF"/>
              <w:lang w:val="en-US"/>
            </w:rPr>
            <w:delText xml:space="preserve">focus </w:delText>
          </w:r>
        </w:del>
      </w:ins>
      <w:ins w:id="92" w:author="John Peate" w:date="2023-06-06T14:18:00Z">
        <w:r w:rsidR="00CE796C">
          <w:rPr>
            <w:rFonts w:ascii="Times New Roman" w:hAnsi="Times New Roman" w:cs="Times New Roman"/>
            <w:color w:val="333333"/>
            <w:shd w:val="clear" w:color="auto" w:fill="FFFFFF"/>
            <w:lang w:val="en-US"/>
          </w:rPr>
          <w:t>tra</w:t>
        </w:r>
      </w:ins>
      <w:ins w:id="93" w:author="JA" w:date="2023-06-06T17:06:00Z">
        <w:r w:rsidR="00A67289">
          <w:rPr>
            <w:rFonts w:ascii="Times New Roman" w:hAnsi="Times New Roman" w:cs="Times New Roman"/>
            <w:color w:val="333333"/>
            <w:shd w:val="clear" w:color="auto" w:fill="FFFFFF"/>
            <w:lang w:val="en-US"/>
          </w:rPr>
          <w:t>n</w:t>
        </w:r>
      </w:ins>
      <w:ins w:id="94" w:author="John Peate" w:date="2023-06-06T14:18:00Z">
        <w:r w:rsidR="00CE796C">
          <w:rPr>
            <w:rFonts w:ascii="Times New Roman" w:hAnsi="Times New Roman" w:cs="Times New Roman"/>
            <w:color w:val="333333"/>
            <w:shd w:val="clear" w:color="auto" w:fill="FFFFFF"/>
            <w:lang w:val="en-US"/>
          </w:rPr>
          <w:t>scends</w:t>
        </w:r>
      </w:ins>
      <w:ins w:id="95" w:author="John Peate" w:date="2023-06-06T09:37:00Z">
        <w:r>
          <w:rPr>
            <w:rFonts w:ascii="Times New Roman" w:hAnsi="Times New Roman" w:cs="Times New Roman"/>
            <w:color w:val="333333"/>
            <w:shd w:val="clear" w:color="auto" w:fill="FFFFFF"/>
            <w:lang w:val="en-US"/>
          </w:rPr>
          <w:t xml:space="preserve"> accounts of single countries</w:t>
        </w:r>
        <w:r w:rsidRPr="008860DF">
          <w:rPr>
            <w:rFonts w:ascii="Times New Roman" w:hAnsi="Times New Roman" w:cs="Times New Roman"/>
            <w:color w:val="333333"/>
            <w:shd w:val="clear" w:color="auto" w:fill="FFFFFF"/>
            <w:lang w:val="en-US"/>
          </w:rPr>
          <w:t xml:space="preserve"> </w:t>
        </w:r>
        <w:r>
          <w:rPr>
            <w:rFonts w:ascii="Times New Roman" w:hAnsi="Times New Roman" w:cs="Times New Roman"/>
            <w:color w:val="333333"/>
            <w:shd w:val="clear" w:color="auto" w:fill="FFFFFF"/>
            <w:lang w:val="en-US"/>
          </w:rPr>
          <w:t>and camps</w:t>
        </w:r>
        <w:r w:rsidRPr="008860DF">
          <w:rPr>
            <w:rFonts w:ascii="Times New Roman" w:hAnsi="Times New Roman" w:cs="Times New Roman"/>
            <w:color w:val="333333"/>
            <w:shd w:val="clear" w:color="auto" w:fill="FFFFFF"/>
            <w:lang w:val="en-US"/>
          </w:rPr>
          <w:t xml:space="preserve">, </w:t>
        </w:r>
      </w:ins>
      <w:ins w:id="96" w:author="John Peate" w:date="2023-06-06T09:38:00Z">
        <w:r>
          <w:rPr>
            <w:rFonts w:ascii="Times New Roman" w:hAnsi="Times New Roman" w:cs="Times New Roman"/>
            <w:color w:val="333333"/>
            <w:shd w:val="clear" w:color="auto" w:fill="FFFFFF"/>
            <w:lang w:val="en-US"/>
          </w:rPr>
          <w:t>giv</w:t>
        </w:r>
      </w:ins>
      <w:ins w:id="97" w:author="John Peate" w:date="2023-06-06T09:37:00Z">
        <w:r>
          <w:rPr>
            <w:rFonts w:ascii="Times New Roman" w:hAnsi="Times New Roman" w:cs="Times New Roman"/>
            <w:color w:val="333333"/>
            <w:shd w:val="clear" w:color="auto" w:fill="FFFFFF"/>
            <w:lang w:val="en-US"/>
          </w:rPr>
          <w:t xml:space="preserve">ing a </w:t>
        </w:r>
      </w:ins>
      <w:ins w:id="98" w:author="John Peate" w:date="2023-06-06T09:38:00Z">
        <w:r>
          <w:rPr>
            <w:rFonts w:ascii="Times New Roman" w:hAnsi="Times New Roman" w:cs="Times New Roman"/>
            <w:color w:val="333333"/>
            <w:shd w:val="clear" w:color="auto" w:fill="FFFFFF"/>
            <w:lang w:val="en-US"/>
          </w:rPr>
          <w:t>long-</w:t>
        </w:r>
      </w:ins>
      <w:ins w:id="99" w:author="John Peate" w:date="2023-06-06T09:37:00Z">
        <w:r>
          <w:rPr>
            <w:rFonts w:ascii="Times New Roman" w:hAnsi="Times New Roman" w:cs="Times New Roman"/>
            <w:color w:val="333333"/>
            <w:shd w:val="clear" w:color="auto" w:fill="FFFFFF"/>
            <w:lang w:val="en-US"/>
          </w:rPr>
          <w:t>neglected perspective on African and global history its proper weight and expanding our understanding of the role the</w:t>
        </w:r>
      </w:ins>
      <w:ins w:id="100" w:author="JA" w:date="2023-06-07T17:31:00Z">
        <w:r w:rsidR="00230B72">
          <w:rPr>
            <w:rFonts w:ascii="Times New Roman" w:hAnsi="Times New Roman" w:cs="Times New Roman"/>
            <w:color w:val="333333"/>
            <w:shd w:val="clear" w:color="auto" w:fill="FFFFFF"/>
            <w:lang w:val="en-US"/>
          </w:rPr>
          <w:t xml:space="preserve"> </w:t>
        </w:r>
        <w:r w:rsidR="00230B72" w:rsidRPr="008860DF">
          <w:rPr>
            <w:rFonts w:ascii="Times New Roman" w:hAnsi="Times New Roman" w:cs="Times New Roman"/>
            <w:lang w:val="en-US"/>
          </w:rPr>
          <w:t>Organization of African Unity</w:t>
        </w:r>
      </w:ins>
      <w:ins w:id="101" w:author="John Peate" w:date="2023-06-06T09:37:00Z">
        <w:r>
          <w:rPr>
            <w:rFonts w:ascii="Times New Roman" w:hAnsi="Times New Roman" w:cs="Times New Roman"/>
            <w:color w:val="333333"/>
            <w:shd w:val="clear" w:color="auto" w:fill="FFFFFF"/>
            <w:lang w:val="en-US"/>
          </w:rPr>
          <w:t xml:space="preserve"> </w:t>
        </w:r>
      </w:ins>
      <w:ins w:id="102" w:author="JA" w:date="2023-06-07T17:31:00Z">
        <w:r w:rsidR="00547509">
          <w:rPr>
            <w:rFonts w:ascii="Times New Roman" w:hAnsi="Times New Roman" w:cs="Times New Roman"/>
            <w:color w:val="333333"/>
            <w:shd w:val="clear" w:color="auto" w:fill="FFFFFF"/>
            <w:lang w:val="en-US"/>
          </w:rPr>
          <w:t>(</w:t>
        </w:r>
      </w:ins>
      <w:ins w:id="103" w:author="John Peate" w:date="2023-06-06T09:37:00Z">
        <w:r w:rsidRPr="008860DF">
          <w:rPr>
            <w:rFonts w:ascii="Times New Roman" w:hAnsi="Times New Roman" w:cs="Times New Roman"/>
            <w:color w:val="333333"/>
            <w:shd w:val="clear" w:color="auto" w:fill="FFFFFF"/>
            <w:lang w:val="en-US"/>
          </w:rPr>
          <w:t>OAU</w:t>
        </w:r>
      </w:ins>
      <w:ins w:id="104" w:author="JA" w:date="2023-06-07T17:31:00Z">
        <w:r w:rsidR="00547509">
          <w:rPr>
            <w:rFonts w:ascii="Times New Roman" w:hAnsi="Times New Roman" w:cs="Times New Roman"/>
            <w:color w:val="333333"/>
            <w:shd w:val="clear" w:color="auto" w:fill="FFFFFF"/>
            <w:lang w:val="en-US"/>
          </w:rPr>
          <w:t>)</w:t>
        </w:r>
      </w:ins>
      <w:ins w:id="105" w:author="John Peate" w:date="2023-06-06T09:37:00Z">
        <w:r>
          <w:rPr>
            <w:rFonts w:ascii="Times New Roman" w:hAnsi="Times New Roman" w:cs="Times New Roman"/>
            <w:color w:val="333333"/>
            <w:shd w:val="clear" w:color="auto" w:fill="FFFFFF"/>
            <w:lang w:val="en-US"/>
          </w:rPr>
          <w:t xml:space="preserve"> and other international organizations played in the African refugee regime’s</w:t>
        </w:r>
        <w:r w:rsidRPr="00CF534D">
          <w:rPr>
            <w:rFonts w:ascii="Times New Roman" w:hAnsi="Times New Roman" w:cs="Times New Roman"/>
            <w:color w:val="333333"/>
            <w:shd w:val="clear" w:color="auto" w:fill="FFFFFF"/>
            <w:lang w:val="en-US"/>
          </w:rPr>
          <w:t xml:space="preserve"> </w:t>
        </w:r>
        <w:r>
          <w:rPr>
            <w:rFonts w:ascii="Times New Roman" w:hAnsi="Times New Roman" w:cs="Times New Roman"/>
            <w:color w:val="333333"/>
            <w:shd w:val="clear" w:color="auto" w:fill="FFFFFF"/>
            <w:lang w:val="en-US"/>
          </w:rPr>
          <w:t>creation.</w:t>
        </w:r>
      </w:ins>
    </w:p>
    <w:p w14:paraId="7C33EA42" w14:textId="5BE714D7" w:rsidR="00C6336D" w:rsidRPr="008860DF" w:rsidRDefault="009C275B" w:rsidP="00C6336D">
      <w:pPr>
        <w:pStyle w:val="ListParagraph"/>
        <w:ind w:left="0"/>
        <w:rPr>
          <w:rFonts w:ascii="Times New Roman" w:hAnsi="Times New Roman" w:cs="Times New Roman"/>
          <w:color w:val="333333"/>
          <w:shd w:val="clear" w:color="auto" w:fill="FFFFFF"/>
          <w:lang w:val="en-US"/>
        </w:rPr>
      </w:pPr>
      <w:r>
        <w:rPr>
          <w:rFonts w:ascii="Times New Roman" w:hAnsi="Times New Roman" w:cs="Times New Roman"/>
          <w:color w:val="333333"/>
          <w:shd w:val="clear" w:color="auto" w:fill="FFFFFF"/>
          <w:lang w:val="en-US"/>
        </w:rPr>
        <w:t>- It is the f</w:t>
      </w:r>
      <w:r w:rsidR="00C6336D" w:rsidRPr="008860DF">
        <w:rPr>
          <w:rFonts w:ascii="Times New Roman" w:hAnsi="Times New Roman" w:cs="Times New Roman"/>
          <w:color w:val="333333"/>
          <w:shd w:val="clear" w:color="auto" w:fill="FFFFFF"/>
          <w:lang w:val="en-US"/>
        </w:rPr>
        <w:t xml:space="preserve">irst </w:t>
      </w:r>
      <w:ins w:id="106" w:author="John Peate" w:date="2023-06-06T09:19:00Z">
        <w:r w:rsidR="001E6547" w:rsidRPr="008860DF">
          <w:rPr>
            <w:rFonts w:ascii="Times New Roman" w:hAnsi="Times New Roman" w:cs="Times New Roman"/>
            <w:color w:val="333333"/>
            <w:shd w:val="clear" w:color="auto" w:fill="FFFFFF"/>
            <w:lang w:val="en-US"/>
          </w:rPr>
          <w:t xml:space="preserve">book </w:t>
        </w:r>
        <w:r w:rsidR="001E6547">
          <w:rPr>
            <w:rFonts w:ascii="Times New Roman" w:hAnsi="Times New Roman" w:cs="Times New Roman"/>
            <w:color w:val="333333"/>
            <w:shd w:val="clear" w:color="auto" w:fill="FFFFFF"/>
            <w:lang w:val="en-US"/>
          </w:rPr>
          <w:t xml:space="preserve">to </w:t>
        </w:r>
        <w:del w:id="107" w:author="JA" w:date="2023-06-06T17:07:00Z">
          <w:r w:rsidR="001E6547" w:rsidDel="00DC1348">
            <w:rPr>
              <w:rFonts w:ascii="Times New Roman" w:hAnsi="Times New Roman" w:cs="Times New Roman"/>
              <w:color w:val="333333"/>
              <w:shd w:val="clear" w:color="auto" w:fill="FFFFFF"/>
              <w:lang w:val="en-US"/>
            </w:rPr>
            <w:delText>characterize</w:delText>
          </w:r>
        </w:del>
      </w:ins>
      <w:ins w:id="108" w:author="JA" w:date="2023-06-06T17:07:00Z">
        <w:r w:rsidR="00DC1348">
          <w:rPr>
            <w:rFonts w:ascii="Times New Roman" w:hAnsi="Times New Roman" w:cs="Times New Roman"/>
            <w:color w:val="333333"/>
            <w:shd w:val="clear" w:color="auto" w:fill="FFFFFF"/>
            <w:lang w:val="en-US"/>
          </w:rPr>
          <w:t xml:space="preserve">set </w:t>
        </w:r>
      </w:ins>
      <w:ins w:id="109" w:author="John Peate" w:date="2023-06-06T09:19:00Z">
        <w:del w:id="110" w:author="JA" w:date="2023-06-07T17:27:00Z">
          <w:r w:rsidR="001E6547" w:rsidDel="00EA0A75">
            <w:rPr>
              <w:rFonts w:ascii="Times New Roman" w:hAnsi="Times New Roman" w:cs="Times New Roman"/>
              <w:color w:val="333333"/>
              <w:shd w:val="clear" w:color="auto" w:fill="FFFFFF"/>
              <w:lang w:val="en-US"/>
            </w:rPr>
            <w:delText xml:space="preserve"> </w:delText>
          </w:r>
        </w:del>
        <w:r w:rsidR="001E6547">
          <w:rPr>
            <w:rFonts w:ascii="Times New Roman" w:hAnsi="Times New Roman" w:cs="Times New Roman"/>
            <w:color w:val="333333"/>
            <w:shd w:val="clear" w:color="auto" w:fill="FFFFFF"/>
            <w:lang w:val="en-US"/>
          </w:rPr>
          <w:t xml:space="preserve">in </w:t>
        </w:r>
      </w:ins>
      <w:del w:id="111" w:author="John Peate" w:date="2023-06-06T09:20:00Z">
        <w:r w:rsidR="00C6336D" w:rsidRPr="008860DF" w:rsidDel="001E6547">
          <w:rPr>
            <w:rFonts w:ascii="Times New Roman" w:hAnsi="Times New Roman" w:cs="Times New Roman"/>
            <w:color w:val="333333"/>
            <w:shd w:val="clear" w:color="auto" w:fill="FFFFFF"/>
            <w:lang w:val="en-US"/>
          </w:rPr>
          <w:delText xml:space="preserve">history </w:delText>
        </w:r>
      </w:del>
      <w:ins w:id="112" w:author="John Peate" w:date="2023-06-06T09:20:00Z">
        <w:r w:rsidR="001E6547" w:rsidRPr="008860DF">
          <w:rPr>
            <w:rFonts w:ascii="Times New Roman" w:hAnsi="Times New Roman" w:cs="Times New Roman"/>
            <w:color w:val="333333"/>
            <w:shd w:val="clear" w:color="auto" w:fill="FFFFFF"/>
            <w:lang w:val="en-US"/>
          </w:rPr>
          <w:t>histor</w:t>
        </w:r>
        <w:r w:rsidR="001E6547">
          <w:rPr>
            <w:rFonts w:ascii="Times New Roman" w:hAnsi="Times New Roman" w:cs="Times New Roman"/>
            <w:color w:val="333333"/>
            <w:shd w:val="clear" w:color="auto" w:fill="FFFFFF"/>
            <w:lang w:val="en-US"/>
          </w:rPr>
          <w:t>ical context</w:t>
        </w:r>
        <w:r w:rsidR="001E6547" w:rsidRPr="008860DF">
          <w:rPr>
            <w:rFonts w:ascii="Times New Roman" w:hAnsi="Times New Roman" w:cs="Times New Roman"/>
            <w:color w:val="333333"/>
            <w:shd w:val="clear" w:color="auto" w:fill="FFFFFF"/>
            <w:lang w:val="en-US"/>
          </w:rPr>
          <w:t xml:space="preserve"> </w:t>
        </w:r>
      </w:ins>
      <w:del w:id="113" w:author="John Peate" w:date="2023-06-06T09:19:00Z">
        <w:r w:rsidR="00C6336D" w:rsidRPr="008860DF" w:rsidDel="001E6547">
          <w:rPr>
            <w:rFonts w:ascii="Times New Roman" w:hAnsi="Times New Roman" w:cs="Times New Roman"/>
            <w:color w:val="333333"/>
            <w:shd w:val="clear" w:color="auto" w:fill="FFFFFF"/>
            <w:lang w:val="en-US"/>
          </w:rPr>
          <w:delText xml:space="preserve">book </w:delText>
        </w:r>
      </w:del>
      <w:del w:id="114" w:author="John Peate" w:date="2023-06-06T09:20:00Z">
        <w:r w:rsidR="00C6336D" w:rsidRPr="008860DF" w:rsidDel="001E6547">
          <w:rPr>
            <w:rFonts w:ascii="Times New Roman" w:hAnsi="Times New Roman" w:cs="Times New Roman"/>
            <w:color w:val="333333"/>
            <w:shd w:val="clear" w:color="auto" w:fill="FFFFFF"/>
            <w:lang w:val="en-US"/>
          </w:rPr>
          <w:delText xml:space="preserve">to detail </w:delText>
        </w:r>
      </w:del>
      <w:r w:rsidR="00C6336D" w:rsidRPr="008860DF">
        <w:rPr>
          <w:rFonts w:ascii="Times New Roman" w:hAnsi="Times New Roman" w:cs="Times New Roman"/>
          <w:color w:val="333333"/>
          <w:shd w:val="clear" w:color="auto" w:fill="FFFFFF"/>
          <w:lang w:val="en-US"/>
        </w:rPr>
        <w:t xml:space="preserve">the supranational creation of the African refugee regime during </w:t>
      </w:r>
      <w:r>
        <w:rPr>
          <w:rFonts w:ascii="Times New Roman" w:hAnsi="Times New Roman" w:cs="Times New Roman"/>
          <w:color w:val="333333"/>
          <w:shd w:val="clear" w:color="auto" w:fill="FFFFFF"/>
          <w:lang w:val="en-US"/>
        </w:rPr>
        <w:t xml:space="preserve">the </w:t>
      </w:r>
      <w:r w:rsidR="00C6336D" w:rsidRPr="008860DF">
        <w:rPr>
          <w:rFonts w:ascii="Times New Roman" w:hAnsi="Times New Roman" w:cs="Times New Roman"/>
          <w:color w:val="333333"/>
          <w:shd w:val="clear" w:color="auto" w:fill="FFFFFF"/>
          <w:lang w:val="en-US"/>
        </w:rPr>
        <w:t>decolonization</w:t>
      </w:r>
      <w:r>
        <w:rPr>
          <w:rFonts w:ascii="Times New Roman" w:hAnsi="Times New Roman" w:cs="Times New Roman"/>
          <w:color w:val="333333"/>
          <w:shd w:val="clear" w:color="auto" w:fill="FFFFFF"/>
          <w:lang w:val="en-US"/>
        </w:rPr>
        <w:t xml:space="preserve"> era</w:t>
      </w:r>
      <w:del w:id="115" w:author="John Peate" w:date="2023-06-06T09:20:00Z">
        <w:r w:rsidDel="001E6547">
          <w:rPr>
            <w:rFonts w:ascii="Times New Roman" w:hAnsi="Times New Roman" w:cs="Times New Roman"/>
            <w:color w:val="333333"/>
            <w:shd w:val="clear" w:color="auto" w:fill="FFFFFF"/>
            <w:lang w:val="en-US"/>
          </w:rPr>
          <w:delText>, shifting out attention a</w:delText>
        </w:r>
      </w:del>
      <w:ins w:id="116" w:author="John Peate" w:date="2023-06-06T09:20:00Z">
        <w:r w:rsidR="001E6547">
          <w:rPr>
            <w:rFonts w:ascii="Times New Roman" w:hAnsi="Times New Roman" w:cs="Times New Roman"/>
            <w:color w:val="333333"/>
            <w:shd w:val="clear" w:color="auto" w:fill="FFFFFF"/>
            <w:lang w:val="en-US"/>
          </w:rPr>
          <w:t xml:space="preserve"> in a </w:t>
        </w:r>
      </w:ins>
      <w:r>
        <w:rPr>
          <w:rFonts w:ascii="Times New Roman" w:hAnsi="Times New Roman" w:cs="Times New Roman"/>
          <w:color w:val="333333"/>
          <w:shd w:val="clear" w:color="auto" w:fill="FFFFFF"/>
          <w:lang w:val="en-US"/>
        </w:rPr>
        <w:t xml:space="preserve">way </w:t>
      </w:r>
      <w:del w:id="117" w:author="John Peate" w:date="2023-06-06T09:20:00Z">
        <w:r w:rsidDel="001E6547">
          <w:rPr>
            <w:rFonts w:ascii="Times New Roman" w:hAnsi="Times New Roman" w:cs="Times New Roman"/>
            <w:color w:val="333333"/>
            <w:shd w:val="clear" w:color="auto" w:fill="FFFFFF"/>
            <w:lang w:val="en-US"/>
          </w:rPr>
          <w:delText xml:space="preserve">from </w:delText>
        </w:r>
      </w:del>
      <w:ins w:id="118" w:author="John Peate" w:date="2023-06-06T09:20:00Z">
        <w:r w:rsidR="001E6547">
          <w:rPr>
            <w:rFonts w:ascii="Times New Roman" w:hAnsi="Times New Roman" w:cs="Times New Roman"/>
            <w:color w:val="333333"/>
            <w:shd w:val="clear" w:color="auto" w:fill="FFFFFF"/>
            <w:lang w:val="en-US"/>
          </w:rPr>
          <w:t xml:space="preserve">that transcends </w:t>
        </w:r>
      </w:ins>
      <w:r>
        <w:rPr>
          <w:rFonts w:ascii="Times New Roman" w:hAnsi="Times New Roman" w:cs="Times New Roman"/>
          <w:color w:val="333333"/>
          <w:shd w:val="clear" w:color="auto" w:fill="FFFFFF"/>
          <w:lang w:val="en-US"/>
        </w:rPr>
        <w:t xml:space="preserve">the </w:t>
      </w:r>
      <w:ins w:id="119" w:author="John Peate" w:date="2023-06-06T09:23:00Z">
        <w:r w:rsidR="001E6547">
          <w:rPr>
            <w:rFonts w:ascii="Times New Roman" w:hAnsi="Times New Roman" w:cs="Times New Roman"/>
            <w:color w:val="333333"/>
            <w:shd w:val="clear" w:color="auto" w:fill="FFFFFF"/>
            <w:lang w:val="en-US"/>
          </w:rPr>
          <w:t>prevalent</w:t>
        </w:r>
      </w:ins>
      <w:ins w:id="120" w:author="John Peate" w:date="2023-06-06T14:19:00Z">
        <w:r w:rsidR="00CE796C">
          <w:rPr>
            <w:rFonts w:ascii="Times New Roman" w:hAnsi="Times New Roman" w:cs="Times New Roman"/>
            <w:color w:val="333333"/>
            <w:shd w:val="clear" w:color="auto" w:fill="FFFFFF"/>
            <w:lang w:val="en-US"/>
          </w:rPr>
          <w:t>,</w:t>
        </w:r>
      </w:ins>
      <w:ins w:id="121" w:author="John Peate" w:date="2023-06-06T09:23:00Z">
        <w:r w:rsidR="001E6547">
          <w:rPr>
            <w:rFonts w:ascii="Times New Roman" w:hAnsi="Times New Roman" w:cs="Times New Roman"/>
            <w:color w:val="333333"/>
            <w:shd w:val="clear" w:color="auto" w:fill="FFFFFF"/>
            <w:lang w:val="en-US"/>
          </w:rPr>
          <w:t xml:space="preserve"> </w:t>
        </w:r>
      </w:ins>
      <w:ins w:id="122" w:author="John Peate" w:date="2023-06-06T09:20:00Z">
        <w:r w:rsidR="001E6547">
          <w:rPr>
            <w:rFonts w:ascii="Times New Roman" w:hAnsi="Times New Roman" w:cs="Times New Roman"/>
            <w:color w:val="333333"/>
            <w:shd w:val="clear" w:color="auto" w:fill="FFFFFF"/>
            <w:lang w:val="en-US"/>
          </w:rPr>
          <w:t>narrow</w:t>
        </w:r>
      </w:ins>
      <w:ins w:id="123" w:author="John Peate" w:date="2023-06-06T09:23:00Z">
        <w:r w:rsidR="001E6547">
          <w:rPr>
            <w:rFonts w:ascii="Times New Roman" w:hAnsi="Times New Roman" w:cs="Times New Roman"/>
            <w:color w:val="333333"/>
            <w:shd w:val="clear" w:color="auto" w:fill="FFFFFF"/>
            <w:lang w:val="en-US"/>
          </w:rPr>
          <w:t>ly</w:t>
        </w:r>
      </w:ins>
      <w:ins w:id="124" w:author="John Peate" w:date="2023-06-06T09:20:00Z">
        <w:r w:rsidR="001E6547">
          <w:rPr>
            <w:rFonts w:ascii="Times New Roman" w:hAnsi="Times New Roman" w:cs="Times New Roman"/>
            <w:color w:val="333333"/>
            <w:shd w:val="clear" w:color="auto" w:fill="FFFFFF"/>
            <w:lang w:val="en-US"/>
          </w:rPr>
          <w:t xml:space="preserve"> </w:t>
        </w:r>
      </w:ins>
      <w:r>
        <w:rPr>
          <w:rFonts w:ascii="Times New Roman" w:hAnsi="Times New Roman" w:cs="Times New Roman"/>
          <w:color w:val="333333"/>
          <w:shd w:val="clear" w:color="auto" w:fill="FFFFFF"/>
          <w:lang w:val="en-US"/>
        </w:rPr>
        <w:t>Eurocentric focus</w:t>
      </w:r>
      <w:ins w:id="125" w:author="John Peate" w:date="2023-06-06T09:23:00Z">
        <w:r w:rsidR="001E6547">
          <w:rPr>
            <w:rFonts w:ascii="Times New Roman" w:hAnsi="Times New Roman" w:cs="Times New Roman"/>
            <w:color w:val="333333"/>
            <w:shd w:val="clear" w:color="auto" w:fill="FFFFFF"/>
            <w:lang w:val="en-US"/>
          </w:rPr>
          <w:t xml:space="preserve">. It </w:t>
        </w:r>
      </w:ins>
      <w:ins w:id="126" w:author="John Peate" w:date="2023-06-06T14:19:00Z">
        <w:r w:rsidR="00CE796C">
          <w:rPr>
            <w:rFonts w:ascii="Times New Roman" w:hAnsi="Times New Roman" w:cs="Times New Roman"/>
            <w:color w:val="333333"/>
            <w:shd w:val="clear" w:color="auto" w:fill="FFFFFF"/>
            <w:lang w:val="en-US"/>
          </w:rPr>
          <w:t>rectifies the picture b</w:t>
        </w:r>
      </w:ins>
      <w:ins w:id="127" w:author="John Peate" w:date="2023-06-06T14:20:00Z">
        <w:r w:rsidR="00CE796C">
          <w:rPr>
            <w:rFonts w:ascii="Times New Roman" w:hAnsi="Times New Roman" w:cs="Times New Roman"/>
            <w:color w:val="333333"/>
            <w:shd w:val="clear" w:color="auto" w:fill="FFFFFF"/>
            <w:lang w:val="en-US"/>
          </w:rPr>
          <w:t>y</w:t>
        </w:r>
      </w:ins>
      <w:r>
        <w:rPr>
          <w:rFonts w:ascii="Times New Roman" w:hAnsi="Times New Roman" w:cs="Times New Roman"/>
          <w:color w:val="333333"/>
          <w:shd w:val="clear" w:color="auto" w:fill="FFFFFF"/>
          <w:lang w:val="en-US"/>
        </w:rPr>
        <w:t xml:space="preserve"> </w:t>
      </w:r>
      <w:ins w:id="128" w:author="John Peate" w:date="2023-06-06T14:20:00Z">
        <w:r w:rsidR="00CE796C">
          <w:rPr>
            <w:rFonts w:ascii="Times New Roman" w:hAnsi="Times New Roman" w:cs="Times New Roman"/>
            <w:color w:val="333333"/>
            <w:shd w:val="clear" w:color="auto" w:fill="FFFFFF"/>
            <w:lang w:val="en-US"/>
          </w:rPr>
          <w:t>restoring</w:t>
        </w:r>
      </w:ins>
      <w:ins w:id="129" w:author="John Peate" w:date="2023-06-06T09:25:00Z">
        <w:r w:rsidR="001E6547">
          <w:rPr>
            <w:rFonts w:ascii="Times New Roman" w:hAnsi="Times New Roman" w:cs="Times New Roman"/>
            <w:color w:val="333333"/>
            <w:shd w:val="clear" w:color="auto" w:fill="FFFFFF"/>
            <w:lang w:val="en-US"/>
          </w:rPr>
          <w:t xml:space="preserve"> due weight to</w:t>
        </w:r>
      </w:ins>
      <w:ins w:id="130" w:author="John Peate" w:date="2023-06-06T09:24:00Z">
        <w:r w:rsidR="001E6547">
          <w:rPr>
            <w:rFonts w:ascii="Times New Roman" w:hAnsi="Times New Roman" w:cs="Times New Roman"/>
            <w:color w:val="333333"/>
            <w:shd w:val="clear" w:color="auto" w:fill="FFFFFF"/>
            <w:lang w:val="en-US"/>
          </w:rPr>
          <w:t xml:space="preserve"> factors </w:t>
        </w:r>
      </w:ins>
      <w:ins w:id="131" w:author="John Peate" w:date="2023-06-06T09:25:00Z">
        <w:r w:rsidR="001E6547">
          <w:rPr>
            <w:rFonts w:ascii="Times New Roman" w:hAnsi="Times New Roman" w:cs="Times New Roman"/>
            <w:color w:val="333333"/>
            <w:shd w:val="clear" w:color="auto" w:fill="FFFFFF"/>
            <w:lang w:val="en-US"/>
          </w:rPr>
          <w:t xml:space="preserve">in refugee history </w:t>
        </w:r>
      </w:ins>
      <w:ins w:id="132" w:author="John Peate" w:date="2023-06-06T09:24:00Z">
        <w:r w:rsidR="001E6547">
          <w:rPr>
            <w:rFonts w:ascii="Times New Roman" w:hAnsi="Times New Roman" w:cs="Times New Roman"/>
            <w:color w:val="333333"/>
            <w:shd w:val="clear" w:color="auto" w:fill="FFFFFF"/>
            <w:lang w:val="en-US"/>
          </w:rPr>
          <w:t>arising out of the decolonization process</w:t>
        </w:r>
      </w:ins>
      <w:ins w:id="133" w:author="John Peate" w:date="2023-06-06T09:26:00Z">
        <w:r w:rsidR="001E6547">
          <w:rPr>
            <w:rFonts w:ascii="Times New Roman" w:hAnsi="Times New Roman" w:cs="Times New Roman"/>
            <w:color w:val="333333"/>
            <w:shd w:val="clear" w:color="auto" w:fill="FFFFFF"/>
            <w:lang w:val="en-US"/>
          </w:rPr>
          <w:t xml:space="preserve">, rather than viewing issues merely </w:t>
        </w:r>
        <w:r w:rsidR="00CF534D">
          <w:rPr>
            <w:rFonts w:ascii="Times New Roman" w:hAnsi="Times New Roman" w:cs="Times New Roman"/>
            <w:color w:val="333333"/>
            <w:shd w:val="clear" w:color="auto" w:fill="FFFFFF"/>
            <w:lang w:val="en-US"/>
          </w:rPr>
          <w:t>through</w:t>
        </w:r>
      </w:ins>
      <w:ins w:id="134" w:author="John Peate" w:date="2023-06-06T09:24:00Z">
        <w:r w:rsidR="001E6547">
          <w:rPr>
            <w:rFonts w:ascii="Times New Roman" w:hAnsi="Times New Roman" w:cs="Times New Roman"/>
            <w:color w:val="333333"/>
            <w:shd w:val="clear" w:color="auto" w:fill="FFFFFF"/>
            <w:lang w:val="en-US"/>
          </w:rPr>
          <w:t xml:space="preserve"> </w:t>
        </w:r>
      </w:ins>
      <w:del w:id="135" w:author="John Peate" w:date="2023-06-06T09:25:00Z">
        <w:r w:rsidDel="001E6547">
          <w:rPr>
            <w:rFonts w:ascii="Times New Roman" w:hAnsi="Times New Roman" w:cs="Times New Roman"/>
            <w:color w:val="333333"/>
            <w:shd w:val="clear" w:color="auto" w:fill="FFFFFF"/>
            <w:lang w:val="en-US"/>
          </w:rPr>
          <w:delText xml:space="preserve">on refugee </w:delText>
        </w:r>
      </w:del>
      <w:del w:id="136" w:author="John Peate" w:date="2023-06-06T09:24:00Z">
        <w:r w:rsidDel="001E6547">
          <w:rPr>
            <w:rFonts w:ascii="Times New Roman" w:hAnsi="Times New Roman" w:cs="Times New Roman"/>
            <w:color w:val="333333"/>
            <w:shd w:val="clear" w:color="auto" w:fill="FFFFFF"/>
            <w:lang w:val="en-US"/>
          </w:rPr>
          <w:delText xml:space="preserve">histories </w:delText>
        </w:r>
      </w:del>
      <w:del w:id="137" w:author="John Peate" w:date="2023-06-06T09:21:00Z">
        <w:r w:rsidDel="001E6547">
          <w:rPr>
            <w:rFonts w:ascii="Times New Roman" w:hAnsi="Times New Roman" w:cs="Times New Roman"/>
            <w:color w:val="333333"/>
            <w:shd w:val="clear" w:color="auto" w:fill="FFFFFF"/>
            <w:lang w:val="en-US"/>
          </w:rPr>
          <w:delText>highlighting the Second World War</w:delText>
        </w:r>
      </w:del>
      <w:ins w:id="138" w:author="John Peate" w:date="2023-06-06T09:21:00Z">
        <w:r w:rsidR="001E6547">
          <w:rPr>
            <w:rFonts w:ascii="Times New Roman" w:hAnsi="Times New Roman" w:cs="Times New Roman"/>
            <w:color w:val="333333"/>
            <w:shd w:val="clear" w:color="auto" w:fill="FFFFFF"/>
            <w:lang w:val="en-US"/>
          </w:rPr>
          <w:t>WWII</w:t>
        </w:r>
      </w:ins>
      <w:r>
        <w:rPr>
          <w:rFonts w:ascii="Times New Roman" w:hAnsi="Times New Roman" w:cs="Times New Roman"/>
          <w:color w:val="333333"/>
          <w:shd w:val="clear" w:color="auto" w:fill="FFFFFF"/>
          <w:lang w:val="en-US"/>
        </w:rPr>
        <w:t xml:space="preserve"> and </w:t>
      </w:r>
      <w:del w:id="139" w:author="John Peate" w:date="2023-06-06T09:26:00Z">
        <w:r w:rsidDel="00CF534D">
          <w:rPr>
            <w:rFonts w:ascii="Times New Roman" w:hAnsi="Times New Roman" w:cs="Times New Roman"/>
            <w:color w:val="333333"/>
            <w:shd w:val="clear" w:color="auto" w:fill="FFFFFF"/>
            <w:lang w:val="en-US"/>
          </w:rPr>
          <w:delText xml:space="preserve">the </w:delText>
        </w:r>
      </w:del>
      <w:r>
        <w:rPr>
          <w:rFonts w:ascii="Times New Roman" w:hAnsi="Times New Roman" w:cs="Times New Roman"/>
          <w:color w:val="333333"/>
          <w:shd w:val="clear" w:color="auto" w:fill="FFFFFF"/>
          <w:lang w:val="en-US"/>
        </w:rPr>
        <w:t>Cold War</w:t>
      </w:r>
      <w:ins w:id="140" w:author="John Peate" w:date="2023-06-06T09:25:00Z">
        <w:r w:rsidR="001E6547">
          <w:rPr>
            <w:rFonts w:ascii="Times New Roman" w:hAnsi="Times New Roman" w:cs="Times New Roman"/>
            <w:color w:val="333333"/>
            <w:shd w:val="clear" w:color="auto" w:fill="FFFFFF"/>
            <w:lang w:val="en-US"/>
          </w:rPr>
          <w:t xml:space="preserve"> </w:t>
        </w:r>
      </w:ins>
      <w:del w:id="141" w:author="John Peate" w:date="2023-06-06T09:22:00Z">
        <w:r w:rsidDel="001E6547">
          <w:rPr>
            <w:rFonts w:ascii="Times New Roman" w:hAnsi="Times New Roman" w:cs="Times New Roman"/>
            <w:color w:val="333333"/>
            <w:shd w:val="clear" w:color="auto" w:fill="FFFFFF"/>
            <w:lang w:val="en-US"/>
          </w:rPr>
          <w:delText>, without according</w:delText>
        </w:r>
      </w:del>
      <w:ins w:id="142" w:author="John Peate" w:date="2023-06-06T09:26:00Z">
        <w:r w:rsidR="00CF534D">
          <w:rPr>
            <w:rFonts w:ascii="Times New Roman" w:hAnsi="Times New Roman" w:cs="Times New Roman"/>
            <w:color w:val="333333"/>
            <w:shd w:val="clear" w:color="auto" w:fill="FFFFFF"/>
            <w:lang w:val="en-US"/>
          </w:rPr>
          <w:t>prisms</w:t>
        </w:r>
      </w:ins>
      <w:del w:id="143" w:author="John Peate" w:date="2023-06-06T09:26:00Z">
        <w:r w:rsidDel="00CF534D">
          <w:rPr>
            <w:rFonts w:ascii="Times New Roman" w:hAnsi="Times New Roman" w:cs="Times New Roman"/>
            <w:color w:val="333333"/>
            <w:shd w:val="clear" w:color="auto" w:fill="FFFFFF"/>
            <w:lang w:val="en-US"/>
          </w:rPr>
          <w:delText xml:space="preserve"> </w:delText>
        </w:r>
      </w:del>
      <w:del w:id="144" w:author="John Peate" w:date="2023-06-06T09:24:00Z">
        <w:r w:rsidDel="001E6547">
          <w:rPr>
            <w:rFonts w:ascii="Times New Roman" w:hAnsi="Times New Roman" w:cs="Times New Roman"/>
            <w:color w:val="333333"/>
            <w:shd w:val="clear" w:color="auto" w:fill="FFFFFF"/>
            <w:lang w:val="en-US"/>
          </w:rPr>
          <w:delText xml:space="preserve">the era of decolonization </w:delText>
        </w:r>
      </w:del>
      <w:del w:id="145" w:author="John Peate" w:date="2023-06-06T09:26:00Z">
        <w:r w:rsidDel="00CF534D">
          <w:rPr>
            <w:rFonts w:ascii="Times New Roman" w:hAnsi="Times New Roman" w:cs="Times New Roman"/>
            <w:color w:val="333333"/>
            <w:shd w:val="clear" w:color="auto" w:fill="FFFFFF"/>
            <w:lang w:val="en-US"/>
          </w:rPr>
          <w:delText>its import</w:delText>
        </w:r>
      </w:del>
      <w:ins w:id="146" w:author="John Peate" w:date="2023-06-05T16:34:00Z">
        <w:r w:rsidR="00541ADD">
          <w:rPr>
            <w:rFonts w:ascii="Times New Roman" w:hAnsi="Times New Roman" w:cs="Times New Roman"/>
            <w:color w:val="333333"/>
            <w:shd w:val="clear" w:color="auto" w:fill="FFFFFF"/>
            <w:lang w:val="en-US"/>
          </w:rPr>
          <w:t>.</w:t>
        </w:r>
      </w:ins>
    </w:p>
    <w:p w14:paraId="28A235A2" w14:textId="1AF6EF33" w:rsidR="00FF6EAF" w:rsidRPr="008860DF" w:rsidRDefault="00FF6EAF" w:rsidP="00C6336D">
      <w:pPr>
        <w:pStyle w:val="ListParagraph"/>
        <w:ind w:left="0"/>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 xml:space="preserve">- </w:t>
      </w:r>
      <w:del w:id="147" w:author="John Peate" w:date="2023-06-06T09:26:00Z">
        <w:r w:rsidR="009C275B" w:rsidDel="00CF534D">
          <w:rPr>
            <w:rFonts w:ascii="Times New Roman" w:hAnsi="Times New Roman" w:cs="Times New Roman"/>
            <w:color w:val="333333"/>
            <w:shd w:val="clear" w:color="auto" w:fill="FFFFFF"/>
            <w:lang w:val="en-US"/>
          </w:rPr>
          <w:delText xml:space="preserve">Zooming in on the 1960s, </w:delText>
        </w:r>
      </w:del>
      <w:del w:id="148" w:author="John Peate" w:date="2023-06-06T09:27:00Z">
        <w:r w:rsidR="009C275B" w:rsidDel="00CF534D">
          <w:rPr>
            <w:rFonts w:ascii="Times New Roman" w:hAnsi="Times New Roman" w:cs="Times New Roman"/>
            <w:color w:val="333333"/>
            <w:shd w:val="clear" w:color="auto" w:fill="FFFFFF"/>
            <w:lang w:val="en-US"/>
          </w:rPr>
          <w:delText>this book b</w:delText>
        </w:r>
        <w:r w:rsidRPr="008860DF" w:rsidDel="00CF534D">
          <w:rPr>
            <w:rFonts w:ascii="Times New Roman" w:hAnsi="Times New Roman" w:cs="Times New Roman"/>
            <w:color w:val="333333"/>
            <w:shd w:val="clear" w:color="auto" w:fill="FFFFFF"/>
            <w:lang w:val="en-US"/>
          </w:rPr>
          <w:delText>ring</w:delText>
        </w:r>
        <w:r w:rsidR="009C275B" w:rsidDel="00CF534D">
          <w:rPr>
            <w:rFonts w:ascii="Times New Roman" w:hAnsi="Times New Roman" w:cs="Times New Roman"/>
            <w:color w:val="333333"/>
            <w:shd w:val="clear" w:color="auto" w:fill="FFFFFF"/>
            <w:lang w:val="en-US"/>
          </w:rPr>
          <w:delText>s</w:delText>
        </w:r>
        <w:r w:rsidRPr="008860DF" w:rsidDel="00CF534D">
          <w:rPr>
            <w:rFonts w:ascii="Times New Roman" w:hAnsi="Times New Roman" w:cs="Times New Roman"/>
            <w:color w:val="333333"/>
            <w:shd w:val="clear" w:color="auto" w:fill="FFFFFF"/>
            <w:lang w:val="en-US"/>
          </w:rPr>
          <w:delText xml:space="preserve"> together a</w:delText>
        </w:r>
      </w:del>
      <w:ins w:id="149" w:author="John Peate" w:date="2023-06-06T09:27:00Z">
        <w:r w:rsidR="00CF534D">
          <w:rPr>
            <w:rFonts w:ascii="Times New Roman" w:hAnsi="Times New Roman" w:cs="Times New Roman"/>
            <w:color w:val="333333"/>
            <w:shd w:val="clear" w:color="auto" w:fill="FFFFFF"/>
            <w:lang w:val="en-US"/>
          </w:rPr>
          <w:t>It</w:t>
        </w:r>
      </w:ins>
      <w:r w:rsidRPr="008860DF">
        <w:rPr>
          <w:rFonts w:ascii="Times New Roman" w:hAnsi="Times New Roman" w:cs="Times New Roman"/>
          <w:color w:val="333333"/>
          <w:shd w:val="clear" w:color="auto" w:fill="FFFFFF"/>
          <w:lang w:val="en-US"/>
        </w:rPr>
        <w:t xml:space="preserve"> </w:t>
      </w:r>
      <w:del w:id="150" w:author="John Peate" w:date="2023-06-06T09:30:00Z">
        <w:r w:rsidRPr="008860DF" w:rsidDel="00CF534D">
          <w:rPr>
            <w:rFonts w:ascii="Times New Roman" w:hAnsi="Times New Roman" w:cs="Times New Roman"/>
            <w:color w:val="333333"/>
            <w:shd w:val="clear" w:color="auto" w:fill="FFFFFF"/>
            <w:lang w:val="en-US"/>
          </w:rPr>
          <w:delText>unique</w:delText>
        </w:r>
      </w:del>
      <w:ins w:id="151" w:author="John Peate" w:date="2023-06-06T09:27:00Z">
        <w:r w:rsidR="00CF534D">
          <w:rPr>
            <w:rFonts w:ascii="Times New Roman" w:hAnsi="Times New Roman" w:cs="Times New Roman"/>
            <w:color w:val="333333"/>
            <w:shd w:val="clear" w:color="auto" w:fill="FFFFFF"/>
            <w:lang w:val="en-US"/>
          </w:rPr>
          <w:t>presents</w:t>
        </w:r>
      </w:ins>
      <w:r w:rsidRPr="008860DF">
        <w:rPr>
          <w:rFonts w:ascii="Times New Roman" w:hAnsi="Times New Roman" w:cs="Times New Roman"/>
          <w:color w:val="333333"/>
          <w:shd w:val="clear" w:color="auto" w:fill="FFFFFF"/>
          <w:lang w:val="en-US"/>
        </w:rPr>
        <w:t xml:space="preserve"> </w:t>
      </w:r>
      <w:del w:id="152" w:author="John Peate" w:date="2023-06-06T09:27:00Z">
        <w:r w:rsidRPr="008860DF" w:rsidDel="00CF534D">
          <w:rPr>
            <w:rFonts w:ascii="Times New Roman" w:hAnsi="Times New Roman" w:cs="Times New Roman"/>
            <w:color w:val="333333"/>
            <w:shd w:val="clear" w:color="auto" w:fill="FFFFFF"/>
            <w:lang w:val="en-US"/>
          </w:rPr>
          <w:delText>set of three</w:delText>
        </w:r>
      </w:del>
      <w:ins w:id="153" w:author="John Peate" w:date="2023-06-06T09:27:00Z">
        <w:r w:rsidR="00CF534D">
          <w:rPr>
            <w:rFonts w:ascii="Times New Roman" w:hAnsi="Times New Roman" w:cs="Times New Roman"/>
            <w:color w:val="333333"/>
            <w:shd w:val="clear" w:color="auto" w:fill="FFFFFF"/>
            <w:lang w:val="en-US"/>
          </w:rPr>
          <w:t>a triptych of</w:t>
        </w:r>
      </w:ins>
      <w:r w:rsidRPr="008860DF">
        <w:rPr>
          <w:rFonts w:ascii="Times New Roman" w:hAnsi="Times New Roman" w:cs="Times New Roman"/>
          <w:color w:val="333333"/>
          <w:shd w:val="clear" w:color="auto" w:fill="FFFFFF"/>
          <w:lang w:val="en-US"/>
        </w:rPr>
        <w:t xml:space="preserve"> case studies</w:t>
      </w:r>
      <w:del w:id="154" w:author="John Peate" w:date="2023-06-06T09:27:00Z">
        <w:r w:rsidRPr="008860DF" w:rsidDel="00CF534D">
          <w:rPr>
            <w:rFonts w:ascii="Times New Roman" w:hAnsi="Times New Roman" w:cs="Times New Roman"/>
            <w:color w:val="333333"/>
            <w:shd w:val="clear" w:color="auto" w:fill="FFFFFF"/>
            <w:lang w:val="en-US"/>
          </w:rPr>
          <w:delText xml:space="preserve">, </w:delText>
        </w:r>
      </w:del>
      <w:ins w:id="155" w:author="John Peate" w:date="2023-06-06T09:27:00Z">
        <w:r w:rsidR="00CF534D">
          <w:rPr>
            <w:rFonts w:ascii="Times New Roman" w:hAnsi="Times New Roman" w:cs="Times New Roman"/>
            <w:color w:val="333333"/>
            <w:shd w:val="clear" w:color="auto" w:fill="FFFFFF"/>
            <w:lang w:val="en-US"/>
          </w:rPr>
          <w:t xml:space="preserve"> on</w:t>
        </w:r>
        <w:r w:rsidR="00CF534D"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the OAU Convention, refugee students</w:t>
      </w:r>
      <w:ins w:id="156" w:author="John Peate" w:date="2023-06-06T09:27:00Z">
        <w:r w:rsidR="00CF534D">
          <w:rPr>
            <w:rFonts w:ascii="Times New Roman" w:hAnsi="Times New Roman" w:cs="Times New Roman"/>
            <w:color w:val="333333"/>
            <w:shd w:val="clear" w:color="auto" w:fill="FFFFFF"/>
            <w:lang w:val="en-US"/>
          </w:rPr>
          <w:t>,</w:t>
        </w:r>
      </w:ins>
      <w:r w:rsidRPr="008860DF">
        <w:rPr>
          <w:rFonts w:ascii="Times New Roman" w:hAnsi="Times New Roman" w:cs="Times New Roman"/>
          <w:color w:val="333333"/>
          <w:shd w:val="clear" w:color="auto" w:fill="FFFFFF"/>
          <w:lang w:val="en-US"/>
        </w:rPr>
        <w:t xml:space="preserve"> and rural refugee settlements</w:t>
      </w:r>
      <w:ins w:id="157" w:author="John Peate" w:date="2023-06-06T14:20:00Z">
        <w:r w:rsidR="00CE796C">
          <w:rPr>
            <w:rFonts w:ascii="Times New Roman" w:hAnsi="Times New Roman" w:cs="Times New Roman"/>
            <w:color w:val="333333"/>
            <w:shd w:val="clear" w:color="auto" w:fill="FFFFFF"/>
            <w:lang w:val="en-US"/>
          </w:rPr>
          <w:t>,</w:t>
        </w:r>
      </w:ins>
      <w:del w:id="158" w:author="John Peate" w:date="2023-06-06T14:20:00Z">
        <w:r w:rsidRPr="008860DF" w:rsidDel="00CE796C">
          <w:rPr>
            <w:rFonts w:ascii="Times New Roman" w:hAnsi="Times New Roman" w:cs="Times New Roman"/>
            <w:color w:val="333333"/>
            <w:shd w:val="clear" w:color="auto" w:fill="FFFFFF"/>
            <w:lang w:val="en-US"/>
          </w:rPr>
          <w:delText>,</w:delText>
        </w:r>
      </w:del>
      <w:r w:rsidRPr="008860DF">
        <w:rPr>
          <w:rFonts w:ascii="Times New Roman" w:hAnsi="Times New Roman" w:cs="Times New Roman"/>
          <w:color w:val="333333"/>
          <w:shd w:val="clear" w:color="auto" w:fill="FFFFFF"/>
          <w:lang w:val="en-US"/>
        </w:rPr>
        <w:t xml:space="preserve"> </w:t>
      </w:r>
      <w:ins w:id="159" w:author="John Peate" w:date="2023-06-06T09:28:00Z">
        <w:r w:rsidR="00CF534D">
          <w:rPr>
            <w:rFonts w:ascii="Times New Roman" w:hAnsi="Times New Roman" w:cs="Times New Roman"/>
            <w:color w:val="333333"/>
            <w:shd w:val="clear" w:color="auto" w:fill="FFFFFF"/>
            <w:lang w:val="en-US"/>
          </w:rPr>
          <w:t>with a focus on the 1960s</w:t>
        </w:r>
      </w:ins>
      <w:ins w:id="160" w:author="John Peate" w:date="2023-06-06T09:36:00Z">
        <w:r w:rsidR="003D539D">
          <w:rPr>
            <w:rFonts w:ascii="Times New Roman" w:hAnsi="Times New Roman" w:cs="Times New Roman"/>
            <w:color w:val="333333"/>
            <w:shd w:val="clear" w:color="auto" w:fill="FFFFFF"/>
            <w:lang w:val="en-US"/>
          </w:rPr>
          <w:t xml:space="preserve">, that provides </w:t>
        </w:r>
        <w:del w:id="161" w:author="JA" w:date="2023-06-06T17:08:00Z">
          <w:r w:rsidR="003D539D" w:rsidDel="008641D9">
            <w:rPr>
              <w:rFonts w:ascii="Times New Roman" w:hAnsi="Times New Roman" w:cs="Times New Roman"/>
              <w:color w:val="333333"/>
              <w:shd w:val="clear" w:color="auto" w:fill="FFFFFF"/>
              <w:lang w:val="en-US"/>
            </w:rPr>
            <w:delText xml:space="preserve">for </w:delText>
          </w:r>
        </w:del>
        <w:r w:rsidR="003D539D">
          <w:rPr>
            <w:rFonts w:ascii="Times New Roman" w:hAnsi="Times New Roman" w:cs="Times New Roman"/>
            <w:color w:val="333333"/>
            <w:shd w:val="clear" w:color="auto" w:fill="FFFFFF"/>
            <w:lang w:val="en-US"/>
          </w:rPr>
          <w:t>innovative insights</w:t>
        </w:r>
      </w:ins>
      <w:ins w:id="162" w:author="John Peate" w:date="2023-06-06T09:28:00Z">
        <w:r w:rsidR="00CF534D">
          <w:rPr>
            <w:rFonts w:ascii="Times New Roman" w:hAnsi="Times New Roman" w:cs="Times New Roman"/>
            <w:color w:val="333333"/>
            <w:shd w:val="clear" w:color="auto" w:fill="FFFFFF"/>
            <w:lang w:val="en-US"/>
          </w:rPr>
          <w:t>.</w:t>
        </w:r>
      </w:ins>
      <w:ins w:id="163" w:author="John Peate" w:date="2023-06-06T09:36:00Z">
        <w:r w:rsidR="003D539D">
          <w:rPr>
            <w:rFonts w:ascii="Times New Roman" w:hAnsi="Times New Roman" w:cs="Times New Roman"/>
            <w:color w:val="333333"/>
            <w:shd w:val="clear" w:color="auto" w:fill="FFFFFF"/>
            <w:lang w:val="en-US"/>
          </w:rPr>
          <w:t xml:space="preserve"> </w:t>
        </w:r>
      </w:ins>
      <w:del w:id="164" w:author="John Peate" w:date="2023-06-06T09:28:00Z">
        <w:r w:rsidRPr="008860DF" w:rsidDel="00CF534D">
          <w:rPr>
            <w:rFonts w:ascii="Times New Roman" w:hAnsi="Times New Roman" w:cs="Times New Roman"/>
            <w:color w:val="333333"/>
            <w:shd w:val="clear" w:color="auto" w:fill="FFFFFF"/>
            <w:lang w:val="en-US"/>
          </w:rPr>
          <w:delText xml:space="preserve">which </w:delText>
        </w:r>
      </w:del>
      <w:ins w:id="165" w:author="John Peate" w:date="2023-06-06T09:28:00Z">
        <w:r w:rsidR="00CF534D">
          <w:rPr>
            <w:rFonts w:ascii="Times New Roman" w:hAnsi="Times New Roman" w:cs="Times New Roman"/>
            <w:color w:val="333333"/>
            <w:shd w:val="clear" w:color="auto" w:fill="FFFFFF"/>
            <w:lang w:val="en-US"/>
          </w:rPr>
          <w:t>Considered</w:t>
        </w:r>
        <w:r w:rsidR="00CF534D"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together</w:t>
      </w:r>
      <w:ins w:id="166" w:author="John Peate" w:date="2023-06-06T09:28:00Z">
        <w:r w:rsidR="00CF534D">
          <w:rPr>
            <w:rFonts w:ascii="Times New Roman" w:hAnsi="Times New Roman" w:cs="Times New Roman"/>
            <w:color w:val="333333"/>
            <w:shd w:val="clear" w:color="auto" w:fill="FFFFFF"/>
            <w:lang w:val="en-US"/>
          </w:rPr>
          <w:t>,</w:t>
        </w:r>
      </w:ins>
      <w:r w:rsidRPr="008860DF">
        <w:rPr>
          <w:rFonts w:ascii="Times New Roman" w:hAnsi="Times New Roman" w:cs="Times New Roman"/>
          <w:color w:val="333333"/>
          <w:shd w:val="clear" w:color="auto" w:fill="FFFFFF"/>
          <w:lang w:val="en-US"/>
        </w:rPr>
        <w:t xml:space="preserve"> </w:t>
      </w:r>
      <w:del w:id="167" w:author="John Peate" w:date="2023-06-06T09:28:00Z">
        <w:r w:rsidR="009C275B" w:rsidRPr="008860DF" w:rsidDel="00CF534D">
          <w:rPr>
            <w:rFonts w:ascii="Times New Roman" w:hAnsi="Times New Roman" w:cs="Times New Roman"/>
            <w:color w:val="333333"/>
            <w:shd w:val="clear" w:color="auto" w:fill="FFFFFF"/>
            <w:lang w:val="en-US"/>
          </w:rPr>
          <w:delText>shed light on different aspects of</w:delText>
        </w:r>
      </w:del>
      <w:ins w:id="168" w:author="John Peate" w:date="2023-06-06T09:28:00Z">
        <w:r w:rsidR="00CF534D">
          <w:rPr>
            <w:rFonts w:ascii="Times New Roman" w:hAnsi="Times New Roman" w:cs="Times New Roman"/>
            <w:color w:val="333333"/>
            <w:shd w:val="clear" w:color="auto" w:fill="FFFFFF"/>
            <w:lang w:val="en-US"/>
          </w:rPr>
          <w:t xml:space="preserve">they </w:t>
        </w:r>
        <w:del w:id="169" w:author="JA" w:date="2023-06-06T17:08:00Z">
          <w:r w:rsidR="00CF534D" w:rsidDel="008641D9">
            <w:rPr>
              <w:rFonts w:ascii="Times New Roman" w:hAnsi="Times New Roman" w:cs="Times New Roman"/>
              <w:color w:val="333333"/>
              <w:shd w:val="clear" w:color="auto" w:fill="FFFFFF"/>
              <w:lang w:val="en-US"/>
            </w:rPr>
            <w:delText>provide</w:delText>
          </w:r>
        </w:del>
      </w:ins>
      <w:ins w:id="170" w:author="JA" w:date="2023-06-06T17:08:00Z">
        <w:r w:rsidR="008641D9">
          <w:rPr>
            <w:rFonts w:ascii="Times New Roman" w:hAnsi="Times New Roman" w:cs="Times New Roman"/>
            <w:color w:val="333333"/>
            <w:shd w:val="clear" w:color="auto" w:fill="FFFFFF"/>
            <w:lang w:val="en-US"/>
          </w:rPr>
          <w:t>generate</w:t>
        </w:r>
      </w:ins>
      <w:ins w:id="171" w:author="John Peate" w:date="2023-06-06T09:28:00Z">
        <w:r w:rsidR="00CF534D">
          <w:rPr>
            <w:rFonts w:ascii="Times New Roman" w:hAnsi="Times New Roman" w:cs="Times New Roman"/>
            <w:color w:val="333333"/>
            <w:shd w:val="clear" w:color="auto" w:fill="FFFFFF"/>
            <w:lang w:val="en-US"/>
          </w:rPr>
          <w:t xml:space="preserve"> a unique perspective on</w:t>
        </w:r>
      </w:ins>
      <w:r w:rsidR="009C275B" w:rsidRPr="008860DF">
        <w:rPr>
          <w:rFonts w:ascii="Times New Roman" w:hAnsi="Times New Roman" w:cs="Times New Roman"/>
          <w:color w:val="333333"/>
          <w:shd w:val="clear" w:color="auto" w:fill="FFFFFF"/>
          <w:lang w:val="en-US"/>
        </w:rPr>
        <w:t xml:space="preserve"> the emerging Africa</w:t>
      </w:r>
      <w:ins w:id="172" w:author="JA" w:date="2023-06-06T17:08:00Z">
        <w:r w:rsidR="008641D9">
          <w:rPr>
            <w:rFonts w:ascii="Times New Roman" w:hAnsi="Times New Roman" w:cs="Times New Roman"/>
            <w:color w:val="333333"/>
            <w:shd w:val="clear" w:color="auto" w:fill="FFFFFF"/>
            <w:lang w:val="en-US"/>
          </w:rPr>
          <w:t>n</w:t>
        </w:r>
      </w:ins>
      <w:r w:rsidR="009C275B" w:rsidRPr="008860DF">
        <w:rPr>
          <w:rFonts w:ascii="Times New Roman" w:hAnsi="Times New Roman" w:cs="Times New Roman"/>
          <w:color w:val="333333"/>
          <w:shd w:val="clear" w:color="auto" w:fill="FFFFFF"/>
          <w:lang w:val="en-US"/>
        </w:rPr>
        <w:t xml:space="preserve"> refugee regime</w:t>
      </w:r>
      <w:r w:rsidR="009C275B">
        <w:rPr>
          <w:rFonts w:ascii="Times New Roman" w:hAnsi="Times New Roman" w:cs="Times New Roman"/>
          <w:color w:val="333333"/>
          <w:shd w:val="clear" w:color="auto" w:fill="FFFFFF"/>
          <w:lang w:val="en-US"/>
        </w:rPr>
        <w:t xml:space="preserve"> </w:t>
      </w:r>
      <w:del w:id="173" w:author="John Peate" w:date="2023-06-06T09:29:00Z">
        <w:r w:rsidR="009C275B" w:rsidDel="00CF534D">
          <w:rPr>
            <w:rFonts w:ascii="Times New Roman" w:hAnsi="Times New Roman" w:cs="Times New Roman"/>
            <w:color w:val="333333"/>
            <w:shd w:val="clear" w:color="auto" w:fill="FFFFFF"/>
            <w:lang w:val="en-US"/>
          </w:rPr>
          <w:delText xml:space="preserve">to </w:delText>
        </w:r>
      </w:del>
      <w:ins w:id="174" w:author="John Peate" w:date="2023-06-06T09:29:00Z">
        <w:r w:rsidR="00CF534D">
          <w:rPr>
            <w:rFonts w:ascii="Times New Roman" w:hAnsi="Times New Roman" w:cs="Times New Roman"/>
            <w:color w:val="333333"/>
            <w:shd w:val="clear" w:color="auto" w:fill="FFFFFF"/>
            <w:lang w:val="en-US"/>
          </w:rPr>
          <w:t xml:space="preserve">that </w:t>
        </w:r>
      </w:ins>
      <w:r w:rsidR="009C275B">
        <w:rPr>
          <w:rFonts w:ascii="Times New Roman" w:hAnsi="Times New Roman" w:cs="Times New Roman"/>
          <w:color w:val="333333"/>
          <w:shd w:val="clear" w:color="auto" w:fill="FFFFFF"/>
          <w:lang w:val="en-US"/>
        </w:rPr>
        <w:t>help</w:t>
      </w:r>
      <w:ins w:id="175" w:author="John Peate" w:date="2023-06-06T09:29:00Z">
        <w:r w:rsidR="00CF534D">
          <w:rPr>
            <w:rFonts w:ascii="Times New Roman" w:hAnsi="Times New Roman" w:cs="Times New Roman"/>
            <w:color w:val="333333"/>
            <w:shd w:val="clear" w:color="auto" w:fill="FFFFFF"/>
            <w:lang w:val="en-US"/>
          </w:rPr>
          <w:t>s</w:t>
        </w:r>
      </w:ins>
      <w:r w:rsidR="009C275B">
        <w:rPr>
          <w:rFonts w:ascii="Times New Roman" w:hAnsi="Times New Roman" w:cs="Times New Roman"/>
          <w:color w:val="333333"/>
          <w:shd w:val="clear" w:color="auto" w:fill="FFFFFF"/>
          <w:lang w:val="en-US"/>
        </w:rPr>
        <w:t xml:space="preserve"> us understand </w:t>
      </w:r>
      <w:r w:rsidR="009C275B" w:rsidRPr="008860DF">
        <w:rPr>
          <w:rFonts w:ascii="Times New Roman" w:hAnsi="Times New Roman" w:cs="Times New Roman"/>
          <w:lang w:val="en-US" w:eastAsia="de-DE"/>
        </w:rPr>
        <w:t xml:space="preserve">the role of African politicians, intellectuals, and refugees in </w:t>
      </w:r>
      <w:del w:id="176" w:author="John Peate" w:date="2023-06-06T09:29:00Z">
        <w:r w:rsidR="009C275B" w:rsidRPr="008860DF" w:rsidDel="00CF534D">
          <w:rPr>
            <w:rFonts w:ascii="Times New Roman" w:hAnsi="Times New Roman" w:cs="Times New Roman"/>
            <w:lang w:val="en-US" w:eastAsia="de-DE"/>
          </w:rPr>
          <w:delText xml:space="preserve">the </w:delText>
        </w:r>
      </w:del>
      <w:ins w:id="177" w:author="John Peate" w:date="2023-06-06T09:29:00Z">
        <w:r w:rsidR="00CF534D">
          <w:rPr>
            <w:rFonts w:ascii="Times New Roman" w:hAnsi="Times New Roman" w:cs="Times New Roman"/>
            <w:lang w:val="en-US" w:eastAsia="de-DE"/>
          </w:rPr>
          <w:t>its</w:t>
        </w:r>
        <w:r w:rsidR="00CF534D" w:rsidRPr="008860DF">
          <w:rPr>
            <w:rFonts w:ascii="Times New Roman" w:hAnsi="Times New Roman" w:cs="Times New Roman"/>
            <w:lang w:val="en-US" w:eastAsia="de-DE"/>
          </w:rPr>
          <w:t xml:space="preserve"> </w:t>
        </w:r>
      </w:ins>
      <w:r w:rsidR="009C275B" w:rsidRPr="008860DF">
        <w:rPr>
          <w:rFonts w:ascii="Times New Roman" w:hAnsi="Times New Roman" w:cs="Times New Roman"/>
          <w:lang w:val="en-US" w:eastAsia="de-DE"/>
        </w:rPr>
        <w:t>creation</w:t>
      </w:r>
      <w:del w:id="178" w:author="John Peate" w:date="2023-06-06T09:29:00Z">
        <w:r w:rsidR="009C275B" w:rsidRPr="008860DF" w:rsidDel="00CF534D">
          <w:rPr>
            <w:rFonts w:ascii="Times New Roman" w:hAnsi="Times New Roman" w:cs="Times New Roman"/>
            <w:lang w:val="en-US" w:eastAsia="de-DE"/>
          </w:rPr>
          <w:delText xml:space="preserve"> of an African refugee regime</w:delText>
        </w:r>
      </w:del>
      <w:ins w:id="179" w:author="John Peate" w:date="2023-06-06T09:29:00Z">
        <w:r w:rsidR="00CF534D">
          <w:rPr>
            <w:rFonts w:ascii="Times New Roman" w:hAnsi="Times New Roman" w:cs="Times New Roman"/>
            <w:color w:val="333333"/>
            <w:shd w:val="clear" w:color="auto" w:fill="FFFFFF"/>
            <w:lang w:val="en-US"/>
          </w:rPr>
          <w:t>.</w:t>
        </w:r>
      </w:ins>
      <w:del w:id="180" w:author="John Peate" w:date="2023-06-06T09:29:00Z">
        <w:r w:rsidR="009C275B" w:rsidRPr="008860DF" w:rsidDel="00CF534D">
          <w:rPr>
            <w:rFonts w:ascii="Times New Roman" w:hAnsi="Times New Roman" w:cs="Times New Roman"/>
            <w:lang w:val="en-US" w:eastAsia="de-DE"/>
          </w:rPr>
          <w:delText xml:space="preserve"> </w:delText>
        </w:r>
      </w:del>
    </w:p>
    <w:p w14:paraId="64DCD7FF" w14:textId="3DF0DAC0" w:rsidR="00FF6EAF" w:rsidRPr="008860DF" w:rsidRDefault="00FF6EAF" w:rsidP="00C6336D">
      <w:pPr>
        <w:pStyle w:val="ListParagraph"/>
        <w:ind w:left="0"/>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 xml:space="preserve">- </w:t>
      </w:r>
      <w:ins w:id="181" w:author="John Peate" w:date="2023-06-06T09:30:00Z">
        <w:r w:rsidR="00CF534D">
          <w:rPr>
            <w:rFonts w:ascii="Times New Roman" w:hAnsi="Times New Roman" w:cs="Times New Roman"/>
            <w:color w:val="333333"/>
            <w:shd w:val="clear" w:color="auto" w:fill="FFFFFF"/>
            <w:lang w:val="en-US"/>
          </w:rPr>
          <w:t>It</w:t>
        </w:r>
        <w:r w:rsidR="00CF534D" w:rsidRPr="008860DF">
          <w:rPr>
            <w:rFonts w:ascii="Times New Roman" w:hAnsi="Times New Roman" w:cs="Times New Roman"/>
            <w:color w:val="333333"/>
            <w:shd w:val="clear" w:color="auto" w:fill="FFFFFF"/>
            <w:lang w:val="en-US"/>
          </w:rPr>
          <w:t xml:space="preserve"> contributes to </w:t>
        </w:r>
        <w:r w:rsidR="00CF534D">
          <w:rPr>
            <w:rFonts w:ascii="Times New Roman" w:hAnsi="Times New Roman" w:cs="Times New Roman"/>
            <w:color w:val="333333"/>
            <w:shd w:val="clear" w:color="auto" w:fill="FFFFFF"/>
            <w:lang w:val="en-US"/>
          </w:rPr>
          <w:t>the</w:t>
        </w:r>
        <w:r w:rsidR="00CF534D" w:rsidRPr="008860DF">
          <w:rPr>
            <w:rFonts w:ascii="Times New Roman" w:hAnsi="Times New Roman" w:cs="Times New Roman"/>
            <w:color w:val="333333"/>
            <w:shd w:val="clear" w:color="auto" w:fill="FFFFFF"/>
            <w:lang w:val="en-US"/>
          </w:rPr>
          <w:t xml:space="preserve"> new wave of literature focus</w:t>
        </w:r>
      </w:ins>
      <w:ins w:id="182" w:author="John Peate" w:date="2023-06-06T09:31:00Z">
        <w:r w:rsidR="00CF534D">
          <w:rPr>
            <w:rFonts w:ascii="Times New Roman" w:hAnsi="Times New Roman" w:cs="Times New Roman"/>
            <w:color w:val="333333"/>
            <w:shd w:val="clear" w:color="auto" w:fill="FFFFFF"/>
            <w:lang w:val="en-US"/>
          </w:rPr>
          <w:t>ing</w:t>
        </w:r>
      </w:ins>
      <w:ins w:id="183" w:author="John Peate" w:date="2023-06-06T09:30:00Z">
        <w:r w:rsidR="00CF534D" w:rsidRPr="008860DF">
          <w:rPr>
            <w:rFonts w:ascii="Times New Roman" w:hAnsi="Times New Roman" w:cs="Times New Roman"/>
            <w:color w:val="333333"/>
            <w:shd w:val="clear" w:color="auto" w:fill="FFFFFF"/>
            <w:lang w:val="en-US"/>
          </w:rPr>
          <w:t xml:space="preserve"> on the role of the Global South in the making of the international refugee regime</w:t>
        </w:r>
      </w:ins>
      <w:ins w:id="184" w:author="John Peate" w:date="2023-06-06T09:31:00Z">
        <w:r w:rsidR="00CF534D">
          <w:rPr>
            <w:rFonts w:ascii="Times New Roman" w:hAnsi="Times New Roman" w:cs="Times New Roman"/>
            <w:color w:val="333333"/>
            <w:shd w:val="clear" w:color="auto" w:fill="FFFFFF"/>
            <w:lang w:val="en-US"/>
          </w:rPr>
          <w:t xml:space="preserve"> through its innovative thematics and </w:t>
        </w:r>
      </w:ins>
      <w:ins w:id="185" w:author="John Peate" w:date="2023-06-06T09:32:00Z">
        <w:r w:rsidR="00CF534D">
          <w:rPr>
            <w:rFonts w:ascii="Times New Roman" w:hAnsi="Times New Roman" w:cs="Times New Roman"/>
            <w:color w:val="333333"/>
            <w:shd w:val="clear" w:color="auto" w:fill="FFFFFF"/>
            <w:lang w:val="en-US"/>
          </w:rPr>
          <w:t>clear temporal focus.</w:t>
        </w:r>
      </w:ins>
      <w:del w:id="186" w:author="John Peate" w:date="2023-06-06T09:31:00Z">
        <w:r w:rsidRPr="008860DF" w:rsidDel="00CF534D">
          <w:rPr>
            <w:rFonts w:ascii="Times New Roman" w:hAnsi="Times New Roman" w:cs="Times New Roman"/>
            <w:color w:val="333333"/>
            <w:shd w:val="clear" w:color="auto" w:fill="FFFFFF"/>
            <w:lang w:val="en-US"/>
          </w:rPr>
          <w:delText xml:space="preserve">With its thematic and temporal focus, </w:delText>
        </w:r>
      </w:del>
      <w:del w:id="187" w:author="John Peate" w:date="2023-06-06T09:30:00Z">
        <w:r w:rsidRPr="008860DF" w:rsidDel="00CF534D">
          <w:rPr>
            <w:rFonts w:ascii="Times New Roman" w:hAnsi="Times New Roman" w:cs="Times New Roman"/>
            <w:color w:val="333333"/>
            <w:shd w:val="clear" w:color="auto" w:fill="FFFFFF"/>
            <w:lang w:val="en-US"/>
          </w:rPr>
          <w:delText xml:space="preserve">this book </w:delText>
        </w:r>
        <w:r w:rsidR="00A54FDE" w:rsidRPr="008860DF" w:rsidDel="00CF534D">
          <w:rPr>
            <w:rFonts w:ascii="Times New Roman" w:hAnsi="Times New Roman" w:cs="Times New Roman"/>
            <w:color w:val="333333"/>
            <w:shd w:val="clear" w:color="auto" w:fill="FFFFFF"/>
            <w:lang w:val="en-US"/>
          </w:rPr>
          <w:delText>contributes</w:delText>
        </w:r>
        <w:r w:rsidRPr="008860DF" w:rsidDel="00CF534D">
          <w:rPr>
            <w:rFonts w:ascii="Times New Roman" w:hAnsi="Times New Roman" w:cs="Times New Roman"/>
            <w:color w:val="333333"/>
            <w:shd w:val="clear" w:color="auto" w:fill="FFFFFF"/>
            <w:lang w:val="en-US"/>
          </w:rPr>
          <w:delText xml:space="preserve"> to a new wave of literature, which focuses on the role of the Global South in the making of the international refugee regime. </w:delText>
        </w:r>
      </w:del>
    </w:p>
    <w:p w14:paraId="40F06AD9" w14:textId="447668EF" w:rsidR="00A54FDE" w:rsidRPr="008860DF" w:rsidDel="003D539D" w:rsidRDefault="00A54FDE" w:rsidP="00C6336D">
      <w:pPr>
        <w:pStyle w:val="ListParagraph"/>
        <w:ind w:left="0"/>
        <w:rPr>
          <w:del w:id="188" w:author="John Peate" w:date="2023-06-06T09:37:00Z"/>
          <w:rFonts w:ascii="Times New Roman" w:hAnsi="Times New Roman" w:cs="Times New Roman"/>
          <w:color w:val="333333"/>
          <w:shd w:val="clear" w:color="auto" w:fill="FFFFFF"/>
          <w:lang w:val="en-US"/>
        </w:rPr>
      </w:pPr>
      <w:del w:id="189" w:author="John Peate" w:date="2023-06-06T09:37:00Z">
        <w:r w:rsidRPr="008860DF" w:rsidDel="003D539D">
          <w:rPr>
            <w:rFonts w:ascii="Times New Roman" w:hAnsi="Times New Roman" w:cs="Times New Roman"/>
            <w:color w:val="333333"/>
            <w:shd w:val="clear" w:color="auto" w:fill="FFFFFF"/>
            <w:lang w:val="en-US"/>
          </w:rPr>
          <w:lastRenderedPageBreak/>
          <w:delText xml:space="preserve">- </w:delText>
        </w:r>
      </w:del>
      <w:del w:id="190" w:author="John Peate" w:date="2023-06-06T09:33:00Z">
        <w:r w:rsidR="009C275B" w:rsidDel="00CF534D">
          <w:rPr>
            <w:rFonts w:ascii="Times New Roman" w:hAnsi="Times New Roman" w:cs="Times New Roman"/>
            <w:color w:val="333333"/>
            <w:shd w:val="clear" w:color="auto" w:fill="FFFFFF"/>
            <w:lang w:val="en-US"/>
          </w:rPr>
          <w:delText>E</w:delText>
        </w:r>
        <w:r w:rsidRPr="008860DF" w:rsidDel="00CF534D">
          <w:rPr>
            <w:rFonts w:ascii="Times New Roman" w:hAnsi="Times New Roman" w:cs="Times New Roman"/>
            <w:color w:val="333333"/>
            <w:shd w:val="clear" w:color="auto" w:fill="FFFFFF"/>
            <w:lang w:val="en-US"/>
          </w:rPr>
          <w:delText>xamin</w:delText>
        </w:r>
        <w:r w:rsidR="009C275B" w:rsidDel="00CF534D">
          <w:rPr>
            <w:rFonts w:ascii="Times New Roman" w:hAnsi="Times New Roman" w:cs="Times New Roman"/>
            <w:color w:val="333333"/>
            <w:shd w:val="clear" w:color="auto" w:fill="FFFFFF"/>
            <w:lang w:val="en-US"/>
          </w:rPr>
          <w:delText>ing</w:delText>
        </w:r>
        <w:r w:rsidRPr="008860DF" w:rsidDel="00CF534D">
          <w:rPr>
            <w:rFonts w:ascii="Times New Roman" w:hAnsi="Times New Roman" w:cs="Times New Roman"/>
            <w:color w:val="333333"/>
            <w:shd w:val="clear" w:color="auto" w:fill="FFFFFF"/>
            <w:lang w:val="en-US"/>
          </w:rPr>
          <w:delText xml:space="preserve"> not just a</w:delText>
        </w:r>
      </w:del>
      <w:del w:id="191" w:author="John Peate" w:date="2023-06-06T09:37:00Z">
        <w:r w:rsidRPr="008860DF" w:rsidDel="003D539D">
          <w:rPr>
            <w:rFonts w:ascii="Times New Roman" w:hAnsi="Times New Roman" w:cs="Times New Roman"/>
            <w:color w:val="333333"/>
            <w:shd w:val="clear" w:color="auto" w:fill="FFFFFF"/>
            <w:lang w:val="en-US"/>
          </w:rPr>
          <w:delText xml:space="preserve"> </w:delText>
        </w:r>
      </w:del>
      <w:del w:id="192" w:author="John Peate" w:date="2023-06-06T09:33:00Z">
        <w:r w:rsidRPr="008860DF" w:rsidDel="00CF534D">
          <w:rPr>
            <w:rFonts w:ascii="Times New Roman" w:hAnsi="Times New Roman" w:cs="Times New Roman"/>
            <w:color w:val="333333"/>
            <w:shd w:val="clear" w:color="auto" w:fill="FFFFFF"/>
            <w:lang w:val="en-US"/>
          </w:rPr>
          <w:delText>country or camp context</w:delText>
        </w:r>
      </w:del>
      <w:del w:id="193" w:author="John Peate" w:date="2023-06-06T09:37:00Z">
        <w:r w:rsidRPr="008860DF" w:rsidDel="003D539D">
          <w:rPr>
            <w:rFonts w:ascii="Times New Roman" w:hAnsi="Times New Roman" w:cs="Times New Roman"/>
            <w:color w:val="333333"/>
            <w:shd w:val="clear" w:color="auto" w:fill="FFFFFF"/>
            <w:lang w:val="en-US"/>
          </w:rPr>
          <w:delText xml:space="preserve">, </w:delText>
        </w:r>
      </w:del>
      <w:del w:id="194" w:author="John Peate" w:date="2023-06-06T09:33:00Z">
        <w:r w:rsidRPr="008860DF" w:rsidDel="00CF534D">
          <w:rPr>
            <w:rFonts w:ascii="Times New Roman" w:hAnsi="Times New Roman" w:cs="Times New Roman"/>
            <w:color w:val="333333"/>
            <w:shd w:val="clear" w:color="auto" w:fill="FFFFFF"/>
            <w:lang w:val="en-US"/>
          </w:rPr>
          <w:delText>but ta</w:delText>
        </w:r>
        <w:r w:rsidR="009C275B" w:rsidDel="00CF534D">
          <w:rPr>
            <w:rFonts w:ascii="Times New Roman" w:hAnsi="Times New Roman" w:cs="Times New Roman"/>
            <w:color w:val="333333"/>
            <w:shd w:val="clear" w:color="auto" w:fill="FFFFFF"/>
            <w:lang w:val="en-US"/>
          </w:rPr>
          <w:delText>king</w:delText>
        </w:r>
        <w:r w:rsidRPr="008860DF" w:rsidDel="00CF534D">
          <w:rPr>
            <w:rFonts w:ascii="Times New Roman" w:hAnsi="Times New Roman" w:cs="Times New Roman"/>
            <w:color w:val="333333"/>
            <w:shd w:val="clear" w:color="auto" w:fill="FFFFFF"/>
            <w:lang w:val="en-US"/>
          </w:rPr>
          <w:delText xml:space="preserve"> a</w:delText>
        </w:r>
      </w:del>
      <w:del w:id="195" w:author="John Peate" w:date="2023-06-06T09:32:00Z">
        <w:r w:rsidRPr="008860DF" w:rsidDel="00CF534D">
          <w:rPr>
            <w:rFonts w:ascii="Times New Roman" w:hAnsi="Times New Roman" w:cs="Times New Roman"/>
            <w:color w:val="333333"/>
            <w:shd w:val="clear" w:color="auto" w:fill="FFFFFF"/>
            <w:lang w:val="en-US"/>
          </w:rPr>
          <w:delText xml:space="preserve"> bird’s eye view on the </w:delText>
        </w:r>
        <w:r w:rsidR="009C275B" w:rsidDel="00CF534D">
          <w:rPr>
            <w:rFonts w:ascii="Times New Roman" w:hAnsi="Times New Roman" w:cs="Times New Roman"/>
            <w:color w:val="333333"/>
            <w:shd w:val="clear" w:color="auto" w:fill="FFFFFF"/>
            <w:lang w:val="en-US"/>
          </w:rPr>
          <w:delText>creation of the African refugee regime</w:delText>
        </w:r>
      </w:del>
      <w:del w:id="196" w:author="John Peate" w:date="2023-06-06T09:33:00Z">
        <w:r w:rsidR="009C275B" w:rsidDel="00CF534D">
          <w:rPr>
            <w:rFonts w:ascii="Times New Roman" w:hAnsi="Times New Roman" w:cs="Times New Roman"/>
            <w:color w:val="333333"/>
            <w:shd w:val="clear" w:color="auto" w:fill="FFFFFF"/>
            <w:lang w:val="en-US"/>
          </w:rPr>
          <w:delText>, it adds</w:delText>
        </w:r>
      </w:del>
      <w:del w:id="197" w:author="John Peate" w:date="2023-06-06T09:37:00Z">
        <w:r w:rsidR="009C275B" w:rsidDel="003D539D">
          <w:rPr>
            <w:rFonts w:ascii="Times New Roman" w:hAnsi="Times New Roman" w:cs="Times New Roman"/>
            <w:color w:val="333333"/>
            <w:shd w:val="clear" w:color="auto" w:fill="FFFFFF"/>
            <w:lang w:val="en-US"/>
          </w:rPr>
          <w:delText xml:space="preserve"> a </w:delText>
        </w:r>
      </w:del>
      <w:del w:id="198" w:author="John Peate" w:date="2023-06-06T09:33:00Z">
        <w:r w:rsidR="009C275B" w:rsidDel="00CF534D">
          <w:rPr>
            <w:rFonts w:ascii="Times New Roman" w:hAnsi="Times New Roman" w:cs="Times New Roman"/>
            <w:color w:val="333333"/>
            <w:shd w:val="clear" w:color="auto" w:fill="FFFFFF"/>
            <w:lang w:val="en-US"/>
          </w:rPr>
          <w:delText xml:space="preserve">heretofore </w:delText>
        </w:r>
      </w:del>
      <w:del w:id="199" w:author="John Peate" w:date="2023-06-06T09:37:00Z">
        <w:r w:rsidR="009C275B" w:rsidDel="003D539D">
          <w:rPr>
            <w:rFonts w:ascii="Times New Roman" w:hAnsi="Times New Roman" w:cs="Times New Roman"/>
            <w:color w:val="333333"/>
            <w:shd w:val="clear" w:color="auto" w:fill="FFFFFF"/>
            <w:lang w:val="en-US"/>
          </w:rPr>
          <w:delText xml:space="preserve">neglected perspective </w:delText>
        </w:r>
      </w:del>
      <w:del w:id="200" w:author="John Peate" w:date="2023-06-06T09:34:00Z">
        <w:r w:rsidR="009C275B" w:rsidDel="00CF534D">
          <w:rPr>
            <w:rFonts w:ascii="Times New Roman" w:hAnsi="Times New Roman" w:cs="Times New Roman"/>
            <w:color w:val="333333"/>
            <w:shd w:val="clear" w:color="auto" w:fill="FFFFFF"/>
            <w:lang w:val="en-US"/>
          </w:rPr>
          <w:delText xml:space="preserve">to </w:delText>
        </w:r>
      </w:del>
      <w:del w:id="201" w:author="John Peate" w:date="2023-06-06T09:37:00Z">
        <w:r w:rsidR="009C275B" w:rsidDel="003D539D">
          <w:rPr>
            <w:rFonts w:ascii="Times New Roman" w:hAnsi="Times New Roman" w:cs="Times New Roman"/>
            <w:color w:val="333333"/>
            <w:shd w:val="clear" w:color="auto" w:fill="FFFFFF"/>
            <w:lang w:val="en-US"/>
          </w:rPr>
          <w:delText xml:space="preserve">African and global history and </w:delText>
        </w:r>
      </w:del>
      <w:del w:id="202" w:author="John Peate" w:date="2023-06-06T09:34:00Z">
        <w:r w:rsidR="009C275B" w:rsidDel="00CF534D">
          <w:rPr>
            <w:rFonts w:ascii="Times New Roman" w:hAnsi="Times New Roman" w:cs="Times New Roman"/>
            <w:color w:val="333333"/>
            <w:shd w:val="clear" w:color="auto" w:fill="FFFFFF"/>
            <w:lang w:val="en-US"/>
          </w:rPr>
          <w:delText xml:space="preserve">expands </w:delText>
        </w:r>
      </w:del>
      <w:del w:id="203" w:author="John Peate" w:date="2023-06-06T09:37:00Z">
        <w:r w:rsidR="009C275B" w:rsidDel="003D539D">
          <w:rPr>
            <w:rFonts w:ascii="Times New Roman" w:hAnsi="Times New Roman" w:cs="Times New Roman"/>
            <w:color w:val="333333"/>
            <w:shd w:val="clear" w:color="auto" w:fill="FFFFFF"/>
            <w:lang w:val="en-US"/>
          </w:rPr>
          <w:delText xml:space="preserve">our </w:delText>
        </w:r>
      </w:del>
      <w:del w:id="204" w:author="John Peate" w:date="2023-06-06T09:34:00Z">
        <w:r w:rsidR="009C275B" w:rsidDel="00CF534D">
          <w:rPr>
            <w:rFonts w:ascii="Times New Roman" w:hAnsi="Times New Roman" w:cs="Times New Roman"/>
            <w:color w:val="333333"/>
            <w:shd w:val="clear" w:color="auto" w:fill="FFFFFF"/>
            <w:lang w:val="en-US"/>
          </w:rPr>
          <w:delText xml:space="preserve">present </w:delText>
        </w:r>
      </w:del>
      <w:del w:id="205" w:author="John Peate" w:date="2023-06-06T09:37:00Z">
        <w:r w:rsidR="009C275B" w:rsidDel="003D539D">
          <w:rPr>
            <w:rFonts w:ascii="Times New Roman" w:hAnsi="Times New Roman" w:cs="Times New Roman"/>
            <w:color w:val="333333"/>
            <w:shd w:val="clear" w:color="auto" w:fill="FFFFFF"/>
            <w:lang w:val="en-US"/>
          </w:rPr>
          <w:delText xml:space="preserve">understanding of the role the </w:delText>
        </w:r>
        <w:r w:rsidRPr="008860DF" w:rsidDel="003D539D">
          <w:rPr>
            <w:rFonts w:ascii="Times New Roman" w:hAnsi="Times New Roman" w:cs="Times New Roman"/>
            <w:color w:val="333333"/>
            <w:shd w:val="clear" w:color="auto" w:fill="FFFFFF"/>
            <w:lang w:val="en-US"/>
          </w:rPr>
          <w:delText>OAU</w:delText>
        </w:r>
        <w:r w:rsidR="009C275B" w:rsidDel="003D539D">
          <w:rPr>
            <w:rFonts w:ascii="Times New Roman" w:hAnsi="Times New Roman" w:cs="Times New Roman"/>
            <w:color w:val="333333"/>
            <w:shd w:val="clear" w:color="auto" w:fill="FFFFFF"/>
            <w:lang w:val="en-US"/>
          </w:rPr>
          <w:delText xml:space="preserve"> and other international organizations </w:delText>
        </w:r>
      </w:del>
      <w:del w:id="206" w:author="John Peate" w:date="2023-06-06T09:34:00Z">
        <w:r w:rsidR="009C275B" w:rsidDel="00CF534D">
          <w:rPr>
            <w:rFonts w:ascii="Times New Roman" w:hAnsi="Times New Roman" w:cs="Times New Roman"/>
            <w:color w:val="333333"/>
            <w:shd w:val="clear" w:color="auto" w:fill="FFFFFF"/>
            <w:lang w:val="en-US"/>
          </w:rPr>
          <w:delText xml:space="preserve">played </w:delText>
        </w:r>
      </w:del>
      <w:del w:id="207" w:author="John Peate" w:date="2023-06-06T09:37:00Z">
        <w:r w:rsidR="009C275B" w:rsidDel="003D539D">
          <w:rPr>
            <w:rFonts w:ascii="Times New Roman" w:hAnsi="Times New Roman" w:cs="Times New Roman"/>
            <w:color w:val="333333"/>
            <w:shd w:val="clear" w:color="auto" w:fill="FFFFFF"/>
            <w:lang w:val="en-US"/>
          </w:rPr>
          <w:delText xml:space="preserve">in the </w:delText>
        </w:r>
      </w:del>
      <w:del w:id="208" w:author="John Peate" w:date="2023-06-06T09:35:00Z">
        <w:r w:rsidR="009C275B" w:rsidDel="00CF534D">
          <w:rPr>
            <w:rFonts w:ascii="Times New Roman" w:hAnsi="Times New Roman" w:cs="Times New Roman"/>
            <w:color w:val="333333"/>
            <w:shd w:val="clear" w:color="auto" w:fill="FFFFFF"/>
            <w:lang w:val="en-US"/>
          </w:rPr>
          <w:delText xml:space="preserve">creation of an </w:delText>
        </w:r>
      </w:del>
      <w:del w:id="209" w:author="John Peate" w:date="2023-06-06T09:37:00Z">
        <w:r w:rsidR="009C275B" w:rsidDel="003D539D">
          <w:rPr>
            <w:rFonts w:ascii="Times New Roman" w:hAnsi="Times New Roman" w:cs="Times New Roman"/>
            <w:color w:val="333333"/>
            <w:shd w:val="clear" w:color="auto" w:fill="FFFFFF"/>
            <w:lang w:val="en-US"/>
          </w:rPr>
          <w:delText>African refugee regime</w:delText>
        </w:r>
      </w:del>
    </w:p>
    <w:p w14:paraId="05F024E4" w14:textId="77777777" w:rsidR="00FF6EAF" w:rsidRPr="008860DF" w:rsidRDefault="00FF6EAF" w:rsidP="00C6336D">
      <w:pPr>
        <w:pStyle w:val="ListParagraph"/>
        <w:ind w:left="0"/>
        <w:rPr>
          <w:rFonts w:ascii="Times New Roman" w:hAnsi="Times New Roman" w:cs="Times New Roman"/>
          <w:color w:val="333333"/>
          <w:shd w:val="clear" w:color="auto" w:fill="FFFFFF"/>
          <w:lang w:val="en-US"/>
        </w:rPr>
      </w:pPr>
    </w:p>
    <w:p w14:paraId="3E28438C" w14:textId="63C33A1D" w:rsidR="00FF6EAF" w:rsidRDefault="00FF6EAF" w:rsidP="00C6336D">
      <w:pPr>
        <w:pStyle w:val="ListParagraph"/>
        <w:ind w:left="0"/>
        <w:rPr>
          <w:ins w:id="210" w:author="John Peate" w:date="2023-06-06T14:27: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identify up to three books published in the past three years that are written on similar subjects</w:t>
      </w:r>
      <w:ins w:id="211" w:author="John Peate" w:date="2023-06-06T14:31:00Z">
        <w:r w:rsidR="00C25F07">
          <w:rPr>
            <w:rFonts w:ascii="Times New Roman" w:hAnsi="Times New Roman" w:cs="Times New Roman"/>
            <w:b/>
            <w:bCs/>
            <w:color w:val="333333"/>
            <w:shd w:val="clear" w:color="auto" w:fill="FFFFFF"/>
            <w:lang w:val="en-US"/>
          </w:rPr>
          <w:t>.</w:t>
        </w:r>
      </w:ins>
    </w:p>
    <w:p w14:paraId="56F9F959" w14:textId="77777777" w:rsidR="00526E91" w:rsidRPr="008860DF" w:rsidRDefault="00526E91" w:rsidP="00C6336D">
      <w:pPr>
        <w:pStyle w:val="ListParagraph"/>
        <w:ind w:left="0"/>
        <w:rPr>
          <w:rFonts w:ascii="Times New Roman" w:hAnsi="Times New Roman" w:cs="Times New Roman"/>
          <w:b/>
          <w:bCs/>
          <w:color w:val="333333"/>
          <w:shd w:val="clear" w:color="auto" w:fill="FFFFFF"/>
          <w:lang w:val="en-US"/>
        </w:rPr>
      </w:pPr>
    </w:p>
    <w:p w14:paraId="643DC913" w14:textId="1AFD2C70" w:rsidR="00976A15" w:rsidRPr="008860DF" w:rsidRDefault="00976A15" w:rsidP="005E100F">
      <w:pPr>
        <w:pStyle w:val="ListParagraph"/>
        <w:ind w:left="0"/>
        <w:rPr>
          <w:rFonts w:ascii="Times New Roman" w:hAnsi="Times New Roman" w:cs="Times New Roman"/>
          <w:color w:val="333333"/>
          <w:shd w:val="clear" w:color="auto" w:fill="FFFFFF"/>
          <w:lang w:val="en-US"/>
        </w:rPr>
      </w:pPr>
      <w:del w:id="212" w:author="John Peate" w:date="2023-06-06T09:40:00Z">
        <w:r w:rsidRPr="008860DF" w:rsidDel="00384A4C">
          <w:rPr>
            <w:rFonts w:ascii="Times New Roman" w:hAnsi="Times New Roman" w:cs="Times New Roman"/>
            <w:color w:val="333333"/>
            <w:shd w:val="clear" w:color="auto" w:fill="FFFFFF"/>
            <w:lang w:val="en-US"/>
          </w:rPr>
          <w:delText xml:space="preserve">The most recently published book most relevant to my research context is </w:delText>
        </w:r>
      </w:del>
      <w:r w:rsidRPr="008860DF">
        <w:rPr>
          <w:rFonts w:ascii="Times New Roman" w:hAnsi="Times New Roman" w:cs="Times New Roman"/>
          <w:color w:val="333333"/>
          <w:shd w:val="clear" w:color="auto" w:fill="FFFFFF"/>
          <w:lang w:val="en-US"/>
        </w:rPr>
        <w:t>Toyin Falola</w:t>
      </w:r>
      <w:del w:id="213" w:author="John Peate" w:date="2023-06-06T09:41:00Z">
        <w:r w:rsidRPr="008860DF" w:rsidDel="00384A4C">
          <w:rPr>
            <w:rFonts w:ascii="Times New Roman" w:hAnsi="Times New Roman" w:cs="Times New Roman"/>
            <w:color w:val="333333"/>
            <w:shd w:val="clear" w:color="auto" w:fill="FFFFFF"/>
            <w:lang w:val="en-US"/>
          </w:rPr>
          <w:delText xml:space="preserve">, </w:delText>
        </w:r>
      </w:del>
      <w:ins w:id="214" w:author="John Peate" w:date="2023-06-06T09:41:00Z">
        <w:r w:rsidR="00384A4C">
          <w:rPr>
            <w:rFonts w:ascii="Times New Roman" w:hAnsi="Times New Roman" w:cs="Times New Roman"/>
            <w:color w:val="333333"/>
            <w:shd w:val="clear" w:color="auto" w:fill="FFFFFF"/>
            <w:lang w:val="en-US"/>
          </w:rPr>
          <w:t xml:space="preserve"> and</w:t>
        </w:r>
        <w:r w:rsidR="00384A4C"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Olajumoke Yacob-Haliso</w:t>
      </w:r>
      <w:ins w:id="215" w:author="John Peate" w:date="2023-06-06T09:41:00Z">
        <w:r w:rsidR="00384A4C">
          <w:rPr>
            <w:rFonts w:ascii="Times New Roman" w:hAnsi="Times New Roman" w:cs="Times New Roman"/>
            <w:color w:val="333333"/>
            <w:shd w:val="clear" w:color="auto" w:fill="FFFFFF"/>
            <w:lang w:val="en-US"/>
          </w:rPr>
          <w:t>’s</w:t>
        </w:r>
      </w:ins>
      <w:del w:id="216" w:author="John Peate" w:date="2023-06-06T09:41:00Z">
        <w:r w:rsidRPr="008860DF" w:rsidDel="00384A4C">
          <w:rPr>
            <w:rFonts w:ascii="Times New Roman" w:hAnsi="Times New Roman" w:cs="Times New Roman"/>
            <w:color w:val="333333"/>
            <w:shd w:val="clear" w:color="auto" w:fill="FFFFFF"/>
            <w:lang w:val="en-US"/>
          </w:rPr>
          <w:delText>,</w:delText>
        </w:r>
      </w:del>
      <w:r w:rsidRPr="008860DF">
        <w:rPr>
          <w:rFonts w:ascii="Times New Roman" w:hAnsi="Times New Roman" w:cs="Times New Roman"/>
          <w:color w:val="333333"/>
          <w:shd w:val="clear" w:color="auto" w:fill="FFFFFF"/>
          <w:lang w:val="en-US"/>
        </w:rPr>
        <w:t xml:space="preserve"> </w:t>
      </w:r>
      <w:r w:rsidRPr="00384A4C">
        <w:rPr>
          <w:rFonts w:ascii="Times New Roman" w:hAnsi="Times New Roman" w:cs="Times New Roman"/>
          <w:i/>
          <w:iCs/>
          <w:color w:val="333333"/>
          <w:shd w:val="clear" w:color="auto" w:fill="FFFFFF"/>
          <w:lang w:val="en-US"/>
          <w:rPrChange w:id="217" w:author="John Peate" w:date="2023-06-06T09:41:00Z">
            <w:rPr>
              <w:rFonts w:ascii="Times New Roman" w:hAnsi="Times New Roman" w:cs="Times New Roman"/>
              <w:color w:val="333333"/>
              <w:shd w:val="clear" w:color="auto" w:fill="FFFFFF"/>
              <w:lang w:val="en-US"/>
            </w:rPr>
          </w:rPrChange>
        </w:rPr>
        <w:t>African Refugees</w:t>
      </w:r>
      <w:del w:id="218" w:author="John Peate" w:date="2023-06-06T09:41:00Z">
        <w:r w:rsidRPr="008860DF" w:rsidDel="00384A4C">
          <w:rPr>
            <w:rFonts w:ascii="Times New Roman" w:hAnsi="Times New Roman" w:cs="Times New Roman"/>
            <w:color w:val="333333"/>
            <w:shd w:val="clear" w:color="auto" w:fill="FFFFFF"/>
            <w:lang w:val="en-US"/>
          </w:rPr>
          <w:delText>,</w:delText>
        </w:r>
      </w:del>
      <w:r w:rsidRPr="008860DF">
        <w:rPr>
          <w:rFonts w:ascii="Times New Roman" w:hAnsi="Times New Roman" w:cs="Times New Roman"/>
          <w:color w:val="333333"/>
          <w:shd w:val="clear" w:color="auto" w:fill="FFFFFF"/>
          <w:lang w:val="en-US"/>
        </w:rPr>
        <w:t xml:space="preserve"> (</w:t>
      </w:r>
      <w:del w:id="219" w:author="John Peate" w:date="2023-06-06T09:41:00Z">
        <w:r w:rsidRPr="008860DF" w:rsidDel="00384A4C">
          <w:rPr>
            <w:rFonts w:ascii="Times New Roman" w:hAnsi="Times New Roman" w:cs="Times New Roman"/>
            <w:color w:val="333333"/>
            <w:shd w:val="clear" w:color="auto" w:fill="FFFFFF"/>
            <w:lang w:val="en-US"/>
          </w:rPr>
          <w:delText xml:space="preserve">Bloomington: </w:delText>
        </w:r>
      </w:del>
      <w:r w:rsidRPr="008860DF">
        <w:rPr>
          <w:rFonts w:ascii="Times New Roman" w:hAnsi="Times New Roman" w:cs="Times New Roman"/>
          <w:color w:val="333333"/>
          <w:shd w:val="clear" w:color="auto" w:fill="FFFFFF"/>
          <w:lang w:val="en-US"/>
        </w:rPr>
        <w:t>Indiana University Press, 2023</w:t>
      </w:r>
      <w:del w:id="220" w:author="John Peate" w:date="2023-06-06T09:41:00Z">
        <w:r w:rsidRPr="008860DF" w:rsidDel="00384A4C">
          <w:rPr>
            <w:rFonts w:ascii="Times New Roman" w:hAnsi="Times New Roman" w:cs="Times New Roman"/>
            <w:color w:val="333333"/>
            <w:shd w:val="clear" w:color="auto" w:fill="FFFFFF"/>
            <w:lang w:val="en-US"/>
          </w:rPr>
          <w:delText>.</w:delText>
        </w:r>
      </w:del>
      <w:r w:rsidRPr="008860DF">
        <w:rPr>
          <w:rFonts w:ascii="Times New Roman" w:hAnsi="Times New Roman" w:cs="Times New Roman"/>
          <w:color w:val="333333"/>
          <w:shd w:val="clear" w:color="auto" w:fill="FFFFFF"/>
          <w:lang w:val="en-US"/>
        </w:rPr>
        <w:t>)</w:t>
      </w:r>
      <w:ins w:id="221" w:author="John Peate" w:date="2023-06-06T09:41:00Z">
        <w:r w:rsidR="00384A4C">
          <w:rPr>
            <w:rFonts w:ascii="Times New Roman" w:hAnsi="Times New Roman" w:cs="Times New Roman"/>
            <w:color w:val="333333"/>
            <w:shd w:val="clear" w:color="auto" w:fill="FFFFFF"/>
            <w:lang w:val="en-US"/>
          </w:rPr>
          <w:t xml:space="preserve"> is the most recent work in a similar area.</w:t>
        </w:r>
      </w:ins>
    </w:p>
    <w:p w14:paraId="24F0AB05" w14:textId="77777777" w:rsidR="00384A4C" w:rsidRDefault="00384A4C" w:rsidP="005E100F">
      <w:pPr>
        <w:pStyle w:val="ListParagraph"/>
        <w:ind w:left="0"/>
        <w:rPr>
          <w:ins w:id="222" w:author="John Peate" w:date="2023-06-06T09:43:00Z"/>
          <w:rFonts w:ascii="Times New Roman" w:hAnsi="Times New Roman" w:cs="Times New Roman"/>
          <w:color w:val="333333"/>
          <w:shd w:val="clear" w:color="auto" w:fill="FFFFFF"/>
          <w:lang w:val="en-US"/>
        </w:rPr>
      </w:pPr>
    </w:p>
    <w:p w14:paraId="1788D827" w14:textId="1BA22601" w:rsidR="00384A4C" w:rsidRDefault="00976A15" w:rsidP="005E100F">
      <w:pPr>
        <w:pStyle w:val="ListParagraph"/>
        <w:ind w:left="0"/>
        <w:rPr>
          <w:ins w:id="223" w:author="John Peate" w:date="2023-06-06T09:43:00Z"/>
          <w:rFonts w:ascii="Times New Roman" w:hAnsi="Times New Roman" w:cs="Times New Roman"/>
          <w:color w:val="333333"/>
          <w:shd w:val="clear" w:color="auto" w:fill="FFFFFF"/>
          <w:lang w:val="en-US"/>
        </w:rPr>
      </w:pPr>
      <w:del w:id="224" w:author="John Peate" w:date="2023-06-06T09:42:00Z">
        <w:r w:rsidRPr="008860DF" w:rsidDel="00384A4C">
          <w:rPr>
            <w:rFonts w:ascii="Times New Roman" w:hAnsi="Times New Roman" w:cs="Times New Roman"/>
            <w:color w:val="333333"/>
            <w:shd w:val="clear" w:color="auto" w:fill="FFFFFF"/>
            <w:lang w:val="en-US"/>
          </w:rPr>
          <w:delText>For further books, one has to look a bit outside the geographic frame:</w:delText>
        </w:r>
        <w:r w:rsidR="005E100F" w:rsidRPr="008860DF" w:rsidDel="00384A4C">
          <w:rPr>
            <w:rFonts w:ascii="Times New Roman" w:hAnsi="Times New Roman" w:cs="Times New Roman"/>
            <w:color w:val="333333"/>
            <w:shd w:val="clear" w:color="auto" w:fill="FFFFFF"/>
            <w:lang w:val="en-US"/>
          </w:rPr>
          <w:delText xml:space="preserve"> Concerning the Indian context, see </w:delText>
        </w:r>
      </w:del>
      <w:del w:id="225" w:author="John Peate" w:date="2023-06-06T09:49:00Z">
        <w:r w:rsidR="005E100F" w:rsidRPr="008860DF" w:rsidDel="00B01231">
          <w:rPr>
            <w:rFonts w:ascii="Times New Roman" w:hAnsi="Times New Roman" w:cs="Times New Roman"/>
            <w:color w:val="333333"/>
            <w:shd w:val="clear" w:color="auto" w:fill="FFFFFF"/>
            <w:lang w:val="en-US"/>
          </w:rPr>
          <w:delText>Ria Kapoor</w:delText>
        </w:r>
      </w:del>
      <w:del w:id="226" w:author="John Peate" w:date="2023-06-06T09:42:00Z">
        <w:r w:rsidR="005E100F" w:rsidRPr="008860DF" w:rsidDel="00384A4C">
          <w:rPr>
            <w:rFonts w:ascii="Times New Roman" w:hAnsi="Times New Roman" w:cs="Times New Roman"/>
            <w:color w:val="333333"/>
            <w:shd w:val="clear" w:color="auto" w:fill="FFFFFF"/>
            <w:lang w:val="en-US"/>
          </w:rPr>
          <w:delText xml:space="preserve">, </w:delText>
        </w:r>
      </w:del>
      <w:del w:id="227" w:author="John Peate" w:date="2023-06-06T09:49:00Z">
        <w:r w:rsidR="005E100F" w:rsidRPr="00384A4C" w:rsidDel="00B01231">
          <w:rPr>
            <w:rFonts w:ascii="Times New Roman" w:hAnsi="Times New Roman" w:cs="Times New Roman"/>
            <w:i/>
            <w:iCs/>
            <w:color w:val="333333"/>
            <w:shd w:val="clear" w:color="auto" w:fill="FFFFFF"/>
            <w:lang w:val="en-US"/>
            <w:rPrChange w:id="228" w:author="John Peate" w:date="2023-06-06T09:42:00Z">
              <w:rPr>
                <w:rFonts w:ascii="Times New Roman" w:hAnsi="Times New Roman" w:cs="Times New Roman"/>
                <w:color w:val="333333"/>
                <w:shd w:val="clear" w:color="auto" w:fill="FFFFFF"/>
                <w:lang w:val="en-US"/>
              </w:rPr>
            </w:rPrChange>
          </w:rPr>
          <w:delText>Making Refugees in India</w:delText>
        </w:r>
        <w:r w:rsidR="005E100F" w:rsidRPr="008860DF" w:rsidDel="00B01231">
          <w:rPr>
            <w:rFonts w:ascii="Times New Roman" w:hAnsi="Times New Roman" w:cs="Times New Roman"/>
            <w:color w:val="333333"/>
            <w:shd w:val="clear" w:color="auto" w:fill="FFFFFF"/>
            <w:lang w:val="en-US"/>
          </w:rPr>
          <w:delText xml:space="preserve"> (</w:delText>
        </w:r>
      </w:del>
      <w:del w:id="229" w:author="John Peate" w:date="2023-06-06T09:42:00Z">
        <w:r w:rsidR="005E100F" w:rsidRPr="008860DF" w:rsidDel="00384A4C">
          <w:rPr>
            <w:rFonts w:ascii="Times New Roman" w:hAnsi="Times New Roman" w:cs="Times New Roman"/>
            <w:color w:val="333333"/>
            <w:shd w:val="clear" w:color="auto" w:fill="FFFFFF"/>
            <w:lang w:val="en-US"/>
          </w:rPr>
          <w:delText xml:space="preserve">Oxford: </w:delText>
        </w:r>
      </w:del>
      <w:del w:id="230" w:author="John Peate" w:date="2023-06-06T09:49:00Z">
        <w:r w:rsidR="005E100F" w:rsidRPr="008860DF" w:rsidDel="00B01231">
          <w:rPr>
            <w:rFonts w:ascii="Times New Roman" w:hAnsi="Times New Roman" w:cs="Times New Roman"/>
            <w:color w:val="333333"/>
            <w:shd w:val="clear" w:color="auto" w:fill="FFFFFF"/>
            <w:lang w:val="en-US"/>
          </w:rPr>
          <w:delText>Oxford University Press, 2022</w:delText>
        </w:r>
      </w:del>
      <w:del w:id="231" w:author="John Peate" w:date="2023-06-06T09:42:00Z">
        <w:r w:rsidR="005E100F" w:rsidRPr="008860DF" w:rsidDel="00384A4C">
          <w:rPr>
            <w:rFonts w:ascii="Times New Roman" w:hAnsi="Times New Roman" w:cs="Times New Roman"/>
            <w:color w:val="333333"/>
            <w:shd w:val="clear" w:color="auto" w:fill="FFFFFF"/>
            <w:lang w:val="en-US"/>
          </w:rPr>
          <w:delText xml:space="preserve">). </w:delText>
        </w:r>
      </w:del>
      <w:moveToRangeStart w:id="232" w:author="John Peate" w:date="2023-06-06T09:43:00Z" w:name="move136937042"/>
      <w:commentRangeStart w:id="233"/>
      <w:moveTo w:id="234" w:author="John Peate" w:date="2023-06-06T09:43:00Z">
        <w:del w:id="235" w:author="John Peate" w:date="2023-06-06T09:45:00Z">
          <w:r w:rsidR="00384A4C" w:rsidRPr="008860DF" w:rsidDel="00384A4C">
            <w:rPr>
              <w:rFonts w:ascii="Times New Roman" w:hAnsi="Times New Roman" w:cs="Times New Roman"/>
              <w:color w:val="333333"/>
              <w:shd w:val="clear" w:color="auto" w:fill="FFFFFF"/>
              <w:lang w:val="en-US"/>
            </w:rPr>
            <w:delText xml:space="preserve">For an edited volume reflecting on the links between migration studies and colonialism, please see </w:delText>
          </w:r>
        </w:del>
      </w:moveTo>
      <w:ins w:id="236" w:author="John Peate" w:date="2023-06-06T09:44:00Z">
        <w:r w:rsidR="00384A4C" w:rsidRPr="008860DF">
          <w:rPr>
            <w:rFonts w:ascii="Times New Roman" w:hAnsi="Times New Roman" w:cs="Times New Roman"/>
            <w:color w:val="333333"/>
            <w:shd w:val="clear" w:color="auto" w:fill="FFFFFF"/>
            <w:lang w:val="en-US"/>
          </w:rPr>
          <w:t xml:space="preserve">Lucy </w:t>
        </w:r>
      </w:ins>
      <w:moveTo w:id="237" w:author="John Peate" w:date="2023-06-06T09:43:00Z">
        <w:r w:rsidR="00384A4C" w:rsidRPr="008860DF">
          <w:rPr>
            <w:rFonts w:ascii="Times New Roman" w:hAnsi="Times New Roman" w:cs="Times New Roman"/>
            <w:color w:val="333333"/>
            <w:shd w:val="clear" w:color="auto" w:fill="FFFFFF"/>
            <w:lang w:val="en-US"/>
          </w:rPr>
          <w:t>Mayblin</w:t>
        </w:r>
        <w:del w:id="238" w:author="John Peate" w:date="2023-06-06T09:44:00Z">
          <w:r w:rsidR="00384A4C" w:rsidRPr="008860DF" w:rsidDel="00384A4C">
            <w:rPr>
              <w:rFonts w:ascii="Times New Roman" w:hAnsi="Times New Roman" w:cs="Times New Roman"/>
              <w:color w:val="333333"/>
              <w:shd w:val="clear" w:color="auto" w:fill="FFFFFF"/>
              <w:lang w:val="en-US"/>
            </w:rPr>
            <w:delText>, Lucy,</w:delText>
          </w:r>
        </w:del>
        <w:r w:rsidR="00384A4C" w:rsidRPr="008860DF">
          <w:rPr>
            <w:rFonts w:ascii="Times New Roman" w:hAnsi="Times New Roman" w:cs="Times New Roman"/>
            <w:color w:val="333333"/>
            <w:shd w:val="clear" w:color="auto" w:fill="FFFFFF"/>
            <w:lang w:val="en-US"/>
          </w:rPr>
          <w:t xml:space="preserve"> and J</w:t>
        </w:r>
      </w:moveTo>
      <w:ins w:id="239" w:author="John Peate" w:date="2023-06-06T09:44:00Z">
        <w:r w:rsidR="00384A4C">
          <w:rPr>
            <w:rFonts w:ascii="Times New Roman" w:hAnsi="Times New Roman" w:cs="Times New Roman"/>
            <w:color w:val="333333"/>
            <w:shd w:val="clear" w:color="auto" w:fill="FFFFFF"/>
            <w:lang w:val="en-US"/>
          </w:rPr>
          <w:t>oe</w:t>
        </w:r>
      </w:ins>
      <w:moveTo w:id="240" w:author="John Peate" w:date="2023-06-06T09:43:00Z">
        <w:del w:id="241" w:author="John Peate" w:date="2023-06-06T09:44:00Z">
          <w:r w:rsidR="00384A4C" w:rsidRPr="008860DF" w:rsidDel="00384A4C">
            <w:rPr>
              <w:rFonts w:ascii="Times New Roman" w:hAnsi="Times New Roman" w:cs="Times New Roman"/>
              <w:color w:val="333333"/>
              <w:shd w:val="clear" w:color="auto" w:fill="FFFFFF"/>
              <w:lang w:val="en-US"/>
            </w:rPr>
            <w:delText>.</w:delText>
          </w:r>
        </w:del>
        <w:r w:rsidR="00384A4C" w:rsidRPr="008860DF">
          <w:rPr>
            <w:rFonts w:ascii="Times New Roman" w:hAnsi="Times New Roman" w:cs="Times New Roman"/>
            <w:color w:val="333333"/>
            <w:shd w:val="clear" w:color="auto" w:fill="FFFFFF"/>
            <w:lang w:val="en-US"/>
          </w:rPr>
          <w:t xml:space="preserve"> Turner</w:t>
        </w:r>
      </w:moveTo>
      <w:ins w:id="242" w:author="John Peate" w:date="2023-06-06T09:44:00Z">
        <w:r w:rsidR="00384A4C">
          <w:rPr>
            <w:rFonts w:ascii="Times New Roman" w:hAnsi="Times New Roman" w:cs="Times New Roman"/>
            <w:color w:val="333333"/>
            <w:shd w:val="clear" w:color="auto" w:fill="FFFFFF"/>
            <w:lang w:val="en-US"/>
          </w:rPr>
          <w:t>’s</w:t>
        </w:r>
      </w:ins>
      <w:moveTo w:id="243" w:author="John Peate" w:date="2023-06-06T09:43:00Z">
        <w:del w:id="244" w:author="John Peate" w:date="2023-06-06T09:44:00Z">
          <w:r w:rsidR="00384A4C" w:rsidRPr="008860DF" w:rsidDel="00384A4C">
            <w:rPr>
              <w:rFonts w:ascii="Times New Roman" w:hAnsi="Times New Roman" w:cs="Times New Roman"/>
              <w:color w:val="333333"/>
              <w:shd w:val="clear" w:color="auto" w:fill="FFFFFF"/>
              <w:lang w:val="en-US"/>
            </w:rPr>
            <w:delText>.</w:delText>
          </w:r>
        </w:del>
        <w:r w:rsidR="00384A4C" w:rsidRPr="008860DF">
          <w:rPr>
            <w:rFonts w:ascii="Times New Roman" w:hAnsi="Times New Roman" w:cs="Times New Roman"/>
            <w:color w:val="333333"/>
            <w:shd w:val="clear" w:color="auto" w:fill="FFFFFF"/>
            <w:lang w:val="en-US"/>
          </w:rPr>
          <w:t xml:space="preserve"> </w:t>
        </w:r>
      </w:moveTo>
      <w:commentRangeEnd w:id="233"/>
      <w:r w:rsidR="00384A4C">
        <w:rPr>
          <w:rStyle w:val="CommentReference"/>
        </w:rPr>
        <w:commentReference w:id="233"/>
      </w:r>
      <w:moveTo w:id="245" w:author="John Peate" w:date="2023-06-06T09:43:00Z">
        <w:r w:rsidR="00384A4C" w:rsidRPr="00384A4C">
          <w:rPr>
            <w:rFonts w:ascii="Times New Roman" w:hAnsi="Times New Roman" w:cs="Times New Roman"/>
            <w:i/>
            <w:iCs/>
            <w:color w:val="333333"/>
            <w:shd w:val="clear" w:color="auto" w:fill="FFFFFF"/>
            <w:lang w:val="en-US"/>
            <w:rPrChange w:id="246" w:author="John Peate" w:date="2023-06-06T09:44:00Z">
              <w:rPr>
                <w:rFonts w:ascii="Times New Roman" w:hAnsi="Times New Roman" w:cs="Times New Roman"/>
                <w:color w:val="333333"/>
                <w:shd w:val="clear" w:color="auto" w:fill="FFFFFF"/>
                <w:lang w:val="en-US"/>
              </w:rPr>
            </w:rPrChange>
          </w:rPr>
          <w:t>Migration Studies and Colonialism</w:t>
        </w:r>
      </w:moveTo>
      <w:ins w:id="247" w:author="John Peate" w:date="2023-06-06T09:44:00Z">
        <w:r w:rsidR="00384A4C">
          <w:rPr>
            <w:rFonts w:ascii="Times New Roman" w:hAnsi="Times New Roman" w:cs="Times New Roman"/>
            <w:color w:val="333333"/>
            <w:shd w:val="clear" w:color="auto" w:fill="FFFFFF"/>
            <w:lang w:val="en-US"/>
          </w:rPr>
          <w:t xml:space="preserve"> (</w:t>
        </w:r>
      </w:ins>
      <w:moveTo w:id="248" w:author="John Peate" w:date="2023-06-06T09:43:00Z">
        <w:del w:id="249" w:author="John Peate" w:date="2023-06-06T09:44:00Z">
          <w:r w:rsidR="00384A4C" w:rsidRPr="008860DF" w:rsidDel="00384A4C">
            <w:rPr>
              <w:rFonts w:ascii="Times New Roman" w:hAnsi="Times New Roman" w:cs="Times New Roman"/>
              <w:color w:val="333333"/>
              <w:shd w:val="clear" w:color="auto" w:fill="FFFFFF"/>
              <w:lang w:val="en-US"/>
            </w:rPr>
            <w:delText xml:space="preserve">. Cambridge: </w:delText>
          </w:r>
        </w:del>
        <w:r w:rsidR="00384A4C" w:rsidRPr="008860DF">
          <w:rPr>
            <w:rFonts w:ascii="Times New Roman" w:hAnsi="Times New Roman" w:cs="Times New Roman"/>
            <w:color w:val="333333"/>
            <w:shd w:val="clear" w:color="auto" w:fill="FFFFFF"/>
            <w:lang w:val="en-US"/>
          </w:rPr>
          <w:t>Polity, 2021</w:t>
        </w:r>
      </w:moveTo>
      <w:ins w:id="250" w:author="John Peate" w:date="2023-06-06T09:44:00Z">
        <w:r w:rsidR="00384A4C">
          <w:rPr>
            <w:rFonts w:ascii="Times New Roman" w:hAnsi="Times New Roman" w:cs="Times New Roman"/>
            <w:color w:val="333333"/>
            <w:shd w:val="clear" w:color="auto" w:fill="FFFFFF"/>
            <w:lang w:val="en-US"/>
          </w:rPr>
          <w:t>)</w:t>
        </w:r>
      </w:ins>
      <w:ins w:id="251" w:author="John Peate" w:date="2023-06-06T09:45:00Z">
        <w:r w:rsidR="00384A4C" w:rsidRPr="00384A4C">
          <w:rPr>
            <w:rFonts w:ascii="Times New Roman" w:hAnsi="Times New Roman" w:cs="Times New Roman"/>
            <w:color w:val="333333"/>
            <w:shd w:val="clear" w:color="auto" w:fill="FFFFFF"/>
            <w:lang w:val="en-US"/>
          </w:rPr>
          <w:t xml:space="preserve"> </w:t>
        </w:r>
        <w:r w:rsidR="00384A4C" w:rsidRPr="008860DF">
          <w:rPr>
            <w:rFonts w:ascii="Times New Roman" w:hAnsi="Times New Roman" w:cs="Times New Roman"/>
            <w:color w:val="333333"/>
            <w:shd w:val="clear" w:color="auto" w:fill="FFFFFF"/>
            <w:lang w:val="en-US"/>
          </w:rPr>
          <w:t>reflect</w:t>
        </w:r>
        <w:r w:rsidR="00384A4C">
          <w:rPr>
            <w:rFonts w:ascii="Times New Roman" w:hAnsi="Times New Roman" w:cs="Times New Roman"/>
            <w:color w:val="333333"/>
            <w:shd w:val="clear" w:color="auto" w:fill="FFFFFF"/>
            <w:lang w:val="en-US"/>
          </w:rPr>
          <w:t>s</w:t>
        </w:r>
        <w:r w:rsidR="00384A4C" w:rsidRPr="008860DF">
          <w:rPr>
            <w:rFonts w:ascii="Times New Roman" w:hAnsi="Times New Roman" w:cs="Times New Roman"/>
            <w:color w:val="333333"/>
            <w:shd w:val="clear" w:color="auto" w:fill="FFFFFF"/>
            <w:lang w:val="en-US"/>
          </w:rPr>
          <w:t xml:space="preserve"> on the links between migration studies and colonialism</w:t>
        </w:r>
        <w:r w:rsidR="00384A4C">
          <w:rPr>
            <w:rFonts w:ascii="Times New Roman" w:hAnsi="Times New Roman" w:cs="Times New Roman"/>
            <w:color w:val="333333"/>
            <w:shd w:val="clear" w:color="auto" w:fill="FFFFFF"/>
            <w:lang w:val="en-US"/>
          </w:rPr>
          <w:t>.</w:t>
        </w:r>
      </w:ins>
      <w:moveTo w:id="252" w:author="John Peate" w:date="2023-06-06T09:43:00Z">
        <w:del w:id="253" w:author="John Peate" w:date="2023-06-06T09:44:00Z">
          <w:r w:rsidR="00384A4C" w:rsidRPr="008860DF" w:rsidDel="00384A4C">
            <w:rPr>
              <w:rFonts w:ascii="Times New Roman" w:hAnsi="Times New Roman" w:cs="Times New Roman"/>
              <w:color w:val="333333"/>
              <w:shd w:val="clear" w:color="auto" w:fill="FFFFFF"/>
              <w:lang w:val="en-US"/>
            </w:rPr>
            <w:delText>.</w:delText>
          </w:r>
        </w:del>
      </w:moveTo>
      <w:moveToRangeEnd w:id="232"/>
    </w:p>
    <w:p w14:paraId="269CBC0D" w14:textId="77777777" w:rsidR="00384A4C" w:rsidRDefault="00384A4C" w:rsidP="005E100F">
      <w:pPr>
        <w:pStyle w:val="ListParagraph"/>
        <w:ind w:left="0"/>
        <w:rPr>
          <w:ins w:id="254" w:author="John Peate" w:date="2023-06-06T09:43:00Z"/>
          <w:rFonts w:ascii="Times New Roman" w:hAnsi="Times New Roman" w:cs="Times New Roman"/>
          <w:color w:val="333333"/>
          <w:shd w:val="clear" w:color="auto" w:fill="FFFFFF"/>
          <w:lang w:val="en-US"/>
        </w:rPr>
      </w:pPr>
    </w:p>
    <w:p w14:paraId="125CB7AC" w14:textId="77777777" w:rsidR="00B01231" w:rsidRDefault="00DF2A75" w:rsidP="00B01231">
      <w:pPr>
        <w:pStyle w:val="ListParagraph"/>
        <w:ind w:left="0"/>
        <w:rPr>
          <w:ins w:id="255" w:author="John Peate" w:date="2023-06-06T09:49:00Z"/>
          <w:rFonts w:ascii="Times New Roman" w:hAnsi="Times New Roman" w:cs="Times New Roman"/>
          <w:color w:val="333333"/>
          <w:shd w:val="clear" w:color="auto" w:fill="FFFFFF"/>
          <w:lang w:val="en-US"/>
        </w:rPr>
      </w:pPr>
      <w:commentRangeStart w:id="256"/>
      <w:ins w:id="257" w:author="John Peate" w:date="2023-06-06T09:47:00Z">
        <w:r w:rsidRPr="008860DF">
          <w:rPr>
            <w:rFonts w:ascii="Times New Roman" w:hAnsi="Times New Roman" w:cs="Times New Roman"/>
            <w:color w:val="333333"/>
            <w:shd w:val="clear" w:color="auto" w:fill="FFFFFF"/>
            <w:lang w:val="en-US"/>
          </w:rPr>
          <w:t xml:space="preserve">Rebecca </w:t>
        </w:r>
      </w:ins>
      <w:moveToRangeStart w:id="258" w:author="John Peate" w:date="2023-06-06T09:47:00Z" w:name="move136937279"/>
      <w:moveTo w:id="259" w:author="John Peate" w:date="2023-06-06T09:47:00Z">
        <w:r w:rsidRPr="008860DF">
          <w:rPr>
            <w:rFonts w:ascii="Times New Roman" w:hAnsi="Times New Roman" w:cs="Times New Roman"/>
            <w:color w:val="333333"/>
            <w:shd w:val="clear" w:color="auto" w:fill="FFFFFF"/>
            <w:lang w:val="en-US"/>
          </w:rPr>
          <w:t>Hamlin</w:t>
        </w:r>
        <w:del w:id="260" w:author="John Peate" w:date="2023-06-06T09:48:00Z">
          <w:r w:rsidRPr="008860DF" w:rsidDel="00DF2A75">
            <w:rPr>
              <w:rFonts w:ascii="Times New Roman" w:hAnsi="Times New Roman" w:cs="Times New Roman"/>
              <w:color w:val="333333"/>
              <w:shd w:val="clear" w:color="auto" w:fill="FFFFFF"/>
              <w:lang w:val="en-US"/>
            </w:rPr>
            <w:delText>,</w:delText>
          </w:r>
        </w:del>
        <w:del w:id="261" w:author="John Peate" w:date="2023-06-06T09:47:00Z">
          <w:r w:rsidRPr="008860DF" w:rsidDel="00DF2A75">
            <w:rPr>
              <w:rFonts w:ascii="Times New Roman" w:hAnsi="Times New Roman" w:cs="Times New Roman"/>
              <w:color w:val="333333"/>
              <w:shd w:val="clear" w:color="auto" w:fill="FFFFFF"/>
              <w:lang w:val="en-US"/>
            </w:rPr>
            <w:delText xml:space="preserve"> Rebecc</w:delText>
          </w:r>
        </w:del>
      </w:moveTo>
      <w:ins w:id="262" w:author="John Peate" w:date="2023-06-06T09:47:00Z">
        <w:r>
          <w:rPr>
            <w:rFonts w:ascii="Times New Roman" w:hAnsi="Times New Roman" w:cs="Times New Roman"/>
            <w:color w:val="333333"/>
            <w:shd w:val="clear" w:color="auto" w:fill="FFFFFF"/>
            <w:lang w:val="en-US"/>
          </w:rPr>
          <w:t>’s</w:t>
        </w:r>
      </w:ins>
      <w:moveTo w:id="263" w:author="John Peate" w:date="2023-06-06T09:47:00Z">
        <w:del w:id="264" w:author="John Peate" w:date="2023-06-06T09:47:00Z">
          <w:r w:rsidRPr="008860DF" w:rsidDel="00DF2A75">
            <w:rPr>
              <w:rFonts w:ascii="Times New Roman" w:hAnsi="Times New Roman" w:cs="Times New Roman"/>
              <w:color w:val="333333"/>
              <w:shd w:val="clear" w:color="auto" w:fill="FFFFFF"/>
              <w:lang w:val="en-US"/>
            </w:rPr>
            <w:delText>a.</w:delText>
          </w:r>
        </w:del>
        <w:r w:rsidRPr="008860DF">
          <w:rPr>
            <w:rFonts w:ascii="Times New Roman" w:hAnsi="Times New Roman" w:cs="Times New Roman"/>
            <w:color w:val="333333"/>
            <w:shd w:val="clear" w:color="auto" w:fill="FFFFFF"/>
            <w:lang w:val="en-US"/>
          </w:rPr>
          <w:t xml:space="preserve"> </w:t>
        </w:r>
        <w:r w:rsidRPr="00DF2A75">
          <w:rPr>
            <w:rFonts w:ascii="Times New Roman" w:hAnsi="Times New Roman" w:cs="Times New Roman"/>
            <w:i/>
            <w:iCs/>
            <w:color w:val="333333"/>
            <w:shd w:val="clear" w:color="auto" w:fill="FFFFFF"/>
            <w:lang w:val="en-US"/>
            <w:rPrChange w:id="265" w:author="John Peate" w:date="2023-06-06T09:48:00Z">
              <w:rPr>
                <w:rFonts w:ascii="Times New Roman" w:hAnsi="Times New Roman" w:cs="Times New Roman"/>
                <w:color w:val="333333"/>
                <w:shd w:val="clear" w:color="auto" w:fill="FFFFFF"/>
                <w:lang w:val="en-US"/>
              </w:rPr>
            </w:rPrChange>
          </w:rPr>
          <w:t xml:space="preserve">Crossing: How </w:t>
        </w:r>
        <w:del w:id="266" w:author="John Peate" w:date="2023-06-06T09:47:00Z">
          <w:r w:rsidRPr="00DF2A75" w:rsidDel="00DF2A75">
            <w:rPr>
              <w:rFonts w:ascii="Times New Roman" w:hAnsi="Times New Roman" w:cs="Times New Roman"/>
              <w:i/>
              <w:iCs/>
              <w:color w:val="333333"/>
              <w:shd w:val="clear" w:color="auto" w:fill="FFFFFF"/>
              <w:lang w:val="en-US"/>
              <w:rPrChange w:id="267" w:author="John Peate" w:date="2023-06-06T09:48:00Z">
                <w:rPr>
                  <w:rFonts w:ascii="Times New Roman" w:hAnsi="Times New Roman" w:cs="Times New Roman"/>
                  <w:color w:val="333333"/>
                  <w:shd w:val="clear" w:color="auto" w:fill="FFFFFF"/>
                  <w:lang w:val="en-US"/>
                </w:rPr>
              </w:rPrChange>
            </w:rPr>
            <w:delText>w</w:delText>
          </w:r>
        </w:del>
      </w:moveTo>
      <w:ins w:id="268" w:author="John Peate" w:date="2023-06-06T09:47:00Z">
        <w:r w:rsidRPr="00DF2A75">
          <w:rPr>
            <w:rFonts w:ascii="Times New Roman" w:hAnsi="Times New Roman" w:cs="Times New Roman"/>
            <w:i/>
            <w:iCs/>
            <w:color w:val="333333"/>
            <w:shd w:val="clear" w:color="auto" w:fill="FFFFFF"/>
            <w:lang w:val="en-US"/>
            <w:rPrChange w:id="269" w:author="John Peate" w:date="2023-06-06T09:48:00Z">
              <w:rPr>
                <w:rFonts w:ascii="Times New Roman" w:hAnsi="Times New Roman" w:cs="Times New Roman"/>
                <w:color w:val="333333"/>
                <w:shd w:val="clear" w:color="auto" w:fill="FFFFFF"/>
                <w:lang w:val="en-US"/>
              </w:rPr>
            </w:rPrChange>
          </w:rPr>
          <w:t>W</w:t>
        </w:r>
      </w:ins>
      <w:moveTo w:id="270" w:author="John Peate" w:date="2023-06-06T09:47:00Z">
        <w:r w:rsidRPr="00DF2A75">
          <w:rPr>
            <w:rFonts w:ascii="Times New Roman" w:hAnsi="Times New Roman" w:cs="Times New Roman"/>
            <w:i/>
            <w:iCs/>
            <w:color w:val="333333"/>
            <w:shd w:val="clear" w:color="auto" w:fill="FFFFFF"/>
            <w:lang w:val="en-US"/>
            <w:rPrChange w:id="271" w:author="John Peate" w:date="2023-06-06T09:48:00Z">
              <w:rPr>
                <w:rFonts w:ascii="Times New Roman" w:hAnsi="Times New Roman" w:cs="Times New Roman"/>
                <w:color w:val="333333"/>
                <w:shd w:val="clear" w:color="auto" w:fill="FFFFFF"/>
                <w:lang w:val="en-US"/>
              </w:rPr>
            </w:rPrChange>
          </w:rPr>
          <w:t>e Label and React to People on the Move</w:t>
        </w:r>
      </w:moveTo>
      <w:ins w:id="272" w:author="John Peate" w:date="2023-06-06T09:48:00Z">
        <w:r>
          <w:rPr>
            <w:rFonts w:ascii="Times New Roman" w:hAnsi="Times New Roman" w:cs="Times New Roman"/>
            <w:color w:val="333333"/>
            <w:shd w:val="clear" w:color="auto" w:fill="FFFFFF"/>
            <w:lang w:val="en-US"/>
          </w:rPr>
          <w:t xml:space="preserve"> </w:t>
        </w:r>
      </w:ins>
      <w:moveTo w:id="273" w:author="John Peate" w:date="2023-06-06T09:47:00Z">
        <w:del w:id="274" w:author="John Peate" w:date="2023-06-06T09:48:00Z">
          <w:r w:rsidRPr="008860DF" w:rsidDel="00DF2A75">
            <w:rPr>
              <w:rFonts w:ascii="Times New Roman" w:hAnsi="Times New Roman" w:cs="Times New Roman"/>
              <w:color w:val="333333"/>
              <w:shd w:val="clear" w:color="auto" w:fill="FFFFFF"/>
              <w:lang w:val="en-US"/>
            </w:rPr>
            <w:delText>. Stanford:</w:delText>
          </w:r>
        </w:del>
      </w:moveTo>
      <w:ins w:id="275" w:author="John Peate" w:date="2023-06-06T09:48:00Z">
        <w:r>
          <w:rPr>
            <w:rFonts w:ascii="Times New Roman" w:hAnsi="Times New Roman" w:cs="Times New Roman"/>
            <w:color w:val="333333"/>
            <w:shd w:val="clear" w:color="auto" w:fill="FFFFFF"/>
            <w:lang w:val="en-US"/>
          </w:rPr>
          <w:t>(</w:t>
        </w:r>
      </w:ins>
      <w:moveTo w:id="276" w:author="John Peate" w:date="2023-06-06T09:47:00Z">
        <w:del w:id="277" w:author="John Peate" w:date="2023-06-06T09:48:00Z">
          <w:r w:rsidRPr="008860DF" w:rsidDel="00DF2A75">
            <w:rPr>
              <w:rFonts w:ascii="Times New Roman" w:hAnsi="Times New Roman" w:cs="Times New Roman"/>
              <w:color w:val="333333"/>
              <w:shd w:val="clear" w:color="auto" w:fill="FFFFFF"/>
              <w:lang w:val="en-US"/>
            </w:rPr>
            <w:delText xml:space="preserve"> </w:delText>
          </w:r>
        </w:del>
        <w:r w:rsidRPr="008860DF">
          <w:rPr>
            <w:rFonts w:ascii="Times New Roman" w:hAnsi="Times New Roman" w:cs="Times New Roman"/>
            <w:color w:val="333333"/>
            <w:shd w:val="clear" w:color="auto" w:fill="FFFFFF"/>
            <w:lang w:val="en-US"/>
          </w:rPr>
          <w:t>Stanford University Press, 2021</w:t>
        </w:r>
      </w:moveTo>
      <w:moveToRangeEnd w:id="258"/>
      <w:ins w:id="278" w:author="John Peate" w:date="2023-06-06T09:48:00Z">
        <w:r>
          <w:rPr>
            <w:rFonts w:ascii="Times New Roman" w:hAnsi="Times New Roman" w:cs="Times New Roman"/>
            <w:color w:val="333333"/>
            <w:shd w:val="clear" w:color="auto" w:fill="FFFFFF"/>
            <w:lang w:val="en-US"/>
          </w:rPr>
          <w:t xml:space="preserve">) </w:t>
        </w:r>
      </w:ins>
      <w:del w:id="279" w:author="John Peate" w:date="2023-06-06T09:48:00Z">
        <w:r w:rsidR="005E100F" w:rsidRPr="008860DF" w:rsidDel="00DF2A75">
          <w:rPr>
            <w:rFonts w:ascii="Times New Roman" w:hAnsi="Times New Roman" w:cs="Times New Roman"/>
            <w:color w:val="333333"/>
            <w:shd w:val="clear" w:color="auto" w:fill="FFFFFF"/>
            <w:lang w:val="en-US"/>
          </w:rPr>
          <w:delText xml:space="preserve">For a book </w:delText>
        </w:r>
      </w:del>
      <w:r w:rsidR="005E100F" w:rsidRPr="008860DF">
        <w:rPr>
          <w:rFonts w:ascii="Times New Roman" w:hAnsi="Times New Roman" w:cs="Times New Roman"/>
          <w:color w:val="333333"/>
          <w:shd w:val="clear" w:color="auto" w:fill="FFFFFF"/>
          <w:lang w:val="en-US"/>
        </w:rPr>
        <w:t>reflect</w:t>
      </w:r>
      <w:del w:id="280" w:author="John Peate" w:date="2023-06-06T09:48:00Z">
        <w:r w:rsidR="005E100F" w:rsidRPr="008860DF" w:rsidDel="00DF2A75">
          <w:rPr>
            <w:rFonts w:ascii="Times New Roman" w:hAnsi="Times New Roman" w:cs="Times New Roman"/>
            <w:color w:val="333333"/>
            <w:shd w:val="clear" w:color="auto" w:fill="FFFFFF"/>
            <w:lang w:val="en-US"/>
          </w:rPr>
          <w:delText>ing</w:delText>
        </w:r>
      </w:del>
      <w:ins w:id="281" w:author="John Peate" w:date="2023-06-06T09:48:00Z">
        <w:r>
          <w:rPr>
            <w:rFonts w:ascii="Times New Roman" w:hAnsi="Times New Roman" w:cs="Times New Roman"/>
            <w:color w:val="333333"/>
            <w:shd w:val="clear" w:color="auto" w:fill="FFFFFF"/>
            <w:lang w:val="en-US"/>
          </w:rPr>
          <w:t>s</w:t>
        </w:r>
      </w:ins>
      <w:r w:rsidR="005E100F" w:rsidRPr="008860DF">
        <w:rPr>
          <w:rFonts w:ascii="Times New Roman" w:hAnsi="Times New Roman" w:cs="Times New Roman"/>
          <w:color w:val="333333"/>
          <w:shd w:val="clear" w:color="auto" w:fill="FFFFFF"/>
          <w:lang w:val="en-US"/>
        </w:rPr>
        <w:t xml:space="preserve"> on </w:t>
      </w:r>
      <w:del w:id="282" w:author="John Peate" w:date="2023-06-06T09:48:00Z">
        <w:r w:rsidR="005E100F" w:rsidRPr="008860DF" w:rsidDel="00DF2A75">
          <w:rPr>
            <w:rFonts w:ascii="Times New Roman" w:hAnsi="Times New Roman" w:cs="Times New Roman"/>
            <w:color w:val="333333"/>
            <w:shd w:val="clear" w:color="auto" w:fill="FFFFFF"/>
            <w:lang w:val="en-US"/>
          </w:rPr>
          <w:delText>t</w:delText>
        </w:r>
      </w:del>
      <w:ins w:id="283" w:author="John Peate" w:date="2023-06-06T09:48:00Z">
        <w:r>
          <w:rPr>
            <w:rFonts w:ascii="Times New Roman" w:hAnsi="Times New Roman" w:cs="Times New Roman"/>
            <w:color w:val="333333"/>
            <w:shd w:val="clear" w:color="auto" w:fill="FFFFFF"/>
            <w:lang w:val="en-US"/>
          </w:rPr>
          <w:t>how t</w:t>
        </w:r>
      </w:ins>
      <w:r w:rsidR="005E100F" w:rsidRPr="008860DF">
        <w:rPr>
          <w:rFonts w:ascii="Times New Roman" w:hAnsi="Times New Roman" w:cs="Times New Roman"/>
          <w:color w:val="333333"/>
          <w:shd w:val="clear" w:color="auto" w:fill="FFFFFF"/>
          <w:lang w:val="en-US"/>
        </w:rPr>
        <w:t>he refugee label</w:t>
      </w:r>
      <w:del w:id="284" w:author="John Peate" w:date="2023-06-06T09:48:00Z">
        <w:r w:rsidR="005E100F" w:rsidRPr="008860DF" w:rsidDel="00DF2A75">
          <w:rPr>
            <w:rFonts w:ascii="Times New Roman" w:hAnsi="Times New Roman" w:cs="Times New Roman"/>
            <w:color w:val="333333"/>
            <w:shd w:val="clear" w:color="auto" w:fill="FFFFFF"/>
            <w:lang w:val="en-US"/>
          </w:rPr>
          <w:delText>, see</w:delText>
        </w:r>
      </w:del>
      <w:ins w:id="285" w:author="John Peate" w:date="2023-06-06T09:48:00Z">
        <w:r>
          <w:rPr>
            <w:rFonts w:ascii="Times New Roman" w:hAnsi="Times New Roman" w:cs="Times New Roman"/>
            <w:color w:val="333333"/>
            <w:shd w:val="clear" w:color="auto" w:fill="FFFFFF"/>
            <w:lang w:val="en-US"/>
          </w:rPr>
          <w:t xml:space="preserve"> is used</w:t>
        </w:r>
      </w:ins>
      <w:moveFromRangeStart w:id="286" w:author="John Peate" w:date="2023-06-06T09:47:00Z" w:name="move136937279"/>
      <w:moveFrom w:id="287" w:author="John Peate" w:date="2023-06-06T09:47:00Z">
        <w:r w:rsidR="005E100F" w:rsidRPr="008860DF" w:rsidDel="00DF2A75">
          <w:rPr>
            <w:rFonts w:ascii="Times New Roman" w:hAnsi="Times New Roman" w:cs="Times New Roman"/>
            <w:color w:val="333333"/>
            <w:shd w:val="clear" w:color="auto" w:fill="FFFFFF"/>
            <w:lang w:val="en-US"/>
          </w:rPr>
          <w:t xml:space="preserve"> Hamlin, Rebecca. Crossing: How we Label and React to People on the Move. Stanford: Stanford University Press, 2021</w:t>
        </w:r>
      </w:moveFrom>
      <w:moveFromRangeEnd w:id="286"/>
      <w:r w:rsidR="005E100F" w:rsidRPr="008860DF">
        <w:rPr>
          <w:rFonts w:ascii="Times New Roman" w:hAnsi="Times New Roman" w:cs="Times New Roman"/>
          <w:color w:val="333333"/>
          <w:shd w:val="clear" w:color="auto" w:fill="FFFFFF"/>
          <w:lang w:val="en-US"/>
        </w:rPr>
        <w:t>.</w:t>
      </w:r>
    </w:p>
    <w:p w14:paraId="277331F0" w14:textId="77777777" w:rsidR="00B01231" w:rsidRDefault="00B01231" w:rsidP="00B01231">
      <w:pPr>
        <w:pStyle w:val="ListParagraph"/>
        <w:ind w:left="0"/>
        <w:rPr>
          <w:ins w:id="288" w:author="John Peate" w:date="2023-06-06T09:49:00Z"/>
          <w:rFonts w:ascii="Times New Roman" w:hAnsi="Times New Roman" w:cs="Times New Roman"/>
          <w:color w:val="333333"/>
          <w:shd w:val="clear" w:color="auto" w:fill="FFFFFF"/>
          <w:lang w:val="en-US"/>
        </w:rPr>
      </w:pPr>
    </w:p>
    <w:p w14:paraId="06AC0216" w14:textId="1707F5F3" w:rsidR="00B01231" w:rsidRDefault="005E100F" w:rsidP="00B01231">
      <w:pPr>
        <w:pStyle w:val="ListParagraph"/>
        <w:ind w:left="0"/>
        <w:rPr>
          <w:ins w:id="289" w:author="John Peate" w:date="2023-06-06T09:49:00Z"/>
          <w:rFonts w:ascii="Times New Roman" w:hAnsi="Times New Roman" w:cs="Times New Roman"/>
          <w:color w:val="333333"/>
          <w:shd w:val="clear" w:color="auto" w:fill="FFFFFF"/>
          <w:lang w:val="en-US"/>
        </w:rPr>
      </w:pPr>
      <w:del w:id="290" w:author="John Peate" w:date="2023-06-06T09:49:00Z">
        <w:r w:rsidRPr="008860DF" w:rsidDel="00B01231">
          <w:rPr>
            <w:rFonts w:ascii="Times New Roman" w:hAnsi="Times New Roman" w:cs="Times New Roman"/>
            <w:color w:val="333333"/>
            <w:shd w:val="clear" w:color="auto" w:fill="FFFFFF"/>
            <w:lang w:val="en-US"/>
          </w:rPr>
          <w:delText xml:space="preserve"> </w:delText>
        </w:r>
      </w:del>
      <w:ins w:id="291" w:author="John Peate" w:date="2023-06-06T09:49:00Z">
        <w:r w:rsidR="00B01231" w:rsidRPr="008860DF">
          <w:rPr>
            <w:rFonts w:ascii="Times New Roman" w:hAnsi="Times New Roman" w:cs="Times New Roman"/>
            <w:color w:val="333333"/>
            <w:shd w:val="clear" w:color="auto" w:fill="FFFFFF"/>
            <w:lang w:val="en-US"/>
          </w:rPr>
          <w:t>Ria Kapoor</w:t>
        </w:r>
        <w:r w:rsidR="00B01231">
          <w:rPr>
            <w:rFonts w:ascii="Times New Roman" w:hAnsi="Times New Roman" w:cs="Times New Roman"/>
            <w:color w:val="333333"/>
            <w:shd w:val="clear" w:color="auto" w:fill="FFFFFF"/>
            <w:lang w:val="en-US"/>
          </w:rPr>
          <w:t>’s</w:t>
        </w:r>
        <w:r w:rsidR="00B01231" w:rsidRPr="008860DF">
          <w:rPr>
            <w:rFonts w:ascii="Times New Roman" w:hAnsi="Times New Roman" w:cs="Times New Roman"/>
            <w:color w:val="333333"/>
            <w:shd w:val="clear" w:color="auto" w:fill="FFFFFF"/>
            <w:lang w:val="en-US"/>
          </w:rPr>
          <w:t xml:space="preserve"> </w:t>
        </w:r>
        <w:r w:rsidR="00B01231" w:rsidRPr="00F05879">
          <w:rPr>
            <w:rFonts w:ascii="Times New Roman" w:hAnsi="Times New Roman" w:cs="Times New Roman"/>
            <w:i/>
            <w:iCs/>
            <w:color w:val="333333"/>
            <w:shd w:val="clear" w:color="auto" w:fill="FFFFFF"/>
            <w:lang w:val="en-US"/>
          </w:rPr>
          <w:t>Making Refugees in India</w:t>
        </w:r>
        <w:r w:rsidR="00B01231" w:rsidRPr="008860DF">
          <w:rPr>
            <w:rFonts w:ascii="Times New Roman" w:hAnsi="Times New Roman" w:cs="Times New Roman"/>
            <w:color w:val="333333"/>
            <w:shd w:val="clear" w:color="auto" w:fill="FFFFFF"/>
            <w:lang w:val="en-US"/>
          </w:rPr>
          <w:t xml:space="preserve"> (Oxford University Press, 2022)</w:t>
        </w:r>
        <w:r w:rsidR="00B01231">
          <w:rPr>
            <w:rFonts w:ascii="Times New Roman" w:hAnsi="Times New Roman" w:cs="Times New Roman"/>
            <w:color w:val="333333"/>
            <w:shd w:val="clear" w:color="auto" w:fill="FFFFFF"/>
            <w:lang w:val="en-US"/>
          </w:rPr>
          <w:t xml:space="preserve"> examines similar issues in relation to that country.</w:t>
        </w:r>
        <w:r w:rsidR="00B01231" w:rsidRPr="008860DF">
          <w:rPr>
            <w:rFonts w:ascii="Times New Roman" w:hAnsi="Times New Roman" w:cs="Times New Roman"/>
            <w:color w:val="333333"/>
            <w:shd w:val="clear" w:color="auto" w:fill="FFFFFF"/>
            <w:lang w:val="en-US"/>
          </w:rPr>
          <w:t xml:space="preserve"> </w:t>
        </w:r>
      </w:ins>
      <w:commentRangeEnd w:id="256"/>
      <w:ins w:id="292" w:author="John Peate" w:date="2023-06-06T09:52:00Z">
        <w:r w:rsidR="00B01231">
          <w:rPr>
            <w:rStyle w:val="CommentReference"/>
          </w:rPr>
          <w:commentReference w:id="256"/>
        </w:r>
      </w:ins>
    </w:p>
    <w:p w14:paraId="4412EAA4" w14:textId="05E5FE13" w:rsidR="005E100F" w:rsidRPr="008860DF" w:rsidRDefault="005E100F" w:rsidP="005E100F">
      <w:pPr>
        <w:pStyle w:val="ListParagraph"/>
        <w:ind w:left="0"/>
        <w:rPr>
          <w:rFonts w:ascii="Times New Roman" w:hAnsi="Times New Roman" w:cs="Times New Roman"/>
          <w:color w:val="333333"/>
          <w:shd w:val="clear" w:color="auto" w:fill="FFFFFF"/>
          <w:lang w:val="en-US"/>
        </w:rPr>
      </w:pPr>
      <w:moveFromRangeStart w:id="293" w:author="John Peate" w:date="2023-06-06T09:43:00Z" w:name="move136937042"/>
      <w:moveFrom w:id="294" w:author="John Peate" w:date="2023-06-06T09:43:00Z">
        <w:r w:rsidRPr="008860DF" w:rsidDel="00384A4C">
          <w:rPr>
            <w:rFonts w:ascii="Times New Roman" w:hAnsi="Times New Roman" w:cs="Times New Roman"/>
            <w:color w:val="333333"/>
            <w:shd w:val="clear" w:color="auto" w:fill="FFFFFF"/>
            <w:lang w:val="en-US"/>
          </w:rPr>
          <w:t>For an edited volume reflecting on the links between migration studies and colonialism, please see Mayblin, Lucy, and J. Turner. Migration Studies and Colonialism. Cambridge: Polity, 2021.</w:t>
        </w:r>
      </w:moveFrom>
      <w:moveFromRangeEnd w:id="293"/>
    </w:p>
    <w:p w14:paraId="0754BAE5" w14:textId="77777777" w:rsidR="00A54FDE" w:rsidRPr="008860DF" w:rsidRDefault="00A54FDE" w:rsidP="00593307">
      <w:pPr>
        <w:pStyle w:val="ListParagraph"/>
        <w:ind w:hanging="720"/>
        <w:rPr>
          <w:rFonts w:ascii="Times New Roman" w:hAnsi="Times New Roman" w:cs="Times New Roman"/>
          <w:color w:val="333333"/>
          <w:shd w:val="clear" w:color="auto" w:fill="FFFFFF"/>
          <w:lang w:val="en-US"/>
        </w:rPr>
      </w:pPr>
    </w:p>
    <w:p w14:paraId="049BAB50" w14:textId="79D5448F" w:rsidR="00FF6EAF" w:rsidRDefault="00FF6EAF" w:rsidP="00C6336D">
      <w:pPr>
        <w:pStyle w:val="ListParagraph"/>
        <w:ind w:left="0"/>
        <w:rPr>
          <w:ins w:id="295" w:author="John Peate" w:date="2023-06-06T14:28: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Are you submitting your proposal to be included in an IU Press book series?</w:t>
      </w:r>
    </w:p>
    <w:p w14:paraId="3AACECF4" w14:textId="77777777" w:rsidR="00526E91" w:rsidRPr="008860DF" w:rsidRDefault="00526E91" w:rsidP="00C6336D">
      <w:pPr>
        <w:pStyle w:val="ListParagraph"/>
        <w:ind w:left="0"/>
        <w:rPr>
          <w:rFonts w:ascii="Times New Roman" w:hAnsi="Times New Roman" w:cs="Times New Roman"/>
          <w:b/>
          <w:bCs/>
          <w:color w:val="333333"/>
          <w:shd w:val="clear" w:color="auto" w:fill="FFFFFF"/>
          <w:lang w:val="en-US"/>
        </w:rPr>
      </w:pPr>
    </w:p>
    <w:p w14:paraId="122AD79B" w14:textId="3D75A9D1" w:rsidR="00FF6EAF" w:rsidRPr="008860DF" w:rsidRDefault="00FF6EAF" w:rsidP="00C6336D">
      <w:pPr>
        <w:pStyle w:val="ListParagraph"/>
        <w:ind w:left="0"/>
        <w:rPr>
          <w:rFonts w:ascii="Times New Roman" w:hAnsi="Times New Roman" w:cs="Times New Roman"/>
          <w:color w:val="333333"/>
          <w:shd w:val="clear" w:color="auto" w:fill="FFFFFF"/>
        </w:rPr>
      </w:pPr>
      <w:r w:rsidRPr="008860DF">
        <w:rPr>
          <w:rFonts w:ascii="Times New Roman" w:hAnsi="Times New Roman" w:cs="Times New Roman"/>
          <w:color w:val="333333"/>
          <w:shd w:val="clear" w:color="auto" w:fill="FFFFFF"/>
        </w:rPr>
        <w:t>YES</w:t>
      </w:r>
    </w:p>
    <w:p w14:paraId="3E62A0B7" w14:textId="2E98E7DC" w:rsidR="00FF6EAF" w:rsidRPr="008860DF" w:rsidRDefault="00FF6EAF" w:rsidP="00965160">
      <w:pPr>
        <w:pStyle w:val="ListParagraph"/>
        <w:numPr>
          <w:ilvl w:val="0"/>
          <w:numId w:val="5"/>
        </w:numPr>
        <w:rPr>
          <w:rFonts w:ascii="Times New Roman" w:hAnsi="Times New Roman" w:cs="Times New Roman"/>
          <w:i/>
          <w:iCs/>
          <w:lang w:val="en-US"/>
        </w:rPr>
      </w:pPr>
      <w:r w:rsidRPr="008860DF">
        <w:rPr>
          <w:rFonts w:ascii="Times New Roman" w:hAnsi="Times New Roman" w:cs="Times New Roman"/>
          <w:color w:val="333333"/>
          <w:shd w:val="clear" w:color="auto" w:fill="FFFFFF"/>
          <w:lang w:val="en-US"/>
        </w:rPr>
        <w:t>Worlds in Crisis: Refugee, Asylum, and Forced Migration</w:t>
      </w:r>
    </w:p>
    <w:p w14:paraId="662F5477" w14:textId="77777777" w:rsidR="00965160" w:rsidRPr="008860DF" w:rsidRDefault="00965160" w:rsidP="00965160">
      <w:pPr>
        <w:rPr>
          <w:rFonts w:ascii="Times New Roman" w:hAnsi="Times New Roman" w:cs="Times New Roman"/>
          <w:i/>
          <w:iCs/>
          <w:lang w:val="en-US"/>
        </w:rPr>
      </w:pPr>
    </w:p>
    <w:p w14:paraId="250E7DB2" w14:textId="7BD318E6" w:rsidR="00965160" w:rsidRPr="008860DF" w:rsidRDefault="00965160" w:rsidP="00965160">
      <w:pPr>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Proposal Materials</w:t>
      </w:r>
    </w:p>
    <w:p w14:paraId="2F301E73" w14:textId="77777777" w:rsidR="00965160" w:rsidRPr="008860DF" w:rsidRDefault="00965160" w:rsidP="00965160">
      <w:pPr>
        <w:rPr>
          <w:rFonts w:ascii="Times New Roman" w:hAnsi="Times New Roman" w:cs="Times New Roman"/>
          <w:color w:val="333333"/>
          <w:shd w:val="clear" w:color="auto" w:fill="FFFFFF"/>
          <w:lang w:val="en-US"/>
        </w:rPr>
      </w:pPr>
    </w:p>
    <w:p w14:paraId="61B32758" w14:textId="39DBD410" w:rsidR="00965160" w:rsidRDefault="00965160" w:rsidP="00965160">
      <w:pPr>
        <w:rPr>
          <w:ins w:id="296" w:author="John Peate" w:date="2023-06-06T14:28: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provide a 450 to 500-word description of the book project, including its purpose, audience, scope, contribution to scholarship, and relationship to the existing literature on the topic</w:t>
      </w:r>
    </w:p>
    <w:p w14:paraId="598F3A90" w14:textId="77777777" w:rsidR="00526E91" w:rsidRPr="008860DF" w:rsidRDefault="00526E91" w:rsidP="00965160">
      <w:pPr>
        <w:rPr>
          <w:rFonts w:ascii="Times New Roman" w:hAnsi="Times New Roman" w:cs="Times New Roman"/>
          <w:b/>
          <w:bCs/>
          <w:color w:val="333333"/>
          <w:shd w:val="clear" w:color="auto" w:fill="FFFFFF"/>
          <w:lang w:val="en-US"/>
        </w:rPr>
      </w:pPr>
    </w:p>
    <w:p w14:paraId="14F924E0" w14:textId="2E2951BF" w:rsidR="00D02837" w:rsidRPr="008860DF" w:rsidRDefault="00D02837">
      <w:pPr>
        <w:rPr>
          <w:moveTo w:id="297" w:author="John Peate" w:date="2023-06-06T11:05:00Z"/>
          <w:rFonts w:ascii="Times New Roman" w:hAnsi="Times New Roman" w:cs="Times New Roman"/>
          <w:bCs/>
          <w:iCs/>
          <w:lang w:val="en-US"/>
        </w:rPr>
        <w:pPrChange w:id="298" w:author="John Peate" w:date="2023-06-06T11:05:00Z">
          <w:pPr>
            <w:ind w:firstLine="708"/>
          </w:pPr>
        </w:pPrChange>
      </w:pPr>
      <w:moveToRangeStart w:id="299" w:author="John Peate" w:date="2023-06-06T11:05:00Z" w:name="move136941930"/>
      <w:moveTo w:id="300" w:author="John Peate" w:date="2023-06-06T11:05:00Z">
        <w:r w:rsidRPr="008860DF">
          <w:rPr>
            <w:rFonts w:ascii="Times New Roman" w:hAnsi="Times New Roman" w:cs="Times New Roman"/>
            <w:bCs/>
            <w:iCs/>
            <w:lang w:val="en-US"/>
          </w:rPr>
          <w:t>Sitting at the intersection between refugee history, African history, and global history</w:t>
        </w:r>
      </w:moveTo>
      <w:ins w:id="301" w:author="John Peate" w:date="2023-06-06T11:05:00Z">
        <w:r>
          <w:rPr>
            <w:rFonts w:ascii="Times New Roman" w:hAnsi="Times New Roman" w:cs="Times New Roman"/>
            <w:bCs/>
            <w:iCs/>
            <w:lang w:val="en-US"/>
          </w:rPr>
          <w:t>,</w:t>
        </w:r>
      </w:ins>
      <w:moveTo w:id="302" w:author="John Peate" w:date="2023-06-06T11:05:00Z">
        <w:r w:rsidRPr="008860DF">
          <w:rPr>
            <w:rFonts w:ascii="Times New Roman" w:hAnsi="Times New Roman" w:cs="Times New Roman"/>
            <w:bCs/>
            <w:iCs/>
            <w:lang w:val="en-US"/>
          </w:rPr>
          <w:t xml:space="preserve"> this book </w:t>
        </w:r>
        <w:del w:id="303" w:author="John Peate" w:date="2023-06-06T11:06:00Z">
          <w:r w:rsidRPr="008860DF" w:rsidDel="00D02837">
            <w:rPr>
              <w:rFonts w:ascii="Times New Roman" w:hAnsi="Times New Roman" w:cs="Times New Roman"/>
              <w:bCs/>
              <w:iCs/>
              <w:lang w:val="en-US"/>
            </w:rPr>
            <w:delText>shifts</w:delText>
          </w:r>
        </w:del>
      </w:moveTo>
      <w:ins w:id="304" w:author="John Peate" w:date="2023-06-06T11:06:00Z">
        <w:r>
          <w:rPr>
            <w:rFonts w:ascii="Times New Roman" w:hAnsi="Times New Roman" w:cs="Times New Roman"/>
            <w:bCs/>
            <w:iCs/>
            <w:lang w:val="en-US"/>
          </w:rPr>
          <w:t>redresses</w:t>
        </w:r>
      </w:ins>
      <w:moveTo w:id="305" w:author="John Peate" w:date="2023-06-06T11:05:00Z">
        <w:r w:rsidRPr="008860DF">
          <w:rPr>
            <w:rFonts w:ascii="Times New Roman" w:hAnsi="Times New Roman" w:cs="Times New Roman"/>
            <w:bCs/>
            <w:iCs/>
            <w:lang w:val="en-US"/>
          </w:rPr>
          <w:t xml:space="preserve"> </w:t>
        </w:r>
        <w:del w:id="306" w:author="John Peate" w:date="2023-06-06T11:05:00Z">
          <w:r w:rsidRPr="008860DF" w:rsidDel="00D02837">
            <w:rPr>
              <w:rFonts w:ascii="Times New Roman" w:hAnsi="Times New Roman" w:cs="Times New Roman"/>
              <w:bCs/>
              <w:iCs/>
              <w:lang w:val="en-US"/>
            </w:rPr>
            <w:delText>our</w:delText>
          </w:r>
        </w:del>
      </w:moveTo>
      <w:ins w:id="307" w:author="John Peate" w:date="2023-06-06T11:05:00Z">
        <w:del w:id="308" w:author="JA" w:date="2023-06-07T14:36:00Z">
          <w:r w:rsidDel="00B47B41">
            <w:rPr>
              <w:rFonts w:ascii="Times New Roman" w:hAnsi="Times New Roman" w:cs="Times New Roman"/>
              <w:bCs/>
              <w:iCs/>
              <w:lang w:val="en-US"/>
            </w:rPr>
            <w:delText>the</w:delText>
          </w:r>
        </w:del>
      </w:ins>
      <w:moveTo w:id="309" w:author="John Peate" w:date="2023-06-06T11:05:00Z">
        <w:del w:id="310" w:author="JA" w:date="2023-06-07T14:36:00Z">
          <w:r w:rsidRPr="008860DF" w:rsidDel="00B47B41">
            <w:rPr>
              <w:rFonts w:ascii="Times New Roman" w:hAnsi="Times New Roman" w:cs="Times New Roman"/>
              <w:bCs/>
              <w:iCs/>
              <w:lang w:val="en-US"/>
            </w:rPr>
            <w:delText xml:space="preserve"> focus away from the </w:delText>
          </w:r>
        </w:del>
      </w:moveTo>
      <w:ins w:id="311" w:author="JA" w:date="2023-06-07T14:36:00Z">
        <w:r w:rsidR="00B47B41">
          <w:rPr>
            <w:rFonts w:ascii="Times New Roman" w:hAnsi="Times New Roman" w:cs="Times New Roman"/>
            <w:bCs/>
            <w:iCs/>
            <w:lang w:val="en-US"/>
          </w:rPr>
          <w:t>the excessive focus</w:t>
        </w:r>
      </w:ins>
      <w:ins w:id="312" w:author="John Peate" w:date="2023-06-06T11:06:00Z">
        <w:del w:id="313" w:author="JA" w:date="2023-06-07T14:36:00Z">
          <w:r w:rsidDel="00B47B41">
            <w:rPr>
              <w:rFonts w:ascii="Times New Roman" w:hAnsi="Times New Roman" w:cs="Times New Roman"/>
              <w:bCs/>
              <w:iCs/>
              <w:lang w:val="en-US"/>
            </w:rPr>
            <w:delText>overdue weight ascribed t</w:delText>
          </w:r>
        </w:del>
        <w:del w:id="314" w:author="JA" w:date="2023-06-07T14:37:00Z">
          <w:r w:rsidDel="00B47B41">
            <w:rPr>
              <w:rFonts w:ascii="Times New Roman" w:hAnsi="Times New Roman" w:cs="Times New Roman"/>
              <w:bCs/>
              <w:iCs/>
              <w:lang w:val="en-US"/>
            </w:rPr>
            <w:delText>o</w:delText>
          </w:r>
        </w:del>
      </w:ins>
      <w:ins w:id="315" w:author="JA" w:date="2023-06-07T14:37:00Z">
        <w:r w:rsidR="00B47B41">
          <w:rPr>
            <w:rFonts w:ascii="Times New Roman" w:hAnsi="Times New Roman" w:cs="Times New Roman"/>
            <w:bCs/>
            <w:iCs/>
            <w:lang w:val="en-US"/>
          </w:rPr>
          <w:t xml:space="preserve"> in</w:t>
        </w:r>
      </w:ins>
      <w:ins w:id="316" w:author="John Peate" w:date="2023-06-06T11:06:00Z">
        <w:r>
          <w:rPr>
            <w:rFonts w:ascii="Times New Roman" w:hAnsi="Times New Roman" w:cs="Times New Roman"/>
            <w:bCs/>
            <w:iCs/>
            <w:lang w:val="en-US"/>
          </w:rPr>
          <w:t xml:space="preserve"> </w:t>
        </w:r>
      </w:ins>
      <w:moveTo w:id="317" w:author="John Peate" w:date="2023-06-06T11:05:00Z">
        <w:del w:id="318" w:author="John Peate" w:date="2023-06-06T11:13:00Z">
          <w:r w:rsidRPr="008860DF" w:rsidDel="00D02837">
            <w:rPr>
              <w:rFonts w:ascii="Times New Roman" w:hAnsi="Times New Roman" w:cs="Times New Roman"/>
              <w:bCs/>
              <w:iCs/>
              <w:lang w:val="en-US"/>
            </w:rPr>
            <w:delText>conventional</w:delText>
          </w:r>
        </w:del>
      </w:moveTo>
      <w:ins w:id="319" w:author="John Peate" w:date="2023-06-06T11:13:00Z">
        <w:r>
          <w:rPr>
            <w:rFonts w:ascii="Times New Roman" w:hAnsi="Times New Roman" w:cs="Times New Roman"/>
            <w:bCs/>
            <w:iCs/>
            <w:lang w:val="en-US"/>
          </w:rPr>
          <w:t>still prevalent</w:t>
        </w:r>
      </w:ins>
      <w:moveTo w:id="320" w:author="John Peate" w:date="2023-06-06T11:05:00Z">
        <w:r w:rsidRPr="008860DF">
          <w:rPr>
            <w:rFonts w:ascii="Times New Roman" w:hAnsi="Times New Roman" w:cs="Times New Roman"/>
            <w:bCs/>
            <w:iCs/>
            <w:lang w:val="en-US"/>
          </w:rPr>
          <w:t xml:space="preserve"> narrative</w:t>
        </w:r>
      </w:moveTo>
      <w:ins w:id="321" w:author="John Peate" w:date="2023-06-06T11:06:00Z">
        <w:r>
          <w:rPr>
            <w:rFonts w:ascii="Times New Roman" w:hAnsi="Times New Roman" w:cs="Times New Roman"/>
            <w:bCs/>
            <w:iCs/>
            <w:lang w:val="en-US"/>
          </w:rPr>
          <w:t>s</w:t>
        </w:r>
      </w:ins>
      <w:moveTo w:id="322" w:author="John Peate" w:date="2023-06-06T11:05:00Z">
        <w:r w:rsidRPr="008860DF">
          <w:rPr>
            <w:rFonts w:ascii="Times New Roman" w:hAnsi="Times New Roman" w:cs="Times New Roman"/>
            <w:bCs/>
            <w:iCs/>
            <w:lang w:val="en-US"/>
          </w:rPr>
          <w:t xml:space="preserve"> </w:t>
        </w:r>
      </w:moveTo>
      <w:ins w:id="323" w:author="JA" w:date="2023-06-07T14:38:00Z">
        <w:r w:rsidR="00D56AAF">
          <w:rPr>
            <w:rFonts w:ascii="Times New Roman" w:hAnsi="Times New Roman" w:cs="Times New Roman"/>
            <w:bCs/>
            <w:iCs/>
            <w:lang w:val="en-US"/>
          </w:rPr>
          <w:t xml:space="preserve">of </w:t>
        </w:r>
        <w:r w:rsidR="00D56AAF" w:rsidRPr="008860DF">
          <w:rPr>
            <w:rFonts w:ascii="Times New Roman" w:hAnsi="Times New Roman" w:cs="Times New Roman"/>
            <w:bCs/>
            <w:iCs/>
            <w:lang w:val="en-US"/>
          </w:rPr>
          <w:t>decolonization</w:t>
        </w:r>
        <w:r w:rsidR="00D56AAF" w:rsidRPr="008860DF" w:rsidDel="00D02837">
          <w:rPr>
            <w:rFonts w:ascii="Times New Roman" w:hAnsi="Times New Roman" w:cs="Times New Roman"/>
            <w:bCs/>
            <w:iCs/>
            <w:lang w:val="en-US"/>
          </w:rPr>
          <w:t xml:space="preserve"> </w:t>
        </w:r>
      </w:ins>
      <w:moveTo w:id="324" w:author="John Peate" w:date="2023-06-06T11:05:00Z">
        <w:del w:id="325" w:author="John Peate" w:date="2023-06-06T11:06:00Z">
          <w:r w:rsidRPr="008860DF" w:rsidDel="00D02837">
            <w:rPr>
              <w:rFonts w:ascii="Times New Roman" w:hAnsi="Times New Roman" w:cs="Times New Roman"/>
              <w:bCs/>
              <w:iCs/>
              <w:lang w:val="en-US"/>
            </w:rPr>
            <w:delText>that traces the</w:delText>
          </w:r>
        </w:del>
      </w:moveTo>
      <w:ins w:id="326" w:author="John Peate" w:date="2023-06-06T11:06:00Z">
        <w:del w:id="327" w:author="JA" w:date="2023-06-07T14:37:00Z">
          <w:r w:rsidDel="00B47B41">
            <w:rPr>
              <w:rFonts w:ascii="Times New Roman" w:hAnsi="Times New Roman" w:cs="Times New Roman"/>
              <w:bCs/>
              <w:iCs/>
              <w:lang w:val="en-US"/>
            </w:rPr>
            <w:delText>preoccupied with</w:delText>
          </w:r>
        </w:del>
      </w:ins>
      <w:ins w:id="328" w:author="JA" w:date="2023-06-07T14:37:00Z">
        <w:r w:rsidR="00B47B41">
          <w:rPr>
            <w:rFonts w:ascii="Times New Roman" w:hAnsi="Times New Roman" w:cs="Times New Roman"/>
            <w:bCs/>
            <w:iCs/>
            <w:lang w:val="en-US"/>
          </w:rPr>
          <w:t>on</w:t>
        </w:r>
      </w:ins>
      <w:moveTo w:id="329" w:author="John Peate" w:date="2023-06-06T11:05:00Z">
        <w:r w:rsidRPr="008860DF">
          <w:rPr>
            <w:rFonts w:ascii="Times New Roman" w:hAnsi="Times New Roman" w:cs="Times New Roman"/>
            <w:bCs/>
            <w:iCs/>
            <w:lang w:val="en-US"/>
          </w:rPr>
          <w:t xml:space="preserve"> European </w:t>
        </w:r>
        <w:del w:id="330" w:author="John Peate" w:date="2023-06-06T11:06:00Z">
          <w:r w:rsidRPr="008860DF" w:rsidDel="00D02837">
            <w:rPr>
              <w:rFonts w:ascii="Times New Roman" w:hAnsi="Times New Roman" w:cs="Times New Roman"/>
              <w:bCs/>
              <w:iCs/>
              <w:lang w:val="en-US"/>
            </w:rPr>
            <w:delText xml:space="preserve">context </w:delText>
          </w:r>
        </w:del>
      </w:moveTo>
      <w:ins w:id="331" w:author="John Peate" w:date="2023-06-06T11:06:00Z">
        <w:r>
          <w:rPr>
            <w:rFonts w:ascii="Times New Roman" w:hAnsi="Times New Roman" w:cs="Times New Roman"/>
            <w:bCs/>
            <w:iCs/>
            <w:lang w:val="en-US"/>
          </w:rPr>
          <w:t xml:space="preserve">dynamics </w:t>
        </w:r>
        <w:del w:id="332" w:author="JA" w:date="2023-06-07T14:37:00Z">
          <w:r w:rsidDel="00D56AAF">
            <w:rPr>
              <w:rFonts w:ascii="Times New Roman" w:hAnsi="Times New Roman" w:cs="Times New Roman"/>
              <w:bCs/>
              <w:iCs/>
              <w:lang w:val="en-US"/>
            </w:rPr>
            <w:delText>i</w:delText>
          </w:r>
        </w:del>
      </w:ins>
      <w:ins w:id="333" w:author="John Peate" w:date="2023-06-06T11:07:00Z">
        <w:del w:id="334" w:author="JA" w:date="2023-06-07T14:37:00Z">
          <w:r w:rsidDel="00D56AAF">
            <w:rPr>
              <w:rFonts w:ascii="Times New Roman" w:hAnsi="Times New Roman" w:cs="Times New Roman"/>
              <w:bCs/>
              <w:iCs/>
              <w:lang w:val="en-US"/>
            </w:rPr>
            <w:delText>n relation</w:delText>
          </w:r>
        </w:del>
      </w:ins>
      <w:ins w:id="335" w:author="JA" w:date="2023-06-07T14:37:00Z">
        <w:r w:rsidR="00D56AAF">
          <w:rPr>
            <w:rFonts w:ascii="Times New Roman" w:hAnsi="Times New Roman" w:cs="Times New Roman"/>
            <w:bCs/>
            <w:iCs/>
            <w:lang w:val="en-US"/>
          </w:rPr>
          <w:t>relating</w:t>
        </w:r>
      </w:ins>
      <w:ins w:id="336" w:author="John Peate" w:date="2023-06-06T11:07:00Z">
        <w:r>
          <w:rPr>
            <w:rFonts w:ascii="Times New Roman" w:hAnsi="Times New Roman" w:cs="Times New Roman"/>
            <w:bCs/>
            <w:iCs/>
            <w:lang w:val="en-US"/>
          </w:rPr>
          <w:t xml:space="preserve"> to </w:t>
        </w:r>
      </w:ins>
      <w:moveTo w:id="337" w:author="John Peate" w:date="2023-06-06T11:05:00Z">
        <w:del w:id="338" w:author="John Peate" w:date="2023-06-06T11:07:00Z">
          <w:r w:rsidRPr="008860DF" w:rsidDel="00D02837">
            <w:rPr>
              <w:rFonts w:ascii="Times New Roman" w:hAnsi="Times New Roman" w:cs="Times New Roman"/>
              <w:bCs/>
              <w:iCs/>
              <w:lang w:val="en-US"/>
            </w:rPr>
            <w:delText xml:space="preserve">of </w:delText>
          </w:r>
        </w:del>
        <w:del w:id="339" w:author="John Peate" w:date="2023-06-06T11:05:00Z">
          <w:r w:rsidRPr="008860DF" w:rsidDel="00D02837">
            <w:rPr>
              <w:rFonts w:ascii="Times New Roman" w:hAnsi="Times New Roman" w:cs="Times New Roman"/>
              <w:bCs/>
              <w:iCs/>
              <w:lang w:val="en-US"/>
            </w:rPr>
            <w:delText>the Second World War</w:delText>
          </w:r>
        </w:del>
      </w:moveTo>
      <w:ins w:id="340" w:author="John Peate" w:date="2023-06-06T11:05:00Z">
        <w:r>
          <w:rPr>
            <w:rFonts w:ascii="Times New Roman" w:hAnsi="Times New Roman" w:cs="Times New Roman"/>
            <w:bCs/>
            <w:iCs/>
            <w:lang w:val="en-US"/>
          </w:rPr>
          <w:t>WWII</w:t>
        </w:r>
      </w:ins>
      <w:moveTo w:id="341" w:author="John Peate" w:date="2023-06-06T11:05:00Z">
        <w:r w:rsidRPr="008860DF">
          <w:rPr>
            <w:rFonts w:ascii="Times New Roman" w:hAnsi="Times New Roman" w:cs="Times New Roman"/>
            <w:bCs/>
            <w:iCs/>
            <w:lang w:val="en-US"/>
          </w:rPr>
          <w:t xml:space="preserve"> </w:t>
        </w:r>
      </w:moveTo>
      <w:ins w:id="342" w:author="John Peate" w:date="2023-06-06T11:07:00Z">
        <w:r>
          <w:rPr>
            <w:rFonts w:ascii="Times New Roman" w:hAnsi="Times New Roman" w:cs="Times New Roman"/>
            <w:bCs/>
            <w:iCs/>
            <w:lang w:val="en-US"/>
          </w:rPr>
          <w:t>and the Cold War</w:t>
        </w:r>
      </w:ins>
      <w:ins w:id="343" w:author="JA" w:date="2023-06-07T14:38:00Z">
        <w:r w:rsidR="00D56AAF">
          <w:rPr>
            <w:rFonts w:ascii="Times New Roman" w:hAnsi="Times New Roman" w:cs="Times New Roman"/>
            <w:bCs/>
            <w:iCs/>
            <w:lang w:val="en-US"/>
          </w:rPr>
          <w:t>. I</w:t>
        </w:r>
      </w:ins>
      <w:ins w:id="344" w:author="John Peate" w:date="2023-06-06T11:07:00Z">
        <w:del w:id="345" w:author="JA" w:date="2023-06-07T14:38:00Z">
          <w:r w:rsidDel="00D56AAF">
            <w:rPr>
              <w:rFonts w:ascii="Times New Roman" w:hAnsi="Times New Roman" w:cs="Times New Roman"/>
              <w:bCs/>
              <w:iCs/>
              <w:lang w:val="en-US"/>
            </w:rPr>
            <w:delText xml:space="preserve"> </w:delText>
          </w:r>
        </w:del>
      </w:ins>
      <w:moveTo w:id="346" w:author="John Peate" w:date="2023-06-06T11:05:00Z">
        <w:del w:id="347" w:author="John Peate" w:date="2023-06-06T11:07:00Z">
          <w:r w:rsidRPr="008860DF" w:rsidDel="00D02837">
            <w:rPr>
              <w:rFonts w:ascii="Times New Roman" w:hAnsi="Times New Roman" w:cs="Times New Roman"/>
              <w:bCs/>
              <w:iCs/>
              <w:lang w:val="en-US"/>
            </w:rPr>
            <w:delText>to the area of</w:delText>
          </w:r>
        </w:del>
      </w:moveTo>
      <w:ins w:id="348" w:author="John Peate" w:date="2023-06-06T11:07:00Z">
        <w:del w:id="349" w:author="JA" w:date="2023-06-07T14:37:00Z">
          <w:r w:rsidDel="0043000E">
            <w:rPr>
              <w:rFonts w:ascii="Times New Roman" w:hAnsi="Times New Roman" w:cs="Times New Roman"/>
              <w:bCs/>
              <w:iCs/>
              <w:lang w:val="en-US"/>
            </w:rPr>
            <w:delText>with regard to</w:delText>
          </w:r>
        </w:del>
      </w:ins>
      <w:moveTo w:id="350" w:author="John Peate" w:date="2023-06-06T11:05:00Z">
        <w:del w:id="351" w:author="JA" w:date="2023-06-07T14:38:00Z">
          <w:r w:rsidRPr="008860DF" w:rsidDel="00D56AAF">
            <w:rPr>
              <w:rFonts w:ascii="Times New Roman" w:hAnsi="Times New Roman" w:cs="Times New Roman"/>
              <w:bCs/>
              <w:iCs/>
              <w:lang w:val="en-US"/>
            </w:rPr>
            <w:delText xml:space="preserve"> decolonization</w:delText>
          </w:r>
        </w:del>
        <w:del w:id="352" w:author="John Peate" w:date="2023-06-06T11:07:00Z">
          <w:r w:rsidRPr="008860DF" w:rsidDel="00D02837">
            <w:rPr>
              <w:rFonts w:ascii="Times New Roman" w:hAnsi="Times New Roman" w:cs="Times New Roman"/>
              <w:bCs/>
              <w:iCs/>
              <w:lang w:val="en-US"/>
            </w:rPr>
            <w:delText>,</w:delText>
          </w:r>
        </w:del>
      </w:moveTo>
      <w:ins w:id="353" w:author="John Peate" w:date="2023-06-06T11:07:00Z">
        <w:del w:id="354" w:author="JA" w:date="2023-06-07T14:38:00Z">
          <w:r w:rsidDel="00D56AAF">
            <w:rPr>
              <w:rFonts w:ascii="Times New Roman" w:hAnsi="Times New Roman" w:cs="Times New Roman"/>
              <w:bCs/>
              <w:iCs/>
              <w:lang w:val="en-US"/>
            </w:rPr>
            <w:delText xml:space="preserve"> and, i</w:delText>
          </w:r>
        </w:del>
        <w:r>
          <w:rPr>
            <w:rFonts w:ascii="Times New Roman" w:hAnsi="Times New Roman" w:cs="Times New Roman"/>
            <w:bCs/>
            <w:iCs/>
            <w:lang w:val="en-US"/>
          </w:rPr>
          <w:t>nstead</w:t>
        </w:r>
      </w:ins>
      <w:ins w:id="355" w:author="JA" w:date="2023-06-07T15:33:00Z">
        <w:r w:rsidR="002E173B">
          <w:rPr>
            <w:rFonts w:ascii="Times New Roman" w:hAnsi="Times New Roman" w:cs="Times New Roman"/>
            <w:bCs/>
            <w:iCs/>
            <w:lang w:val="en-US"/>
          </w:rPr>
          <w:t>,</w:t>
        </w:r>
      </w:ins>
      <w:ins w:id="356" w:author="JA" w:date="2023-06-07T14:38:00Z">
        <w:r w:rsidR="00D56AAF">
          <w:rPr>
            <w:rFonts w:ascii="Times New Roman" w:hAnsi="Times New Roman" w:cs="Times New Roman"/>
            <w:bCs/>
            <w:iCs/>
            <w:lang w:val="en-US"/>
          </w:rPr>
          <w:t xml:space="preserve"> it</w:t>
        </w:r>
      </w:ins>
      <w:ins w:id="357" w:author="John Peate" w:date="2023-06-06T11:07:00Z">
        <w:del w:id="358" w:author="JA" w:date="2023-06-07T14:38:00Z">
          <w:r w:rsidDel="00D56AAF">
            <w:rPr>
              <w:rFonts w:ascii="Times New Roman" w:hAnsi="Times New Roman" w:cs="Times New Roman"/>
              <w:bCs/>
              <w:iCs/>
              <w:lang w:val="en-US"/>
            </w:rPr>
            <w:delText>,</w:delText>
          </w:r>
        </w:del>
      </w:ins>
      <w:moveTo w:id="359" w:author="John Peate" w:date="2023-06-06T11:05:00Z">
        <w:r w:rsidRPr="008860DF">
          <w:rPr>
            <w:rFonts w:ascii="Times New Roman" w:hAnsi="Times New Roman" w:cs="Times New Roman"/>
            <w:bCs/>
            <w:iCs/>
            <w:lang w:val="en-US"/>
          </w:rPr>
          <w:t xml:space="preserve"> emphasiz</w:t>
        </w:r>
        <w:del w:id="360" w:author="John Peate" w:date="2023-06-06T11:08:00Z">
          <w:r w:rsidRPr="008860DF" w:rsidDel="00D02837">
            <w:rPr>
              <w:rFonts w:ascii="Times New Roman" w:hAnsi="Times New Roman" w:cs="Times New Roman"/>
              <w:bCs/>
              <w:iCs/>
              <w:lang w:val="en-US"/>
            </w:rPr>
            <w:delText>ing</w:delText>
          </w:r>
        </w:del>
      </w:moveTo>
      <w:ins w:id="361" w:author="John Peate" w:date="2023-06-06T11:08:00Z">
        <w:r>
          <w:rPr>
            <w:rFonts w:ascii="Times New Roman" w:hAnsi="Times New Roman" w:cs="Times New Roman"/>
            <w:bCs/>
            <w:iCs/>
            <w:lang w:val="en-US"/>
          </w:rPr>
          <w:t>es</w:t>
        </w:r>
      </w:ins>
      <w:moveTo w:id="362" w:author="John Peate" w:date="2023-06-06T11:05:00Z">
        <w:r w:rsidRPr="008860DF">
          <w:rPr>
            <w:rFonts w:ascii="Times New Roman" w:hAnsi="Times New Roman" w:cs="Times New Roman"/>
            <w:bCs/>
            <w:iCs/>
            <w:lang w:val="en-US"/>
          </w:rPr>
          <w:t xml:space="preserve"> the importance of </w:t>
        </w:r>
        <w:del w:id="363" w:author="John Peate" w:date="2023-06-06T14:21:00Z">
          <w:r w:rsidRPr="008860DF" w:rsidDel="00CE796C">
            <w:rPr>
              <w:rFonts w:ascii="Times New Roman" w:hAnsi="Times New Roman" w:cs="Times New Roman"/>
              <w:bCs/>
              <w:iCs/>
              <w:lang w:val="en-US"/>
            </w:rPr>
            <w:delText>g</w:delText>
          </w:r>
        </w:del>
      </w:moveTo>
      <w:ins w:id="364" w:author="John Peate" w:date="2023-06-06T14:21:00Z">
        <w:r w:rsidR="00CE796C">
          <w:rPr>
            <w:rFonts w:ascii="Times New Roman" w:hAnsi="Times New Roman" w:cs="Times New Roman"/>
            <w:bCs/>
            <w:iCs/>
            <w:lang w:val="en-US"/>
          </w:rPr>
          <w:t>G</w:t>
        </w:r>
      </w:ins>
      <w:moveTo w:id="365" w:author="John Peate" w:date="2023-06-06T11:05:00Z">
        <w:r w:rsidRPr="008860DF">
          <w:rPr>
            <w:rFonts w:ascii="Times New Roman" w:hAnsi="Times New Roman" w:cs="Times New Roman"/>
            <w:bCs/>
            <w:iCs/>
            <w:lang w:val="en-US"/>
          </w:rPr>
          <w:t xml:space="preserve">lobal South refugees in the making of the present-day international refugee regime. Offering a </w:t>
        </w:r>
      </w:moveTo>
      <w:ins w:id="366" w:author="John Peate" w:date="2023-06-06T11:12:00Z">
        <w:r>
          <w:rPr>
            <w:rFonts w:ascii="Times New Roman" w:hAnsi="Times New Roman" w:cs="Times New Roman"/>
            <w:bCs/>
            <w:iCs/>
            <w:lang w:val="en-US"/>
          </w:rPr>
          <w:t xml:space="preserve">corrective </w:t>
        </w:r>
      </w:ins>
      <w:moveTo w:id="367" w:author="John Peate" w:date="2023-06-06T11:05:00Z">
        <w:r w:rsidRPr="008860DF">
          <w:rPr>
            <w:rFonts w:ascii="Times New Roman" w:hAnsi="Times New Roman" w:cs="Times New Roman"/>
            <w:bCs/>
            <w:iCs/>
            <w:lang w:val="en-US"/>
          </w:rPr>
          <w:t xml:space="preserve">historical perspective on refugee management </w:t>
        </w:r>
        <w:del w:id="368" w:author="John Peate" w:date="2023-06-06T11:08:00Z">
          <w:r w:rsidRPr="008860DF" w:rsidDel="00D02837">
            <w:rPr>
              <w:rFonts w:ascii="Times New Roman" w:hAnsi="Times New Roman" w:cs="Times New Roman"/>
              <w:bCs/>
              <w:iCs/>
              <w:lang w:val="en-US"/>
            </w:rPr>
            <w:delText>with</w:delText>
          </w:r>
        </w:del>
        <w:r w:rsidRPr="008860DF">
          <w:rPr>
            <w:rFonts w:ascii="Times New Roman" w:hAnsi="Times New Roman" w:cs="Times New Roman"/>
            <w:bCs/>
            <w:iCs/>
            <w:lang w:val="en-US"/>
          </w:rPr>
          <w:t>in the Global South</w:t>
        </w:r>
        <w:del w:id="369" w:author="John Peate" w:date="2023-06-06T11:12:00Z">
          <w:r w:rsidRPr="008860DF" w:rsidDel="00D02837">
            <w:rPr>
              <w:rFonts w:ascii="Times New Roman" w:hAnsi="Times New Roman" w:cs="Times New Roman"/>
              <w:bCs/>
              <w:iCs/>
              <w:lang w:val="en-US"/>
            </w:rPr>
            <w:delText xml:space="preserve">, where most of the world’s refugees were and </w:delText>
          </w:r>
        </w:del>
        <w:del w:id="370" w:author="John Peate" w:date="2023-06-06T11:08:00Z">
          <w:r w:rsidRPr="008860DF" w:rsidDel="00D02837">
            <w:rPr>
              <w:rFonts w:ascii="Times New Roman" w:hAnsi="Times New Roman" w:cs="Times New Roman"/>
              <w:bCs/>
              <w:iCs/>
              <w:lang w:val="en-US"/>
            </w:rPr>
            <w:delText>continue to be hosted</w:delText>
          </w:r>
        </w:del>
        <w:r w:rsidRPr="008860DF">
          <w:rPr>
            <w:rFonts w:ascii="Times New Roman" w:hAnsi="Times New Roman" w:cs="Times New Roman"/>
            <w:bCs/>
            <w:iCs/>
            <w:lang w:val="en-US"/>
          </w:rPr>
          <w:t xml:space="preserve">, </w:t>
        </w:r>
      </w:moveTo>
      <w:ins w:id="371" w:author="John Peate" w:date="2023-06-06T11:12:00Z">
        <w:r>
          <w:rPr>
            <w:rFonts w:ascii="Times New Roman" w:hAnsi="Times New Roman" w:cs="Times New Roman"/>
            <w:bCs/>
            <w:iCs/>
            <w:lang w:val="en-US"/>
          </w:rPr>
          <w:t xml:space="preserve">it </w:t>
        </w:r>
      </w:ins>
      <w:ins w:id="372" w:author="John Peate" w:date="2023-06-06T11:09:00Z">
        <w:r>
          <w:rPr>
            <w:rFonts w:ascii="Times New Roman" w:hAnsi="Times New Roman" w:cs="Times New Roman"/>
            <w:bCs/>
            <w:iCs/>
            <w:lang w:val="en-US"/>
          </w:rPr>
          <w:t xml:space="preserve">spotlights the neglected role of </w:t>
        </w:r>
      </w:ins>
      <w:ins w:id="373" w:author="John Peate" w:date="2023-06-06T11:08:00Z">
        <w:r w:rsidRPr="008860DF">
          <w:rPr>
            <w:rFonts w:ascii="Times New Roman" w:hAnsi="Times New Roman" w:cs="Times New Roman"/>
            <w:bCs/>
            <w:iCs/>
            <w:lang w:val="en-US"/>
          </w:rPr>
          <w:t xml:space="preserve">African agency </w:t>
        </w:r>
      </w:ins>
      <w:moveTo w:id="374" w:author="John Peate" w:date="2023-06-06T11:05:00Z">
        <w:del w:id="375" w:author="John Peate" w:date="2023-06-06T11:09:00Z">
          <w:r w:rsidRPr="008860DF" w:rsidDel="00D02837">
            <w:rPr>
              <w:rFonts w:ascii="Times New Roman" w:hAnsi="Times New Roman" w:cs="Times New Roman"/>
              <w:bCs/>
              <w:iCs/>
              <w:lang w:val="en-US"/>
            </w:rPr>
            <w:delText>reveals the limits and opportunities of</w:delText>
          </w:r>
        </w:del>
      </w:moveTo>
      <w:ins w:id="376" w:author="John Peate" w:date="2023-06-06T11:09:00Z">
        <w:r>
          <w:rPr>
            <w:rFonts w:ascii="Times New Roman" w:hAnsi="Times New Roman" w:cs="Times New Roman"/>
            <w:bCs/>
            <w:iCs/>
            <w:lang w:val="en-US"/>
          </w:rPr>
          <w:t>in all its potentialities and limitations</w:t>
        </w:r>
      </w:ins>
      <w:moveTo w:id="377" w:author="John Peate" w:date="2023-06-06T11:05:00Z">
        <w:del w:id="378" w:author="John Peate" w:date="2023-06-06T11:08:00Z">
          <w:r w:rsidRPr="008860DF" w:rsidDel="00D02837">
            <w:rPr>
              <w:rFonts w:ascii="Times New Roman" w:hAnsi="Times New Roman" w:cs="Times New Roman"/>
              <w:bCs/>
              <w:iCs/>
              <w:lang w:val="en-US"/>
            </w:rPr>
            <w:delText xml:space="preserve"> African agency</w:delText>
          </w:r>
        </w:del>
        <w:del w:id="379" w:author="John Peate" w:date="2023-06-06T11:10:00Z">
          <w:r w:rsidRPr="008860DF" w:rsidDel="00D02837">
            <w:rPr>
              <w:rFonts w:ascii="Times New Roman" w:hAnsi="Times New Roman" w:cs="Times New Roman"/>
              <w:bCs/>
              <w:iCs/>
              <w:lang w:val="en-US"/>
            </w:rPr>
            <w:delText xml:space="preserve">, and the challenges regarding the transfer and adaptation of </w:delText>
          </w:r>
        </w:del>
      </w:moveTo>
      <w:ins w:id="380" w:author="John Peate" w:date="2023-06-06T11:10:00Z">
        <w:r>
          <w:rPr>
            <w:rFonts w:ascii="Times New Roman" w:hAnsi="Times New Roman" w:cs="Times New Roman"/>
            <w:bCs/>
            <w:iCs/>
            <w:lang w:val="en-US"/>
          </w:rPr>
          <w:t xml:space="preserve"> </w:t>
        </w:r>
      </w:ins>
      <w:ins w:id="381" w:author="John Peate" w:date="2023-06-06T11:41:00Z">
        <w:r w:rsidR="002C6E06">
          <w:rPr>
            <w:rFonts w:ascii="Times New Roman" w:hAnsi="Times New Roman" w:cs="Times New Roman"/>
            <w:bCs/>
            <w:iCs/>
            <w:lang w:val="en-US"/>
          </w:rPr>
          <w:t>in</w:t>
        </w:r>
      </w:ins>
      <w:ins w:id="382" w:author="John Peate" w:date="2023-06-06T11:10:00Z">
        <w:r>
          <w:rPr>
            <w:rFonts w:ascii="Times New Roman" w:hAnsi="Times New Roman" w:cs="Times New Roman"/>
            <w:bCs/>
            <w:iCs/>
            <w:lang w:val="en-US"/>
          </w:rPr>
          <w:t xml:space="preserve"> cross-national </w:t>
        </w:r>
      </w:ins>
      <w:moveTo w:id="383" w:author="John Peate" w:date="2023-06-06T11:05:00Z">
        <w:r w:rsidRPr="008860DF">
          <w:rPr>
            <w:rFonts w:ascii="Times New Roman" w:hAnsi="Times New Roman" w:cs="Times New Roman"/>
            <w:bCs/>
            <w:iCs/>
            <w:lang w:val="en-US"/>
          </w:rPr>
          <w:t>refugee protection</w:t>
        </w:r>
      </w:moveTo>
      <w:ins w:id="384" w:author="John Peate" w:date="2023-06-06T11:12:00Z">
        <w:r>
          <w:rPr>
            <w:rFonts w:ascii="Times New Roman" w:hAnsi="Times New Roman" w:cs="Times New Roman"/>
            <w:bCs/>
            <w:iCs/>
            <w:lang w:val="en-US"/>
          </w:rPr>
          <w:t xml:space="preserve"> and management</w:t>
        </w:r>
      </w:ins>
      <w:moveTo w:id="385" w:author="John Peate" w:date="2023-06-06T11:05:00Z">
        <w:del w:id="386" w:author="John Peate" w:date="2023-06-06T11:11:00Z">
          <w:r w:rsidRPr="008860DF" w:rsidDel="00D02837">
            <w:rPr>
              <w:rFonts w:ascii="Times New Roman" w:hAnsi="Times New Roman" w:cs="Times New Roman"/>
              <w:bCs/>
              <w:iCs/>
              <w:lang w:val="en-US"/>
            </w:rPr>
            <w:delText xml:space="preserve"> knowledge across national and continental boundaries</w:delText>
          </w:r>
        </w:del>
        <w:r w:rsidRPr="008860DF">
          <w:rPr>
            <w:rFonts w:ascii="Times New Roman" w:hAnsi="Times New Roman" w:cs="Times New Roman"/>
            <w:bCs/>
            <w:iCs/>
            <w:lang w:val="en-US"/>
          </w:rPr>
          <w:t xml:space="preserve">. The </w:t>
        </w:r>
      </w:moveTo>
      <w:ins w:id="387" w:author="John Peate" w:date="2023-06-06T11:14:00Z">
        <w:r>
          <w:rPr>
            <w:rFonts w:ascii="Times New Roman" w:hAnsi="Times New Roman" w:cs="Times New Roman"/>
            <w:bCs/>
            <w:iCs/>
            <w:lang w:val="en-US"/>
          </w:rPr>
          <w:t xml:space="preserve">book contextualizes the </w:t>
        </w:r>
      </w:ins>
      <w:moveTo w:id="388" w:author="John Peate" w:date="2023-06-06T11:05:00Z">
        <w:del w:id="389" w:author="John Peate" w:date="2023-06-06T11:12:00Z">
          <w:r w:rsidRPr="008860DF" w:rsidDel="00D02837">
            <w:rPr>
              <w:rFonts w:ascii="Times New Roman" w:hAnsi="Times New Roman" w:cs="Times New Roman"/>
              <w:bCs/>
              <w:iCs/>
              <w:lang w:val="en-US"/>
            </w:rPr>
            <w:delText xml:space="preserve">story of the </w:delText>
          </w:r>
        </w:del>
        <w:r w:rsidRPr="008860DF">
          <w:rPr>
            <w:rFonts w:ascii="Times New Roman" w:hAnsi="Times New Roman" w:cs="Times New Roman"/>
            <w:bCs/>
            <w:iCs/>
            <w:lang w:val="en-US"/>
          </w:rPr>
          <w:t xml:space="preserve">emergence of the African refugee regime </w:t>
        </w:r>
        <w:del w:id="390" w:author="John Peate" w:date="2023-06-06T11:14:00Z">
          <w:r w:rsidRPr="008860DF" w:rsidDel="00D02837">
            <w:rPr>
              <w:rFonts w:ascii="Times New Roman" w:hAnsi="Times New Roman" w:cs="Times New Roman"/>
              <w:bCs/>
              <w:iCs/>
              <w:lang w:val="en-US"/>
            </w:rPr>
            <w:delText>is set amidst</w:delText>
          </w:r>
        </w:del>
      </w:moveTo>
      <w:ins w:id="391" w:author="John Peate" w:date="2023-06-06T11:14:00Z">
        <w:r>
          <w:rPr>
            <w:rFonts w:ascii="Times New Roman" w:hAnsi="Times New Roman" w:cs="Times New Roman"/>
            <w:bCs/>
            <w:iCs/>
            <w:lang w:val="en-US"/>
          </w:rPr>
          <w:t>within</w:t>
        </w:r>
      </w:ins>
      <w:moveTo w:id="392" w:author="John Peate" w:date="2023-06-06T11:05:00Z">
        <w:r w:rsidRPr="008860DF">
          <w:rPr>
            <w:rFonts w:ascii="Times New Roman" w:hAnsi="Times New Roman" w:cs="Times New Roman"/>
            <w:bCs/>
            <w:iCs/>
            <w:lang w:val="en-US"/>
          </w:rPr>
          <w:t xml:space="preserve"> the complexities of decolonization, </w:t>
        </w:r>
      </w:moveTo>
      <w:ins w:id="393" w:author="John Peate" w:date="2023-06-06T11:15:00Z">
        <w:r w:rsidRPr="008860DF">
          <w:rPr>
            <w:rFonts w:ascii="Times New Roman" w:hAnsi="Times New Roman" w:cs="Times New Roman"/>
            <w:bCs/>
            <w:iCs/>
            <w:lang w:val="en-US"/>
          </w:rPr>
          <w:t xml:space="preserve">post-colonial </w:t>
        </w:r>
      </w:ins>
      <w:moveTo w:id="394" w:author="John Peate" w:date="2023-06-06T11:05:00Z">
        <w:r w:rsidRPr="008860DF">
          <w:rPr>
            <w:rFonts w:ascii="Times New Roman" w:hAnsi="Times New Roman" w:cs="Times New Roman"/>
            <w:bCs/>
            <w:iCs/>
            <w:lang w:val="en-US"/>
          </w:rPr>
          <w:t>development</w:t>
        </w:r>
      </w:moveTo>
      <w:ins w:id="395" w:author="John Peate" w:date="2023-06-06T14:21:00Z">
        <w:r w:rsidR="00CE796C">
          <w:rPr>
            <w:rFonts w:ascii="Times New Roman" w:hAnsi="Times New Roman" w:cs="Times New Roman"/>
            <w:bCs/>
            <w:iCs/>
            <w:lang w:val="en-US"/>
          </w:rPr>
          <w:t>,</w:t>
        </w:r>
      </w:ins>
      <w:moveTo w:id="396" w:author="John Peate" w:date="2023-06-06T11:05:00Z">
        <w:del w:id="397" w:author="John Peate" w:date="2023-06-06T11:15:00Z">
          <w:r w:rsidRPr="008860DF" w:rsidDel="00D02837">
            <w:rPr>
              <w:rFonts w:ascii="Times New Roman" w:hAnsi="Times New Roman" w:cs="Times New Roman"/>
              <w:bCs/>
              <w:iCs/>
              <w:lang w:val="en-US"/>
            </w:rPr>
            <w:delText>,</w:delText>
          </w:r>
        </w:del>
        <w:r w:rsidRPr="008860DF">
          <w:rPr>
            <w:rFonts w:ascii="Times New Roman" w:hAnsi="Times New Roman" w:cs="Times New Roman"/>
            <w:bCs/>
            <w:iCs/>
            <w:lang w:val="en-US"/>
          </w:rPr>
          <w:t xml:space="preserve"> and state-making</w:t>
        </w:r>
        <w:del w:id="398" w:author="John Peate" w:date="2023-06-06T11:15:00Z">
          <w:r w:rsidRPr="008860DF" w:rsidDel="00D02837">
            <w:rPr>
              <w:rFonts w:ascii="Times New Roman" w:hAnsi="Times New Roman" w:cs="Times New Roman"/>
              <w:bCs/>
              <w:iCs/>
              <w:lang w:val="en-US"/>
            </w:rPr>
            <w:delText xml:space="preserve"> in which the post-colonial world was forged</w:delText>
          </w:r>
        </w:del>
        <w:r w:rsidRPr="008860DF">
          <w:rPr>
            <w:rFonts w:ascii="Times New Roman" w:hAnsi="Times New Roman" w:cs="Times New Roman"/>
            <w:bCs/>
            <w:iCs/>
            <w:lang w:val="en-US"/>
          </w:rPr>
          <w:t>. I</w:t>
        </w:r>
        <w:del w:id="399" w:author="John Peate" w:date="2023-06-06T11:15:00Z">
          <w:r w:rsidRPr="008860DF" w:rsidDel="00202037">
            <w:rPr>
              <w:rFonts w:ascii="Times New Roman" w:hAnsi="Times New Roman" w:cs="Times New Roman"/>
              <w:bCs/>
              <w:iCs/>
              <w:lang w:val="en-US"/>
            </w:rPr>
            <w:delText>n</w:delText>
          </w:r>
        </w:del>
      </w:moveTo>
      <w:ins w:id="400" w:author="John Peate" w:date="2023-06-06T11:15:00Z">
        <w:r w:rsidR="00202037">
          <w:rPr>
            <w:rFonts w:ascii="Times New Roman" w:hAnsi="Times New Roman" w:cs="Times New Roman"/>
            <w:bCs/>
            <w:iCs/>
            <w:lang w:val="en-US"/>
          </w:rPr>
          <w:t>ts</w:t>
        </w:r>
      </w:ins>
      <w:ins w:id="401" w:author="John Peate" w:date="2023-06-06T11:16:00Z">
        <w:r w:rsidR="00202037">
          <w:rPr>
            <w:rFonts w:ascii="Times New Roman" w:hAnsi="Times New Roman" w:cs="Times New Roman"/>
            <w:bCs/>
            <w:iCs/>
            <w:lang w:val="en-US"/>
          </w:rPr>
          <w:t xml:space="preserve"> unique </w:t>
        </w:r>
      </w:ins>
      <w:moveTo w:id="402" w:author="John Peate" w:date="2023-06-06T11:05:00Z">
        <w:del w:id="403" w:author="John Peate" w:date="2023-06-06T11:16:00Z">
          <w:r w:rsidRPr="008860DF" w:rsidDel="00202037">
            <w:rPr>
              <w:rFonts w:ascii="Times New Roman" w:hAnsi="Times New Roman" w:cs="Times New Roman"/>
              <w:bCs/>
              <w:iCs/>
              <w:lang w:val="en-US"/>
            </w:rPr>
            <w:delText xml:space="preserve"> t</w:delText>
          </w:r>
        </w:del>
      </w:moveTo>
      <w:ins w:id="404" w:author="John Peate" w:date="2023-06-06T11:16:00Z">
        <w:r w:rsidR="00202037">
          <w:rPr>
            <w:rFonts w:ascii="Times New Roman" w:hAnsi="Times New Roman" w:cs="Times New Roman"/>
            <w:bCs/>
            <w:iCs/>
            <w:lang w:val="en-US"/>
          </w:rPr>
          <w:t>characterization</w:t>
        </w:r>
      </w:ins>
      <w:moveTo w:id="405" w:author="John Peate" w:date="2023-06-06T11:05:00Z">
        <w:del w:id="406" w:author="John Peate" w:date="2023-06-06T11:17:00Z">
          <w:r w:rsidRPr="008860DF" w:rsidDel="00202037">
            <w:rPr>
              <w:rFonts w:ascii="Times New Roman" w:hAnsi="Times New Roman" w:cs="Times New Roman"/>
              <w:bCs/>
              <w:iCs/>
              <w:lang w:val="en-US"/>
            </w:rPr>
            <w:delText>hinking</w:delText>
          </w:r>
        </w:del>
      </w:moveTo>
      <w:ins w:id="407" w:author="John Peate" w:date="2023-06-06T11:17:00Z">
        <w:r w:rsidR="00202037">
          <w:rPr>
            <w:rFonts w:ascii="Times New Roman" w:hAnsi="Times New Roman" w:cs="Times New Roman"/>
            <w:bCs/>
            <w:iCs/>
            <w:lang w:val="en-US"/>
          </w:rPr>
          <w:t xml:space="preserve"> of</w:t>
        </w:r>
      </w:ins>
      <w:moveTo w:id="408" w:author="John Peate" w:date="2023-06-06T11:05:00Z">
        <w:r w:rsidRPr="008860DF">
          <w:rPr>
            <w:rFonts w:ascii="Times New Roman" w:hAnsi="Times New Roman" w:cs="Times New Roman"/>
            <w:bCs/>
            <w:iCs/>
            <w:lang w:val="en-US"/>
          </w:rPr>
          <w:t xml:space="preserve"> </w:t>
        </w:r>
        <w:del w:id="409" w:author="John Peate" w:date="2023-06-06T11:17:00Z">
          <w:r w:rsidRPr="008860DF" w:rsidDel="00202037">
            <w:rPr>
              <w:rFonts w:ascii="Times New Roman" w:hAnsi="Times New Roman" w:cs="Times New Roman"/>
              <w:bCs/>
              <w:iCs/>
              <w:lang w:val="en-US"/>
            </w:rPr>
            <w:delText xml:space="preserve">about </w:delText>
          </w:r>
        </w:del>
        <w:r w:rsidRPr="008860DF">
          <w:rPr>
            <w:rFonts w:ascii="Times New Roman" w:hAnsi="Times New Roman" w:cs="Times New Roman"/>
            <w:bCs/>
            <w:iCs/>
            <w:lang w:val="en-US"/>
          </w:rPr>
          <w:t>how forced migration</w:t>
        </w:r>
        <w:del w:id="410" w:author="John Peate" w:date="2023-06-06T11:17:00Z">
          <w:r w:rsidRPr="008860DF" w:rsidDel="00202037">
            <w:rPr>
              <w:rFonts w:ascii="Times New Roman" w:hAnsi="Times New Roman" w:cs="Times New Roman"/>
              <w:bCs/>
              <w:iCs/>
              <w:lang w:val="en-US"/>
            </w:rPr>
            <w:delText>s</w:delText>
          </w:r>
        </w:del>
        <w:r w:rsidRPr="008860DF">
          <w:rPr>
            <w:rFonts w:ascii="Times New Roman" w:hAnsi="Times New Roman" w:cs="Times New Roman"/>
            <w:bCs/>
            <w:iCs/>
            <w:lang w:val="en-US"/>
          </w:rPr>
          <w:t>, state formation</w:t>
        </w:r>
        <w:del w:id="411" w:author="John Peate" w:date="2023-06-06T11:17:00Z">
          <w:r w:rsidRPr="008860DF" w:rsidDel="00202037">
            <w:rPr>
              <w:rFonts w:ascii="Times New Roman" w:hAnsi="Times New Roman" w:cs="Times New Roman"/>
              <w:bCs/>
              <w:iCs/>
              <w:lang w:val="en-US"/>
            </w:rPr>
            <w:delText>s</w:delText>
          </w:r>
        </w:del>
        <w:r w:rsidRPr="008860DF">
          <w:rPr>
            <w:rFonts w:ascii="Times New Roman" w:hAnsi="Times New Roman" w:cs="Times New Roman"/>
            <w:bCs/>
            <w:iCs/>
            <w:lang w:val="en-US"/>
          </w:rPr>
          <w:t>, development, and humanitarianism are interlinked</w:t>
        </w:r>
        <w:del w:id="412" w:author="John Peate" w:date="2023-06-06T11:41:00Z">
          <w:r w:rsidRPr="008860DF" w:rsidDel="002C6E06">
            <w:rPr>
              <w:rFonts w:ascii="Times New Roman" w:hAnsi="Times New Roman" w:cs="Times New Roman"/>
              <w:bCs/>
              <w:iCs/>
              <w:lang w:val="en-US"/>
            </w:rPr>
            <w:delText>,</w:delText>
          </w:r>
        </w:del>
        <w:r w:rsidRPr="008860DF">
          <w:rPr>
            <w:rFonts w:ascii="Times New Roman" w:hAnsi="Times New Roman" w:cs="Times New Roman"/>
            <w:bCs/>
            <w:iCs/>
            <w:lang w:val="en-US"/>
          </w:rPr>
          <w:t xml:space="preserve"> </w:t>
        </w:r>
        <w:del w:id="413" w:author="John Peate" w:date="2023-06-06T11:17:00Z">
          <w:r w:rsidRPr="008860DF" w:rsidDel="00202037">
            <w:rPr>
              <w:rFonts w:ascii="Times New Roman" w:hAnsi="Times New Roman" w:cs="Times New Roman"/>
              <w:bCs/>
              <w:iCs/>
              <w:lang w:val="en-US"/>
            </w:rPr>
            <w:delText>this project is of interest to</w:delText>
          </w:r>
        </w:del>
      </w:moveTo>
      <w:ins w:id="414" w:author="John Peate" w:date="2023-06-06T11:17:00Z">
        <w:r w:rsidR="00202037">
          <w:rPr>
            <w:rFonts w:ascii="Times New Roman" w:hAnsi="Times New Roman" w:cs="Times New Roman"/>
            <w:bCs/>
            <w:iCs/>
            <w:lang w:val="en-US"/>
          </w:rPr>
          <w:t>will provide</w:t>
        </w:r>
      </w:ins>
      <w:moveTo w:id="415" w:author="John Peate" w:date="2023-06-06T11:05:00Z">
        <w:r w:rsidRPr="008860DF">
          <w:rPr>
            <w:rFonts w:ascii="Times New Roman" w:hAnsi="Times New Roman" w:cs="Times New Roman"/>
            <w:bCs/>
            <w:iCs/>
            <w:lang w:val="en-US"/>
          </w:rPr>
          <w:t xml:space="preserve"> </w:t>
        </w:r>
      </w:moveTo>
      <w:ins w:id="416" w:author="John Peate" w:date="2023-06-06T11:42:00Z">
        <w:del w:id="417" w:author="JA" w:date="2023-06-07T15:35:00Z">
          <w:r w:rsidR="002C6E06" w:rsidDel="00A570A6">
            <w:rPr>
              <w:rFonts w:ascii="Times New Roman" w:hAnsi="Times New Roman" w:cs="Times New Roman"/>
              <w:bCs/>
              <w:iCs/>
              <w:lang w:val="en-US"/>
            </w:rPr>
            <w:delText>a wide range of</w:delText>
          </w:r>
        </w:del>
      </w:ins>
      <w:ins w:id="418" w:author="JA" w:date="2023-06-07T15:35:00Z">
        <w:r w:rsidR="00A570A6">
          <w:rPr>
            <w:rFonts w:ascii="Times New Roman" w:hAnsi="Times New Roman" w:cs="Times New Roman"/>
            <w:bCs/>
            <w:iCs/>
            <w:lang w:val="en-US"/>
          </w:rPr>
          <w:t>both</w:t>
        </w:r>
      </w:ins>
      <w:ins w:id="419" w:author="John Peate" w:date="2023-06-06T11:42:00Z">
        <w:r w:rsidR="002C6E06">
          <w:rPr>
            <w:rFonts w:ascii="Times New Roman" w:hAnsi="Times New Roman" w:cs="Times New Roman"/>
            <w:bCs/>
            <w:iCs/>
            <w:lang w:val="en-US"/>
          </w:rPr>
          <w:t xml:space="preserve"> academic readers and interested observers </w:t>
        </w:r>
        <w:del w:id="420" w:author="JA" w:date="2023-06-07T15:35:00Z">
          <w:r w:rsidR="002C6E06" w:rsidDel="00A570A6">
            <w:rPr>
              <w:rFonts w:ascii="Times New Roman" w:hAnsi="Times New Roman" w:cs="Times New Roman"/>
              <w:bCs/>
              <w:iCs/>
              <w:lang w:val="en-US"/>
            </w:rPr>
            <w:delText xml:space="preserve">alike </w:delText>
          </w:r>
        </w:del>
        <w:r w:rsidR="002C6E06">
          <w:rPr>
            <w:rFonts w:ascii="Times New Roman" w:hAnsi="Times New Roman" w:cs="Times New Roman"/>
            <w:bCs/>
            <w:iCs/>
            <w:lang w:val="en-US"/>
          </w:rPr>
          <w:t>with new insights on</w:t>
        </w:r>
        <w:r w:rsidR="002C6E06" w:rsidRPr="008860DF">
          <w:rPr>
            <w:rFonts w:ascii="Times New Roman" w:hAnsi="Times New Roman" w:cs="Times New Roman"/>
            <w:bCs/>
            <w:iCs/>
            <w:lang w:val="en-US"/>
          </w:rPr>
          <w:t xml:space="preserve"> migration</w:t>
        </w:r>
      </w:ins>
      <w:ins w:id="421" w:author="JA" w:date="2023-06-07T15:36:00Z">
        <w:r w:rsidR="003370AC">
          <w:rPr>
            <w:rFonts w:ascii="Times New Roman" w:hAnsi="Times New Roman" w:cs="Times New Roman"/>
            <w:bCs/>
            <w:iCs/>
            <w:lang w:val="en-US"/>
          </w:rPr>
          <w:t xml:space="preserve">. These will </w:t>
        </w:r>
      </w:ins>
      <w:ins w:id="422" w:author="John Peate" w:date="2023-06-06T11:43:00Z">
        <w:del w:id="423" w:author="JA" w:date="2023-06-07T15:36:00Z">
          <w:r w:rsidR="002C6E06" w:rsidDel="003370AC">
            <w:rPr>
              <w:rFonts w:ascii="Times New Roman" w:hAnsi="Times New Roman" w:cs="Times New Roman"/>
              <w:bCs/>
              <w:iCs/>
              <w:lang w:val="en-US"/>
            </w:rPr>
            <w:delText>, including</w:delText>
          </w:r>
        </w:del>
      </w:ins>
      <w:ins w:id="424" w:author="JA" w:date="2023-06-07T15:36:00Z">
        <w:r w:rsidR="003370AC">
          <w:rPr>
            <w:rFonts w:ascii="Times New Roman" w:hAnsi="Times New Roman" w:cs="Times New Roman"/>
            <w:bCs/>
            <w:iCs/>
            <w:lang w:val="en-US"/>
          </w:rPr>
          <w:t>include</w:t>
        </w:r>
      </w:ins>
      <w:ins w:id="425" w:author="John Peate" w:date="2023-06-06T11:42:00Z">
        <w:r w:rsidR="002C6E06">
          <w:rPr>
            <w:rFonts w:ascii="Times New Roman" w:hAnsi="Times New Roman" w:cs="Times New Roman"/>
            <w:bCs/>
            <w:iCs/>
            <w:lang w:val="en-US"/>
          </w:rPr>
          <w:t xml:space="preserve"> </w:t>
        </w:r>
      </w:ins>
      <w:moveTo w:id="426" w:author="John Peate" w:date="2023-06-06T11:05:00Z">
        <w:r w:rsidRPr="008860DF">
          <w:rPr>
            <w:rFonts w:ascii="Times New Roman" w:hAnsi="Times New Roman" w:cs="Times New Roman"/>
            <w:bCs/>
            <w:iCs/>
            <w:lang w:val="en-US"/>
          </w:rPr>
          <w:t xml:space="preserve">historians, </w:t>
        </w:r>
      </w:moveTo>
      <w:ins w:id="427" w:author="JA" w:date="2023-06-07T15:36:00Z">
        <w:r w:rsidR="003370AC" w:rsidRPr="008860DF">
          <w:rPr>
            <w:rFonts w:ascii="Times New Roman" w:hAnsi="Times New Roman" w:cs="Times New Roman"/>
            <w:bCs/>
            <w:iCs/>
            <w:lang w:val="en-US"/>
          </w:rPr>
          <w:t>scholars</w:t>
        </w:r>
        <w:r w:rsidR="003370AC" w:rsidRPr="008860DF">
          <w:rPr>
            <w:rFonts w:ascii="Times New Roman" w:hAnsi="Times New Roman" w:cs="Times New Roman"/>
            <w:bCs/>
            <w:iCs/>
            <w:lang w:val="en-US"/>
          </w:rPr>
          <w:t xml:space="preserve"> </w:t>
        </w:r>
        <w:r w:rsidR="003370AC">
          <w:rPr>
            <w:rFonts w:ascii="Times New Roman" w:hAnsi="Times New Roman" w:cs="Times New Roman"/>
            <w:bCs/>
            <w:iCs/>
            <w:lang w:val="en-US"/>
          </w:rPr>
          <w:t xml:space="preserve">of </w:t>
        </w:r>
      </w:ins>
      <w:moveTo w:id="428" w:author="John Peate" w:date="2023-06-06T11:05:00Z">
        <w:r w:rsidRPr="008860DF">
          <w:rPr>
            <w:rFonts w:ascii="Times New Roman" w:hAnsi="Times New Roman" w:cs="Times New Roman"/>
            <w:bCs/>
            <w:iCs/>
            <w:lang w:val="en-US"/>
          </w:rPr>
          <w:t xml:space="preserve">refugee </w:t>
        </w:r>
        <w:del w:id="429" w:author="John Peate" w:date="2023-06-06T11:17:00Z">
          <w:r w:rsidRPr="008860DF" w:rsidDel="00202037">
            <w:rPr>
              <w:rFonts w:ascii="Times New Roman" w:hAnsi="Times New Roman" w:cs="Times New Roman"/>
              <w:bCs/>
              <w:iCs/>
              <w:lang w:val="en-US"/>
            </w:rPr>
            <w:delText xml:space="preserve">studies </w:delText>
          </w:r>
        </w:del>
        <w:r w:rsidRPr="008860DF">
          <w:rPr>
            <w:rFonts w:ascii="Times New Roman" w:hAnsi="Times New Roman" w:cs="Times New Roman"/>
            <w:bCs/>
            <w:iCs/>
            <w:lang w:val="en-US"/>
          </w:rPr>
          <w:t xml:space="preserve">and migration </w:t>
        </w:r>
      </w:moveTo>
      <w:ins w:id="430" w:author="John Peate" w:date="2023-06-06T11:17:00Z">
        <w:r w:rsidR="00202037" w:rsidRPr="008860DF">
          <w:rPr>
            <w:rFonts w:ascii="Times New Roman" w:hAnsi="Times New Roman" w:cs="Times New Roman"/>
            <w:bCs/>
            <w:iCs/>
            <w:lang w:val="en-US"/>
          </w:rPr>
          <w:t>studies</w:t>
        </w:r>
        <w:del w:id="431" w:author="JA" w:date="2023-06-07T15:36:00Z">
          <w:r w:rsidR="00202037" w:rsidRPr="008860DF" w:rsidDel="003370AC">
            <w:rPr>
              <w:rFonts w:ascii="Times New Roman" w:hAnsi="Times New Roman" w:cs="Times New Roman"/>
              <w:bCs/>
              <w:iCs/>
              <w:lang w:val="en-US"/>
            </w:rPr>
            <w:delText xml:space="preserve"> </w:delText>
          </w:r>
        </w:del>
      </w:ins>
      <w:moveTo w:id="432" w:author="John Peate" w:date="2023-06-06T11:05:00Z">
        <w:del w:id="433" w:author="JA" w:date="2023-06-07T15:36:00Z">
          <w:r w:rsidRPr="008860DF" w:rsidDel="003370AC">
            <w:rPr>
              <w:rFonts w:ascii="Times New Roman" w:hAnsi="Times New Roman" w:cs="Times New Roman"/>
              <w:bCs/>
              <w:iCs/>
              <w:lang w:val="en-US"/>
            </w:rPr>
            <w:delText>scholars</w:delText>
          </w:r>
        </w:del>
        <w:r w:rsidRPr="008860DF">
          <w:rPr>
            <w:rFonts w:ascii="Times New Roman" w:hAnsi="Times New Roman" w:cs="Times New Roman"/>
            <w:bCs/>
            <w:iCs/>
            <w:lang w:val="en-US"/>
          </w:rPr>
          <w:t xml:space="preserve">, anthropologists, sociologists, political scientists, </w:t>
        </w:r>
        <w:del w:id="434" w:author="John Peate" w:date="2023-06-06T11:17:00Z">
          <w:r w:rsidRPr="008860DF" w:rsidDel="00202037">
            <w:rPr>
              <w:rFonts w:ascii="Times New Roman" w:hAnsi="Times New Roman" w:cs="Times New Roman"/>
              <w:bCs/>
              <w:iCs/>
              <w:lang w:val="en-US"/>
            </w:rPr>
            <w:delText xml:space="preserve">and </w:delText>
          </w:r>
        </w:del>
        <w:r w:rsidRPr="008860DF">
          <w:rPr>
            <w:rFonts w:ascii="Times New Roman" w:hAnsi="Times New Roman" w:cs="Times New Roman"/>
            <w:bCs/>
            <w:iCs/>
            <w:lang w:val="en-US"/>
          </w:rPr>
          <w:t>policy</w:t>
        </w:r>
        <w:del w:id="435" w:author="JA" w:date="2023-06-07T17:26:00Z">
          <w:r w:rsidRPr="008860DF" w:rsidDel="00F450A0">
            <w:rPr>
              <w:rFonts w:ascii="Times New Roman" w:hAnsi="Times New Roman" w:cs="Times New Roman"/>
              <w:bCs/>
              <w:iCs/>
              <w:lang w:val="en-US"/>
            </w:rPr>
            <w:delText xml:space="preserve"> </w:delText>
          </w:r>
        </w:del>
        <w:r w:rsidRPr="008860DF">
          <w:rPr>
            <w:rFonts w:ascii="Times New Roman" w:hAnsi="Times New Roman" w:cs="Times New Roman"/>
            <w:bCs/>
            <w:iCs/>
            <w:lang w:val="en-US"/>
          </w:rPr>
          <w:t>makers</w:t>
        </w:r>
      </w:moveTo>
      <w:ins w:id="436" w:author="John Peate" w:date="2023-06-06T11:18:00Z">
        <w:r w:rsidR="00202037">
          <w:rPr>
            <w:rFonts w:ascii="Times New Roman" w:hAnsi="Times New Roman" w:cs="Times New Roman"/>
            <w:bCs/>
            <w:iCs/>
            <w:lang w:val="en-US"/>
          </w:rPr>
          <w:t>,</w:t>
        </w:r>
      </w:ins>
      <w:moveTo w:id="437" w:author="John Peate" w:date="2023-06-06T11:05:00Z">
        <w:r w:rsidRPr="008860DF">
          <w:rPr>
            <w:rFonts w:ascii="Times New Roman" w:hAnsi="Times New Roman" w:cs="Times New Roman"/>
            <w:bCs/>
            <w:iCs/>
            <w:lang w:val="en-US"/>
          </w:rPr>
          <w:t xml:space="preserve"> </w:t>
        </w:r>
        <w:del w:id="438" w:author="JA" w:date="2023-06-07T15:37:00Z">
          <w:r w:rsidRPr="008860DF" w:rsidDel="003370AC">
            <w:rPr>
              <w:rFonts w:ascii="Times New Roman" w:hAnsi="Times New Roman" w:cs="Times New Roman"/>
              <w:bCs/>
              <w:iCs/>
              <w:lang w:val="en-US"/>
            </w:rPr>
            <w:delText xml:space="preserve">as well as </w:delText>
          </w:r>
        </w:del>
      </w:moveTo>
      <w:ins w:id="439" w:author="JA" w:date="2023-06-07T15:37:00Z">
        <w:r w:rsidR="003370AC">
          <w:rPr>
            <w:rFonts w:ascii="Times New Roman" w:hAnsi="Times New Roman" w:cs="Times New Roman"/>
            <w:bCs/>
            <w:iCs/>
            <w:lang w:val="en-US"/>
          </w:rPr>
          <w:t xml:space="preserve">and </w:t>
        </w:r>
      </w:ins>
      <w:moveTo w:id="440" w:author="John Peate" w:date="2023-06-06T11:05:00Z">
        <w:del w:id="441" w:author="John Peate" w:date="2023-06-06T11:18:00Z">
          <w:r w:rsidRPr="008860DF" w:rsidDel="00202037">
            <w:rPr>
              <w:rFonts w:ascii="Times New Roman" w:hAnsi="Times New Roman" w:cs="Times New Roman"/>
              <w:bCs/>
              <w:iCs/>
              <w:lang w:val="en-US"/>
            </w:rPr>
            <w:delText>artists, and literature</w:delText>
          </w:r>
        </w:del>
      </w:moveTo>
      <w:ins w:id="442" w:author="John Peate" w:date="2023-06-06T11:18:00Z">
        <w:del w:id="443" w:author="JA" w:date="2023-06-07T15:37:00Z">
          <w:r w:rsidR="00202037" w:rsidDel="003370AC">
            <w:rPr>
              <w:rFonts w:ascii="Times New Roman" w:hAnsi="Times New Roman" w:cs="Times New Roman"/>
              <w:bCs/>
              <w:iCs/>
              <w:lang w:val="en-US"/>
            </w:rPr>
            <w:delText>cultural</w:delText>
          </w:r>
        </w:del>
      </w:ins>
      <w:moveTo w:id="444" w:author="John Peate" w:date="2023-06-06T11:05:00Z">
        <w:del w:id="445" w:author="JA" w:date="2023-06-07T15:37:00Z">
          <w:r w:rsidRPr="008860DF" w:rsidDel="003370AC">
            <w:rPr>
              <w:rFonts w:ascii="Times New Roman" w:hAnsi="Times New Roman" w:cs="Times New Roman"/>
              <w:bCs/>
              <w:iCs/>
              <w:lang w:val="en-US"/>
            </w:rPr>
            <w:delText xml:space="preserve"> </w:delText>
          </w:r>
        </w:del>
        <w:r w:rsidRPr="008860DF">
          <w:rPr>
            <w:rFonts w:ascii="Times New Roman" w:hAnsi="Times New Roman" w:cs="Times New Roman"/>
            <w:bCs/>
            <w:iCs/>
            <w:lang w:val="en-US"/>
          </w:rPr>
          <w:t>scholars</w:t>
        </w:r>
      </w:moveTo>
      <w:ins w:id="446" w:author="JA" w:date="2023-06-07T15:37:00Z">
        <w:r w:rsidR="003370AC" w:rsidRPr="003370AC">
          <w:rPr>
            <w:rFonts w:ascii="Times New Roman" w:hAnsi="Times New Roman" w:cs="Times New Roman"/>
            <w:bCs/>
            <w:iCs/>
            <w:lang w:val="en-US"/>
          </w:rPr>
          <w:t xml:space="preserve"> </w:t>
        </w:r>
        <w:r w:rsidR="003370AC">
          <w:rPr>
            <w:rFonts w:ascii="Times New Roman" w:hAnsi="Times New Roman" w:cs="Times New Roman"/>
            <w:bCs/>
            <w:iCs/>
            <w:lang w:val="en-US"/>
          </w:rPr>
          <w:t xml:space="preserve">of </w:t>
        </w:r>
        <w:r w:rsidR="003370AC">
          <w:rPr>
            <w:rFonts w:ascii="Times New Roman" w:hAnsi="Times New Roman" w:cs="Times New Roman"/>
            <w:bCs/>
            <w:iCs/>
            <w:lang w:val="en-US"/>
          </w:rPr>
          <w:t>cultural</w:t>
        </w:r>
        <w:r w:rsidR="003370AC">
          <w:rPr>
            <w:rFonts w:ascii="Times New Roman" w:hAnsi="Times New Roman" w:cs="Times New Roman"/>
            <w:bCs/>
            <w:iCs/>
            <w:lang w:val="en-US"/>
          </w:rPr>
          <w:t xml:space="preserve"> studies</w:t>
        </w:r>
      </w:ins>
      <w:moveTo w:id="447" w:author="John Peate" w:date="2023-06-06T11:05:00Z">
        <w:del w:id="448" w:author="John Peate" w:date="2023-06-06T11:42:00Z">
          <w:r w:rsidRPr="008860DF" w:rsidDel="002C6E06">
            <w:rPr>
              <w:rFonts w:ascii="Times New Roman" w:hAnsi="Times New Roman" w:cs="Times New Roman"/>
              <w:bCs/>
              <w:iCs/>
              <w:lang w:val="en-US"/>
            </w:rPr>
            <w:delText xml:space="preserve"> </w:delText>
          </w:r>
        </w:del>
        <w:del w:id="449" w:author="John Peate" w:date="2023-06-06T11:18:00Z">
          <w:r w:rsidRPr="008860DF" w:rsidDel="00202037">
            <w:rPr>
              <w:rFonts w:ascii="Times New Roman" w:hAnsi="Times New Roman" w:cs="Times New Roman"/>
              <w:bCs/>
              <w:iCs/>
              <w:lang w:val="en-US"/>
            </w:rPr>
            <w:delText>interested in</w:delText>
          </w:r>
        </w:del>
        <w:del w:id="450" w:author="John Peate" w:date="2023-06-06T11:42:00Z">
          <w:r w:rsidRPr="008860DF" w:rsidDel="002C6E06">
            <w:rPr>
              <w:rFonts w:ascii="Times New Roman" w:hAnsi="Times New Roman" w:cs="Times New Roman"/>
              <w:bCs/>
              <w:iCs/>
              <w:lang w:val="en-US"/>
            </w:rPr>
            <w:delText xml:space="preserve"> </w:delText>
          </w:r>
        </w:del>
        <w:del w:id="451" w:author="John Peate" w:date="2023-06-06T11:18:00Z">
          <w:r w:rsidRPr="008860DF" w:rsidDel="00202037">
            <w:rPr>
              <w:rFonts w:ascii="Times New Roman" w:hAnsi="Times New Roman" w:cs="Times New Roman"/>
              <w:bCs/>
              <w:iCs/>
              <w:lang w:val="en-US"/>
            </w:rPr>
            <w:delText xml:space="preserve">(forced) </w:delText>
          </w:r>
        </w:del>
        <w:del w:id="452" w:author="John Peate" w:date="2023-06-06T11:42:00Z">
          <w:r w:rsidRPr="008860DF" w:rsidDel="002C6E06">
            <w:rPr>
              <w:rFonts w:ascii="Times New Roman" w:hAnsi="Times New Roman" w:cs="Times New Roman"/>
              <w:bCs/>
              <w:iCs/>
              <w:lang w:val="en-US"/>
            </w:rPr>
            <w:delText>migration</w:delText>
          </w:r>
        </w:del>
        <w:r w:rsidRPr="008860DF">
          <w:rPr>
            <w:rFonts w:ascii="Times New Roman" w:hAnsi="Times New Roman" w:cs="Times New Roman"/>
            <w:bCs/>
            <w:iCs/>
            <w:lang w:val="en-US"/>
          </w:rPr>
          <w:t xml:space="preserve">. </w:t>
        </w:r>
        <w:del w:id="453" w:author="John Peate" w:date="2023-06-06T11:19:00Z">
          <w:r w:rsidRPr="008860DF" w:rsidDel="00202037">
            <w:rPr>
              <w:rFonts w:ascii="Times New Roman" w:hAnsi="Times New Roman" w:cs="Times New Roman"/>
              <w:bCs/>
              <w:iCs/>
              <w:lang w:val="en-US"/>
            </w:rPr>
            <w:delText>This book can be used in the context of</w:delText>
          </w:r>
        </w:del>
      </w:moveTo>
      <w:ins w:id="454" w:author="John Peate" w:date="2023-06-06T11:19:00Z">
        <w:r w:rsidR="00202037">
          <w:rPr>
            <w:rFonts w:ascii="Times New Roman" w:hAnsi="Times New Roman" w:cs="Times New Roman"/>
            <w:bCs/>
            <w:iCs/>
            <w:lang w:val="en-US"/>
          </w:rPr>
          <w:t xml:space="preserve">It will </w:t>
        </w:r>
      </w:ins>
      <w:ins w:id="455" w:author="John Peate" w:date="2023-06-06T14:22:00Z">
        <w:r w:rsidR="00CE796C">
          <w:rPr>
            <w:rFonts w:ascii="Times New Roman" w:hAnsi="Times New Roman" w:cs="Times New Roman"/>
            <w:bCs/>
            <w:iCs/>
            <w:lang w:val="en-US"/>
          </w:rPr>
          <w:t>be</w:t>
        </w:r>
      </w:ins>
      <w:ins w:id="456" w:author="John Peate" w:date="2023-06-06T11:19:00Z">
        <w:r w:rsidR="00202037">
          <w:rPr>
            <w:rFonts w:ascii="Times New Roman" w:hAnsi="Times New Roman" w:cs="Times New Roman"/>
            <w:bCs/>
            <w:iCs/>
            <w:lang w:val="en-US"/>
          </w:rPr>
          <w:t xml:space="preserve"> a lively and innovative </w:t>
        </w:r>
      </w:ins>
      <w:ins w:id="457" w:author="John Peate" w:date="2023-06-06T11:43:00Z">
        <w:r w:rsidR="002C6E06">
          <w:rPr>
            <w:rFonts w:ascii="Times New Roman" w:hAnsi="Times New Roman" w:cs="Times New Roman"/>
            <w:bCs/>
            <w:iCs/>
            <w:lang w:val="en-US"/>
          </w:rPr>
          <w:t>set text for</w:t>
        </w:r>
      </w:ins>
      <w:moveTo w:id="458" w:author="John Peate" w:date="2023-06-06T11:05:00Z">
        <w:del w:id="459" w:author="John Peate" w:date="2023-06-06T11:43:00Z">
          <w:r w:rsidRPr="008860DF" w:rsidDel="002C6E06">
            <w:rPr>
              <w:rFonts w:ascii="Times New Roman" w:hAnsi="Times New Roman" w:cs="Times New Roman"/>
              <w:bCs/>
              <w:iCs/>
              <w:lang w:val="en-US"/>
            </w:rPr>
            <w:delText xml:space="preserve"> </w:delText>
          </w:r>
        </w:del>
        <w:del w:id="460" w:author="John Peate" w:date="2023-06-06T11:19:00Z">
          <w:r w:rsidRPr="008860DF" w:rsidDel="00202037">
            <w:rPr>
              <w:rFonts w:ascii="Times New Roman" w:hAnsi="Times New Roman" w:cs="Times New Roman"/>
              <w:bCs/>
              <w:iCs/>
              <w:lang w:val="en-US"/>
            </w:rPr>
            <w:delText>both</w:delText>
          </w:r>
        </w:del>
        <w:r w:rsidRPr="008860DF">
          <w:rPr>
            <w:rFonts w:ascii="Times New Roman" w:hAnsi="Times New Roman" w:cs="Times New Roman"/>
            <w:bCs/>
            <w:iCs/>
            <w:lang w:val="en-US"/>
          </w:rPr>
          <w:t xml:space="preserve"> </w:t>
        </w:r>
      </w:moveTo>
      <w:ins w:id="461" w:author="John Peate" w:date="2023-06-06T11:20:00Z">
        <w:r w:rsidR="00202037">
          <w:rPr>
            <w:rFonts w:ascii="Times New Roman" w:hAnsi="Times New Roman" w:cs="Times New Roman"/>
            <w:bCs/>
            <w:iCs/>
            <w:lang w:val="en-US"/>
          </w:rPr>
          <w:t xml:space="preserve">a wide range of </w:t>
        </w:r>
      </w:ins>
      <w:moveTo w:id="462" w:author="John Peate" w:date="2023-06-06T11:05:00Z">
        <w:r w:rsidRPr="008860DF">
          <w:rPr>
            <w:rFonts w:ascii="Times New Roman" w:hAnsi="Times New Roman" w:cs="Times New Roman"/>
            <w:bCs/>
            <w:iCs/>
            <w:lang w:val="en-US"/>
          </w:rPr>
          <w:t xml:space="preserve">undergraduate and </w:t>
        </w:r>
      </w:moveTo>
      <w:ins w:id="463" w:author="John Peate" w:date="2023-06-06T11:19:00Z">
        <w:r w:rsidR="00202037">
          <w:rPr>
            <w:rFonts w:ascii="Times New Roman" w:hAnsi="Times New Roman" w:cs="Times New Roman"/>
            <w:bCs/>
            <w:iCs/>
            <w:lang w:val="en-US"/>
          </w:rPr>
          <w:t>post</w:t>
        </w:r>
      </w:ins>
      <w:moveTo w:id="464" w:author="John Peate" w:date="2023-06-06T11:05:00Z">
        <w:r w:rsidRPr="008860DF">
          <w:rPr>
            <w:rFonts w:ascii="Times New Roman" w:hAnsi="Times New Roman" w:cs="Times New Roman"/>
            <w:bCs/>
            <w:iCs/>
            <w:lang w:val="en-US"/>
          </w:rPr>
          <w:t xml:space="preserve">graduate </w:t>
        </w:r>
        <w:del w:id="465" w:author="John Peate" w:date="2023-06-06T11:19:00Z">
          <w:r w:rsidRPr="008860DF" w:rsidDel="00202037">
            <w:rPr>
              <w:rFonts w:ascii="Times New Roman" w:hAnsi="Times New Roman" w:cs="Times New Roman"/>
              <w:bCs/>
              <w:iCs/>
              <w:lang w:val="en-US"/>
            </w:rPr>
            <w:delText xml:space="preserve">courses </w:delText>
          </w:r>
        </w:del>
      </w:moveTo>
      <w:ins w:id="466" w:author="John Peate" w:date="2023-06-06T11:19:00Z">
        <w:r w:rsidR="00202037">
          <w:rPr>
            <w:rFonts w:ascii="Times New Roman" w:hAnsi="Times New Roman" w:cs="Times New Roman"/>
            <w:bCs/>
            <w:iCs/>
            <w:lang w:val="en-US"/>
          </w:rPr>
          <w:t xml:space="preserve">reading lists </w:t>
        </w:r>
      </w:ins>
      <w:moveTo w:id="467" w:author="John Peate" w:date="2023-06-06T11:05:00Z">
        <w:del w:id="468" w:author="John Peate" w:date="2023-06-06T11:20:00Z">
          <w:r w:rsidRPr="008860DF" w:rsidDel="00202037">
            <w:rPr>
              <w:rFonts w:ascii="Times New Roman" w:hAnsi="Times New Roman" w:cs="Times New Roman"/>
              <w:bCs/>
              <w:iCs/>
              <w:lang w:val="en-US"/>
            </w:rPr>
            <w:delText xml:space="preserve">focusing </w:delText>
          </w:r>
        </w:del>
        <w:r w:rsidRPr="008860DF">
          <w:rPr>
            <w:rFonts w:ascii="Times New Roman" w:hAnsi="Times New Roman" w:cs="Times New Roman"/>
            <w:bCs/>
            <w:iCs/>
            <w:lang w:val="en-US"/>
          </w:rPr>
          <w:t>on forced migration,</w:t>
        </w:r>
      </w:moveTo>
      <w:ins w:id="469" w:author="John Peate" w:date="2023-06-06T11:20:00Z">
        <w:r w:rsidR="00202037">
          <w:rPr>
            <w:rFonts w:ascii="Times New Roman" w:hAnsi="Times New Roman" w:cs="Times New Roman"/>
            <w:bCs/>
            <w:iCs/>
            <w:lang w:val="en-US"/>
          </w:rPr>
          <w:t xml:space="preserve"> </w:t>
        </w:r>
      </w:ins>
      <w:moveTo w:id="470" w:author="John Peate" w:date="2023-06-06T11:05:00Z">
        <w:del w:id="471" w:author="John Peate" w:date="2023-06-06T11:20:00Z">
          <w:r w:rsidRPr="008860DF" w:rsidDel="00202037">
            <w:rPr>
              <w:rFonts w:ascii="Times New Roman" w:hAnsi="Times New Roman" w:cs="Times New Roman"/>
              <w:bCs/>
              <w:iCs/>
              <w:lang w:val="en-US"/>
            </w:rPr>
            <w:delText xml:space="preserve"> the history of </w:delText>
          </w:r>
        </w:del>
        <w:r w:rsidRPr="008860DF">
          <w:rPr>
            <w:rFonts w:ascii="Times New Roman" w:hAnsi="Times New Roman" w:cs="Times New Roman"/>
            <w:bCs/>
            <w:iCs/>
            <w:lang w:val="en-US"/>
          </w:rPr>
          <w:t>humanitarianism, human rights, development</w:t>
        </w:r>
      </w:moveTo>
      <w:ins w:id="472" w:author="John Peate" w:date="2023-06-06T11:20:00Z">
        <w:r w:rsidR="00202037">
          <w:rPr>
            <w:rFonts w:ascii="Times New Roman" w:hAnsi="Times New Roman" w:cs="Times New Roman"/>
            <w:bCs/>
            <w:iCs/>
            <w:lang w:val="en-US"/>
          </w:rPr>
          <w:t>,</w:t>
        </w:r>
      </w:ins>
      <w:moveTo w:id="473" w:author="John Peate" w:date="2023-06-06T11:05:00Z">
        <w:r w:rsidRPr="008860DF">
          <w:rPr>
            <w:rFonts w:ascii="Times New Roman" w:hAnsi="Times New Roman" w:cs="Times New Roman"/>
            <w:bCs/>
            <w:iCs/>
            <w:lang w:val="en-US"/>
          </w:rPr>
          <w:t xml:space="preserve"> </w:t>
        </w:r>
        <w:del w:id="474" w:author="John Peate" w:date="2023-06-06T11:20:00Z">
          <w:r w:rsidRPr="008860DF" w:rsidDel="00202037">
            <w:rPr>
              <w:rFonts w:ascii="Times New Roman" w:hAnsi="Times New Roman" w:cs="Times New Roman"/>
              <w:bCs/>
              <w:iCs/>
              <w:lang w:val="en-US"/>
            </w:rPr>
            <w:delText xml:space="preserve">and </w:delText>
          </w:r>
        </w:del>
        <w:r w:rsidRPr="008860DF">
          <w:rPr>
            <w:rFonts w:ascii="Times New Roman" w:hAnsi="Times New Roman" w:cs="Times New Roman"/>
            <w:bCs/>
            <w:iCs/>
            <w:lang w:val="en-US"/>
          </w:rPr>
          <w:t xml:space="preserve">decolonization, African </w:t>
        </w:r>
        <w:del w:id="475" w:author="John Peate" w:date="2023-06-06T11:20:00Z">
          <w:r w:rsidRPr="008860DF" w:rsidDel="00202037">
            <w:rPr>
              <w:rFonts w:ascii="Times New Roman" w:hAnsi="Times New Roman" w:cs="Times New Roman"/>
              <w:bCs/>
              <w:iCs/>
              <w:lang w:val="en-US"/>
            </w:rPr>
            <w:delText xml:space="preserve">and global </w:delText>
          </w:r>
        </w:del>
        <w:r w:rsidRPr="008860DF">
          <w:rPr>
            <w:rFonts w:ascii="Times New Roman" w:hAnsi="Times New Roman" w:cs="Times New Roman"/>
            <w:bCs/>
            <w:iCs/>
            <w:lang w:val="en-US"/>
          </w:rPr>
          <w:t>history</w:t>
        </w:r>
      </w:moveTo>
      <w:ins w:id="476" w:author="JA" w:date="2023-06-07T17:26:00Z">
        <w:r w:rsidR="00F450A0">
          <w:rPr>
            <w:rFonts w:ascii="Times New Roman" w:hAnsi="Times New Roman" w:cs="Times New Roman"/>
            <w:bCs/>
            <w:iCs/>
            <w:lang w:val="en-US"/>
          </w:rPr>
          <w:t>,</w:t>
        </w:r>
      </w:ins>
      <w:ins w:id="477" w:author="John Peate" w:date="2023-06-06T11:21:00Z">
        <w:r w:rsidR="00202037">
          <w:rPr>
            <w:rFonts w:ascii="Times New Roman" w:hAnsi="Times New Roman" w:cs="Times New Roman"/>
            <w:bCs/>
            <w:iCs/>
            <w:lang w:val="en-US"/>
          </w:rPr>
          <w:t xml:space="preserve"> and </w:t>
        </w:r>
        <w:del w:id="478" w:author="JA" w:date="2023-06-07T15:38:00Z">
          <w:r w:rsidR="00202037" w:rsidDel="00824304">
            <w:rPr>
              <w:rFonts w:ascii="Times New Roman" w:hAnsi="Times New Roman" w:cs="Times New Roman"/>
              <w:bCs/>
              <w:iCs/>
              <w:lang w:val="en-US"/>
            </w:rPr>
            <w:delText>its</w:delText>
          </w:r>
        </w:del>
      </w:ins>
      <w:ins w:id="479" w:author="JA" w:date="2023-06-07T15:38:00Z">
        <w:r w:rsidR="00824304">
          <w:rPr>
            <w:rFonts w:ascii="Times New Roman" w:hAnsi="Times New Roman" w:cs="Times New Roman"/>
            <w:bCs/>
            <w:iCs/>
            <w:lang w:val="en-US"/>
          </w:rPr>
          <w:t>Africa’s</w:t>
        </w:r>
      </w:ins>
      <w:ins w:id="480" w:author="John Peate" w:date="2023-06-06T11:21:00Z">
        <w:r w:rsidR="00202037">
          <w:rPr>
            <w:rFonts w:ascii="Times New Roman" w:hAnsi="Times New Roman" w:cs="Times New Roman"/>
            <w:bCs/>
            <w:iCs/>
            <w:lang w:val="en-US"/>
          </w:rPr>
          <w:t xml:space="preserve"> role in international relations.</w:t>
        </w:r>
      </w:ins>
      <w:moveTo w:id="481" w:author="John Peate" w:date="2023-06-06T11:05:00Z">
        <w:del w:id="482" w:author="John Peate" w:date="2023-06-06T11:21:00Z">
          <w:r w:rsidRPr="008860DF" w:rsidDel="00202037">
            <w:rPr>
              <w:rFonts w:ascii="Times New Roman" w:hAnsi="Times New Roman" w:cs="Times New Roman"/>
              <w:bCs/>
              <w:iCs/>
              <w:lang w:val="en-US"/>
            </w:rPr>
            <w:delText>.</w:delText>
          </w:r>
        </w:del>
        <w:del w:id="483" w:author="JA" w:date="2023-06-07T17:33:00Z">
          <w:r w:rsidRPr="008860DF" w:rsidDel="002F4B50">
            <w:rPr>
              <w:rFonts w:ascii="Times New Roman" w:hAnsi="Times New Roman" w:cs="Times New Roman"/>
              <w:bCs/>
              <w:iCs/>
              <w:lang w:val="en-US"/>
            </w:rPr>
            <w:delText xml:space="preserve"> </w:delText>
          </w:r>
        </w:del>
      </w:moveTo>
    </w:p>
    <w:moveToRangeEnd w:id="299"/>
    <w:p w14:paraId="63A692EA" w14:textId="77777777" w:rsidR="00D02837" w:rsidRDefault="00D02837" w:rsidP="00DF2A75">
      <w:pPr>
        <w:jc w:val="both"/>
        <w:rPr>
          <w:ins w:id="484" w:author="John Peate" w:date="2023-06-06T11:05:00Z"/>
          <w:rFonts w:ascii="Times New Roman" w:hAnsi="Times New Roman" w:cs="Times New Roman"/>
          <w:lang w:val="en-US" w:eastAsia="de-DE"/>
        </w:rPr>
      </w:pPr>
    </w:p>
    <w:p w14:paraId="07E75ECB" w14:textId="4B96893B" w:rsidR="00CC5338" w:rsidRDefault="00202037" w:rsidP="00DF2A75">
      <w:pPr>
        <w:jc w:val="both"/>
        <w:rPr>
          <w:ins w:id="485" w:author="John Peate" w:date="2023-06-06T11:31:00Z"/>
          <w:rFonts w:ascii="Times New Roman" w:hAnsi="Times New Roman" w:cs="Times New Roman"/>
          <w:lang w:val="en-US" w:eastAsia="de-DE"/>
        </w:rPr>
      </w:pPr>
      <w:ins w:id="486" w:author="John Peate" w:date="2023-06-06T11:22:00Z">
        <w:r>
          <w:rPr>
            <w:rFonts w:ascii="Times New Roman" w:hAnsi="Times New Roman" w:cs="Times New Roman"/>
            <w:lang w:val="en-US" w:eastAsia="de-DE"/>
          </w:rPr>
          <w:t>Its focus on t</w:t>
        </w:r>
      </w:ins>
      <w:commentRangeStart w:id="487"/>
      <w:del w:id="488" w:author="John Peate" w:date="2023-06-06T11:22:00Z">
        <w:r w:rsidR="006E0CE9" w:rsidRPr="008860DF" w:rsidDel="00202037">
          <w:rPr>
            <w:rFonts w:ascii="Times New Roman" w:hAnsi="Times New Roman" w:cs="Times New Roman"/>
            <w:lang w:val="en-US" w:eastAsia="de-DE"/>
          </w:rPr>
          <w:delText>T</w:delText>
        </w:r>
      </w:del>
      <w:r w:rsidR="006E0CE9" w:rsidRPr="008860DF">
        <w:rPr>
          <w:rFonts w:ascii="Times New Roman" w:hAnsi="Times New Roman" w:cs="Times New Roman"/>
          <w:lang w:val="en-US" w:eastAsia="de-DE"/>
        </w:rPr>
        <w:t>he</w:t>
      </w:r>
      <w:commentRangeEnd w:id="487"/>
      <w:r w:rsidR="00826F62">
        <w:rPr>
          <w:rStyle w:val="CommentReference"/>
        </w:rPr>
        <w:commentReference w:id="487"/>
      </w:r>
      <w:r w:rsidR="006E0CE9" w:rsidRPr="008860DF">
        <w:rPr>
          <w:rFonts w:ascii="Times New Roman" w:hAnsi="Times New Roman" w:cs="Times New Roman"/>
          <w:lang w:val="en-US" w:eastAsia="de-DE"/>
        </w:rPr>
        <w:t xml:space="preserve"> early 1960s </w:t>
      </w:r>
      <w:del w:id="489" w:author="John Peate" w:date="2023-06-06T11:22:00Z">
        <w:r w:rsidR="006E0CE9" w:rsidRPr="008860DF" w:rsidDel="00202037">
          <w:rPr>
            <w:rFonts w:ascii="Times New Roman" w:hAnsi="Times New Roman" w:cs="Times New Roman"/>
            <w:lang w:val="en-US" w:eastAsia="de-DE"/>
          </w:rPr>
          <w:delText>were heady days for</w:delText>
        </w:r>
      </w:del>
      <w:ins w:id="490" w:author="John Peate" w:date="2023-06-06T11:22:00Z">
        <w:r>
          <w:rPr>
            <w:rFonts w:ascii="Times New Roman" w:hAnsi="Times New Roman" w:cs="Times New Roman"/>
            <w:lang w:val="en-US" w:eastAsia="de-DE"/>
          </w:rPr>
          <w:t>in</w:t>
        </w:r>
      </w:ins>
      <w:r w:rsidR="006E0CE9" w:rsidRPr="008860DF">
        <w:rPr>
          <w:rFonts w:ascii="Times New Roman" w:hAnsi="Times New Roman" w:cs="Times New Roman"/>
          <w:lang w:val="en-US" w:eastAsia="de-DE"/>
        </w:rPr>
        <w:t xml:space="preserve"> Africa, as sub-Saharan nations gained independence from colonial rule and the future of the continent </w:t>
      </w:r>
      <w:del w:id="491" w:author="John Peate" w:date="2023-06-06T11:23:00Z">
        <w:r w:rsidR="006E0CE9" w:rsidRPr="008860DF" w:rsidDel="00202037">
          <w:rPr>
            <w:rFonts w:ascii="Times New Roman" w:hAnsi="Times New Roman" w:cs="Times New Roman"/>
            <w:lang w:val="en-US" w:eastAsia="de-DE"/>
          </w:rPr>
          <w:delText>appeared to be</w:delText>
        </w:r>
      </w:del>
      <w:ins w:id="492" w:author="John Peate" w:date="2023-06-06T11:23:00Z">
        <w:r>
          <w:rPr>
            <w:rFonts w:ascii="Times New Roman" w:hAnsi="Times New Roman" w:cs="Times New Roman"/>
            <w:lang w:val="en-US" w:eastAsia="de-DE"/>
          </w:rPr>
          <w:t>seemed</w:t>
        </w:r>
      </w:ins>
      <w:r w:rsidR="006E0CE9" w:rsidRPr="008860DF">
        <w:rPr>
          <w:rFonts w:ascii="Times New Roman" w:hAnsi="Times New Roman" w:cs="Times New Roman"/>
          <w:lang w:val="en-US" w:eastAsia="de-DE"/>
        </w:rPr>
        <w:t xml:space="preserve"> wide open</w:t>
      </w:r>
      <w:ins w:id="493" w:author="John Peate" w:date="2023-06-06T11:23:00Z">
        <w:r>
          <w:rPr>
            <w:rFonts w:ascii="Times New Roman" w:hAnsi="Times New Roman" w:cs="Times New Roman"/>
            <w:lang w:val="en-US" w:eastAsia="de-DE"/>
          </w:rPr>
          <w:t xml:space="preserve">, </w:t>
        </w:r>
      </w:ins>
      <w:ins w:id="494" w:author="John Peate" w:date="2023-06-06T11:24:00Z">
        <w:r>
          <w:rPr>
            <w:rFonts w:ascii="Times New Roman" w:hAnsi="Times New Roman" w:cs="Times New Roman"/>
            <w:lang w:val="en-US" w:eastAsia="de-DE"/>
          </w:rPr>
          <w:t xml:space="preserve">enhances the </w:t>
        </w:r>
      </w:ins>
      <w:ins w:id="495" w:author="John Peate" w:date="2023-06-06T11:25:00Z">
        <w:r>
          <w:rPr>
            <w:rFonts w:ascii="Times New Roman" w:hAnsi="Times New Roman" w:cs="Times New Roman"/>
            <w:lang w:val="en-US" w:eastAsia="de-DE"/>
          </w:rPr>
          <w:t xml:space="preserve">analytical </w:t>
        </w:r>
      </w:ins>
      <w:ins w:id="496" w:author="John Peate" w:date="2023-06-06T11:24:00Z">
        <w:r>
          <w:rPr>
            <w:rFonts w:ascii="Times New Roman" w:hAnsi="Times New Roman" w:cs="Times New Roman"/>
            <w:lang w:val="en-US" w:eastAsia="de-DE"/>
          </w:rPr>
          <w:t xml:space="preserve">productivity of </w:t>
        </w:r>
        <w:del w:id="497" w:author="JA" w:date="2023-06-07T17:25:00Z">
          <w:r w:rsidDel="00F450A0">
            <w:rPr>
              <w:rFonts w:ascii="Times New Roman" w:hAnsi="Times New Roman" w:cs="Times New Roman"/>
              <w:lang w:val="en-US" w:eastAsia="de-DE"/>
            </w:rPr>
            <w:delText xml:space="preserve">the </w:delText>
          </w:r>
        </w:del>
      </w:ins>
      <w:ins w:id="498" w:author="JA" w:date="2023-06-07T15:39:00Z">
        <w:r w:rsidR="00B52ECA">
          <w:rPr>
            <w:rFonts w:ascii="Times New Roman" w:hAnsi="Times New Roman" w:cs="Times New Roman"/>
            <w:lang w:val="en-US" w:eastAsia="de-DE"/>
          </w:rPr>
          <w:t xml:space="preserve">the book’s </w:t>
        </w:r>
      </w:ins>
      <w:ins w:id="499" w:author="John Peate" w:date="2023-06-06T11:24:00Z">
        <w:r>
          <w:rPr>
            <w:rFonts w:ascii="Times New Roman" w:hAnsi="Times New Roman" w:cs="Times New Roman"/>
            <w:lang w:val="en-US" w:eastAsia="de-DE"/>
          </w:rPr>
          <w:t>insights</w:t>
        </w:r>
        <w:del w:id="500" w:author="JA" w:date="2023-06-07T15:39:00Z">
          <w:r w:rsidDel="00B52ECA">
            <w:rPr>
              <w:rFonts w:ascii="Times New Roman" w:hAnsi="Times New Roman" w:cs="Times New Roman"/>
              <w:lang w:val="en-US" w:eastAsia="de-DE"/>
            </w:rPr>
            <w:delText xml:space="preserve"> the book’s </w:delText>
          </w:r>
        </w:del>
      </w:ins>
      <w:ins w:id="501" w:author="John Peate" w:date="2023-06-06T11:25:00Z">
        <w:del w:id="502" w:author="JA" w:date="2023-06-07T15:39:00Z">
          <w:r w:rsidDel="00B52ECA">
            <w:rPr>
              <w:rFonts w:ascii="Times New Roman" w:hAnsi="Times New Roman" w:cs="Times New Roman"/>
              <w:lang w:val="en-US" w:eastAsia="de-DE"/>
            </w:rPr>
            <w:delText>combined focuses</w:delText>
          </w:r>
          <w:r w:rsidR="00CC5338" w:rsidDel="00B52ECA">
            <w:rPr>
              <w:rFonts w:ascii="Times New Roman" w:hAnsi="Times New Roman" w:cs="Times New Roman"/>
              <w:lang w:val="en-US" w:eastAsia="de-DE"/>
            </w:rPr>
            <w:delText xml:space="preserve"> provides</w:delText>
          </w:r>
        </w:del>
      </w:ins>
      <w:r w:rsidR="006E0CE9" w:rsidRPr="008860DF">
        <w:rPr>
          <w:rFonts w:ascii="Times New Roman" w:hAnsi="Times New Roman" w:cs="Times New Roman"/>
          <w:lang w:val="en-US" w:eastAsia="de-DE"/>
        </w:rPr>
        <w:t>. The Organization of African Unity (OAU)</w:t>
      </w:r>
      <w:ins w:id="503" w:author="John Peate" w:date="2023-06-06T11:26:00Z">
        <w:r w:rsidR="00CC5338">
          <w:rPr>
            <w:rFonts w:ascii="Times New Roman" w:hAnsi="Times New Roman" w:cs="Times New Roman"/>
            <w:lang w:val="en-US" w:eastAsia="de-DE"/>
          </w:rPr>
          <w:t xml:space="preserve"> had</w:t>
        </w:r>
      </w:ins>
      <w:r w:rsidR="006E0CE9" w:rsidRPr="008860DF">
        <w:rPr>
          <w:rFonts w:ascii="Times New Roman" w:hAnsi="Times New Roman" w:cs="Times New Roman"/>
          <w:lang w:val="en-US" w:eastAsia="de-DE"/>
        </w:rPr>
        <w:t xml:space="preserve"> </w:t>
      </w:r>
      <w:ins w:id="504" w:author="John Peate" w:date="2023-06-06T11:26:00Z">
        <w:r w:rsidR="00CC5338" w:rsidRPr="008860DF">
          <w:rPr>
            <w:rFonts w:ascii="Times New Roman" w:hAnsi="Times New Roman" w:cs="Times New Roman"/>
            <w:lang w:val="en-US" w:eastAsia="de-DE"/>
          </w:rPr>
          <w:t xml:space="preserve">refugees </w:t>
        </w:r>
        <w:r w:rsidR="00CC5338">
          <w:rPr>
            <w:rFonts w:ascii="Times New Roman" w:hAnsi="Times New Roman" w:cs="Times New Roman"/>
            <w:lang w:val="en-US" w:eastAsia="de-DE"/>
          </w:rPr>
          <w:t>high</w:t>
        </w:r>
        <w:r w:rsidR="00CC5338" w:rsidRPr="008860DF">
          <w:rPr>
            <w:rFonts w:ascii="Times New Roman" w:hAnsi="Times New Roman" w:cs="Times New Roman"/>
            <w:lang w:val="en-US" w:eastAsia="de-DE"/>
          </w:rPr>
          <w:t xml:space="preserve"> on its agenda </w:t>
        </w:r>
      </w:ins>
      <w:ins w:id="505" w:author="John Peate" w:date="2023-06-06T14:23:00Z">
        <w:r w:rsidR="00CE796C">
          <w:rPr>
            <w:rFonts w:ascii="Times New Roman" w:hAnsi="Times New Roman" w:cs="Times New Roman"/>
            <w:lang w:val="en-US" w:eastAsia="de-DE"/>
          </w:rPr>
          <w:t xml:space="preserve">right </w:t>
        </w:r>
      </w:ins>
      <w:del w:id="506" w:author="John Peate" w:date="2023-06-06T11:26:00Z">
        <w:r w:rsidR="006E0CE9" w:rsidRPr="008860DF" w:rsidDel="00CC5338">
          <w:rPr>
            <w:rFonts w:ascii="Times New Roman" w:hAnsi="Times New Roman" w:cs="Times New Roman"/>
            <w:lang w:val="en-US" w:eastAsia="de-DE"/>
          </w:rPr>
          <w:delText xml:space="preserve">was founded in 1963 and </w:delText>
        </w:r>
      </w:del>
      <w:r w:rsidR="006E0CE9" w:rsidRPr="008860DF">
        <w:rPr>
          <w:rFonts w:ascii="Times New Roman" w:hAnsi="Times New Roman" w:cs="Times New Roman"/>
          <w:lang w:val="en-US" w:eastAsia="de-DE"/>
        </w:rPr>
        <w:t xml:space="preserve">from its </w:t>
      </w:r>
      <w:ins w:id="507" w:author="John Peate" w:date="2023-06-06T11:26:00Z">
        <w:r w:rsidR="00CC5338">
          <w:rPr>
            <w:rFonts w:ascii="Times New Roman" w:hAnsi="Times New Roman" w:cs="Times New Roman"/>
            <w:lang w:val="en-US" w:eastAsia="de-DE"/>
          </w:rPr>
          <w:t xml:space="preserve">1963 </w:t>
        </w:r>
      </w:ins>
      <w:r w:rsidR="006E0CE9" w:rsidRPr="008860DF">
        <w:rPr>
          <w:rFonts w:ascii="Times New Roman" w:hAnsi="Times New Roman" w:cs="Times New Roman"/>
          <w:lang w:val="en-US" w:eastAsia="de-DE"/>
        </w:rPr>
        <w:t>inception</w:t>
      </w:r>
      <w:del w:id="508" w:author="John Peate" w:date="2023-06-06T11:26:00Z">
        <w:r w:rsidR="006E0CE9" w:rsidRPr="008860DF" w:rsidDel="00CC5338">
          <w:rPr>
            <w:rFonts w:ascii="Times New Roman" w:hAnsi="Times New Roman" w:cs="Times New Roman"/>
            <w:lang w:val="en-US" w:eastAsia="de-DE"/>
          </w:rPr>
          <w:delText xml:space="preserve"> refugees were on </w:delText>
        </w:r>
        <w:r w:rsidR="00CF17B3" w:rsidRPr="008860DF" w:rsidDel="00CC5338">
          <w:rPr>
            <w:rFonts w:ascii="Times New Roman" w:hAnsi="Times New Roman" w:cs="Times New Roman"/>
            <w:lang w:val="en-US" w:eastAsia="de-DE"/>
          </w:rPr>
          <w:delText>its</w:delText>
        </w:r>
        <w:r w:rsidR="006E0CE9" w:rsidRPr="008860DF" w:rsidDel="00CC5338">
          <w:rPr>
            <w:rFonts w:ascii="Times New Roman" w:hAnsi="Times New Roman" w:cs="Times New Roman"/>
            <w:lang w:val="en-US" w:eastAsia="de-DE"/>
          </w:rPr>
          <w:delText xml:space="preserve"> agenda</w:delText>
        </w:r>
      </w:del>
      <w:r w:rsidR="006E0CE9" w:rsidRPr="008860DF">
        <w:rPr>
          <w:rFonts w:ascii="Times New Roman" w:hAnsi="Times New Roman" w:cs="Times New Roman"/>
          <w:lang w:val="en-US" w:eastAsia="de-DE"/>
        </w:rPr>
        <w:t xml:space="preserve">. </w:t>
      </w:r>
      <w:del w:id="509" w:author="John Peate" w:date="2023-06-06T11:26:00Z">
        <w:r w:rsidR="006E0CE9" w:rsidRPr="008860DF" w:rsidDel="00CC5338">
          <w:rPr>
            <w:rFonts w:ascii="Times New Roman" w:hAnsi="Times New Roman" w:cs="Times New Roman"/>
            <w:lang w:val="en-US" w:eastAsia="de-DE"/>
          </w:rPr>
          <w:delText xml:space="preserve">This </w:delText>
        </w:r>
      </w:del>
      <w:ins w:id="510" w:author="John Peate" w:date="2023-06-06T11:26:00Z">
        <w:r w:rsidR="00CC5338" w:rsidRPr="008860DF">
          <w:rPr>
            <w:rFonts w:ascii="Times New Roman" w:hAnsi="Times New Roman" w:cs="Times New Roman"/>
            <w:lang w:val="en-US" w:eastAsia="de-DE"/>
          </w:rPr>
          <w:t>Th</w:t>
        </w:r>
        <w:r w:rsidR="00CC5338">
          <w:rPr>
            <w:rFonts w:ascii="Times New Roman" w:hAnsi="Times New Roman" w:cs="Times New Roman"/>
            <w:lang w:val="en-US" w:eastAsia="de-DE"/>
          </w:rPr>
          <w:t>e</w:t>
        </w:r>
        <w:r w:rsidR="00CC5338" w:rsidRPr="008860DF">
          <w:rPr>
            <w:rFonts w:ascii="Times New Roman" w:hAnsi="Times New Roman" w:cs="Times New Roman"/>
            <w:lang w:val="en-US" w:eastAsia="de-DE"/>
          </w:rPr>
          <w:t xml:space="preserve"> </w:t>
        </w:r>
      </w:ins>
      <w:r w:rsidR="006E0CE9" w:rsidRPr="008860DF">
        <w:rPr>
          <w:rFonts w:ascii="Times New Roman" w:hAnsi="Times New Roman" w:cs="Times New Roman"/>
          <w:lang w:val="en-US" w:eastAsia="de-DE"/>
        </w:rPr>
        <w:t xml:space="preserve">book </w:t>
      </w:r>
      <w:del w:id="511" w:author="John Peate" w:date="2023-06-06T11:26:00Z">
        <w:r w:rsidR="007F4CFA" w:rsidRPr="008860DF" w:rsidDel="00CC5338">
          <w:rPr>
            <w:rFonts w:ascii="Times New Roman" w:hAnsi="Times New Roman" w:cs="Times New Roman"/>
            <w:lang w:val="en-US" w:eastAsia="de-DE"/>
          </w:rPr>
          <w:delText xml:space="preserve">will </w:delText>
        </w:r>
      </w:del>
      <w:r w:rsidR="007F4CFA" w:rsidRPr="008860DF">
        <w:rPr>
          <w:rFonts w:ascii="Times New Roman" w:hAnsi="Times New Roman" w:cs="Times New Roman"/>
          <w:lang w:val="en-US" w:eastAsia="de-DE"/>
        </w:rPr>
        <w:t>trace</w:t>
      </w:r>
      <w:ins w:id="512" w:author="John Peate" w:date="2023-06-06T11:26:00Z">
        <w:r w:rsidR="00CC5338">
          <w:rPr>
            <w:rFonts w:ascii="Times New Roman" w:hAnsi="Times New Roman" w:cs="Times New Roman"/>
            <w:lang w:val="en-US" w:eastAsia="de-DE"/>
          </w:rPr>
          <w:t>s</w:t>
        </w:r>
      </w:ins>
      <w:r w:rsidR="007F4CFA" w:rsidRPr="008860DF">
        <w:rPr>
          <w:rFonts w:ascii="Times New Roman" w:hAnsi="Times New Roman" w:cs="Times New Roman"/>
          <w:lang w:val="en-US" w:eastAsia="de-DE"/>
        </w:rPr>
        <w:t xml:space="preserve"> the political and intellectual history </w:t>
      </w:r>
      <w:del w:id="513" w:author="John Peate" w:date="2023-06-06T11:27:00Z">
        <w:r w:rsidR="007F4CFA" w:rsidRPr="008860DF" w:rsidDel="00CC5338">
          <w:rPr>
            <w:rFonts w:ascii="Times New Roman" w:hAnsi="Times New Roman" w:cs="Times New Roman"/>
            <w:lang w:val="en-US" w:eastAsia="de-DE"/>
          </w:rPr>
          <w:delText xml:space="preserve">behind the creation </w:delText>
        </w:r>
      </w:del>
      <w:r w:rsidR="007F4CFA" w:rsidRPr="008860DF">
        <w:rPr>
          <w:rFonts w:ascii="Times New Roman" w:hAnsi="Times New Roman" w:cs="Times New Roman"/>
          <w:lang w:val="en-US" w:eastAsia="de-DE"/>
        </w:rPr>
        <w:t xml:space="preserve">of the concept </w:t>
      </w:r>
      <w:ins w:id="514" w:author="John Peate" w:date="2023-06-06T11:27:00Z">
        <w:r w:rsidR="00CC5338">
          <w:rPr>
            <w:rFonts w:ascii="Times New Roman" w:hAnsi="Times New Roman" w:cs="Times New Roman"/>
            <w:lang w:val="en-US" w:eastAsia="de-DE"/>
          </w:rPr>
          <w:t xml:space="preserve">of </w:t>
        </w:r>
      </w:ins>
      <w:r w:rsidR="007F4CFA" w:rsidRPr="008860DF">
        <w:rPr>
          <w:rFonts w:ascii="Times New Roman" w:hAnsi="Times New Roman" w:cs="Times New Roman"/>
          <w:lang w:val="en-US" w:eastAsia="de-DE"/>
        </w:rPr>
        <w:t>“refugee” on the African continent</w:t>
      </w:r>
      <w:del w:id="515" w:author="John Peate" w:date="2023-06-06T11:27:00Z">
        <w:r w:rsidR="007F4CFA" w:rsidRPr="008860DF" w:rsidDel="00CC5338">
          <w:rPr>
            <w:rFonts w:ascii="Times New Roman" w:hAnsi="Times New Roman" w:cs="Times New Roman"/>
            <w:lang w:val="en-US" w:eastAsia="de-DE"/>
          </w:rPr>
          <w:delText xml:space="preserve"> itself</w:delText>
        </w:r>
      </w:del>
      <w:r w:rsidR="007F4CFA" w:rsidRPr="008860DF">
        <w:rPr>
          <w:rFonts w:ascii="Times New Roman" w:hAnsi="Times New Roman" w:cs="Times New Roman"/>
          <w:lang w:val="en-US" w:eastAsia="de-DE"/>
        </w:rPr>
        <w:t xml:space="preserve">. </w:t>
      </w:r>
      <w:ins w:id="516" w:author="John Peate" w:date="2023-06-06T14:23:00Z">
        <w:r w:rsidR="00CE796C">
          <w:rPr>
            <w:rFonts w:ascii="Times New Roman" w:hAnsi="Times New Roman" w:cs="Times New Roman"/>
            <w:lang w:val="en-US" w:eastAsia="de-DE"/>
          </w:rPr>
          <w:t>It</w:t>
        </w:r>
      </w:ins>
      <w:ins w:id="517" w:author="John Peate" w:date="2023-06-06T11:29:00Z">
        <w:r w:rsidR="00CC5338" w:rsidRPr="008860DF">
          <w:rPr>
            <w:rFonts w:ascii="Times New Roman" w:hAnsi="Times New Roman" w:cs="Times New Roman"/>
            <w:lang w:val="en-US" w:eastAsia="de-DE"/>
          </w:rPr>
          <w:t xml:space="preserve"> uncover</w:t>
        </w:r>
        <w:r w:rsidR="00CC5338">
          <w:rPr>
            <w:rFonts w:ascii="Times New Roman" w:hAnsi="Times New Roman" w:cs="Times New Roman"/>
            <w:lang w:val="en-US" w:eastAsia="de-DE"/>
          </w:rPr>
          <w:t>s</w:t>
        </w:r>
        <w:r w:rsidR="00CC5338" w:rsidRPr="008860DF">
          <w:rPr>
            <w:rFonts w:ascii="Times New Roman" w:hAnsi="Times New Roman" w:cs="Times New Roman"/>
            <w:lang w:val="en-US" w:eastAsia="de-DE"/>
          </w:rPr>
          <w:t xml:space="preserve"> the role of African politicians, intellectuals, and refugees in the creation of an African refugee regime during the decolonization era </w:t>
        </w:r>
        <w:r w:rsidR="00CC5338">
          <w:rPr>
            <w:rFonts w:ascii="Times New Roman" w:hAnsi="Times New Roman" w:cs="Times New Roman"/>
            <w:lang w:val="en-US" w:eastAsia="de-DE"/>
          </w:rPr>
          <w:t>in a way that directly challenges p</w:t>
        </w:r>
      </w:ins>
      <w:del w:id="518" w:author="John Peate" w:date="2023-06-06T11:27:00Z">
        <w:r w:rsidR="007F4CFA" w:rsidRPr="008860DF" w:rsidDel="00CC5338">
          <w:rPr>
            <w:rFonts w:ascii="Times New Roman" w:hAnsi="Times New Roman" w:cs="Times New Roman"/>
            <w:lang w:val="en-US" w:eastAsia="de-DE"/>
          </w:rPr>
          <w:delText>While p</w:delText>
        </w:r>
      </w:del>
      <w:r w:rsidR="007F4CFA" w:rsidRPr="008860DF">
        <w:rPr>
          <w:rFonts w:ascii="Times New Roman" w:hAnsi="Times New Roman" w:cs="Times New Roman"/>
          <w:lang w:val="en-US" w:eastAsia="de-DE"/>
        </w:rPr>
        <w:t>revious studies</w:t>
      </w:r>
      <w:ins w:id="519" w:author="John Peate" w:date="2023-06-06T11:27:00Z">
        <w:r w:rsidR="00CC5338">
          <w:rPr>
            <w:rFonts w:ascii="Times New Roman" w:hAnsi="Times New Roman" w:cs="Times New Roman"/>
            <w:lang w:val="en-US" w:eastAsia="de-DE"/>
          </w:rPr>
          <w:t>’</w:t>
        </w:r>
      </w:ins>
      <w:r w:rsidR="007F4CFA" w:rsidRPr="008860DF">
        <w:rPr>
          <w:rFonts w:ascii="Times New Roman" w:hAnsi="Times New Roman" w:cs="Times New Roman"/>
          <w:lang w:val="en-US" w:eastAsia="de-DE"/>
        </w:rPr>
        <w:t xml:space="preserve"> </w:t>
      </w:r>
      <w:ins w:id="520" w:author="John Peate" w:date="2023-06-06T11:27:00Z">
        <w:r w:rsidR="00CC5338">
          <w:rPr>
            <w:rFonts w:ascii="Times New Roman" w:hAnsi="Times New Roman" w:cs="Times New Roman"/>
            <w:lang w:val="en-US" w:eastAsia="de-DE"/>
          </w:rPr>
          <w:t xml:space="preserve">overreliance </w:t>
        </w:r>
      </w:ins>
      <w:del w:id="521" w:author="John Peate" w:date="2023-06-06T11:27:00Z">
        <w:r w:rsidR="007F4CFA" w:rsidRPr="008860DF" w:rsidDel="00CC5338">
          <w:rPr>
            <w:rFonts w:ascii="Times New Roman" w:hAnsi="Times New Roman" w:cs="Times New Roman"/>
            <w:lang w:val="en-US" w:eastAsia="de-DE"/>
          </w:rPr>
          <w:delText xml:space="preserve">of </w:delText>
        </w:r>
      </w:del>
      <w:ins w:id="522" w:author="John Peate" w:date="2023-06-06T11:27:00Z">
        <w:r w:rsidR="00CC5338" w:rsidRPr="008860DF">
          <w:rPr>
            <w:rFonts w:ascii="Times New Roman" w:hAnsi="Times New Roman" w:cs="Times New Roman"/>
            <w:lang w:val="en-US" w:eastAsia="de-DE"/>
          </w:rPr>
          <w:t>o</w:t>
        </w:r>
        <w:r w:rsidR="00CC5338">
          <w:rPr>
            <w:rFonts w:ascii="Times New Roman" w:hAnsi="Times New Roman" w:cs="Times New Roman"/>
            <w:lang w:val="en-US" w:eastAsia="de-DE"/>
          </w:rPr>
          <w:t>n</w:t>
        </w:r>
        <w:r w:rsidR="00CC5338" w:rsidRPr="008860DF">
          <w:rPr>
            <w:rFonts w:ascii="Times New Roman" w:hAnsi="Times New Roman" w:cs="Times New Roman"/>
            <w:lang w:val="en-US" w:eastAsia="de-DE"/>
          </w:rPr>
          <w:t xml:space="preserve"> </w:t>
        </w:r>
      </w:ins>
      <w:ins w:id="523" w:author="John Peate" w:date="2023-06-06T11:28:00Z">
        <w:r w:rsidR="00CC5338" w:rsidRPr="008860DF">
          <w:rPr>
            <w:rFonts w:ascii="Times New Roman" w:hAnsi="Times New Roman" w:cs="Times New Roman"/>
            <w:lang w:val="en-US" w:eastAsia="de-DE"/>
          </w:rPr>
          <w:t xml:space="preserve">European political and legal structures </w:t>
        </w:r>
        <w:r w:rsidR="00CC5338">
          <w:rPr>
            <w:rFonts w:ascii="Times New Roman" w:hAnsi="Times New Roman" w:cs="Times New Roman"/>
            <w:lang w:val="en-US" w:eastAsia="de-DE"/>
          </w:rPr>
          <w:t xml:space="preserve">to characterize </w:t>
        </w:r>
      </w:ins>
      <w:r w:rsidR="007F4CFA" w:rsidRPr="008860DF">
        <w:rPr>
          <w:rFonts w:ascii="Times New Roman" w:hAnsi="Times New Roman" w:cs="Times New Roman"/>
          <w:lang w:val="en-US" w:eastAsia="de-DE"/>
        </w:rPr>
        <w:t>the international refugee regime</w:t>
      </w:r>
      <w:ins w:id="524" w:author="John Peate" w:date="2023-06-06T11:29:00Z">
        <w:r w:rsidR="00CC5338">
          <w:rPr>
            <w:rFonts w:ascii="Times New Roman" w:hAnsi="Times New Roman" w:cs="Times New Roman"/>
            <w:lang w:val="en-US" w:eastAsia="de-DE"/>
          </w:rPr>
          <w:t>.</w:t>
        </w:r>
      </w:ins>
    </w:p>
    <w:p w14:paraId="15CCBC51" w14:textId="77777777" w:rsidR="00CC5338" w:rsidRDefault="00CC5338" w:rsidP="00DF2A75">
      <w:pPr>
        <w:jc w:val="both"/>
        <w:rPr>
          <w:ins w:id="525" w:author="John Peate" w:date="2023-06-06T11:31:00Z"/>
          <w:rFonts w:ascii="Times New Roman" w:hAnsi="Times New Roman" w:cs="Times New Roman"/>
          <w:lang w:val="en-US" w:eastAsia="de-DE"/>
        </w:rPr>
      </w:pPr>
    </w:p>
    <w:p w14:paraId="1BAF3FD4" w14:textId="36E12FC9" w:rsidR="006E0CE9" w:rsidRDefault="007F4CFA" w:rsidP="00DF2A75">
      <w:pPr>
        <w:jc w:val="both"/>
        <w:rPr>
          <w:ins w:id="526" w:author="John Peate" w:date="2023-06-06T14:28:00Z"/>
          <w:rFonts w:ascii="Times New Roman" w:hAnsi="Times New Roman" w:cs="Times New Roman"/>
          <w:lang w:val="en-US"/>
        </w:rPr>
      </w:pPr>
      <w:del w:id="527" w:author="John Peate" w:date="2023-06-06T11:31:00Z">
        <w:r w:rsidRPr="008860DF" w:rsidDel="00CC5338">
          <w:rPr>
            <w:rFonts w:ascii="Times New Roman" w:hAnsi="Times New Roman" w:cs="Times New Roman"/>
            <w:lang w:val="en-US" w:eastAsia="de-DE"/>
          </w:rPr>
          <w:delText xml:space="preserve"> </w:delText>
        </w:r>
      </w:del>
      <w:del w:id="528" w:author="John Peate" w:date="2023-06-06T11:30:00Z">
        <w:r w:rsidRPr="008860DF" w:rsidDel="00CC5338">
          <w:rPr>
            <w:rFonts w:ascii="Times New Roman" w:hAnsi="Times New Roman" w:cs="Times New Roman"/>
            <w:lang w:val="en-US" w:eastAsia="de-DE"/>
          </w:rPr>
          <w:delText>have emphasized</w:delText>
        </w:r>
      </w:del>
      <w:del w:id="529" w:author="John Peate" w:date="2023-06-06T11:28:00Z">
        <w:r w:rsidRPr="008860DF" w:rsidDel="00CC5338">
          <w:rPr>
            <w:rFonts w:ascii="Times New Roman" w:hAnsi="Times New Roman" w:cs="Times New Roman"/>
            <w:lang w:val="en-US" w:eastAsia="de-DE"/>
          </w:rPr>
          <w:delText xml:space="preserve"> </w:delText>
        </w:r>
        <w:r w:rsidR="00CF17B3" w:rsidRPr="008860DF" w:rsidDel="00CC5338">
          <w:rPr>
            <w:rFonts w:ascii="Times New Roman" w:hAnsi="Times New Roman" w:cs="Times New Roman"/>
            <w:lang w:val="en-US" w:eastAsia="de-DE"/>
          </w:rPr>
          <w:delText xml:space="preserve">European political and </w:delText>
        </w:r>
        <w:r w:rsidRPr="008860DF" w:rsidDel="00CC5338">
          <w:rPr>
            <w:rFonts w:ascii="Times New Roman" w:hAnsi="Times New Roman" w:cs="Times New Roman"/>
            <w:lang w:val="en-US" w:eastAsia="de-DE"/>
          </w:rPr>
          <w:delText>legal structures</w:delText>
        </w:r>
      </w:del>
      <w:del w:id="530" w:author="John Peate" w:date="2023-06-06T11:30:00Z">
        <w:r w:rsidRPr="008860DF" w:rsidDel="00CC5338">
          <w:rPr>
            <w:rFonts w:ascii="Times New Roman" w:hAnsi="Times New Roman" w:cs="Times New Roman"/>
            <w:lang w:val="en-US" w:eastAsia="de-DE"/>
          </w:rPr>
          <w:delText xml:space="preserve">, </w:delText>
        </w:r>
      </w:del>
      <w:del w:id="531" w:author="John Peate" w:date="2023-06-06T11:28:00Z">
        <w:r w:rsidRPr="008860DF" w:rsidDel="00CC5338">
          <w:rPr>
            <w:rFonts w:ascii="Times New Roman" w:hAnsi="Times New Roman" w:cs="Times New Roman"/>
            <w:lang w:val="en-US" w:eastAsia="de-DE"/>
          </w:rPr>
          <w:delText>my work will uncover the role of African politicians</w:delText>
        </w:r>
        <w:r w:rsidR="004E78F8" w:rsidRPr="008860DF" w:rsidDel="00CC5338">
          <w:rPr>
            <w:rFonts w:ascii="Times New Roman" w:hAnsi="Times New Roman" w:cs="Times New Roman"/>
            <w:lang w:val="en-US" w:eastAsia="de-DE"/>
          </w:rPr>
          <w:delText>,</w:delText>
        </w:r>
        <w:r w:rsidRPr="008860DF" w:rsidDel="00CC5338">
          <w:rPr>
            <w:rFonts w:ascii="Times New Roman" w:hAnsi="Times New Roman" w:cs="Times New Roman"/>
            <w:lang w:val="en-US" w:eastAsia="de-DE"/>
          </w:rPr>
          <w:delText xml:space="preserve"> intellectuals</w:delText>
        </w:r>
        <w:r w:rsidR="004E78F8" w:rsidRPr="008860DF" w:rsidDel="00CC5338">
          <w:rPr>
            <w:rFonts w:ascii="Times New Roman" w:hAnsi="Times New Roman" w:cs="Times New Roman"/>
            <w:lang w:val="en-US" w:eastAsia="de-DE"/>
          </w:rPr>
          <w:delText>, and refugees</w:delText>
        </w:r>
        <w:r w:rsidRPr="008860DF" w:rsidDel="00CC5338">
          <w:rPr>
            <w:rFonts w:ascii="Times New Roman" w:hAnsi="Times New Roman" w:cs="Times New Roman"/>
            <w:lang w:val="en-US" w:eastAsia="de-DE"/>
          </w:rPr>
          <w:delText xml:space="preserve"> in the creation of an African refugee regime </w:delText>
        </w:r>
        <w:r w:rsidR="006E0CE9" w:rsidRPr="008860DF" w:rsidDel="00CC5338">
          <w:rPr>
            <w:rFonts w:ascii="Times New Roman" w:hAnsi="Times New Roman" w:cs="Times New Roman"/>
            <w:lang w:val="en-US" w:eastAsia="de-DE"/>
          </w:rPr>
          <w:delText>during the era of decolonization</w:delText>
        </w:r>
        <w:r w:rsidRPr="008860DF" w:rsidDel="00CC5338">
          <w:rPr>
            <w:rFonts w:ascii="Times New Roman" w:hAnsi="Times New Roman" w:cs="Times New Roman"/>
            <w:lang w:val="en-US" w:eastAsia="de-DE"/>
          </w:rPr>
          <w:delText>.</w:delText>
        </w:r>
        <w:r w:rsidR="006E0CE9" w:rsidRPr="008860DF" w:rsidDel="00CC5338">
          <w:rPr>
            <w:rFonts w:ascii="Times New Roman" w:hAnsi="Times New Roman" w:cs="Times New Roman"/>
            <w:lang w:val="en-US" w:eastAsia="de-DE"/>
          </w:rPr>
          <w:delText xml:space="preserve"> </w:delText>
        </w:r>
      </w:del>
      <w:del w:id="532" w:author="John Peate" w:date="2023-06-06T11:30:00Z">
        <w:r w:rsidR="006E0CE9" w:rsidRPr="008860DF" w:rsidDel="00CC5338">
          <w:rPr>
            <w:rFonts w:ascii="Times New Roman" w:hAnsi="Times New Roman" w:cs="Times New Roman"/>
            <w:lang w:val="en-US" w:eastAsia="de-DE"/>
          </w:rPr>
          <w:delText>Echo</w:delText>
        </w:r>
      </w:del>
      <w:ins w:id="533" w:author="John Peate" w:date="2023-06-06T11:30:00Z">
        <w:r w:rsidR="00CC5338">
          <w:rPr>
            <w:rFonts w:ascii="Times New Roman" w:hAnsi="Times New Roman" w:cs="Times New Roman"/>
            <w:lang w:val="en-US" w:eastAsia="de-DE"/>
          </w:rPr>
          <w:t>Draw</w:t>
        </w:r>
      </w:ins>
      <w:r w:rsidR="006E0CE9" w:rsidRPr="008860DF">
        <w:rPr>
          <w:rFonts w:ascii="Times New Roman" w:hAnsi="Times New Roman" w:cs="Times New Roman"/>
          <w:lang w:val="en-US" w:eastAsia="de-DE"/>
        </w:rPr>
        <w:t xml:space="preserve">ing </w:t>
      </w:r>
      <w:ins w:id="534" w:author="John Peate" w:date="2023-06-06T11:30:00Z">
        <w:r w:rsidR="00CC5338">
          <w:rPr>
            <w:rFonts w:ascii="Times New Roman" w:hAnsi="Times New Roman" w:cs="Times New Roman"/>
            <w:lang w:val="en-US" w:eastAsia="de-DE"/>
          </w:rPr>
          <w:t xml:space="preserve">on </w:t>
        </w:r>
      </w:ins>
      <w:r w:rsidR="006E0CE9" w:rsidRPr="008860DF">
        <w:rPr>
          <w:rFonts w:ascii="Times New Roman" w:hAnsi="Times New Roman" w:cs="Times New Roman"/>
          <w:lang w:val="en-US" w:eastAsia="de-DE"/>
        </w:rPr>
        <w:t xml:space="preserve">James Scott’s </w:t>
      </w:r>
      <w:del w:id="535" w:author="John Peate" w:date="2023-06-06T11:30:00Z">
        <w:r w:rsidR="006E0CE9" w:rsidRPr="008860DF" w:rsidDel="00CC5338">
          <w:rPr>
            <w:rFonts w:ascii="Times New Roman" w:hAnsi="Times New Roman" w:cs="Times New Roman"/>
            <w:lang w:val="en-US" w:eastAsia="de-DE"/>
          </w:rPr>
          <w:delText xml:space="preserve">now-classic </w:delText>
        </w:r>
      </w:del>
      <w:r w:rsidR="006E0CE9" w:rsidRPr="008860DF">
        <w:rPr>
          <w:rFonts w:ascii="Times New Roman" w:hAnsi="Times New Roman" w:cs="Times New Roman"/>
          <w:lang w:val="en-US" w:eastAsia="de-DE"/>
        </w:rPr>
        <w:t xml:space="preserve">“seeing like a state” approach, it asks: Who </w:t>
      </w:r>
      <w:del w:id="536" w:author="John Peate" w:date="2023-06-06T11:30:00Z">
        <w:r w:rsidR="006E0CE9" w:rsidRPr="008860DF" w:rsidDel="00CC5338">
          <w:rPr>
            <w:rFonts w:ascii="Times New Roman" w:hAnsi="Times New Roman" w:cs="Times New Roman"/>
            <w:lang w:val="en-US" w:eastAsia="de-DE"/>
          </w:rPr>
          <w:delText>was a</w:delText>
        </w:r>
      </w:del>
      <w:ins w:id="537" w:author="John Peate" w:date="2023-06-06T11:30:00Z">
        <w:r w:rsidR="00CC5338">
          <w:rPr>
            <w:rFonts w:ascii="Times New Roman" w:hAnsi="Times New Roman" w:cs="Times New Roman"/>
            <w:lang w:val="en-US" w:eastAsia="de-DE"/>
          </w:rPr>
          <w:t>were the</w:t>
        </w:r>
      </w:ins>
      <w:r w:rsidR="006E0CE9" w:rsidRPr="008860DF">
        <w:rPr>
          <w:rFonts w:ascii="Times New Roman" w:hAnsi="Times New Roman" w:cs="Times New Roman"/>
          <w:lang w:val="en-US" w:eastAsia="de-DE"/>
        </w:rPr>
        <w:t xml:space="preserve"> refugee</w:t>
      </w:r>
      <w:ins w:id="538" w:author="John Peate" w:date="2023-06-06T11:30:00Z">
        <w:r w:rsidR="00CC5338">
          <w:rPr>
            <w:rFonts w:ascii="Times New Roman" w:hAnsi="Times New Roman" w:cs="Times New Roman"/>
            <w:lang w:val="en-US" w:eastAsia="de-DE"/>
          </w:rPr>
          <w:t>s</w:t>
        </w:r>
      </w:ins>
      <w:r w:rsidR="006E0CE9" w:rsidRPr="008860DF">
        <w:rPr>
          <w:rFonts w:ascii="Times New Roman" w:hAnsi="Times New Roman" w:cs="Times New Roman"/>
          <w:lang w:val="en-US" w:eastAsia="de-DE"/>
        </w:rPr>
        <w:t xml:space="preserve"> and how did the OAU see them? </w:t>
      </w:r>
      <w:del w:id="539" w:author="John Peate" w:date="2023-06-06T11:30:00Z">
        <w:r w:rsidR="006E0CE9" w:rsidRPr="008860DF" w:rsidDel="00CC5338">
          <w:rPr>
            <w:rFonts w:ascii="Times New Roman" w:hAnsi="Times New Roman" w:cs="Times New Roman"/>
            <w:lang w:val="en-US" w:eastAsia="de-DE"/>
          </w:rPr>
          <w:delText>That is, h</w:delText>
        </w:r>
      </w:del>
      <w:ins w:id="540" w:author="John Peate" w:date="2023-06-06T11:30:00Z">
        <w:r w:rsidR="00CC5338">
          <w:rPr>
            <w:rFonts w:ascii="Times New Roman" w:hAnsi="Times New Roman" w:cs="Times New Roman"/>
            <w:lang w:val="en-US" w:eastAsia="de-DE"/>
          </w:rPr>
          <w:t>H</w:t>
        </w:r>
      </w:ins>
      <w:r w:rsidR="006E0CE9" w:rsidRPr="008860DF">
        <w:rPr>
          <w:rFonts w:ascii="Times New Roman" w:hAnsi="Times New Roman" w:cs="Times New Roman"/>
          <w:lang w:val="en-US" w:eastAsia="de-DE"/>
        </w:rPr>
        <w:t xml:space="preserve">ow did </w:t>
      </w:r>
      <w:del w:id="541" w:author="John Peate" w:date="2023-06-06T11:31:00Z">
        <w:r w:rsidR="006E0CE9" w:rsidRPr="008860DF" w:rsidDel="00CC5338">
          <w:rPr>
            <w:rFonts w:ascii="Times New Roman" w:hAnsi="Times New Roman" w:cs="Times New Roman"/>
            <w:lang w:val="en-US" w:eastAsia="de-DE"/>
          </w:rPr>
          <w:delText xml:space="preserve">the </w:delText>
        </w:r>
      </w:del>
      <w:ins w:id="542" w:author="John Peate" w:date="2023-06-06T11:30:00Z">
        <w:r w:rsidR="00CC5338" w:rsidRPr="008860DF">
          <w:rPr>
            <w:rFonts w:ascii="Times New Roman" w:hAnsi="Times New Roman" w:cs="Times New Roman"/>
            <w:lang w:val="en-US" w:eastAsia="de-DE"/>
          </w:rPr>
          <w:t xml:space="preserve">OAU </w:t>
        </w:r>
      </w:ins>
      <w:del w:id="543" w:author="John Peate" w:date="2023-06-06T11:31:00Z">
        <w:r w:rsidR="006E0CE9" w:rsidRPr="008860DF" w:rsidDel="00CC5338">
          <w:rPr>
            <w:rFonts w:ascii="Times New Roman" w:hAnsi="Times New Roman" w:cs="Times New Roman"/>
            <w:lang w:val="en-US" w:eastAsia="de-DE"/>
          </w:rPr>
          <w:delText xml:space="preserve">various </w:delText>
        </w:r>
      </w:del>
      <w:r w:rsidR="006E0CE9" w:rsidRPr="008860DF">
        <w:rPr>
          <w:rFonts w:ascii="Times New Roman" w:hAnsi="Times New Roman" w:cs="Times New Roman"/>
          <w:lang w:val="en-US" w:eastAsia="de-DE"/>
        </w:rPr>
        <w:t xml:space="preserve">bodies </w:t>
      </w:r>
      <w:del w:id="544" w:author="John Peate" w:date="2023-06-06T11:31:00Z">
        <w:r w:rsidR="006E0CE9" w:rsidRPr="008860DF" w:rsidDel="00CC5338">
          <w:rPr>
            <w:rFonts w:ascii="Times New Roman" w:hAnsi="Times New Roman" w:cs="Times New Roman"/>
            <w:lang w:val="en-US" w:eastAsia="de-DE"/>
          </w:rPr>
          <w:delText xml:space="preserve">within </w:delText>
        </w:r>
      </w:del>
      <w:del w:id="545" w:author="John Peate" w:date="2023-06-06T11:30:00Z">
        <w:r w:rsidR="006E0CE9" w:rsidRPr="008860DF" w:rsidDel="00CC5338">
          <w:rPr>
            <w:rFonts w:ascii="Times New Roman" w:hAnsi="Times New Roman" w:cs="Times New Roman"/>
            <w:lang w:val="en-US" w:eastAsia="de-DE"/>
          </w:rPr>
          <w:delText xml:space="preserve">the OAU </w:delText>
        </w:r>
      </w:del>
      <w:r w:rsidR="006E0CE9" w:rsidRPr="008860DF">
        <w:rPr>
          <w:rFonts w:ascii="Times New Roman" w:hAnsi="Times New Roman" w:cs="Times New Roman"/>
          <w:lang w:val="en-US" w:eastAsia="de-DE"/>
        </w:rPr>
        <w:t xml:space="preserve">render refugees </w:t>
      </w:r>
      <w:del w:id="546" w:author="John Peate" w:date="2023-06-06T11:31:00Z">
        <w:r w:rsidR="006E0CE9" w:rsidRPr="008860DF" w:rsidDel="00CC5338">
          <w:rPr>
            <w:rFonts w:ascii="Times New Roman" w:hAnsi="Times New Roman" w:cs="Times New Roman"/>
            <w:lang w:val="en-US" w:eastAsia="de-DE"/>
          </w:rPr>
          <w:delText>legible</w:delText>
        </w:r>
      </w:del>
      <w:ins w:id="547" w:author="John Peate" w:date="2023-06-06T11:31:00Z">
        <w:r w:rsidR="00CC5338">
          <w:rPr>
            <w:rFonts w:ascii="Times New Roman" w:hAnsi="Times New Roman" w:cs="Times New Roman"/>
            <w:lang w:val="en-US" w:eastAsia="de-DE"/>
          </w:rPr>
          <w:t>vis</w:t>
        </w:r>
        <w:r w:rsidR="00CC5338" w:rsidRPr="008860DF">
          <w:rPr>
            <w:rFonts w:ascii="Times New Roman" w:hAnsi="Times New Roman" w:cs="Times New Roman"/>
            <w:lang w:val="en-US" w:eastAsia="de-DE"/>
          </w:rPr>
          <w:t>ible</w:t>
        </w:r>
      </w:ins>
      <w:r w:rsidR="006E0CE9" w:rsidRPr="008860DF">
        <w:rPr>
          <w:rFonts w:ascii="Times New Roman" w:hAnsi="Times New Roman" w:cs="Times New Roman"/>
          <w:lang w:val="en-US" w:eastAsia="de-DE"/>
        </w:rPr>
        <w:t>, accountable</w:t>
      </w:r>
      <w:ins w:id="548" w:author="John Peate" w:date="2023-06-06T11:31:00Z">
        <w:r w:rsidR="00CC5338">
          <w:rPr>
            <w:rFonts w:ascii="Times New Roman" w:hAnsi="Times New Roman" w:cs="Times New Roman"/>
            <w:lang w:val="en-US" w:eastAsia="de-DE"/>
          </w:rPr>
          <w:t>,</w:t>
        </w:r>
      </w:ins>
      <w:r w:rsidR="006E0CE9" w:rsidRPr="008860DF">
        <w:rPr>
          <w:rFonts w:ascii="Times New Roman" w:hAnsi="Times New Roman" w:cs="Times New Roman"/>
          <w:lang w:val="en-US" w:eastAsia="de-DE"/>
        </w:rPr>
        <w:t xml:space="preserve"> </w:t>
      </w:r>
      <w:del w:id="549" w:author="John Peate" w:date="2023-06-06T11:31:00Z">
        <w:r w:rsidR="006E0CE9" w:rsidRPr="008860DF" w:rsidDel="00CC5338">
          <w:rPr>
            <w:rFonts w:ascii="Times New Roman" w:hAnsi="Times New Roman" w:cs="Times New Roman"/>
            <w:lang w:val="en-US" w:eastAsia="de-DE"/>
          </w:rPr>
          <w:delText>- in short,</w:delText>
        </w:r>
      </w:del>
      <w:ins w:id="550" w:author="John Peate" w:date="2023-06-06T11:31:00Z">
        <w:r w:rsidR="00CC5338">
          <w:rPr>
            <w:rFonts w:ascii="Times New Roman" w:hAnsi="Times New Roman" w:cs="Times New Roman"/>
            <w:lang w:val="en-US" w:eastAsia="de-DE"/>
          </w:rPr>
          <w:t>and</w:t>
        </w:r>
      </w:ins>
      <w:r w:rsidR="006E0CE9" w:rsidRPr="008860DF">
        <w:rPr>
          <w:rFonts w:ascii="Times New Roman" w:hAnsi="Times New Roman" w:cs="Times New Roman"/>
          <w:lang w:val="en-US" w:eastAsia="de-DE"/>
        </w:rPr>
        <w:t xml:space="preserve"> governable? What kind of programs and conferences did the OAU facilitate and </w:t>
      </w:r>
      <w:del w:id="551" w:author="John Peate" w:date="2023-06-06T11:31:00Z">
        <w:r w:rsidR="006E0CE9" w:rsidRPr="008860DF" w:rsidDel="00CC5338">
          <w:rPr>
            <w:rFonts w:ascii="Times New Roman" w:hAnsi="Times New Roman" w:cs="Times New Roman"/>
            <w:lang w:val="en-US" w:eastAsia="de-DE"/>
          </w:rPr>
          <w:delText>for what purpose</w:delText>
        </w:r>
      </w:del>
      <w:ins w:id="552" w:author="John Peate" w:date="2023-06-06T11:31:00Z">
        <w:r w:rsidR="00CC5338">
          <w:rPr>
            <w:rFonts w:ascii="Times New Roman" w:hAnsi="Times New Roman" w:cs="Times New Roman"/>
            <w:lang w:val="en-US" w:eastAsia="de-DE"/>
          </w:rPr>
          <w:t>why</w:t>
        </w:r>
      </w:ins>
      <w:r w:rsidR="006E0CE9" w:rsidRPr="008860DF">
        <w:rPr>
          <w:rFonts w:ascii="Times New Roman" w:hAnsi="Times New Roman" w:cs="Times New Roman"/>
          <w:lang w:val="en-US" w:eastAsia="de-DE"/>
        </w:rPr>
        <w:t xml:space="preserve">? </w:t>
      </w:r>
      <w:del w:id="553" w:author="John Peate" w:date="2023-06-06T11:32:00Z">
        <w:r w:rsidR="006E0CE9" w:rsidRPr="008860DF" w:rsidDel="00CC5338">
          <w:rPr>
            <w:rFonts w:ascii="Times New Roman" w:hAnsi="Times New Roman" w:cs="Times New Roman"/>
            <w:lang w:val="en-US" w:eastAsia="de-DE"/>
          </w:rPr>
          <w:delText xml:space="preserve">In answering these questions, my study </w:delText>
        </w:r>
      </w:del>
      <w:ins w:id="554" w:author="John Peate" w:date="2023-06-06T11:32:00Z">
        <w:r w:rsidR="00CC5338">
          <w:rPr>
            <w:rFonts w:ascii="Times New Roman" w:hAnsi="Times New Roman" w:cs="Times New Roman"/>
            <w:lang w:val="en-US" w:eastAsia="de-DE"/>
          </w:rPr>
          <w:t xml:space="preserve">The book </w:t>
        </w:r>
      </w:ins>
      <w:del w:id="555" w:author="John Peate" w:date="2023-06-06T11:32:00Z">
        <w:r w:rsidR="006E0CE9" w:rsidRPr="008860DF" w:rsidDel="00CC5338">
          <w:rPr>
            <w:rFonts w:ascii="Times New Roman" w:hAnsi="Times New Roman" w:cs="Times New Roman"/>
            <w:lang w:val="en-US" w:eastAsia="de-DE"/>
          </w:rPr>
          <w:delText xml:space="preserve">draws </w:delText>
        </w:r>
      </w:del>
      <w:ins w:id="556" w:author="John Peate" w:date="2023-06-06T11:32:00Z">
        <w:r w:rsidR="00CC5338">
          <w:rPr>
            <w:rFonts w:ascii="Times New Roman" w:hAnsi="Times New Roman" w:cs="Times New Roman"/>
            <w:lang w:val="en-US" w:eastAsia="de-DE"/>
          </w:rPr>
          <w:t xml:space="preserve">addresses </w:t>
        </w:r>
        <w:r w:rsidR="00CC5338" w:rsidRPr="008860DF">
          <w:rPr>
            <w:rFonts w:ascii="Times New Roman" w:hAnsi="Times New Roman" w:cs="Times New Roman"/>
            <w:lang w:val="en-US" w:eastAsia="de-DE"/>
          </w:rPr>
          <w:t xml:space="preserve">these questions </w:t>
        </w:r>
        <w:r w:rsidR="00CC5338">
          <w:rPr>
            <w:rFonts w:ascii="Times New Roman" w:hAnsi="Times New Roman" w:cs="Times New Roman"/>
            <w:lang w:val="en-US" w:eastAsia="de-DE"/>
          </w:rPr>
          <w:t xml:space="preserve">by drawing </w:t>
        </w:r>
      </w:ins>
      <w:r w:rsidR="006E0CE9" w:rsidRPr="008860DF">
        <w:rPr>
          <w:rFonts w:ascii="Times New Roman" w:hAnsi="Times New Roman" w:cs="Times New Roman"/>
          <w:lang w:val="en-US" w:eastAsia="de-DE"/>
        </w:rPr>
        <w:t xml:space="preserve">on </w:t>
      </w:r>
      <w:del w:id="557" w:author="John Peate" w:date="2023-06-06T11:32:00Z">
        <w:r w:rsidR="008860DF" w:rsidRPr="008860DF" w:rsidDel="00CC5338">
          <w:rPr>
            <w:rFonts w:ascii="Times New Roman" w:hAnsi="Times New Roman" w:cs="Times New Roman"/>
            <w:lang w:val="en-US" w:eastAsia="de-DE"/>
          </w:rPr>
          <w:delText xml:space="preserve">twelve </w:delText>
        </w:r>
      </w:del>
      <w:ins w:id="558" w:author="John Peate" w:date="2023-06-06T11:32:00Z">
        <w:r w:rsidR="00CC5338">
          <w:rPr>
            <w:rFonts w:ascii="Times New Roman" w:hAnsi="Times New Roman" w:cs="Times New Roman"/>
            <w:lang w:val="en-US" w:eastAsia="de-DE"/>
          </w:rPr>
          <w:t>12</w:t>
        </w:r>
        <w:r w:rsidR="00CC5338" w:rsidRPr="008860DF">
          <w:rPr>
            <w:rFonts w:ascii="Times New Roman" w:hAnsi="Times New Roman" w:cs="Times New Roman"/>
            <w:lang w:val="en-US" w:eastAsia="de-DE"/>
          </w:rPr>
          <w:t xml:space="preserve"> </w:t>
        </w:r>
      </w:ins>
      <w:del w:id="559" w:author="John Peate" w:date="2023-06-06T11:32:00Z">
        <w:r w:rsidR="008860DF" w:rsidRPr="008860DF" w:rsidDel="00CC5338">
          <w:rPr>
            <w:rFonts w:ascii="Times New Roman" w:hAnsi="Times New Roman" w:cs="Times New Roman"/>
            <w:lang w:val="en-US" w:eastAsia="de-DE"/>
          </w:rPr>
          <w:delText>different</w:delText>
        </w:r>
        <w:r w:rsidR="006E0CE9" w:rsidRPr="008860DF" w:rsidDel="00CC5338">
          <w:rPr>
            <w:rFonts w:ascii="Times New Roman" w:hAnsi="Times New Roman" w:cs="Times New Roman"/>
            <w:lang w:val="en-US" w:eastAsia="de-DE"/>
          </w:rPr>
          <w:delText xml:space="preserve"> </w:delText>
        </w:r>
      </w:del>
      <w:r w:rsidR="006E0CE9" w:rsidRPr="008860DF">
        <w:rPr>
          <w:rFonts w:ascii="Times New Roman" w:hAnsi="Times New Roman" w:cs="Times New Roman"/>
          <w:lang w:val="en-US" w:eastAsia="de-DE"/>
        </w:rPr>
        <w:t>archives</w:t>
      </w:r>
      <w:r w:rsidR="008860DF" w:rsidRPr="008860DF">
        <w:rPr>
          <w:rFonts w:ascii="Times New Roman" w:hAnsi="Times New Roman" w:cs="Times New Roman"/>
          <w:lang w:val="en-US" w:eastAsia="de-DE"/>
        </w:rPr>
        <w:t xml:space="preserve"> on three continents,</w:t>
      </w:r>
      <w:r w:rsidR="006E0CE9" w:rsidRPr="008860DF">
        <w:rPr>
          <w:rFonts w:ascii="Times New Roman" w:hAnsi="Times New Roman" w:cs="Times New Roman"/>
          <w:lang w:val="en-US" w:eastAsia="de-DE"/>
        </w:rPr>
        <w:t xml:space="preserve"> including </w:t>
      </w:r>
      <w:del w:id="560" w:author="John Peate" w:date="2023-06-06T11:33:00Z">
        <w:r w:rsidR="006E0CE9" w:rsidRPr="008860DF" w:rsidDel="00CC5338">
          <w:rPr>
            <w:rFonts w:ascii="Times New Roman" w:hAnsi="Times New Roman" w:cs="Times New Roman"/>
            <w:lang w:val="en-US" w:eastAsia="de-DE"/>
          </w:rPr>
          <w:delText xml:space="preserve">but not limited to </w:delText>
        </w:r>
      </w:del>
      <w:r w:rsidR="006E0CE9" w:rsidRPr="008860DF">
        <w:rPr>
          <w:rFonts w:ascii="Times New Roman" w:hAnsi="Times New Roman" w:cs="Times New Roman"/>
          <w:lang w:val="en-US" w:eastAsia="de-DE"/>
        </w:rPr>
        <w:t>the OAU archives</w:t>
      </w:r>
      <w:r w:rsidR="008860DF" w:rsidRPr="008860DF">
        <w:rPr>
          <w:rFonts w:ascii="Times New Roman" w:hAnsi="Times New Roman" w:cs="Times New Roman"/>
          <w:lang w:val="en-US" w:eastAsia="de-DE"/>
        </w:rPr>
        <w:t xml:space="preserve"> in Addis Ababa</w:t>
      </w:r>
      <w:r w:rsidR="006E0CE9" w:rsidRPr="008860DF">
        <w:rPr>
          <w:rFonts w:ascii="Times New Roman" w:hAnsi="Times New Roman" w:cs="Times New Roman"/>
          <w:lang w:val="en-US" w:eastAsia="de-DE"/>
        </w:rPr>
        <w:t>, the UNHCR</w:t>
      </w:r>
      <w:r w:rsidR="008860DF" w:rsidRPr="008860DF">
        <w:rPr>
          <w:rFonts w:ascii="Times New Roman" w:hAnsi="Times New Roman" w:cs="Times New Roman"/>
          <w:lang w:val="en-US" w:eastAsia="de-DE"/>
        </w:rPr>
        <w:t xml:space="preserve"> and </w:t>
      </w:r>
      <w:r w:rsidR="006E0CE9" w:rsidRPr="008860DF">
        <w:rPr>
          <w:rFonts w:ascii="Times New Roman" w:hAnsi="Times New Roman" w:cs="Times New Roman"/>
          <w:lang w:val="en-US" w:eastAsia="de-DE"/>
        </w:rPr>
        <w:t>ILO</w:t>
      </w:r>
      <w:r w:rsidR="008860DF" w:rsidRPr="008860DF">
        <w:rPr>
          <w:rFonts w:ascii="Times New Roman" w:hAnsi="Times New Roman" w:cs="Times New Roman"/>
          <w:lang w:val="en-US" w:eastAsia="de-DE"/>
        </w:rPr>
        <w:t xml:space="preserve"> archives in Geneva</w:t>
      </w:r>
      <w:r w:rsidR="006E0CE9" w:rsidRPr="008860DF">
        <w:rPr>
          <w:rFonts w:ascii="Times New Roman" w:hAnsi="Times New Roman" w:cs="Times New Roman"/>
          <w:lang w:val="en-US" w:eastAsia="de-DE"/>
        </w:rPr>
        <w:t xml:space="preserve">, </w:t>
      </w:r>
      <w:del w:id="561" w:author="John Peate" w:date="2023-06-06T11:33:00Z">
        <w:r w:rsidR="006E0CE9" w:rsidRPr="008860DF" w:rsidDel="00CC5338">
          <w:rPr>
            <w:rFonts w:ascii="Times New Roman" w:hAnsi="Times New Roman" w:cs="Times New Roman"/>
            <w:lang w:val="en-US" w:eastAsia="de-DE"/>
          </w:rPr>
          <w:delText xml:space="preserve">and </w:delText>
        </w:r>
      </w:del>
      <w:ins w:id="562" w:author="John Peate" w:date="2023-06-06T11:33:00Z">
        <w:r w:rsidR="00CC5338">
          <w:rPr>
            <w:rFonts w:ascii="Times New Roman" w:hAnsi="Times New Roman" w:cs="Times New Roman"/>
            <w:lang w:val="en-US" w:eastAsia="de-DE"/>
          </w:rPr>
          <w:t xml:space="preserve">the </w:t>
        </w:r>
      </w:ins>
      <w:r w:rsidR="006E0CE9" w:rsidRPr="008860DF">
        <w:rPr>
          <w:rFonts w:ascii="Times New Roman" w:hAnsi="Times New Roman" w:cs="Times New Roman"/>
          <w:lang w:val="en-US" w:eastAsia="de-DE"/>
        </w:rPr>
        <w:t>UN archives</w:t>
      </w:r>
      <w:r w:rsidR="008860DF" w:rsidRPr="008860DF">
        <w:rPr>
          <w:rFonts w:ascii="Times New Roman" w:hAnsi="Times New Roman" w:cs="Times New Roman"/>
          <w:lang w:val="en-US" w:eastAsia="de-DE"/>
        </w:rPr>
        <w:t xml:space="preserve"> in New York</w:t>
      </w:r>
      <w:r w:rsidR="006E0CE9" w:rsidRPr="008860DF">
        <w:rPr>
          <w:rFonts w:ascii="Times New Roman" w:hAnsi="Times New Roman" w:cs="Times New Roman"/>
          <w:lang w:val="en-US" w:eastAsia="de-DE"/>
        </w:rPr>
        <w:t xml:space="preserve">, and </w:t>
      </w:r>
      <w:ins w:id="563" w:author="John Peate" w:date="2023-06-06T11:33:00Z">
        <w:r w:rsidR="00CC5338" w:rsidRPr="008860DF">
          <w:rPr>
            <w:rFonts w:ascii="Times New Roman" w:hAnsi="Times New Roman" w:cs="Times New Roman"/>
            <w:lang w:val="en-US" w:eastAsia="de-DE"/>
          </w:rPr>
          <w:t xml:space="preserve">international </w:t>
        </w:r>
        <w:r w:rsidR="00CC5338">
          <w:rPr>
            <w:rFonts w:ascii="Times New Roman" w:hAnsi="Times New Roman" w:cs="Times New Roman"/>
            <w:lang w:val="en-US" w:eastAsia="de-DE"/>
          </w:rPr>
          <w:t xml:space="preserve">NGO </w:t>
        </w:r>
      </w:ins>
      <w:r w:rsidR="006E0CE9" w:rsidRPr="008860DF">
        <w:rPr>
          <w:rFonts w:ascii="Times New Roman" w:hAnsi="Times New Roman" w:cs="Times New Roman"/>
          <w:lang w:val="en-US" w:eastAsia="de-DE"/>
        </w:rPr>
        <w:t>archives</w:t>
      </w:r>
      <w:del w:id="564" w:author="John Peate" w:date="2023-06-06T11:33:00Z">
        <w:r w:rsidR="006E0CE9" w:rsidRPr="008860DF" w:rsidDel="00CC5338">
          <w:rPr>
            <w:rFonts w:ascii="Times New Roman" w:hAnsi="Times New Roman" w:cs="Times New Roman"/>
            <w:lang w:val="en-US" w:eastAsia="de-DE"/>
          </w:rPr>
          <w:delText xml:space="preserve"> of international nongovernmental institutions</w:delText>
        </w:r>
      </w:del>
      <w:ins w:id="565" w:author="John Peate" w:date="2023-06-06T11:34:00Z">
        <w:r w:rsidR="00CC5338">
          <w:rPr>
            <w:rFonts w:ascii="Times New Roman" w:hAnsi="Times New Roman" w:cs="Times New Roman"/>
            <w:lang w:val="en-US" w:eastAsia="de-DE"/>
          </w:rPr>
          <w:t>. Its</w:t>
        </w:r>
      </w:ins>
      <w:del w:id="566" w:author="John Peate" w:date="2023-06-06T11:34:00Z">
        <w:r w:rsidR="006E0CE9" w:rsidRPr="008860DF" w:rsidDel="00CC5338">
          <w:rPr>
            <w:rFonts w:ascii="Times New Roman" w:hAnsi="Times New Roman" w:cs="Times New Roman"/>
            <w:lang w:val="en-US" w:eastAsia="de-DE"/>
          </w:rPr>
          <w:delText>,</w:delText>
        </w:r>
      </w:del>
      <w:r w:rsidR="006E0CE9" w:rsidRPr="008860DF">
        <w:rPr>
          <w:rFonts w:ascii="Times New Roman" w:hAnsi="Times New Roman" w:cs="Times New Roman"/>
          <w:lang w:val="en-US" w:eastAsia="de-DE"/>
        </w:rPr>
        <w:t xml:space="preserve"> </w:t>
      </w:r>
      <w:del w:id="567" w:author="John Peate" w:date="2023-06-06T11:34:00Z">
        <w:r w:rsidR="006E0CE9" w:rsidRPr="008860DF" w:rsidDel="00CC5338">
          <w:rPr>
            <w:rFonts w:ascii="Times New Roman" w:hAnsi="Times New Roman" w:cs="Times New Roman"/>
            <w:lang w:val="en-US" w:eastAsia="de-DE"/>
          </w:rPr>
          <w:delText xml:space="preserve">to </w:delText>
        </w:r>
      </w:del>
      <w:r w:rsidR="006E0CE9" w:rsidRPr="008860DF">
        <w:rPr>
          <w:rFonts w:ascii="Times New Roman" w:hAnsi="Times New Roman" w:cs="Times New Roman"/>
          <w:lang w:val="en-US" w:eastAsia="de-DE"/>
        </w:rPr>
        <w:t xml:space="preserve">focus </w:t>
      </w:r>
      <w:ins w:id="568" w:author="John Peate" w:date="2023-06-06T11:34:00Z">
        <w:r w:rsidR="00CC5338">
          <w:rPr>
            <w:rFonts w:ascii="Times New Roman" w:hAnsi="Times New Roman" w:cs="Times New Roman"/>
            <w:lang w:val="en-US" w:eastAsia="de-DE"/>
          </w:rPr>
          <w:t xml:space="preserve">is </w:t>
        </w:r>
      </w:ins>
      <w:r w:rsidR="006E0CE9" w:rsidRPr="008860DF">
        <w:rPr>
          <w:rFonts w:ascii="Times New Roman" w:hAnsi="Times New Roman" w:cs="Times New Roman"/>
          <w:lang w:val="en-US" w:eastAsia="de-DE"/>
        </w:rPr>
        <w:t xml:space="preserve">on three areas of refugee management: </w:t>
      </w:r>
      <w:del w:id="569" w:author="John Peate" w:date="2023-06-06T11:34:00Z">
        <w:r w:rsidR="006E0CE9" w:rsidRPr="008860DF" w:rsidDel="00CC5338">
          <w:rPr>
            <w:rFonts w:ascii="Times New Roman" w:hAnsi="Times New Roman" w:cs="Times New Roman"/>
            <w:lang w:val="en-US" w:eastAsia="de-DE"/>
          </w:rPr>
          <w:delText xml:space="preserve">first, it examines </w:delText>
        </w:r>
      </w:del>
      <w:ins w:id="570" w:author="John Peate" w:date="2023-06-06T11:34:00Z">
        <w:r w:rsidR="00CC5338">
          <w:rPr>
            <w:rFonts w:ascii="Times New Roman" w:hAnsi="Times New Roman" w:cs="Times New Roman"/>
            <w:lang w:val="en-US" w:eastAsia="de-DE"/>
          </w:rPr>
          <w:t>T</w:t>
        </w:r>
      </w:ins>
      <w:del w:id="571" w:author="John Peate" w:date="2023-06-06T11:34:00Z">
        <w:r w:rsidR="006E0CE9" w:rsidRPr="008860DF" w:rsidDel="00CC5338">
          <w:rPr>
            <w:rFonts w:ascii="Times New Roman" w:hAnsi="Times New Roman" w:cs="Times New Roman"/>
            <w:lang w:val="en-US" w:eastAsia="de-DE"/>
          </w:rPr>
          <w:delText>t</w:delText>
        </w:r>
      </w:del>
      <w:r w:rsidR="006E0CE9" w:rsidRPr="008860DF">
        <w:rPr>
          <w:rFonts w:ascii="Times New Roman" w:hAnsi="Times New Roman" w:cs="Times New Roman"/>
          <w:lang w:val="en-US" w:eastAsia="de-DE"/>
        </w:rPr>
        <w:t xml:space="preserve">he creation and adoption of the OAU’s </w:t>
      </w:r>
      <w:del w:id="572" w:author="John Peate" w:date="2023-06-06T11:34:00Z">
        <w:r w:rsidR="006E0CE9" w:rsidRPr="008860DF" w:rsidDel="00CC5338">
          <w:rPr>
            <w:rFonts w:ascii="Times New Roman" w:hAnsi="Times New Roman" w:cs="Times New Roman"/>
            <w:lang w:val="en-US" w:eastAsia="de-DE"/>
          </w:rPr>
          <w:delText xml:space="preserve">own </w:delText>
        </w:r>
      </w:del>
      <w:ins w:id="573" w:author="John Peate" w:date="2023-06-06T11:34:00Z">
        <w:r w:rsidR="00CC5338">
          <w:rPr>
            <w:rFonts w:ascii="Times New Roman" w:hAnsi="Times New Roman" w:cs="Times New Roman"/>
            <w:lang w:val="en-US" w:eastAsia="de-DE"/>
          </w:rPr>
          <w:t>seminal</w:t>
        </w:r>
        <w:r w:rsidR="00CC5338" w:rsidRPr="008860DF">
          <w:rPr>
            <w:rFonts w:ascii="Times New Roman" w:hAnsi="Times New Roman" w:cs="Times New Roman"/>
            <w:lang w:val="en-US" w:eastAsia="de-DE"/>
          </w:rPr>
          <w:t xml:space="preserve"> </w:t>
        </w:r>
      </w:ins>
      <w:r w:rsidR="006E0CE9" w:rsidRPr="008860DF">
        <w:rPr>
          <w:rFonts w:ascii="Times New Roman" w:hAnsi="Times New Roman" w:cs="Times New Roman"/>
          <w:lang w:val="en-US" w:eastAsia="de-DE"/>
        </w:rPr>
        <w:t>Refugee Convention</w:t>
      </w:r>
      <w:ins w:id="574" w:author="John Peate" w:date="2023-06-06T11:34:00Z">
        <w:r w:rsidR="00CC5338">
          <w:rPr>
            <w:rFonts w:ascii="Times New Roman" w:hAnsi="Times New Roman" w:cs="Times New Roman"/>
            <w:lang w:val="en-US" w:eastAsia="de-DE"/>
          </w:rPr>
          <w:t xml:space="preserve">; </w:t>
        </w:r>
      </w:ins>
      <w:del w:id="575" w:author="John Peate" w:date="2023-06-06T11:34:00Z">
        <w:r w:rsidR="006E0CE9" w:rsidRPr="008860DF" w:rsidDel="00CC5338">
          <w:rPr>
            <w:rFonts w:ascii="Times New Roman" w:hAnsi="Times New Roman" w:cs="Times New Roman"/>
            <w:lang w:val="en-US" w:eastAsia="de-DE"/>
          </w:rPr>
          <w:delText xml:space="preserve">, the backbone of Africa’s refugee regime. </w:delText>
        </w:r>
      </w:del>
      <w:del w:id="576" w:author="John Peate" w:date="2023-06-06T11:35:00Z">
        <w:r w:rsidR="006E0CE9" w:rsidRPr="008860DF" w:rsidDel="00CC5338">
          <w:rPr>
            <w:rFonts w:ascii="Times New Roman" w:hAnsi="Times New Roman" w:cs="Times New Roman"/>
            <w:lang w:val="en-US" w:eastAsia="de-DE"/>
          </w:rPr>
          <w:delText xml:space="preserve">Second, it explores </w:delText>
        </w:r>
      </w:del>
      <w:r w:rsidR="006E0CE9" w:rsidRPr="008860DF">
        <w:rPr>
          <w:rFonts w:ascii="Times New Roman" w:hAnsi="Times New Roman" w:cs="Times New Roman"/>
          <w:lang w:val="en-US" w:eastAsia="de-DE"/>
        </w:rPr>
        <w:t xml:space="preserve">the </w:t>
      </w:r>
      <w:del w:id="577" w:author="John Peate" w:date="2023-06-06T11:35:00Z">
        <w:r w:rsidR="006E0CE9" w:rsidRPr="008860DF" w:rsidDel="00CC5338">
          <w:rPr>
            <w:rFonts w:ascii="Times New Roman" w:hAnsi="Times New Roman" w:cs="Times New Roman"/>
            <w:lang w:val="en-US" w:eastAsia="de-DE"/>
          </w:rPr>
          <w:delText xml:space="preserve">envisioned </w:delText>
        </w:r>
      </w:del>
      <w:r w:rsidR="006E0CE9" w:rsidRPr="008860DF">
        <w:rPr>
          <w:rFonts w:ascii="Times New Roman" w:hAnsi="Times New Roman" w:cs="Times New Roman"/>
          <w:lang w:val="en-US" w:eastAsia="de-DE"/>
        </w:rPr>
        <w:t xml:space="preserve">roles </w:t>
      </w:r>
      <w:ins w:id="578" w:author="John Peate" w:date="2023-06-06T11:35:00Z">
        <w:r w:rsidR="00CC5338" w:rsidRPr="008860DF">
          <w:rPr>
            <w:rFonts w:ascii="Times New Roman" w:hAnsi="Times New Roman" w:cs="Times New Roman"/>
            <w:lang w:val="en-US" w:eastAsia="de-DE"/>
          </w:rPr>
          <w:t>envis</w:t>
        </w:r>
        <w:r w:rsidR="00CC5338">
          <w:rPr>
            <w:rFonts w:ascii="Times New Roman" w:hAnsi="Times New Roman" w:cs="Times New Roman"/>
            <w:lang w:val="en-US" w:eastAsia="de-DE"/>
          </w:rPr>
          <w:t>ag</w:t>
        </w:r>
        <w:r w:rsidR="00CC5338" w:rsidRPr="008860DF">
          <w:rPr>
            <w:rFonts w:ascii="Times New Roman" w:hAnsi="Times New Roman" w:cs="Times New Roman"/>
            <w:lang w:val="en-US" w:eastAsia="de-DE"/>
          </w:rPr>
          <w:t xml:space="preserve">ed </w:t>
        </w:r>
      </w:ins>
      <w:del w:id="579" w:author="John Peate" w:date="2023-06-06T11:35:00Z">
        <w:r w:rsidR="006E0CE9" w:rsidRPr="008860DF" w:rsidDel="00CC5338">
          <w:rPr>
            <w:rFonts w:ascii="Times New Roman" w:hAnsi="Times New Roman" w:cs="Times New Roman"/>
            <w:lang w:val="en-US" w:eastAsia="de-DE"/>
          </w:rPr>
          <w:delText xml:space="preserve">of </w:delText>
        </w:r>
      </w:del>
      <w:ins w:id="580" w:author="John Peate" w:date="2023-06-06T11:35:00Z">
        <w:r w:rsidR="00CC5338">
          <w:rPr>
            <w:rFonts w:ascii="Times New Roman" w:hAnsi="Times New Roman" w:cs="Times New Roman"/>
            <w:lang w:val="en-US" w:eastAsia="de-DE"/>
          </w:rPr>
          <w:t>for</w:t>
        </w:r>
        <w:r w:rsidR="00CC5338" w:rsidRPr="008860DF">
          <w:rPr>
            <w:rFonts w:ascii="Times New Roman" w:hAnsi="Times New Roman" w:cs="Times New Roman"/>
            <w:lang w:val="en-US" w:eastAsia="de-DE"/>
          </w:rPr>
          <w:t xml:space="preserve"> </w:t>
        </w:r>
      </w:ins>
      <w:r w:rsidR="006E0CE9" w:rsidRPr="008860DF">
        <w:rPr>
          <w:rFonts w:ascii="Times New Roman" w:hAnsi="Times New Roman" w:cs="Times New Roman"/>
          <w:lang w:val="en-US"/>
        </w:rPr>
        <w:t xml:space="preserve">“elite refugees” </w:t>
      </w:r>
      <w:del w:id="581" w:author="John Peate" w:date="2023-06-06T11:35:00Z">
        <w:r w:rsidR="006E0CE9" w:rsidRPr="008860DF" w:rsidDel="002C6E06">
          <w:rPr>
            <w:rFonts w:ascii="Times New Roman" w:hAnsi="Times New Roman" w:cs="Times New Roman"/>
            <w:lang w:val="en-US"/>
          </w:rPr>
          <w:delText>pursuing or possessing</w:delText>
        </w:r>
      </w:del>
      <w:ins w:id="582" w:author="John Peate" w:date="2023-06-06T11:35:00Z">
        <w:r w:rsidR="002C6E06">
          <w:rPr>
            <w:rFonts w:ascii="Times New Roman" w:hAnsi="Times New Roman" w:cs="Times New Roman"/>
            <w:lang w:val="en-US"/>
          </w:rPr>
          <w:t>in</w:t>
        </w:r>
      </w:ins>
      <w:r w:rsidR="006E0CE9" w:rsidRPr="008860DF">
        <w:rPr>
          <w:rFonts w:ascii="Times New Roman" w:hAnsi="Times New Roman" w:cs="Times New Roman"/>
          <w:lang w:val="en-US"/>
        </w:rPr>
        <w:t xml:space="preserve"> higher education</w:t>
      </w:r>
      <w:del w:id="583" w:author="John Peate" w:date="2023-06-06T11:35:00Z">
        <w:r w:rsidR="006E0CE9" w:rsidRPr="008860DF" w:rsidDel="002C6E06">
          <w:rPr>
            <w:rFonts w:ascii="Times New Roman" w:hAnsi="Times New Roman" w:cs="Times New Roman"/>
            <w:lang w:val="en-US"/>
          </w:rPr>
          <w:delText>,</w:delText>
        </w:r>
      </w:del>
      <w:r w:rsidR="006E0CE9" w:rsidRPr="008860DF">
        <w:rPr>
          <w:rFonts w:ascii="Times New Roman" w:hAnsi="Times New Roman" w:cs="Times New Roman"/>
          <w:lang w:val="en-US"/>
        </w:rPr>
        <w:t xml:space="preserve"> </w:t>
      </w:r>
      <w:del w:id="584" w:author="John Peate" w:date="2023-06-06T11:35:00Z">
        <w:r w:rsidR="006E0CE9" w:rsidRPr="008860DF" w:rsidDel="002C6E06">
          <w:rPr>
            <w:rFonts w:ascii="Times New Roman" w:hAnsi="Times New Roman" w:cs="Times New Roman"/>
            <w:lang w:val="en-US"/>
          </w:rPr>
          <w:delText xml:space="preserve">for </w:delText>
        </w:r>
      </w:del>
      <w:ins w:id="585" w:author="John Peate" w:date="2023-06-06T11:35:00Z">
        <w:r w:rsidR="002C6E06">
          <w:rPr>
            <w:rFonts w:ascii="Times New Roman" w:hAnsi="Times New Roman" w:cs="Times New Roman"/>
            <w:lang w:val="en-US"/>
          </w:rPr>
          <w:t>in</w:t>
        </w:r>
        <w:r w:rsidR="002C6E06" w:rsidRPr="008860DF">
          <w:rPr>
            <w:rFonts w:ascii="Times New Roman" w:hAnsi="Times New Roman" w:cs="Times New Roman"/>
            <w:lang w:val="en-US"/>
          </w:rPr>
          <w:t xml:space="preserve"> African </w:t>
        </w:r>
      </w:ins>
      <w:del w:id="586" w:author="John Peate" w:date="2023-06-06T11:35:00Z">
        <w:r w:rsidR="006E0CE9" w:rsidRPr="008860DF" w:rsidDel="002C6E06">
          <w:rPr>
            <w:rFonts w:ascii="Times New Roman" w:hAnsi="Times New Roman" w:cs="Times New Roman"/>
            <w:lang w:val="en-US"/>
          </w:rPr>
          <w:delText xml:space="preserve">the </w:delText>
        </w:r>
      </w:del>
      <w:r w:rsidR="006E0CE9" w:rsidRPr="008860DF">
        <w:rPr>
          <w:rFonts w:ascii="Times New Roman" w:hAnsi="Times New Roman" w:cs="Times New Roman"/>
          <w:lang w:val="en-US"/>
        </w:rPr>
        <w:t>development</w:t>
      </w:r>
      <w:ins w:id="587" w:author="John Peate" w:date="2023-06-06T11:36:00Z">
        <w:r w:rsidR="002C6E06">
          <w:rPr>
            <w:rFonts w:ascii="Times New Roman" w:hAnsi="Times New Roman" w:cs="Times New Roman"/>
            <w:lang w:val="en-US"/>
          </w:rPr>
          <w:t xml:space="preserve">; and </w:t>
        </w:r>
      </w:ins>
      <w:del w:id="588" w:author="John Peate" w:date="2023-06-06T11:36:00Z">
        <w:r w:rsidR="006E0CE9" w:rsidRPr="008860DF" w:rsidDel="002C6E06">
          <w:rPr>
            <w:rFonts w:ascii="Times New Roman" w:hAnsi="Times New Roman" w:cs="Times New Roman"/>
            <w:lang w:val="en-US"/>
          </w:rPr>
          <w:delText xml:space="preserve"> of the </w:delText>
        </w:r>
      </w:del>
      <w:del w:id="589" w:author="John Peate" w:date="2023-06-06T11:35:00Z">
        <w:r w:rsidR="006E0CE9" w:rsidRPr="008860DF" w:rsidDel="002C6E06">
          <w:rPr>
            <w:rFonts w:ascii="Times New Roman" w:hAnsi="Times New Roman" w:cs="Times New Roman"/>
            <w:lang w:val="en-US"/>
          </w:rPr>
          <w:delText xml:space="preserve">African </w:delText>
        </w:r>
      </w:del>
      <w:del w:id="590" w:author="John Peate" w:date="2023-06-06T11:36:00Z">
        <w:r w:rsidR="006E0CE9" w:rsidRPr="008860DF" w:rsidDel="002C6E06">
          <w:rPr>
            <w:rFonts w:ascii="Times New Roman" w:hAnsi="Times New Roman" w:cs="Times New Roman"/>
            <w:lang w:val="en-US"/>
          </w:rPr>
          <w:delText xml:space="preserve">continent. Lastly, it studies </w:delText>
        </w:r>
      </w:del>
      <w:r w:rsidR="006E0CE9" w:rsidRPr="008860DF">
        <w:rPr>
          <w:rFonts w:ascii="Times New Roman" w:hAnsi="Times New Roman" w:cs="Times New Roman"/>
          <w:lang w:val="en-US"/>
        </w:rPr>
        <w:t xml:space="preserve">settlement programs </w:t>
      </w:r>
      <w:del w:id="591" w:author="John Peate" w:date="2023-06-06T11:36:00Z">
        <w:r w:rsidR="006E0CE9" w:rsidRPr="008860DF" w:rsidDel="002C6E06">
          <w:rPr>
            <w:rFonts w:ascii="Times New Roman" w:hAnsi="Times New Roman" w:cs="Times New Roman"/>
            <w:lang w:val="en-US"/>
          </w:rPr>
          <w:delText xml:space="preserve">put in place </w:delText>
        </w:r>
      </w:del>
      <w:r w:rsidR="006E0CE9" w:rsidRPr="008860DF">
        <w:rPr>
          <w:rFonts w:ascii="Times New Roman" w:hAnsi="Times New Roman" w:cs="Times New Roman"/>
          <w:lang w:val="en-US"/>
        </w:rPr>
        <w:t xml:space="preserve">for </w:t>
      </w:r>
      <w:del w:id="592" w:author="John Peate" w:date="2023-06-06T11:36:00Z">
        <w:r w:rsidR="006E0CE9" w:rsidRPr="008860DF" w:rsidDel="002C6E06">
          <w:rPr>
            <w:rFonts w:ascii="Times New Roman" w:hAnsi="Times New Roman" w:cs="Times New Roman"/>
            <w:lang w:val="en-US"/>
          </w:rPr>
          <w:delText xml:space="preserve">those refugees known as </w:delText>
        </w:r>
      </w:del>
      <w:r w:rsidR="006E0CE9" w:rsidRPr="008860DF">
        <w:rPr>
          <w:rFonts w:ascii="Times New Roman" w:hAnsi="Times New Roman" w:cs="Times New Roman"/>
          <w:lang w:val="en-US"/>
        </w:rPr>
        <w:t xml:space="preserve">“rural refugees,” </w:t>
      </w:r>
      <w:del w:id="593" w:author="John Peate" w:date="2023-06-06T11:36:00Z">
        <w:r w:rsidR="006E0CE9" w:rsidRPr="008860DF" w:rsidDel="002C6E06">
          <w:rPr>
            <w:rFonts w:ascii="Times New Roman" w:hAnsi="Times New Roman" w:cs="Times New Roman"/>
            <w:lang w:val="en-US"/>
          </w:rPr>
          <w:delText xml:space="preserve">who comprised </w:delText>
        </w:r>
      </w:del>
      <w:r w:rsidR="006E0CE9" w:rsidRPr="008860DF">
        <w:rPr>
          <w:rFonts w:ascii="Times New Roman" w:hAnsi="Times New Roman" w:cs="Times New Roman"/>
          <w:lang w:val="en-US"/>
        </w:rPr>
        <w:t xml:space="preserve">the vast majority of </w:t>
      </w:r>
      <w:del w:id="594" w:author="John Peate" w:date="2023-06-06T11:36:00Z">
        <w:r w:rsidR="006E0CE9" w:rsidRPr="008860DF" w:rsidDel="002C6E06">
          <w:rPr>
            <w:rFonts w:ascii="Times New Roman" w:hAnsi="Times New Roman" w:cs="Times New Roman"/>
            <w:lang w:val="en-US"/>
          </w:rPr>
          <w:delText>the refugees</w:delText>
        </w:r>
      </w:del>
      <w:ins w:id="595" w:author="John Peate" w:date="2023-06-06T11:36:00Z">
        <w:r w:rsidR="002C6E06">
          <w:rPr>
            <w:rFonts w:ascii="Times New Roman" w:hAnsi="Times New Roman" w:cs="Times New Roman"/>
            <w:lang w:val="en-US"/>
          </w:rPr>
          <w:t>those</w:t>
        </w:r>
      </w:ins>
      <w:r w:rsidR="006E0CE9" w:rsidRPr="008860DF">
        <w:rPr>
          <w:rFonts w:ascii="Times New Roman" w:hAnsi="Times New Roman" w:cs="Times New Roman"/>
          <w:lang w:val="en-US"/>
        </w:rPr>
        <w:t xml:space="preserve"> </w:t>
      </w:r>
      <w:del w:id="596" w:author="John Peate" w:date="2023-06-06T11:36:00Z">
        <w:r w:rsidR="006E0CE9" w:rsidRPr="008860DF" w:rsidDel="002C6E06">
          <w:rPr>
            <w:rFonts w:ascii="Times New Roman" w:hAnsi="Times New Roman" w:cs="Times New Roman"/>
            <w:lang w:val="en-US"/>
          </w:rPr>
          <w:delText>on the African continent</w:delText>
        </w:r>
      </w:del>
      <w:ins w:id="597" w:author="John Peate" w:date="2023-06-06T11:36:00Z">
        <w:r w:rsidR="002C6E06">
          <w:rPr>
            <w:rFonts w:ascii="Times New Roman" w:hAnsi="Times New Roman" w:cs="Times New Roman"/>
            <w:lang w:val="en-US"/>
          </w:rPr>
          <w:t>in Africa</w:t>
        </w:r>
      </w:ins>
      <w:r w:rsidR="006E0CE9" w:rsidRPr="008860DF">
        <w:rPr>
          <w:rFonts w:ascii="Times New Roman" w:hAnsi="Times New Roman" w:cs="Times New Roman"/>
          <w:lang w:val="en-US"/>
        </w:rPr>
        <w:t xml:space="preserve">, to facilitate their </w:t>
      </w:r>
      <w:ins w:id="598" w:author="John Peate" w:date="2023-06-06T11:37:00Z">
        <w:r w:rsidR="002C6E06" w:rsidRPr="008860DF">
          <w:rPr>
            <w:rFonts w:ascii="Times New Roman" w:hAnsi="Times New Roman" w:cs="Times New Roman"/>
            <w:lang w:val="en-US"/>
          </w:rPr>
          <w:t xml:space="preserve">integration </w:t>
        </w:r>
        <w:r w:rsidR="002C6E06">
          <w:rPr>
            <w:rFonts w:ascii="Times New Roman" w:hAnsi="Times New Roman" w:cs="Times New Roman"/>
            <w:lang w:val="en-US"/>
          </w:rPr>
          <w:t xml:space="preserve">into and </w:t>
        </w:r>
      </w:ins>
      <w:ins w:id="599" w:author="John Peate" w:date="2023-06-06T11:38:00Z">
        <w:r w:rsidR="002C6E06">
          <w:rPr>
            <w:rFonts w:ascii="Times New Roman" w:hAnsi="Times New Roman" w:cs="Times New Roman"/>
            <w:lang w:val="en-US"/>
          </w:rPr>
          <w:t xml:space="preserve">developmental contribution to </w:t>
        </w:r>
      </w:ins>
      <w:ins w:id="600" w:author="John Peate" w:date="2023-06-06T11:37:00Z">
        <w:r w:rsidR="002C6E06">
          <w:rPr>
            <w:rFonts w:ascii="Times New Roman" w:hAnsi="Times New Roman" w:cs="Times New Roman"/>
            <w:lang w:val="en-US"/>
          </w:rPr>
          <w:t xml:space="preserve">their </w:t>
        </w:r>
        <w:r w:rsidR="002C6E06" w:rsidRPr="008860DF">
          <w:rPr>
            <w:rFonts w:ascii="Times New Roman" w:hAnsi="Times New Roman" w:cs="Times New Roman"/>
            <w:lang w:val="en-US"/>
          </w:rPr>
          <w:t>host country</w:t>
        </w:r>
        <w:r w:rsidR="002C6E06">
          <w:rPr>
            <w:rFonts w:ascii="Times New Roman" w:hAnsi="Times New Roman" w:cs="Times New Roman"/>
            <w:lang w:val="en-US"/>
          </w:rPr>
          <w:t>’s</w:t>
        </w:r>
        <w:r w:rsidR="002C6E06" w:rsidRPr="008860DF">
          <w:rPr>
            <w:rFonts w:ascii="Times New Roman" w:hAnsi="Times New Roman" w:cs="Times New Roman"/>
            <w:lang w:val="en-US"/>
          </w:rPr>
          <w:t xml:space="preserve"> </w:t>
        </w:r>
      </w:ins>
      <w:del w:id="601" w:author="John Peate" w:date="2023-06-06T11:37:00Z">
        <w:r w:rsidR="006E0CE9" w:rsidRPr="008860DF" w:rsidDel="002C6E06">
          <w:rPr>
            <w:rFonts w:ascii="Times New Roman" w:hAnsi="Times New Roman" w:cs="Times New Roman"/>
            <w:lang w:val="en-US"/>
          </w:rPr>
          <w:delText xml:space="preserve">integration into their host country by contributing their </w:delText>
        </w:r>
      </w:del>
      <w:r w:rsidR="006E0CE9" w:rsidRPr="008860DF">
        <w:rPr>
          <w:rFonts w:ascii="Times New Roman" w:hAnsi="Times New Roman" w:cs="Times New Roman"/>
          <w:lang w:val="en-US"/>
        </w:rPr>
        <w:t xml:space="preserve">labor </w:t>
      </w:r>
      <w:del w:id="602" w:author="John Peate" w:date="2023-06-06T11:37:00Z">
        <w:r w:rsidR="006E0CE9" w:rsidRPr="008860DF" w:rsidDel="002C6E06">
          <w:rPr>
            <w:rFonts w:ascii="Times New Roman" w:hAnsi="Times New Roman" w:cs="Times New Roman"/>
            <w:lang w:val="en-US"/>
          </w:rPr>
          <w:delText>power to its development</w:delText>
        </w:r>
      </w:del>
      <w:ins w:id="603" w:author="John Peate" w:date="2023-06-06T11:37:00Z">
        <w:r w:rsidR="002C6E06">
          <w:rPr>
            <w:rFonts w:ascii="Times New Roman" w:hAnsi="Times New Roman" w:cs="Times New Roman"/>
            <w:lang w:val="en-US"/>
          </w:rPr>
          <w:t>forces</w:t>
        </w:r>
      </w:ins>
      <w:r w:rsidR="006E0CE9" w:rsidRPr="008860DF">
        <w:rPr>
          <w:rFonts w:ascii="Times New Roman" w:hAnsi="Times New Roman" w:cs="Times New Roman"/>
          <w:lang w:val="en-US"/>
        </w:rPr>
        <w:t xml:space="preserve">. </w:t>
      </w:r>
      <w:del w:id="604" w:author="John Peate" w:date="2023-06-06T11:38:00Z">
        <w:r w:rsidR="006E0CE9" w:rsidRPr="008860DF" w:rsidDel="002C6E06">
          <w:rPr>
            <w:rFonts w:ascii="Times New Roman" w:hAnsi="Times New Roman" w:cs="Times New Roman"/>
            <w:lang w:val="en-US"/>
          </w:rPr>
          <w:delText xml:space="preserve">In </w:delText>
        </w:r>
      </w:del>
      <w:ins w:id="605" w:author="John Peate" w:date="2023-06-06T11:38:00Z">
        <w:r w:rsidR="002C6E06">
          <w:rPr>
            <w:rFonts w:ascii="Times New Roman" w:hAnsi="Times New Roman" w:cs="Times New Roman"/>
            <w:lang w:val="en-US"/>
          </w:rPr>
          <w:t>These</w:t>
        </w:r>
        <w:r w:rsidR="002C6E06" w:rsidRPr="008860DF">
          <w:rPr>
            <w:rFonts w:ascii="Times New Roman" w:hAnsi="Times New Roman" w:cs="Times New Roman"/>
            <w:lang w:val="en-US"/>
          </w:rPr>
          <w:t xml:space="preserve"> </w:t>
        </w:r>
      </w:ins>
      <w:del w:id="606" w:author="John Peate" w:date="2023-06-06T11:38:00Z">
        <w:r w:rsidR="006E0CE9" w:rsidRPr="008860DF" w:rsidDel="002C6E06">
          <w:rPr>
            <w:rFonts w:ascii="Times New Roman" w:hAnsi="Times New Roman" w:cs="Times New Roman"/>
            <w:lang w:val="en-US"/>
          </w:rPr>
          <w:delText xml:space="preserve">investigating </w:delText>
        </w:r>
      </w:del>
      <w:ins w:id="607" w:author="John Peate" w:date="2023-06-06T11:38:00Z">
        <w:r w:rsidR="002C6E06" w:rsidRPr="008860DF">
          <w:rPr>
            <w:rFonts w:ascii="Times New Roman" w:hAnsi="Times New Roman" w:cs="Times New Roman"/>
            <w:lang w:val="en-US"/>
          </w:rPr>
          <w:t>investigati</w:t>
        </w:r>
        <w:r w:rsidR="002C6E06">
          <w:rPr>
            <w:rFonts w:ascii="Times New Roman" w:hAnsi="Times New Roman" w:cs="Times New Roman"/>
            <w:lang w:val="en-US"/>
          </w:rPr>
          <w:t>ons</w:t>
        </w:r>
        <w:r w:rsidR="002C6E06" w:rsidRPr="008860DF">
          <w:rPr>
            <w:rFonts w:ascii="Times New Roman" w:hAnsi="Times New Roman" w:cs="Times New Roman"/>
            <w:lang w:val="en-US"/>
          </w:rPr>
          <w:t xml:space="preserve"> </w:t>
        </w:r>
      </w:ins>
      <w:del w:id="608" w:author="John Peate" w:date="2023-06-06T11:38:00Z">
        <w:r w:rsidR="006E0CE9" w:rsidRPr="008860DF" w:rsidDel="002C6E06">
          <w:rPr>
            <w:rFonts w:ascii="Times New Roman" w:hAnsi="Times New Roman" w:cs="Times New Roman"/>
            <w:lang w:val="en-US"/>
          </w:rPr>
          <w:delText>these different aspects of refugee management in the</w:delText>
        </w:r>
      </w:del>
      <w:ins w:id="609" w:author="John Peate" w:date="2023-06-06T11:38:00Z">
        <w:r w:rsidR="002C6E06">
          <w:rPr>
            <w:rFonts w:ascii="Times New Roman" w:hAnsi="Times New Roman" w:cs="Times New Roman"/>
            <w:lang w:val="en-US"/>
          </w:rPr>
          <w:t>of key aspects of</w:t>
        </w:r>
      </w:ins>
      <w:r w:rsidR="006E0CE9" w:rsidRPr="008860DF">
        <w:rPr>
          <w:rFonts w:ascii="Times New Roman" w:hAnsi="Times New Roman" w:cs="Times New Roman"/>
          <w:lang w:val="en-US"/>
        </w:rPr>
        <w:t xml:space="preserve"> 1960s</w:t>
      </w:r>
      <w:ins w:id="610" w:author="John Peate" w:date="2023-06-06T11:38:00Z">
        <w:r w:rsidR="002C6E06" w:rsidRPr="002C6E06">
          <w:rPr>
            <w:rFonts w:ascii="Times New Roman" w:hAnsi="Times New Roman" w:cs="Times New Roman"/>
            <w:lang w:val="en-US"/>
          </w:rPr>
          <w:t xml:space="preserve"> </w:t>
        </w:r>
        <w:r w:rsidR="002C6E06" w:rsidRPr="008860DF">
          <w:rPr>
            <w:rFonts w:ascii="Times New Roman" w:hAnsi="Times New Roman" w:cs="Times New Roman"/>
            <w:lang w:val="en-US"/>
          </w:rPr>
          <w:t>refugee management</w:t>
        </w:r>
      </w:ins>
      <w:del w:id="611" w:author="John Peate" w:date="2023-06-06T11:39:00Z">
        <w:r w:rsidR="006E0CE9" w:rsidRPr="008860DF" w:rsidDel="002C6E06">
          <w:rPr>
            <w:rFonts w:ascii="Times New Roman" w:hAnsi="Times New Roman" w:cs="Times New Roman"/>
            <w:lang w:val="en-US"/>
          </w:rPr>
          <w:delText>, the study reveals</w:delText>
        </w:r>
      </w:del>
      <w:ins w:id="612" w:author="John Peate" w:date="2023-06-06T11:39:00Z">
        <w:r w:rsidR="002C6E06">
          <w:rPr>
            <w:rFonts w:ascii="Times New Roman" w:hAnsi="Times New Roman" w:cs="Times New Roman"/>
            <w:lang w:val="en-US"/>
          </w:rPr>
          <w:t xml:space="preserve"> reveal</w:t>
        </w:r>
      </w:ins>
      <w:r w:rsidR="006E0CE9" w:rsidRPr="008860DF">
        <w:rPr>
          <w:rFonts w:ascii="Times New Roman" w:hAnsi="Times New Roman" w:cs="Times New Roman"/>
          <w:lang w:val="en-US"/>
        </w:rPr>
        <w:t xml:space="preserve"> the importance of </w:t>
      </w:r>
      <w:ins w:id="613" w:author="John Peate" w:date="2023-06-06T11:40:00Z">
        <w:del w:id="614" w:author="JA" w:date="2023-06-07T15:54:00Z">
          <w:r w:rsidR="002C6E06" w:rsidDel="006E1495">
            <w:rPr>
              <w:rFonts w:ascii="Times New Roman" w:hAnsi="Times New Roman" w:cs="Times New Roman"/>
              <w:lang w:val="en-US"/>
            </w:rPr>
            <w:delText>seminal</w:delText>
          </w:r>
        </w:del>
      </w:ins>
      <w:ins w:id="615" w:author="JA" w:date="2023-06-07T15:54:00Z">
        <w:r w:rsidR="006E1495">
          <w:rPr>
            <w:rFonts w:ascii="Times New Roman" w:hAnsi="Times New Roman" w:cs="Times New Roman"/>
            <w:lang w:val="en-US"/>
          </w:rPr>
          <w:t>the</w:t>
        </w:r>
      </w:ins>
      <w:ins w:id="616" w:author="John Peate" w:date="2023-06-06T11:40:00Z">
        <w:r w:rsidR="002C6E06">
          <w:rPr>
            <w:rFonts w:ascii="Times New Roman" w:hAnsi="Times New Roman" w:cs="Times New Roman"/>
            <w:lang w:val="en-US"/>
          </w:rPr>
          <w:t xml:space="preserve"> </w:t>
        </w:r>
      </w:ins>
      <w:r w:rsidR="006E0CE9" w:rsidRPr="008860DF">
        <w:rPr>
          <w:rFonts w:ascii="Times New Roman" w:hAnsi="Times New Roman" w:cs="Times New Roman"/>
          <w:lang w:val="en-US"/>
        </w:rPr>
        <w:t xml:space="preserve">ideas and approaches to refugee management </w:t>
      </w:r>
      <w:del w:id="617" w:author="John Peate" w:date="2023-06-06T11:39:00Z">
        <w:r w:rsidR="006E0CE9" w:rsidRPr="008860DF" w:rsidDel="002C6E06">
          <w:rPr>
            <w:rFonts w:ascii="Times New Roman" w:hAnsi="Times New Roman" w:cs="Times New Roman"/>
            <w:lang w:val="en-US"/>
          </w:rPr>
          <w:delText>pioneered on the</w:delText>
        </w:r>
      </w:del>
      <w:ins w:id="618" w:author="John Peate" w:date="2023-06-06T11:39:00Z">
        <w:r w:rsidR="002C6E06">
          <w:rPr>
            <w:rFonts w:ascii="Times New Roman" w:hAnsi="Times New Roman" w:cs="Times New Roman"/>
            <w:lang w:val="en-US"/>
          </w:rPr>
          <w:t xml:space="preserve">issues </w:t>
        </w:r>
        <w:del w:id="619" w:author="JA" w:date="2023-06-07T15:55:00Z">
          <w:r w:rsidR="002C6E06" w:rsidDel="00B1404F">
            <w:rPr>
              <w:rFonts w:ascii="Times New Roman" w:hAnsi="Times New Roman" w:cs="Times New Roman"/>
              <w:lang w:val="en-US"/>
            </w:rPr>
            <w:delText>in</w:delText>
          </w:r>
        </w:del>
      </w:ins>
      <w:ins w:id="620" w:author="JA" w:date="2023-06-07T15:55:00Z">
        <w:r w:rsidR="00B1404F">
          <w:rPr>
            <w:rFonts w:ascii="Times New Roman" w:hAnsi="Times New Roman" w:cs="Times New Roman"/>
            <w:lang w:val="en-US"/>
          </w:rPr>
          <w:t>that originated in</w:t>
        </w:r>
      </w:ins>
      <w:r w:rsidR="006E0CE9" w:rsidRPr="008860DF">
        <w:rPr>
          <w:rFonts w:ascii="Times New Roman" w:hAnsi="Times New Roman" w:cs="Times New Roman"/>
          <w:lang w:val="en-US"/>
        </w:rPr>
        <w:t xml:space="preserve"> Africa</w:t>
      </w:r>
      <w:del w:id="621" w:author="John Peate" w:date="2023-06-06T11:39:00Z">
        <w:r w:rsidR="006E0CE9" w:rsidRPr="008860DF" w:rsidDel="002C6E06">
          <w:rPr>
            <w:rFonts w:ascii="Times New Roman" w:hAnsi="Times New Roman" w:cs="Times New Roman"/>
            <w:lang w:val="en-US"/>
          </w:rPr>
          <w:delText>n continent</w:delText>
        </w:r>
      </w:del>
      <w:r w:rsidR="006E0CE9" w:rsidRPr="008860DF">
        <w:rPr>
          <w:rFonts w:ascii="Times New Roman" w:hAnsi="Times New Roman" w:cs="Times New Roman"/>
          <w:lang w:val="en-US"/>
        </w:rPr>
        <w:t>.</w:t>
      </w:r>
    </w:p>
    <w:p w14:paraId="4815499B" w14:textId="77777777" w:rsidR="00526E91" w:rsidRPr="008860DF" w:rsidRDefault="00526E91">
      <w:pPr>
        <w:jc w:val="both"/>
        <w:rPr>
          <w:rFonts w:ascii="Times New Roman" w:hAnsi="Times New Roman" w:cs="Times New Roman"/>
          <w:lang w:val="en-US" w:eastAsia="de-DE"/>
        </w:rPr>
        <w:pPrChange w:id="622" w:author="John Peate" w:date="2023-06-06T09:48:00Z">
          <w:pPr>
            <w:ind w:firstLine="708"/>
            <w:jc w:val="both"/>
          </w:pPr>
        </w:pPrChange>
      </w:pPr>
    </w:p>
    <w:p w14:paraId="2D3059D8" w14:textId="26F0B548" w:rsidR="006E0CE9" w:rsidRPr="008860DF" w:rsidDel="00D02837" w:rsidRDefault="006E0CE9" w:rsidP="006E0CE9">
      <w:pPr>
        <w:ind w:firstLine="708"/>
        <w:rPr>
          <w:moveFrom w:id="623" w:author="John Peate" w:date="2023-06-06T11:05:00Z"/>
          <w:rFonts w:ascii="Times New Roman" w:hAnsi="Times New Roman" w:cs="Times New Roman"/>
          <w:bCs/>
          <w:iCs/>
          <w:lang w:val="en-US"/>
        </w:rPr>
      </w:pPr>
      <w:moveFromRangeStart w:id="624" w:author="John Peate" w:date="2023-06-06T11:05:00Z" w:name="move136941930"/>
      <w:moveFrom w:id="625" w:author="John Peate" w:date="2023-06-06T11:05:00Z">
        <w:r w:rsidRPr="008860DF" w:rsidDel="00D02837">
          <w:rPr>
            <w:rFonts w:ascii="Times New Roman" w:hAnsi="Times New Roman" w:cs="Times New Roman"/>
            <w:bCs/>
            <w:iCs/>
            <w:lang w:val="en-US"/>
          </w:rPr>
          <w:t xml:space="preserve">Sitting at the intersection between refugee history, African history, and global history this book shifts our focus away from the </w:t>
        </w:r>
        <w:r w:rsidR="00A67793" w:rsidRPr="008860DF" w:rsidDel="00D02837">
          <w:rPr>
            <w:rFonts w:ascii="Times New Roman" w:hAnsi="Times New Roman" w:cs="Times New Roman"/>
            <w:bCs/>
            <w:iCs/>
            <w:lang w:val="en-US"/>
          </w:rPr>
          <w:t>conventional narrative that traces the</w:t>
        </w:r>
        <w:r w:rsidRPr="008860DF" w:rsidDel="00D02837">
          <w:rPr>
            <w:rFonts w:ascii="Times New Roman" w:hAnsi="Times New Roman" w:cs="Times New Roman"/>
            <w:bCs/>
            <w:iCs/>
            <w:lang w:val="en-US"/>
          </w:rPr>
          <w:t xml:space="preserve"> </w:t>
        </w:r>
        <w:r w:rsidR="00A67793" w:rsidRPr="008860DF" w:rsidDel="00D02837">
          <w:rPr>
            <w:rFonts w:ascii="Times New Roman" w:hAnsi="Times New Roman" w:cs="Times New Roman"/>
            <w:bCs/>
            <w:iCs/>
            <w:lang w:val="en-US"/>
          </w:rPr>
          <w:t xml:space="preserve">European </w:t>
        </w:r>
        <w:r w:rsidRPr="008860DF" w:rsidDel="00D02837">
          <w:rPr>
            <w:rFonts w:ascii="Times New Roman" w:hAnsi="Times New Roman" w:cs="Times New Roman"/>
            <w:bCs/>
            <w:iCs/>
            <w:lang w:val="en-US"/>
          </w:rPr>
          <w:t>context of the Second World War to the area of decolonization, emphasizing the importance of global South refugees in the making of the present-day international refugee regime. Offering a historic</w:t>
        </w:r>
        <w:r w:rsidR="002910D1" w:rsidRPr="008860DF" w:rsidDel="00D02837">
          <w:rPr>
            <w:rFonts w:ascii="Times New Roman" w:hAnsi="Times New Roman" w:cs="Times New Roman"/>
            <w:bCs/>
            <w:iCs/>
            <w:lang w:val="en-US"/>
          </w:rPr>
          <w:t>al</w:t>
        </w:r>
        <w:r w:rsidRPr="008860DF" w:rsidDel="00D02837">
          <w:rPr>
            <w:rFonts w:ascii="Times New Roman" w:hAnsi="Times New Roman" w:cs="Times New Roman"/>
            <w:bCs/>
            <w:iCs/>
            <w:lang w:val="en-US"/>
          </w:rPr>
          <w:t xml:space="preserve"> perspective on refugee management within the Global South, where most of the world’s refugees were and continue to be hosted, reveals the limits and opportunities of African agency, and the challenges regarding the transfer and adaptation of refugee protection knowledge across national and continental boundaries. The story of </w:t>
        </w:r>
        <w:r w:rsidR="00C13412" w:rsidRPr="008860DF" w:rsidDel="00D02837">
          <w:rPr>
            <w:rFonts w:ascii="Times New Roman" w:hAnsi="Times New Roman" w:cs="Times New Roman"/>
            <w:bCs/>
            <w:iCs/>
            <w:lang w:val="en-US"/>
          </w:rPr>
          <w:t xml:space="preserve">the emergence of the </w:t>
        </w:r>
        <w:r w:rsidRPr="008860DF" w:rsidDel="00D02837">
          <w:rPr>
            <w:rFonts w:ascii="Times New Roman" w:hAnsi="Times New Roman" w:cs="Times New Roman"/>
            <w:bCs/>
            <w:iCs/>
            <w:lang w:val="en-US"/>
          </w:rPr>
          <w:t xml:space="preserve">African refugee </w:t>
        </w:r>
        <w:r w:rsidR="00C13412" w:rsidRPr="008860DF" w:rsidDel="00D02837">
          <w:rPr>
            <w:rFonts w:ascii="Times New Roman" w:hAnsi="Times New Roman" w:cs="Times New Roman"/>
            <w:bCs/>
            <w:iCs/>
            <w:lang w:val="en-US"/>
          </w:rPr>
          <w:t>regime</w:t>
        </w:r>
        <w:r w:rsidRPr="008860DF" w:rsidDel="00D02837">
          <w:rPr>
            <w:rFonts w:ascii="Times New Roman" w:hAnsi="Times New Roman" w:cs="Times New Roman"/>
            <w:bCs/>
            <w:iCs/>
            <w:lang w:val="en-US"/>
          </w:rPr>
          <w:t xml:space="preserve"> is </w:t>
        </w:r>
        <w:r w:rsidR="00C13412" w:rsidRPr="008860DF" w:rsidDel="00D02837">
          <w:rPr>
            <w:rFonts w:ascii="Times New Roman" w:hAnsi="Times New Roman" w:cs="Times New Roman"/>
            <w:bCs/>
            <w:iCs/>
            <w:lang w:val="en-US"/>
          </w:rPr>
          <w:t>set amidst the complexities of decolonization, development, and state-making in which the post-colonial world was forged</w:t>
        </w:r>
        <w:r w:rsidRPr="008860DF" w:rsidDel="00D02837">
          <w:rPr>
            <w:rFonts w:ascii="Times New Roman" w:hAnsi="Times New Roman" w:cs="Times New Roman"/>
            <w:bCs/>
            <w:iCs/>
            <w:lang w:val="en-US"/>
          </w:rPr>
          <w:t>. In thinking about how forced migrations, state formations, development, and humanitarianism are interlinked, this project is of interest to historians, refugee studies and migration scholars, anthropologists, sociologists, political scientists, and policy makers as well as artists, and literature scholars interested in (forced) migration. This book can be used in the context of both undergraduate and graduate courses focusing on forced migration, the history of humanitarianism, human rights, development and decolonization</w:t>
        </w:r>
        <w:r w:rsidR="002910D1" w:rsidRPr="008860DF" w:rsidDel="00D02837">
          <w:rPr>
            <w:rFonts w:ascii="Times New Roman" w:hAnsi="Times New Roman" w:cs="Times New Roman"/>
            <w:bCs/>
            <w:iCs/>
            <w:lang w:val="en-US"/>
          </w:rPr>
          <w:t>, African and global history</w:t>
        </w:r>
        <w:r w:rsidRPr="008860DF" w:rsidDel="00D02837">
          <w:rPr>
            <w:rFonts w:ascii="Times New Roman" w:hAnsi="Times New Roman" w:cs="Times New Roman"/>
            <w:bCs/>
            <w:iCs/>
            <w:lang w:val="en-US"/>
          </w:rPr>
          <w:t xml:space="preserve">. </w:t>
        </w:r>
      </w:moveFrom>
    </w:p>
    <w:moveFromRangeEnd w:id="624"/>
    <w:p w14:paraId="5804867F" w14:textId="5E26A2C2" w:rsidR="008860DF" w:rsidRPr="008860DF" w:rsidRDefault="00112B1C" w:rsidP="002C6E06">
      <w:pPr>
        <w:spacing w:before="120" w:after="120"/>
        <w:ind w:left="720"/>
        <w:rPr>
          <w:rFonts w:ascii="Times New Roman" w:eastAsia="Times New Roman" w:hAnsi="Times New Roman" w:cs="Times New Roman"/>
          <w:kern w:val="0"/>
          <w:lang w:val="en-US" w:eastAsia="de-DE"/>
          <w14:ligatures w14:val="none"/>
        </w:rPr>
      </w:pPr>
      <w:r w:rsidRPr="008860DF">
        <w:rPr>
          <w:rFonts w:ascii="Times New Roman" w:eastAsia="Times New Roman" w:hAnsi="Times New Roman" w:cs="Times New Roman"/>
          <w:kern w:val="0"/>
          <w:lang w:val="en-US" w:eastAsia="de-DE"/>
          <w14:ligatures w14:val="none"/>
        </w:rPr>
        <w:t xml:space="preserve">Words: </w:t>
      </w:r>
      <w:del w:id="626" w:author="John Peate" w:date="2023-06-06T11:40:00Z">
        <w:r w:rsidR="008860DF" w:rsidRPr="008860DF" w:rsidDel="002C6E06">
          <w:rPr>
            <w:rFonts w:ascii="Times New Roman" w:eastAsia="Times New Roman" w:hAnsi="Times New Roman" w:cs="Times New Roman"/>
            <w:kern w:val="0"/>
            <w:lang w:val="en-US" w:eastAsia="de-DE"/>
            <w14:ligatures w14:val="none"/>
          </w:rPr>
          <w:delText>526</w:delText>
        </w:r>
      </w:del>
      <w:ins w:id="627" w:author="John Peate" w:date="2023-06-06T11:40:00Z">
        <w:r w:rsidR="002C6E06">
          <w:rPr>
            <w:rFonts w:ascii="Times New Roman" w:eastAsia="Times New Roman" w:hAnsi="Times New Roman" w:cs="Times New Roman"/>
            <w:kern w:val="0"/>
            <w:lang w:val="en-US" w:eastAsia="de-DE"/>
            <w14:ligatures w14:val="none"/>
          </w:rPr>
          <w:t>4</w:t>
        </w:r>
      </w:ins>
      <w:ins w:id="628" w:author="JA" w:date="2023-06-07T15:56:00Z">
        <w:r w:rsidR="00172F90">
          <w:rPr>
            <w:rFonts w:ascii="Times New Roman" w:eastAsia="Times New Roman" w:hAnsi="Times New Roman" w:cs="Times New Roman"/>
            <w:kern w:val="0"/>
            <w:lang w:val="en-US" w:eastAsia="de-DE"/>
            <w14:ligatures w14:val="none"/>
          </w:rPr>
          <w:t>6</w:t>
        </w:r>
      </w:ins>
      <w:ins w:id="629" w:author="John Peate" w:date="2023-06-06T11:44:00Z">
        <w:del w:id="630" w:author="JA" w:date="2023-06-07T15:56:00Z">
          <w:r w:rsidR="002C6E06" w:rsidDel="00172F90">
            <w:rPr>
              <w:rFonts w:ascii="Times New Roman" w:eastAsia="Times New Roman" w:hAnsi="Times New Roman" w:cs="Times New Roman"/>
              <w:kern w:val="0"/>
              <w:lang w:val="en-US" w:eastAsia="de-DE"/>
              <w14:ligatures w14:val="none"/>
            </w:rPr>
            <w:delText>7</w:delText>
          </w:r>
        </w:del>
      </w:ins>
      <w:ins w:id="631" w:author="John Peate" w:date="2023-06-06T11:40:00Z">
        <w:r w:rsidR="002C6E06">
          <w:rPr>
            <w:rFonts w:ascii="Times New Roman" w:eastAsia="Times New Roman" w:hAnsi="Times New Roman" w:cs="Times New Roman"/>
            <w:kern w:val="0"/>
            <w:lang w:val="en-US" w:eastAsia="de-DE"/>
            <w14:ligatures w14:val="none"/>
          </w:rPr>
          <w:t>1</w:t>
        </w:r>
      </w:ins>
      <w:del w:id="632" w:author="John Peate" w:date="2023-06-06T11:40:00Z">
        <w:r w:rsidR="008860DF" w:rsidRPr="008860DF" w:rsidDel="002C6E06">
          <w:rPr>
            <w:rFonts w:ascii="Times New Roman" w:eastAsia="Times New Roman" w:hAnsi="Times New Roman" w:cs="Times New Roman"/>
            <w:kern w:val="0"/>
            <w:lang w:val="en-US" w:eastAsia="de-DE"/>
            <w14:ligatures w14:val="none"/>
          </w:rPr>
          <w:delText xml:space="preserve"> (a little too long)</w:delText>
        </w:r>
      </w:del>
    </w:p>
    <w:p w14:paraId="40A8AC26" w14:textId="77777777" w:rsidR="008860DF" w:rsidRPr="008860DF" w:rsidRDefault="008860DF" w:rsidP="008860DF">
      <w:pPr>
        <w:rPr>
          <w:rFonts w:ascii="Times New Roman" w:hAnsi="Times New Roman" w:cs="Times New Roman"/>
          <w:b/>
          <w:bCs/>
          <w:color w:val="333333"/>
          <w:shd w:val="clear" w:color="auto" w:fill="FFFFFF"/>
          <w:lang w:val="en-US"/>
        </w:rPr>
      </w:pPr>
    </w:p>
    <w:p w14:paraId="73C5DA6D" w14:textId="77777777" w:rsidR="008860DF" w:rsidRDefault="008860DF" w:rsidP="008860DF">
      <w:pPr>
        <w:rPr>
          <w:ins w:id="633" w:author="John Peate" w:date="2023-06-06T14:28: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upload a 200-word statement on why Indiana University Press is an appropriate publisher for your manuscript.</w:t>
      </w:r>
    </w:p>
    <w:p w14:paraId="14752348" w14:textId="77777777" w:rsidR="00526E91" w:rsidRPr="008860DF" w:rsidRDefault="00526E91" w:rsidP="008860DF">
      <w:pPr>
        <w:rPr>
          <w:rFonts w:ascii="Times New Roman" w:hAnsi="Times New Roman" w:cs="Times New Roman"/>
          <w:b/>
          <w:bCs/>
          <w:color w:val="333333"/>
          <w:shd w:val="clear" w:color="auto" w:fill="FFFFFF"/>
          <w:lang w:val="en-US"/>
        </w:rPr>
      </w:pPr>
    </w:p>
    <w:p w14:paraId="32F3854B" w14:textId="608E51BB" w:rsidR="008860DF" w:rsidRPr="000857DD" w:rsidDel="00541ADD" w:rsidRDefault="000857DD" w:rsidP="008860DF">
      <w:pPr>
        <w:rPr>
          <w:del w:id="634" w:author="John Peate" w:date="2023-06-05T16:36:00Z"/>
          <w:rFonts w:ascii="Times New Roman" w:hAnsi="Times New Roman" w:cs="Times New Roman"/>
          <w:color w:val="333333"/>
          <w:shd w:val="clear" w:color="auto" w:fill="FFFFFF"/>
          <w:lang w:val="en-US"/>
          <w:rPrChange w:id="635" w:author="John Peate" w:date="2023-06-06T12:01:00Z">
            <w:rPr>
              <w:del w:id="636" w:author="John Peate" w:date="2023-06-05T16:36:00Z"/>
              <w:rFonts w:ascii="Times New Roman" w:hAnsi="Times New Roman" w:cs="Times New Roman"/>
              <w:b/>
              <w:bCs/>
              <w:color w:val="333333"/>
              <w:shd w:val="clear" w:color="auto" w:fill="FFFFFF"/>
              <w:lang w:val="en-US"/>
            </w:rPr>
          </w:rPrChange>
        </w:rPr>
      </w:pPr>
      <w:ins w:id="637" w:author="John Peate" w:date="2023-06-06T11:58:00Z">
        <w:r>
          <w:rPr>
            <w:rFonts w:ascii="Times New Roman" w:hAnsi="Times New Roman" w:cs="Times New Roman"/>
            <w:color w:val="333333"/>
            <w:shd w:val="clear" w:color="auto" w:fill="FFFFFF"/>
            <w:lang w:val="en-US"/>
          </w:rPr>
          <w:t>Having</w:t>
        </w:r>
      </w:ins>
      <w:commentRangeStart w:id="638"/>
      <w:del w:id="639" w:author="John Peate" w:date="2023-06-06T11:58:00Z">
        <w:r w:rsidR="008860DF" w:rsidRPr="008860DF" w:rsidDel="000857DD">
          <w:rPr>
            <w:rFonts w:ascii="Times New Roman" w:hAnsi="Times New Roman" w:cs="Times New Roman"/>
            <w:color w:val="333333"/>
            <w:shd w:val="clear" w:color="auto" w:fill="FFFFFF"/>
            <w:lang w:val="en-US"/>
          </w:rPr>
          <w:delText>I</w:delText>
        </w:r>
      </w:del>
      <w:r w:rsidR="008860DF" w:rsidRPr="008860DF">
        <w:rPr>
          <w:rFonts w:ascii="Times New Roman" w:hAnsi="Times New Roman" w:cs="Times New Roman"/>
          <w:color w:val="333333"/>
          <w:shd w:val="clear" w:color="auto" w:fill="FFFFFF"/>
          <w:lang w:val="en-US"/>
        </w:rPr>
        <w:t xml:space="preserve"> had the pleasure of </w:t>
      </w:r>
      <w:ins w:id="640" w:author="John Peate" w:date="2023-06-06T11:58:00Z">
        <w:r>
          <w:rPr>
            <w:rFonts w:ascii="Times New Roman" w:hAnsi="Times New Roman" w:cs="Times New Roman"/>
            <w:color w:val="333333"/>
            <w:shd w:val="clear" w:color="auto" w:fill="FFFFFF"/>
            <w:lang w:val="en-US"/>
          </w:rPr>
          <w:t>s</w:t>
        </w:r>
      </w:ins>
      <w:del w:id="641" w:author="John Peate" w:date="2023-06-06T11:58:00Z">
        <w:r w:rsidR="008860DF" w:rsidRPr="008860DF" w:rsidDel="000857DD">
          <w:rPr>
            <w:rFonts w:ascii="Times New Roman" w:hAnsi="Times New Roman" w:cs="Times New Roman"/>
            <w:color w:val="333333"/>
            <w:shd w:val="clear" w:color="auto" w:fill="FFFFFF"/>
            <w:lang w:val="en-US"/>
          </w:rPr>
          <w:delText>learning from</w:delText>
        </w:r>
      </w:del>
      <w:ins w:id="642" w:author="John Peate" w:date="2023-06-06T11:58:00Z">
        <w:r>
          <w:rPr>
            <w:rFonts w:ascii="Times New Roman" w:hAnsi="Times New Roman" w:cs="Times New Roman"/>
            <w:color w:val="333333"/>
            <w:shd w:val="clear" w:color="auto" w:fill="FFFFFF"/>
            <w:lang w:val="en-US"/>
          </w:rPr>
          <w:t>peaking to</w:t>
        </w:r>
      </w:ins>
      <w:r w:rsidR="008860DF" w:rsidRPr="008860DF">
        <w:rPr>
          <w:rFonts w:ascii="Times New Roman" w:hAnsi="Times New Roman" w:cs="Times New Roman"/>
          <w:color w:val="333333"/>
          <w:shd w:val="clear" w:color="auto" w:fill="FFFFFF"/>
          <w:lang w:val="en-US"/>
        </w:rPr>
        <w:t xml:space="preserve"> Bethany Mowry </w:t>
      </w:r>
      <w:ins w:id="643" w:author="John Peate" w:date="2023-06-06T11:58:00Z">
        <w:r w:rsidRPr="008860DF">
          <w:rPr>
            <w:rFonts w:ascii="Times New Roman" w:hAnsi="Times New Roman" w:cs="Times New Roman"/>
            <w:color w:val="333333"/>
            <w:shd w:val="clear" w:color="auto" w:fill="FFFFFF"/>
            <w:lang w:val="en-US"/>
          </w:rPr>
          <w:t>at the African Studies Association Conference in Philadelphia in November 2022</w:t>
        </w:r>
      </w:ins>
      <w:ins w:id="644" w:author="John Peate" w:date="2023-06-06T11:59:00Z">
        <w:r>
          <w:rPr>
            <w:rFonts w:ascii="Times New Roman" w:hAnsi="Times New Roman" w:cs="Times New Roman"/>
            <w:color w:val="333333"/>
            <w:shd w:val="clear" w:color="auto" w:fill="FFFFFF"/>
            <w:lang w:val="en-US"/>
          </w:rPr>
          <w:t xml:space="preserve"> </w:t>
        </w:r>
      </w:ins>
      <w:r w:rsidR="008860DF" w:rsidRPr="008860DF">
        <w:rPr>
          <w:rFonts w:ascii="Times New Roman" w:hAnsi="Times New Roman" w:cs="Times New Roman"/>
          <w:color w:val="333333"/>
          <w:shd w:val="clear" w:color="auto" w:fill="FFFFFF"/>
          <w:lang w:val="en-US"/>
        </w:rPr>
        <w:t xml:space="preserve">about </w:t>
      </w:r>
      <w:del w:id="645" w:author="John Peate" w:date="2023-06-06T11:57:00Z">
        <w:r w:rsidR="008860DF" w:rsidRPr="008860DF" w:rsidDel="00107EA1">
          <w:rPr>
            <w:rFonts w:ascii="Times New Roman" w:hAnsi="Times New Roman" w:cs="Times New Roman"/>
            <w:color w:val="333333"/>
            <w:shd w:val="clear" w:color="auto" w:fill="FFFFFF"/>
            <w:lang w:val="en-US"/>
          </w:rPr>
          <w:delText>Indiana University</w:delText>
        </w:r>
      </w:del>
      <w:ins w:id="646" w:author="John Peate" w:date="2023-06-06T11:57:00Z">
        <w:r w:rsidR="00107EA1">
          <w:rPr>
            <w:rFonts w:ascii="Times New Roman" w:hAnsi="Times New Roman" w:cs="Times New Roman"/>
            <w:color w:val="333333"/>
            <w:shd w:val="clear" w:color="auto" w:fill="FFFFFF"/>
            <w:lang w:val="en-US"/>
          </w:rPr>
          <w:t>IU</w:t>
        </w:r>
      </w:ins>
      <w:r w:rsidR="008860DF" w:rsidRPr="008860DF">
        <w:rPr>
          <w:rFonts w:ascii="Times New Roman" w:hAnsi="Times New Roman" w:cs="Times New Roman"/>
          <w:color w:val="333333"/>
          <w:shd w:val="clear" w:color="auto" w:fill="FFFFFF"/>
          <w:lang w:val="en-US"/>
        </w:rPr>
        <w:t xml:space="preserve"> Press</w:t>
      </w:r>
      <w:del w:id="647" w:author="John Peate" w:date="2023-06-06T11:58:00Z">
        <w:r w:rsidR="008860DF" w:rsidRPr="008860DF" w:rsidDel="000857DD">
          <w:rPr>
            <w:rFonts w:ascii="Times New Roman" w:hAnsi="Times New Roman" w:cs="Times New Roman"/>
            <w:color w:val="333333"/>
            <w:shd w:val="clear" w:color="auto" w:fill="FFFFFF"/>
            <w:lang w:val="en-US"/>
          </w:rPr>
          <w:delText xml:space="preserve"> at the African Studies Association Conference in Philadelphia in November 2022</w:delText>
        </w:r>
      </w:del>
      <w:del w:id="648" w:author="John Peate" w:date="2023-06-06T11:59:00Z">
        <w:r w:rsidR="008860DF" w:rsidRPr="008860DF" w:rsidDel="000857DD">
          <w:rPr>
            <w:rFonts w:ascii="Times New Roman" w:hAnsi="Times New Roman" w:cs="Times New Roman"/>
            <w:color w:val="333333"/>
            <w:shd w:val="clear" w:color="auto" w:fill="FFFFFF"/>
            <w:lang w:val="en-US"/>
          </w:rPr>
          <w:delText>.</w:delText>
        </w:r>
      </w:del>
      <w:ins w:id="649" w:author="John Peate" w:date="2023-06-06T11:59:00Z">
        <w:r>
          <w:rPr>
            <w:rFonts w:ascii="Times New Roman" w:hAnsi="Times New Roman" w:cs="Times New Roman"/>
            <w:color w:val="333333"/>
            <w:shd w:val="clear" w:color="auto" w:fill="FFFFFF"/>
            <w:lang w:val="en-US"/>
          </w:rPr>
          <w:t>,</w:t>
        </w:r>
      </w:ins>
      <w:r w:rsidR="008860DF" w:rsidRPr="008860DF">
        <w:rPr>
          <w:rFonts w:ascii="Times New Roman" w:hAnsi="Times New Roman" w:cs="Times New Roman"/>
          <w:color w:val="333333"/>
          <w:shd w:val="clear" w:color="auto" w:fill="FFFFFF"/>
          <w:lang w:val="en-US"/>
        </w:rPr>
        <w:t xml:space="preserve"> I </w:t>
      </w:r>
      <w:del w:id="650" w:author="John Peate" w:date="2023-06-06T11:59:00Z">
        <w:r w:rsidR="008860DF" w:rsidRPr="008860DF" w:rsidDel="000857DD">
          <w:rPr>
            <w:rFonts w:ascii="Times New Roman" w:hAnsi="Times New Roman" w:cs="Times New Roman"/>
            <w:color w:val="333333"/>
            <w:shd w:val="clear" w:color="auto" w:fill="FFFFFF"/>
            <w:lang w:val="en-US"/>
          </w:rPr>
          <w:delText xml:space="preserve">subsequently </w:delText>
        </w:r>
      </w:del>
      <w:r w:rsidR="008860DF" w:rsidRPr="008860DF">
        <w:rPr>
          <w:rFonts w:ascii="Times New Roman" w:hAnsi="Times New Roman" w:cs="Times New Roman"/>
          <w:color w:val="333333"/>
          <w:shd w:val="clear" w:color="auto" w:fill="FFFFFF"/>
          <w:lang w:val="en-US"/>
        </w:rPr>
        <w:t xml:space="preserve">became convinced </w:t>
      </w:r>
      <w:del w:id="651" w:author="John Peate" w:date="2023-06-06T11:59:00Z">
        <w:r w:rsidR="008860DF" w:rsidRPr="008860DF" w:rsidDel="000857DD">
          <w:rPr>
            <w:rFonts w:ascii="Times New Roman" w:hAnsi="Times New Roman" w:cs="Times New Roman"/>
            <w:color w:val="333333"/>
            <w:shd w:val="clear" w:color="auto" w:fill="FFFFFF"/>
            <w:lang w:val="en-US"/>
          </w:rPr>
          <w:delText>of its</w:delText>
        </w:r>
      </w:del>
      <w:ins w:id="652" w:author="John Peate" w:date="2023-06-06T11:59:00Z">
        <w:r>
          <w:rPr>
            <w:rFonts w:ascii="Times New Roman" w:hAnsi="Times New Roman" w:cs="Times New Roman"/>
            <w:color w:val="333333"/>
            <w:shd w:val="clear" w:color="auto" w:fill="FFFFFF"/>
            <w:lang w:val="en-US"/>
          </w:rPr>
          <w:t>it would be the</w:t>
        </w:r>
      </w:ins>
      <w:r w:rsidR="008860DF" w:rsidRPr="008860DF">
        <w:rPr>
          <w:rFonts w:ascii="Times New Roman" w:hAnsi="Times New Roman" w:cs="Times New Roman"/>
          <w:color w:val="333333"/>
          <w:shd w:val="clear" w:color="auto" w:fill="FFFFFF"/>
          <w:lang w:val="en-US"/>
        </w:rPr>
        <w:t xml:space="preserve"> ideal </w:t>
      </w:r>
      <w:del w:id="653" w:author="John Peate" w:date="2023-06-06T11:59:00Z">
        <w:r w:rsidR="008860DF" w:rsidRPr="008860DF" w:rsidDel="000857DD">
          <w:rPr>
            <w:rFonts w:ascii="Times New Roman" w:hAnsi="Times New Roman" w:cs="Times New Roman"/>
            <w:color w:val="333333"/>
            <w:shd w:val="clear" w:color="auto" w:fill="FFFFFF"/>
            <w:lang w:val="en-US"/>
          </w:rPr>
          <w:delText xml:space="preserve">fit </w:delText>
        </w:r>
      </w:del>
      <w:ins w:id="654" w:author="John Peate" w:date="2023-06-06T11:59:00Z">
        <w:r>
          <w:rPr>
            <w:rFonts w:ascii="Times New Roman" w:hAnsi="Times New Roman" w:cs="Times New Roman"/>
            <w:color w:val="333333"/>
            <w:shd w:val="clear" w:color="auto" w:fill="FFFFFF"/>
            <w:lang w:val="en-US"/>
          </w:rPr>
          <w:t>publisher for my book</w:t>
        </w:r>
        <w:r w:rsidRPr="008860DF">
          <w:rPr>
            <w:rFonts w:ascii="Times New Roman" w:hAnsi="Times New Roman" w:cs="Times New Roman"/>
            <w:color w:val="333333"/>
            <w:shd w:val="clear" w:color="auto" w:fill="FFFFFF"/>
            <w:lang w:val="en-US"/>
          </w:rPr>
          <w:t xml:space="preserve"> </w:t>
        </w:r>
      </w:ins>
      <w:r w:rsidR="008860DF" w:rsidRPr="008860DF">
        <w:rPr>
          <w:rFonts w:ascii="Times New Roman" w:hAnsi="Times New Roman" w:cs="Times New Roman"/>
          <w:color w:val="333333"/>
          <w:shd w:val="clear" w:color="auto" w:fill="FFFFFF"/>
          <w:lang w:val="en-US"/>
        </w:rPr>
        <w:t xml:space="preserve">due to its strengths in the three </w:t>
      </w:r>
      <w:del w:id="655" w:author="John Peate" w:date="2023-06-06T12:10:00Z">
        <w:r w:rsidR="008860DF" w:rsidRPr="008860DF" w:rsidDel="004B247F">
          <w:rPr>
            <w:rFonts w:ascii="Times New Roman" w:hAnsi="Times New Roman" w:cs="Times New Roman"/>
            <w:color w:val="333333"/>
            <w:shd w:val="clear" w:color="auto" w:fill="FFFFFF"/>
            <w:lang w:val="en-US"/>
          </w:rPr>
          <w:delText xml:space="preserve">subject </w:delText>
        </w:r>
      </w:del>
      <w:r w:rsidR="008860DF" w:rsidRPr="008860DF">
        <w:rPr>
          <w:rFonts w:ascii="Times New Roman" w:hAnsi="Times New Roman" w:cs="Times New Roman"/>
          <w:color w:val="333333"/>
          <w:shd w:val="clear" w:color="auto" w:fill="FFFFFF"/>
          <w:lang w:val="en-US"/>
        </w:rPr>
        <w:t xml:space="preserve">areas </w:t>
      </w:r>
      <w:del w:id="656" w:author="John Peate" w:date="2023-06-06T12:00:00Z">
        <w:r w:rsidR="008860DF" w:rsidRPr="008860DF" w:rsidDel="000857DD">
          <w:rPr>
            <w:rFonts w:ascii="Times New Roman" w:hAnsi="Times New Roman" w:cs="Times New Roman"/>
            <w:color w:val="333333"/>
            <w:shd w:val="clear" w:color="auto" w:fill="FFFFFF"/>
            <w:lang w:val="en-US"/>
          </w:rPr>
          <w:delText>that pertain to my book</w:delText>
        </w:r>
      </w:del>
      <w:ins w:id="657" w:author="John Peate" w:date="2023-06-06T12:00:00Z">
        <w:del w:id="658" w:author="JA" w:date="2023-06-07T15:56:00Z">
          <w:r w:rsidDel="00172F90">
            <w:rPr>
              <w:rFonts w:ascii="Times New Roman" w:hAnsi="Times New Roman" w:cs="Times New Roman"/>
              <w:color w:val="333333"/>
              <w:shd w:val="clear" w:color="auto" w:fill="FFFFFF"/>
              <w:lang w:val="en-US"/>
            </w:rPr>
            <w:delText>it</w:delText>
          </w:r>
        </w:del>
      </w:ins>
      <w:del w:id="659" w:author="JA" w:date="2023-06-07T15:56:00Z">
        <w:r w:rsidR="008860DF" w:rsidRPr="008860DF" w:rsidDel="00172F90">
          <w:rPr>
            <w:rFonts w:ascii="Times New Roman" w:hAnsi="Times New Roman" w:cs="Times New Roman"/>
            <w:color w:val="333333"/>
            <w:shd w:val="clear" w:color="auto" w:fill="FFFFFF"/>
            <w:lang w:val="en-US"/>
          </w:rPr>
          <w:delText xml:space="preserve"> and </w:delText>
        </w:r>
      </w:del>
      <w:r w:rsidR="008860DF" w:rsidRPr="008860DF">
        <w:rPr>
          <w:rFonts w:ascii="Times New Roman" w:hAnsi="Times New Roman" w:cs="Times New Roman"/>
          <w:color w:val="333333"/>
          <w:shd w:val="clear" w:color="auto" w:fill="FFFFFF"/>
          <w:lang w:val="en-US"/>
        </w:rPr>
        <w:t xml:space="preserve">my research </w:t>
      </w:r>
      <w:del w:id="660" w:author="John Peate" w:date="2023-06-06T12:00:00Z">
        <w:r w:rsidR="008860DF" w:rsidRPr="008860DF" w:rsidDel="000857DD">
          <w:rPr>
            <w:rFonts w:ascii="Times New Roman" w:hAnsi="Times New Roman" w:cs="Times New Roman"/>
            <w:color w:val="333333"/>
            <w:shd w:val="clear" w:color="auto" w:fill="FFFFFF"/>
            <w:lang w:val="en-US"/>
          </w:rPr>
          <w:delText>profile more generally, namely</w:delText>
        </w:r>
      </w:del>
      <w:ins w:id="661" w:author="John Peate" w:date="2023-06-06T12:11:00Z">
        <w:r w:rsidR="004B247F">
          <w:rPr>
            <w:rFonts w:ascii="Times New Roman" w:hAnsi="Times New Roman" w:cs="Times New Roman"/>
            <w:color w:val="333333"/>
            <w:shd w:val="clear" w:color="auto" w:fill="FFFFFF"/>
            <w:lang w:val="en-US"/>
          </w:rPr>
          <w:t>generally</w:t>
        </w:r>
      </w:ins>
      <w:ins w:id="662" w:author="John Peate" w:date="2023-06-06T12:00:00Z">
        <w:r>
          <w:rPr>
            <w:rFonts w:ascii="Times New Roman" w:hAnsi="Times New Roman" w:cs="Times New Roman"/>
            <w:color w:val="333333"/>
            <w:shd w:val="clear" w:color="auto" w:fill="FFFFFF"/>
            <w:lang w:val="en-US"/>
          </w:rPr>
          <w:t xml:space="preserve"> addresses:</w:t>
        </w:r>
      </w:ins>
      <w:del w:id="663" w:author="John Peate" w:date="2023-06-06T12:00:00Z">
        <w:r w:rsidR="008860DF" w:rsidRPr="008860DF" w:rsidDel="000857DD">
          <w:rPr>
            <w:rFonts w:ascii="Times New Roman" w:hAnsi="Times New Roman" w:cs="Times New Roman"/>
            <w:color w:val="333333"/>
            <w:shd w:val="clear" w:color="auto" w:fill="FFFFFF"/>
            <w:lang w:val="en-US"/>
          </w:rPr>
          <w:delText>,</w:delText>
        </w:r>
      </w:del>
      <w:r w:rsidR="008860DF" w:rsidRPr="008860DF">
        <w:rPr>
          <w:rFonts w:ascii="Times New Roman" w:hAnsi="Times New Roman" w:cs="Times New Roman"/>
          <w:color w:val="333333"/>
          <w:shd w:val="clear" w:color="auto" w:fill="FFFFFF"/>
          <w:lang w:val="en-US"/>
        </w:rPr>
        <w:t xml:space="preserve"> Refugee Studies, African Studies, and Global Studies. </w:t>
      </w:r>
      <w:del w:id="664" w:author="John Peate" w:date="2023-06-06T12:11:00Z">
        <w:r w:rsidR="008860DF" w:rsidRPr="008860DF" w:rsidDel="004B247F">
          <w:rPr>
            <w:rFonts w:ascii="Times New Roman" w:hAnsi="Times New Roman" w:cs="Times New Roman"/>
            <w:color w:val="333333"/>
            <w:shd w:val="clear" w:color="auto" w:fill="FFFFFF"/>
            <w:lang w:val="en-US"/>
          </w:rPr>
          <w:delText xml:space="preserve">As </w:delText>
        </w:r>
      </w:del>
      <w:ins w:id="665" w:author="John Peate" w:date="2023-06-06T12:11:00Z">
        <w:r w:rsidR="004B247F">
          <w:rPr>
            <w:rFonts w:ascii="Times New Roman" w:hAnsi="Times New Roman" w:cs="Times New Roman"/>
            <w:color w:val="333333"/>
            <w:shd w:val="clear" w:color="auto" w:fill="FFFFFF"/>
            <w:lang w:val="en-US"/>
          </w:rPr>
          <w:t>Being</w:t>
        </w:r>
        <w:r w:rsidR="004B247F" w:rsidRPr="008860DF">
          <w:rPr>
            <w:rFonts w:ascii="Times New Roman" w:hAnsi="Times New Roman" w:cs="Times New Roman"/>
            <w:color w:val="333333"/>
            <w:shd w:val="clear" w:color="auto" w:fill="FFFFFF"/>
            <w:lang w:val="en-US"/>
          </w:rPr>
          <w:t xml:space="preserve"> </w:t>
        </w:r>
      </w:ins>
      <w:r w:rsidR="008860DF" w:rsidRPr="008860DF">
        <w:rPr>
          <w:rFonts w:ascii="Times New Roman" w:hAnsi="Times New Roman" w:cs="Times New Roman"/>
          <w:color w:val="333333"/>
          <w:shd w:val="clear" w:color="auto" w:fill="FFFFFF"/>
          <w:lang w:val="en-US"/>
        </w:rPr>
        <w:t>a global historian with a</w:t>
      </w:r>
      <w:ins w:id="666" w:author="John Peate" w:date="2023-06-06T12:11:00Z">
        <w:r w:rsidR="004B247F">
          <w:rPr>
            <w:rFonts w:ascii="Times New Roman" w:hAnsi="Times New Roman" w:cs="Times New Roman"/>
            <w:color w:val="333333"/>
            <w:shd w:val="clear" w:color="auto" w:fill="FFFFFF"/>
            <w:lang w:val="en-US"/>
          </w:rPr>
          <w:t>n</w:t>
        </w:r>
      </w:ins>
      <w:r w:rsidR="008860DF" w:rsidRPr="008860DF">
        <w:rPr>
          <w:rFonts w:ascii="Times New Roman" w:hAnsi="Times New Roman" w:cs="Times New Roman"/>
          <w:color w:val="333333"/>
          <w:shd w:val="clear" w:color="auto" w:fill="FFFFFF"/>
          <w:lang w:val="en-US"/>
        </w:rPr>
        <w:t xml:space="preserve"> </w:t>
      </w:r>
      <w:ins w:id="667" w:author="John Peate" w:date="2023-06-06T12:11:00Z">
        <w:r w:rsidR="004B247F" w:rsidRPr="008860DF">
          <w:rPr>
            <w:rFonts w:ascii="Times New Roman" w:hAnsi="Times New Roman" w:cs="Times New Roman"/>
            <w:color w:val="333333"/>
            <w:shd w:val="clear" w:color="auto" w:fill="FFFFFF"/>
            <w:lang w:val="en-US"/>
          </w:rPr>
          <w:t xml:space="preserve">Africa </w:t>
        </w:r>
      </w:ins>
      <w:r w:rsidR="008860DF" w:rsidRPr="008860DF">
        <w:rPr>
          <w:rFonts w:ascii="Times New Roman" w:hAnsi="Times New Roman" w:cs="Times New Roman"/>
          <w:color w:val="333333"/>
          <w:shd w:val="clear" w:color="auto" w:fill="FFFFFF"/>
          <w:lang w:val="en-US"/>
        </w:rPr>
        <w:t>focus</w:t>
      </w:r>
      <w:del w:id="668" w:author="John Peate" w:date="2023-06-06T12:11:00Z">
        <w:r w:rsidR="008860DF" w:rsidRPr="008860DF" w:rsidDel="004B247F">
          <w:rPr>
            <w:rFonts w:ascii="Times New Roman" w:hAnsi="Times New Roman" w:cs="Times New Roman"/>
            <w:color w:val="333333"/>
            <w:shd w:val="clear" w:color="auto" w:fill="FFFFFF"/>
            <w:lang w:val="en-US"/>
          </w:rPr>
          <w:delText xml:space="preserve"> on Africa</w:delText>
        </w:r>
      </w:del>
      <w:r w:rsidR="008860DF" w:rsidRPr="008860DF">
        <w:rPr>
          <w:rFonts w:ascii="Times New Roman" w:hAnsi="Times New Roman" w:cs="Times New Roman"/>
          <w:color w:val="333333"/>
          <w:shd w:val="clear" w:color="auto" w:fill="FFFFFF"/>
          <w:lang w:val="en-US"/>
        </w:rPr>
        <w:t>, I</w:t>
      </w:r>
      <w:ins w:id="669" w:author="John Peate" w:date="2023-06-06T12:00:00Z">
        <w:r>
          <w:rPr>
            <w:rFonts w:ascii="Times New Roman" w:hAnsi="Times New Roman" w:cs="Times New Roman"/>
            <w:color w:val="333333"/>
            <w:shd w:val="clear" w:color="auto" w:fill="FFFFFF"/>
            <w:lang w:val="en-US"/>
          </w:rPr>
          <w:t>U Press</w:t>
        </w:r>
      </w:ins>
      <w:ins w:id="670" w:author="John Peate" w:date="2023-06-05T16:36:00Z">
        <w:r w:rsidR="00541ADD">
          <w:rPr>
            <w:rFonts w:ascii="Times New Roman" w:hAnsi="Times New Roman" w:cs="Times New Roman"/>
            <w:color w:val="333333"/>
            <w:shd w:val="clear" w:color="auto" w:fill="FFFFFF"/>
            <w:lang w:val="en-US"/>
          </w:rPr>
          <w:t xml:space="preserve"> </w:t>
        </w:r>
      </w:ins>
    </w:p>
    <w:p w14:paraId="371927A5" w14:textId="2BF63F3E" w:rsidR="009715DC" w:rsidRPr="008860DF" w:rsidRDefault="00896F74" w:rsidP="000857DD">
      <w:pPr>
        <w:rPr>
          <w:rFonts w:ascii="Times New Roman" w:hAnsi="Times New Roman" w:cs="Times New Roman"/>
          <w:color w:val="333333"/>
          <w:shd w:val="clear" w:color="auto" w:fill="FFFFFF"/>
          <w:lang w:val="en-US"/>
        </w:rPr>
      </w:pPr>
      <w:del w:id="671" w:author="John Peate" w:date="2023-06-05T16:36:00Z">
        <w:r w:rsidRPr="000857DD" w:rsidDel="00541ADD">
          <w:rPr>
            <w:rFonts w:ascii="Times New Roman" w:hAnsi="Times New Roman" w:cs="Times New Roman"/>
            <w:color w:val="333333"/>
            <w:shd w:val="clear" w:color="auto" w:fill="FFFFFF"/>
            <w:lang w:val="en-US"/>
          </w:rPr>
          <w:delText xml:space="preserve"> </w:delText>
        </w:r>
      </w:del>
      <w:del w:id="672" w:author="John Peate" w:date="2023-06-06T12:01:00Z">
        <w:r w:rsidR="00C136B8" w:rsidRPr="000857DD" w:rsidDel="000857DD">
          <w:rPr>
            <w:rFonts w:ascii="Times New Roman" w:hAnsi="Times New Roman" w:cs="Times New Roman"/>
            <w:color w:val="333333"/>
            <w:shd w:val="clear" w:color="auto" w:fill="FFFFFF"/>
            <w:lang w:val="en-US"/>
          </w:rPr>
          <w:delText>would be delighted to</w:delText>
        </w:r>
        <w:r w:rsidRPr="000857DD" w:rsidDel="000857DD">
          <w:rPr>
            <w:rFonts w:ascii="Times New Roman" w:hAnsi="Times New Roman" w:cs="Times New Roman"/>
            <w:color w:val="333333"/>
            <w:shd w:val="clear" w:color="auto" w:fill="FFFFFF"/>
            <w:lang w:val="en-US"/>
          </w:rPr>
          <w:delText xml:space="preserve"> have my work</w:delText>
        </w:r>
      </w:del>
      <w:ins w:id="673" w:author="John Peate" w:date="2023-06-06T12:01:00Z">
        <w:r w:rsidR="000857DD" w:rsidRPr="000857DD">
          <w:rPr>
            <w:rFonts w:ascii="Times New Roman" w:hAnsi="Times New Roman" w:cs="Times New Roman"/>
            <w:color w:val="333333"/>
            <w:shd w:val="clear" w:color="auto" w:fill="FFFFFF"/>
            <w:lang w:val="en-US"/>
            <w:rPrChange w:id="674" w:author="John Peate" w:date="2023-06-06T12:01:00Z">
              <w:rPr>
                <w:rFonts w:ascii="Times New Roman" w:hAnsi="Times New Roman" w:cs="Times New Roman"/>
                <w:b/>
                <w:bCs/>
                <w:color w:val="333333"/>
                <w:shd w:val="clear" w:color="auto" w:fill="FFFFFF"/>
                <w:lang w:val="en-US"/>
              </w:rPr>
            </w:rPrChange>
          </w:rPr>
          <w:t>is best placed</w:t>
        </w:r>
      </w:ins>
      <w:r w:rsidRPr="008860DF">
        <w:rPr>
          <w:rFonts w:ascii="Times New Roman" w:hAnsi="Times New Roman" w:cs="Times New Roman"/>
          <w:color w:val="333333"/>
          <w:shd w:val="clear" w:color="auto" w:fill="FFFFFF"/>
          <w:lang w:val="en-US"/>
        </w:rPr>
        <w:t xml:space="preserve"> </w:t>
      </w:r>
      <w:del w:id="675" w:author="John Peate" w:date="2023-06-06T12:01:00Z">
        <w:r w:rsidRPr="008860DF" w:rsidDel="000857DD">
          <w:rPr>
            <w:rFonts w:ascii="Times New Roman" w:hAnsi="Times New Roman" w:cs="Times New Roman"/>
            <w:color w:val="333333"/>
            <w:shd w:val="clear" w:color="auto" w:fill="FFFFFF"/>
            <w:lang w:val="en-US"/>
          </w:rPr>
          <w:delText>published at a press that</w:delText>
        </w:r>
      </w:del>
      <w:ins w:id="676" w:author="John Peate" w:date="2023-06-06T12:01:00Z">
        <w:r w:rsidR="000857DD">
          <w:rPr>
            <w:rFonts w:ascii="Times New Roman" w:hAnsi="Times New Roman" w:cs="Times New Roman"/>
            <w:color w:val="333333"/>
            <w:shd w:val="clear" w:color="auto" w:fill="FFFFFF"/>
            <w:lang w:val="en-US"/>
          </w:rPr>
          <w:t>to provide a platform for my work that</w:t>
        </w:r>
      </w:ins>
      <w:r w:rsidRPr="008860DF">
        <w:rPr>
          <w:rFonts w:ascii="Times New Roman" w:hAnsi="Times New Roman" w:cs="Times New Roman"/>
          <w:color w:val="333333"/>
          <w:shd w:val="clear" w:color="auto" w:fill="FFFFFF"/>
          <w:lang w:val="en-US"/>
        </w:rPr>
        <w:t xml:space="preserve"> </w:t>
      </w:r>
      <w:del w:id="677" w:author="John Peate" w:date="2023-06-06T12:02:00Z">
        <w:r w:rsidRPr="008860DF" w:rsidDel="000857DD">
          <w:rPr>
            <w:rFonts w:ascii="Times New Roman" w:hAnsi="Times New Roman" w:cs="Times New Roman"/>
            <w:color w:val="333333"/>
            <w:shd w:val="clear" w:color="auto" w:fill="FFFFFF"/>
            <w:lang w:val="en-US"/>
          </w:rPr>
          <w:delText xml:space="preserve">can </w:delText>
        </w:r>
      </w:del>
      <w:ins w:id="678" w:author="John Peate" w:date="2023-06-06T12:02:00Z">
        <w:r w:rsidR="000857DD">
          <w:rPr>
            <w:rFonts w:ascii="Times New Roman" w:hAnsi="Times New Roman" w:cs="Times New Roman"/>
            <w:color w:val="333333"/>
            <w:shd w:val="clear" w:color="auto" w:fill="FFFFFF"/>
            <w:lang w:val="en-US"/>
          </w:rPr>
          <w:t>will</w:t>
        </w:r>
        <w:r w:rsidR="000857DD" w:rsidRPr="008860DF">
          <w:rPr>
            <w:rFonts w:ascii="Times New Roman" w:hAnsi="Times New Roman" w:cs="Times New Roman"/>
            <w:color w:val="333333"/>
            <w:shd w:val="clear" w:color="auto" w:fill="FFFFFF"/>
            <w:lang w:val="en-US"/>
          </w:rPr>
          <w:t xml:space="preserve"> </w:t>
        </w:r>
      </w:ins>
      <w:del w:id="679" w:author="John Peate" w:date="2023-06-06T12:02:00Z">
        <w:r w:rsidRPr="008860DF" w:rsidDel="000857DD">
          <w:rPr>
            <w:rFonts w:ascii="Times New Roman" w:hAnsi="Times New Roman" w:cs="Times New Roman"/>
            <w:color w:val="333333"/>
            <w:shd w:val="clear" w:color="auto" w:fill="FFFFFF"/>
            <w:lang w:val="en-US"/>
          </w:rPr>
          <w:delText>interest my</w:delText>
        </w:r>
      </w:del>
      <w:ins w:id="680" w:author="John Peate" w:date="2023-06-06T12:02:00Z">
        <w:r w:rsidR="000857DD">
          <w:rPr>
            <w:rFonts w:ascii="Times New Roman" w:hAnsi="Times New Roman" w:cs="Times New Roman"/>
            <w:color w:val="333333"/>
            <w:shd w:val="clear" w:color="auto" w:fill="FFFFFF"/>
            <w:lang w:val="en-US"/>
          </w:rPr>
          <w:t>attract</w:t>
        </w:r>
      </w:ins>
      <w:r w:rsidRPr="008860DF">
        <w:rPr>
          <w:rFonts w:ascii="Times New Roman" w:hAnsi="Times New Roman" w:cs="Times New Roman"/>
          <w:color w:val="333333"/>
          <w:shd w:val="clear" w:color="auto" w:fill="FFFFFF"/>
          <w:lang w:val="en-US"/>
        </w:rPr>
        <w:t xml:space="preserve"> colleagues in African</w:t>
      </w:r>
      <w:del w:id="681" w:author="John Peate" w:date="2023-06-06T12:02:00Z">
        <w:r w:rsidRPr="008860DF" w:rsidDel="000857DD">
          <w:rPr>
            <w:rFonts w:ascii="Times New Roman" w:hAnsi="Times New Roman" w:cs="Times New Roman"/>
            <w:color w:val="333333"/>
            <w:shd w:val="clear" w:color="auto" w:fill="FFFFFF"/>
            <w:lang w:val="en-US"/>
          </w:rPr>
          <w:delText xml:space="preserve"> history</w:delText>
        </w:r>
      </w:del>
      <w:r w:rsidRPr="008860DF">
        <w:rPr>
          <w:rFonts w:ascii="Times New Roman" w:hAnsi="Times New Roman" w:cs="Times New Roman"/>
          <w:color w:val="333333"/>
          <w:shd w:val="clear" w:color="auto" w:fill="FFFFFF"/>
          <w:lang w:val="en-US"/>
        </w:rPr>
        <w:t>, global</w:t>
      </w:r>
      <w:ins w:id="682" w:author="John Peate" w:date="2023-06-06T12:02:00Z">
        <w:r w:rsidR="000857DD">
          <w:rPr>
            <w:rFonts w:ascii="Times New Roman" w:hAnsi="Times New Roman" w:cs="Times New Roman"/>
            <w:color w:val="333333"/>
            <w:shd w:val="clear" w:color="auto" w:fill="FFFFFF"/>
            <w:lang w:val="en-US"/>
          </w:rPr>
          <w:t>,</w:t>
        </w:r>
      </w:ins>
      <w:r w:rsidRPr="008860DF">
        <w:rPr>
          <w:rFonts w:ascii="Times New Roman" w:hAnsi="Times New Roman" w:cs="Times New Roman"/>
          <w:color w:val="333333"/>
          <w:shd w:val="clear" w:color="auto" w:fill="FFFFFF"/>
          <w:lang w:val="en-US"/>
        </w:rPr>
        <w:t xml:space="preserve"> </w:t>
      </w:r>
      <w:ins w:id="683" w:author="John Peate" w:date="2023-06-06T12:02:00Z">
        <w:r w:rsidR="000857DD" w:rsidRPr="008860DF">
          <w:rPr>
            <w:rFonts w:ascii="Times New Roman" w:hAnsi="Times New Roman" w:cs="Times New Roman"/>
            <w:color w:val="333333"/>
            <w:shd w:val="clear" w:color="auto" w:fill="FFFFFF"/>
            <w:lang w:val="en-US"/>
          </w:rPr>
          <w:t xml:space="preserve">and forced migration </w:t>
        </w:r>
      </w:ins>
      <w:r w:rsidR="009C275B" w:rsidRPr="008860DF">
        <w:rPr>
          <w:rFonts w:ascii="Times New Roman" w:hAnsi="Times New Roman" w:cs="Times New Roman"/>
          <w:color w:val="333333"/>
          <w:shd w:val="clear" w:color="auto" w:fill="FFFFFF"/>
          <w:lang w:val="en-US"/>
        </w:rPr>
        <w:t>history,</w:t>
      </w:r>
      <w:r w:rsidRPr="008860DF">
        <w:rPr>
          <w:rFonts w:ascii="Times New Roman" w:hAnsi="Times New Roman" w:cs="Times New Roman"/>
          <w:color w:val="333333"/>
          <w:shd w:val="clear" w:color="auto" w:fill="FFFFFF"/>
          <w:lang w:val="en-US"/>
        </w:rPr>
        <w:t xml:space="preserve"> </w:t>
      </w:r>
      <w:del w:id="684" w:author="John Peate" w:date="2023-06-06T12:02:00Z">
        <w:r w:rsidRPr="008860DF" w:rsidDel="000857DD">
          <w:rPr>
            <w:rFonts w:ascii="Times New Roman" w:hAnsi="Times New Roman" w:cs="Times New Roman"/>
            <w:color w:val="333333"/>
            <w:shd w:val="clear" w:color="auto" w:fill="FFFFFF"/>
            <w:lang w:val="en-US"/>
          </w:rPr>
          <w:delText>and the history of forced migration</w:delText>
        </w:r>
        <w:r w:rsidR="009D7F03" w:rsidRPr="008860DF" w:rsidDel="000857DD">
          <w:rPr>
            <w:rFonts w:ascii="Times New Roman" w:hAnsi="Times New Roman" w:cs="Times New Roman"/>
            <w:color w:val="333333"/>
            <w:shd w:val="clear" w:color="auto" w:fill="FFFFFF"/>
            <w:lang w:val="en-US"/>
          </w:rPr>
          <w:delText>,</w:delText>
        </w:r>
        <w:r w:rsidRPr="008860DF" w:rsidDel="000857DD">
          <w:rPr>
            <w:rFonts w:ascii="Times New Roman" w:hAnsi="Times New Roman" w:cs="Times New Roman"/>
            <w:color w:val="333333"/>
            <w:shd w:val="clear" w:color="auto" w:fill="FFFFFF"/>
            <w:lang w:val="en-US"/>
          </w:rPr>
          <w:delText xml:space="preserve"> </w:delText>
        </w:r>
      </w:del>
      <w:r w:rsidRPr="008860DF">
        <w:rPr>
          <w:rFonts w:ascii="Times New Roman" w:hAnsi="Times New Roman" w:cs="Times New Roman"/>
          <w:color w:val="333333"/>
          <w:shd w:val="clear" w:color="auto" w:fill="FFFFFF"/>
          <w:lang w:val="en-US"/>
        </w:rPr>
        <w:t xml:space="preserve">but </w:t>
      </w:r>
      <w:ins w:id="685" w:author="JA" w:date="2023-06-07T15:57:00Z">
        <w:r w:rsidR="00535A8A">
          <w:rPr>
            <w:rFonts w:ascii="Times New Roman" w:hAnsi="Times New Roman" w:cs="Times New Roman"/>
            <w:color w:val="333333"/>
            <w:shd w:val="clear" w:color="auto" w:fill="FFFFFF"/>
            <w:lang w:val="en-US"/>
          </w:rPr>
          <w:t xml:space="preserve">will </w:t>
        </w:r>
      </w:ins>
      <w:del w:id="686" w:author="John Peate" w:date="2023-06-06T12:02:00Z">
        <w:r w:rsidR="009D7F03" w:rsidRPr="008860DF" w:rsidDel="000857DD">
          <w:rPr>
            <w:rFonts w:ascii="Times New Roman" w:hAnsi="Times New Roman" w:cs="Times New Roman"/>
            <w:color w:val="333333"/>
            <w:shd w:val="clear" w:color="auto" w:fill="FFFFFF"/>
            <w:lang w:val="en-US"/>
          </w:rPr>
          <w:delText xml:space="preserve">that </w:delText>
        </w:r>
        <w:r w:rsidRPr="008860DF" w:rsidDel="000857DD">
          <w:rPr>
            <w:rFonts w:ascii="Times New Roman" w:hAnsi="Times New Roman" w:cs="Times New Roman"/>
            <w:color w:val="333333"/>
            <w:shd w:val="clear" w:color="auto" w:fill="FFFFFF"/>
            <w:lang w:val="en-US"/>
          </w:rPr>
          <w:delText xml:space="preserve">can </w:delText>
        </w:r>
      </w:del>
      <w:r w:rsidRPr="008860DF">
        <w:rPr>
          <w:rFonts w:ascii="Times New Roman" w:hAnsi="Times New Roman" w:cs="Times New Roman"/>
          <w:color w:val="333333"/>
          <w:shd w:val="clear" w:color="auto" w:fill="FFFFFF"/>
          <w:lang w:val="en-US"/>
        </w:rPr>
        <w:t xml:space="preserve">also </w:t>
      </w:r>
      <w:r w:rsidR="009D7F03" w:rsidRPr="008860DF">
        <w:rPr>
          <w:rFonts w:ascii="Times New Roman" w:hAnsi="Times New Roman" w:cs="Times New Roman"/>
          <w:color w:val="333333"/>
          <w:shd w:val="clear" w:color="auto" w:fill="FFFFFF"/>
          <w:lang w:val="en-US"/>
        </w:rPr>
        <w:t>reach</w:t>
      </w:r>
      <w:r w:rsidRPr="008860DF">
        <w:rPr>
          <w:rFonts w:ascii="Times New Roman" w:hAnsi="Times New Roman" w:cs="Times New Roman"/>
          <w:color w:val="333333"/>
          <w:shd w:val="clear" w:color="auto" w:fill="FFFFFF"/>
          <w:lang w:val="en-US"/>
        </w:rPr>
        <w:t xml:space="preserve"> </w:t>
      </w:r>
      <w:ins w:id="687" w:author="John Peate" w:date="2023-06-06T12:03:00Z">
        <w:r w:rsidR="000857DD">
          <w:rPr>
            <w:rFonts w:ascii="Times New Roman" w:hAnsi="Times New Roman" w:cs="Times New Roman"/>
            <w:color w:val="333333"/>
            <w:shd w:val="clear" w:color="auto" w:fill="FFFFFF"/>
            <w:lang w:val="en-US"/>
          </w:rPr>
          <w:t xml:space="preserve">out to </w:t>
        </w:r>
      </w:ins>
      <w:del w:id="688" w:author="John Peate" w:date="2023-06-06T12:03:00Z">
        <w:r w:rsidRPr="008860DF" w:rsidDel="000857DD">
          <w:rPr>
            <w:rFonts w:ascii="Times New Roman" w:hAnsi="Times New Roman" w:cs="Times New Roman"/>
            <w:color w:val="333333"/>
            <w:shd w:val="clear" w:color="auto" w:fill="FFFFFF"/>
            <w:lang w:val="en-US"/>
          </w:rPr>
          <w:delText xml:space="preserve">an </w:delText>
        </w:r>
      </w:del>
      <w:ins w:id="689" w:author="John Peate" w:date="2023-06-06T12:03:00Z">
        <w:r w:rsidR="000857DD">
          <w:rPr>
            <w:rFonts w:ascii="Times New Roman" w:hAnsi="Times New Roman" w:cs="Times New Roman"/>
            <w:color w:val="333333"/>
            <w:shd w:val="clear" w:color="auto" w:fill="FFFFFF"/>
            <w:lang w:val="en-US"/>
          </w:rPr>
          <w:t>the</w:t>
        </w:r>
        <w:r w:rsidR="000857DD"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interdisciplinary audience</w:t>
      </w:r>
      <w:ins w:id="690" w:author="John Peate" w:date="2023-06-06T12:12:00Z">
        <w:r w:rsidR="004B247F">
          <w:rPr>
            <w:rFonts w:ascii="Times New Roman" w:hAnsi="Times New Roman" w:cs="Times New Roman"/>
            <w:color w:val="333333"/>
            <w:shd w:val="clear" w:color="auto" w:fill="FFFFFF"/>
            <w:lang w:val="en-US"/>
          </w:rPr>
          <w:t>s</w:t>
        </w:r>
      </w:ins>
      <w:r w:rsidRPr="008860DF">
        <w:rPr>
          <w:rFonts w:ascii="Times New Roman" w:hAnsi="Times New Roman" w:cs="Times New Roman"/>
          <w:color w:val="333333"/>
          <w:shd w:val="clear" w:color="auto" w:fill="FFFFFF"/>
          <w:lang w:val="en-US"/>
        </w:rPr>
        <w:t xml:space="preserve"> </w:t>
      </w:r>
      <w:ins w:id="691" w:author="John Peate" w:date="2023-06-06T12:12:00Z">
        <w:r w:rsidR="004B247F">
          <w:rPr>
            <w:rFonts w:ascii="Times New Roman" w:hAnsi="Times New Roman" w:cs="Times New Roman"/>
            <w:color w:val="333333"/>
            <w:shd w:val="clear" w:color="auto" w:fill="FFFFFF"/>
            <w:lang w:val="en-US"/>
          </w:rPr>
          <w:t xml:space="preserve">it </w:t>
        </w:r>
      </w:ins>
      <w:del w:id="692" w:author="John Peate" w:date="2023-06-06T12:03:00Z">
        <w:r w:rsidRPr="008860DF" w:rsidDel="000857DD">
          <w:rPr>
            <w:rFonts w:ascii="Times New Roman" w:hAnsi="Times New Roman" w:cs="Times New Roman"/>
            <w:color w:val="333333"/>
            <w:shd w:val="clear" w:color="auto" w:fill="FFFFFF"/>
            <w:lang w:val="en-US"/>
          </w:rPr>
          <w:delText>in these areas</w:delText>
        </w:r>
      </w:del>
      <w:ins w:id="693" w:author="John Peate" w:date="2023-06-06T12:12:00Z">
        <w:r w:rsidR="004B247F">
          <w:rPr>
            <w:rFonts w:ascii="Times New Roman" w:hAnsi="Times New Roman" w:cs="Times New Roman"/>
            <w:color w:val="333333"/>
            <w:shd w:val="clear" w:color="auto" w:fill="FFFFFF"/>
            <w:lang w:val="en-US"/>
          </w:rPr>
          <w:t>will</w:t>
        </w:r>
      </w:ins>
      <w:ins w:id="694" w:author="John Peate" w:date="2023-06-06T12:03:00Z">
        <w:r w:rsidR="000857DD">
          <w:rPr>
            <w:rFonts w:ascii="Times New Roman" w:hAnsi="Times New Roman" w:cs="Times New Roman"/>
            <w:color w:val="333333"/>
            <w:shd w:val="clear" w:color="auto" w:fill="FFFFFF"/>
            <w:lang w:val="en-US"/>
          </w:rPr>
          <w:t xml:space="preserve"> appeal to</w:t>
        </w:r>
      </w:ins>
      <w:r w:rsidRPr="008860DF">
        <w:rPr>
          <w:rFonts w:ascii="Times New Roman" w:hAnsi="Times New Roman" w:cs="Times New Roman"/>
          <w:color w:val="333333"/>
          <w:shd w:val="clear" w:color="auto" w:fill="FFFFFF"/>
          <w:lang w:val="en-US"/>
        </w:rPr>
        <w:t xml:space="preserve">. </w:t>
      </w:r>
      <w:del w:id="695" w:author="John Peate" w:date="2023-06-06T12:03:00Z">
        <w:r w:rsidRPr="008860DF" w:rsidDel="000857DD">
          <w:rPr>
            <w:rFonts w:ascii="Times New Roman" w:hAnsi="Times New Roman" w:cs="Times New Roman"/>
            <w:color w:val="333333"/>
            <w:shd w:val="clear" w:color="auto" w:fill="FFFFFF"/>
            <w:lang w:val="en-US"/>
          </w:rPr>
          <w:delText xml:space="preserve">Looking through Indiana’s collection has convinced me that this is the case. Books </w:delText>
        </w:r>
      </w:del>
      <w:ins w:id="696" w:author="John Peate" w:date="2023-06-06T12:03:00Z">
        <w:r w:rsidR="000857DD">
          <w:rPr>
            <w:rFonts w:ascii="Times New Roman" w:hAnsi="Times New Roman" w:cs="Times New Roman"/>
            <w:color w:val="333333"/>
            <w:shd w:val="clear" w:color="auto" w:fill="FFFFFF"/>
            <w:lang w:val="en-US"/>
          </w:rPr>
          <w:t xml:space="preserve">Existing IU Press publications </w:t>
        </w:r>
      </w:ins>
      <w:r w:rsidRPr="008860DF">
        <w:rPr>
          <w:rFonts w:ascii="Times New Roman" w:hAnsi="Times New Roman" w:cs="Times New Roman"/>
          <w:color w:val="333333"/>
          <w:shd w:val="clear" w:color="auto" w:fill="FFFFFF"/>
          <w:lang w:val="en-US"/>
        </w:rPr>
        <w:t xml:space="preserve">like </w:t>
      </w:r>
      <w:r w:rsidRPr="008860DF">
        <w:rPr>
          <w:rFonts w:ascii="Times New Roman" w:hAnsi="Times New Roman" w:cs="Times New Roman"/>
          <w:i/>
          <w:iCs/>
          <w:color w:val="333333"/>
          <w:shd w:val="clear" w:color="auto" w:fill="FFFFFF"/>
          <w:lang w:val="en-US"/>
        </w:rPr>
        <w:t>Hosting States and Unsettled Guests</w:t>
      </w:r>
      <w:r w:rsidRPr="008860DF">
        <w:rPr>
          <w:rFonts w:ascii="Times New Roman" w:hAnsi="Times New Roman" w:cs="Times New Roman"/>
          <w:color w:val="333333"/>
          <w:shd w:val="clear" w:color="auto" w:fill="FFFFFF"/>
          <w:lang w:val="en-US"/>
        </w:rPr>
        <w:t xml:space="preserve"> (</w:t>
      </w:r>
      <w:del w:id="697" w:author="John Peate" w:date="2023-06-06T12:04:00Z">
        <w:r w:rsidRPr="008860DF" w:rsidDel="000857DD">
          <w:rPr>
            <w:rFonts w:ascii="Times New Roman" w:hAnsi="Times New Roman" w:cs="Times New Roman"/>
            <w:color w:val="333333"/>
            <w:shd w:val="clear" w:color="auto" w:fill="FFFFFF"/>
            <w:lang w:val="en-US"/>
          </w:rPr>
          <w:delText xml:space="preserve">Feb. </w:delText>
        </w:r>
      </w:del>
      <w:r w:rsidRPr="008860DF">
        <w:rPr>
          <w:rFonts w:ascii="Times New Roman" w:hAnsi="Times New Roman" w:cs="Times New Roman"/>
          <w:color w:val="333333"/>
          <w:shd w:val="clear" w:color="auto" w:fill="FFFFFF"/>
          <w:lang w:val="en-US"/>
        </w:rPr>
        <w:t xml:space="preserve">2024) speak </w:t>
      </w:r>
      <w:del w:id="698" w:author="John Peate" w:date="2023-06-06T12:04:00Z">
        <w:r w:rsidRPr="008860DF" w:rsidDel="000857DD">
          <w:rPr>
            <w:rFonts w:ascii="Times New Roman" w:hAnsi="Times New Roman" w:cs="Times New Roman"/>
            <w:color w:val="333333"/>
            <w:shd w:val="clear" w:color="auto" w:fill="FFFFFF"/>
            <w:lang w:val="en-US"/>
          </w:rPr>
          <w:delText xml:space="preserve">both </w:delText>
        </w:r>
      </w:del>
      <w:r w:rsidRPr="008860DF">
        <w:rPr>
          <w:rFonts w:ascii="Times New Roman" w:hAnsi="Times New Roman" w:cs="Times New Roman"/>
          <w:color w:val="333333"/>
          <w:shd w:val="clear" w:color="auto" w:fill="FFFFFF"/>
          <w:lang w:val="en-US"/>
        </w:rPr>
        <w:t xml:space="preserve">to </w:t>
      </w:r>
      <w:del w:id="699" w:author="John Peate" w:date="2023-06-06T12:04:00Z">
        <w:r w:rsidRPr="008860DF" w:rsidDel="000857DD">
          <w:rPr>
            <w:rFonts w:ascii="Times New Roman" w:hAnsi="Times New Roman" w:cs="Times New Roman"/>
            <w:color w:val="333333"/>
            <w:shd w:val="clear" w:color="auto" w:fill="FFFFFF"/>
            <w:lang w:val="en-US"/>
          </w:rPr>
          <w:delText xml:space="preserve">an </w:delText>
        </w:r>
      </w:del>
      <w:r w:rsidRPr="008860DF">
        <w:rPr>
          <w:rFonts w:ascii="Times New Roman" w:hAnsi="Times New Roman" w:cs="Times New Roman"/>
          <w:color w:val="333333"/>
          <w:shd w:val="clear" w:color="auto" w:fill="FFFFFF"/>
          <w:lang w:val="en-US"/>
        </w:rPr>
        <w:t>audience</w:t>
      </w:r>
      <w:ins w:id="700" w:author="John Peate" w:date="2023-06-06T12:04:00Z">
        <w:r w:rsidR="000857DD">
          <w:rPr>
            <w:rFonts w:ascii="Times New Roman" w:hAnsi="Times New Roman" w:cs="Times New Roman"/>
            <w:color w:val="333333"/>
            <w:shd w:val="clear" w:color="auto" w:fill="FFFFFF"/>
            <w:lang w:val="en-US"/>
          </w:rPr>
          <w:t>s</w:t>
        </w:r>
      </w:ins>
      <w:r w:rsidRPr="008860DF">
        <w:rPr>
          <w:rFonts w:ascii="Times New Roman" w:hAnsi="Times New Roman" w:cs="Times New Roman"/>
          <w:color w:val="333333"/>
          <w:shd w:val="clear" w:color="auto" w:fill="FFFFFF"/>
          <w:lang w:val="en-US"/>
        </w:rPr>
        <w:t xml:space="preserve"> interested in </w:t>
      </w:r>
      <w:ins w:id="701" w:author="John Peate" w:date="2023-06-06T12:04:00Z">
        <w:r w:rsidR="000857DD" w:rsidRPr="008860DF">
          <w:rPr>
            <w:rFonts w:ascii="Times New Roman" w:hAnsi="Times New Roman" w:cs="Times New Roman"/>
            <w:color w:val="333333"/>
            <w:shd w:val="clear" w:color="auto" w:fill="FFFFFF"/>
            <w:lang w:val="en-US"/>
          </w:rPr>
          <w:t xml:space="preserve">both </w:t>
        </w:r>
      </w:ins>
      <w:r w:rsidRPr="008860DF">
        <w:rPr>
          <w:rFonts w:ascii="Times New Roman" w:hAnsi="Times New Roman" w:cs="Times New Roman"/>
          <w:color w:val="333333"/>
          <w:shd w:val="clear" w:color="auto" w:fill="FFFFFF"/>
          <w:lang w:val="en-US"/>
        </w:rPr>
        <w:t xml:space="preserve">African and Refugee Studies. </w:t>
      </w:r>
      <w:r w:rsidRPr="008860DF">
        <w:rPr>
          <w:rFonts w:ascii="Times New Roman" w:hAnsi="Times New Roman" w:cs="Times New Roman"/>
          <w:i/>
          <w:iCs/>
          <w:color w:val="333333"/>
          <w:shd w:val="clear" w:color="auto" w:fill="FFFFFF"/>
          <w:lang w:val="en-US"/>
        </w:rPr>
        <w:t>Frontiers of Belonging</w:t>
      </w:r>
      <w:r w:rsidRPr="008860DF">
        <w:rPr>
          <w:rFonts w:ascii="Times New Roman" w:hAnsi="Times New Roman" w:cs="Times New Roman"/>
          <w:color w:val="333333"/>
          <w:shd w:val="clear" w:color="auto" w:fill="FFFFFF"/>
          <w:lang w:val="en-US"/>
        </w:rPr>
        <w:t>, (</w:t>
      </w:r>
      <w:del w:id="702" w:author="John Peate" w:date="2023-06-06T12:04:00Z">
        <w:r w:rsidRPr="008860DF" w:rsidDel="000857DD">
          <w:rPr>
            <w:rFonts w:ascii="Times New Roman" w:hAnsi="Times New Roman" w:cs="Times New Roman"/>
            <w:color w:val="333333"/>
            <w:shd w:val="clear" w:color="auto" w:fill="FFFFFF"/>
            <w:lang w:val="en-US"/>
          </w:rPr>
          <w:delText xml:space="preserve">July </w:delText>
        </w:r>
      </w:del>
      <w:r w:rsidRPr="008860DF">
        <w:rPr>
          <w:rFonts w:ascii="Times New Roman" w:hAnsi="Times New Roman" w:cs="Times New Roman"/>
          <w:color w:val="333333"/>
          <w:shd w:val="clear" w:color="auto" w:fill="FFFFFF"/>
          <w:lang w:val="en-US"/>
        </w:rPr>
        <w:t xml:space="preserve">2022) </w:t>
      </w:r>
      <w:del w:id="703" w:author="John Peate" w:date="2023-06-06T12:04:00Z">
        <w:r w:rsidRPr="008860DF" w:rsidDel="000857DD">
          <w:rPr>
            <w:rFonts w:ascii="Times New Roman" w:hAnsi="Times New Roman" w:cs="Times New Roman"/>
            <w:color w:val="333333"/>
            <w:shd w:val="clear" w:color="auto" w:fill="FFFFFF"/>
            <w:lang w:val="en-US"/>
          </w:rPr>
          <w:delText>deals with</w:delText>
        </w:r>
      </w:del>
      <w:ins w:id="704" w:author="John Peate" w:date="2023-06-06T12:04:00Z">
        <w:r w:rsidR="000857DD">
          <w:rPr>
            <w:rFonts w:ascii="Times New Roman" w:hAnsi="Times New Roman" w:cs="Times New Roman"/>
            <w:color w:val="333333"/>
            <w:shd w:val="clear" w:color="auto" w:fill="FFFFFF"/>
            <w:lang w:val="en-US"/>
          </w:rPr>
          <w:t>int</w:t>
        </w:r>
      </w:ins>
      <w:ins w:id="705" w:author="John Peate" w:date="2023-06-06T12:05:00Z">
        <w:r w:rsidR="000857DD">
          <w:rPr>
            <w:rFonts w:ascii="Times New Roman" w:hAnsi="Times New Roman" w:cs="Times New Roman"/>
            <w:color w:val="333333"/>
            <w:shd w:val="clear" w:color="auto" w:fill="FFFFFF"/>
            <w:lang w:val="en-US"/>
          </w:rPr>
          <w:t>ersects on</w:t>
        </w:r>
      </w:ins>
      <w:r w:rsidRPr="008860DF">
        <w:rPr>
          <w:rFonts w:ascii="Times New Roman" w:hAnsi="Times New Roman" w:cs="Times New Roman"/>
          <w:color w:val="333333"/>
          <w:shd w:val="clear" w:color="auto" w:fill="FFFFFF"/>
          <w:lang w:val="en-US"/>
        </w:rPr>
        <w:t xml:space="preserve"> refugee education</w:t>
      </w:r>
      <w:del w:id="706" w:author="John Peate" w:date="2023-06-06T12:05:00Z">
        <w:r w:rsidRPr="008860DF" w:rsidDel="000857DD">
          <w:rPr>
            <w:rFonts w:ascii="Times New Roman" w:hAnsi="Times New Roman" w:cs="Times New Roman"/>
            <w:color w:val="333333"/>
            <w:shd w:val="clear" w:color="auto" w:fill="FFFFFF"/>
            <w:lang w:val="en-US"/>
          </w:rPr>
          <w:delText>, something</w:delText>
        </w:r>
      </w:del>
      <w:ins w:id="707" w:author="John Peate" w:date="2023-06-06T12:05:00Z">
        <w:r w:rsidR="000857DD">
          <w:rPr>
            <w:rFonts w:ascii="Times New Roman" w:hAnsi="Times New Roman" w:cs="Times New Roman"/>
            <w:color w:val="333333"/>
            <w:shd w:val="clear" w:color="auto" w:fill="FFFFFF"/>
            <w:lang w:val="en-US"/>
          </w:rPr>
          <w:t xml:space="preserve"> with some of</w:t>
        </w:r>
      </w:ins>
      <w:r w:rsidRPr="008860DF">
        <w:rPr>
          <w:rFonts w:ascii="Times New Roman" w:hAnsi="Times New Roman" w:cs="Times New Roman"/>
          <w:color w:val="333333"/>
          <w:shd w:val="clear" w:color="auto" w:fill="FFFFFF"/>
          <w:lang w:val="en-US"/>
        </w:rPr>
        <w:t xml:space="preserve"> my book</w:t>
      </w:r>
      <w:ins w:id="708" w:author="John Peate" w:date="2023-06-06T12:05:00Z">
        <w:r w:rsidR="000857DD">
          <w:rPr>
            <w:rFonts w:ascii="Times New Roman" w:hAnsi="Times New Roman" w:cs="Times New Roman"/>
            <w:color w:val="333333"/>
            <w:shd w:val="clear" w:color="auto" w:fill="FFFFFF"/>
            <w:lang w:val="en-US"/>
          </w:rPr>
          <w:t>’s key concerns</w:t>
        </w:r>
      </w:ins>
      <w:del w:id="709" w:author="John Peate" w:date="2023-06-06T12:07:00Z">
        <w:r w:rsidRPr="008860DF" w:rsidDel="004B247F">
          <w:rPr>
            <w:rFonts w:ascii="Times New Roman" w:hAnsi="Times New Roman" w:cs="Times New Roman"/>
            <w:color w:val="333333"/>
            <w:shd w:val="clear" w:color="auto" w:fill="FFFFFF"/>
            <w:lang w:val="en-US"/>
          </w:rPr>
          <w:delText xml:space="preserve"> also touches </w:delText>
        </w:r>
        <w:r w:rsidR="009C275B" w:rsidRPr="008860DF" w:rsidDel="004B247F">
          <w:rPr>
            <w:rFonts w:ascii="Times New Roman" w:hAnsi="Times New Roman" w:cs="Times New Roman"/>
            <w:color w:val="333333"/>
            <w:shd w:val="clear" w:color="auto" w:fill="FFFFFF"/>
            <w:lang w:val="en-US"/>
          </w:rPr>
          <w:delText>upon</w:delText>
        </w:r>
      </w:del>
      <w:del w:id="710" w:author="John Peate" w:date="2023-06-06T12:05:00Z">
        <w:r w:rsidR="009C275B" w:rsidRPr="008860DF" w:rsidDel="000857DD">
          <w:rPr>
            <w:rFonts w:ascii="Times New Roman" w:hAnsi="Times New Roman" w:cs="Times New Roman"/>
            <w:color w:val="333333"/>
            <w:shd w:val="clear" w:color="auto" w:fill="FFFFFF"/>
            <w:lang w:val="en-US"/>
          </w:rPr>
          <w:delText>,</w:delText>
        </w:r>
        <w:r w:rsidRPr="008860DF" w:rsidDel="000857DD">
          <w:rPr>
            <w:rFonts w:ascii="Times New Roman" w:hAnsi="Times New Roman" w:cs="Times New Roman"/>
            <w:color w:val="333333"/>
            <w:shd w:val="clear" w:color="auto" w:fill="FFFFFF"/>
            <w:lang w:val="en-US"/>
          </w:rPr>
          <w:delText xml:space="preserve"> </w:delText>
        </w:r>
      </w:del>
      <w:ins w:id="711" w:author="John Peate" w:date="2023-06-06T12:05:00Z">
        <w:r w:rsidR="000857DD">
          <w:rPr>
            <w:rFonts w:ascii="Times New Roman" w:hAnsi="Times New Roman" w:cs="Times New Roman"/>
            <w:color w:val="333333"/>
            <w:shd w:val="clear" w:color="auto" w:fill="FFFFFF"/>
            <w:lang w:val="en-US"/>
          </w:rPr>
          <w:t>.</w:t>
        </w:r>
        <w:r w:rsidR="000857DD" w:rsidRPr="008860DF">
          <w:rPr>
            <w:rFonts w:ascii="Times New Roman" w:hAnsi="Times New Roman" w:cs="Times New Roman"/>
            <w:color w:val="333333"/>
            <w:shd w:val="clear" w:color="auto" w:fill="FFFFFF"/>
            <w:lang w:val="en-US"/>
          </w:rPr>
          <w:t xml:space="preserve"> </w:t>
        </w:r>
      </w:ins>
      <w:del w:id="712" w:author="John Peate" w:date="2023-06-06T12:05:00Z">
        <w:r w:rsidRPr="008860DF" w:rsidDel="000857DD">
          <w:rPr>
            <w:rFonts w:ascii="Times New Roman" w:hAnsi="Times New Roman" w:cs="Times New Roman"/>
            <w:color w:val="333333"/>
            <w:shd w:val="clear" w:color="auto" w:fill="FFFFFF"/>
            <w:lang w:val="en-US"/>
          </w:rPr>
          <w:delText xml:space="preserve">and </w:delText>
        </w:r>
      </w:del>
      <w:r w:rsidRPr="008860DF">
        <w:rPr>
          <w:rFonts w:ascii="Times New Roman" w:hAnsi="Times New Roman" w:cs="Times New Roman"/>
          <w:i/>
          <w:iCs/>
          <w:color w:val="333333"/>
          <w:shd w:val="clear" w:color="auto" w:fill="FFFFFF"/>
          <w:lang w:val="en-US"/>
        </w:rPr>
        <w:t>The Politics of Crisis-Making</w:t>
      </w:r>
      <w:r w:rsidRPr="008860DF">
        <w:rPr>
          <w:rFonts w:ascii="Times New Roman" w:hAnsi="Times New Roman" w:cs="Times New Roman"/>
          <w:color w:val="333333"/>
          <w:shd w:val="clear" w:color="auto" w:fill="FFFFFF"/>
          <w:lang w:val="en-US"/>
        </w:rPr>
        <w:t xml:space="preserve"> (</w:t>
      </w:r>
      <w:del w:id="713" w:author="John Peate" w:date="2023-06-06T12:05:00Z">
        <w:r w:rsidRPr="008860DF" w:rsidDel="000857DD">
          <w:rPr>
            <w:rFonts w:ascii="Times New Roman" w:hAnsi="Times New Roman" w:cs="Times New Roman"/>
            <w:color w:val="333333"/>
            <w:shd w:val="clear" w:color="auto" w:fill="FFFFFF"/>
            <w:lang w:val="en-US"/>
          </w:rPr>
          <w:delText xml:space="preserve">July </w:delText>
        </w:r>
      </w:del>
      <w:ins w:id="714" w:author="John Peate" w:date="2023-06-06T12:05:00Z">
        <w:r w:rsidR="000857DD">
          <w:rPr>
            <w:rFonts w:ascii="Times New Roman" w:hAnsi="Times New Roman" w:cs="Times New Roman"/>
            <w:color w:val="333333"/>
            <w:shd w:val="clear" w:color="auto" w:fill="FFFFFF"/>
            <w:lang w:val="en-US"/>
          </w:rPr>
          <w:t>20</w:t>
        </w:r>
      </w:ins>
      <w:r w:rsidRPr="008860DF">
        <w:rPr>
          <w:rFonts w:ascii="Times New Roman" w:hAnsi="Times New Roman" w:cs="Times New Roman"/>
          <w:color w:val="333333"/>
          <w:shd w:val="clear" w:color="auto" w:fill="FFFFFF"/>
          <w:lang w:val="en-US"/>
        </w:rPr>
        <w:t xml:space="preserve">23) </w:t>
      </w:r>
      <w:del w:id="715" w:author="John Peate" w:date="2023-06-06T12:06:00Z">
        <w:r w:rsidRPr="008860DF" w:rsidDel="000857DD">
          <w:rPr>
            <w:rFonts w:ascii="Times New Roman" w:hAnsi="Times New Roman" w:cs="Times New Roman"/>
            <w:color w:val="333333"/>
            <w:shd w:val="clear" w:color="auto" w:fill="FFFFFF"/>
            <w:lang w:val="en-US"/>
          </w:rPr>
          <w:delText xml:space="preserve">focuses </w:delText>
        </w:r>
      </w:del>
      <w:ins w:id="716" w:author="John Peate" w:date="2023-06-06T12:06:00Z">
        <w:r w:rsidR="000857DD">
          <w:rPr>
            <w:rFonts w:ascii="Times New Roman" w:hAnsi="Times New Roman" w:cs="Times New Roman"/>
            <w:color w:val="333333"/>
            <w:shd w:val="clear" w:color="auto" w:fill="FFFFFF"/>
            <w:lang w:val="en-US"/>
          </w:rPr>
          <w:t xml:space="preserve">shares </w:t>
        </w:r>
      </w:ins>
      <w:ins w:id="717" w:author="John Peate" w:date="2023-06-06T12:08:00Z">
        <w:r w:rsidR="004B247F">
          <w:rPr>
            <w:rFonts w:ascii="Times New Roman" w:hAnsi="Times New Roman" w:cs="Times New Roman"/>
            <w:color w:val="333333"/>
            <w:shd w:val="clear" w:color="auto" w:fill="FFFFFF"/>
            <w:lang w:val="en-US"/>
          </w:rPr>
          <w:t xml:space="preserve">a </w:t>
        </w:r>
      </w:ins>
      <w:ins w:id="718" w:author="John Peate" w:date="2023-06-06T12:06:00Z">
        <w:r w:rsidR="000857DD">
          <w:rPr>
            <w:rFonts w:ascii="Times New Roman" w:hAnsi="Times New Roman" w:cs="Times New Roman"/>
            <w:color w:val="333333"/>
            <w:shd w:val="clear" w:color="auto" w:fill="FFFFFF"/>
            <w:lang w:val="en-US"/>
          </w:rPr>
          <w:t xml:space="preserve">preoccupation with </w:t>
        </w:r>
      </w:ins>
      <w:del w:id="719" w:author="John Peate" w:date="2023-06-06T12:06:00Z">
        <w:r w:rsidRPr="008860DF" w:rsidDel="000857DD">
          <w:rPr>
            <w:rFonts w:ascii="Times New Roman" w:hAnsi="Times New Roman" w:cs="Times New Roman"/>
            <w:color w:val="333333"/>
            <w:shd w:val="clear" w:color="auto" w:fill="FFFFFF"/>
            <w:lang w:val="en-US"/>
          </w:rPr>
          <w:delText xml:space="preserve">on </w:delText>
        </w:r>
      </w:del>
      <w:r w:rsidRPr="008860DF">
        <w:rPr>
          <w:rFonts w:ascii="Times New Roman" w:hAnsi="Times New Roman" w:cs="Times New Roman"/>
          <w:color w:val="333333"/>
          <w:shd w:val="clear" w:color="auto" w:fill="FFFFFF"/>
          <w:lang w:val="en-US"/>
        </w:rPr>
        <w:t>the politics of humanitarianism</w:t>
      </w:r>
      <w:ins w:id="720" w:author="John Peate" w:date="2023-06-06T12:08:00Z">
        <w:r w:rsidR="004B247F" w:rsidRPr="004B247F">
          <w:rPr>
            <w:rFonts w:ascii="Times New Roman" w:hAnsi="Times New Roman" w:cs="Times New Roman"/>
            <w:color w:val="333333"/>
            <w:shd w:val="clear" w:color="auto" w:fill="FFFFFF"/>
            <w:lang w:val="en-US"/>
          </w:rPr>
          <w:t xml:space="preserve"> </w:t>
        </w:r>
        <w:r w:rsidR="004B247F">
          <w:rPr>
            <w:rFonts w:ascii="Times New Roman" w:hAnsi="Times New Roman" w:cs="Times New Roman"/>
            <w:color w:val="333333"/>
            <w:shd w:val="clear" w:color="auto" w:fill="FFFFFF"/>
            <w:lang w:val="en-US"/>
          </w:rPr>
          <w:t>with my book</w:t>
        </w:r>
      </w:ins>
      <w:r w:rsidRPr="008860DF">
        <w:rPr>
          <w:rFonts w:ascii="Times New Roman" w:hAnsi="Times New Roman" w:cs="Times New Roman"/>
          <w:color w:val="333333"/>
          <w:shd w:val="clear" w:color="auto" w:fill="FFFFFF"/>
          <w:lang w:val="en-US"/>
        </w:rPr>
        <w:t xml:space="preserve">, </w:t>
      </w:r>
      <w:ins w:id="721" w:author="John Peate" w:date="2023-06-06T12:08:00Z">
        <w:r w:rsidR="004B247F">
          <w:rPr>
            <w:rFonts w:ascii="Times New Roman" w:hAnsi="Times New Roman" w:cs="Times New Roman"/>
            <w:color w:val="333333"/>
            <w:shd w:val="clear" w:color="auto" w:fill="FFFFFF"/>
            <w:lang w:val="en-US"/>
          </w:rPr>
          <w:t xml:space="preserve">mine </w:t>
        </w:r>
      </w:ins>
      <w:del w:id="722" w:author="John Peate" w:date="2023-06-06T12:06:00Z">
        <w:r w:rsidRPr="008860DF" w:rsidDel="004B247F">
          <w:rPr>
            <w:rFonts w:ascii="Times New Roman" w:hAnsi="Times New Roman" w:cs="Times New Roman"/>
            <w:color w:val="333333"/>
            <w:shd w:val="clear" w:color="auto" w:fill="FFFFFF"/>
            <w:lang w:val="en-US"/>
          </w:rPr>
          <w:delText xml:space="preserve">an argument that my book </w:delText>
        </w:r>
      </w:del>
      <w:r w:rsidRPr="008860DF">
        <w:rPr>
          <w:rFonts w:ascii="Times New Roman" w:hAnsi="Times New Roman" w:cs="Times New Roman"/>
          <w:color w:val="333333"/>
          <w:shd w:val="clear" w:color="auto" w:fill="FFFFFF"/>
          <w:lang w:val="en-US"/>
        </w:rPr>
        <w:t>seek</w:t>
      </w:r>
      <w:ins w:id="723" w:author="John Peate" w:date="2023-06-06T12:06:00Z">
        <w:r w:rsidR="004B247F">
          <w:rPr>
            <w:rFonts w:ascii="Times New Roman" w:hAnsi="Times New Roman" w:cs="Times New Roman"/>
            <w:color w:val="333333"/>
            <w:shd w:val="clear" w:color="auto" w:fill="FFFFFF"/>
            <w:lang w:val="en-US"/>
          </w:rPr>
          <w:t>ing</w:t>
        </w:r>
      </w:ins>
      <w:del w:id="724" w:author="John Peate" w:date="2023-06-06T12:06:00Z">
        <w:r w:rsidRPr="008860DF" w:rsidDel="004B247F">
          <w:rPr>
            <w:rFonts w:ascii="Times New Roman" w:hAnsi="Times New Roman" w:cs="Times New Roman"/>
            <w:color w:val="333333"/>
            <w:shd w:val="clear" w:color="auto" w:fill="FFFFFF"/>
            <w:lang w:val="en-US"/>
          </w:rPr>
          <w:delText>s</w:delText>
        </w:r>
      </w:del>
      <w:r w:rsidRPr="008860DF">
        <w:rPr>
          <w:rFonts w:ascii="Times New Roman" w:hAnsi="Times New Roman" w:cs="Times New Roman"/>
          <w:color w:val="333333"/>
          <w:shd w:val="clear" w:color="auto" w:fill="FFFFFF"/>
          <w:lang w:val="en-US"/>
        </w:rPr>
        <w:t xml:space="preserve"> to elaborate </w:t>
      </w:r>
      <w:ins w:id="725" w:author="John Peate" w:date="2023-06-06T12:06:00Z">
        <w:r w:rsidR="004B247F">
          <w:rPr>
            <w:rFonts w:ascii="Times New Roman" w:hAnsi="Times New Roman" w:cs="Times New Roman"/>
            <w:color w:val="333333"/>
            <w:shd w:val="clear" w:color="auto" w:fill="FFFFFF"/>
            <w:lang w:val="en-US"/>
          </w:rPr>
          <w:t>on it</w:t>
        </w:r>
      </w:ins>
      <w:ins w:id="726" w:author="John Peate" w:date="2023-06-06T12:07:00Z">
        <w:r w:rsidR="004B247F">
          <w:rPr>
            <w:rFonts w:ascii="Times New Roman" w:hAnsi="Times New Roman" w:cs="Times New Roman"/>
            <w:color w:val="333333"/>
            <w:shd w:val="clear" w:color="auto" w:fill="FFFFFF"/>
            <w:lang w:val="en-US"/>
          </w:rPr>
          <w:t xml:space="preserve"> </w:t>
        </w:r>
      </w:ins>
      <w:del w:id="727" w:author="John Peate" w:date="2023-06-06T12:08:00Z">
        <w:r w:rsidRPr="008860DF" w:rsidDel="004B247F">
          <w:rPr>
            <w:rFonts w:ascii="Times New Roman" w:hAnsi="Times New Roman" w:cs="Times New Roman"/>
            <w:color w:val="333333"/>
            <w:shd w:val="clear" w:color="auto" w:fill="FFFFFF"/>
            <w:lang w:val="en-US"/>
          </w:rPr>
          <w:delText xml:space="preserve">for </w:delText>
        </w:r>
      </w:del>
      <w:ins w:id="728" w:author="John Peate" w:date="2023-06-06T12:08:00Z">
        <w:r w:rsidR="004B247F">
          <w:rPr>
            <w:rFonts w:ascii="Times New Roman" w:hAnsi="Times New Roman" w:cs="Times New Roman"/>
            <w:color w:val="333333"/>
            <w:shd w:val="clear" w:color="auto" w:fill="FFFFFF"/>
            <w:lang w:val="en-US"/>
          </w:rPr>
          <w:t>in</w:t>
        </w:r>
        <w:r w:rsidR="004B247F"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 xml:space="preserve">the African context. </w:t>
      </w:r>
      <w:del w:id="729" w:author="John Peate" w:date="2023-06-06T12:08:00Z">
        <w:r w:rsidRPr="008860DF" w:rsidDel="004B247F">
          <w:rPr>
            <w:rFonts w:ascii="Times New Roman" w:hAnsi="Times New Roman" w:cs="Times New Roman"/>
            <w:color w:val="333333"/>
            <w:shd w:val="clear" w:color="auto" w:fill="FFFFFF"/>
            <w:lang w:val="en-US"/>
          </w:rPr>
          <w:delText>As demonstrated, m</w:delText>
        </w:r>
      </w:del>
      <w:ins w:id="730" w:author="John Peate" w:date="2023-06-06T12:08:00Z">
        <w:r w:rsidR="004B247F">
          <w:rPr>
            <w:rFonts w:ascii="Times New Roman" w:hAnsi="Times New Roman" w:cs="Times New Roman"/>
            <w:color w:val="333333"/>
            <w:shd w:val="clear" w:color="auto" w:fill="FFFFFF"/>
            <w:lang w:val="en-US"/>
          </w:rPr>
          <w:t>M</w:t>
        </w:r>
      </w:ins>
      <w:r w:rsidRPr="008860DF">
        <w:rPr>
          <w:rFonts w:ascii="Times New Roman" w:hAnsi="Times New Roman" w:cs="Times New Roman"/>
          <w:color w:val="333333"/>
          <w:shd w:val="clear" w:color="auto" w:fill="FFFFFF"/>
          <w:lang w:val="en-US"/>
        </w:rPr>
        <w:t xml:space="preserve">y book </w:t>
      </w:r>
      <w:ins w:id="731" w:author="John Peate" w:date="2023-06-06T12:08:00Z">
        <w:r w:rsidR="004B247F">
          <w:rPr>
            <w:rFonts w:ascii="Times New Roman" w:hAnsi="Times New Roman" w:cs="Times New Roman"/>
            <w:color w:val="333333"/>
            <w:shd w:val="clear" w:color="auto" w:fill="FFFFFF"/>
            <w:lang w:val="en-US"/>
          </w:rPr>
          <w:t>is</w:t>
        </w:r>
        <w:del w:id="732" w:author="JA" w:date="2023-06-07T17:24:00Z">
          <w:r w:rsidR="004B247F" w:rsidDel="00EF0BD5">
            <w:rPr>
              <w:rFonts w:ascii="Times New Roman" w:hAnsi="Times New Roman" w:cs="Times New Roman"/>
              <w:color w:val="333333"/>
              <w:shd w:val="clear" w:color="auto" w:fill="FFFFFF"/>
              <w:lang w:val="en-US"/>
            </w:rPr>
            <w:delText xml:space="preserve"> clearly</w:delText>
          </w:r>
        </w:del>
        <w:r w:rsidR="004B247F">
          <w:rPr>
            <w:rFonts w:ascii="Times New Roman" w:hAnsi="Times New Roman" w:cs="Times New Roman"/>
            <w:color w:val="333333"/>
            <w:shd w:val="clear" w:color="auto" w:fill="FFFFFF"/>
            <w:lang w:val="en-US"/>
          </w:rPr>
          <w:t xml:space="preserve">, in </w:t>
        </w:r>
      </w:ins>
      <w:ins w:id="733" w:author="John Peate" w:date="2023-06-06T12:09:00Z">
        <w:r w:rsidR="004B247F">
          <w:rPr>
            <w:rFonts w:ascii="Times New Roman" w:hAnsi="Times New Roman" w:cs="Times New Roman"/>
            <w:color w:val="333333"/>
            <w:shd w:val="clear" w:color="auto" w:fill="FFFFFF"/>
            <w:lang w:val="en-US"/>
          </w:rPr>
          <w:t xml:space="preserve">a broad way, </w:t>
        </w:r>
      </w:ins>
      <w:del w:id="734" w:author="John Peate" w:date="2023-06-06T12:09:00Z">
        <w:r w:rsidRPr="008860DF" w:rsidDel="004B247F">
          <w:rPr>
            <w:rFonts w:ascii="Times New Roman" w:hAnsi="Times New Roman" w:cs="Times New Roman"/>
            <w:color w:val="333333"/>
            <w:shd w:val="clear" w:color="auto" w:fill="FFFFFF"/>
            <w:lang w:val="en-US"/>
          </w:rPr>
          <w:delText xml:space="preserve">is </w:delText>
        </w:r>
      </w:del>
      <w:r w:rsidRPr="008860DF">
        <w:rPr>
          <w:rFonts w:ascii="Times New Roman" w:hAnsi="Times New Roman" w:cs="Times New Roman"/>
          <w:color w:val="333333"/>
          <w:shd w:val="clear" w:color="auto" w:fill="FFFFFF"/>
          <w:lang w:val="en-US"/>
        </w:rPr>
        <w:t xml:space="preserve">in conversation with recent and forthcoming books in Indiana’s </w:t>
      </w:r>
      <w:r w:rsidRPr="008860DF">
        <w:rPr>
          <w:rFonts w:ascii="Times New Roman" w:hAnsi="Times New Roman" w:cs="Times New Roman"/>
          <w:i/>
          <w:iCs/>
          <w:color w:val="333333"/>
          <w:shd w:val="clear" w:color="auto" w:fill="FFFFFF"/>
          <w:lang w:val="en-US"/>
        </w:rPr>
        <w:t>Worlds in Crisis Series</w:t>
      </w:r>
      <w:r w:rsidRPr="008860DF">
        <w:rPr>
          <w:rFonts w:ascii="Times New Roman" w:hAnsi="Times New Roman" w:cs="Times New Roman"/>
          <w:color w:val="333333"/>
          <w:shd w:val="clear" w:color="auto" w:fill="FFFFFF"/>
          <w:lang w:val="en-US"/>
        </w:rPr>
        <w:t xml:space="preserve">, </w:t>
      </w:r>
      <w:del w:id="735" w:author="John Peate" w:date="2023-06-06T12:09:00Z">
        <w:r w:rsidRPr="008860DF" w:rsidDel="004B247F">
          <w:rPr>
            <w:rFonts w:ascii="Times New Roman" w:hAnsi="Times New Roman" w:cs="Times New Roman"/>
            <w:color w:val="333333"/>
            <w:shd w:val="clear" w:color="auto" w:fill="FFFFFF"/>
            <w:lang w:val="en-US"/>
          </w:rPr>
          <w:delText>which it</w:delText>
        </w:r>
      </w:del>
      <w:ins w:id="736" w:author="John Peate" w:date="2023-06-06T12:09:00Z">
        <w:r w:rsidR="004B247F">
          <w:rPr>
            <w:rFonts w:ascii="Times New Roman" w:hAnsi="Times New Roman" w:cs="Times New Roman"/>
            <w:color w:val="333333"/>
            <w:shd w:val="clear" w:color="auto" w:fill="FFFFFF"/>
            <w:lang w:val="en-US"/>
          </w:rPr>
          <w:t>and</w:t>
        </w:r>
      </w:ins>
      <w:r w:rsidRPr="008860DF">
        <w:rPr>
          <w:rFonts w:ascii="Times New Roman" w:hAnsi="Times New Roman" w:cs="Times New Roman"/>
          <w:color w:val="333333"/>
          <w:shd w:val="clear" w:color="auto" w:fill="FFFFFF"/>
          <w:lang w:val="en-US"/>
        </w:rPr>
        <w:t xml:space="preserve"> would expand </w:t>
      </w:r>
      <w:ins w:id="737" w:author="John Peate" w:date="2023-06-06T12:09:00Z">
        <w:r w:rsidR="004B247F">
          <w:rPr>
            <w:rFonts w:ascii="Times New Roman" w:hAnsi="Times New Roman" w:cs="Times New Roman"/>
            <w:color w:val="333333"/>
            <w:shd w:val="clear" w:color="auto" w:fill="FFFFFF"/>
            <w:lang w:val="en-US"/>
          </w:rPr>
          <w:t xml:space="preserve">its scope and ambitions </w:t>
        </w:r>
      </w:ins>
      <w:r w:rsidRPr="008860DF">
        <w:rPr>
          <w:rFonts w:ascii="Times New Roman" w:hAnsi="Times New Roman" w:cs="Times New Roman"/>
          <w:color w:val="333333"/>
          <w:shd w:val="clear" w:color="auto" w:fill="FFFFFF"/>
          <w:lang w:val="en-US"/>
        </w:rPr>
        <w:t xml:space="preserve">by </w:t>
      </w:r>
      <w:del w:id="738" w:author="John Peate" w:date="2023-06-06T12:09:00Z">
        <w:r w:rsidRPr="008860DF" w:rsidDel="004B247F">
          <w:rPr>
            <w:rFonts w:ascii="Times New Roman" w:hAnsi="Times New Roman" w:cs="Times New Roman"/>
            <w:color w:val="333333"/>
            <w:shd w:val="clear" w:color="auto" w:fill="FFFFFF"/>
            <w:lang w:val="en-US"/>
          </w:rPr>
          <w:delText>introducing a</w:delText>
        </w:r>
      </w:del>
      <w:ins w:id="739" w:author="John Peate" w:date="2023-06-06T12:09:00Z">
        <w:r w:rsidR="004B247F">
          <w:rPr>
            <w:rFonts w:ascii="Times New Roman" w:hAnsi="Times New Roman" w:cs="Times New Roman"/>
            <w:color w:val="333333"/>
            <w:shd w:val="clear" w:color="auto" w:fill="FFFFFF"/>
            <w:lang w:val="en-US"/>
          </w:rPr>
          <w:t>its</w:t>
        </w:r>
      </w:ins>
      <w:r w:rsidRPr="008860DF">
        <w:rPr>
          <w:rFonts w:ascii="Times New Roman" w:hAnsi="Times New Roman" w:cs="Times New Roman"/>
          <w:color w:val="333333"/>
          <w:shd w:val="clear" w:color="auto" w:fill="FFFFFF"/>
          <w:lang w:val="en-US"/>
        </w:rPr>
        <w:t xml:space="preserve"> historical focus on </w:t>
      </w:r>
      <w:ins w:id="740" w:author="John Peate" w:date="2023-06-06T12:09:00Z">
        <w:r w:rsidR="004B247F" w:rsidRPr="008860DF">
          <w:rPr>
            <w:rFonts w:ascii="Times New Roman" w:hAnsi="Times New Roman" w:cs="Times New Roman"/>
            <w:color w:val="333333"/>
            <w:shd w:val="clear" w:color="auto" w:fill="FFFFFF"/>
            <w:lang w:val="en-US"/>
          </w:rPr>
          <w:t xml:space="preserve">refugees </w:t>
        </w:r>
        <w:r w:rsidR="004B247F">
          <w:rPr>
            <w:rFonts w:ascii="Times New Roman" w:hAnsi="Times New Roman" w:cs="Times New Roman"/>
            <w:color w:val="333333"/>
            <w:shd w:val="clear" w:color="auto" w:fill="FFFFFF"/>
            <w:lang w:val="en-US"/>
          </w:rPr>
          <w:t>o</w:t>
        </w:r>
      </w:ins>
      <w:ins w:id="741" w:author="John Peate" w:date="2023-06-06T12:10:00Z">
        <w:r w:rsidR="004B247F">
          <w:rPr>
            <w:rFonts w:ascii="Times New Roman" w:hAnsi="Times New Roman" w:cs="Times New Roman"/>
            <w:color w:val="333333"/>
            <w:shd w:val="clear" w:color="auto" w:fill="FFFFFF"/>
            <w:lang w:val="en-US"/>
          </w:rPr>
          <w:t xml:space="preserve">f </w:t>
        </w:r>
      </w:ins>
      <w:r w:rsidRPr="008860DF">
        <w:rPr>
          <w:rFonts w:ascii="Times New Roman" w:hAnsi="Times New Roman" w:cs="Times New Roman"/>
          <w:color w:val="333333"/>
          <w:shd w:val="clear" w:color="auto" w:fill="FFFFFF"/>
          <w:lang w:val="en-US"/>
        </w:rPr>
        <w:t>Africa’s decolonization</w:t>
      </w:r>
      <w:del w:id="742" w:author="John Peate" w:date="2023-06-06T12:09:00Z">
        <w:r w:rsidRPr="008860DF" w:rsidDel="004B247F">
          <w:rPr>
            <w:rFonts w:ascii="Times New Roman" w:hAnsi="Times New Roman" w:cs="Times New Roman"/>
            <w:color w:val="333333"/>
            <w:shd w:val="clear" w:color="auto" w:fill="FFFFFF"/>
            <w:lang w:val="en-US"/>
          </w:rPr>
          <w:delText xml:space="preserve"> refugees</w:delText>
        </w:r>
      </w:del>
      <w:r w:rsidRPr="008860DF">
        <w:rPr>
          <w:rFonts w:ascii="Times New Roman" w:hAnsi="Times New Roman" w:cs="Times New Roman"/>
          <w:color w:val="333333"/>
          <w:shd w:val="clear" w:color="auto" w:fill="FFFFFF"/>
          <w:lang w:val="en-US"/>
        </w:rPr>
        <w:t xml:space="preserve">. </w:t>
      </w:r>
      <w:commentRangeEnd w:id="638"/>
      <w:r w:rsidR="002C6E06">
        <w:rPr>
          <w:rStyle w:val="CommentReference"/>
        </w:rPr>
        <w:commentReference w:id="638"/>
      </w:r>
    </w:p>
    <w:p w14:paraId="148ABF1D" w14:textId="77777777" w:rsidR="00965160" w:rsidRPr="008860DF" w:rsidRDefault="00965160" w:rsidP="00965160">
      <w:pPr>
        <w:rPr>
          <w:rFonts w:ascii="Times New Roman" w:hAnsi="Times New Roman" w:cs="Times New Roman"/>
          <w:color w:val="333333"/>
          <w:shd w:val="clear" w:color="auto" w:fill="FFFFFF"/>
          <w:lang w:val="en-US"/>
        </w:rPr>
      </w:pPr>
    </w:p>
    <w:p w14:paraId="0ABCE376" w14:textId="42C6A154" w:rsidR="00965160" w:rsidRPr="008860DF" w:rsidRDefault="00965160" w:rsidP="00965160">
      <w:pPr>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upload a table of contents, with paragraph-length descriptions of each chapter.</w:t>
      </w:r>
    </w:p>
    <w:p w14:paraId="467B9E0C" w14:textId="77777777" w:rsidR="006E0CE9" w:rsidRPr="008860DF" w:rsidRDefault="006E0CE9" w:rsidP="00965160">
      <w:pPr>
        <w:rPr>
          <w:rFonts w:ascii="Times New Roman" w:hAnsi="Times New Roman" w:cs="Times New Roman"/>
          <w:b/>
          <w:bCs/>
          <w:color w:val="333333"/>
          <w:shd w:val="clear" w:color="auto" w:fill="FFFFFF"/>
          <w:lang w:val="en-US"/>
        </w:rPr>
      </w:pPr>
    </w:p>
    <w:p w14:paraId="2F8F2AD7" w14:textId="360724D4" w:rsidR="006E0CE9" w:rsidRPr="008860DF" w:rsidRDefault="00CF3C66" w:rsidP="006E0CE9">
      <w:pPr>
        <w:rPr>
          <w:rFonts w:ascii="Times New Roman" w:hAnsi="Times New Roman" w:cs="Times New Roman"/>
          <w:b/>
          <w:bCs/>
          <w:lang w:val="en-US"/>
        </w:rPr>
      </w:pPr>
      <w:r w:rsidRPr="008860DF">
        <w:rPr>
          <w:rFonts w:ascii="Times New Roman" w:hAnsi="Times New Roman" w:cs="Times New Roman"/>
          <w:b/>
          <w:bCs/>
          <w:lang w:val="en-US"/>
        </w:rPr>
        <w:t>Introduction</w:t>
      </w:r>
    </w:p>
    <w:p w14:paraId="5C3085F7" w14:textId="77777777" w:rsidR="00932650" w:rsidRDefault="00932650" w:rsidP="006E0CE9">
      <w:pPr>
        <w:rPr>
          <w:ins w:id="743" w:author="John Peate" w:date="2023-06-06T12:41:00Z"/>
          <w:rFonts w:ascii="Times New Roman" w:hAnsi="Times New Roman" w:cs="Times New Roman"/>
          <w:b/>
          <w:bCs/>
          <w:lang w:val="en-US"/>
        </w:rPr>
      </w:pPr>
    </w:p>
    <w:p w14:paraId="226B3779" w14:textId="7388A50B" w:rsidR="006E0CE9" w:rsidRPr="008860DF" w:rsidRDefault="00CF3C66" w:rsidP="006E0CE9">
      <w:pPr>
        <w:rPr>
          <w:rFonts w:ascii="Times New Roman" w:hAnsi="Times New Roman" w:cs="Times New Roman"/>
          <w:b/>
          <w:bCs/>
          <w:lang w:val="en-US"/>
        </w:rPr>
      </w:pPr>
      <w:r w:rsidRPr="008860DF">
        <w:rPr>
          <w:rFonts w:ascii="Times New Roman" w:hAnsi="Times New Roman" w:cs="Times New Roman"/>
          <w:b/>
          <w:bCs/>
          <w:lang w:val="en-US"/>
        </w:rPr>
        <w:t xml:space="preserve">Refugees </w:t>
      </w:r>
      <w:del w:id="744" w:author="John Peate" w:date="2023-06-06T12:40:00Z">
        <w:r w:rsidR="006E0CE9" w:rsidRPr="008860DF" w:rsidDel="00932650">
          <w:rPr>
            <w:rFonts w:ascii="Times New Roman" w:hAnsi="Times New Roman" w:cs="Times New Roman"/>
            <w:b/>
            <w:bCs/>
            <w:lang w:val="en-US"/>
          </w:rPr>
          <w:delText xml:space="preserve">Beyond </w:delText>
        </w:r>
      </w:del>
      <w:ins w:id="745" w:author="John Peate" w:date="2023-06-06T12:40:00Z">
        <w:r w:rsidR="00932650">
          <w:rPr>
            <w:rFonts w:ascii="Times New Roman" w:hAnsi="Times New Roman" w:cs="Times New Roman"/>
            <w:b/>
            <w:bCs/>
            <w:lang w:val="en-US"/>
          </w:rPr>
          <w:t>b</w:t>
        </w:r>
        <w:r w:rsidR="00932650" w:rsidRPr="008860DF">
          <w:rPr>
            <w:rFonts w:ascii="Times New Roman" w:hAnsi="Times New Roman" w:cs="Times New Roman"/>
            <w:b/>
            <w:bCs/>
            <w:lang w:val="en-US"/>
          </w:rPr>
          <w:t xml:space="preserve">eyond </w:t>
        </w:r>
      </w:ins>
      <w:del w:id="746" w:author="John Peate" w:date="2023-06-06T12:40:00Z">
        <w:r w:rsidR="006E0CE9" w:rsidRPr="008860DF" w:rsidDel="00932650">
          <w:rPr>
            <w:rFonts w:ascii="Times New Roman" w:hAnsi="Times New Roman" w:cs="Times New Roman"/>
            <w:b/>
            <w:bCs/>
            <w:lang w:val="en-US"/>
          </w:rPr>
          <w:delText>Humanitarianism</w:delText>
        </w:r>
      </w:del>
      <w:ins w:id="747" w:author="John Peate" w:date="2023-06-06T12:40:00Z">
        <w:r w:rsidR="00932650">
          <w:rPr>
            <w:rFonts w:ascii="Times New Roman" w:hAnsi="Times New Roman" w:cs="Times New Roman"/>
            <w:b/>
            <w:bCs/>
            <w:lang w:val="en-US"/>
          </w:rPr>
          <w:t>h</w:t>
        </w:r>
        <w:r w:rsidR="00932650" w:rsidRPr="008860DF">
          <w:rPr>
            <w:rFonts w:ascii="Times New Roman" w:hAnsi="Times New Roman" w:cs="Times New Roman"/>
            <w:b/>
            <w:bCs/>
            <w:lang w:val="en-US"/>
          </w:rPr>
          <w:t>umanitarianism</w:t>
        </w:r>
      </w:ins>
      <w:r w:rsidR="006E0CE9" w:rsidRPr="008860DF">
        <w:rPr>
          <w:rFonts w:ascii="Times New Roman" w:hAnsi="Times New Roman" w:cs="Times New Roman"/>
          <w:b/>
          <w:bCs/>
          <w:lang w:val="en-US"/>
        </w:rPr>
        <w:t xml:space="preserve">: African </w:t>
      </w:r>
      <w:del w:id="748" w:author="John Peate" w:date="2023-06-06T12:41:00Z">
        <w:r w:rsidR="006E0CE9" w:rsidRPr="008860DF" w:rsidDel="00932650">
          <w:rPr>
            <w:rFonts w:ascii="Times New Roman" w:hAnsi="Times New Roman" w:cs="Times New Roman"/>
            <w:b/>
            <w:bCs/>
            <w:lang w:val="en-US"/>
          </w:rPr>
          <w:delText>Unity</w:delText>
        </w:r>
      </w:del>
      <w:ins w:id="749" w:author="John Peate" w:date="2023-06-06T12:41:00Z">
        <w:r w:rsidR="00932650">
          <w:rPr>
            <w:rFonts w:ascii="Times New Roman" w:hAnsi="Times New Roman" w:cs="Times New Roman"/>
            <w:b/>
            <w:bCs/>
            <w:lang w:val="en-US"/>
          </w:rPr>
          <w:t>u</w:t>
        </w:r>
        <w:r w:rsidR="00932650" w:rsidRPr="008860DF">
          <w:rPr>
            <w:rFonts w:ascii="Times New Roman" w:hAnsi="Times New Roman" w:cs="Times New Roman"/>
            <w:b/>
            <w:bCs/>
            <w:lang w:val="en-US"/>
          </w:rPr>
          <w:t>nity</w:t>
        </w:r>
      </w:ins>
      <w:r w:rsidR="006E0CE9" w:rsidRPr="008860DF">
        <w:rPr>
          <w:rFonts w:ascii="Times New Roman" w:hAnsi="Times New Roman" w:cs="Times New Roman"/>
          <w:b/>
          <w:bCs/>
          <w:lang w:val="en-US"/>
        </w:rPr>
        <w:t xml:space="preserve">, </w:t>
      </w:r>
      <w:del w:id="750" w:author="John Peate" w:date="2023-06-06T12:41:00Z">
        <w:r w:rsidR="006E0CE9" w:rsidRPr="008860DF" w:rsidDel="00932650">
          <w:rPr>
            <w:rFonts w:ascii="Times New Roman" w:hAnsi="Times New Roman" w:cs="Times New Roman"/>
            <w:b/>
            <w:bCs/>
            <w:lang w:val="en-US"/>
          </w:rPr>
          <w:delText>Decolonization</w:delText>
        </w:r>
      </w:del>
      <w:ins w:id="751" w:author="John Peate" w:date="2023-06-06T12:41:00Z">
        <w:r w:rsidR="00932650">
          <w:rPr>
            <w:rFonts w:ascii="Times New Roman" w:hAnsi="Times New Roman" w:cs="Times New Roman"/>
            <w:b/>
            <w:bCs/>
            <w:lang w:val="en-US"/>
          </w:rPr>
          <w:t>d</w:t>
        </w:r>
        <w:r w:rsidR="00932650" w:rsidRPr="008860DF">
          <w:rPr>
            <w:rFonts w:ascii="Times New Roman" w:hAnsi="Times New Roman" w:cs="Times New Roman"/>
            <w:b/>
            <w:bCs/>
            <w:lang w:val="en-US"/>
          </w:rPr>
          <w:t>ecolonization</w:t>
        </w:r>
      </w:ins>
      <w:r w:rsidR="006E0CE9" w:rsidRPr="008860DF">
        <w:rPr>
          <w:rFonts w:ascii="Times New Roman" w:hAnsi="Times New Roman" w:cs="Times New Roman"/>
          <w:b/>
          <w:bCs/>
          <w:lang w:val="en-US"/>
        </w:rPr>
        <w:t xml:space="preserve">, and </w:t>
      </w:r>
      <w:del w:id="752" w:author="John Peate" w:date="2023-06-06T12:41:00Z">
        <w:r w:rsidR="006E0CE9" w:rsidRPr="008860DF" w:rsidDel="00932650">
          <w:rPr>
            <w:rFonts w:ascii="Times New Roman" w:hAnsi="Times New Roman" w:cs="Times New Roman"/>
            <w:b/>
            <w:bCs/>
            <w:lang w:val="en-US"/>
          </w:rPr>
          <w:delText>Development</w:delText>
        </w:r>
      </w:del>
      <w:ins w:id="753" w:author="John Peate" w:date="2023-06-06T12:41:00Z">
        <w:r w:rsidR="00932650">
          <w:rPr>
            <w:rFonts w:ascii="Times New Roman" w:hAnsi="Times New Roman" w:cs="Times New Roman"/>
            <w:b/>
            <w:bCs/>
            <w:lang w:val="en-US"/>
          </w:rPr>
          <w:t>d</w:t>
        </w:r>
        <w:r w:rsidR="00932650" w:rsidRPr="008860DF">
          <w:rPr>
            <w:rFonts w:ascii="Times New Roman" w:hAnsi="Times New Roman" w:cs="Times New Roman"/>
            <w:b/>
            <w:bCs/>
            <w:lang w:val="en-US"/>
          </w:rPr>
          <w:t>evelopment</w:t>
        </w:r>
      </w:ins>
    </w:p>
    <w:p w14:paraId="063BEDBC" w14:textId="77777777" w:rsidR="006E0CE9" w:rsidRPr="008860DF" w:rsidRDefault="006E0CE9" w:rsidP="006E0CE9">
      <w:pPr>
        <w:rPr>
          <w:rFonts w:ascii="Times New Roman" w:hAnsi="Times New Roman" w:cs="Times New Roman"/>
          <w:b/>
          <w:bCs/>
          <w:lang w:val="en-US"/>
        </w:rPr>
      </w:pPr>
    </w:p>
    <w:p w14:paraId="441BF16E" w14:textId="108344ED" w:rsidR="006E0CE9" w:rsidRPr="008860DF" w:rsidDel="004208EE" w:rsidRDefault="006E0CE9" w:rsidP="006E0CE9">
      <w:pPr>
        <w:rPr>
          <w:del w:id="754" w:author="John Peate" w:date="2023-06-06T12:13:00Z"/>
          <w:rFonts w:ascii="Times New Roman" w:hAnsi="Times New Roman" w:cs="Times New Roman"/>
          <w:lang w:val="en-US"/>
        </w:rPr>
      </w:pPr>
      <w:del w:id="755" w:author="John Peate" w:date="2023-06-06T12:13:00Z">
        <w:r w:rsidRPr="008860DF" w:rsidDel="004208EE">
          <w:rPr>
            <w:rFonts w:ascii="Times New Roman" w:hAnsi="Times New Roman" w:cs="Times New Roman"/>
            <w:u w:val="single"/>
            <w:lang w:val="en-US"/>
          </w:rPr>
          <w:delText>Argument:</w:delText>
        </w:r>
        <w:r w:rsidRPr="008860DF" w:rsidDel="004208EE">
          <w:rPr>
            <w:rFonts w:ascii="Times New Roman" w:hAnsi="Times New Roman" w:cs="Times New Roman"/>
            <w:lang w:val="en-US"/>
          </w:rPr>
          <w:delText xml:space="preserve"> </w:delText>
        </w:r>
      </w:del>
    </w:p>
    <w:p w14:paraId="7F09E246" w14:textId="29CF509A" w:rsidR="006E0CE9" w:rsidDel="00107EA1" w:rsidRDefault="006E0CE9">
      <w:pPr>
        <w:rPr>
          <w:del w:id="756" w:author="John Peate" w:date="2023-06-06T11:56:00Z"/>
          <w:rFonts w:ascii="Times New Roman" w:hAnsi="Times New Roman" w:cs="Times New Roman"/>
          <w:lang w:val="en-US"/>
        </w:rPr>
        <w:pPrChange w:id="757" w:author="John Peate" w:date="2023-06-06T11:45:00Z">
          <w:pPr>
            <w:ind w:firstLine="708"/>
          </w:pPr>
        </w:pPrChange>
      </w:pPr>
      <w:r w:rsidRPr="008860DF">
        <w:rPr>
          <w:rFonts w:ascii="Times New Roman" w:hAnsi="Times New Roman" w:cs="Times New Roman"/>
          <w:lang w:val="en-US"/>
        </w:rPr>
        <w:t xml:space="preserve">The </w:t>
      </w:r>
      <w:ins w:id="758" w:author="John Peate" w:date="2023-06-06T12:13:00Z">
        <w:r w:rsidR="004208EE">
          <w:rPr>
            <w:rFonts w:ascii="Times New Roman" w:hAnsi="Times New Roman" w:cs="Times New Roman"/>
            <w:lang w:val="en-US"/>
          </w:rPr>
          <w:t xml:space="preserve">characterization of the </w:t>
        </w:r>
      </w:ins>
      <w:r w:rsidRPr="008860DF">
        <w:rPr>
          <w:rFonts w:ascii="Times New Roman" w:hAnsi="Times New Roman" w:cs="Times New Roman"/>
          <w:lang w:val="en-US"/>
        </w:rPr>
        <w:t>1960</w:t>
      </w:r>
      <w:ins w:id="759" w:author="John Peate" w:date="2023-06-06T12:14:00Z">
        <w:r w:rsidR="004208EE">
          <w:rPr>
            <w:rFonts w:ascii="Times New Roman" w:hAnsi="Times New Roman" w:cs="Times New Roman"/>
            <w:lang w:val="en-US"/>
          </w:rPr>
          <w:t>–</w:t>
        </w:r>
      </w:ins>
      <w:del w:id="760" w:author="John Peate" w:date="2023-06-06T12:14:00Z">
        <w:r w:rsidRPr="008860DF" w:rsidDel="004208EE">
          <w:rPr>
            <w:rFonts w:ascii="Times New Roman" w:hAnsi="Times New Roman" w:cs="Times New Roman"/>
            <w:lang w:val="en-US"/>
          </w:rPr>
          <w:delText xml:space="preserve">s and </w:delText>
        </w:r>
      </w:del>
      <w:r w:rsidRPr="008860DF">
        <w:rPr>
          <w:rFonts w:ascii="Times New Roman" w:hAnsi="Times New Roman" w:cs="Times New Roman"/>
          <w:lang w:val="en-US"/>
        </w:rPr>
        <w:t xml:space="preserve">70s </w:t>
      </w:r>
      <w:del w:id="761" w:author="John Peate" w:date="2023-06-06T12:14:00Z">
        <w:r w:rsidRPr="008860DF" w:rsidDel="004208EE">
          <w:rPr>
            <w:rFonts w:ascii="Times New Roman" w:hAnsi="Times New Roman" w:cs="Times New Roman"/>
            <w:lang w:val="en-US"/>
          </w:rPr>
          <w:delText xml:space="preserve">are often referred to </w:delText>
        </w:r>
      </w:del>
      <w:r w:rsidRPr="008860DF">
        <w:rPr>
          <w:rFonts w:ascii="Times New Roman" w:hAnsi="Times New Roman" w:cs="Times New Roman"/>
          <w:lang w:val="en-US"/>
        </w:rPr>
        <w:t xml:space="preserve">as a “golden age” for refugees </w:t>
      </w:r>
      <w:del w:id="762" w:author="John Peate" w:date="2023-06-06T12:14:00Z">
        <w:r w:rsidRPr="008860DF" w:rsidDel="004208EE">
          <w:rPr>
            <w:rFonts w:ascii="Times New Roman" w:hAnsi="Times New Roman" w:cs="Times New Roman"/>
            <w:lang w:val="en-US"/>
          </w:rPr>
          <w:delText>on the</w:delText>
        </w:r>
      </w:del>
      <w:ins w:id="763" w:author="John Peate" w:date="2023-06-06T12:14:00Z">
        <w:r w:rsidR="004208EE">
          <w:rPr>
            <w:rFonts w:ascii="Times New Roman" w:hAnsi="Times New Roman" w:cs="Times New Roman"/>
            <w:lang w:val="en-US"/>
          </w:rPr>
          <w:t>in</w:t>
        </w:r>
      </w:ins>
      <w:r w:rsidRPr="008860DF">
        <w:rPr>
          <w:rFonts w:ascii="Times New Roman" w:hAnsi="Times New Roman" w:cs="Times New Roman"/>
          <w:lang w:val="en-US"/>
        </w:rPr>
        <w:t xml:space="preserve"> Africa</w:t>
      </w:r>
      <w:del w:id="764" w:author="John Peate" w:date="2023-06-06T12:14:00Z">
        <w:r w:rsidRPr="008860DF" w:rsidDel="004208EE">
          <w:rPr>
            <w:rFonts w:ascii="Times New Roman" w:hAnsi="Times New Roman" w:cs="Times New Roman"/>
            <w:lang w:val="en-US"/>
          </w:rPr>
          <w:delText>n</w:delText>
        </w:r>
      </w:del>
      <w:r w:rsidRPr="008860DF">
        <w:rPr>
          <w:rFonts w:ascii="Times New Roman" w:hAnsi="Times New Roman" w:cs="Times New Roman"/>
          <w:lang w:val="en-US"/>
        </w:rPr>
        <w:t xml:space="preserve"> </w:t>
      </w:r>
      <w:del w:id="765" w:author="John Peate" w:date="2023-06-06T12:14:00Z">
        <w:r w:rsidRPr="008860DF" w:rsidDel="004208EE">
          <w:rPr>
            <w:rFonts w:ascii="Times New Roman" w:hAnsi="Times New Roman" w:cs="Times New Roman"/>
            <w:lang w:val="en-US"/>
          </w:rPr>
          <w:delText xml:space="preserve">continent. In this context, </w:delText>
        </w:r>
      </w:del>
      <w:ins w:id="766" w:author="John Peate" w:date="2023-06-06T12:14:00Z">
        <w:r w:rsidR="004208EE">
          <w:rPr>
            <w:rFonts w:ascii="Times New Roman" w:hAnsi="Times New Roman" w:cs="Times New Roman"/>
            <w:lang w:val="en-US"/>
          </w:rPr>
          <w:t>where “</w:t>
        </w:r>
      </w:ins>
      <w:r w:rsidRPr="008860DF">
        <w:rPr>
          <w:rFonts w:ascii="Times New Roman" w:hAnsi="Times New Roman" w:cs="Times New Roman"/>
          <w:lang w:val="en-US"/>
        </w:rPr>
        <w:t>African hospitality,</w:t>
      </w:r>
      <w:ins w:id="767" w:author="John Peate" w:date="2023-06-06T12:14:00Z">
        <w:r w:rsidR="004208EE">
          <w:rPr>
            <w:rFonts w:ascii="Times New Roman" w:hAnsi="Times New Roman" w:cs="Times New Roman"/>
            <w:lang w:val="en-US"/>
          </w:rPr>
          <w:t>”</w:t>
        </w:r>
      </w:ins>
      <w:r w:rsidRPr="008860DF">
        <w:rPr>
          <w:rFonts w:ascii="Times New Roman" w:hAnsi="Times New Roman" w:cs="Times New Roman"/>
          <w:lang w:val="en-US"/>
        </w:rPr>
        <w:t xml:space="preserve"> Pan-Africanism</w:t>
      </w:r>
      <w:ins w:id="768" w:author="JA" w:date="2023-06-07T15:58:00Z">
        <w:r w:rsidR="00227E46">
          <w:rPr>
            <w:rFonts w:ascii="Times New Roman" w:hAnsi="Times New Roman" w:cs="Times New Roman"/>
            <w:lang w:val="en-US"/>
          </w:rPr>
          <w:t>,</w:t>
        </w:r>
      </w:ins>
      <w:r w:rsidRPr="008860DF">
        <w:rPr>
          <w:rFonts w:ascii="Times New Roman" w:hAnsi="Times New Roman" w:cs="Times New Roman"/>
          <w:lang w:val="en-US"/>
        </w:rPr>
        <w:t xml:space="preserve"> and </w:t>
      </w:r>
      <w:del w:id="769" w:author="John Peate" w:date="2023-06-06T12:14:00Z">
        <w:r w:rsidRPr="008860DF" w:rsidDel="004208EE">
          <w:rPr>
            <w:rFonts w:ascii="Times New Roman" w:hAnsi="Times New Roman" w:cs="Times New Roman"/>
            <w:lang w:val="en-US"/>
          </w:rPr>
          <w:delText xml:space="preserve">a </w:delText>
        </w:r>
      </w:del>
      <w:ins w:id="770" w:author="John Peate" w:date="2023-06-06T12:14:00Z">
        <w:r w:rsidR="004208EE">
          <w:rPr>
            <w:rFonts w:ascii="Times New Roman" w:hAnsi="Times New Roman" w:cs="Times New Roman"/>
            <w:lang w:val="en-US"/>
          </w:rPr>
          <w:t>an</w:t>
        </w:r>
        <w:r w:rsidR="004208EE" w:rsidRPr="008860DF">
          <w:rPr>
            <w:rFonts w:ascii="Times New Roman" w:hAnsi="Times New Roman" w:cs="Times New Roman"/>
            <w:lang w:val="en-US"/>
          </w:rPr>
          <w:t xml:space="preserve"> </w:t>
        </w:r>
      </w:ins>
      <w:del w:id="771" w:author="John Peate" w:date="2023-06-06T12:15:00Z">
        <w:r w:rsidRPr="008860DF" w:rsidDel="004208EE">
          <w:rPr>
            <w:rFonts w:ascii="Times New Roman" w:hAnsi="Times New Roman" w:cs="Times New Roman"/>
            <w:lang w:val="en-US"/>
          </w:rPr>
          <w:delText xml:space="preserve">so-called </w:delText>
        </w:r>
      </w:del>
      <w:r w:rsidRPr="008860DF">
        <w:rPr>
          <w:rFonts w:ascii="Times New Roman" w:hAnsi="Times New Roman" w:cs="Times New Roman"/>
          <w:lang w:val="en-US"/>
        </w:rPr>
        <w:t xml:space="preserve">“open-door policy” towards refugees </w:t>
      </w:r>
      <w:del w:id="772" w:author="John Peate" w:date="2023-06-06T12:15:00Z">
        <w:r w:rsidRPr="008860DF" w:rsidDel="004208EE">
          <w:rPr>
            <w:rFonts w:ascii="Times New Roman" w:hAnsi="Times New Roman" w:cs="Times New Roman"/>
            <w:lang w:val="en-US"/>
          </w:rPr>
          <w:delText>feature prominently. However, this</w:delText>
        </w:r>
      </w:del>
      <w:ins w:id="773" w:author="John Peate" w:date="2023-06-06T12:15:00Z">
        <w:r w:rsidR="004208EE">
          <w:rPr>
            <w:rFonts w:ascii="Times New Roman" w:hAnsi="Times New Roman" w:cs="Times New Roman"/>
            <w:lang w:val="en-US"/>
          </w:rPr>
          <w:t>are foregrounded,</w:t>
        </w:r>
      </w:ins>
      <w:r w:rsidRPr="008860DF">
        <w:rPr>
          <w:rFonts w:ascii="Times New Roman" w:hAnsi="Times New Roman" w:cs="Times New Roman"/>
          <w:lang w:val="en-US"/>
        </w:rPr>
        <w:t xml:space="preserve"> is </w:t>
      </w:r>
      <w:r w:rsidR="002B0CBD" w:rsidRPr="008860DF">
        <w:rPr>
          <w:rFonts w:ascii="Times New Roman" w:hAnsi="Times New Roman" w:cs="Times New Roman"/>
          <w:lang w:val="en-US"/>
        </w:rPr>
        <w:t xml:space="preserve">only </w:t>
      </w:r>
      <w:r w:rsidRPr="008860DF">
        <w:rPr>
          <w:rFonts w:ascii="Times New Roman" w:hAnsi="Times New Roman" w:cs="Times New Roman"/>
          <w:lang w:val="en-US"/>
        </w:rPr>
        <w:t xml:space="preserve">a partial </w:t>
      </w:r>
      <w:del w:id="774" w:author="John Peate" w:date="2023-06-06T12:15:00Z">
        <w:r w:rsidRPr="008860DF" w:rsidDel="004208EE">
          <w:rPr>
            <w:rFonts w:ascii="Times New Roman" w:hAnsi="Times New Roman" w:cs="Times New Roman"/>
            <w:lang w:val="en-US"/>
          </w:rPr>
          <w:delText xml:space="preserve">description </w:delText>
        </w:r>
      </w:del>
      <w:ins w:id="775" w:author="John Peate" w:date="2023-06-06T12:15:00Z">
        <w:r w:rsidR="004208EE">
          <w:rPr>
            <w:rFonts w:ascii="Times New Roman" w:hAnsi="Times New Roman" w:cs="Times New Roman"/>
            <w:lang w:val="en-US"/>
          </w:rPr>
          <w:t xml:space="preserve">characterization </w:t>
        </w:r>
        <w:del w:id="776" w:author="JA" w:date="2023-06-07T15:58:00Z">
          <w:r w:rsidR="004208EE" w:rsidDel="00227E46">
            <w:rPr>
              <w:rFonts w:ascii="Times New Roman" w:hAnsi="Times New Roman" w:cs="Times New Roman"/>
              <w:lang w:val="en-US"/>
            </w:rPr>
            <w:delText>for</w:delText>
          </w:r>
        </w:del>
      </w:ins>
      <w:ins w:id="777" w:author="JA" w:date="2023-06-07T15:58:00Z">
        <w:r w:rsidR="00227E46">
          <w:rPr>
            <w:rFonts w:ascii="Times New Roman" w:hAnsi="Times New Roman" w:cs="Times New Roman"/>
            <w:lang w:val="en-US"/>
          </w:rPr>
          <w:t>of</w:t>
        </w:r>
      </w:ins>
      <w:ins w:id="778" w:author="John Peate" w:date="2023-06-06T12:15:00Z">
        <w:r w:rsidR="004208EE" w:rsidRPr="008860DF">
          <w:rPr>
            <w:rFonts w:ascii="Times New Roman" w:hAnsi="Times New Roman" w:cs="Times New Roman"/>
            <w:lang w:val="en-US"/>
          </w:rPr>
          <w:t xml:space="preserve"> </w:t>
        </w:r>
      </w:ins>
      <w:del w:id="779" w:author="John Peate" w:date="2023-06-06T12:15:00Z">
        <w:r w:rsidRPr="008860DF" w:rsidDel="004208EE">
          <w:rPr>
            <w:rFonts w:ascii="Times New Roman" w:hAnsi="Times New Roman" w:cs="Times New Roman"/>
            <w:lang w:val="en-US"/>
          </w:rPr>
          <w:delText xml:space="preserve">of the </w:delText>
        </w:r>
        <w:r w:rsidR="000114EE" w:rsidRPr="008860DF" w:rsidDel="004208EE">
          <w:rPr>
            <w:rFonts w:ascii="Times New Roman" w:hAnsi="Times New Roman" w:cs="Times New Roman"/>
            <w:lang w:val="en-US"/>
          </w:rPr>
          <w:delText>creation of an</w:delText>
        </w:r>
      </w:del>
      <w:ins w:id="780" w:author="John Peate" w:date="2023-06-06T12:15:00Z">
        <w:r w:rsidR="004208EE">
          <w:rPr>
            <w:rFonts w:ascii="Times New Roman" w:hAnsi="Times New Roman" w:cs="Times New Roman"/>
            <w:lang w:val="en-US"/>
          </w:rPr>
          <w:t>the</w:t>
        </w:r>
      </w:ins>
      <w:r w:rsidR="000114EE" w:rsidRPr="008860DF">
        <w:rPr>
          <w:rFonts w:ascii="Times New Roman" w:hAnsi="Times New Roman" w:cs="Times New Roman"/>
          <w:lang w:val="en-US"/>
        </w:rPr>
        <w:t xml:space="preserve"> </w:t>
      </w:r>
      <w:r w:rsidRPr="008860DF">
        <w:rPr>
          <w:rFonts w:ascii="Times New Roman" w:hAnsi="Times New Roman" w:cs="Times New Roman"/>
          <w:lang w:val="en-US"/>
        </w:rPr>
        <w:t>African refugee regime</w:t>
      </w:r>
      <w:ins w:id="781" w:author="John Peate" w:date="2023-06-06T12:15:00Z">
        <w:r w:rsidR="004208EE">
          <w:rPr>
            <w:rFonts w:ascii="Times New Roman" w:hAnsi="Times New Roman" w:cs="Times New Roman"/>
            <w:lang w:val="en-US"/>
          </w:rPr>
          <w:t>’s</w:t>
        </w:r>
        <w:r w:rsidR="004208EE" w:rsidRPr="004208EE">
          <w:rPr>
            <w:rFonts w:ascii="Times New Roman" w:hAnsi="Times New Roman" w:cs="Times New Roman"/>
            <w:lang w:val="en-US"/>
          </w:rPr>
          <w:t xml:space="preserve"> </w:t>
        </w:r>
      </w:ins>
      <w:ins w:id="782" w:author="John Peate" w:date="2023-06-06T12:16:00Z">
        <w:r w:rsidR="004208EE" w:rsidRPr="008860DF">
          <w:rPr>
            <w:rFonts w:ascii="Times New Roman" w:hAnsi="Times New Roman" w:cs="Times New Roman"/>
            <w:lang w:val="en-US"/>
          </w:rPr>
          <w:t>not</w:t>
        </w:r>
        <w:r w:rsidR="004208EE">
          <w:rPr>
            <w:rFonts w:ascii="Times New Roman" w:hAnsi="Times New Roman" w:cs="Times New Roman"/>
            <w:lang w:val="en-US"/>
          </w:rPr>
          <w:t>-</w:t>
        </w:r>
        <w:r w:rsidR="004208EE" w:rsidRPr="008860DF">
          <w:rPr>
            <w:rFonts w:ascii="Times New Roman" w:hAnsi="Times New Roman" w:cs="Times New Roman"/>
            <w:lang w:val="en-US"/>
          </w:rPr>
          <w:t>always</w:t>
        </w:r>
        <w:r w:rsidR="004208EE">
          <w:rPr>
            <w:rFonts w:ascii="Times New Roman" w:hAnsi="Times New Roman" w:cs="Times New Roman"/>
            <w:lang w:val="en-US"/>
          </w:rPr>
          <w:t>-</w:t>
        </w:r>
        <w:r w:rsidR="004208EE" w:rsidRPr="008860DF">
          <w:rPr>
            <w:rFonts w:ascii="Times New Roman" w:hAnsi="Times New Roman" w:cs="Times New Roman"/>
            <w:lang w:val="en-US"/>
          </w:rPr>
          <w:t xml:space="preserve">smooth </w:t>
        </w:r>
      </w:ins>
      <w:ins w:id="783" w:author="John Peate" w:date="2023-06-06T12:15:00Z">
        <w:r w:rsidR="004208EE" w:rsidRPr="008860DF">
          <w:rPr>
            <w:rFonts w:ascii="Times New Roman" w:hAnsi="Times New Roman" w:cs="Times New Roman"/>
            <w:lang w:val="en-US"/>
          </w:rPr>
          <w:t>creation</w:t>
        </w:r>
      </w:ins>
      <w:ins w:id="784" w:author="John Peate" w:date="2023-06-06T12:16:00Z">
        <w:r w:rsidR="004208EE">
          <w:rPr>
            <w:rFonts w:ascii="Times New Roman" w:hAnsi="Times New Roman" w:cs="Times New Roman"/>
            <w:lang w:val="en-US"/>
          </w:rPr>
          <w:t xml:space="preserve">. </w:t>
        </w:r>
      </w:ins>
      <w:del w:id="785" w:author="John Peate" w:date="2023-06-06T12:16:00Z">
        <w:r w:rsidR="0055573A" w:rsidRPr="008860DF" w:rsidDel="004208EE">
          <w:rPr>
            <w:rFonts w:ascii="Times New Roman" w:hAnsi="Times New Roman" w:cs="Times New Roman"/>
            <w:lang w:val="en-US"/>
          </w:rPr>
          <w:delText>: the road was not always so smooth</w:delText>
        </w:r>
        <w:r w:rsidRPr="008860DF" w:rsidDel="004208EE">
          <w:rPr>
            <w:rFonts w:ascii="Times New Roman" w:hAnsi="Times New Roman" w:cs="Times New Roman"/>
            <w:lang w:val="en-US"/>
          </w:rPr>
          <w:delText xml:space="preserve">. </w:delText>
        </w:r>
      </w:del>
      <w:r w:rsidRPr="008860DF">
        <w:rPr>
          <w:rFonts w:ascii="Times New Roman" w:hAnsi="Times New Roman" w:cs="Times New Roman"/>
          <w:lang w:val="en-US"/>
        </w:rPr>
        <w:t>Th</w:t>
      </w:r>
      <w:del w:id="786" w:author="John Peate" w:date="2023-06-06T12:16:00Z">
        <w:r w:rsidRPr="008860DF" w:rsidDel="00CE1C98">
          <w:rPr>
            <w:rFonts w:ascii="Times New Roman" w:hAnsi="Times New Roman" w:cs="Times New Roman"/>
            <w:lang w:val="en-US"/>
          </w:rPr>
          <w:delText>is</w:delText>
        </w:r>
      </w:del>
      <w:ins w:id="787" w:author="John Peate" w:date="2023-06-06T12:16:00Z">
        <w:r w:rsidR="00CE1C98">
          <w:rPr>
            <w:rFonts w:ascii="Times New Roman" w:hAnsi="Times New Roman" w:cs="Times New Roman"/>
            <w:lang w:val="en-US"/>
          </w:rPr>
          <w:t>e</w:t>
        </w:r>
      </w:ins>
      <w:r w:rsidRPr="008860DF">
        <w:rPr>
          <w:rFonts w:ascii="Times New Roman" w:hAnsi="Times New Roman" w:cs="Times New Roman"/>
          <w:lang w:val="en-US"/>
        </w:rPr>
        <w:t xml:space="preserve"> book critically examines the “golden age” perception by investigating </w:t>
      </w:r>
      <w:r w:rsidR="006075A8" w:rsidRPr="008860DF">
        <w:rPr>
          <w:rFonts w:ascii="Times New Roman" w:hAnsi="Times New Roman" w:cs="Times New Roman"/>
          <w:lang w:val="en-US"/>
        </w:rPr>
        <w:t xml:space="preserve">three </w:t>
      </w:r>
      <w:del w:id="788" w:author="John Peate" w:date="2023-06-06T12:17:00Z">
        <w:r w:rsidRPr="008860DF" w:rsidDel="00CE1C98">
          <w:rPr>
            <w:rFonts w:ascii="Times New Roman" w:hAnsi="Times New Roman" w:cs="Times New Roman"/>
            <w:lang w:val="en-US"/>
          </w:rPr>
          <w:delText xml:space="preserve">different </w:delText>
        </w:r>
      </w:del>
      <w:r w:rsidRPr="008860DF">
        <w:rPr>
          <w:rFonts w:ascii="Times New Roman" w:hAnsi="Times New Roman" w:cs="Times New Roman"/>
          <w:lang w:val="en-US"/>
        </w:rPr>
        <w:t>aspects of refugee management: the legal realm</w:t>
      </w:r>
      <w:r w:rsidR="004642BE" w:rsidRPr="008860DF">
        <w:rPr>
          <w:rFonts w:ascii="Times New Roman" w:hAnsi="Times New Roman" w:cs="Times New Roman"/>
          <w:lang w:val="en-US"/>
        </w:rPr>
        <w:t>;</w:t>
      </w:r>
      <w:r w:rsidRPr="008860DF">
        <w:rPr>
          <w:rFonts w:ascii="Times New Roman" w:hAnsi="Times New Roman" w:cs="Times New Roman"/>
          <w:lang w:val="en-US"/>
        </w:rPr>
        <w:t xml:space="preserve"> education and </w:t>
      </w:r>
      <w:del w:id="789" w:author="John Peate" w:date="2023-06-06T12:17:00Z">
        <w:r w:rsidRPr="008860DF" w:rsidDel="00CE1C98">
          <w:rPr>
            <w:rFonts w:ascii="Times New Roman" w:hAnsi="Times New Roman" w:cs="Times New Roman"/>
            <w:lang w:val="en-US"/>
          </w:rPr>
          <w:delText>job placement</w:delText>
        </w:r>
      </w:del>
      <w:ins w:id="790" w:author="John Peate" w:date="2023-06-06T12:17:00Z">
        <w:r w:rsidR="00CE1C98">
          <w:rPr>
            <w:rFonts w:ascii="Times New Roman" w:hAnsi="Times New Roman" w:cs="Times New Roman"/>
            <w:lang w:val="en-US"/>
          </w:rPr>
          <w:t>employment</w:t>
        </w:r>
      </w:ins>
      <w:r w:rsidRPr="008860DF">
        <w:rPr>
          <w:rFonts w:ascii="Times New Roman" w:hAnsi="Times New Roman" w:cs="Times New Roman"/>
          <w:lang w:val="en-US"/>
        </w:rPr>
        <w:t xml:space="preserve"> initiatives for </w:t>
      </w:r>
      <w:ins w:id="791" w:author="John Peate" w:date="2023-06-06T12:19:00Z">
        <w:r w:rsidR="00CE1C98">
          <w:rPr>
            <w:rFonts w:ascii="Times New Roman" w:hAnsi="Times New Roman" w:cs="Times New Roman"/>
            <w:lang w:val="en-US"/>
          </w:rPr>
          <w:t xml:space="preserve">those dubbed </w:t>
        </w:r>
      </w:ins>
      <w:del w:id="792" w:author="John Peate" w:date="2023-06-06T12:17:00Z">
        <w:r w:rsidRPr="008860DF" w:rsidDel="00CE1C98">
          <w:rPr>
            <w:rFonts w:ascii="Times New Roman" w:hAnsi="Times New Roman" w:cs="Times New Roman"/>
            <w:lang w:val="en-US"/>
          </w:rPr>
          <w:delText xml:space="preserve">those who were known as </w:delText>
        </w:r>
      </w:del>
      <w:del w:id="793" w:author="John Peate" w:date="2023-06-06T12:18:00Z">
        <w:r w:rsidRPr="008860DF" w:rsidDel="00CE1C98">
          <w:rPr>
            <w:rFonts w:ascii="Times New Roman" w:hAnsi="Times New Roman" w:cs="Times New Roman"/>
            <w:lang w:val="en-US"/>
          </w:rPr>
          <w:delText>“</w:delText>
        </w:r>
      </w:del>
      <w:r w:rsidRPr="008860DF">
        <w:rPr>
          <w:rFonts w:ascii="Times New Roman" w:hAnsi="Times New Roman" w:cs="Times New Roman"/>
          <w:lang w:val="en-US"/>
        </w:rPr>
        <w:t>urban</w:t>
      </w:r>
      <w:ins w:id="794" w:author="John Peate" w:date="2023-06-06T12:18:00Z">
        <w:r w:rsidR="00CE1C98">
          <w:rPr>
            <w:rFonts w:ascii="Times New Roman" w:hAnsi="Times New Roman" w:cs="Times New Roman"/>
            <w:lang w:val="en-US"/>
          </w:rPr>
          <w:t>/</w:t>
        </w:r>
      </w:ins>
      <w:del w:id="795" w:author="John Peate" w:date="2023-06-06T12:18:00Z">
        <w:r w:rsidRPr="008860DF" w:rsidDel="00CE1C98">
          <w:rPr>
            <w:rFonts w:ascii="Times New Roman" w:hAnsi="Times New Roman" w:cs="Times New Roman"/>
            <w:lang w:val="en-US"/>
          </w:rPr>
          <w:delText>” or “</w:delText>
        </w:r>
      </w:del>
      <w:r w:rsidRPr="008860DF">
        <w:rPr>
          <w:rFonts w:ascii="Times New Roman" w:hAnsi="Times New Roman" w:cs="Times New Roman"/>
          <w:lang w:val="en-US"/>
        </w:rPr>
        <w:t>elite</w:t>
      </w:r>
      <w:del w:id="796" w:author="John Peate" w:date="2023-06-06T12:18:00Z">
        <w:r w:rsidRPr="008860DF" w:rsidDel="00CE1C98">
          <w:rPr>
            <w:rFonts w:ascii="Times New Roman" w:hAnsi="Times New Roman" w:cs="Times New Roman"/>
            <w:lang w:val="en-US"/>
          </w:rPr>
          <w:delText>”</w:delText>
        </w:r>
      </w:del>
      <w:r w:rsidRPr="008860DF">
        <w:rPr>
          <w:rFonts w:ascii="Times New Roman" w:hAnsi="Times New Roman" w:cs="Times New Roman"/>
          <w:lang w:val="en-US"/>
        </w:rPr>
        <w:t xml:space="preserve"> </w:t>
      </w:r>
      <w:ins w:id="797" w:author="John Peate" w:date="2023-06-06T12:18:00Z">
        <w:r w:rsidR="00CE1C98" w:rsidRPr="008860DF">
          <w:rPr>
            <w:rFonts w:ascii="Times New Roman" w:hAnsi="Times New Roman" w:cs="Times New Roman"/>
            <w:lang w:val="en-US"/>
          </w:rPr>
          <w:t>“refugee students”</w:t>
        </w:r>
      </w:ins>
      <w:del w:id="798" w:author="John Peate" w:date="2023-06-06T12:18:00Z">
        <w:r w:rsidRPr="008860DF" w:rsidDel="00CE1C98">
          <w:rPr>
            <w:rFonts w:ascii="Times New Roman" w:hAnsi="Times New Roman" w:cs="Times New Roman"/>
            <w:lang w:val="en-US"/>
          </w:rPr>
          <w:delText xml:space="preserve">refugees </w:delText>
        </w:r>
      </w:del>
      <w:del w:id="799" w:author="John Peate" w:date="2023-06-06T12:17:00Z">
        <w:r w:rsidRPr="008860DF" w:rsidDel="00CE1C98">
          <w:rPr>
            <w:rFonts w:ascii="Times New Roman" w:hAnsi="Times New Roman" w:cs="Times New Roman"/>
            <w:lang w:val="en-US"/>
          </w:rPr>
          <w:delText>or simply</w:delText>
        </w:r>
      </w:del>
      <w:del w:id="800" w:author="John Peate" w:date="2023-06-06T12:18:00Z">
        <w:r w:rsidRPr="008860DF" w:rsidDel="00CE1C98">
          <w:rPr>
            <w:rFonts w:ascii="Times New Roman" w:hAnsi="Times New Roman" w:cs="Times New Roman"/>
            <w:lang w:val="en-US"/>
          </w:rPr>
          <w:delText xml:space="preserve"> as “refugee students”</w:delText>
        </w:r>
      </w:del>
      <w:r w:rsidR="004642BE" w:rsidRPr="008860DF">
        <w:rPr>
          <w:rFonts w:ascii="Times New Roman" w:hAnsi="Times New Roman" w:cs="Times New Roman"/>
          <w:lang w:val="en-US"/>
        </w:rPr>
        <w:t>;</w:t>
      </w:r>
      <w:r w:rsidRPr="008860DF">
        <w:rPr>
          <w:rFonts w:ascii="Times New Roman" w:hAnsi="Times New Roman" w:cs="Times New Roman"/>
          <w:lang w:val="en-US"/>
        </w:rPr>
        <w:t xml:space="preserve"> and zonal development plans and resettlement initiatives for </w:t>
      </w:r>
      <w:del w:id="801" w:author="John Peate" w:date="2023-06-06T12:19:00Z">
        <w:r w:rsidRPr="008860DF" w:rsidDel="00CE1C98">
          <w:rPr>
            <w:rFonts w:ascii="Times New Roman" w:hAnsi="Times New Roman" w:cs="Times New Roman"/>
            <w:lang w:val="en-US"/>
          </w:rPr>
          <w:delText xml:space="preserve">those referred to as </w:delText>
        </w:r>
      </w:del>
      <w:r w:rsidRPr="008860DF">
        <w:rPr>
          <w:rFonts w:ascii="Times New Roman" w:hAnsi="Times New Roman" w:cs="Times New Roman"/>
          <w:lang w:val="en-US"/>
        </w:rPr>
        <w:t xml:space="preserve">the “rural masses.” </w:t>
      </w:r>
      <w:del w:id="802" w:author="John Peate" w:date="2023-06-06T12:19:00Z">
        <w:r w:rsidRPr="008860DF" w:rsidDel="00CE1C98">
          <w:rPr>
            <w:rFonts w:ascii="Times New Roman" w:hAnsi="Times New Roman" w:cs="Times New Roman"/>
            <w:lang w:val="en-US"/>
          </w:rPr>
          <w:delText>In so doing, t</w:delText>
        </w:r>
      </w:del>
      <w:ins w:id="803" w:author="John Peate" w:date="2023-06-06T12:19:00Z">
        <w:r w:rsidR="00CE1C98">
          <w:rPr>
            <w:rFonts w:ascii="Times New Roman" w:hAnsi="Times New Roman" w:cs="Times New Roman"/>
            <w:lang w:val="en-US"/>
          </w:rPr>
          <w:t>T</w:t>
        </w:r>
      </w:ins>
      <w:r w:rsidRPr="008860DF">
        <w:rPr>
          <w:rFonts w:ascii="Times New Roman" w:hAnsi="Times New Roman" w:cs="Times New Roman"/>
          <w:lang w:val="en-US"/>
        </w:rPr>
        <w:t xml:space="preserve">he book reveals the </w:t>
      </w:r>
      <w:r w:rsidR="004642BE" w:rsidRPr="008860DF">
        <w:rPr>
          <w:rFonts w:ascii="Times New Roman" w:hAnsi="Times New Roman" w:cs="Times New Roman"/>
          <w:lang w:val="en-US"/>
        </w:rPr>
        <w:t>centrality of African initiatives in the creation of the twentieth</w:t>
      </w:r>
      <w:ins w:id="804" w:author="John Peate" w:date="2023-06-06T12:19:00Z">
        <w:r w:rsidR="00CE1C98">
          <w:rPr>
            <w:rFonts w:ascii="Times New Roman" w:hAnsi="Times New Roman" w:cs="Times New Roman"/>
            <w:lang w:val="en-US"/>
          </w:rPr>
          <w:t>-</w:t>
        </w:r>
      </w:ins>
      <w:del w:id="805" w:author="John Peate" w:date="2023-06-06T12:19:00Z">
        <w:r w:rsidR="004642BE" w:rsidRPr="008860DF" w:rsidDel="00CE1C98">
          <w:rPr>
            <w:rFonts w:ascii="Times New Roman" w:hAnsi="Times New Roman" w:cs="Times New Roman"/>
            <w:lang w:val="en-US"/>
          </w:rPr>
          <w:delText xml:space="preserve"> </w:delText>
        </w:r>
      </w:del>
      <w:r w:rsidR="004642BE" w:rsidRPr="008860DF">
        <w:rPr>
          <w:rFonts w:ascii="Times New Roman" w:hAnsi="Times New Roman" w:cs="Times New Roman"/>
          <w:lang w:val="en-US"/>
        </w:rPr>
        <w:t>century international refugee regime.</w:t>
      </w:r>
      <w:r w:rsidRPr="008860DF">
        <w:rPr>
          <w:rFonts w:ascii="Times New Roman" w:hAnsi="Times New Roman" w:cs="Times New Roman"/>
          <w:lang w:val="en-US"/>
        </w:rPr>
        <w:t xml:space="preserve"> Focusing on </w:t>
      </w:r>
      <w:ins w:id="806" w:author="John Peate" w:date="2023-06-06T12:19:00Z">
        <w:r w:rsidR="00CE1C98" w:rsidRPr="008860DF">
          <w:rPr>
            <w:rFonts w:ascii="Times New Roman" w:hAnsi="Times New Roman" w:cs="Times New Roman"/>
            <w:lang w:val="en-US"/>
          </w:rPr>
          <w:t>African states</w:t>
        </w:r>
      </w:ins>
      <w:ins w:id="807" w:author="John Peate" w:date="2023-06-06T12:20:00Z">
        <w:r w:rsidR="00CE1C98">
          <w:rPr>
            <w:rFonts w:ascii="Times New Roman" w:hAnsi="Times New Roman" w:cs="Times New Roman"/>
            <w:lang w:val="en-US"/>
          </w:rPr>
          <w:t>’</w:t>
        </w:r>
      </w:ins>
      <w:ins w:id="808" w:author="John Peate" w:date="2023-06-06T12:19:00Z">
        <w:r w:rsidR="00CE1C98" w:rsidRPr="008860DF">
          <w:rPr>
            <w:rFonts w:ascii="Times New Roman" w:hAnsi="Times New Roman" w:cs="Times New Roman"/>
            <w:lang w:val="en-US"/>
          </w:rPr>
          <w:t xml:space="preserve"> </w:t>
        </w:r>
      </w:ins>
      <w:del w:id="809" w:author="John Peate" w:date="2023-06-06T12:20:00Z">
        <w:r w:rsidRPr="008860DF" w:rsidDel="00CE1C98">
          <w:rPr>
            <w:rFonts w:ascii="Times New Roman" w:hAnsi="Times New Roman" w:cs="Times New Roman"/>
            <w:lang w:val="en-US"/>
          </w:rPr>
          <w:delText xml:space="preserve">the </w:delText>
        </w:r>
      </w:del>
      <w:r w:rsidRPr="008860DF">
        <w:rPr>
          <w:rFonts w:ascii="Times New Roman" w:hAnsi="Times New Roman" w:cs="Times New Roman"/>
          <w:lang w:val="en-US"/>
        </w:rPr>
        <w:t xml:space="preserve">novel </w:t>
      </w:r>
      <w:del w:id="810" w:author="John Peate" w:date="2023-06-06T12:20:00Z">
        <w:r w:rsidRPr="008860DF" w:rsidDel="00CE1C98">
          <w:rPr>
            <w:rFonts w:ascii="Times New Roman" w:hAnsi="Times New Roman" w:cs="Times New Roman"/>
            <w:lang w:val="en-US"/>
          </w:rPr>
          <w:delText xml:space="preserve">ideas and </w:delText>
        </w:r>
      </w:del>
      <w:r w:rsidRPr="008860DF">
        <w:rPr>
          <w:rFonts w:ascii="Times New Roman" w:hAnsi="Times New Roman" w:cs="Times New Roman"/>
          <w:lang w:val="en-US"/>
        </w:rPr>
        <w:t xml:space="preserve">approaches </w:t>
      </w:r>
      <w:del w:id="811" w:author="John Peate" w:date="2023-06-06T12:20:00Z">
        <w:r w:rsidR="004642BE" w:rsidRPr="008860DF" w:rsidDel="00CE1C98">
          <w:rPr>
            <w:rFonts w:ascii="Times New Roman" w:hAnsi="Times New Roman" w:cs="Times New Roman"/>
            <w:lang w:val="en-US"/>
          </w:rPr>
          <w:delText xml:space="preserve">utilized by </w:delText>
        </w:r>
      </w:del>
      <w:del w:id="812" w:author="John Peate" w:date="2023-06-06T12:19:00Z">
        <w:r w:rsidR="004642BE" w:rsidRPr="008860DF" w:rsidDel="00CE1C98">
          <w:rPr>
            <w:rFonts w:ascii="Times New Roman" w:hAnsi="Times New Roman" w:cs="Times New Roman"/>
            <w:lang w:val="en-US"/>
          </w:rPr>
          <w:delText xml:space="preserve">African states </w:delText>
        </w:r>
      </w:del>
      <w:r w:rsidR="004642BE" w:rsidRPr="008860DF">
        <w:rPr>
          <w:rFonts w:ascii="Times New Roman" w:hAnsi="Times New Roman" w:cs="Times New Roman"/>
          <w:lang w:val="en-US"/>
        </w:rPr>
        <w:t xml:space="preserve">in the face of decolonization and resultant refugee challenges, </w:t>
      </w:r>
      <w:del w:id="813" w:author="John Peate" w:date="2023-06-06T12:20:00Z">
        <w:r w:rsidR="004642BE" w:rsidRPr="008860DF" w:rsidDel="00CE1C98">
          <w:rPr>
            <w:rFonts w:ascii="Times New Roman" w:hAnsi="Times New Roman" w:cs="Times New Roman"/>
            <w:lang w:val="en-US"/>
          </w:rPr>
          <w:delText xml:space="preserve">I </w:delText>
        </w:r>
      </w:del>
      <w:ins w:id="814" w:author="John Peate" w:date="2023-06-06T12:20:00Z">
        <w:r w:rsidR="00CE1C98">
          <w:rPr>
            <w:rFonts w:ascii="Times New Roman" w:hAnsi="Times New Roman" w:cs="Times New Roman"/>
            <w:lang w:val="en-US"/>
          </w:rPr>
          <w:t>it</w:t>
        </w:r>
        <w:r w:rsidR="00CE1C98" w:rsidRPr="008860DF">
          <w:rPr>
            <w:rFonts w:ascii="Times New Roman" w:hAnsi="Times New Roman" w:cs="Times New Roman"/>
            <w:lang w:val="en-US"/>
          </w:rPr>
          <w:t xml:space="preserve"> </w:t>
        </w:r>
      </w:ins>
      <w:r w:rsidR="004642BE" w:rsidRPr="008860DF">
        <w:rPr>
          <w:rFonts w:ascii="Times New Roman" w:hAnsi="Times New Roman" w:cs="Times New Roman"/>
          <w:lang w:val="en-US"/>
        </w:rPr>
        <w:t>uncover</w:t>
      </w:r>
      <w:ins w:id="815" w:author="John Peate" w:date="2023-06-06T12:20:00Z">
        <w:r w:rsidR="00CE1C98">
          <w:rPr>
            <w:rFonts w:ascii="Times New Roman" w:hAnsi="Times New Roman" w:cs="Times New Roman"/>
            <w:lang w:val="en-US"/>
          </w:rPr>
          <w:t>s</w:t>
        </w:r>
      </w:ins>
      <w:r w:rsidRPr="008860DF">
        <w:rPr>
          <w:rFonts w:ascii="Times New Roman" w:hAnsi="Times New Roman" w:cs="Times New Roman"/>
          <w:lang w:val="en-US"/>
        </w:rPr>
        <w:t xml:space="preserve"> how political discussions among African politicians and diplomats</w:t>
      </w:r>
      <w:r w:rsidR="00F47A80" w:rsidRPr="008860DF">
        <w:rPr>
          <w:rFonts w:ascii="Times New Roman" w:hAnsi="Times New Roman" w:cs="Times New Roman"/>
          <w:lang w:val="en-US"/>
        </w:rPr>
        <w:t>,</w:t>
      </w:r>
      <w:r w:rsidRPr="008860DF">
        <w:rPr>
          <w:rFonts w:ascii="Times New Roman" w:hAnsi="Times New Roman" w:cs="Times New Roman"/>
          <w:lang w:val="en-US"/>
        </w:rPr>
        <w:t xml:space="preserve"> and the legal, humanitarian</w:t>
      </w:r>
      <w:r w:rsidR="00F47A80" w:rsidRPr="008860DF">
        <w:rPr>
          <w:rFonts w:ascii="Times New Roman" w:hAnsi="Times New Roman" w:cs="Times New Roman"/>
          <w:lang w:val="en-US"/>
        </w:rPr>
        <w:t>,</w:t>
      </w:r>
      <w:r w:rsidRPr="008860DF">
        <w:rPr>
          <w:rFonts w:ascii="Times New Roman" w:hAnsi="Times New Roman" w:cs="Times New Roman"/>
          <w:lang w:val="en-US"/>
        </w:rPr>
        <w:t xml:space="preserve"> and political concerns of experts </w:t>
      </w:r>
      <w:r w:rsidR="00F47A80" w:rsidRPr="008860DF">
        <w:rPr>
          <w:rFonts w:ascii="Times New Roman" w:hAnsi="Times New Roman" w:cs="Times New Roman"/>
          <w:lang w:val="en-US"/>
        </w:rPr>
        <w:t>at</w:t>
      </w:r>
      <w:r w:rsidRPr="008860DF">
        <w:rPr>
          <w:rFonts w:ascii="Times New Roman" w:hAnsi="Times New Roman" w:cs="Times New Roman"/>
          <w:lang w:val="en-US"/>
        </w:rPr>
        <w:t xml:space="preserve"> international agencies and </w:t>
      </w:r>
      <w:del w:id="816" w:author="John Peate" w:date="2023-06-06T12:20:00Z">
        <w:r w:rsidRPr="008860DF" w:rsidDel="00CE1C98">
          <w:rPr>
            <w:rFonts w:ascii="Times New Roman" w:hAnsi="Times New Roman" w:cs="Times New Roman"/>
            <w:lang w:val="en-US"/>
          </w:rPr>
          <w:delText>non-governmental organization</w:delText>
        </w:r>
        <w:r w:rsidR="00F47A80" w:rsidRPr="008860DF" w:rsidDel="00CE1C98">
          <w:rPr>
            <w:rFonts w:ascii="Times New Roman" w:hAnsi="Times New Roman" w:cs="Times New Roman"/>
            <w:lang w:val="en-US"/>
          </w:rPr>
          <w:delText>s</w:delText>
        </w:r>
      </w:del>
      <w:ins w:id="817" w:author="John Peate" w:date="2023-06-06T12:20:00Z">
        <w:r w:rsidR="00CE1C98">
          <w:rPr>
            <w:rFonts w:ascii="Times New Roman" w:hAnsi="Times New Roman" w:cs="Times New Roman"/>
            <w:lang w:val="en-US"/>
          </w:rPr>
          <w:t>NGOs</w:t>
        </w:r>
      </w:ins>
      <w:r w:rsidRPr="008860DF">
        <w:rPr>
          <w:rFonts w:ascii="Times New Roman" w:hAnsi="Times New Roman" w:cs="Times New Roman"/>
          <w:lang w:val="en-US"/>
        </w:rPr>
        <w:t xml:space="preserve"> </w:t>
      </w:r>
      <w:r w:rsidR="00F47A80" w:rsidRPr="008860DF">
        <w:rPr>
          <w:rFonts w:ascii="Times New Roman" w:hAnsi="Times New Roman" w:cs="Times New Roman"/>
          <w:lang w:val="en-US"/>
        </w:rPr>
        <w:t xml:space="preserve">combined </w:t>
      </w:r>
      <w:r w:rsidRPr="008860DF">
        <w:rPr>
          <w:rFonts w:ascii="Times New Roman" w:hAnsi="Times New Roman" w:cs="Times New Roman"/>
          <w:lang w:val="en-US"/>
        </w:rPr>
        <w:t xml:space="preserve">to produce </w:t>
      </w:r>
      <w:del w:id="818" w:author="John Peate" w:date="2023-06-06T12:21:00Z">
        <w:r w:rsidRPr="008860DF" w:rsidDel="00CE1C98">
          <w:rPr>
            <w:rFonts w:ascii="Times New Roman" w:hAnsi="Times New Roman" w:cs="Times New Roman"/>
            <w:lang w:val="en-US"/>
          </w:rPr>
          <w:delText>new ideas for</w:delText>
        </w:r>
      </w:del>
      <w:ins w:id="819" w:author="John Peate" w:date="2023-06-06T12:21:00Z">
        <w:r w:rsidR="00CE1C98">
          <w:rPr>
            <w:rFonts w:ascii="Times New Roman" w:hAnsi="Times New Roman" w:cs="Times New Roman"/>
            <w:lang w:val="en-US"/>
          </w:rPr>
          <w:t>perspectives on</w:t>
        </w:r>
      </w:ins>
      <w:r w:rsidRPr="008860DF">
        <w:rPr>
          <w:rFonts w:ascii="Times New Roman" w:hAnsi="Times New Roman" w:cs="Times New Roman"/>
          <w:lang w:val="en-US"/>
        </w:rPr>
        <w:t xml:space="preserve"> African refugee management. Some of these ideas succeeded</w:t>
      </w:r>
      <w:ins w:id="820" w:author="John Peate" w:date="2023-06-06T12:22:00Z">
        <w:r w:rsidR="00CE1C98" w:rsidRPr="00CE1C98">
          <w:rPr>
            <w:rFonts w:ascii="Times New Roman" w:hAnsi="Times New Roman" w:cs="Times New Roman"/>
            <w:lang w:val="en-US"/>
          </w:rPr>
          <w:t xml:space="preserve"> </w:t>
        </w:r>
        <w:r w:rsidR="00CE1C98" w:rsidRPr="008860DF">
          <w:rPr>
            <w:rFonts w:ascii="Times New Roman" w:hAnsi="Times New Roman" w:cs="Times New Roman"/>
            <w:lang w:val="en-US"/>
          </w:rPr>
          <w:t>in practice</w:t>
        </w:r>
      </w:ins>
      <w:r w:rsidRPr="008860DF">
        <w:rPr>
          <w:rFonts w:ascii="Times New Roman" w:hAnsi="Times New Roman" w:cs="Times New Roman"/>
          <w:lang w:val="en-US"/>
        </w:rPr>
        <w:t xml:space="preserve">, </w:t>
      </w:r>
      <w:del w:id="821" w:author="John Peate" w:date="2023-06-06T12:21:00Z">
        <w:r w:rsidRPr="008860DF" w:rsidDel="00CE1C98">
          <w:rPr>
            <w:rFonts w:ascii="Times New Roman" w:hAnsi="Times New Roman" w:cs="Times New Roman"/>
            <w:lang w:val="en-US"/>
          </w:rPr>
          <w:delText xml:space="preserve">others </w:delText>
        </w:r>
      </w:del>
      <w:ins w:id="822" w:author="John Peate" w:date="2023-06-06T12:21:00Z">
        <w:r w:rsidR="00CE1C98">
          <w:rPr>
            <w:rFonts w:ascii="Times New Roman" w:hAnsi="Times New Roman" w:cs="Times New Roman"/>
            <w:lang w:val="en-US"/>
          </w:rPr>
          <w:t>some</w:t>
        </w:r>
        <w:r w:rsidR="00CE1C98" w:rsidRPr="008860DF">
          <w:rPr>
            <w:rFonts w:ascii="Times New Roman" w:hAnsi="Times New Roman" w:cs="Times New Roman"/>
            <w:lang w:val="en-US"/>
          </w:rPr>
          <w:t xml:space="preserve"> </w:t>
        </w:r>
      </w:ins>
      <w:r w:rsidRPr="008860DF">
        <w:rPr>
          <w:rFonts w:ascii="Times New Roman" w:hAnsi="Times New Roman" w:cs="Times New Roman"/>
          <w:lang w:val="en-US"/>
        </w:rPr>
        <w:t>faded into oblivion</w:t>
      </w:r>
      <w:r w:rsidR="00F47A80" w:rsidRPr="008860DF">
        <w:rPr>
          <w:rFonts w:ascii="Times New Roman" w:hAnsi="Times New Roman" w:cs="Times New Roman"/>
          <w:lang w:val="en-US"/>
        </w:rPr>
        <w:t xml:space="preserve"> only</w:t>
      </w:r>
      <w:r w:rsidRPr="008860DF">
        <w:rPr>
          <w:rFonts w:ascii="Times New Roman" w:hAnsi="Times New Roman" w:cs="Times New Roman"/>
          <w:lang w:val="en-US"/>
        </w:rPr>
        <w:t xml:space="preserve"> be to </w:t>
      </w:r>
      <w:del w:id="823" w:author="John Peate" w:date="2023-06-06T12:21:00Z">
        <w:r w:rsidRPr="008860DF" w:rsidDel="00CE1C98">
          <w:rPr>
            <w:rFonts w:ascii="Times New Roman" w:hAnsi="Times New Roman" w:cs="Times New Roman"/>
            <w:lang w:val="en-US"/>
          </w:rPr>
          <w:delText>rediscover</w:delText>
        </w:r>
        <w:r w:rsidR="00F47A80" w:rsidRPr="008860DF" w:rsidDel="00CE1C98">
          <w:rPr>
            <w:rFonts w:ascii="Times New Roman" w:hAnsi="Times New Roman" w:cs="Times New Roman"/>
            <w:lang w:val="en-US"/>
          </w:rPr>
          <w:delText>ed</w:delText>
        </w:r>
        <w:r w:rsidRPr="008860DF" w:rsidDel="00CE1C98">
          <w:rPr>
            <w:rFonts w:ascii="Times New Roman" w:hAnsi="Times New Roman" w:cs="Times New Roman"/>
            <w:lang w:val="en-US"/>
          </w:rPr>
          <w:delText xml:space="preserve"> </w:delText>
        </w:r>
      </w:del>
      <w:ins w:id="824" w:author="John Peate" w:date="2023-06-06T12:21:00Z">
        <w:r w:rsidR="00CE1C98" w:rsidRPr="008860DF">
          <w:rPr>
            <w:rFonts w:ascii="Times New Roman" w:hAnsi="Times New Roman" w:cs="Times New Roman"/>
            <w:lang w:val="en-US"/>
          </w:rPr>
          <w:t>re</w:t>
        </w:r>
        <w:r w:rsidR="00CE1C98">
          <w:rPr>
            <w:rFonts w:ascii="Times New Roman" w:hAnsi="Times New Roman" w:cs="Times New Roman"/>
            <w:lang w:val="en-US"/>
          </w:rPr>
          <w:t>viv</w:t>
        </w:r>
        <w:r w:rsidR="00CE1C98" w:rsidRPr="008860DF">
          <w:rPr>
            <w:rFonts w:ascii="Times New Roman" w:hAnsi="Times New Roman" w:cs="Times New Roman"/>
            <w:lang w:val="en-US"/>
          </w:rPr>
          <w:t xml:space="preserve">ed </w:t>
        </w:r>
      </w:ins>
      <w:r w:rsidRPr="008860DF">
        <w:rPr>
          <w:rFonts w:ascii="Times New Roman" w:hAnsi="Times New Roman" w:cs="Times New Roman"/>
          <w:lang w:val="en-US"/>
        </w:rPr>
        <w:t>later</w:t>
      </w:r>
      <w:del w:id="825" w:author="John Peate" w:date="2023-06-06T12:21:00Z">
        <w:r w:rsidRPr="008860DF" w:rsidDel="00CE1C98">
          <w:rPr>
            <w:rFonts w:ascii="Times New Roman" w:hAnsi="Times New Roman" w:cs="Times New Roman"/>
            <w:lang w:val="en-US"/>
          </w:rPr>
          <w:delText xml:space="preserve"> on</w:delText>
        </w:r>
      </w:del>
      <w:r w:rsidRPr="008860DF">
        <w:rPr>
          <w:rFonts w:ascii="Times New Roman" w:hAnsi="Times New Roman" w:cs="Times New Roman"/>
          <w:lang w:val="en-US"/>
        </w:rPr>
        <w:t xml:space="preserve">, and </w:t>
      </w:r>
      <w:r w:rsidR="006B7F9D" w:rsidRPr="008860DF">
        <w:rPr>
          <w:rFonts w:ascii="Times New Roman" w:hAnsi="Times New Roman" w:cs="Times New Roman"/>
          <w:lang w:val="en-US"/>
        </w:rPr>
        <w:t>some simply</w:t>
      </w:r>
      <w:r w:rsidRPr="008860DF">
        <w:rPr>
          <w:rFonts w:ascii="Times New Roman" w:hAnsi="Times New Roman" w:cs="Times New Roman"/>
          <w:lang w:val="en-US"/>
        </w:rPr>
        <w:t xml:space="preserve"> failed</w:t>
      </w:r>
      <w:del w:id="826" w:author="John Peate" w:date="2023-06-06T12:22:00Z">
        <w:r w:rsidRPr="008860DF" w:rsidDel="00CE1C98">
          <w:rPr>
            <w:rFonts w:ascii="Times New Roman" w:hAnsi="Times New Roman" w:cs="Times New Roman"/>
            <w:lang w:val="en-US"/>
          </w:rPr>
          <w:delText xml:space="preserve"> in practice</w:delText>
        </w:r>
      </w:del>
      <w:r w:rsidRPr="008860DF">
        <w:rPr>
          <w:rFonts w:ascii="Times New Roman" w:hAnsi="Times New Roman" w:cs="Times New Roman"/>
          <w:lang w:val="en-US"/>
        </w:rPr>
        <w:t xml:space="preserve">. </w:t>
      </w:r>
      <w:r w:rsidR="001B60F9" w:rsidRPr="008860DF">
        <w:rPr>
          <w:rFonts w:ascii="Times New Roman" w:hAnsi="Times New Roman" w:cs="Times New Roman"/>
          <w:lang w:val="en-US"/>
        </w:rPr>
        <w:t>By</w:t>
      </w:r>
      <w:r w:rsidRPr="008860DF">
        <w:rPr>
          <w:rFonts w:ascii="Times New Roman" w:hAnsi="Times New Roman" w:cs="Times New Roman"/>
          <w:lang w:val="en-US"/>
        </w:rPr>
        <w:t xml:space="preserve"> unearthing the </w:t>
      </w:r>
      <w:del w:id="827" w:author="John Peate" w:date="2023-06-06T12:22:00Z">
        <w:r w:rsidR="001B60F9" w:rsidRPr="008860DF" w:rsidDel="00CE1C98">
          <w:rPr>
            <w:rFonts w:ascii="Times New Roman" w:hAnsi="Times New Roman" w:cs="Times New Roman"/>
            <w:lang w:val="en-US"/>
          </w:rPr>
          <w:delText>less-studied</w:delText>
        </w:r>
      </w:del>
      <w:ins w:id="828" w:author="John Peate" w:date="2023-06-06T12:22:00Z">
        <w:r w:rsidR="00CE1C98">
          <w:rPr>
            <w:rFonts w:ascii="Times New Roman" w:hAnsi="Times New Roman" w:cs="Times New Roman"/>
            <w:lang w:val="en-US"/>
          </w:rPr>
          <w:t>neglected</w:t>
        </w:r>
      </w:ins>
      <w:r w:rsidRPr="008860DF">
        <w:rPr>
          <w:rFonts w:ascii="Times New Roman" w:hAnsi="Times New Roman" w:cs="Times New Roman"/>
          <w:lang w:val="en-US"/>
        </w:rPr>
        <w:t xml:space="preserve"> history </w:t>
      </w:r>
      <w:r w:rsidR="00461C95" w:rsidRPr="008860DF">
        <w:rPr>
          <w:rFonts w:ascii="Times New Roman" w:hAnsi="Times New Roman" w:cs="Times New Roman"/>
          <w:lang w:val="en-US"/>
        </w:rPr>
        <w:t xml:space="preserve">of </w:t>
      </w:r>
      <w:r w:rsidRPr="008860DF">
        <w:rPr>
          <w:rFonts w:ascii="Times New Roman" w:hAnsi="Times New Roman" w:cs="Times New Roman"/>
          <w:lang w:val="en-US"/>
        </w:rPr>
        <w:t xml:space="preserve">refugees </w:t>
      </w:r>
      <w:del w:id="829" w:author="John Peate" w:date="2023-06-06T12:22:00Z">
        <w:r w:rsidRPr="008860DF" w:rsidDel="00CE1C98">
          <w:rPr>
            <w:rFonts w:ascii="Times New Roman" w:hAnsi="Times New Roman" w:cs="Times New Roman"/>
            <w:lang w:val="en-US"/>
          </w:rPr>
          <w:delText>on the</w:delText>
        </w:r>
      </w:del>
      <w:ins w:id="830" w:author="John Peate" w:date="2023-06-06T12:22:00Z">
        <w:r w:rsidR="00CE1C98">
          <w:rPr>
            <w:rFonts w:ascii="Times New Roman" w:hAnsi="Times New Roman" w:cs="Times New Roman"/>
            <w:lang w:val="en-US"/>
          </w:rPr>
          <w:t>in</w:t>
        </w:r>
      </w:ins>
      <w:r w:rsidRPr="008860DF">
        <w:rPr>
          <w:rFonts w:ascii="Times New Roman" w:hAnsi="Times New Roman" w:cs="Times New Roman"/>
          <w:lang w:val="en-US"/>
        </w:rPr>
        <w:t xml:space="preserve"> Africa</w:t>
      </w:r>
      <w:del w:id="831" w:author="John Peate" w:date="2023-06-06T12:22:00Z">
        <w:r w:rsidRPr="008860DF" w:rsidDel="00CE1C98">
          <w:rPr>
            <w:rFonts w:ascii="Times New Roman" w:hAnsi="Times New Roman" w:cs="Times New Roman"/>
            <w:lang w:val="en-US"/>
          </w:rPr>
          <w:delText>n</w:delText>
        </w:r>
      </w:del>
      <w:r w:rsidRPr="008860DF">
        <w:rPr>
          <w:rFonts w:ascii="Times New Roman" w:hAnsi="Times New Roman" w:cs="Times New Roman"/>
          <w:lang w:val="en-US"/>
        </w:rPr>
        <w:t xml:space="preserve"> </w:t>
      </w:r>
      <w:del w:id="832" w:author="John Peate" w:date="2023-06-06T12:22:00Z">
        <w:r w:rsidRPr="008860DF" w:rsidDel="00CE1C98">
          <w:rPr>
            <w:rFonts w:ascii="Times New Roman" w:hAnsi="Times New Roman" w:cs="Times New Roman"/>
            <w:lang w:val="en-US"/>
          </w:rPr>
          <w:delText xml:space="preserve">continent </w:delText>
        </w:r>
      </w:del>
      <w:r w:rsidRPr="008860DF">
        <w:rPr>
          <w:rFonts w:ascii="Times New Roman" w:hAnsi="Times New Roman" w:cs="Times New Roman"/>
          <w:lang w:val="en-US"/>
        </w:rPr>
        <w:t xml:space="preserve">with an emphasis on the tumultuous 1960s, this book brings to the fore the </w:t>
      </w:r>
      <w:del w:id="833" w:author="JA" w:date="2023-06-07T15:59:00Z">
        <w:r w:rsidRPr="008860DF" w:rsidDel="00227E46">
          <w:rPr>
            <w:rFonts w:ascii="Times New Roman" w:hAnsi="Times New Roman" w:cs="Times New Roman"/>
            <w:lang w:val="en-US"/>
          </w:rPr>
          <w:delText xml:space="preserve">unique </w:delText>
        </w:r>
      </w:del>
      <w:r w:rsidRPr="008860DF">
        <w:rPr>
          <w:rFonts w:ascii="Times New Roman" w:hAnsi="Times New Roman" w:cs="Times New Roman"/>
          <w:lang w:val="en-US"/>
        </w:rPr>
        <w:t xml:space="preserve">complexities of refugee management during a time when an entire continent </w:t>
      </w:r>
      <w:r w:rsidR="002032B1" w:rsidRPr="008860DF">
        <w:rPr>
          <w:rFonts w:ascii="Times New Roman" w:hAnsi="Times New Roman" w:cs="Times New Roman"/>
          <w:lang w:val="en-US"/>
        </w:rPr>
        <w:t xml:space="preserve">seemed able to </w:t>
      </w:r>
      <w:r w:rsidRPr="008860DF">
        <w:rPr>
          <w:rFonts w:ascii="Times New Roman" w:hAnsi="Times New Roman" w:cs="Times New Roman"/>
          <w:lang w:val="en-US"/>
        </w:rPr>
        <w:t xml:space="preserve">reinvent itself and </w:t>
      </w:r>
      <w:ins w:id="834" w:author="John Peate" w:date="2023-06-06T12:22:00Z">
        <w:del w:id="835" w:author="JA" w:date="2023-06-07T15:59:00Z">
          <w:r w:rsidR="00CE1C98" w:rsidDel="00227E46">
            <w:rPr>
              <w:rFonts w:ascii="Times New Roman" w:hAnsi="Times New Roman" w:cs="Times New Roman"/>
              <w:lang w:val="en-US"/>
            </w:rPr>
            <w:delText xml:space="preserve">to </w:delText>
          </w:r>
        </w:del>
      </w:ins>
      <w:r w:rsidRPr="008860DF">
        <w:rPr>
          <w:rFonts w:ascii="Times New Roman" w:hAnsi="Times New Roman" w:cs="Times New Roman"/>
          <w:lang w:val="en-US"/>
        </w:rPr>
        <w:t xml:space="preserve">dream of a better future. </w:t>
      </w:r>
    </w:p>
    <w:p w14:paraId="393A850D" w14:textId="0231C63C" w:rsidR="006E0CE9" w:rsidRPr="00F72274" w:rsidRDefault="00F72274">
      <w:pPr>
        <w:rPr>
          <w:rFonts w:ascii="Times New Roman" w:hAnsi="Times New Roman" w:cs="Times New Roman"/>
          <w:lang w:val="en-US"/>
        </w:rPr>
        <w:pPrChange w:id="836" w:author="John Peate" w:date="2023-06-06T11:56:00Z">
          <w:pPr>
            <w:ind w:firstLine="708"/>
            <w:jc w:val="both"/>
          </w:pPr>
        </w:pPrChange>
      </w:pPr>
      <w:r w:rsidRPr="00F72274">
        <w:rPr>
          <w:rFonts w:ascii="Times New Roman" w:hAnsi="Times New Roman" w:cs="Times New Roman"/>
          <w:i/>
          <w:iCs/>
          <w:lang w:val="en-US"/>
        </w:rPr>
        <w:t>Displaced in Decolonization</w:t>
      </w:r>
      <w:r w:rsidRPr="00F72274">
        <w:rPr>
          <w:rFonts w:ascii="Times New Roman" w:hAnsi="Times New Roman" w:cs="Times New Roman"/>
          <w:lang w:val="en-US"/>
        </w:rPr>
        <w:t xml:space="preserve"> is organized </w:t>
      </w:r>
      <w:del w:id="837" w:author="John Peate" w:date="2023-06-06T12:23:00Z">
        <w:r w:rsidRPr="00F72274" w:rsidDel="00CE1C98">
          <w:rPr>
            <w:rFonts w:ascii="Times New Roman" w:hAnsi="Times New Roman" w:cs="Times New Roman"/>
            <w:lang w:val="en-US"/>
          </w:rPr>
          <w:delText xml:space="preserve">around </w:delText>
        </w:r>
      </w:del>
      <w:r w:rsidRPr="00F72274">
        <w:rPr>
          <w:rFonts w:ascii="Times New Roman" w:hAnsi="Times New Roman" w:cs="Times New Roman"/>
          <w:lang w:val="en-US"/>
        </w:rPr>
        <w:t>them</w:t>
      </w:r>
      <w:del w:id="838" w:author="John Peate" w:date="2023-06-06T12:23:00Z">
        <w:r w:rsidRPr="00F72274" w:rsidDel="00CE1C98">
          <w:rPr>
            <w:rFonts w:ascii="Times New Roman" w:hAnsi="Times New Roman" w:cs="Times New Roman"/>
            <w:lang w:val="en-US"/>
          </w:rPr>
          <w:delText>es</w:delText>
        </w:r>
      </w:del>
      <w:ins w:id="839" w:author="John Peate" w:date="2023-06-06T12:23:00Z">
        <w:r w:rsidR="00CE1C98">
          <w:rPr>
            <w:rFonts w:ascii="Times New Roman" w:hAnsi="Times New Roman" w:cs="Times New Roman"/>
            <w:lang w:val="en-US"/>
          </w:rPr>
          <w:t>atically</w:t>
        </w:r>
      </w:ins>
      <w:ins w:id="840" w:author="John Peate" w:date="2023-06-06T12:29:00Z">
        <w:r w:rsidR="00F00C2A">
          <w:rPr>
            <w:rFonts w:ascii="Times New Roman" w:hAnsi="Times New Roman" w:cs="Times New Roman"/>
            <w:lang w:val="en-US"/>
          </w:rPr>
          <w:t>,</w:t>
        </w:r>
      </w:ins>
      <w:r w:rsidRPr="00F72274">
        <w:rPr>
          <w:rFonts w:ascii="Times New Roman" w:hAnsi="Times New Roman" w:cs="Times New Roman"/>
          <w:lang w:val="en-US"/>
        </w:rPr>
        <w:t xml:space="preserve"> rather </w:t>
      </w:r>
      <w:ins w:id="841" w:author="JA" w:date="2023-06-07T17:24:00Z">
        <w:r w:rsidR="00EF0BD5">
          <w:rPr>
            <w:rFonts w:ascii="Times New Roman" w:hAnsi="Times New Roman" w:cs="Times New Roman"/>
            <w:lang w:val="en-US"/>
          </w:rPr>
          <w:t xml:space="preserve">than </w:t>
        </w:r>
      </w:ins>
      <w:del w:id="842" w:author="John Peate" w:date="2023-06-06T12:23:00Z">
        <w:r w:rsidRPr="00F72274" w:rsidDel="00CE1C98">
          <w:rPr>
            <w:rFonts w:ascii="Times New Roman" w:hAnsi="Times New Roman" w:cs="Times New Roman"/>
            <w:lang w:val="en-US"/>
          </w:rPr>
          <w:delText xml:space="preserve">than </w:delText>
        </w:r>
      </w:del>
      <w:r w:rsidRPr="00F72274">
        <w:rPr>
          <w:rFonts w:ascii="Times New Roman" w:hAnsi="Times New Roman" w:cs="Times New Roman"/>
          <w:lang w:val="en-US"/>
        </w:rPr>
        <w:t>chronological</w:t>
      </w:r>
      <w:ins w:id="843" w:author="John Peate" w:date="2023-06-06T12:23:00Z">
        <w:r w:rsidR="00CE1C98">
          <w:rPr>
            <w:rFonts w:ascii="Times New Roman" w:hAnsi="Times New Roman" w:cs="Times New Roman"/>
            <w:lang w:val="en-US"/>
          </w:rPr>
          <w:t>ly</w:t>
        </w:r>
      </w:ins>
      <w:r w:rsidRPr="00F72274">
        <w:rPr>
          <w:rFonts w:ascii="Times New Roman" w:hAnsi="Times New Roman" w:cs="Times New Roman"/>
          <w:lang w:val="en-US"/>
        </w:rPr>
        <w:t xml:space="preserve"> or geographic</w:t>
      </w:r>
      <w:ins w:id="844" w:author="John Peate" w:date="2023-06-06T12:23:00Z">
        <w:r w:rsidR="00CE1C98">
          <w:rPr>
            <w:rFonts w:ascii="Times New Roman" w:hAnsi="Times New Roman" w:cs="Times New Roman"/>
            <w:lang w:val="en-US"/>
          </w:rPr>
          <w:t>ally</w:t>
        </w:r>
      </w:ins>
      <w:ins w:id="845" w:author="John Peate" w:date="2023-06-06T12:29:00Z">
        <w:r w:rsidR="00F00C2A">
          <w:rPr>
            <w:rFonts w:ascii="Times New Roman" w:hAnsi="Times New Roman" w:cs="Times New Roman"/>
            <w:lang w:val="en-US"/>
          </w:rPr>
          <w:t>,</w:t>
        </w:r>
      </w:ins>
      <w:r w:rsidRPr="00F72274">
        <w:rPr>
          <w:rFonts w:ascii="Times New Roman" w:hAnsi="Times New Roman" w:cs="Times New Roman"/>
          <w:lang w:val="en-US"/>
        </w:rPr>
        <w:t xml:space="preserve"> </w:t>
      </w:r>
      <w:del w:id="846" w:author="John Peate" w:date="2023-06-06T12:23:00Z">
        <w:r w:rsidRPr="00F72274" w:rsidDel="00CE1C98">
          <w:rPr>
            <w:rFonts w:ascii="Times New Roman" w:hAnsi="Times New Roman" w:cs="Times New Roman"/>
            <w:lang w:val="en-US"/>
          </w:rPr>
          <w:delText xml:space="preserve">groupings </w:delText>
        </w:r>
      </w:del>
      <w:r w:rsidRPr="00F72274">
        <w:rPr>
          <w:rFonts w:ascii="Times New Roman" w:hAnsi="Times New Roman" w:cs="Times New Roman"/>
          <w:lang w:val="en-US"/>
        </w:rPr>
        <w:t xml:space="preserve">to </w:t>
      </w:r>
      <w:del w:id="847" w:author="John Peate" w:date="2023-06-06T12:23:00Z">
        <w:r w:rsidRPr="00F72274" w:rsidDel="00CE1C98">
          <w:rPr>
            <w:rFonts w:ascii="Times New Roman" w:hAnsi="Times New Roman" w:cs="Times New Roman"/>
            <w:lang w:val="en-US"/>
          </w:rPr>
          <w:delText xml:space="preserve">emphasize </w:delText>
        </w:r>
      </w:del>
      <w:ins w:id="848" w:author="John Peate" w:date="2023-06-06T12:23:00Z">
        <w:r w:rsidR="00CE1C98">
          <w:rPr>
            <w:rFonts w:ascii="Times New Roman" w:hAnsi="Times New Roman" w:cs="Times New Roman"/>
            <w:lang w:val="en-US"/>
          </w:rPr>
          <w:t>bring</w:t>
        </w:r>
        <w:r w:rsidR="00CE1C98" w:rsidRPr="00F72274">
          <w:rPr>
            <w:rFonts w:ascii="Times New Roman" w:hAnsi="Times New Roman" w:cs="Times New Roman"/>
            <w:lang w:val="en-US"/>
          </w:rPr>
          <w:t xml:space="preserve"> </w:t>
        </w:r>
      </w:ins>
      <w:r w:rsidRPr="00F72274">
        <w:rPr>
          <w:rFonts w:ascii="Times New Roman" w:hAnsi="Times New Roman" w:cs="Times New Roman"/>
          <w:lang w:val="en-US"/>
        </w:rPr>
        <w:t xml:space="preserve">transnational and transregional </w:t>
      </w:r>
      <w:del w:id="849" w:author="John Peate" w:date="2023-06-06T12:24:00Z">
        <w:r w:rsidRPr="00F72274" w:rsidDel="00CE1C98">
          <w:rPr>
            <w:rFonts w:ascii="Times New Roman" w:hAnsi="Times New Roman" w:cs="Times New Roman"/>
            <w:lang w:val="en-US"/>
          </w:rPr>
          <w:delText>connections</w:delText>
        </w:r>
      </w:del>
      <w:ins w:id="850" w:author="John Peate" w:date="2023-06-06T12:24:00Z">
        <w:r w:rsidR="00CE1C98">
          <w:rPr>
            <w:rFonts w:ascii="Times New Roman" w:hAnsi="Times New Roman" w:cs="Times New Roman"/>
            <w:lang w:val="en-US"/>
          </w:rPr>
          <w:t xml:space="preserve">aspects </w:t>
        </w:r>
      </w:ins>
      <w:ins w:id="851" w:author="John Peate" w:date="2023-06-06T12:29:00Z">
        <w:r w:rsidR="00F00C2A">
          <w:rPr>
            <w:rFonts w:ascii="Times New Roman" w:hAnsi="Times New Roman" w:cs="Times New Roman"/>
            <w:lang w:val="en-US"/>
          </w:rPr>
          <w:t>to the fore</w:t>
        </w:r>
      </w:ins>
      <w:r w:rsidRPr="00F72274">
        <w:rPr>
          <w:rFonts w:ascii="Times New Roman" w:hAnsi="Times New Roman" w:cs="Times New Roman"/>
          <w:lang w:val="en-US"/>
        </w:rPr>
        <w:t xml:space="preserve">. </w:t>
      </w:r>
      <w:del w:id="852" w:author="John Peate" w:date="2023-06-06T12:29:00Z">
        <w:r w:rsidRPr="00F72274" w:rsidDel="00F00C2A">
          <w:rPr>
            <w:rFonts w:ascii="Times New Roman" w:hAnsi="Times New Roman" w:cs="Times New Roman"/>
            <w:lang w:val="en-US"/>
          </w:rPr>
          <w:delText xml:space="preserve"> </w:delText>
        </w:r>
      </w:del>
      <w:r w:rsidRPr="00F72274">
        <w:rPr>
          <w:rFonts w:ascii="Times New Roman" w:hAnsi="Times New Roman" w:cs="Times New Roman"/>
          <w:lang w:val="en-US"/>
        </w:rPr>
        <w:t xml:space="preserve">The book </w:t>
      </w:r>
      <w:del w:id="853" w:author="John Peate" w:date="2023-06-06T12:24:00Z">
        <w:r w:rsidRPr="00F72274" w:rsidDel="00CE1C98">
          <w:rPr>
            <w:rFonts w:ascii="Times New Roman" w:hAnsi="Times New Roman" w:cs="Times New Roman"/>
            <w:lang w:val="en-US"/>
          </w:rPr>
          <w:delText xml:space="preserve">will </w:delText>
        </w:r>
      </w:del>
      <w:r w:rsidRPr="00F72274">
        <w:rPr>
          <w:rFonts w:ascii="Times New Roman" w:hAnsi="Times New Roman" w:cs="Times New Roman"/>
          <w:lang w:val="en-US"/>
        </w:rPr>
        <w:t>first discuss</w:t>
      </w:r>
      <w:ins w:id="854" w:author="John Peate" w:date="2023-06-06T12:24:00Z">
        <w:r w:rsidR="00CE1C98">
          <w:rPr>
            <w:rFonts w:ascii="Times New Roman" w:hAnsi="Times New Roman" w:cs="Times New Roman"/>
            <w:lang w:val="en-US"/>
          </w:rPr>
          <w:t>es</w:t>
        </w:r>
      </w:ins>
      <w:r w:rsidRPr="00F72274">
        <w:rPr>
          <w:rFonts w:ascii="Times New Roman" w:hAnsi="Times New Roman" w:cs="Times New Roman"/>
          <w:lang w:val="en-US"/>
        </w:rPr>
        <w:t xml:space="preserve"> the </w:t>
      </w:r>
      <w:del w:id="855" w:author="John Peate" w:date="2023-06-06T12:24:00Z">
        <w:r w:rsidRPr="00F72274" w:rsidDel="00CE1C98">
          <w:rPr>
            <w:rFonts w:ascii="Times New Roman" w:hAnsi="Times New Roman" w:cs="Times New Roman"/>
            <w:lang w:val="en-US"/>
          </w:rPr>
          <w:delText>workings</w:delText>
        </w:r>
        <w:r w:rsidDel="00CE1C98">
          <w:rPr>
            <w:rFonts w:ascii="Times New Roman" w:hAnsi="Times New Roman" w:cs="Times New Roman"/>
            <w:lang w:val="en-US"/>
          </w:rPr>
          <w:delText xml:space="preserve"> of the </w:delText>
        </w:r>
      </w:del>
      <w:r>
        <w:rPr>
          <w:rFonts w:ascii="Times New Roman" w:hAnsi="Times New Roman" w:cs="Times New Roman"/>
          <w:lang w:val="en-US"/>
        </w:rPr>
        <w:t>OAU</w:t>
      </w:r>
      <w:ins w:id="856" w:author="John Peate" w:date="2023-06-06T12:24:00Z">
        <w:r w:rsidR="00CE1C98">
          <w:rPr>
            <w:rFonts w:ascii="Times New Roman" w:hAnsi="Times New Roman" w:cs="Times New Roman"/>
            <w:lang w:val="en-US"/>
          </w:rPr>
          <w:t>’s</w:t>
        </w:r>
      </w:ins>
      <w:r>
        <w:rPr>
          <w:rFonts w:ascii="Times New Roman" w:hAnsi="Times New Roman" w:cs="Times New Roman"/>
          <w:lang w:val="en-US"/>
        </w:rPr>
        <w:t xml:space="preserve"> </w:t>
      </w:r>
      <w:del w:id="857" w:author="John Peate" w:date="2023-06-06T12:24:00Z">
        <w:r w:rsidDel="00CE1C98">
          <w:rPr>
            <w:rFonts w:ascii="Times New Roman" w:hAnsi="Times New Roman" w:cs="Times New Roman"/>
            <w:lang w:val="en-US"/>
          </w:rPr>
          <w:delText xml:space="preserve">vis-à-vis </w:delText>
        </w:r>
      </w:del>
      <w:r>
        <w:rPr>
          <w:rFonts w:ascii="Times New Roman" w:hAnsi="Times New Roman" w:cs="Times New Roman"/>
          <w:lang w:val="en-US"/>
        </w:rPr>
        <w:t>refugee</w:t>
      </w:r>
      <w:ins w:id="858" w:author="John Peate" w:date="2023-06-06T12:24:00Z">
        <w:r w:rsidR="00CE1C98">
          <w:rPr>
            <w:rFonts w:ascii="Times New Roman" w:hAnsi="Times New Roman" w:cs="Times New Roman"/>
            <w:lang w:val="en-US"/>
          </w:rPr>
          <w:t xml:space="preserve"> management</w:t>
        </w:r>
      </w:ins>
      <w:del w:id="859" w:author="John Peate" w:date="2023-06-06T12:24:00Z">
        <w:r w:rsidDel="00CE1C98">
          <w:rPr>
            <w:rFonts w:ascii="Times New Roman" w:hAnsi="Times New Roman" w:cs="Times New Roman"/>
            <w:lang w:val="en-US"/>
          </w:rPr>
          <w:delText>s</w:delText>
        </w:r>
      </w:del>
      <w:r>
        <w:rPr>
          <w:rFonts w:ascii="Times New Roman" w:hAnsi="Times New Roman" w:cs="Times New Roman"/>
          <w:lang w:val="en-US"/>
        </w:rPr>
        <w:t xml:space="preserve">, drawing primarily on </w:t>
      </w:r>
      <w:del w:id="860" w:author="John Peate" w:date="2023-06-06T12:25:00Z">
        <w:r w:rsidDel="00CE1C98">
          <w:rPr>
            <w:rFonts w:ascii="Times New Roman" w:hAnsi="Times New Roman" w:cs="Times New Roman"/>
            <w:lang w:val="en-US"/>
          </w:rPr>
          <w:delText xml:space="preserve">the </w:delText>
        </w:r>
      </w:del>
      <w:ins w:id="861" w:author="John Peate" w:date="2023-06-06T12:25:00Z">
        <w:r w:rsidR="00CE1C98">
          <w:rPr>
            <w:rFonts w:ascii="Times New Roman" w:hAnsi="Times New Roman" w:cs="Times New Roman"/>
            <w:lang w:val="en-US"/>
          </w:rPr>
          <w:t xml:space="preserve">its </w:t>
        </w:r>
      </w:ins>
      <w:r>
        <w:rPr>
          <w:rFonts w:ascii="Times New Roman" w:hAnsi="Times New Roman" w:cs="Times New Roman"/>
          <w:lang w:val="en-US"/>
        </w:rPr>
        <w:t>archives</w:t>
      </w:r>
      <w:del w:id="862" w:author="John Peate" w:date="2023-06-06T12:25:00Z">
        <w:r w:rsidDel="00CE1C98">
          <w:rPr>
            <w:rFonts w:ascii="Times New Roman" w:hAnsi="Times New Roman" w:cs="Times New Roman"/>
            <w:lang w:val="en-US"/>
          </w:rPr>
          <w:delText xml:space="preserve"> of the organization</w:delText>
        </w:r>
      </w:del>
      <w:r>
        <w:rPr>
          <w:rFonts w:ascii="Times New Roman" w:hAnsi="Times New Roman" w:cs="Times New Roman"/>
          <w:lang w:val="en-US"/>
        </w:rPr>
        <w:t xml:space="preserve">, and then </w:t>
      </w:r>
      <w:del w:id="863" w:author="John Peate" w:date="2023-06-06T12:25:00Z">
        <w:r w:rsidDel="00CE1C98">
          <w:rPr>
            <w:rFonts w:ascii="Times New Roman" w:hAnsi="Times New Roman" w:cs="Times New Roman"/>
            <w:lang w:val="en-US"/>
          </w:rPr>
          <w:delText xml:space="preserve">moves </w:delText>
        </w:r>
      </w:del>
      <w:ins w:id="864" w:author="John Peate" w:date="2023-06-06T12:25:00Z">
        <w:r w:rsidR="00CE1C98">
          <w:rPr>
            <w:rFonts w:ascii="Times New Roman" w:hAnsi="Times New Roman" w:cs="Times New Roman"/>
            <w:lang w:val="en-US"/>
          </w:rPr>
          <w:t xml:space="preserve">turns </w:t>
        </w:r>
      </w:ins>
      <w:del w:id="865" w:author="John Peate" w:date="2023-06-06T12:25:00Z">
        <w:r w:rsidDel="00CE1C98">
          <w:rPr>
            <w:rFonts w:ascii="Times New Roman" w:hAnsi="Times New Roman" w:cs="Times New Roman"/>
            <w:lang w:val="en-US"/>
          </w:rPr>
          <w:delText>in</w:delText>
        </w:r>
      </w:del>
      <w:r>
        <w:rPr>
          <w:rFonts w:ascii="Times New Roman" w:hAnsi="Times New Roman" w:cs="Times New Roman"/>
          <w:lang w:val="en-US"/>
        </w:rPr>
        <w:t xml:space="preserve">to three </w:t>
      </w:r>
      <w:del w:id="866" w:author="John Peate" w:date="2023-06-06T12:25:00Z">
        <w:r w:rsidDel="00CE1C98">
          <w:rPr>
            <w:rFonts w:ascii="Times New Roman" w:hAnsi="Times New Roman" w:cs="Times New Roman"/>
            <w:lang w:val="en-US"/>
          </w:rPr>
          <w:delText xml:space="preserve">different </w:delText>
        </w:r>
      </w:del>
      <w:r>
        <w:rPr>
          <w:rFonts w:ascii="Times New Roman" w:hAnsi="Times New Roman" w:cs="Times New Roman"/>
          <w:lang w:val="en-US"/>
        </w:rPr>
        <w:t xml:space="preserve">case studies </w:t>
      </w:r>
      <w:del w:id="867" w:author="John Peate" w:date="2023-06-06T12:25:00Z">
        <w:r w:rsidDel="00CE1C98">
          <w:rPr>
            <w:rFonts w:ascii="Times New Roman" w:hAnsi="Times New Roman" w:cs="Times New Roman"/>
            <w:lang w:val="en-US"/>
          </w:rPr>
          <w:delText xml:space="preserve">which </w:delText>
        </w:r>
      </w:del>
      <w:r>
        <w:rPr>
          <w:rFonts w:ascii="Times New Roman" w:hAnsi="Times New Roman" w:cs="Times New Roman"/>
          <w:lang w:val="en-US"/>
        </w:rPr>
        <w:t>trac</w:t>
      </w:r>
      <w:del w:id="868" w:author="John Peate" w:date="2023-06-06T12:25:00Z">
        <w:r w:rsidDel="00CE1C98">
          <w:rPr>
            <w:rFonts w:ascii="Times New Roman" w:hAnsi="Times New Roman" w:cs="Times New Roman"/>
            <w:lang w:val="en-US"/>
          </w:rPr>
          <w:delText>e</w:delText>
        </w:r>
      </w:del>
      <w:ins w:id="869" w:author="John Peate" w:date="2023-06-06T12:25:00Z">
        <w:r w:rsidR="00CE1C98">
          <w:rPr>
            <w:rFonts w:ascii="Times New Roman" w:hAnsi="Times New Roman" w:cs="Times New Roman"/>
            <w:lang w:val="en-US"/>
          </w:rPr>
          <w:t>ing</w:t>
        </w:r>
      </w:ins>
      <w:r>
        <w:rPr>
          <w:rFonts w:ascii="Times New Roman" w:hAnsi="Times New Roman" w:cs="Times New Roman"/>
          <w:lang w:val="en-US"/>
        </w:rPr>
        <w:t xml:space="preserve"> the drafting history of the OAU’s 1969 </w:t>
      </w:r>
      <w:del w:id="870" w:author="John Peate" w:date="2023-06-06T12:25:00Z">
        <w:r w:rsidDel="00CE1C98">
          <w:rPr>
            <w:rFonts w:ascii="Times New Roman" w:hAnsi="Times New Roman" w:cs="Times New Roman"/>
            <w:lang w:val="en-US"/>
          </w:rPr>
          <w:delText xml:space="preserve">refugee </w:delText>
        </w:r>
      </w:del>
      <w:ins w:id="871" w:author="John Peate" w:date="2023-06-06T12:25:00Z">
        <w:r w:rsidR="00CE1C98">
          <w:rPr>
            <w:rFonts w:ascii="Times New Roman" w:hAnsi="Times New Roman" w:cs="Times New Roman"/>
            <w:lang w:val="en-US"/>
          </w:rPr>
          <w:t>Refugee C</w:t>
        </w:r>
      </w:ins>
      <w:del w:id="872" w:author="John Peate" w:date="2023-06-06T12:25:00Z">
        <w:r w:rsidDel="00CE1C98">
          <w:rPr>
            <w:rFonts w:ascii="Times New Roman" w:hAnsi="Times New Roman" w:cs="Times New Roman"/>
            <w:lang w:val="en-US"/>
          </w:rPr>
          <w:delText>c</w:delText>
        </w:r>
      </w:del>
      <w:r>
        <w:rPr>
          <w:rFonts w:ascii="Times New Roman" w:hAnsi="Times New Roman" w:cs="Times New Roman"/>
          <w:lang w:val="en-US"/>
        </w:rPr>
        <w:t xml:space="preserve">onvention, the history of refugee student scholarship policies, and the history of zonal development plans, drawing on </w:t>
      </w:r>
      <w:ins w:id="873" w:author="John Peate" w:date="2023-06-06T12:26:00Z">
        <w:r w:rsidR="00CE1C98">
          <w:rPr>
            <w:rFonts w:ascii="Times New Roman" w:hAnsi="Times New Roman" w:cs="Times New Roman"/>
            <w:lang w:val="en-US"/>
          </w:rPr>
          <w:t>rec</w:t>
        </w:r>
      </w:ins>
      <w:ins w:id="874" w:author="John Peate" w:date="2023-06-06T12:28:00Z">
        <w:r w:rsidR="00F00C2A">
          <w:rPr>
            <w:rFonts w:ascii="Times New Roman" w:hAnsi="Times New Roman" w:cs="Times New Roman"/>
            <w:lang w:val="en-US"/>
          </w:rPr>
          <w:t>o</w:t>
        </w:r>
      </w:ins>
      <w:ins w:id="875" w:author="John Peate" w:date="2023-06-06T12:26:00Z">
        <w:r w:rsidR="00CE1C98">
          <w:rPr>
            <w:rFonts w:ascii="Times New Roman" w:hAnsi="Times New Roman" w:cs="Times New Roman"/>
            <w:lang w:val="en-US"/>
          </w:rPr>
          <w:t xml:space="preserve">rds of </w:t>
        </w:r>
      </w:ins>
      <w:r>
        <w:rPr>
          <w:rFonts w:ascii="Times New Roman" w:hAnsi="Times New Roman" w:cs="Times New Roman"/>
          <w:lang w:val="en-US"/>
        </w:rPr>
        <w:t xml:space="preserve">major </w:t>
      </w:r>
      <w:del w:id="876" w:author="John Peate" w:date="2023-06-06T12:26:00Z">
        <w:r w:rsidDel="00CE1C98">
          <w:rPr>
            <w:rFonts w:ascii="Times New Roman" w:hAnsi="Times New Roman" w:cs="Times New Roman"/>
            <w:lang w:val="en-US"/>
          </w:rPr>
          <w:delText xml:space="preserve">conferences </w:delText>
        </w:r>
      </w:del>
      <w:ins w:id="877" w:author="John Peate" w:date="2023-06-06T12:26:00Z">
        <w:r w:rsidR="00CE1C98">
          <w:rPr>
            <w:rFonts w:ascii="Times New Roman" w:hAnsi="Times New Roman" w:cs="Times New Roman"/>
            <w:lang w:val="en-US"/>
          </w:rPr>
          <w:t xml:space="preserve">gatherings </w:t>
        </w:r>
      </w:ins>
      <w:r>
        <w:rPr>
          <w:rFonts w:ascii="Times New Roman" w:hAnsi="Times New Roman" w:cs="Times New Roman"/>
          <w:lang w:val="en-US"/>
        </w:rPr>
        <w:t xml:space="preserve">like the 1967 </w:t>
      </w:r>
      <w:r w:rsidRPr="00F72274">
        <w:rPr>
          <w:rFonts w:ascii="Times New Roman" w:hAnsi="Times New Roman" w:cs="Times New Roman"/>
          <w:lang w:val="en-US"/>
        </w:rPr>
        <w:t>Conference on the Legal, Economic and Social Aspects of African Refugee Problems</w:t>
      </w:r>
      <w:del w:id="878" w:author="John Peate" w:date="2023-06-06T12:26:00Z">
        <w:r w:rsidRPr="00F72274" w:rsidDel="00CE1C98">
          <w:rPr>
            <w:rFonts w:ascii="Times New Roman" w:hAnsi="Times New Roman" w:cs="Times New Roman"/>
            <w:lang w:val="en-US"/>
          </w:rPr>
          <w:delText xml:space="preserve"> held in Africa Hall</w:delText>
        </w:r>
      </w:del>
      <w:r w:rsidR="006563C4">
        <w:rPr>
          <w:rFonts w:ascii="Times New Roman" w:hAnsi="Times New Roman" w:cs="Times New Roman"/>
          <w:lang w:val="en-US"/>
        </w:rPr>
        <w:t xml:space="preserve">, </w:t>
      </w:r>
      <w:del w:id="879" w:author="John Peate" w:date="2023-06-06T12:26:00Z">
        <w:r w:rsidR="006563C4" w:rsidDel="00CE1C98">
          <w:rPr>
            <w:rFonts w:ascii="Times New Roman" w:hAnsi="Times New Roman" w:cs="Times New Roman"/>
            <w:lang w:val="en-US"/>
          </w:rPr>
          <w:delText xml:space="preserve">on meeting notes of </w:delText>
        </w:r>
      </w:del>
      <w:r w:rsidR="006563C4">
        <w:rPr>
          <w:rFonts w:ascii="Times New Roman" w:hAnsi="Times New Roman" w:cs="Times New Roman"/>
          <w:lang w:val="en-US"/>
        </w:rPr>
        <w:t xml:space="preserve">OAU and UNHCR assemblies, </w:t>
      </w:r>
      <w:del w:id="880" w:author="John Peate" w:date="2023-06-06T12:26:00Z">
        <w:r w:rsidR="006563C4" w:rsidDel="00CE1C98">
          <w:rPr>
            <w:rFonts w:ascii="Times New Roman" w:hAnsi="Times New Roman" w:cs="Times New Roman"/>
            <w:lang w:val="en-US"/>
          </w:rPr>
          <w:delText xml:space="preserve">on </w:delText>
        </w:r>
      </w:del>
      <w:r w:rsidR="006563C4">
        <w:rPr>
          <w:rFonts w:ascii="Times New Roman" w:hAnsi="Times New Roman" w:cs="Times New Roman"/>
          <w:lang w:val="en-US"/>
        </w:rPr>
        <w:t xml:space="preserve">background papers, annual reports, </w:t>
      </w:r>
      <w:ins w:id="881" w:author="John Peate" w:date="2023-06-06T12:27:00Z">
        <w:r w:rsidR="00F00C2A">
          <w:rPr>
            <w:rFonts w:ascii="Times New Roman" w:hAnsi="Times New Roman" w:cs="Times New Roman"/>
            <w:lang w:val="en-US"/>
          </w:rPr>
          <w:t>resolutions, budgets</w:t>
        </w:r>
      </w:ins>
      <w:ins w:id="882" w:author="John Peate" w:date="2023-06-06T12:28:00Z">
        <w:r w:rsidR="00F00C2A">
          <w:rPr>
            <w:rFonts w:ascii="Times New Roman" w:hAnsi="Times New Roman" w:cs="Times New Roman"/>
            <w:lang w:val="en-US"/>
          </w:rPr>
          <w:t>,</w:t>
        </w:r>
      </w:ins>
      <w:ins w:id="883" w:author="John Peate" w:date="2023-06-06T12:27:00Z">
        <w:r w:rsidR="00F00C2A">
          <w:rPr>
            <w:rFonts w:ascii="Times New Roman" w:hAnsi="Times New Roman" w:cs="Times New Roman"/>
            <w:lang w:val="en-US"/>
          </w:rPr>
          <w:t xml:space="preserve"> expert and decision maker </w:t>
        </w:r>
      </w:ins>
      <w:r w:rsidR="006563C4">
        <w:rPr>
          <w:rFonts w:ascii="Times New Roman" w:hAnsi="Times New Roman" w:cs="Times New Roman"/>
          <w:lang w:val="en-US"/>
        </w:rPr>
        <w:t>correspondence</w:t>
      </w:r>
      <w:ins w:id="884" w:author="John Peate" w:date="2023-06-06T12:27:00Z">
        <w:r w:rsidR="00F00C2A">
          <w:rPr>
            <w:rFonts w:ascii="Times New Roman" w:hAnsi="Times New Roman" w:cs="Times New Roman"/>
            <w:lang w:val="en-US"/>
          </w:rPr>
          <w:t>,</w:t>
        </w:r>
      </w:ins>
      <w:r w:rsidR="006563C4">
        <w:rPr>
          <w:rFonts w:ascii="Times New Roman" w:hAnsi="Times New Roman" w:cs="Times New Roman"/>
          <w:lang w:val="en-US"/>
        </w:rPr>
        <w:t xml:space="preserve"> </w:t>
      </w:r>
      <w:ins w:id="885" w:author="John Peate" w:date="2023-06-06T12:28:00Z">
        <w:r w:rsidR="00F00C2A">
          <w:rPr>
            <w:rFonts w:ascii="Times New Roman" w:hAnsi="Times New Roman" w:cs="Times New Roman"/>
            <w:lang w:val="en-US"/>
          </w:rPr>
          <w:t xml:space="preserve">and </w:t>
        </w:r>
      </w:ins>
      <w:del w:id="886" w:author="John Peate" w:date="2023-06-06T12:27:00Z">
        <w:r w:rsidR="006563C4" w:rsidDel="00F00C2A">
          <w:rPr>
            <w:rFonts w:ascii="Times New Roman" w:hAnsi="Times New Roman" w:cs="Times New Roman"/>
            <w:lang w:val="en-US"/>
          </w:rPr>
          <w:delText xml:space="preserve">between experts and decision makers and by </w:delText>
        </w:r>
      </w:del>
      <w:r w:rsidR="006563C4">
        <w:rPr>
          <w:rFonts w:ascii="Times New Roman" w:hAnsi="Times New Roman" w:cs="Times New Roman"/>
          <w:lang w:val="en-US"/>
        </w:rPr>
        <w:t>refugees</w:t>
      </w:r>
      <w:ins w:id="887" w:author="John Peate" w:date="2023-06-06T12:27:00Z">
        <w:r w:rsidR="00F00C2A">
          <w:rPr>
            <w:rFonts w:ascii="Times New Roman" w:hAnsi="Times New Roman" w:cs="Times New Roman"/>
            <w:lang w:val="en-US"/>
          </w:rPr>
          <w:t xml:space="preserve">’ own </w:t>
        </w:r>
      </w:ins>
      <w:ins w:id="888" w:author="John Peate" w:date="2023-06-06T12:28:00Z">
        <w:r w:rsidR="00F00C2A">
          <w:rPr>
            <w:rFonts w:ascii="Times New Roman" w:hAnsi="Times New Roman" w:cs="Times New Roman"/>
            <w:lang w:val="en-US"/>
          </w:rPr>
          <w:t>words</w:t>
        </w:r>
      </w:ins>
      <w:r w:rsidR="006563C4">
        <w:rPr>
          <w:rFonts w:ascii="Times New Roman" w:hAnsi="Times New Roman" w:cs="Times New Roman"/>
          <w:lang w:val="en-US"/>
        </w:rPr>
        <w:t xml:space="preserve">, </w:t>
      </w:r>
      <w:ins w:id="889" w:author="John Peate" w:date="2023-06-06T12:28:00Z">
        <w:r w:rsidR="00F00C2A">
          <w:rPr>
            <w:rFonts w:ascii="Times New Roman" w:hAnsi="Times New Roman" w:cs="Times New Roman"/>
            <w:lang w:val="en-US"/>
          </w:rPr>
          <w:t xml:space="preserve">all </w:t>
        </w:r>
      </w:ins>
      <w:del w:id="890" w:author="John Peate" w:date="2023-06-06T12:27:00Z">
        <w:r w:rsidR="006563C4" w:rsidDel="00F00C2A">
          <w:rPr>
            <w:rFonts w:ascii="Times New Roman" w:hAnsi="Times New Roman" w:cs="Times New Roman"/>
            <w:lang w:val="en-US"/>
          </w:rPr>
          <w:delText xml:space="preserve">resolutions, and budgets </w:delText>
        </w:r>
      </w:del>
      <w:r w:rsidR="006563C4">
        <w:rPr>
          <w:rFonts w:ascii="Times New Roman" w:hAnsi="Times New Roman" w:cs="Times New Roman"/>
          <w:lang w:val="en-US"/>
        </w:rPr>
        <w:t xml:space="preserve">collected </w:t>
      </w:r>
      <w:del w:id="891" w:author="John Peate" w:date="2023-06-06T12:28:00Z">
        <w:r w:rsidR="006563C4" w:rsidDel="00F00C2A">
          <w:rPr>
            <w:rFonts w:ascii="Times New Roman" w:hAnsi="Times New Roman" w:cs="Times New Roman"/>
            <w:lang w:val="en-US"/>
          </w:rPr>
          <w:delText>across twelve different</w:delText>
        </w:r>
      </w:del>
      <w:ins w:id="892" w:author="John Peate" w:date="2023-06-06T12:28:00Z">
        <w:r w:rsidR="00F00C2A">
          <w:rPr>
            <w:rFonts w:ascii="Times New Roman" w:hAnsi="Times New Roman" w:cs="Times New Roman"/>
            <w:lang w:val="en-US"/>
          </w:rPr>
          <w:t>from 12</w:t>
        </w:r>
      </w:ins>
      <w:r w:rsidR="006563C4">
        <w:rPr>
          <w:rFonts w:ascii="Times New Roman" w:hAnsi="Times New Roman" w:cs="Times New Roman"/>
          <w:lang w:val="en-US"/>
        </w:rPr>
        <w:t xml:space="preserve"> </w:t>
      </w:r>
      <w:ins w:id="893" w:author="John Peate" w:date="2023-06-06T12:28:00Z">
        <w:r w:rsidR="00F00C2A">
          <w:rPr>
            <w:rFonts w:ascii="Times New Roman" w:hAnsi="Times New Roman" w:cs="Times New Roman"/>
            <w:lang w:val="en-US"/>
          </w:rPr>
          <w:t xml:space="preserve">discrete </w:t>
        </w:r>
      </w:ins>
      <w:r w:rsidR="006563C4">
        <w:rPr>
          <w:rFonts w:ascii="Times New Roman" w:hAnsi="Times New Roman" w:cs="Times New Roman"/>
          <w:lang w:val="en-US"/>
        </w:rPr>
        <w:t>archives.</w:t>
      </w:r>
      <w:del w:id="894" w:author="JA" w:date="2023-06-07T17:33:00Z">
        <w:r w:rsidR="006563C4" w:rsidDel="002F4B50">
          <w:rPr>
            <w:rFonts w:ascii="Times New Roman" w:hAnsi="Times New Roman" w:cs="Times New Roman"/>
            <w:lang w:val="en-US"/>
          </w:rPr>
          <w:delText xml:space="preserve"> </w:delText>
        </w:r>
      </w:del>
    </w:p>
    <w:p w14:paraId="150F13AD" w14:textId="24F822F5" w:rsidR="006E0CE9" w:rsidDel="00526E91" w:rsidRDefault="006E0CE9" w:rsidP="006E0CE9">
      <w:pPr>
        <w:spacing w:after="240"/>
        <w:rPr>
          <w:del w:id="895" w:author="John Peate" w:date="2023-06-06T14:28:00Z"/>
          <w:rFonts w:ascii="Times New Roman" w:hAnsi="Times New Roman" w:cs="Times New Roman"/>
          <w:i/>
          <w:color w:val="4472C4" w:themeColor="accent1"/>
          <w:lang w:val="en-US"/>
        </w:rPr>
      </w:pPr>
    </w:p>
    <w:p w14:paraId="69ECEAB7" w14:textId="77777777" w:rsidR="00526E91" w:rsidRPr="00526E91" w:rsidRDefault="00526E91" w:rsidP="006E0CE9">
      <w:pPr>
        <w:jc w:val="both"/>
        <w:rPr>
          <w:ins w:id="896" w:author="John Peate" w:date="2023-06-06T14:28:00Z"/>
          <w:rFonts w:ascii="Times New Roman" w:hAnsi="Times New Roman" w:cs="Times New Roman"/>
          <w:iCs/>
          <w:color w:val="4472C4" w:themeColor="accent1"/>
          <w:lang w:val="en-US"/>
          <w:rPrChange w:id="897" w:author="John Peate" w:date="2023-06-06T14:28:00Z">
            <w:rPr>
              <w:ins w:id="898" w:author="John Peate" w:date="2023-06-06T14:28:00Z"/>
              <w:rFonts w:ascii="Times New Roman" w:hAnsi="Times New Roman" w:cs="Times New Roman"/>
              <w:i/>
              <w:color w:val="4472C4" w:themeColor="accent1"/>
              <w:lang w:val="en-US"/>
            </w:rPr>
          </w:rPrChange>
        </w:rPr>
      </w:pPr>
    </w:p>
    <w:p w14:paraId="78E7F4B8" w14:textId="6CF13859" w:rsidR="006E0CE9" w:rsidRPr="008860DF" w:rsidDel="00526E91" w:rsidRDefault="005A64FB" w:rsidP="006E0CE9">
      <w:pPr>
        <w:rPr>
          <w:del w:id="899" w:author="John Peate" w:date="2023-06-06T14:28:00Z"/>
          <w:rFonts w:ascii="Times New Roman" w:hAnsi="Times New Roman" w:cs="Times New Roman"/>
          <w:lang w:val="en-US"/>
        </w:rPr>
      </w:pPr>
      <w:commentRangeStart w:id="900"/>
      <w:commentRangeEnd w:id="900"/>
      <w:del w:id="901" w:author="John Peate" w:date="2023-06-06T14:28:00Z">
        <w:r w:rsidDel="00526E91">
          <w:rPr>
            <w:rStyle w:val="CommentReference"/>
          </w:rPr>
          <w:commentReference w:id="900"/>
        </w:r>
      </w:del>
    </w:p>
    <w:p w14:paraId="75A4346C" w14:textId="77777777" w:rsidR="006E0CE9" w:rsidRPr="008860DF" w:rsidRDefault="006E0CE9" w:rsidP="006E0CE9">
      <w:pPr>
        <w:spacing w:after="240"/>
        <w:rPr>
          <w:rFonts w:ascii="Times New Roman" w:hAnsi="Times New Roman" w:cs="Times New Roman"/>
          <w:b/>
          <w:bCs/>
          <w:lang w:val="en-US"/>
        </w:rPr>
      </w:pPr>
      <w:r w:rsidRPr="008860DF">
        <w:rPr>
          <w:rFonts w:ascii="Times New Roman" w:hAnsi="Times New Roman" w:cs="Times New Roman"/>
          <w:b/>
          <w:bCs/>
          <w:lang w:val="en-US"/>
        </w:rPr>
        <w:t>Chapter 1</w:t>
      </w:r>
    </w:p>
    <w:p w14:paraId="377BFD8F" w14:textId="7328E62E" w:rsidR="006E0CE9" w:rsidRPr="008860DF" w:rsidRDefault="006E0CE9" w:rsidP="006E0CE9">
      <w:pPr>
        <w:spacing w:after="240"/>
        <w:rPr>
          <w:rFonts w:ascii="Times New Roman" w:hAnsi="Times New Roman" w:cs="Times New Roman"/>
          <w:b/>
          <w:bCs/>
          <w:lang w:val="en-US"/>
        </w:rPr>
      </w:pPr>
      <w:r w:rsidRPr="008860DF">
        <w:rPr>
          <w:rFonts w:ascii="Times New Roman" w:hAnsi="Times New Roman" w:cs="Times New Roman"/>
          <w:b/>
          <w:bCs/>
          <w:lang w:val="en-US"/>
        </w:rPr>
        <w:t xml:space="preserve">Unpacking the “African </w:t>
      </w:r>
      <w:del w:id="902" w:author="John Peate" w:date="2023-06-06T12:40:00Z">
        <w:r w:rsidRPr="008860DF" w:rsidDel="00932650">
          <w:rPr>
            <w:rFonts w:ascii="Times New Roman" w:hAnsi="Times New Roman" w:cs="Times New Roman"/>
            <w:b/>
            <w:bCs/>
            <w:lang w:val="en-US"/>
          </w:rPr>
          <w:delText xml:space="preserve">Refugee </w:delText>
        </w:r>
      </w:del>
      <w:ins w:id="903" w:author="John Peate" w:date="2023-06-06T12:40:00Z">
        <w:r w:rsidR="00932650">
          <w:rPr>
            <w:rFonts w:ascii="Times New Roman" w:hAnsi="Times New Roman" w:cs="Times New Roman"/>
            <w:b/>
            <w:bCs/>
            <w:lang w:val="en-US"/>
          </w:rPr>
          <w:t>r</w:t>
        </w:r>
        <w:r w:rsidR="00932650" w:rsidRPr="008860DF">
          <w:rPr>
            <w:rFonts w:ascii="Times New Roman" w:hAnsi="Times New Roman" w:cs="Times New Roman"/>
            <w:b/>
            <w:bCs/>
            <w:lang w:val="en-US"/>
          </w:rPr>
          <w:t xml:space="preserve">efugee </w:t>
        </w:r>
      </w:ins>
      <w:del w:id="904" w:author="John Peate" w:date="2023-06-06T12:40:00Z">
        <w:r w:rsidRPr="008860DF" w:rsidDel="00932650">
          <w:rPr>
            <w:rFonts w:ascii="Times New Roman" w:hAnsi="Times New Roman" w:cs="Times New Roman"/>
            <w:b/>
            <w:bCs/>
            <w:lang w:val="en-US"/>
          </w:rPr>
          <w:delText>Problem</w:delText>
        </w:r>
      </w:del>
      <w:ins w:id="905" w:author="John Peate" w:date="2023-06-06T12:40:00Z">
        <w:r w:rsidR="00932650">
          <w:rPr>
            <w:rFonts w:ascii="Times New Roman" w:hAnsi="Times New Roman" w:cs="Times New Roman"/>
            <w:b/>
            <w:bCs/>
            <w:lang w:val="en-US"/>
          </w:rPr>
          <w:t>p</w:t>
        </w:r>
        <w:r w:rsidR="00932650" w:rsidRPr="008860DF">
          <w:rPr>
            <w:rFonts w:ascii="Times New Roman" w:hAnsi="Times New Roman" w:cs="Times New Roman"/>
            <w:b/>
            <w:bCs/>
            <w:lang w:val="en-US"/>
          </w:rPr>
          <w:t>roblem</w:t>
        </w:r>
      </w:ins>
      <w:r w:rsidRPr="008860DF">
        <w:rPr>
          <w:rFonts w:ascii="Times New Roman" w:hAnsi="Times New Roman" w:cs="Times New Roman"/>
          <w:b/>
          <w:bCs/>
          <w:lang w:val="en-US"/>
        </w:rPr>
        <w:t xml:space="preserve">:” </w:t>
      </w:r>
      <w:commentRangeStart w:id="906"/>
      <w:r w:rsidRPr="008860DF">
        <w:rPr>
          <w:rFonts w:ascii="Times New Roman" w:hAnsi="Times New Roman" w:cs="Times New Roman"/>
          <w:b/>
          <w:bCs/>
          <w:lang w:val="en-US"/>
        </w:rPr>
        <w:t xml:space="preserve">Seeing refugees like the Organization of African Unity </w:t>
      </w:r>
      <w:commentRangeEnd w:id="906"/>
      <w:r w:rsidR="00F00C2A">
        <w:rPr>
          <w:rStyle w:val="CommentReference"/>
        </w:rPr>
        <w:commentReference w:id="906"/>
      </w:r>
    </w:p>
    <w:p w14:paraId="2ABB2733" w14:textId="450CE65F" w:rsidR="006E0CE9" w:rsidRPr="008860DF" w:rsidDel="00F00C2A" w:rsidRDefault="006E0CE9" w:rsidP="006E0CE9">
      <w:pPr>
        <w:rPr>
          <w:del w:id="907" w:author="John Peate" w:date="2023-06-06T12:30:00Z"/>
          <w:rFonts w:ascii="Times New Roman" w:hAnsi="Times New Roman" w:cs="Times New Roman"/>
          <w:lang w:val="en-US"/>
        </w:rPr>
      </w:pPr>
      <w:del w:id="908" w:author="John Peate" w:date="2023-06-06T12:30:00Z">
        <w:r w:rsidRPr="008860DF" w:rsidDel="00F00C2A">
          <w:rPr>
            <w:rFonts w:ascii="Times New Roman" w:hAnsi="Times New Roman" w:cs="Times New Roman"/>
            <w:u w:val="single"/>
            <w:lang w:val="en-US"/>
          </w:rPr>
          <w:delText>Argument:</w:delText>
        </w:r>
        <w:r w:rsidRPr="008860DF" w:rsidDel="00F00C2A">
          <w:rPr>
            <w:rFonts w:ascii="Times New Roman" w:hAnsi="Times New Roman" w:cs="Times New Roman"/>
            <w:lang w:val="en-US"/>
          </w:rPr>
          <w:delText xml:space="preserve"> </w:delText>
        </w:r>
      </w:del>
    </w:p>
    <w:p w14:paraId="7248E597" w14:textId="03DF6E95" w:rsidR="006E0CE9" w:rsidRPr="00150382" w:rsidDel="005A64FB" w:rsidRDefault="006E0CE9">
      <w:pPr>
        <w:rPr>
          <w:del w:id="909" w:author="John Peate" w:date="2023-06-06T12:39:00Z"/>
          <w:rFonts w:ascii="Times New Roman" w:hAnsi="Times New Roman" w:cs="Times New Roman"/>
          <w:lang w:val="en-US"/>
        </w:rPr>
        <w:pPrChange w:id="910" w:author="John Peate" w:date="2023-06-06T12:36:00Z">
          <w:pPr>
            <w:ind w:firstLine="708"/>
          </w:pPr>
        </w:pPrChange>
      </w:pPr>
      <w:del w:id="911" w:author="John Peate" w:date="2023-06-06T12:30:00Z">
        <w:r w:rsidRPr="008860DF" w:rsidDel="00F00C2A">
          <w:rPr>
            <w:rFonts w:ascii="Times New Roman" w:hAnsi="Times New Roman" w:cs="Times New Roman"/>
            <w:lang w:val="en-US"/>
          </w:rPr>
          <w:delText>Seeing the refugee as a problem is not an invention of the 21</w:delText>
        </w:r>
        <w:r w:rsidRPr="008860DF" w:rsidDel="00F00C2A">
          <w:rPr>
            <w:rFonts w:ascii="Times New Roman" w:hAnsi="Times New Roman" w:cs="Times New Roman"/>
            <w:vertAlign w:val="superscript"/>
            <w:lang w:val="en-US"/>
          </w:rPr>
          <w:delText>st</w:delText>
        </w:r>
        <w:r w:rsidRPr="008860DF" w:rsidDel="00F00C2A">
          <w:rPr>
            <w:rFonts w:ascii="Times New Roman" w:hAnsi="Times New Roman" w:cs="Times New Roman"/>
            <w:lang w:val="en-US"/>
          </w:rPr>
          <w:delText xml:space="preserve"> century. </w:delText>
        </w:r>
      </w:del>
      <w:r w:rsidRPr="008860DF">
        <w:rPr>
          <w:rFonts w:ascii="Times New Roman" w:hAnsi="Times New Roman" w:cs="Times New Roman"/>
          <w:lang w:val="en-US"/>
        </w:rPr>
        <w:t xml:space="preserve">The OAU conceptualized the African refugee as a “problem to be solved” </w:t>
      </w:r>
      <w:del w:id="912" w:author="John Peate" w:date="2023-06-06T12:30:00Z">
        <w:r w:rsidRPr="008860DF" w:rsidDel="00F00C2A">
          <w:rPr>
            <w:rFonts w:ascii="Times New Roman" w:hAnsi="Times New Roman" w:cs="Times New Roman"/>
            <w:lang w:val="en-US"/>
          </w:rPr>
          <w:delText xml:space="preserve">right </w:delText>
        </w:r>
      </w:del>
      <w:r w:rsidRPr="008860DF">
        <w:rPr>
          <w:rFonts w:ascii="Times New Roman" w:hAnsi="Times New Roman" w:cs="Times New Roman"/>
          <w:lang w:val="en-US"/>
        </w:rPr>
        <w:t xml:space="preserve">from its inception. </w:t>
      </w:r>
      <w:del w:id="913" w:author="John Peate" w:date="2023-06-06T14:42:00Z">
        <w:r w:rsidRPr="008860DF" w:rsidDel="002E12DD">
          <w:rPr>
            <w:rFonts w:ascii="Times New Roman" w:hAnsi="Times New Roman" w:cs="Times New Roman"/>
            <w:lang w:val="en-US"/>
          </w:rPr>
          <w:delText xml:space="preserve"> </w:delText>
        </w:r>
      </w:del>
      <w:del w:id="914" w:author="John Peate" w:date="2023-06-06T12:30:00Z">
        <w:r w:rsidR="0079039C" w:rsidRPr="008860DF" w:rsidDel="00F00C2A">
          <w:rPr>
            <w:rFonts w:ascii="Times New Roman" w:hAnsi="Times New Roman" w:cs="Times New Roman"/>
            <w:lang w:val="en-US"/>
          </w:rPr>
          <w:delText>During the first year</w:delText>
        </w:r>
        <w:r w:rsidR="007C1359" w:rsidDel="00F00C2A">
          <w:rPr>
            <w:rFonts w:ascii="Times New Roman" w:hAnsi="Times New Roman" w:cs="Times New Roman"/>
            <w:lang w:val="en-US"/>
          </w:rPr>
          <w:delText>s</w:delText>
        </w:r>
        <w:r w:rsidR="0079039C" w:rsidRPr="008860DF" w:rsidDel="00F00C2A">
          <w:rPr>
            <w:rFonts w:ascii="Times New Roman" w:hAnsi="Times New Roman" w:cs="Times New Roman"/>
            <w:lang w:val="en-US"/>
          </w:rPr>
          <w:delText xml:space="preserve"> of its operation,</w:delText>
        </w:r>
        <w:r w:rsidRPr="008860DF" w:rsidDel="00F00C2A">
          <w:rPr>
            <w:rFonts w:ascii="Times New Roman" w:hAnsi="Times New Roman" w:cs="Times New Roman"/>
            <w:lang w:val="en-US"/>
          </w:rPr>
          <w:delText xml:space="preserve"> </w:delText>
        </w:r>
        <w:r w:rsidR="0079039C" w:rsidRPr="008860DF" w:rsidDel="00F00C2A">
          <w:rPr>
            <w:rFonts w:ascii="Times New Roman" w:hAnsi="Times New Roman" w:cs="Times New Roman"/>
            <w:lang w:val="en-US"/>
          </w:rPr>
          <w:delText>the organization</w:delText>
        </w:r>
      </w:del>
      <w:ins w:id="915" w:author="John Peate" w:date="2023-06-06T12:30:00Z">
        <w:r w:rsidR="00F00C2A">
          <w:rPr>
            <w:rFonts w:ascii="Times New Roman" w:hAnsi="Times New Roman" w:cs="Times New Roman"/>
            <w:lang w:val="en-US"/>
          </w:rPr>
          <w:t>It</w:t>
        </w:r>
      </w:ins>
      <w:r w:rsidR="0079039C" w:rsidRPr="008860DF">
        <w:rPr>
          <w:rFonts w:ascii="Times New Roman" w:hAnsi="Times New Roman" w:cs="Times New Roman"/>
          <w:lang w:val="en-US"/>
        </w:rPr>
        <w:t xml:space="preserve"> </w:t>
      </w:r>
      <w:r w:rsidRPr="008860DF">
        <w:rPr>
          <w:rFonts w:ascii="Times New Roman" w:hAnsi="Times New Roman" w:cs="Times New Roman"/>
          <w:lang w:val="en-US"/>
        </w:rPr>
        <w:t>planned to resolve the issue</w:t>
      </w:r>
      <w:ins w:id="916" w:author="John Peate" w:date="2023-06-06T12:31:00Z">
        <w:r w:rsidR="00F00C2A">
          <w:rPr>
            <w:rFonts w:ascii="Times New Roman" w:hAnsi="Times New Roman" w:cs="Times New Roman"/>
            <w:lang w:val="en-US"/>
          </w:rPr>
          <w:t>s arising out</w:t>
        </w:r>
      </w:ins>
      <w:r w:rsidRPr="008860DF">
        <w:rPr>
          <w:rFonts w:ascii="Times New Roman" w:hAnsi="Times New Roman" w:cs="Times New Roman"/>
          <w:lang w:val="en-US"/>
        </w:rPr>
        <w:t xml:space="preserve"> of </w:t>
      </w:r>
      <w:ins w:id="917" w:author="John Peate" w:date="2023-06-06T12:31:00Z">
        <w:r w:rsidR="00F00C2A">
          <w:rPr>
            <w:rFonts w:ascii="Times New Roman" w:hAnsi="Times New Roman" w:cs="Times New Roman"/>
            <w:lang w:val="en-US"/>
          </w:rPr>
          <w:t xml:space="preserve">the existence of </w:t>
        </w:r>
      </w:ins>
      <w:del w:id="918" w:author="John Peate" w:date="2023-06-06T12:31:00Z">
        <w:r w:rsidRPr="008860DF" w:rsidDel="00F00C2A">
          <w:rPr>
            <w:rFonts w:ascii="Times New Roman" w:hAnsi="Times New Roman" w:cs="Times New Roman"/>
            <w:lang w:val="en-US"/>
          </w:rPr>
          <w:delText xml:space="preserve">roughly </w:delText>
        </w:r>
      </w:del>
      <w:ins w:id="919" w:author="John Peate" w:date="2023-06-06T12:31:00Z">
        <w:r w:rsidR="00F00C2A">
          <w:rPr>
            <w:rFonts w:ascii="Times New Roman" w:hAnsi="Times New Roman" w:cs="Times New Roman"/>
            <w:lang w:val="en-US"/>
          </w:rPr>
          <w:t xml:space="preserve">around </w:t>
        </w:r>
      </w:ins>
      <w:r w:rsidRPr="008860DF">
        <w:rPr>
          <w:rFonts w:ascii="Times New Roman" w:hAnsi="Times New Roman" w:cs="Times New Roman"/>
          <w:lang w:val="en-US"/>
        </w:rPr>
        <w:t>400,000 refugees by addressing</w:t>
      </w:r>
      <w:r w:rsidR="00BF3476">
        <w:rPr>
          <w:rFonts w:ascii="Times New Roman" w:hAnsi="Times New Roman" w:cs="Times New Roman"/>
          <w:lang w:val="en-US"/>
        </w:rPr>
        <w:t xml:space="preserve"> political conflict. Refugee</w:t>
      </w:r>
      <w:ins w:id="920" w:author="John Peate" w:date="2023-06-06T12:31:00Z">
        <w:r w:rsidR="00F00C2A">
          <w:rPr>
            <w:rFonts w:ascii="Times New Roman" w:hAnsi="Times New Roman" w:cs="Times New Roman"/>
            <w:lang w:val="en-US"/>
          </w:rPr>
          <w:t xml:space="preserve"> population</w:t>
        </w:r>
      </w:ins>
      <w:r w:rsidR="00BF3476">
        <w:rPr>
          <w:rFonts w:ascii="Times New Roman" w:hAnsi="Times New Roman" w:cs="Times New Roman"/>
          <w:lang w:val="en-US"/>
        </w:rPr>
        <w:t xml:space="preserve">s were the </w:t>
      </w:r>
      <w:del w:id="921" w:author="John Peate" w:date="2023-06-06T12:32:00Z">
        <w:r w:rsidR="00BF3476" w:rsidDel="00F00C2A">
          <w:rPr>
            <w:rFonts w:ascii="Times New Roman" w:hAnsi="Times New Roman" w:cs="Times New Roman"/>
            <w:lang w:val="en-US"/>
          </w:rPr>
          <w:delText xml:space="preserve">result </w:delText>
        </w:r>
      </w:del>
      <w:ins w:id="922" w:author="John Peate" w:date="2023-06-06T12:32:00Z">
        <w:r w:rsidR="00F00C2A">
          <w:rPr>
            <w:rFonts w:ascii="Times New Roman" w:hAnsi="Times New Roman" w:cs="Times New Roman"/>
            <w:lang w:val="en-US"/>
          </w:rPr>
          <w:t xml:space="preserve">outcome </w:t>
        </w:r>
      </w:ins>
      <w:r w:rsidR="00BF3476">
        <w:rPr>
          <w:rFonts w:ascii="Times New Roman" w:hAnsi="Times New Roman" w:cs="Times New Roman"/>
          <w:lang w:val="en-US"/>
        </w:rPr>
        <w:t xml:space="preserve">of </w:t>
      </w:r>
      <w:del w:id="923" w:author="John Peate" w:date="2023-06-06T12:32:00Z">
        <w:r w:rsidR="00BF3476" w:rsidDel="00F00C2A">
          <w:rPr>
            <w:rFonts w:ascii="Times New Roman" w:hAnsi="Times New Roman" w:cs="Times New Roman"/>
            <w:lang w:val="en-US"/>
          </w:rPr>
          <w:delText xml:space="preserve">both </w:delText>
        </w:r>
      </w:del>
      <w:r w:rsidR="00BF3476">
        <w:rPr>
          <w:rFonts w:ascii="Times New Roman" w:hAnsi="Times New Roman" w:cs="Times New Roman"/>
          <w:lang w:val="en-US"/>
        </w:rPr>
        <w:t xml:space="preserve">independence struggles and power struggles in </w:t>
      </w:r>
      <w:ins w:id="924" w:author="John Peate" w:date="2023-06-06T12:32:00Z">
        <w:r w:rsidR="00F00C2A">
          <w:rPr>
            <w:rFonts w:ascii="Times New Roman" w:hAnsi="Times New Roman" w:cs="Times New Roman"/>
            <w:lang w:val="en-US"/>
          </w:rPr>
          <w:t xml:space="preserve">the newly </w:t>
        </w:r>
      </w:ins>
      <w:r w:rsidR="00BF3476">
        <w:rPr>
          <w:rFonts w:ascii="Times New Roman" w:hAnsi="Times New Roman" w:cs="Times New Roman"/>
          <w:lang w:val="en-US"/>
        </w:rPr>
        <w:t xml:space="preserve">independent African countries. </w:t>
      </w:r>
      <w:del w:id="925" w:author="John Peate" w:date="2023-06-06T12:32:00Z">
        <w:r w:rsidR="00BF3476" w:rsidDel="00F00C2A">
          <w:rPr>
            <w:rFonts w:ascii="Times New Roman" w:hAnsi="Times New Roman" w:cs="Times New Roman"/>
            <w:lang w:val="en-US"/>
          </w:rPr>
          <w:delText xml:space="preserve">Both </w:delText>
        </w:r>
        <w:r w:rsidR="006563C4" w:rsidDel="00F00C2A">
          <w:rPr>
            <w:rFonts w:ascii="Times New Roman" w:hAnsi="Times New Roman" w:cs="Times New Roman"/>
            <w:lang w:val="en-US"/>
          </w:rPr>
          <w:delText xml:space="preserve">refugee producing contexts </w:delText>
        </w:r>
        <w:r w:rsidR="00BF3476" w:rsidDel="00F00C2A">
          <w:rPr>
            <w:rFonts w:ascii="Times New Roman" w:hAnsi="Times New Roman" w:cs="Times New Roman"/>
            <w:lang w:val="en-US"/>
          </w:rPr>
          <w:delText>were to be addressed by t</w:delText>
        </w:r>
      </w:del>
      <w:ins w:id="926" w:author="John Peate" w:date="2023-06-06T12:32:00Z">
        <w:r w:rsidR="00F00C2A">
          <w:rPr>
            <w:rFonts w:ascii="Times New Roman" w:hAnsi="Times New Roman" w:cs="Times New Roman"/>
            <w:lang w:val="en-US"/>
          </w:rPr>
          <w:t>T</w:t>
        </w:r>
      </w:ins>
      <w:r w:rsidR="00BF3476">
        <w:rPr>
          <w:rFonts w:ascii="Times New Roman" w:hAnsi="Times New Roman" w:cs="Times New Roman"/>
          <w:lang w:val="en-US"/>
        </w:rPr>
        <w:t>he OAU</w:t>
      </w:r>
      <w:ins w:id="927" w:author="John Peate" w:date="2023-06-06T12:37:00Z">
        <w:r w:rsidR="005A64FB">
          <w:rPr>
            <w:rFonts w:ascii="Times New Roman" w:hAnsi="Times New Roman" w:cs="Times New Roman"/>
            <w:lang w:val="en-US"/>
          </w:rPr>
          <w:t xml:space="preserve"> </w:t>
        </w:r>
      </w:ins>
      <w:del w:id="928" w:author="John Peate" w:date="2023-06-06T12:33:00Z">
        <w:r w:rsidR="006563C4" w:rsidDel="00F00C2A">
          <w:rPr>
            <w:rFonts w:ascii="Times New Roman" w:hAnsi="Times New Roman" w:cs="Times New Roman"/>
            <w:lang w:val="en-US"/>
          </w:rPr>
          <w:delText>, so that Africa could be a</w:delText>
        </w:r>
      </w:del>
      <w:ins w:id="929" w:author="John Peate" w:date="2023-06-06T12:33:00Z">
        <w:r w:rsidR="00F00C2A">
          <w:rPr>
            <w:rFonts w:ascii="Times New Roman" w:hAnsi="Times New Roman" w:cs="Times New Roman"/>
            <w:lang w:val="en-US"/>
          </w:rPr>
          <w:t>sought to create a</w:t>
        </w:r>
      </w:ins>
      <w:r w:rsidR="006563C4">
        <w:rPr>
          <w:rFonts w:ascii="Times New Roman" w:hAnsi="Times New Roman" w:cs="Times New Roman"/>
          <w:lang w:val="en-US"/>
        </w:rPr>
        <w:t xml:space="preserve"> continent in which citizens of prosperous</w:t>
      </w:r>
      <w:ins w:id="930" w:author="John Peate" w:date="2023-06-06T12:33:00Z">
        <w:r w:rsidR="00F00C2A">
          <w:rPr>
            <w:rFonts w:ascii="Times New Roman" w:hAnsi="Times New Roman" w:cs="Times New Roman"/>
            <w:lang w:val="en-US"/>
          </w:rPr>
          <w:t>,</w:t>
        </w:r>
      </w:ins>
      <w:r w:rsidR="006563C4">
        <w:rPr>
          <w:rFonts w:ascii="Times New Roman" w:hAnsi="Times New Roman" w:cs="Times New Roman"/>
          <w:lang w:val="en-US"/>
        </w:rPr>
        <w:t xml:space="preserve"> independent nations </w:t>
      </w:r>
      <w:del w:id="931" w:author="JA" w:date="2023-06-07T16:15:00Z">
        <w:r w:rsidR="006563C4" w:rsidDel="0062145A">
          <w:rPr>
            <w:rFonts w:ascii="Times New Roman" w:hAnsi="Times New Roman" w:cs="Times New Roman"/>
            <w:lang w:val="en-US"/>
          </w:rPr>
          <w:delText>had no reasons</w:delText>
        </w:r>
      </w:del>
      <w:ins w:id="932" w:author="JA" w:date="2023-06-07T16:15:00Z">
        <w:r w:rsidR="0062145A">
          <w:rPr>
            <w:rFonts w:ascii="Times New Roman" w:hAnsi="Times New Roman" w:cs="Times New Roman"/>
            <w:lang w:val="en-US"/>
          </w:rPr>
          <w:t>did not have a reason</w:t>
        </w:r>
      </w:ins>
      <w:r w:rsidR="006563C4">
        <w:rPr>
          <w:rFonts w:ascii="Times New Roman" w:hAnsi="Times New Roman" w:cs="Times New Roman"/>
          <w:lang w:val="en-US"/>
        </w:rPr>
        <w:t xml:space="preserve"> to flee</w:t>
      </w:r>
      <w:r w:rsidR="00BF3476">
        <w:rPr>
          <w:rFonts w:ascii="Times New Roman" w:hAnsi="Times New Roman" w:cs="Times New Roman"/>
          <w:lang w:val="en-US"/>
        </w:rPr>
        <w:t xml:space="preserve">. </w:t>
      </w:r>
      <w:r w:rsidR="006563C4">
        <w:rPr>
          <w:rFonts w:ascii="Times New Roman" w:hAnsi="Times New Roman" w:cs="Times New Roman"/>
          <w:lang w:val="en-US"/>
        </w:rPr>
        <w:t>I argue that t</w:t>
      </w:r>
      <w:r w:rsidRPr="008860DF">
        <w:rPr>
          <w:rFonts w:ascii="Times New Roman" w:hAnsi="Times New Roman" w:cs="Times New Roman"/>
          <w:lang w:val="en-US"/>
        </w:rPr>
        <w:t>he OAU’s framing of refugee</w:t>
      </w:r>
      <w:r w:rsidR="003658E5" w:rsidRPr="008860DF">
        <w:rPr>
          <w:rFonts w:ascii="Times New Roman" w:hAnsi="Times New Roman" w:cs="Times New Roman"/>
          <w:lang w:val="en-US"/>
        </w:rPr>
        <w:t xml:space="preserve"> displacement</w:t>
      </w:r>
      <w:r w:rsidRPr="008860DF">
        <w:rPr>
          <w:rFonts w:ascii="Times New Roman" w:hAnsi="Times New Roman" w:cs="Times New Roman"/>
          <w:lang w:val="en-US"/>
        </w:rPr>
        <w:t xml:space="preserve"> as </w:t>
      </w:r>
      <w:del w:id="933" w:author="John Peate" w:date="2023-06-06T12:33:00Z">
        <w:r w:rsidRPr="008860DF" w:rsidDel="00F00C2A">
          <w:rPr>
            <w:rFonts w:ascii="Times New Roman" w:hAnsi="Times New Roman" w:cs="Times New Roman"/>
            <w:lang w:val="en-US"/>
          </w:rPr>
          <w:delText xml:space="preserve">a </w:delText>
        </w:r>
      </w:del>
      <w:r w:rsidRPr="008860DF">
        <w:rPr>
          <w:rFonts w:ascii="Times New Roman" w:hAnsi="Times New Roman" w:cs="Times New Roman"/>
          <w:lang w:val="en-US"/>
        </w:rPr>
        <w:t xml:space="preserve">temporary </w:t>
      </w:r>
      <w:del w:id="934" w:author="John Peate" w:date="2023-06-06T12:33:00Z">
        <w:r w:rsidRPr="008860DF" w:rsidDel="00F00C2A">
          <w:rPr>
            <w:rFonts w:ascii="Times New Roman" w:hAnsi="Times New Roman" w:cs="Times New Roman"/>
            <w:lang w:val="en-US"/>
          </w:rPr>
          <w:delText>occurrence allowed</w:delText>
        </w:r>
      </w:del>
      <w:ins w:id="935" w:author="John Peate" w:date="2023-06-06T12:33:00Z">
        <w:r w:rsidR="00F00C2A">
          <w:rPr>
            <w:rFonts w:ascii="Times New Roman" w:hAnsi="Times New Roman" w:cs="Times New Roman"/>
            <w:lang w:val="en-US"/>
          </w:rPr>
          <w:t>fostered</w:t>
        </w:r>
      </w:ins>
      <w:r w:rsidRPr="008860DF">
        <w:rPr>
          <w:rFonts w:ascii="Times New Roman" w:hAnsi="Times New Roman" w:cs="Times New Roman"/>
          <w:lang w:val="en-US"/>
        </w:rPr>
        <w:t xml:space="preserve"> </w:t>
      </w:r>
      <w:del w:id="936" w:author="John Peate" w:date="2023-06-06T12:33:00Z">
        <w:r w:rsidRPr="008860DF" w:rsidDel="00F00C2A">
          <w:rPr>
            <w:rFonts w:ascii="Times New Roman" w:hAnsi="Times New Roman" w:cs="Times New Roman"/>
            <w:lang w:val="en-US"/>
          </w:rPr>
          <w:delText xml:space="preserve">for </w:delText>
        </w:r>
      </w:del>
      <w:r w:rsidRPr="008860DF">
        <w:rPr>
          <w:rFonts w:ascii="Times New Roman" w:hAnsi="Times New Roman" w:cs="Times New Roman"/>
          <w:lang w:val="en-US"/>
        </w:rPr>
        <w:t xml:space="preserve">a utopian </w:t>
      </w:r>
      <w:del w:id="937" w:author="John Peate" w:date="2023-06-06T12:33:00Z">
        <w:r w:rsidRPr="008860DF" w:rsidDel="00F00C2A">
          <w:rPr>
            <w:rFonts w:ascii="Times New Roman" w:hAnsi="Times New Roman" w:cs="Times New Roman"/>
            <w:lang w:val="en-US"/>
          </w:rPr>
          <w:delText xml:space="preserve">imagination </w:delText>
        </w:r>
      </w:del>
      <w:ins w:id="938" w:author="John Peate" w:date="2023-06-06T12:33:00Z">
        <w:del w:id="939" w:author="JA" w:date="2023-06-07T16:15:00Z">
          <w:r w:rsidR="00F00C2A" w:rsidDel="0062145A">
            <w:rPr>
              <w:rFonts w:ascii="Times New Roman" w:hAnsi="Times New Roman" w:cs="Times New Roman"/>
              <w:lang w:val="en-US"/>
            </w:rPr>
            <w:delText>vista</w:delText>
          </w:r>
        </w:del>
      </w:ins>
      <w:ins w:id="940" w:author="JA" w:date="2023-06-07T16:15:00Z">
        <w:r w:rsidR="0062145A">
          <w:rPr>
            <w:rFonts w:ascii="Times New Roman" w:hAnsi="Times New Roman" w:cs="Times New Roman"/>
            <w:lang w:val="en-US"/>
          </w:rPr>
          <w:t>vision</w:t>
        </w:r>
      </w:ins>
      <w:ins w:id="941" w:author="John Peate" w:date="2023-06-06T12:33:00Z">
        <w:r w:rsidR="00F00C2A"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of a united continent. </w:t>
      </w:r>
      <w:del w:id="942" w:author="John Peate" w:date="2023-06-06T12:34:00Z">
        <w:r w:rsidRPr="008860DF" w:rsidDel="00F00C2A">
          <w:rPr>
            <w:rFonts w:ascii="Times New Roman" w:hAnsi="Times New Roman" w:cs="Times New Roman"/>
            <w:lang w:val="en-US"/>
          </w:rPr>
          <w:delText xml:space="preserve">This </w:delText>
        </w:r>
      </w:del>
      <w:ins w:id="943" w:author="John Peate" w:date="2023-06-06T12:34:00Z">
        <w:r w:rsidR="00F00C2A" w:rsidRPr="008860DF">
          <w:rPr>
            <w:rFonts w:ascii="Times New Roman" w:hAnsi="Times New Roman" w:cs="Times New Roman"/>
            <w:lang w:val="en-US"/>
          </w:rPr>
          <w:t>Th</w:t>
        </w:r>
        <w:r w:rsidR="00F00C2A">
          <w:rPr>
            <w:rFonts w:ascii="Times New Roman" w:hAnsi="Times New Roman" w:cs="Times New Roman"/>
            <w:lang w:val="en-US"/>
          </w:rPr>
          <w:t>e</w:t>
        </w:r>
        <w:r w:rsidR="00F00C2A"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chapter lays the groundwork for understanding the OAU’s complex relationship </w:t>
      </w:r>
      <w:del w:id="944" w:author="John Peate" w:date="2023-06-06T12:34:00Z">
        <w:r w:rsidRPr="008860DF" w:rsidDel="00F00C2A">
          <w:rPr>
            <w:rFonts w:ascii="Times New Roman" w:hAnsi="Times New Roman" w:cs="Times New Roman"/>
            <w:lang w:val="en-US"/>
          </w:rPr>
          <w:delText xml:space="preserve">to </w:delText>
        </w:r>
      </w:del>
      <w:ins w:id="945" w:author="John Peate" w:date="2023-06-06T12:34:00Z">
        <w:r w:rsidR="00F00C2A">
          <w:rPr>
            <w:rFonts w:ascii="Times New Roman" w:hAnsi="Times New Roman" w:cs="Times New Roman"/>
            <w:lang w:val="en-US"/>
          </w:rPr>
          <w:t>with</w:t>
        </w:r>
        <w:r w:rsidR="00F00C2A"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the refugee issue. It </w:t>
      </w:r>
      <w:del w:id="946" w:author="John Peate" w:date="2023-06-06T12:34:00Z">
        <w:r w:rsidRPr="008860DF" w:rsidDel="00F00C2A">
          <w:rPr>
            <w:rFonts w:ascii="Times New Roman" w:hAnsi="Times New Roman" w:cs="Times New Roman"/>
            <w:lang w:val="en-US"/>
          </w:rPr>
          <w:delText>starts with a</w:delText>
        </w:r>
      </w:del>
      <w:ins w:id="947" w:author="John Peate" w:date="2023-06-06T12:34:00Z">
        <w:r w:rsidR="00F00C2A">
          <w:rPr>
            <w:rFonts w:ascii="Times New Roman" w:hAnsi="Times New Roman" w:cs="Times New Roman"/>
            <w:lang w:val="en-US"/>
          </w:rPr>
          <w:t>first</w:t>
        </w:r>
      </w:ins>
      <w:r w:rsidRPr="008860DF">
        <w:rPr>
          <w:rFonts w:ascii="Times New Roman" w:hAnsi="Times New Roman" w:cs="Times New Roman"/>
          <w:lang w:val="en-US"/>
        </w:rPr>
        <w:t xml:space="preserve"> brief</w:t>
      </w:r>
      <w:ins w:id="948" w:author="John Peate" w:date="2023-06-06T12:34:00Z">
        <w:r w:rsidR="00F00C2A">
          <w:rPr>
            <w:rFonts w:ascii="Times New Roman" w:hAnsi="Times New Roman" w:cs="Times New Roman"/>
            <w:lang w:val="en-US"/>
          </w:rPr>
          <w:t>ly</w:t>
        </w:r>
      </w:ins>
      <w:r w:rsidRPr="008860DF">
        <w:rPr>
          <w:rFonts w:ascii="Times New Roman" w:hAnsi="Times New Roman" w:cs="Times New Roman"/>
          <w:lang w:val="en-US"/>
        </w:rPr>
        <w:t xml:space="preserve"> </w:t>
      </w:r>
      <w:del w:id="949" w:author="John Peate" w:date="2023-06-06T12:34:00Z">
        <w:r w:rsidRPr="008860DF" w:rsidDel="00F00C2A">
          <w:rPr>
            <w:rFonts w:ascii="Times New Roman" w:hAnsi="Times New Roman" w:cs="Times New Roman"/>
            <w:lang w:val="en-US"/>
          </w:rPr>
          <w:delText xml:space="preserve">description </w:delText>
        </w:r>
      </w:del>
      <w:ins w:id="950" w:author="John Peate" w:date="2023-06-06T12:34:00Z">
        <w:r w:rsidR="00F00C2A" w:rsidRPr="008860DF">
          <w:rPr>
            <w:rFonts w:ascii="Times New Roman" w:hAnsi="Times New Roman" w:cs="Times New Roman"/>
            <w:lang w:val="en-US"/>
          </w:rPr>
          <w:t>descri</w:t>
        </w:r>
        <w:r w:rsidR="00F00C2A">
          <w:rPr>
            <w:rFonts w:ascii="Times New Roman" w:hAnsi="Times New Roman" w:cs="Times New Roman"/>
            <w:lang w:val="en-US"/>
          </w:rPr>
          <w:t>bes</w:t>
        </w:r>
        <w:r w:rsidR="00F00C2A" w:rsidRPr="008860DF">
          <w:rPr>
            <w:rFonts w:ascii="Times New Roman" w:hAnsi="Times New Roman" w:cs="Times New Roman"/>
            <w:lang w:val="en-US"/>
          </w:rPr>
          <w:t xml:space="preserve"> </w:t>
        </w:r>
      </w:ins>
      <w:del w:id="951" w:author="John Peate" w:date="2023-06-06T12:34:00Z">
        <w:r w:rsidRPr="008860DF" w:rsidDel="00F00C2A">
          <w:rPr>
            <w:rFonts w:ascii="Times New Roman" w:hAnsi="Times New Roman" w:cs="Times New Roman"/>
            <w:lang w:val="en-US"/>
          </w:rPr>
          <w:delText xml:space="preserve">of </w:delText>
        </w:r>
      </w:del>
      <w:r w:rsidRPr="008860DF">
        <w:rPr>
          <w:rFonts w:ascii="Times New Roman" w:hAnsi="Times New Roman" w:cs="Times New Roman"/>
          <w:lang w:val="en-US"/>
        </w:rPr>
        <w:t xml:space="preserve">the OAU in relation to African refugees, including </w:t>
      </w:r>
      <w:del w:id="952" w:author="John Peate" w:date="2023-06-06T12:35:00Z">
        <w:r w:rsidRPr="008860DF" w:rsidDel="00F00C2A">
          <w:rPr>
            <w:rFonts w:ascii="Times New Roman" w:hAnsi="Times New Roman" w:cs="Times New Roman"/>
            <w:lang w:val="en-US"/>
          </w:rPr>
          <w:delText xml:space="preserve">a description of </w:delText>
        </w:r>
      </w:del>
      <w:r w:rsidRPr="008860DF">
        <w:rPr>
          <w:rFonts w:ascii="Times New Roman" w:hAnsi="Times New Roman" w:cs="Times New Roman"/>
          <w:lang w:val="en-US"/>
        </w:rPr>
        <w:t xml:space="preserve">the </w:t>
      </w:r>
      <w:ins w:id="953" w:author="John Peate" w:date="2023-06-06T12:35:00Z">
        <w:r w:rsidR="00F00C2A">
          <w:rPr>
            <w:rFonts w:ascii="Times New Roman" w:hAnsi="Times New Roman" w:cs="Times New Roman"/>
            <w:lang w:val="en-US"/>
          </w:rPr>
          <w:t xml:space="preserve">progress of the </w:t>
        </w:r>
      </w:ins>
      <w:del w:id="954" w:author="John Peate" w:date="2023-06-06T12:35:00Z">
        <w:r w:rsidRPr="008860DF" w:rsidDel="00F00C2A">
          <w:rPr>
            <w:rFonts w:ascii="Times New Roman" w:hAnsi="Times New Roman" w:cs="Times New Roman"/>
            <w:lang w:val="en-US"/>
          </w:rPr>
          <w:delText xml:space="preserve">various </w:delText>
        </w:r>
      </w:del>
      <w:ins w:id="955" w:author="John Peate" w:date="2023-06-06T12:35:00Z">
        <w:r w:rsidR="00F00C2A">
          <w:rPr>
            <w:rFonts w:ascii="Times New Roman" w:hAnsi="Times New Roman" w:cs="Times New Roman"/>
            <w:lang w:val="en-US"/>
          </w:rPr>
          <w:t>relevant important</w:t>
        </w:r>
        <w:r w:rsidR="00F00C2A" w:rsidRPr="008860DF">
          <w:rPr>
            <w:rFonts w:ascii="Times New Roman" w:hAnsi="Times New Roman" w:cs="Times New Roman"/>
            <w:lang w:val="en-US"/>
          </w:rPr>
          <w:t xml:space="preserve"> </w:t>
        </w:r>
      </w:ins>
      <w:r w:rsidRPr="008860DF">
        <w:rPr>
          <w:rFonts w:ascii="Times New Roman" w:hAnsi="Times New Roman" w:cs="Times New Roman"/>
          <w:lang w:val="en-US"/>
        </w:rPr>
        <w:t>bodies, committees, bureaus, and conferences</w:t>
      </w:r>
      <w:del w:id="956" w:author="John Peate" w:date="2023-06-06T12:35:00Z">
        <w:r w:rsidRPr="008860DF" w:rsidDel="00F00C2A">
          <w:rPr>
            <w:rFonts w:ascii="Times New Roman" w:hAnsi="Times New Roman" w:cs="Times New Roman"/>
            <w:lang w:val="en-US"/>
          </w:rPr>
          <w:delText xml:space="preserve"> of importance to the unfolding story</w:delText>
        </w:r>
      </w:del>
      <w:r w:rsidRPr="008860DF">
        <w:rPr>
          <w:rFonts w:ascii="Times New Roman" w:hAnsi="Times New Roman" w:cs="Times New Roman"/>
          <w:lang w:val="en-US"/>
        </w:rPr>
        <w:t xml:space="preserve">. It then zooms in </w:t>
      </w:r>
      <w:r w:rsidR="007D1FC8" w:rsidRPr="008860DF">
        <w:rPr>
          <w:rFonts w:ascii="Times New Roman" w:hAnsi="Times New Roman" w:cs="Times New Roman"/>
          <w:lang w:val="en-US"/>
        </w:rPr>
        <w:t xml:space="preserve">on </w:t>
      </w:r>
      <w:r w:rsidRPr="008860DF">
        <w:rPr>
          <w:rFonts w:ascii="Times New Roman" w:hAnsi="Times New Roman" w:cs="Times New Roman"/>
          <w:lang w:val="en-US"/>
        </w:rPr>
        <w:t xml:space="preserve">the </w:t>
      </w:r>
      <w:ins w:id="957" w:author="John Peate" w:date="2023-06-06T12:35:00Z">
        <w:r w:rsidR="00F00C2A">
          <w:rPr>
            <w:rFonts w:ascii="Times New Roman" w:hAnsi="Times New Roman" w:cs="Times New Roman"/>
            <w:lang w:val="en-US"/>
          </w:rPr>
          <w:t>“</w:t>
        </w:r>
      </w:ins>
      <w:r w:rsidR="00A81029" w:rsidRPr="008860DF">
        <w:rPr>
          <w:rFonts w:ascii="Times New Roman" w:hAnsi="Times New Roman" w:cs="Times New Roman"/>
          <w:lang w:val="en-US"/>
        </w:rPr>
        <w:t>Commission of Ten</w:t>
      </w:r>
      <w:ins w:id="958" w:author="John Peate" w:date="2023-06-06T12:35:00Z">
        <w:r w:rsidR="00F00C2A">
          <w:rPr>
            <w:rFonts w:ascii="Times New Roman" w:hAnsi="Times New Roman" w:cs="Times New Roman"/>
            <w:lang w:val="en-US"/>
          </w:rPr>
          <w:t>”</w:t>
        </w:r>
      </w:ins>
      <w:r w:rsidRPr="008860DF">
        <w:rPr>
          <w:rFonts w:ascii="Times New Roman" w:hAnsi="Times New Roman" w:cs="Times New Roman"/>
          <w:lang w:val="en-US"/>
        </w:rPr>
        <w:t xml:space="preserve"> </w:t>
      </w:r>
      <w:del w:id="959" w:author="JA" w:date="2023-06-07T16:16:00Z">
        <w:r w:rsidRPr="008860DF" w:rsidDel="00D651C0">
          <w:rPr>
            <w:rFonts w:ascii="Times New Roman" w:hAnsi="Times New Roman" w:cs="Times New Roman"/>
            <w:lang w:val="en-US"/>
          </w:rPr>
          <w:delText xml:space="preserve">that </w:delText>
        </w:r>
      </w:del>
      <w:ins w:id="960" w:author="JA" w:date="2023-06-07T16:16:00Z">
        <w:r w:rsidR="00D651C0">
          <w:rPr>
            <w:rFonts w:ascii="Times New Roman" w:hAnsi="Times New Roman" w:cs="Times New Roman"/>
            <w:lang w:val="en-US"/>
          </w:rPr>
          <w:t>which</w:t>
        </w:r>
        <w:r w:rsidR="00D651C0" w:rsidRPr="008860DF">
          <w:rPr>
            <w:rFonts w:ascii="Times New Roman" w:hAnsi="Times New Roman" w:cs="Times New Roman"/>
            <w:lang w:val="en-US"/>
          </w:rPr>
          <w:t xml:space="preserve"> </w:t>
        </w:r>
      </w:ins>
      <w:r w:rsidRPr="008860DF">
        <w:rPr>
          <w:rFonts w:ascii="Times New Roman" w:hAnsi="Times New Roman" w:cs="Times New Roman"/>
          <w:lang w:val="en-US"/>
        </w:rPr>
        <w:t>worked on the drafting</w:t>
      </w:r>
      <w:r w:rsidR="007D1FC8" w:rsidRPr="008860DF">
        <w:rPr>
          <w:rFonts w:ascii="Times New Roman" w:hAnsi="Times New Roman" w:cs="Times New Roman"/>
          <w:lang w:val="en-US"/>
        </w:rPr>
        <w:t xml:space="preserve"> of </w:t>
      </w:r>
      <w:r w:rsidR="009C275B">
        <w:rPr>
          <w:rFonts w:ascii="Times New Roman" w:hAnsi="Times New Roman" w:cs="Times New Roman"/>
          <w:lang w:val="en-US"/>
        </w:rPr>
        <w:t>the 1969 Convention</w:t>
      </w:r>
      <w:ins w:id="961" w:author="JA" w:date="2023-06-07T16:16:00Z">
        <w:r w:rsidR="00063E8B">
          <w:rPr>
            <w:rFonts w:ascii="Times New Roman" w:hAnsi="Times New Roman" w:cs="Times New Roman"/>
            <w:lang w:val="en-US"/>
          </w:rPr>
          <w:t>,</w:t>
        </w:r>
      </w:ins>
      <w:r w:rsidRPr="008860DF">
        <w:rPr>
          <w:rFonts w:ascii="Times New Roman" w:hAnsi="Times New Roman" w:cs="Times New Roman"/>
          <w:lang w:val="en-US"/>
        </w:rPr>
        <w:t xml:space="preserve"> and the Bureau for the Placement and Education of African Refugees</w:t>
      </w:r>
      <w:del w:id="962" w:author="JA" w:date="2023-06-07T16:16:00Z">
        <w:r w:rsidRPr="008860DF" w:rsidDel="00063E8B">
          <w:rPr>
            <w:rFonts w:ascii="Times New Roman" w:hAnsi="Times New Roman" w:cs="Times New Roman"/>
            <w:lang w:val="en-US"/>
          </w:rPr>
          <w:delText>,</w:delText>
        </w:r>
      </w:del>
      <w:r w:rsidRPr="008860DF">
        <w:rPr>
          <w:rFonts w:ascii="Times New Roman" w:hAnsi="Times New Roman" w:cs="Times New Roman"/>
          <w:lang w:val="en-US"/>
        </w:rPr>
        <w:t xml:space="preserve"> as two </w:t>
      </w:r>
      <w:del w:id="963" w:author="John Peate" w:date="2023-06-06T12:35:00Z">
        <w:r w:rsidRPr="008860DF" w:rsidDel="00F00C2A">
          <w:rPr>
            <w:rFonts w:ascii="Times New Roman" w:hAnsi="Times New Roman" w:cs="Times New Roman"/>
            <w:lang w:val="en-US"/>
          </w:rPr>
          <w:delText xml:space="preserve">important </w:delText>
        </w:r>
      </w:del>
      <w:ins w:id="964" w:author="John Peate" w:date="2023-06-06T12:35:00Z">
        <w:r w:rsidR="00F00C2A">
          <w:rPr>
            <w:rFonts w:ascii="Times New Roman" w:hAnsi="Times New Roman" w:cs="Times New Roman"/>
            <w:lang w:val="en-US"/>
          </w:rPr>
          <w:t>key</w:t>
        </w:r>
        <w:r w:rsidR="00F00C2A"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bodies </w:t>
      </w:r>
      <w:del w:id="965" w:author="John Peate" w:date="2023-06-06T12:36:00Z">
        <w:r w:rsidRPr="008860DF" w:rsidDel="00F00C2A">
          <w:rPr>
            <w:rFonts w:ascii="Times New Roman" w:hAnsi="Times New Roman" w:cs="Times New Roman"/>
            <w:lang w:val="en-US"/>
          </w:rPr>
          <w:delText xml:space="preserve">for the </w:delText>
        </w:r>
      </w:del>
      <w:ins w:id="966" w:author="John Peate" w:date="2023-06-06T12:36:00Z">
        <w:r w:rsidR="00F00C2A">
          <w:rPr>
            <w:rFonts w:ascii="Times New Roman" w:hAnsi="Times New Roman" w:cs="Times New Roman"/>
            <w:lang w:val="en-US"/>
          </w:rPr>
          <w:t>in</w:t>
        </w:r>
      </w:ins>
      <w:del w:id="967" w:author="John Peate" w:date="2023-06-06T12:36:00Z">
        <w:r w:rsidRPr="008860DF" w:rsidDel="00F00C2A">
          <w:rPr>
            <w:rFonts w:ascii="Times New Roman" w:hAnsi="Times New Roman" w:cs="Times New Roman"/>
            <w:lang w:val="en-US"/>
          </w:rPr>
          <w:delText>management</w:delText>
        </w:r>
      </w:del>
      <w:r w:rsidRPr="008860DF">
        <w:rPr>
          <w:rFonts w:ascii="Times New Roman" w:hAnsi="Times New Roman" w:cs="Times New Roman"/>
          <w:lang w:val="en-US"/>
        </w:rPr>
        <w:t xml:space="preserve"> </w:t>
      </w:r>
      <w:ins w:id="968" w:author="John Peate" w:date="2023-06-06T12:36:00Z">
        <w:r w:rsidR="00F00C2A" w:rsidRPr="008860DF">
          <w:rPr>
            <w:rFonts w:ascii="Times New Roman" w:hAnsi="Times New Roman" w:cs="Times New Roman"/>
            <w:lang w:val="en-US"/>
          </w:rPr>
          <w:t>African refugee</w:t>
        </w:r>
        <w:r w:rsidR="00F00C2A">
          <w:rPr>
            <w:rFonts w:ascii="Times New Roman" w:hAnsi="Times New Roman" w:cs="Times New Roman"/>
            <w:lang w:val="en-US"/>
          </w:rPr>
          <w:t xml:space="preserve"> </w:t>
        </w:r>
        <w:r w:rsidR="00F00C2A" w:rsidRPr="008860DF">
          <w:rPr>
            <w:rFonts w:ascii="Times New Roman" w:hAnsi="Times New Roman" w:cs="Times New Roman"/>
            <w:lang w:val="en-US"/>
          </w:rPr>
          <w:t>management</w:t>
        </w:r>
      </w:ins>
      <w:del w:id="969" w:author="John Peate" w:date="2023-06-06T12:36:00Z">
        <w:r w:rsidRPr="008860DF" w:rsidDel="00F00C2A">
          <w:rPr>
            <w:rFonts w:ascii="Times New Roman" w:hAnsi="Times New Roman" w:cs="Times New Roman"/>
            <w:lang w:val="en-US"/>
          </w:rPr>
          <w:delText>of African refugees</w:delText>
        </w:r>
      </w:del>
      <w:r w:rsidRPr="008860DF">
        <w:rPr>
          <w:rFonts w:ascii="Times New Roman" w:hAnsi="Times New Roman" w:cs="Times New Roman"/>
          <w:lang w:val="en-US"/>
        </w:rPr>
        <w:t xml:space="preserve">. Lastly, it discusses the varied </w:t>
      </w:r>
      <w:r w:rsidR="00EC2C96" w:rsidRPr="008860DF">
        <w:rPr>
          <w:rFonts w:ascii="Times New Roman" w:hAnsi="Times New Roman" w:cs="Times New Roman"/>
          <w:lang w:val="en-US"/>
        </w:rPr>
        <w:t xml:space="preserve">conceptions </w:t>
      </w:r>
      <w:r w:rsidR="00CA0F03" w:rsidRPr="008860DF">
        <w:rPr>
          <w:rFonts w:ascii="Times New Roman" w:hAnsi="Times New Roman" w:cs="Times New Roman"/>
          <w:lang w:val="en-US"/>
        </w:rPr>
        <w:t xml:space="preserve">of </w:t>
      </w:r>
      <w:r w:rsidRPr="008860DF">
        <w:rPr>
          <w:rFonts w:ascii="Times New Roman" w:hAnsi="Times New Roman" w:cs="Times New Roman"/>
          <w:lang w:val="en-US"/>
        </w:rPr>
        <w:t xml:space="preserve">who could be labeled </w:t>
      </w:r>
      <w:ins w:id="970" w:author="JA" w:date="2023-06-07T16:17:00Z">
        <w:r w:rsidR="007B269B">
          <w:rPr>
            <w:rFonts w:ascii="Times New Roman" w:hAnsi="Times New Roman" w:cs="Times New Roman"/>
            <w:lang w:val="en-US"/>
          </w:rPr>
          <w:t xml:space="preserve">a </w:t>
        </w:r>
      </w:ins>
      <w:del w:id="971" w:author="John Peate" w:date="2023-06-06T12:36:00Z">
        <w:r w:rsidRPr="008860DF" w:rsidDel="00F00C2A">
          <w:rPr>
            <w:rFonts w:ascii="Times New Roman" w:hAnsi="Times New Roman" w:cs="Times New Roman"/>
            <w:lang w:val="en-US"/>
          </w:rPr>
          <w:delText xml:space="preserve">as </w:delText>
        </w:r>
      </w:del>
      <w:r w:rsidRPr="008860DF">
        <w:rPr>
          <w:rFonts w:ascii="Times New Roman" w:hAnsi="Times New Roman" w:cs="Times New Roman"/>
          <w:lang w:val="en-US"/>
        </w:rPr>
        <w:t>refugee</w:t>
      </w:r>
      <w:del w:id="972" w:author="JA" w:date="2023-06-07T16:17:00Z">
        <w:r w:rsidRPr="008860DF" w:rsidDel="007B269B">
          <w:rPr>
            <w:rFonts w:ascii="Times New Roman" w:hAnsi="Times New Roman" w:cs="Times New Roman"/>
            <w:lang w:val="en-US"/>
          </w:rPr>
          <w:delText>s</w:delText>
        </w:r>
      </w:del>
      <w:r w:rsidRPr="008860DF">
        <w:rPr>
          <w:rFonts w:ascii="Times New Roman" w:hAnsi="Times New Roman" w:cs="Times New Roman"/>
          <w:lang w:val="en-US"/>
        </w:rPr>
        <w:t xml:space="preserve">, </w:t>
      </w:r>
      <w:del w:id="973" w:author="John Peate" w:date="2023-06-06T12:36:00Z">
        <w:r w:rsidRPr="008860DF" w:rsidDel="00F00C2A">
          <w:rPr>
            <w:rFonts w:ascii="Times New Roman" w:hAnsi="Times New Roman" w:cs="Times New Roman"/>
            <w:lang w:val="en-US"/>
          </w:rPr>
          <w:delText xml:space="preserve">thereby </w:delText>
        </w:r>
      </w:del>
      <w:r w:rsidRPr="008860DF">
        <w:rPr>
          <w:rFonts w:ascii="Times New Roman" w:hAnsi="Times New Roman" w:cs="Times New Roman"/>
          <w:lang w:val="en-US"/>
        </w:rPr>
        <w:t xml:space="preserve">directly tackling the issue of how </w:t>
      </w:r>
      <w:ins w:id="974" w:author="John Peate" w:date="2023-06-06T12:37:00Z">
        <w:r w:rsidR="00F00C2A">
          <w:rPr>
            <w:rFonts w:ascii="Times New Roman" w:hAnsi="Times New Roman" w:cs="Times New Roman"/>
            <w:lang w:val="en-US"/>
          </w:rPr>
          <w:t xml:space="preserve">the </w:t>
        </w:r>
        <w:r w:rsidR="00F00C2A" w:rsidRPr="008860DF">
          <w:rPr>
            <w:rFonts w:ascii="Times New Roman" w:hAnsi="Times New Roman" w:cs="Times New Roman"/>
            <w:lang w:val="en-US"/>
          </w:rPr>
          <w:t>OAU</w:t>
        </w:r>
        <w:r w:rsidR="00F00C2A">
          <w:rPr>
            <w:rFonts w:ascii="Times New Roman" w:hAnsi="Times New Roman" w:cs="Times New Roman"/>
            <w:lang w:val="en-US"/>
          </w:rPr>
          <w:t>’s various bodies</w:t>
        </w:r>
        <w:r w:rsidR="00F00C2A" w:rsidRPr="008860DF">
          <w:rPr>
            <w:rFonts w:ascii="Times New Roman" w:hAnsi="Times New Roman" w:cs="Times New Roman"/>
            <w:lang w:val="en-US"/>
          </w:rPr>
          <w:t xml:space="preserve"> </w:t>
        </w:r>
      </w:ins>
      <w:del w:id="975" w:author="John Peate" w:date="2023-06-06T12:37:00Z">
        <w:r w:rsidRPr="008860DF" w:rsidDel="00F00C2A">
          <w:rPr>
            <w:rFonts w:ascii="Times New Roman" w:hAnsi="Times New Roman" w:cs="Times New Roman"/>
            <w:lang w:val="en-US"/>
          </w:rPr>
          <w:delText>refugees were seen across the different bodies of the</w:delText>
        </w:r>
      </w:del>
      <w:ins w:id="976" w:author="John Peate" w:date="2023-06-06T12:37:00Z">
        <w:r w:rsidR="00F00C2A">
          <w:rPr>
            <w:rFonts w:ascii="Times New Roman" w:hAnsi="Times New Roman" w:cs="Times New Roman"/>
            <w:lang w:val="en-US"/>
          </w:rPr>
          <w:t>saw them</w:t>
        </w:r>
      </w:ins>
      <w:del w:id="977" w:author="John Peate" w:date="2023-06-06T12:37:00Z">
        <w:r w:rsidRPr="008860DF" w:rsidDel="00F00C2A">
          <w:rPr>
            <w:rFonts w:ascii="Times New Roman" w:hAnsi="Times New Roman" w:cs="Times New Roman"/>
            <w:lang w:val="en-US"/>
          </w:rPr>
          <w:delText xml:space="preserve"> OAU</w:delText>
        </w:r>
      </w:del>
      <w:r w:rsidRPr="008860DF">
        <w:rPr>
          <w:rFonts w:ascii="Times New Roman" w:hAnsi="Times New Roman" w:cs="Times New Roman"/>
          <w:lang w:val="en-US"/>
        </w:rPr>
        <w:t xml:space="preserve">. </w:t>
      </w:r>
      <w:del w:id="978" w:author="John Peate" w:date="2023-06-06T14:42:00Z">
        <w:r w:rsidR="006563C4" w:rsidDel="002E12DD">
          <w:rPr>
            <w:rFonts w:ascii="Times New Roman" w:hAnsi="Times New Roman" w:cs="Times New Roman"/>
            <w:lang w:val="en-US"/>
          </w:rPr>
          <w:delText xml:space="preserve"> </w:delText>
        </w:r>
      </w:del>
      <w:r w:rsidRPr="008860DF">
        <w:rPr>
          <w:rFonts w:ascii="Times New Roman" w:hAnsi="Times New Roman" w:cs="Times New Roman"/>
          <w:lang w:val="en-US"/>
        </w:rPr>
        <w:t xml:space="preserve">In practice, the African refugee was a nebulous category encompassing those fleeing anti-colonial wars, freedom fighters, students, economic migrants, political emigres, and farmers seeking sanctuary for a variety of reasons. This chapter discusses the institutional foundation of the OAU’s refugee management and in so doing reveals the workings of a linchpin in the creation of an African refugee regime. </w:t>
      </w:r>
      <w:r w:rsidR="006563C4">
        <w:rPr>
          <w:rFonts w:ascii="Times New Roman" w:hAnsi="Times New Roman" w:cs="Times New Roman"/>
          <w:lang w:val="en-US"/>
        </w:rPr>
        <w:t xml:space="preserve">It maintains that by coordinating refugee work and spearheading the formulation of an African refugee convention, the OAU, despite often being seen as </w:t>
      </w:r>
      <w:ins w:id="979" w:author="JA" w:date="2023-06-07T16:35:00Z">
        <w:r w:rsidR="00191B53">
          <w:rPr>
            <w:rFonts w:ascii="Times New Roman" w:hAnsi="Times New Roman" w:cs="Times New Roman"/>
            <w:lang w:val="en-US"/>
          </w:rPr>
          <w:t xml:space="preserve">an </w:t>
        </w:r>
      </w:ins>
      <w:r w:rsidR="006563C4">
        <w:rPr>
          <w:rFonts w:ascii="Times New Roman" w:hAnsi="Times New Roman" w:cs="Times New Roman"/>
          <w:lang w:val="en-US"/>
        </w:rPr>
        <w:t>ineffectual organization, was an important mediator for ideas that influenced the lives of many African refugees and fed back into international thinking about refugee management.</w:t>
      </w:r>
    </w:p>
    <w:p w14:paraId="719CBA61" w14:textId="28A5E686" w:rsidR="006E0CE9" w:rsidRPr="008860DF" w:rsidDel="005A64FB" w:rsidRDefault="005A64FB" w:rsidP="005A64FB">
      <w:pPr>
        <w:rPr>
          <w:del w:id="980" w:author="John Peate" w:date="2023-06-06T12:39:00Z"/>
          <w:rFonts w:ascii="Times New Roman" w:hAnsi="Times New Roman" w:cs="Times New Roman"/>
          <w:lang w:val="en-US"/>
        </w:rPr>
      </w:pPr>
      <w:ins w:id="981" w:author="John Peate" w:date="2023-06-06T12:39:00Z">
        <w:r w:rsidRPr="00150382">
          <w:rPr>
            <w:rFonts w:ascii="Times New Roman" w:hAnsi="Times New Roman" w:cs="Times New Roman"/>
            <w:lang w:val="en-US"/>
            <w:rPrChange w:id="982" w:author="John Peate" w:date="2023-06-06T14:25:00Z">
              <w:rPr>
                <w:rFonts w:ascii="Times New Roman" w:hAnsi="Times New Roman" w:cs="Times New Roman"/>
                <w:u w:val="single"/>
                <w:lang w:val="en-US"/>
              </w:rPr>
            </w:rPrChange>
          </w:rPr>
          <w:t xml:space="preserve"> </w:t>
        </w:r>
      </w:ins>
    </w:p>
    <w:p w14:paraId="24A70411" w14:textId="69235052" w:rsidR="006E0CE9" w:rsidRPr="008860DF" w:rsidDel="005A64FB" w:rsidRDefault="006E0CE9" w:rsidP="006E0CE9">
      <w:pPr>
        <w:rPr>
          <w:del w:id="983" w:author="John Peate" w:date="2023-06-06T12:39:00Z"/>
          <w:rFonts w:ascii="Times New Roman" w:hAnsi="Times New Roman" w:cs="Times New Roman"/>
          <w:lang w:val="en-US"/>
        </w:rPr>
      </w:pPr>
      <w:del w:id="984" w:author="John Peate" w:date="2023-06-06T12:38:00Z">
        <w:r w:rsidRPr="008860DF" w:rsidDel="005A64FB">
          <w:rPr>
            <w:rFonts w:ascii="Times New Roman" w:hAnsi="Times New Roman" w:cs="Times New Roman"/>
            <w:u w:val="single"/>
            <w:lang w:val="en-US"/>
          </w:rPr>
          <w:delText>Sources:</w:delText>
        </w:r>
        <w:r w:rsidRPr="008860DF" w:rsidDel="005A64FB">
          <w:rPr>
            <w:rFonts w:ascii="Times New Roman" w:hAnsi="Times New Roman" w:cs="Times New Roman"/>
            <w:lang w:val="en-US"/>
          </w:rPr>
          <w:delText xml:space="preserve"> </w:delText>
        </w:r>
      </w:del>
    </w:p>
    <w:p w14:paraId="3653B826" w14:textId="03270150" w:rsidR="006E0CE9" w:rsidRPr="008860DF" w:rsidRDefault="00AF0AF5">
      <w:pPr>
        <w:rPr>
          <w:rFonts w:ascii="Times New Roman" w:hAnsi="Times New Roman" w:cs="Times New Roman"/>
          <w:lang w:val="en-US"/>
        </w:rPr>
        <w:pPrChange w:id="985" w:author="John Peate" w:date="2023-06-06T12:39:00Z">
          <w:pPr>
            <w:ind w:firstLine="708"/>
          </w:pPr>
        </w:pPrChange>
      </w:pPr>
      <w:del w:id="986" w:author="John Peate" w:date="2023-06-06T12:39:00Z">
        <w:r w:rsidRPr="008860DF" w:rsidDel="005A64FB">
          <w:rPr>
            <w:rFonts w:ascii="Times New Roman" w:hAnsi="Times New Roman" w:cs="Times New Roman"/>
            <w:lang w:val="en-US"/>
          </w:rPr>
          <w:delText xml:space="preserve">This </w:delText>
        </w:r>
      </w:del>
      <w:ins w:id="987" w:author="John Peate" w:date="2023-06-06T12:39:00Z">
        <w:r w:rsidR="005A64FB" w:rsidRPr="008860DF">
          <w:rPr>
            <w:rFonts w:ascii="Times New Roman" w:hAnsi="Times New Roman" w:cs="Times New Roman"/>
            <w:lang w:val="en-US"/>
          </w:rPr>
          <w:t>Th</w:t>
        </w:r>
        <w:r w:rsidR="005A64FB">
          <w:rPr>
            <w:rFonts w:ascii="Times New Roman" w:hAnsi="Times New Roman" w:cs="Times New Roman"/>
            <w:lang w:val="en-US"/>
          </w:rPr>
          <w:t>e</w:t>
        </w:r>
        <w:r w:rsidR="005A64FB" w:rsidRPr="008860DF">
          <w:rPr>
            <w:rFonts w:ascii="Times New Roman" w:hAnsi="Times New Roman" w:cs="Times New Roman"/>
            <w:lang w:val="en-US"/>
          </w:rPr>
          <w:t xml:space="preserve"> </w:t>
        </w:r>
      </w:ins>
      <w:r w:rsidRPr="008860DF">
        <w:rPr>
          <w:rFonts w:ascii="Times New Roman" w:hAnsi="Times New Roman" w:cs="Times New Roman"/>
          <w:lang w:val="en-US"/>
        </w:rPr>
        <w:t>chapter</w:t>
      </w:r>
      <w:r w:rsidR="006E0CE9" w:rsidRPr="008860DF">
        <w:rPr>
          <w:rFonts w:ascii="Times New Roman" w:hAnsi="Times New Roman" w:cs="Times New Roman"/>
          <w:lang w:val="en-US"/>
        </w:rPr>
        <w:t xml:space="preserve"> </w:t>
      </w:r>
      <w:ins w:id="988" w:author="John Peate" w:date="2023-06-06T12:40:00Z">
        <w:r w:rsidR="005A64FB">
          <w:rPr>
            <w:rFonts w:ascii="Times New Roman" w:hAnsi="Times New Roman" w:cs="Times New Roman"/>
            <w:lang w:val="en-US"/>
          </w:rPr>
          <w:t>principal</w:t>
        </w:r>
      </w:ins>
      <w:ins w:id="989" w:author="John Peate" w:date="2023-06-06T12:39:00Z">
        <w:r w:rsidR="005A64FB">
          <w:rPr>
            <w:rFonts w:ascii="Times New Roman" w:hAnsi="Times New Roman" w:cs="Times New Roman"/>
            <w:lang w:val="en-US"/>
          </w:rPr>
          <w:t xml:space="preserve">ly </w:t>
        </w:r>
      </w:ins>
      <w:r w:rsidR="006E0CE9" w:rsidRPr="008860DF">
        <w:rPr>
          <w:rFonts w:ascii="Times New Roman" w:hAnsi="Times New Roman" w:cs="Times New Roman"/>
          <w:lang w:val="en-US"/>
        </w:rPr>
        <w:t>draw</w:t>
      </w:r>
      <w:r w:rsidRPr="008860DF">
        <w:rPr>
          <w:rFonts w:ascii="Times New Roman" w:hAnsi="Times New Roman" w:cs="Times New Roman"/>
          <w:lang w:val="en-US"/>
        </w:rPr>
        <w:t>s</w:t>
      </w:r>
      <w:r w:rsidR="006E0CE9" w:rsidRPr="008860DF">
        <w:rPr>
          <w:rFonts w:ascii="Times New Roman" w:hAnsi="Times New Roman" w:cs="Times New Roman"/>
          <w:lang w:val="en-US"/>
        </w:rPr>
        <w:t xml:space="preserve"> on </w:t>
      </w:r>
      <w:del w:id="990" w:author="John Peate" w:date="2023-06-06T12:39:00Z">
        <w:r w:rsidR="006E0CE9" w:rsidRPr="008860DF" w:rsidDel="005A64FB">
          <w:rPr>
            <w:rFonts w:ascii="Times New Roman" w:hAnsi="Times New Roman" w:cs="Times New Roman"/>
            <w:lang w:val="en-US"/>
          </w:rPr>
          <w:delText xml:space="preserve">the </w:delText>
        </w:r>
      </w:del>
      <w:r w:rsidR="006E0CE9" w:rsidRPr="008860DF">
        <w:rPr>
          <w:rFonts w:ascii="Times New Roman" w:hAnsi="Times New Roman" w:cs="Times New Roman"/>
          <w:lang w:val="en-US"/>
        </w:rPr>
        <w:t>OAU archives</w:t>
      </w:r>
      <w:ins w:id="991" w:author="John Peate" w:date="2023-06-06T12:39:00Z">
        <w:r w:rsidR="005A64FB">
          <w:rPr>
            <w:rFonts w:ascii="Times New Roman" w:hAnsi="Times New Roman" w:cs="Times New Roman"/>
            <w:lang w:val="en-US"/>
          </w:rPr>
          <w:t>,</w:t>
        </w:r>
      </w:ins>
      <w:r w:rsidR="006E0CE9" w:rsidRPr="008860DF">
        <w:rPr>
          <w:rFonts w:ascii="Times New Roman" w:hAnsi="Times New Roman" w:cs="Times New Roman"/>
          <w:lang w:val="en-US"/>
        </w:rPr>
        <w:t xml:space="preserve"> </w:t>
      </w:r>
      <w:del w:id="992" w:author="John Peate" w:date="2023-06-06T12:39:00Z">
        <w:r w:rsidR="006E0CE9" w:rsidRPr="008860DF" w:rsidDel="005A64FB">
          <w:rPr>
            <w:rFonts w:ascii="Times New Roman" w:hAnsi="Times New Roman" w:cs="Times New Roman"/>
            <w:lang w:val="en-US"/>
          </w:rPr>
          <w:delText xml:space="preserve">to establish the way that refugees were “seen” i.e., rendered legible, accountable, and countable by the administration of the OAU. The OAU archives are supplemented with the </w:delText>
        </w:r>
      </w:del>
      <w:r w:rsidR="006E0CE9" w:rsidRPr="008860DF">
        <w:rPr>
          <w:rFonts w:ascii="Times New Roman" w:hAnsi="Times New Roman" w:cs="Times New Roman"/>
          <w:lang w:val="en-US"/>
        </w:rPr>
        <w:t>UNHCR</w:t>
      </w:r>
      <w:ins w:id="993" w:author="John Peate" w:date="2023-06-06T12:40:00Z">
        <w:r w:rsidR="005A64FB">
          <w:rPr>
            <w:rFonts w:ascii="Times New Roman" w:hAnsi="Times New Roman" w:cs="Times New Roman"/>
            <w:lang w:val="en-US"/>
          </w:rPr>
          <w:t>,</w:t>
        </w:r>
      </w:ins>
      <w:r w:rsidR="006E0CE9" w:rsidRPr="008860DF">
        <w:rPr>
          <w:rFonts w:ascii="Times New Roman" w:hAnsi="Times New Roman" w:cs="Times New Roman"/>
          <w:lang w:val="en-US"/>
        </w:rPr>
        <w:t xml:space="preserve"> </w:t>
      </w:r>
      <w:del w:id="994" w:author="John Peate" w:date="2023-06-06T12:39:00Z">
        <w:r w:rsidR="006E0CE9" w:rsidRPr="008860DF" w:rsidDel="005A64FB">
          <w:rPr>
            <w:rFonts w:ascii="Times New Roman" w:hAnsi="Times New Roman" w:cs="Times New Roman"/>
            <w:lang w:val="en-US"/>
          </w:rPr>
          <w:delText xml:space="preserve">archives </w:delText>
        </w:r>
      </w:del>
      <w:r w:rsidR="006E0CE9" w:rsidRPr="008860DF">
        <w:rPr>
          <w:rFonts w:ascii="Times New Roman" w:hAnsi="Times New Roman" w:cs="Times New Roman"/>
          <w:lang w:val="en-US"/>
        </w:rPr>
        <w:t xml:space="preserve">and </w:t>
      </w:r>
      <w:del w:id="995" w:author="John Peate" w:date="2023-06-06T12:40:00Z">
        <w:r w:rsidR="006E0CE9" w:rsidRPr="008860DF" w:rsidDel="005A64FB">
          <w:rPr>
            <w:rFonts w:ascii="Times New Roman" w:hAnsi="Times New Roman" w:cs="Times New Roman"/>
            <w:lang w:val="en-US"/>
          </w:rPr>
          <w:delText xml:space="preserve">the </w:delText>
        </w:r>
      </w:del>
      <w:r w:rsidR="006E0CE9" w:rsidRPr="008860DF">
        <w:rPr>
          <w:rFonts w:ascii="Times New Roman" w:hAnsi="Times New Roman" w:cs="Times New Roman"/>
          <w:lang w:val="en-US"/>
        </w:rPr>
        <w:t>Dag Hammarskjöld Foundation archives</w:t>
      </w:r>
      <w:del w:id="996" w:author="John Peate" w:date="2023-06-06T12:39:00Z">
        <w:r w:rsidR="006E0CE9" w:rsidRPr="008860DF" w:rsidDel="005A64FB">
          <w:rPr>
            <w:rFonts w:ascii="Times New Roman" w:hAnsi="Times New Roman" w:cs="Times New Roman"/>
            <w:lang w:val="en-US"/>
          </w:rPr>
          <w:delText>, each of which contain documents that shed light on the OAU representatives’ views on the refugee issue</w:delText>
        </w:r>
      </w:del>
      <w:r w:rsidR="006E0CE9" w:rsidRPr="008860DF">
        <w:rPr>
          <w:rFonts w:ascii="Times New Roman" w:hAnsi="Times New Roman" w:cs="Times New Roman"/>
          <w:lang w:val="en-US"/>
        </w:rPr>
        <w:t>.</w:t>
      </w:r>
    </w:p>
    <w:p w14:paraId="44CC5795" w14:textId="77777777" w:rsidR="006E0CE9" w:rsidRPr="008860DF" w:rsidRDefault="006E0CE9" w:rsidP="006E0CE9">
      <w:pPr>
        <w:rPr>
          <w:rFonts w:ascii="Times New Roman" w:hAnsi="Times New Roman" w:cs="Times New Roman"/>
          <w:lang w:val="en-US"/>
        </w:rPr>
      </w:pPr>
    </w:p>
    <w:p w14:paraId="6E48B76F" w14:textId="4A8EA7F7" w:rsidR="006E0CE9" w:rsidRPr="008860DF" w:rsidRDefault="006E0CE9" w:rsidP="006E0CE9">
      <w:pPr>
        <w:spacing w:after="240"/>
        <w:rPr>
          <w:rFonts w:ascii="Times New Roman" w:hAnsi="Times New Roman" w:cs="Times New Roman"/>
          <w:b/>
          <w:bCs/>
          <w:lang w:val="en-US"/>
        </w:rPr>
      </w:pPr>
      <w:r w:rsidRPr="008860DF">
        <w:rPr>
          <w:rFonts w:ascii="Times New Roman" w:hAnsi="Times New Roman" w:cs="Times New Roman"/>
          <w:b/>
          <w:bCs/>
          <w:lang w:val="en-US"/>
        </w:rPr>
        <w:t>Chapter 2:</w:t>
      </w:r>
      <w:del w:id="997" w:author="JA" w:date="2023-06-07T17:33:00Z">
        <w:r w:rsidRPr="008860DF" w:rsidDel="002F4B50">
          <w:rPr>
            <w:rFonts w:ascii="Times New Roman" w:hAnsi="Times New Roman" w:cs="Times New Roman"/>
            <w:b/>
            <w:bCs/>
            <w:lang w:val="en-US"/>
          </w:rPr>
          <w:delText xml:space="preserve"> </w:delText>
        </w:r>
      </w:del>
    </w:p>
    <w:p w14:paraId="76B20206" w14:textId="62DE95C6" w:rsidR="006E0CE9" w:rsidRPr="008860DF" w:rsidRDefault="006E0CE9" w:rsidP="006E0CE9">
      <w:pPr>
        <w:spacing w:after="240"/>
        <w:rPr>
          <w:rFonts w:ascii="Times New Roman" w:hAnsi="Times New Roman" w:cs="Times New Roman"/>
          <w:b/>
          <w:bCs/>
          <w:lang w:val="en-US"/>
        </w:rPr>
      </w:pPr>
      <w:r w:rsidRPr="008860DF">
        <w:rPr>
          <w:rFonts w:ascii="Times New Roman" w:hAnsi="Times New Roman" w:cs="Times New Roman"/>
          <w:b/>
          <w:bCs/>
          <w:lang w:val="en-US"/>
        </w:rPr>
        <w:t xml:space="preserve">Negotiating </w:t>
      </w:r>
      <w:del w:id="998" w:author="John Peate" w:date="2023-06-06T12:40:00Z">
        <w:r w:rsidRPr="008860DF" w:rsidDel="00932650">
          <w:rPr>
            <w:rFonts w:ascii="Times New Roman" w:hAnsi="Times New Roman" w:cs="Times New Roman"/>
            <w:b/>
            <w:bCs/>
            <w:lang w:val="en-US"/>
          </w:rPr>
          <w:delText>Refuge</w:delText>
        </w:r>
      </w:del>
      <w:ins w:id="999" w:author="John Peate" w:date="2023-06-06T12:40:00Z">
        <w:r w:rsidR="00932650">
          <w:rPr>
            <w:rFonts w:ascii="Times New Roman" w:hAnsi="Times New Roman" w:cs="Times New Roman"/>
            <w:b/>
            <w:bCs/>
            <w:lang w:val="en-US"/>
          </w:rPr>
          <w:t>r</w:t>
        </w:r>
        <w:r w:rsidR="00932650" w:rsidRPr="008860DF">
          <w:rPr>
            <w:rFonts w:ascii="Times New Roman" w:hAnsi="Times New Roman" w:cs="Times New Roman"/>
            <w:b/>
            <w:bCs/>
            <w:lang w:val="en-US"/>
          </w:rPr>
          <w:t>efuge</w:t>
        </w:r>
      </w:ins>
      <w:r w:rsidRPr="008860DF">
        <w:rPr>
          <w:rFonts w:ascii="Times New Roman" w:hAnsi="Times New Roman" w:cs="Times New Roman"/>
          <w:b/>
          <w:bCs/>
          <w:lang w:val="en-US"/>
        </w:rPr>
        <w:t>: The making of the 1969 Convention and the politics of protection</w:t>
      </w:r>
    </w:p>
    <w:p w14:paraId="2604A52E" w14:textId="10745D48" w:rsidR="006E0CE9" w:rsidRPr="008860DF" w:rsidDel="00932650" w:rsidRDefault="006E0CE9" w:rsidP="006E0CE9">
      <w:pPr>
        <w:rPr>
          <w:del w:id="1000" w:author="John Peate" w:date="2023-06-06T12:41:00Z"/>
          <w:rFonts w:ascii="Times New Roman" w:hAnsi="Times New Roman" w:cs="Times New Roman"/>
          <w:lang w:val="en-US"/>
        </w:rPr>
      </w:pPr>
      <w:del w:id="1001" w:author="John Peate" w:date="2023-06-06T12:41:00Z">
        <w:r w:rsidRPr="008860DF" w:rsidDel="00932650">
          <w:rPr>
            <w:rFonts w:ascii="Times New Roman" w:hAnsi="Times New Roman" w:cs="Times New Roman"/>
            <w:u w:val="single"/>
            <w:lang w:val="en-US"/>
          </w:rPr>
          <w:delText>Argument:</w:delText>
        </w:r>
        <w:r w:rsidRPr="008860DF" w:rsidDel="00932650">
          <w:rPr>
            <w:rFonts w:ascii="Times New Roman" w:hAnsi="Times New Roman" w:cs="Times New Roman"/>
            <w:lang w:val="en-US"/>
          </w:rPr>
          <w:delText xml:space="preserve"> </w:delText>
        </w:r>
      </w:del>
    </w:p>
    <w:p w14:paraId="1B419913" w14:textId="347690B6" w:rsidR="006E0CE9" w:rsidRPr="008860DF" w:rsidDel="000C31AB" w:rsidRDefault="000151A5">
      <w:pPr>
        <w:rPr>
          <w:del w:id="1002" w:author="John Peate" w:date="2023-06-06T12:50:00Z"/>
          <w:rFonts w:ascii="Times New Roman" w:hAnsi="Times New Roman" w:cs="Times New Roman"/>
          <w:lang w:val="en-US"/>
        </w:rPr>
        <w:pPrChange w:id="1003" w:author="John Peate" w:date="2023-06-06T12:41:00Z">
          <w:pPr>
            <w:ind w:firstLine="708"/>
          </w:pPr>
        </w:pPrChange>
      </w:pPr>
      <w:del w:id="1004" w:author="John Peate" w:date="2023-06-06T11:56:00Z">
        <w:r w:rsidRPr="008860DF" w:rsidDel="000967C3">
          <w:rPr>
            <w:rFonts w:ascii="Times New Roman" w:hAnsi="Times New Roman" w:cs="Times New Roman"/>
            <w:lang w:val="en-US"/>
          </w:rPr>
          <w:delText xml:space="preserve"> </w:delText>
        </w:r>
      </w:del>
      <w:r w:rsidRPr="008860DF">
        <w:rPr>
          <w:rFonts w:ascii="Times New Roman" w:hAnsi="Times New Roman" w:cs="Times New Roman"/>
          <w:lang w:val="en-US"/>
        </w:rPr>
        <w:t>Th</w:t>
      </w:r>
      <w:del w:id="1005" w:author="John Peate" w:date="2023-06-06T12:41:00Z">
        <w:r w:rsidRPr="008860DF" w:rsidDel="00932650">
          <w:rPr>
            <w:rFonts w:ascii="Times New Roman" w:hAnsi="Times New Roman" w:cs="Times New Roman"/>
            <w:lang w:val="en-US"/>
          </w:rPr>
          <w:delText>is</w:delText>
        </w:r>
      </w:del>
      <w:ins w:id="1006" w:author="John Peate" w:date="2023-06-06T12:41:00Z">
        <w:r w:rsidR="00932650">
          <w:rPr>
            <w:rFonts w:ascii="Times New Roman" w:hAnsi="Times New Roman" w:cs="Times New Roman"/>
            <w:lang w:val="en-US"/>
          </w:rPr>
          <w:t>e</w:t>
        </w:r>
      </w:ins>
      <w:r w:rsidRPr="008860DF">
        <w:rPr>
          <w:rFonts w:ascii="Times New Roman" w:hAnsi="Times New Roman" w:cs="Times New Roman"/>
          <w:lang w:val="en-US"/>
        </w:rPr>
        <w:t xml:space="preserve"> chapter traces the </w:t>
      </w:r>
      <w:ins w:id="1007" w:author="John Peate" w:date="2023-06-06T12:41:00Z">
        <w:r w:rsidR="00932650" w:rsidRPr="008860DF">
          <w:rPr>
            <w:rFonts w:ascii="Times New Roman" w:hAnsi="Times New Roman" w:cs="Times New Roman"/>
            <w:lang w:val="en-US"/>
          </w:rPr>
          <w:t>1964</w:t>
        </w:r>
        <w:r w:rsidR="00932650">
          <w:rPr>
            <w:rFonts w:ascii="Times New Roman" w:hAnsi="Times New Roman" w:cs="Times New Roman"/>
            <w:lang w:val="en-US"/>
          </w:rPr>
          <w:t>–</w:t>
        </w:r>
        <w:r w:rsidR="00932650" w:rsidRPr="008860DF">
          <w:rPr>
            <w:rFonts w:ascii="Times New Roman" w:hAnsi="Times New Roman" w:cs="Times New Roman"/>
            <w:lang w:val="en-US"/>
          </w:rPr>
          <w:t>69</w:t>
        </w:r>
        <w:r w:rsidR="00932650">
          <w:rPr>
            <w:rFonts w:ascii="Times New Roman" w:hAnsi="Times New Roman" w:cs="Times New Roman"/>
            <w:lang w:val="en-US"/>
          </w:rPr>
          <w:t xml:space="preserve"> </w:t>
        </w:r>
      </w:ins>
      <w:del w:id="1008" w:author="John Peate" w:date="2023-06-06T12:42:00Z">
        <w:r w:rsidRPr="008860DF" w:rsidDel="00932650">
          <w:rPr>
            <w:rFonts w:ascii="Times New Roman" w:hAnsi="Times New Roman" w:cs="Times New Roman"/>
            <w:lang w:val="en-US"/>
          </w:rPr>
          <w:delText>making of</w:delText>
        </w:r>
      </w:del>
      <w:ins w:id="1009" w:author="John Peate" w:date="2023-06-06T12:42:00Z">
        <w:r w:rsidR="00932650">
          <w:rPr>
            <w:rFonts w:ascii="Times New Roman" w:hAnsi="Times New Roman" w:cs="Times New Roman"/>
            <w:lang w:val="en-US"/>
          </w:rPr>
          <w:t>promulgation of</w:t>
        </w:r>
      </w:ins>
      <w:r w:rsidRPr="008860DF">
        <w:rPr>
          <w:rFonts w:ascii="Times New Roman" w:hAnsi="Times New Roman" w:cs="Times New Roman"/>
          <w:lang w:val="en-US"/>
        </w:rPr>
        <w:t xml:space="preserve"> the OAU </w:t>
      </w:r>
      <w:ins w:id="1010" w:author="John Peate" w:date="2023-06-06T12:42:00Z">
        <w:r w:rsidR="00932650">
          <w:rPr>
            <w:rFonts w:ascii="Times New Roman" w:hAnsi="Times New Roman" w:cs="Times New Roman"/>
            <w:lang w:val="en-US"/>
          </w:rPr>
          <w:t>Refugee C</w:t>
        </w:r>
      </w:ins>
      <w:del w:id="1011" w:author="John Peate" w:date="2023-06-06T12:42:00Z">
        <w:r w:rsidRPr="008860DF" w:rsidDel="00932650">
          <w:rPr>
            <w:rFonts w:ascii="Times New Roman" w:hAnsi="Times New Roman" w:cs="Times New Roman"/>
            <w:lang w:val="en-US"/>
          </w:rPr>
          <w:delText>c</w:delText>
        </w:r>
      </w:del>
      <w:r w:rsidRPr="008860DF">
        <w:rPr>
          <w:rFonts w:ascii="Times New Roman" w:hAnsi="Times New Roman" w:cs="Times New Roman"/>
          <w:lang w:val="en-US"/>
        </w:rPr>
        <w:t xml:space="preserve">onvention </w:t>
      </w:r>
      <w:del w:id="1012" w:author="John Peate" w:date="2023-06-06T12:42:00Z">
        <w:r w:rsidRPr="008860DF" w:rsidDel="00932650">
          <w:rPr>
            <w:rFonts w:ascii="Times New Roman" w:hAnsi="Times New Roman" w:cs="Times New Roman"/>
            <w:lang w:val="en-US"/>
          </w:rPr>
          <w:delText>from</w:delText>
        </w:r>
      </w:del>
      <w:del w:id="1013" w:author="John Peate" w:date="2023-06-06T12:41:00Z">
        <w:r w:rsidRPr="008860DF" w:rsidDel="00932650">
          <w:rPr>
            <w:rFonts w:ascii="Times New Roman" w:hAnsi="Times New Roman" w:cs="Times New Roman"/>
            <w:lang w:val="en-US"/>
          </w:rPr>
          <w:delText xml:space="preserve"> 1964-69</w:delText>
        </w:r>
      </w:del>
      <w:del w:id="1014" w:author="John Peate" w:date="2023-06-06T12:42:00Z">
        <w:r w:rsidRPr="008860DF" w:rsidDel="00932650">
          <w:rPr>
            <w:rFonts w:ascii="Times New Roman" w:hAnsi="Times New Roman" w:cs="Times New Roman"/>
            <w:lang w:val="en-US"/>
          </w:rPr>
          <w:delText>,</w:delText>
        </w:r>
        <w:r w:rsidR="00C15398" w:rsidRPr="008860DF" w:rsidDel="00932650">
          <w:rPr>
            <w:rFonts w:ascii="Times New Roman" w:hAnsi="Times New Roman" w:cs="Times New Roman"/>
            <w:lang w:val="en-US"/>
          </w:rPr>
          <w:delText xml:space="preserve"> plac</w:delText>
        </w:r>
        <w:r w:rsidRPr="008860DF" w:rsidDel="00932650">
          <w:rPr>
            <w:rFonts w:ascii="Times New Roman" w:hAnsi="Times New Roman" w:cs="Times New Roman"/>
            <w:lang w:val="en-US"/>
          </w:rPr>
          <w:delText>ing</w:delText>
        </w:r>
        <w:r w:rsidR="00C15398" w:rsidRPr="008860DF" w:rsidDel="00932650">
          <w:rPr>
            <w:rFonts w:ascii="Times New Roman" w:hAnsi="Times New Roman" w:cs="Times New Roman"/>
            <w:lang w:val="en-US"/>
          </w:rPr>
          <w:delText xml:space="preserve"> the</w:delText>
        </w:r>
        <w:r w:rsidR="006E0CE9" w:rsidRPr="008860DF" w:rsidDel="00932650">
          <w:rPr>
            <w:rFonts w:ascii="Times New Roman" w:hAnsi="Times New Roman" w:cs="Times New Roman"/>
            <w:lang w:val="en-US"/>
          </w:rPr>
          <w:delText xml:space="preserve"> legal making of the African refugee regime </w:delText>
        </w:r>
      </w:del>
      <w:r w:rsidR="0054143A" w:rsidRPr="008860DF">
        <w:rPr>
          <w:rFonts w:ascii="Times New Roman" w:hAnsi="Times New Roman" w:cs="Times New Roman"/>
          <w:lang w:val="en-US"/>
        </w:rPr>
        <w:t>in</w:t>
      </w:r>
      <w:del w:id="1015" w:author="John Peate" w:date="2023-06-06T12:42:00Z">
        <w:r w:rsidR="0054143A" w:rsidRPr="008860DF" w:rsidDel="00932650">
          <w:rPr>
            <w:rFonts w:ascii="Times New Roman" w:hAnsi="Times New Roman" w:cs="Times New Roman"/>
            <w:lang w:val="en-US"/>
          </w:rPr>
          <w:delText>to</w:delText>
        </w:r>
      </w:del>
      <w:r w:rsidR="0054143A" w:rsidRPr="008860DF">
        <w:rPr>
          <w:rFonts w:ascii="Times New Roman" w:hAnsi="Times New Roman" w:cs="Times New Roman"/>
          <w:lang w:val="en-US"/>
        </w:rPr>
        <w:t xml:space="preserve"> </w:t>
      </w:r>
      <w:ins w:id="1016" w:author="JA" w:date="2023-06-07T16:35:00Z">
        <w:r w:rsidR="000C33A0">
          <w:rPr>
            <w:rFonts w:ascii="Times New Roman" w:hAnsi="Times New Roman" w:cs="Times New Roman"/>
            <w:lang w:val="en-US"/>
          </w:rPr>
          <w:t xml:space="preserve">its </w:t>
        </w:r>
      </w:ins>
      <w:r w:rsidR="006E0CE9" w:rsidRPr="008860DF">
        <w:rPr>
          <w:rFonts w:ascii="Times New Roman" w:hAnsi="Times New Roman" w:cs="Times New Roman"/>
          <w:lang w:val="en-US"/>
        </w:rPr>
        <w:t>historic</w:t>
      </w:r>
      <w:r w:rsidR="0054143A" w:rsidRPr="008860DF">
        <w:rPr>
          <w:rFonts w:ascii="Times New Roman" w:hAnsi="Times New Roman" w:cs="Times New Roman"/>
          <w:lang w:val="en-US"/>
        </w:rPr>
        <w:t>al</w:t>
      </w:r>
      <w:r w:rsidR="006E0CE9" w:rsidRPr="008860DF">
        <w:rPr>
          <w:rFonts w:ascii="Times New Roman" w:hAnsi="Times New Roman" w:cs="Times New Roman"/>
          <w:lang w:val="en-US"/>
        </w:rPr>
        <w:t xml:space="preserve"> context. I</w:t>
      </w:r>
      <w:ins w:id="1017" w:author="John Peate" w:date="2023-06-06T12:42:00Z">
        <w:r w:rsidR="00932650">
          <w:rPr>
            <w:rFonts w:ascii="Times New Roman" w:hAnsi="Times New Roman" w:cs="Times New Roman"/>
            <w:lang w:val="en-US"/>
          </w:rPr>
          <w:t>t</w:t>
        </w:r>
      </w:ins>
      <w:r w:rsidR="006E0CE9" w:rsidRPr="008860DF">
        <w:rPr>
          <w:rFonts w:ascii="Times New Roman" w:hAnsi="Times New Roman" w:cs="Times New Roman"/>
          <w:lang w:val="en-US"/>
        </w:rPr>
        <w:t xml:space="preserve"> argue</w:t>
      </w:r>
      <w:ins w:id="1018" w:author="John Peate" w:date="2023-06-06T12:42:00Z">
        <w:r w:rsidR="00932650">
          <w:rPr>
            <w:rFonts w:ascii="Times New Roman" w:hAnsi="Times New Roman" w:cs="Times New Roman"/>
            <w:lang w:val="en-US"/>
          </w:rPr>
          <w:t>s</w:t>
        </w:r>
      </w:ins>
      <w:r w:rsidR="006E0CE9" w:rsidRPr="008860DF">
        <w:rPr>
          <w:rFonts w:ascii="Times New Roman" w:hAnsi="Times New Roman" w:cs="Times New Roman"/>
          <w:lang w:val="en-US"/>
        </w:rPr>
        <w:t xml:space="preserve"> that the unique historical </w:t>
      </w:r>
      <w:del w:id="1019" w:author="John Peate" w:date="2023-06-06T12:43:00Z">
        <w:r w:rsidR="006E0CE9" w:rsidRPr="008860DF" w:rsidDel="00932650">
          <w:rPr>
            <w:rFonts w:ascii="Times New Roman" w:hAnsi="Times New Roman" w:cs="Times New Roman"/>
            <w:lang w:val="en-US"/>
          </w:rPr>
          <w:delText xml:space="preserve">constellation </w:delText>
        </w:r>
      </w:del>
      <w:ins w:id="1020" w:author="John Peate" w:date="2023-06-06T12:43:00Z">
        <w:r w:rsidR="00932650">
          <w:rPr>
            <w:rFonts w:ascii="Times New Roman" w:hAnsi="Times New Roman" w:cs="Times New Roman"/>
            <w:lang w:val="en-US"/>
          </w:rPr>
          <w:t xml:space="preserve">synergies </w:t>
        </w:r>
      </w:ins>
      <w:r w:rsidR="006E0CE9" w:rsidRPr="008860DF">
        <w:rPr>
          <w:rFonts w:ascii="Times New Roman" w:hAnsi="Times New Roman" w:cs="Times New Roman"/>
          <w:lang w:val="en-US"/>
        </w:rPr>
        <w:t>of the 1960s allowed for the creation of a regional refugee law that</w:t>
      </w:r>
      <w:ins w:id="1021" w:author="John Peate" w:date="2023-06-06T12:43:00Z">
        <w:r w:rsidR="00932650">
          <w:rPr>
            <w:rFonts w:ascii="Times New Roman" w:hAnsi="Times New Roman" w:cs="Times New Roman"/>
            <w:lang w:val="en-US"/>
          </w:rPr>
          <w:t xml:space="preserve"> </w:t>
        </w:r>
      </w:ins>
      <w:del w:id="1022" w:author="John Peate" w:date="2023-06-06T12:43:00Z">
        <w:r w:rsidR="006E0CE9" w:rsidRPr="008860DF" w:rsidDel="00932650">
          <w:rPr>
            <w:rFonts w:ascii="Times New Roman" w:hAnsi="Times New Roman" w:cs="Times New Roman"/>
            <w:lang w:val="en-US"/>
          </w:rPr>
          <w:delText xml:space="preserve">, among other innovations, </w:delText>
        </w:r>
      </w:del>
      <w:r w:rsidR="006E0CE9" w:rsidRPr="008860DF">
        <w:rPr>
          <w:rFonts w:ascii="Times New Roman" w:hAnsi="Times New Roman" w:cs="Times New Roman"/>
          <w:lang w:val="en-US"/>
        </w:rPr>
        <w:t xml:space="preserve">enshrined a broader refugee definition into regionally binding law. This definition </w:t>
      </w:r>
      <w:ins w:id="1023" w:author="John Peate" w:date="2023-06-06T12:43:00Z">
        <w:r w:rsidR="00932650">
          <w:rPr>
            <w:rFonts w:ascii="Times New Roman" w:hAnsi="Times New Roman" w:cs="Times New Roman"/>
            <w:lang w:val="en-US"/>
          </w:rPr>
          <w:t xml:space="preserve">was </w:t>
        </w:r>
        <w:r w:rsidR="00932650" w:rsidRPr="008860DF">
          <w:rPr>
            <w:rFonts w:ascii="Times New Roman" w:hAnsi="Times New Roman" w:cs="Times New Roman"/>
            <w:lang w:val="en-US"/>
          </w:rPr>
          <w:t xml:space="preserve">discussed </w:t>
        </w:r>
      </w:ins>
      <w:del w:id="1024" w:author="John Peate" w:date="2023-06-06T12:44:00Z">
        <w:r w:rsidR="006E0CE9" w:rsidRPr="008860DF" w:rsidDel="00932650">
          <w:rPr>
            <w:rFonts w:ascii="Times New Roman" w:hAnsi="Times New Roman" w:cs="Times New Roman"/>
            <w:lang w:val="en-US"/>
          </w:rPr>
          <w:delText xml:space="preserve">reverberated </w:delText>
        </w:r>
      </w:del>
      <w:r w:rsidR="006E0CE9" w:rsidRPr="008860DF">
        <w:rPr>
          <w:rFonts w:ascii="Times New Roman" w:hAnsi="Times New Roman" w:cs="Times New Roman"/>
          <w:lang w:val="en-US"/>
        </w:rPr>
        <w:t>around the world</w:t>
      </w:r>
      <w:del w:id="1025" w:author="JA" w:date="2023-06-07T16:36:00Z">
        <w:r w:rsidR="006E0CE9" w:rsidRPr="008860DF" w:rsidDel="000C33A0">
          <w:rPr>
            <w:rFonts w:ascii="Times New Roman" w:hAnsi="Times New Roman" w:cs="Times New Roman"/>
            <w:lang w:val="en-US"/>
          </w:rPr>
          <w:delText>,</w:delText>
        </w:r>
      </w:del>
      <w:r w:rsidR="006E0CE9" w:rsidRPr="008860DF">
        <w:rPr>
          <w:rFonts w:ascii="Times New Roman" w:hAnsi="Times New Roman" w:cs="Times New Roman"/>
          <w:lang w:val="en-US"/>
        </w:rPr>
        <w:t xml:space="preserve"> </w:t>
      </w:r>
      <w:del w:id="1026" w:author="John Peate" w:date="2023-06-06T12:43:00Z">
        <w:r w:rsidR="006563C4" w:rsidRPr="008860DF" w:rsidDel="00932650">
          <w:rPr>
            <w:rFonts w:ascii="Times New Roman" w:hAnsi="Times New Roman" w:cs="Times New Roman"/>
            <w:lang w:val="en-US"/>
          </w:rPr>
          <w:delText>discussed</w:delText>
        </w:r>
      </w:del>
      <w:del w:id="1027" w:author="John Peate" w:date="2023-06-06T12:44:00Z">
        <w:r w:rsidR="006563C4" w:rsidRPr="008860DF" w:rsidDel="00932650">
          <w:rPr>
            <w:rFonts w:ascii="Times New Roman" w:hAnsi="Times New Roman" w:cs="Times New Roman"/>
            <w:lang w:val="en-US"/>
          </w:rPr>
          <w:delText>,</w:delText>
        </w:r>
        <w:r w:rsidR="006E0CE9" w:rsidRPr="008860DF" w:rsidDel="00932650">
          <w:rPr>
            <w:rFonts w:ascii="Times New Roman" w:hAnsi="Times New Roman" w:cs="Times New Roman"/>
            <w:lang w:val="en-US"/>
          </w:rPr>
          <w:delText xml:space="preserve"> </w:delText>
        </w:r>
      </w:del>
      <w:r w:rsidR="006E0CE9" w:rsidRPr="008860DF">
        <w:rPr>
          <w:rFonts w:ascii="Times New Roman" w:hAnsi="Times New Roman" w:cs="Times New Roman"/>
          <w:lang w:val="en-US"/>
        </w:rPr>
        <w:t>and sometimes taken up verbatim</w:t>
      </w:r>
      <w:ins w:id="1028" w:author="John Peate" w:date="2023-06-06T12:44:00Z">
        <w:r w:rsidR="00932650">
          <w:rPr>
            <w:rFonts w:ascii="Times New Roman" w:hAnsi="Times New Roman" w:cs="Times New Roman"/>
            <w:lang w:val="en-US"/>
          </w:rPr>
          <w:t>,</w:t>
        </w:r>
      </w:ins>
      <w:r w:rsidR="006E0CE9" w:rsidRPr="008860DF">
        <w:rPr>
          <w:rFonts w:ascii="Times New Roman" w:hAnsi="Times New Roman" w:cs="Times New Roman"/>
          <w:lang w:val="en-US"/>
        </w:rPr>
        <w:t xml:space="preserve"> from Cartagena to Cairo </w:t>
      </w:r>
      <w:r w:rsidR="000A344B" w:rsidRPr="008860DF">
        <w:rPr>
          <w:rFonts w:ascii="Times New Roman" w:hAnsi="Times New Roman" w:cs="Times New Roman"/>
          <w:lang w:val="en-US"/>
        </w:rPr>
        <w:t xml:space="preserve">to </w:t>
      </w:r>
      <w:r w:rsidR="006E0CE9" w:rsidRPr="008860DF">
        <w:rPr>
          <w:rFonts w:ascii="Times New Roman" w:hAnsi="Times New Roman" w:cs="Times New Roman"/>
          <w:lang w:val="en-US"/>
        </w:rPr>
        <w:t>Bangkok</w:t>
      </w:r>
      <w:del w:id="1029" w:author="John Peate" w:date="2023-06-06T12:44:00Z">
        <w:r w:rsidR="006E0CE9" w:rsidRPr="008860DF" w:rsidDel="00932650">
          <w:rPr>
            <w:rFonts w:ascii="Times New Roman" w:hAnsi="Times New Roman" w:cs="Times New Roman"/>
            <w:lang w:val="en-US"/>
          </w:rPr>
          <w:delText xml:space="preserve">, </w:delText>
        </w:r>
      </w:del>
      <w:ins w:id="1030" w:author="John Peate" w:date="2023-06-06T12:44:00Z">
        <w:r w:rsidR="00932650">
          <w:rPr>
            <w:rFonts w:ascii="Times New Roman" w:hAnsi="Times New Roman" w:cs="Times New Roman"/>
            <w:lang w:val="en-US"/>
          </w:rPr>
          <w:t>.</w:t>
        </w:r>
        <w:r w:rsidR="00932650" w:rsidRPr="008860DF">
          <w:rPr>
            <w:rFonts w:ascii="Times New Roman" w:hAnsi="Times New Roman" w:cs="Times New Roman"/>
            <w:lang w:val="en-US"/>
          </w:rPr>
          <w:t xml:space="preserve"> </w:t>
        </w:r>
      </w:ins>
      <w:del w:id="1031" w:author="John Peate" w:date="2023-06-06T12:44:00Z">
        <w:r w:rsidR="006E0CE9" w:rsidRPr="008860DF" w:rsidDel="00932650">
          <w:rPr>
            <w:rFonts w:ascii="Times New Roman" w:hAnsi="Times New Roman" w:cs="Times New Roman"/>
            <w:lang w:val="en-US"/>
          </w:rPr>
          <w:delText>and eventually</w:delText>
        </w:r>
      </w:del>
      <w:ins w:id="1032" w:author="John Peate" w:date="2023-06-06T12:44:00Z">
        <w:r w:rsidR="00932650">
          <w:rPr>
            <w:rFonts w:ascii="Times New Roman" w:hAnsi="Times New Roman" w:cs="Times New Roman"/>
            <w:lang w:val="en-US"/>
          </w:rPr>
          <w:t>It</w:t>
        </w:r>
      </w:ins>
      <w:r w:rsidR="006E0CE9" w:rsidRPr="008860DF">
        <w:rPr>
          <w:rFonts w:ascii="Times New Roman" w:hAnsi="Times New Roman" w:cs="Times New Roman"/>
          <w:lang w:val="en-US"/>
        </w:rPr>
        <w:t xml:space="preserve"> even </w:t>
      </w:r>
      <w:ins w:id="1033" w:author="John Peate" w:date="2023-06-06T12:44:00Z">
        <w:r w:rsidR="00932650">
          <w:rPr>
            <w:rFonts w:ascii="Times New Roman" w:hAnsi="Times New Roman" w:cs="Times New Roman"/>
            <w:lang w:val="en-US"/>
          </w:rPr>
          <w:t xml:space="preserve">eventually </w:t>
        </w:r>
      </w:ins>
      <w:r w:rsidR="006E0CE9" w:rsidRPr="008860DF">
        <w:rPr>
          <w:rFonts w:ascii="Times New Roman" w:hAnsi="Times New Roman" w:cs="Times New Roman"/>
          <w:lang w:val="en-US"/>
        </w:rPr>
        <w:t xml:space="preserve">found its way into the </w:t>
      </w:r>
      <w:r w:rsidR="00FA36AC" w:rsidRPr="008860DF">
        <w:rPr>
          <w:rFonts w:ascii="Times New Roman" w:hAnsi="Times New Roman" w:cs="Times New Roman"/>
          <w:lang w:val="en-US"/>
        </w:rPr>
        <w:t xml:space="preserve">UNHCR’s </w:t>
      </w:r>
      <w:r w:rsidR="006E0CE9" w:rsidRPr="008860DF">
        <w:rPr>
          <w:rFonts w:ascii="Times New Roman" w:hAnsi="Times New Roman" w:cs="Times New Roman"/>
          <w:lang w:val="en-US"/>
        </w:rPr>
        <w:t>expanded definition</w:t>
      </w:r>
      <w:del w:id="1034" w:author="John Peate" w:date="2023-06-06T12:44:00Z">
        <w:r w:rsidR="006E0CE9" w:rsidRPr="008860DF" w:rsidDel="00932650">
          <w:rPr>
            <w:rFonts w:ascii="Times New Roman" w:hAnsi="Times New Roman" w:cs="Times New Roman"/>
            <w:lang w:val="en-US"/>
          </w:rPr>
          <w:delText xml:space="preserve"> of a refugee</w:delText>
        </w:r>
      </w:del>
      <w:r w:rsidR="006E0CE9" w:rsidRPr="008860DF">
        <w:rPr>
          <w:rFonts w:ascii="Times New Roman" w:hAnsi="Times New Roman" w:cs="Times New Roman"/>
          <w:lang w:val="en-US"/>
        </w:rPr>
        <w:t xml:space="preserve">. </w:t>
      </w:r>
      <w:r w:rsidR="00FA36AC" w:rsidRPr="008860DF">
        <w:rPr>
          <w:rFonts w:ascii="Times New Roman" w:hAnsi="Times New Roman" w:cs="Times New Roman"/>
          <w:lang w:val="en-US"/>
        </w:rPr>
        <w:t>I</w:t>
      </w:r>
      <w:ins w:id="1035" w:author="John Peate" w:date="2023-06-06T12:45:00Z">
        <w:r w:rsidR="00932650">
          <w:rPr>
            <w:rFonts w:ascii="Times New Roman" w:hAnsi="Times New Roman" w:cs="Times New Roman"/>
            <w:lang w:val="en-US"/>
          </w:rPr>
          <w:t>t</w:t>
        </w:r>
      </w:ins>
      <w:r w:rsidR="00FA36AC" w:rsidRPr="008860DF">
        <w:rPr>
          <w:rFonts w:ascii="Times New Roman" w:hAnsi="Times New Roman" w:cs="Times New Roman"/>
          <w:lang w:val="en-US"/>
        </w:rPr>
        <w:t xml:space="preserve"> argue</w:t>
      </w:r>
      <w:ins w:id="1036" w:author="John Peate" w:date="2023-06-06T12:45:00Z">
        <w:r w:rsidR="00932650">
          <w:rPr>
            <w:rFonts w:ascii="Times New Roman" w:hAnsi="Times New Roman" w:cs="Times New Roman"/>
            <w:lang w:val="en-US"/>
          </w:rPr>
          <w:t>s</w:t>
        </w:r>
      </w:ins>
      <w:r w:rsidR="00FA36AC" w:rsidRPr="008860DF">
        <w:rPr>
          <w:rFonts w:ascii="Times New Roman" w:hAnsi="Times New Roman" w:cs="Times New Roman"/>
          <w:lang w:val="en-US"/>
        </w:rPr>
        <w:t xml:space="preserve"> </w:t>
      </w:r>
      <w:r w:rsidR="006E0CE9" w:rsidRPr="008860DF">
        <w:rPr>
          <w:rFonts w:ascii="Times New Roman" w:hAnsi="Times New Roman" w:cs="Times New Roman"/>
          <w:lang w:val="en-US"/>
        </w:rPr>
        <w:t xml:space="preserve">that the 1969 </w:t>
      </w:r>
      <w:del w:id="1037" w:author="John Peate" w:date="2023-06-06T12:44:00Z">
        <w:r w:rsidR="006E0CE9" w:rsidRPr="008860DF" w:rsidDel="00932650">
          <w:rPr>
            <w:rFonts w:ascii="Times New Roman" w:hAnsi="Times New Roman" w:cs="Times New Roman"/>
            <w:lang w:val="en-US"/>
          </w:rPr>
          <w:delText xml:space="preserve">convention </w:delText>
        </w:r>
      </w:del>
      <w:ins w:id="1038" w:author="John Peate" w:date="2023-06-06T12:44:00Z">
        <w:r w:rsidR="00932650">
          <w:rPr>
            <w:rFonts w:ascii="Times New Roman" w:hAnsi="Times New Roman" w:cs="Times New Roman"/>
            <w:lang w:val="en-US"/>
          </w:rPr>
          <w:t>C</w:t>
        </w:r>
        <w:r w:rsidR="00932650" w:rsidRPr="008860DF">
          <w:rPr>
            <w:rFonts w:ascii="Times New Roman" w:hAnsi="Times New Roman" w:cs="Times New Roman"/>
            <w:lang w:val="en-US"/>
          </w:rPr>
          <w:t xml:space="preserve">onvention </w:t>
        </w:r>
      </w:ins>
      <w:r w:rsidR="006E0CE9" w:rsidRPr="008860DF">
        <w:rPr>
          <w:rFonts w:ascii="Times New Roman" w:hAnsi="Times New Roman" w:cs="Times New Roman"/>
          <w:lang w:val="en-US"/>
        </w:rPr>
        <w:t xml:space="preserve">was only possible at this </w:t>
      </w:r>
      <w:del w:id="1039" w:author="John Peate" w:date="2023-06-06T12:45:00Z">
        <w:r w:rsidR="006E0CE9" w:rsidRPr="008860DF" w:rsidDel="00932650">
          <w:rPr>
            <w:rFonts w:ascii="Times New Roman" w:hAnsi="Times New Roman" w:cs="Times New Roman"/>
            <w:lang w:val="en-US"/>
          </w:rPr>
          <w:delText xml:space="preserve">distinct </w:delText>
        </w:r>
      </w:del>
      <w:r w:rsidR="006E0CE9" w:rsidRPr="008860DF">
        <w:rPr>
          <w:rFonts w:ascii="Times New Roman" w:hAnsi="Times New Roman" w:cs="Times New Roman"/>
          <w:lang w:val="en-US"/>
        </w:rPr>
        <w:t>historical juncture of state-making, decolonization struggles, ideas about African unity</w:t>
      </w:r>
      <w:r w:rsidR="00A96225" w:rsidRPr="008860DF">
        <w:rPr>
          <w:rFonts w:ascii="Times New Roman" w:hAnsi="Times New Roman" w:cs="Times New Roman"/>
          <w:lang w:val="en-US"/>
        </w:rPr>
        <w:t>,</w:t>
      </w:r>
      <w:r w:rsidR="006E0CE9" w:rsidRPr="008860DF">
        <w:rPr>
          <w:rFonts w:ascii="Times New Roman" w:hAnsi="Times New Roman" w:cs="Times New Roman"/>
          <w:lang w:val="en-US"/>
        </w:rPr>
        <w:t xml:space="preserve"> and </w:t>
      </w:r>
      <w:del w:id="1040" w:author="John Peate" w:date="2023-06-06T12:45:00Z">
        <w:r w:rsidR="006E0CE9" w:rsidRPr="008860DF" w:rsidDel="00932650">
          <w:rPr>
            <w:rFonts w:ascii="Times New Roman" w:hAnsi="Times New Roman" w:cs="Times New Roman"/>
            <w:lang w:val="en-US"/>
          </w:rPr>
          <w:delText>Pan</w:delText>
        </w:r>
      </w:del>
      <w:ins w:id="1041" w:author="John Peate" w:date="2023-06-06T12:45:00Z">
        <w:r w:rsidR="00932650">
          <w:rPr>
            <w:rFonts w:ascii="Times New Roman" w:hAnsi="Times New Roman" w:cs="Times New Roman"/>
            <w:lang w:val="en-US"/>
          </w:rPr>
          <w:t>p</w:t>
        </w:r>
        <w:r w:rsidR="00932650" w:rsidRPr="008860DF">
          <w:rPr>
            <w:rFonts w:ascii="Times New Roman" w:hAnsi="Times New Roman" w:cs="Times New Roman"/>
            <w:lang w:val="en-US"/>
          </w:rPr>
          <w:t>an</w:t>
        </w:r>
      </w:ins>
      <w:r w:rsidR="006E0CE9" w:rsidRPr="008860DF">
        <w:rPr>
          <w:rFonts w:ascii="Times New Roman" w:hAnsi="Times New Roman" w:cs="Times New Roman"/>
          <w:lang w:val="en-US"/>
        </w:rPr>
        <w:t xml:space="preserve">-African solidarity. </w:t>
      </w:r>
      <w:r w:rsidRPr="008860DF">
        <w:rPr>
          <w:rFonts w:ascii="Times New Roman" w:hAnsi="Times New Roman" w:cs="Times New Roman"/>
          <w:lang w:val="en-US"/>
        </w:rPr>
        <w:t>The chapter</w:t>
      </w:r>
      <w:r w:rsidR="006E0CE9" w:rsidRPr="008860DF">
        <w:rPr>
          <w:rFonts w:ascii="Times New Roman" w:hAnsi="Times New Roman" w:cs="Times New Roman"/>
          <w:lang w:val="en-US"/>
        </w:rPr>
        <w:t xml:space="preserve"> reveals </w:t>
      </w:r>
      <w:del w:id="1042" w:author="JA" w:date="2023-06-07T16:37:00Z">
        <w:r w:rsidR="006E0CE9" w:rsidRPr="008860DF" w:rsidDel="004E4354">
          <w:rPr>
            <w:rFonts w:ascii="Times New Roman" w:hAnsi="Times New Roman" w:cs="Times New Roman"/>
            <w:lang w:val="en-US"/>
          </w:rPr>
          <w:delText xml:space="preserve">the extent </w:delText>
        </w:r>
      </w:del>
      <w:ins w:id="1043" w:author="John Peate" w:date="2023-06-06T12:45:00Z">
        <w:del w:id="1044" w:author="JA" w:date="2023-06-07T16:37:00Z">
          <w:r w:rsidR="00932650" w:rsidDel="004E4354">
            <w:rPr>
              <w:rFonts w:ascii="Times New Roman" w:hAnsi="Times New Roman" w:cs="Times New Roman"/>
              <w:lang w:val="en-US"/>
            </w:rPr>
            <w:delText>degree</w:delText>
          </w:r>
          <w:r w:rsidR="00932650" w:rsidRPr="008860DF" w:rsidDel="004E4354">
            <w:rPr>
              <w:rFonts w:ascii="Times New Roman" w:hAnsi="Times New Roman" w:cs="Times New Roman"/>
              <w:lang w:val="en-US"/>
            </w:rPr>
            <w:delText xml:space="preserve"> </w:delText>
          </w:r>
        </w:del>
      </w:ins>
      <w:del w:id="1045" w:author="JA" w:date="2023-06-07T16:37:00Z">
        <w:r w:rsidR="006E0CE9" w:rsidRPr="008860DF" w:rsidDel="004E4354">
          <w:rPr>
            <w:rFonts w:ascii="Times New Roman" w:hAnsi="Times New Roman" w:cs="Times New Roman"/>
            <w:lang w:val="en-US"/>
          </w:rPr>
          <w:delText>of</w:delText>
        </w:r>
      </w:del>
      <w:ins w:id="1046" w:author="JA" w:date="2023-06-07T16:37:00Z">
        <w:r w:rsidR="004E4354">
          <w:rPr>
            <w:rFonts w:ascii="Times New Roman" w:hAnsi="Times New Roman" w:cs="Times New Roman"/>
            <w:lang w:val="en-US"/>
          </w:rPr>
          <w:t>how</w:t>
        </w:r>
      </w:ins>
      <w:r w:rsidR="006E0CE9" w:rsidRPr="008860DF">
        <w:rPr>
          <w:rFonts w:ascii="Times New Roman" w:hAnsi="Times New Roman" w:cs="Times New Roman"/>
          <w:lang w:val="en-US"/>
        </w:rPr>
        <w:t xml:space="preserve"> political concerns around refugee issues </w:t>
      </w:r>
      <w:del w:id="1047" w:author="JA" w:date="2023-06-07T16:37:00Z">
        <w:r w:rsidR="006E0CE9" w:rsidRPr="008860DF" w:rsidDel="004E4354">
          <w:rPr>
            <w:rFonts w:ascii="Times New Roman" w:hAnsi="Times New Roman" w:cs="Times New Roman"/>
            <w:lang w:val="en-US"/>
          </w:rPr>
          <w:delText xml:space="preserve">that </w:delText>
        </w:r>
      </w:del>
      <w:r w:rsidR="006E0CE9" w:rsidRPr="008860DF">
        <w:rPr>
          <w:rFonts w:ascii="Times New Roman" w:hAnsi="Times New Roman" w:cs="Times New Roman"/>
          <w:lang w:val="en-US"/>
        </w:rPr>
        <w:t>motivated African statesmen to draw up their own legal framework</w:t>
      </w:r>
      <w:del w:id="1048" w:author="John Peate" w:date="2023-06-06T12:46:00Z">
        <w:r w:rsidR="006E0CE9" w:rsidRPr="008860DF" w:rsidDel="00932650">
          <w:rPr>
            <w:rFonts w:ascii="Times New Roman" w:hAnsi="Times New Roman" w:cs="Times New Roman"/>
            <w:lang w:val="en-US"/>
          </w:rPr>
          <w:delText>; it also</w:delText>
        </w:r>
      </w:del>
      <w:ins w:id="1049" w:author="John Peate" w:date="2023-06-06T12:46:00Z">
        <w:r w:rsidR="00932650">
          <w:rPr>
            <w:rFonts w:ascii="Times New Roman" w:hAnsi="Times New Roman" w:cs="Times New Roman"/>
            <w:lang w:val="en-US"/>
          </w:rPr>
          <w:t xml:space="preserve"> and</w:t>
        </w:r>
      </w:ins>
      <w:r w:rsidR="006E0CE9" w:rsidRPr="008860DF">
        <w:rPr>
          <w:rFonts w:ascii="Times New Roman" w:hAnsi="Times New Roman" w:cs="Times New Roman"/>
          <w:lang w:val="en-US"/>
        </w:rPr>
        <w:t xml:space="preserve"> </w:t>
      </w:r>
      <w:del w:id="1050" w:author="John Peate" w:date="2023-06-06T12:46:00Z">
        <w:r w:rsidR="006E0CE9" w:rsidRPr="008860DF" w:rsidDel="00932650">
          <w:rPr>
            <w:rFonts w:ascii="Times New Roman" w:hAnsi="Times New Roman" w:cs="Times New Roman"/>
            <w:lang w:val="en-US"/>
          </w:rPr>
          <w:delText xml:space="preserve">foregrounds </w:delText>
        </w:r>
      </w:del>
      <w:ins w:id="1051" w:author="John Peate" w:date="2023-06-06T12:46:00Z">
        <w:r w:rsidR="00932650">
          <w:rPr>
            <w:rFonts w:ascii="Times New Roman" w:hAnsi="Times New Roman" w:cs="Times New Roman"/>
            <w:lang w:val="en-US"/>
          </w:rPr>
          <w:t>map</w:t>
        </w:r>
        <w:r w:rsidR="00932650" w:rsidRPr="008860DF">
          <w:rPr>
            <w:rFonts w:ascii="Times New Roman" w:hAnsi="Times New Roman" w:cs="Times New Roman"/>
            <w:lang w:val="en-US"/>
          </w:rPr>
          <w:t xml:space="preserve">s </w:t>
        </w:r>
      </w:ins>
      <w:r w:rsidR="006E0CE9" w:rsidRPr="008860DF">
        <w:rPr>
          <w:rFonts w:ascii="Times New Roman" w:hAnsi="Times New Roman" w:cs="Times New Roman"/>
          <w:lang w:val="en-US"/>
        </w:rPr>
        <w:t xml:space="preserve">the shifting ground on which these discussions took place in the 1960s, </w:t>
      </w:r>
      <w:del w:id="1052" w:author="John Peate" w:date="2023-06-06T12:46:00Z">
        <w:r w:rsidR="006E0CE9" w:rsidRPr="008860DF" w:rsidDel="00932650">
          <w:rPr>
            <w:rFonts w:ascii="Times New Roman" w:hAnsi="Times New Roman" w:cs="Times New Roman"/>
            <w:lang w:val="en-US"/>
          </w:rPr>
          <w:delText xml:space="preserve">as </w:delText>
        </w:r>
      </w:del>
      <w:ins w:id="1053" w:author="John Peate" w:date="2023-06-06T12:46:00Z">
        <w:r w:rsidR="00932650">
          <w:rPr>
            <w:rFonts w:ascii="Times New Roman" w:hAnsi="Times New Roman" w:cs="Times New Roman"/>
            <w:lang w:val="en-US"/>
          </w:rPr>
          <w:t>given that</w:t>
        </w:r>
        <w:r w:rsidR="00932650" w:rsidRPr="008860DF">
          <w:rPr>
            <w:rFonts w:ascii="Times New Roman" w:hAnsi="Times New Roman" w:cs="Times New Roman"/>
            <w:lang w:val="en-US"/>
          </w:rPr>
          <w:t xml:space="preserve"> </w:t>
        </w:r>
      </w:ins>
      <w:r w:rsidR="006E0CE9" w:rsidRPr="008860DF">
        <w:rPr>
          <w:rFonts w:ascii="Times New Roman" w:hAnsi="Times New Roman" w:cs="Times New Roman"/>
          <w:lang w:val="en-US"/>
        </w:rPr>
        <w:t xml:space="preserve">international refugee law based </w:t>
      </w:r>
      <w:del w:id="1054" w:author="JA" w:date="2023-06-07T16:37:00Z">
        <w:r w:rsidR="006E0CE9" w:rsidRPr="008860DF" w:rsidDel="004E4354">
          <w:rPr>
            <w:rFonts w:ascii="Times New Roman" w:hAnsi="Times New Roman" w:cs="Times New Roman"/>
            <w:lang w:val="en-US"/>
          </w:rPr>
          <w:delText xml:space="preserve">in </w:delText>
        </w:r>
      </w:del>
      <w:ins w:id="1055" w:author="JA" w:date="2023-06-07T16:37:00Z">
        <w:r w:rsidR="004E4354">
          <w:rPr>
            <w:rFonts w:ascii="Times New Roman" w:hAnsi="Times New Roman" w:cs="Times New Roman"/>
            <w:lang w:val="en-US"/>
          </w:rPr>
          <w:t>o</w:t>
        </w:r>
        <w:r w:rsidR="004E4354" w:rsidRPr="008860DF">
          <w:rPr>
            <w:rFonts w:ascii="Times New Roman" w:hAnsi="Times New Roman" w:cs="Times New Roman"/>
            <w:lang w:val="en-US"/>
          </w:rPr>
          <w:t xml:space="preserve">n </w:t>
        </w:r>
      </w:ins>
      <w:r w:rsidR="006E0CE9" w:rsidRPr="008860DF">
        <w:rPr>
          <w:rFonts w:ascii="Times New Roman" w:hAnsi="Times New Roman" w:cs="Times New Roman"/>
          <w:lang w:val="en-US"/>
        </w:rPr>
        <w:t>the 1951 Refugee Convention</w:t>
      </w:r>
      <w:del w:id="1056" w:author="John Peate" w:date="2023-06-06T12:47:00Z">
        <w:r w:rsidR="00326425" w:rsidRPr="008860DF" w:rsidDel="00932650">
          <w:rPr>
            <w:rFonts w:ascii="Times New Roman" w:hAnsi="Times New Roman" w:cs="Times New Roman"/>
            <w:lang w:val="en-US"/>
          </w:rPr>
          <w:delText>,</w:delText>
        </w:r>
        <w:r w:rsidR="006E0CE9" w:rsidRPr="008860DF" w:rsidDel="00932650">
          <w:rPr>
            <w:rFonts w:ascii="Times New Roman" w:hAnsi="Times New Roman" w:cs="Times New Roman"/>
            <w:lang w:val="en-US"/>
          </w:rPr>
          <w:delText xml:space="preserve"> which</w:delText>
        </w:r>
      </w:del>
      <w:ins w:id="1057" w:author="John Peate" w:date="2023-06-06T12:47:00Z">
        <w:r w:rsidR="00932650">
          <w:rPr>
            <w:rFonts w:ascii="Times New Roman" w:hAnsi="Times New Roman" w:cs="Times New Roman"/>
            <w:lang w:val="en-US"/>
          </w:rPr>
          <w:t xml:space="preserve"> had</w:t>
        </w:r>
      </w:ins>
      <w:r w:rsidR="006E0CE9" w:rsidRPr="008860DF">
        <w:rPr>
          <w:rFonts w:ascii="Times New Roman" w:hAnsi="Times New Roman" w:cs="Times New Roman"/>
          <w:lang w:val="en-US"/>
        </w:rPr>
        <w:t xml:space="preserve"> excluded non-European refugees up until the formulation of the </w:t>
      </w:r>
      <w:commentRangeStart w:id="1058"/>
      <w:r w:rsidR="006E0CE9" w:rsidRPr="008860DF">
        <w:rPr>
          <w:rFonts w:ascii="Times New Roman" w:hAnsi="Times New Roman" w:cs="Times New Roman"/>
          <w:lang w:val="en-US"/>
        </w:rPr>
        <w:t>1967 Protocol</w:t>
      </w:r>
      <w:commentRangeEnd w:id="1058"/>
      <w:r w:rsidR="00932650">
        <w:rPr>
          <w:rStyle w:val="CommentReference"/>
        </w:rPr>
        <w:commentReference w:id="1058"/>
      </w:r>
      <w:r w:rsidR="006E0CE9" w:rsidRPr="008860DF">
        <w:rPr>
          <w:rFonts w:ascii="Times New Roman" w:hAnsi="Times New Roman" w:cs="Times New Roman"/>
          <w:lang w:val="en-US"/>
        </w:rPr>
        <w:t xml:space="preserve">. </w:t>
      </w:r>
      <w:r w:rsidR="00326425" w:rsidRPr="008860DF">
        <w:rPr>
          <w:rFonts w:ascii="Times New Roman" w:hAnsi="Times New Roman" w:cs="Times New Roman"/>
          <w:lang w:val="en-US"/>
        </w:rPr>
        <w:t>Even after 1967,</w:t>
      </w:r>
      <w:r w:rsidR="006E0CE9" w:rsidRPr="008860DF">
        <w:rPr>
          <w:rFonts w:ascii="Times New Roman" w:hAnsi="Times New Roman" w:cs="Times New Roman"/>
          <w:lang w:val="en-US"/>
        </w:rPr>
        <w:t xml:space="preserve"> African statesmen continue</w:t>
      </w:r>
      <w:r w:rsidR="00326425" w:rsidRPr="008860DF">
        <w:rPr>
          <w:rFonts w:ascii="Times New Roman" w:hAnsi="Times New Roman" w:cs="Times New Roman"/>
          <w:lang w:val="en-US"/>
        </w:rPr>
        <w:t>d</w:t>
      </w:r>
      <w:r w:rsidR="006E0CE9" w:rsidRPr="008860DF">
        <w:rPr>
          <w:rFonts w:ascii="Times New Roman" w:hAnsi="Times New Roman" w:cs="Times New Roman"/>
          <w:lang w:val="en-US"/>
        </w:rPr>
        <w:t xml:space="preserve"> to believe it necessary to draw up their own </w:t>
      </w:r>
      <w:del w:id="1059" w:author="John Peate" w:date="2023-06-06T12:48:00Z">
        <w:r w:rsidR="006E0CE9" w:rsidRPr="008860DF" w:rsidDel="000C31AB">
          <w:rPr>
            <w:rFonts w:ascii="Times New Roman" w:hAnsi="Times New Roman" w:cs="Times New Roman"/>
            <w:lang w:val="en-US"/>
          </w:rPr>
          <w:delText xml:space="preserve">regional </w:delText>
        </w:r>
      </w:del>
      <w:ins w:id="1060" w:author="John Peate" w:date="2023-06-06T12:48:00Z">
        <w:r w:rsidR="000C31AB">
          <w:rPr>
            <w:rFonts w:ascii="Times New Roman" w:hAnsi="Times New Roman" w:cs="Times New Roman"/>
            <w:lang w:val="en-US"/>
          </w:rPr>
          <w:t>continent-wide</w:t>
        </w:r>
        <w:r w:rsidR="000C31AB" w:rsidRPr="008860DF">
          <w:rPr>
            <w:rFonts w:ascii="Times New Roman" w:hAnsi="Times New Roman" w:cs="Times New Roman"/>
            <w:lang w:val="en-US"/>
          </w:rPr>
          <w:t xml:space="preserve"> </w:t>
        </w:r>
      </w:ins>
      <w:r w:rsidR="006E0CE9" w:rsidRPr="008860DF">
        <w:rPr>
          <w:rFonts w:ascii="Times New Roman" w:hAnsi="Times New Roman" w:cs="Times New Roman"/>
          <w:lang w:val="en-US"/>
        </w:rPr>
        <w:t>instrument</w:t>
      </w:r>
      <w:ins w:id="1061" w:author="John Peate" w:date="2023-06-06T12:47:00Z">
        <w:r w:rsidR="000C31AB">
          <w:rPr>
            <w:rFonts w:ascii="Times New Roman" w:hAnsi="Times New Roman" w:cs="Times New Roman"/>
            <w:lang w:val="en-US"/>
          </w:rPr>
          <w:t>s</w:t>
        </w:r>
      </w:ins>
      <w:del w:id="1062" w:author="John Peate" w:date="2023-06-06T12:47:00Z">
        <w:r w:rsidR="006E0CE9" w:rsidRPr="008860DF" w:rsidDel="000C31AB">
          <w:rPr>
            <w:rFonts w:ascii="Times New Roman" w:hAnsi="Times New Roman" w:cs="Times New Roman"/>
            <w:lang w:val="en-US"/>
          </w:rPr>
          <w:delText xml:space="preserve"> of refugee management</w:delText>
        </w:r>
      </w:del>
      <w:r w:rsidR="006E0CE9" w:rsidRPr="008860DF">
        <w:rPr>
          <w:rFonts w:ascii="Times New Roman" w:hAnsi="Times New Roman" w:cs="Times New Roman"/>
          <w:lang w:val="en-US"/>
        </w:rPr>
        <w:t xml:space="preserve">. The resulting 1969 OAU </w:t>
      </w:r>
      <w:ins w:id="1063" w:author="John Peate" w:date="2023-06-06T12:48:00Z">
        <w:r w:rsidR="000C31AB">
          <w:rPr>
            <w:rFonts w:ascii="Times New Roman" w:hAnsi="Times New Roman" w:cs="Times New Roman"/>
            <w:lang w:val="en-US"/>
          </w:rPr>
          <w:t>“</w:t>
        </w:r>
      </w:ins>
      <w:del w:id="1064" w:author="John Peate" w:date="2023-06-06T12:48:00Z">
        <w:r w:rsidR="006E0CE9" w:rsidRPr="008860DF" w:rsidDel="000C31AB">
          <w:rPr>
            <w:rFonts w:ascii="Times New Roman" w:hAnsi="Times New Roman" w:cs="Times New Roman"/>
            <w:lang w:val="en-US"/>
          </w:rPr>
          <w:delText>Convention</w:delText>
        </w:r>
        <w:r w:rsidR="00326425" w:rsidRPr="008860DF" w:rsidDel="000C31AB">
          <w:rPr>
            <w:rFonts w:ascii="Times New Roman" w:hAnsi="Times New Roman" w:cs="Times New Roman"/>
            <w:lang w:val="en-US"/>
          </w:rPr>
          <w:delText>--</w:delText>
        </w:r>
        <w:r w:rsidR="006E0CE9" w:rsidRPr="008860DF" w:rsidDel="000C31AB">
          <w:rPr>
            <w:rFonts w:ascii="Times New Roman" w:hAnsi="Times New Roman" w:cs="Times New Roman"/>
            <w:lang w:val="en-US"/>
          </w:rPr>
          <w:delText xml:space="preserve">the </w:delText>
        </w:r>
      </w:del>
      <w:r w:rsidR="006E0CE9" w:rsidRPr="008860DF">
        <w:rPr>
          <w:rFonts w:ascii="Times New Roman" w:hAnsi="Times New Roman" w:cs="Times New Roman"/>
          <w:lang w:val="en-US"/>
        </w:rPr>
        <w:t>Convention Governing the Specific Aspects of Refugee Problems in Africa</w:t>
      </w:r>
      <w:ins w:id="1065" w:author="John Peate" w:date="2023-06-06T12:49:00Z">
        <w:r w:rsidR="000C31AB">
          <w:rPr>
            <w:rFonts w:ascii="Times New Roman" w:hAnsi="Times New Roman" w:cs="Times New Roman"/>
            <w:lang w:val="en-US"/>
          </w:rPr>
          <w:t>”</w:t>
        </w:r>
      </w:ins>
      <w:ins w:id="1066" w:author="John Peate" w:date="2023-06-06T12:48:00Z">
        <w:r w:rsidR="000C31AB">
          <w:rPr>
            <w:rFonts w:ascii="Times New Roman" w:hAnsi="Times New Roman" w:cs="Times New Roman"/>
            <w:lang w:val="en-US"/>
          </w:rPr>
          <w:t xml:space="preserve"> </w:t>
        </w:r>
      </w:ins>
      <w:del w:id="1067" w:author="John Peate" w:date="2023-06-06T12:48:00Z">
        <w:r w:rsidR="00326425" w:rsidRPr="008860DF" w:rsidDel="000C31AB">
          <w:rPr>
            <w:rFonts w:ascii="Times New Roman" w:hAnsi="Times New Roman" w:cs="Times New Roman"/>
            <w:lang w:val="en-US"/>
          </w:rPr>
          <w:delText>--</w:delText>
        </w:r>
      </w:del>
      <w:r w:rsidR="006E0CE9" w:rsidRPr="008860DF">
        <w:rPr>
          <w:rFonts w:ascii="Times New Roman" w:hAnsi="Times New Roman" w:cs="Times New Roman"/>
          <w:lang w:val="en-US"/>
        </w:rPr>
        <w:t>became the backbone</w:t>
      </w:r>
      <w:r w:rsidR="00326425" w:rsidRPr="008860DF">
        <w:rPr>
          <w:rFonts w:ascii="Times New Roman" w:hAnsi="Times New Roman" w:cs="Times New Roman"/>
          <w:lang w:val="en-US"/>
        </w:rPr>
        <w:t xml:space="preserve"> of an African refugee regime which, when combined with</w:t>
      </w:r>
      <w:r w:rsidR="006E0CE9" w:rsidRPr="008860DF">
        <w:rPr>
          <w:rFonts w:ascii="Times New Roman" w:hAnsi="Times New Roman" w:cs="Times New Roman"/>
          <w:lang w:val="en-US"/>
        </w:rPr>
        <w:t xml:space="preserve"> the 1951 Refugee Convention and the 1967 Protocol</w:t>
      </w:r>
      <w:ins w:id="1068" w:author="John Peate" w:date="2023-06-06T12:49:00Z">
        <w:r w:rsidR="000C31AB">
          <w:rPr>
            <w:rFonts w:ascii="Times New Roman" w:hAnsi="Times New Roman" w:cs="Times New Roman"/>
            <w:lang w:val="en-US"/>
          </w:rPr>
          <w:t>,</w:t>
        </w:r>
      </w:ins>
      <w:r w:rsidR="006E0CE9" w:rsidRPr="008860DF">
        <w:rPr>
          <w:rFonts w:ascii="Times New Roman" w:hAnsi="Times New Roman" w:cs="Times New Roman"/>
          <w:lang w:val="en-US"/>
        </w:rPr>
        <w:t xml:space="preserve"> </w:t>
      </w:r>
      <w:del w:id="1069" w:author="John Peate" w:date="2023-06-06T12:49:00Z">
        <w:r w:rsidR="00326425" w:rsidRPr="008860DF" w:rsidDel="000C31AB">
          <w:rPr>
            <w:rFonts w:ascii="Times New Roman" w:hAnsi="Times New Roman" w:cs="Times New Roman"/>
            <w:lang w:val="en-US"/>
          </w:rPr>
          <w:delText>created</w:delText>
        </w:r>
        <w:r w:rsidR="006E0CE9" w:rsidRPr="008860DF" w:rsidDel="000C31AB">
          <w:rPr>
            <w:rFonts w:ascii="Times New Roman" w:hAnsi="Times New Roman" w:cs="Times New Roman"/>
            <w:lang w:val="en-US"/>
          </w:rPr>
          <w:delText xml:space="preserve"> </w:delText>
        </w:r>
      </w:del>
      <w:ins w:id="1070" w:author="John Peate" w:date="2023-06-06T12:49:00Z">
        <w:r w:rsidR="000C31AB">
          <w:rPr>
            <w:rFonts w:ascii="Times New Roman" w:hAnsi="Times New Roman" w:cs="Times New Roman"/>
            <w:lang w:val="en-US"/>
          </w:rPr>
          <w:t>form</w:t>
        </w:r>
        <w:r w:rsidR="000C31AB" w:rsidRPr="008860DF">
          <w:rPr>
            <w:rFonts w:ascii="Times New Roman" w:hAnsi="Times New Roman" w:cs="Times New Roman"/>
            <w:lang w:val="en-US"/>
          </w:rPr>
          <w:t xml:space="preserve">ed </w:t>
        </w:r>
      </w:ins>
      <w:r w:rsidR="006E0CE9" w:rsidRPr="008860DF">
        <w:rPr>
          <w:rFonts w:ascii="Times New Roman" w:hAnsi="Times New Roman" w:cs="Times New Roman"/>
          <w:lang w:val="en-US"/>
        </w:rPr>
        <w:t xml:space="preserve">the </w:t>
      </w:r>
      <w:ins w:id="1071" w:author="John Peate" w:date="2023-06-06T12:49:00Z">
        <w:r w:rsidR="000C31AB">
          <w:rPr>
            <w:rFonts w:ascii="Times New Roman" w:hAnsi="Times New Roman" w:cs="Times New Roman"/>
            <w:lang w:val="en-US"/>
          </w:rPr>
          <w:t xml:space="preserve">new </w:t>
        </w:r>
      </w:ins>
      <w:r w:rsidR="006E0CE9" w:rsidRPr="008860DF">
        <w:rPr>
          <w:rFonts w:ascii="Times New Roman" w:hAnsi="Times New Roman" w:cs="Times New Roman"/>
          <w:lang w:val="en-US"/>
        </w:rPr>
        <w:t>foundation</w:t>
      </w:r>
      <w:ins w:id="1072" w:author="John Peate" w:date="2023-06-06T12:49:00Z">
        <w:r w:rsidR="000C31AB">
          <w:rPr>
            <w:rFonts w:ascii="Times New Roman" w:hAnsi="Times New Roman" w:cs="Times New Roman"/>
            <w:lang w:val="en-US"/>
          </w:rPr>
          <w:t>s</w:t>
        </w:r>
      </w:ins>
      <w:r w:rsidR="006E0CE9" w:rsidRPr="008860DF">
        <w:rPr>
          <w:rFonts w:ascii="Times New Roman" w:hAnsi="Times New Roman" w:cs="Times New Roman"/>
          <w:lang w:val="en-US"/>
        </w:rPr>
        <w:t xml:space="preserve"> of international refugee law. The chapter concludes by discussing the 1969 Convention’s global reverberations </w:t>
      </w:r>
      <w:del w:id="1073" w:author="John Peate" w:date="2023-06-06T12:49:00Z">
        <w:r w:rsidR="006E0CE9" w:rsidRPr="008860DF" w:rsidDel="000C31AB">
          <w:rPr>
            <w:rFonts w:ascii="Times New Roman" w:hAnsi="Times New Roman" w:cs="Times New Roman"/>
            <w:lang w:val="en-US"/>
          </w:rPr>
          <w:delText xml:space="preserve">as parts of it found their way </w:delText>
        </w:r>
      </w:del>
      <w:r w:rsidR="006E0CE9" w:rsidRPr="008860DF">
        <w:rPr>
          <w:rFonts w:ascii="Times New Roman" w:hAnsi="Times New Roman" w:cs="Times New Roman"/>
          <w:lang w:val="en-US"/>
        </w:rPr>
        <w:t>in</w:t>
      </w:r>
      <w:del w:id="1074" w:author="John Peate" w:date="2023-06-06T12:50:00Z">
        <w:r w:rsidR="006E0CE9" w:rsidRPr="008860DF" w:rsidDel="000C31AB">
          <w:rPr>
            <w:rFonts w:ascii="Times New Roman" w:hAnsi="Times New Roman" w:cs="Times New Roman"/>
            <w:lang w:val="en-US"/>
          </w:rPr>
          <w:delText>to</w:delText>
        </w:r>
      </w:del>
      <w:r w:rsidR="006E0CE9" w:rsidRPr="008860DF">
        <w:rPr>
          <w:rFonts w:ascii="Times New Roman" w:hAnsi="Times New Roman" w:cs="Times New Roman"/>
          <w:lang w:val="en-US"/>
        </w:rPr>
        <w:t xml:space="preserve"> other national and regional refugee frameworks </w:t>
      </w:r>
      <w:r w:rsidR="006563C4" w:rsidRPr="008860DF">
        <w:rPr>
          <w:rFonts w:ascii="Times New Roman" w:hAnsi="Times New Roman" w:cs="Times New Roman"/>
          <w:lang w:val="en-US"/>
        </w:rPr>
        <w:t>from South America</w:t>
      </w:r>
      <w:r w:rsidR="006E0CE9" w:rsidRPr="008860DF">
        <w:rPr>
          <w:rFonts w:ascii="Times New Roman" w:hAnsi="Times New Roman" w:cs="Times New Roman"/>
          <w:lang w:val="en-US"/>
        </w:rPr>
        <w:t xml:space="preserve"> to the Middle East and Asia. </w:t>
      </w:r>
    </w:p>
    <w:p w14:paraId="3E9A2CB1" w14:textId="77777777" w:rsidR="006E0CE9" w:rsidRPr="008860DF" w:rsidDel="000C31AB" w:rsidRDefault="006E0CE9" w:rsidP="006E0CE9">
      <w:pPr>
        <w:rPr>
          <w:del w:id="1075" w:author="John Peate" w:date="2023-06-06T12:50:00Z"/>
          <w:rFonts w:ascii="Times New Roman" w:hAnsi="Times New Roman" w:cs="Times New Roman"/>
          <w:lang w:val="en-US"/>
        </w:rPr>
      </w:pPr>
    </w:p>
    <w:p w14:paraId="3BB16462" w14:textId="4C3536EC" w:rsidR="006E0CE9" w:rsidRPr="000C31AB" w:rsidDel="000C31AB" w:rsidRDefault="006E0CE9" w:rsidP="006E0CE9">
      <w:pPr>
        <w:rPr>
          <w:del w:id="1076" w:author="John Peate" w:date="2023-06-06T12:50:00Z"/>
          <w:rFonts w:ascii="Times New Roman" w:hAnsi="Times New Roman" w:cs="Times New Roman"/>
          <w:lang w:val="en-US"/>
        </w:rPr>
      </w:pPr>
      <w:del w:id="1077" w:author="John Peate" w:date="2023-06-06T12:50:00Z">
        <w:r w:rsidRPr="000C31AB" w:rsidDel="000C31AB">
          <w:rPr>
            <w:rFonts w:ascii="Times New Roman" w:hAnsi="Times New Roman" w:cs="Times New Roman"/>
            <w:lang w:val="en-US"/>
            <w:rPrChange w:id="1078" w:author="John Peate" w:date="2023-06-06T12:50:00Z">
              <w:rPr>
                <w:rFonts w:ascii="Times New Roman" w:hAnsi="Times New Roman" w:cs="Times New Roman"/>
                <w:u w:val="single"/>
                <w:lang w:val="en-US"/>
              </w:rPr>
            </w:rPrChange>
          </w:rPr>
          <w:delText>Sources:</w:delText>
        </w:r>
        <w:r w:rsidRPr="000C31AB" w:rsidDel="000C31AB">
          <w:rPr>
            <w:rFonts w:ascii="Times New Roman" w:hAnsi="Times New Roman" w:cs="Times New Roman"/>
            <w:lang w:val="en-US"/>
          </w:rPr>
          <w:delText xml:space="preserve"> </w:delText>
        </w:r>
      </w:del>
    </w:p>
    <w:p w14:paraId="1F64D487" w14:textId="6A13294C" w:rsidR="006E0CE9" w:rsidRPr="008860DF" w:rsidRDefault="006E0CE9">
      <w:pPr>
        <w:rPr>
          <w:rFonts w:ascii="Times New Roman" w:hAnsi="Times New Roman" w:cs="Times New Roman"/>
          <w:lang w:val="en-US"/>
        </w:rPr>
        <w:pPrChange w:id="1079" w:author="John Peate" w:date="2023-06-06T12:50:00Z">
          <w:pPr>
            <w:ind w:firstLine="708"/>
          </w:pPr>
        </w:pPrChange>
      </w:pPr>
      <w:del w:id="1080" w:author="John Peate" w:date="2023-06-06T12:50:00Z">
        <w:r w:rsidRPr="000C31AB" w:rsidDel="000C31AB">
          <w:rPr>
            <w:rFonts w:ascii="Times New Roman" w:hAnsi="Times New Roman" w:cs="Times New Roman"/>
            <w:lang w:val="en-US"/>
          </w:rPr>
          <w:delText xml:space="preserve">For this </w:delText>
        </w:r>
      </w:del>
      <w:ins w:id="1081" w:author="John Peate" w:date="2023-06-06T12:50:00Z">
        <w:r w:rsidR="000C31AB" w:rsidRPr="000C31AB">
          <w:rPr>
            <w:rFonts w:ascii="Times New Roman" w:hAnsi="Times New Roman" w:cs="Times New Roman"/>
            <w:lang w:val="en-US"/>
            <w:rPrChange w:id="1082" w:author="John Peate" w:date="2023-06-06T12:50:00Z">
              <w:rPr>
                <w:rFonts w:ascii="Times New Roman" w:hAnsi="Times New Roman" w:cs="Times New Roman"/>
                <w:u w:val="single"/>
                <w:lang w:val="en-US"/>
              </w:rPr>
            </w:rPrChange>
          </w:rPr>
          <w:t xml:space="preserve">The </w:t>
        </w:r>
      </w:ins>
      <w:r w:rsidRPr="008860DF">
        <w:rPr>
          <w:rFonts w:ascii="Times New Roman" w:hAnsi="Times New Roman" w:cs="Times New Roman"/>
          <w:lang w:val="en-US"/>
        </w:rPr>
        <w:t xml:space="preserve">chapter </w:t>
      </w:r>
      <w:del w:id="1083" w:author="John Peate" w:date="2023-06-06T12:50:00Z">
        <w:r w:rsidRPr="008860DF" w:rsidDel="000C31AB">
          <w:rPr>
            <w:rFonts w:ascii="Times New Roman" w:hAnsi="Times New Roman" w:cs="Times New Roman"/>
            <w:lang w:val="en-US"/>
          </w:rPr>
          <w:delText xml:space="preserve">I </w:delText>
        </w:r>
      </w:del>
      <w:r w:rsidRPr="008860DF">
        <w:rPr>
          <w:rFonts w:ascii="Times New Roman" w:hAnsi="Times New Roman" w:cs="Times New Roman"/>
          <w:lang w:val="en-US"/>
        </w:rPr>
        <w:t>draw</w:t>
      </w:r>
      <w:ins w:id="1084" w:author="John Peate" w:date="2023-06-06T12:50:00Z">
        <w:r w:rsidR="000C31AB">
          <w:rPr>
            <w:rFonts w:ascii="Times New Roman" w:hAnsi="Times New Roman" w:cs="Times New Roman"/>
            <w:lang w:val="en-US"/>
          </w:rPr>
          <w:t>s</w:t>
        </w:r>
      </w:ins>
      <w:r w:rsidRPr="008860DF">
        <w:rPr>
          <w:rFonts w:ascii="Times New Roman" w:hAnsi="Times New Roman" w:cs="Times New Roman"/>
          <w:lang w:val="en-US"/>
        </w:rPr>
        <w:t xml:space="preserve"> on </w:t>
      </w:r>
      <w:ins w:id="1085" w:author="John Peate" w:date="2023-06-06T12:50:00Z">
        <w:r w:rsidR="000C31AB">
          <w:rPr>
            <w:rFonts w:ascii="Times New Roman" w:hAnsi="Times New Roman" w:cs="Times New Roman"/>
            <w:lang w:val="en-US"/>
          </w:rPr>
          <w:t xml:space="preserve">both </w:t>
        </w:r>
      </w:ins>
      <w:del w:id="1086" w:author="John Peate" w:date="2023-06-06T12:50:00Z">
        <w:r w:rsidRPr="008860DF" w:rsidDel="000C31AB">
          <w:rPr>
            <w:rFonts w:ascii="Times New Roman" w:hAnsi="Times New Roman" w:cs="Times New Roman"/>
            <w:lang w:val="en-US"/>
          </w:rPr>
          <w:delText xml:space="preserve">a mix of </w:delText>
        </w:r>
      </w:del>
      <w:r w:rsidRPr="008860DF">
        <w:rPr>
          <w:rFonts w:ascii="Times New Roman" w:hAnsi="Times New Roman" w:cs="Times New Roman"/>
          <w:lang w:val="en-US"/>
        </w:rPr>
        <w:t>primary and secondary sources</w:t>
      </w:r>
      <w:del w:id="1087" w:author="John Peate" w:date="2023-06-06T12:52:00Z">
        <w:r w:rsidR="00E331EA" w:rsidRPr="008860DF" w:rsidDel="000C31AB">
          <w:rPr>
            <w:rFonts w:ascii="Times New Roman" w:hAnsi="Times New Roman" w:cs="Times New Roman"/>
            <w:lang w:val="en-US"/>
          </w:rPr>
          <w:delText xml:space="preserve">, </w:delText>
        </w:r>
      </w:del>
      <w:ins w:id="1088" w:author="John Peate" w:date="2023-06-06T12:52:00Z">
        <w:r w:rsidR="000C31AB">
          <w:rPr>
            <w:rFonts w:ascii="Times New Roman" w:hAnsi="Times New Roman" w:cs="Times New Roman"/>
            <w:lang w:val="en-US"/>
          </w:rPr>
          <w:t>. These include</w:t>
        </w:r>
        <w:r w:rsidR="000C31AB" w:rsidRPr="008860DF">
          <w:rPr>
            <w:rFonts w:ascii="Times New Roman" w:hAnsi="Times New Roman" w:cs="Times New Roman"/>
            <w:lang w:val="en-US"/>
          </w:rPr>
          <w:t xml:space="preserve"> </w:t>
        </w:r>
      </w:ins>
      <w:del w:id="1089" w:author="John Peate" w:date="2023-06-06T12:52:00Z">
        <w:r w:rsidR="00E331EA" w:rsidRPr="008860DF" w:rsidDel="000C31AB">
          <w:rPr>
            <w:rFonts w:ascii="Times New Roman" w:hAnsi="Times New Roman" w:cs="Times New Roman"/>
            <w:lang w:val="en-US"/>
          </w:rPr>
          <w:delText xml:space="preserve">including </w:delText>
        </w:r>
      </w:del>
      <w:r w:rsidR="00E331EA" w:rsidRPr="008860DF">
        <w:rPr>
          <w:rFonts w:ascii="Times New Roman" w:hAnsi="Times New Roman" w:cs="Times New Roman"/>
          <w:lang w:val="en-US"/>
        </w:rPr>
        <w:t>the work of</w:t>
      </w:r>
      <w:r w:rsidRPr="008860DF">
        <w:rPr>
          <w:rFonts w:ascii="Times New Roman" w:hAnsi="Times New Roman" w:cs="Times New Roman"/>
          <w:lang w:val="en-US"/>
        </w:rPr>
        <w:t xml:space="preserve"> legal scholars </w:t>
      </w:r>
      <w:del w:id="1090" w:author="John Peate" w:date="2023-06-06T12:50:00Z">
        <w:r w:rsidRPr="008860DF" w:rsidDel="000C31AB">
          <w:rPr>
            <w:rFonts w:ascii="Times New Roman" w:hAnsi="Times New Roman" w:cs="Times New Roman"/>
            <w:lang w:val="en-US"/>
          </w:rPr>
          <w:delText xml:space="preserve">examining </w:delText>
        </w:r>
      </w:del>
      <w:ins w:id="1091" w:author="John Peate" w:date="2023-06-06T12:50:00Z">
        <w:r w:rsidR="000C31AB">
          <w:rPr>
            <w:rFonts w:ascii="Times New Roman" w:hAnsi="Times New Roman" w:cs="Times New Roman"/>
            <w:lang w:val="en-US"/>
          </w:rPr>
          <w:t>on</w:t>
        </w:r>
        <w:r w:rsidR="000C31AB"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the 1969 </w:t>
      </w:r>
      <w:del w:id="1092" w:author="John Peate" w:date="2023-06-06T12:51:00Z">
        <w:r w:rsidRPr="008860DF" w:rsidDel="000C31AB">
          <w:rPr>
            <w:rFonts w:ascii="Times New Roman" w:hAnsi="Times New Roman" w:cs="Times New Roman"/>
            <w:lang w:val="en-US"/>
          </w:rPr>
          <w:delText xml:space="preserve">convention </w:delText>
        </w:r>
      </w:del>
      <w:ins w:id="1093" w:author="John Peate" w:date="2023-06-06T12:51:00Z">
        <w:r w:rsidR="000C31AB">
          <w:rPr>
            <w:rFonts w:ascii="Times New Roman" w:hAnsi="Times New Roman" w:cs="Times New Roman"/>
            <w:lang w:val="en-US"/>
          </w:rPr>
          <w:t>C</w:t>
        </w:r>
        <w:r w:rsidR="000C31AB" w:rsidRPr="008860DF">
          <w:rPr>
            <w:rFonts w:ascii="Times New Roman" w:hAnsi="Times New Roman" w:cs="Times New Roman"/>
            <w:lang w:val="en-US"/>
          </w:rPr>
          <w:t xml:space="preserve">onvention </w:t>
        </w:r>
      </w:ins>
      <w:r w:rsidRPr="008860DF">
        <w:rPr>
          <w:rFonts w:ascii="Times New Roman" w:hAnsi="Times New Roman" w:cs="Times New Roman"/>
          <w:lang w:val="en-US"/>
        </w:rPr>
        <w:t>and its legacy in (inter)national refugee law</w:t>
      </w:r>
      <w:del w:id="1094" w:author="John Peate" w:date="2023-06-06T12:51:00Z">
        <w:r w:rsidRPr="008860DF" w:rsidDel="000C31AB">
          <w:rPr>
            <w:rFonts w:ascii="Times New Roman" w:hAnsi="Times New Roman" w:cs="Times New Roman"/>
            <w:lang w:val="en-US"/>
          </w:rPr>
          <w:delText xml:space="preserve">. </w:delText>
        </w:r>
      </w:del>
      <w:ins w:id="1095" w:author="John Peate" w:date="2023-06-06T12:51:00Z">
        <w:r w:rsidR="000C31AB">
          <w:rPr>
            <w:rFonts w:ascii="Times New Roman" w:hAnsi="Times New Roman" w:cs="Times New Roman"/>
            <w:lang w:val="en-US"/>
          </w:rPr>
          <w:t>,</w:t>
        </w:r>
        <w:r w:rsidR="000C31AB" w:rsidRPr="008860DF">
          <w:rPr>
            <w:rFonts w:ascii="Times New Roman" w:hAnsi="Times New Roman" w:cs="Times New Roman"/>
            <w:lang w:val="en-US"/>
          </w:rPr>
          <w:t xml:space="preserve"> </w:t>
        </w:r>
      </w:ins>
      <w:del w:id="1096" w:author="John Peate" w:date="2023-06-06T12:51:00Z">
        <w:r w:rsidRPr="008860DF" w:rsidDel="000C31AB">
          <w:rPr>
            <w:rFonts w:ascii="Times New Roman" w:hAnsi="Times New Roman" w:cs="Times New Roman"/>
            <w:lang w:val="en-US"/>
          </w:rPr>
          <w:delText xml:space="preserve">In tracing the evolution of the 1969 convention, I </w:delText>
        </w:r>
        <w:r w:rsidR="00952B33" w:rsidRPr="008860DF" w:rsidDel="000C31AB">
          <w:rPr>
            <w:rFonts w:ascii="Times New Roman" w:hAnsi="Times New Roman" w:cs="Times New Roman"/>
            <w:lang w:val="en-US"/>
          </w:rPr>
          <w:delText>use</w:delText>
        </w:r>
        <w:r w:rsidRPr="008860DF" w:rsidDel="000C31AB">
          <w:rPr>
            <w:rFonts w:ascii="Times New Roman" w:hAnsi="Times New Roman" w:cs="Times New Roman"/>
            <w:lang w:val="en-US"/>
          </w:rPr>
          <w:delText xml:space="preserve"> both the </w:delText>
        </w:r>
      </w:del>
      <w:r w:rsidRPr="008860DF">
        <w:rPr>
          <w:rFonts w:ascii="Times New Roman" w:hAnsi="Times New Roman" w:cs="Times New Roman"/>
          <w:lang w:val="en-US"/>
        </w:rPr>
        <w:t xml:space="preserve">OAU </w:t>
      </w:r>
      <w:del w:id="1097" w:author="John Peate" w:date="2023-06-06T12:51:00Z">
        <w:r w:rsidRPr="008860DF" w:rsidDel="000C31AB">
          <w:rPr>
            <w:rFonts w:ascii="Times New Roman" w:hAnsi="Times New Roman" w:cs="Times New Roman"/>
            <w:lang w:val="en-US"/>
          </w:rPr>
          <w:delText xml:space="preserve">archives records </w:delText>
        </w:r>
      </w:del>
      <w:r w:rsidRPr="008860DF">
        <w:rPr>
          <w:rFonts w:ascii="Times New Roman" w:hAnsi="Times New Roman" w:cs="Times New Roman"/>
          <w:lang w:val="en-US"/>
        </w:rPr>
        <w:t xml:space="preserve">and </w:t>
      </w:r>
      <w:del w:id="1098" w:author="John Peate" w:date="2023-06-06T12:51:00Z">
        <w:r w:rsidRPr="008860DF" w:rsidDel="000C31AB">
          <w:rPr>
            <w:rFonts w:ascii="Times New Roman" w:hAnsi="Times New Roman" w:cs="Times New Roman"/>
            <w:lang w:val="en-US"/>
          </w:rPr>
          <w:delText xml:space="preserve">the </w:delText>
        </w:r>
      </w:del>
      <w:r w:rsidRPr="008860DF">
        <w:rPr>
          <w:rFonts w:ascii="Times New Roman" w:hAnsi="Times New Roman" w:cs="Times New Roman"/>
          <w:lang w:val="en-US"/>
        </w:rPr>
        <w:t>UNHCR</w:t>
      </w:r>
      <w:del w:id="1099" w:author="John Peate" w:date="2023-06-06T12:51:00Z">
        <w:r w:rsidRPr="008860DF" w:rsidDel="000C31AB">
          <w:rPr>
            <w:rFonts w:ascii="Times New Roman" w:hAnsi="Times New Roman" w:cs="Times New Roman"/>
            <w:lang w:val="en-US"/>
          </w:rPr>
          <w:delText>’s</w:delText>
        </w:r>
      </w:del>
      <w:r w:rsidRPr="008860DF">
        <w:rPr>
          <w:rFonts w:ascii="Times New Roman" w:hAnsi="Times New Roman" w:cs="Times New Roman"/>
          <w:lang w:val="en-US"/>
        </w:rPr>
        <w:t xml:space="preserve"> archives </w:t>
      </w:r>
      <w:del w:id="1100" w:author="John Peate" w:date="2023-06-06T12:51:00Z">
        <w:r w:rsidRPr="008860DF" w:rsidDel="000C31AB">
          <w:rPr>
            <w:rFonts w:ascii="Times New Roman" w:hAnsi="Times New Roman" w:cs="Times New Roman"/>
            <w:lang w:val="en-US"/>
          </w:rPr>
          <w:delText>notes of draft meetings</w:delText>
        </w:r>
      </w:del>
      <w:ins w:id="1101" w:author="John Peate" w:date="2023-06-06T12:51:00Z">
        <w:r w:rsidR="000C31AB">
          <w:rPr>
            <w:rFonts w:ascii="Times New Roman" w:hAnsi="Times New Roman" w:cs="Times New Roman"/>
            <w:lang w:val="en-US"/>
          </w:rPr>
          <w:t xml:space="preserve">and </w:t>
        </w:r>
      </w:ins>
      <w:ins w:id="1102" w:author="John Peate" w:date="2023-06-06T12:52:00Z">
        <w:r w:rsidR="000C31AB">
          <w:rPr>
            <w:rFonts w:ascii="Times New Roman" w:hAnsi="Times New Roman" w:cs="Times New Roman"/>
            <w:lang w:val="en-US"/>
          </w:rPr>
          <w:t>minutes</w:t>
        </w:r>
      </w:ins>
      <w:del w:id="1103" w:author="John Peate" w:date="2023-06-06T12:52:00Z">
        <w:r w:rsidRPr="008860DF" w:rsidDel="000C31AB">
          <w:rPr>
            <w:rFonts w:ascii="Times New Roman" w:hAnsi="Times New Roman" w:cs="Times New Roman"/>
            <w:lang w:val="en-US"/>
          </w:rPr>
          <w:delText xml:space="preserve">. </w:delText>
        </w:r>
      </w:del>
      <w:ins w:id="1104" w:author="John Peate" w:date="2023-06-06T12:52:00Z">
        <w:r w:rsidR="000C31AB">
          <w:rPr>
            <w:rFonts w:ascii="Times New Roman" w:hAnsi="Times New Roman" w:cs="Times New Roman"/>
            <w:lang w:val="en-US"/>
          </w:rPr>
          <w:t>,</w:t>
        </w:r>
        <w:r w:rsidR="000C31AB" w:rsidRPr="008860DF">
          <w:rPr>
            <w:rFonts w:ascii="Times New Roman" w:hAnsi="Times New Roman" w:cs="Times New Roman"/>
            <w:lang w:val="en-US"/>
          </w:rPr>
          <w:t xml:space="preserve"> </w:t>
        </w:r>
      </w:ins>
      <w:ins w:id="1105" w:author="John Peate" w:date="2023-06-06T12:53:00Z">
        <w:r w:rsidR="000C31AB">
          <w:rPr>
            <w:rFonts w:ascii="Times New Roman" w:hAnsi="Times New Roman" w:cs="Times New Roman"/>
            <w:lang w:val="en-US"/>
          </w:rPr>
          <w:t xml:space="preserve">and </w:t>
        </w:r>
      </w:ins>
      <w:del w:id="1106" w:author="John Peate" w:date="2023-06-06T12:53:00Z">
        <w:r w:rsidRPr="008860DF" w:rsidDel="000C31AB">
          <w:rPr>
            <w:rFonts w:ascii="Times New Roman" w:hAnsi="Times New Roman" w:cs="Times New Roman"/>
            <w:lang w:val="en-US"/>
          </w:rPr>
          <w:delText xml:space="preserve">Because the UNHCR participated in the later draft sessions, it can function as a shadow archive to fill in the gaps left by the OAU archive. In addition, I will </w:delText>
        </w:r>
        <w:r w:rsidR="00952B33" w:rsidRPr="008860DF" w:rsidDel="000C31AB">
          <w:rPr>
            <w:rFonts w:ascii="Times New Roman" w:hAnsi="Times New Roman" w:cs="Times New Roman"/>
            <w:lang w:val="en-US"/>
          </w:rPr>
          <w:delText>utilize</w:delText>
        </w:r>
        <w:r w:rsidRPr="008860DF" w:rsidDel="000C31AB">
          <w:rPr>
            <w:rFonts w:ascii="Times New Roman" w:hAnsi="Times New Roman" w:cs="Times New Roman"/>
            <w:lang w:val="en-US"/>
          </w:rPr>
          <w:delText xml:space="preserve"> newspaper </w:delText>
        </w:r>
      </w:del>
      <w:r w:rsidRPr="008860DF">
        <w:rPr>
          <w:rFonts w:ascii="Times New Roman" w:hAnsi="Times New Roman" w:cs="Times New Roman"/>
          <w:lang w:val="en-US"/>
        </w:rPr>
        <w:t xml:space="preserve">articles from </w:t>
      </w:r>
      <w:del w:id="1107" w:author="John Peate" w:date="2023-06-06T12:53:00Z">
        <w:r w:rsidRPr="008860DF" w:rsidDel="000C31AB">
          <w:rPr>
            <w:rFonts w:ascii="Times New Roman" w:hAnsi="Times New Roman" w:cs="Times New Roman"/>
            <w:lang w:val="en-US"/>
          </w:rPr>
          <w:delText xml:space="preserve">across </w:delText>
        </w:r>
      </w:del>
      <w:r w:rsidRPr="008860DF">
        <w:rPr>
          <w:rFonts w:ascii="Times New Roman" w:hAnsi="Times New Roman" w:cs="Times New Roman"/>
          <w:lang w:val="en-US"/>
        </w:rPr>
        <w:t xml:space="preserve">newspapers </w:t>
      </w:r>
      <w:ins w:id="1108" w:author="John Peate" w:date="2023-06-06T12:53:00Z">
        <w:r w:rsidR="000C31AB" w:rsidRPr="008860DF">
          <w:rPr>
            <w:rFonts w:ascii="Times New Roman" w:hAnsi="Times New Roman" w:cs="Times New Roman"/>
            <w:lang w:val="en-US"/>
          </w:rPr>
          <w:t xml:space="preserve">across </w:t>
        </w:r>
      </w:ins>
      <w:del w:id="1109" w:author="John Peate" w:date="2023-06-06T12:53:00Z">
        <w:r w:rsidRPr="008860DF" w:rsidDel="000C31AB">
          <w:rPr>
            <w:rFonts w:ascii="Times New Roman" w:hAnsi="Times New Roman" w:cs="Times New Roman"/>
            <w:lang w:val="en-US"/>
          </w:rPr>
          <w:delText>on different</w:delText>
        </w:r>
      </w:del>
      <w:ins w:id="1110" w:author="John Peate" w:date="2023-06-06T12:53:00Z">
        <w:r w:rsidR="000C31AB">
          <w:rPr>
            <w:rFonts w:ascii="Times New Roman" w:hAnsi="Times New Roman" w:cs="Times New Roman"/>
            <w:lang w:val="en-US"/>
          </w:rPr>
          <w:t>various</w:t>
        </w:r>
      </w:ins>
      <w:r w:rsidRPr="008860DF">
        <w:rPr>
          <w:rFonts w:ascii="Times New Roman" w:hAnsi="Times New Roman" w:cs="Times New Roman"/>
          <w:lang w:val="en-US"/>
        </w:rPr>
        <w:t xml:space="preserve"> continents</w:t>
      </w:r>
      <w:del w:id="1111" w:author="John Peate" w:date="2023-06-06T12:53:00Z">
        <w:r w:rsidRPr="008860DF" w:rsidDel="000C31AB">
          <w:rPr>
            <w:rFonts w:ascii="Times New Roman" w:hAnsi="Times New Roman" w:cs="Times New Roman"/>
            <w:lang w:val="en-US"/>
          </w:rPr>
          <w:delText xml:space="preserve"> (Daily News -Tanzania; Egyptian Gazette; Ghanaian times; Ugandan Argus; La Nacion – Argentina; El Informador – Mexico; New Yorkt Times, The Guardian, among others) to examine the contemporary international reception of the 1969 convention</w:delText>
        </w:r>
      </w:del>
      <w:r w:rsidRPr="008860DF">
        <w:rPr>
          <w:rFonts w:ascii="Times New Roman" w:hAnsi="Times New Roman" w:cs="Times New Roman"/>
          <w:lang w:val="en-US"/>
        </w:rPr>
        <w:t>.</w:t>
      </w:r>
    </w:p>
    <w:p w14:paraId="7A39F91C" w14:textId="77777777" w:rsidR="006E0CE9" w:rsidRPr="008860DF" w:rsidRDefault="006E0CE9" w:rsidP="006E0CE9">
      <w:pPr>
        <w:rPr>
          <w:rFonts w:ascii="Times New Roman" w:hAnsi="Times New Roman" w:cs="Times New Roman"/>
          <w:lang w:val="en-US"/>
        </w:rPr>
      </w:pPr>
    </w:p>
    <w:p w14:paraId="1F531A5B" w14:textId="77777777" w:rsidR="00A64A08" w:rsidRDefault="006E0CE9" w:rsidP="004D595F">
      <w:pPr>
        <w:pStyle w:val="Heading1"/>
        <w:rPr>
          <w:ins w:id="1112" w:author="John Peate" w:date="2023-06-06T12:55:00Z"/>
          <w:rFonts w:ascii="Times New Roman" w:hAnsi="Times New Roman" w:cs="Times New Roman"/>
          <w:b/>
          <w:bCs/>
          <w:color w:val="000000" w:themeColor="text1"/>
          <w:sz w:val="24"/>
          <w:szCs w:val="24"/>
          <w:lang w:val="en-US"/>
        </w:rPr>
      </w:pPr>
      <w:r w:rsidRPr="004D595F">
        <w:rPr>
          <w:rFonts w:ascii="Times New Roman" w:hAnsi="Times New Roman" w:cs="Times New Roman"/>
          <w:b/>
          <w:bCs/>
          <w:color w:val="000000" w:themeColor="text1"/>
          <w:sz w:val="24"/>
          <w:szCs w:val="24"/>
          <w:lang w:val="en-US"/>
        </w:rPr>
        <w:t>Chapter 3:</w:t>
      </w:r>
    </w:p>
    <w:p w14:paraId="39560468" w14:textId="5DCE831A" w:rsidR="004D595F" w:rsidRPr="00A64A08" w:rsidRDefault="006E0CE9" w:rsidP="004D595F">
      <w:pPr>
        <w:pStyle w:val="Heading1"/>
        <w:rPr>
          <w:rFonts w:ascii="Times New Roman" w:hAnsi="Times New Roman" w:cs="Times New Roman"/>
          <w:b/>
          <w:bCs/>
          <w:color w:val="000000" w:themeColor="text1"/>
          <w:sz w:val="24"/>
          <w:szCs w:val="24"/>
          <w:lang w:val="en-US"/>
          <w:rPrChange w:id="1113" w:author="John Peate" w:date="2023-06-06T12:55:00Z">
            <w:rPr>
              <w:rFonts w:ascii="Times New Roman" w:hAnsi="Times New Roman" w:cs="Times New Roman"/>
              <w:color w:val="000000" w:themeColor="text1"/>
              <w:sz w:val="24"/>
              <w:szCs w:val="24"/>
              <w:lang w:val="en-US"/>
            </w:rPr>
          </w:rPrChange>
        </w:rPr>
      </w:pPr>
      <w:del w:id="1114" w:author="John Peate" w:date="2023-06-06T12:55:00Z">
        <w:r w:rsidRPr="00A64A08" w:rsidDel="00A64A08">
          <w:rPr>
            <w:rFonts w:ascii="Times New Roman" w:hAnsi="Times New Roman" w:cs="Times New Roman"/>
            <w:b/>
            <w:bCs/>
            <w:color w:val="000000" w:themeColor="text1"/>
            <w:sz w:val="24"/>
            <w:szCs w:val="24"/>
            <w:lang w:val="en-US"/>
          </w:rPr>
          <w:delText xml:space="preserve"> </w:delText>
        </w:r>
      </w:del>
      <w:r w:rsidR="004D595F" w:rsidRPr="00A64A08">
        <w:rPr>
          <w:rFonts w:ascii="Times New Roman" w:hAnsi="Times New Roman" w:cs="Times New Roman"/>
          <w:b/>
          <w:bCs/>
          <w:color w:val="000000" w:themeColor="text1"/>
          <w:sz w:val="24"/>
          <w:szCs w:val="24"/>
          <w:lang w:val="en-US"/>
          <w:rPrChange w:id="1115" w:author="John Peate" w:date="2023-06-06T12:55:00Z">
            <w:rPr>
              <w:rFonts w:ascii="Times New Roman" w:hAnsi="Times New Roman" w:cs="Times New Roman"/>
              <w:color w:val="000000" w:themeColor="text1"/>
              <w:sz w:val="24"/>
              <w:szCs w:val="24"/>
              <w:lang w:val="en-US"/>
            </w:rPr>
          </w:rPrChange>
        </w:rPr>
        <w:t xml:space="preserve">Investing in Africa’s </w:t>
      </w:r>
      <w:del w:id="1116" w:author="John Peate" w:date="2023-06-06T12:55:00Z">
        <w:r w:rsidR="004D595F" w:rsidRPr="00A64A08" w:rsidDel="00A64A08">
          <w:rPr>
            <w:rFonts w:ascii="Times New Roman" w:hAnsi="Times New Roman" w:cs="Times New Roman"/>
            <w:b/>
            <w:bCs/>
            <w:color w:val="000000" w:themeColor="text1"/>
            <w:sz w:val="24"/>
            <w:szCs w:val="24"/>
            <w:lang w:val="en-US"/>
            <w:rPrChange w:id="1117" w:author="John Peate" w:date="2023-06-06T12:55:00Z">
              <w:rPr>
                <w:rFonts w:ascii="Times New Roman" w:hAnsi="Times New Roman" w:cs="Times New Roman"/>
                <w:color w:val="000000" w:themeColor="text1"/>
                <w:sz w:val="24"/>
                <w:szCs w:val="24"/>
                <w:lang w:val="en-US"/>
              </w:rPr>
            </w:rPrChange>
          </w:rPr>
          <w:delText xml:space="preserve">Refugee </w:delText>
        </w:r>
      </w:del>
      <w:ins w:id="1118" w:author="John Peate" w:date="2023-06-06T12:55:00Z">
        <w:r w:rsidR="00A64A08">
          <w:rPr>
            <w:rFonts w:ascii="Times New Roman" w:hAnsi="Times New Roman" w:cs="Times New Roman"/>
            <w:b/>
            <w:bCs/>
            <w:color w:val="000000" w:themeColor="text1"/>
            <w:sz w:val="24"/>
            <w:szCs w:val="24"/>
            <w:lang w:val="en-US"/>
          </w:rPr>
          <w:t>r</w:t>
        </w:r>
        <w:r w:rsidR="00A64A08" w:rsidRPr="00A64A08">
          <w:rPr>
            <w:rFonts w:ascii="Times New Roman" w:hAnsi="Times New Roman" w:cs="Times New Roman"/>
            <w:b/>
            <w:bCs/>
            <w:color w:val="000000" w:themeColor="text1"/>
            <w:sz w:val="24"/>
            <w:szCs w:val="24"/>
            <w:lang w:val="en-US"/>
            <w:rPrChange w:id="1119" w:author="John Peate" w:date="2023-06-06T12:55:00Z">
              <w:rPr>
                <w:rFonts w:ascii="Times New Roman" w:hAnsi="Times New Roman" w:cs="Times New Roman"/>
                <w:color w:val="000000" w:themeColor="text1"/>
                <w:sz w:val="24"/>
                <w:szCs w:val="24"/>
                <w:lang w:val="en-US"/>
              </w:rPr>
            </w:rPrChange>
          </w:rPr>
          <w:t xml:space="preserve">efugee </w:t>
        </w:r>
      </w:ins>
      <w:del w:id="1120" w:author="John Peate" w:date="2023-06-06T12:55:00Z">
        <w:r w:rsidR="004D595F" w:rsidRPr="00A64A08" w:rsidDel="00A64A08">
          <w:rPr>
            <w:rFonts w:ascii="Times New Roman" w:hAnsi="Times New Roman" w:cs="Times New Roman"/>
            <w:b/>
            <w:bCs/>
            <w:color w:val="000000" w:themeColor="text1"/>
            <w:sz w:val="24"/>
            <w:szCs w:val="24"/>
            <w:lang w:val="en-US"/>
            <w:rPrChange w:id="1121" w:author="John Peate" w:date="2023-06-06T12:55:00Z">
              <w:rPr>
                <w:rFonts w:ascii="Times New Roman" w:hAnsi="Times New Roman" w:cs="Times New Roman"/>
                <w:color w:val="000000" w:themeColor="text1"/>
                <w:sz w:val="24"/>
                <w:szCs w:val="24"/>
                <w:lang w:val="en-US"/>
              </w:rPr>
            </w:rPrChange>
          </w:rPr>
          <w:delText>Workforce</w:delText>
        </w:r>
      </w:del>
      <w:ins w:id="1122" w:author="John Peate" w:date="2023-06-06T12:55:00Z">
        <w:r w:rsidR="00A64A08">
          <w:rPr>
            <w:rFonts w:ascii="Times New Roman" w:hAnsi="Times New Roman" w:cs="Times New Roman"/>
            <w:b/>
            <w:bCs/>
            <w:color w:val="000000" w:themeColor="text1"/>
            <w:sz w:val="24"/>
            <w:szCs w:val="24"/>
            <w:lang w:val="en-US"/>
          </w:rPr>
          <w:t>w</w:t>
        </w:r>
        <w:r w:rsidR="00A64A08" w:rsidRPr="00A64A08">
          <w:rPr>
            <w:rFonts w:ascii="Times New Roman" w:hAnsi="Times New Roman" w:cs="Times New Roman"/>
            <w:b/>
            <w:bCs/>
            <w:color w:val="000000" w:themeColor="text1"/>
            <w:sz w:val="24"/>
            <w:szCs w:val="24"/>
            <w:lang w:val="en-US"/>
            <w:rPrChange w:id="1123" w:author="John Peate" w:date="2023-06-06T12:55:00Z">
              <w:rPr>
                <w:rFonts w:ascii="Times New Roman" w:hAnsi="Times New Roman" w:cs="Times New Roman"/>
                <w:color w:val="000000" w:themeColor="text1"/>
                <w:sz w:val="24"/>
                <w:szCs w:val="24"/>
                <w:lang w:val="en-US"/>
              </w:rPr>
            </w:rPrChange>
          </w:rPr>
          <w:t>orkforce</w:t>
        </w:r>
      </w:ins>
      <w:r w:rsidR="004D595F" w:rsidRPr="00A64A08">
        <w:rPr>
          <w:rFonts w:ascii="Times New Roman" w:hAnsi="Times New Roman" w:cs="Times New Roman"/>
          <w:b/>
          <w:bCs/>
          <w:color w:val="000000" w:themeColor="text1"/>
          <w:sz w:val="24"/>
          <w:szCs w:val="24"/>
          <w:lang w:val="en-US"/>
          <w:rPrChange w:id="1124" w:author="John Peate" w:date="2023-06-06T12:55:00Z">
            <w:rPr>
              <w:rFonts w:ascii="Times New Roman" w:hAnsi="Times New Roman" w:cs="Times New Roman"/>
              <w:color w:val="000000" w:themeColor="text1"/>
              <w:sz w:val="24"/>
              <w:szCs w:val="24"/>
              <w:lang w:val="en-US"/>
            </w:rPr>
          </w:rPrChange>
        </w:rPr>
        <w:t xml:space="preserve">: Meeting </w:t>
      </w:r>
      <w:del w:id="1125" w:author="John Peate" w:date="2023-06-06T12:55:00Z">
        <w:r w:rsidR="004D595F" w:rsidRPr="00A64A08" w:rsidDel="00A64A08">
          <w:rPr>
            <w:rFonts w:ascii="Times New Roman" w:hAnsi="Times New Roman" w:cs="Times New Roman"/>
            <w:b/>
            <w:bCs/>
            <w:color w:val="000000" w:themeColor="text1"/>
            <w:sz w:val="24"/>
            <w:szCs w:val="24"/>
            <w:lang w:val="en-US"/>
            <w:rPrChange w:id="1126" w:author="John Peate" w:date="2023-06-06T12:55:00Z">
              <w:rPr>
                <w:rFonts w:ascii="Times New Roman" w:hAnsi="Times New Roman" w:cs="Times New Roman"/>
                <w:color w:val="000000" w:themeColor="text1"/>
                <w:sz w:val="24"/>
                <w:szCs w:val="24"/>
                <w:lang w:val="en-US"/>
              </w:rPr>
            </w:rPrChange>
          </w:rPr>
          <w:delText xml:space="preserve">Development </w:delText>
        </w:r>
      </w:del>
      <w:ins w:id="1127" w:author="John Peate" w:date="2023-06-06T12:55:00Z">
        <w:r w:rsidR="00A64A08">
          <w:rPr>
            <w:rFonts w:ascii="Times New Roman" w:hAnsi="Times New Roman" w:cs="Times New Roman"/>
            <w:b/>
            <w:bCs/>
            <w:color w:val="000000" w:themeColor="text1"/>
            <w:sz w:val="24"/>
            <w:szCs w:val="24"/>
            <w:lang w:val="en-US"/>
          </w:rPr>
          <w:t>d</w:t>
        </w:r>
        <w:r w:rsidR="00A64A08" w:rsidRPr="00A64A08">
          <w:rPr>
            <w:rFonts w:ascii="Times New Roman" w:hAnsi="Times New Roman" w:cs="Times New Roman"/>
            <w:b/>
            <w:bCs/>
            <w:color w:val="000000" w:themeColor="text1"/>
            <w:sz w:val="24"/>
            <w:szCs w:val="24"/>
            <w:lang w:val="en-US"/>
            <w:rPrChange w:id="1128" w:author="John Peate" w:date="2023-06-06T12:55:00Z">
              <w:rPr>
                <w:rFonts w:ascii="Times New Roman" w:hAnsi="Times New Roman" w:cs="Times New Roman"/>
                <w:color w:val="000000" w:themeColor="text1"/>
                <w:sz w:val="24"/>
                <w:szCs w:val="24"/>
                <w:lang w:val="en-US"/>
              </w:rPr>
            </w:rPrChange>
          </w:rPr>
          <w:t xml:space="preserve">evelopment </w:t>
        </w:r>
      </w:ins>
      <w:del w:id="1129" w:author="John Peate" w:date="2023-06-06T12:55:00Z">
        <w:r w:rsidR="004D595F" w:rsidRPr="00A64A08" w:rsidDel="00A64A08">
          <w:rPr>
            <w:rFonts w:ascii="Times New Roman" w:hAnsi="Times New Roman" w:cs="Times New Roman"/>
            <w:b/>
            <w:bCs/>
            <w:color w:val="000000" w:themeColor="text1"/>
            <w:sz w:val="24"/>
            <w:szCs w:val="24"/>
            <w:lang w:val="en-US"/>
            <w:rPrChange w:id="1130" w:author="John Peate" w:date="2023-06-06T12:55:00Z">
              <w:rPr>
                <w:rFonts w:ascii="Times New Roman" w:hAnsi="Times New Roman" w:cs="Times New Roman"/>
                <w:color w:val="000000" w:themeColor="text1"/>
                <w:sz w:val="24"/>
                <w:szCs w:val="24"/>
                <w:lang w:val="en-US"/>
              </w:rPr>
            </w:rPrChange>
          </w:rPr>
          <w:delText xml:space="preserve">Needs </w:delText>
        </w:r>
      </w:del>
      <w:ins w:id="1131" w:author="John Peate" w:date="2023-06-06T12:55:00Z">
        <w:r w:rsidR="00A64A08">
          <w:rPr>
            <w:rFonts w:ascii="Times New Roman" w:hAnsi="Times New Roman" w:cs="Times New Roman"/>
            <w:b/>
            <w:bCs/>
            <w:color w:val="000000" w:themeColor="text1"/>
            <w:sz w:val="24"/>
            <w:szCs w:val="24"/>
            <w:lang w:val="en-US"/>
          </w:rPr>
          <w:t>n</w:t>
        </w:r>
        <w:r w:rsidR="00A64A08" w:rsidRPr="00A64A08">
          <w:rPr>
            <w:rFonts w:ascii="Times New Roman" w:hAnsi="Times New Roman" w:cs="Times New Roman"/>
            <w:b/>
            <w:bCs/>
            <w:color w:val="000000" w:themeColor="text1"/>
            <w:sz w:val="24"/>
            <w:szCs w:val="24"/>
            <w:lang w:val="en-US"/>
            <w:rPrChange w:id="1132" w:author="John Peate" w:date="2023-06-06T12:55:00Z">
              <w:rPr>
                <w:rFonts w:ascii="Times New Roman" w:hAnsi="Times New Roman" w:cs="Times New Roman"/>
                <w:color w:val="000000" w:themeColor="text1"/>
                <w:sz w:val="24"/>
                <w:szCs w:val="24"/>
                <w:lang w:val="en-US"/>
              </w:rPr>
            </w:rPrChange>
          </w:rPr>
          <w:t xml:space="preserve">eeds </w:t>
        </w:r>
      </w:ins>
      <w:r w:rsidR="004D595F" w:rsidRPr="00A64A08">
        <w:rPr>
          <w:rFonts w:ascii="Times New Roman" w:hAnsi="Times New Roman" w:cs="Times New Roman"/>
          <w:b/>
          <w:bCs/>
          <w:color w:val="000000" w:themeColor="text1"/>
          <w:sz w:val="24"/>
          <w:szCs w:val="24"/>
          <w:lang w:val="en-US"/>
          <w:rPrChange w:id="1133" w:author="John Peate" w:date="2023-06-06T12:55:00Z">
            <w:rPr>
              <w:rFonts w:ascii="Times New Roman" w:hAnsi="Times New Roman" w:cs="Times New Roman"/>
              <w:color w:val="000000" w:themeColor="text1"/>
              <w:sz w:val="24"/>
              <w:szCs w:val="24"/>
              <w:lang w:val="en-US"/>
            </w:rPr>
          </w:rPrChange>
        </w:rPr>
        <w:t xml:space="preserve">through </w:t>
      </w:r>
      <w:del w:id="1134" w:author="John Peate" w:date="2023-06-06T12:55:00Z">
        <w:r w:rsidR="004D595F" w:rsidRPr="00A64A08" w:rsidDel="00A64A08">
          <w:rPr>
            <w:rFonts w:ascii="Times New Roman" w:hAnsi="Times New Roman" w:cs="Times New Roman"/>
            <w:b/>
            <w:bCs/>
            <w:color w:val="000000" w:themeColor="text1"/>
            <w:sz w:val="24"/>
            <w:szCs w:val="24"/>
            <w:lang w:val="en-US"/>
            <w:rPrChange w:id="1135" w:author="John Peate" w:date="2023-06-06T12:55:00Z">
              <w:rPr>
                <w:rFonts w:ascii="Times New Roman" w:hAnsi="Times New Roman" w:cs="Times New Roman"/>
                <w:color w:val="000000" w:themeColor="text1"/>
                <w:sz w:val="24"/>
                <w:szCs w:val="24"/>
                <w:lang w:val="en-US"/>
              </w:rPr>
            </w:rPrChange>
          </w:rPr>
          <w:delText xml:space="preserve">Manpower </w:delText>
        </w:r>
      </w:del>
      <w:ins w:id="1136" w:author="John Peate" w:date="2023-06-06T12:58:00Z">
        <w:r w:rsidR="004F14FE">
          <w:rPr>
            <w:rFonts w:ascii="Times New Roman" w:hAnsi="Times New Roman" w:cs="Times New Roman"/>
            <w:b/>
            <w:bCs/>
            <w:color w:val="000000" w:themeColor="text1"/>
            <w:sz w:val="24"/>
            <w:szCs w:val="24"/>
            <w:lang w:val="en-US"/>
          </w:rPr>
          <w:t>labo</w:t>
        </w:r>
      </w:ins>
      <w:ins w:id="1137" w:author="John Peate" w:date="2023-06-06T12:55:00Z">
        <w:r w:rsidR="00A64A08" w:rsidRPr="00A64A08">
          <w:rPr>
            <w:rFonts w:ascii="Times New Roman" w:hAnsi="Times New Roman" w:cs="Times New Roman"/>
            <w:b/>
            <w:bCs/>
            <w:color w:val="000000" w:themeColor="text1"/>
            <w:sz w:val="24"/>
            <w:szCs w:val="24"/>
            <w:lang w:val="en-US"/>
            <w:rPrChange w:id="1138" w:author="John Peate" w:date="2023-06-06T12:55:00Z">
              <w:rPr>
                <w:rFonts w:ascii="Times New Roman" w:hAnsi="Times New Roman" w:cs="Times New Roman"/>
                <w:color w:val="000000" w:themeColor="text1"/>
                <w:sz w:val="24"/>
                <w:szCs w:val="24"/>
                <w:lang w:val="en-US"/>
              </w:rPr>
            </w:rPrChange>
          </w:rPr>
          <w:t xml:space="preserve">r </w:t>
        </w:r>
      </w:ins>
      <w:del w:id="1139" w:author="John Peate" w:date="2023-06-06T12:55:00Z">
        <w:r w:rsidR="004D595F" w:rsidRPr="00A64A08" w:rsidDel="00A64A08">
          <w:rPr>
            <w:rFonts w:ascii="Times New Roman" w:hAnsi="Times New Roman" w:cs="Times New Roman"/>
            <w:b/>
            <w:bCs/>
            <w:color w:val="000000" w:themeColor="text1"/>
            <w:sz w:val="24"/>
            <w:szCs w:val="24"/>
            <w:lang w:val="en-US"/>
            <w:rPrChange w:id="1140" w:author="John Peate" w:date="2023-06-06T12:55:00Z">
              <w:rPr>
                <w:rFonts w:ascii="Times New Roman" w:hAnsi="Times New Roman" w:cs="Times New Roman"/>
                <w:color w:val="000000" w:themeColor="text1"/>
                <w:sz w:val="24"/>
                <w:szCs w:val="24"/>
                <w:lang w:val="en-US"/>
              </w:rPr>
            </w:rPrChange>
          </w:rPr>
          <w:delText xml:space="preserve">Planning </w:delText>
        </w:r>
      </w:del>
      <w:ins w:id="1141" w:author="John Peate" w:date="2023-06-06T12:55:00Z">
        <w:r w:rsidR="00A64A08">
          <w:rPr>
            <w:rFonts w:ascii="Times New Roman" w:hAnsi="Times New Roman" w:cs="Times New Roman"/>
            <w:b/>
            <w:bCs/>
            <w:color w:val="000000" w:themeColor="text1"/>
            <w:sz w:val="24"/>
            <w:szCs w:val="24"/>
            <w:lang w:val="en-US"/>
          </w:rPr>
          <w:t>p</w:t>
        </w:r>
        <w:r w:rsidR="00A64A08" w:rsidRPr="00A64A08">
          <w:rPr>
            <w:rFonts w:ascii="Times New Roman" w:hAnsi="Times New Roman" w:cs="Times New Roman"/>
            <w:b/>
            <w:bCs/>
            <w:color w:val="000000" w:themeColor="text1"/>
            <w:sz w:val="24"/>
            <w:szCs w:val="24"/>
            <w:lang w:val="en-US"/>
            <w:rPrChange w:id="1142" w:author="John Peate" w:date="2023-06-06T12:55:00Z">
              <w:rPr>
                <w:rFonts w:ascii="Times New Roman" w:hAnsi="Times New Roman" w:cs="Times New Roman"/>
                <w:color w:val="000000" w:themeColor="text1"/>
                <w:sz w:val="24"/>
                <w:szCs w:val="24"/>
                <w:lang w:val="en-US"/>
              </w:rPr>
            </w:rPrChange>
          </w:rPr>
          <w:t>lanning</w:t>
        </w:r>
        <w:del w:id="1143" w:author="JA" w:date="2023-06-07T17:33:00Z">
          <w:r w:rsidR="00A64A08" w:rsidRPr="00A64A08" w:rsidDel="002F4B50">
            <w:rPr>
              <w:rFonts w:ascii="Times New Roman" w:hAnsi="Times New Roman" w:cs="Times New Roman"/>
              <w:b/>
              <w:bCs/>
              <w:color w:val="000000" w:themeColor="text1"/>
              <w:sz w:val="24"/>
              <w:szCs w:val="24"/>
              <w:lang w:val="en-US"/>
              <w:rPrChange w:id="1144" w:author="John Peate" w:date="2023-06-06T12:55:00Z">
                <w:rPr>
                  <w:rFonts w:ascii="Times New Roman" w:hAnsi="Times New Roman" w:cs="Times New Roman"/>
                  <w:color w:val="000000" w:themeColor="text1"/>
                  <w:sz w:val="24"/>
                  <w:szCs w:val="24"/>
                  <w:lang w:val="en-US"/>
                </w:rPr>
              </w:rPrChange>
            </w:rPr>
            <w:delText xml:space="preserve"> </w:delText>
          </w:r>
        </w:del>
      </w:ins>
    </w:p>
    <w:p w14:paraId="0FF51F04" w14:textId="77777777" w:rsidR="004D595F" w:rsidRPr="004D595F" w:rsidRDefault="004D595F" w:rsidP="004D595F">
      <w:pPr>
        <w:rPr>
          <w:lang w:val="en-US" w:eastAsia="de-DE"/>
        </w:rPr>
      </w:pPr>
    </w:p>
    <w:p w14:paraId="07CF8ED5" w14:textId="0776C9D2" w:rsidR="006E0CE9" w:rsidRPr="00A64A08" w:rsidDel="00A64A08" w:rsidRDefault="006E0CE9" w:rsidP="004D595F">
      <w:pPr>
        <w:spacing w:after="240"/>
        <w:rPr>
          <w:del w:id="1145" w:author="John Peate" w:date="2023-06-06T12:55:00Z"/>
          <w:rFonts w:ascii="Times New Roman" w:hAnsi="Times New Roman" w:cs="Times New Roman"/>
          <w:rtl/>
          <w:lang w:val="en-GB"/>
          <w:rPrChange w:id="1146" w:author="John Peate" w:date="2023-06-06T12:55:00Z">
            <w:rPr>
              <w:del w:id="1147" w:author="John Peate" w:date="2023-06-06T12:55:00Z"/>
              <w:rFonts w:ascii="Times New Roman" w:hAnsi="Times New Roman" w:cs="Times New Roman"/>
              <w:rtl/>
              <w:lang w:val="en-US"/>
            </w:rPr>
          </w:rPrChange>
        </w:rPr>
      </w:pPr>
      <w:del w:id="1148" w:author="John Peate" w:date="2023-06-06T12:55:00Z">
        <w:r w:rsidRPr="008860DF" w:rsidDel="00A64A08">
          <w:rPr>
            <w:rFonts w:ascii="Times New Roman" w:hAnsi="Times New Roman" w:cs="Times New Roman"/>
            <w:u w:val="single"/>
            <w:lang w:val="en-US"/>
          </w:rPr>
          <w:delText>Argument</w:delText>
        </w:r>
        <w:r w:rsidRPr="008860DF" w:rsidDel="00A64A08">
          <w:rPr>
            <w:rFonts w:ascii="Times New Roman" w:hAnsi="Times New Roman" w:cs="Times New Roman"/>
            <w:lang w:val="en-US"/>
          </w:rPr>
          <w:delText xml:space="preserve">: </w:delText>
        </w:r>
      </w:del>
      <w:ins w:id="1149" w:author="John Peate" w:date="2023-06-06T12:55:00Z">
        <w:r w:rsidR="00A64A08">
          <w:rPr>
            <w:rFonts w:ascii="Times New Roman" w:hAnsi="Times New Roman" w:cs="Times New Roman"/>
            <w:lang w:val="en-US"/>
          </w:rPr>
          <w:t>The chapter exa</w:t>
        </w:r>
        <w:r w:rsidR="00A64A08">
          <w:rPr>
            <w:rFonts w:ascii="Times New Roman" w:hAnsi="Times New Roman" w:cs="Times New Roman"/>
            <w:lang w:val="en-GB"/>
          </w:rPr>
          <w:t>mine</w:t>
        </w:r>
      </w:ins>
      <w:ins w:id="1150" w:author="John Peate" w:date="2023-06-06T12:56:00Z">
        <w:r w:rsidR="00A64A08">
          <w:rPr>
            <w:rFonts w:ascii="Times New Roman" w:hAnsi="Times New Roman" w:cs="Times New Roman"/>
            <w:lang w:val="en-GB"/>
          </w:rPr>
          <w:t xml:space="preserve">s those </w:t>
        </w:r>
      </w:ins>
    </w:p>
    <w:p w14:paraId="40A731C8" w14:textId="56DDF7D1" w:rsidR="006E0CE9" w:rsidRPr="004D595F" w:rsidDel="004F14FE" w:rsidRDefault="006E0CE9">
      <w:pPr>
        <w:spacing w:after="240"/>
        <w:rPr>
          <w:del w:id="1151" w:author="John Peate" w:date="2023-06-06T13:02:00Z"/>
          <w:rFonts w:ascii="Times New Roman" w:hAnsi="Times New Roman" w:cs="Times New Roman"/>
          <w:lang w:val="en-US"/>
        </w:rPr>
        <w:pPrChange w:id="1152" w:author="John Peate" w:date="2023-06-06T12:56:00Z">
          <w:pPr>
            <w:ind w:firstLine="708"/>
          </w:pPr>
        </w:pPrChange>
      </w:pPr>
      <w:del w:id="1153" w:author="John Peate" w:date="2023-06-06T12:56:00Z">
        <w:r w:rsidRPr="004D595F" w:rsidDel="00A64A08">
          <w:rPr>
            <w:rFonts w:ascii="Times New Roman" w:hAnsi="Times New Roman" w:cs="Times New Roman"/>
            <w:lang w:val="en-US"/>
          </w:rPr>
          <w:delText>R</w:delText>
        </w:r>
      </w:del>
      <w:ins w:id="1154" w:author="John Peate" w:date="2023-06-06T12:56:00Z">
        <w:r w:rsidR="00A64A08">
          <w:rPr>
            <w:rFonts w:ascii="Times New Roman" w:hAnsi="Times New Roman" w:cs="Times New Roman"/>
            <w:lang w:val="en-US"/>
          </w:rPr>
          <w:t>r</w:t>
        </w:r>
      </w:ins>
      <w:r w:rsidRPr="004D595F">
        <w:rPr>
          <w:rFonts w:ascii="Times New Roman" w:hAnsi="Times New Roman" w:cs="Times New Roman"/>
          <w:lang w:val="en-US"/>
        </w:rPr>
        <w:t>efugee</w:t>
      </w:r>
      <w:ins w:id="1155" w:author="John Peate" w:date="2023-06-06T12:56:00Z">
        <w:r w:rsidR="00A64A08">
          <w:rPr>
            <w:rFonts w:ascii="Times New Roman" w:hAnsi="Times New Roman" w:cs="Times New Roman"/>
            <w:lang w:val="en-US"/>
          </w:rPr>
          <w:t>s</w:t>
        </w:r>
      </w:ins>
      <w:r w:rsidRPr="004D595F">
        <w:rPr>
          <w:rFonts w:ascii="Times New Roman" w:hAnsi="Times New Roman" w:cs="Times New Roman"/>
          <w:lang w:val="en-US"/>
        </w:rPr>
        <w:t xml:space="preserve"> </w:t>
      </w:r>
      <w:del w:id="1156" w:author="John Peate" w:date="2023-06-06T12:56:00Z">
        <w:r w:rsidRPr="004D595F" w:rsidDel="00A64A08">
          <w:rPr>
            <w:rFonts w:ascii="Times New Roman" w:hAnsi="Times New Roman" w:cs="Times New Roman"/>
            <w:lang w:val="en-US"/>
          </w:rPr>
          <w:delText>students seeking</w:delText>
        </w:r>
      </w:del>
      <w:ins w:id="1157" w:author="John Peate" w:date="2023-06-06T12:56:00Z">
        <w:r w:rsidR="00A64A08">
          <w:rPr>
            <w:rFonts w:ascii="Times New Roman" w:hAnsi="Times New Roman" w:cs="Times New Roman"/>
            <w:lang w:val="en-US"/>
          </w:rPr>
          <w:t>who sought</w:t>
        </w:r>
      </w:ins>
      <w:r w:rsidRPr="004D595F">
        <w:rPr>
          <w:rFonts w:ascii="Times New Roman" w:hAnsi="Times New Roman" w:cs="Times New Roman"/>
          <w:lang w:val="en-US"/>
        </w:rPr>
        <w:t xml:space="preserve"> secondary and higher education</w:t>
      </w:r>
      <w:del w:id="1158" w:author="John Peate" w:date="2023-06-06T12:56:00Z">
        <w:r w:rsidRPr="004D595F" w:rsidDel="00A64A08">
          <w:rPr>
            <w:rFonts w:ascii="Times New Roman" w:hAnsi="Times New Roman" w:cs="Times New Roman"/>
            <w:lang w:val="en-US"/>
          </w:rPr>
          <w:delText xml:space="preserve"> are the subject of this chapter</w:delText>
        </w:r>
      </w:del>
      <w:r w:rsidRPr="004D595F">
        <w:rPr>
          <w:rFonts w:ascii="Times New Roman" w:hAnsi="Times New Roman" w:cs="Times New Roman"/>
          <w:lang w:val="en-US"/>
        </w:rPr>
        <w:t>. The OAU</w:t>
      </w:r>
      <w:ins w:id="1159" w:author="John Peate" w:date="2023-06-06T12:56:00Z">
        <w:r w:rsidR="00A64A08">
          <w:rPr>
            <w:rFonts w:ascii="Times New Roman" w:hAnsi="Times New Roman" w:cs="Times New Roman"/>
            <w:lang w:val="en-US"/>
          </w:rPr>
          <w:t>,</w:t>
        </w:r>
      </w:ins>
      <w:r w:rsidRPr="004D595F">
        <w:rPr>
          <w:rFonts w:ascii="Times New Roman" w:hAnsi="Times New Roman" w:cs="Times New Roman"/>
          <w:lang w:val="en-US"/>
        </w:rPr>
        <w:t xml:space="preserve"> along with </w:t>
      </w:r>
      <w:del w:id="1160" w:author="John Peate" w:date="2023-06-06T12:56:00Z">
        <w:r w:rsidRPr="004D595F" w:rsidDel="00A64A08">
          <w:rPr>
            <w:rFonts w:ascii="Times New Roman" w:hAnsi="Times New Roman" w:cs="Times New Roman"/>
            <w:lang w:val="en-US"/>
          </w:rPr>
          <w:delText>a host of</w:delText>
        </w:r>
      </w:del>
      <w:ins w:id="1161" w:author="John Peate" w:date="2023-06-06T12:56:00Z">
        <w:r w:rsidR="00A64A08">
          <w:rPr>
            <w:rFonts w:ascii="Times New Roman" w:hAnsi="Times New Roman" w:cs="Times New Roman"/>
            <w:lang w:val="en-US"/>
          </w:rPr>
          <w:t>many</w:t>
        </w:r>
      </w:ins>
      <w:r w:rsidRPr="004D595F">
        <w:rPr>
          <w:rFonts w:ascii="Times New Roman" w:hAnsi="Times New Roman" w:cs="Times New Roman"/>
          <w:lang w:val="en-US"/>
        </w:rPr>
        <w:t xml:space="preserve"> other international </w:t>
      </w:r>
      <w:del w:id="1162" w:author="John Peate" w:date="2023-06-06T12:56:00Z">
        <w:r w:rsidRPr="004D595F" w:rsidDel="00A64A08">
          <w:rPr>
            <w:rFonts w:ascii="Times New Roman" w:hAnsi="Times New Roman" w:cs="Times New Roman"/>
            <w:lang w:val="en-US"/>
          </w:rPr>
          <w:delText xml:space="preserve">organizations </w:delText>
        </w:r>
      </w:del>
      <w:r w:rsidRPr="004D595F">
        <w:rPr>
          <w:rFonts w:ascii="Times New Roman" w:hAnsi="Times New Roman" w:cs="Times New Roman"/>
          <w:lang w:val="en-US"/>
        </w:rPr>
        <w:t>and non</w:t>
      </w:r>
      <w:r w:rsidR="00D12F06" w:rsidRPr="004D595F">
        <w:rPr>
          <w:rFonts w:ascii="Times New Roman" w:hAnsi="Times New Roman" w:cs="Times New Roman"/>
          <w:lang w:val="en-US"/>
        </w:rPr>
        <w:t>-</w:t>
      </w:r>
      <w:r w:rsidRPr="004D595F">
        <w:rPr>
          <w:rFonts w:ascii="Times New Roman" w:hAnsi="Times New Roman" w:cs="Times New Roman"/>
          <w:lang w:val="en-US"/>
        </w:rPr>
        <w:t xml:space="preserve">governmental </w:t>
      </w:r>
      <w:del w:id="1163" w:author="John Peate" w:date="2023-06-06T12:56:00Z">
        <w:r w:rsidRPr="004D595F" w:rsidDel="00A64A08">
          <w:rPr>
            <w:rFonts w:ascii="Times New Roman" w:hAnsi="Times New Roman" w:cs="Times New Roman"/>
            <w:lang w:val="en-US"/>
          </w:rPr>
          <w:delText>institutions t</w:delText>
        </w:r>
      </w:del>
      <w:ins w:id="1164" w:author="John Peate" w:date="2023-06-06T12:56:00Z">
        <w:r w:rsidR="00A64A08">
          <w:rPr>
            <w:rFonts w:ascii="Times New Roman" w:hAnsi="Times New Roman" w:cs="Times New Roman"/>
            <w:lang w:val="en-US"/>
          </w:rPr>
          <w:t>organizations</w:t>
        </w:r>
      </w:ins>
      <w:ins w:id="1165" w:author="John Peate" w:date="2023-06-06T12:57:00Z">
        <w:r w:rsidR="00A64A08">
          <w:rPr>
            <w:rFonts w:ascii="Times New Roman" w:hAnsi="Times New Roman" w:cs="Times New Roman"/>
            <w:lang w:val="en-US"/>
          </w:rPr>
          <w:t>,</w:t>
        </w:r>
      </w:ins>
      <w:ins w:id="1166" w:author="John Peate" w:date="2023-06-06T12:56:00Z">
        <w:r w:rsidR="00A64A08">
          <w:rPr>
            <w:rFonts w:ascii="Times New Roman" w:hAnsi="Times New Roman" w:cs="Times New Roman"/>
            <w:lang w:val="en-US"/>
          </w:rPr>
          <w:t xml:space="preserve"> </w:t>
        </w:r>
      </w:ins>
      <w:ins w:id="1167" w:author="John Peate" w:date="2023-06-06T12:57:00Z">
        <w:r w:rsidR="00A64A08">
          <w:rPr>
            <w:rFonts w:ascii="Times New Roman" w:hAnsi="Times New Roman" w:cs="Times New Roman"/>
            <w:lang w:val="en-US"/>
          </w:rPr>
          <w:t>t</w:t>
        </w:r>
      </w:ins>
      <w:r w:rsidRPr="004D595F">
        <w:rPr>
          <w:rFonts w:ascii="Times New Roman" w:hAnsi="Times New Roman" w:cs="Times New Roman"/>
          <w:lang w:val="en-US"/>
        </w:rPr>
        <w:t xml:space="preserve">ook it upon </w:t>
      </w:r>
      <w:del w:id="1168" w:author="John Peate" w:date="2023-06-06T12:57:00Z">
        <w:r w:rsidRPr="004D595F" w:rsidDel="00A64A08">
          <w:rPr>
            <w:rFonts w:ascii="Times New Roman" w:hAnsi="Times New Roman" w:cs="Times New Roman"/>
            <w:lang w:val="en-US"/>
          </w:rPr>
          <w:delText xml:space="preserve">themselves </w:delText>
        </w:r>
      </w:del>
      <w:ins w:id="1169" w:author="John Peate" w:date="2023-06-06T12:57:00Z">
        <w:r w:rsidR="00A64A08">
          <w:rPr>
            <w:rFonts w:ascii="Times New Roman" w:hAnsi="Times New Roman" w:cs="Times New Roman"/>
            <w:lang w:val="en-US"/>
          </w:rPr>
          <w:t>itself</w:t>
        </w:r>
        <w:r w:rsidR="00A64A08" w:rsidRPr="004D595F">
          <w:rPr>
            <w:rFonts w:ascii="Times New Roman" w:hAnsi="Times New Roman" w:cs="Times New Roman"/>
            <w:lang w:val="en-US"/>
          </w:rPr>
          <w:t xml:space="preserve"> </w:t>
        </w:r>
      </w:ins>
      <w:r w:rsidRPr="004D595F">
        <w:rPr>
          <w:rFonts w:ascii="Times New Roman" w:hAnsi="Times New Roman" w:cs="Times New Roman"/>
          <w:lang w:val="en-US"/>
        </w:rPr>
        <w:t xml:space="preserve">to </w:t>
      </w:r>
      <w:del w:id="1170" w:author="John Peate" w:date="2023-06-06T12:57:00Z">
        <w:r w:rsidRPr="004D595F" w:rsidDel="00A64A08">
          <w:rPr>
            <w:rFonts w:ascii="Times New Roman" w:hAnsi="Times New Roman" w:cs="Times New Roman"/>
            <w:lang w:val="en-US"/>
          </w:rPr>
          <w:delText xml:space="preserve">coordinate and </w:delText>
        </w:r>
      </w:del>
      <w:r w:rsidRPr="004D595F">
        <w:rPr>
          <w:rFonts w:ascii="Times New Roman" w:hAnsi="Times New Roman" w:cs="Times New Roman"/>
          <w:lang w:val="en-US"/>
        </w:rPr>
        <w:t xml:space="preserve">provide </w:t>
      </w:r>
      <w:ins w:id="1171" w:author="John Peate" w:date="2023-06-06T12:57:00Z">
        <w:r w:rsidR="004F14FE">
          <w:rPr>
            <w:rFonts w:ascii="Times New Roman" w:hAnsi="Times New Roman" w:cs="Times New Roman"/>
            <w:lang w:val="en-US"/>
          </w:rPr>
          <w:t xml:space="preserve">academic </w:t>
        </w:r>
      </w:ins>
      <w:r w:rsidRPr="004D595F">
        <w:rPr>
          <w:rFonts w:ascii="Times New Roman" w:hAnsi="Times New Roman" w:cs="Times New Roman"/>
          <w:lang w:val="en-US"/>
        </w:rPr>
        <w:t>scholarships for African refugee</w:t>
      </w:r>
      <w:ins w:id="1172" w:author="John Peate" w:date="2023-06-06T12:57:00Z">
        <w:r w:rsidR="004F14FE">
          <w:rPr>
            <w:rFonts w:ascii="Times New Roman" w:hAnsi="Times New Roman" w:cs="Times New Roman"/>
            <w:lang w:val="en-US"/>
          </w:rPr>
          <w:t>s</w:t>
        </w:r>
      </w:ins>
      <w:r w:rsidRPr="004D595F">
        <w:rPr>
          <w:rFonts w:ascii="Times New Roman" w:hAnsi="Times New Roman" w:cs="Times New Roman"/>
          <w:lang w:val="en-US"/>
        </w:rPr>
        <w:t xml:space="preserve"> </w:t>
      </w:r>
      <w:del w:id="1173" w:author="John Peate" w:date="2023-06-06T12:57:00Z">
        <w:r w:rsidRPr="004D595F" w:rsidDel="004F14FE">
          <w:rPr>
            <w:rFonts w:ascii="Times New Roman" w:hAnsi="Times New Roman" w:cs="Times New Roman"/>
            <w:lang w:val="en-US"/>
          </w:rPr>
          <w:delText xml:space="preserve">students </w:delText>
        </w:r>
      </w:del>
      <w:del w:id="1174" w:author="JA" w:date="2023-06-07T17:09:00Z">
        <w:r w:rsidRPr="004D595F" w:rsidDel="00E11B60">
          <w:rPr>
            <w:rFonts w:ascii="Times New Roman" w:hAnsi="Times New Roman" w:cs="Times New Roman"/>
            <w:lang w:val="en-US"/>
          </w:rPr>
          <w:delText>on the grounds that</w:delText>
        </w:r>
      </w:del>
      <w:ins w:id="1175" w:author="JA" w:date="2023-06-07T17:09:00Z">
        <w:r w:rsidR="00E11B60">
          <w:rPr>
            <w:rFonts w:ascii="Times New Roman" w:hAnsi="Times New Roman" w:cs="Times New Roman"/>
            <w:lang w:val="en-US"/>
          </w:rPr>
          <w:t>because</w:t>
        </w:r>
      </w:ins>
      <w:r w:rsidRPr="004D595F">
        <w:rPr>
          <w:rFonts w:ascii="Times New Roman" w:hAnsi="Times New Roman" w:cs="Times New Roman"/>
          <w:lang w:val="en-US"/>
        </w:rPr>
        <w:t xml:space="preserve"> their skills would be needed upon their return</w:t>
      </w:r>
      <w:ins w:id="1176" w:author="John Peate" w:date="2023-06-06T12:58:00Z">
        <w:r w:rsidR="004F14FE">
          <w:rPr>
            <w:rFonts w:ascii="Times New Roman" w:hAnsi="Times New Roman" w:cs="Times New Roman"/>
            <w:lang w:val="en-US"/>
          </w:rPr>
          <w:t xml:space="preserve"> </w:t>
        </w:r>
      </w:ins>
      <w:del w:id="1177" w:author="John Peate" w:date="2023-06-06T12:57:00Z">
        <w:r w:rsidRPr="004D595F" w:rsidDel="004F14FE">
          <w:rPr>
            <w:rFonts w:ascii="Times New Roman" w:hAnsi="Times New Roman" w:cs="Times New Roman"/>
            <w:lang w:val="en-US"/>
          </w:rPr>
          <w:delText>, both to build up their own</w:delText>
        </w:r>
      </w:del>
      <w:ins w:id="1178" w:author="John Peate" w:date="2023-06-06T12:57:00Z">
        <w:r w:rsidR="004F14FE">
          <w:rPr>
            <w:rFonts w:ascii="Times New Roman" w:hAnsi="Times New Roman" w:cs="Times New Roman"/>
            <w:lang w:val="en-US"/>
          </w:rPr>
          <w:t xml:space="preserve">to </w:t>
        </w:r>
        <w:del w:id="1179" w:author="JA" w:date="2023-06-07T17:11:00Z">
          <w:r w:rsidR="004F14FE" w:rsidDel="00DD2841">
            <w:rPr>
              <w:rFonts w:ascii="Times New Roman" w:hAnsi="Times New Roman" w:cs="Times New Roman"/>
              <w:lang w:val="en-US"/>
            </w:rPr>
            <w:delText>their</w:delText>
          </w:r>
        </w:del>
      </w:ins>
      <w:del w:id="1180" w:author="JA" w:date="2023-06-07T17:11:00Z">
        <w:r w:rsidRPr="004D595F" w:rsidDel="00DD2841">
          <w:rPr>
            <w:rFonts w:ascii="Times New Roman" w:hAnsi="Times New Roman" w:cs="Times New Roman"/>
            <w:lang w:val="en-US"/>
          </w:rPr>
          <w:delText xml:space="preserve"> independent nations, </w:delText>
        </w:r>
        <w:r w:rsidRPr="004D595F" w:rsidDel="00240A0A">
          <w:rPr>
            <w:rFonts w:ascii="Times New Roman" w:hAnsi="Times New Roman" w:cs="Times New Roman"/>
            <w:lang w:val="en-US"/>
          </w:rPr>
          <w:delText xml:space="preserve">and where that was not </w:delText>
        </w:r>
      </w:del>
      <w:ins w:id="1181" w:author="John Peate" w:date="2023-06-06T12:58:00Z">
        <w:del w:id="1182" w:author="JA" w:date="2023-06-07T17:11:00Z">
          <w:r w:rsidR="004F14FE" w:rsidRPr="004D595F" w:rsidDel="00240A0A">
            <w:rPr>
              <w:rFonts w:ascii="Times New Roman" w:hAnsi="Times New Roman" w:cs="Times New Roman"/>
              <w:lang w:val="en-US"/>
            </w:rPr>
            <w:delText xml:space="preserve">yet </w:delText>
          </w:r>
        </w:del>
      </w:ins>
      <w:del w:id="1183" w:author="JA" w:date="2023-06-07T17:11:00Z">
        <w:r w:rsidRPr="004D595F" w:rsidDel="00240A0A">
          <w:rPr>
            <w:rFonts w:ascii="Times New Roman" w:hAnsi="Times New Roman" w:cs="Times New Roman"/>
            <w:lang w:val="en-US"/>
          </w:rPr>
          <w:delText>possible yet,</w:delText>
        </w:r>
        <w:r w:rsidRPr="004D595F" w:rsidDel="00DD2841">
          <w:rPr>
            <w:rFonts w:ascii="Times New Roman" w:hAnsi="Times New Roman" w:cs="Times New Roman"/>
            <w:lang w:val="en-US"/>
          </w:rPr>
          <w:delText xml:space="preserve"> </w:delText>
        </w:r>
        <w:r w:rsidRPr="004D595F" w:rsidDel="007A3027">
          <w:rPr>
            <w:rFonts w:ascii="Times New Roman" w:hAnsi="Times New Roman" w:cs="Times New Roman"/>
            <w:lang w:val="en-US"/>
          </w:rPr>
          <w:delText xml:space="preserve">to </w:delText>
        </w:r>
      </w:del>
      <w:r w:rsidRPr="004D595F">
        <w:rPr>
          <w:rFonts w:ascii="Times New Roman" w:hAnsi="Times New Roman" w:cs="Times New Roman"/>
          <w:lang w:val="en-US"/>
        </w:rPr>
        <w:t>support</w:t>
      </w:r>
      <w:ins w:id="1184" w:author="JA" w:date="2023-06-07T17:11:00Z">
        <w:r w:rsidR="007A3027">
          <w:rPr>
            <w:rFonts w:ascii="Times New Roman" w:hAnsi="Times New Roman" w:cs="Times New Roman"/>
            <w:lang w:val="en-US"/>
          </w:rPr>
          <w:t xml:space="preserve"> soon</w:t>
        </w:r>
      </w:ins>
      <w:ins w:id="1185" w:author="JA" w:date="2023-06-07T17:12:00Z">
        <w:r w:rsidR="007A3027">
          <w:rPr>
            <w:rFonts w:ascii="Times New Roman" w:hAnsi="Times New Roman" w:cs="Times New Roman"/>
            <w:lang w:val="en-US"/>
          </w:rPr>
          <w:t>-to-be or</w:t>
        </w:r>
      </w:ins>
      <w:r w:rsidRPr="004D595F">
        <w:rPr>
          <w:rFonts w:ascii="Times New Roman" w:hAnsi="Times New Roman" w:cs="Times New Roman"/>
          <w:lang w:val="en-US"/>
        </w:rPr>
        <w:t xml:space="preserve"> already independent African states with their expert knowledge</w:t>
      </w:r>
      <w:ins w:id="1186" w:author="John Peate" w:date="2023-06-06T12:58:00Z">
        <w:r w:rsidR="004F14FE">
          <w:rPr>
            <w:rFonts w:ascii="Times New Roman" w:hAnsi="Times New Roman" w:cs="Times New Roman"/>
            <w:lang w:val="en-US"/>
          </w:rPr>
          <w:t xml:space="preserve"> and labor</w:t>
        </w:r>
      </w:ins>
      <w:r w:rsidRPr="004D595F">
        <w:rPr>
          <w:rFonts w:ascii="Times New Roman" w:hAnsi="Times New Roman" w:cs="Times New Roman"/>
          <w:lang w:val="en-US"/>
        </w:rPr>
        <w:t>. I</w:t>
      </w:r>
      <w:ins w:id="1187" w:author="John Peate" w:date="2023-06-06T12:59:00Z">
        <w:r w:rsidR="004F14FE">
          <w:rPr>
            <w:rFonts w:ascii="Times New Roman" w:hAnsi="Times New Roman" w:cs="Times New Roman"/>
            <w:lang w:val="en-US"/>
          </w:rPr>
          <w:t>t shows</w:t>
        </w:r>
      </w:ins>
      <w:r w:rsidRPr="004D595F">
        <w:rPr>
          <w:rFonts w:ascii="Times New Roman" w:hAnsi="Times New Roman" w:cs="Times New Roman"/>
          <w:lang w:val="en-US"/>
        </w:rPr>
        <w:t xml:space="preserve"> </w:t>
      </w:r>
      <w:del w:id="1188" w:author="John Peate" w:date="2023-06-06T12:59:00Z">
        <w:r w:rsidRPr="004D595F" w:rsidDel="004F14FE">
          <w:rPr>
            <w:rFonts w:ascii="Times New Roman" w:hAnsi="Times New Roman" w:cs="Times New Roman"/>
            <w:lang w:val="en-US"/>
          </w:rPr>
          <w:delText>stipulate that</w:delText>
        </w:r>
      </w:del>
      <w:ins w:id="1189" w:author="John Peate" w:date="2023-06-06T12:59:00Z">
        <w:r w:rsidR="004F14FE">
          <w:rPr>
            <w:rFonts w:ascii="Times New Roman" w:hAnsi="Times New Roman" w:cs="Times New Roman"/>
            <w:lang w:val="en-US"/>
          </w:rPr>
          <w:t>how</w:t>
        </w:r>
      </w:ins>
      <w:r w:rsidRPr="004D595F">
        <w:rPr>
          <w:rFonts w:ascii="Times New Roman" w:hAnsi="Times New Roman" w:cs="Times New Roman"/>
          <w:lang w:val="en-US"/>
        </w:rPr>
        <w:t xml:space="preserve"> refugee </w:t>
      </w:r>
      <w:ins w:id="1190" w:author="John Peate" w:date="2023-06-06T12:59:00Z">
        <w:r w:rsidR="004F14FE">
          <w:rPr>
            <w:rFonts w:ascii="Times New Roman" w:hAnsi="Times New Roman" w:cs="Times New Roman"/>
            <w:lang w:val="en-US"/>
          </w:rPr>
          <w:t xml:space="preserve">secondary and </w:t>
        </w:r>
      </w:ins>
      <w:r w:rsidRPr="004D595F">
        <w:rPr>
          <w:rFonts w:ascii="Times New Roman" w:hAnsi="Times New Roman" w:cs="Times New Roman"/>
          <w:lang w:val="en-US"/>
        </w:rPr>
        <w:t xml:space="preserve">higher education needs to be understood </w:t>
      </w:r>
      <w:del w:id="1191" w:author="JA" w:date="2023-06-07T17:12:00Z">
        <w:r w:rsidRPr="004D595F" w:rsidDel="00EB0461">
          <w:rPr>
            <w:rFonts w:ascii="Times New Roman" w:hAnsi="Times New Roman" w:cs="Times New Roman"/>
            <w:lang w:val="en-US"/>
          </w:rPr>
          <w:delText xml:space="preserve">within </w:delText>
        </w:r>
      </w:del>
      <w:ins w:id="1192" w:author="JA" w:date="2023-06-07T17:12:00Z">
        <w:r w:rsidR="00EB0461">
          <w:rPr>
            <w:rFonts w:ascii="Times New Roman" w:hAnsi="Times New Roman" w:cs="Times New Roman"/>
            <w:lang w:val="en-US"/>
          </w:rPr>
          <w:t>in the context of</w:t>
        </w:r>
        <w:r w:rsidR="00EB0461" w:rsidRPr="004D595F">
          <w:rPr>
            <w:rFonts w:ascii="Times New Roman" w:hAnsi="Times New Roman" w:cs="Times New Roman"/>
            <w:lang w:val="en-US"/>
          </w:rPr>
          <w:t xml:space="preserve"> </w:t>
        </w:r>
      </w:ins>
      <w:r w:rsidRPr="004D595F">
        <w:rPr>
          <w:rFonts w:ascii="Times New Roman" w:hAnsi="Times New Roman" w:cs="Times New Roman"/>
          <w:lang w:val="en-US"/>
        </w:rPr>
        <w:t>the development framework of human capital theory</w:t>
      </w:r>
      <w:ins w:id="1193" w:author="John Peate" w:date="2023-06-06T12:59:00Z">
        <w:del w:id="1194" w:author="JA" w:date="2023-06-07T17:13:00Z">
          <w:r w:rsidR="004F14FE" w:rsidDel="00EB0461">
            <w:rPr>
              <w:rFonts w:ascii="Times New Roman" w:hAnsi="Times New Roman" w:cs="Times New Roman"/>
              <w:lang w:val="en-US"/>
            </w:rPr>
            <w:delText>’s contex</w:delText>
          </w:r>
        </w:del>
        <w:del w:id="1195" w:author="JA" w:date="2023-06-07T17:15:00Z">
          <w:r w:rsidR="004F14FE" w:rsidDel="00F64D01">
            <w:rPr>
              <w:rFonts w:ascii="Times New Roman" w:hAnsi="Times New Roman" w:cs="Times New Roman"/>
              <w:lang w:val="en-US"/>
            </w:rPr>
            <w:delText>t</w:delText>
          </w:r>
        </w:del>
      </w:ins>
      <w:del w:id="1196" w:author="John Peate" w:date="2023-06-06T13:00:00Z">
        <w:r w:rsidRPr="004D595F" w:rsidDel="004F14FE">
          <w:rPr>
            <w:rFonts w:ascii="Times New Roman" w:hAnsi="Times New Roman" w:cs="Times New Roman"/>
            <w:lang w:val="en-US"/>
          </w:rPr>
          <w:delText xml:space="preserve">, </w:delText>
        </w:r>
      </w:del>
      <w:ins w:id="1197" w:author="John Peate" w:date="2023-06-06T13:00:00Z">
        <w:r w:rsidR="004F14FE">
          <w:rPr>
            <w:rFonts w:ascii="Times New Roman" w:hAnsi="Times New Roman" w:cs="Times New Roman"/>
            <w:lang w:val="en-US"/>
          </w:rPr>
          <w:t xml:space="preserve">. </w:t>
        </w:r>
        <w:del w:id="1198" w:author="JA" w:date="2023-06-07T17:16:00Z">
          <w:r w:rsidR="004F14FE" w:rsidDel="00C4241C">
            <w:rPr>
              <w:rFonts w:ascii="Times New Roman" w:hAnsi="Times New Roman" w:cs="Times New Roman"/>
              <w:lang w:val="en-US"/>
            </w:rPr>
            <w:delText>The intent</w:delText>
          </w:r>
        </w:del>
      </w:ins>
      <w:ins w:id="1199" w:author="JA" w:date="2023-06-07T17:16:00Z">
        <w:r w:rsidR="00C4241C">
          <w:rPr>
            <w:rFonts w:ascii="Times New Roman" w:hAnsi="Times New Roman" w:cs="Times New Roman"/>
            <w:lang w:val="en-US"/>
          </w:rPr>
          <w:t>It was designed</w:t>
        </w:r>
      </w:ins>
      <w:ins w:id="1200" w:author="John Peate" w:date="2023-06-06T13:00:00Z">
        <w:del w:id="1201" w:author="JA" w:date="2023-06-07T17:16:00Z">
          <w:r w:rsidR="004F14FE" w:rsidRPr="004D595F" w:rsidDel="00C4241C">
            <w:rPr>
              <w:rFonts w:ascii="Times New Roman" w:hAnsi="Times New Roman" w:cs="Times New Roman"/>
              <w:lang w:val="en-US"/>
            </w:rPr>
            <w:delText xml:space="preserve"> </w:delText>
          </w:r>
        </w:del>
      </w:ins>
      <w:del w:id="1202" w:author="John Peate" w:date="2023-06-06T13:00:00Z">
        <w:r w:rsidRPr="004D595F" w:rsidDel="004F14FE">
          <w:rPr>
            <w:rFonts w:ascii="Times New Roman" w:hAnsi="Times New Roman" w:cs="Times New Roman"/>
            <w:lang w:val="en-US"/>
          </w:rPr>
          <w:delText>which was meant</w:delText>
        </w:r>
      </w:del>
      <w:ins w:id="1203" w:author="John Peate" w:date="2023-06-06T13:00:00Z">
        <w:del w:id="1204" w:author="JA" w:date="2023-06-07T17:16:00Z">
          <w:r w:rsidR="004F14FE" w:rsidDel="00C4241C">
            <w:rPr>
              <w:rFonts w:ascii="Times New Roman" w:hAnsi="Times New Roman" w:cs="Times New Roman"/>
              <w:lang w:val="en-US"/>
            </w:rPr>
            <w:delText>was</w:delText>
          </w:r>
        </w:del>
      </w:ins>
      <w:del w:id="1205" w:author="JA" w:date="2023-06-07T17:16:00Z">
        <w:r w:rsidRPr="004D595F" w:rsidDel="00C4241C">
          <w:rPr>
            <w:rFonts w:ascii="Times New Roman" w:hAnsi="Times New Roman" w:cs="Times New Roman"/>
            <w:lang w:val="en-US"/>
          </w:rPr>
          <w:delText xml:space="preserve"> t</w:delText>
        </w:r>
      </w:del>
      <w:ins w:id="1206" w:author="JA" w:date="2023-06-07T17:16:00Z">
        <w:r w:rsidR="00C4241C">
          <w:rPr>
            <w:rFonts w:ascii="Times New Roman" w:hAnsi="Times New Roman" w:cs="Times New Roman"/>
            <w:lang w:val="en-US"/>
          </w:rPr>
          <w:t xml:space="preserve"> t</w:t>
        </w:r>
      </w:ins>
      <w:r w:rsidRPr="004D595F">
        <w:rPr>
          <w:rFonts w:ascii="Times New Roman" w:hAnsi="Times New Roman" w:cs="Times New Roman"/>
          <w:lang w:val="en-US"/>
        </w:rPr>
        <w:t xml:space="preserve">o support </w:t>
      </w:r>
      <w:del w:id="1207" w:author="John Peate" w:date="2023-06-06T13:00:00Z">
        <w:r w:rsidRPr="004D595F" w:rsidDel="004F14FE">
          <w:rPr>
            <w:rFonts w:ascii="Times New Roman" w:hAnsi="Times New Roman" w:cs="Times New Roman"/>
            <w:lang w:val="en-US"/>
          </w:rPr>
          <w:delText xml:space="preserve">political </w:delText>
        </w:r>
      </w:del>
      <w:ins w:id="1208" w:author="John Peate" w:date="2023-06-06T13:00:00Z">
        <w:r w:rsidR="004F14FE">
          <w:rPr>
            <w:rFonts w:ascii="Times New Roman" w:hAnsi="Times New Roman" w:cs="Times New Roman"/>
            <w:lang w:val="en-US"/>
          </w:rPr>
          <w:t>p</w:t>
        </w:r>
      </w:ins>
      <w:del w:id="1209" w:author="John Peate" w:date="2023-06-06T13:00:00Z">
        <w:r w:rsidRPr="004D595F" w:rsidDel="004F14FE">
          <w:rPr>
            <w:rFonts w:ascii="Times New Roman" w:hAnsi="Times New Roman" w:cs="Times New Roman"/>
            <w:lang w:val="en-US"/>
          </w:rPr>
          <w:delText>P</w:delText>
        </w:r>
      </w:del>
      <w:r w:rsidRPr="004D595F">
        <w:rPr>
          <w:rFonts w:ascii="Times New Roman" w:hAnsi="Times New Roman" w:cs="Times New Roman"/>
          <w:lang w:val="en-US"/>
        </w:rPr>
        <w:t>an-African</w:t>
      </w:r>
      <w:ins w:id="1210" w:author="John Peate" w:date="2023-06-06T13:00:00Z">
        <w:r w:rsidR="004F14FE">
          <w:rPr>
            <w:rFonts w:ascii="Times New Roman" w:hAnsi="Times New Roman" w:cs="Times New Roman"/>
            <w:lang w:val="en-US"/>
          </w:rPr>
          <w:t>ist</w:t>
        </w:r>
      </w:ins>
      <w:r w:rsidRPr="004D595F">
        <w:rPr>
          <w:rFonts w:ascii="Times New Roman" w:hAnsi="Times New Roman" w:cs="Times New Roman"/>
          <w:lang w:val="en-US"/>
        </w:rPr>
        <w:t xml:space="preserve"> </w:t>
      </w:r>
      <w:del w:id="1211" w:author="John Peate" w:date="2023-06-06T13:00:00Z">
        <w:r w:rsidRPr="004D595F" w:rsidDel="004F14FE">
          <w:rPr>
            <w:rFonts w:ascii="Times New Roman" w:hAnsi="Times New Roman" w:cs="Times New Roman"/>
            <w:lang w:val="en-US"/>
          </w:rPr>
          <w:delText xml:space="preserve">concerns </w:delText>
        </w:r>
      </w:del>
      <w:ins w:id="1212" w:author="John Peate" w:date="2023-06-06T13:00:00Z">
        <w:r w:rsidR="004F14FE">
          <w:rPr>
            <w:rFonts w:ascii="Times New Roman" w:hAnsi="Times New Roman" w:cs="Times New Roman"/>
            <w:lang w:val="en-US"/>
          </w:rPr>
          <w:t>hope</w:t>
        </w:r>
        <w:r w:rsidR="004F14FE" w:rsidRPr="004D595F">
          <w:rPr>
            <w:rFonts w:ascii="Times New Roman" w:hAnsi="Times New Roman" w:cs="Times New Roman"/>
            <w:lang w:val="en-US"/>
          </w:rPr>
          <w:t xml:space="preserve">s </w:t>
        </w:r>
      </w:ins>
      <w:r w:rsidRPr="004D595F">
        <w:rPr>
          <w:rFonts w:ascii="Times New Roman" w:hAnsi="Times New Roman" w:cs="Times New Roman"/>
          <w:lang w:val="en-US"/>
        </w:rPr>
        <w:t xml:space="preserve">for a decolonized continent </w:t>
      </w:r>
      <w:ins w:id="1213" w:author="JA" w:date="2023-06-07T17:16:00Z">
        <w:r w:rsidR="00C4241C">
          <w:rPr>
            <w:rFonts w:ascii="Times New Roman" w:hAnsi="Times New Roman" w:cs="Times New Roman"/>
            <w:lang w:val="en-US"/>
          </w:rPr>
          <w:t>and</w:t>
        </w:r>
        <w:r w:rsidR="00F01748">
          <w:rPr>
            <w:rFonts w:ascii="Times New Roman" w:hAnsi="Times New Roman" w:cs="Times New Roman"/>
            <w:lang w:val="en-US"/>
          </w:rPr>
          <w:t xml:space="preserve"> these </w:t>
        </w:r>
      </w:ins>
      <w:del w:id="1214" w:author="John Peate" w:date="2023-06-06T13:00:00Z">
        <w:r w:rsidRPr="004D595F" w:rsidDel="004F14FE">
          <w:rPr>
            <w:rFonts w:ascii="Times New Roman" w:hAnsi="Times New Roman" w:cs="Times New Roman"/>
            <w:lang w:val="en-US"/>
          </w:rPr>
          <w:delText xml:space="preserve">and </w:delText>
        </w:r>
      </w:del>
      <w:r w:rsidRPr="004D595F">
        <w:rPr>
          <w:rFonts w:ascii="Times New Roman" w:hAnsi="Times New Roman" w:cs="Times New Roman"/>
          <w:lang w:val="en-US"/>
        </w:rPr>
        <w:t xml:space="preserve">merged with humanitarian arguments to create a hybrid </w:t>
      </w:r>
      <w:del w:id="1215" w:author="John Peate" w:date="2023-06-06T13:01:00Z">
        <w:r w:rsidRPr="004D595F" w:rsidDel="004F14FE">
          <w:rPr>
            <w:rFonts w:ascii="Times New Roman" w:hAnsi="Times New Roman" w:cs="Times New Roman"/>
            <w:lang w:val="en-US"/>
          </w:rPr>
          <w:delText xml:space="preserve">form of </w:delText>
        </w:r>
      </w:del>
      <w:r w:rsidRPr="004D595F">
        <w:rPr>
          <w:rFonts w:ascii="Times New Roman" w:hAnsi="Times New Roman" w:cs="Times New Roman"/>
          <w:lang w:val="en-US"/>
        </w:rPr>
        <w:t xml:space="preserve">humanitarian developmentalism. </w:t>
      </w:r>
      <w:ins w:id="1216" w:author="JA" w:date="2023-06-07T17:16:00Z">
        <w:r w:rsidR="00F01748">
          <w:rPr>
            <w:rFonts w:ascii="Times New Roman" w:hAnsi="Times New Roman" w:cs="Times New Roman"/>
            <w:lang w:val="en-US"/>
          </w:rPr>
          <w:t>E</w:t>
        </w:r>
        <w:r w:rsidR="00F01748">
          <w:rPr>
            <w:rFonts w:ascii="Times New Roman" w:hAnsi="Times New Roman" w:cs="Times New Roman"/>
            <w:lang w:val="en-US"/>
          </w:rPr>
          <w:t>vidence</w:t>
        </w:r>
        <w:r w:rsidR="00F01748">
          <w:rPr>
            <w:rFonts w:ascii="Times New Roman" w:hAnsi="Times New Roman" w:cs="Times New Roman"/>
            <w:lang w:val="en-US"/>
          </w:rPr>
          <w:t xml:space="preserve"> for</w:t>
        </w:r>
      </w:ins>
      <w:del w:id="1217" w:author="John Peate" w:date="2023-06-06T13:01:00Z">
        <w:r w:rsidRPr="004D595F" w:rsidDel="004F14FE">
          <w:rPr>
            <w:rFonts w:ascii="Times New Roman" w:hAnsi="Times New Roman" w:cs="Times New Roman"/>
            <w:lang w:val="en-US"/>
          </w:rPr>
          <w:delText>I illustrate t</w:delText>
        </w:r>
      </w:del>
      <w:ins w:id="1218" w:author="John Peate" w:date="2023-06-06T13:01:00Z">
        <w:del w:id="1219" w:author="JA" w:date="2023-06-07T17:16:00Z">
          <w:r w:rsidR="004F14FE" w:rsidDel="00F01748">
            <w:rPr>
              <w:rFonts w:ascii="Times New Roman" w:hAnsi="Times New Roman" w:cs="Times New Roman"/>
              <w:lang w:val="en-US"/>
            </w:rPr>
            <w:delText>T</w:delText>
          </w:r>
        </w:del>
      </w:ins>
      <w:ins w:id="1220" w:author="JA" w:date="2023-06-07T17:16:00Z">
        <w:r w:rsidR="00F01748">
          <w:rPr>
            <w:rFonts w:ascii="Times New Roman" w:hAnsi="Times New Roman" w:cs="Times New Roman"/>
            <w:lang w:val="en-US"/>
          </w:rPr>
          <w:t xml:space="preserve"> t</w:t>
        </w:r>
      </w:ins>
      <w:r w:rsidRPr="004D595F">
        <w:rPr>
          <w:rFonts w:ascii="Times New Roman" w:hAnsi="Times New Roman" w:cs="Times New Roman"/>
          <w:lang w:val="en-US"/>
        </w:rPr>
        <w:t xml:space="preserve">his </w:t>
      </w:r>
      <w:r w:rsidR="00D00C2E" w:rsidRPr="004D595F">
        <w:rPr>
          <w:rFonts w:ascii="Times New Roman" w:hAnsi="Times New Roman" w:cs="Times New Roman"/>
          <w:lang w:val="en-US"/>
        </w:rPr>
        <w:t xml:space="preserve">argument </w:t>
      </w:r>
      <w:ins w:id="1221" w:author="John Peate" w:date="2023-06-06T13:01:00Z">
        <w:r w:rsidR="004F14FE">
          <w:rPr>
            <w:rFonts w:ascii="Times New Roman" w:hAnsi="Times New Roman" w:cs="Times New Roman"/>
            <w:lang w:val="en-US"/>
          </w:rPr>
          <w:t xml:space="preserve">is </w:t>
        </w:r>
        <w:del w:id="1222" w:author="JA" w:date="2023-06-07T17:16:00Z">
          <w:r w:rsidR="004F14FE" w:rsidDel="00F01748">
            <w:rPr>
              <w:rFonts w:ascii="Times New Roman" w:hAnsi="Times New Roman" w:cs="Times New Roman"/>
              <w:lang w:val="en-US"/>
            </w:rPr>
            <w:delText>evidenced by</w:delText>
          </w:r>
        </w:del>
      </w:ins>
      <w:del w:id="1223" w:author="JA" w:date="2023-06-07T17:16:00Z">
        <w:r w:rsidR="00D00C2E" w:rsidDel="00F01748">
          <w:rPr>
            <w:rFonts w:ascii="Times New Roman" w:hAnsi="Times New Roman" w:cs="Times New Roman"/>
            <w:lang w:val="en-US"/>
          </w:rPr>
          <w:delText>with reference</w:delText>
        </w:r>
      </w:del>
      <w:ins w:id="1224" w:author="JA" w:date="2023-06-07T17:16:00Z">
        <w:r w:rsidR="00F01748">
          <w:rPr>
            <w:rFonts w:ascii="Times New Roman" w:hAnsi="Times New Roman" w:cs="Times New Roman"/>
            <w:lang w:val="en-US"/>
          </w:rPr>
          <w:t>found in</w:t>
        </w:r>
      </w:ins>
      <w:del w:id="1225" w:author="JA" w:date="2023-06-07T17:17:00Z">
        <w:r w:rsidR="00D00C2E" w:rsidDel="00F01748">
          <w:rPr>
            <w:rFonts w:ascii="Times New Roman" w:hAnsi="Times New Roman" w:cs="Times New Roman"/>
            <w:lang w:val="en-US"/>
          </w:rPr>
          <w:delText xml:space="preserve"> to</w:delText>
        </w:r>
      </w:del>
      <w:r w:rsidR="00D00C2E">
        <w:rPr>
          <w:rFonts w:ascii="Times New Roman" w:hAnsi="Times New Roman" w:cs="Times New Roman"/>
          <w:lang w:val="en-US"/>
        </w:rPr>
        <w:t xml:space="preserve"> documents prepared </w:t>
      </w:r>
      <w:del w:id="1226" w:author="John Peate" w:date="2023-06-06T13:01:00Z">
        <w:r w:rsidR="00D00C2E" w:rsidDel="004F14FE">
          <w:rPr>
            <w:rFonts w:ascii="Times New Roman" w:hAnsi="Times New Roman" w:cs="Times New Roman"/>
            <w:lang w:val="en-US"/>
          </w:rPr>
          <w:delText>in the context of</w:delText>
        </w:r>
      </w:del>
      <w:ins w:id="1227" w:author="John Peate" w:date="2023-06-06T13:01:00Z">
        <w:r w:rsidR="004F14FE">
          <w:rPr>
            <w:rFonts w:ascii="Times New Roman" w:hAnsi="Times New Roman" w:cs="Times New Roman"/>
            <w:lang w:val="en-US"/>
          </w:rPr>
          <w:t>for</w:t>
        </w:r>
      </w:ins>
      <w:r w:rsidR="00D00C2E">
        <w:rPr>
          <w:rFonts w:ascii="Times New Roman" w:hAnsi="Times New Roman" w:cs="Times New Roman"/>
          <w:lang w:val="en-US"/>
        </w:rPr>
        <w:t xml:space="preserve"> the </w:t>
      </w:r>
      <w:r w:rsidR="00D00C2E" w:rsidRPr="00F72274">
        <w:rPr>
          <w:rFonts w:ascii="Times New Roman" w:hAnsi="Times New Roman" w:cs="Times New Roman"/>
          <w:lang w:val="en-US"/>
        </w:rPr>
        <w:t>Conference on the Legal, Economic and Social Aspects of African Refugee Problems</w:t>
      </w:r>
      <w:r w:rsidR="00D00C2E">
        <w:rPr>
          <w:rFonts w:ascii="Times New Roman" w:hAnsi="Times New Roman" w:cs="Times New Roman"/>
          <w:lang w:val="en-US"/>
        </w:rPr>
        <w:t xml:space="preserve">, the </w:t>
      </w:r>
      <w:r w:rsidRPr="004D595F">
        <w:rPr>
          <w:rFonts w:ascii="Times New Roman" w:hAnsi="Times New Roman" w:cs="Times New Roman"/>
          <w:lang w:val="en-US"/>
        </w:rPr>
        <w:t>OAU’s Bureau for the Placement and Education of Refugees</w:t>
      </w:r>
      <w:del w:id="1228" w:author="John Peate" w:date="2023-06-06T13:02:00Z">
        <w:r w:rsidRPr="004D595F" w:rsidDel="004F14FE">
          <w:rPr>
            <w:rFonts w:ascii="Times New Roman" w:hAnsi="Times New Roman" w:cs="Times New Roman"/>
            <w:lang w:val="en-US"/>
          </w:rPr>
          <w:delText xml:space="preserve"> (BPEAR)</w:delText>
        </w:r>
      </w:del>
      <w:r w:rsidR="00D00C2E">
        <w:rPr>
          <w:rFonts w:ascii="Times New Roman" w:hAnsi="Times New Roman" w:cs="Times New Roman"/>
          <w:lang w:val="en-US"/>
        </w:rPr>
        <w:t>, student</w:t>
      </w:r>
      <w:ins w:id="1229" w:author="John Peate" w:date="2023-06-06T13:02:00Z">
        <w:r w:rsidR="004F14FE">
          <w:rPr>
            <w:rFonts w:ascii="Times New Roman" w:hAnsi="Times New Roman" w:cs="Times New Roman"/>
            <w:lang w:val="en-US"/>
          </w:rPr>
          <w:t xml:space="preserve">s’ </w:t>
        </w:r>
        <w:del w:id="1230" w:author="JA" w:date="2023-06-07T17:24:00Z">
          <w:r w:rsidR="004F14FE" w:rsidDel="001723CE">
            <w:rPr>
              <w:rFonts w:ascii="Times New Roman" w:hAnsi="Times New Roman" w:cs="Times New Roman"/>
              <w:lang w:val="en-US"/>
            </w:rPr>
            <w:delText>own</w:delText>
          </w:r>
        </w:del>
      </w:ins>
      <w:del w:id="1231" w:author="JA" w:date="2023-06-07T17:24:00Z">
        <w:r w:rsidR="00D00C2E" w:rsidDel="001723CE">
          <w:rPr>
            <w:rFonts w:ascii="Times New Roman" w:hAnsi="Times New Roman" w:cs="Times New Roman"/>
            <w:lang w:val="en-US"/>
          </w:rPr>
          <w:delText xml:space="preserve"> </w:delText>
        </w:r>
      </w:del>
      <w:r w:rsidR="00D00C2E">
        <w:rPr>
          <w:rFonts w:ascii="Times New Roman" w:hAnsi="Times New Roman" w:cs="Times New Roman"/>
          <w:lang w:val="en-US"/>
        </w:rPr>
        <w:t>letters, and sources published by refugee experts from various intergovernmental and non</w:t>
      </w:r>
      <w:ins w:id="1232" w:author="JA" w:date="2023-06-07T17:29:00Z">
        <w:r w:rsidR="00000B3C">
          <w:rPr>
            <w:rFonts w:ascii="Times New Roman" w:hAnsi="Times New Roman" w:cs="Times New Roman"/>
            <w:lang w:val="en-US"/>
          </w:rPr>
          <w:t>-governmental</w:t>
        </w:r>
      </w:ins>
      <w:del w:id="1233" w:author="JA" w:date="2023-06-07T17:29:00Z">
        <w:r w:rsidR="00D00C2E" w:rsidDel="00000B3C">
          <w:rPr>
            <w:rFonts w:ascii="Times New Roman" w:hAnsi="Times New Roman" w:cs="Times New Roman"/>
            <w:lang w:val="en-US"/>
          </w:rPr>
          <w:delText>governmental</w:delText>
        </w:r>
      </w:del>
      <w:r w:rsidR="00D00C2E">
        <w:rPr>
          <w:rFonts w:ascii="Times New Roman" w:hAnsi="Times New Roman" w:cs="Times New Roman"/>
          <w:lang w:val="en-US"/>
        </w:rPr>
        <w:t xml:space="preserve"> organizations, among them the African American Institute and the International University Exchange Fund,</w:t>
      </w:r>
      <w:r w:rsidR="00061A3A">
        <w:rPr>
          <w:rFonts w:ascii="Times New Roman" w:hAnsi="Times New Roman" w:cs="Times New Roman"/>
          <w:lang w:val="en-US"/>
        </w:rPr>
        <w:t xml:space="preserve"> all of which </w:t>
      </w:r>
      <w:r w:rsidRPr="004D595F">
        <w:rPr>
          <w:rFonts w:ascii="Times New Roman" w:hAnsi="Times New Roman" w:cs="Times New Roman"/>
          <w:lang w:val="en-US"/>
        </w:rPr>
        <w:t xml:space="preserve">supported higher education scholarships in the name of African refugee human capital development. </w:t>
      </w:r>
      <w:ins w:id="1234" w:author="John Peate" w:date="2023-06-06T13:03:00Z">
        <w:r w:rsidR="004F14FE" w:rsidRPr="004F14FE">
          <w:rPr>
            <w:rFonts w:ascii="Times New Roman" w:hAnsi="Times New Roman" w:cs="Times New Roman"/>
            <w:lang w:val="en-US"/>
            <w:rPrChange w:id="1235" w:author="John Peate" w:date="2023-06-06T13:03:00Z">
              <w:rPr>
                <w:rFonts w:ascii="Times New Roman" w:hAnsi="Times New Roman" w:cs="Times New Roman"/>
                <w:u w:val="single"/>
                <w:lang w:val="en-US"/>
              </w:rPr>
            </w:rPrChange>
          </w:rPr>
          <w:t xml:space="preserve">Other sources are documentation from </w:t>
        </w:r>
      </w:ins>
    </w:p>
    <w:p w14:paraId="692DAC88" w14:textId="77777777" w:rsidR="006E0CE9" w:rsidRPr="004D595F" w:rsidDel="004F14FE" w:rsidRDefault="006E0CE9" w:rsidP="006E0CE9">
      <w:pPr>
        <w:rPr>
          <w:del w:id="1236" w:author="John Peate" w:date="2023-06-06T13:02:00Z"/>
          <w:rFonts w:ascii="Times New Roman" w:hAnsi="Times New Roman" w:cs="Times New Roman"/>
          <w:lang w:val="en-US"/>
        </w:rPr>
      </w:pPr>
    </w:p>
    <w:p w14:paraId="1840C64F" w14:textId="56885B27" w:rsidR="006E0CE9" w:rsidRPr="008860DF" w:rsidRDefault="006E0CE9">
      <w:pPr>
        <w:spacing w:after="240"/>
        <w:rPr>
          <w:rFonts w:ascii="Times New Roman" w:hAnsi="Times New Roman" w:cs="Times New Roman"/>
          <w:lang w:val="en-US"/>
        </w:rPr>
        <w:pPrChange w:id="1237" w:author="John Peate" w:date="2023-06-06T13:02:00Z">
          <w:pPr/>
        </w:pPrChange>
      </w:pPr>
      <w:del w:id="1238" w:author="John Peate" w:date="2023-06-06T13:02:00Z">
        <w:r w:rsidRPr="004D595F" w:rsidDel="004F14FE">
          <w:rPr>
            <w:rFonts w:ascii="Times New Roman" w:hAnsi="Times New Roman" w:cs="Times New Roman"/>
            <w:u w:val="single"/>
            <w:lang w:val="en-US"/>
          </w:rPr>
          <w:delText>Sources</w:delText>
        </w:r>
        <w:r w:rsidRPr="004D595F" w:rsidDel="004F14FE">
          <w:rPr>
            <w:rFonts w:ascii="Times New Roman" w:hAnsi="Times New Roman" w:cs="Times New Roman"/>
            <w:lang w:val="en-US"/>
          </w:rPr>
          <w:delText xml:space="preserve">: This chapter draws on primary sources from the OAU’s BPEAR boxes, </w:delText>
        </w:r>
      </w:del>
      <w:r w:rsidRPr="004D595F">
        <w:rPr>
          <w:rFonts w:ascii="Times New Roman" w:hAnsi="Times New Roman" w:cs="Times New Roman"/>
          <w:lang w:val="en-US"/>
        </w:rPr>
        <w:t xml:space="preserve">the UN’s Scholarship Programs for Southern African Refugees, The Dag Hammarskjöld </w:t>
      </w:r>
      <w:ins w:id="1239" w:author="John Peate" w:date="2023-06-06T13:03:00Z">
        <w:r w:rsidR="004F14FE">
          <w:rPr>
            <w:rFonts w:ascii="Times New Roman" w:hAnsi="Times New Roman" w:cs="Times New Roman"/>
            <w:lang w:val="en-US"/>
          </w:rPr>
          <w:t xml:space="preserve">Foundation’s </w:t>
        </w:r>
      </w:ins>
      <w:r w:rsidRPr="004D595F">
        <w:rPr>
          <w:rFonts w:ascii="Times New Roman" w:hAnsi="Times New Roman" w:cs="Times New Roman"/>
          <w:lang w:val="en-US"/>
        </w:rPr>
        <w:t>1967 conference</w:t>
      </w:r>
      <w:del w:id="1240" w:author="John Peate" w:date="2023-06-06T13:03:00Z">
        <w:r w:rsidRPr="004D595F" w:rsidDel="004F14FE">
          <w:rPr>
            <w:rFonts w:ascii="Times New Roman" w:hAnsi="Times New Roman" w:cs="Times New Roman"/>
            <w:lang w:val="en-US"/>
          </w:rPr>
          <w:delText xml:space="preserve"> material</w:delText>
        </w:r>
      </w:del>
      <w:r w:rsidRPr="004D595F">
        <w:rPr>
          <w:rFonts w:ascii="Times New Roman" w:hAnsi="Times New Roman" w:cs="Times New Roman"/>
          <w:lang w:val="en-US"/>
        </w:rPr>
        <w:t>, the George Padmore Research Library’s African Affairs Centre</w:t>
      </w:r>
      <w:del w:id="1241" w:author="John Peate" w:date="2023-06-06T13:03:00Z">
        <w:r w:rsidRPr="004D595F" w:rsidDel="004F14FE">
          <w:rPr>
            <w:rFonts w:ascii="Times New Roman" w:hAnsi="Times New Roman" w:cs="Times New Roman"/>
            <w:lang w:val="en-US"/>
          </w:rPr>
          <w:delText xml:space="preserve"> scholarship application material</w:delText>
        </w:r>
      </w:del>
      <w:r w:rsidRPr="004D595F">
        <w:rPr>
          <w:rFonts w:ascii="Times New Roman" w:hAnsi="Times New Roman" w:cs="Times New Roman"/>
          <w:lang w:val="en-US"/>
        </w:rPr>
        <w:t>, the Howard Pim Library’s ANC archives</w:t>
      </w:r>
      <w:del w:id="1242" w:author="John Peate" w:date="2023-06-06T13:03:00Z">
        <w:r w:rsidRPr="004D595F" w:rsidDel="004F14FE">
          <w:rPr>
            <w:rFonts w:ascii="Times New Roman" w:hAnsi="Times New Roman" w:cs="Times New Roman"/>
            <w:lang w:val="en-US"/>
          </w:rPr>
          <w:delText xml:space="preserve"> refugee student material</w:delText>
        </w:r>
      </w:del>
      <w:r w:rsidRPr="004D595F">
        <w:rPr>
          <w:rFonts w:ascii="Times New Roman" w:hAnsi="Times New Roman" w:cs="Times New Roman"/>
          <w:lang w:val="en-US"/>
        </w:rPr>
        <w:t xml:space="preserve">, and the British </w:t>
      </w:r>
      <w:del w:id="1243" w:author="John Peate" w:date="2023-06-06T13:03:00Z">
        <w:r w:rsidRPr="004D595F" w:rsidDel="004F14FE">
          <w:rPr>
            <w:rFonts w:ascii="Times New Roman" w:hAnsi="Times New Roman" w:cs="Times New Roman"/>
            <w:lang w:val="en-US"/>
          </w:rPr>
          <w:delText xml:space="preserve">Libraries </w:delText>
        </w:r>
      </w:del>
      <w:ins w:id="1244" w:author="John Peate" w:date="2023-06-06T13:03:00Z">
        <w:r w:rsidR="004F14FE" w:rsidRPr="004D595F">
          <w:rPr>
            <w:rFonts w:ascii="Times New Roman" w:hAnsi="Times New Roman" w:cs="Times New Roman"/>
            <w:lang w:val="en-US"/>
          </w:rPr>
          <w:t>Librar</w:t>
        </w:r>
        <w:r w:rsidR="004F14FE">
          <w:rPr>
            <w:rFonts w:ascii="Times New Roman" w:hAnsi="Times New Roman" w:cs="Times New Roman"/>
            <w:lang w:val="en-US"/>
          </w:rPr>
          <w:t>y’</w:t>
        </w:r>
        <w:r w:rsidR="004F14FE" w:rsidRPr="004D595F">
          <w:rPr>
            <w:rFonts w:ascii="Times New Roman" w:hAnsi="Times New Roman" w:cs="Times New Roman"/>
            <w:lang w:val="en-US"/>
          </w:rPr>
          <w:t xml:space="preserve">s </w:t>
        </w:r>
      </w:ins>
      <w:commentRangeStart w:id="1245"/>
      <w:del w:id="1246" w:author="John Peate" w:date="2023-06-06T13:05:00Z">
        <w:r w:rsidRPr="004D595F" w:rsidDel="004F14FE">
          <w:rPr>
            <w:rFonts w:ascii="Times New Roman" w:hAnsi="Times New Roman" w:cs="Times New Roman"/>
            <w:lang w:val="en-US"/>
          </w:rPr>
          <w:delText>UNIP</w:delText>
        </w:r>
        <w:commentRangeEnd w:id="1245"/>
        <w:r w:rsidR="004F14FE" w:rsidDel="004F14FE">
          <w:rPr>
            <w:rStyle w:val="CommentReference"/>
          </w:rPr>
          <w:commentReference w:id="1245"/>
        </w:r>
        <w:r w:rsidRPr="004D595F" w:rsidDel="004F14FE">
          <w:rPr>
            <w:rFonts w:ascii="Times New Roman" w:hAnsi="Times New Roman" w:cs="Times New Roman"/>
            <w:lang w:val="en-US"/>
          </w:rPr>
          <w:delText xml:space="preserve"> material discussing refugee students in the </w:delText>
        </w:r>
      </w:del>
      <w:r w:rsidRPr="004D595F">
        <w:rPr>
          <w:rFonts w:ascii="Times New Roman" w:hAnsi="Times New Roman" w:cs="Times New Roman"/>
          <w:lang w:val="en-US"/>
        </w:rPr>
        <w:t xml:space="preserve">endangered archives collection. It </w:t>
      </w:r>
      <w:del w:id="1247" w:author="John Peate" w:date="2023-06-06T13:05:00Z">
        <w:r w:rsidRPr="004D595F" w:rsidDel="004F14FE">
          <w:rPr>
            <w:rFonts w:ascii="Times New Roman" w:hAnsi="Times New Roman" w:cs="Times New Roman"/>
            <w:lang w:val="en-US"/>
          </w:rPr>
          <w:delText xml:space="preserve">further </w:delText>
        </w:r>
      </w:del>
      <w:r w:rsidRPr="004D595F">
        <w:rPr>
          <w:rFonts w:ascii="Times New Roman" w:hAnsi="Times New Roman" w:cs="Times New Roman"/>
          <w:lang w:val="en-US"/>
        </w:rPr>
        <w:t xml:space="preserve">engages the secondary literature on </w:t>
      </w:r>
      <w:ins w:id="1248" w:author="John Peate" w:date="2023-06-06T13:06:00Z">
        <w:r w:rsidR="004F14FE" w:rsidRPr="004D595F">
          <w:rPr>
            <w:rFonts w:ascii="Times New Roman" w:hAnsi="Times New Roman" w:cs="Times New Roman"/>
            <w:lang w:val="en-US"/>
          </w:rPr>
          <w:t xml:space="preserve">African </w:t>
        </w:r>
      </w:ins>
      <w:ins w:id="1249" w:author="JA" w:date="2023-06-07T17:17:00Z">
        <w:r w:rsidR="000732BD" w:rsidRPr="004D595F">
          <w:rPr>
            <w:rFonts w:ascii="Times New Roman" w:hAnsi="Times New Roman" w:cs="Times New Roman"/>
            <w:lang w:val="en-US"/>
          </w:rPr>
          <w:t>education</w:t>
        </w:r>
        <w:r w:rsidR="00575F4D">
          <w:rPr>
            <w:rFonts w:ascii="Times New Roman" w:hAnsi="Times New Roman" w:cs="Times New Roman"/>
            <w:lang w:val="en-US"/>
          </w:rPr>
          <w:t xml:space="preserve"> in general and </w:t>
        </w:r>
      </w:ins>
      <w:ins w:id="1250" w:author="JA" w:date="2023-06-07T17:18:00Z">
        <w:r w:rsidR="00575F4D">
          <w:rPr>
            <w:rFonts w:ascii="Times New Roman" w:hAnsi="Times New Roman" w:cs="Times New Roman"/>
            <w:lang w:val="en-US"/>
          </w:rPr>
          <w:t>that of</w:t>
        </w:r>
      </w:ins>
      <w:ins w:id="1251" w:author="JA" w:date="2023-06-07T17:17:00Z">
        <w:r w:rsidR="000732BD" w:rsidRPr="004D595F">
          <w:rPr>
            <w:rFonts w:ascii="Times New Roman" w:hAnsi="Times New Roman" w:cs="Times New Roman"/>
            <w:lang w:val="en-US"/>
          </w:rPr>
          <w:t xml:space="preserve"> </w:t>
        </w:r>
      </w:ins>
      <w:ins w:id="1252" w:author="John Peate" w:date="2023-06-06T13:06:00Z">
        <w:r w:rsidR="004F14FE" w:rsidRPr="004D595F">
          <w:rPr>
            <w:rFonts w:ascii="Times New Roman" w:hAnsi="Times New Roman" w:cs="Times New Roman"/>
            <w:lang w:val="en-US"/>
          </w:rPr>
          <w:t>refugee</w:t>
        </w:r>
      </w:ins>
      <w:ins w:id="1253" w:author="JA" w:date="2023-06-07T17:18:00Z">
        <w:r w:rsidR="00575F4D">
          <w:rPr>
            <w:rFonts w:ascii="Times New Roman" w:hAnsi="Times New Roman" w:cs="Times New Roman"/>
            <w:lang w:val="en-US"/>
          </w:rPr>
          <w:t>s</w:t>
        </w:r>
      </w:ins>
      <w:ins w:id="1254" w:author="John Peate" w:date="2023-06-06T13:06:00Z">
        <w:r w:rsidR="004F14FE">
          <w:rPr>
            <w:rFonts w:ascii="Times New Roman" w:hAnsi="Times New Roman" w:cs="Times New Roman"/>
            <w:lang w:val="en-US"/>
          </w:rPr>
          <w:t xml:space="preserve"> </w:t>
        </w:r>
        <w:del w:id="1255" w:author="JA" w:date="2023-06-07T17:18:00Z">
          <w:r w:rsidR="004F14FE" w:rsidDel="00575F4D">
            <w:rPr>
              <w:rFonts w:ascii="Times New Roman" w:hAnsi="Times New Roman" w:cs="Times New Roman"/>
              <w:lang w:val="en-US"/>
            </w:rPr>
            <w:delText>and general</w:delText>
          </w:r>
          <w:r w:rsidR="004F14FE" w:rsidRPr="004D595F" w:rsidDel="00575F4D">
            <w:rPr>
              <w:rFonts w:ascii="Times New Roman" w:hAnsi="Times New Roman" w:cs="Times New Roman"/>
              <w:lang w:val="en-US"/>
            </w:rPr>
            <w:delText xml:space="preserve"> </w:delText>
          </w:r>
        </w:del>
      </w:ins>
      <w:del w:id="1256" w:author="JA" w:date="2023-06-07T17:17:00Z">
        <w:r w:rsidRPr="004D595F" w:rsidDel="000732BD">
          <w:rPr>
            <w:rFonts w:ascii="Times New Roman" w:hAnsi="Times New Roman" w:cs="Times New Roman"/>
            <w:lang w:val="en-US"/>
          </w:rPr>
          <w:delText xml:space="preserve">education </w:delText>
        </w:r>
      </w:del>
      <w:r w:rsidRPr="004D595F">
        <w:rPr>
          <w:rFonts w:ascii="Times New Roman" w:hAnsi="Times New Roman" w:cs="Times New Roman"/>
          <w:lang w:val="en-US"/>
        </w:rPr>
        <w:t xml:space="preserve">and development </w:t>
      </w:r>
      <w:ins w:id="1257" w:author="John Peate" w:date="2023-06-06T13:06:00Z">
        <w:r w:rsidR="004F14FE">
          <w:rPr>
            <w:rFonts w:ascii="Times New Roman" w:hAnsi="Times New Roman" w:cs="Times New Roman"/>
            <w:lang w:val="en-US"/>
          </w:rPr>
          <w:t>issue</w:t>
        </w:r>
      </w:ins>
      <w:ins w:id="1258" w:author="JA" w:date="2023-06-07T17:18:00Z">
        <w:r w:rsidR="00575F4D">
          <w:rPr>
            <w:rFonts w:ascii="Times New Roman" w:hAnsi="Times New Roman" w:cs="Times New Roman"/>
            <w:lang w:val="en-US"/>
          </w:rPr>
          <w:t>s</w:t>
        </w:r>
      </w:ins>
      <w:ins w:id="1259" w:author="John Peate" w:date="2023-06-06T13:06:00Z">
        <w:r w:rsidR="004F14FE">
          <w:rPr>
            <w:rFonts w:ascii="Times New Roman" w:hAnsi="Times New Roman" w:cs="Times New Roman"/>
            <w:lang w:val="en-US"/>
          </w:rPr>
          <w:t xml:space="preserve"> </w:t>
        </w:r>
      </w:ins>
      <w:r w:rsidRPr="004D595F">
        <w:rPr>
          <w:rFonts w:ascii="Times New Roman" w:hAnsi="Times New Roman" w:cs="Times New Roman"/>
          <w:lang w:val="en-US"/>
        </w:rPr>
        <w:t>in Africa</w:t>
      </w:r>
      <w:del w:id="1260" w:author="John Peate" w:date="2023-06-06T13:06:00Z">
        <w:r w:rsidRPr="004D595F" w:rsidDel="004F14FE">
          <w:rPr>
            <w:rFonts w:ascii="Times New Roman" w:hAnsi="Times New Roman" w:cs="Times New Roman"/>
            <w:lang w:val="en-US"/>
          </w:rPr>
          <w:delText xml:space="preserve"> and on the higher education of African refugees specifically</w:delText>
        </w:r>
      </w:del>
      <w:r w:rsidRPr="004D595F">
        <w:rPr>
          <w:rFonts w:ascii="Times New Roman" w:hAnsi="Times New Roman" w:cs="Times New Roman"/>
          <w:lang w:val="en-US"/>
        </w:rPr>
        <w:t>.</w:t>
      </w:r>
      <w:del w:id="1261" w:author="JA" w:date="2023-06-07T17:33:00Z">
        <w:r w:rsidRPr="008860DF" w:rsidDel="002F4B50">
          <w:rPr>
            <w:rFonts w:ascii="Times New Roman" w:hAnsi="Times New Roman" w:cs="Times New Roman"/>
            <w:lang w:val="en-US"/>
          </w:rPr>
          <w:delText xml:space="preserve"> </w:delText>
        </w:r>
      </w:del>
    </w:p>
    <w:p w14:paraId="08048391" w14:textId="77777777" w:rsidR="006E0CE9" w:rsidRPr="008860DF" w:rsidRDefault="006E0CE9" w:rsidP="006E0CE9">
      <w:pPr>
        <w:rPr>
          <w:rFonts w:ascii="Times New Roman" w:hAnsi="Times New Roman" w:cs="Times New Roman"/>
          <w:lang w:val="en-US"/>
        </w:rPr>
      </w:pPr>
    </w:p>
    <w:p w14:paraId="3ECB4649" w14:textId="77777777" w:rsidR="00A64A08" w:rsidRDefault="006E0CE9" w:rsidP="006E0CE9">
      <w:pPr>
        <w:spacing w:after="240"/>
        <w:rPr>
          <w:ins w:id="1262" w:author="John Peate" w:date="2023-06-06T12:54:00Z"/>
          <w:rFonts w:ascii="Times New Roman" w:hAnsi="Times New Roman" w:cs="Times New Roman"/>
          <w:b/>
          <w:bCs/>
          <w:lang w:val="en-US"/>
        </w:rPr>
      </w:pPr>
      <w:r w:rsidRPr="008860DF">
        <w:rPr>
          <w:rFonts w:ascii="Times New Roman" w:hAnsi="Times New Roman" w:cs="Times New Roman"/>
          <w:b/>
          <w:bCs/>
          <w:lang w:val="en-US"/>
        </w:rPr>
        <w:t>Chapter 4</w:t>
      </w:r>
    </w:p>
    <w:p w14:paraId="72720095" w14:textId="78AE295B" w:rsidR="006E0CE9" w:rsidRPr="008860DF" w:rsidRDefault="006E0CE9" w:rsidP="006E0CE9">
      <w:pPr>
        <w:spacing w:after="240"/>
        <w:rPr>
          <w:rFonts w:ascii="Times New Roman" w:hAnsi="Times New Roman" w:cs="Times New Roman"/>
          <w:b/>
          <w:bCs/>
          <w:lang w:val="en-US"/>
        </w:rPr>
      </w:pPr>
      <w:del w:id="1263" w:author="John Peate" w:date="2023-06-06T12:54:00Z">
        <w:r w:rsidRPr="008860DF" w:rsidDel="00A64A08">
          <w:rPr>
            <w:rFonts w:ascii="Times New Roman" w:hAnsi="Times New Roman" w:cs="Times New Roman"/>
            <w:b/>
            <w:bCs/>
            <w:lang w:val="en-US"/>
          </w:rPr>
          <w:delText xml:space="preserve">: </w:delText>
        </w:r>
      </w:del>
      <w:r w:rsidRPr="008860DF">
        <w:rPr>
          <w:rFonts w:ascii="Times New Roman" w:hAnsi="Times New Roman" w:cs="Times New Roman"/>
          <w:b/>
          <w:bCs/>
          <w:lang w:val="en-US"/>
        </w:rPr>
        <w:t xml:space="preserve">Transforming </w:t>
      </w:r>
      <w:del w:id="1264" w:author="John Peate" w:date="2023-06-06T13:06:00Z">
        <w:r w:rsidRPr="008860DF" w:rsidDel="004F14FE">
          <w:rPr>
            <w:rFonts w:ascii="Times New Roman" w:hAnsi="Times New Roman" w:cs="Times New Roman"/>
            <w:b/>
            <w:bCs/>
            <w:lang w:val="en-US"/>
          </w:rPr>
          <w:delText>Landscapes</w:delText>
        </w:r>
      </w:del>
      <w:ins w:id="1265" w:author="John Peate" w:date="2023-06-06T13:06:00Z">
        <w:r w:rsidR="004F14FE">
          <w:rPr>
            <w:rFonts w:ascii="Times New Roman" w:hAnsi="Times New Roman" w:cs="Times New Roman"/>
            <w:b/>
            <w:bCs/>
            <w:lang w:val="en-US"/>
          </w:rPr>
          <w:t>l</w:t>
        </w:r>
        <w:r w:rsidR="004F14FE" w:rsidRPr="008860DF">
          <w:rPr>
            <w:rFonts w:ascii="Times New Roman" w:hAnsi="Times New Roman" w:cs="Times New Roman"/>
            <w:b/>
            <w:bCs/>
            <w:lang w:val="en-US"/>
          </w:rPr>
          <w:t>andscapes</w:t>
        </w:r>
      </w:ins>
      <w:r w:rsidRPr="008860DF">
        <w:rPr>
          <w:rFonts w:ascii="Times New Roman" w:hAnsi="Times New Roman" w:cs="Times New Roman"/>
          <w:b/>
          <w:bCs/>
          <w:lang w:val="en-US"/>
        </w:rPr>
        <w:t xml:space="preserve">: </w:t>
      </w:r>
      <w:commentRangeStart w:id="1266"/>
      <w:r w:rsidRPr="008860DF">
        <w:rPr>
          <w:rFonts w:ascii="Times New Roman" w:hAnsi="Times New Roman" w:cs="Times New Roman"/>
          <w:b/>
          <w:bCs/>
          <w:lang w:val="en-US"/>
        </w:rPr>
        <w:t xml:space="preserve">The </w:t>
      </w:r>
      <w:ins w:id="1267" w:author="John Peate" w:date="2023-06-06T13:06:00Z">
        <w:r w:rsidR="004F14FE">
          <w:rPr>
            <w:rFonts w:ascii="Times New Roman" w:hAnsi="Times New Roman" w:cs="Times New Roman"/>
            <w:b/>
            <w:bCs/>
            <w:lang w:val="en-US"/>
          </w:rPr>
          <w:t>p</w:t>
        </w:r>
      </w:ins>
      <w:del w:id="1268" w:author="John Peate" w:date="2023-06-06T13:06:00Z">
        <w:r w:rsidRPr="008860DF" w:rsidDel="004F14FE">
          <w:rPr>
            <w:rFonts w:ascii="Times New Roman" w:hAnsi="Times New Roman" w:cs="Times New Roman"/>
            <w:b/>
            <w:bCs/>
            <w:lang w:val="en-US"/>
          </w:rPr>
          <w:delText>P</w:delText>
        </w:r>
      </w:del>
      <w:r w:rsidRPr="008860DF">
        <w:rPr>
          <w:rFonts w:ascii="Times New Roman" w:hAnsi="Times New Roman" w:cs="Times New Roman"/>
          <w:b/>
          <w:bCs/>
          <w:lang w:val="en-US"/>
        </w:rPr>
        <w:t xml:space="preserve">otential of </w:t>
      </w:r>
      <w:commentRangeEnd w:id="1266"/>
      <w:r w:rsidR="004F14FE">
        <w:rPr>
          <w:rStyle w:val="CommentReference"/>
        </w:rPr>
        <w:commentReference w:id="1266"/>
      </w:r>
      <w:del w:id="1269" w:author="John Peate" w:date="2023-06-06T13:07:00Z">
        <w:r w:rsidRPr="008860DF" w:rsidDel="004F14FE">
          <w:rPr>
            <w:rFonts w:ascii="Times New Roman" w:hAnsi="Times New Roman" w:cs="Times New Roman"/>
            <w:b/>
            <w:bCs/>
            <w:lang w:val="en-US"/>
          </w:rPr>
          <w:delText xml:space="preserve">Zonal </w:delText>
        </w:r>
      </w:del>
      <w:ins w:id="1270" w:author="John Peate" w:date="2023-06-06T13:07:00Z">
        <w:r w:rsidR="004F14FE">
          <w:rPr>
            <w:rFonts w:ascii="Times New Roman" w:hAnsi="Times New Roman" w:cs="Times New Roman"/>
            <w:b/>
            <w:bCs/>
            <w:lang w:val="en-US"/>
          </w:rPr>
          <w:t>z</w:t>
        </w:r>
        <w:r w:rsidR="004F14FE" w:rsidRPr="008860DF">
          <w:rPr>
            <w:rFonts w:ascii="Times New Roman" w:hAnsi="Times New Roman" w:cs="Times New Roman"/>
            <w:b/>
            <w:bCs/>
            <w:lang w:val="en-US"/>
          </w:rPr>
          <w:t xml:space="preserve">onal </w:t>
        </w:r>
      </w:ins>
      <w:del w:id="1271" w:author="John Peate" w:date="2023-06-06T13:07:00Z">
        <w:r w:rsidRPr="008860DF" w:rsidDel="004F14FE">
          <w:rPr>
            <w:rFonts w:ascii="Times New Roman" w:hAnsi="Times New Roman" w:cs="Times New Roman"/>
            <w:b/>
            <w:bCs/>
            <w:lang w:val="en-US"/>
          </w:rPr>
          <w:delText xml:space="preserve">Development </w:delText>
        </w:r>
      </w:del>
      <w:ins w:id="1272" w:author="John Peate" w:date="2023-06-06T13:07:00Z">
        <w:r w:rsidR="004F14FE">
          <w:rPr>
            <w:rFonts w:ascii="Times New Roman" w:hAnsi="Times New Roman" w:cs="Times New Roman"/>
            <w:b/>
            <w:bCs/>
            <w:lang w:val="en-US"/>
          </w:rPr>
          <w:t>d</w:t>
        </w:r>
        <w:r w:rsidR="004F14FE" w:rsidRPr="008860DF">
          <w:rPr>
            <w:rFonts w:ascii="Times New Roman" w:hAnsi="Times New Roman" w:cs="Times New Roman"/>
            <w:b/>
            <w:bCs/>
            <w:lang w:val="en-US"/>
          </w:rPr>
          <w:t xml:space="preserve">evelopment </w:t>
        </w:r>
      </w:ins>
      <w:r w:rsidRPr="008860DF">
        <w:rPr>
          <w:rFonts w:ascii="Times New Roman" w:hAnsi="Times New Roman" w:cs="Times New Roman"/>
          <w:b/>
          <w:bCs/>
          <w:lang w:val="en-US"/>
        </w:rPr>
        <w:t xml:space="preserve">in </w:t>
      </w:r>
      <w:del w:id="1273" w:author="John Peate" w:date="2023-06-06T13:07:00Z">
        <w:r w:rsidRPr="008860DF" w:rsidDel="004F14FE">
          <w:rPr>
            <w:rFonts w:ascii="Times New Roman" w:hAnsi="Times New Roman" w:cs="Times New Roman"/>
            <w:b/>
            <w:bCs/>
            <w:lang w:val="en-US"/>
          </w:rPr>
          <w:delText xml:space="preserve">Resettling </w:delText>
        </w:r>
      </w:del>
      <w:ins w:id="1274" w:author="John Peate" w:date="2023-06-06T13:07:00Z">
        <w:r w:rsidR="004F14FE">
          <w:rPr>
            <w:rFonts w:ascii="Times New Roman" w:hAnsi="Times New Roman" w:cs="Times New Roman"/>
            <w:b/>
            <w:bCs/>
            <w:lang w:val="en-US"/>
          </w:rPr>
          <w:t>r</w:t>
        </w:r>
        <w:r w:rsidR="004F14FE" w:rsidRPr="008860DF">
          <w:rPr>
            <w:rFonts w:ascii="Times New Roman" w:hAnsi="Times New Roman" w:cs="Times New Roman"/>
            <w:b/>
            <w:bCs/>
            <w:lang w:val="en-US"/>
          </w:rPr>
          <w:t xml:space="preserve">esettling </w:t>
        </w:r>
      </w:ins>
      <w:del w:id="1275" w:author="John Peate" w:date="2023-06-06T13:07:00Z">
        <w:r w:rsidRPr="008860DF" w:rsidDel="004F14FE">
          <w:rPr>
            <w:rFonts w:ascii="Times New Roman" w:hAnsi="Times New Roman" w:cs="Times New Roman"/>
            <w:b/>
            <w:bCs/>
            <w:lang w:val="en-US"/>
          </w:rPr>
          <w:delText xml:space="preserve">Refugees </w:delText>
        </w:r>
      </w:del>
      <w:ins w:id="1276" w:author="John Peate" w:date="2023-06-06T13:07:00Z">
        <w:r w:rsidR="004F14FE">
          <w:rPr>
            <w:rFonts w:ascii="Times New Roman" w:hAnsi="Times New Roman" w:cs="Times New Roman"/>
            <w:b/>
            <w:bCs/>
            <w:lang w:val="en-US"/>
          </w:rPr>
          <w:t>r</w:t>
        </w:r>
        <w:r w:rsidR="004F14FE" w:rsidRPr="008860DF">
          <w:rPr>
            <w:rFonts w:ascii="Times New Roman" w:hAnsi="Times New Roman" w:cs="Times New Roman"/>
            <w:b/>
            <w:bCs/>
            <w:lang w:val="en-US"/>
          </w:rPr>
          <w:t xml:space="preserve">efugees </w:t>
        </w:r>
      </w:ins>
      <w:r w:rsidRPr="008860DF">
        <w:rPr>
          <w:rFonts w:ascii="Times New Roman" w:hAnsi="Times New Roman" w:cs="Times New Roman"/>
          <w:b/>
          <w:bCs/>
          <w:lang w:val="en-US"/>
        </w:rPr>
        <w:t xml:space="preserve">and </w:t>
      </w:r>
      <w:del w:id="1277" w:author="John Peate" w:date="2023-06-06T13:07:00Z">
        <w:r w:rsidRPr="008860DF" w:rsidDel="004F14FE">
          <w:rPr>
            <w:rFonts w:ascii="Times New Roman" w:hAnsi="Times New Roman" w:cs="Times New Roman"/>
            <w:b/>
            <w:bCs/>
            <w:lang w:val="en-US"/>
          </w:rPr>
          <w:delText xml:space="preserve">Investing </w:delText>
        </w:r>
      </w:del>
      <w:ins w:id="1278" w:author="John Peate" w:date="2023-06-06T13:07:00Z">
        <w:r w:rsidR="004F14FE">
          <w:rPr>
            <w:rFonts w:ascii="Times New Roman" w:hAnsi="Times New Roman" w:cs="Times New Roman"/>
            <w:b/>
            <w:bCs/>
            <w:lang w:val="en-US"/>
          </w:rPr>
          <w:t>i</w:t>
        </w:r>
        <w:r w:rsidR="004F14FE" w:rsidRPr="008860DF">
          <w:rPr>
            <w:rFonts w:ascii="Times New Roman" w:hAnsi="Times New Roman" w:cs="Times New Roman"/>
            <w:b/>
            <w:bCs/>
            <w:lang w:val="en-US"/>
          </w:rPr>
          <w:t xml:space="preserve">nvesting </w:t>
        </w:r>
      </w:ins>
      <w:r w:rsidRPr="008860DF">
        <w:rPr>
          <w:rFonts w:ascii="Times New Roman" w:hAnsi="Times New Roman" w:cs="Times New Roman"/>
          <w:b/>
          <w:bCs/>
          <w:lang w:val="en-US"/>
        </w:rPr>
        <w:t xml:space="preserve">in </w:t>
      </w:r>
      <w:del w:id="1279" w:author="John Peate" w:date="2023-06-06T13:07:00Z">
        <w:r w:rsidRPr="008860DF" w:rsidDel="004F14FE">
          <w:rPr>
            <w:rFonts w:ascii="Times New Roman" w:hAnsi="Times New Roman" w:cs="Times New Roman"/>
            <w:b/>
            <w:bCs/>
            <w:lang w:val="en-US"/>
          </w:rPr>
          <w:delText xml:space="preserve">Rural </w:delText>
        </w:r>
      </w:del>
      <w:ins w:id="1280" w:author="John Peate" w:date="2023-06-06T13:07:00Z">
        <w:r w:rsidR="004F14FE">
          <w:rPr>
            <w:rFonts w:ascii="Times New Roman" w:hAnsi="Times New Roman" w:cs="Times New Roman"/>
            <w:b/>
            <w:bCs/>
            <w:lang w:val="en-US"/>
          </w:rPr>
          <w:t>r</w:t>
        </w:r>
        <w:r w:rsidR="004F14FE" w:rsidRPr="008860DF">
          <w:rPr>
            <w:rFonts w:ascii="Times New Roman" w:hAnsi="Times New Roman" w:cs="Times New Roman"/>
            <w:b/>
            <w:bCs/>
            <w:lang w:val="en-US"/>
          </w:rPr>
          <w:t xml:space="preserve">ural </w:t>
        </w:r>
      </w:ins>
      <w:del w:id="1281" w:author="John Peate" w:date="2023-06-06T13:07:00Z">
        <w:r w:rsidRPr="008860DF" w:rsidDel="004F14FE">
          <w:rPr>
            <w:rFonts w:ascii="Times New Roman" w:hAnsi="Times New Roman" w:cs="Times New Roman"/>
            <w:b/>
            <w:bCs/>
            <w:lang w:val="en-US"/>
          </w:rPr>
          <w:delText>Communities</w:delText>
        </w:r>
      </w:del>
      <w:ins w:id="1282" w:author="John Peate" w:date="2023-06-06T13:07:00Z">
        <w:r w:rsidR="004F14FE">
          <w:rPr>
            <w:rFonts w:ascii="Times New Roman" w:hAnsi="Times New Roman" w:cs="Times New Roman"/>
            <w:b/>
            <w:bCs/>
            <w:lang w:val="en-US"/>
          </w:rPr>
          <w:t>c</w:t>
        </w:r>
        <w:r w:rsidR="004F14FE" w:rsidRPr="008860DF">
          <w:rPr>
            <w:rFonts w:ascii="Times New Roman" w:hAnsi="Times New Roman" w:cs="Times New Roman"/>
            <w:b/>
            <w:bCs/>
            <w:lang w:val="en-US"/>
          </w:rPr>
          <w:t>ommunities</w:t>
        </w:r>
      </w:ins>
    </w:p>
    <w:p w14:paraId="1A8D5B4D" w14:textId="0800D4D7" w:rsidR="006E0CE9" w:rsidRPr="008860DF" w:rsidDel="004F14FE" w:rsidRDefault="006E0CE9" w:rsidP="006E0CE9">
      <w:pPr>
        <w:rPr>
          <w:del w:id="1283" w:author="John Peate" w:date="2023-06-06T13:07:00Z"/>
          <w:rFonts w:ascii="Times New Roman" w:hAnsi="Times New Roman" w:cs="Times New Roman"/>
          <w:lang w:val="en-US"/>
        </w:rPr>
      </w:pPr>
      <w:del w:id="1284" w:author="John Peate" w:date="2023-06-06T13:07:00Z">
        <w:r w:rsidRPr="008860DF" w:rsidDel="004F14FE">
          <w:rPr>
            <w:rFonts w:ascii="Times New Roman" w:hAnsi="Times New Roman" w:cs="Times New Roman"/>
            <w:u w:val="single"/>
            <w:lang w:val="en-US"/>
          </w:rPr>
          <w:delText>Argument:</w:delText>
        </w:r>
        <w:r w:rsidRPr="008860DF" w:rsidDel="004F14FE">
          <w:rPr>
            <w:rFonts w:ascii="Times New Roman" w:hAnsi="Times New Roman" w:cs="Times New Roman"/>
            <w:lang w:val="en-US"/>
          </w:rPr>
          <w:delText xml:space="preserve"> </w:delText>
        </w:r>
      </w:del>
    </w:p>
    <w:p w14:paraId="3BF46686" w14:textId="08B1F21C" w:rsidR="006E0CE9" w:rsidRPr="008860DF" w:rsidDel="004F14FE" w:rsidRDefault="006E0CE9">
      <w:pPr>
        <w:rPr>
          <w:del w:id="1285" w:author="John Peate" w:date="2023-06-06T13:08:00Z"/>
          <w:rFonts w:ascii="Times New Roman" w:hAnsi="Times New Roman" w:cs="Times New Roman"/>
          <w:lang w:val="en-US"/>
        </w:rPr>
        <w:pPrChange w:id="1286" w:author="John Peate" w:date="2023-06-06T11:55:00Z">
          <w:pPr>
            <w:ind w:firstLine="708"/>
          </w:pPr>
        </w:pPrChange>
      </w:pPr>
      <w:r w:rsidRPr="008860DF">
        <w:rPr>
          <w:rFonts w:ascii="Times New Roman" w:hAnsi="Times New Roman" w:cs="Times New Roman"/>
          <w:lang w:val="en-US"/>
        </w:rPr>
        <w:t>Th</w:t>
      </w:r>
      <w:del w:id="1287" w:author="John Peate" w:date="2023-06-06T13:08:00Z">
        <w:r w:rsidRPr="008860DF" w:rsidDel="00403223">
          <w:rPr>
            <w:rFonts w:ascii="Times New Roman" w:hAnsi="Times New Roman" w:cs="Times New Roman"/>
            <w:lang w:val="en-US"/>
          </w:rPr>
          <w:delText>is</w:delText>
        </w:r>
      </w:del>
      <w:ins w:id="1288" w:author="John Peate" w:date="2023-06-06T13:08:00Z">
        <w:r w:rsidR="00403223">
          <w:rPr>
            <w:rFonts w:ascii="Times New Roman" w:hAnsi="Times New Roman" w:cs="Times New Roman"/>
            <w:lang w:val="en-US"/>
          </w:rPr>
          <w:t>e</w:t>
        </w:r>
      </w:ins>
      <w:r w:rsidRPr="008860DF">
        <w:rPr>
          <w:rFonts w:ascii="Times New Roman" w:hAnsi="Times New Roman" w:cs="Times New Roman"/>
          <w:lang w:val="en-US"/>
        </w:rPr>
        <w:t xml:space="preserve"> chapter discusses </w:t>
      </w:r>
      <w:ins w:id="1289" w:author="John Peate" w:date="2023-06-06T13:54:00Z">
        <w:r w:rsidR="009E438B">
          <w:rPr>
            <w:rFonts w:ascii="Times New Roman" w:hAnsi="Times New Roman" w:cs="Times New Roman"/>
            <w:lang w:val="en-US"/>
          </w:rPr>
          <w:t xml:space="preserve">views </w:t>
        </w:r>
      </w:ins>
      <w:del w:id="1290" w:author="John Peate" w:date="2023-06-06T13:08:00Z">
        <w:r w:rsidRPr="008860DF" w:rsidDel="00403223">
          <w:rPr>
            <w:rFonts w:ascii="Times New Roman" w:hAnsi="Times New Roman" w:cs="Times New Roman"/>
            <w:lang w:val="en-US"/>
          </w:rPr>
          <w:delText xml:space="preserve">the idea </w:delText>
        </w:r>
      </w:del>
      <w:r w:rsidRPr="008860DF">
        <w:rPr>
          <w:rFonts w:ascii="Times New Roman" w:hAnsi="Times New Roman" w:cs="Times New Roman"/>
          <w:lang w:val="en-US"/>
        </w:rPr>
        <w:t xml:space="preserve">of zonal development </w:t>
      </w:r>
      <w:r w:rsidR="00D12F06" w:rsidRPr="008860DF">
        <w:rPr>
          <w:rFonts w:ascii="Times New Roman" w:hAnsi="Times New Roman" w:cs="Times New Roman"/>
          <w:lang w:val="en-US"/>
        </w:rPr>
        <w:t>as a way</w:t>
      </w:r>
      <w:r w:rsidRPr="008860DF">
        <w:rPr>
          <w:rFonts w:ascii="Times New Roman" w:hAnsi="Times New Roman" w:cs="Times New Roman"/>
          <w:lang w:val="en-US"/>
        </w:rPr>
        <w:t xml:space="preserve"> </w:t>
      </w:r>
      <w:del w:id="1291" w:author="John Peate" w:date="2023-06-06T13:55:00Z">
        <w:r w:rsidRPr="008860DF" w:rsidDel="009E438B">
          <w:rPr>
            <w:rFonts w:ascii="Times New Roman" w:hAnsi="Times New Roman" w:cs="Times New Roman"/>
            <w:lang w:val="en-US"/>
          </w:rPr>
          <w:delText>of seeing</w:delText>
        </w:r>
      </w:del>
      <w:ins w:id="1292" w:author="John Peate" w:date="2023-06-06T13:55:00Z">
        <w:r w:rsidR="009E438B">
          <w:rPr>
            <w:rFonts w:ascii="Times New Roman" w:hAnsi="Times New Roman" w:cs="Times New Roman"/>
            <w:lang w:val="en-US"/>
          </w:rPr>
          <w:t>to use</w:t>
        </w:r>
      </w:ins>
      <w:r w:rsidRPr="008860DF">
        <w:rPr>
          <w:rFonts w:ascii="Times New Roman" w:hAnsi="Times New Roman" w:cs="Times New Roman"/>
          <w:lang w:val="en-US"/>
        </w:rPr>
        <w:t xml:space="preserve"> rural refugees as agents of development for their host governments. </w:t>
      </w:r>
      <w:del w:id="1293" w:author="John Peate" w:date="2023-06-06T13:09:00Z">
        <w:r w:rsidRPr="008860DF" w:rsidDel="00403223">
          <w:rPr>
            <w:rFonts w:ascii="Times New Roman" w:hAnsi="Times New Roman" w:cs="Times New Roman"/>
            <w:lang w:val="en-US"/>
          </w:rPr>
          <w:delText xml:space="preserve"> </w:delText>
        </w:r>
      </w:del>
      <w:r w:rsidRPr="008860DF">
        <w:rPr>
          <w:rFonts w:ascii="Times New Roman" w:hAnsi="Times New Roman" w:cs="Times New Roman"/>
          <w:lang w:val="en-US"/>
        </w:rPr>
        <w:t xml:space="preserve">It contends that the OAU </w:t>
      </w:r>
      <w:del w:id="1294" w:author="John Peate" w:date="2023-06-06T13:09:00Z">
        <w:r w:rsidR="00A14FF5" w:rsidRPr="008860DF" w:rsidDel="00403223">
          <w:rPr>
            <w:rFonts w:ascii="Times New Roman" w:hAnsi="Times New Roman" w:cs="Times New Roman"/>
            <w:lang w:val="en-US"/>
          </w:rPr>
          <w:delText>perceieved</w:delText>
        </w:r>
      </w:del>
      <w:ins w:id="1295" w:author="John Peate" w:date="2023-06-06T13:09:00Z">
        <w:r w:rsidR="00403223" w:rsidRPr="008860DF">
          <w:rPr>
            <w:rFonts w:ascii="Times New Roman" w:hAnsi="Times New Roman" w:cs="Times New Roman"/>
            <w:lang w:val="en-US"/>
          </w:rPr>
          <w:t>perceived</w:t>
        </w:r>
      </w:ins>
      <w:r w:rsidR="00A14FF5" w:rsidRPr="008860DF">
        <w:rPr>
          <w:rFonts w:ascii="Times New Roman" w:hAnsi="Times New Roman" w:cs="Times New Roman"/>
          <w:lang w:val="en-US"/>
        </w:rPr>
        <w:t xml:space="preserve"> </w:t>
      </w:r>
      <w:r w:rsidRPr="008860DF">
        <w:rPr>
          <w:rFonts w:ascii="Times New Roman" w:hAnsi="Times New Roman" w:cs="Times New Roman"/>
          <w:lang w:val="en-US"/>
        </w:rPr>
        <w:t xml:space="preserve">planned land settlement as a </w:t>
      </w:r>
      <w:ins w:id="1296" w:author="John Peate" w:date="2023-06-06T13:09:00Z">
        <w:r w:rsidR="00403223" w:rsidRPr="008860DF">
          <w:rPr>
            <w:rFonts w:ascii="Times New Roman" w:hAnsi="Times New Roman" w:cs="Times New Roman"/>
            <w:lang w:val="en-US"/>
          </w:rPr>
          <w:t>pioneer</w:t>
        </w:r>
        <w:r w:rsidR="00403223">
          <w:rPr>
            <w:rFonts w:ascii="Times New Roman" w:hAnsi="Times New Roman" w:cs="Times New Roman"/>
            <w:lang w:val="en-US"/>
          </w:rPr>
          <w:t xml:space="preserve">ing and </w:t>
        </w:r>
      </w:ins>
      <w:del w:id="1297" w:author="John Peate" w:date="2023-06-06T13:09:00Z">
        <w:r w:rsidRPr="008860DF" w:rsidDel="00403223">
          <w:rPr>
            <w:rFonts w:ascii="Times New Roman" w:hAnsi="Times New Roman" w:cs="Times New Roman"/>
            <w:lang w:val="en-US"/>
          </w:rPr>
          <w:delText>“</w:delText>
        </w:r>
      </w:del>
      <w:r w:rsidRPr="008860DF">
        <w:rPr>
          <w:rFonts w:ascii="Times New Roman" w:hAnsi="Times New Roman" w:cs="Times New Roman"/>
          <w:lang w:val="en-US"/>
        </w:rPr>
        <w:t>durable solution</w:t>
      </w:r>
      <w:del w:id="1298" w:author="John Peate" w:date="2023-06-06T13:09:00Z">
        <w:r w:rsidRPr="008860DF" w:rsidDel="00403223">
          <w:rPr>
            <w:rFonts w:ascii="Times New Roman" w:hAnsi="Times New Roman" w:cs="Times New Roman"/>
            <w:lang w:val="en-US"/>
          </w:rPr>
          <w:delText>”</w:delText>
        </w:r>
      </w:del>
      <w:r w:rsidRPr="008860DF">
        <w:rPr>
          <w:rFonts w:ascii="Times New Roman" w:hAnsi="Times New Roman" w:cs="Times New Roman"/>
          <w:lang w:val="en-US"/>
        </w:rPr>
        <w:t xml:space="preserve"> </w:t>
      </w:r>
      <w:r w:rsidR="00B21494" w:rsidRPr="008860DF">
        <w:rPr>
          <w:rFonts w:ascii="Times New Roman" w:hAnsi="Times New Roman" w:cs="Times New Roman"/>
          <w:lang w:val="en-US"/>
        </w:rPr>
        <w:t xml:space="preserve">to the refugee question </w:t>
      </w:r>
      <w:del w:id="1299" w:author="John Peate" w:date="2023-06-06T13:09:00Z">
        <w:r w:rsidRPr="008860DF" w:rsidDel="00403223">
          <w:rPr>
            <w:rFonts w:ascii="Times New Roman" w:hAnsi="Times New Roman" w:cs="Times New Roman"/>
            <w:lang w:val="en-US"/>
          </w:rPr>
          <w:delText xml:space="preserve">pioneered </w:delText>
        </w:r>
      </w:del>
      <w:r w:rsidRPr="008860DF">
        <w:rPr>
          <w:rFonts w:ascii="Times New Roman" w:hAnsi="Times New Roman" w:cs="Times New Roman"/>
          <w:lang w:val="en-US"/>
        </w:rPr>
        <w:t xml:space="preserve">in Africa. Designed to deal with </w:t>
      </w:r>
      <w:r w:rsidR="00B21494" w:rsidRPr="008860DF">
        <w:rPr>
          <w:rFonts w:ascii="Times New Roman" w:hAnsi="Times New Roman" w:cs="Times New Roman"/>
          <w:lang w:val="en-US"/>
        </w:rPr>
        <w:t xml:space="preserve">the </w:t>
      </w:r>
      <w:del w:id="1300" w:author="John Peate" w:date="2023-06-06T13:55:00Z">
        <w:r w:rsidRPr="008860DF" w:rsidDel="009E438B">
          <w:rPr>
            <w:rFonts w:ascii="Times New Roman" w:hAnsi="Times New Roman" w:cs="Times New Roman"/>
            <w:lang w:val="en-US"/>
          </w:rPr>
          <w:delText xml:space="preserve">rural </w:delText>
        </w:r>
      </w:del>
      <w:r w:rsidRPr="008860DF">
        <w:rPr>
          <w:rFonts w:ascii="Times New Roman" w:hAnsi="Times New Roman" w:cs="Times New Roman"/>
          <w:lang w:val="en-US"/>
        </w:rPr>
        <w:t xml:space="preserve">mass migration of mostly farming populations across state borders, land settlement </w:t>
      </w:r>
      <w:r w:rsidR="00B21494" w:rsidRPr="008860DF">
        <w:rPr>
          <w:rFonts w:ascii="Times New Roman" w:hAnsi="Times New Roman" w:cs="Times New Roman"/>
          <w:lang w:val="en-US"/>
        </w:rPr>
        <w:t xml:space="preserve">policies </w:t>
      </w:r>
      <w:r w:rsidRPr="008860DF">
        <w:rPr>
          <w:rFonts w:ascii="Times New Roman" w:hAnsi="Times New Roman" w:cs="Times New Roman"/>
          <w:lang w:val="en-US"/>
        </w:rPr>
        <w:t>in the 1960s distinguished between two types</w:t>
      </w:r>
      <w:ins w:id="1301" w:author="John Peate" w:date="2023-06-06T13:56:00Z">
        <w:del w:id="1302" w:author="JA" w:date="2023-06-07T17:18:00Z">
          <w:r w:rsidR="009E438B" w:rsidDel="00B97463">
            <w:rPr>
              <w:rFonts w:ascii="Times New Roman" w:hAnsi="Times New Roman" w:cs="Times New Roman"/>
              <w:lang w:val="en-US"/>
            </w:rPr>
            <w:delText xml:space="preserve"> </w:delText>
          </w:r>
        </w:del>
      </w:ins>
      <w:ins w:id="1303" w:author="JA" w:date="2023-06-07T17:19:00Z">
        <w:r w:rsidR="00B97463">
          <w:rPr>
            <w:rFonts w:ascii="Times New Roman" w:hAnsi="Times New Roman" w:cs="Times New Roman"/>
            <w:lang w:val="en-US"/>
          </w:rPr>
          <w:t xml:space="preserve"> – </w:t>
        </w:r>
      </w:ins>
      <w:ins w:id="1304" w:author="John Peate" w:date="2023-06-06T13:56:00Z">
        <w:del w:id="1305" w:author="JA" w:date="2023-06-07T17:19:00Z">
          <w:r w:rsidR="009E438B" w:rsidDel="00B97463">
            <w:rPr>
              <w:rFonts w:ascii="Times New Roman" w:hAnsi="Times New Roman" w:cs="Times New Roman"/>
              <w:lang w:val="en-US"/>
            </w:rPr>
            <w:delText>—</w:delText>
          </w:r>
        </w:del>
      </w:ins>
      <w:del w:id="1306" w:author="John Peate" w:date="2023-06-06T13:56:00Z">
        <w:r w:rsidRPr="008860DF" w:rsidDel="009E438B">
          <w:rPr>
            <w:rFonts w:ascii="Times New Roman" w:hAnsi="Times New Roman" w:cs="Times New Roman"/>
            <w:lang w:val="en-US"/>
          </w:rPr>
          <w:delText>:</w:delText>
        </w:r>
      </w:del>
      <w:del w:id="1307" w:author="JA" w:date="2023-06-07T17:18:00Z">
        <w:r w:rsidRPr="008860DF" w:rsidDel="00B97463">
          <w:rPr>
            <w:rFonts w:ascii="Times New Roman" w:hAnsi="Times New Roman" w:cs="Times New Roman"/>
            <w:lang w:val="en-US"/>
          </w:rPr>
          <w:delText xml:space="preserve"> </w:delText>
        </w:r>
      </w:del>
      <w:r w:rsidRPr="008860DF">
        <w:rPr>
          <w:rFonts w:ascii="Times New Roman" w:hAnsi="Times New Roman" w:cs="Times New Roman"/>
          <w:lang w:val="en-US"/>
        </w:rPr>
        <w:t>spontaneous and planned</w:t>
      </w:r>
      <w:ins w:id="1308" w:author="JA" w:date="2023-06-07T17:19:00Z">
        <w:r w:rsidR="00557188">
          <w:rPr>
            <w:rFonts w:ascii="Times New Roman" w:hAnsi="Times New Roman" w:cs="Times New Roman"/>
            <w:lang w:val="en-US"/>
          </w:rPr>
          <w:t>. T</w:t>
        </w:r>
      </w:ins>
      <w:ins w:id="1309" w:author="John Peate" w:date="2023-06-06T13:56:00Z">
        <w:del w:id="1310" w:author="JA" w:date="2023-06-07T17:19:00Z">
          <w:r w:rsidR="009E438B" w:rsidDel="00557188">
            <w:rPr>
              <w:rFonts w:ascii="Times New Roman" w:hAnsi="Times New Roman" w:cs="Times New Roman"/>
              <w:lang w:val="en-US"/>
            </w:rPr>
            <w:delText xml:space="preserve"> </w:delText>
          </w:r>
          <w:r w:rsidR="009E438B" w:rsidDel="00B97463">
            <w:rPr>
              <w:rFonts w:ascii="Times New Roman" w:hAnsi="Times New Roman" w:cs="Times New Roman"/>
              <w:lang w:val="en-US"/>
            </w:rPr>
            <w:delText>—</w:delText>
          </w:r>
        </w:del>
      </w:ins>
      <w:del w:id="1311" w:author="JA" w:date="2023-06-07T17:19:00Z">
        <w:r w:rsidRPr="008860DF" w:rsidDel="00557188">
          <w:rPr>
            <w:rFonts w:ascii="Times New Roman" w:hAnsi="Times New Roman" w:cs="Times New Roman"/>
            <w:lang w:val="en-US"/>
          </w:rPr>
          <w:delText>.</w:delText>
        </w:r>
        <w:r w:rsidRPr="008860DF" w:rsidDel="00B97463">
          <w:rPr>
            <w:rFonts w:ascii="Times New Roman" w:hAnsi="Times New Roman" w:cs="Times New Roman"/>
            <w:lang w:val="en-US"/>
          </w:rPr>
          <w:delText xml:space="preserve"> </w:delText>
        </w:r>
      </w:del>
      <w:ins w:id="1312" w:author="John Peate" w:date="2023-06-06T13:56:00Z">
        <w:del w:id="1313" w:author="JA" w:date="2023-06-07T17:19:00Z">
          <w:r w:rsidR="009E438B" w:rsidDel="00557188">
            <w:rPr>
              <w:rFonts w:ascii="Times New Roman" w:hAnsi="Times New Roman" w:cs="Times New Roman"/>
              <w:lang w:val="en-US"/>
            </w:rPr>
            <w:delText>and t</w:delText>
          </w:r>
        </w:del>
        <w:r w:rsidR="009E438B">
          <w:rPr>
            <w:rFonts w:ascii="Times New Roman" w:hAnsi="Times New Roman" w:cs="Times New Roman"/>
            <w:lang w:val="en-US"/>
          </w:rPr>
          <w:t xml:space="preserve">he </w:t>
        </w:r>
        <w:r w:rsidR="009E438B" w:rsidRPr="008860DF">
          <w:rPr>
            <w:rFonts w:ascii="Times New Roman" w:hAnsi="Times New Roman" w:cs="Times New Roman"/>
            <w:lang w:val="en-US"/>
          </w:rPr>
          <w:t xml:space="preserve">OAU </w:t>
        </w:r>
      </w:ins>
      <w:del w:id="1314" w:author="John Peate" w:date="2023-06-06T13:56:00Z">
        <w:r w:rsidRPr="008860DF" w:rsidDel="009E438B">
          <w:rPr>
            <w:rFonts w:ascii="Times New Roman" w:hAnsi="Times New Roman" w:cs="Times New Roman"/>
            <w:lang w:val="en-US"/>
          </w:rPr>
          <w:delText xml:space="preserve">Planned settlement was of concern to the OAU </w:delText>
        </w:r>
      </w:del>
      <w:r w:rsidRPr="008860DF">
        <w:rPr>
          <w:rFonts w:ascii="Times New Roman" w:hAnsi="Times New Roman" w:cs="Times New Roman"/>
          <w:lang w:val="en-US"/>
        </w:rPr>
        <w:t>and a host of other international organizations, among them the United Nations Development Program (UNDP) and the International Labor Organization (ILO)</w:t>
      </w:r>
      <w:ins w:id="1315" w:author="John Peate" w:date="2023-06-06T13:57:00Z">
        <w:r w:rsidR="009E438B">
          <w:rPr>
            <w:rFonts w:ascii="Times New Roman" w:hAnsi="Times New Roman" w:cs="Times New Roman"/>
            <w:lang w:val="en-US"/>
          </w:rPr>
          <w:t xml:space="preserve"> sought to encourage the latter</w:t>
        </w:r>
      </w:ins>
      <w:r w:rsidRPr="008860DF">
        <w:rPr>
          <w:rFonts w:ascii="Times New Roman" w:hAnsi="Times New Roman" w:cs="Times New Roman"/>
          <w:lang w:val="en-US"/>
        </w:rPr>
        <w:t xml:space="preserve">. </w:t>
      </w:r>
      <w:del w:id="1316" w:author="John Peate" w:date="2023-06-06T13:57:00Z">
        <w:r w:rsidRPr="008860DF" w:rsidDel="009E438B">
          <w:rPr>
            <w:rFonts w:ascii="Times New Roman" w:hAnsi="Times New Roman" w:cs="Times New Roman"/>
            <w:lang w:val="en-US"/>
          </w:rPr>
          <w:delText>International e</w:delText>
        </w:r>
      </w:del>
      <w:ins w:id="1317" w:author="John Peate" w:date="2023-06-06T13:57:00Z">
        <w:r w:rsidR="009E438B">
          <w:rPr>
            <w:rFonts w:ascii="Times New Roman" w:hAnsi="Times New Roman" w:cs="Times New Roman"/>
            <w:lang w:val="en-US"/>
          </w:rPr>
          <w:t>E</w:t>
        </w:r>
      </w:ins>
      <w:r w:rsidRPr="008860DF">
        <w:rPr>
          <w:rFonts w:ascii="Times New Roman" w:hAnsi="Times New Roman" w:cs="Times New Roman"/>
          <w:lang w:val="en-US"/>
        </w:rPr>
        <w:t xml:space="preserve">xperts </w:t>
      </w:r>
      <w:ins w:id="1318" w:author="John Peate" w:date="2023-06-06T13:57:00Z">
        <w:r w:rsidR="009E438B">
          <w:rPr>
            <w:rFonts w:ascii="Times New Roman" w:hAnsi="Times New Roman" w:cs="Times New Roman"/>
            <w:lang w:val="en-US"/>
          </w:rPr>
          <w:t xml:space="preserve">from abroad </w:t>
        </w:r>
      </w:ins>
      <w:r w:rsidRPr="008860DF">
        <w:rPr>
          <w:rFonts w:ascii="Times New Roman" w:hAnsi="Times New Roman" w:cs="Times New Roman"/>
          <w:lang w:val="en-US"/>
        </w:rPr>
        <w:t xml:space="preserve">like Tristam Frederick Betts promoted zonal development plans for refugee settlements. </w:t>
      </w:r>
      <w:del w:id="1319" w:author="John Peate" w:date="2023-06-06T13:57:00Z">
        <w:r w:rsidRPr="008860DF" w:rsidDel="009E438B">
          <w:rPr>
            <w:rFonts w:ascii="Times New Roman" w:hAnsi="Times New Roman" w:cs="Times New Roman"/>
            <w:lang w:val="en-US"/>
          </w:rPr>
          <w:delText xml:space="preserve">This </w:delText>
        </w:r>
      </w:del>
      <w:ins w:id="1320" w:author="John Peate" w:date="2023-06-06T13:57:00Z">
        <w:r w:rsidR="009E438B" w:rsidRPr="008860DF">
          <w:rPr>
            <w:rFonts w:ascii="Times New Roman" w:hAnsi="Times New Roman" w:cs="Times New Roman"/>
            <w:lang w:val="en-US"/>
          </w:rPr>
          <w:t>Th</w:t>
        </w:r>
        <w:r w:rsidR="009E438B">
          <w:rPr>
            <w:rFonts w:ascii="Times New Roman" w:hAnsi="Times New Roman" w:cs="Times New Roman"/>
            <w:lang w:val="en-US"/>
          </w:rPr>
          <w:t>e</w:t>
        </w:r>
        <w:r w:rsidR="009E438B"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model was meant to encourage refugees to settle and become productive farmers who </w:t>
      </w:r>
      <w:ins w:id="1321" w:author="John Peate" w:date="2023-06-06T13:57:00Z">
        <w:r w:rsidR="009E438B">
          <w:rPr>
            <w:rFonts w:ascii="Times New Roman" w:hAnsi="Times New Roman" w:cs="Times New Roman"/>
            <w:lang w:val="en-US"/>
          </w:rPr>
          <w:t xml:space="preserve">would </w:t>
        </w:r>
      </w:ins>
      <w:r w:rsidRPr="008860DF">
        <w:rPr>
          <w:rFonts w:ascii="Times New Roman" w:hAnsi="Times New Roman" w:cs="Times New Roman"/>
          <w:lang w:val="en-US"/>
        </w:rPr>
        <w:t xml:space="preserve">eventually </w:t>
      </w:r>
      <w:del w:id="1322" w:author="John Peate" w:date="2023-06-06T13:58:00Z">
        <w:r w:rsidRPr="008860DF" w:rsidDel="009E438B">
          <w:rPr>
            <w:rFonts w:ascii="Times New Roman" w:hAnsi="Times New Roman" w:cs="Times New Roman"/>
            <w:lang w:val="en-US"/>
          </w:rPr>
          <w:delText>made an income</w:delText>
        </w:r>
      </w:del>
      <w:ins w:id="1323" w:author="John Peate" w:date="2023-06-06T13:58:00Z">
        <w:del w:id="1324" w:author="JA" w:date="2023-06-07T17:20:00Z">
          <w:r w:rsidR="009E438B" w:rsidDel="00557188">
            <w:rPr>
              <w:rFonts w:ascii="Times New Roman" w:hAnsi="Times New Roman" w:cs="Times New Roman"/>
              <w:lang w:val="en-US"/>
            </w:rPr>
            <w:delText>earn</w:delText>
          </w:r>
        </w:del>
      </w:ins>
      <w:del w:id="1325" w:author="JA" w:date="2023-06-07T17:20:00Z">
        <w:r w:rsidRPr="008860DF" w:rsidDel="00557188">
          <w:rPr>
            <w:rFonts w:ascii="Times New Roman" w:hAnsi="Times New Roman" w:cs="Times New Roman"/>
            <w:lang w:val="en-US"/>
          </w:rPr>
          <w:delText xml:space="preserve"> by</w:delText>
        </w:r>
      </w:del>
      <w:ins w:id="1326" w:author="JA" w:date="2023-06-07T17:20:00Z">
        <w:r w:rsidR="00557188">
          <w:rPr>
            <w:rFonts w:ascii="Times New Roman" w:hAnsi="Times New Roman" w:cs="Times New Roman"/>
            <w:lang w:val="en-US"/>
          </w:rPr>
          <w:t>sell</w:t>
        </w:r>
      </w:ins>
      <w:del w:id="1327" w:author="JA" w:date="2023-06-07T17:20:00Z">
        <w:r w:rsidRPr="008860DF" w:rsidDel="00557188">
          <w:rPr>
            <w:rFonts w:ascii="Times New Roman" w:hAnsi="Times New Roman" w:cs="Times New Roman"/>
            <w:lang w:val="en-US"/>
          </w:rPr>
          <w:delText xml:space="preserve"> selling</w:delText>
        </w:r>
      </w:del>
      <w:r w:rsidRPr="008860DF">
        <w:rPr>
          <w:rFonts w:ascii="Times New Roman" w:hAnsi="Times New Roman" w:cs="Times New Roman"/>
          <w:lang w:val="en-US"/>
        </w:rPr>
        <w:t xml:space="preserve"> cash crops on the market. </w:t>
      </w:r>
      <w:del w:id="1328" w:author="John Peate" w:date="2023-06-06T13:58:00Z">
        <w:r w:rsidRPr="008860DF" w:rsidDel="009E438B">
          <w:rPr>
            <w:rFonts w:ascii="Times New Roman" w:hAnsi="Times New Roman" w:cs="Times New Roman"/>
            <w:lang w:val="en-US"/>
          </w:rPr>
          <w:delText>The p</w:delText>
        </w:r>
      </w:del>
      <w:ins w:id="1329" w:author="John Peate" w:date="2023-06-06T13:58:00Z">
        <w:r w:rsidR="009E438B">
          <w:rPr>
            <w:rFonts w:ascii="Times New Roman" w:hAnsi="Times New Roman" w:cs="Times New Roman"/>
            <w:lang w:val="en-US"/>
          </w:rPr>
          <w:t>P</w:t>
        </w:r>
      </w:ins>
      <w:r w:rsidRPr="008860DF">
        <w:rPr>
          <w:rFonts w:ascii="Times New Roman" w:hAnsi="Times New Roman" w:cs="Times New Roman"/>
          <w:lang w:val="en-US"/>
        </w:rPr>
        <w:t xml:space="preserve">lanners </w:t>
      </w:r>
      <w:del w:id="1330" w:author="John Peate" w:date="2023-06-06T13:58:00Z">
        <w:r w:rsidRPr="008860DF" w:rsidDel="009E438B">
          <w:rPr>
            <w:rFonts w:ascii="Times New Roman" w:hAnsi="Times New Roman" w:cs="Times New Roman"/>
            <w:lang w:val="en-US"/>
          </w:rPr>
          <w:delText xml:space="preserve">envisioned </w:delText>
        </w:r>
      </w:del>
      <w:ins w:id="1331" w:author="John Peate" w:date="2023-06-06T13:58:00Z">
        <w:r w:rsidR="009E438B">
          <w:rPr>
            <w:rFonts w:ascii="Times New Roman" w:hAnsi="Times New Roman" w:cs="Times New Roman"/>
            <w:lang w:val="en-US"/>
          </w:rPr>
          <w:t>ha</w:t>
        </w:r>
        <w:r w:rsidR="009E438B" w:rsidRPr="008860DF">
          <w:rPr>
            <w:rFonts w:ascii="Times New Roman" w:hAnsi="Times New Roman" w:cs="Times New Roman"/>
            <w:lang w:val="en-US"/>
          </w:rPr>
          <w:t xml:space="preserve">d </w:t>
        </w:r>
      </w:ins>
      <w:r w:rsidRPr="008860DF">
        <w:rPr>
          <w:rFonts w:ascii="Times New Roman" w:hAnsi="Times New Roman" w:cs="Times New Roman"/>
          <w:lang w:val="en-US"/>
        </w:rPr>
        <w:t>a three-stage model</w:t>
      </w:r>
      <w:ins w:id="1332" w:author="John Peate" w:date="2023-06-06T13:58:00Z">
        <w:r w:rsidR="009E438B">
          <w:rPr>
            <w:rFonts w:ascii="Times New Roman" w:hAnsi="Times New Roman" w:cs="Times New Roman"/>
            <w:lang w:val="en-US"/>
          </w:rPr>
          <w:t>,</w:t>
        </w:r>
      </w:ins>
      <w:r w:rsidRPr="008860DF">
        <w:rPr>
          <w:rFonts w:ascii="Times New Roman" w:hAnsi="Times New Roman" w:cs="Times New Roman"/>
          <w:lang w:val="en-US"/>
        </w:rPr>
        <w:t xml:space="preserve"> from emergency </w:t>
      </w:r>
      <w:del w:id="1333" w:author="John Peate" w:date="2023-06-06T13:58:00Z">
        <w:r w:rsidRPr="008860DF" w:rsidDel="009E438B">
          <w:rPr>
            <w:rFonts w:ascii="Times New Roman" w:hAnsi="Times New Roman" w:cs="Times New Roman"/>
            <w:lang w:val="en-US"/>
          </w:rPr>
          <w:delText>help</w:delText>
        </w:r>
      </w:del>
      <w:ins w:id="1334" w:author="John Peate" w:date="2023-06-06T13:58:00Z">
        <w:r w:rsidR="009E438B">
          <w:rPr>
            <w:rFonts w:ascii="Times New Roman" w:hAnsi="Times New Roman" w:cs="Times New Roman"/>
            <w:lang w:val="en-US"/>
          </w:rPr>
          <w:t>aid</w:t>
        </w:r>
      </w:ins>
      <w:del w:id="1335" w:author="John Peate" w:date="2023-06-06T13:58:00Z">
        <w:r w:rsidRPr="008860DF" w:rsidDel="009E438B">
          <w:rPr>
            <w:rFonts w:ascii="Times New Roman" w:hAnsi="Times New Roman" w:cs="Times New Roman"/>
            <w:lang w:val="en-US"/>
          </w:rPr>
          <w:delText>,</w:delText>
        </w:r>
      </w:del>
      <w:r w:rsidRPr="008860DF">
        <w:rPr>
          <w:rFonts w:ascii="Times New Roman" w:hAnsi="Times New Roman" w:cs="Times New Roman"/>
          <w:lang w:val="en-US"/>
        </w:rPr>
        <w:t xml:space="preserve"> to subsistence farming</w:t>
      </w:r>
      <w:del w:id="1336" w:author="John Peate" w:date="2023-06-06T13:58:00Z">
        <w:r w:rsidRPr="008860DF" w:rsidDel="009E438B">
          <w:rPr>
            <w:rFonts w:ascii="Times New Roman" w:hAnsi="Times New Roman" w:cs="Times New Roman"/>
            <w:lang w:val="en-US"/>
          </w:rPr>
          <w:delText>,</w:delText>
        </w:r>
      </w:del>
      <w:r w:rsidRPr="008860DF">
        <w:rPr>
          <w:rFonts w:ascii="Times New Roman" w:hAnsi="Times New Roman" w:cs="Times New Roman"/>
          <w:lang w:val="en-US"/>
        </w:rPr>
        <w:t xml:space="preserve"> to income generation</w:t>
      </w:r>
      <w:del w:id="1337" w:author="John Peate" w:date="2023-06-06T13:58:00Z">
        <w:r w:rsidRPr="008860DF" w:rsidDel="009E438B">
          <w:rPr>
            <w:rFonts w:ascii="Times New Roman" w:hAnsi="Times New Roman" w:cs="Times New Roman"/>
            <w:lang w:val="en-US"/>
          </w:rPr>
          <w:delText xml:space="preserve">. In this way, </w:delText>
        </w:r>
      </w:del>
      <w:ins w:id="1338" w:author="John Peate" w:date="2023-06-06T13:58:00Z">
        <w:r w:rsidR="009E438B">
          <w:rPr>
            <w:rFonts w:ascii="Times New Roman" w:hAnsi="Times New Roman" w:cs="Times New Roman"/>
            <w:lang w:val="en-US"/>
          </w:rPr>
          <w:t xml:space="preserve">, turning </w:t>
        </w:r>
      </w:ins>
      <w:r w:rsidRPr="008860DF">
        <w:rPr>
          <w:rFonts w:ascii="Times New Roman" w:hAnsi="Times New Roman" w:cs="Times New Roman"/>
          <w:lang w:val="en-US"/>
        </w:rPr>
        <w:t xml:space="preserve">refugees </w:t>
      </w:r>
      <w:del w:id="1339" w:author="John Peate" w:date="2023-06-06T13:59:00Z">
        <w:r w:rsidRPr="008860DF" w:rsidDel="009E438B">
          <w:rPr>
            <w:rFonts w:ascii="Times New Roman" w:hAnsi="Times New Roman" w:cs="Times New Roman"/>
            <w:lang w:val="en-US"/>
          </w:rPr>
          <w:delText xml:space="preserve">were to be transformed </w:delText>
        </w:r>
      </w:del>
      <w:r w:rsidRPr="008860DF">
        <w:rPr>
          <w:rFonts w:ascii="Times New Roman" w:hAnsi="Times New Roman" w:cs="Times New Roman"/>
          <w:lang w:val="en-US"/>
        </w:rPr>
        <w:t xml:space="preserve">from </w:t>
      </w:r>
      <w:ins w:id="1340" w:author="John Peate" w:date="2023-06-06T13:59:00Z">
        <w:r w:rsidR="009E438B">
          <w:rPr>
            <w:rFonts w:ascii="Times New Roman" w:hAnsi="Times New Roman" w:cs="Times New Roman"/>
            <w:lang w:val="en-US"/>
          </w:rPr>
          <w:t xml:space="preserve">being </w:t>
        </w:r>
      </w:ins>
      <w:r w:rsidRPr="008860DF">
        <w:rPr>
          <w:rFonts w:ascii="Times New Roman" w:hAnsi="Times New Roman" w:cs="Times New Roman"/>
          <w:lang w:val="en-US"/>
        </w:rPr>
        <w:t xml:space="preserve">a burden </w:t>
      </w:r>
      <w:ins w:id="1341" w:author="John Peate" w:date="2023-06-06T13:59:00Z">
        <w:r w:rsidR="009E438B">
          <w:rPr>
            <w:rFonts w:ascii="Times New Roman" w:hAnsi="Times New Roman" w:cs="Times New Roman"/>
            <w:lang w:val="en-US"/>
          </w:rPr>
          <w:t>in</w:t>
        </w:r>
      </w:ins>
      <w:r w:rsidRPr="008860DF">
        <w:rPr>
          <w:rFonts w:ascii="Times New Roman" w:hAnsi="Times New Roman" w:cs="Times New Roman"/>
          <w:lang w:val="en-US"/>
        </w:rPr>
        <w:t xml:space="preserve">to an asset </w:t>
      </w:r>
      <w:del w:id="1342" w:author="John Peate" w:date="2023-06-06T13:59:00Z">
        <w:r w:rsidRPr="008860DF" w:rsidDel="009E438B">
          <w:rPr>
            <w:rFonts w:ascii="Times New Roman" w:hAnsi="Times New Roman" w:cs="Times New Roman"/>
            <w:lang w:val="en-US"/>
          </w:rPr>
          <w:delText>as they worked in the context of the development of</w:delText>
        </w:r>
      </w:del>
      <w:ins w:id="1343" w:author="John Peate" w:date="2023-06-06T13:59:00Z">
        <w:r w:rsidR="009E438B">
          <w:rPr>
            <w:rFonts w:ascii="Times New Roman" w:hAnsi="Times New Roman" w:cs="Times New Roman"/>
            <w:lang w:val="en-US"/>
          </w:rPr>
          <w:t>to</w:t>
        </w:r>
      </w:ins>
      <w:r w:rsidRPr="008860DF">
        <w:rPr>
          <w:rFonts w:ascii="Times New Roman" w:hAnsi="Times New Roman" w:cs="Times New Roman"/>
          <w:lang w:val="en-US"/>
        </w:rPr>
        <w:t xml:space="preserve"> their host countries</w:t>
      </w:r>
      <w:ins w:id="1344" w:author="John Peate" w:date="2023-06-06T13:59:00Z">
        <w:r w:rsidR="009E438B">
          <w:rPr>
            <w:rFonts w:ascii="Times New Roman" w:hAnsi="Times New Roman" w:cs="Times New Roman"/>
            <w:lang w:val="en-US"/>
          </w:rPr>
          <w:t>’ development</w:t>
        </w:r>
      </w:ins>
      <w:r w:rsidRPr="008860DF">
        <w:rPr>
          <w:rFonts w:ascii="Times New Roman" w:hAnsi="Times New Roman" w:cs="Times New Roman"/>
          <w:lang w:val="en-US"/>
        </w:rPr>
        <w:t xml:space="preserve">. </w:t>
      </w:r>
      <w:del w:id="1345" w:author="John Peate" w:date="2023-06-06T13:59:00Z">
        <w:r w:rsidRPr="008860DF" w:rsidDel="009E438B">
          <w:rPr>
            <w:rFonts w:ascii="Times New Roman" w:hAnsi="Times New Roman" w:cs="Times New Roman"/>
            <w:lang w:val="en-US"/>
          </w:rPr>
          <w:delText>Consequently, r</w:delText>
        </w:r>
      </w:del>
      <w:ins w:id="1346" w:author="John Peate" w:date="2023-06-06T13:59:00Z">
        <w:r w:rsidR="009E438B">
          <w:rPr>
            <w:rFonts w:ascii="Times New Roman" w:hAnsi="Times New Roman" w:cs="Times New Roman"/>
            <w:lang w:val="en-US"/>
          </w:rPr>
          <w:t>R</w:t>
        </w:r>
      </w:ins>
      <w:r w:rsidRPr="008860DF">
        <w:rPr>
          <w:rFonts w:ascii="Times New Roman" w:hAnsi="Times New Roman" w:cs="Times New Roman"/>
          <w:lang w:val="en-US"/>
        </w:rPr>
        <w:t xml:space="preserve">efugee development policy was </w:t>
      </w:r>
      <w:del w:id="1347" w:author="John Peate" w:date="2023-06-06T13:59:00Z">
        <w:r w:rsidRPr="008860DF" w:rsidDel="009E438B">
          <w:rPr>
            <w:rFonts w:ascii="Times New Roman" w:hAnsi="Times New Roman" w:cs="Times New Roman"/>
            <w:lang w:val="en-US"/>
          </w:rPr>
          <w:delText>to be thought alongside</w:delText>
        </w:r>
      </w:del>
      <w:ins w:id="1348" w:author="John Peate" w:date="2023-06-06T13:59:00Z">
        <w:r w:rsidR="009E438B">
          <w:rPr>
            <w:rFonts w:ascii="Times New Roman" w:hAnsi="Times New Roman" w:cs="Times New Roman"/>
            <w:lang w:val="en-US"/>
          </w:rPr>
          <w:t>seen as concomitant</w:t>
        </w:r>
      </w:ins>
      <w:r w:rsidRPr="008860DF">
        <w:rPr>
          <w:rFonts w:ascii="Times New Roman" w:hAnsi="Times New Roman" w:cs="Times New Roman"/>
          <w:lang w:val="en-US"/>
        </w:rPr>
        <w:t xml:space="preserve"> </w:t>
      </w:r>
      <w:ins w:id="1349" w:author="John Peate" w:date="2023-06-06T13:59:00Z">
        <w:r w:rsidR="009E438B">
          <w:rPr>
            <w:rFonts w:ascii="Times New Roman" w:hAnsi="Times New Roman" w:cs="Times New Roman"/>
            <w:lang w:val="en-US"/>
          </w:rPr>
          <w:t xml:space="preserve">with </w:t>
        </w:r>
      </w:ins>
      <w:r w:rsidRPr="008860DF">
        <w:rPr>
          <w:rFonts w:ascii="Times New Roman" w:hAnsi="Times New Roman" w:cs="Times New Roman"/>
          <w:lang w:val="en-US"/>
        </w:rPr>
        <w:t>the development of the host community</w:t>
      </w:r>
      <w:del w:id="1350" w:author="John Peate" w:date="2023-06-06T14:00:00Z">
        <w:r w:rsidRPr="008860DF" w:rsidDel="009E438B">
          <w:rPr>
            <w:rFonts w:ascii="Times New Roman" w:hAnsi="Times New Roman" w:cs="Times New Roman"/>
            <w:lang w:val="en-US"/>
          </w:rPr>
          <w:delText xml:space="preserve">; </w:delText>
        </w:r>
      </w:del>
      <w:ins w:id="1351" w:author="John Peate" w:date="2023-06-06T14:00:00Z">
        <w:r w:rsidR="009E438B">
          <w:rPr>
            <w:rFonts w:ascii="Times New Roman" w:hAnsi="Times New Roman" w:cs="Times New Roman"/>
            <w:lang w:val="en-US"/>
          </w:rPr>
          <w:t xml:space="preserve"> and,</w:t>
        </w:r>
        <w:r w:rsidR="009E438B" w:rsidRPr="008860DF">
          <w:rPr>
            <w:rFonts w:ascii="Times New Roman" w:hAnsi="Times New Roman" w:cs="Times New Roman"/>
            <w:lang w:val="en-US"/>
          </w:rPr>
          <w:t xml:space="preserve"> </w:t>
        </w:r>
      </w:ins>
      <w:r w:rsidRPr="008860DF">
        <w:rPr>
          <w:rFonts w:ascii="Times New Roman" w:hAnsi="Times New Roman" w:cs="Times New Roman"/>
          <w:lang w:val="en-US"/>
        </w:rPr>
        <w:t>in this utilitarian view</w:t>
      </w:r>
      <w:del w:id="1352" w:author="John Peate" w:date="2023-06-06T14:00:00Z">
        <w:r w:rsidRPr="008860DF" w:rsidDel="009E438B">
          <w:rPr>
            <w:rFonts w:ascii="Times New Roman" w:hAnsi="Times New Roman" w:cs="Times New Roman"/>
            <w:lang w:val="en-US"/>
          </w:rPr>
          <w:delText xml:space="preserve"> refugee settlements were to contribute to the overall economic and social development of the country of asylum</w:delText>
        </w:r>
      </w:del>
      <w:r w:rsidRPr="008860DF">
        <w:rPr>
          <w:rFonts w:ascii="Times New Roman" w:hAnsi="Times New Roman" w:cs="Times New Roman"/>
          <w:lang w:val="en-US"/>
        </w:rPr>
        <w:t xml:space="preserve">. </w:t>
      </w:r>
      <w:del w:id="1353" w:author="John Peate" w:date="2023-06-06T14:00:00Z">
        <w:r w:rsidRPr="008860DF" w:rsidDel="009E438B">
          <w:rPr>
            <w:rFonts w:ascii="Times New Roman" w:hAnsi="Times New Roman" w:cs="Times New Roman"/>
            <w:lang w:val="en-US"/>
          </w:rPr>
          <w:delText xml:space="preserve">This </w:delText>
        </w:r>
      </w:del>
      <w:ins w:id="1354" w:author="John Peate" w:date="2023-06-06T14:00:00Z">
        <w:r w:rsidR="009E438B" w:rsidRPr="008860DF">
          <w:rPr>
            <w:rFonts w:ascii="Times New Roman" w:hAnsi="Times New Roman" w:cs="Times New Roman"/>
            <w:lang w:val="en-US"/>
          </w:rPr>
          <w:t>Th</w:t>
        </w:r>
        <w:r w:rsidR="009E438B">
          <w:rPr>
            <w:rFonts w:ascii="Times New Roman" w:hAnsi="Times New Roman" w:cs="Times New Roman"/>
            <w:lang w:val="en-US"/>
          </w:rPr>
          <w:t>e</w:t>
        </w:r>
        <w:r w:rsidR="009E438B"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chapter critically examines the planning frenzy </w:t>
      </w:r>
      <w:r w:rsidR="00612EC1" w:rsidRPr="008860DF">
        <w:rPr>
          <w:rFonts w:ascii="Times New Roman" w:hAnsi="Times New Roman" w:cs="Times New Roman"/>
          <w:lang w:val="en-US"/>
        </w:rPr>
        <w:t>of the 1960s</w:t>
      </w:r>
      <w:r w:rsidR="00D11E99" w:rsidRPr="008860DF">
        <w:rPr>
          <w:rFonts w:ascii="Times New Roman" w:hAnsi="Times New Roman" w:cs="Times New Roman"/>
          <w:lang w:val="en-US"/>
        </w:rPr>
        <w:t xml:space="preserve"> </w:t>
      </w:r>
      <w:r w:rsidRPr="008860DF">
        <w:rPr>
          <w:rFonts w:ascii="Times New Roman" w:hAnsi="Times New Roman" w:cs="Times New Roman"/>
          <w:lang w:val="en-US"/>
        </w:rPr>
        <w:t>and scrutinizes development paradigms discussed by policymakers, development experts, and representatives of international organizations</w:t>
      </w:r>
      <w:ins w:id="1355" w:author="John Peate" w:date="2023-06-06T14:00:00Z">
        <w:r w:rsidR="009E438B">
          <w:rPr>
            <w:rFonts w:ascii="Times New Roman" w:hAnsi="Times New Roman" w:cs="Times New Roman"/>
            <w:lang w:val="en-US"/>
          </w:rPr>
          <w:t>,</w:t>
        </w:r>
      </w:ins>
      <w:r w:rsidRPr="008860DF">
        <w:rPr>
          <w:rFonts w:ascii="Times New Roman" w:hAnsi="Times New Roman" w:cs="Times New Roman"/>
          <w:lang w:val="en-US"/>
        </w:rPr>
        <w:t xml:space="preserve"> together with the assumptions </w:t>
      </w:r>
      <w:del w:id="1356" w:author="John Peate" w:date="2023-06-06T14:01:00Z">
        <w:r w:rsidRPr="008860DF" w:rsidDel="009E438B">
          <w:rPr>
            <w:rFonts w:ascii="Times New Roman" w:hAnsi="Times New Roman" w:cs="Times New Roman"/>
            <w:lang w:val="en-US"/>
          </w:rPr>
          <w:delText>these discourses</w:delText>
        </w:r>
      </w:del>
      <w:ins w:id="1357" w:author="John Peate" w:date="2023-06-06T14:01:00Z">
        <w:r w:rsidR="009E438B">
          <w:rPr>
            <w:rFonts w:ascii="Times New Roman" w:hAnsi="Times New Roman" w:cs="Times New Roman"/>
            <w:lang w:val="en-US"/>
          </w:rPr>
          <w:t>they</w:t>
        </w:r>
      </w:ins>
      <w:r w:rsidRPr="008860DF">
        <w:rPr>
          <w:rFonts w:ascii="Times New Roman" w:hAnsi="Times New Roman" w:cs="Times New Roman"/>
          <w:lang w:val="en-US"/>
        </w:rPr>
        <w:t xml:space="preserve"> </w:t>
      </w:r>
      <w:r w:rsidR="00612EC1" w:rsidRPr="008860DF">
        <w:rPr>
          <w:rFonts w:ascii="Times New Roman" w:hAnsi="Times New Roman" w:cs="Times New Roman"/>
          <w:lang w:val="en-US"/>
        </w:rPr>
        <w:t xml:space="preserve">made </w:t>
      </w:r>
      <w:r w:rsidRPr="008860DF">
        <w:rPr>
          <w:rFonts w:ascii="Times New Roman" w:hAnsi="Times New Roman" w:cs="Times New Roman"/>
          <w:lang w:val="en-US"/>
        </w:rPr>
        <w:t>with regard to the behavior of refugees, local populations, and host governments</w:t>
      </w:r>
      <w:del w:id="1358" w:author="John Peate" w:date="2023-06-06T14:01:00Z">
        <w:r w:rsidRPr="008860DF" w:rsidDel="009E438B">
          <w:rPr>
            <w:rFonts w:ascii="Times New Roman" w:hAnsi="Times New Roman" w:cs="Times New Roman"/>
            <w:lang w:val="en-US"/>
          </w:rPr>
          <w:delText xml:space="preserve"> alike</w:delText>
        </w:r>
      </w:del>
      <w:r w:rsidRPr="008860DF">
        <w:rPr>
          <w:rFonts w:ascii="Times New Roman" w:hAnsi="Times New Roman" w:cs="Times New Roman"/>
          <w:lang w:val="en-US"/>
        </w:rPr>
        <w:t>. It first discusses the recommendations of the groundbreaking 1967 Conference on the Legal, Economic</w:t>
      </w:r>
      <w:ins w:id="1359" w:author="JA" w:date="2023-06-07T17:21:00Z">
        <w:r w:rsidR="00C23132">
          <w:rPr>
            <w:rFonts w:ascii="Times New Roman" w:hAnsi="Times New Roman" w:cs="Times New Roman"/>
            <w:lang w:val="en-US"/>
          </w:rPr>
          <w:t>,</w:t>
        </w:r>
      </w:ins>
      <w:r w:rsidRPr="008860DF">
        <w:rPr>
          <w:rFonts w:ascii="Times New Roman" w:hAnsi="Times New Roman" w:cs="Times New Roman"/>
          <w:lang w:val="en-US"/>
        </w:rPr>
        <w:t xml:space="preserve"> and Social Aspects of African Refugee Problems, then discusses examples of the integrated zonal development approach, and concludes by reflecting on the planning and development paradigms that policy</w:t>
      </w:r>
      <w:del w:id="1360" w:author="John Peate" w:date="2023-06-06T14:01:00Z">
        <w:r w:rsidRPr="008860DF" w:rsidDel="009E438B">
          <w:rPr>
            <w:rFonts w:ascii="Times New Roman" w:hAnsi="Times New Roman" w:cs="Times New Roman"/>
            <w:lang w:val="en-US"/>
          </w:rPr>
          <w:delText>-</w:delText>
        </w:r>
      </w:del>
      <w:r w:rsidRPr="008860DF">
        <w:rPr>
          <w:rFonts w:ascii="Times New Roman" w:hAnsi="Times New Roman" w:cs="Times New Roman"/>
          <w:lang w:val="en-US"/>
        </w:rPr>
        <w:t xml:space="preserve">makers and practitioners alike saw as </w:t>
      </w:r>
      <w:ins w:id="1361" w:author="JA" w:date="2023-06-07T17:21:00Z">
        <w:r w:rsidR="00C23132">
          <w:rPr>
            <w:rFonts w:ascii="Times New Roman" w:hAnsi="Times New Roman" w:cs="Times New Roman"/>
            <w:lang w:val="en-US"/>
          </w:rPr>
          <w:t xml:space="preserve">a </w:t>
        </w:r>
      </w:ins>
      <w:r w:rsidRPr="008860DF">
        <w:rPr>
          <w:rFonts w:ascii="Times New Roman" w:hAnsi="Times New Roman" w:cs="Times New Roman"/>
          <w:lang w:val="en-US"/>
        </w:rPr>
        <w:t>panacea.</w:t>
      </w:r>
      <w:ins w:id="1362" w:author="John Peate" w:date="2023-06-06T13:08:00Z">
        <w:r w:rsidR="00A02002" w:rsidRPr="00A02002">
          <w:rPr>
            <w:rFonts w:ascii="Times New Roman" w:hAnsi="Times New Roman" w:cs="Times New Roman"/>
            <w:lang w:val="en-US"/>
            <w:rPrChange w:id="1363" w:author="John Peate" w:date="2023-06-06T13:08:00Z">
              <w:rPr>
                <w:rFonts w:ascii="Times New Roman" w:hAnsi="Times New Roman" w:cs="Times New Roman"/>
                <w:u w:val="single"/>
                <w:lang w:val="en-US"/>
              </w:rPr>
            </w:rPrChange>
          </w:rPr>
          <w:t xml:space="preserve"> </w:t>
        </w:r>
      </w:ins>
    </w:p>
    <w:p w14:paraId="2A0DFC72" w14:textId="77777777" w:rsidR="006E0CE9" w:rsidRPr="008860DF" w:rsidDel="004F14FE" w:rsidRDefault="006E0CE9" w:rsidP="006E0CE9">
      <w:pPr>
        <w:rPr>
          <w:del w:id="1364" w:author="John Peate" w:date="2023-06-06T13:07:00Z"/>
          <w:rFonts w:ascii="Times New Roman" w:hAnsi="Times New Roman" w:cs="Times New Roman"/>
          <w:lang w:val="en-US"/>
        </w:rPr>
      </w:pPr>
    </w:p>
    <w:p w14:paraId="759A6C1D" w14:textId="248BE62D" w:rsidR="006E0CE9" w:rsidRPr="008860DF" w:rsidDel="004F14FE" w:rsidRDefault="006E0CE9" w:rsidP="006E0CE9">
      <w:pPr>
        <w:rPr>
          <w:del w:id="1365" w:author="John Peate" w:date="2023-06-06T13:07:00Z"/>
          <w:rFonts w:ascii="Times New Roman" w:hAnsi="Times New Roman" w:cs="Times New Roman"/>
          <w:lang w:val="en-US"/>
        </w:rPr>
      </w:pPr>
      <w:del w:id="1366" w:author="John Peate" w:date="2023-06-06T13:07:00Z">
        <w:r w:rsidRPr="008860DF" w:rsidDel="004F14FE">
          <w:rPr>
            <w:rFonts w:ascii="Times New Roman" w:hAnsi="Times New Roman" w:cs="Times New Roman"/>
            <w:u w:val="single"/>
            <w:lang w:val="en-US"/>
          </w:rPr>
          <w:delText>Sources:</w:delText>
        </w:r>
        <w:r w:rsidRPr="008860DF" w:rsidDel="004F14FE">
          <w:rPr>
            <w:rFonts w:ascii="Times New Roman" w:hAnsi="Times New Roman" w:cs="Times New Roman"/>
            <w:lang w:val="en-US"/>
          </w:rPr>
          <w:delText xml:space="preserve"> </w:delText>
        </w:r>
      </w:del>
    </w:p>
    <w:p w14:paraId="40329869" w14:textId="481DD7C9" w:rsidR="006E0CE9" w:rsidRPr="008860DF" w:rsidRDefault="006E0CE9">
      <w:pPr>
        <w:rPr>
          <w:rFonts w:ascii="Times New Roman" w:hAnsi="Times New Roman" w:cs="Times New Roman"/>
          <w:lang w:val="en-US"/>
        </w:rPr>
        <w:pPrChange w:id="1367" w:author="John Peate" w:date="2023-06-06T14:01:00Z">
          <w:pPr>
            <w:ind w:firstLine="708"/>
          </w:pPr>
        </w:pPrChange>
      </w:pPr>
      <w:del w:id="1368" w:author="John Peate" w:date="2023-06-06T14:01:00Z">
        <w:r w:rsidRPr="008860DF" w:rsidDel="009E438B">
          <w:rPr>
            <w:rFonts w:ascii="Times New Roman" w:hAnsi="Times New Roman" w:cs="Times New Roman"/>
            <w:lang w:val="en-US"/>
          </w:rPr>
          <w:delText>This chapter</w:delText>
        </w:r>
      </w:del>
      <w:ins w:id="1369" w:author="John Peate" w:date="2023-06-06T14:01:00Z">
        <w:r w:rsidR="009E438B">
          <w:rPr>
            <w:rFonts w:ascii="Times New Roman" w:hAnsi="Times New Roman" w:cs="Times New Roman"/>
            <w:lang w:val="en-US"/>
          </w:rPr>
          <w:t>It</w:t>
        </w:r>
      </w:ins>
      <w:r w:rsidRPr="008860DF">
        <w:rPr>
          <w:rFonts w:ascii="Times New Roman" w:hAnsi="Times New Roman" w:cs="Times New Roman"/>
          <w:lang w:val="en-US"/>
        </w:rPr>
        <w:t xml:space="preserve"> draws on the </w:t>
      </w:r>
      <w:del w:id="1370" w:author="John Peate" w:date="2023-06-06T14:01:00Z">
        <w:r w:rsidRPr="008860DF" w:rsidDel="009E438B">
          <w:rPr>
            <w:rFonts w:ascii="Times New Roman" w:hAnsi="Times New Roman" w:cs="Times New Roman"/>
            <w:lang w:val="en-US"/>
          </w:rPr>
          <w:delText xml:space="preserve">archives of the </w:delText>
        </w:r>
      </w:del>
      <w:r w:rsidRPr="008860DF">
        <w:rPr>
          <w:rFonts w:ascii="Times New Roman" w:hAnsi="Times New Roman" w:cs="Times New Roman"/>
          <w:lang w:val="en-US"/>
        </w:rPr>
        <w:t>I</w:t>
      </w:r>
      <w:ins w:id="1371" w:author="JA" w:date="2023-06-07T17:32:00Z">
        <w:r w:rsidR="00BC2A08">
          <w:rPr>
            <w:rFonts w:ascii="Times New Roman" w:hAnsi="Times New Roman" w:cs="Times New Roman"/>
            <w:lang w:val="en-US"/>
          </w:rPr>
          <w:t>LO</w:t>
        </w:r>
      </w:ins>
      <w:del w:id="1372" w:author="JA" w:date="2023-06-07T17:32:00Z">
        <w:r w:rsidRPr="008860DF" w:rsidDel="00BC2A08">
          <w:rPr>
            <w:rFonts w:ascii="Times New Roman" w:hAnsi="Times New Roman" w:cs="Times New Roman"/>
            <w:lang w:val="en-US"/>
          </w:rPr>
          <w:delText>nternational Labor Organization</w:delText>
        </w:r>
      </w:del>
      <w:ins w:id="1373" w:author="John Peate" w:date="2023-06-06T14:02:00Z">
        <w:r w:rsidR="009E438B">
          <w:rPr>
            <w:rFonts w:ascii="Times New Roman" w:hAnsi="Times New Roman" w:cs="Times New Roman"/>
            <w:lang w:val="en-US"/>
          </w:rPr>
          <w:t>’s</w:t>
        </w:r>
      </w:ins>
      <w:r w:rsidR="00061A3A">
        <w:rPr>
          <w:rFonts w:ascii="Times New Roman" w:hAnsi="Times New Roman" w:cs="Times New Roman"/>
          <w:lang w:val="en-US"/>
        </w:rPr>
        <w:t xml:space="preserve"> </w:t>
      </w:r>
      <w:ins w:id="1374" w:author="John Peate" w:date="2023-06-06T14:01:00Z">
        <w:r w:rsidR="009E438B" w:rsidRPr="008860DF">
          <w:rPr>
            <w:rFonts w:ascii="Times New Roman" w:hAnsi="Times New Roman" w:cs="Times New Roman"/>
            <w:lang w:val="en-US"/>
          </w:rPr>
          <w:t>archives</w:t>
        </w:r>
      </w:ins>
      <w:del w:id="1375" w:author="John Peate" w:date="2023-06-06T14:02:00Z">
        <w:r w:rsidR="00061A3A" w:rsidDel="009E438B">
          <w:rPr>
            <w:rFonts w:ascii="Times New Roman" w:hAnsi="Times New Roman" w:cs="Times New Roman"/>
            <w:lang w:val="en-US"/>
          </w:rPr>
          <w:delText>(the material concerning zonal development projects in Africa)</w:delText>
        </w:r>
      </w:del>
      <w:r w:rsidRPr="008860DF">
        <w:rPr>
          <w:rFonts w:ascii="Times New Roman" w:hAnsi="Times New Roman" w:cs="Times New Roman"/>
          <w:lang w:val="en-US"/>
        </w:rPr>
        <w:t>, the Dag Hamm</w:t>
      </w:r>
      <w:ins w:id="1376" w:author="John Peate" w:date="2023-06-06T14:03:00Z">
        <w:r w:rsidR="009E438B">
          <w:rPr>
            <w:rFonts w:ascii="Times New Roman" w:hAnsi="Times New Roman" w:cs="Times New Roman"/>
            <w:lang w:val="en-US"/>
          </w:rPr>
          <w:t>a</w:t>
        </w:r>
      </w:ins>
      <w:del w:id="1377" w:author="John Peate" w:date="2023-06-06T14:03:00Z">
        <w:r w:rsidRPr="008860DF" w:rsidDel="009E438B">
          <w:rPr>
            <w:rFonts w:ascii="Times New Roman" w:hAnsi="Times New Roman" w:cs="Times New Roman"/>
            <w:lang w:val="en-US"/>
          </w:rPr>
          <w:delText>e</w:delText>
        </w:r>
      </w:del>
      <w:r w:rsidRPr="008860DF">
        <w:rPr>
          <w:rFonts w:ascii="Times New Roman" w:hAnsi="Times New Roman" w:cs="Times New Roman"/>
          <w:lang w:val="en-US"/>
        </w:rPr>
        <w:t xml:space="preserve">rskjöld </w:t>
      </w:r>
      <w:ins w:id="1378" w:author="John Peate" w:date="2023-06-06T14:02:00Z">
        <w:r w:rsidR="009E438B">
          <w:rPr>
            <w:rFonts w:ascii="Times New Roman" w:hAnsi="Times New Roman" w:cs="Times New Roman"/>
            <w:lang w:val="en-US"/>
          </w:rPr>
          <w:t xml:space="preserve">Foundation’s </w:t>
        </w:r>
      </w:ins>
      <w:r w:rsidRPr="008860DF">
        <w:rPr>
          <w:rFonts w:ascii="Times New Roman" w:hAnsi="Times New Roman" w:cs="Times New Roman"/>
          <w:lang w:val="en-US"/>
        </w:rPr>
        <w:t>1967 conference material, the Lutheran World Federation</w:t>
      </w:r>
      <w:ins w:id="1379" w:author="John Peate" w:date="2023-06-06T14:02:00Z">
        <w:r w:rsidR="009E438B">
          <w:rPr>
            <w:rFonts w:ascii="Times New Roman" w:hAnsi="Times New Roman" w:cs="Times New Roman"/>
            <w:lang w:val="en-US"/>
          </w:rPr>
          <w:t>’s</w:t>
        </w:r>
      </w:ins>
      <w:r w:rsidRPr="008860DF">
        <w:rPr>
          <w:rFonts w:ascii="Times New Roman" w:hAnsi="Times New Roman" w:cs="Times New Roman"/>
          <w:lang w:val="en-US"/>
        </w:rPr>
        <w:t xml:space="preserve"> country studies material, </w:t>
      </w:r>
      <w:r w:rsidR="00061A3A">
        <w:rPr>
          <w:rFonts w:ascii="Times New Roman" w:hAnsi="Times New Roman" w:cs="Times New Roman"/>
          <w:lang w:val="en-US"/>
        </w:rPr>
        <w:t xml:space="preserve">the OAU’s </w:t>
      </w:r>
      <w:del w:id="1380" w:author="John Peate" w:date="2023-06-06T14:02:00Z">
        <w:r w:rsidR="00061A3A" w:rsidDel="009E438B">
          <w:rPr>
            <w:rFonts w:ascii="Times New Roman" w:hAnsi="Times New Roman" w:cs="Times New Roman"/>
            <w:lang w:val="en-US"/>
          </w:rPr>
          <w:delText>BPEAR boxes</w:delText>
        </w:r>
      </w:del>
      <w:ins w:id="1381" w:author="John Peate" w:date="2023-06-06T14:02:00Z">
        <w:r w:rsidR="009E438B">
          <w:rPr>
            <w:rFonts w:ascii="Times New Roman" w:hAnsi="Times New Roman" w:cs="Times New Roman"/>
            <w:lang w:val="en-US"/>
          </w:rPr>
          <w:t>archives</w:t>
        </w:r>
      </w:ins>
      <w:r w:rsidR="00061A3A">
        <w:rPr>
          <w:rFonts w:ascii="Times New Roman" w:hAnsi="Times New Roman" w:cs="Times New Roman"/>
          <w:lang w:val="en-US"/>
        </w:rPr>
        <w:t xml:space="preserve">, </w:t>
      </w:r>
      <w:r w:rsidRPr="008860DF">
        <w:rPr>
          <w:rFonts w:ascii="Times New Roman" w:hAnsi="Times New Roman" w:cs="Times New Roman"/>
          <w:lang w:val="en-US"/>
        </w:rPr>
        <w:t>and published primary source material</w:t>
      </w:r>
      <w:del w:id="1382" w:author="John Peate" w:date="2023-06-06T14:02:00Z">
        <w:r w:rsidRPr="008860DF" w:rsidDel="009E438B">
          <w:rPr>
            <w:rFonts w:ascii="Times New Roman" w:hAnsi="Times New Roman" w:cs="Times New Roman"/>
            <w:lang w:val="en-US"/>
          </w:rPr>
          <w:delText xml:space="preserve"> on refugee management and rural development in Africa in the 1960s</w:delText>
        </w:r>
      </w:del>
      <w:r w:rsidR="00061A3A">
        <w:rPr>
          <w:rFonts w:ascii="Times New Roman" w:hAnsi="Times New Roman" w:cs="Times New Roman"/>
          <w:lang w:val="en-US"/>
        </w:rPr>
        <w:t>.</w:t>
      </w:r>
      <w:del w:id="1383" w:author="JA" w:date="2023-06-07T17:33:00Z">
        <w:r w:rsidRPr="008860DF" w:rsidDel="002F4B50">
          <w:rPr>
            <w:rFonts w:ascii="Times New Roman" w:hAnsi="Times New Roman" w:cs="Times New Roman"/>
            <w:lang w:val="en-US"/>
          </w:rPr>
          <w:delText xml:space="preserve"> </w:delText>
        </w:r>
      </w:del>
    </w:p>
    <w:p w14:paraId="700DC1FE" w14:textId="77777777" w:rsidR="006E0CE9" w:rsidRPr="008860DF" w:rsidRDefault="006E0CE9" w:rsidP="006E0CE9">
      <w:pPr>
        <w:rPr>
          <w:rFonts w:ascii="Times New Roman" w:hAnsi="Times New Roman" w:cs="Times New Roman"/>
          <w:lang w:val="en-US"/>
        </w:rPr>
      </w:pPr>
    </w:p>
    <w:p w14:paraId="5AD822E9" w14:textId="34899F2A" w:rsidR="006E0CE9" w:rsidRPr="008860DF" w:rsidRDefault="0045268C" w:rsidP="006E0CE9">
      <w:pPr>
        <w:spacing w:after="240"/>
        <w:rPr>
          <w:rFonts w:ascii="Times New Roman" w:hAnsi="Times New Roman" w:cs="Times New Roman"/>
          <w:b/>
          <w:bCs/>
          <w:lang w:val="en-US"/>
        </w:rPr>
      </w:pPr>
      <w:r>
        <w:rPr>
          <w:rFonts w:ascii="Times New Roman" w:hAnsi="Times New Roman" w:cs="Times New Roman"/>
          <w:b/>
          <w:bCs/>
          <w:lang w:val="en-US"/>
        </w:rPr>
        <w:t>Epilogue</w:t>
      </w:r>
    </w:p>
    <w:p w14:paraId="30C02561" w14:textId="4C011B90" w:rsidR="006E0CE9" w:rsidRPr="008860DF" w:rsidDel="009E438B" w:rsidRDefault="006E0CE9" w:rsidP="006E0CE9">
      <w:pPr>
        <w:rPr>
          <w:del w:id="1384" w:author="John Peate" w:date="2023-06-06T14:04:00Z"/>
          <w:rFonts w:ascii="Times New Roman" w:hAnsi="Times New Roman" w:cs="Times New Roman"/>
          <w:lang w:val="en-US"/>
        </w:rPr>
      </w:pPr>
      <w:del w:id="1385" w:author="John Peate" w:date="2023-06-06T14:04:00Z">
        <w:r w:rsidRPr="008860DF" w:rsidDel="009E438B">
          <w:rPr>
            <w:rFonts w:ascii="Times New Roman" w:hAnsi="Times New Roman" w:cs="Times New Roman"/>
            <w:u w:val="single"/>
            <w:lang w:val="en-US"/>
          </w:rPr>
          <w:delText>Argument:</w:delText>
        </w:r>
        <w:r w:rsidRPr="008860DF" w:rsidDel="009E438B">
          <w:rPr>
            <w:rFonts w:ascii="Times New Roman" w:hAnsi="Times New Roman" w:cs="Times New Roman"/>
            <w:lang w:val="en-US"/>
          </w:rPr>
          <w:delText xml:space="preserve"> </w:delText>
        </w:r>
      </w:del>
    </w:p>
    <w:p w14:paraId="48BE7BE1" w14:textId="4DB1A054" w:rsidR="006E0CE9" w:rsidRPr="008860DF" w:rsidDel="006800ED" w:rsidRDefault="006E0CE9">
      <w:pPr>
        <w:rPr>
          <w:del w:id="1386" w:author="John Peate" w:date="2023-06-06T14:15:00Z"/>
          <w:rFonts w:ascii="Times New Roman" w:hAnsi="Times New Roman" w:cs="Times New Roman"/>
          <w:lang w:val="en-US"/>
        </w:rPr>
        <w:pPrChange w:id="1387" w:author="John Peate" w:date="2023-06-06T14:15:00Z">
          <w:pPr>
            <w:ind w:firstLine="708"/>
          </w:pPr>
        </w:pPrChange>
      </w:pPr>
      <w:r w:rsidRPr="008860DF">
        <w:rPr>
          <w:rFonts w:ascii="Times New Roman" w:hAnsi="Times New Roman" w:cs="Times New Roman"/>
          <w:lang w:val="en-US"/>
        </w:rPr>
        <w:t>Africa’s refugee regime crystallized in the 1960s. During this tumultuous decade</w:t>
      </w:r>
      <w:ins w:id="1388" w:author="John Peate" w:date="2023-06-06T14:04:00Z">
        <w:r w:rsidR="009E438B">
          <w:rPr>
            <w:rFonts w:ascii="Times New Roman" w:hAnsi="Times New Roman" w:cs="Times New Roman"/>
            <w:lang w:val="en-US"/>
          </w:rPr>
          <w:t>,</w:t>
        </w:r>
      </w:ins>
      <w:r w:rsidRPr="008860DF">
        <w:rPr>
          <w:rFonts w:ascii="Times New Roman" w:hAnsi="Times New Roman" w:cs="Times New Roman"/>
          <w:lang w:val="en-US"/>
        </w:rPr>
        <w:t xml:space="preserve"> the OAU and its many partners pioneered new refugee management approaches, some of which still guide </w:t>
      </w:r>
      <w:del w:id="1389" w:author="John Peate" w:date="2023-06-06T14:04:00Z">
        <w:r w:rsidRPr="008860DF" w:rsidDel="009E438B">
          <w:rPr>
            <w:rFonts w:ascii="Times New Roman" w:hAnsi="Times New Roman" w:cs="Times New Roman"/>
            <w:lang w:val="en-US"/>
          </w:rPr>
          <w:delText xml:space="preserve">the </w:delText>
        </w:r>
      </w:del>
      <w:r w:rsidRPr="008860DF">
        <w:rPr>
          <w:rFonts w:ascii="Times New Roman" w:hAnsi="Times New Roman" w:cs="Times New Roman"/>
          <w:lang w:val="en-US"/>
        </w:rPr>
        <w:t xml:space="preserve">work </w:t>
      </w:r>
      <w:del w:id="1390" w:author="John Peate" w:date="2023-06-06T14:04:00Z">
        <w:r w:rsidRPr="008860DF" w:rsidDel="009E438B">
          <w:rPr>
            <w:rFonts w:ascii="Times New Roman" w:hAnsi="Times New Roman" w:cs="Times New Roman"/>
            <w:lang w:val="en-US"/>
          </w:rPr>
          <w:delText xml:space="preserve">with displaced </w:delText>
        </w:r>
        <w:r w:rsidR="00D11E99" w:rsidRPr="008860DF" w:rsidDel="009E438B">
          <w:rPr>
            <w:rFonts w:ascii="Times New Roman" w:hAnsi="Times New Roman" w:cs="Times New Roman"/>
            <w:lang w:val="en-US"/>
          </w:rPr>
          <w:delText xml:space="preserve">communities </w:delText>
        </w:r>
      </w:del>
      <w:r w:rsidRPr="008860DF">
        <w:rPr>
          <w:rFonts w:ascii="Times New Roman" w:hAnsi="Times New Roman" w:cs="Times New Roman"/>
          <w:lang w:val="en-US"/>
        </w:rPr>
        <w:t xml:space="preserve">on the continent today. </w:t>
      </w:r>
      <w:del w:id="1391" w:author="John Peate" w:date="2023-06-06T14:04:00Z">
        <w:r w:rsidRPr="008860DF" w:rsidDel="009E438B">
          <w:rPr>
            <w:rFonts w:ascii="Times New Roman" w:hAnsi="Times New Roman" w:cs="Times New Roman"/>
            <w:lang w:val="en-US"/>
          </w:rPr>
          <w:delText xml:space="preserve">I </w:delText>
        </w:r>
      </w:del>
      <w:ins w:id="1392" w:author="John Peate" w:date="2023-06-06T14:04:00Z">
        <w:r w:rsidR="009E438B">
          <w:rPr>
            <w:rFonts w:ascii="Times New Roman" w:hAnsi="Times New Roman" w:cs="Times New Roman"/>
            <w:lang w:val="en-US"/>
          </w:rPr>
          <w:t>The epilogue</w:t>
        </w:r>
        <w:r w:rsidR="009E438B" w:rsidRPr="008860DF">
          <w:rPr>
            <w:rFonts w:ascii="Times New Roman" w:hAnsi="Times New Roman" w:cs="Times New Roman"/>
            <w:lang w:val="en-US"/>
          </w:rPr>
          <w:t xml:space="preserve"> </w:t>
        </w:r>
      </w:ins>
      <w:r w:rsidRPr="008860DF">
        <w:rPr>
          <w:rFonts w:ascii="Times New Roman" w:hAnsi="Times New Roman" w:cs="Times New Roman"/>
          <w:lang w:val="en-US"/>
        </w:rPr>
        <w:t>reiterate</w:t>
      </w:r>
      <w:ins w:id="1393" w:author="John Peate" w:date="2023-06-06T14:04:00Z">
        <w:r w:rsidR="009E438B">
          <w:rPr>
            <w:rFonts w:ascii="Times New Roman" w:hAnsi="Times New Roman" w:cs="Times New Roman"/>
            <w:lang w:val="en-US"/>
          </w:rPr>
          <w:t>s</w:t>
        </w:r>
      </w:ins>
      <w:r w:rsidRPr="008860DF">
        <w:rPr>
          <w:rFonts w:ascii="Times New Roman" w:hAnsi="Times New Roman" w:cs="Times New Roman"/>
          <w:lang w:val="en-US"/>
        </w:rPr>
        <w:t xml:space="preserve"> that the picture of refugee management in the 1960s is much more complex than </w:t>
      </w:r>
      <w:r w:rsidR="00411761">
        <w:rPr>
          <w:rFonts w:ascii="Times New Roman" w:hAnsi="Times New Roman" w:cs="Times New Roman"/>
          <w:lang w:val="en-US"/>
        </w:rPr>
        <w:t xml:space="preserve">simplistic </w:t>
      </w:r>
      <w:r w:rsidRPr="008860DF">
        <w:rPr>
          <w:rFonts w:ascii="Times New Roman" w:hAnsi="Times New Roman" w:cs="Times New Roman"/>
          <w:lang w:val="en-US"/>
        </w:rPr>
        <w:t xml:space="preserve">notions of a “golden age” allow for. While </w:t>
      </w:r>
      <w:ins w:id="1394" w:author="John Peate" w:date="2023-06-06T14:04:00Z">
        <w:r w:rsidR="009B07DB">
          <w:rPr>
            <w:rFonts w:ascii="Times New Roman" w:hAnsi="Times New Roman" w:cs="Times New Roman"/>
            <w:lang w:val="en-US"/>
          </w:rPr>
          <w:t>“</w:t>
        </w:r>
      </w:ins>
      <w:r w:rsidRPr="008860DF">
        <w:rPr>
          <w:rFonts w:ascii="Times New Roman" w:hAnsi="Times New Roman" w:cs="Times New Roman"/>
          <w:lang w:val="en-US"/>
        </w:rPr>
        <w:t>African hospitality</w:t>
      </w:r>
      <w:ins w:id="1395" w:author="John Peate" w:date="2023-06-06T14:04:00Z">
        <w:r w:rsidR="009B07DB">
          <w:rPr>
            <w:rFonts w:ascii="Times New Roman" w:hAnsi="Times New Roman" w:cs="Times New Roman"/>
            <w:lang w:val="en-US"/>
          </w:rPr>
          <w:t>”</w:t>
        </w:r>
      </w:ins>
      <w:r w:rsidRPr="008860DF">
        <w:rPr>
          <w:rFonts w:ascii="Times New Roman" w:hAnsi="Times New Roman" w:cs="Times New Roman"/>
          <w:lang w:val="en-US"/>
        </w:rPr>
        <w:t xml:space="preserve"> did indeed play a role in the open</w:t>
      </w:r>
      <w:ins w:id="1396" w:author="John Peate" w:date="2023-06-06T14:04:00Z">
        <w:del w:id="1397" w:author="JA" w:date="2023-06-07T17:21:00Z">
          <w:r w:rsidR="009B07DB" w:rsidDel="00C23132">
            <w:rPr>
              <w:rFonts w:ascii="Times New Roman" w:hAnsi="Times New Roman" w:cs="Times New Roman"/>
              <w:lang w:val="en-US"/>
            </w:rPr>
            <w:delText xml:space="preserve"> </w:delText>
          </w:r>
        </w:del>
      </w:ins>
      <w:ins w:id="1398" w:author="JA" w:date="2023-06-07T17:21:00Z">
        <w:r w:rsidR="00C23132">
          <w:rPr>
            <w:rFonts w:ascii="Times New Roman" w:hAnsi="Times New Roman" w:cs="Times New Roman"/>
            <w:lang w:val="en-US"/>
          </w:rPr>
          <w:t>-</w:t>
        </w:r>
      </w:ins>
      <w:del w:id="1399" w:author="John Peate" w:date="2023-06-06T14:04: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 xml:space="preserve">door policies of countries like Tanzania, their decision to welcome </w:t>
      </w:r>
      <w:del w:id="1400" w:author="John Peate" w:date="2023-06-06T14:05:00Z">
        <w:r w:rsidRPr="008860DF" w:rsidDel="009B07DB">
          <w:rPr>
            <w:rFonts w:ascii="Times New Roman" w:hAnsi="Times New Roman" w:cs="Times New Roman"/>
            <w:lang w:val="en-US"/>
          </w:rPr>
          <w:delText xml:space="preserve">collective </w:delText>
        </w:r>
      </w:del>
      <w:r w:rsidRPr="008860DF">
        <w:rPr>
          <w:rFonts w:ascii="Times New Roman" w:hAnsi="Times New Roman" w:cs="Times New Roman"/>
          <w:lang w:val="en-US"/>
        </w:rPr>
        <w:t xml:space="preserve">refugee groups was not a purely humanitarian </w:t>
      </w:r>
      <w:del w:id="1401" w:author="John Peate" w:date="2023-06-06T14:05:00Z">
        <w:r w:rsidRPr="008860DF" w:rsidDel="009B07DB">
          <w:rPr>
            <w:rFonts w:ascii="Times New Roman" w:hAnsi="Times New Roman" w:cs="Times New Roman"/>
            <w:lang w:val="en-US"/>
          </w:rPr>
          <w:delText xml:space="preserve">decision </w:delText>
        </w:r>
      </w:del>
      <w:ins w:id="1402" w:author="John Peate" w:date="2023-06-06T14:05:00Z">
        <w:r w:rsidR="009B07DB">
          <w:rPr>
            <w:rFonts w:ascii="Times New Roman" w:hAnsi="Times New Roman" w:cs="Times New Roman"/>
            <w:lang w:val="en-US"/>
          </w:rPr>
          <w:t>one.</w:t>
        </w:r>
        <w:r w:rsidR="009B07DB" w:rsidRPr="008860DF">
          <w:rPr>
            <w:rFonts w:ascii="Times New Roman" w:hAnsi="Times New Roman" w:cs="Times New Roman"/>
            <w:lang w:val="en-US"/>
          </w:rPr>
          <w:t xml:space="preserve"> </w:t>
        </w:r>
      </w:ins>
      <w:del w:id="1403" w:author="John Peate" w:date="2023-06-06T14:05:00Z">
        <w:r w:rsidRPr="008860DF" w:rsidDel="009B07DB">
          <w:rPr>
            <w:rFonts w:ascii="Times New Roman" w:hAnsi="Times New Roman" w:cs="Times New Roman"/>
            <w:lang w:val="en-US"/>
          </w:rPr>
          <w:delText>but</w:delText>
        </w:r>
        <w:r w:rsidR="00004210" w:rsidRPr="008860DF" w:rsidDel="009B07DB">
          <w:rPr>
            <w:rFonts w:ascii="Times New Roman" w:hAnsi="Times New Roman" w:cs="Times New Roman"/>
            <w:lang w:val="en-US"/>
          </w:rPr>
          <w:delText xml:space="preserve"> one</w:delText>
        </w:r>
      </w:del>
      <w:ins w:id="1404" w:author="John Peate" w:date="2023-06-06T14:05:00Z">
        <w:r w:rsidR="009B07DB">
          <w:rPr>
            <w:rFonts w:ascii="Times New Roman" w:hAnsi="Times New Roman" w:cs="Times New Roman"/>
            <w:lang w:val="en-US"/>
          </w:rPr>
          <w:t>Rather, it was one</w:t>
        </w:r>
      </w:ins>
      <w:r w:rsidRPr="008860DF">
        <w:rPr>
          <w:rFonts w:ascii="Times New Roman" w:hAnsi="Times New Roman" w:cs="Times New Roman"/>
          <w:lang w:val="en-US"/>
        </w:rPr>
        <w:t xml:space="preserve"> interwoven with political and economic motives ranging from pan-African</w:t>
      </w:r>
      <w:ins w:id="1405" w:author="John Peate" w:date="2023-06-06T14:05:00Z">
        <w:r w:rsidR="009B07DB">
          <w:rPr>
            <w:rFonts w:ascii="Times New Roman" w:hAnsi="Times New Roman" w:cs="Times New Roman"/>
            <w:lang w:val="en-US"/>
          </w:rPr>
          <w:t>ist</w:t>
        </w:r>
      </w:ins>
      <w:r w:rsidRPr="008860DF">
        <w:rPr>
          <w:rFonts w:ascii="Times New Roman" w:hAnsi="Times New Roman" w:cs="Times New Roman"/>
          <w:lang w:val="en-US"/>
        </w:rPr>
        <w:t xml:space="preserve"> convictions to the need to develop remote regions of their countries. The OAU saw refugees as a prime concern for the continent in light of the </w:t>
      </w:r>
      <w:del w:id="1406" w:author="John Peate" w:date="2023-06-06T14:06:00Z">
        <w:r w:rsidRPr="008860DF" w:rsidDel="009B07DB">
          <w:rPr>
            <w:rFonts w:ascii="Times New Roman" w:hAnsi="Times New Roman" w:cs="Times New Roman"/>
            <w:lang w:val="en-US"/>
          </w:rPr>
          <w:delText xml:space="preserve">demands </w:delText>
        </w:r>
      </w:del>
      <w:ins w:id="1407" w:author="John Peate" w:date="2023-06-06T14:06:00Z">
        <w:r w:rsidR="009B07DB">
          <w:rPr>
            <w:rFonts w:ascii="Times New Roman" w:hAnsi="Times New Roman" w:cs="Times New Roman"/>
            <w:lang w:val="en-US"/>
          </w:rPr>
          <w:t>requirement</w:t>
        </w:r>
        <w:r w:rsidR="009B07DB" w:rsidRPr="008860DF">
          <w:rPr>
            <w:rFonts w:ascii="Times New Roman" w:hAnsi="Times New Roman" w:cs="Times New Roman"/>
            <w:lang w:val="en-US"/>
          </w:rPr>
          <w:t xml:space="preserve">s </w:t>
        </w:r>
      </w:ins>
      <w:r w:rsidRPr="008860DF">
        <w:rPr>
          <w:rFonts w:ascii="Times New Roman" w:hAnsi="Times New Roman" w:cs="Times New Roman"/>
          <w:lang w:val="en-US"/>
        </w:rPr>
        <w:t>of decolonization, development</w:t>
      </w:r>
      <w:r w:rsidR="00004210" w:rsidRPr="008860DF">
        <w:rPr>
          <w:rFonts w:ascii="Times New Roman" w:hAnsi="Times New Roman" w:cs="Times New Roman"/>
          <w:lang w:val="en-US"/>
        </w:rPr>
        <w:t>,</w:t>
      </w:r>
      <w:r w:rsidRPr="008860DF">
        <w:rPr>
          <w:rFonts w:ascii="Times New Roman" w:hAnsi="Times New Roman" w:cs="Times New Roman"/>
          <w:lang w:val="en-US"/>
        </w:rPr>
        <w:t xml:space="preserve"> and African unity and sought to design a unified refugee regime </w:t>
      </w:r>
      <w:del w:id="1408" w:author="John Peate" w:date="2023-06-06T14:06:00Z">
        <w:r w:rsidRPr="008860DF" w:rsidDel="009B07DB">
          <w:rPr>
            <w:rFonts w:ascii="Times New Roman" w:hAnsi="Times New Roman" w:cs="Times New Roman"/>
            <w:lang w:val="en-US"/>
          </w:rPr>
          <w:delText xml:space="preserve">for the continent both </w:delText>
        </w:r>
      </w:del>
      <w:r w:rsidRPr="008860DF">
        <w:rPr>
          <w:rFonts w:ascii="Times New Roman" w:hAnsi="Times New Roman" w:cs="Times New Roman"/>
          <w:lang w:val="en-US"/>
        </w:rPr>
        <w:t xml:space="preserve">to address the humanitarian challenges </w:t>
      </w:r>
      <w:del w:id="1409" w:author="John Peate" w:date="2023-06-06T14:06:00Z">
        <w:r w:rsidRPr="008860DF" w:rsidDel="009B07DB">
          <w:rPr>
            <w:rFonts w:ascii="Times New Roman" w:hAnsi="Times New Roman" w:cs="Times New Roman"/>
            <w:lang w:val="en-US"/>
          </w:rPr>
          <w:delText>but also to avoid</w:delText>
        </w:r>
      </w:del>
      <w:ins w:id="1410" w:author="John Peate" w:date="2023-06-06T14:06:00Z">
        <w:r w:rsidR="009B07DB">
          <w:rPr>
            <w:rFonts w:ascii="Times New Roman" w:hAnsi="Times New Roman" w:cs="Times New Roman"/>
            <w:lang w:val="en-US"/>
          </w:rPr>
          <w:t>and eschew</w:t>
        </w:r>
      </w:ins>
      <w:r w:rsidRPr="008860DF">
        <w:rPr>
          <w:rFonts w:ascii="Times New Roman" w:hAnsi="Times New Roman" w:cs="Times New Roman"/>
          <w:lang w:val="en-US"/>
        </w:rPr>
        <w:t xml:space="preserve"> political discord among its member states. This emerging African refugee regime was influenced, much like the OAU itself</w:t>
      </w:r>
      <w:ins w:id="1411" w:author="John Peate" w:date="2023-06-06T14:06:00Z">
        <w:r w:rsidR="009B07DB">
          <w:rPr>
            <w:rFonts w:ascii="Times New Roman" w:hAnsi="Times New Roman" w:cs="Times New Roman"/>
            <w:lang w:val="en-US"/>
          </w:rPr>
          <w:t xml:space="preserve"> more broadly</w:t>
        </w:r>
      </w:ins>
      <w:r w:rsidRPr="008860DF">
        <w:rPr>
          <w:rFonts w:ascii="Times New Roman" w:hAnsi="Times New Roman" w:cs="Times New Roman"/>
          <w:lang w:val="en-US"/>
        </w:rPr>
        <w:t xml:space="preserve">, by </w:t>
      </w:r>
      <w:ins w:id="1412" w:author="John Peate" w:date="2023-06-06T14:07:00Z">
        <w:r w:rsidR="009B07DB">
          <w:rPr>
            <w:rFonts w:ascii="Times New Roman" w:hAnsi="Times New Roman" w:cs="Times New Roman"/>
            <w:lang w:val="en-US"/>
          </w:rPr>
          <w:t xml:space="preserve">the </w:t>
        </w:r>
      </w:ins>
      <w:r w:rsidRPr="008860DF">
        <w:rPr>
          <w:rFonts w:ascii="Times New Roman" w:hAnsi="Times New Roman" w:cs="Times New Roman"/>
          <w:lang w:val="en-US"/>
        </w:rPr>
        <w:t>competing values set out in the OAU’s Charter</w:t>
      </w:r>
      <w:del w:id="1413" w:author="John Peate" w:date="2023-06-06T14:07:00Z">
        <w:r w:rsidRPr="008860DF" w:rsidDel="009B07DB">
          <w:rPr>
            <w:rFonts w:ascii="Times New Roman" w:hAnsi="Times New Roman" w:cs="Times New Roman"/>
            <w:lang w:val="en-US"/>
          </w:rPr>
          <w:delText xml:space="preserve">; </w:delText>
        </w:r>
      </w:del>
      <w:ins w:id="1414" w:author="John Peate" w:date="2023-06-06T14:07:00Z">
        <w:r w:rsidR="009B07DB">
          <w:rPr>
            <w:rFonts w:ascii="Times New Roman" w:hAnsi="Times New Roman" w:cs="Times New Roman"/>
            <w:lang w:val="en-US"/>
          </w:rPr>
          <w:t>.</w:t>
        </w:r>
        <w:r w:rsidR="009B07DB" w:rsidRPr="008860DF">
          <w:rPr>
            <w:rFonts w:ascii="Times New Roman" w:hAnsi="Times New Roman" w:cs="Times New Roman"/>
            <w:lang w:val="en-US"/>
          </w:rPr>
          <w:t xml:space="preserve"> </w:t>
        </w:r>
      </w:ins>
      <w:r w:rsidRPr="008860DF">
        <w:rPr>
          <w:rFonts w:ascii="Times New Roman" w:hAnsi="Times New Roman" w:cs="Times New Roman"/>
          <w:lang w:val="en-US"/>
        </w:rPr>
        <w:t>Pan-African values of</w:t>
      </w:r>
      <w:ins w:id="1415" w:author="John Peate" w:date="2023-06-06T14:07:00Z">
        <w:r w:rsidR="009B07DB">
          <w:rPr>
            <w:rFonts w:ascii="Times New Roman" w:hAnsi="Times New Roman" w:cs="Times New Roman"/>
            <w:lang w:val="en-US"/>
          </w:rPr>
          <w:t xml:space="preserve"> </w:t>
        </w:r>
      </w:ins>
      <w:del w:id="1416" w:author="John Peate" w:date="2023-06-06T14:07:00Z">
        <w:r w:rsidRPr="008860DF" w:rsidDel="009B07DB">
          <w:rPr>
            <w:rFonts w:ascii="Times New Roman" w:hAnsi="Times New Roman" w:cs="Times New Roman"/>
            <w:lang w:val="en-US"/>
          </w:rPr>
          <w:delText xml:space="preserve"> African </w:delText>
        </w:r>
      </w:del>
      <w:r w:rsidRPr="008860DF">
        <w:rPr>
          <w:rFonts w:ascii="Times New Roman" w:hAnsi="Times New Roman" w:cs="Times New Roman"/>
          <w:lang w:val="en-US"/>
        </w:rPr>
        <w:t xml:space="preserve">solidarity </w:t>
      </w:r>
      <w:del w:id="1417" w:author="John Peate" w:date="2023-06-06T14:07:00Z">
        <w:r w:rsidRPr="008860DF" w:rsidDel="009B07DB">
          <w:rPr>
            <w:rFonts w:ascii="Times New Roman" w:hAnsi="Times New Roman" w:cs="Times New Roman"/>
            <w:lang w:val="en-US"/>
          </w:rPr>
          <w:delText>and support for</w:delText>
        </w:r>
      </w:del>
      <w:ins w:id="1418" w:author="John Peate" w:date="2023-06-06T14:07:00Z">
        <w:r w:rsidR="009B07DB">
          <w:rPr>
            <w:rFonts w:ascii="Times New Roman" w:hAnsi="Times New Roman" w:cs="Times New Roman"/>
            <w:lang w:val="en-US"/>
          </w:rPr>
          <w:t>with</w:t>
        </w:r>
      </w:ins>
      <w:r w:rsidRPr="008860DF">
        <w:rPr>
          <w:rFonts w:ascii="Times New Roman" w:hAnsi="Times New Roman" w:cs="Times New Roman"/>
          <w:lang w:val="en-US"/>
        </w:rPr>
        <w:t xml:space="preserve"> territories struggling for </w:t>
      </w:r>
      <w:del w:id="1419" w:author="John Peate" w:date="2023-06-06T14:07:00Z">
        <w:r w:rsidRPr="008860DF" w:rsidDel="009B07DB">
          <w:rPr>
            <w:rFonts w:ascii="Times New Roman" w:hAnsi="Times New Roman" w:cs="Times New Roman"/>
            <w:lang w:val="en-US"/>
          </w:rPr>
          <w:delText xml:space="preserve">political </w:delText>
        </w:r>
      </w:del>
      <w:r w:rsidRPr="008860DF">
        <w:rPr>
          <w:rFonts w:ascii="Times New Roman" w:hAnsi="Times New Roman" w:cs="Times New Roman"/>
          <w:lang w:val="en-US"/>
        </w:rPr>
        <w:t>decolonization were uppermost</w:t>
      </w:r>
      <w:del w:id="1420" w:author="John Peate" w:date="2023-06-06T14:07:00Z">
        <w:r w:rsidRPr="008860DF" w:rsidDel="009B07DB">
          <w:rPr>
            <w:rFonts w:ascii="Times New Roman" w:hAnsi="Times New Roman" w:cs="Times New Roman"/>
            <w:lang w:val="en-US"/>
          </w:rPr>
          <w:delText xml:space="preserve"> on the agenda</w:delText>
        </w:r>
      </w:del>
      <w:r w:rsidRPr="008860DF">
        <w:rPr>
          <w:rFonts w:ascii="Times New Roman" w:hAnsi="Times New Roman" w:cs="Times New Roman"/>
          <w:lang w:val="en-US"/>
        </w:rPr>
        <w:t xml:space="preserve">, but so were </w:t>
      </w:r>
      <w:del w:id="1421" w:author="John Peate" w:date="2023-06-06T14:08:00Z">
        <w:r w:rsidRPr="008860DF" w:rsidDel="009B07DB">
          <w:rPr>
            <w:rFonts w:ascii="Times New Roman" w:hAnsi="Times New Roman" w:cs="Times New Roman"/>
            <w:lang w:val="en-US"/>
          </w:rPr>
          <w:delText xml:space="preserve">imperatives such as </w:delText>
        </w:r>
      </w:del>
      <w:r w:rsidRPr="008860DF">
        <w:rPr>
          <w:rFonts w:ascii="Times New Roman" w:hAnsi="Times New Roman" w:cs="Times New Roman"/>
          <w:lang w:val="en-US"/>
        </w:rPr>
        <w:t xml:space="preserve">non-interference in internal </w:t>
      </w:r>
      <w:ins w:id="1422" w:author="John Peate" w:date="2023-06-06T14:08:00Z">
        <w:r w:rsidR="009B07DB">
          <w:rPr>
            <w:rFonts w:ascii="Times New Roman" w:hAnsi="Times New Roman" w:cs="Times New Roman"/>
            <w:lang w:val="en-US"/>
          </w:rPr>
          <w:t xml:space="preserve">national </w:t>
        </w:r>
      </w:ins>
      <w:r w:rsidRPr="008860DF">
        <w:rPr>
          <w:rFonts w:ascii="Times New Roman" w:hAnsi="Times New Roman" w:cs="Times New Roman"/>
          <w:lang w:val="en-US"/>
        </w:rPr>
        <w:t>matters</w:t>
      </w:r>
      <w:del w:id="1423" w:author="John Peate" w:date="2023-06-06T14:08: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 xml:space="preserve"> and the untouchability of colonial boundaries. African statesmen</w:t>
      </w:r>
      <w:ins w:id="1424" w:author="John Peate" w:date="2023-06-06T14:08:00Z">
        <w:del w:id="1425" w:author="JA" w:date="2023-06-07T17:22:00Z">
          <w:r w:rsidR="009B07DB" w:rsidDel="00AA4939">
            <w:rPr>
              <w:rFonts w:ascii="Times New Roman" w:hAnsi="Times New Roman" w:cs="Times New Roman"/>
              <w:lang w:val="en-US"/>
            </w:rPr>
            <w:delText>,</w:delText>
          </w:r>
        </w:del>
      </w:ins>
      <w:r w:rsidRPr="008860DF">
        <w:rPr>
          <w:rFonts w:ascii="Times New Roman" w:hAnsi="Times New Roman" w:cs="Times New Roman"/>
          <w:lang w:val="en-US"/>
        </w:rPr>
        <w:t xml:space="preserve"> therefore</w:t>
      </w:r>
      <w:ins w:id="1426" w:author="John Peate" w:date="2023-06-06T14:08:00Z">
        <w:del w:id="1427" w:author="JA" w:date="2023-06-07T17:22:00Z">
          <w:r w:rsidR="009B07DB" w:rsidDel="00AA4939">
            <w:rPr>
              <w:rFonts w:ascii="Times New Roman" w:hAnsi="Times New Roman" w:cs="Times New Roman"/>
              <w:lang w:val="en-US"/>
            </w:rPr>
            <w:delText>,</w:delText>
          </w:r>
        </w:del>
      </w:ins>
      <w:r w:rsidRPr="008860DF">
        <w:rPr>
          <w:rFonts w:ascii="Times New Roman" w:hAnsi="Times New Roman" w:cs="Times New Roman"/>
          <w:lang w:val="en-US"/>
        </w:rPr>
        <w:t xml:space="preserve"> perceived refugees in manifold and often contradictory ways</w:t>
      </w:r>
      <w:del w:id="1428" w:author="John Peate" w:date="2023-06-06T14:08:00Z">
        <w:r w:rsidRPr="008860DF" w:rsidDel="009B07DB">
          <w:rPr>
            <w:rFonts w:ascii="Times New Roman" w:hAnsi="Times New Roman" w:cs="Times New Roman"/>
            <w:lang w:val="en-US"/>
          </w:rPr>
          <w:delText xml:space="preserve">, </w:delText>
        </w:r>
      </w:del>
      <w:ins w:id="1429" w:author="John Peate" w:date="2023-06-06T14:08:00Z">
        <w:r w:rsidR="009B07DB">
          <w:rPr>
            <w:rFonts w:ascii="Times New Roman" w:hAnsi="Times New Roman" w:cs="Times New Roman"/>
            <w:lang w:val="en-US"/>
          </w:rPr>
          <w:t>:</w:t>
        </w:r>
        <w:r w:rsidR="009B07DB" w:rsidRPr="008860DF">
          <w:rPr>
            <w:rFonts w:ascii="Times New Roman" w:hAnsi="Times New Roman" w:cs="Times New Roman"/>
            <w:lang w:val="en-US"/>
          </w:rPr>
          <w:t xml:space="preserve"> </w:t>
        </w:r>
      </w:ins>
      <w:del w:id="1430" w:author="John Peate" w:date="2023-06-06T14:08:00Z">
        <w:r w:rsidRPr="008860DF" w:rsidDel="009B07DB">
          <w:rPr>
            <w:rFonts w:ascii="Times New Roman" w:hAnsi="Times New Roman" w:cs="Times New Roman"/>
            <w:lang w:val="en-US"/>
          </w:rPr>
          <w:delText xml:space="preserve">as </w:delText>
        </w:r>
      </w:del>
      <w:ins w:id="1431" w:author="John Peate" w:date="2023-06-06T14:08:00Z">
        <w:r w:rsidR="009B07DB">
          <w:rPr>
            <w:rFonts w:ascii="Times New Roman" w:hAnsi="Times New Roman" w:cs="Times New Roman"/>
            <w:lang w:val="en-US"/>
          </w:rPr>
          <w:t>A</w:t>
        </w:r>
        <w:r w:rsidR="009B07DB" w:rsidRPr="008860DF">
          <w:rPr>
            <w:rFonts w:ascii="Times New Roman" w:hAnsi="Times New Roman" w:cs="Times New Roman"/>
            <w:lang w:val="en-US"/>
          </w:rPr>
          <w:t xml:space="preserve">s </w:t>
        </w:r>
      </w:ins>
      <w:r w:rsidRPr="008860DF">
        <w:rPr>
          <w:rFonts w:ascii="Times New Roman" w:hAnsi="Times New Roman" w:cs="Times New Roman"/>
          <w:lang w:val="en-US"/>
        </w:rPr>
        <w:t xml:space="preserve">security threats, </w:t>
      </w:r>
      <w:del w:id="1432" w:author="John Peate" w:date="2023-06-06T14:08:00Z">
        <w:r w:rsidRPr="008860DF" w:rsidDel="009B07DB">
          <w:rPr>
            <w:rFonts w:ascii="Times New Roman" w:hAnsi="Times New Roman" w:cs="Times New Roman"/>
            <w:lang w:val="en-US"/>
          </w:rPr>
          <w:delText xml:space="preserve">as brave </w:delText>
        </w:r>
      </w:del>
      <w:r w:rsidRPr="008860DF">
        <w:rPr>
          <w:rFonts w:ascii="Times New Roman" w:hAnsi="Times New Roman" w:cs="Times New Roman"/>
          <w:lang w:val="en-US"/>
        </w:rPr>
        <w:t xml:space="preserve">freedom fighters against foreign domination, </w:t>
      </w:r>
      <w:del w:id="1433" w:author="John Peate" w:date="2023-06-06T14:08:00Z">
        <w:r w:rsidRPr="008860DF" w:rsidDel="009B07DB">
          <w:rPr>
            <w:rFonts w:ascii="Times New Roman" w:hAnsi="Times New Roman" w:cs="Times New Roman"/>
            <w:lang w:val="en-US"/>
          </w:rPr>
          <w:delText xml:space="preserve">as </w:delText>
        </w:r>
      </w:del>
      <w:ins w:id="1434" w:author="John Peate" w:date="2023-06-06T14:08:00Z">
        <w:r w:rsidR="009B07DB">
          <w:rPr>
            <w:rFonts w:ascii="Times New Roman" w:hAnsi="Times New Roman" w:cs="Times New Roman"/>
            <w:lang w:val="en-US"/>
          </w:rPr>
          <w:t>labor market</w:t>
        </w:r>
        <w:r w:rsidR="009B07DB" w:rsidRPr="008860DF">
          <w:rPr>
            <w:rFonts w:ascii="Times New Roman" w:hAnsi="Times New Roman" w:cs="Times New Roman"/>
            <w:lang w:val="en-US"/>
          </w:rPr>
          <w:t xml:space="preserve"> </w:t>
        </w:r>
      </w:ins>
      <w:del w:id="1435" w:author="John Peate" w:date="2023-06-06T14:09:00Z">
        <w:r w:rsidRPr="008860DF" w:rsidDel="009B07DB">
          <w:rPr>
            <w:rFonts w:ascii="Times New Roman" w:hAnsi="Times New Roman" w:cs="Times New Roman"/>
            <w:lang w:val="en-US"/>
          </w:rPr>
          <w:delText xml:space="preserve">competition </w:delText>
        </w:r>
      </w:del>
      <w:ins w:id="1436" w:author="John Peate" w:date="2023-06-06T14:09:00Z">
        <w:r w:rsidR="009B07DB" w:rsidRPr="008860DF">
          <w:rPr>
            <w:rFonts w:ascii="Times New Roman" w:hAnsi="Times New Roman" w:cs="Times New Roman"/>
            <w:lang w:val="en-US"/>
          </w:rPr>
          <w:t>competit</w:t>
        </w:r>
        <w:r w:rsidR="009B07DB">
          <w:rPr>
            <w:rFonts w:ascii="Times New Roman" w:hAnsi="Times New Roman" w:cs="Times New Roman"/>
            <w:lang w:val="en-US"/>
          </w:rPr>
          <w:t>ors</w:t>
        </w:r>
      </w:ins>
      <w:del w:id="1437" w:author="John Peate" w:date="2023-06-06T14:09:00Z">
        <w:r w:rsidRPr="008860DF" w:rsidDel="009B07DB">
          <w:rPr>
            <w:rFonts w:ascii="Times New Roman" w:hAnsi="Times New Roman" w:cs="Times New Roman"/>
            <w:lang w:val="en-US"/>
          </w:rPr>
          <w:delText>on limited skilled labor markets</w:delText>
        </w:r>
      </w:del>
      <w:r w:rsidRPr="008860DF">
        <w:rPr>
          <w:rFonts w:ascii="Times New Roman" w:hAnsi="Times New Roman" w:cs="Times New Roman"/>
          <w:lang w:val="en-US"/>
        </w:rPr>
        <w:t xml:space="preserve">, or </w:t>
      </w:r>
      <w:del w:id="1438" w:author="John Peate" w:date="2023-06-06T14:09:00Z">
        <w:r w:rsidRPr="008860DF" w:rsidDel="009B07DB">
          <w:rPr>
            <w:rFonts w:ascii="Times New Roman" w:hAnsi="Times New Roman" w:cs="Times New Roman"/>
            <w:lang w:val="en-US"/>
          </w:rPr>
          <w:delText xml:space="preserve">as </w:delText>
        </w:r>
      </w:del>
      <w:r w:rsidRPr="008860DF">
        <w:rPr>
          <w:rFonts w:ascii="Times New Roman" w:hAnsi="Times New Roman" w:cs="Times New Roman"/>
          <w:lang w:val="en-US"/>
        </w:rPr>
        <w:t xml:space="preserve">agents of development. </w:t>
      </w:r>
      <w:del w:id="1439" w:author="John Peate" w:date="2023-06-06T14:09:00Z">
        <w:r w:rsidRPr="008860DF" w:rsidDel="009B07DB">
          <w:rPr>
            <w:rFonts w:ascii="Times New Roman" w:hAnsi="Times New Roman" w:cs="Times New Roman"/>
            <w:lang w:val="en-US"/>
          </w:rPr>
          <w:delText>Against this varied context, t</w:delText>
        </w:r>
      </w:del>
      <w:ins w:id="1440" w:author="John Peate" w:date="2023-06-06T14:09:00Z">
        <w:r w:rsidR="009B07DB">
          <w:rPr>
            <w:rFonts w:ascii="Times New Roman" w:hAnsi="Times New Roman" w:cs="Times New Roman"/>
            <w:lang w:val="en-US"/>
          </w:rPr>
          <w:t>T</w:t>
        </w:r>
      </w:ins>
      <w:r w:rsidRPr="008860DF">
        <w:rPr>
          <w:rFonts w:ascii="Times New Roman" w:hAnsi="Times New Roman" w:cs="Times New Roman"/>
          <w:lang w:val="en-US"/>
        </w:rPr>
        <w:t xml:space="preserve">he OAU emphasized </w:t>
      </w:r>
      <w:del w:id="1441" w:author="John Peate" w:date="2023-06-06T14:09:00Z">
        <w:r w:rsidRPr="008860DF" w:rsidDel="009B07DB">
          <w:rPr>
            <w:rFonts w:ascii="Times New Roman" w:hAnsi="Times New Roman" w:cs="Times New Roman"/>
            <w:lang w:val="en-US"/>
          </w:rPr>
          <w:delText xml:space="preserve">some </w:delText>
        </w:r>
      </w:del>
      <w:ins w:id="1442" w:author="John Peate" w:date="2023-06-06T14:09:00Z">
        <w:r w:rsidR="009B07DB">
          <w:rPr>
            <w:rFonts w:ascii="Times New Roman" w:hAnsi="Times New Roman" w:cs="Times New Roman"/>
            <w:lang w:val="en-US"/>
          </w:rPr>
          <w:t>certain</w:t>
        </w:r>
        <w:r w:rsidR="009B07DB" w:rsidRPr="008860DF">
          <w:rPr>
            <w:rFonts w:ascii="Times New Roman" w:hAnsi="Times New Roman" w:cs="Times New Roman"/>
            <w:lang w:val="en-US"/>
          </w:rPr>
          <w:t xml:space="preserve"> </w:t>
        </w:r>
      </w:ins>
      <w:r w:rsidRPr="008860DF">
        <w:rPr>
          <w:rFonts w:ascii="Times New Roman" w:hAnsi="Times New Roman" w:cs="Times New Roman"/>
          <w:lang w:val="en-US"/>
        </w:rPr>
        <w:t>refugee management approaches</w:t>
      </w:r>
      <w:del w:id="1443" w:author="John Peate" w:date="2023-06-06T14:09: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 xml:space="preserve"> </w:t>
      </w:r>
      <w:del w:id="1444" w:author="John Peate" w:date="2023-06-06T14:09:00Z">
        <w:r w:rsidRPr="008860DF" w:rsidDel="009B07DB">
          <w:rPr>
            <w:rFonts w:ascii="Times New Roman" w:hAnsi="Times New Roman" w:cs="Times New Roman"/>
            <w:lang w:val="en-US"/>
          </w:rPr>
          <w:delText>whi</w:delText>
        </w:r>
      </w:del>
      <w:ins w:id="1445" w:author="John Peate" w:date="2023-06-06T14:09:00Z">
        <w:r w:rsidR="009B07DB">
          <w:rPr>
            <w:rFonts w:ascii="Times New Roman" w:hAnsi="Times New Roman" w:cs="Times New Roman"/>
            <w:lang w:val="en-US"/>
          </w:rPr>
          <w:t>that</w:t>
        </w:r>
      </w:ins>
      <w:del w:id="1446" w:author="John Peate" w:date="2023-06-06T14:09:00Z">
        <w:r w:rsidRPr="008860DF" w:rsidDel="009B07DB">
          <w:rPr>
            <w:rFonts w:ascii="Times New Roman" w:hAnsi="Times New Roman" w:cs="Times New Roman"/>
            <w:lang w:val="en-US"/>
          </w:rPr>
          <w:delText>ch</w:delText>
        </w:r>
      </w:del>
      <w:r w:rsidRPr="008860DF">
        <w:rPr>
          <w:rFonts w:ascii="Times New Roman" w:hAnsi="Times New Roman" w:cs="Times New Roman"/>
          <w:lang w:val="en-US"/>
        </w:rPr>
        <w:t xml:space="preserve"> it hoped would contribute to </w:t>
      </w:r>
      <w:del w:id="1447" w:author="John Peate" w:date="2023-06-06T14:09: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solving</w:t>
      </w:r>
      <w:del w:id="1448" w:author="John Peate" w:date="2023-06-06T14:09: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 xml:space="preserve"> the “refugee problem” </w:t>
      </w:r>
      <w:del w:id="1449" w:author="John Peate" w:date="2023-06-06T14:10:00Z">
        <w:r w:rsidRPr="008860DF" w:rsidDel="009B07DB">
          <w:rPr>
            <w:rFonts w:ascii="Times New Roman" w:hAnsi="Times New Roman" w:cs="Times New Roman"/>
            <w:lang w:val="en-US"/>
          </w:rPr>
          <w:delText xml:space="preserve">during </w:delText>
        </w:r>
      </w:del>
      <w:ins w:id="1450" w:author="John Peate" w:date="2023-06-06T14:10:00Z">
        <w:r w:rsidR="009B07DB">
          <w:rPr>
            <w:rFonts w:ascii="Times New Roman" w:hAnsi="Times New Roman" w:cs="Times New Roman"/>
            <w:lang w:val="en-US"/>
          </w:rPr>
          <w:t>in</w:t>
        </w:r>
        <w:r w:rsidR="009B07DB" w:rsidRPr="008860DF">
          <w:rPr>
            <w:rFonts w:ascii="Times New Roman" w:hAnsi="Times New Roman" w:cs="Times New Roman"/>
            <w:lang w:val="en-US"/>
          </w:rPr>
          <w:t xml:space="preserve"> </w:t>
        </w:r>
      </w:ins>
      <w:r w:rsidRPr="008860DF">
        <w:rPr>
          <w:rFonts w:ascii="Times New Roman" w:hAnsi="Times New Roman" w:cs="Times New Roman"/>
          <w:lang w:val="en-US"/>
        </w:rPr>
        <w:t xml:space="preserve">the 1960s. Instead of </w:t>
      </w:r>
      <w:del w:id="1451" w:author="John Peate" w:date="2023-06-06T14:10: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solving</w:t>
      </w:r>
      <w:del w:id="1452" w:author="John Peate" w:date="2023-06-06T14:10:00Z">
        <w:r w:rsidRPr="008860DF" w:rsidDel="009B07DB">
          <w:rPr>
            <w:rFonts w:ascii="Times New Roman" w:hAnsi="Times New Roman" w:cs="Times New Roman"/>
            <w:lang w:val="en-US"/>
          </w:rPr>
          <w:delText>”</w:delText>
        </w:r>
      </w:del>
      <w:r w:rsidRPr="008860DF">
        <w:rPr>
          <w:rFonts w:ascii="Times New Roman" w:hAnsi="Times New Roman" w:cs="Times New Roman"/>
          <w:lang w:val="en-US"/>
        </w:rPr>
        <w:t xml:space="preserve"> the refugee issue</w:t>
      </w:r>
      <w:ins w:id="1453" w:author="John Peate" w:date="2023-06-06T14:10:00Z">
        <w:del w:id="1454" w:author="JA" w:date="2023-06-07T17:21:00Z">
          <w:r w:rsidR="009B07DB" w:rsidDel="00240A18">
            <w:rPr>
              <w:rFonts w:ascii="Times New Roman" w:hAnsi="Times New Roman" w:cs="Times New Roman"/>
              <w:lang w:val="en-US"/>
            </w:rPr>
            <w:delText>,</w:delText>
          </w:r>
        </w:del>
      </w:ins>
      <w:r w:rsidRPr="008860DF">
        <w:rPr>
          <w:rFonts w:ascii="Times New Roman" w:hAnsi="Times New Roman" w:cs="Times New Roman"/>
          <w:lang w:val="en-US"/>
        </w:rPr>
        <w:t xml:space="preserve"> by </w:t>
      </w:r>
      <w:del w:id="1455" w:author="JA" w:date="2023-06-07T17:21:00Z">
        <w:r w:rsidRPr="008860DF" w:rsidDel="00240A18">
          <w:rPr>
            <w:rFonts w:ascii="Times New Roman" w:hAnsi="Times New Roman" w:cs="Times New Roman"/>
            <w:lang w:val="en-US"/>
          </w:rPr>
          <w:delText xml:space="preserve">means of </w:delText>
        </w:r>
      </w:del>
      <w:r w:rsidRPr="008860DF">
        <w:rPr>
          <w:rFonts w:ascii="Times New Roman" w:hAnsi="Times New Roman" w:cs="Times New Roman"/>
          <w:lang w:val="en-US"/>
        </w:rPr>
        <w:t>educating people to serve their home countries after liberation and integrating rural mass migrants in</w:t>
      </w:r>
      <w:ins w:id="1456" w:author="John Peate" w:date="2023-06-06T14:10:00Z">
        <w:r w:rsidR="009B07DB">
          <w:rPr>
            <w:rFonts w:ascii="Times New Roman" w:hAnsi="Times New Roman" w:cs="Times New Roman"/>
            <w:lang w:val="en-US"/>
          </w:rPr>
          <w:t>to</w:t>
        </w:r>
      </w:ins>
      <w:r w:rsidRPr="008860DF">
        <w:rPr>
          <w:rFonts w:ascii="Times New Roman" w:hAnsi="Times New Roman" w:cs="Times New Roman"/>
          <w:lang w:val="en-US"/>
        </w:rPr>
        <w:t xml:space="preserve"> rural production systems, refugee numbers on the continent have grown dramatically, from 400,000 in 1963 to </w:t>
      </w:r>
      <w:r w:rsidR="00411761">
        <w:rPr>
          <w:rFonts w:ascii="Times New Roman" w:hAnsi="Times New Roman" w:cs="Times New Roman"/>
          <w:lang w:val="en-US"/>
        </w:rPr>
        <w:t xml:space="preserve">about </w:t>
      </w:r>
      <w:r w:rsidRPr="008860DF">
        <w:rPr>
          <w:rFonts w:ascii="Times New Roman" w:hAnsi="Times New Roman" w:cs="Times New Roman"/>
          <w:lang w:val="en-US"/>
        </w:rPr>
        <w:t>6.5 million</w:t>
      </w:r>
      <w:r w:rsidR="00411761">
        <w:rPr>
          <w:rFonts w:ascii="Times New Roman" w:hAnsi="Times New Roman" w:cs="Times New Roman"/>
          <w:lang w:val="en-US"/>
        </w:rPr>
        <w:t xml:space="preserve"> in 2022</w:t>
      </w:r>
      <w:r w:rsidRPr="008860DF">
        <w:rPr>
          <w:rFonts w:ascii="Times New Roman" w:hAnsi="Times New Roman" w:cs="Times New Roman"/>
          <w:lang w:val="en-US"/>
        </w:rPr>
        <w:t xml:space="preserve">. </w:t>
      </w:r>
      <w:del w:id="1457" w:author="John Peate" w:date="2023-06-06T14:11:00Z">
        <w:r w:rsidRPr="008860DF" w:rsidDel="009B07DB">
          <w:rPr>
            <w:rFonts w:ascii="Times New Roman" w:hAnsi="Times New Roman" w:cs="Times New Roman"/>
            <w:lang w:val="en-US"/>
          </w:rPr>
          <w:delText xml:space="preserve">In total </w:delText>
        </w:r>
        <w:r w:rsidR="00411761" w:rsidDel="009B07DB">
          <w:rPr>
            <w:rFonts w:ascii="Times New Roman" w:hAnsi="Times New Roman" w:cs="Times New Roman"/>
            <w:lang w:val="en-US"/>
          </w:rPr>
          <w:delText>t</w:delText>
        </w:r>
      </w:del>
      <w:ins w:id="1458" w:author="John Peate" w:date="2023-06-06T14:11:00Z">
        <w:r w:rsidR="009B07DB">
          <w:rPr>
            <w:rFonts w:ascii="Times New Roman" w:hAnsi="Times New Roman" w:cs="Times New Roman"/>
            <w:lang w:val="en-US"/>
          </w:rPr>
          <w:t>T</w:t>
        </w:r>
      </w:ins>
      <w:r w:rsidR="00411761">
        <w:rPr>
          <w:rFonts w:ascii="Times New Roman" w:hAnsi="Times New Roman" w:cs="Times New Roman"/>
          <w:lang w:val="en-US"/>
        </w:rPr>
        <w:t xml:space="preserve">he UNHCR </w:t>
      </w:r>
      <w:del w:id="1459" w:author="John Peate" w:date="2023-06-06T14:11:00Z">
        <w:r w:rsidR="00411761" w:rsidDel="009B07DB">
          <w:rPr>
            <w:rFonts w:ascii="Times New Roman" w:hAnsi="Times New Roman" w:cs="Times New Roman"/>
            <w:lang w:val="en-US"/>
          </w:rPr>
          <w:delText>plans with</w:delText>
        </w:r>
      </w:del>
      <w:ins w:id="1460" w:author="John Peate" w:date="2023-06-06T14:11:00Z">
        <w:r w:rsidR="009B07DB">
          <w:rPr>
            <w:rFonts w:ascii="Times New Roman" w:hAnsi="Times New Roman" w:cs="Times New Roman"/>
            <w:lang w:val="en-US"/>
          </w:rPr>
          <w:t>expects there to be</w:t>
        </w:r>
      </w:ins>
      <w:r w:rsidR="00411761">
        <w:rPr>
          <w:rFonts w:ascii="Times New Roman" w:hAnsi="Times New Roman" w:cs="Times New Roman"/>
          <w:lang w:val="en-US"/>
        </w:rPr>
        <w:t xml:space="preserve"> a staggering 44 million displaced </w:t>
      </w:r>
      <w:ins w:id="1461" w:author="John Peate" w:date="2023-06-06T14:11:00Z">
        <w:r w:rsidR="009B07DB">
          <w:rPr>
            <w:rFonts w:ascii="Times New Roman" w:hAnsi="Times New Roman" w:cs="Times New Roman"/>
            <w:lang w:val="en-US"/>
          </w:rPr>
          <w:t xml:space="preserve">persons </w:t>
        </w:r>
      </w:ins>
      <w:r w:rsidR="00411761">
        <w:rPr>
          <w:rFonts w:ascii="Times New Roman" w:hAnsi="Times New Roman" w:cs="Times New Roman"/>
          <w:lang w:val="en-US"/>
        </w:rPr>
        <w:t xml:space="preserve">in sub-Saharan Africa </w:t>
      </w:r>
      <w:del w:id="1462" w:author="John Peate" w:date="2023-06-06T14:11:00Z">
        <w:r w:rsidR="00411761" w:rsidDel="009B07DB">
          <w:rPr>
            <w:rFonts w:ascii="Times New Roman" w:hAnsi="Times New Roman" w:cs="Times New Roman"/>
            <w:lang w:val="en-US"/>
          </w:rPr>
          <w:delText xml:space="preserve">for </w:delText>
        </w:r>
      </w:del>
      <w:ins w:id="1463" w:author="John Peate" w:date="2023-06-06T14:11:00Z">
        <w:r w:rsidR="009B07DB">
          <w:rPr>
            <w:rFonts w:ascii="Times New Roman" w:hAnsi="Times New Roman" w:cs="Times New Roman"/>
            <w:lang w:val="en-US"/>
          </w:rPr>
          <w:t xml:space="preserve">in </w:t>
        </w:r>
      </w:ins>
      <w:r w:rsidR="00411761">
        <w:rPr>
          <w:rFonts w:ascii="Times New Roman" w:hAnsi="Times New Roman" w:cs="Times New Roman"/>
          <w:lang w:val="en-US"/>
        </w:rPr>
        <w:t>2023</w:t>
      </w:r>
      <w:r w:rsidR="00E76F08">
        <w:rPr>
          <w:rFonts w:ascii="Times New Roman" w:hAnsi="Times New Roman" w:cs="Times New Roman"/>
          <w:lang w:val="en-US"/>
        </w:rPr>
        <w:t xml:space="preserve">. </w:t>
      </w:r>
      <w:del w:id="1464" w:author="John Peate" w:date="2023-06-06T14:12:00Z">
        <w:r w:rsidR="00E76F08" w:rsidDel="009B07DB">
          <w:rPr>
            <w:rFonts w:ascii="Times New Roman" w:hAnsi="Times New Roman" w:cs="Times New Roman"/>
            <w:lang w:val="en-US"/>
          </w:rPr>
          <w:delText>Given the topical nature of the book project,</w:delText>
        </w:r>
        <w:r w:rsidRPr="008860DF" w:rsidDel="009B07DB">
          <w:rPr>
            <w:rFonts w:ascii="Times New Roman" w:hAnsi="Times New Roman" w:cs="Times New Roman"/>
            <w:lang w:val="en-US"/>
          </w:rPr>
          <w:delText xml:space="preserve"> I</w:delText>
        </w:r>
      </w:del>
      <w:ins w:id="1465" w:author="John Peate" w:date="2023-06-06T14:12:00Z">
        <w:r w:rsidR="009B07DB">
          <w:rPr>
            <w:rFonts w:ascii="Times New Roman" w:hAnsi="Times New Roman" w:cs="Times New Roman"/>
            <w:lang w:val="en-US"/>
          </w:rPr>
          <w:t>The section ends</w:t>
        </w:r>
      </w:ins>
      <w:r w:rsidRPr="008860DF">
        <w:rPr>
          <w:rFonts w:ascii="Times New Roman" w:hAnsi="Times New Roman" w:cs="Times New Roman"/>
          <w:lang w:val="en-US"/>
        </w:rPr>
        <w:t xml:space="preserve"> </w:t>
      </w:r>
      <w:del w:id="1466" w:author="John Peate" w:date="2023-06-06T14:12:00Z">
        <w:r w:rsidRPr="008860DF" w:rsidDel="009B07DB">
          <w:rPr>
            <w:rFonts w:ascii="Times New Roman" w:hAnsi="Times New Roman" w:cs="Times New Roman"/>
            <w:lang w:val="en-US"/>
          </w:rPr>
          <w:delText xml:space="preserve">end </w:delText>
        </w:r>
      </w:del>
      <w:r w:rsidRPr="008860DF">
        <w:rPr>
          <w:rFonts w:ascii="Times New Roman" w:hAnsi="Times New Roman" w:cs="Times New Roman"/>
          <w:lang w:val="en-US"/>
        </w:rPr>
        <w:t xml:space="preserve">with a </w:t>
      </w:r>
      <w:ins w:id="1467" w:author="John Peate" w:date="2023-06-06T14:12:00Z">
        <w:r w:rsidR="009B07DB">
          <w:rPr>
            <w:rFonts w:ascii="Times New Roman" w:hAnsi="Times New Roman" w:cs="Times New Roman"/>
            <w:lang w:val="en-US"/>
          </w:rPr>
          <w:t xml:space="preserve">topical </w:t>
        </w:r>
      </w:ins>
      <w:r w:rsidRPr="008860DF">
        <w:rPr>
          <w:rFonts w:ascii="Times New Roman" w:hAnsi="Times New Roman" w:cs="Times New Roman"/>
          <w:lang w:val="en-US"/>
        </w:rPr>
        <w:t xml:space="preserve">reflection on </w:t>
      </w:r>
      <w:del w:id="1468" w:author="John Peate" w:date="2023-06-06T14:12:00Z">
        <w:r w:rsidRPr="008860DF" w:rsidDel="009B07DB">
          <w:rPr>
            <w:rFonts w:ascii="Times New Roman" w:hAnsi="Times New Roman" w:cs="Times New Roman"/>
            <w:lang w:val="en-US"/>
          </w:rPr>
          <w:delText xml:space="preserve">the lines of </w:delText>
        </w:r>
      </w:del>
      <w:r w:rsidRPr="008860DF">
        <w:rPr>
          <w:rFonts w:ascii="Times New Roman" w:hAnsi="Times New Roman" w:cs="Times New Roman"/>
          <w:lang w:val="en-US"/>
        </w:rPr>
        <w:t>continuit</w:t>
      </w:r>
      <w:del w:id="1469" w:author="John Peate" w:date="2023-06-06T14:12:00Z">
        <w:r w:rsidRPr="008860DF" w:rsidDel="009B07DB">
          <w:rPr>
            <w:rFonts w:ascii="Times New Roman" w:hAnsi="Times New Roman" w:cs="Times New Roman"/>
            <w:lang w:val="en-US"/>
          </w:rPr>
          <w:delText>ies</w:delText>
        </w:r>
      </w:del>
      <w:ins w:id="1470" w:author="John Peate" w:date="2023-06-06T14:12:00Z">
        <w:r w:rsidR="009B07DB">
          <w:rPr>
            <w:rFonts w:ascii="Times New Roman" w:hAnsi="Times New Roman" w:cs="Times New Roman"/>
            <w:lang w:val="en-US"/>
          </w:rPr>
          <w:t>y</w:t>
        </w:r>
      </w:ins>
      <w:r w:rsidRPr="008860DF">
        <w:rPr>
          <w:rFonts w:ascii="Times New Roman" w:hAnsi="Times New Roman" w:cs="Times New Roman"/>
          <w:lang w:val="en-US"/>
        </w:rPr>
        <w:t xml:space="preserve"> and change</w:t>
      </w:r>
      <w:del w:id="1471" w:author="John Peate" w:date="2023-06-06T14:12:00Z">
        <w:r w:rsidRPr="008860DF" w:rsidDel="009B07DB">
          <w:rPr>
            <w:rFonts w:ascii="Times New Roman" w:hAnsi="Times New Roman" w:cs="Times New Roman"/>
            <w:lang w:val="en-US"/>
          </w:rPr>
          <w:delText>s</w:delText>
        </w:r>
      </w:del>
      <w:r w:rsidRPr="008860DF">
        <w:rPr>
          <w:rFonts w:ascii="Times New Roman" w:hAnsi="Times New Roman" w:cs="Times New Roman"/>
          <w:lang w:val="en-US"/>
        </w:rPr>
        <w:t xml:space="preserve"> </w:t>
      </w:r>
      <w:del w:id="1472" w:author="John Peate" w:date="2023-06-06T14:12:00Z">
        <w:r w:rsidRPr="008860DF" w:rsidDel="009B07DB">
          <w:rPr>
            <w:rFonts w:ascii="Times New Roman" w:hAnsi="Times New Roman" w:cs="Times New Roman"/>
            <w:lang w:val="en-US"/>
          </w:rPr>
          <w:delText>from the very beginning of</w:delText>
        </w:r>
      </w:del>
      <w:ins w:id="1473" w:author="John Peate" w:date="2023-06-06T14:12:00Z">
        <w:r w:rsidR="009B07DB">
          <w:rPr>
            <w:rFonts w:ascii="Times New Roman" w:hAnsi="Times New Roman" w:cs="Times New Roman"/>
            <w:lang w:val="en-US"/>
          </w:rPr>
          <w:t>in</w:t>
        </w:r>
      </w:ins>
      <w:r w:rsidRPr="008860DF">
        <w:rPr>
          <w:rFonts w:ascii="Times New Roman" w:hAnsi="Times New Roman" w:cs="Times New Roman"/>
          <w:lang w:val="en-US"/>
        </w:rPr>
        <w:t xml:space="preserve"> African refugee management </w:t>
      </w:r>
      <w:ins w:id="1474" w:author="John Peate" w:date="2023-06-06T14:13:00Z">
        <w:r w:rsidR="009B07DB">
          <w:rPr>
            <w:rFonts w:ascii="Times New Roman" w:hAnsi="Times New Roman" w:cs="Times New Roman"/>
            <w:lang w:val="en-US"/>
          </w:rPr>
          <w:t xml:space="preserve">and discourse </w:t>
        </w:r>
      </w:ins>
      <w:r w:rsidRPr="008860DF">
        <w:rPr>
          <w:rFonts w:ascii="Times New Roman" w:hAnsi="Times New Roman" w:cs="Times New Roman"/>
          <w:lang w:val="en-US"/>
        </w:rPr>
        <w:t xml:space="preserve">through the OAU and its many </w:t>
      </w:r>
      <w:del w:id="1475" w:author="John Peate" w:date="2023-06-06T14:13:00Z">
        <w:r w:rsidRPr="008860DF" w:rsidDel="009B07DB">
          <w:rPr>
            <w:rFonts w:ascii="Times New Roman" w:hAnsi="Times New Roman" w:cs="Times New Roman"/>
            <w:lang w:val="en-US"/>
          </w:rPr>
          <w:delText xml:space="preserve">international and national </w:delText>
        </w:r>
      </w:del>
      <w:r w:rsidRPr="008860DF">
        <w:rPr>
          <w:rFonts w:ascii="Times New Roman" w:hAnsi="Times New Roman" w:cs="Times New Roman"/>
          <w:lang w:val="en-US"/>
        </w:rPr>
        <w:t>allies</w:t>
      </w:r>
      <w:ins w:id="1476" w:author="John Peate" w:date="2023-06-06T14:13:00Z">
        <w:r w:rsidR="009B07DB">
          <w:rPr>
            <w:rFonts w:ascii="Times New Roman" w:hAnsi="Times New Roman" w:cs="Times New Roman"/>
            <w:lang w:val="en-US"/>
          </w:rPr>
          <w:t>, with</w:t>
        </w:r>
      </w:ins>
      <w:r w:rsidRPr="008860DF">
        <w:rPr>
          <w:rFonts w:ascii="Times New Roman" w:hAnsi="Times New Roman" w:cs="Times New Roman"/>
          <w:lang w:val="en-US"/>
        </w:rPr>
        <w:t xml:space="preserve"> </w:t>
      </w:r>
      <w:del w:id="1477" w:author="John Peate" w:date="2023-06-06T14:13:00Z">
        <w:r w:rsidRPr="008860DF" w:rsidDel="009B07DB">
          <w:rPr>
            <w:rFonts w:ascii="Times New Roman" w:hAnsi="Times New Roman" w:cs="Times New Roman"/>
            <w:lang w:val="en-US"/>
          </w:rPr>
          <w:delText>with present day refugee management discourses and approaches. T</w:delText>
        </w:r>
      </w:del>
      <w:ins w:id="1478" w:author="John Peate" w:date="2023-06-06T14:13:00Z">
        <w:r w:rsidR="009B07DB">
          <w:rPr>
            <w:rFonts w:ascii="Times New Roman" w:hAnsi="Times New Roman" w:cs="Times New Roman"/>
            <w:lang w:val="en-US"/>
          </w:rPr>
          <w:t>t</w:t>
        </w:r>
      </w:ins>
      <w:r w:rsidRPr="008860DF">
        <w:rPr>
          <w:rFonts w:ascii="Times New Roman" w:hAnsi="Times New Roman" w:cs="Times New Roman"/>
          <w:lang w:val="en-US"/>
        </w:rPr>
        <w:t xml:space="preserve">he African Union (AU), the </w:t>
      </w:r>
      <w:del w:id="1479" w:author="John Peate" w:date="2023-06-06T14:14:00Z">
        <w:r w:rsidRPr="008860DF" w:rsidDel="009B07DB">
          <w:rPr>
            <w:rFonts w:ascii="Times New Roman" w:hAnsi="Times New Roman" w:cs="Times New Roman"/>
            <w:lang w:val="en-US"/>
          </w:rPr>
          <w:delText xml:space="preserve">successor of the </w:delText>
        </w:r>
      </w:del>
      <w:r w:rsidRPr="008860DF">
        <w:rPr>
          <w:rFonts w:ascii="Times New Roman" w:hAnsi="Times New Roman" w:cs="Times New Roman"/>
          <w:lang w:val="en-US"/>
        </w:rPr>
        <w:t>OAU</w:t>
      </w:r>
      <w:ins w:id="1480" w:author="John Peate" w:date="2023-06-06T14:14:00Z">
        <w:r w:rsidR="009B07DB">
          <w:rPr>
            <w:rFonts w:ascii="Times New Roman" w:hAnsi="Times New Roman" w:cs="Times New Roman"/>
            <w:lang w:val="en-US"/>
          </w:rPr>
          <w:t>’s</w:t>
        </w:r>
        <w:r w:rsidR="009B07DB" w:rsidRPr="009B07DB">
          <w:rPr>
            <w:rFonts w:ascii="Times New Roman" w:hAnsi="Times New Roman" w:cs="Times New Roman"/>
            <w:lang w:val="en-US"/>
          </w:rPr>
          <w:t xml:space="preserve"> </w:t>
        </w:r>
        <w:r w:rsidR="009B07DB" w:rsidRPr="008860DF">
          <w:rPr>
            <w:rFonts w:ascii="Times New Roman" w:hAnsi="Times New Roman" w:cs="Times New Roman"/>
            <w:lang w:val="en-US"/>
          </w:rPr>
          <w:t>successor</w:t>
        </w:r>
      </w:ins>
      <w:r w:rsidRPr="008860DF">
        <w:rPr>
          <w:rFonts w:ascii="Times New Roman" w:hAnsi="Times New Roman" w:cs="Times New Roman"/>
          <w:lang w:val="en-US"/>
        </w:rPr>
        <w:t>, Kenya</w:t>
      </w:r>
      <w:ins w:id="1481" w:author="JA" w:date="2023-06-07T17:23:00Z">
        <w:r w:rsidR="001723CE">
          <w:rPr>
            <w:rFonts w:ascii="Times New Roman" w:hAnsi="Times New Roman" w:cs="Times New Roman"/>
            <w:lang w:val="en-US"/>
          </w:rPr>
          <w:t>,</w:t>
        </w:r>
      </w:ins>
      <w:r w:rsidRPr="008860DF">
        <w:rPr>
          <w:rFonts w:ascii="Times New Roman" w:hAnsi="Times New Roman" w:cs="Times New Roman"/>
          <w:lang w:val="en-US"/>
        </w:rPr>
        <w:t xml:space="preserve"> and Uganda </w:t>
      </w:r>
      <w:del w:id="1482" w:author="John Peate" w:date="2023-06-06T14:14:00Z">
        <w:r w:rsidRPr="008860DF" w:rsidDel="009B07DB">
          <w:rPr>
            <w:rFonts w:ascii="Times New Roman" w:hAnsi="Times New Roman" w:cs="Times New Roman"/>
            <w:lang w:val="en-US"/>
          </w:rPr>
          <w:delText xml:space="preserve">feature </w:delText>
        </w:r>
      </w:del>
      <w:ins w:id="1483" w:author="John Peate" w:date="2023-06-06T14:14:00Z">
        <w:r w:rsidR="009B07DB" w:rsidRPr="008860DF">
          <w:rPr>
            <w:rFonts w:ascii="Times New Roman" w:hAnsi="Times New Roman" w:cs="Times New Roman"/>
            <w:lang w:val="en-US"/>
          </w:rPr>
          <w:t>featur</w:t>
        </w:r>
        <w:r w:rsidR="009B07DB">
          <w:rPr>
            <w:rFonts w:ascii="Times New Roman" w:hAnsi="Times New Roman" w:cs="Times New Roman"/>
            <w:lang w:val="en-US"/>
          </w:rPr>
          <w:t>ing</w:t>
        </w:r>
        <w:r w:rsidR="009B07DB" w:rsidRPr="008860DF">
          <w:rPr>
            <w:rFonts w:ascii="Times New Roman" w:hAnsi="Times New Roman" w:cs="Times New Roman"/>
            <w:lang w:val="en-US"/>
          </w:rPr>
          <w:t xml:space="preserve"> </w:t>
        </w:r>
      </w:ins>
      <w:r w:rsidRPr="008860DF">
        <w:rPr>
          <w:rFonts w:ascii="Times New Roman" w:hAnsi="Times New Roman" w:cs="Times New Roman"/>
          <w:lang w:val="en-US"/>
        </w:rPr>
        <w:t>prominently in this outlook</w:t>
      </w:r>
      <w:ins w:id="1484" w:author="John Peate" w:date="2023-06-06T14:15:00Z">
        <w:r w:rsidR="006800ED">
          <w:rPr>
            <w:rFonts w:ascii="Times New Roman" w:hAnsi="Times New Roman" w:cs="Times New Roman"/>
            <w:lang w:val="en-US"/>
          </w:rPr>
          <w:t xml:space="preserve">. </w:t>
        </w:r>
      </w:ins>
      <w:del w:id="1485" w:author="John Peate" w:date="2023-06-06T14:15:00Z">
        <w:r w:rsidRPr="008860DF" w:rsidDel="006800ED">
          <w:rPr>
            <w:rFonts w:ascii="Times New Roman" w:hAnsi="Times New Roman" w:cs="Times New Roman"/>
            <w:lang w:val="en-US"/>
          </w:rPr>
          <w:delText xml:space="preserve">. Uganda is today widely acknowledged for its progressive refugee policies, including the right to work and significant freedom of movement, whereas Kenya is </w:delText>
        </w:r>
        <w:r w:rsidR="00004210" w:rsidRPr="008860DF" w:rsidDel="006800ED">
          <w:rPr>
            <w:rFonts w:ascii="Times New Roman" w:hAnsi="Times New Roman" w:cs="Times New Roman"/>
            <w:lang w:val="en-US"/>
          </w:rPr>
          <w:delText xml:space="preserve">criticized </w:delText>
        </w:r>
        <w:r w:rsidRPr="008860DF" w:rsidDel="006800ED">
          <w:rPr>
            <w:rFonts w:ascii="Times New Roman" w:hAnsi="Times New Roman" w:cs="Times New Roman"/>
            <w:lang w:val="en-US"/>
          </w:rPr>
          <w:delText xml:space="preserve">for its restrictive encampment policies. </w:delText>
        </w:r>
      </w:del>
    </w:p>
    <w:p w14:paraId="4EA34932" w14:textId="53853254" w:rsidR="006E0CE9" w:rsidRPr="008860DF" w:rsidDel="006800ED" w:rsidRDefault="006E0CE9">
      <w:pPr>
        <w:rPr>
          <w:del w:id="1486" w:author="John Peate" w:date="2023-06-06T14:15:00Z"/>
          <w:rFonts w:ascii="Times New Roman" w:hAnsi="Times New Roman" w:cs="Times New Roman"/>
          <w:lang w:val="en-US"/>
        </w:rPr>
      </w:pPr>
    </w:p>
    <w:p w14:paraId="08225681" w14:textId="3BEC1415" w:rsidR="006800ED" w:rsidRDefault="006E0CE9" w:rsidP="006800ED">
      <w:pPr>
        <w:rPr>
          <w:ins w:id="1487" w:author="John Peate" w:date="2023-06-06T14:15:00Z"/>
          <w:rFonts w:ascii="Times New Roman" w:hAnsi="Times New Roman" w:cs="Times New Roman"/>
          <w:lang w:val="en-US"/>
        </w:rPr>
      </w:pPr>
      <w:del w:id="1488" w:author="John Peate" w:date="2023-06-06T14:15:00Z">
        <w:r w:rsidRPr="008860DF" w:rsidDel="006800ED">
          <w:rPr>
            <w:rFonts w:ascii="Times New Roman" w:hAnsi="Times New Roman" w:cs="Times New Roman"/>
            <w:u w:val="single"/>
            <w:lang w:val="en-US"/>
          </w:rPr>
          <w:delText>Sources:</w:delText>
        </w:r>
        <w:r w:rsidRPr="008860DF" w:rsidDel="006800ED">
          <w:rPr>
            <w:rFonts w:ascii="Times New Roman" w:hAnsi="Times New Roman" w:cs="Times New Roman"/>
            <w:lang w:val="en-US"/>
          </w:rPr>
          <w:delText xml:space="preserve"> </w:delText>
        </w:r>
      </w:del>
      <w:r w:rsidRPr="008860DF">
        <w:rPr>
          <w:rFonts w:ascii="Times New Roman" w:hAnsi="Times New Roman" w:cs="Times New Roman"/>
          <w:lang w:val="en-US"/>
        </w:rPr>
        <w:t>The epilogue draws on the archival materials already discussed and</w:t>
      </w:r>
      <w:ins w:id="1489" w:author="John Peate" w:date="2023-06-06T14:15:00Z">
        <w:r w:rsidR="006800ED">
          <w:rPr>
            <w:rFonts w:ascii="Times New Roman" w:hAnsi="Times New Roman" w:cs="Times New Roman"/>
            <w:lang w:val="en-US"/>
          </w:rPr>
          <w:t>,</w:t>
        </w:r>
      </w:ins>
      <w:r w:rsidRPr="008860DF">
        <w:rPr>
          <w:rFonts w:ascii="Times New Roman" w:hAnsi="Times New Roman" w:cs="Times New Roman"/>
          <w:lang w:val="en-US"/>
        </w:rPr>
        <w:t xml:space="preserve"> in addition</w:t>
      </w:r>
      <w:ins w:id="1490" w:author="John Peate" w:date="2023-06-06T14:15:00Z">
        <w:r w:rsidR="006800ED">
          <w:rPr>
            <w:rFonts w:ascii="Times New Roman" w:hAnsi="Times New Roman" w:cs="Times New Roman"/>
            <w:lang w:val="en-US"/>
          </w:rPr>
          <w:t>,</w:t>
        </w:r>
      </w:ins>
      <w:del w:id="1491" w:author="JA" w:date="2023-06-07T17:33:00Z">
        <w:r w:rsidRPr="008860DF" w:rsidDel="002F4B50">
          <w:rPr>
            <w:rFonts w:ascii="Times New Roman" w:hAnsi="Times New Roman" w:cs="Times New Roman"/>
            <w:lang w:val="en-US"/>
          </w:rPr>
          <w:delText xml:space="preserve"> </w:delText>
        </w:r>
      </w:del>
    </w:p>
    <w:p w14:paraId="183E7806" w14:textId="5BA24513" w:rsidR="006E0CE9" w:rsidRPr="008860DF" w:rsidRDefault="006E0CE9" w:rsidP="006800ED">
      <w:pPr>
        <w:rPr>
          <w:rFonts w:ascii="Times New Roman" w:hAnsi="Times New Roman" w:cs="Times New Roman"/>
          <w:u w:val="single"/>
          <w:lang w:val="en-US"/>
        </w:rPr>
      </w:pPr>
      <w:del w:id="1492" w:author="John Peate" w:date="2023-06-06T14:15:00Z">
        <w:r w:rsidRPr="008860DF" w:rsidDel="006800ED">
          <w:rPr>
            <w:rFonts w:ascii="Times New Roman" w:hAnsi="Times New Roman" w:cs="Times New Roman"/>
            <w:lang w:val="en-US"/>
          </w:rPr>
          <w:delText xml:space="preserve">engages </w:delText>
        </w:r>
      </w:del>
      <w:r w:rsidRPr="008860DF">
        <w:rPr>
          <w:rFonts w:ascii="Times New Roman" w:hAnsi="Times New Roman" w:cs="Times New Roman"/>
          <w:lang w:val="en-US"/>
        </w:rPr>
        <w:t xml:space="preserve">AU reports on refugees such as AU ECHO 2019, </w:t>
      </w:r>
      <w:ins w:id="1493" w:author="John Peate" w:date="2023-06-06T14:15:00Z">
        <w:r w:rsidR="006800ED">
          <w:rPr>
            <w:rFonts w:ascii="Times New Roman" w:hAnsi="Times New Roman" w:cs="Times New Roman"/>
            <w:lang w:val="en-US"/>
          </w:rPr>
          <w:t>materia</w:t>
        </w:r>
      </w:ins>
      <w:ins w:id="1494" w:author="John Peate" w:date="2023-06-06T14:16:00Z">
        <w:r w:rsidR="006800ED">
          <w:rPr>
            <w:rFonts w:ascii="Times New Roman" w:hAnsi="Times New Roman" w:cs="Times New Roman"/>
            <w:lang w:val="en-US"/>
          </w:rPr>
          <w:t xml:space="preserve">l from </w:t>
        </w:r>
      </w:ins>
      <w:r w:rsidRPr="008860DF">
        <w:rPr>
          <w:rFonts w:ascii="Times New Roman" w:hAnsi="Times New Roman" w:cs="Times New Roman"/>
          <w:lang w:val="en-US"/>
        </w:rPr>
        <w:t xml:space="preserve">the </w:t>
      </w:r>
      <w:del w:id="1495" w:author="John Peate" w:date="2023-06-06T14:15:00Z">
        <w:r w:rsidRPr="008860DF" w:rsidDel="006800ED">
          <w:rPr>
            <w:rFonts w:ascii="Times New Roman" w:hAnsi="Times New Roman" w:cs="Times New Roman"/>
            <w:lang w:val="en-US"/>
          </w:rPr>
          <w:delText xml:space="preserve">global </w:delText>
        </w:r>
      </w:del>
      <w:ins w:id="1496" w:author="John Peate" w:date="2023-06-06T14:15:00Z">
        <w:r w:rsidR="006800ED">
          <w:rPr>
            <w:rFonts w:ascii="Times New Roman" w:hAnsi="Times New Roman" w:cs="Times New Roman"/>
            <w:lang w:val="en-US"/>
          </w:rPr>
          <w:t>G</w:t>
        </w:r>
        <w:r w:rsidR="006800ED" w:rsidRPr="008860DF">
          <w:rPr>
            <w:rFonts w:ascii="Times New Roman" w:hAnsi="Times New Roman" w:cs="Times New Roman"/>
            <w:lang w:val="en-US"/>
          </w:rPr>
          <w:t xml:space="preserve">lobal </w:t>
        </w:r>
        <w:r w:rsidR="006800ED">
          <w:rPr>
            <w:rFonts w:ascii="Times New Roman" w:hAnsi="Times New Roman" w:cs="Times New Roman"/>
            <w:lang w:val="en-US"/>
          </w:rPr>
          <w:t>C</w:t>
        </w:r>
      </w:ins>
      <w:del w:id="1497" w:author="John Peate" w:date="2023-06-06T14:15:00Z">
        <w:r w:rsidRPr="008860DF" w:rsidDel="006800ED">
          <w:rPr>
            <w:rFonts w:ascii="Times New Roman" w:hAnsi="Times New Roman" w:cs="Times New Roman"/>
            <w:lang w:val="en-US"/>
          </w:rPr>
          <w:delText>c</w:delText>
        </w:r>
      </w:del>
      <w:r w:rsidRPr="008860DF">
        <w:rPr>
          <w:rFonts w:ascii="Times New Roman" w:hAnsi="Times New Roman" w:cs="Times New Roman"/>
          <w:lang w:val="en-US"/>
        </w:rPr>
        <w:t xml:space="preserve">ompact on </w:t>
      </w:r>
      <w:del w:id="1498" w:author="John Peate" w:date="2023-06-06T14:15:00Z">
        <w:r w:rsidRPr="008860DF" w:rsidDel="006800ED">
          <w:rPr>
            <w:rFonts w:ascii="Times New Roman" w:hAnsi="Times New Roman" w:cs="Times New Roman"/>
            <w:lang w:val="en-US"/>
          </w:rPr>
          <w:delText>refugees</w:delText>
        </w:r>
      </w:del>
      <w:ins w:id="1499" w:author="John Peate" w:date="2023-06-06T14:15:00Z">
        <w:r w:rsidR="006800ED">
          <w:rPr>
            <w:rFonts w:ascii="Times New Roman" w:hAnsi="Times New Roman" w:cs="Times New Roman"/>
            <w:lang w:val="en-US"/>
          </w:rPr>
          <w:t>R</w:t>
        </w:r>
        <w:r w:rsidR="006800ED" w:rsidRPr="008860DF">
          <w:rPr>
            <w:rFonts w:ascii="Times New Roman" w:hAnsi="Times New Roman" w:cs="Times New Roman"/>
            <w:lang w:val="en-US"/>
          </w:rPr>
          <w:t>efugees</w:t>
        </w:r>
      </w:ins>
      <w:r w:rsidRPr="008860DF">
        <w:rPr>
          <w:rFonts w:ascii="Times New Roman" w:hAnsi="Times New Roman" w:cs="Times New Roman"/>
          <w:lang w:val="en-US"/>
        </w:rPr>
        <w:t>, and country reports of Uganda and Kenya</w:t>
      </w:r>
      <w:ins w:id="1500" w:author="John Peate" w:date="2023-06-06T14:16:00Z">
        <w:r w:rsidR="006800ED">
          <w:rPr>
            <w:rFonts w:ascii="Times New Roman" w:hAnsi="Times New Roman" w:cs="Times New Roman"/>
            <w:lang w:val="en-US"/>
          </w:rPr>
          <w:t>,</w:t>
        </w:r>
      </w:ins>
      <w:r w:rsidRPr="008860DF">
        <w:rPr>
          <w:rFonts w:ascii="Times New Roman" w:hAnsi="Times New Roman" w:cs="Times New Roman"/>
          <w:lang w:val="en-US"/>
        </w:rPr>
        <w:t xml:space="preserve"> alongside secondary literature like Alexander Betts</w:t>
      </w:r>
      <w:ins w:id="1501" w:author="John Peate" w:date="2023-06-06T14:16:00Z">
        <w:r w:rsidR="006800ED">
          <w:rPr>
            <w:rFonts w:ascii="Times New Roman" w:hAnsi="Times New Roman" w:cs="Times New Roman"/>
            <w:lang w:val="en-US"/>
          </w:rPr>
          <w:t>’s</w:t>
        </w:r>
      </w:ins>
      <w:r w:rsidRPr="008860DF">
        <w:rPr>
          <w:rFonts w:ascii="Times New Roman" w:hAnsi="Times New Roman" w:cs="Times New Roman"/>
          <w:lang w:val="en-US"/>
        </w:rPr>
        <w:t xml:space="preserve"> 2021 </w:t>
      </w:r>
      <w:del w:id="1502" w:author="John Peate" w:date="2023-06-06T14:16:00Z">
        <w:r w:rsidRPr="008860DF" w:rsidDel="006800ED">
          <w:rPr>
            <w:rFonts w:ascii="Times New Roman" w:hAnsi="Times New Roman" w:cs="Times New Roman"/>
            <w:lang w:val="en-US"/>
          </w:rPr>
          <w:delText xml:space="preserve">book, </w:delText>
        </w:r>
      </w:del>
      <w:r w:rsidRPr="008860DF">
        <w:rPr>
          <w:rFonts w:ascii="Times New Roman" w:hAnsi="Times New Roman" w:cs="Times New Roman"/>
          <w:i/>
          <w:iCs/>
          <w:lang w:val="en-US"/>
        </w:rPr>
        <w:t>The Wealth of Refugees</w:t>
      </w:r>
      <w:r w:rsidRPr="008860DF">
        <w:rPr>
          <w:rFonts w:ascii="Times New Roman" w:hAnsi="Times New Roman" w:cs="Times New Roman"/>
          <w:lang w:val="en-US"/>
        </w:rPr>
        <w:t>.</w:t>
      </w:r>
    </w:p>
    <w:p w14:paraId="6AC119A0" w14:textId="77777777" w:rsidR="00965160" w:rsidRPr="008860DF" w:rsidRDefault="00965160" w:rsidP="00965160">
      <w:pPr>
        <w:rPr>
          <w:rFonts w:ascii="Times New Roman" w:hAnsi="Times New Roman" w:cs="Times New Roman"/>
          <w:b/>
          <w:bCs/>
          <w:color w:val="333333"/>
          <w:shd w:val="clear" w:color="auto" w:fill="FFFFFF"/>
          <w:lang w:val="en-US"/>
        </w:rPr>
      </w:pPr>
    </w:p>
    <w:p w14:paraId="7BF823B8" w14:textId="07EC23E0" w:rsidR="00965160" w:rsidRPr="008860DF" w:rsidRDefault="00965160" w:rsidP="00965160">
      <w:pPr>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upload one or two sample chapters, preferably including an introductory chapter that describes the work as a whole.</w:t>
      </w:r>
    </w:p>
    <w:p w14:paraId="1AC2D70F" w14:textId="77777777" w:rsidR="00965160" w:rsidRPr="008860DF" w:rsidRDefault="00965160" w:rsidP="00965160">
      <w:pPr>
        <w:rPr>
          <w:rFonts w:ascii="Times New Roman" w:hAnsi="Times New Roman" w:cs="Times New Roman"/>
          <w:b/>
          <w:bCs/>
          <w:color w:val="333333"/>
          <w:shd w:val="clear" w:color="auto" w:fill="FFFFFF"/>
          <w:lang w:val="en-US"/>
        </w:rPr>
      </w:pPr>
    </w:p>
    <w:p w14:paraId="6DB89DD3" w14:textId="6C2315FD" w:rsidR="00965160" w:rsidRPr="008860DF" w:rsidRDefault="00965160" w:rsidP="00965160">
      <w:pPr>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Upload an optional second chapter.</w:t>
      </w:r>
    </w:p>
    <w:p w14:paraId="64190CBE" w14:textId="77777777" w:rsidR="00965160" w:rsidRPr="008860DF" w:rsidRDefault="00965160" w:rsidP="00965160">
      <w:pPr>
        <w:rPr>
          <w:rFonts w:ascii="Times New Roman" w:hAnsi="Times New Roman" w:cs="Times New Roman"/>
          <w:b/>
          <w:bCs/>
          <w:color w:val="333333"/>
          <w:shd w:val="clear" w:color="auto" w:fill="FFFFFF"/>
          <w:lang w:val="en-US"/>
        </w:rPr>
      </w:pPr>
    </w:p>
    <w:p w14:paraId="28D6F870" w14:textId="35DE2E40" w:rsidR="00965160" w:rsidRPr="008860DF" w:rsidRDefault="00965160" w:rsidP="00965160">
      <w:pPr>
        <w:rPr>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Please upload your curriculum vitae or resume.</w:t>
      </w:r>
    </w:p>
    <w:p w14:paraId="1C512036" w14:textId="77777777" w:rsidR="00965160" w:rsidRPr="008860DF" w:rsidRDefault="00965160" w:rsidP="00965160">
      <w:pPr>
        <w:rPr>
          <w:rFonts w:ascii="Times New Roman" w:hAnsi="Times New Roman" w:cs="Times New Roman"/>
          <w:b/>
          <w:bCs/>
          <w:color w:val="333333"/>
          <w:shd w:val="clear" w:color="auto" w:fill="FFFFFF"/>
          <w:lang w:val="en-US"/>
        </w:rPr>
      </w:pPr>
    </w:p>
    <w:p w14:paraId="09B036C5" w14:textId="0DDA21DE" w:rsidR="00965160" w:rsidRPr="008860DF" w:rsidRDefault="00965160" w:rsidP="00965160">
      <w:pPr>
        <w:rPr>
          <w:rFonts w:ascii="Times New Roman" w:hAnsi="Times New Roman" w:cs="Times New Roman"/>
          <w:b/>
          <w:bCs/>
          <w:color w:val="333333"/>
          <w:lang w:val="en-US"/>
        </w:rPr>
      </w:pPr>
      <w:r w:rsidRPr="008860DF">
        <w:rPr>
          <w:rFonts w:ascii="Times New Roman" w:hAnsi="Times New Roman" w:cs="Times New Roman"/>
          <w:b/>
          <w:bCs/>
          <w:color w:val="333333"/>
          <w:lang w:val="en-US"/>
        </w:rPr>
        <w:t>Please upload a file containing the names and contact information for 5 to 10 appropriate reviewers for your manuscript. Note: these cannot be individuals who served on your dissertation committee or members of the institution where you are currently employed. Please do not contact suggested reviewers yourself to ask if they would be willing to read your manuscript--this compromises the peer review process.</w:t>
      </w:r>
    </w:p>
    <w:p w14:paraId="4D2A84C3" w14:textId="77777777" w:rsidR="00965160" w:rsidRPr="008860DF" w:rsidRDefault="00965160" w:rsidP="00965160">
      <w:pPr>
        <w:rPr>
          <w:rFonts w:ascii="Times New Roman" w:hAnsi="Times New Roman" w:cs="Times New Roman"/>
          <w:b/>
          <w:bCs/>
          <w:color w:val="333333"/>
          <w:lang w:val="en-US"/>
        </w:rPr>
      </w:pPr>
    </w:p>
    <w:p w14:paraId="2D1C5C74" w14:textId="273089A7" w:rsidR="00965160" w:rsidRPr="008860DF" w:rsidRDefault="00965160" w:rsidP="00965160">
      <w:pPr>
        <w:pStyle w:val="ListParagraph"/>
        <w:numPr>
          <w:ilvl w:val="0"/>
          <w:numId w:val="7"/>
        </w:numPr>
        <w:rPr>
          <w:rFonts w:ascii="Times New Roman" w:hAnsi="Times New Roman" w:cs="Times New Roman"/>
          <w:i/>
          <w:iCs/>
          <w:lang w:val="en-US"/>
        </w:rPr>
      </w:pPr>
      <w:commentRangeStart w:id="1503"/>
      <w:r w:rsidRPr="008860DF">
        <w:rPr>
          <w:rFonts w:ascii="Times New Roman" w:hAnsi="Times New Roman" w:cs="Times New Roman"/>
          <w:i/>
          <w:iCs/>
          <w:lang w:val="en-US"/>
        </w:rPr>
        <w:t>Eric Allina, University of Ottawa, Canada</w:t>
      </w:r>
    </w:p>
    <w:p w14:paraId="16387CDD" w14:textId="68A914D2"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Brett Shadle, Virginia Tech, USA</w:t>
      </w:r>
    </w:p>
    <w:p w14:paraId="183543F7" w14:textId="5E234BFD"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Joanna Tague, Denison University, USA</w:t>
      </w:r>
    </w:p>
    <w:p w14:paraId="704CF3FF" w14:textId="5A9E79CF"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Joel Glasman, University of Bayreuth, Germany</w:t>
      </w:r>
    </w:p>
    <w:p w14:paraId="66CD7254" w14:textId="0CB3DA69"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George Njung, Baylor University, USA</w:t>
      </w:r>
    </w:p>
    <w:p w14:paraId="19721C20" w14:textId="6ACEAA4F"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Jill Rosenthal, Hunter College, USA</w:t>
      </w:r>
    </w:p>
    <w:p w14:paraId="3C7E7B92" w14:textId="4B153141"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Eric Burton, University of Insbruck, Austria</w:t>
      </w:r>
    </w:p>
    <w:p w14:paraId="67ECD12E" w14:textId="0E83F06D"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Christian Williams, University of the Freestate, South Africa</w:t>
      </w:r>
    </w:p>
    <w:p w14:paraId="1FF33403" w14:textId="401649E9" w:rsidR="00965160" w:rsidRPr="008860DF" w:rsidRDefault="00965160" w:rsidP="00965160">
      <w:pPr>
        <w:pStyle w:val="ListParagraph"/>
        <w:numPr>
          <w:ilvl w:val="0"/>
          <w:numId w:val="7"/>
        </w:numPr>
        <w:rPr>
          <w:rFonts w:ascii="Times New Roman" w:hAnsi="Times New Roman" w:cs="Times New Roman"/>
          <w:i/>
          <w:iCs/>
          <w:lang w:val="en-US"/>
        </w:rPr>
      </w:pPr>
      <w:r w:rsidRPr="008860DF">
        <w:rPr>
          <w:rFonts w:ascii="Times New Roman" w:hAnsi="Times New Roman" w:cs="Times New Roman"/>
          <w:i/>
          <w:iCs/>
          <w:lang w:val="en-US"/>
        </w:rPr>
        <w:t>Christoph Kalter, University of Agder, Norway</w:t>
      </w:r>
      <w:commentRangeEnd w:id="1503"/>
      <w:r w:rsidR="00526E91">
        <w:rPr>
          <w:rStyle w:val="CommentReference"/>
        </w:rPr>
        <w:commentReference w:id="1503"/>
      </w:r>
    </w:p>
    <w:p w14:paraId="62AECD5A" w14:textId="77777777" w:rsidR="00545845" w:rsidRPr="008860DF" w:rsidRDefault="00545845" w:rsidP="00545845">
      <w:pPr>
        <w:rPr>
          <w:rFonts w:ascii="Times New Roman" w:hAnsi="Times New Roman" w:cs="Times New Roman"/>
          <w:i/>
          <w:iCs/>
          <w:lang w:val="en-US"/>
        </w:rPr>
      </w:pPr>
    </w:p>
    <w:p w14:paraId="320BBA48" w14:textId="3F47294C" w:rsidR="00545845" w:rsidRDefault="00545845" w:rsidP="00545845">
      <w:pPr>
        <w:rPr>
          <w:ins w:id="1504" w:author="John Peate" w:date="2023-06-06T14:30: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the estimated or proposed length (in number of words, including notes and bibliography) of the whole manuscript?</w:t>
      </w:r>
    </w:p>
    <w:p w14:paraId="27941C7F" w14:textId="77777777" w:rsidR="00526E91" w:rsidRPr="008860DF" w:rsidRDefault="00526E91" w:rsidP="00545845">
      <w:pPr>
        <w:rPr>
          <w:rFonts w:ascii="Times New Roman" w:hAnsi="Times New Roman" w:cs="Times New Roman"/>
          <w:b/>
          <w:bCs/>
          <w:color w:val="333333"/>
          <w:shd w:val="clear" w:color="auto" w:fill="FFFFFF"/>
          <w:lang w:val="en-US"/>
        </w:rPr>
      </w:pPr>
    </w:p>
    <w:p w14:paraId="5585EBCE" w14:textId="63614EB3" w:rsidR="00545845" w:rsidRPr="008860DF" w:rsidRDefault="00545845" w:rsidP="00545845">
      <w:pPr>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1</w:t>
      </w:r>
      <w:r w:rsidR="006E4C2A">
        <w:rPr>
          <w:rFonts w:ascii="Times New Roman" w:hAnsi="Times New Roman" w:cs="Times New Roman"/>
          <w:color w:val="333333"/>
          <w:shd w:val="clear" w:color="auto" w:fill="FFFFFF"/>
          <w:lang w:val="en-US"/>
        </w:rPr>
        <w:t>1</w:t>
      </w:r>
      <w:r w:rsidRPr="008860DF">
        <w:rPr>
          <w:rFonts w:ascii="Times New Roman" w:hAnsi="Times New Roman" w:cs="Times New Roman"/>
          <w:color w:val="333333"/>
          <w:shd w:val="clear" w:color="auto" w:fill="FFFFFF"/>
          <w:lang w:val="en-US"/>
        </w:rPr>
        <w:t>0,000</w:t>
      </w:r>
      <w:ins w:id="1505" w:author="John Peate" w:date="2023-06-05T16:37:00Z">
        <w:r w:rsidR="00541ADD">
          <w:rPr>
            <w:rFonts w:ascii="Times New Roman" w:hAnsi="Times New Roman" w:cs="Times New Roman"/>
            <w:color w:val="333333"/>
            <w:shd w:val="clear" w:color="auto" w:fill="FFFFFF"/>
            <w:lang w:val="en-US"/>
          </w:rPr>
          <w:t xml:space="preserve"> words</w:t>
        </w:r>
      </w:ins>
    </w:p>
    <w:p w14:paraId="6CCBDE8A" w14:textId="77777777" w:rsidR="00545845" w:rsidRPr="008860DF" w:rsidRDefault="00545845" w:rsidP="00545845">
      <w:pPr>
        <w:rPr>
          <w:rFonts w:ascii="Times New Roman" w:hAnsi="Times New Roman" w:cs="Times New Roman"/>
          <w:color w:val="333333"/>
          <w:shd w:val="clear" w:color="auto" w:fill="FFFFFF"/>
          <w:lang w:val="en-US"/>
        </w:rPr>
      </w:pPr>
    </w:p>
    <w:p w14:paraId="07047A49" w14:textId="6A487B58" w:rsidR="00545845" w:rsidRDefault="00545845" w:rsidP="00545845">
      <w:pPr>
        <w:rPr>
          <w:ins w:id="1506" w:author="John Peate" w:date="2023-06-06T14:30: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Does your manuscript contain illustrations? Please note the number and type (e.g., charts, photographs, black &amp; white, color)</w:t>
      </w:r>
    </w:p>
    <w:p w14:paraId="7350B985" w14:textId="77777777" w:rsidR="00526E91" w:rsidRPr="008860DF" w:rsidRDefault="00526E91" w:rsidP="00545845">
      <w:pPr>
        <w:rPr>
          <w:rFonts w:ascii="Times New Roman" w:hAnsi="Times New Roman" w:cs="Times New Roman"/>
          <w:b/>
          <w:bCs/>
          <w:color w:val="333333"/>
          <w:shd w:val="clear" w:color="auto" w:fill="FFFFFF"/>
          <w:lang w:val="en-US"/>
        </w:rPr>
      </w:pPr>
    </w:p>
    <w:p w14:paraId="6E5A5B8D" w14:textId="49779C97" w:rsidR="00545845" w:rsidRPr="008860DF" w:rsidRDefault="00545845" w:rsidP="00545845">
      <w:pPr>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 xml:space="preserve">Yes, about </w:t>
      </w:r>
      <w:del w:id="1507" w:author="John Peate" w:date="2023-06-06T11:46:00Z">
        <w:r w:rsidRPr="008860DF" w:rsidDel="00044E5D">
          <w:rPr>
            <w:rFonts w:ascii="Times New Roman" w:hAnsi="Times New Roman" w:cs="Times New Roman"/>
            <w:color w:val="333333"/>
            <w:shd w:val="clear" w:color="auto" w:fill="FFFFFF"/>
            <w:lang w:val="en-US"/>
          </w:rPr>
          <w:delText xml:space="preserve">ten </w:delText>
        </w:r>
      </w:del>
      <w:ins w:id="1508" w:author="John Peate" w:date="2023-06-06T14:38:00Z">
        <w:r w:rsidR="002E12DD">
          <w:rPr>
            <w:rFonts w:ascii="Times New Roman" w:hAnsi="Times New Roman" w:cs="Times New Roman"/>
            <w:color w:val="333333"/>
            <w:shd w:val="clear" w:color="auto" w:fill="FFFFFF"/>
            <w:lang w:val="en-US"/>
          </w:rPr>
          <w:t>ten</w:t>
        </w:r>
      </w:ins>
      <w:ins w:id="1509" w:author="John Peate" w:date="2023-06-06T11:46:00Z">
        <w:r w:rsidR="00044E5D"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black and white images</w:t>
      </w:r>
    </w:p>
    <w:p w14:paraId="7796ECAC" w14:textId="77777777" w:rsidR="00545845" w:rsidRPr="008860DF" w:rsidRDefault="00545845" w:rsidP="00545845">
      <w:pPr>
        <w:rPr>
          <w:rFonts w:ascii="Times New Roman" w:hAnsi="Times New Roman" w:cs="Times New Roman"/>
          <w:color w:val="333333"/>
          <w:shd w:val="clear" w:color="auto" w:fill="FFFFFF"/>
          <w:lang w:val="en-US"/>
        </w:rPr>
      </w:pPr>
    </w:p>
    <w:p w14:paraId="1DD57D46" w14:textId="15DDCDB0" w:rsidR="00545845" w:rsidRDefault="00545845" w:rsidP="00545845">
      <w:pPr>
        <w:rPr>
          <w:ins w:id="1510" w:author="John Peate" w:date="2023-06-06T14:30: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Will any parts of your proposed manuscript have been previously published? If so, what parts, and approximately how much of the manuscript do they represent?</w:t>
      </w:r>
    </w:p>
    <w:p w14:paraId="06A8368D" w14:textId="77777777" w:rsidR="00526E91" w:rsidRPr="008860DF" w:rsidRDefault="00526E91" w:rsidP="00545845">
      <w:pPr>
        <w:rPr>
          <w:rFonts w:ascii="Times New Roman" w:hAnsi="Times New Roman" w:cs="Times New Roman"/>
          <w:b/>
          <w:bCs/>
          <w:color w:val="333333"/>
          <w:shd w:val="clear" w:color="auto" w:fill="FFFFFF"/>
          <w:lang w:val="en-US"/>
        </w:rPr>
      </w:pPr>
    </w:p>
    <w:p w14:paraId="06154848" w14:textId="4EC931D9" w:rsidR="00545845" w:rsidRPr="008860DF" w:rsidRDefault="00545845" w:rsidP="00545845">
      <w:pPr>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Yes, part of Ch</w:t>
      </w:r>
      <w:del w:id="1511" w:author="John Peate" w:date="2023-06-05T16:37:00Z">
        <w:r w:rsidRPr="008860DF" w:rsidDel="00541ADD">
          <w:rPr>
            <w:rFonts w:ascii="Times New Roman" w:hAnsi="Times New Roman" w:cs="Times New Roman"/>
            <w:color w:val="333333"/>
            <w:shd w:val="clear" w:color="auto" w:fill="FFFFFF"/>
            <w:lang w:val="en-US"/>
          </w:rPr>
          <w:delText>.</w:delText>
        </w:r>
      </w:del>
      <w:ins w:id="1512" w:author="John Peate" w:date="2023-06-05T16:37:00Z">
        <w:r w:rsidR="00541ADD">
          <w:rPr>
            <w:rFonts w:ascii="Times New Roman" w:hAnsi="Times New Roman" w:cs="Times New Roman"/>
            <w:color w:val="333333"/>
            <w:shd w:val="clear" w:color="auto" w:fill="FFFFFF"/>
            <w:lang w:val="en-US"/>
          </w:rPr>
          <w:t xml:space="preserve">apter </w:t>
        </w:r>
      </w:ins>
      <w:r w:rsidRPr="008860DF">
        <w:rPr>
          <w:rFonts w:ascii="Times New Roman" w:hAnsi="Times New Roman" w:cs="Times New Roman"/>
          <w:color w:val="333333"/>
          <w:shd w:val="clear" w:color="auto" w:fill="FFFFFF"/>
          <w:lang w:val="en-US"/>
        </w:rPr>
        <w:t>3</w:t>
      </w:r>
      <w:ins w:id="1513" w:author="John Peate" w:date="2023-06-06T11:54:00Z">
        <w:r w:rsidR="00EB5184">
          <w:rPr>
            <w:rFonts w:ascii="Times New Roman" w:hAnsi="Times New Roman" w:cs="Times New Roman"/>
            <w:color w:val="333333"/>
            <w:shd w:val="clear" w:color="auto" w:fill="FFFFFF"/>
            <w:lang w:val="en-US"/>
          </w:rPr>
          <w:t>,</w:t>
        </w:r>
      </w:ins>
      <w:r w:rsidRPr="008860DF">
        <w:rPr>
          <w:rFonts w:ascii="Times New Roman" w:hAnsi="Times New Roman" w:cs="Times New Roman"/>
          <w:color w:val="333333"/>
          <w:shd w:val="clear" w:color="auto" w:fill="FFFFFF"/>
          <w:lang w:val="en-US"/>
        </w:rPr>
        <w:t xml:space="preserve"> </w:t>
      </w:r>
      <w:ins w:id="1514" w:author="John Peate" w:date="2023-06-06T11:54:00Z">
        <w:r w:rsidR="00EB5184" w:rsidRPr="008860DF">
          <w:rPr>
            <w:rFonts w:ascii="Times New Roman" w:hAnsi="Times New Roman" w:cs="Times New Roman"/>
            <w:color w:val="333333"/>
            <w:shd w:val="clear" w:color="auto" w:fill="FFFFFF"/>
            <w:lang w:val="en-US"/>
          </w:rPr>
          <w:t>about 8% of the book</w:t>
        </w:r>
      </w:ins>
      <w:ins w:id="1515" w:author="John Peate" w:date="2023-06-06T11:55:00Z">
        <w:r w:rsidR="00EB5184">
          <w:rPr>
            <w:rFonts w:ascii="Times New Roman" w:hAnsi="Times New Roman" w:cs="Times New Roman"/>
            <w:color w:val="333333"/>
            <w:shd w:val="clear" w:color="auto" w:fill="FFFFFF"/>
            <w:lang w:val="en-US"/>
          </w:rPr>
          <w:t>,</w:t>
        </w:r>
      </w:ins>
      <w:ins w:id="1516" w:author="John Peate" w:date="2023-06-06T11:54:00Z">
        <w:r w:rsidR="00EB5184" w:rsidRPr="008860DF">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 xml:space="preserve">will </w:t>
      </w:r>
      <w:ins w:id="1517" w:author="John Peate" w:date="2023-06-06T11:55:00Z">
        <w:r w:rsidR="00EB5184">
          <w:rPr>
            <w:rFonts w:ascii="Times New Roman" w:hAnsi="Times New Roman" w:cs="Times New Roman"/>
            <w:color w:val="333333"/>
            <w:shd w:val="clear" w:color="auto" w:fill="FFFFFF"/>
            <w:lang w:val="en-US"/>
          </w:rPr>
          <w:t xml:space="preserve">have </w:t>
        </w:r>
      </w:ins>
      <w:del w:id="1518" w:author="John Peate" w:date="2023-06-06T11:55:00Z">
        <w:r w:rsidRPr="008860DF" w:rsidDel="00EB5184">
          <w:rPr>
            <w:rFonts w:ascii="Times New Roman" w:hAnsi="Times New Roman" w:cs="Times New Roman"/>
            <w:color w:val="333333"/>
            <w:shd w:val="clear" w:color="auto" w:fill="FFFFFF"/>
            <w:lang w:val="en-US"/>
          </w:rPr>
          <w:delText>have been published</w:delText>
        </w:r>
      </w:del>
      <w:ins w:id="1519" w:author="John Peate" w:date="2023-06-06T11:55:00Z">
        <w:r w:rsidR="00EB5184">
          <w:rPr>
            <w:rFonts w:ascii="Times New Roman" w:hAnsi="Times New Roman" w:cs="Times New Roman"/>
            <w:color w:val="333333"/>
            <w:shd w:val="clear" w:color="auto" w:fill="FFFFFF"/>
            <w:lang w:val="en-US"/>
          </w:rPr>
          <w:t>appeared</w:t>
        </w:r>
      </w:ins>
      <w:r w:rsidRPr="008860DF">
        <w:rPr>
          <w:rFonts w:ascii="Times New Roman" w:hAnsi="Times New Roman" w:cs="Times New Roman"/>
          <w:color w:val="333333"/>
          <w:shd w:val="clear" w:color="auto" w:fill="FFFFFF"/>
          <w:lang w:val="en-US"/>
        </w:rPr>
        <w:t xml:space="preserve"> </w:t>
      </w:r>
      <w:del w:id="1520" w:author="John Peate" w:date="2023-06-06T11:54:00Z">
        <w:r w:rsidRPr="008860DF" w:rsidDel="00EB5184">
          <w:rPr>
            <w:rFonts w:ascii="Times New Roman" w:hAnsi="Times New Roman" w:cs="Times New Roman"/>
            <w:color w:val="333333"/>
            <w:shd w:val="clear" w:color="auto" w:fill="FFFFFF"/>
            <w:lang w:val="en-US"/>
          </w:rPr>
          <w:delText xml:space="preserve">before </w:delText>
        </w:r>
      </w:del>
      <w:r w:rsidRPr="008860DF">
        <w:rPr>
          <w:rFonts w:ascii="Times New Roman" w:hAnsi="Times New Roman" w:cs="Times New Roman"/>
          <w:color w:val="333333"/>
          <w:shd w:val="clear" w:color="auto" w:fill="FFFFFF"/>
          <w:lang w:val="en-US"/>
        </w:rPr>
        <w:t xml:space="preserve">as an article in </w:t>
      </w:r>
      <w:r w:rsidRPr="008860DF">
        <w:rPr>
          <w:rFonts w:ascii="Times New Roman" w:hAnsi="Times New Roman" w:cs="Times New Roman"/>
          <w:i/>
          <w:iCs/>
          <w:color w:val="333333"/>
          <w:shd w:val="clear" w:color="auto" w:fill="FFFFFF"/>
          <w:lang w:val="en-US"/>
        </w:rPr>
        <w:t>Africa Today</w:t>
      </w:r>
      <w:del w:id="1521" w:author="John Peate" w:date="2023-06-06T11:55:00Z">
        <w:r w:rsidRPr="008860DF" w:rsidDel="00EB5184">
          <w:rPr>
            <w:rFonts w:ascii="Times New Roman" w:hAnsi="Times New Roman" w:cs="Times New Roman"/>
            <w:color w:val="333333"/>
            <w:shd w:val="clear" w:color="auto" w:fill="FFFFFF"/>
            <w:lang w:val="en-US"/>
          </w:rPr>
          <w:delText xml:space="preserve">, </w:delText>
        </w:r>
      </w:del>
      <w:del w:id="1522" w:author="John Peate" w:date="2023-06-06T11:47:00Z">
        <w:r w:rsidRPr="008860DF" w:rsidDel="00044E5D">
          <w:rPr>
            <w:rFonts w:ascii="Times New Roman" w:hAnsi="Times New Roman" w:cs="Times New Roman"/>
            <w:color w:val="333333"/>
            <w:shd w:val="clear" w:color="auto" w:fill="FFFFFF"/>
            <w:lang w:val="en-US"/>
          </w:rPr>
          <w:delText xml:space="preserve">which represents </w:delText>
        </w:r>
      </w:del>
      <w:del w:id="1523" w:author="John Peate" w:date="2023-06-06T11:54:00Z">
        <w:r w:rsidRPr="008860DF" w:rsidDel="00EB5184">
          <w:rPr>
            <w:rFonts w:ascii="Times New Roman" w:hAnsi="Times New Roman" w:cs="Times New Roman"/>
            <w:color w:val="333333"/>
            <w:shd w:val="clear" w:color="auto" w:fill="FFFFFF"/>
            <w:lang w:val="en-US"/>
          </w:rPr>
          <w:delText xml:space="preserve">about 8% of the </w:delText>
        </w:r>
      </w:del>
      <w:del w:id="1524" w:author="John Peate" w:date="2023-06-06T11:47:00Z">
        <w:r w:rsidRPr="008860DF" w:rsidDel="00044E5D">
          <w:rPr>
            <w:rFonts w:ascii="Times New Roman" w:hAnsi="Times New Roman" w:cs="Times New Roman"/>
            <w:color w:val="333333"/>
            <w:shd w:val="clear" w:color="auto" w:fill="FFFFFF"/>
            <w:lang w:val="en-US"/>
          </w:rPr>
          <w:delText xml:space="preserve">entire </w:delText>
        </w:r>
      </w:del>
      <w:del w:id="1525" w:author="John Peate" w:date="2023-06-06T11:54:00Z">
        <w:r w:rsidRPr="008860DF" w:rsidDel="00EB5184">
          <w:rPr>
            <w:rFonts w:ascii="Times New Roman" w:hAnsi="Times New Roman" w:cs="Times New Roman"/>
            <w:color w:val="333333"/>
            <w:shd w:val="clear" w:color="auto" w:fill="FFFFFF"/>
            <w:lang w:val="en-US"/>
          </w:rPr>
          <w:delText>book</w:delText>
        </w:r>
      </w:del>
      <w:r w:rsidR="009715DC" w:rsidRPr="008860DF">
        <w:rPr>
          <w:rFonts w:ascii="Times New Roman" w:hAnsi="Times New Roman" w:cs="Times New Roman"/>
          <w:color w:val="333333"/>
          <w:shd w:val="clear" w:color="auto" w:fill="FFFFFF"/>
          <w:lang w:val="en-US"/>
        </w:rPr>
        <w:t>.</w:t>
      </w:r>
    </w:p>
    <w:p w14:paraId="04893779" w14:textId="77777777" w:rsidR="00545845" w:rsidRPr="008860DF" w:rsidRDefault="00545845" w:rsidP="00545845">
      <w:pPr>
        <w:rPr>
          <w:rFonts w:ascii="Times New Roman" w:hAnsi="Times New Roman" w:cs="Times New Roman"/>
          <w:color w:val="333333"/>
          <w:shd w:val="clear" w:color="auto" w:fill="FFFFFF"/>
          <w:lang w:val="en-US"/>
        </w:rPr>
      </w:pPr>
    </w:p>
    <w:p w14:paraId="6DE19408" w14:textId="61AEA475" w:rsidR="00545845" w:rsidRDefault="00545845" w:rsidP="00545845">
      <w:pPr>
        <w:rPr>
          <w:ins w:id="1526" w:author="John Peate" w:date="2023-06-06T14:30:00Z"/>
          <w:rFonts w:ascii="Times New Roman" w:hAnsi="Times New Roman" w:cs="Times New Roman"/>
          <w:b/>
          <w:bCs/>
          <w:color w:val="333333"/>
          <w:shd w:val="clear" w:color="auto" w:fill="FFFFFF"/>
          <w:lang w:val="en-US"/>
        </w:rPr>
      </w:pPr>
      <w:r w:rsidRPr="008860DF">
        <w:rPr>
          <w:rFonts w:ascii="Times New Roman" w:hAnsi="Times New Roman" w:cs="Times New Roman"/>
          <w:b/>
          <w:bCs/>
          <w:color w:val="333333"/>
          <w:shd w:val="clear" w:color="auto" w:fill="FFFFFF"/>
          <w:lang w:val="en-US"/>
        </w:rPr>
        <w:t>What is your estimated date for completing the entire manuscript? How much of the manuscript is complete now?</w:t>
      </w:r>
    </w:p>
    <w:p w14:paraId="1A27D999" w14:textId="77777777" w:rsidR="00526E91" w:rsidRPr="008860DF" w:rsidRDefault="00526E91" w:rsidP="00545845">
      <w:pPr>
        <w:rPr>
          <w:rFonts w:ascii="Times New Roman" w:hAnsi="Times New Roman" w:cs="Times New Roman"/>
          <w:b/>
          <w:bCs/>
          <w:color w:val="333333"/>
          <w:shd w:val="clear" w:color="auto" w:fill="FFFFFF"/>
          <w:lang w:val="en-US"/>
        </w:rPr>
      </w:pPr>
    </w:p>
    <w:p w14:paraId="6DE6BCE7" w14:textId="34C28405" w:rsidR="00545845" w:rsidRPr="008860DF" w:rsidDel="00A64A08" w:rsidRDefault="00545845" w:rsidP="00545845">
      <w:pPr>
        <w:rPr>
          <w:del w:id="1527" w:author="John Peate" w:date="2023-06-06T12:54:00Z"/>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I</w:t>
      </w:r>
      <w:r w:rsidR="009715DC" w:rsidRPr="008860DF">
        <w:rPr>
          <w:rFonts w:ascii="Times New Roman" w:hAnsi="Times New Roman" w:cs="Times New Roman"/>
          <w:color w:val="333333"/>
          <w:shd w:val="clear" w:color="auto" w:fill="FFFFFF"/>
          <w:lang w:val="en-US"/>
        </w:rPr>
        <w:t xml:space="preserve"> am presently </w:t>
      </w:r>
      <w:del w:id="1528" w:author="John Peate" w:date="2023-06-06T11:47:00Z">
        <w:r w:rsidR="009715DC" w:rsidRPr="008860DF" w:rsidDel="00044E5D">
          <w:rPr>
            <w:rFonts w:ascii="Times New Roman" w:hAnsi="Times New Roman" w:cs="Times New Roman"/>
            <w:color w:val="333333"/>
            <w:shd w:val="clear" w:color="auto" w:fill="FFFFFF"/>
            <w:lang w:val="en-US"/>
          </w:rPr>
          <w:delText>at work across the different</w:delText>
        </w:r>
      </w:del>
      <w:ins w:id="1529" w:author="John Peate" w:date="2023-06-06T11:47:00Z">
        <w:r w:rsidR="00044E5D">
          <w:rPr>
            <w:rFonts w:ascii="Times New Roman" w:hAnsi="Times New Roman" w:cs="Times New Roman"/>
            <w:color w:val="333333"/>
            <w:shd w:val="clear" w:color="auto" w:fill="FFFFFF"/>
            <w:lang w:val="en-US"/>
          </w:rPr>
          <w:t>refining various</w:t>
        </w:r>
      </w:ins>
      <w:r w:rsidR="009715DC" w:rsidRPr="008860DF">
        <w:rPr>
          <w:rFonts w:ascii="Times New Roman" w:hAnsi="Times New Roman" w:cs="Times New Roman"/>
          <w:color w:val="333333"/>
          <w:shd w:val="clear" w:color="auto" w:fill="FFFFFF"/>
          <w:lang w:val="en-US"/>
        </w:rPr>
        <w:t xml:space="preserve"> chapters</w:t>
      </w:r>
      <w:del w:id="1530" w:author="John Peate" w:date="2023-06-06T11:47:00Z">
        <w:r w:rsidR="009715DC" w:rsidRPr="008860DF" w:rsidDel="00044E5D">
          <w:rPr>
            <w:rFonts w:ascii="Times New Roman" w:hAnsi="Times New Roman" w:cs="Times New Roman"/>
            <w:color w:val="333333"/>
            <w:shd w:val="clear" w:color="auto" w:fill="FFFFFF"/>
            <w:lang w:val="en-US"/>
          </w:rPr>
          <w:delText>. I</w:delText>
        </w:r>
        <w:r w:rsidRPr="008860DF" w:rsidDel="00044E5D">
          <w:rPr>
            <w:rFonts w:ascii="Times New Roman" w:hAnsi="Times New Roman" w:cs="Times New Roman"/>
            <w:color w:val="333333"/>
            <w:shd w:val="clear" w:color="auto" w:fill="FFFFFF"/>
            <w:lang w:val="en-US"/>
          </w:rPr>
          <w:delText xml:space="preserve"> will hand in</w:delText>
        </w:r>
      </w:del>
      <w:ins w:id="1531" w:author="John Peate" w:date="2023-06-06T11:47:00Z">
        <w:r w:rsidR="00044E5D">
          <w:rPr>
            <w:rFonts w:ascii="Times New Roman" w:hAnsi="Times New Roman" w:cs="Times New Roman"/>
            <w:color w:val="333333"/>
            <w:shd w:val="clear" w:color="auto" w:fill="FFFFFF"/>
            <w:lang w:val="en-US"/>
          </w:rPr>
          <w:t xml:space="preserve"> and will submit a </w:t>
        </w:r>
      </w:ins>
      <w:ins w:id="1532" w:author="John Peate" w:date="2023-06-06T11:48:00Z">
        <w:r w:rsidR="00044E5D">
          <w:rPr>
            <w:rFonts w:ascii="Times New Roman" w:hAnsi="Times New Roman" w:cs="Times New Roman"/>
            <w:color w:val="333333"/>
            <w:shd w:val="clear" w:color="auto" w:fill="FFFFFF"/>
            <w:lang w:val="en-US"/>
          </w:rPr>
          <w:t>completed</w:t>
        </w:r>
      </w:ins>
      <w:r w:rsidRPr="008860DF">
        <w:rPr>
          <w:rFonts w:ascii="Times New Roman" w:hAnsi="Times New Roman" w:cs="Times New Roman"/>
          <w:color w:val="333333"/>
          <w:shd w:val="clear" w:color="auto" w:fill="FFFFFF"/>
          <w:lang w:val="en-US"/>
        </w:rPr>
        <w:t xml:space="preserve"> </w:t>
      </w:r>
      <w:del w:id="1533" w:author="John Peate" w:date="2023-06-06T11:48:00Z">
        <w:r w:rsidRPr="008860DF" w:rsidDel="00044E5D">
          <w:rPr>
            <w:rFonts w:ascii="Times New Roman" w:hAnsi="Times New Roman" w:cs="Times New Roman"/>
            <w:color w:val="333333"/>
            <w:shd w:val="clear" w:color="auto" w:fill="FFFFFF"/>
            <w:lang w:val="en-US"/>
          </w:rPr>
          <w:delText xml:space="preserve">a </w:delText>
        </w:r>
      </w:del>
      <w:r w:rsidRPr="008860DF">
        <w:rPr>
          <w:rFonts w:ascii="Times New Roman" w:hAnsi="Times New Roman" w:cs="Times New Roman"/>
          <w:color w:val="333333"/>
          <w:shd w:val="clear" w:color="auto" w:fill="FFFFFF"/>
          <w:lang w:val="en-US"/>
        </w:rPr>
        <w:t xml:space="preserve">draft </w:t>
      </w:r>
      <w:del w:id="1534" w:author="John Peate" w:date="2023-06-06T11:48:00Z">
        <w:r w:rsidRPr="008860DF" w:rsidDel="00044E5D">
          <w:rPr>
            <w:rFonts w:ascii="Times New Roman" w:hAnsi="Times New Roman" w:cs="Times New Roman"/>
            <w:color w:val="333333"/>
            <w:shd w:val="clear" w:color="auto" w:fill="FFFFFF"/>
            <w:lang w:val="en-US"/>
          </w:rPr>
          <w:delText xml:space="preserve">of the complete manuscript </w:delText>
        </w:r>
      </w:del>
      <w:r w:rsidRPr="008860DF">
        <w:rPr>
          <w:rFonts w:ascii="Times New Roman" w:hAnsi="Times New Roman" w:cs="Times New Roman"/>
          <w:color w:val="333333"/>
          <w:shd w:val="clear" w:color="auto" w:fill="FFFFFF"/>
          <w:lang w:val="en-US"/>
        </w:rPr>
        <w:t xml:space="preserve">to my tenure committee at the end of </w:t>
      </w:r>
      <w:del w:id="1535" w:author="John Peate" w:date="2023-06-06T11:48:00Z">
        <w:r w:rsidRPr="008860DF" w:rsidDel="00044E5D">
          <w:rPr>
            <w:rFonts w:ascii="Times New Roman" w:hAnsi="Times New Roman" w:cs="Times New Roman"/>
            <w:color w:val="333333"/>
            <w:shd w:val="clear" w:color="auto" w:fill="FFFFFF"/>
            <w:lang w:val="en-US"/>
          </w:rPr>
          <w:delText xml:space="preserve">December </w:delText>
        </w:r>
      </w:del>
      <w:r w:rsidRPr="008860DF">
        <w:rPr>
          <w:rFonts w:ascii="Times New Roman" w:hAnsi="Times New Roman" w:cs="Times New Roman"/>
          <w:color w:val="333333"/>
          <w:shd w:val="clear" w:color="auto" w:fill="FFFFFF"/>
          <w:lang w:val="en-US"/>
        </w:rPr>
        <w:t>2023</w:t>
      </w:r>
      <w:ins w:id="1536" w:author="John Peate" w:date="2023-06-06T11:48:00Z">
        <w:r w:rsidR="00044E5D">
          <w:rPr>
            <w:rFonts w:ascii="Times New Roman" w:hAnsi="Times New Roman" w:cs="Times New Roman"/>
            <w:color w:val="333333"/>
            <w:shd w:val="clear" w:color="auto" w:fill="FFFFFF"/>
            <w:lang w:val="en-US"/>
          </w:rPr>
          <w:t>. It will</w:t>
        </w:r>
      </w:ins>
      <w:r w:rsidR="009715DC" w:rsidRPr="008860DF">
        <w:rPr>
          <w:rFonts w:ascii="Times New Roman" w:hAnsi="Times New Roman" w:cs="Times New Roman"/>
          <w:color w:val="333333"/>
          <w:shd w:val="clear" w:color="auto" w:fill="FFFFFF"/>
          <w:lang w:val="en-US"/>
        </w:rPr>
        <w:t xml:space="preserve"> </w:t>
      </w:r>
      <w:del w:id="1537" w:author="John Peate" w:date="2023-06-06T11:48:00Z">
        <w:r w:rsidR="009715DC" w:rsidRPr="008860DF" w:rsidDel="00044E5D">
          <w:rPr>
            <w:rFonts w:ascii="Times New Roman" w:hAnsi="Times New Roman" w:cs="Times New Roman"/>
            <w:color w:val="333333"/>
            <w:shd w:val="clear" w:color="auto" w:fill="FFFFFF"/>
            <w:lang w:val="en-US"/>
          </w:rPr>
          <w:delText>who will get back to me with their comments</w:delText>
        </w:r>
      </w:del>
      <w:ins w:id="1538" w:author="John Peate" w:date="2023-06-06T11:48:00Z">
        <w:r w:rsidR="00044E5D">
          <w:rPr>
            <w:rFonts w:ascii="Times New Roman" w:hAnsi="Times New Roman" w:cs="Times New Roman"/>
            <w:color w:val="333333"/>
            <w:shd w:val="clear" w:color="auto" w:fill="FFFFFF"/>
            <w:lang w:val="en-US"/>
          </w:rPr>
          <w:t>provide feedback</w:t>
        </w:r>
      </w:ins>
      <w:r w:rsidR="009715DC" w:rsidRPr="008860DF">
        <w:rPr>
          <w:rFonts w:ascii="Times New Roman" w:hAnsi="Times New Roman" w:cs="Times New Roman"/>
          <w:color w:val="333333"/>
          <w:shd w:val="clear" w:color="auto" w:fill="FFFFFF"/>
          <w:lang w:val="en-US"/>
        </w:rPr>
        <w:t xml:space="preserve"> during </w:t>
      </w:r>
      <w:del w:id="1539" w:author="John Peate" w:date="2023-06-06T11:49:00Z">
        <w:r w:rsidR="009715DC" w:rsidRPr="008860DF" w:rsidDel="00044E5D">
          <w:rPr>
            <w:rFonts w:ascii="Times New Roman" w:hAnsi="Times New Roman" w:cs="Times New Roman"/>
            <w:color w:val="333333"/>
            <w:shd w:val="clear" w:color="auto" w:fill="FFFFFF"/>
            <w:lang w:val="en-US"/>
          </w:rPr>
          <w:delText>the s</w:delText>
        </w:r>
      </w:del>
      <w:ins w:id="1540" w:author="John Peate" w:date="2023-06-06T11:49:00Z">
        <w:r w:rsidR="00044E5D">
          <w:rPr>
            <w:rFonts w:ascii="Times New Roman" w:hAnsi="Times New Roman" w:cs="Times New Roman"/>
            <w:color w:val="333333"/>
            <w:shd w:val="clear" w:color="auto" w:fill="FFFFFF"/>
            <w:lang w:val="en-US"/>
          </w:rPr>
          <w:t>S</w:t>
        </w:r>
      </w:ins>
      <w:r w:rsidR="009715DC" w:rsidRPr="008860DF">
        <w:rPr>
          <w:rFonts w:ascii="Times New Roman" w:hAnsi="Times New Roman" w:cs="Times New Roman"/>
          <w:color w:val="333333"/>
          <w:shd w:val="clear" w:color="auto" w:fill="FFFFFF"/>
          <w:lang w:val="en-US"/>
        </w:rPr>
        <w:t xml:space="preserve">pring </w:t>
      </w:r>
      <w:del w:id="1541" w:author="John Peate" w:date="2023-06-06T11:49:00Z">
        <w:r w:rsidR="009715DC" w:rsidRPr="008860DF" w:rsidDel="00044E5D">
          <w:rPr>
            <w:rFonts w:ascii="Times New Roman" w:hAnsi="Times New Roman" w:cs="Times New Roman"/>
            <w:color w:val="333333"/>
            <w:shd w:val="clear" w:color="auto" w:fill="FFFFFF"/>
            <w:lang w:val="en-US"/>
          </w:rPr>
          <w:delText xml:space="preserve">semester </w:delText>
        </w:r>
      </w:del>
      <w:ins w:id="1542" w:author="John Peate" w:date="2023-06-06T11:49:00Z">
        <w:r w:rsidR="00044E5D">
          <w:rPr>
            <w:rFonts w:ascii="Times New Roman" w:hAnsi="Times New Roman" w:cs="Times New Roman"/>
            <w:color w:val="333333"/>
            <w:shd w:val="clear" w:color="auto" w:fill="FFFFFF"/>
            <w:lang w:val="en-US"/>
          </w:rPr>
          <w:t>S</w:t>
        </w:r>
        <w:r w:rsidR="00044E5D" w:rsidRPr="008860DF">
          <w:rPr>
            <w:rFonts w:ascii="Times New Roman" w:hAnsi="Times New Roman" w:cs="Times New Roman"/>
            <w:color w:val="333333"/>
            <w:shd w:val="clear" w:color="auto" w:fill="FFFFFF"/>
            <w:lang w:val="en-US"/>
          </w:rPr>
          <w:t xml:space="preserve">emester </w:t>
        </w:r>
      </w:ins>
      <w:r w:rsidR="009715DC" w:rsidRPr="008860DF">
        <w:rPr>
          <w:rFonts w:ascii="Times New Roman" w:hAnsi="Times New Roman" w:cs="Times New Roman"/>
          <w:color w:val="333333"/>
          <w:shd w:val="clear" w:color="auto" w:fill="FFFFFF"/>
          <w:lang w:val="en-US"/>
        </w:rPr>
        <w:t>2024</w:t>
      </w:r>
      <w:ins w:id="1543" w:author="John Peate" w:date="2023-06-06T11:50:00Z">
        <w:r w:rsidR="00044E5D">
          <w:rPr>
            <w:rFonts w:ascii="Times New Roman" w:hAnsi="Times New Roman" w:cs="Times New Roman"/>
            <w:color w:val="333333"/>
            <w:shd w:val="clear" w:color="auto" w:fill="FFFFFF"/>
            <w:lang w:val="en-US"/>
          </w:rPr>
          <w:t>.</w:t>
        </w:r>
      </w:ins>
      <w:del w:id="1544" w:author="John Peate" w:date="2023-06-06T11:49:00Z">
        <w:r w:rsidRPr="008860DF" w:rsidDel="00044E5D">
          <w:rPr>
            <w:rFonts w:ascii="Times New Roman" w:hAnsi="Times New Roman" w:cs="Times New Roman"/>
            <w:color w:val="333333"/>
            <w:shd w:val="clear" w:color="auto" w:fill="FFFFFF"/>
            <w:lang w:val="en-US"/>
          </w:rPr>
          <w:delText xml:space="preserve">. </w:delText>
        </w:r>
      </w:del>
      <w:ins w:id="1545" w:author="John Peate" w:date="2023-06-06T11:49:00Z">
        <w:r w:rsidR="00044E5D">
          <w:rPr>
            <w:rFonts w:ascii="Times New Roman" w:hAnsi="Times New Roman" w:cs="Times New Roman"/>
            <w:color w:val="333333"/>
            <w:shd w:val="clear" w:color="auto" w:fill="FFFFFF"/>
            <w:lang w:val="en-US"/>
          </w:rPr>
          <w:t xml:space="preserve"> </w:t>
        </w:r>
      </w:ins>
      <w:r w:rsidRPr="008860DF">
        <w:rPr>
          <w:rFonts w:ascii="Times New Roman" w:hAnsi="Times New Roman" w:cs="Times New Roman"/>
          <w:color w:val="333333"/>
          <w:shd w:val="clear" w:color="auto" w:fill="FFFFFF"/>
          <w:lang w:val="en-US"/>
        </w:rPr>
        <w:t xml:space="preserve">I will then </w:t>
      </w:r>
      <w:del w:id="1546" w:author="John Peate" w:date="2023-06-06T11:50:00Z">
        <w:r w:rsidRPr="008860DF" w:rsidDel="00044E5D">
          <w:rPr>
            <w:rFonts w:ascii="Times New Roman" w:hAnsi="Times New Roman" w:cs="Times New Roman"/>
            <w:color w:val="333333"/>
            <w:shd w:val="clear" w:color="auto" w:fill="FFFFFF"/>
            <w:lang w:val="en-US"/>
          </w:rPr>
          <w:delText xml:space="preserve">take the </w:delText>
        </w:r>
        <w:r w:rsidR="009715DC" w:rsidRPr="008860DF" w:rsidDel="00044E5D">
          <w:rPr>
            <w:rFonts w:ascii="Times New Roman" w:hAnsi="Times New Roman" w:cs="Times New Roman"/>
            <w:color w:val="333333"/>
            <w:shd w:val="clear" w:color="auto" w:fill="FFFFFF"/>
            <w:lang w:val="en-US"/>
          </w:rPr>
          <w:delText xml:space="preserve">summer 2024 </w:delText>
        </w:r>
        <w:r w:rsidRPr="008860DF" w:rsidDel="00044E5D">
          <w:rPr>
            <w:rFonts w:ascii="Times New Roman" w:hAnsi="Times New Roman" w:cs="Times New Roman"/>
            <w:color w:val="333333"/>
            <w:shd w:val="clear" w:color="auto" w:fill="FFFFFF"/>
            <w:lang w:val="en-US"/>
          </w:rPr>
          <w:delText xml:space="preserve">to </w:delText>
        </w:r>
      </w:del>
      <w:r w:rsidRPr="008860DF">
        <w:rPr>
          <w:rFonts w:ascii="Times New Roman" w:hAnsi="Times New Roman" w:cs="Times New Roman"/>
          <w:color w:val="333333"/>
          <w:shd w:val="clear" w:color="auto" w:fill="FFFFFF"/>
          <w:lang w:val="en-US"/>
        </w:rPr>
        <w:t>rework the manuscript according</w:t>
      </w:r>
      <w:ins w:id="1547" w:author="John Peate" w:date="2023-06-06T11:49:00Z">
        <w:r w:rsidR="00044E5D">
          <w:rPr>
            <w:rFonts w:ascii="Times New Roman" w:hAnsi="Times New Roman" w:cs="Times New Roman"/>
            <w:color w:val="333333"/>
            <w:shd w:val="clear" w:color="auto" w:fill="FFFFFF"/>
            <w:lang w:val="en-US"/>
          </w:rPr>
          <w:t>ly</w:t>
        </w:r>
      </w:ins>
      <w:r w:rsidRPr="008860DF">
        <w:rPr>
          <w:rFonts w:ascii="Times New Roman" w:hAnsi="Times New Roman" w:cs="Times New Roman"/>
          <w:color w:val="333333"/>
          <w:shd w:val="clear" w:color="auto" w:fill="FFFFFF"/>
          <w:lang w:val="en-US"/>
        </w:rPr>
        <w:t xml:space="preserve"> </w:t>
      </w:r>
      <w:ins w:id="1548" w:author="John Peate" w:date="2023-06-06T11:49:00Z">
        <w:r w:rsidR="00044E5D">
          <w:rPr>
            <w:rFonts w:ascii="Times New Roman" w:hAnsi="Times New Roman" w:cs="Times New Roman"/>
            <w:color w:val="333333"/>
            <w:shd w:val="clear" w:color="auto" w:fill="FFFFFF"/>
            <w:lang w:val="en-US"/>
          </w:rPr>
          <w:t xml:space="preserve">over </w:t>
        </w:r>
      </w:ins>
      <w:ins w:id="1549" w:author="John Peate" w:date="2023-06-06T11:51:00Z">
        <w:r w:rsidR="00044E5D">
          <w:rPr>
            <w:rFonts w:ascii="Times New Roman" w:hAnsi="Times New Roman" w:cs="Times New Roman"/>
            <w:color w:val="333333"/>
            <w:shd w:val="clear" w:color="auto" w:fill="FFFFFF"/>
            <w:lang w:val="en-US"/>
          </w:rPr>
          <w:t>the S</w:t>
        </w:r>
      </w:ins>
      <w:ins w:id="1550" w:author="John Peate" w:date="2023-06-06T11:49:00Z">
        <w:r w:rsidR="00044E5D">
          <w:rPr>
            <w:rFonts w:ascii="Times New Roman" w:hAnsi="Times New Roman" w:cs="Times New Roman"/>
            <w:color w:val="333333"/>
            <w:shd w:val="clear" w:color="auto" w:fill="FFFFFF"/>
            <w:lang w:val="en-US"/>
          </w:rPr>
          <w:t xml:space="preserve">ummer </w:t>
        </w:r>
      </w:ins>
      <w:del w:id="1551" w:author="John Peate" w:date="2023-06-06T11:49:00Z">
        <w:r w:rsidRPr="008860DF" w:rsidDel="00044E5D">
          <w:rPr>
            <w:rFonts w:ascii="Times New Roman" w:hAnsi="Times New Roman" w:cs="Times New Roman"/>
            <w:color w:val="333333"/>
            <w:shd w:val="clear" w:color="auto" w:fill="FFFFFF"/>
            <w:lang w:val="en-US"/>
          </w:rPr>
          <w:delText>to their input and hand in the</w:delText>
        </w:r>
      </w:del>
      <w:ins w:id="1552" w:author="John Peate" w:date="2023-06-06T11:49:00Z">
        <w:r w:rsidR="00044E5D">
          <w:rPr>
            <w:rFonts w:ascii="Times New Roman" w:hAnsi="Times New Roman" w:cs="Times New Roman"/>
            <w:color w:val="333333"/>
            <w:shd w:val="clear" w:color="auto" w:fill="FFFFFF"/>
            <w:lang w:val="en-US"/>
          </w:rPr>
          <w:t>and submit</w:t>
        </w:r>
      </w:ins>
      <w:ins w:id="1553" w:author="John Peate" w:date="2023-06-06T11:50:00Z">
        <w:r w:rsidR="00044E5D">
          <w:rPr>
            <w:rFonts w:ascii="Times New Roman" w:hAnsi="Times New Roman" w:cs="Times New Roman"/>
            <w:color w:val="333333"/>
            <w:shd w:val="clear" w:color="auto" w:fill="FFFFFF"/>
            <w:lang w:val="en-US"/>
          </w:rPr>
          <w:t xml:space="preserve"> the</w:t>
        </w:r>
      </w:ins>
      <w:r w:rsidRPr="008860DF">
        <w:rPr>
          <w:rFonts w:ascii="Times New Roman" w:hAnsi="Times New Roman" w:cs="Times New Roman"/>
          <w:color w:val="333333"/>
          <w:shd w:val="clear" w:color="auto" w:fill="FFFFFF"/>
          <w:lang w:val="en-US"/>
        </w:rPr>
        <w:t xml:space="preserve"> complete</w:t>
      </w:r>
      <w:ins w:id="1554" w:author="John Peate" w:date="2023-06-06T11:51:00Z">
        <w:r w:rsidR="00044E5D">
          <w:rPr>
            <w:rFonts w:ascii="Times New Roman" w:hAnsi="Times New Roman" w:cs="Times New Roman"/>
            <w:color w:val="333333"/>
            <w:shd w:val="clear" w:color="auto" w:fill="FFFFFF"/>
            <w:lang w:val="en-US"/>
          </w:rPr>
          <w:t>d</w:t>
        </w:r>
      </w:ins>
      <w:r w:rsidRPr="008860DF">
        <w:rPr>
          <w:rFonts w:ascii="Times New Roman" w:hAnsi="Times New Roman" w:cs="Times New Roman"/>
          <w:color w:val="333333"/>
          <w:shd w:val="clear" w:color="auto" w:fill="FFFFFF"/>
          <w:lang w:val="en-US"/>
        </w:rPr>
        <w:t xml:space="preserve"> manuscript </w:t>
      </w:r>
      <w:ins w:id="1555" w:author="John Peate" w:date="2023-06-06T11:50:00Z">
        <w:r w:rsidR="00044E5D">
          <w:rPr>
            <w:rFonts w:ascii="Times New Roman" w:hAnsi="Times New Roman" w:cs="Times New Roman"/>
            <w:color w:val="333333"/>
            <w:shd w:val="clear" w:color="auto" w:fill="FFFFFF"/>
            <w:lang w:val="en-US"/>
          </w:rPr>
          <w:t>to IU</w:t>
        </w:r>
      </w:ins>
      <w:ins w:id="1556" w:author="John Peate" w:date="2023-06-06T11:54:00Z">
        <w:r w:rsidR="00EB5184">
          <w:rPr>
            <w:rFonts w:ascii="Times New Roman" w:hAnsi="Times New Roman" w:cs="Times New Roman"/>
            <w:color w:val="333333"/>
            <w:shd w:val="clear" w:color="auto" w:fill="FFFFFF"/>
            <w:lang w:val="en-US"/>
          </w:rPr>
          <w:t xml:space="preserve"> </w:t>
        </w:r>
      </w:ins>
      <w:ins w:id="1557" w:author="John Peate" w:date="2023-06-06T11:50:00Z">
        <w:r w:rsidR="00044E5D">
          <w:rPr>
            <w:rFonts w:ascii="Times New Roman" w:hAnsi="Times New Roman" w:cs="Times New Roman"/>
            <w:color w:val="333333"/>
            <w:shd w:val="clear" w:color="auto" w:fill="FFFFFF"/>
            <w:lang w:val="en-US"/>
          </w:rPr>
          <w:t>P</w:t>
        </w:r>
      </w:ins>
      <w:ins w:id="1558" w:author="John Peate" w:date="2023-06-06T11:54:00Z">
        <w:r w:rsidR="00EB5184">
          <w:rPr>
            <w:rFonts w:ascii="Times New Roman" w:hAnsi="Times New Roman" w:cs="Times New Roman"/>
            <w:color w:val="333333"/>
            <w:shd w:val="clear" w:color="auto" w:fill="FFFFFF"/>
            <w:lang w:val="en-US"/>
          </w:rPr>
          <w:t>ress</w:t>
        </w:r>
      </w:ins>
      <w:ins w:id="1559" w:author="John Peate" w:date="2023-06-06T11:50:00Z">
        <w:r w:rsidR="00044E5D">
          <w:rPr>
            <w:rFonts w:ascii="Times New Roman" w:hAnsi="Times New Roman" w:cs="Times New Roman"/>
            <w:color w:val="333333"/>
            <w:shd w:val="clear" w:color="auto" w:fill="FFFFFF"/>
            <w:lang w:val="en-US"/>
          </w:rPr>
          <w:t xml:space="preserve"> by </w:t>
        </w:r>
      </w:ins>
      <w:del w:id="1560" w:author="John Peate" w:date="2023-06-06T11:50:00Z">
        <w:r w:rsidRPr="008860DF" w:rsidDel="00044E5D">
          <w:rPr>
            <w:rFonts w:ascii="Times New Roman" w:hAnsi="Times New Roman" w:cs="Times New Roman"/>
            <w:color w:val="333333"/>
            <w:shd w:val="clear" w:color="auto" w:fill="FFFFFF"/>
            <w:lang w:val="en-US"/>
          </w:rPr>
          <w:delText xml:space="preserve">at </w:delText>
        </w:r>
      </w:del>
      <w:ins w:id="1561" w:author="John Peate" w:date="2023-06-06T11:50:00Z">
        <w:r w:rsidR="00044E5D">
          <w:rPr>
            <w:rFonts w:ascii="Times New Roman" w:hAnsi="Times New Roman" w:cs="Times New Roman"/>
            <w:color w:val="333333"/>
            <w:shd w:val="clear" w:color="auto" w:fill="FFFFFF"/>
            <w:lang w:val="en-US"/>
          </w:rPr>
          <w:t>the</w:t>
        </w:r>
        <w:r w:rsidR="00044E5D" w:rsidRPr="008860DF">
          <w:rPr>
            <w:rFonts w:ascii="Times New Roman" w:hAnsi="Times New Roman" w:cs="Times New Roman"/>
            <w:color w:val="333333"/>
            <w:shd w:val="clear" w:color="auto" w:fill="FFFFFF"/>
            <w:lang w:val="en-US"/>
          </w:rPr>
          <w:t xml:space="preserve"> </w:t>
        </w:r>
      </w:ins>
      <w:r w:rsidR="009715DC" w:rsidRPr="008860DF">
        <w:rPr>
          <w:rFonts w:ascii="Times New Roman" w:hAnsi="Times New Roman" w:cs="Times New Roman"/>
          <w:color w:val="333333"/>
          <w:shd w:val="clear" w:color="auto" w:fill="FFFFFF"/>
          <w:lang w:val="en-US"/>
        </w:rPr>
        <w:t>end of September 2024</w:t>
      </w:r>
      <w:del w:id="1562" w:author="John Peate" w:date="2023-06-06T11:50:00Z">
        <w:r w:rsidR="009715DC" w:rsidRPr="008860DF" w:rsidDel="00044E5D">
          <w:rPr>
            <w:rFonts w:ascii="Times New Roman" w:hAnsi="Times New Roman" w:cs="Times New Roman"/>
            <w:color w:val="333333"/>
            <w:shd w:val="clear" w:color="auto" w:fill="FFFFFF"/>
            <w:lang w:val="en-US"/>
          </w:rPr>
          <w:delText xml:space="preserve"> to Indiana</w:delText>
        </w:r>
      </w:del>
      <w:r w:rsidR="009715DC" w:rsidRPr="008860DF">
        <w:rPr>
          <w:rFonts w:ascii="Times New Roman" w:hAnsi="Times New Roman" w:cs="Times New Roman"/>
          <w:color w:val="333333"/>
          <w:shd w:val="clear" w:color="auto" w:fill="FFFFFF"/>
          <w:lang w:val="en-US"/>
        </w:rPr>
        <w:t>.</w:t>
      </w:r>
      <w:ins w:id="1563" w:author="John Peate" w:date="2023-06-06T12:54:00Z">
        <w:r w:rsidR="00A64A08">
          <w:rPr>
            <w:rFonts w:ascii="Times New Roman" w:hAnsi="Times New Roman" w:cs="Times New Roman"/>
            <w:color w:val="333333"/>
            <w:shd w:val="clear" w:color="auto" w:fill="FFFFFF"/>
            <w:lang w:val="en-US"/>
          </w:rPr>
          <w:t xml:space="preserve"> </w:t>
        </w:r>
      </w:ins>
    </w:p>
    <w:p w14:paraId="6661E25D" w14:textId="3830F734" w:rsidR="003C05F6" w:rsidRPr="008860DF" w:rsidRDefault="003C05F6" w:rsidP="00A64A08">
      <w:pPr>
        <w:rPr>
          <w:rFonts w:ascii="Times New Roman" w:hAnsi="Times New Roman" w:cs="Times New Roman"/>
          <w:color w:val="333333"/>
          <w:shd w:val="clear" w:color="auto" w:fill="FFFFFF"/>
          <w:lang w:val="en-US"/>
        </w:rPr>
      </w:pPr>
      <w:r w:rsidRPr="008860DF">
        <w:rPr>
          <w:rFonts w:ascii="Times New Roman" w:hAnsi="Times New Roman" w:cs="Times New Roman"/>
          <w:color w:val="333333"/>
          <w:shd w:val="clear" w:color="auto" w:fill="FFFFFF"/>
          <w:lang w:val="en-US"/>
        </w:rPr>
        <w:t>As discussed with Bethany</w:t>
      </w:r>
      <w:del w:id="1564" w:author="John Peate" w:date="2023-06-06T11:51:00Z">
        <w:r w:rsidRPr="008860DF" w:rsidDel="00044E5D">
          <w:rPr>
            <w:rFonts w:ascii="Times New Roman" w:hAnsi="Times New Roman" w:cs="Times New Roman"/>
            <w:color w:val="333333"/>
            <w:shd w:val="clear" w:color="auto" w:fill="FFFFFF"/>
            <w:lang w:val="en-US"/>
          </w:rPr>
          <w:delText xml:space="preserve"> Mowry at the ASA in Philadelphia</w:delText>
        </w:r>
      </w:del>
      <w:r w:rsidRPr="008860DF">
        <w:rPr>
          <w:rFonts w:ascii="Times New Roman" w:hAnsi="Times New Roman" w:cs="Times New Roman"/>
          <w:color w:val="333333"/>
          <w:shd w:val="clear" w:color="auto" w:fill="FFFFFF"/>
          <w:lang w:val="en-US"/>
        </w:rPr>
        <w:t>, I need an advance</w:t>
      </w:r>
      <w:del w:id="1565" w:author="John Peate" w:date="2023-06-06T11:51:00Z">
        <w:r w:rsidRPr="008860DF" w:rsidDel="00044E5D">
          <w:rPr>
            <w:rFonts w:ascii="Times New Roman" w:hAnsi="Times New Roman" w:cs="Times New Roman"/>
            <w:color w:val="333333"/>
            <w:shd w:val="clear" w:color="auto" w:fill="FFFFFF"/>
            <w:lang w:val="en-US"/>
          </w:rPr>
          <w:delText>d</w:delText>
        </w:r>
      </w:del>
      <w:r w:rsidRPr="008860DF">
        <w:rPr>
          <w:rFonts w:ascii="Times New Roman" w:hAnsi="Times New Roman" w:cs="Times New Roman"/>
          <w:color w:val="333333"/>
          <w:shd w:val="clear" w:color="auto" w:fill="FFFFFF"/>
          <w:lang w:val="en-US"/>
        </w:rPr>
        <w:t xml:space="preserve"> contract for my second book for my tenure file</w:t>
      </w:r>
      <w:del w:id="1566" w:author="John Peate" w:date="2023-06-06T11:51:00Z">
        <w:r w:rsidRPr="008860DF" w:rsidDel="00044E5D">
          <w:rPr>
            <w:rFonts w:ascii="Times New Roman" w:hAnsi="Times New Roman" w:cs="Times New Roman"/>
            <w:color w:val="333333"/>
            <w:shd w:val="clear" w:color="auto" w:fill="FFFFFF"/>
            <w:lang w:val="en-US"/>
          </w:rPr>
          <w:delText>, hence</w:delText>
        </w:r>
      </w:del>
      <w:ins w:id="1567" w:author="John Peate" w:date="2023-06-06T11:51:00Z">
        <w:r w:rsidR="00044E5D">
          <w:rPr>
            <w:rFonts w:ascii="Times New Roman" w:hAnsi="Times New Roman" w:cs="Times New Roman"/>
            <w:color w:val="333333"/>
            <w:shd w:val="clear" w:color="auto" w:fill="FFFFFF"/>
            <w:lang w:val="en-US"/>
          </w:rPr>
          <w:t xml:space="preserve"> and so</w:t>
        </w:r>
      </w:ins>
      <w:r w:rsidRPr="008860DF">
        <w:rPr>
          <w:rFonts w:ascii="Times New Roman" w:hAnsi="Times New Roman" w:cs="Times New Roman"/>
          <w:color w:val="333333"/>
          <w:shd w:val="clear" w:color="auto" w:fill="FFFFFF"/>
          <w:lang w:val="en-US"/>
        </w:rPr>
        <w:t xml:space="preserve"> </w:t>
      </w:r>
      <w:del w:id="1568" w:author="John Peate" w:date="2023-06-06T11:51:00Z">
        <w:r w:rsidRPr="008860DF" w:rsidDel="00044E5D">
          <w:rPr>
            <w:rFonts w:ascii="Times New Roman" w:hAnsi="Times New Roman" w:cs="Times New Roman"/>
            <w:color w:val="333333"/>
            <w:shd w:val="clear" w:color="auto" w:fill="FFFFFF"/>
            <w:lang w:val="en-US"/>
          </w:rPr>
          <w:delText xml:space="preserve">I </w:delText>
        </w:r>
      </w:del>
      <w:r w:rsidRPr="008860DF">
        <w:rPr>
          <w:rFonts w:ascii="Times New Roman" w:hAnsi="Times New Roman" w:cs="Times New Roman"/>
          <w:color w:val="333333"/>
          <w:shd w:val="clear" w:color="auto" w:fill="FFFFFF"/>
          <w:lang w:val="en-US"/>
        </w:rPr>
        <w:t xml:space="preserve">am approaching </w:t>
      </w:r>
      <w:del w:id="1569" w:author="John Peate" w:date="2023-06-06T11:51:00Z">
        <w:r w:rsidRPr="008860DF" w:rsidDel="00044E5D">
          <w:rPr>
            <w:rFonts w:ascii="Times New Roman" w:hAnsi="Times New Roman" w:cs="Times New Roman"/>
            <w:color w:val="333333"/>
            <w:shd w:val="clear" w:color="auto" w:fill="FFFFFF"/>
            <w:lang w:val="en-US"/>
          </w:rPr>
          <w:delText>Indiana at this stage, as</w:delText>
        </w:r>
      </w:del>
      <w:ins w:id="1570" w:author="John Peate" w:date="2023-06-06T11:51:00Z">
        <w:r w:rsidR="00044E5D">
          <w:rPr>
            <w:rFonts w:ascii="Times New Roman" w:hAnsi="Times New Roman" w:cs="Times New Roman"/>
            <w:color w:val="333333"/>
            <w:shd w:val="clear" w:color="auto" w:fill="FFFFFF"/>
            <w:lang w:val="en-US"/>
          </w:rPr>
          <w:t>I</w:t>
        </w:r>
      </w:ins>
      <w:ins w:id="1571" w:author="John Peate" w:date="2023-06-06T11:52:00Z">
        <w:r w:rsidR="00044E5D">
          <w:rPr>
            <w:rFonts w:ascii="Times New Roman" w:hAnsi="Times New Roman" w:cs="Times New Roman"/>
            <w:color w:val="333333"/>
            <w:shd w:val="clear" w:color="auto" w:fill="FFFFFF"/>
            <w:lang w:val="en-US"/>
          </w:rPr>
          <w:t>U</w:t>
        </w:r>
      </w:ins>
      <w:ins w:id="1572" w:author="John Peate" w:date="2023-06-06T11:54:00Z">
        <w:r w:rsidR="00EB5184">
          <w:rPr>
            <w:rFonts w:ascii="Times New Roman" w:hAnsi="Times New Roman" w:cs="Times New Roman"/>
            <w:color w:val="333333"/>
            <w:shd w:val="clear" w:color="auto" w:fill="FFFFFF"/>
            <w:lang w:val="en-US"/>
          </w:rPr>
          <w:t xml:space="preserve"> </w:t>
        </w:r>
      </w:ins>
      <w:ins w:id="1573" w:author="John Peate" w:date="2023-06-06T11:52:00Z">
        <w:r w:rsidR="00044E5D">
          <w:rPr>
            <w:rFonts w:ascii="Times New Roman" w:hAnsi="Times New Roman" w:cs="Times New Roman"/>
            <w:color w:val="333333"/>
            <w:shd w:val="clear" w:color="auto" w:fill="FFFFFF"/>
            <w:lang w:val="en-US"/>
          </w:rPr>
          <w:t>P</w:t>
        </w:r>
      </w:ins>
      <w:ins w:id="1574" w:author="John Peate" w:date="2023-06-06T11:54:00Z">
        <w:r w:rsidR="00EB5184">
          <w:rPr>
            <w:rFonts w:ascii="Times New Roman" w:hAnsi="Times New Roman" w:cs="Times New Roman"/>
            <w:color w:val="333333"/>
            <w:shd w:val="clear" w:color="auto" w:fill="FFFFFF"/>
            <w:lang w:val="en-US"/>
          </w:rPr>
          <w:t>ress</w:t>
        </w:r>
      </w:ins>
      <w:ins w:id="1575" w:author="John Peate" w:date="2023-06-06T11:52:00Z">
        <w:r w:rsidR="00044E5D">
          <w:rPr>
            <w:rFonts w:ascii="Times New Roman" w:hAnsi="Times New Roman" w:cs="Times New Roman"/>
            <w:color w:val="333333"/>
            <w:shd w:val="clear" w:color="auto" w:fill="FFFFFF"/>
            <w:lang w:val="en-US"/>
          </w:rPr>
          <w:t xml:space="preserve"> now</w:t>
        </w:r>
      </w:ins>
      <w:r w:rsidRPr="008860DF">
        <w:rPr>
          <w:rFonts w:ascii="Times New Roman" w:hAnsi="Times New Roman" w:cs="Times New Roman"/>
          <w:color w:val="333333"/>
          <w:shd w:val="clear" w:color="auto" w:fill="FFFFFF"/>
          <w:lang w:val="en-US"/>
        </w:rPr>
        <w:t xml:space="preserve"> </w:t>
      </w:r>
      <w:del w:id="1576" w:author="John Peate" w:date="2023-06-06T11:52:00Z">
        <w:r w:rsidRPr="008860DF" w:rsidDel="00044E5D">
          <w:rPr>
            <w:rFonts w:ascii="Times New Roman" w:hAnsi="Times New Roman" w:cs="Times New Roman"/>
            <w:color w:val="333333"/>
            <w:shd w:val="clear" w:color="auto" w:fill="FFFFFF"/>
            <w:lang w:val="en-US"/>
          </w:rPr>
          <w:delText>I need to know early about the</w:delText>
        </w:r>
      </w:del>
      <w:ins w:id="1577" w:author="John Peate" w:date="2023-06-06T11:52:00Z">
        <w:r w:rsidR="00044E5D">
          <w:rPr>
            <w:rFonts w:ascii="Times New Roman" w:hAnsi="Times New Roman" w:cs="Times New Roman"/>
            <w:color w:val="333333"/>
            <w:shd w:val="clear" w:color="auto" w:fill="FFFFFF"/>
            <w:lang w:val="en-US"/>
          </w:rPr>
          <w:t>to ascertain its</w:t>
        </w:r>
      </w:ins>
      <w:r w:rsidRPr="008860DF">
        <w:rPr>
          <w:rFonts w:ascii="Times New Roman" w:hAnsi="Times New Roman" w:cs="Times New Roman"/>
          <w:color w:val="333333"/>
          <w:shd w:val="clear" w:color="auto" w:fill="FFFFFF"/>
          <w:lang w:val="en-US"/>
        </w:rPr>
        <w:t xml:space="preserve"> interest </w:t>
      </w:r>
      <w:del w:id="1578" w:author="John Peate" w:date="2023-06-06T11:52:00Z">
        <w:r w:rsidRPr="008860DF" w:rsidDel="00044E5D">
          <w:rPr>
            <w:rFonts w:ascii="Times New Roman" w:hAnsi="Times New Roman" w:cs="Times New Roman"/>
            <w:color w:val="333333"/>
            <w:shd w:val="clear" w:color="auto" w:fill="FFFFFF"/>
            <w:lang w:val="en-US"/>
          </w:rPr>
          <w:delText>of this press, which is</w:delText>
        </w:r>
      </w:del>
      <w:ins w:id="1579" w:author="John Peate" w:date="2023-06-06T11:52:00Z">
        <w:r w:rsidR="00044E5D">
          <w:rPr>
            <w:rFonts w:ascii="Times New Roman" w:hAnsi="Times New Roman" w:cs="Times New Roman"/>
            <w:color w:val="333333"/>
            <w:shd w:val="clear" w:color="auto" w:fill="FFFFFF"/>
            <w:lang w:val="en-US"/>
          </w:rPr>
          <w:t>since</w:t>
        </w:r>
      </w:ins>
      <w:r w:rsidRPr="008860DF">
        <w:rPr>
          <w:rFonts w:ascii="Times New Roman" w:hAnsi="Times New Roman" w:cs="Times New Roman"/>
          <w:color w:val="333333"/>
          <w:shd w:val="clear" w:color="auto" w:fill="FFFFFF"/>
          <w:lang w:val="en-US"/>
        </w:rPr>
        <w:t xml:space="preserve">, </w:t>
      </w:r>
      <w:del w:id="1580" w:author="John Peate" w:date="2023-06-06T11:52:00Z">
        <w:r w:rsidRPr="008860DF" w:rsidDel="00044E5D">
          <w:rPr>
            <w:rFonts w:ascii="Times New Roman" w:hAnsi="Times New Roman" w:cs="Times New Roman"/>
            <w:color w:val="333333"/>
            <w:shd w:val="clear" w:color="auto" w:fill="FFFFFF"/>
            <w:lang w:val="en-US"/>
          </w:rPr>
          <w:delText>for the reasons</w:delText>
        </w:r>
      </w:del>
      <w:ins w:id="1581" w:author="John Peate" w:date="2023-06-06T11:53:00Z">
        <w:r w:rsidR="00044E5D">
          <w:rPr>
            <w:rFonts w:ascii="Times New Roman" w:hAnsi="Times New Roman" w:cs="Times New Roman"/>
            <w:color w:val="333333"/>
            <w:shd w:val="clear" w:color="auto" w:fill="FFFFFF"/>
            <w:lang w:val="en-US"/>
          </w:rPr>
          <w:t>for the reasons</w:t>
        </w:r>
      </w:ins>
      <w:r w:rsidRPr="008860DF">
        <w:rPr>
          <w:rFonts w:ascii="Times New Roman" w:hAnsi="Times New Roman" w:cs="Times New Roman"/>
          <w:color w:val="333333"/>
          <w:shd w:val="clear" w:color="auto" w:fill="FFFFFF"/>
          <w:lang w:val="en-US"/>
        </w:rPr>
        <w:t xml:space="preserve"> I </w:t>
      </w:r>
      <w:ins w:id="1582" w:author="John Peate" w:date="2023-06-06T11:52:00Z">
        <w:r w:rsidR="00044E5D">
          <w:rPr>
            <w:rFonts w:ascii="Times New Roman" w:hAnsi="Times New Roman" w:cs="Times New Roman"/>
            <w:color w:val="333333"/>
            <w:shd w:val="clear" w:color="auto" w:fill="FFFFFF"/>
            <w:lang w:val="en-US"/>
          </w:rPr>
          <w:t xml:space="preserve">have </w:t>
        </w:r>
      </w:ins>
      <w:r w:rsidRPr="008860DF">
        <w:rPr>
          <w:rFonts w:ascii="Times New Roman" w:hAnsi="Times New Roman" w:cs="Times New Roman"/>
          <w:color w:val="333333"/>
          <w:shd w:val="clear" w:color="auto" w:fill="FFFFFF"/>
          <w:lang w:val="en-US"/>
        </w:rPr>
        <w:t>outlined</w:t>
      </w:r>
      <w:del w:id="1583" w:author="John Peate" w:date="2023-06-06T11:52:00Z">
        <w:r w:rsidRPr="008860DF" w:rsidDel="00044E5D">
          <w:rPr>
            <w:rFonts w:ascii="Times New Roman" w:hAnsi="Times New Roman" w:cs="Times New Roman"/>
            <w:color w:val="333333"/>
            <w:shd w:val="clear" w:color="auto" w:fill="FFFFFF"/>
            <w:lang w:val="en-US"/>
          </w:rPr>
          <w:delText xml:space="preserve"> above</w:delText>
        </w:r>
      </w:del>
      <w:r w:rsidRPr="008860DF">
        <w:rPr>
          <w:rFonts w:ascii="Times New Roman" w:hAnsi="Times New Roman" w:cs="Times New Roman"/>
          <w:color w:val="333333"/>
          <w:shd w:val="clear" w:color="auto" w:fill="FFFFFF"/>
          <w:lang w:val="en-US"/>
        </w:rPr>
        <w:t xml:space="preserve">, </w:t>
      </w:r>
      <w:del w:id="1584" w:author="John Peate" w:date="2023-06-06T11:52:00Z">
        <w:r w:rsidRPr="008860DF" w:rsidDel="00044E5D">
          <w:rPr>
            <w:rFonts w:ascii="Times New Roman" w:hAnsi="Times New Roman" w:cs="Times New Roman"/>
            <w:color w:val="333333"/>
            <w:shd w:val="clear" w:color="auto" w:fill="FFFFFF"/>
            <w:lang w:val="en-US"/>
          </w:rPr>
          <w:delText>my top choice</w:delText>
        </w:r>
      </w:del>
      <w:ins w:id="1585" w:author="John Peate" w:date="2023-06-06T11:52:00Z">
        <w:r w:rsidR="00044E5D">
          <w:rPr>
            <w:rFonts w:ascii="Times New Roman" w:hAnsi="Times New Roman" w:cs="Times New Roman"/>
            <w:color w:val="333333"/>
            <w:shd w:val="clear" w:color="auto" w:fill="FFFFFF"/>
            <w:lang w:val="en-US"/>
          </w:rPr>
          <w:t xml:space="preserve">it is my </w:t>
        </w:r>
        <w:del w:id="1586" w:author="JA" w:date="2023-06-07T17:23:00Z">
          <w:r w:rsidR="00044E5D" w:rsidDel="001723CE">
            <w:rPr>
              <w:rFonts w:ascii="Times New Roman" w:hAnsi="Times New Roman" w:cs="Times New Roman"/>
              <w:color w:val="333333"/>
              <w:shd w:val="clear" w:color="auto" w:fill="FFFFFF"/>
              <w:lang w:val="en-US"/>
            </w:rPr>
            <w:delText xml:space="preserve">clearly </w:delText>
          </w:r>
        </w:del>
        <w:r w:rsidR="00044E5D">
          <w:rPr>
            <w:rFonts w:ascii="Times New Roman" w:hAnsi="Times New Roman" w:cs="Times New Roman"/>
            <w:color w:val="333333"/>
            <w:shd w:val="clear" w:color="auto" w:fill="FFFFFF"/>
            <w:lang w:val="en-US"/>
          </w:rPr>
          <w:t>preferred choice for publication</w:t>
        </w:r>
      </w:ins>
      <w:r w:rsidRPr="008860DF">
        <w:rPr>
          <w:rFonts w:ascii="Times New Roman" w:hAnsi="Times New Roman" w:cs="Times New Roman"/>
          <w:color w:val="333333"/>
          <w:shd w:val="clear" w:color="auto" w:fill="FFFFFF"/>
          <w:lang w:val="en-US"/>
        </w:rPr>
        <w:t>.</w:t>
      </w:r>
    </w:p>
    <w:p w14:paraId="6E02EB26" w14:textId="345C22B8" w:rsidR="009715DC" w:rsidRPr="008860DF" w:rsidRDefault="009715DC" w:rsidP="00545845">
      <w:pPr>
        <w:rPr>
          <w:rFonts w:ascii="Times New Roman" w:hAnsi="Times New Roman" w:cs="Times New Roman"/>
          <w:i/>
          <w:iCs/>
        </w:rPr>
      </w:pPr>
    </w:p>
    <w:sectPr w:rsidR="009715DC" w:rsidRPr="008860DF">
      <w:footerReference w:type="even"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John Peate" w:date="2023-06-06T09:46:00Z" w:initials="JP">
    <w:p w14:paraId="433EDB6C" w14:textId="77777777" w:rsidR="002E12DD" w:rsidRDefault="00384A4C" w:rsidP="006553F0">
      <w:r>
        <w:rPr>
          <w:rStyle w:val="CommentReference"/>
        </w:rPr>
        <w:annotationRef/>
      </w:r>
      <w:r w:rsidR="002E12DD">
        <w:rPr>
          <w:sz w:val="20"/>
          <w:szCs w:val="20"/>
        </w:rPr>
        <w:t>You describe this work as an edited volume, but it seems to be rather a co-authored work.</w:t>
      </w:r>
    </w:p>
  </w:comment>
  <w:comment w:id="256" w:author="John Peate" w:date="2023-06-06T09:52:00Z" w:initials="JP">
    <w:p w14:paraId="23C98EB2" w14:textId="16F64990" w:rsidR="0010108F" w:rsidRDefault="00B01231" w:rsidP="00FD25B6">
      <w:r>
        <w:rPr>
          <w:rStyle w:val="CommentReference"/>
        </w:rPr>
        <w:annotationRef/>
      </w:r>
      <w:r w:rsidR="0010108F">
        <w:rPr>
          <w:sz w:val="20"/>
          <w:szCs w:val="20"/>
        </w:rPr>
        <w:t>The question asks for “up to three” books, so one of these has to be deleted. I would suggest deleting the Kapoor book as it doesn’t focus on Africa and you elsewhere rightly highlight the specificities in relation to Africa.</w:t>
      </w:r>
    </w:p>
  </w:comment>
  <w:comment w:id="487" w:author="John Peate" w:date="2023-06-06T10:09:00Z" w:initials="JP">
    <w:p w14:paraId="5234E9CD" w14:textId="77777777" w:rsidR="00EB469E" w:rsidRDefault="00826F62" w:rsidP="00B96C5D">
      <w:r>
        <w:rPr>
          <w:rStyle w:val="CommentReference"/>
        </w:rPr>
        <w:annotationRef/>
      </w:r>
      <w:r w:rsidR="00EB469E">
        <w:rPr>
          <w:sz w:val="20"/>
          <w:szCs w:val="20"/>
        </w:rPr>
        <w:t>Much of the suggested editing in this section is to more directly and boldly address the question posed in this section - purpose, audience, scope etc. - rather than describing what your book does/is. It seems that the answer needs to be more focussed around telling IU Press why this book will sell and what impact it will make on the disciplines you span and their contributors/readerships.</w:t>
      </w:r>
      <w:r w:rsidR="00EB469E">
        <w:rPr>
          <w:sz w:val="20"/>
          <w:szCs w:val="20"/>
        </w:rPr>
        <w:cr/>
      </w:r>
      <w:r w:rsidR="00EB469E">
        <w:rPr>
          <w:sz w:val="20"/>
          <w:szCs w:val="20"/>
        </w:rPr>
        <w:cr/>
        <w:t>If you can identify other ways to emphasise the distinctiveness and marketability of your obviously significant book, without adding much to the overall word count or delving into too much detail, I would recommend doing so. You might usefully mention where you depart from other scholars/the prevalent narrative if you can do so briefly.</w:t>
      </w:r>
    </w:p>
  </w:comment>
  <w:comment w:id="638" w:author="John Peate" w:date="2023-06-06T11:45:00Z" w:initials="JP">
    <w:p w14:paraId="6D7108AC" w14:textId="34E39066" w:rsidR="00EB469E" w:rsidRDefault="002C6E06" w:rsidP="007C393A">
      <w:r>
        <w:rPr>
          <w:rStyle w:val="CommentReference"/>
        </w:rPr>
        <w:annotationRef/>
      </w:r>
      <w:r w:rsidR="00EB469E">
        <w:rPr>
          <w:sz w:val="20"/>
          <w:szCs w:val="20"/>
        </w:rPr>
        <w:t>The original draft was also slightly too long (suggested edits bring it to 19</w:t>
      </w:r>
      <w:r w:rsidR="00535A8A">
        <w:rPr>
          <w:sz w:val="20"/>
          <w:szCs w:val="20"/>
        </w:rPr>
        <w:t>7</w:t>
      </w:r>
      <w:r w:rsidR="00EB469E">
        <w:rPr>
          <w:sz w:val="20"/>
          <w:szCs w:val="20"/>
        </w:rPr>
        <w:t>). It’s also best not to inadvertently suggest you hadn’t come across/considered IU Press before :)</w:t>
      </w:r>
    </w:p>
  </w:comment>
  <w:comment w:id="900" w:author="John Peate" w:date="2023-06-06T12:38:00Z" w:initials="JP">
    <w:p w14:paraId="73416208" w14:textId="77777777" w:rsidR="00EB469E" w:rsidRDefault="005A64FB" w:rsidP="00C91DD6">
      <w:r>
        <w:rPr>
          <w:rStyle w:val="CommentReference"/>
        </w:rPr>
        <w:annotationRef/>
      </w:r>
      <w:r w:rsidR="00EB469E">
        <w:rPr>
          <w:sz w:val="20"/>
          <w:szCs w:val="20"/>
        </w:rPr>
        <w:t>The suggested edits of the chapter summaries mainly aim for the “one-paragraph” concision requested. They also seek to foreground the distinctiveness of your take and anything else which can economically and in a balanced way enhance that would probably help.</w:t>
      </w:r>
    </w:p>
  </w:comment>
  <w:comment w:id="906" w:author="John Peate" w:date="2023-06-06T12:30:00Z" w:initials="JP">
    <w:p w14:paraId="292511AC" w14:textId="7198D8D3" w:rsidR="00F00C2A" w:rsidRDefault="00F00C2A" w:rsidP="004A7D1E">
      <w:r>
        <w:rPr>
          <w:rStyle w:val="CommentReference"/>
        </w:rPr>
        <w:annotationRef/>
      </w:r>
      <w:r>
        <w:rPr>
          <w:color w:val="000000"/>
          <w:sz w:val="20"/>
          <w:szCs w:val="20"/>
        </w:rPr>
        <w:t>I suggest “How the OAU saw refugees”</w:t>
      </w:r>
    </w:p>
  </w:comment>
  <w:comment w:id="1058" w:author="John Peate" w:date="2023-06-06T12:47:00Z" w:initials="JP">
    <w:p w14:paraId="5EF39CE7" w14:textId="77777777" w:rsidR="00932650" w:rsidRDefault="00932650" w:rsidP="007855CC">
      <w:r>
        <w:rPr>
          <w:rStyle w:val="CommentReference"/>
        </w:rPr>
        <w:annotationRef/>
      </w:r>
      <w:r>
        <w:rPr>
          <w:color w:val="000000"/>
          <w:sz w:val="20"/>
          <w:szCs w:val="20"/>
        </w:rPr>
        <w:t>Which?</w:t>
      </w:r>
    </w:p>
  </w:comment>
  <w:comment w:id="1245" w:author="John Peate" w:date="2023-06-06T13:04:00Z" w:initials="JP">
    <w:p w14:paraId="12500404" w14:textId="77777777" w:rsidR="0010108F" w:rsidRDefault="004F14FE" w:rsidP="00B25FEA">
      <w:r>
        <w:rPr>
          <w:rStyle w:val="CommentReference"/>
        </w:rPr>
        <w:annotationRef/>
      </w:r>
      <w:r w:rsidR="0010108F">
        <w:rPr>
          <w:sz w:val="20"/>
          <w:szCs w:val="20"/>
        </w:rPr>
        <w:t>This needs spelling out in full.</w:t>
      </w:r>
    </w:p>
  </w:comment>
  <w:comment w:id="1266" w:author="John Peate" w:date="2023-06-06T13:07:00Z" w:initials="JP">
    <w:p w14:paraId="341D8D59" w14:textId="0EF09DF3" w:rsidR="00830330" w:rsidRDefault="004F14FE" w:rsidP="00F578A2">
      <w:r>
        <w:rPr>
          <w:rStyle w:val="CommentReference"/>
        </w:rPr>
        <w:annotationRef/>
      </w:r>
      <w:r w:rsidR="00830330">
        <w:rPr>
          <w:sz w:val="20"/>
          <w:szCs w:val="20"/>
        </w:rPr>
        <w:t>Do you need “the potential of,” especially since you are focussing on the past?</w:t>
      </w:r>
    </w:p>
  </w:comment>
  <w:comment w:id="1503" w:author="John Peate" w:date="2023-06-06T14:30:00Z" w:initials="JP">
    <w:p w14:paraId="07DDE26C" w14:textId="77777777" w:rsidR="00526E91" w:rsidRDefault="00526E91" w:rsidP="00B93F58">
      <w:r>
        <w:rPr>
          <w:rStyle w:val="CommentReference"/>
        </w:rPr>
        <w:annotationRef/>
      </w:r>
      <w:r>
        <w:rPr>
          <w:color w:val="000000"/>
          <w:sz w:val="20"/>
          <w:szCs w:val="20"/>
        </w:rPr>
        <w:t>Are these in order of aptness as far as you are concerned?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EDB6C" w15:done="0"/>
  <w15:commentEx w15:paraId="23C98EB2" w15:done="0"/>
  <w15:commentEx w15:paraId="5234E9CD" w15:done="0"/>
  <w15:commentEx w15:paraId="6D7108AC" w15:done="0"/>
  <w15:commentEx w15:paraId="73416208" w15:done="0"/>
  <w15:commentEx w15:paraId="292511AC" w15:done="0"/>
  <w15:commentEx w15:paraId="5EF39CE7" w15:done="0"/>
  <w15:commentEx w15:paraId="12500404" w15:done="0"/>
  <w15:commentEx w15:paraId="341D8D59" w15:done="0"/>
  <w15:commentEx w15:paraId="07DDE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7EEC" w16cex:dateUtc="2023-06-06T08:46:00Z"/>
  <w16cex:commentExtensible w16cex:durableId="28298065" w16cex:dateUtc="2023-06-06T08:52:00Z"/>
  <w16cex:commentExtensible w16cex:durableId="28298455" w16cex:dateUtc="2023-06-06T09:09:00Z"/>
  <w16cex:commentExtensible w16cex:durableId="28299ACB" w16cex:dateUtc="2023-06-06T10:45:00Z"/>
  <w16cex:commentExtensible w16cex:durableId="2829A74F" w16cex:dateUtc="2023-06-06T11:38:00Z"/>
  <w16cex:commentExtensible w16cex:durableId="2829A54D" w16cex:dateUtc="2023-06-06T11:30:00Z"/>
  <w16cex:commentExtensible w16cex:durableId="2829A961" w16cex:dateUtc="2023-06-06T11:47:00Z"/>
  <w16cex:commentExtensible w16cex:durableId="2829AD70" w16cex:dateUtc="2023-06-06T12:04:00Z"/>
  <w16cex:commentExtensible w16cex:durableId="2829AE23" w16cex:dateUtc="2023-06-06T12:07:00Z"/>
  <w16cex:commentExtensible w16cex:durableId="2829C16A" w16cex:dateUtc="2023-06-06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EDB6C" w16cid:durableId="28297EEC"/>
  <w16cid:commentId w16cid:paraId="23C98EB2" w16cid:durableId="28298065"/>
  <w16cid:commentId w16cid:paraId="5234E9CD" w16cid:durableId="28298455"/>
  <w16cid:commentId w16cid:paraId="6D7108AC" w16cid:durableId="28299ACB"/>
  <w16cid:commentId w16cid:paraId="73416208" w16cid:durableId="2829A74F"/>
  <w16cid:commentId w16cid:paraId="292511AC" w16cid:durableId="2829A54D"/>
  <w16cid:commentId w16cid:paraId="5EF39CE7" w16cid:durableId="2829A961"/>
  <w16cid:commentId w16cid:paraId="12500404" w16cid:durableId="2829AD70"/>
  <w16cid:commentId w16cid:paraId="341D8D59" w16cid:durableId="2829AE23"/>
  <w16cid:commentId w16cid:paraId="07DDE26C" w16cid:durableId="2829C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3D49" w14:textId="77777777" w:rsidR="00197E05" w:rsidRDefault="00197E05" w:rsidP="0045268C">
      <w:r>
        <w:separator/>
      </w:r>
    </w:p>
  </w:endnote>
  <w:endnote w:type="continuationSeparator" w:id="0">
    <w:p w14:paraId="23C6AE5E" w14:textId="77777777" w:rsidR="00197E05" w:rsidRDefault="00197E05" w:rsidP="004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216745"/>
      <w:docPartObj>
        <w:docPartGallery w:val="Page Numbers (Bottom of Page)"/>
        <w:docPartUnique/>
      </w:docPartObj>
    </w:sdtPr>
    <w:sdtEndPr>
      <w:rPr>
        <w:rStyle w:val="PageNumber"/>
      </w:rPr>
    </w:sdtEndPr>
    <w:sdtContent>
      <w:p w14:paraId="78CA27B8" w14:textId="2CD40786" w:rsidR="0045268C" w:rsidRDefault="0045268C" w:rsidP="00956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8CFD7" w14:textId="77777777" w:rsidR="0045268C" w:rsidRDefault="0045268C" w:rsidP="00452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7998950"/>
      <w:docPartObj>
        <w:docPartGallery w:val="Page Numbers (Bottom of Page)"/>
        <w:docPartUnique/>
      </w:docPartObj>
    </w:sdtPr>
    <w:sdtEndPr>
      <w:rPr>
        <w:rStyle w:val="PageNumber"/>
      </w:rPr>
    </w:sdtEndPr>
    <w:sdtContent>
      <w:p w14:paraId="38528CBC" w14:textId="1DEF26C1" w:rsidR="0045268C" w:rsidRDefault="0045268C" w:rsidP="009566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6622D2" w14:textId="77777777" w:rsidR="0045268C" w:rsidRDefault="0045268C" w:rsidP="004526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67A9" w14:textId="77777777" w:rsidR="00197E05" w:rsidRDefault="00197E05" w:rsidP="0045268C">
      <w:r>
        <w:separator/>
      </w:r>
    </w:p>
  </w:footnote>
  <w:footnote w:type="continuationSeparator" w:id="0">
    <w:p w14:paraId="1742C20A" w14:textId="77777777" w:rsidR="00197E05" w:rsidRDefault="00197E05" w:rsidP="0045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16C"/>
    <w:multiLevelType w:val="hybridMultilevel"/>
    <w:tmpl w:val="1B341FB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450B0"/>
    <w:multiLevelType w:val="hybridMultilevel"/>
    <w:tmpl w:val="78FCD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87165"/>
    <w:multiLevelType w:val="multilevel"/>
    <w:tmpl w:val="0EA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50322"/>
    <w:multiLevelType w:val="multilevel"/>
    <w:tmpl w:val="CA00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557C3"/>
    <w:multiLevelType w:val="hybridMultilevel"/>
    <w:tmpl w:val="16AE75D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94C19"/>
    <w:multiLevelType w:val="hybridMultilevel"/>
    <w:tmpl w:val="47EEED5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64DD3"/>
    <w:multiLevelType w:val="multilevel"/>
    <w:tmpl w:val="AF9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E0105"/>
    <w:multiLevelType w:val="hybridMultilevel"/>
    <w:tmpl w:val="A7FAAC0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B13C7"/>
    <w:multiLevelType w:val="hybridMultilevel"/>
    <w:tmpl w:val="BC18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81105">
    <w:abstractNumId w:val="4"/>
  </w:num>
  <w:num w:numId="2" w16cid:durableId="260795170">
    <w:abstractNumId w:val="3"/>
  </w:num>
  <w:num w:numId="3" w16cid:durableId="1262571859">
    <w:abstractNumId w:val="2"/>
  </w:num>
  <w:num w:numId="4" w16cid:durableId="1748184893">
    <w:abstractNumId w:val="6"/>
  </w:num>
  <w:num w:numId="5" w16cid:durableId="1569923703">
    <w:abstractNumId w:val="5"/>
  </w:num>
  <w:num w:numId="6" w16cid:durableId="990595690">
    <w:abstractNumId w:val="7"/>
  </w:num>
  <w:num w:numId="7" w16cid:durableId="1564103565">
    <w:abstractNumId w:val="0"/>
  </w:num>
  <w:num w:numId="8" w16cid:durableId="49230013">
    <w:abstractNumId w:val="1"/>
  </w:num>
  <w:num w:numId="9" w16cid:durableId="3699646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Y0Mjc0NLMwMTFS0lEKTi0uzszPAykwrgUAdnuvXCwAAAA="/>
  </w:docVars>
  <w:rsids>
    <w:rsidRoot w:val="00842D08"/>
    <w:rsid w:val="00000B3C"/>
    <w:rsid w:val="00004210"/>
    <w:rsid w:val="000114EE"/>
    <w:rsid w:val="00012ABD"/>
    <w:rsid w:val="000151A5"/>
    <w:rsid w:val="00020D03"/>
    <w:rsid w:val="00022978"/>
    <w:rsid w:val="0003044B"/>
    <w:rsid w:val="00031556"/>
    <w:rsid w:val="00031638"/>
    <w:rsid w:val="00044942"/>
    <w:rsid w:val="00044978"/>
    <w:rsid w:val="00044E5D"/>
    <w:rsid w:val="00045A92"/>
    <w:rsid w:val="000512CA"/>
    <w:rsid w:val="000543C1"/>
    <w:rsid w:val="00060B9F"/>
    <w:rsid w:val="00061A3A"/>
    <w:rsid w:val="00063E8B"/>
    <w:rsid w:val="000732BD"/>
    <w:rsid w:val="00074833"/>
    <w:rsid w:val="000763BF"/>
    <w:rsid w:val="00077280"/>
    <w:rsid w:val="00083018"/>
    <w:rsid w:val="000857DD"/>
    <w:rsid w:val="00090A18"/>
    <w:rsid w:val="0009212E"/>
    <w:rsid w:val="00093DBF"/>
    <w:rsid w:val="00094DD9"/>
    <w:rsid w:val="0009602A"/>
    <w:rsid w:val="000967C3"/>
    <w:rsid w:val="000977EB"/>
    <w:rsid w:val="000A1D29"/>
    <w:rsid w:val="000A2E14"/>
    <w:rsid w:val="000A344B"/>
    <w:rsid w:val="000B313A"/>
    <w:rsid w:val="000B6754"/>
    <w:rsid w:val="000C31AB"/>
    <w:rsid w:val="000C33A0"/>
    <w:rsid w:val="000C7112"/>
    <w:rsid w:val="000D1202"/>
    <w:rsid w:val="000D1BA5"/>
    <w:rsid w:val="000E55C5"/>
    <w:rsid w:val="000E6BCE"/>
    <w:rsid w:val="0010108F"/>
    <w:rsid w:val="00105AEC"/>
    <w:rsid w:val="00107937"/>
    <w:rsid w:val="00107EA1"/>
    <w:rsid w:val="00112B1C"/>
    <w:rsid w:val="00113958"/>
    <w:rsid w:val="00122D65"/>
    <w:rsid w:val="0013194F"/>
    <w:rsid w:val="00146594"/>
    <w:rsid w:val="00150382"/>
    <w:rsid w:val="001648BD"/>
    <w:rsid w:val="00170E29"/>
    <w:rsid w:val="001723CE"/>
    <w:rsid w:val="00172F90"/>
    <w:rsid w:val="001748AA"/>
    <w:rsid w:val="001818F2"/>
    <w:rsid w:val="00182F8E"/>
    <w:rsid w:val="00191B53"/>
    <w:rsid w:val="001923A0"/>
    <w:rsid w:val="00193255"/>
    <w:rsid w:val="0019592D"/>
    <w:rsid w:val="00197E05"/>
    <w:rsid w:val="001A1EF1"/>
    <w:rsid w:val="001A5451"/>
    <w:rsid w:val="001B60F9"/>
    <w:rsid w:val="001D0598"/>
    <w:rsid w:val="001D094F"/>
    <w:rsid w:val="001D1F34"/>
    <w:rsid w:val="001D324A"/>
    <w:rsid w:val="001D5C2A"/>
    <w:rsid w:val="001D5F11"/>
    <w:rsid w:val="001E1501"/>
    <w:rsid w:val="001E6547"/>
    <w:rsid w:val="001E7714"/>
    <w:rsid w:val="001F0884"/>
    <w:rsid w:val="001F0FFD"/>
    <w:rsid w:val="001F4934"/>
    <w:rsid w:val="001F4C59"/>
    <w:rsid w:val="001F5A2F"/>
    <w:rsid w:val="001F7C04"/>
    <w:rsid w:val="00202037"/>
    <w:rsid w:val="002024E0"/>
    <w:rsid w:val="002032B1"/>
    <w:rsid w:val="002058F3"/>
    <w:rsid w:val="00207642"/>
    <w:rsid w:val="002242C0"/>
    <w:rsid w:val="002262FC"/>
    <w:rsid w:val="00227E46"/>
    <w:rsid w:val="00230B72"/>
    <w:rsid w:val="00234DC8"/>
    <w:rsid w:val="00236FEB"/>
    <w:rsid w:val="0023778F"/>
    <w:rsid w:val="00240A0A"/>
    <w:rsid w:val="00240A18"/>
    <w:rsid w:val="00242771"/>
    <w:rsid w:val="00243391"/>
    <w:rsid w:val="0024584D"/>
    <w:rsid w:val="002464BE"/>
    <w:rsid w:val="00250968"/>
    <w:rsid w:val="0026100A"/>
    <w:rsid w:val="00264284"/>
    <w:rsid w:val="00272D8D"/>
    <w:rsid w:val="002734CE"/>
    <w:rsid w:val="00275882"/>
    <w:rsid w:val="00275BD3"/>
    <w:rsid w:val="00276200"/>
    <w:rsid w:val="002772CE"/>
    <w:rsid w:val="00285DAD"/>
    <w:rsid w:val="00290A25"/>
    <w:rsid w:val="00290E5C"/>
    <w:rsid w:val="002910D1"/>
    <w:rsid w:val="00291FBC"/>
    <w:rsid w:val="002973AD"/>
    <w:rsid w:val="002A1DC2"/>
    <w:rsid w:val="002A40CB"/>
    <w:rsid w:val="002A442E"/>
    <w:rsid w:val="002A4CDB"/>
    <w:rsid w:val="002A5714"/>
    <w:rsid w:val="002B0CBD"/>
    <w:rsid w:val="002B1B81"/>
    <w:rsid w:val="002B260B"/>
    <w:rsid w:val="002C0ABF"/>
    <w:rsid w:val="002C31F0"/>
    <w:rsid w:val="002C3E34"/>
    <w:rsid w:val="002C6E06"/>
    <w:rsid w:val="002D0CDA"/>
    <w:rsid w:val="002D66DA"/>
    <w:rsid w:val="002D6FD4"/>
    <w:rsid w:val="002E12DD"/>
    <w:rsid w:val="002E173B"/>
    <w:rsid w:val="002E18ED"/>
    <w:rsid w:val="002E41CA"/>
    <w:rsid w:val="002E7929"/>
    <w:rsid w:val="002F080C"/>
    <w:rsid w:val="002F2150"/>
    <w:rsid w:val="002F3066"/>
    <w:rsid w:val="002F4B50"/>
    <w:rsid w:val="00305838"/>
    <w:rsid w:val="00310910"/>
    <w:rsid w:val="003165E6"/>
    <w:rsid w:val="0031696F"/>
    <w:rsid w:val="00326425"/>
    <w:rsid w:val="00327962"/>
    <w:rsid w:val="00332A2F"/>
    <w:rsid w:val="003370AC"/>
    <w:rsid w:val="00350A65"/>
    <w:rsid w:val="003559F9"/>
    <w:rsid w:val="003658E5"/>
    <w:rsid w:val="003734C5"/>
    <w:rsid w:val="00374513"/>
    <w:rsid w:val="00376515"/>
    <w:rsid w:val="00381317"/>
    <w:rsid w:val="00383223"/>
    <w:rsid w:val="003835CB"/>
    <w:rsid w:val="00383F60"/>
    <w:rsid w:val="00384A4C"/>
    <w:rsid w:val="00385011"/>
    <w:rsid w:val="00385783"/>
    <w:rsid w:val="00390358"/>
    <w:rsid w:val="00390EA6"/>
    <w:rsid w:val="003919AB"/>
    <w:rsid w:val="0039289E"/>
    <w:rsid w:val="003938BE"/>
    <w:rsid w:val="00395EB5"/>
    <w:rsid w:val="00396DC7"/>
    <w:rsid w:val="003A0B76"/>
    <w:rsid w:val="003A4FE4"/>
    <w:rsid w:val="003B6BC1"/>
    <w:rsid w:val="003C05F6"/>
    <w:rsid w:val="003C0F63"/>
    <w:rsid w:val="003C3A1A"/>
    <w:rsid w:val="003C6A32"/>
    <w:rsid w:val="003C6B89"/>
    <w:rsid w:val="003D2DFC"/>
    <w:rsid w:val="003D5386"/>
    <w:rsid w:val="003D539D"/>
    <w:rsid w:val="003D6B3A"/>
    <w:rsid w:val="003E6FB4"/>
    <w:rsid w:val="003F7451"/>
    <w:rsid w:val="00403223"/>
    <w:rsid w:val="004036BA"/>
    <w:rsid w:val="00406D22"/>
    <w:rsid w:val="00410397"/>
    <w:rsid w:val="00411761"/>
    <w:rsid w:val="00413067"/>
    <w:rsid w:val="00413815"/>
    <w:rsid w:val="004155AB"/>
    <w:rsid w:val="00415FF8"/>
    <w:rsid w:val="0041740A"/>
    <w:rsid w:val="004208EE"/>
    <w:rsid w:val="0043000E"/>
    <w:rsid w:val="004328B2"/>
    <w:rsid w:val="004329B8"/>
    <w:rsid w:val="004347DC"/>
    <w:rsid w:val="00434D9D"/>
    <w:rsid w:val="00435992"/>
    <w:rsid w:val="0044189E"/>
    <w:rsid w:val="0044440A"/>
    <w:rsid w:val="00450AE3"/>
    <w:rsid w:val="00452414"/>
    <w:rsid w:val="0045268C"/>
    <w:rsid w:val="00455566"/>
    <w:rsid w:val="004555C2"/>
    <w:rsid w:val="00461C95"/>
    <w:rsid w:val="00463ECF"/>
    <w:rsid w:val="004642BE"/>
    <w:rsid w:val="00465326"/>
    <w:rsid w:val="00467EC6"/>
    <w:rsid w:val="00472EC9"/>
    <w:rsid w:val="00475F80"/>
    <w:rsid w:val="00484084"/>
    <w:rsid w:val="00484773"/>
    <w:rsid w:val="00485396"/>
    <w:rsid w:val="004855E4"/>
    <w:rsid w:val="0049019C"/>
    <w:rsid w:val="00490E89"/>
    <w:rsid w:val="00493359"/>
    <w:rsid w:val="004A44D9"/>
    <w:rsid w:val="004A7038"/>
    <w:rsid w:val="004A7EE5"/>
    <w:rsid w:val="004B247F"/>
    <w:rsid w:val="004B48DD"/>
    <w:rsid w:val="004B4D7B"/>
    <w:rsid w:val="004B6D32"/>
    <w:rsid w:val="004C2DB8"/>
    <w:rsid w:val="004C3C5F"/>
    <w:rsid w:val="004C77F5"/>
    <w:rsid w:val="004C7ACD"/>
    <w:rsid w:val="004C7EBA"/>
    <w:rsid w:val="004D44AB"/>
    <w:rsid w:val="004D595F"/>
    <w:rsid w:val="004E1A2A"/>
    <w:rsid w:val="004E4354"/>
    <w:rsid w:val="004E78F8"/>
    <w:rsid w:val="004F0962"/>
    <w:rsid w:val="004F14FE"/>
    <w:rsid w:val="004F5D1D"/>
    <w:rsid w:val="00501A57"/>
    <w:rsid w:val="005144DA"/>
    <w:rsid w:val="00514BB8"/>
    <w:rsid w:val="005206DF"/>
    <w:rsid w:val="005215B6"/>
    <w:rsid w:val="00522920"/>
    <w:rsid w:val="00526E91"/>
    <w:rsid w:val="005278C2"/>
    <w:rsid w:val="00532DEC"/>
    <w:rsid w:val="00532E57"/>
    <w:rsid w:val="005332B6"/>
    <w:rsid w:val="00534446"/>
    <w:rsid w:val="00534F0B"/>
    <w:rsid w:val="005350F2"/>
    <w:rsid w:val="00535A8A"/>
    <w:rsid w:val="0054143A"/>
    <w:rsid w:val="00541ADD"/>
    <w:rsid w:val="005446A7"/>
    <w:rsid w:val="00545845"/>
    <w:rsid w:val="00547509"/>
    <w:rsid w:val="00551A80"/>
    <w:rsid w:val="0055573A"/>
    <w:rsid w:val="00556B08"/>
    <w:rsid w:val="00557188"/>
    <w:rsid w:val="0056088C"/>
    <w:rsid w:val="00560F59"/>
    <w:rsid w:val="0056320E"/>
    <w:rsid w:val="00566B2B"/>
    <w:rsid w:val="005733F0"/>
    <w:rsid w:val="00575F4D"/>
    <w:rsid w:val="005812F6"/>
    <w:rsid w:val="0058187D"/>
    <w:rsid w:val="00582255"/>
    <w:rsid w:val="0058386D"/>
    <w:rsid w:val="0058633D"/>
    <w:rsid w:val="0059105A"/>
    <w:rsid w:val="00593307"/>
    <w:rsid w:val="00594157"/>
    <w:rsid w:val="00595A95"/>
    <w:rsid w:val="00597FC9"/>
    <w:rsid w:val="005A2FF7"/>
    <w:rsid w:val="005A48E3"/>
    <w:rsid w:val="005A5994"/>
    <w:rsid w:val="005A64BE"/>
    <w:rsid w:val="005A64FB"/>
    <w:rsid w:val="005A75FF"/>
    <w:rsid w:val="005C7418"/>
    <w:rsid w:val="005C74E1"/>
    <w:rsid w:val="005D3E13"/>
    <w:rsid w:val="005D4736"/>
    <w:rsid w:val="005E06EE"/>
    <w:rsid w:val="005E100F"/>
    <w:rsid w:val="005E6982"/>
    <w:rsid w:val="005E6ED3"/>
    <w:rsid w:val="005F21AA"/>
    <w:rsid w:val="00600035"/>
    <w:rsid w:val="006049DF"/>
    <w:rsid w:val="00605E59"/>
    <w:rsid w:val="006075A8"/>
    <w:rsid w:val="00610AF0"/>
    <w:rsid w:val="00612276"/>
    <w:rsid w:val="00612EC1"/>
    <w:rsid w:val="006134F8"/>
    <w:rsid w:val="00617D4B"/>
    <w:rsid w:val="006211F9"/>
    <w:rsid w:val="0062145A"/>
    <w:rsid w:val="0062534C"/>
    <w:rsid w:val="006263D9"/>
    <w:rsid w:val="00631DD5"/>
    <w:rsid w:val="00632F4C"/>
    <w:rsid w:val="00644D32"/>
    <w:rsid w:val="00644F0D"/>
    <w:rsid w:val="00646C2D"/>
    <w:rsid w:val="006500E3"/>
    <w:rsid w:val="006516F8"/>
    <w:rsid w:val="00652967"/>
    <w:rsid w:val="006532F8"/>
    <w:rsid w:val="00655DF0"/>
    <w:rsid w:val="006563C4"/>
    <w:rsid w:val="00656C1B"/>
    <w:rsid w:val="00666507"/>
    <w:rsid w:val="006800ED"/>
    <w:rsid w:val="006829A6"/>
    <w:rsid w:val="00684920"/>
    <w:rsid w:val="00693B16"/>
    <w:rsid w:val="0069619D"/>
    <w:rsid w:val="00697517"/>
    <w:rsid w:val="006B5114"/>
    <w:rsid w:val="006B7F9D"/>
    <w:rsid w:val="006C1781"/>
    <w:rsid w:val="006C1932"/>
    <w:rsid w:val="006C1977"/>
    <w:rsid w:val="006D3916"/>
    <w:rsid w:val="006E0CE9"/>
    <w:rsid w:val="006E1495"/>
    <w:rsid w:val="006E19A9"/>
    <w:rsid w:val="006E4C2A"/>
    <w:rsid w:val="006F667C"/>
    <w:rsid w:val="006F7E62"/>
    <w:rsid w:val="00715F3E"/>
    <w:rsid w:val="0072326E"/>
    <w:rsid w:val="00723E09"/>
    <w:rsid w:val="00725DD5"/>
    <w:rsid w:val="0073451B"/>
    <w:rsid w:val="00736ADC"/>
    <w:rsid w:val="007508E5"/>
    <w:rsid w:val="007527A6"/>
    <w:rsid w:val="007614AB"/>
    <w:rsid w:val="00761D42"/>
    <w:rsid w:val="0076298A"/>
    <w:rsid w:val="0076420C"/>
    <w:rsid w:val="0076445F"/>
    <w:rsid w:val="00774C5D"/>
    <w:rsid w:val="00786EE7"/>
    <w:rsid w:val="0079039C"/>
    <w:rsid w:val="00791FCC"/>
    <w:rsid w:val="00792547"/>
    <w:rsid w:val="00793CBC"/>
    <w:rsid w:val="0079421F"/>
    <w:rsid w:val="007A2CD9"/>
    <w:rsid w:val="007A3027"/>
    <w:rsid w:val="007A5292"/>
    <w:rsid w:val="007B0DB7"/>
    <w:rsid w:val="007B269B"/>
    <w:rsid w:val="007B63AA"/>
    <w:rsid w:val="007C1359"/>
    <w:rsid w:val="007C664A"/>
    <w:rsid w:val="007C7586"/>
    <w:rsid w:val="007D0C24"/>
    <w:rsid w:val="007D0D4A"/>
    <w:rsid w:val="007D1FC8"/>
    <w:rsid w:val="007D2935"/>
    <w:rsid w:val="007D4C5F"/>
    <w:rsid w:val="007D5396"/>
    <w:rsid w:val="007D589A"/>
    <w:rsid w:val="007E726C"/>
    <w:rsid w:val="007F14C0"/>
    <w:rsid w:val="007F3962"/>
    <w:rsid w:val="007F4999"/>
    <w:rsid w:val="007F4CFA"/>
    <w:rsid w:val="007F5BB0"/>
    <w:rsid w:val="00804ECF"/>
    <w:rsid w:val="00807672"/>
    <w:rsid w:val="00810506"/>
    <w:rsid w:val="00820060"/>
    <w:rsid w:val="0082219E"/>
    <w:rsid w:val="00824304"/>
    <w:rsid w:val="00826F62"/>
    <w:rsid w:val="00830330"/>
    <w:rsid w:val="00841ABA"/>
    <w:rsid w:val="00842105"/>
    <w:rsid w:val="00842D08"/>
    <w:rsid w:val="008473CE"/>
    <w:rsid w:val="00855D04"/>
    <w:rsid w:val="00856A1C"/>
    <w:rsid w:val="008608E7"/>
    <w:rsid w:val="008641D9"/>
    <w:rsid w:val="00866606"/>
    <w:rsid w:val="00871EF7"/>
    <w:rsid w:val="008817E8"/>
    <w:rsid w:val="00885F3C"/>
    <w:rsid w:val="008860DF"/>
    <w:rsid w:val="0088755C"/>
    <w:rsid w:val="00892370"/>
    <w:rsid w:val="00894425"/>
    <w:rsid w:val="008958BD"/>
    <w:rsid w:val="00896094"/>
    <w:rsid w:val="008969DE"/>
    <w:rsid w:val="00896F74"/>
    <w:rsid w:val="00896FB8"/>
    <w:rsid w:val="008A21D8"/>
    <w:rsid w:val="008A50D5"/>
    <w:rsid w:val="008A730D"/>
    <w:rsid w:val="008B1D0D"/>
    <w:rsid w:val="008B2D4F"/>
    <w:rsid w:val="008C2256"/>
    <w:rsid w:val="008C2F4E"/>
    <w:rsid w:val="008C716D"/>
    <w:rsid w:val="008D1A6D"/>
    <w:rsid w:val="008E2083"/>
    <w:rsid w:val="008E20C4"/>
    <w:rsid w:val="008E2C7E"/>
    <w:rsid w:val="008E7CAE"/>
    <w:rsid w:val="008E7D75"/>
    <w:rsid w:val="008F1037"/>
    <w:rsid w:val="009044FB"/>
    <w:rsid w:val="009054EB"/>
    <w:rsid w:val="009114C3"/>
    <w:rsid w:val="009120F7"/>
    <w:rsid w:val="00912C1B"/>
    <w:rsid w:val="00915529"/>
    <w:rsid w:val="0091674A"/>
    <w:rsid w:val="00923D69"/>
    <w:rsid w:val="00932650"/>
    <w:rsid w:val="00936217"/>
    <w:rsid w:val="00942300"/>
    <w:rsid w:val="00943CB9"/>
    <w:rsid w:val="00947FEE"/>
    <w:rsid w:val="009511FE"/>
    <w:rsid w:val="00952B33"/>
    <w:rsid w:val="00953D5A"/>
    <w:rsid w:val="00956605"/>
    <w:rsid w:val="00965076"/>
    <w:rsid w:val="00965160"/>
    <w:rsid w:val="0096798D"/>
    <w:rsid w:val="009715DC"/>
    <w:rsid w:val="009729F3"/>
    <w:rsid w:val="00972DA1"/>
    <w:rsid w:val="009732CA"/>
    <w:rsid w:val="00976A15"/>
    <w:rsid w:val="00980437"/>
    <w:rsid w:val="00980548"/>
    <w:rsid w:val="0098568B"/>
    <w:rsid w:val="0099114D"/>
    <w:rsid w:val="009A5613"/>
    <w:rsid w:val="009A61E9"/>
    <w:rsid w:val="009B004B"/>
    <w:rsid w:val="009B07DB"/>
    <w:rsid w:val="009B1609"/>
    <w:rsid w:val="009B23BB"/>
    <w:rsid w:val="009B4707"/>
    <w:rsid w:val="009C0923"/>
    <w:rsid w:val="009C1B14"/>
    <w:rsid w:val="009C275B"/>
    <w:rsid w:val="009C3833"/>
    <w:rsid w:val="009C7BD1"/>
    <w:rsid w:val="009C7D78"/>
    <w:rsid w:val="009D0B0E"/>
    <w:rsid w:val="009D4AC2"/>
    <w:rsid w:val="009D7F03"/>
    <w:rsid w:val="009E1196"/>
    <w:rsid w:val="009E2233"/>
    <w:rsid w:val="009E438B"/>
    <w:rsid w:val="009E462B"/>
    <w:rsid w:val="009F069B"/>
    <w:rsid w:val="009F3574"/>
    <w:rsid w:val="009F624B"/>
    <w:rsid w:val="00A01EFE"/>
    <w:rsid w:val="00A02002"/>
    <w:rsid w:val="00A052DB"/>
    <w:rsid w:val="00A10E42"/>
    <w:rsid w:val="00A11710"/>
    <w:rsid w:val="00A14FF5"/>
    <w:rsid w:val="00A16431"/>
    <w:rsid w:val="00A2109A"/>
    <w:rsid w:val="00A22C44"/>
    <w:rsid w:val="00A23017"/>
    <w:rsid w:val="00A23D17"/>
    <w:rsid w:val="00A354DF"/>
    <w:rsid w:val="00A41165"/>
    <w:rsid w:val="00A424FA"/>
    <w:rsid w:val="00A42C0E"/>
    <w:rsid w:val="00A4706C"/>
    <w:rsid w:val="00A510CE"/>
    <w:rsid w:val="00A54FDE"/>
    <w:rsid w:val="00A570A6"/>
    <w:rsid w:val="00A57E2C"/>
    <w:rsid w:val="00A60317"/>
    <w:rsid w:val="00A64A08"/>
    <w:rsid w:val="00A67289"/>
    <w:rsid w:val="00A67793"/>
    <w:rsid w:val="00A73E22"/>
    <w:rsid w:val="00A81029"/>
    <w:rsid w:val="00A83CA1"/>
    <w:rsid w:val="00A84586"/>
    <w:rsid w:val="00A930CF"/>
    <w:rsid w:val="00A95F87"/>
    <w:rsid w:val="00A96225"/>
    <w:rsid w:val="00AA240C"/>
    <w:rsid w:val="00AA4939"/>
    <w:rsid w:val="00AA6E1D"/>
    <w:rsid w:val="00AB03A1"/>
    <w:rsid w:val="00AB1B0A"/>
    <w:rsid w:val="00AB24AF"/>
    <w:rsid w:val="00AB48AC"/>
    <w:rsid w:val="00AB4DC4"/>
    <w:rsid w:val="00AC2540"/>
    <w:rsid w:val="00AC49C0"/>
    <w:rsid w:val="00AC63B3"/>
    <w:rsid w:val="00AC6C85"/>
    <w:rsid w:val="00AC7F3D"/>
    <w:rsid w:val="00AD2D32"/>
    <w:rsid w:val="00AD5B88"/>
    <w:rsid w:val="00AD6E94"/>
    <w:rsid w:val="00AE1B81"/>
    <w:rsid w:val="00AE353A"/>
    <w:rsid w:val="00AE3685"/>
    <w:rsid w:val="00AF03A0"/>
    <w:rsid w:val="00AF0552"/>
    <w:rsid w:val="00AF088D"/>
    <w:rsid w:val="00AF0AF5"/>
    <w:rsid w:val="00AF1C8F"/>
    <w:rsid w:val="00B01231"/>
    <w:rsid w:val="00B033D6"/>
    <w:rsid w:val="00B05A0B"/>
    <w:rsid w:val="00B07BA3"/>
    <w:rsid w:val="00B10044"/>
    <w:rsid w:val="00B1404F"/>
    <w:rsid w:val="00B178EE"/>
    <w:rsid w:val="00B17FD3"/>
    <w:rsid w:val="00B21494"/>
    <w:rsid w:val="00B233E5"/>
    <w:rsid w:val="00B32E81"/>
    <w:rsid w:val="00B403EF"/>
    <w:rsid w:val="00B41A73"/>
    <w:rsid w:val="00B42162"/>
    <w:rsid w:val="00B479C9"/>
    <w:rsid w:val="00B47B41"/>
    <w:rsid w:val="00B52ECA"/>
    <w:rsid w:val="00B55FA6"/>
    <w:rsid w:val="00B573AB"/>
    <w:rsid w:val="00B6038D"/>
    <w:rsid w:val="00B6541E"/>
    <w:rsid w:val="00B66FB1"/>
    <w:rsid w:val="00B71229"/>
    <w:rsid w:val="00B75927"/>
    <w:rsid w:val="00B870BD"/>
    <w:rsid w:val="00B87779"/>
    <w:rsid w:val="00B97463"/>
    <w:rsid w:val="00B97595"/>
    <w:rsid w:val="00BA1E67"/>
    <w:rsid w:val="00BA2F16"/>
    <w:rsid w:val="00BA414E"/>
    <w:rsid w:val="00BA44E3"/>
    <w:rsid w:val="00BA52E1"/>
    <w:rsid w:val="00BA749B"/>
    <w:rsid w:val="00BB1500"/>
    <w:rsid w:val="00BB2855"/>
    <w:rsid w:val="00BB5797"/>
    <w:rsid w:val="00BC130C"/>
    <w:rsid w:val="00BC2A08"/>
    <w:rsid w:val="00BD5272"/>
    <w:rsid w:val="00BE165D"/>
    <w:rsid w:val="00BE4756"/>
    <w:rsid w:val="00BF05D8"/>
    <w:rsid w:val="00BF14AC"/>
    <w:rsid w:val="00BF3476"/>
    <w:rsid w:val="00BF4F1D"/>
    <w:rsid w:val="00BF591F"/>
    <w:rsid w:val="00C04733"/>
    <w:rsid w:val="00C06802"/>
    <w:rsid w:val="00C13412"/>
    <w:rsid w:val="00C136B8"/>
    <w:rsid w:val="00C15398"/>
    <w:rsid w:val="00C17878"/>
    <w:rsid w:val="00C23132"/>
    <w:rsid w:val="00C25F07"/>
    <w:rsid w:val="00C26D14"/>
    <w:rsid w:val="00C4005C"/>
    <w:rsid w:val="00C4085C"/>
    <w:rsid w:val="00C41267"/>
    <w:rsid w:val="00C4241C"/>
    <w:rsid w:val="00C4456D"/>
    <w:rsid w:val="00C479F7"/>
    <w:rsid w:val="00C53430"/>
    <w:rsid w:val="00C6336D"/>
    <w:rsid w:val="00C6425C"/>
    <w:rsid w:val="00C72445"/>
    <w:rsid w:val="00C73979"/>
    <w:rsid w:val="00C75B20"/>
    <w:rsid w:val="00C8074A"/>
    <w:rsid w:val="00C94C43"/>
    <w:rsid w:val="00CA0F03"/>
    <w:rsid w:val="00CB1F49"/>
    <w:rsid w:val="00CB5A2C"/>
    <w:rsid w:val="00CC0CD5"/>
    <w:rsid w:val="00CC31BE"/>
    <w:rsid w:val="00CC38CA"/>
    <w:rsid w:val="00CC5338"/>
    <w:rsid w:val="00CC5B84"/>
    <w:rsid w:val="00CD5B2F"/>
    <w:rsid w:val="00CD727D"/>
    <w:rsid w:val="00CE1C98"/>
    <w:rsid w:val="00CE4540"/>
    <w:rsid w:val="00CE7812"/>
    <w:rsid w:val="00CE796C"/>
    <w:rsid w:val="00CF17B3"/>
    <w:rsid w:val="00CF3C66"/>
    <w:rsid w:val="00CF534D"/>
    <w:rsid w:val="00D00C2E"/>
    <w:rsid w:val="00D02837"/>
    <w:rsid w:val="00D04003"/>
    <w:rsid w:val="00D11519"/>
    <w:rsid w:val="00D11E99"/>
    <w:rsid w:val="00D123A2"/>
    <w:rsid w:val="00D12F06"/>
    <w:rsid w:val="00D13DDE"/>
    <w:rsid w:val="00D13F88"/>
    <w:rsid w:val="00D14814"/>
    <w:rsid w:val="00D155BF"/>
    <w:rsid w:val="00D16712"/>
    <w:rsid w:val="00D17293"/>
    <w:rsid w:val="00D24227"/>
    <w:rsid w:val="00D250A6"/>
    <w:rsid w:val="00D254F9"/>
    <w:rsid w:val="00D32041"/>
    <w:rsid w:val="00D35B49"/>
    <w:rsid w:val="00D3640A"/>
    <w:rsid w:val="00D42748"/>
    <w:rsid w:val="00D50CA2"/>
    <w:rsid w:val="00D53A1E"/>
    <w:rsid w:val="00D56AAF"/>
    <w:rsid w:val="00D64C66"/>
    <w:rsid w:val="00D64D1D"/>
    <w:rsid w:val="00D64EC5"/>
    <w:rsid w:val="00D651C0"/>
    <w:rsid w:val="00D657BC"/>
    <w:rsid w:val="00D72E35"/>
    <w:rsid w:val="00D7663C"/>
    <w:rsid w:val="00D873DE"/>
    <w:rsid w:val="00D90EBD"/>
    <w:rsid w:val="00D91452"/>
    <w:rsid w:val="00D92CD7"/>
    <w:rsid w:val="00DA0266"/>
    <w:rsid w:val="00DB0757"/>
    <w:rsid w:val="00DB3E40"/>
    <w:rsid w:val="00DC1348"/>
    <w:rsid w:val="00DC230E"/>
    <w:rsid w:val="00DC59D4"/>
    <w:rsid w:val="00DC5C47"/>
    <w:rsid w:val="00DD1A27"/>
    <w:rsid w:val="00DD2841"/>
    <w:rsid w:val="00DD3C1D"/>
    <w:rsid w:val="00DD3F21"/>
    <w:rsid w:val="00DD4704"/>
    <w:rsid w:val="00DD617C"/>
    <w:rsid w:val="00DE0157"/>
    <w:rsid w:val="00DE1967"/>
    <w:rsid w:val="00DF146A"/>
    <w:rsid w:val="00DF1AF2"/>
    <w:rsid w:val="00DF2A75"/>
    <w:rsid w:val="00DF6809"/>
    <w:rsid w:val="00E000FF"/>
    <w:rsid w:val="00E00ECF"/>
    <w:rsid w:val="00E03869"/>
    <w:rsid w:val="00E107CC"/>
    <w:rsid w:val="00E11B60"/>
    <w:rsid w:val="00E13F68"/>
    <w:rsid w:val="00E162D7"/>
    <w:rsid w:val="00E23F10"/>
    <w:rsid w:val="00E26CE1"/>
    <w:rsid w:val="00E3290F"/>
    <w:rsid w:val="00E33137"/>
    <w:rsid w:val="00E331EA"/>
    <w:rsid w:val="00E36928"/>
    <w:rsid w:val="00E41446"/>
    <w:rsid w:val="00E41D80"/>
    <w:rsid w:val="00E4201E"/>
    <w:rsid w:val="00E429C1"/>
    <w:rsid w:val="00E44D11"/>
    <w:rsid w:val="00E538CD"/>
    <w:rsid w:val="00E565AB"/>
    <w:rsid w:val="00E579CC"/>
    <w:rsid w:val="00E57AB9"/>
    <w:rsid w:val="00E57EEE"/>
    <w:rsid w:val="00E61CD9"/>
    <w:rsid w:val="00E624F0"/>
    <w:rsid w:val="00E71845"/>
    <w:rsid w:val="00E76F08"/>
    <w:rsid w:val="00E811BD"/>
    <w:rsid w:val="00E84EFA"/>
    <w:rsid w:val="00E86066"/>
    <w:rsid w:val="00E900CD"/>
    <w:rsid w:val="00E91690"/>
    <w:rsid w:val="00E92EE9"/>
    <w:rsid w:val="00E939C7"/>
    <w:rsid w:val="00E94398"/>
    <w:rsid w:val="00EA0A75"/>
    <w:rsid w:val="00EA0AD8"/>
    <w:rsid w:val="00EA5AA8"/>
    <w:rsid w:val="00EA5D61"/>
    <w:rsid w:val="00EB0461"/>
    <w:rsid w:val="00EB0D79"/>
    <w:rsid w:val="00EB3EEB"/>
    <w:rsid w:val="00EB469E"/>
    <w:rsid w:val="00EB5184"/>
    <w:rsid w:val="00EC06F7"/>
    <w:rsid w:val="00EC2C96"/>
    <w:rsid w:val="00EC3C1F"/>
    <w:rsid w:val="00ED07A6"/>
    <w:rsid w:val="00ED0CF2"/>
    <w:rsid w:val="00ED124A"/>
    <w:rsid w:val="00ED2CC0"/>
    <w:rsid w:val="00ED60F7"/>
    <w:rsid w:val="00ED6787"/>
    <w:rsid w:val="00ED7882"/>
    <w:rsid w:val="00EE2203"/>
    <w:rsid w:val="00EE63DD"/>
    <w:rsid w:val="00EE7E9D"/>
    <w:rsid w:val="00EF0BD5"/>
    <w:rsid w:val="00EF0EBA"/>
    <w:rsid w:val="00EF30C4"/>
    <w:rsid w:val="00EF5900"/>
    <w:rsid w:val="00F00C2A"/>
    <w:rsid w:val="00F01346"/>
    <w:rsid w:val="00F01748"/>
    <w:rsid w:val="00F030B9"/>
    <w:rsid w:val="00F10A5E"/>
    <w:rsid w:val="00F14024"/>
    <w:rsid w:val="00F155E9"/>
    <w:rsid w:val="00F15C5D"/>
    <w:rsid w:val="00F21A23"/>
    <w:rsid w:val="00F21F69"/>
    <w:rsid w:val="00F2747F"/>
    <w:rsid w:val="00F31513"/>
    <w:rsid w:val="00F317B6"/>
    <w:rsid w:val="00F431AE"/>
    <w:rsid w:val="00F436F9"/>
    <w:rsid w:val="00F450A0"/>
    <w:rsid w:val="00F47A80"/>
    <w:rsid w:val="00F47FF8"/>
    <w:rsid w:val="00F52C70"/>
    <w:rsid w:val="00F56D0B"/>
    <w:rsid w:val="00F60DF8"/>
    <w:rsid w:val="00F64D01"/>
    <w:rsid w:val="00F663BC"/>
    <w:rsid w:val="00F7125D"/>
    <w:rsid w:val="00F721EA"/>
    <w:rsid w:val="00F72274"/>
    <w:rsid w:val="00F76804"/>
    <w:rsid w:val="00F76814"/>
    <w:rsid w:val="00F80850"/>
    <w:rsid w:val="00F97078"/>
    <w:rsid w:val="00F97E35"/>
    <w:rsid w:val="00FA20C1"/>
    <w:rsid w:val="00FA2300"/>
    <w:rsid w:val="00FA36AC"/>
    <w:rsid w:val="00FA66CE"/>
    <w:rsid w:val="00FA6A8F"/>
    <w:rsid w:val="00FB2592"/>
    <w:rsid w:val="00FB52EA"/>
    <w:rsid w:val="00FB58E9"/>
    <w:rsid w:val="00FB5F56"/>
    <w:rsid w:val="00FB7214"/>
    <w:rsid w:val="00FC344E"/>
    <w:rsid w:val="00FD0DE0"/>
    <w:rsid w:val="00FD70CD"/>
    <w:rsid w:val="00FE1399"/>
    <w:rsid w:val="00FE1756"/>
    <w:rsid w:val="00FF20E9"/>
    <w:rsid w:val="00FF6EAF"/>
    <w:rsid w:val="00FF6F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D818"/>
  <w15:chartTrackingRefBased/>
  <w15:docId w15:val="{D6C1E2F2-139F-B944-A6AF-D4EBCDEA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95F"/>
    <w:pPr>
      <w:keepNext/>
      <w:keepLines/>
      <w:spacing w:before="240"/>
      <w:outlineLvl w:val="0"/>
    </w:pPr>
    <w:rPr>
      <w:rFonts w:asciiTheme="majorHAnsi" w:eastAsiaTheme="majorEastAsia" w:hAnsiTheme="majorHAnsi" w:cstheme="majorBidi"/>
      <w:color w:val="2F5496" w:themeColor="accent1" w:themeShade="BF"/>
      <w:kern w:val="0"/>
      <w:sz w:val="32"/>
      <w:szCs w:val="32"/>
      <w:lang w:eastAsia="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7C"/>
    <w:pPr>
      <w:ind w:left="720"/>
      <w:contextualSpacing/>
    </w:pPr>
  </w:style>
  <w:style w:type="character" w:styleId="CommentReference">
    <w:name w:val="annotation reference"/>
    <w:basedOn w:val="DefaultParagraphFont"/>
    <w:uiPriority w:val="99"/>
    <w:unhideWhenUsed/>
    <w:rsid w:val="006F667C"/>
    <w:rPr>
      <w:sz w:val="16"/>
      <w:szCs w:val="16"/>
    </w:rPr>
  </w:style>
  <w:style w:type="paragraph" w:styleId="CommentText">
    <w:name w:val="annotation text"/>
    <w:basedOn w:val="Normal"/>
    <w:link w:val="CommentTextChar"/>
    <w:uiPriority w:val="99"/>
    <w:unhideWhenUsed/>
    <w:rsid w:val="006F667C"/>
    <w:rPr>
      <w:sz w:val="20"/>
      <w:szCs w:val="20"/>
    </w:rPr>
  </w:style>
  <w:style w:type="character" w:customStyle="1" w:styleId="CommentTextChar">
    <w:name w:val="Comment Text Char"/>
    <w:basedOn w:val="DefaultParagraphFont"/>
    <w:link w:val="CommentText"/>
    <w:uiPriority w:val="99"/>
    <w:rsid w:val="006F667C"/>
    <w:rPr>
      <w:sz w:val="20"/>
      <w:szCs w:val="20"/>
      <w:lang w:val="de-DE"/>
    </w:rPr>
  </w:style>
  <w:style w:type="paragraph" w:styleId="CommentSubject">
    <w:name w:val="annotation subject"/>
    <w:basedOn w:val="CommentText"/>
    <w:next w:val="CommentText"/>
    <w:link w:val="CommentSubjectChar"/>
    <w:uiPriority w:val="99"/>
    <w:semiHidden/>
    <w:unhideWhenUsed/>
    <w:rsid w:val="00545845"/>
    <w:rPr>
      <w:b/>
      <w:bCs/>
    </w:rPr>
  </w:style>
  <w:style w:type="character" w:customStyle="1" w:styleId="CommentSubjectChar">
    <w:name w:val="Comment Subject Char"/>
    <w:basedOn w:val="CommentTextChar"/>
    <w:link w:val="CommentSubject"/>
    <w:uiPriority w:val="99"/>
    <w:semiHidden/>
    <w:rsid w:val="00545845"/>
    <w:rPr>
      <w:b/>
      <w:bCs/>
      <w:sz w:val="20"/>
      <w:szCs w:val="20"/>
      <w:lang w:val="de-DE"/>
    </w:rPr>
  </w:style>
  <w:style w:type="paragraph" w:styleId="Revision">
    <w:name w:val="Revision"/>
    <w:hidden/>
    <w:uiPriority w:val="99"/>
    <w:semiHidden/>
    <w:rsid w:val="001D094F"/>
  </w:style>
  <w:style w:type="character" w:customStyle="1" w:styleId="Heading1Char">
    <w:name w:val="Heading 1 Char"/>
    <w:basedOn w:val="DefaultParagraphFont"/>
    <w:link w:val="Heading1"/>
    <w:uiPriority w:val="9"/>
    <w:rsid w:val="004D595F"/>
    <w:rPr>
      <w:rFonts w:asciiTheme="majorHAnsi" w:eastAsiaTheme="majorEastAsia" w:hAnsiTheme="majorHAnsi" w:cstheme="majorBidi"/>
      <w:color w:val="2F5496" w:themeColor="accent1" w:themeShade="BF"/>
      <w:kern w:val="0"/>
      <w:sz w:val="32"/>
      <w:szCs w:val="32"/>
      <w:lang w:eastAsia="de-DE"/>
      <w14:ligatures w14:val="none"/>
    </w:rPr>
  </w:style>
  <w:style w:type="paragraph" w:styleId="Footer">
    <w:name w:val="footer"/>
    <w:basedOn w:val="Normal"/>
    <w:link w:val="FooterChar"/>
    <w:uiPriority w:val="99"/>
    <w:unhideWhenUsed/>
    <w:rsid w:val="0045268C"/>
    <w:pPr>
      <w:tabs>
        <w:tab w:val="center" w:pos="4513"/>
        <w:tab w:val="right" w:pos="9026"/>
      </w:tabs>
    </w:pPr>
  </w:style>
  <w:style w:type="character" w:customStyle="1" w:styleId="FooterChar">
    <w:name w:val="Footer Char"/>
    <w:basedOn w:val="DefaultParagraphFont"/>
    <w:link w:val="Footer"/>
    <w:uiPriority w:val="99"/>
    <w:rsid w:val="0045268C"/>
  </w:style>
  <w:style w:type="character" w:styleId="PageNumber">
    <w:name w:val="page number"/>
    <w:basedOn w:val="DefaultParagraphFont"/>
    <w:uiPriority w:val="99"/>
    <w:semiHidden/>
    <w:unhideWhenUsed/>
    <w:rsid w:val="0045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3553">
      <w:bodyDiv w:val="1"/>
      <w:marLeft w:val="0"/>
      <w:marRight w:val="0"/>
      <w:marTop w:val="0"/>
      <w:marBottom w:val="0"/>
      <w:divBdr>
        <w:top w:val="none" w:sz="0" w:space="0" w:color="auto"/>
        <w:left w:val="none" w:sz="0" w:space="0" w:color="auto"/>
        <w:bottom w:val="none" w:sz="0" w:space="0" w:color="auto"/>
        <w:right w:val="none" w:sz="0" w:space="0" w:color="auto"/>
      </w:divBdr>
    </w:div>
    <w:div w:id="1457874318">
      <w:bodyDiv w:val="1"/>
      <w:marLeft w:val="0"/>
      <w:marRight w:val="0"/>
      <w:marTop w:val="0"/>
      <w:marBottom w:val="0"/>
      <w:divBdr>
        <w:top w:val="none" w:sz="0" w:space="0" w:color="auto"/>
        <w:left w:val="none" w:sz="0" w:space="0" w:color="auto"/>
        <w:bottom w:val="none" w:sz="0" w:space="0" w:color="auto"/>
        <w:right w:val="none" w:sz="0" w:space="0" w:color="auto"/>
      </w:divBdr>
    </w:div>
    <w:div w:id="19119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914587-4583-654F-9C52-4D0392079EF0}">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B114-1009-EE47-9F8A-DD562362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11</Pages>
  <Words>5021</Words>
  <Characters>29526</Characters>
  <Application>Microsoft Office Word</Application>
  <DocSecurity>0</DocSecurity>
  <Lines>415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Schenck</dc:creator>
  <cp:keywords/>
  <dc:description/>
  <cp:lastModifiedBy>JA</cp:lastModifiedBy>
  <cp:revision>85</cp:revision>
  <cp:lastPrinted>2023-04-17T07:11:00Z</cp:lastPrinted>
  <dcterms:created xsi:type="dcterms:W3CDTF">2023-06-05T15:32:00Z</dcterms:created>
  <dcterms:modified xsi:type="dcterms:W3CDTF">2023-06-07T14:34:00Z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e9c4c1ae398605e1bb202a3d4b3dc202f3257b3488f4272ff079a315f3e7c2bf</vt:lpwstr>
  </property>
</Properties>
</file>