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CF206" w14:textId="54F3D831" w:rsidR="00733C03" w:rsidRPr="00FA2ED9" w:rsidRDefault="00E13AB2" w:rsidP="00FA2ED9">
      <w:pPr>
        <w:bidi/>
        <w:spacing w:line="360" w:lineRule="auto"/>
        <w:jc w:val="center"/>
        <w:rPr>
          <w:rFonts w:ascii="David" w:hAnsi="David" w:cs="David"/>
          <w:b/>
          <w:bCs/>
          <w:sz w:val="24"/>
          <w:szCs w:val="24"/>
          <w:rtl/>
        </w:rPr>
      </w:pPr>
      <w:bookmarkStart w:id="0" w:name="_GoBack"/>
      <w:bookmarkEnd w:id="0"/>
      <w:ins w:id="1" w:author="Noga Kadman" w:date="2023-06-19T10:45:00Z">
        <w:r>
          <w:rPr>
            <w:rFonts w:ascii="David" w:hAnsi="David" w:cs="David" w:hint="cs"/>
            <w:b/>
            <w:bCs/>
            <w:sz w:val="24"/>
            <w:szCs w:val="24"/>
            <w:rtl/>
          </w:rPr>
          <w:t>י</w:t>
        </w:r>
      </w:ins>
      <w:r w:rsidR="00733C03" w:rsidRPr="00FA2ED9">
        <w:rPr>
          <w:rFonts w:ascii="David" w:hAnsi="David" w:cs="David"/>
          <w:b/>
          <w:bCs/>
          <w:sz w:val="24"/>
          <w:szCs w:val="24"/>
          <w:rtl/>
        </w:rPr>
        <w:t>יעוץ אקדמי מודע</w:t>
      </w:r>
      <w:ins w:id="2" w:author="Noga Kadman" w:date="2023-06-19T10:14:00Z">
        <w:r w:rsidR="002B3E0F">
          <w:rPr>
            <w:rFonts w:ascii="David" w:hAnsi="David" w:cs="David" w:hint="cs"/>
            <w:b/>
            <w:bCs/>
            <w:sz w:val="24"/>
            <w:szCs w:val="24"/>
            <w:rtl/>
          </w:rPr>
          <w:t>-</w:t>
        </w:r>
      </w:ins>
      <w:del w:id="3" w:author="Noga Kadman" w:date="2023-06-19T10:14:00Z">
        <w:r w:rsidR="00733C03" w:rsidRPr="00FA2ED9" w:rsidDel="002B3E0F">
          <w:rPr>
            <w:rFonts w:ascii="David" w:hAnsi="David" w:cs="David"/>
            <w:b/>
            <w:bCs/>
            <w:sz w:val="24"/>
            <w:szCs w:val="24"/>
            <w:rtl/>
          </w:rPr>
          <w:delText xml:space="preserve"> </w:delText>
        </w:r>
      </w:del>
      <w:r w:rsidR="00733C03" w:rsidRPr="00FA2ED9">
        <w:rPr>
          <w:rFonts w:ascii="David" w:hAnsi="David" w:cs="David"/>
          <w:b/>
          <w:bCs/>
          <w:sz w:val="24"/>
          <w:szCs w:val="24"/>
          <w:rtl/>
        </w:rPr>
        <w:t>דחק והצטלבות מיקומי שוליים: השלכות לפרקטיקה</w:t>
      </w:r>
    </w:p>
    <w:p w14:paraId="59E05FCC" w14:textId="0FC7FA0B" w:rsidR="00733C03" w:rsidRPr="00FA2ED9" w:rsidRDefault="00733C03" w:rsidP="00FA2ED9">
      <w:pPr>
        <w:bidi/>
        <w:spacing w:line="360" w:lineRule="auto"/>
        <w:jc w:val="center"/>
        <w:rPr>
          <w:rFonts w:ascii="David" w:hAnsi="David" w:cs="David"/>
          <w:b/>
          <w:bCs/>
          <w:sz w:val="24"/>
          <w:szCs w:val="24"/>
          <w:rtl/>
        </w:rPr>
      </w:pPr>
    </w:p>
    <w:p w14:paraId="44374E1F" w14:textId="21A3BCF6" w:rsidR="00733C03" w:rsidRPr="00FA2ED9" w:rsidRDefault="00733C03" w:rsidP="00FA2ED9">
      <w:pPr>
        <w:bidi/>
        <w:spacing w:line="360" w:lineRule="auto"/>
        <w:jc w:val="center"/>
        <w:rPr>
          <w:rFonts w:ascii="David" w:hAnsi="David" w:cs="David"/>
          <w:sz w:val="24"/>
          <w:szCs w:val="24"/>
          <w:rtl/>
        </w:rPr>
      </w:pPr>
      <w:r w:rsidRPr="00FA2ED9">
        <w:rPr>
          <w:rFonts w:ascii="David" w:hAnsi="David" w:cs="David"/>
          <w:sz w:val="24"/>
          <w:szCs w:val="24"/>
          <w:rtl/>
        </w:rPr>
        <w:t>ד"ר תמר דרויש, ד"ר אלה פרקיס וד"ר יסמין עבוד-חלבי</w:t>
      </w:r>
    </w:p>
    <w:p w14:paraId="2194ED54" w14:textId="69617FB0" w:rsidR="00733C03" w:rsidRPr="00FA2ED9" w:rsidRDefault="00733C03" w:rsidP="00FA2ED9">
      <w:pPr>
        <w:bidi/>
        <w:spacing w:line="360" w:lineRule="auto"/>
        <w:rPr>
          <w:rFonts w:ascii="David" w:hAnsi="David" w:cs="David"/>
          <w:sz w:val="24"/>
          <w:szCs w:val="24"/>
          <w:rtl/>
        </w:rPr>
      </w:pPr>
    </w:p>
    <w:p w14:paraId="5C6C6A69" w14:textId="629F5510" w:rsidR="00733C03" w:rsidRPr="002B3E0F" w:rsidRDefault="00733C03" w:rsidP="00FA2ED9">
      <w:pPr>
        <w:bidi/>
        <w:spacing w:line="360" w:lineRule="auto"/>
        <w:jc w:val="center"/>
        <w:rPr>
          <w:rFonts w:ascii="David" w:hAnsi="David" w:cs="David"/>
          <w:b/>
          <w:bCs/>
          <w:sz w:val="24"/>
          <w:szCs w:val="24"/>
          <w:rtl/>
          <w:rPrChange w:id="4" w:author="Noga Kadman" w:date="2023-06-19T10:13:00Z">
            <w:rPr>
              <w:rFonts w:ascii="David" w:hAnsi="David" w:cs="David"/>
              <w:sz w:val="24"/>
              <w:szCs w:val="24"/>
              <w:rtl/>
            </w:rPr>
          </w:rPrChange>
        </w:rPr>
      </w:pPr>
      <w:r w:rsidRPr="002B3E0F">
        <w:rPr>
          <w:rFonts w:ascii="David" w:hAnsi="David" w:cs="David"/>
          <w:b/>
          <w:bCs/>
          <w:sz w:val="24"/>
          <w:szCs w:val="24"/>
          <w:rtl/>
          <w:rPrChange w:id="5" w:author="Noga Kadman" w:date="2023-06-19T10:13:00Z">
            <w:rPr>
              <w:rFonts w:ascii="David" w:hAnsi="David" w:cs="David"/>
              <w:sz w:val="24"/>
              <w:szCs w:val="24"/>
              <w:rtl/>
            </w:rPr>
          </w:rPrChange>
        </w:rPr>
        <w:t>מבוא</w:t>
      </w:r>
    </w:p>
    <w:p w14:paraId="1F3B873A" w14:textId="6F26A1D1" w:rsidR="00733C03" w:rsidRPr="00FA2ED9" w:rsidRDefault="00733C03" w:rsidP="0028301A">
      <w:pPr>
        <w:bidi/>
        <w:spacing w:line="360" w:lineRule="auto"/>
        <w:jc w:val="both"/>
        <w:rPr>
          <w:rFonts w:ascii="David" w:hAnsi="David" w:cs="David"/>
          <w:sz w:val="24"/>
          <w:szCs w:val="24"/>
          <w:rtl/>
        </w:rPr>
      </w:pPr>
      <w:r w:rsidRPr="00FA2ED9">
        <w:rPr>
          <w:rFonts w:ascii="David" w:hAnsi="David" w:cs="David"/>
          <w:sz w:val="24"/>
          <w:szCs w:val="24"/>
          <w:rtl/>
        </w:rPr>
        <w:t xml:space="preserve">הכניסה למערכת ההשכלה הגבוהה </w:t>
      </w:r>
      <w:del w:id="6" w:author="Noga Kadman" w:date="2023-06-19T10:14:00Z">
        <w:r w:rsidRPr="00FA2ED9" w:rsidDel="002B3E0F">
          <w:rPr>
            <w:rFonts w:ascii="David" w:hAnsi="David" w:cs="David"/>
            <w:sz w:val="24"/>
            <w:szCs w:val="24"/>
            <w:rtl/>
          </w:rPr>
          <w:delText xml:space="preserve">מציבה </w:delText>
        </w:r>
      </w:del>
      <w:ins w:id="7" w:author="Noga Kadman" w:date="2023-06-19T10:14:00Z">
        <w:r w:rsidR="002B3E0F">
          <w:rPr>
            <w:rFonts w:ascii="David" w:hAnsi="David" w:cs="David" w:hint="cs"/>
            <w:sz w:val="24"/>
            <w:szCs w:val="24"/>
            <w:rtl/>
          </w:rPr>
          <w:t>יוצרת</w:t>
        </w:r>
        <w:r w:rsidR="002B3E0F" w:rsidRPr="00FA2ED9">
          <w:rPr>
            <w:rFonts w:ascii="David" w:hAnsi="David" w:cs="David"/>
            <w:sz w:val="24"/>
            <w:szCs w:val="24"/>
            <w:rtl/>
          </w:rPr>
          <w:t xml:space="preserve"> </w:t>
        </w:r>
      </w:ins>
      <w:r w:rsidRPr="00FA2ED9">
        <w:rPr>
          <w:rFonts w:ascii="David" w:hAnsi="David" w:cs="David"/>
          <w:sz w:val="24"/>
          <w:szCs w:val="24"/>
          <w:rtl/>
        </w:rPr>
        <w:t xml:space="preserve">לחצים </w:t>
      </w:r>
      <w:del w:id="8" w:author="Noga Kadman" w:date="2023-06-19T10:14:00Z">
        <w:r w:rsidRPr="00FA2ED9" w:rsidDel="002B3E0F">
          <w:rPr>
            <w:rFonts w:ascii="David" w:hAnsi="David" w:cs="David"/>
            <w:sz w:val="24"/>
            <w:szCs w:val="24"/>
            <w:rtl/>
          </w:rPr>
          <w:delText>מ</w:delText>
        </w:r>
      </w:del>
      <w:r w:rsidRPr="00FA2ED9">
        <w:rPr>
          <w:rFonts w:ascii="David" w:hAnsi="David" w:cs="David"/>
          <w:sz w:val="24"/>
          <w:szCs w:val="24"/>
          <w:rtl/>
        </w:rPr>
        <w:t>ר</w:t>
      </w:r>
      <w:del w:id="9" w:author="Noga Kadman" w:date="2023-06-19T10:14:00Z">
        <w:r w:rsidRPr="00FA2ED9" w:rsidDel="002B3E0F">
          <w:rPr>
            <w:rFonts w:ascii="David" w:hAnsi="David" w:cs="David"/>
            <w:sz w:val="24"/>
            <w:szCs w:val="24"/>
            <w:rtl/>
          </w:rPr>
          <w:delText>ו</w:delText>
        </w:r>
      </w:del>
      <w:r w:rsidRPr="00FA2ED9">
        <w:rPr>
          <w:rFonts w:ascii="David" w:hAnsi="David" w:cs="David"/>
          <w:sz w:val="24"/>
          <w:szCs w:val="24"/>
          <w:rtl/>
        </w:rPr>
        <w:t xml:space="preserve">בים </w:t>
      </w:r>
      <w:del w:id="10" w:author="Noga Kadman" w:date="2023-06-19T10:15:00Z">
        <w:r w:rsidRPr="00FA2ED9" w:rsidDel="002B3E0F">
          <w:rPr>
            <w:rFonts w:ascii="David" w:hAnsi="David" w:cs="David"/>
            <w:sz w:val="24"/>
            <w:szCs w:val="24"/>
            <w:rtl/>
          </w:rPr>
          <w:delText xml:space="preserve">בפני </w:delText>
        </w:r>
      </w:del>
      <w:ins w:id="11" w:author="Noga Kadman" w:date="2023-06-19T10:15:00Z">
        <w:r w:rsidR="002B3E0F">
          <w:rPr>
            <w:rFonts w:ascii="David" w:hAnsi="David" w:cs="David" w:hint="cs"/>
            <w:sz w:val="24"/>
            <w:szCs w:val="24"/>
            <w:rtl/>
          </w:rPr>
          <w:t>על</w:t>
        </w:r>
        <w:r w:rsidR="002B3E0F" w:rsidRPr="00FA2ED9">
          <w:rPr>
            <w:rFonts w:ascii="David" w:hAnsi="David" w:cs="David"/>
            <w:sz w:val="24"/>
            <w:szCs w:val="24"/>
            <w:rtl/>
          </w:rPr>
          <w:t xml:space="preserve"> </w:t>
        </w:r>
      </w:ins>
      <w:r w:rsidRPr="00FA2ED9">
        <w:rPr>
          <w:rFonts w:ascii="David" w:hAnsi="David" w:cs="David"/>
          <w:sz w:val="24"/>
          <w:szCs w:val="24"/>
          <w:rtl/>
        </w:rPr>
        <w:t>סטודנטים צעירים</w:t>
      </w:r>
      <w:ins w:id="12" w:author="Noga Kadman" w:date="2023-06-19T10:15:00Z">
        <w:r w:rsidR="002B3E0F">
          <w:rPr>
            <w:rFonts w:ascii="David" w:hAnsi="David" w:cs="David" w:hint="cs"/>
            <w:sz w:val="24"/>
            <w:szCs w:val="24"/>
            <w:rtl/>
          </w:rPr>
          <w:t>,</w:t>
        </w:r>
      </w:ins>
      <w:r w:rsidRPr="00FA2ED9">
        <w:rPr>
          <w:rFonts w:ascii="David" w:hAnsi="David" w:cs="David"/>
          <w:sz w:val="24"/>
          <w:szCs w:val="24"/>
          <w:rtl/>
        </w:rPr>
        <w:t xml:space="preserve"> הנמצאים </w:t>
      </w:r>
      <w:ins w:id="13" w:author="Noga Kadman" w:date="2023-06-19T10:20:00Z">
        <w:r w:rsidR="008F41C4">
          <w:rPr>
            <w:rFonts w:ascii="David" w:hAnsi="David" w:cs="David" w:hint="cs"/>
            <w:sz w:val="24"/>
            <w:szCs w:val="24"/>
            <w:rtl/>
          </w:rPr>
          <w:t xml:space="preserve">עדיין </w:t>
        </w:r>
      </w:ins>
      <w:r w:rsidRPr="00FA2ED9">
        <w:rPr>
          <w:rFonts w:ascii="David" w:hAnsi="David" w:cs="David"/>
          <w:sz w:val="24"/>
          <w:szCs w:val="24"/>
          <w:rtl/>
        </w:rPr>
        <w:t xml:space="preserve">בשלב התפתחותי של בגרות בהתהוות </w:t>
      </w:r>
      <w:r w:rsidRPr="00FA2ED9">
        <w:rPr>
          <w:rFonts w:ascii="David" w:hAnsi="David" w:cs="David"/>
          <w:sz w:val="24"/>
          <w:szCs w:val="24"/>
        </w:rPr>
        <w:t>(Arn</w:t>
      </w:r>
      <w:ins w:id="14" w:author="Noga Kadman" w:date="2023-06-20T23:25:00Z">
        <w:r w:rsidR="00CB6D12">
          <w:rPr>
            <w:rFonts w:ascii="David" w:hAnsi="David" w:cs="David"/>
            <w:sz w:val="24"/>
            <w:szCs w:val="24"/>
          </w:rPr>
          <w:t>e</w:t>
        </w:r>
      </w:ins>
      <w:del w:id="15" w:author="Noga Kadman" w:date="2023-06-20T23:25:00Z">
        <w:r w:rsidRPr="00FA2ED9" w:rsidDel="00CB6D12">
          <w:rPr>
            <w:rFonts w:ascii="David" w:hAnsi="David" w:cs="David"/>
            <w:sz w:val="24"/>
            <w:szCs w:val="24"/>
          </w:rPr>
          <w:delText>a</w:delText>
        </w:r>
      </w:del>
      <w:r w:rsidRPr="00FA2ED9">
        <w:rPr>
          <w:rFonts w:ascii="David" w:hAnsi="David" w:cs="David"/>
          <w:sz w:val="24"/>
          <w:szCs w:val="24"/>
        </w:rPr>
        <w:t>tt, 2007)</w:t>
      </w:r>
      <w:r w:rsidRPr="00FA2ED9">
        <w:rPr>
          <w:rFonts w:ascii="David" w:hAnsi="David" w:cs="David"/>
          <w:sz w:val="24"/>
          <w:szCs w:val="24"/>
          <w:rtl/>
        </w:rPr>
        <w:t xml:space="preserve">. </w:t>
      </w:r>
      <w:ins w:id="16" w:author="Noga Kadman" w:date="2023-06-20T11:50:00Z">
        <w:r w:rsidR="00376927" w:rsidRPr="00FA2ED9">
          <w:rPr>
            <w:rFonts w:ascii="David" w:hAnsi="David" w:cs="David"/>
            <w:sz w:val="24"/>
            <w:szCs w:val="24"/>
            <w:rtl/>
          </w:rPr>
          <w:t>מעבר זה</w:t>
        </w:r>
        <w:r w:rsidR="00376927" w:rsidRPr="00FA2ED9">
          <w:rPr>
            <w:rFonts w:ascii="David" w:hAnsi="David" w:cs="David"/>
            <w:sz w:val="24"/>
            <w:szCs w:val="24"/>
          </w:rPr>
          <w:t xml:space="preserve"> </w:t>
        </w:r>
        <w:r w:rsidR="00376927" w:rsidRPr="00FA2ED9">
          <w:rPr>
            <w:rFonts w:ascii="David" w:hAnsi="David" w:cs="David"/>
            <w:sz w:val="24"/>
            <w:szCs w:val="24"/>
            <w:rtl/>
          </w:rPr>
          <w:t xml:space="preserve">עלול להיות קשה אף יותר </w:t>
        </w:r>
      </w:ins>
      <w:r w:rsidRPr="00FA2ED9">
        <w:rPr>
          <w:rFonts w:ascii="David" w:hAnsi="David" w:cs="David"/>
          <w:sz w:val="24"/>
          <w:szCs w:val="24"/>
          <w:rtl/>
        </w:rPr>
        <w:t>עבור אלו המגיעים מהפריפריה הגיאוגרפית-חברתית</w:t>
      </w:r>
      <w:del w:id="17" w:author="Noga Kadman" w:date="2023-06-20T11:50:00Z">
        <w:r w:rsidRPr="00FA2ED9" w:rsidDel="00376927">
          <w:rPr>
            <w:rFonts w:ascii="David" w:hAnsi="David" w:cs="David"/>
            <w:sz w:val="24"/>
            <w:szCs w:val="24"/>
            <w:rtl/>
          </w:rPr>
          <w:delText xml:space="preserve"> מעבר זה</w:delText>
        </w:r>
        <w:r w:rsidRPr="00FA2ED9" w:rsidDel="00376927">
          <w:rPr>
            <w:rFonts w:ascii="David" w:hAnsi="David" w:cs="David"/>
            <w:sz w:val="24"/>
            <w:szCs w:val="24"/>
          </w:rPr>
          <w:delText xml:space="preserve"> </w:delText>
        </w:r>
        <w:r w:rsidRPr="00FA2ED9" w:rsidDel="00376927">
          <w:rPr>
            <w:rFonts w:ascii="David" w:hAnsi="David" w:cs="David"/>
            <w:sz w:val="24"/>
            <w:szCs w:val="24"/>
            <w:rtl/>
          </w:rPr>
          <w:delText>עלול להיות קשה אף יותר</w:delText>
        </w:r>
      </w:del>
      <w:r w:rsidRPr="00FA2ED9">
        <w:rPr>
          <w:rFonts w:ascii="David" w:hAnsi="David" w:cs="David"/>
          <w:sz w:val="24"/>
          <w:szCs w:val="24"/>
          <w:rtl/>
        </w:rPr>
        <w:t>, כאשר חוויות של</w:t>
      </w:r>
      <w:r w:rsidRPr="00FA2ED9">
        <w:rPr>
          <w:rFonts w:ascii="David" w:hAnsi="David" w:cs="David"/>
          <w:sz w:val="24"/>
          <w:szCs w:val="24"/>
        </w:rPr>
        <w:t xml:space="preserve"> </w:t>
      </w:r>
      <w:r w:rsidRPr="00FA2ED9">
        <w:rPr>
          <w:rFonts w:ascii="David" w:hAnsi="David" w:cs="David"/>
          <w:sz w:val="24"/>
          <w:szCs w:val="24"/>
          <w:rtl/>
        </w:rPr>
        <w:t>זרות, ניכור והדרה</w:t>
      </w:r>
      <w:del w:id="18" w:author="Noga Kadman" w:date="2023-06-19T10:15:00Z">
        <w:r w:rsidRPr="00FA2ED9" w:rsidDel="002B3E0F">
          <w:rPr>
            <w:rFonts w:ascii="David" w:hAnsi="David" w:cs="David"/>
            <w:sz w:val="24"/>
            <w:szCs w:val="24"/>
            <w:rtl/>
          </w:rPr>
          <w:delText>,</w:delText>
        </w:r>
      </w:del>
      <w:r w:rsidRPr="00FA2ED9">
        <w:rPr>
          <w:rFonts w:ascii="David" w:hAnsi="David" w:cs="David"/>
          <w:sz w:val="24"/>
          <w:szCs w:val="24"/>
          <w:rtl/>
        </w:rPr>
        <w:t xml:space="preserve"> </w:t>
      </w:r>
      <w:ins w:id="19" w:author="Noga Kadman" w:date="2023-06-19T10:17:00Z">
        <w:r w:rsidR="002B3E0F">
          <w:rPr>
            <w:rFonts w:ascii="David" w:hAnsi="David" w:cs="David" w:hint="cs"/>
            <w:sz w:val="24"/>
            <w:szCs w:val="24"/>
            <w:rtl/>
          </w:rPr>
          <w:t>עלולות ל</w:t>
        </w:r>
      </w:ins>
      <w:del w:id="20" w:author="Noga Kadman" w:date="2023-06-19T10:17:00Z">
        <w:r w:rsidRPr="00FA2ED9" w:rsidDel="002B3E0F">
          <w:rPr>
            <w:rFonts w:ascii="David" w:hAnsi="David" w:cs="David"/>
            <w:sz w:val="24"/>
            <w:szCs w:val="24"/>
            <w:rtl/>
          </w:rPr>
          <w:delText>מ</w:delText>
        </w:r>
      </w:del>
      <w:r w:rsidRPr="00FA2ED9">
        <w:rPr>
          <w:rFonts w:ascii="David" w:hAnsi="David" w:cs="David"/>
          <w:sz w:val="24"/>
          <w:szCs w:val="24"/>
          <w:rtl/>
        </w:rPr>
        <w:t>סכ</w:t>
      </w:r>
      <w:ins w:id="21" w:author="Noga Kadman" w:date="2023-06-19T10:17:00Z">
        <w:r w:rsidR="002B3E0F">
          <w:rPr>
            <w:rFonts w:ascii="David" w:hAnsi="David" w:cs="David" w:hint="cs"/>
            <w:sz w:val="24"/>
            <w:szCs w:val="24"/>
            <w:rtl/>
          </w:rPr>
          <w:t>ן</w:t>
        </w:r>
      </w:ins>
      <w:del w:id="22" w:author="Noga Kadman" w:date="2023-06-19T10:17:00Z">
        <w:r w:rsidRPr="00FA2ED9" w:rsidDel="002B3E0F">
          <w:rPr>
            <w:rFonts w:ascii="David" w:hAnsi="David" w:cs="David"/>
            <w:sz w:val="24"/>
            <w:szCs w:val="24"/>
            <w:rtl/>
          </w:rPr>
          <w:delText>נות</w:delText>
        </w:r>
      </w:del>
      <w:r w:rsidRPr="00FA2ED9">
        <w:rPr>
          <w:rFonts w:ascii="David" w:hAnsi="David" w:cs="David"/>
          <w:sz w:val="24"/>
          <w:szCs w:val="24"/>
          <w:rtl/>
        </w:rPr>
        <w:t xml:space="preserve"> את השתלבותם ו</w:t>
      </w:r>
      <w:ins w:id="23" w:author="Noga Kadman" w:date="2023-06-19T10:17:00Z">
        <w:r w:rsidR="008F41C4">
          <w:rPr>
            <w:rFonts w:ascii="David" w:hAnsi="David" w:cs="David" w:hint="cs"/>
            <w:sz w:val="24"/>
            <w:szCs w:val="24"/>
            <w:rtl/>
          </w:rPr>
          <w:t xml:space="preserve">את </w:t>
        </w:r>
      </w:ins>
      <w:r w:rsidRPr="00FA2ED9">
        <w:rPr>
          <w:rFonts w:ascii="David" w:hAnsi="David" w:cs="David"/>
          <w:sz w:val="24"/>
          <w:szCs w:val="24"/>
          <w:rtl/>
        </w:rPr>
        <w:t>הצלחתם בלימודים</w:t>
      </w:r>
      <w:ins w:id="24" w:author="Noga Kadman" w:date="2023-06-19T10:16:00Z">
        <w:r w:rsidR="002B3E0F">
          <w:rPr>
            <w:rFonts w:ascii="David" w:hAnsi="David" w:cs="David" w:hint="cs"/>
            <w:sz w:val="24"/>
            <w:szCs w:val="24"/>
            <w:rtl/>
          </w:rPr>
          <w:t>,</w:t>
        </w:r>
      </w:ins>
      <w:r w:rsidRPr="00FA2ED9">
        <w:rPr>
          <w:rFonts w:ascii="David" w:hAnsi="David" w:cs="David"/>
          <w:sz w:val="24"/>
          <w:szCs w:val="24"/>
          <w:rtl/>
        </w:rPr>
        <w:t xml:space="preserve"> </w:t>
      </w:r>
      <w:ins w:id="25" w:author="Noga Kadman" w:date="2023-06-19T10:17:00Z">
        <w:r w:rsidR="008F41C4">
          <w:rPr>
            <w:rFonts w:ascii="David" w:hAnsi="David" w:cs="David" w:hint="cs"/>
            <w:sz w:val="24"/>
            <w:szCs w:val="24"/>
            <w:rtl/>
          </w:rPr>
          <w:t xml:space="preserve">ובמקרים מסוימים אף להביא </w:t>
        </w:r>
      </w:ins>
      <w:del w:id="26" w:author="Noga Kadman" w:date="2023-06-19T10:17:00Z">
        <w:r w:rsidRPr="00FA2ED9" w:rsidDel="008F41C4">
          <w:rPr>
            <w:rFonts w:ascii="David" w:hAnsi="David" w:cs="David"/>
            <w:sz w:val="24"/>
            <w:szCs w:val="24"/>
            <w:rtl/>
          </w:rPr>
          <w:delText xml:space="preserve">עד לכדי </w:delText>
        </w:r>
      </w:del>
      <w:ins w:id="27" w:author="Noga Kadman" w:date="2023-06-19T10:17:00Z">
        <w:r w:rsidR="008F41C4">
          <w:rPr>
            <w:rFonts w:ascii="David" w:hAnsi="David" w:cs="David" w:hint="cs"/>
            <w:sz w:val="24"/>
            <w:szCs w:val="24"/>
            <w:rtl/>
          </w:rPr>
          <w:t>ל</w:t>
        </w:r>
      </w:ins>
      <w:r w:rsidRPr="00FA2ED9">
        <w:rPr>
          <w:rFonts w:ascii="David" w:hAnsi="David" w:cs="David"/>
          <w:sz w:val="24"/>
          <w:szCs w:val="24"/>
          <w:rtl/>
        </w:rPr>
        <w:t>נשירה (</w:t>
      </w:r>
      <w:r w:rsidRPr="00FA2ED9">
        <w:rPr>
          <w:rFonts w:ascii="David" w:hAnsi="David" w:cs="David"/>
          <w:sz w:val="24"/>
          <w:szCs w:val="24"/>
        </w:rPr>
        <w:t>Chung et al.</w:t>
      </w:r>
      <w:r w:rsidR="00543855">
        <w:rPr>
          <w:rFonts w:ascii="David" w:hAnsi="David" w:cs="David"/>
          <w:sz w:val="24"/>
          <w:szCs w:val="24"/>
        </w:rPr>
        <w:t>,</w:t>
      </w:r>
      <w:r w:rsidRPr="00FA2ED9">
        <w:rPr>
          <w:rFonts w:ascii="David" w:hAnsi="David" w:cs="David"/>
          <w:sz w:val="24"/>
          <w:szCs w:val="24"/>
        </w:rPr>
        <w:t xml:space="preserve"> 2017</w:t>
      </w:r>
      <w:r w:rsidRPr="00FA2ED9">
        <w:rPr>
          <w:rFonts w:ascii="David" w:hAnsi="David" w:cs="David"/>
          <w:sz w:val="24"/>
          <w:szCs w:val="24"/>
          <w:rtl/>
        </w:rPr>
        <w:t xml:space="preserve">). </w:t>
      </w:r>
    </w:p>
    <w:p w14:paraId="00D643FC" w14:textId="7DAF23F2" w:rsidR="00733C03" w:rsidRPr="00FA2ED9" w:rsidDel="00260024" w:rsidRDefault="00733C03" w:rsidP="007F7CBB">
      <w:pPr>
        <w:bidi/>
        <w:spacing w:line="360" w:lineRule="auto"/>
        <w:jc w:val="both"/>
        <w:rPr>
          <w:del w:id="28" w:author="Noga Kadman" w:date="2023-06-19T10:27:00Z"/>
          <w:rFonts w:ascii="David" w:hAnsi="David" w:cs="David"/>
          <w:sz w:val="24"/>
          <w:szCs w:val="24"/>
          <w:rtl/>
        </w:rPr>
      </w:pPr>
      <w:del w:id="29" w:author="Noga Kadman" w:date="2023-06-19T10:24:00Z">
        <w:r w:rsidRPr="00FA2ED9" w:rsidDel="00260024">
          <w:rPr>
            <w:rFonts w:ascii="David" w:hAnsi="David" w:cs="David"/>
            <w:sz w:val="24"/>
            <w:szCs w:val="24"/>
            <w:rtl/>
          </w:rPr>
          <w:delText xml:space="preserve">תפקיד </w:delText>
        </w:r>
      </w:del>
      <w:r w:rsidRPr="00FA2ED9">
        <w:rPr>
          <w:rFonts w:ascii="David" w:hAnsi="David" w:cs="David"/>
          <w:sz w:val="24"/>
          <w:szCs w:val="24"/>
          <w:rtl/>
        </w:rPr>
        <w:t>הי</w:t>
      </w:r>
      <w:ins w:id="30" w:author="Noga Kadman" w:date="2023-06-19T10:19:00Z">
        <w:r w:rsidR="008F41C4">
          <w:rPr>
            <w:rFonts w:ascii="David" w:hAnsi="David" w:cs="David" w:hint="cs"/>
            <w:sz w:val="24"/>
            <w:szCs w:val="24"/>
            <w:rtl/>
          </w:rPr>
          <w:t>י</w:t>
        </w:r>
      </w:ins>
      <w:r w:rsidRPr="00FA2ED9">
        <w:rPr>
          <w:rFonts w:ascii="David" w:hAnsi="David" w:cs="David"/>
          <w:sz w:val="24"/>
          <w:szCs w:val="24"/>
          <w:rtl/>
        </w:rPr>
        <w:t xml:space="preserve">עוץ האקדמי, </w:t>
      </w:r>
      <w:commentRangeStart w:id="31"/>
      <w:r w:rsidRPr="00FA2ED9">
        <w:rPr>
          <w:rFonts w:ascii="David" w:hAnsi="David" w:cs="David"/>
          <w:strike/>
          <w:sz w:val="24"/>
          <w:szCs w:val="24"/>
          <w:rtl/>
        </w:rPr>
        <w:t>הניתן על ידי איש סגל החוג כחלק מתפקידיו האקדמיים,</w:t>
      </w:r>
      <w:commentRangeEnd w:id="31"/>
      <w:r w:rsidR="008F41C4">
        <w:rPr>
          <w:rStyle w:val="a3"/>
          <w:rtl/>
        </w:rPr>
        <w:commentReference w:id="31"/>
      </w:r>
      <w:r w:rsidRPr="00FA2ED9">
        <w:rPr>
          <w:rFonts w:ascii="David" w:hAnsi="David" w:cs="David"/>
          <w:sz w:val="24"/>
          <w:szCs w:val="24"/>
          <w:rtl/>
        </w:rPr>
        <w:t xml:space="preserve"> </w:t>
      </w:r>
      <w:del w:id="32" w:author="Noga Kadman" w:date="2023-06-19T10:24:00Z">
        <w:r w:rsidRPr="00FA2ED9" w:rsidDel="00260024">
          <w:rPr>
            <w:rFonts w:ascii="David" w:hAnsi="David" w:cs="David"/>
            <w:sz w:val="24"/>
            <w:szCs w:val="24"/>
            <w:rtl/>
          </w:rPr>
          <w:delText xml:space="preserve">הוא </w:delText>
        </w:r>
      </w:del>
      <w:ins w:id="33" w:author="Noga Kadman" w:date="2023-06-19T10:24:00Z">
        <w:r w:rsidR="00260024">
          <w:rPr>
            <w:rFonts w:ascii="David" w:hAnsi="David" w:cs="David" w:hint="cs"/>
            <w:sz w:val="24"/>
            <w:szCs w:val="24"/>
            <w:rtl/>
          </w:rPr>
          <w:t xml:space="preserve">נועד </w:t>
        </w:r>
      </w:ins>
      <w:r w:rsidRPr="00FA2ED9">
        <w:rPr>
          <w:rFonts w:ascii="David" w:hAnsi="David" w:cs="David"/>
          <w:sz w:val="24"/>
          <w:szCs w:val="24"/>
          <w:rtl/>
        </w:rPr>
        <w:t xml:space="preserve">לסייע לסטודנטים בתהליך הסתגלותם למערכת ההשכלה הגבוהה, כדי </w:t>
      </w:r>
      <w:commentRangeStart w:id="34"/>
      <w:ins w:id="35" w:author="Noga Kadman" w:date="2023-06-20T11:52:00Z">
        <w:r w:rsidR="00376927">
          <w:rPr>
            <w:rFonts w:ascii="David" w:hAnsi="David" w:cs="David" w:hint="cs"/>
            <w:sz w:val="24"/>
            <w:szCs w:val="24"/>
            <w:rtl/>
          </w:rPr>
          <w:t xml:space="preserve">... </w:t>
        </w:r>
        <w:commentRangeEnd w:id="34"/>
        <w:r w:rsidR="00376927">
          <w:rPr>
            <w:rStyle w:val="a3"/>
            <w:rtl/>
          </w:rPr>
          <w:commentReference w:id="34"/>
        </w:r>
        <w:r w:rsidR="00376927">
          <w:rPr>
            <w:rFonts w:ascii="David" w:hAnsi="David" w:cs="David" w:hint="cs"/>
            <w:sz w:val="24"/>
            <w:szCs w:val="24"/>
            <w:rtl/>
          </w:rPr>
          <w:t xml:space="preserve">וכדי </w:t>
        </w:r>
      </w:ins>
      <w:r w:rsidRPr="00FA2ED9">
        <w:rPr>
          <w:rFonts w:ascii="David" w:hAnsi="David" w:cs="David"/>
          <w:sz w:val="24"/>
          <w:szCs w:val="24"/>
          <w:rtl/>
        </w:rPr>
        <w:t xml:space="preserve">למנוע נשירה. </w:t>
      </w:r>
      <w:commentRangeStart w:id="36"/>
      <w:r w:rsidRPr="00FA2ED9">
        <w:rPr>
          <w:rFonts w:ascii="David" w:hAnsi="David" w:cs="David"/>
          <w:sz w:val="24"/>
          <w:szCs w:val="24"/>
          <w:rtl/>
        </w:rPr>
        <w:t xml:space="preserve">זאת, באמצעות </w:t>
      </w:r>
      <w:commentRangeEnd w:id="36"/>
      <w:r w:rsidR="007F7CBB">
        <w:rPr>
          <w:rStyle w:val="a3"/>
          <w:rtl/>
        </w:rPr>
        <w:commentReference w:id="36"/>
      </w:r>
      <w:ins w:id="37" w:author="Noga Kadman" w:date="2023-06-19T10:26:00Z">
        <w:r w:rsidR="00260024" w:rsidRPr="00FA2ED9">
          <w:rPr>
            <w:rFonts w:ascii="David" w:hAnsi="David" w:cs="David"/>
            <w:sz w:val="24"/>
            <w:szCs w:val="24"/>
            <w:rtl/>
          </w:rPr>
          <w:t xml:space="preserve">מסגרת התייחסות ייעוצית </w:t>
        </w:r>
        <w:r w:rsidR="00260024">
          <w:rPr>
            <w:rFonts w:ascii="David" w:hAnsi="David" w:cs="David" w:hint="cs"/>
            <w:sz w:val="24"/>
            <w:szCs w:val="24"/>
            <w:rtl/>
          </w:rPr>
          <w:t xml:space="preserve">שמבוססת על </w:t>
        </w:r>
      </w:ins>
      <w:r w:rsidRPr="00FA2ED9">
        <w:rPr>
          <w:rFonts w:ascii="David" w:hAnsi="David" w:cs="David"/>
          <w:sz w:val="24"/>
          <w:szCs w:val="24"/>
          <w:rtl/>
        </w:rPr>
        <w:t xml:space="preserve">תפיסה הוליסטית, המכירה בכך שלא ניתן לנתק את </w:t>
      </w:r>
      <w:del w:id="38" w:author="Noga Kadman" w:date="2023-06-19T10:23:00Z">
        <w:r w:rsidRPr="00FA2ED9" w:rsidDel="00260024">
          <w:rPr>
            <w:rFonts w:ascii="David" w:hAnsi="David" w:cs="David"/>
            <w:sz w:val="24"/>
            <w:szCs w:val="24"/>
            <w:rtl/>
          </w:rPr>
          <w:delText>ה</w:delText>
        </w:r>
      </w:del>
      <w:r w:rsidRPr="00FA2ED9">
        <w:rPr>
          <w:rFonts w:ascii="David" w:hAnsi="David" w:cs="David"/>
          <w:sz w:val="24"/>
          <w:szCs w:val="24"/>
          <w:rtl/>
        </w:rPr>
        <w:t>חוויות</w:t>
      </w:r>
      <w:ins w:id="39" w:author="Noga Kadman" w:date="2023-06-19T10:23:00Z">
        <w:r w:rsidR="00260024">
          <w:rPr>
            <w:rFonts w:ascii="David" w:hAnsi="David" w:cs="David" w:hint="cs"/>
            <w:sz w:val="24"/>
            <w:szCs w:val="24"/>
            <w:rtl/>
          </w:rPr>
          <w:t>יהם</w:t>
        </w:r>
      </w:ins>
      <w:r w:rsidRPr="00FA2ED9">
        <w:rPr>
          <w:rFonts w:ascii="David" w:hAnsi="David" w:cs="David"/>
          <w:sz w:val="24"/>
          <w:szCs w:val="24"/>
          <w:rtl/>
        </w:rPr>
        <w:t xml:space="preserve"> </w:t>
      </w:r>
      <w:del w:id="40" w:author="Noga Kadman" w:date="2023-06-19T10:23:00Z">
        <w:r w:rsidRPr="00FA2ED9" w:rsidDel="00260024">
          <w:rPr>
            <w:rFonts w:ascii="David" w:hAnsi="David" w:cs="David"/>
            <w:sz w:val="24"/>
            <w:szCs w:val="24"/>
            <w:rtl/>
          </w:rPr>
          <w:delText>של ה</w:delText>
        </w:r>
      </w:del>
      <w:ins w:id="41" w:author="Noga Kadman" w:date="2023-06-19T10:23:00Z">
        <w:r w:rsidR="00260024">
          <w:rPr>
            <w:rFonts w:ascii="David" w:hAnsi="David" w:cs="David" w:hint="cs"/>
            <w:sz w:val="24"/>
            <w:szCs w:val="24"/>
            <w:rtl/>
          </w:rPr>
          <w:t>כ</w:t>
        </w:r>
      </w:ins>
      <w:r w:rsidRPr="00FA2ED9">
        <w:rPr>
          <w:rFonts w:ascii="David" w:hAnsi="David" w:cs="David"/>
          <w:sz w:val="24"/>
          <w:szCs w:val="24"/>
          <w:rtl/>
        </w:rPr>
        <w:t>סטודנטים מההתמודדויות האחרות בחייהם (ספיר</w:t>
      </w:r>
      <w:ins w:id="42" w:author="Noga Kadman" w:date="2023-06-19T18:52:00Z">
        <w:r w:rsidR="00543855">
          <w:rPr>
            <w:rFonts w:ascii="David" w:hAnsi="David" w:cs="David" w:hint="cs"/>
            <w:sz w:val="24"/>
            <w:szCs w:val="24"/>
            <w:rtl/>
          </w:rPr>
          <w:t>,</w:t>
        </w:r>
      </w:ins>
      <w:r w:rsidRPr="00FA2ED9">
        <w:rPr>
          <w:rFonts w:ascii="David" w:hAnsi="David" w:cs="David"/>
          <w:sz w:val="24"/>
          <w:szCs w:val="24"/>
          <w:rtl/>
        </w:rPr>
        <w:t xml:space="preserve"> 2020).</w:t>
      </w:r>
      <w:ins w:id="43" w:author="Noga Kadman" w:date="2023-06-19T10:27:00Z">
        <w:r w:rsidR="00260024">
          <w:rPr>
            <w:rFonts w:ascii="David" w:hAnsi="David" w:cs="David" w:hint="cs"/>
            <w:sz w:val="24"/>
            <w:szCs w:val="24"/>
            <w:rtl/>
          </w:rPr>
          <w:t xml:space="preserve"> </w:t>
        </w:r>
      </w:ins>
      <w:ins w:id="44" w:author="Noga Kadman" w:date="2023-06-19T10:29:00Z">
        <w:r w:rsidR="007F7CBB">
          <w:rPr>
            <w:rFonts w:ascii="David" w:hAnsi="David" w:cs="David" w:hint="cs"/>
            <w:sz w:val="24"/>
            <w:szCs w:val="24"/>
            <w:rtl/>
          </w:rPr>
          <w:t>ככזו, ה</w:t>
        </w:r>
      </w:ins>
      <w:del w:id="45" w:author="Noga Kadman" w:date="2023-06-19T10:27:00Z">
        <w:r w:rsidRPr="00FA2ED9" w:rsidDel="00260024">
          <w:rPr>
            <w:rFonts w:ascii="David" w:hAnsi="David" w:cs="David"/>
            <w:sz w:val="24"/>
            <w:szCs w:val="24"/>
            <w:rtl/>
          </w:rPr>
          <w:delText xml:space="preserve"> </w:delText>
        </w:r>
      </w:del>
    </w:p>
    <w:p w14:paraId="564CFF66" w14:textId="0AF35E3C" w:rsidR="008030CD" w:rsidRPr="00FA2ED9" w:rsidRDefault="00733C03" w:rsidP="003C52B7">
      <w:pPr>
        <w:bidi/>
        <w:spacing w:line="360" w:lineRule="auto"/>
        <w:jc w:val="both"/>
        <w:rPr>
          <w:rFonts w:ascii="David" w:hAnsi="David" w:cs="David"/>
          <w:sz w:val="24"/>
          <w:szCs w:val="24"/>
          <w:rtl/>
        </w:rPr>
      </w:pPr>
      <w:r w:rsidRPr="00FA2ED9">
        <w:rPr>
          <w:rFonts w:ascii="David" w:hAnsi="David" w:cs="David"/>
          <w:sz w:val="24"/>
          <w:szCs w:val="24"/>
          <w:rtl/>
        </w:rPr>
        <w:t xml:space="preserve">מסגרת </w:t>
      </w:r>
      <w:del w:id="46" w:author="Noga Kadman" w:date="2023-06-19T10:26:00Z">
        <w:r w:rsidRPr="00FA2ED9" w:rsidDel="00260024">
          <w:rPr>
            <w:rFonts w:ascii="David" w:hAnsi="David" w:cs="David"/>
            <w:sz w:val="24"/>
            <w:szCs w:val="24"/>
            <w:rtl/>
          </w:rPr>
          <w:delText xml:space="preserve">התייחסות </w:delText>
        </w:r>
      </w:del>
      <w:ins w:id="47" w:author="Noga Kadman" w:date="2023-06-19T10:29:00Z">
        <w:r w:rsidR="007F7CBB">
          <w:rPr>
            <w:rFonts w:ascii="David" w:hAnsi="David" w:cs="David" w:hint="cs"/>
            <w:sz w:val="24"/>
            <w:szCs w:val="24"/>
            <w:rtl/>
          </w:rPr>
          <w:t>ה</w:t>
        </w:r>
      </w:ins>
      <w:r w:rsidRPr="00FA2ED9">
        <w:rPr>
          <w:rFonts w:ascii="David" w:hAnsi="David" w:cs="David"/>
          <w:sz w:val="24"/>
          <w:szCs w:val="24"/>
          <w:rtl/>
        </w:rPr>
        <w:t>ייעוצית</w:t>
      </w:r>
      <w:del w:id="48" w:author="Noga Kadman" w:date="2023-06-19T10:27:00Z">
        <w:r w:rsidR="008030CD" w:rsidRPr="00FA2ED9" w:rsidDel="00260024">
          <w:rPr>
            <w:rFonts w:ascii="David" w:hAnsi="David" w:cs="David"/>
            <w:sz w:val="24"/>
            <w:szCs w:val="24"/>
            <w:rtl/>
          </w:rPr>
          <w:delText>,</w:delText>
        </w:r>
      </w:del>
      <w:r w:rsidRPr="00FA2ED9">
        <w:rPr>
          <w:rFonts w:ascii="David" w:hAnsi="David" w:cs="David"/>
          <w:sz w:val="24"/>
          <w:szCs w:val="24"/>
          <w:rtl/>
        </w:rPr>
        <w:t xml:space="preserve"> </w:t>
      </w:r>
      <w:del w:id="49" w:author="Noga Kadman" w:date="2023-06-19T10:29:00Z">
        <w:r w:rsidRPr="00FA2ED9" w:rsidDel="007F7CBB">
          <w:rPr>
            <w:rFonts w:ascii="David" w:hAnsi="David" w:cs="David"/>
            <w:sz w:val="24"/>
            <w:szCs w:val="24"/>
            <w:rtl/>
          </w:rPr>
          <w:delText>ה</w:delText>
        </w:r>
      </w:del>
      <w:r w:rsidRPr="00FA2ED9">
        <w:rPr>
          <w:rFonts w:ascii="David" w:hAnsi="David" w:cs="David"/>
          <w:sz w:val="24"/>
          <w:szCs w:val="24"/>
          <w:rtl/>
        </w:rPr>
        <w:t>תופסת מצבי מצוקה של סטודנטים צעירים כתוצר של הבניה חברתית</w:t>
      </w:r>
      <w:del w:id="50" w:author="Noga Kadman" w:date="2023-06-20T11:53:00Z">
        <w:r w:rsidRPr="00FA2ED9" w:rsidDel="00376927">
          <w:rPr>
            <w:rFonts w:ascii="David" w:hAnsi="David" w:cs="David"/>
            <w:sz w:val="24"/>
            <w:szCs w:val="24"/>
            <w:rtl/>
          </w:rPr>
          <w:delText>,</w:delText>
        </w:r>
      </w:del>
      <w:r w:rsidRPr="00FA2ED9">
        <w:rPr>
          <w:rFonts w:ascii="David" w:hAnsi="David" w:cs="David"/>
          <w:sz w:val="24"/>
          <w:szCs w:val="24"/>
          <w:rtl/>
        </w:rPr>
        <w:t xml:space="preserve"> ולא של בעיה הטמונה בהם</w:t>
      </w:r>
      <w:ins w:id="51" w:author="Noga Kadman" w:date="2023-06-19T10:29:00Z">
        <w:r w:rsidR="007F7CBB">
          <w:rPr>
            <w:rFonts w:ascii="David" w:hAnsi="David" w:cs="David" w:hint="cs"/>
            <w:sz w:val="24"/>
            <w:szCs w:val="24"/>
            <w:rtl/>
          </w:rPr>
          <w:t>-</w:t>
        </w:r>
      </w:ins>
      <w:del w:id="52" w:author="Noga Kadman" w:date="2023-06-19T10:29:00Z">
        <w:r w:rsidRPr="00FA2ED9" w:rsidDel="007F7CBB">
          <w:rPr>
            <w:rFonts w:ascii="David" w:hAnsi="David" w:cs="David"/>
            <w:sz w:val="24"/>
            <w:szCs w:val="24"/>
            <w:rtl/>
          </w:rPr>
          <w:delText xml:space="preserve"> </w:delText>
        </w:r>
      </w:del>
      <w:r w:rsidRPr="00FA2ED9">
        <w:rPr>
          <w:rFonts w:ascii="David" w:hAnsi="David" w:cs="David"/>
          <w:sz w:val="24"/>
          <w:szCs w:val="24"/>
          <w:rtl/>
        </w:rPr>
        <w:t>עצמם</w:t>
      </w:r>
      <w:ins w:id="53" w:author="Noga Kadman" w:date="2023-06-19T10:35:00Z">
        <w:r w:rsidR="00212A90">
          <w:rPr>
            <w:rFonts w:ascii="David" w:hAnsi="David" w:cs="David" w:hint="cs"/>
            <w:sz w:val="24"/>
            <w:szCs w:val="24"/>
            <w:rtl/>
          </w:rPr>
          <w:t>,</w:t>
        </w:r>
      </w:ins>
      <w:del w:id="54" w:author="Noga Kadman" w:date="2023-06-19T10:35:00Z">
        <w:r w:rsidR="008030CD" w:rsidRPr="00FA2ED9" w:rsidDel="00212A90">
          <w:rPr>
            <w:rFonts w:ascii="David" w:hAnsi="David" w:cs="David"/>
            <w:sz w:val="24"/>
            <w:szCs w:val="24"/>
          </w:rPr>
          <w:delText>;</w:delText>
        </w:r>
      </w:del>
      <w:r w:rsidRPr="00FA2ED9">
        <w:rPr>
          <w:rFonts w:ascii="David" w:hAnsi="David" w:cs="David"/>
          <w:sz w:val="24"/>
          <w:szCs w:val="24"/>
          <w:rtl/>
        </w:rPr>
        <w:t xml:space="preserve"> </w:t>
      </w:r>
      <w:r w:rsidR="008030CD" w:rsidRPr="00FA2ED9">
        <w:rPr>
          <w:rFonts w:ascii="David" w:hAnsi="David" w:cs="David"/>
          <w:sz w:val="24"/>
          <w:szCs w:val="24"/>
          <w:rtl/>
        </w:rPr>
        <w:t>מודעת ליחסי הכוחות בחברה ושואפת להגדלת האוטונומיה של הסטודנטים</w:t>
      </w:r>
      <w:ins w:id="55" w:author="Noga Kadman" w:date="2023-06-19T10:35:00Z">
        <w:r w:rsidR="00212A90">
          <w:rPr>
            <w:rFonts w:ascii="David" w:hAnsi="David" w:cs="David" w:hint="cs"/>
            <w:sz w:val="24"/>
            <w:szCs w:val="24"/>
            <w:rtl/>
          </w:rPr>
          <w:t>.</w:t>
        </w:r>
      </w:ins>
      <w:del w:id="56" w:author="Noga Kadman" w:date="2023-06-19T10:35:00Z">
        <w:r w:rsidR="008030CD" w:rsidRPr="00FA2ED9" w:rsidDel="00212A90">
          <w:rPr>
            <w:rFonts w:ascii="David" w:hAnsi="David" w:cs="David"/>
            <w:sz w:val="24"/>
            <w:szCs w:val="24"/>
            <w:rtl/>
          </w:rPr>
          <w:delText>;</w:delText>
        </w:r>
      </w:del>
      <w:r w:rsidR="008030CD" w:rsidRPr="00FA2ED9">
        <w:rPr>
          <w:rFonts w:ascii="David" w:hAnsi="David" w:cs="David"/>
          <w:sz w:val="24"/>
          <w:szCs w:val="24"/>
          <w:rtl/>
        </w:rPr>
        <w:t xml:space="preserve"> </w:t>
      </w:r>
      <w:ins w:id="57" w:author="Noga Kadman" w:date="2023-06-19T10:35:00Z">
        <w:r w:rsidR="00212A90">
          <w:rPr>
            <w:rFonts w:ascii="David" w:hAnsi="David" w:cs="David" w:hint="cs"/>
            <w:sz w:val="24"/>
            <w:szCs w:val="24"/>
            <w:rtl/>
          </w:rPr>
          <w:t xml:space="preserve">היא </w:t>
        </w:r>
      </w:ins>
      <w:del w:id="58" w:author="Noga Kadman" w:date="2023-06-19T10:35:00Z">
        <w:r w:rsidR="008030CD" w:rsidRPr="00FA2ED9" w:rsidDel="00212A90">
          <w:rPr>
            <w:rFonts w:ascii="David" w:hAnsi="David" w:cs="David"/>
            <w:sz w:val="24"/>
            <w:szCs w:val="24"/>
            <w:rtl/>
          </w:rPr>
          <w:delText>ו</w:delText>
        </w:r>
      </w:del>
      <w:r w:rsidR="008030CD" w:rsidRPr="00FA2ED9">
        <w:rPr>
          <w:rFonts w:ascii="David" w:hAnsi="David" w:cs="David"/>
          <w:sz w:val="24"/>
          <w:szCs w:val="24"/>
          <w:rtl/>
        </w:rPr>
        <w:t>נוקטת בפרקטיקה של הורדת חסמים והגברת הנגישות והזמינות של היועצים (</w:t>
      </w:r>
      <w:del w:id="59" w:author="Noga Kadman" w:date="2023-06-20T22:12:00Z">
        <w:r w:rsidR="00E30A65" w:rsidRPr="00FA2ED9" w:rsidDel="003C52B7">
          <w:rPr>
            <w:rFonts w:ascii="David" w:hAnsi="David" w:cs="David"/>
            <w:sz w:val="24"/>
            <w:szCs w:val="24"/>
            <w:rtl/>
          </w:rPr>
          <w:delText>עבודה סוציאלית בגישה פמיניסטית עם צעירות וצעירים במצבי סיכון</w:delText>
        </w:r>
      </w:del>
      <w:ins w:id="60" w:author="Noga Kadman" w:date="2023-06-20T22:12:00Z">
        <w:r w:rsidR="003C52B7">
          <w:rPr>
            <w:rFonts w:ascii="David" w:hAnsi="David" w:cs="David" w:hint="cs"/>
            <w:sz w:val="24"/>
            <w:szCs w:val="24"/>
            <w:rtl/>
          </w:rPr>
          <w:t>קרני</w:t>
        </w:r>
      </w:ins>
      <w:r w:rsidR="008030CD" w:rsidRPr="00FA2ED9">
        <w:rPr>
          <w:rFonts w:ascii="David" w:hAnsi="David" w:cs="David"/>
          <w:sz w:val="24"/>
          <w:szCs w:val="24"/>
          <w:rtl/>
        </w:rPr>
        <w:t>, 201</w:t>
      </w:r>
      <w:r w:rsidR="00AA109E" w:rsidRPr="00FA2ED9">
        <w:rPr>
          <w:rFonts w:ascii="David" w:hAnsi="David" w:cs="David"/>
          <w:sz w:val="24"/>
          <w:szCs w:val="24"/>
          <w:rtl/>
        </w:rPr>
        <w:t>9</w:t>
      </w:r>
      <w:r w:rsidR="008030CD" w:rsidRPr="00FA2ED9">
        <w:rPr>
          <w:rFonts w:ascii="David" w:hAnsi="David" w:cs="David"/>
          <w:sz w:val="24"/>
          <w:szCs w:val="24"/>
        </w:rPr>
        <w:t>(</w:t>
      </w:r>
      <w:ins w:id="61" w:author="Noga Kadman" w:date="2023-06-19T10:36:00Z">
        <w:r w:rsidR="00212A90">
          <w:rPr>
            <w:rFonts w:ascii="David" w:hAnsi="David" w:cs="David" w:hint="cs"/>
            <w:sz w:val="24"/>
            <w:szCs w:val="24"/>
            <w:rtl/>
          </w:rPr>
          <w:t>,</w:t>
        </w:r>
      </w:ins>
      <w:r w:rsidR="008030CD" w:rsidRPr="00FA2ED9">
        <w:rPr>
          <w:rFonts w:ascii="David" w:hAnsi="David" w:cs="David"/>
          <w:sz w:val="24"/>
          <w:szCs w:val="24"/>
          <w:rtl/>
        </w:rPr>
        <w:t xml:space="preserve"> </w:t>
      </w:r>
      <w:commentRangeStart w:id="62"/>
      <w:r w:rsidRPr="00FA2ED9">
        <w:rPr>
          <w:rFonts w:ascii="David" w:hAnsi="David" w:cs="David"/>
          <w:sz w:val="24"/>
          <w:szCs w:val="24"/>
          <w:rtl/>
        </w:rPr>
        <w:t xml:space="preserve">מסייעת בהעמקת ההכלה של הסטודנט </w:t>
      </w:r>
      <w:commentRangeEnd w:id="62"/>
      <w:r w:rsidR="00FB418E">
        <w:rPr>
          <w:rStyle w:val="a3"/>
          <w:rtl/>
        </w:rPr>
        <w:commentReference w:id="62"/>
      </w:r>
      <w:r w:rsidRPr="00FA2ED9">
        <w:rPr>
          <w:rFonts w:ascii="David" w:hAnsi="David" w:cs="David"/>
          <w:sz w:val="24"/>
          <w:szCs w:val="24"/>
          <w:rtl/>
        </w:rPr>
        <w:t xml:space="preserve">וביצירת </w:t>
      </w:r>
      <w:ins w:id="63" w:author="Noga Kadman" w:date="2023-06-19T10:39:00Z">
        <w:r w:rsidR="00FB418E">
          <w:rPr>
            <w:rFonts w:ascii="David" w:hAnsi="David" w:cs="David" w:hint="cs"/>
            <w:sz w:val="24"/>
            <w:szCs w:val="24"/>
            <w:rtl/>
          </w:rPr>
          <w:t>ה</w:t>
        </w:r>
      </w:ins>
      <w:r w:rsidRPr="00FA2ED9">
        <w:rPr>
          <w:rFonts w:ascii="David" w:hAnsi="David" w:cs="David"/>
          <w:sz w:val="24"/>
          <w:szCs w:val="24"/>
          <w:rtl/>
        </w:rPr>
        <w:t xml:space="preserve">אמון </w:t>
      </w:r>
      <w:ins w:id="64" w:author="Noga Kadman" w:date="2023-06-19T10:39:00Z">
        <w:r w:rsidR="00FB418E">
          <w:rPr>
            <w:rFonts w:ascii="David" w:hAnsi="David" w:cs="David" w:hint="cs"/>
            <w:sz w:val="24"/>
            <w:szCs w:val="24"/>
            <w:rtl/>
          </w:rPr>
          <w:t xml:space="preserve">שלו </w:t>
        </w:r>
      </w:ins>
      <w:r w:rsidRPr="00FA2ED9">
        <w:rPr>
          <w:rFonts w:ascii="David" w:hAnsi="David" w:cs="David"/>
          <w:sz w:val="24"/>
          <w:szCs w:val="24"/>
          <w:rtl/>
        </w:rPr>
        <w:t>בתהליך הייעוץ</w:t>
      </w:r>
      <w:ins w:id="65" w:author="Noga Kadman" w:date="2023-06-19T10:44:00Z">
        <w:r w:rsidR="00E13AB2">
          <w:rPr>
            <w:rFonts w:ascii="David" w:hAnsi="David" w:cs="David" w:hint="cs"/>
            <w:sz w:val="24"/>
            <w:szCs w:val="24"/>
            <w:rtl/>
          </w:rPr>
          <w:t>,</w:t>
        </w:r>
      </w:ins>
      <w:r w:rsidRPr="00FA2ED9">
        <w:rPr>
          <w:rFonts w:ascii="David" w:hAnsi="David" w:cs="David"/>
          <w:sz w:val="24"/>
          <w:szCs w:val="24"/>
          <w:rtl/>
        </w:rPr>
        <w:t xml:space="preserve"> ולכן </w:t>
      </w:r>
      <w:ins w:id="66" w:author="Noga Kadman" w:date="2023-06-20T11:54:00Z">
        <w:r w:rsidR="00376927">
          <w:rPr>
            <w:rFonts w:ascii="David" w:hAnsi="David" w:cs="David" w:hint="cs"/>
            <w:sz w:val="24"/>
            <w:szCs w:val="24"/>
            <w:rtl/>
          </w:rPr>
          <w:t xml:space="preserve">היא </w:t>
        </w:r>
      </w:ins>
      <w:del w:id="67" w:author="Noga Kadman" w:date="2023-06-19T10:41:00Z">
        <w:r w:rsidRPr="00FA2ED9" w:rsidDel="00FB418E">
          <w:rPr>
            <w:rFonts w:ascii="David" w:hAnsi="David" w:cs="David"/>
            <w:sz w:val="24"/>
            <w:szCs w:val="24"/>
            <w:rtl/>
          </w:rPr>
          <w:delText xml:space="preserve">היא </w:delText>
        </w:r>
      </w:del>
      <w:r w:rsidRPr="00FA2ED9">
        <w:rPr>
          <w:rFonts w:ascii="David" w:hAnsi="David" w:cs="David"/>
          <w:sz w:val="24"/>
          <w:szCs w:val="24"/>
          <w:rtl/>
        </w:rPr>
        <w:t>מתאימה במיוחד לייעוץ במצבי דחק מתמשכים.</w:t>
      </w:r>
      <w:r w:rsidRPr="00FA2ED9">
        <w:rPr>
          <w:rFonts w:ascii="David" w:hAnsi="David" w:cs="David"/>
          <w:sz w:val="24"/>
          <w:szCs w:val="24"/>
        </w:rPr>
        <w:t xml:space="preserve"> </w:t>
      </w:r>
      <w:del w:id="68" w:author="Noga Kadman" w:date="2023-06-19T16:14:00Z">
        <w:r w:rsidR="008030CD" w:rsidRPr="00FA2ED9" w:rsidDel="00433DD7">
          <w:rPr>
            <w:rFonts w:ascii="David" w:hAnsi="David" w:cs="David"/>
            <w:sz w:val="24"/>
            <w:szCs w:val="24"/>
            <w:rtl/>
          </w:rPr>
          <w:delText xml:space="preserve">גישה זו נמצאת בהלימה עם </w:delText>
        </w:r>
        <w:commentRangeStart w:id="69"/>
        <w:r w:rsidR="008030CD" w:rsidRPr="00FA2ED9" w:rsidDel="00433DD7">
          <w:rPr>
            <w:rFonts w:ascii="David" w:hAnsi="David" w:cs="David"/>
            <w:sz w:val="24"/>
            <w:szCs w:val="24"/>
            <w:rtl/>
          </w:rPr>
          <w:delText xml:space="preserve">ערכי העבודה הסוציאלית הביקורתית </w:delText>
        </w:r>
        <w:commentRangeEnd w:id="69"/>
        <w:r w:rsidR="00E13AB2" w:rsidDel="00433DD7">
          <w:rPr>
            <w:rStyle w:val="a3"/>
            <w:rtl/>
          </w:rPr>
          <w:commentReference w:id="69"/>
        </w:r>
        <w:r w:rsidR="008030CD" w:rsidRPr="00FA2ED9" w:rsidDel="00433DD7">
          <w:rPr>
            <w:rFonts w:ascii="David" w:hAnsi="David" w:cs="David"/>
            <w:sz w:val="24"/>
            <w:szCs w:val="24"/>
            <w:rtl/>
          </w:rPr>
          <w:delText>(פלד וקרומר-נבו, 2012</w:delText>
        </w:r>
        <w:r w:rsidR="008030CD" w:rsidRPr="00FA2ED9" w:rsidDel="00433DD7">
          <w:rPr>
            <w:rFonts w:ascii="David" w:hAnsi="David" w:cs="David"/>
            <w:sz w:val="24"/>
            <w:szCs w:val="24"/>
          </w:rPr>
          <w:delText>(</w:delText>
        </w:r>
        <w:r w:rsidR="008030CD" w:rsidRPr="00FA2ED9" w:rsidDel="00433DD7">
          <w:rPr>
            <w:rFonts w:ascii="David" w:hAnsi="David" w:cs="David"/>
            <w:sz w:val="24"/>
            <w:szCs w:val="24"/>
            <w:rtl/>
          </w:rPr>
          <w:delText xml:space="preserve">. </w:delText>
        </w:r>
      </w:del>
    </w:p>
    <w:p w14:paraId="4EB873F0" w14:textId="22DC39F4" w:rsidR="00733C03" w:rsidRPr="00FA2ED9" w:rsidRDefault="00733C03" w:rsidP="006B07F8">
      <w:pPr>
        <w:bidi/>
        <w:spacing w:line="360" w:lineRule="auto"/>
        <w:jc w:val="both"/>
        <w:rPr>
          <w:rFonts w:ascii="David" w:hAnsi="David" w:cs="David"/>
          <w:sz w:val="24"/>
          <w:szCs w:val="24"/>
          <w:rtl/>
        </w:rPr>
      </w:pPr>
      <w:r w:rsidRPr="00FA2ED9">
        <w:rPr>
          <w:rFonts w:ascii="David" w:hAnsi="David" w:cs="David"/>
          <w:sz w:val="24"/>
          <w:szCs w:val="24"/>
          <w:rtl/>
        </w:rPr>
        <w:t xml:space="preserve">הפרק שלפנינו מתאר </w:t>
      </w:r>
      <w:ins w:id="70" w:author="Noga Kadman" w:date="2023-06-19T10:45:00Z">
        <w:r w:rsidR="00E13AB2">
          <w:rPr>
            <w:rFonts w:ascii="David" w:hAnsi="David" w:cs="David" w:hint="cs"/>
            <w:sz w:val="24"/>
            <w:szCs w:val="24"/>
            <w:rtl/>
          </w:rPr>
          <w:t>י</w:t>
        </w:r>
      </w:ins>
      <w:r w:rsidRPr="00FA2ED9">
        <w:rPr>
          <w:rFonts w:ascii="David" w:hAnsi="David" w:cs="David"/>
          <w:sz w:val="24"/>
          <w:szCs w:val="24"/>
          <w:rtl/>
        </w:rPr>
        <w:t xml:space="preserve">יעוץ אקדמי רגיש לזהויות חברתיות מצטלבות </w:t>
      </w:r>
      <w:ins w:id="71" w:author="Noga Kadman" w:date="2023-06-19T10:50:00Z">
        <w:r w:rsidR="006B07F8">
          <w:rPr>
            <w:rFonts w:ascii="David" w:hAnsi="David" w:cs="David" w:hint="cs"/>
            <w:sz w:val="24"/>
            <w:szCs w:val="24"/>
            <w:rtl/>
          </w:rPr>
          <w:t>ו</w:t>
        </w:r>
      </w:ins>
      <w:ins w:id="72" w:author="Noga Kadman" w:date="2023-06-19T10:49:00Z">
        <w:r w:rsidR="006B07F8" w:rsidRPr="00FA2ED9">
          <w:rPr>
            <w:rFonts w:ascii="David" w:hAnsi="David" w:cs="David"/>
            <w:sz w:val="24"/>
            <w:szCs w:val="24"/>
            <w:rtl/>
          </w:rPr>
          <w:t xml:space="preserve">להצטלבות מיקומי שוליים </w:t>
        </w:r>
      </w:ins>
      <w:r w:rsidRPr="00FA2ED9">
        <w:rPr>
          <w:rFonts w:ascii="David" w:hAnsi="David" w:cs="David"/>
          <w:sz w:val="24"/>
          <w:szCs w:val="24"/>
          <w:rtl/>
        </w:rPr>
        <w:t>של סטודנטים צעירים</w:t>
      </w:r>
      <w:ins w:id="73" w:author="Noga Kadman" w:date="2023-06-19T10:50:00Z">
        <w:r w:rsidR="006B07F8">
          <w:rPr>
            <w:rFonts w:ascii="David" w:hAnsi="David" w:cs="David" w:hint="cs"/>
            <w:sz w:val="24"/>
            <w:szCs w:val="24"/>
            <w:rtl/>
          </w:rPr>
          <w:t>.</w:t>
        </w:r>
      </w:ins>
      <w:del w:id="74" w:author="Noga Kadman" w:date="2023-06-19T10:50:00Z">
        <w:r w:rsidRPr="00FA2ED9" w:rsidDel="006B07F8">
          <w:rPr>
            <w:rFonts w:ascii="David" w:hAnsi="David" w:cs="David"/>
            <w:sz w:val="24"/>
            <w:szCs w:val="24"/>
            <w:rtl/>
          </w:rPr>
          <w:delText xml:space="preserve"> בחוג לעבודה סוציאלית במכללה בצפון הארץ.</w:delText>
        </w:r>
      </w:del>
      <w:r w:rsidRPr="00FA2ED9">
        <w:rPr>
          <w:rFonts w:ascii="David" w:hAnsi="David" w:cs="David"/>
          <w:sz w:val="24"/>
          <w:szCs w:val="24"/>
          <w:rtl/>
        </w:rPr>
        <w:t xml:space="preserve"> </w:t>
      </w:r>
      <w:r w:rsidR="008030CD" w:rsidRPr="00FA2ED9">
        <w:rPr>
          <w:rFonts w:ascii="David" w:hAnsi="David" w:cs="David"/>
          <w:sz w:val="24"/>
          <w:szCs w:val="24"/>
          <w:rtl/>
        </w:rPr>
        <w:t xml:space="preserve">במהלכו </w:t>
      </w:r>
      <w:r w:rsidRPr="00FA2ED9">
        <w:rPr>
          <w:rFonts w:ascii="David" w:hAnsi="David" w:cs="David"/>
          <w:sz w:val="24"/>
          <w:szCs w:val="24"/>
          <w:rtl/>
        </w:rPr>
        <w:t xml:space="preserve">יוצג מקרה מורכב של ייעוץ </w:t>
      </w:r>
      <w:ins w:id="75" w:author="Noga Kadman" w:date="2023-06-19T10:50:00Z">
        <w:r w:rsidR="006B07F8">
          <w:rPr>
            <w:rFonts w:ascii="David" w:hAnsi="David" w:cs="David" w:hint="cs"/>
            <w:sz w:val="24"/>
            <w:szCs w:val="24"/>
            <w:rtl/>
          </w:rPr>
          <w:t xml:space="preserve">כזה </w:t>
        </w:r>
        <w:r w:rsidR="006B07F8" w:rsidRPr="00FA2ED9">
          <w:rPr>
            <w:rFonts w:ascii="David" w:hAnsi="David" w:cs="David"/>
            <w:sz w:val="24"/>
            <w:szCs w:val="24"/>
            <w:rtl/>
          </w:rPr>
          <w:t>בחוג לעבודה סוציאלית במכללה בצפון הארץ</w:t>
        </w:r>
        <w:r w:rsidR="006B07F8">
          <w:rPr>
            <w:rFonts w:ascii="David" w:hAnsi="David" w:cs="David" w:hint="cs"/>
            <w:sz w:val="24"/>
            <w:szCs w:val="24"/>
            <w:rtl/>
          </w:rPr>
          <w:t>,</w:t>
        </w:r>
        <w:r w:rsidR="006B07F8" w:rsidRPr="00FA2ED9">
          <w:rPr>
            <w:rFonts w:ascii="David" w:hAnsi="David" w:cs="David"/>
            <w:sz w:val="24"/>
            <w:szCs w:val="24"/>
            <w:rtl/>
          </w:rPr>
          <w:t xml:space="preserve"> </w:t>
        </w:r>
      </w:ins>
      <w:del w:id="76" w:author="Noga Kadman" w:date="2023-06-19T10:49:00Z">
        <w:r w:rsidRPr="00FA2ED9" w:rsidDel="006B07F8">
          <w:rPr>
            <w:rFonts w:ascii="David" w:hAnsi="David" w:cs="David"/>
            <w:sz w:val="24"/>
            <w:szCs w:val="24"/>
            <w:rtl/>
          </w:rPr>
          <w:delText xml:space="preserve">המתייחס להצטלבות מיקומי שוליים </w:delText>
        </w:r>
      </w:del>
      <w:del w:id="77" w:author="Noga Kadman" w:date="2023-06-19T10:51:00Z">
        <w:r w:rsidRPr="00FA2ED9" w:rsidDel="006B07F8">
          <w:rPr>
            <w:rFonts w:ascii="David" w:hAnsi="David" w:cs="David"/>
            <w:sz w:val="24"/>
            <w:szCs w:val="24"/>
            <w:rtl/>
          </w:rPr>
          <w:delText xml:space="preserve">ובעקבותיו </w:delText>
        </w:r>
      </w:del>
      <w:ins w:id="78" w:author="Noga Kadman" w:date="2023-06-19T10:51:00Z">
        <w:r w:rsidR="006B07F8">
          <w:rPr>
            <w:rFonts w:ascii="David" w:hAnsi="David" w:cs="David" w:hint="cs"/>
            <w:sz w:val="24"/>
            <w:szCs w:val="24"/>
            <w:rtl/>
          </w:rPr>
          <w:t>ו</w:t>
        </w:r>
      </w:ins>
      <w:r w:rsidRPr="00FA2ED9">
        <w:rPr>
          <w:rFonts w:ascii="David" w:hAnsi="David" w:cs="David"/>
          <w:sz w:val="24"/>
          <w:szCs w:val="24"/>
          <w:rtl/>
        </w:rPr>
        <w:t>יתוארו עקרונות ההתערבות בתהליך ה</w:t>
      </w:r>
      <w:ins w:id="79" w:author="Noga Kadman" w:date="2023-06-19T10:45:00Z">
        <w:r w:rsidR="00E13AB2">
          <w:rPr>
            <w:rFonts w:ascii="David" w:hAnsi="David" w:cs="David" w:hint="cs"/>
            <w:sz w:val="24"/>
            <w:szCs w:val="24"/>
            <w:rtl/>
          </w:rPr>
          <w:t>י</w:t>
        </w:r>
      </w:ins>
      <w:r w:rsidRPr="00FA2ED9">
        <w:rPr>
          <w:rFonts w:ascii="David" w:hAnsi="David" w:cs="David"/>
          <w:sz w:val="24"/>
          <w:szCs w:val="24"/>
          <w:rtl/>
        </w:rPr>
        <w:t xml:space="preserve">יעוץ. פרספקטיבה </w:t>
      </w:r>
      <w:ins w:id="80" w:author="Noga Kadman" w:date="2023-06-19T10:51:00Z">
        <w:r w:rsidR="006B07F8">
          <w:rPr>
            <w:rFonts w:ascii="David" w:hAnsi="David" w:cs="David" w:hint="cs"/>
            <w:sz w:val="24"/>
            <w:szCs w:val="24"/>
            <w:rtl/>
          </w:rPr>
          <w:t xml:space="preserve">ייעוצית </w:t>
        </w:r>
      </w:ins>
      <w:r w:rsidRPr="00FA2ED9">
        <w:rPr>
          <w:rFonts w:ascii="David" w:hAnsi="David" w:cs="David"/>
          <w:sz w:val="24"/>
          <w:szCs w:val="24"/>
          <w:rtl/>
        </w:rPr>
        <w:t>זו, הלוקחת בחשבון את השפעתן של קטגוריות חברתיות, תרבותיות, אתניות ומגדריות</w:t>
      </w:r>
      <w:ins w:id="81" w:author="Noga Kadman" w:date="2023-06-20T11:55:00Z">
        <w:r w:rsidR="0028301A">
          <w:rPr>
            <w:rFonts w:ascii="David" w:hAnsi="David" w:cs="David" w:hint="cs"/>
            <w:sz w:val="24"/>
            <w:szCs w:val="24"/>
            <w:rtl/>
          </w:rPr>
          <w:t>,</w:t>
        </w:r>
      </w:ins>
      <w:r w:rsidRPr="00FA2ED9">
        <w:rPr>
          <w:rFonts w:ascii="David" w:hAnsi="David" w:cs="David"/>
          <w:sz w:val="24"/>
          <w:szCs w:val="24"/>
          <w:rtl/>
        </w:rPr>
        <w:t xml:space="preserve"> יכולה לסייע בפיתוח רגישות חברתית-תרבותית-מעמדית לא רק באקדמיה אלא גם בשדות </w:t>
      </w:r>
      <w:del w:id="82" w:author="Noga Kadman" w:date="2023-06-19T10:51:00Z">
        <w:r w:rsidRPr="00FA2ED9" w:rsidDel="006B07F8">
          <w:rPr>
            <w:rFonts w:ascii="David" w:hAnsi="David" w:cs="David"/>
            <w:sz w:val="24"/>
            <w:szCs w:val="24"/>
            <w:rtl/>
          </w:rPr>
          <w:delText>ה</w:delText>
        </w:r>
      </w:del>
      <w:r w:rsidRPr="00FA2ED9">
        <w:rPr>
          <w:rFonts w:ascii="David" w:hAnsi="David" w:cs="David"/>
          <w:sz w:val="24"/>
          <w:szCs w:val="24"/>
          <w:rtl/>
        </w:rPr>
        <w:t xml:space="preserve">ייעוץ </w:t>
      </w:r>
      <w:del w:id="83" w:author="Noga Kadman" w:date="2023-06-19T10:51:00Z">
        <w:r w:rsidRPr="00FA2ED9" w:rsidDel="006B07F8">
          <w:rPr>
            <w:rFonts w:ascii="David" w:hAnsi="David" w:cs="David"/>
            <w:sz w:val="24"/>
            <w:szCs w:val="24"/>
            <w:rtl/>
          </w:rPr>
          <w:delText>השונים</w:delText>
        </w:r>
      </w:del>
      <w:ins w:id="84" w:author="Noga Kadman" w:date="2023-06-19T10:51:00Z">
        <w:r w:rsidR="006B07F8">
          <w:rPr>
            <w:rFonts w:ascii="David" w:hAnsi="David" w:cs="David" w:hint="cs"/>
            <w:sz w:val="24"/>
            <w:szCs w:val="24"/>
            <w:rtl/>
          </w:rPr>
          <w:t>אחרים</w:t>
        </w:r>
      </w:ins>
      <w:r w:rsidRPr="00FA2ED9">
        <w:rPr>
          <w:rFonts w:ascii="David" w:hAnsi="David" w:cs="David"/>
          <w:sz w:val="24"/>
          <w:szCs w:val="24"/>
          <w:rtl/>
        </w:rPr>
        <w:t xml:space="preserve">, כמו </w:t>
      </w:r>
      <w:ins w:id="85" w:author="Noga Kadman" w:date="2023-06-19T10:51:00Z">
        <w:r w:rsidR="006B07F8">
          <w:rPr>
            <w:rFonts w:ascii="David" w:hAnsi="David" w:cs="David" w:hint="cs"/>
            <w:sz w:val="24"/>
            <w:szCs w:val="24"/>
            <w:rtl/>
          </w:rPr>
          <w:t>ב</w:t>
        </w:r>
      </w:ins>
      <w:r w:rsidRPr="00FA2ED9">
        <w:rPr>
          <w:rFonts w:ascii="David" w:hAnsi="David" w:cs="David"/>
          <w:sz w:val="24"/>
          <w:szCs w:val="24"/>
          <w:rtl/>
        </w:rPr>
        <w:t xml:space="preserve">בתי הספר </w:t>
      </w:r>
      <w:r w:rsidR="0007515C" w:rsidRPr="00FA2ED9">
        <w:rPr>
          <w:rFonts w:ascii="David" w:hAnsi="David" w:cs="David"/>
          <w:sz w:val="24"/>
          <w:szCs w:val="24"/>
          <w:rtl/>
        </w:rPr>
        <w:t>ו</w:t>
      </w:r>
      <w:r w:rsidRPr="00FA2ED9">
        <w:rPr>
          <w:rFonts w:ascii="David" w:hAnsi="David" w:cs="David"/>
          <w:sz w:val="24"/>
          <w:szCs w:val="24"/>
          <w:rtl/>
        </w:rPr>
        <w:t xml:space="preserve">בשירותי </w:t>
      </w:r>
      <w:ins w:id="86" w:author="Noga Kadman" w:date="2023-06-19T10:51:00Z">
        <w:r w:rsidR="006B07F8">
          <w:rPr>
            <w:rFonts w:ascii="David" w:hAnsi="David" w:cs="David" w:hint="cs"/>
            <w:sz w:val="24"/>
            <w:szCs w:val="24"/>
            <w:rtl/>
          </w:rPr>
          <w:t>ה</w:t>
        </w:r>
      </w:ins>
      <w:r w:rsidRPr="00FA2ED9">
        <w:rPr>
          <w:rFonts w:ascii="David" w:hAnsi="David" w:cs="David"/>
          <w:sz w:val="24"/>
          <w:szCs w:val="24"/>
          <w:rtl/>
        </w:rPr>
        <w:t>רווחה ו</w:t>
      </w:r>
      <w:ins w:id="87" w:author="Noga Kadman" w:date="2023-06-19T10:51:00Z">
        <w:r w:rsidR="006B07F8">
          <w:rPr>
            <w:rFonts w:ascii="David" w:hAnsi="David" w:cs="David" w:hint="cs"/>
            <w:sz w:val="24"/>
            <w:szCs w:val="24"/>
            <w:rtl/>
          </w:rPr>
          <w:t>ה</w:t>
        </w:r>
      </w:ins>
      <w:r w:rsidRPr="00FA2ED9">
        <w:rPr>
          <w:rFonts w:ascii="David" w:hAnsi="David" w:cs="David"/>
          <w:sz w:val="24"/>
          <w:szCs w:val="24"/>
          <w:rtl/>
        </w:rPr>
        <w:t>טיפול.</w:t>
      </w:r>
    </w:p>
    <w:p w14:paraId="2A7697F6" w14:textId="77777777" w:rsidR="006B07F8" w:rsidRDefault="006B07F8" w:rsidP="00FA2ED9">
      <w:pPr>
        <w:bidi/>
        <w:spacing w:line="360" w:lineRule="auto"/>
        <w:jc w:val="both"/>
        <w:rPr>
          <w:ins w:id="88" w:author="Noga Kadman" w:date="2023-06-19T10:51:00Z"/>
          <w:rFonts w:ascii="David" w:hAnsi="David" w:cs="David"/>
          <w:b/>
          <w:bCs/>
          <w:sz w:val="24"/>
          <w:szCs w:val="24"/>
          <w:rtl/>
        </w:rPr>
      </w:pPr>
    </w:p>
    <w:p w14:paraId="29E2D766" w14:textId="386E3A7C" w:rsidR="008838A7" w:rsidRPr="00FA2ED9" w:rsidRDefault="008838A7" w:rsidP="001A78D8">
      <w:pPr>
        <w:bidi/>
        <w:spacing w:line="360" w:lineRule="auto"/>
        <w:jc w:val="both"/>
        <w:rPr>
          <w:rFonts w:ascii="David" w:hAnsi="David" w:cs="David"/>
          <w:b/>
          <w:bCs/>
          <w:sz w:val="24"/>
          <w:szCs w:val="24"/>
          <w:rtl/>
        </w:rPr>
      </w:pPr>
      <w:del w:id="89" w:author="Noga Kadman" w:date="2023-06-19T11:38:00Z">
        <w:r w:rsidRPr="00FA2ED9" w:rsidDel="00864F53">
          <w:rPr>
            <w:rFonts w:ascii="David" w:hAnsi="David" w:cs="David"/>
            <w:b/>
            <w:bCs/>
            <w:sz w:val="24"/>
            <w:szCs w:val="24"/>
            <w:rtl/>
          </w:rPr>
          <w:delText xml:space="preserve">ההשכלה הגבוהה </w:delText>
        </w:r>
        <w:commentRangeStart w:id="90"/>
        <w:r w:rsidRPr="00FA2ED9" w:rsidDel="00864F53">
          <w:rPr>
            <w:rFonts w:ascii="David" w:hAnsi="David" w:cs="David"/>
            <w:b/>
            <w:bCs/>
            <w:sz w:val="24"/>
            <w:szCs w:val="24"/>
            <w:rtl/>
          </w:rPr>
          <w:delText>ו</w:delText>
        </w:r>
      </w:del>
      <w:r w:rsidRPr="00FA2ED9">
        <w:rPr>
          <w:rFonts w:ascii="David" w:hAnsi="David" w:cs="David"/>
          <w:b/>
          <w:bCs/>
          <w:sz w:val="24"/>
          <w:szCs w:val="24"/>
          <w:rtl/>
        </w:rPr>
        <w:t xml:space="preserve">נגישותה </w:t>
      </w:r>
      <w:ins w:id="91" w:author="Noga Kadman" w:date="2023-06-19T11:38:00Z">
        <w:r w:rsidR="00864F53">
          <w:rPr>
            <w:rFonts w:ascii="David" w:hAnsi="David" w:cs="David" w:hint="cs"/>
            <w:b/>
            <w:bCs/>
            <w:sz w:val="24"/>
            <w:szCs w:val="24"/>
            <w:rtl/>
          </w:rPr>
          <w:t xml:space="preserve">של </w:t>
        </w:r>
        <w:r w:rsidR="00864F53" w:rsidRPr="00FA2ED9">
          <w:rPr>
            <w:rFonts w:ascii="David" w:hAnsi="David" w:cs="David"/>
            <w:b/>
            <w:bCs/>
            <w:sz w:val="24"/>
            <w:szCs w:val="24"/>
            <w:rtl/>
          </w:rPr>
          <w:t xml:space="preserve">ההשכלה הגבוהה </w:t>
        </w:r>
      </w:ins>
      <w:r w:rsidRPr="00FA2ED9">
        <w:rPr>
          <w:rFonts w:ascii="David" w:hAnsi="David" w:cs="David"/>
          <w:b/>
          <w:bCs/>
          <w:sz w:val="24"/>
          <w:szCs w:val="24"/>
          <w:rtl/>
        </w:rPr>
        <w:t xml:space="preserve">לסטודנטים </w:t>
      </w:r>
      <w:commentRangeEnd w:id="90"/>
      <w:r w:rsidR="000C5367">
        <w:rPr>
          <w:rStyle w:val="a3"/>
          <w:rtl/>
        </w:rPr>
        <w:commentReference w:id="90"/>
      </w:r>
      <w:commentRangeStart w:id="92"/>
      <w:del w:id="93" w:author="Noga Kadman" w:date="2023-06-19T10:52:00Z">
        <w:r w:rsidRPr="00FA2ED9" w:rsidDel="001A78D8">
          <w:rPr>
            <w:rFonts w:ascii="David" w:hAnsi="David" w:cs="David"/>
            <w:b/>
            <w:bCs/>
            <w:sz w:val="24"/>
            <w:szCs w:val="24"/>
            <w:rtl/>
          </w:rPr>
          <w:delText xml:space="preserve">בוגרים </w:delText>
        </w:r>
      </w:del>
      <w:commentRangeEnd w:id="92"/>
      <w:r w:rsidR="001A78D8">
        <w:rPr>
          <w:rStyle w:val="a3"/>
          <w:rtl/>
        </w:rPr>
        <w:commentReference w:id="92"/>
      </w:r>
      <w:r w:rsidRPr="00FA2ED9">
        <w:rPr>
          <w:rFonts w:ascii="David" w:hAnsi="David" w:cs="David"/>
          <w:b/>
          <w:bCs/>
          <w:sz w:val="24"/>
          <w:szCs w:val="24"/>
          <w:rtl/>
        </w:rPr>
        <w:t>צעירים ממיקומי שוליים</w:t>
      </w:r>
    </w:p>
    <w:p w14:paraId="362BD5C4" w14:textId="41165D8F" w:rsidR="00E30A65" w:rsidRPr="00FA2ED9" w:rsidDel="00910631" w:rsidRDefault="008838A7" w:rsidP="00910631">
      <w:pPr>
        <w:autoSpaceDE w:val="0"/>
        <w:autoSpaceDN w:val="0"/>
        <w:bidi/>
        <w:adjustRightInd w:val="0"/>
        <w:spacing w:after="0" w:line="360" w:lineRule="auto"/>
        <w:jc w:val="both"/>
        <w:rPr>
          <w:del w:id="94" w:author="Noga Kadman" w:date="2023-06-20T12:05:00Z"/>
          <w:rFonts w:ascii="David" w:hAnsi="David" w:cs="David"/>
          <w:sz w:val="24"/>
          <w:szCs w:val="24"/>
          <w:rtl/>
        </w:rPr>
      </w:pPr>
      <w:r w:rsidRPr="00FA2ED9">
        <w:rPr>
          <w:rFonts w:ascii="David" w:hAnsi="David" w:cs="David"/>
          <w:sz w:val="24"/>
          <w:szCs w:val="24"/>
          <w:rtl/>
        </w:rPr>
        <w:t xml:space="preserve">קיימת הסכמה רחבה בעולם המערבי </w:t>
      </w:r>
      <w:del w:id="95" w:author="Noga Kadman" w:date="2023-06-19T10:52:00Z">
        <w:r w:rsidRPr="00FA2ED9" w:rsidDel="001A78D8">
          <w:rPr>
            <w:rFonts w:ascii="David" w:hAnsi="David" w:cs="David"/>
            <w:sz w:val="24"/>
            <w:szCs w:val="24"/>
            <w:rtl/>
          </w:rPr>
          <w:delText xml:space="preserve">על כך </w:delText>
        </w:r>
      </w:del>
      <w:r w:rsidRPr="00FA2ED9">
        <w:rPr>
          <w:rFonts w:ascii="David" w:hAnsi="David" w:cs="David"/>
          <w:sz w:val="24"/>
          <w:szCs w:val="24"/>
          <w:rtl/>
        </w:rPr>
        <w:t xml:space="preserve">שהשכלה היא מפתח </w:t>
      </w:r>
      <w:ins w:id="96" w:author="Noga Kadman" w:date="2023-06-19T10:53:00Z">
        <w:r w:rsidR="001A78D8" w:rsidRPr="00FA2ED9">
          <w:rPr>
            <w:rFonts w:ascii="David" w:hAnsi="David" w:cs="David"/>
            <w:sz w:val="24"/>
            <w:szCs w:val="24"/>
            <w:rtl/>
          </w:rPr>
          <w:t>להשתלבות מוצלחת בשוק העבודה המודרני</w:t>
        </w:r>
        <w:r w:rsidR="001A78D8" w:rsidRPr="00FA2ED9">
          <w:rPr>
            <w:rFonts w:ascii="David" w:hAnsi="David" w:cs="David"/>
            <w:sz w:val="24"/>
            <w:szCs w:val="24"/>
          </w:rPr>
          <w:t>,</w:t>
        </w:r>
        <w:r w:rsidR="001A78D8" w:rsidRPr="00FA2ED9">
          <w:rPr>
            <w:rFonts w:ascii="David" w:hAnsi="David" w:cs="David"/>
            <w:sz w:val="24"/>
            <w:szCs w:val="24"/>
            <w:rtl/>
          </w:rPr>
          <w:t xml:space="preserve"> למעורבות אזרחית ולחיים בוגרי</w:t>
        </w:r>
        <w:r w:rsidR="001A78D8">
          <w:rPr>
            <w:rFonts w:ascii="David" w:hAnsi="David" w:cs="David"/>
            <w:sz w:val="24"/>
            <w:szCs w:val="24"/>
            <w:rtl/>
          </w:rPr>
          <w:t>ם עשירים מבחינה חברתית ותרבותית</w:t>
        </w:r>
        <w:r w:rsidR="001A78D8">
          <w:rPr>
            <w:rFonts w:ascii="David" w:hAnsi="David" w:cs="David" w:hint="cs"/>
            <w:sz w:val="24"/>
            <w:szCs w:val="24"/>
            <w:rtl/>
          </w:rPr>
          <w:t xml:space="preserve">, </w:t>
        </w:r>
      </w:ins>
      <w:del w:id="97" w:author="Noga Kadman" w:date="2023-06-19T10:53:00Z">
        <w:r w:rsidRPr="00FA2ED9" w:rsidDel="001A78D8">
          <w:rPr>
            <w:rFonts w:ascii="David" w:hAnsi="David" w:cs="David"/>
            <w:sz w:val="24"/>
            <w:szCs w:val="24"/>
            <w:rtl/>
          </w:rPr>
          <w:delText xml:space="preserve">להצלחה בחיים </w:delText>
        </w:r>
      </w:del>
      <w:r w:rsidRPr="00FA2ED9">
        <w:rPr>
          <w:rFonts w:ascii="David" w:hAnsi="David" w:cs="David"/>
          <w:sz w:val="24"/>
          <w:szCs w:val="24"/>
          <w:rtl/>
        </w:rPr>
        <w:t xml:space="preserve">ושיש להבטיח שוויון </w:t>
      </w:r>
      <w:del w:id="98" w:author="Noga Kadman" w:date="2023-06-19T10:53:00Z">
        <w:r w:rsidRPr="00FA2ED9" w:rsidDel="001A78D8">
          <w:rPr>
            <w:rFonts w:ascii="David" w:hAnsi="David" w:cs="David"/>
            <w:sz w:val="24"/>
            <w:szCs w:val="24"/>
            <w:rtl/>
          </w:rPr>
          <w:delText>ב</w:delText>
        </w:r>
      </w:del>
      <w:r w:rsidRPr="00FA2ED9">
        <w:rPr>
          <w:rFonts w:ascii="David" w:hAnsi="David" w:cs="David"/>
          <w:sz w:val="24"/>
          <w:szCs w:val="24"/>
          <w:rtl/>
        </w:rPr>
        <w:t>הזדמנויות לימודיות לכלל האוכלוסייה</w:t>
      </w:r>
      <w:del w:id="99" w:author="Noga Kadman" w:date="2023-06-19T10:57:00Z">
        <w:r w:rsidRPr="00FA2ED9" w:rsidDel="00A432DD">
          <w:rPr>
            <w:rFonts w:ascii="David" w:hAnsi="David" w:cs="David"/>
            <w:sz w:val="24"/>
            <w:szCs w:val="24"/>
            <w:rtl/>
          </w:rPr>
          <w:delText>.</w:delText>
        </w:r>
      </w:del>
      <w:r w:rsidRPr="00FA2ED9">
        <w:rPr>
          <w:rFonts w:ascii="David" w:hAnsi="David" w:cs="David"/>
          <w:sz w:val="24"/>
          <w:szCs w:val="24"/>
          <w:rtl/>
        </w:rPr>
        <w:t xml:space="preserve"> </w:t>
      </w:r>
      <w:del w:id="100" w:author="Noga Kadman" w:date="2023-06-19T10:53:00Z">
        <w:r w:rsidRPr="00FA2ED9" w:rsidDel="001A78D8">
          <w:rPr>
            <w:rFonts w:ascii="David" w:hAnsi="David" w:cs="David"/>
            <w:sz w:val="24"/>
            <w:szCs w:val="24"/>
            <w:rtl/>
          </w:rPr>
          <w:delText>השכלה היא בעלת חשיבות רבה להשתלבות מוצלחת בשוק העבודה המודרני</w:delText>
        </w:r>
        <w:r w:rsidRPr="00FA2ED9" w:rsidDel="001A78D8">
          <w:rPr>
            <w:rFonts w:ascii="David" w:hAnsi="David" w:cs="David"/>
            <w:sz w:val="24"/>
            <w:szCs w:val="24"/>
          </w:rPr>
          <w:delText>,</w:delText>
        </w:r>
        <w:r w:rsidRPr="00FA2ED9" w:rsidDel="001A78D8">
          <w:rPr>
            <w:rFonts w:ascii="David" w:hAnsi="David" w:cs="David"/>
            <w:sz w:val="24"/>
            <w:szCs w:val="24"/>
            <w:rtl/>
          </w:rPr>
          <w:delText xml:space="preserve"> למעורבות אזרחית ולחיים בוגרים עשירים מבחינה חברתית ותרבותית </w:delText>
        </w:r>
      </w:del>
      <w:r w:rsidRPr="00FA2ED9">
        <w:rPr>
          <w:rFonts w:ascii="David" w:hAnsi="David" w:cs="David"/>
          <w:sz w:val="24"/>
          <w:szCs w:val="24"/>
          <w:rtl/>
        </w:rPr>
        <w:t xml:space="preserve">(אנדבלד ואחרים, 2020). </w:t>
      </w:r>
    </w:p>
    <w:p w14:paraId="1C5C2FA5" w14:textId="74FFAC99" w:rsidR="004D11B8" w:rsidRDefault="009D5CC3" w:rsidP="00F55220">
      <w:pPr>
        <w:autoSpaceDE w:val="0"/>
        <w:autoSpaceDN w:val="0"/>
        <w:bidi/>
        <w:adjustRightInd w:val="0"/>
        <w:spacing w:after="0" w:line="360" w:lineRule="auto"/>
        <w:jc w:val="both"/>
        <w:rPr>
          <w:ins w:id="101" w:author="Noga Kadman" w:date="2023-06-20T12:14:00Z"/>
          <w:rFonts w:ascii="David" w:hAnsi="David" w:cs="David"/>
          <w:sz w:val="24"/>
          <w:szCs w:val="24"/>
          <w:rtl/>
        </w:rPr>
      </w:pPr>
      <w:moveToRangeStart w:id="102" w:author="Noga Kadman" w:date="2023-06-20T12:05:00Z" w:name="move138155134"/>
      <w:moveTo w:id="103" w:author="Noga Kadman" w:date="2023-06-20T12:05:00Z">
        <w:r w:rsidRPr="00FA2ED9" w:rsidDel="00F55220">
          <w:rPr>
            <w:rFonts w:ascii="David" w:hAnsi="David" w:cs="David"/>
            <w:sz w:val="24"/>
            <w:szCs w:val="24"/>
            <w:rtl/>
          </w:rPr>
          <w:t>חינוך והשכלה נחשבים לאחד הגורמים המהותיים הקובעים את המיקום החברתי של האדם</w:t>
        </w:r>
      </w:moveTo>
      <w:ins w:id="104" w:author="Noga Kadman" w:date="2023-06-20T12:06:00Z">
        <w:r w:rsidR="00910631">
          <w:rPr>
            <w:rFonts w:ascii="David" w:hAnsi="David" w:cs="David" w:hint="cs"/>
            <w:sz w:val="24"/>
            <w:szCs w:val="24"/>
            <w:rtl/>
          </w:rPr>
          <w:t xml:space="preserve">, </w:t>
        </w:r>
      </w:ins>
      <w:ins w:id="105" w:author="Noga Kadman" w:date="2023-06-20T12:14:00Z">
        <w:r w:rsidR="004D11B8">
          <w:rPr>
            <w:rFonts w:ascii="David" w:hAnsi="David" w:cs="David" w:hint="cs"/>
            <w:sz w:val="24"/>
            <w:szCs w:val="24"/>
            <w:rtl/>
          </w:rPr>
          <w:t xml:space="preserve">אולם </w:t>
        </w:r>
      </w:ins>
      <w:moveTo w:id="106" w:author="Noga Kadman" w:date="2023-06-20T12:05:00Z">
        <w:del w:id="107" w:author="Noga Kadman" w:date="2023-06-20T12:06:00Z">
          <w:r w:rsidRPr="00FA2ED9" w:rsidDel="00910631">
            <w:rPr>
              <w:rFonts w:ascii="David" w:hAnsi="David" w:cs="David"/>
              <w:sz w:val="24"/>
              <w:szCs w:val="24"/>
              <w:rtl/>
            </w:rPr>
            <w:delText xml:space="preserve">. כמו כן, </w:delText>
          </w:r>
        </w:del>
        <w:r w:rsidRPr="00FA2ED9" w:rsidDel="00F55220">
          <w:rPr>
            <w:rFonts w:ascii="David" w:hAnsi="David" w:cs="David"/>
            <w:sz w:val="24"/>
            <w:szCs w:val="24"/>
            <w:rtl/>
          </w:rPr>
          <w:t>מערכת ההשכלה נחשבת למקום מרכזי המשמר ואף מעצים את הפערים החברתיים, כאשר יחידים ממיקומי שוליים מודרים ממוסדות ההשכלה העל תיכונית וסובלים מאי שוויון רב ממדי (מיעארי ואחרים, 2021; 2016</w:t>
        </w:r>
        <w:r w:rsidRPr="00FA2ED9" w:rsidDel="00F55220">
          <w:rPr>
            <w:rFonts w:ascii="David" w:hAnsi="David" w:cs="David"/>
            <w:sz w:val="24"/>
            <w:szCs w:val="24"/>
          </w:rPr>
          <w:t xml:space="preserve"> .(Gross et al.</w:t>
        </w:r>
      </w:moveTo>
      <w:ins w:id="108" w:author="Noga Kadman" w:date="2023-06-20T12:38:00Z">
        <w:r w:rsidR="00664DFE">
          <w:rPr>
            <w:rFonts w:ascii="David" w:hAnsi="David" w:cs="David"/>
            <w:sz w:val="24"/>
            <w:szCs w:val="24"/>
          </w:rPr>
          <w:t xml:space="preserve"> </w:t>
        </w:r>
      </w:ins>
      <w:moveTo w:id="109" w:author="Noga Kadman" w:date="2023-06-20T12:05:00Z">
        <w:r w:rsidRPr="00FA2ED9" w:rsidDel="00F55220">
          <w:rPr>
            <w:rFonts w:ascii="David" w:hAnsi="David" w:cs="David"/>
            <w:sz w:val="24"/>
            <w:szCs w:val="24"/>
          </w:rPr>
          <w:t>,</w:t>
        </w:r>
      </w:moveTo>
      <w:moveToRangeEnd w:id="102"/>
    </w:p>
    <w:p w14:paraId="4C29E2EA" w14:textId="2FB195F9" w:rsidR="00E30A65" w:rsidRPr="00FA2ED9" w:rsidDel="00D35CEA" w:rsidRDefault="008838A7" w:rsidP="00BB10FA">
      <w:pPr>
        <w:autoSpaceDE w:val="0"/>
        <w:autoSpaceDN w:val="0"/>
        <w:bidi/>
        <w:adjustRightInd w:val="0"/>
        <w:spacing w:after="0" w:line="360" w:lineRule="auto"/>
        <w:jc w:val="both"/>
        <w:rPr>
          <w:moveFrom w:id="110" w:author="Noga Kadman" w:date="2023-06-20T12:36:00Z"/>
          <w:rFonts w:ascii="David" w:hAnsi="David" w:cs="David"/>
          <w:sz w:val="24"/>
          <w:szCs w:val="24"/>
          <w:rtl/>
        </w:rPr>
      </w:pPr>
      <w:moveFromRangeStart w:id="111" w:author="Noga Kadman" w:date="2023-06-20T12:36:00Z" w:name="move138156985"/>
      <w:moveFrom w:id="112" w:author="Noga Kadman" w:date="2023-06-20T12:36:00Z">
        <w:r w:rsidRPr="00FA2ED9" w:rsidDel="00D35CEA">
          <w:rPr>
            <w:rFonts w:ascii="David" w:hAnsi="David" w:cs="David"/>
            <w:sz w:val="24"/>
            <w:szCs w:val="24"/>
            <w:rtl/>
          </w:rPr>
          <w:t xml:space="preserve">רבים מן הסטודנטים הנכנסים בשערי האקדמיה מתמודדים עם מצבי לחץ ומצוקה הקשורים לשלב ההתפתחותי של הבגרות המתהווה </w:t>
        </w:r>
        <w:r w:rsidRPr="00FA2ED9" w:rsidDel="00D35CEA">
          <w:rPr>
            <w:rFonts w:ascii="David" w:hAnsi="David" w:cs="David"/>
            <w:sz w:val="24"/>
            <w:szCs w:val="24"/>
          </w:rPr>
          <w:t>emerging adulthood</w:t>
        </w:r>
        <w:r w:rsidR="00E30A65" w:rsidRPr="00FA2ED9" w:rsidDel="00D35CEA">
          <w:rPr>
            <w:rFonts w:ascii="David" w:hAnsi="David" w:cs="David"/>
            <w:sz w:val="24"/>
            <w:szCs w:val="24"/>
          </w:rPr>
          <w:t>)</w:t>
        </w:r>
        <w:r w:rsidRPr="00FA2ED9" w:rsidDel="00D35CEA">
          <w:rPr>
            <w:rFonts w:ascii="David" w:hAnsi="David" w:cs="David"/>
            <w:sz w:val="24"/>
            <w:szCs w:val="24"/>
            <w:rtl/>
          </w:rPr>
          <w:t xml:space="preserve">) </w:t>
        </w:r>
        <w:r w:rsidR="00E30A65" w:rsidRPr="00FA2ED9" w:rsidDel="00D35CEA">
          <w:rPr>
            <w:rFonts w:ascii="David" w:hAnsi="David" w:cs="David"/>
            <w:sz w:val="24"/>
            <w:szCs w:val="24"/>
            <w:rtl/>
          </w:rPr>
          <w:t xml:space="preserve">המכונה גם בגרות צעירה </w:t>
        </w:r>
        <w:r w:rsidRPr="00FA2ED9" w:rsidDel="00D35CEA">
          <w:rPr>
            <w:rFonts w:ascii="David" w:hAnsi="David" w:cs="David"/>
            <w:sz w:val="24"/>
            <w:szCs w:val="24"/>
            <w:rtl/>
          </w:rPr>
          <w:t>(</w:t>
        </w:r>
        <w:r w:rsidRPr="00FA2ED9" w:rsidDel="00D35CEA">
          <w:rPr>
            <w:rFonts w:ascii="David" w:hAnsi="David" w:cs="David"/>
            <w:sz w:val="24"/>
            <w:szCs w:val="24"/>
          </w:rPr>
          <w:t>Arnett et al., 2014</w:t>
        </w:r>
        <w:r w:rsidRPr="00FA2ED9" w:rsidDel="00D35CEA">
          <w:rPr>
            <w:rFonts w:ascii="David" w:hAnsi="David" w:cs="David"/>
            <w:sz w:val="24"/>
            <w:szCs w:val="24"/>
            <w:rtl/>
          </w:rPr>
          <w:t>). זהו שלב מורכב  המתאפיין מחד, בבגרות ונשיאה באחריות, כמו למשל, להיות בעל זכויות פוליטיות וחברתיות של בגיר או  להימצא במערכת זוגית וביכולת לקבל החלטות משמעותיות בהקשר החיים</w:t>
        </w:r>
        <w:r w:rsidR="00E30A65" w:rsidRPr="00FA2ED9" w:rsidDel="00D35CEA">
          <w:rPr>
            <w:rFonts w:ascii="David" w:hAnsi="David" w:cs="David"/>
            <w:sz w:val="24"/>
            <w:szCs w:val="24"/>
            <w:rtl/>
          </w:rPr>
          <w:t>.</w:t>
        </w:r>
        <w:r w:rsidRPr="00FA2ED9" w:rsidDel="00D35CEA">
          <w:rPr>
            <w:rFonts w:ascii="David" w:hAnsi="David" w:cs="David"/>
            <w:sz w:val="24"/>
            <w:szCs w:val="24"/>
            <w:rtl/>
          </w:rPr>
          <w:t xml:space="preserve"> מאידך, </w:t>
        </w:r>
        <w:r w:rsidR="00E30A65" w:rsidRPr="00FA2ED9" w:rsidDel="00D35CEA">
          <w:rPr>
            <w:rFonts w:ascii="David" w:hAnsi="David" w:cs="David"/>
            <w:sz w:val="24"/>
            <w:szCs w:val="24"/>
            <w:rtl/>
          </w:rPr>
          <w:t xml:space="preserve">מאופיין שלב זה </w:t>
        </w:r>
        <w:r w:rsidRPr="00FA2ED9" w:rsidDel="00D35CEA">
          <w:rPr>
            <w:rFonts w:ascii="David" w:hAnsi="David" w:cs="David"/>
            <w:sz w:val="24"/>
            <w:szCs w:val="24"/>
            <w:rtl/>
          </w:rPr>
          <w:t>בקיומה של תלות כלכלית ופיזית, למשל, מגורים אצל הורים, והימצאות בתהליך לימודים המקשה על מציאת זמן לעבודה שמשכורת מספקת בצידה.</w:t>
        </w:r>
        <w:r w:rsidRPr="00FA2ED9" w:rsidDel="00D35CEA">
          <w:rPr>
            <w:rFonts w:ascii="David" w:hAnsi="David" w:cs="David"/>
            <w:sz w:val="24"/>
            <w:szCs w:val="24"/>
          </w:rPr>
          <w:t xml:space="preserve"> </w:t>
        </w:r>
      </w:moveFrom>
    </w:p>
    <w:p w14:paraId="4E1CED86" w14:textId="44E59BAA" w:rsidR="00E30A65" w:rsidRPr="00FA2ED9" w:rsidRDefault="008838A7" w:rsidP="009D5CC3">
      <w:pPr>
        <w:autoSpaceDE w:val="0"/>
        <w:autoSpaceDN w:val="0"/>
        <w:bidi/>
        <w:adjustRightInd w:val="0"/>
        <w:spacing w:after="0" w:line="360" w:lineRule="auto"/>
        <w:jc w:val="both"/>
        <w:rPr>
          <w:rFonts w:ascii="David" w:hAnsi="David" w:cs="David"/>
          <w:sz w:val="24"/>
          <w:szCs w:val="24"/>
          <w:rtl/>
        </w:rPr>
      </w:pPr>
      <w:moveFrom w:id="113" w:author="Noga Kadman" w:date="2023-06-20T12:36:00Z">
        <w:r w:rsidRPr="00FA2ED9" w:rsidDel="00D35CEA">
          <w:rPr>
            <w:rFonts w:ascii="David" w:hAnsi="David" w:cs="David"/>
            <w:sz w:val="24"/>
            <w:szCs w:val="24"/>
            <w:rtl/>
          </w:rPr>
          <w:t>מבחינה פסיכולוגית תקופת מעבר זו משלהי ההתבגרות אל הבגרות מאופיינת בבלבול, בחקירה עצמית של הזהות ובצורך בגיבושה, בחיפוש</w:t>
        </w:r>
        <w:r w:rsidRPr="00FA2ED9" w:rsidDel="00D35CEA">
          <w:rPr>
            <w:rFonts w:ascii="David" w:hAnsi="David" w:cs="David"/>
            <w:sz w:val="24"/>
            <w:szCs w:val="24"/>
          </w:rPr>
          <w:t xml:space="preserve"> </w:t>
        </w:r>
        <w:r w:rsidRPr="00FA2ED9" w:rsidDel="00D35CEA">
          <w:rPr>
            <w:rFonts w:ascii="David" w:hAnsi="David" w:cs="David"/>
            <w:sz w:val="24"/>
            <w:szCs w:val="24"/>
            <w:rtl/>
          </w:rPr>
          <w:t xml:space="preserve">משמעות ובתחושת חוסר יציבות ואי ודאות </w:t>
        </w:r>
        <w:r w:rsidRPr="00FA2ED9" w:rsidDel="00D35CEA">
          <w:rPr>
            <w:rFonts w:ascii="David" w:hAnsi="David" w:cs="David"/>
            <w:sz w:val="24"/>
            <w:szCs w:val="24"/>
          </w:rPr>
          <w:t>Wood et al., 2017)</w:t>
        </w:r>
        <w:r w:rsidRPr="00FA2ED9" w:rsidDel="00D35CEA">
          <w:rPr>
            <w:rFonts w:ascii="David" w:hAnsi="David" w:cs="David"/>
            <w:sz w:val="24"/>
            <w:szCs w:val="24"/>
            <w:rtl/>
          </w:rPr>
          <w:t xml:space="preserve">). מצבים אלו מובילים לא פעם למצוקה רגשית </w:t>
        </w:r>
        <w:r w:rsidRPr="00FA2ED9" w:rsidDel="00D35CEA">
          <w:rPr>
            <w:rFonts w:ascii="David" w:hAnsi="David" w:cs="David"/>
            <w:sz w:val="24"/>
            <w:szCs w:val="24"/>
          </w:rPr>
          <w:t>Sulimani-Aiden, 2020)</w:t>
        </w:r>
        <w:r w:rsidRPr="00FA2ED9" w:rsidDel="00D35CEA">
          <w:rPr>
            <w:rFonts w:ascii="David" w:hAnsi="David" w:cs="David"/>
            <w:sz w:val="24"/>
            <w:szCs w:val="24"/>
            <w:rtl/>
          </w:rPr>
          <w:t>).</w:t>
        </w:r>
      </w:moveFrom>
      <w:moveFromRangeEnd w:id="111"/>
    </w:p>
    <w:p w14:paraId="7E6E2B9C" w14:textId="6370C8EA" w:rsidR="008838A7" w:rsidRPr="00FA2ED9" w:rsidRDefault="008838A7" w:rsidP="002A050B">
      <w:pPr>
        <w:autoSpaceDE w:val="0"/>
        <w:autoSpaceDN w:val="0"/>
        <w:bidi/>
        <w:adjustRightInd w:val="0"/>
        <w:spacing w:after="0" w:line="360" w:lineRule="auto"/>
        <w:jc w:val="both"/>
        <w:rPr>
          <w:rFonts w:ascii="David" w:hAnsi="David" w:cs="David"/>
          <w:sz w:val="24"/>
          <w:szCs w:val="24"/>
          <w:rtl/>
        </w:rPr>
      </w:pPr>
      <w:moveFromRangeStart w:id="114" w:author="Noga Kadman" w:date="2023-06-20T12:51:00Z" w:name="move138157902"/>
      <w:moveFrom w:id="115" w:author="Noga Kadman" w:date="2023-06-20T12:51:00Z">
        <w:r w:rsidRPr="00FA2ED9" w:rsidDel="00E23591">
          <w:rPr>
            <w:rFonts w:ascii="David" w:hAnsi="David" w:cs="David"/>
            <w:sz w:val="24"/>
            <w:szCs w:val="24"/>
            <w:rtl/>
          </w:rPr>
          <w:lastRenderedPageBreak/>
          <w:t>יכולתם של הסטודנטים הצעירים לעמוד במשימת ההשתלבות במסגרות ההשכלה הגבוהה מושפעת מקיומן של תמיכה כלכלית ורגשית ובמקביל תמיכה אקדמית או מקצועית מתאימה. הישענות זו לרוב אינה אפשרית עבור צעירים בסיכון</w:t>
        </w:r>
        <w:r w:rsidRPr="00FA2ED9" w:rsidDel="00E23591">
          <w:rPr>
            <w:rFonts w:ascii="David" w:hAnsi="David" w:cs="David"/>
            <w:sz w:val="24"/>
            <w:szCs w:val="24"/>
          </w:rPr>
          <w:t>,</w:t>
        </w:r>
        <w:r w:rsidRPr="00FA2ED9" w:rsidDel="00E23591">
          <w:rPr>
            <w:rFonts w:ascii="David" w:hAnsi="David" w:cs="David"/>
            <w:sz w:val="24"/>
            <w:szCs w:val="24"/>
            <w:rtl/>
          </w:rPr>
          <w:t xml:space="preserve"> שלמשפחתם אמצעים דלים, או עבור צעירים חסרי עורף משפחתי, שנמצאים בקשר שאינו תומך בהם כראוי, על מנת שיוכלו להתמודד עם צרכיהם בתחומים השונים ועם המשימות ההתפתחויות והטלטלות הכרוכות בתקופת הבגרות הצעירה (מידות, 2013). </w:t>
        </w:r>
      </w:moveFrom>
      <w:moveFromRangeEnd w:id="114"/>
    </w:p>
    <w:p w14:paraId="638BEB6B" w14:textId="598B4820" w:rsidR="008838A7" w:rsidRPr="00FA2ED9" w:rsidDel="00A937DC" w:rsidRDefault="008838A7" w:rsidP="00D35CEA">
      <w:pPr>
        <w:autoSpaceDE w:val="0"/>
        <w:autoSpaceDN w:val="0"/>
        <w:bidi/>
        <w:adjustRightInd w:val="0"/>
        <w:spacing w:after="0" w:line="360" w:lineRule="auto"/>
        <w:jc w:val="both"/>
        <w:rPr>
          <w:del w:id="116" w:author="Noga Kadman" w:date="2023-06-20T12:27:00Z"/>
          <w:rFonts w:ascii="David" w:hAnsi="David" w:cs="David"/>
          <w:sz w:val="24"/>
          <w:szCs w:val="24"/>
          <w:rtl/>
        </w:rPr>
      </w:pPr>
      <w:r w:rsidRPr="00FA2ED9">
        <w:rPr>
          <w:rFonts w:ascii="David" w:hAnsi="David" w:cs="David"/>
          <w:sz w:val="24"/>
          <w:szCs w:val="24"/>
          <w:rtl/>
        </w:rPr>
        <w:t>בישראל קיימים פערי</w:t>
      </w:r>
      <w:r w:rsidRPr="00FA2ED9">
        <w:rPr>
          <w:rFonts w:ascii="David" w:hAnsi="David" w:cs="David"/>
          <w:sz w:val="24"/>
          <w:szCs w:val="24"/>
        </w:rPr>
        <w:t xml:space="preserve"> </w:t>
      </w:r>
      <w:r w:rsidRPr="00FA2ED9">
        <w:rPr>
          <w:rFonts w:ascii="David" w:hAnsi="David" w:cs="David"/>
          <w:sz w:val="24"/>
          <w:szCs w:val="24"/>
          <w:rtl/>
        </w:rPr>
        <w:t>השכלה</w:t>
      </w:r>
      <w:r w:rsidRPr="00FA2ED9">
        <w:rPr>
          <w:rFonts w:ascii="David" w:hAnsi="David" w:cs="David"/>
          <w:sz w:val="24"/>
          <w:szCs w:val="24"/>
        </w:rPr>
        <w:t xml:space="preserve"> </w:t>
      </w:r>
      <w:r w:rsidRPr="00FA2ED9">
        <w:rPr>
          <w:rFonts w:ascii="David" w:hAnsi="David" w:cs="David"/>
          <w:sz w:val="24"/>
          <w:szCs w:val="24"/>
          <w:rtl/>
        </w:rPr>
        <w:t>ניכרים בין</w:t>
      </w:r>
      <w:r w:rsidRPr="00FA2ED9">
        <w:rPr>
          <w:rFonts w:ascii="David" w:hAnsi="David" w:cs="David"/>
          <w:sz w:val="24"/>
          <w:szCs w:val="24"/>
        </w:rPr>
        <w:t xml:space="preserve"> </w:t>
      </w:r>
      <w:r w:rsidRPr="00FA2ED9">
        <w:rPr>
          <w:rFonts w:ascii="David" w:hAnsi="David" w:cs="David"/>
          <w:sz w:val="24"/>
          <w:szCs w:val="24"/>
          <w:rtl/>
        </w:rPr>
        <w:t>בני</w:t>
      </w:r>
      <w:r w:rsidRPr="00FA2ED9">
        <w:rPr>
          <w:rFonts w:ascii="David" w:hAnsi="David" w:cs="David"/>
          <w:sz w:val="24"/>
          <w:szCs w:val="24"/>
        </w:rPr>
        <w:t xml:space="preserve"> </w:t>
      </w:r>
      <w:r w:rsidRPr="00FA2ED9">
        <w:rPr>
          <w:rFonts w:ascii="David" w:hAnsi="David" w:cs="David"/>
          <w:sz w:val="24"/>
          <w:szCs w:val="24"/>
          <w:rtl/>
        </w:rPr>
        <w:t>שכבות</w:t>
      </w:r>
      <w:r w:rsidRPr="00FA2ED9">
        <w:rPr>
          <w:rFonts w:ascii="David" w:hAnsi="David" w:cs="David"/>
          <w:sz w:val="24"/>
          <w:szCs w:val="24"/>
        </w:rPr>
        <w:t xml:space="preserve"> </w:t>
      </w:r>
      <w:r w:rsidRPr="00FA2ED9">
        <w:rPr>
          <w:rFonts w:ascii="David" w:hAnsi="David" w:cs="David"/>
          <w:sz w:val="24"/>
          <w:szCs w:val="24"/>
          <w:rtl/>
        </w:rPr>
        <w:t>חברתיות</w:t>
      </w:r>
      <w:r w:rsidRPr="00FA2ED9">
        <w:rPr>
          <w:rFonts w:ascii="David" w:hAnsi="David" w:cs="David"/>
          <w:sz w:val="24"/>
          <w:szCs w:val="24"/>
        </w:rPr>
        <w:t>,</w:t>
      </w:r>
      <w:r w:rsidRPr="00FA2ED9">
        <w:rPr>
          <w:rFonts w:ascii="David" w:hAnsi="David" w:cs="David"/>
          <w:sz w:val="24"/>
          <w:szCs w:val="24"/>
          <w:rtl/>
        </w:rPr>
        <w:t xml:space="preserve"> </w:t>
      </w:r>
      <w:ins w:id="117" w:author="Noga Kadman" w:date="2023-06-19T11:14:00Z">
        <w:r w:rsidR="00C22A5F">
          <w:rPr>
            <w:rFonts w:ascii="David" w:hAnsi="David" w:cs="David" w:hint="cs"/>
            <w:sz w:val="24"/>
            <w:szCs w:val="24"/>
            <w:rtl/>
          </w:rPr>
          <w:t>עדות ו</w:t>
        </w:r>
      </w:ins>
      <w:r w:rsidRPr="00FA2ED9">
        <w:rPr>
          <w:rFonts w:ascii="David" w:hAnsi="David" w:cs="David"/>
          <w:sz w:val="24"/>
          <w:szCs w:val="24"/>
          <w:rtl/>
        </w:rPr>
        <w:t>לאומים</w:t>
      </w:r>
      <w:r w:rsidRPr="00FA2ED9">
        <w:rPr>
          <w:rFonts w:ascii="David" w:hAnsi="David" w:cs="David"/>
          <w:sz w:val="24"/>
          <w:szCs w:val="24"/>
        </w:rPr>
        <w:t xml:space="preserve"> </w:t>
      </w:r>
      <w:del w:id="118" w:author="Noga Kadman" w:date="2023-06-19T11:14:00Z">
        <w:r w:rsidRPr="00FA2ED9" w:rsidDel="00C22A5F">
          <w:rPr>
            <w:rFonts w:ascii="David" w:hAnsi="David" w:cs="David"/>
            <w:sz w:val="24"/>
            <w:szCs w:val="24"/>
            <w:rtl/>
          </w:rPr>
          <w:delText>ועדות</w:delText>
        </w:r>
      </w:del>
      <w:ins w:id="119" w:author="Noga Kadman" w:date="2023-06-19T11:13:00Z">
        <w:r w:rsidR="00C22A5F">
          <w:rPr>
            <w:rFonts w:ascii="David" w:hAnsi="David" w:cs="David" w:hint="cs"/>
            <w:sz w:val="24"/>
            <w:szCs w:val="24"/>
            <w:rtl/>
          </w:rPr>
          <w:t>שונים</w:t>
        </w:r>
      </w:ins>
      <w:r w:rsidRPr="00FA2ED9">
        <w:rPr>
          <w:rFonts w:ascii="David" w:hAnsi="David" w:cs="David"/>
          <w:sz w:val="24"/>
          <w:szCs w:val="24"/>
          <w:rtl/>
        </w:rPr>
        <w:t xml:space="preserve">, </w:t>
      </w:r>
      <w:ins w:id="120" w:author="Noga Kadman" w:date="2023-06-19T11:14:00Z">
        <w:r w:rsidR="00C22A5F">
          <w:rPr>
            <w:rFonts w:ascii="David" w:hAnsi="David" w:cs="David" w:hint="cs"/>
            <w:sz w:val="24"/>
            <w:szCs w:val="24"/>
            <w:rtl/>
          </w:rPr>
          <w:t xml:space="preserve">פערים </w:t>
        </w:r>
      </w:ins>
      <w:r w:rsidRPr="00FA2ED9">
        <w:rPr>
          <w:rFonts w:ascii="David" w:hAnsi="David" w:cs="David"/>
          <w:sz w:val="24"/>
          <w:szCs w:val="24"/>
          <w:rtl/>
        </w:rPr>
        <w:t xml:space="preserve">הנוצרים על רקע גורמים </w:t>
      </w:r>
      <w:commentRangeStart w:id="121"/>
      <w:r w:rsidRPr="00FA2ED9">
        <w:rPr>
          <w:rFonts w:ascii="David" w:hAnsi="David" w:cs="David"/>
          <w:sz w:val="24"/>
          <w:szCs w:val="24"/>
          <w:rtl/>
        </w:rPr>
        <w:t>כלכליים, חברתיים, תרבותיים ולשוניים</w:t>
      </w:r>
      <w:commentRangeEnd w:id="121"/>
      <w:r w:rsidR="006F3F42">
        <w:rPr>
          <w:rStyle w:val="a3"/>
          <w:rtl/>
        </w:rPr>
        <w:commentReference w:id="121"/>
      </w:r>
      <w:r w:rsidRPr="00FA2ED9">
        <w:rPr>
          <w:rFonts w:ascii="David" w:hAnsi="David" w:cs="David"/>
          <w:sz w:val="24"/>
          <w:szCs w:val="24"/>
          <w:rtl/>
        </w:rPr>
        <w:t>. אי</w:t>
      </w:r>
      <w:ins w:id="122" w:author="Noga Kadman" w:date="2023-06-20T12:15:00Z">
        <w:r w:rsidR="004D11B8">
          <w:rPr>
            <w:rFonts w:ascii="David" w:hAnsi="David" w:cs="David" w:hint="cs"/>
            <w:sz w:val="24"/>
            <w:szCs w:val="24"/>
            <w:rtl/>
          </w:rPr>
          <w:t>-</w:t>
        </w:r>
      </w:ins>
      <w:del w:id="123" w:author="Noga Kadman" w:date="2023-06-20T12:15:00Z">
        <w:r w:rsidRPr="00FA2ED9" w:rsidDel="004D11B8">
          <w:rPr>
            <w:rFonts w:ascii="David" w:hAnsi="David" w:cs="David"/>
            <w:sz w:val="24"/>
            <w:szCs w:val="24"/>
            <w:rtl/>
          </w:rPr>
          <w:delText xml:space="preserve"> </w:delText>
        </w:r>
      </w:del>
      <w:r w:rsidRPr="00FA2ED9">
        <w:rPr>
          <w:rFonts w:ascii="David" w:hAnsi="David" w:cs="David"/>
          <w:sz w:val="24"/>
          <w:szCs w:val="24"/>
          <w:rtl/>
        </w:rPr>
        <w:t>השוויון בהישגים הלימודיים בין התלמידים במערכת החינוך בישראל גבוה ביחס למדינות ה</w:t>
      </w:r>
      <w:del w:id="124" w:author="Noga Kadman" w:date="2023-06-19T11:15:00Z">
        <w:r w:rsidR="0025381B" w:rsidRPr="00FA2ED9" w:rsidDel="00C22A5F">
          <w:rPr>
            <w:rFonts w:ascii="David" w:hAnsi="David" w:cs="David"/>
            <w:sz w:val="24"/>
            <w:szCs w:val="24"/>
          </w:rPr>
          <w:delText xml:space="preserve"> </w:delText>
        </w:r>
      </w:del>
      <w:r w:rsidR="0025381B" w:rsidRPr="00FA2ED9">
        <w:rPr>
          <w:rFonts w:ascii="David" w:hAnsi="David" w:cs="David"/>
          <w:sz w:val="24"/>
          <w:szCs w:val="24"/>
        </w:rPr>
        <w:t>OECD-</w:t>
      </w:r>
      <w:ins w:id="125" w:author="Noga Kadman" w:date="2023-06-20T12:15:00Z">
        <w:r w:rsidR="004D11B8">
          <w:rPr>
            <w:rFonts w:ascii="David" w:hAnsi="David" w:cs="David" w:hint="cs"/>
            <w:sz w:val="24"/>
            <w:szCs w:val="24"/>
            <w:rtl/>
          </w:rPr>
          <w:t>,</w:t>
        </w:r>
      </w:ins>
      <w:r w:rsidRPr="00FA2ED9">
        <w:rPr>
          <w:rFonts w:ascii="David" w:hAnsi="David" w:cs="David"/>
          <w:sz w:val="24"/>
          <w:szCs w:val="24"/>
          <w:rtl/>
        </w:rPr>
        <w:t xml:space="preserve"> </w:t>
      </w:r>
      <w:del w:id="126" w:author="Noga Kadman" w:date="2023-06-19T11:15:00Z">
        <w:r w:rsidRPr="00FA2ED9" w:rsidDel="00C22A5F">
          <w:rPr>
            <w:rFonts w:ascii="David" w:hAnsi="David" w:cs="David"/>
            <w:sz w:val="24"/>
            <w:szCs w:val="24"/>
          </w:rPr>
          <w:delText>Organisation for</w:delText>
        </w:r>
        <w:r w:rsidR="003B71F0" w:rsidRPr="00FA2ED9" w:rsidDel="00C22A5F">
          <w:rPr>
            <w:rFonts w:ascii="David" w:hAnsi="David" w:cs="David"/>
            <w:sz w:val="24"/>
            <w:szCs w:val="24"/>
          </w:rPr>
          <w:delText>)</w:delText>
        </w:r>
        <w:r w:rsidRPr="00FA2ED9" w:rsidDel="00C22A5F">
          <w:rPr>
            <w:rFonts w:ascii="David" w:hAnsi="David" w:cs="David"/>
            <w:sz w:val="24"/>
            <w:szCs w:val="24"/>
          </w:rPr>
          <w:delText xml:space="preserve"> </w:delText>
        </w:r>
        <w:r w:rsidR="003B71F0" w:rsidRPr="00FA2ED9" w:rsidDel="00C22A5F">
          <w:rPr>
            <w:rFonts w:ascii="David" w:hAnsi="David" w:cs="David"/>
            <w:sz w:val="24"/>
            <w:szCs w:val="24"/>
          </w:rPr>
          <w:delText>(</w:delText>
        </w:r>
        <w:r w:rsidRPr="00FA2ED9" w:rsidDel="00C22A5F">
          <w:rPr>
            <w:rFonts w:ascii="David" w:hAnsi="David" w:cs="David"/>
            <w:sz w:val="24"/>
            <w:szCs w:val="24"/>
          </w:rPr>
          <w:delText>Economic</w:delText>
        </w:r>
        <w:r w:rsidR="003B71F0" w:rsidRPr="00FA2ED9" w:rsidDel="00C22A5F">
          <w:rPr>
            <w:rFonts w:ascii="David" w:hAnsi="David" w:cs="David"/>
            <w:sz w:val="24"/>
            <w:szCs w:val="24"/>
          </w:rPr>
          <w:delText xml:space="preserve"> </w:delText>
        </w:r>
        <w:r w:rsidRPr="00FA2ED9" w:rsidDel="00C22A5F">
          <w:rPr>
            <w:rFonts w:ascii="David" w:hAnsi="David" w:cs="David"/>
            <w:sz w:val="24"/>
            <w:szCs w:val="24"/>
          </w:rPr>
          <w:delText>Co-operation and Development</w:delText>
        </w:r>
        <w:r w:rsidRPr="00FA2ED9" w:rsidDel="00C22A5F">
          <w:rPr>
            <w:rFonts w:ascii="David" w:hAnsi="David" w:cs="David"/>
            <w:sz w:val="24"/>
            <w:szCs w:val="24"/>
            <w:rtl/>
          </w:rPr>
          <w:delText xml:space="preserve"> </w:delText>
        </w:r>
      </w:del>
      <w:r w:rsidRPr="00FA2ED9">
        <w:rPr>
          <w:rFonts w:ascii="David" w:hAnsi="David" w:cs="David"/>
          <w:sz w:val="24"/>
          <w:szCs w:val="24"/>
          <w:rtl/>
        </w:rPr>
        <w:t xml:space="preserve">וקשור </w:t>
      </w:r>
      <w:ins w:id="127" w:author="Noga Kadman" w:date="2023-06-19T11:15:00Z">
        <w:r w:rsidR="00C22A5F">
          <w:rPr>
            <w:rFonts w:ascii="David" w:hAnsi="David" w:cs="David" w:hint="cs"/>
            <w:sz w:val="24"/>
            <w:szCs w:val="24"/>
            <w:rtl/>
          </w:rPr>
          <w:t>ל</w:t>
        </w:r>
      </w:ins>
      <w:del w:id="128" w:author="Noga Kadman" w:date="2023-06-19T11:15:00Z">
        <w:r w:rsidRPr="00FA2ED9" w:rsidDel="00C22A5F">
          <w:rPr>
            <w:rFonts w:ascii="David" w:hAnsi="David" w:cs="David"/>
            <w:sz w:val="24"/>
            <w:szCs w:val="24"/>
            <w:rtl/>
          </w:rPr>
          <w:delText>ב</w:delText>
        </w:r>
      </w:del>
      <w:r w:rsidRPr="00FA2ED9">
        <w:rPr>
          <w:rFonts w:ascii="David" w:hAnsi="David" w:cs="David"/>
          <w:sz w:val="24"/>
          <w:szCs w:val="24"/>
          <w:rtl/>
        </w:rPr>
        <w:t>הבדלים ברקע החברתי-כלכלי</w:t>
      </w:r>
      <w:ins w:id="129" w:author="Noga Kadman" w:date="2023-06-19T11:15:00Z">
        <w:r w:rsidR="00C22A5F">
          <w:rPr>
            <w:rFonts w:ascii="David" w:hAnsi="David" w:cs="David" w:hint="cs"/>
            <w:sz w:val="24"/>
            <w:szCs w:val="24"/>
            <w:rtl/>
          </w:rPr>
          <w:t>,</w:t>
        </w:r>
      </w:ins>
      <w:r w:rsidRPr="00FA2ED9">
        <w:rPr>
          <w:rFonts w:ascii="David" w:hAnsi="David" w:cs="David"/>
          <w:sz w:val="24"/>
          <w:szCs w:val="24"/>
          <w:rtl/>
        </w:rPr>
        <w:t xml:space="preserve"> </w:t>
      </w:r>
      <w:del w:id="130" w:author="Noga Kadman" w:date="2023-06-19T11:16:00Z">
        <w:r w:rsidRPr="00FA2ED9" w:rsidDel="00C22A5F">
          <w:rPr>
            <w:rFonts w:ascii="David" w:hAnsi="David" w:cs="David"/>
            <w:sz w:val="24"/>
            <w:szCs w:val="24"/>
            <w:rtl/>
          </w:rPr>
          <w:delText xml:space="preserve">כפי </w:delText>
        </w:r>
      </w:del>
      <w:r w:rsidRPr="00FA2ED9">
        <w:rPr>
          <w:rFonts w:ascii="David" w:hAnsi="David" w:cs="David"/>
          <w:sz w:val="24"/>
          <w:szCs w:val="24"/>
          <w:rtl/>
        </w:rPr>
        <w:t>שבא</w:t>
      </w:r>
      <w:ins w:id="131" w:author="Noga Kadman" w:date="2023-06-19T11:16:00Z">
        <w:r w:rsidR="00C22A5F">
          <w:rPr>
            <w:rFonts w:ascii="David" w:hAnsi="David" w:cs="David" w:hint="cs"/>
            <w:sz w:val="24"/>
            <w:szCs w:val="24"/>
            <w:rtl/>
          </w:rPr>
          <w:t>ים</w:t>
        </w:r>
      </w:ins>
      <w:r w:rsidRPr="00FA2ED9">
        <w:rPr>
          <w:rFonts w:ascii="David" w:hAnsi="David" w:cs="David"/>
          <w:sz w:val="24"/>
          <w:szCs w:val="24"/>
          <w:rtl/>
        </w:rPr>
        <w:t xml:space="preserve"> לידי ביטוי בהשכלת ההורים ובמצבם הכלכלי</w:t>
      </w:r>
      <w:del w:id="132" w:author="Noga Kadman" w:date="2023-06-20T12:27:00Z">
        <w:r w:rsidRPr="00FA2ED9" w:rsidDel="00A937DC">
          <w:rPr>
            <w:rFonts w:ascii="David" w:hAnsi="David" w:cs="David"/>
            <w:sz w:val="24"/>
            <w:szCs w:val="24"/>
            <w:rtl/>
          </w:rPr>
          <w:delText xml:space="preserve"> (איילון ואחרים, 2019)</w:delText>
        </w:r>
      </w:del>
      <w:r w:rsidRPr="00FA2ED9">
        <w:rPr>
          <w:rFonts w:ascii="David" w:hAnsi="David" w:cs="David"/>
          <w:sz w:val="24"/>
          <w:szCs w:val="24"/>
          <w:rtl/>
        </w:rPr>
        <w:t xml:space="preserve">. </w:t>
      </w:r>
    </w:p>
    <w:p w14:paraId="15A1C04B" w14:textId="70B6B453" w:rsidR="00F31EBD" w:rsidRDefault="008838A7" w:rsidP="00F31EBD">
      <w:pPr>
        <w:autoSpaceDE w:val="0"/>
        <w:autoSpaceDN w:val="0"/>
        <w:bidi/>
        <w:adjustRightInd w:val="0"/>
        <w:spacing w:after="0" w:line="360" w:lineRule="auto"/>
        <w:jc w:val="both"/>
        <w:rPr>
          <w:ins w:id="133" w:author="Noga Kadman" w:date="2023-06-20T13:18:00Z"/>
          <w:rFonts w:ascii="David" w:hAnsi="David" w:cs="David"/>
          <w:sz w:val="24"/>
          <w:szCs w:val="24"/>
          <w:rtl/>
        </w:rPr>
      </w:pPr>
      <w:del w:id="134" w:author="Noga Kadman" w:date="2023-06-19T11:17:00Z">
        <w:r w:rsidRPr="00FA2ED9" w:rsidDel="00C22A5F">
          <w:rPr>
            <w:rFonts w:ascii="David" w:hAnsi="David" w:cs="David"/>
            <w:sz w:val="24"/>
            <w:szCs w:val="24"/>
            <w:rtl/>
          </w:rPr>
          <w:delText xml:space="preserve">בהתבוננות אורך על המעבר </w:delText>
        </w:r>
      </w:del>
      <w:del w:id="135" w:author="Noga Kadman" w:date="2023-06-19T11:16:00Z">
        <w:r w:rsidRPr="00FA2ED9" w:rsidDel="00C22A5F">
          <w:rPr>
            <w:rFonts w:ascii="David" w:hAnsi="David" w:cs="David"/>
            <w:sz w:val="24"/>
            <w:szCs w:val="24"/>
            <w:rtl/>
          </w:rPr>
          <w:delText xml:space="preserve">בין </w:delText>
        </w:r>
      </w:del>
      <w:del w:id="136" w:author="Noga Kadman" w:date="2023-06-19T11:17:00Z">
        <w:r w:rsidRPr="00FA2ED9" w:rsidDel="00C22A5F">
          <w:rPr>
            <w:rFonts w:ascii="David" w:hAnsi="David" w:cs="David"/>
            <w:sz w:val="24"/>
            <w:szCs w:val="24"/>
            <w:rtl/>
          </w:rPr>
          <w:delText xml:space="preserve">בתי הספר התיכוניים לאוניברסיטאות ניתן לראות </w:delText>
        </w:r>
        <w:r w:rsidR="002F6F01" w:rsidRPr="00FA2ED9" w:rsidDel="00C22A5F">
          <w:rPr>
            <w:rFonts w:ascii="David" w:hAnsi="David" w:cs="David"/>
            <w:sz w:val="24"/>
            <w:szCs w:val="24"/>
            <w:rtl/>
          </w:rPr>
          <w:delText xml:space="preserve">כי </w:delText>
        </w:r>
      </w:del>
      <w:r w:rsidRPr="00FA2ED9">
        <w:rPr>
          <w:rFonts w:ascii="David" w:hAnsi="David" w:cs="David"/>
          <w:sz w:val="24"/>
          <w:szCs w:val="24"/>
          <w:rtl/>
        </w:rPr>
        <w:t xml:space="preserve">משאבים כלכליים </w:t>
      </w:r>
      <w:commentRangeStart w:id="137"/>
      <w:ins w:id="138" w:author="Noga Kadman" w:date="2023-06-20T13:19:00Z">
        <w:r w:rsidR="00F31EBD">
          <w:rPr>
            <w:rFonts w:ascii="David" w:hAnsi="David" w:cs="David" w:hint="cs"/>
            <w:sz w:val="24"/>
            <w:szCs w:val="24"/>
            <w:rtl/>
          </w:rPr>
          <w:t>ורמת ההשכלה של ההורים</w:t>
        </w:r>
        <w:commentRangeEnd w:id="137"/>
        <w:r w:rsidR="00F31EBD">
          <w:rPr>
            <w:rStyle w:val="a3"/>
            <w:rtl/>
          </w:rPr>
          <w:commentReference w:id="137"/>
        </w:r>
        <w:r w:rsidR="00F31EBD">
          <w:rPr>
            <w:rFonts w:ascii="David" w:hAnsi="David" w:cs="David" w:hint="cs"/>
            <w:sz w:val="24"/>
            <w:szCs w:val="24"/>
            <w:rtl/>
          </w:rPr>
          <w:t xml:space="preserve"> </w:t>
        </w:r>
      </w:ins>
      <w:r w:rsidRPr="00FA2ED9">
        <w:rPr>
          <w:rFonts w:ascii="David" w:hAnsi="David" w:cs="David"/>
          <w:sz w:val="24"/>
          <w:szCs w:val="24"/>
          <w:rtl/>
        </w:rPr>
        <w:t xml:space="preserve">משפיעים על מידת המוכנות האקדמית </w:t>
      </w:r>
      <w:del w:id="139" w:author="Noga Kadman" w:date="2023-06-19T11:18:00Z">
        <w:r w:rsidRPr="00FA2ED9" w:rsidDel="001F7100">
          <w:rPr>
            <w:rFonts w:ascii="David" w:hAnsi="David" w:cs="David"/>
            <w:sz w:val="24"/>
            <w:szCs w:val="24"/>
            <w:rtl/>
          </w:rPr>
          <w:delText xml:space="preserve">איתה מגיעים </w:delText>
        </w:r>
      </w:del>
      <w:ins w:id="140" w:author="Noga Kadman" w:date="2023-06-19T11:18:00Z">
        <w:r w:rsidR="001F7100">
          <w:rPr>
            <w:rFonts w:ascii="David" w:hAnsi="David" w:cs="David" w:hint="cs"/>
            <w:sz w:val="24"/>
            <w:szCs w:val="24"/>
            <w:rtl/>
          </w:rPr>
          <w:t xml:space="preserve">של </w:t>
        </w:r>
      </w:ins>
      <w:r w:rsidRPr="00FA2ED9">
        <w:rPr>
          <w:rFonts w:ascii="David" w:hAnsi="David" w:cs="David"/>
          <w:sz w:val="24"/>
          <w:szCs w:val="24"/>
          <w:rtl/>
        </w:rPr>
        <w:t>בוגרי תיכון</w:t>
      </w:r>
      <w:r w:rsidR="002F6F01" w:rsidRPr="00FA2ED9">
        <w:rPr>
          <w:rFonts w:ascii="David" w:hAnsi="David" w:cs="David"/>
          <w:sz w:val="24"/>
          <w:szCs w:val="24"/>
          <w:rtl/>
        </w:rPr>
        <w:t>,</w:t>
      </w:r>
      <w:r w:rsidRPr="00FA2ED9">
        <w:rPr>
          <w:rFonts w:ascii="David" w:hAnsi="David" w:cs="David"/>
          <w:sz w:val="24"/>
          <w:szCs w:val="24"/>
          <w:rtl/>
        </w:rPr>
        <w:t xml:space="preserve"> </w:t>
      </w:r>
      <w:ins w:id="141" w:author="Noga Kadman" w:date="2023-06-20T12:21:00Z">
        <w:r w:rsidR="00BB10FA">
          <w:rPr>
            <w:rFonts w:ascii="David" w:hAnsi="David" w:cs="David" w:hint="cs"/>
            <w:sz w:val="24"/>
            <w:szCs w:val="24"/>
            <w:rtl/>
          </w:rPr>
          <w:t xml:space="preserve">שבתורה </w:t>
        </w:r>
      </w:ins>
      <w:r w:rsidR="002F6F01" w:rsidRPr="00FA2ED9">
        <w:rPr>
          <w:rFonts w:ascii="David" w:hAnsi="David" w:cs="David"/>
          <w:sz w:val="24"/>
          <w:szCs w:val="24"/>
          <w:rtl/>
        </w:rPr>
        <w:t>ה</w:t>
      </w:r>
      <w:r w:rsidRPr="00FA2ED9">
        <w:rPr>
          <w:rFonts w:ascii="David" w:hAnsi="David" w:cs="David"/>
          <w:sz w:val="24"/>
          <w:szCs w:val="24"/>
          <w:rtl/>
        </w:rPr>
        <w:t xml:space="preserve">משפיעה משמעותית </w:t>
      </w:r>
      <w:ins w:id="142" w:author="Noga Kadman" w:date="2023-06-19T11:18:00Z">
        <w:r w:rsidR="001F7100">
          <w:rPr>
            <w:rFonts w:ascii="David" w:hAnsi="David" w:cs="David" w:hint="cs"/>
            <w:sz w:val="24"/>
            <w:szCs w:val="24"/>
            <w:rtl/>
          </w:rPr>
          <w:t xml:space="preserve">הן </w:t>
        </w:r>
      </w:ins>
      <w:r w:rsidRPr="00FA2ED9">
        <w:rPr>
          <w:rFonts w:ascii="David" w:hAnsi="David" w:cs="David"/>
          <w:sz w:val="24"/>
          <w:szCs w:val="24"/>
          <w:rtl/>
        </w:rPr>
        <w:t xml:space="preserve">על הסיכויים </w:t>
      </w:r>
      <w:del w:id="143" w:author="Noga Kadman" w:date="2023-06-19T11:18:00Z">
        <w:r w:rsidRPr="00FA2ED9" w:rsidDel="001F7100">
          <w:rPr>
            <w:rFonts w:ascii="David" w:hAnsi="David" w:cs="David"/>
            <w:sz w:val="24"/>
            <w:szCs w:val="24"/>
            <w:rtl/>
          </w:rPr>
          <w:delText xml:space="preserve">הן </w:delText>
        </w:r>
      </w:del>
      <w:r w:rsidRPr="00FA2ED9">
        <w:rPr>
          <w:rFonts w:ascii="David" w:hAnsi="David" w:cs="David"/>
          <w:sz w:val="24"/>
          <w:szCs w:val="24"/>
          <w:rtl/>
        </w:rPr>
        <w:t xml:space="preserve">להתקבל לתואר והן </w:t>
      </w:r>
      <w:ins w:id="144" w:author="Noga Kadman" w:date="2023-06-19T11:18:00Z">
        <w:r w:rsidR="001F7100">
          <w:rPr>
            <w:rFonts w:ascii="David" w:hAnsi="David" w:cs="David" w:hint="cs"/>
            <w:sz w:val="24"/>
            <w:szCs w:val="24"/>
            <w:rtl/>
          </w:rPr>
          <w:t xml:space="preserve">על הסיכויים </w:t>
        </w:r>
      </w:ins>
      <w:r w:rsidRPr="00FA2ED9">
        <w:rPr>
          <w:rFonts w:ascii="David" w:hAnsi="David" w:cs="David"/>
          <w:sz w:val="24"/>
          <w:szCs w:val="24"/>
          <w:rtl/>
        </w:rPr>
        <w:t>להשלי</w:t>
      </w:r>
      <w:ins w:id="145" w:author="Noga Kadman" w:date="2023-06-19T11:18:00Z">
        <w:r w:rsidR="001F7100">
          <w:rPr>
            <w:rFonts w:ascii="David" w:hAnsi="David" w:cs="David" w:hint="cs"/>
            <w:sz w:val="24"/>
            <w:szCs w:val="24"/>
            <w:rtl/>
          </w:rPr>
          <w:t>מו</w:t>
        </w:r>
      </w:ins>
      <w:del w:id="146" w:author="Noga Kadman" w:date="2023-06-19T11:18:00Z">
        <w:r w:rsidRPr="00FA2ED9" w:rsidDel="001F7100">
          <w:rPr>
            <w:rFonts w:ascii="David" w:hAnsi="David" w:cs="David"/>
            <w:sz w:val="24"/>
            <w:szCs w:val="24"/>
            <w:rtl/>
          </w:rPr>
          <w:delText xml:space="preserve">ם אותו </w:delText>
        </w:r>
      </w:del>
      <w:r w:rsidRPr="00FA2ED9">
        <w:rPr>
          <w:rFonts w:ascii="David" w:hAnsi="David" w:cs="David"/>
          <w:sz w:val="24"/>
          <w:szCs w:val="24"/>
          <w:rtl/>
        </w:rPr>
        <w:t xml:space="preserve"> (איילון ואחרים, 2019). </w:t>
      </w:r>
      <w:ins w:id="147" w:author="Noga Kadman" w:date="2023-06-20T13:17:00Z">
        <w:r w:rsidR="00F31EBD">
          <w:rPr>
            <w:rFonts w:ascii="David" w:hAnsi="David" w:cs="David" w:hint="cs"/>
            <w:sz w:val="24"/>
            <w:szCs w:val="24"/>
            <w:rtl/>
          </w:rPr>
          <w:t xml:space="preserve">כך, </w:t>
        </w:r>
      </w:ins>
      <w:ins w:id="148" w:author="Noga Kadman" w:date="2023-06-20T13:16:00Z">
        <w:r w:rsidR="00F31EBD" w:rsidRPr="00FA2ED9">
          <w:rPr>
            <w:rFonts w:ascii="David" w:hAnsi="David" w:cs="David"/>
            <w:sz w:val="24"/>
            <w:szCs w:val="24"/>
            <w:rtl/>
          </w:rPr>
          <w:t xml:space="preserve">נמצא כי ל-60% </w:t>
        </w:r>
      </w:ins>
      <w:ins w:id="149" w:author="Noga Kadman" w:date="2023-06-20T13:17:00Z">
        <w:r w:rsidR="00F31EBD">
          <w:rPr>
            <w:rFonts w:ascii="David" w:hAnsi="David" w:cs="David" w:hint="cs"/>
            <w:sz w:val="24"/>
            <w:szCs w:val="24"/>
            <w:rtl/>
          </w:rPr>
          <w:t xml:space="preserve">מקרב אלה שהוריהם </w:t>
        </w:r>
        <w:commentRangeStart w:id="150"/>
        <w:r w:rsidR="00F31EBD">
          <w:rPr>
            <w:rFonts w:ascii="David" w:hAnsi="David" w:cs="David" w:hint="cs"/>
            <w:sz w:val="24"/>
            <w:szCs w:val="24"/>
            <w:rtl/>
          </w:rPr>
          <w:t xml:space="preserve">לא למדו כלל </w:t>
        </w:r>
      </w:ins>
      <w:commentRangeEnd w:id="150"/>
      <w:ins w:id="151" w:author="Noga Kadman" w:date="2023-06-20T13:20:00Z">
        <w:r w:rsidR="00F31EBD">
          <w:rPr>
            <w:rStyle w:val="a3"/>
            <w:rtl/>
          </w:rPr>
          <w:commentReference w:id="150"/>
        </w:r>
      </w:ins>
      <w:ins w:id="152" w:author="Noga Kadman" w:date="2023-06-20T13:16:00Z">
        <w:r w:rsidR="00F31EBD" w:rsidRPr="00FA2ED9">
          <w:rPr>
            <w:rFonts w:ascii="David" w:hAnsi="David" w:cs="David"/>
            <w:sz w:val="24"/>
            <w:szCs w:val="24"/>
            <w:rtl/>
          </w:rPr>
          <w:t xml:space="preserve">אין תעודת בגרות, לעומת 7% </w:t>
        </w:r>
      </w:ins>
      <w:ins w:id="153" w:author="Noga Kadman" w:date="2023-06-20T13:17:00Z">
        <w:r w:rsidR="00F31EBD">
          <w:rPr>
            <w:rFonts w:ascii="David" w:hAnsi="David" w:cs="David" w:hint="cs"/>
            <w:sz w:val="24"/>
            <w:szCs w:val="24"/>
            <w:rtl/>
          </w:rPr>
          <w:t>מ</w:t>
        </w:r>
      </w:ins>
      <w:ins w:id="154" w:author="Noga Kadman" w:date="2023-06-20T13:16:00Z">
        <w:r w:rsidR="00F31EBD" w:rsidRPr="00FA2ED9">
          <w:rPr>
            <w:rFonts w:ascii="David" w:hAnsi="David" w:cs="David"/>
            <w:sz w:val="24"/>
            <w:szCs w:val="24"/>
            <w:rtl/>
          </w:rPr>
          <w:t xml:space="preserve">קרב אלו שלפחות </w:t>
        </w:r>
      </w:ins>
      <w:ins w:id="155" w:author="Noga Kadman" w:date="2023-06-20T13:17:00Z">
        <w:r w:rsidR="00F31EBD">
          <w:rPr>
            <w:rFonts w:ascii="David" w:hAnsi="David" w:cs="David" w:hint="cs"/>
            <w:sz w:val="24"/>
            <w:szCs w:val="24"/>
            <w:rtl/>
          </w:rPr>
          <w:t>ל</w:t>
        </w:r>
      </w:ins>
      <w:ins w:id="156" w:author="Noga Kadman" w:date="2023-06-20T13:16:00Z">
        <w:r w:rsidR="00F31EBD" w:rsidRPr="00FA2ED9">
          <w:rPr>
            <w:rFonts w:ascii="David" w:hAnsi="David" w:cs="David"/>
            <w:sz w:val="24"/>
            <w:szCs w:val="24"/>
            <w:rtl/>
          </w:rPr>
          <w:t xml:space="preserve">אחד מהוריהם </w:t>
        </w:r>
        <w:commentRangeStart w:id="157"/>
        <w:r w:rsidR="00F31EBD" w:rsidRPr="00FA2ED9">
          <w:rPr>
            <w:rFonts w:ascii="David" w:hAnsi="David" w:cs="David"/>
            <w:sz w:val="24"/>
            <w:szCs w:val="24"/>
            <w:rtl/>
          </w:rPr>
          <w:t xml:space="preserve">תעודה </w:t>
        </w:r>
      </w:ins>
      <w:commentRangeEnd w:id="157"/>
      <w:ins w:id="158" w:author="Noga Kadman" w:date="2023-06-20T13:20:00Z">
        <w:r w:rsidR="00F31EBD">
          <w:rPr>
            <w:rStyle w:val="a3"/>
            <w:rtl/>
          </w:rPr>
          <w:commentReference w:id="157"/>
        </w:r>
      </w:ins>
      <w:ins w:id="159" w:author="Noga Kadman" w:date="2023-06-20T13:16:00Z">
        <w:r w:rsidR="00F31EBD" w:rsidRPr="00FA2ED9">
          <w:rPr>
            <w:rFonts w:ascii="David" w:hAnsi="David" w:cs="David"/>
            <w:sz w:val="24"/>
            <w:szCs w:val="24"/>
            <w:rtl/>
          </w:rPr>
          <w:t>אקדמית (</w:t>
        </w:r>
        <w:commentRangeStart w:id="160"/>
        <w:r w:rsidR="00F31EBD" w:rsidRPr="00FA2ED9">
          <w:rPr>
            <w:rFonts w:ascii="David" w:hAnsi="David" w:cs="David"/>
            <w:sz w:val="24"/>
            <w:szCs w:val="24"/>
            <w:rtl/>
          </w:rPr>
          <w:t>הלשכה המרכזית לסטטיסטיקה</w:t>
        </w:r>
      </w:ins>
      <w:commentRangeEnd w:id="160"/>
      <w:ins w:id="161" w:author="Noga Kadman" w:date="2023-06-21T00:00:00Z">
        <w:r w:rsidR="00B95860">
          <w:rPr>
            <w:rStyle w:val="a3"/>
            <w:rtl/>
          </w:rPr>
          <w:commentReference w:id="160"/>
        </w:r>
      </w:ins>
      <w:ins w:id="162" w:author="Noga Kadman" w:date="2023-06-20T13:16:00Z">
        <w:r w:rsidR="00F31EBD" w:rsidRPr="00FA2ED9">
          <w:rPr>
            <w:rFonts w:ascii="David" w:hAnsi="David" w:cs="David"/>
            <w:sz w:val="24"/>
            <w:szCs w:val="24"/>
            <w:rtl/>
          </w:rPr>
          <w:t xml:space="preserve">, </w:t>
        </w:r>
        <w:commentRangeStart w:id="163"/>
        <w:r w:rsidR="00F31EBD" w:rsidRPr="00FA2ED9">
          <w:rPr>
            <w:rFonts w:ascii="David" w:hAnsi="David" w:cs="David"/>
            <w:sz w:val="24"/>
            <w:szCs w:val="24"/>
            <w:rtl/>
          </w:rPr>
          <w:t>2018</w:t>
        </w:r>
      </w:ins>
      <w:commentRangeEnd w:id="163"/>
      <w:ins w:id="164" w:author="Noga Kadman" w:date="2023-06-20T13:21:00Z">
        <w:r w:rsidR="00F31EBD">
          <w:rPr>
            <w:rStyle w:val="a3"/>
            <w:rtl/>
          </w:rPr>
          <w:commentReference w:id="163"/>
        </w:r>
      </w:ins>
      <w:ins w:id="165" w:author="Noga Kadman" w:date="2023-06-20T13:16:00Z">
        <w:r w:rsidR="00F31EBD" w:rsidRPr="00FA2ED9">
          <w:rPr>
            <w:rFonts w:ascii="David" w:hAnsi="David" w:cs="David"/>
            <w:sz w:val="24"/>
            <w:szCs w:val="24"/>
            <w:rtl/>
          </w:rPr>
          <w:t>)</w:t>
        </w:r>
      </w:ins>
      <w:ins w:id="166" w:author="Noga Kadman" w:date="2023-06-20T13:18:00Z">
        <w:r w:rsidR="00F31EBD">
          <w:rPr>
            <w:rFonts w:ascii="David" w:hAnsi="David" w:cs="David" w:hint="cs"/>
            <w:sz w:val="24"/>
            <w:szCs w:val="24"/>
            <w:rtl/>
          </w:rPr>
          <w:t>.</w:t>
        </w:r>
      </w:ins>
      <w:ins w:id="167" w:author="Noga Kadman" w:date="2023-06-20T13:16:00Z">
        <w:r w:rsidR="00F31EBD">
          <w:rPr>
            <w:rFonts w:ascii="David" w:hAnsi="David" w:cs="David" w:hint="cs"/>
            <w:sz w:val="24"/>
            <w:szCs w:val="24"/>
            <w:rtl/>
          </w:rPr>
          <w:t xml:space="preserve"> </w:t>
        </w:r>
      </w:ins>
    </w:p>
    <w:p w14:paraId="3BB6636B" w14:textId="0A8B1B44" w:rsidR="00AD3D3E" w:rsidRPr="00FA2ED9" w:rsidRDefault="008838A7" w:rsidP="00F31EBD">
      <w:pPr>
        <w:autoSpaceDE w:val="0"/>
        <w:autoSpaceDN w:val="0"/>
        <w:bidi/>
        <w:adjustRightInd w:val="0"/>
        <w:spacing w:after="0" w:line="360" w:lineRule="auto"/>
        <w:jc w:val="both"/>
        <w:rPr>
          <w:rFonts w:ascii="David" w:hAnsi="David" w:cs="David"/>
          <w:sz w:val="24"/>
          <w:szCs w:val="24"/>
          <w:rtl/>
        </w:rPr>
      </w:pPr>
      <w:r w:rsidRPr="00FA2ED9">
        <w:rPr>
          <w:rFonts w:ascii="David" w:hAnsi="David" w:cs="David"/>
          <w:sz w:val="24"/>
          <w:szCs w:val="24"/>
          <w:rtl/>
        </w:rPr>
        <w:t xml:space="preserve">הנתונים מצביעים על פער </w:t>
      </w:r>
      <w:ins w:id="168" w:author="Noga Kadman" w:date="2023-06-20T12:27:00Z">
        <w:r w:rsidR="00A937DC">
          <w:rPr>
            <w:rFonts w:ascii="David" w:hAnsi="David" w:cs="David" w:hint="cs"/>
            <w:sz w:val="24"/>
            <w:szCs w:val="24"/>
            <w:rtl/>
          </w:rPr>
          <w:t xml:space="preserve">בהקשר זה </w:t>
        </w:r>
      </w:ins>
      <w:r w:rsidRPr="00FA2ED9">
        <w:rPr>
          <w:rFonts w:ascii="David" w:hAnsi="David" w:cs="David"/>
          <w:sz w:val="24"/>
          <w:szCs w:val="24"/>
          <w:rtl/>
        </w:rPr>
        <w:t>בין יהודים לערבים ובין קבוצות שונות בתוך האוכלוסייה היהודית</w:t>
      </w:r>
      <w:ins w:id="169" w:author="Noga Kadman" w:date="2023-06-19T11:19:00Z">
        <w:r w:rsidR="00913864">
          <w:rPr>
            <w:rFonts w:ascii="David" w:hAnsi="David" w:cs="David" w:hint="cs"/>
            <w:sz w:val="24"/>
            <w:szCs w:val="24"/>
            <w:rtl/>
          </w:rPr>
          <w:t>:</w:t>
        </w:r>
      </w:ins>
      <w:del w:id="170" w:author="Noga Kadman" w:date="2023-06-19T11:19:00Z">
        <w:r w:rsidR="00F81E97" w:rsidRPr="00FA2ED9" w:rsidDel="00913864">
          <w:rPr>
            <w:rFonts w:ascii="David" w:hAnsi="David" w:cs="David"/>
            <w:sz w:val="24"/>
            <w:szCs w:val="24"/>
            <w:rtl/>
          </w:rPr>
          <w:delText>.</w:delText>
        </w:r>
      </w:del>
      <w:r w:rsidRPr="00FA2ED9">
        <w:rPr>
          <w:rFonts w:ascii="David" w:hAnsi="David" w:cs="David"/>
          <w:sz w:val="24"/>
          <w:szCs w:val="24"/>
          <w:rtl/>
        </w:rPr>
        <w:t xml:space="preserve"> </w:t>
      </w:r>
      <w:del w:id="171" w:author="Noga Kadman" w:date="2023-06-19T11:19:00Z">
        <w:r w:rsidRPr="00FA2ED9" w:rsidDel="00913864">
          <w:rPr>
            <w:rFonts w:ascii="David" w:hAnsi="David" w:cs="David"/>
            <w:sz w:val="24"/>
            <w:szCs w:val="24"/>
            <w:rtl/>
          </w:rPr>
          <w:delText xml:space="preserve">כך, </w:delText>
        </w:r>
      </w:del>
      <w:r w:rsidRPr="00FA2ED9">
        <w:rPr>
          <w:rFonts w:ascii="David" w:hAnsi="David" w:cs="David"/>
          <w:sz w:val="24"/>
          <w:szCs w:val="24"/>
          <w:rtl/>
        </w:rPr>
        <w:t>בקרב האוכלוסייה היהודית כ</w:t>
      </w:r>
      <w:del w:id="172" w:author="Noga Kadman" w:date="2023-06-19T11:19:00Z">
        <w:r w:rsidRPr="00FA2ED9" w:rsidDel="00913864">
          <w:rPr>
            <w:rFonts w:ascii="David" w:hAnsi="David" w:cs="David"/>
            <w:sz w:val="24"/>
            <w:szCs w:val="24"/>
            <w:rtl/>
          </w:rPr>
          <w:delText xml:space="preserve"> – </w:delText>
        </w:r>
      </w:del>
      <w:ins w:id="173" w:author="Noga Kadman" w:date="2023-06-19T11:19:00Z">
        <w:r w:rsidR="00913864">
          <w:rPr>
            <w:rFonts w:ascii="David" w:hAnsi="David" w:cs="David" w:hint="cs"/>
            <w:sz w:val="24"/>
            <w:szCs w:val="24"/>
            <w:rtl/>
          </w:rPr>
          <w:t>-</w:t>
        </w:r>
      </w:ins>
      <w:r w:rsidRPr="00FA2ED9">
        <w:rPr>
          <w:rFonts w:ascii="David" w:hAnsi="David" w:cs="David"/>
          <w:sz w:val="24"/>
          <w:szCs w:val="24"/>
          <w:rtl/>
        </w:rPr>
        <w:t>50% ממסיימי התיכון ממשיכים ללימודים גבוהים</w:t>
      </w:r>
      <w:ins w:id="174" w:author="Noga Kadman" w:date="2023-06-19T11:20:00Z">
        <w:r w:rsidR="00913864">
          <w:rPr>
            <w:rFonts w:ascii="David" w:hAnsi="David" w:cs="David" w:hint="cs"/>
            <w:sz w:val="24"/>
            <w:szCs w:val="24"/>
            <w:rtl/>
          </w:rPr>
          <w:t>,</w:t>
        </w:r>
      </w:ins>
      <w:r w:rsidRPr="00FA2ED9">
        <w:rPr>
          <w:rFonts w:ascii="David" w:hAnsi="David" w:cs="David"/>
          <w:sz w:val="24"/>
          <w:szCs w:val="24"/>
          <w:rtl/>
        </w:rPr>
        <w:t xml:space="preserve"> </w:t>
      </w:r>
      <w:commentRangeStart w:id="175"/>
      <w:r w:rsidRPr="00FA2ED9">
        <w:rPr>
          <w:rFonts w:ascii="David" w:hAnsi="David" w:cs="David"/>
          <w:sz w:val="24"/>
          <w:szCs w:val="24"/>
          <w:rtl/>
        </w:rPr>
        <w:t xml:space="preserve">לעומת 31% בלבד </w:t>
      </w:r>
      <w:ins w:id="176" w:author="Noga Kadman" w:date="2023-06-19T11:20:00Z">
        <w:r w:rsidR="00913864">
          <w:rPr>
            <w:rFonts w:ascii="David" w:hAnsi="David" w:cs="David" w:hint="cs"/>
            <w:sz w:val="24"/>
            <w:szCs w:val="24"/>
            <w:rtl/>
          </w:rPr>
          <w:t>ב</w:t>
        </w:r>
      </w:ins>
      <w:del w:id="177" w:author="Noga Kadman" w:date="2023-06-19T11:20:00Z">
        <w:r w:rsidRPr="00FA2ED9" w:rsidDel="00913864">
          <w:rPr>
            <w:rFonts w:ascii="David" w:hAnsi="David" w:cs="David"/>
            <w:sz w:val="24"/>
            <w:szCs w:val="24"/>
            <w:rtl/>
          </w:rPr>
          <w:delText>מה</w:delText>
        </w:r>
      </w:del>
      <w:r w:rsidRPr="00FA2ED9">
        <w:rPr>
          <w:rFonts w:ascii="David" w:hAnsi="David" w:cs="David"/>
          <w:sz w:val="24"/>
          <w:szCs w:val="24"/>
          <w:rtl/>
        </w:rPr>
        <w:t>חברה הערבית</w:t>
      </w:r>
      <w:commentRangeEnd w:id="175"/>
      <w:r w:rsidR="003C11FE">
        <w:rPr>
          <w:rStyle w:val="a3"/>
          <w:rtl/>
        </w:rPr>
        <w:commentReference w:id="175"/>
      </w:r>
      <w:ins w:id="178" w:author="Noga Kadman" w:date="2023-06-19T11:20:00Z">
        <w:r w:rsidR="00913864">
          <w:rPr>
            <w:rFonts w:ascii="David" w:hAnsi="David" w:cs="David" w:hint="cs"/>
            <w:sz w:val="24"/>
            <w:szCs w:val="24"/>
            <w:rtl/>
          </w:rPr>
          <w:t>;</w:t>
        </w:r>
      </w:ins>
      <w:del w:id="179" w:author="Noga Kadman" w:date="2023-06-19T11:20:00Z">
        <w:r w:rsidRPr="00FA2ED9" w:rsidDel="00913864">
          <w:rPr>
            <w:rFonts w:ascii="David" w:hAnsi="David" w:cs="David"/>
            <w:sz w:val="24"/>
            <w:szCs w:val="24"/>
            <w:rtl/>
          </w:rPr>
          <w:delText>.</w:delText>
        </w:r>
      </w:del>
      <w:r w:rsidRPr="00FA2ED9">
        <w:rPr>
          <w:rFonts w:ascii="David" w:hAnsi="David" w:cs="David"/>
          <w:sz w:val="24"/>
          <w:szCs w:val="24"/>
          <w:rtl/>
        </w:rPr>
        <w:t xml:space="preserve"> </w:t>
      </w:r>
      <w:ins w:id="180" w:author="Noga Kadman" w:date="2023-06-20T12:28:00Z">
        <w:r w:rsidR="00A937DC">
          <w:rPr>
            <w:rFonts w:ascii="David" w:hAnsi="David" w:cs="David" w:hint="cs"/>
            <w:sz w:val="24"/>
            <w:szCs w:val="24"/>
            <w:rtl/>
          </w:rPr>
          <w:t xml:space="preserve">רק </w:t>
        </w:r>
      </w:ins>
      <w:del w:id="181" w:author="Noga Kadman" w:date="2023-06-19T11:20:00Z">
        <w:r w:rsidRPr="00FA2ED9" w:rsidDel="00913864">
          <w:rPr>
            <w:rFonts w:ascii="David" w:hAnsi="David" w:cs="David"/>
            <w:sz w:val="24"/>
            <w:szCs w:val="24"/>
            <w:rtl/>
          </w:rPr>
          <w:delText xml:space="preserve">בקרב האוכלוסייה היהודית </w:delText>
        </w:r>
      </w:del>
      <w:r w:rsidRPr="00FA2ED9">
        <w:rPr>
          <w:rFonts w:ascii="David" w:hAnsi="David" w:cs="David"/>
          <w:sz w:val="24"/>
          <w:szCs w:val="24"/>
          <w:rtl/>
        </w:rPr>
        <w:t>כ</w:t>
      </w:r>
      <w:del w:id="182" w:author="Noga Kadman" w:date="2023-06-19T11:20:00Z">
        <w:r w:rsidRPr="00FA2ED9" w:rsidDel="00913864">
          <w:rPr>
            <w:rFonts w:ascii="David" w:hAnsi="David" w:cs="David"/>
            <w:sz w:val="24"/>
            <w:szCs w:val="24"/>
            <w:rtl/>
          </w:rPr>
          <w:delText xml:space="preserve">– </w:delText>
        </w:r>
      </w:del>
      <w:ins w:id="183" w:author="Noga Kadman" w:date="2023-06-19T11:20:00Z">
        <w:r w:rsidR="00913864">
          <w:rPr>
            <w:rFonts w:ascii="David" w:hAnsi="David" w:cs="David" w:hint="cs"/>
            <w:sz w:val="24"/>
            <w:szCs w:val="24"/>
            <w:rtl/>
          </w:rPr>
          <w:t>-</w:t>
        </w:r>
      </w:ins>
      <w:r w:rsidRPr="00FA2ED9">
        <w:rPr>
          <w:rFonts w:ascii="David" w:hAnsi="David" w:cs="David"/>
          <w:sz w:val="24"/>
          <w:szCs w:val="24"/>
          <w:rtl/>
        </w:rPr>
        <w:t xml:space="preserve">34% ממסיימי התיכון </w:t>
      </w:r>
      <w:ins w:id="184" w:author="Noga Kadman" w:date="2023-06-19T11:20:00Z">
        <w:r w:rsidR="00913864">
          <w:rPr>
            <w:rFonts w:ascii="David" w:hAnsi="David" w:cs="David" w:hint="cs"/>
            <w:sz w:val="24"/>
            <w:szCs w:val="24"/>
            <w:rtl/>
          </w:rPr>
          <w:t xml:space="preserve">היהודים </w:t>
        </w:r>
      </w:ins>
      <w:r w:rsidRPr="00FA2ED9">
        <w:rPr>
          <w:rFonts w:ascii="David" w:hAnsi="David" w:cs="David"/>
          <w:sz w:val="24"/>
          <w:szCs w:val="24"/>
          <w:rtl/>
        </w:rPr>
        <w:t xml:space="preserve">בישובים המאופיינים באוכלוסייה ממעמד חברתי-כלכלי נמוך ממשיכים ללימודים גבוהים, לעומת 65% מקרב </w:t>
      </w:r>
      <w:ins w:id="185" w:author="Noga Kadman" w:date="2023-06-19T11:21:00Z">
        <w:r w:rsidR="00913864">
          <w:rPr>
            <w:rFonts w:ascii="David" w:hAnsi="David" w:cs="David" w:hint="cs"/>
            <w:sz w:val="24"/>
            <w:szCs w:val="24"/>
            <w:rtl/>
          </w:rPr>
          <w:t xml:space="preserve">אלה </w:t>
        </w:r>
      </w:ins>
      <w:del w:id="186" w:author="Noga Kadman" w:date="2023-06-19T11:20:00Z">
        <w:r w:rsidRPr="00FA2ED9" w:rsidDel="00913864">
          <w:rPr>
            <w:rFonts w:ascii="David" w:hAnsi="David" w:cs="David"/>
            <w:sz w:val="24"/>
            <w:szCs w:val="24"/>
            <w:rtl/>
          </w:rPr>
          <w:delText xml:space="preserve">צעירים </w:delText>
        </w:r>
      </w:del>
      <w:ins w:id="187" w:author="Noga Kadman" w:date="2023-06-19T11:21:00Z">
        <w:r w:rsidR="00913864">
          <w:rPr>
            <w:rFonts w:ascii="David" w:hAnsi="David" w:cs="David" w:hint="cs"/>
            <w:sz w:val="24"/>
            <w:szCs w:val="24"/>
            <w:rtl/>
          </w:rPr>
          <w:t>ש</w:t>
        </w:r>
      </w:ins>
      <w:del w:id="188" w:author="Noga Kadman" w:date="2023-06-19T11:21:00Z">
        <w:r w:rsidRPr="00FA2ED9" w:rsidDel="00913864">
          <w:rPr>
            <w:rFonts w:ascii="David" w:hAnsi="David" w:cs="David"/>
            <w:sz w:val="24"/>
            <w:szCs w:val="24"/>
            <w:rtl/>
          </w:rPr>
          <w:delText>ה</w:delText>
        </w:r>
      </w:del>
      <w:r w:rsidRPr="00FA2ED9">
        <w:rPr>
          <w:rFonts w:ascii="David" w:hAnsi="David" w:cs="David"/>
          <w:sz w:val="24"/>
          <w:szCs w:val="24"/>
          <w:rtl/>
        </w:rPr>
        <w:t>מגיעים מישובים המאופיינים במעמד חברתי כלכלי בינוני-גבוה</w:t>
      </w:r>
      <w:r w:rsidR="00F81E97" w:rsidRPr="00FA2ED9">
        <w:rPr>
          <w:rFonts w:ascii="David" w:hAnsi="David" w:cs="David"/>
          <w:sz w:val="24"/>
          <w:szCs w:val="24"/>
          <w:rtl/>
        </w:rPr>
        <w:t xml:space="preserve"> (הלשכה המרכזית לסטטיסטיקה, </w:t>
      </w:r>
      <w:commentRangeStart w:id="189"/>
      <w:r w:rsidR="00F81E97" w:rsidRPr="00FA2ED9">
        <w:rPr>
          <w:rFonts w:ascii="David" w:hAnsi="David" w:cs="David"/>
          <w:sz w:val="24"/>
          <w:szCs w:val="24"/>
          <w:rtl/>
        </w:rPr>
        <w:t>2017</w:t>
      </w:r>
      <w:commentRangeEnd w:id="189"/>
      <w:r w:rsidR="005427B0">
        <w:rPr>
          <w:rStyle w:val="a3"/>
          <w:rtl/>
        </w:rPr>
        <w:commentReference w:id="189"/>
      </w:r>
      <w:r w:rsidR="00F81E97" w:rsidRPr="00FA2ED9">
        <w:rPr>
          <w:rFonts w:ascii="David" w:hAnsi="David" w:cs="David"/>
          <w:sz w:val="24"/>
          <w:szCs w:val="24"/>
          <w:rtl/>
        </w:rPr>
        <w:t>).</w:t>
      </w:r>
      <w:r w:rsidR="00AD3D3E" w:rsidRPr="00FA2ED9">
        <w:rPr>
          <w:rFonts w:ascii="David" w:hAnsi="David" w:cs="David"/>
          <w:sz w:val="24"/>
          <w:szCs w:val="24"/>
          <w:rtl/>
        </w:rPr>
        <w:t xml:space="preserve"> </w:t>
      </w:r>
    </w:p>
    <w:p w14:paraId="4D16E08E" w14:textId="5C55F9FD" w:rsidR="00910631" w:rsidRDefault="001F3B81" w:rsidP="005A23E9">
      <w:pPr>
        <w:autoSpaceDE w:val="0"/>
        <w:autoSpaceDN w:val="0"/>
        <w:bidi/>
        <w:adjustRightInd w:val="0"/>
        <w:spacing w:after="0" w:line="360" w:lineRule="auto"/>
        <w:jc w:val="both"/>
        <w:rPr>
          <w:ins w:id="190" w:author="Noga Kadman" w:date="2023-06-20T12:09:00Z"/>
          <w:rFonts w:ascii="David" w:hAnsi="David" w:cs="David"/>
          <w:sz w:val="24"/>
          <w:szCs w:val="24"/>
          <w:rtl/>
        </w:rPr>
      </w:pPr>
      <w:moveToRangeStart w:id="191" w:author="Noga Kadman" w:date="2023-06-19T11:28:00Z" w:name="move138066528"/>
      <w:moveTo w:id="192" w:author="Noga Kadman" w:date="2023-06-19T11:28:00Z">
        <w:r w:rsidRPr="00FA2ED9">
          <w:rPr>
            <w:rFonts w:ascii="David" w:hAnsi="David" w:cs="David"/>
            <w:sz w:val="24"/>
            <w:szCs w:val="24"/>
            <w:rtl/>
          </w:rPr>
          <w:t xml:space="preserve">מרטון </w:t>
        </w:r>
        <w:r w:rsidRPr="00FA2ED9">
          <w:rPr>
            <w:rFonts w:ascii="David" w:hAnsi="David" w:cs="David"/>
            <w:sz w:val="24"/>
            <w:szCs w:val="24"/>
          </w:rPr>
          <w:t>(</w:t>
        </w:r>
        <w:commentRangeStart w:id="193"/>
        <w:r w:rsidRPr="00FA2ED9">
          <w:rPr>
            <w:rFonts w:ascii="David" w:hAnsi="David" w:cs="David"/>
            <w:sz w:val="24"/>
            <w:szCs w:val="24"/>
          </w:rPr>
          <w:t>Merton, 1988</w:t>
        </w:r>
      </w:moveTo>
      <w:commentRangeEnd w:id="193"/>
      <w:r w:rsidR="004D416D">
        <w:rPr>
          <w:rStyle w:val="a3"/>
        </w:rPr>
        <w:commentReference w:id="193"/>
      </w:r>
      <w:moveTo w:id="194" w:author="Noga Kadman" w:date="2023-06-19T11:28:00Z">
        <w:r w:rsidRPr="00FA2ED9">
          <w:rPr>
            <w:rFonts w:ascii="David" w:hAnsi="David" w:cs="David"/>
            <w:sz w:val="24"/>
            <w:szCs w:val="24"/>
          </w:rPr>
          <w:t>)</w:t>
        </w:r>
        <w:r w:rsidRPr="00FA2ED9">
          <w:rPr>
            <w:rFonts w:ascii="David" w:hAnsi="David" w:cs="David"/>
            <w:sz w:val="24"/>
            <w:szCs w:val="24"/>
            <w:rtl/>
          </w:rPr>
          <w:t xml:space="preserve"> מדגיש באופן ביקורתי</w:t>
        </w:r>
        <w:del w:id="195" w:author="Noga Kadman" w:date="2023-06-19T11:28:00Z">
          <w:r w:rsidRPr="00FA2ED9" w:rsidDel="001F3B81">
            <w:rPr>
              <w:rFonts w:ascii="David" w:hAnsi="David" w:cs="David"/>
              <w:sz w:val="24"/>
              <w:szCs w:val="24"/>
              <w:rtl/>
            </w:rPr>
            <w:delText>,</w:delText>
          </w:r>
        </w:del>
        <w:r w:rsidRPr="00FA2ED9">
          <w:rPr>
            <w:rFonts w:ascii="David" w:hAnsi="David" w:cs="David"/>
            <w:sz w:val="24"/>
            <w:szCs w:val="24"/>
            <w:rtl/>
          </w:rPr>
          <w:t xml:space="preserve"> שהפער הכלכלי והחברתי שליווה </w:t>
        </w:r>
        <w:del w:id="196" w:author="Noga Kadman" w:date="2023-06-19T11:28:00Z">
          <w:r w:rsidRPr="00FA2ED9" w:rsidDel="001F3B81">
            <w:rPr>
              <w:rFonts w:ascii="David" w:hAnsi="David" w:cs="David"/>
              <w:sz w:val="24"/>
              <w:szCs w:val="24"/>
              <w:rtl/>
            </w:rPr>
            <w:delText>את ה</w:delText>
          </w:r>
        </w:del>
        <w:r w:rsidRPr="00FA2ED9">
          <w:rPr>
            <w:rFonts w:ascii="David" w:hAnsi="David" w:cs="David"/>
            <w:sz w:val="24"/>
            <w:szCs w:val="24"/>
            <w:rtl/>
          </w:rPr>
          <w:t>סטודנטים מ</w:t>
        </w:r>
        <w:del w:id="197" w:author="Noga Kadman" w:date="2023-06-19T11:29:00Z">
          <w:r w:rsidRPr="00FA2ED9" w:rsidDel="001F3B81">
            <w:rPr>
              <w:rFonts w:ascii="David" w:hAnsi="David" w:cs="David"/>
              <w:sz w:val="24"/>
              <w:szCs w:val="24"/>
              <w:rtl/>
            </w:rPr>
            <w:delText>צעירותם</w:delText>
          </w:r>
        </w:del>
      </w:moveTo>
      <w:ins w:id="198" w:author="Noga Kadman" w:date="2023-06-19T11:29:00Z">
        <w:r>
          <w:rPr>
            <w:rFonts w:ascii="David" w:hAnsi="David" w:cs="David" w:hint="cs"/>
            <w:sz w:val="24"/>
            <w:szCs w:val="24"/>
            <w:rtl/>
          </w:rPr>
          <w:t>ילדותם</w:t>
        </w:r>
      </w:ins>
      <w:moveTo w:id="199" w:author="Noga Kadman" w:date="2023-06-19T11:28:00Z">
        <w:r w:rsidRPr="00FA2ED9">
          <w:rPr>
            <w:rFonts w:ascii="David" w:hAnsi="David" w:cs="David"/>
            <w:sz w:val="24"/>
            <w:szCs w:val="24"/>
            <w:rtl/>
          </w:rPr>
          <w:t xml:space="preserve"> ממשיך להתרחב עם הגיל</w:t>
        </w:r>
      </w:moveTo>
      <w:ins w:id="200" w:author="Noga Kadman" w:date="2023-06-19T11:28:00Z">
        <w:r>
          <w:rPr>
            <w:rFonts w:ascii="David" w:hAnsi="David" w:cs="David" w:hint="cs"/>
            <w:sz w:val="24"/>
            <w:szCs w:val="24"/>
            <w:rtl/>
          </w:rPr>
          <w:t>,</w:t>
        </w:r>
      </w:ins>
      <w:moveTo w:id="201" w:author="Noga Kadman" w:date="2023-06-19T11:28:00Z">
        <w:r w:rsidRPr="00FA2ED9">
          <w:rPr>
            <w:rFonts w:ascii="David" w:hAnsi="David" w:cs="David"/>
            <w:sz w:val="24"/>
            <w:szCs w:val="24"/>
            <w:rtl/>
          </w:rPr>
          <w:t xml:space="preserve"> ו</w:t>
        </w:r>
        <w:del w:id="202" w:author="Noga Kadman" w:date="2023-06-19T11:28:00Z">
          <w:r w:rsidRPr="00FA2ED9" w:rsidDel="001F3B81">
            <w:rPr>
              <w:rFonts w:ascii="David" w:hAnsi="David" w:cs="David"/>
              <w:sz w:val="24"/>
              <w:szCs w:val="24"/>
              <w:rtl/>
            </w:rPr>
            <w:delText xml:space="preserve">כעת </w:delText>
          </w:r>
        </w:del>
        <w:r w:rsidRPr="00FA2ED9">
          <w:rPr>
            <w:rFonts w:ascii="David" w:hAnsi="David" w:cs="David"/>
            <w:sz w:val="24"/>
            <w:szCs w:val="24"/>
            <w:rtl/>
          </w:rPr>
          <w:t>פוגש אותם גם ב</w:t>
        </w:r>
        <w:del w:id="203" w:author="Noga Kadman" w:date="2023-06-19T11:29:00Z">
          <w:r w:rsidRPr="00FA2ED9" w:rsidDel="001F3B81">
            <w:rPr>
              <w:rFonts w:ascii="David" w:hAnsi="David" w:cs="David"/>
              <w:sz w:val="24"/>
              <w:szCs w:val="24"/>
              <w:rtl/>
            </w:rPr>
            <w:delText>תחום</w:delText>
          </w:r>
        </w:del>
      </w:moveTo>
      <w:ins w:id="204" w:author="Noga Kadman" w:date="2023-06-19T11:29:00Z">
        <w:r>
          <w:rPr>
            <w:rFonts w:ascii="David" w:hAnsi="David" w:cs="David" w:hint="cs"/>
            <w:sz w:val="24"/>
            <w:szCs w:val="24"/>
            <w:rtl/>
          </w:rPr>
          <w:t>שלב</w:t>
        </w:r>
      </w:ins>
      <w:moveTo w:id="205" w:author="Noga Kadman" w:date="2023-06-19T11:28:00Z">
        <w:r w:rsidRPr="00FA2ED9">
          <w:rPr>
            <w:rFonts w:ascii="David" w:hAnsi="David" w:cs="David"/>
            <w:sz w:val="24"/>
            <w:szCs w:val="24"/>
            <w:rtl/>
          </w:rPr>
          <w:t xml:space="preserve"> רכישת </w:t>
        </w:r>
      </w:moveTo>
      <w:ins w:id="206" w:author="Noga Kadman" w:date="2023-06-19T11:29:00Z">
        <w:r>
          <w:rPr>
            <w:rFonts w:ascii="David" w:hAnsi="David" w:cs="David" w:hint="cs"/>
            <w:sz w:val="24"/>
            <w:szCs w:val="24"/>
            <w:rtl/>
          </w:rPr>
          <w:t>ה</w:t>
        </w:r>
      </w:ins>
      <w:moveTo w:id="207" w:author="Noga Kadman" w:date="2023-06-19T11:28:00Z">
        <w:r w:rsidRPr="00FA2ED9">
          <w:rPr>
            <w:rFonts w:ascii="David" w:hAnsi="David" w:cs="David"/>
            <w:sz w:val="24"/>
            <w:szCs w:val="24"/>
            <w:rtl/>
          </w:rPr>
          <w:t xml:space="preserve">השכלה </w:t>
        </w:r>
      </w:moveTo>
      <w:ins w:id="208" w:author="Noga Kadman" w:date="2023-06-19T11:29:00Z">
        <w:r>
          <w:rPr>
            <w:rFonts w:ascii="David" w:hAnsi="David" w:cs="David" w:hint="cs"/>
            <w:sz w:val="24"/>
            <w:szCs w:val="24"/>
            <w:rtl/>
          </w:rPr>
          <w:t>ה</w:t>
        </w:r>
      </w:ins>
      <w:moveTo w:id="209" w:author="Noga Kadman" w:date="2023-06-19T11:28:00Z">
        <w:r w:rsidRPr="00FA2ED9">
          <w:rPr>
            <w:rFonts w:ascii="David" w:hAnsi="David" w:cs="David"/>
            <w:sz w:val="24"/>
            <w:szCs w:val="24"/>
            <w:rtl/>
          </w:rPr>
          <w:t>אקדמית.</w:t>
        </w:r>
      </w:moveTo>
      <w:moveToRangeEnd w:id="191"/>
      <w:ins w:id="210" w:author="Noga Kadman" w:date="2023-06-19T11:28:00Z">
        <w:r>
          <w:rPr>
            <w:rFonts w:ascii="David" w:hAnsi="David" w:cs="David" w:hint="cs"/>
            <w:sz w:val="24"/>
            <w:szCs w:val="24"/>
            <w:rtl/>
          </w:rPr>
          <w:t xml:space="preserve"> </w:t>
        </w:r>
      </w:ins>
      <w:ins w:id="211" w:author="Noga Kadman" w:date="2023-06-19T11:30:00Z">
        <w:r>
          <w:rPr>
            <w:rFonts w:ascii="David" w:hAnsi="David" w:cs="David" w:hint="cs"/>
            <w:sz w:val="24"/>
            <w:szCs w:val="24"/>
            <w:rtl/>
          </w:rPr>
          <w:t>ואכן</w:t>
        </w:r>
      </w:ins>
      <w:ins w:id="212" w:author="Noga Kadman" w:date="2023-06-20T13:10:00Z">
        <w:r w:rsidR="001C40F8">
          <w:rPr>
            <w:rFonts w:ascii="David" w:hAnsi="David" w:cs="David" w:hint="cs"/>
            <w:sz w:val="24"/>
            <w:szCs w:val="24"/>
            <w:rtl/>
          </w:rPr>
          <w:t>,</w:t>
        </w:r>
      </w:ins>
      <w:ins w:id="213" w:author="Noga Kadman" w:date="2023-06-19T11:30:00Z">
        <w:r>
          <w:rPr>
            <w:rFonts w:ascii="David" w:hAnsi="David" w:cs="David" w:hint="cs"/>
            <w:sz w:val="24"/>
            <w:szCs w:val="24"/>
            <w:rtl/>
          </w:rPr>
          <w:t xml:space="preserve"> </w:t>
        </w:r>
      </w:ins>
      <w:r w:rsidR="00F81E97" w:rsidRPr="00FA2ED9">
        <w:rPr>
          <w:rFonts w:ascii="David" w:hAnsi="David" w:cs="David"/>
          <w:sz w:val="24"/>
          <w:szCs w:val="24"/>
          <w:rtl/>
        </w:rPr>
        <w:t xml:space="preserve">מרבית הסטודנטים </w:t>
      </w:r>
      <w:ins w:id="214" w:author="Noga Kadman" w:date="2023-06-19T11:25:00Z">
        <w:r w:rsidR="003C11FE">
          <w:rPr>
            <w:rFonts w:ascii="David" w:hAnsi="David" w:cs="David" w:hint="cs"/>
            <w:sz w:val="24"/>
            <w:szCs w:val="24"/>
            <w:rtl/>
          </w:rPr>
          <w:t>ש</w:t>
        </w:r>
      </w:ins>
      <w:del w:id="215" w:author="Noga Kadman" w:date="2023-06-19T11:25:00Z">
        <w:r w:rsidR="00F81E97" w:rsidRPr="00FA2ED9" w:rsidDel="003C11FE">
          <w:rPr>
            <w:rFonts w:ascii="David" w:hAnsi="David" w:cs="David"/>
            <w:sz w:val="24"/>
            <w:szCs w:val="24"/>
            <w:rtl/>
          </w:rPr>
          <w:delText>ה</w:delText>
        </w:r>
      </w:del>
      <w:r w:rsidR="00F81E97" w:rsidRPr="00FA2ED9">
        <w:rPr>
          <w:rFonts w:ascii="David" w:hAnsi="David" w:cs="David"/>
          <w:sz w:val="24"/>
          <w:szCs w:val="24"/>
          <w:rtl/>
        </w:rPr>
        <w:t xml:space="preserve">מגיעים </w:t>
      </w:r>
      <w:del w:id="216" w:author="Noga Kadman" w:date="2023-06-19T11:26:00Z">
        <w:r w:rsidR="00F81E97" w:rsidRPr="00FA2ED9" w:rsidDel="003C11FE">
          <w:rPr>
            <w:rFonts w:ascii="David" w:hAnsi="David" w:cs="David"/>
            <w:sz w:val="24"/>
            <w:szCs w:val="24"/>
            <w:rtl/>
          </w:rPr>
          <w:delText xml:space="preserve">אל </w:delText>
        </w:r>
      </w:del>
      <w:ins w:id="217" w:author="Noga Kadman" w:date="2023-06-19T11:26:00Z">
        <w:r w:rsidR="003C11FE">
          <w:rPr>
            <w:rFonts w:ascii="David" w:hAnsi="David" w:cs="David" w:hint="cs"/>
            <w:sz w:val="24"/>
            <w:szCs w:val="24"/>
            <w:rtl/>
          </w:rPr>
          <w:t>ל</w:t>
        </w:r>
      </w:ins>
      <w:del w:id="218" w:author="Noga Kadman" w:date="2023-06-19T11:26:00Z">
        <w:r w:rsidR="00F81E97" w:rsidRPr="00FA2ED9" w:rsidDel="003C11FE">
          <w:rPr>
            <w:rFonts w:ascii="David" w:hAnsi="David" w:cs="David"/>
            <w:sz w:val="24"/>
            <w:szCs w:val="24"/>
            <w:rtl/>
          </w:rPr>
          <w:delText>ה</w:delText>
        </w:r>
      </w:del>
      <w:r w:rsidR="00F81E97" w:rsidRPr="00FA2ED9">
        <w:rPr>
          <w:rFonts w:ascii="David" w:hAnsi="David" w:cs="David"/>
          <w:sz w:val="24"/>
          <w:szCs w:val="24"/>
          <w:rtl/>
        </w:rPr>
        <w:t>מוסדות האקדמיים ממערכת חינוך פריפריאלית</w:t>
      </w:r>
      <w:del w:id="219" w:author="Noga Kadman" w:date="2023-06-19T11:26:00Z">
        <w:r w:rsidR="00F81E97" w:rsidRPr="00FA2ED9" w:rsidDel="003C11FE">
          <w:rPr>
            <w:rFonts w:ascii="David" w:hAnsi="David" w:cs="David"/>
            <w:sz w:val="24"/>
            <w:szCs w:val="24"/>
            <w:rtl/>
          </w:rPr>
          <w:delText>,</w:delText>
        </w:r>
      </w:del>
      <w:r w:rsidR="00F81E97" w:rsidRPr="00FA2ED9">
        <w:rPr>
          <w:rFonts w:ascii="David" w:hAnsi="David" w:cs="David"/>
          <w:sz w:val="24"/>
          <w:szCs w:val="24"/>
          <w:rtl/>
        </w:rPr>
        <w:t xml:space="preserve"> נאבקים כלכלית ואקדמית ונאלצים לשלב לימודים ועבודה ו</w:t>
      </w:r>
      <w:r w:rsidR="0047402C" w:rsidRPr="00FA2ED9">
        <w:rPr>
          <w:rFonts w:ascii="David" w:hAnsi="David" w:cs="David"/>
          <w:sz w:val="24"/>
          <w:szCs w:val="24"/>
          <w:rtl/>
        </w:rPr>
        <w:t xml:space="preserve">אף </w:t>
      </w:r>
      <w:r w:rsidR="00F81E97" w:rsidRPr="00FA2ED9">
        <w:rPr>
          <w:rFonts w:ascii="David" w:hAnsi="David" w:cs="David"/>
          <w:sz w:val="24"/>
          <w:szCs w:val="24"/>
          <w:rtl/>
        </w:rPr>
        <w:t xml:space="preserve">לפרנס את משפחתם (דיין ובן-שושן גזית, 2021). </w:t>
      </w:r>
      <w:r w:rsidR="00B12C53" w:rsidRPr="00FA2ED9">
        <w:rPr>
          <w:rFonts w:ascii="David" w:hAnsi="David" w:cs="David"/>
          <w:sz w:val="24"/>
          <w:szCs w:val="24"/>
          <w:rtl/>
        </w:rPr>
        <w:t>סטודנטים רבים שאינם יכולים להסתמך על עזרת הוריהם</w:t>
      </w:r>
      <w:del w:id="220" w:author="Noga Kadman" w:date="2023-06-19T11:27:00Z">
        <w:r w:rsidR="00B12C53" w:rsidRPr="00FA2ED9" w:rsidDel="003C11FE">
          <w:rPr>
            <w:rFonts w:ascii="David" w:hAnsi="David" w:cs="David"/>
            <w:sz w:val="24"/>
            <w:szCs w:val="24"/>
            <w:rtl/>
          </w:rPr>
          <w:delText>,</w:delText>
        </w:r>
      </w:del>
      <w:r w:rsidR="00B12C53" w:rsidRPr="00FA2ED9">
        <w:rPr>
          <w:rFonts w:ascii="David" w:hAnsi="David" w:cs="David"/>
          <w:sz w:val="24"/>
          <w:szCs w:val="24"/>
          <w:rtl/>
        </w:rPr>
        <w:t xml:space="preserve"> נאלצים לממן </w:t>
      </w:r>
      <w:r w:rsidR="0047402C" w:rsidRPr="00FA2ED9">
        <w:rPr>
          <w:rFonts w:ascii="David" w:hAnsi="David" w:cs="David"/>
          <w:sz w:val="24"/>
          <w:szCs w:val="24"/>
          <w:rtl/>
        </w:rPr>
        <w:t xml:space="preserve">בכוחות עצמם </w:t>
      </w:r>
      <w:r w:rsidR="00B12C53" w:rsidRPr="00FA2ED9">
        <w:rPr>
          <w:rFonts w:ascii="David" w:hAnsi="David" w:cs="David"/>
          <w:sz w:val="24"/>
          <w:szCs w:val="24"/>
          <w:rtl/>
        </w:rPr>
        <w:t>את</w:t>
      </w:r>
      <w:r w:rsidR="0047402C" w:rsidRPr="00FA2ED9">
        <w:rPr>
          <w:rFonts w:ascii="David" w:hAnsi="David" w:cs="David"/>
          <w:sz w:val="24"/>
          <w:szCs w:val="24"/>
          <w:rtl/>
        </w:rPr>
        <w:t xml:space="preserve"> </w:t>
      </w:r>
      <w:r w:rsidR="00B12C53" w:rsidRPr="00FA2ED9">
        <w:rPr>
          <w:rFonts w:ascii="David" w:hAnsi="David" w:cs="David"/>
          <w:sz w:val="24"/>
          <w:szCs w:val="24"/>
          <w:rtl/>
        </w:rPr>
        <w:t>שכר הלימוד והוצאות הקשורות בלימודים</w:t>
      </w:r>
      <w:ins w:id="221" w:author="Noga Kadman" w:date="2023-06-19T11:27:00Z">
        <w:r w:rsidR="003C11FE">
          <w:rPr>
            <w:rFonts w:ascii="David" w:hAnsi="David" w:cs="David" w:hint="cs"/>
            <w:sz w:val="24"/>
            <w:szCs w:val="24"/>
            <w:rtl/>
          </w:rPr>
          <w:t>,</w:t>
        </w:r>
      </w:ins>
      <w:r w:rsidR="00B12C53" w:rsidRPr="00FA2ED9">
        <w:rPr>
          <w:rFonts w:ascii="David" w:hAnsi="David" w:cs="David"/>
          <w:sz w:val="24"/>
          <w:szCs w:val="24"/>
          <w:rtl/>
        </w:rPr>
        <w:t xml:space="preserve"> כגון נסיעות, ספרים, </w:t>
      </w:r>
      <w:del w:id="222" w:author="Noga Kadman" w:date="2023-06-19T11:27:00Z">
        <w:r w:rsidR="00B12C53" w:rsidRPr="00FA2ED9" w:rsidDel="003C11FE">
          <w:rPr>
            <w:rFonts w:ascii="David" w:hAnsi="David" w:cs="David"/>
            <w:sz w:val="24"/>
            <w:szCs w:val="24"/>
            <w:rtl/>
          </w:rPr>
          <w:delText xml:space="preserve">מחיה, </w:delText>
        </w:r>
      </w:del>
      <w:r w:rsidR="00B12C53" w:rsidRPr="00FA2ED9">
        <w:rPr>
          <w:rFonts w:ascii="David" w:hAnsi="David" w:cs="David"/>
          <w:sz w:val="24"/>
          <w:szCs w:val="24"/>
          <w:rtl/>
        </w:rPr>
        <w:t>דיור ועוד</w:t>
      </w:r>
      <w:r w:rsidR="0047402C" w:rsidRPr="00FA2ED9">
        <w:rPr>
          <w:rFonts w:ascii="David" w:hAnsi="David" w:cs="David"/>
          <w:sz w:val="24"/>
          <w:szCs w:val="24"/>
          <w:rtl/>
        </w:rPr>
        <w:t>.</w:t>
      </w:r>
      <w:r w:rsidR="00B12C53" w:rsidRPr="00FA2ED9">
        <w:rPr>
          <w:rFonts w:ascii="David" w:hAnsi="David" w:cs="David"/>
          <w:sz w:val="24"/>
          <w:szCs w:val="24"/>
          <w:rtl/>
        </w:rPr>
        <w:t xml:space="preserve"> </w:t>
      </w:r>
      <w:del w:id="223" w:author="Noga Kadman" w:date="2023-06-20T23:11:00Z">
        <w:r w:rsidR="00B12C53" w:rsidRPr="00FA2ED9" w:rsidDel="005A23E9">
          <w:rPr>
            <w:rFonts w:ascii="David" w:hAnsi="David" w:cs="David"/>
            <w:sz w:val="24"/>
            <w:szCs w:val="24"/>
            <w:rtl/>
          </w:rPr>
          <w:delText xml:space="preserve"> </w:delText>
        </w:r>
      </w:del>
      <w:moveFromRangeStart w:id="224" w:author="Noga Kadman" w:date="2023-06-19T11:28:00Z" w:name="move138066528"/>
      <w:moveFrom w:id="225" w:author="Noga Kadman" w:date="2023-06-19T11:28:00Z">
        <w:r w:rsidR="007D53BF" w:rsidRPr="00FA2ED9" w:rsidDel="001F3B81">
          <w:rPr>
            <w:rFonts w:ascii="David" w:hAnsi="David" w:cs="David"/>
            <w:sz w:val="24"/>
            <w:szCs w:val="24"/>
            <w:rtl/>
          </w:rPr>
          <w:t xml:space="preserve">מרטון </w:t>
        </w:r>
        <w:r w:rsidR="008D65CA" w:rsidRPr="00FA2ED9" w:rsidDel="001F3B81">
          <w:rPr>
            <w:rFonts w:ascii="David" w:hAnsi="David" w:cs="David"/>
            <w:sz w:val="24"/>
            <w:szCs w:val="24"/>
          </w:rPr>
          <w:t>(Merton, 1988)</w:t>
        </w:r>
        <w:r w:rsidR="008D65CA" w:rsidRPr="00FA2ED9" w:rsidDel="001F3B81">
          <w:rPr>
            <w:rFonts w:ascii="David" w:hAnsi="David" w:cs="David"/>
            <w:sz w:val="24"/>
            <w:szCs w:val="24"/>
            <w:rtl/>
          </w:rPr>
          <w:t xml:space="preserve"> </w:t>
        </w:r>
        <w:r w:rsidR="007D53BF" w:rsidRPr="00FA2ED9" w:rsidDel="001F3B81">
          <w:rPr>
            <w:rFonts w:ascii="David" w:hAnsi="David" w:cs="David"/>
            <w:sz w:val="24"/>
            <w:szCs w:val="24"/>
            <w:rtl/>
          </w:rPr>
          <w:t xml:space="preserve">מדגיש </w:t>
        </w:r>
        <w:r w:rsidR="005A5306" w:rsidRPr="00FA2ED9" w:rsidDel="001F3B81">
          <w:rPr>
            <w:rFonts w:ascii="David" w:hAnsi="David" w:cs="David"/>
            <w:sz w:val="24"/>
            <w:szCs w:val="24"/>
            <w:rtl/>
          </w:rPr>
          <w:t xml:space="preserve">באופן ביקורתי, </w:t>
        </w:r>
        <w:r w:rsidR="007D53BF" w:rsidRPr="00FA2ED9" w:rsidDel="001F3B81">
          <w:rPr>
            <w:rFonts w:ascii="David" w:hAnsi="David" w:cs="David"/>
            <w:sz w:val="24"/>
            <w:szCs w:val="24"/>
            <w:rtl/>
          </w:rPr>
          <w:t>שהפער הכלכלי והחברתי שליווה את הסטודנטים מצעיר</w:t>
        </w:r>
        <w:r w:rsidR="008D65CA" w:rsidRPr="00FA2ED9" w:rsidDel="001F3B81">
          <w:rPr>
            <w:rFonts w:ascii="David" w:hAnsi="David" w:cs="David"/>
            <w:sz w:val="24"/>
            <w:szCs w:val="24"/>
            <w:rtl/>
          </w:rPr>
          <w:t>ותם</w:t>
        </w:r>
        <w:r w:rsidR="007D53BF" w:rsidRPr="00FA2ED9" w:rsidDel="001F3B81">
          <w:rPr>
            <w:rFonts w:ascii="David" w:hAnsi="David" w:cs="David"/>
            <w:sz w:val="24"/>
            <w:szCs w:val="24"/>
            <w:rtl/>
          </w:rPr>
          <w:t xml:space="preserve"> ממשיך להתרחב עם הגיל וכעת פוגש אות</w:t>
        </w:r>
        <w:r w:rsidR="008D65CA" w:rsidRPr="00FA2ED9" w:rsidDel="001F3B81">
          <w:rPr>
            <w:rFonts w:ascii="David" w:hAnsi="David" w:cs="David"/>
            <w:sz w:val="24"/>
            <w:szCs w:val="24"/>
            <w:rtl/>
          </w:rPr>
          <w:t>ם</w:t>
        </w:r>
        <w:r w:rsidR="007D53BF" w:rsidRPr="00FA2ED9" w:rsidDel="001F3B81">
          <w:rPr>
            <w:rFonts w:ascii="David" w:hAnsi="David" w:cs="David"/>
            <w:sz w:val="24"/>
            <w:szCs w:val="24"/>
            <w:rtl/>
          </w:rPr>
          <w:t xml:space="preserve"> גם בתחום רכישת השכלה אקדמית. </w:t>
        </w:r>
      </w:moveFrom>
      <w:moveFromRangeEnd w:id="224"/>
    </w:p>
    <w:p w14:paraId="181273E8" w14:textId="60BCCAA9" w:rsidR="00347A66" w:rsidRPr="00FA2ED9" w:rsidDel="00BF4C6D" w:rsidRDefault="00AC17F3" w:rsidP="001C40F8">
      <w:pPr>
        <w:autoSpaceDE w:val="0"/>
        <w:autoSpaceDN w:val="0"/>
        <w:bidi/>
        <w:adjustRightInd w:val="0"/>
        <w:spacing w:after="0" w:line="360" w:lineRule="auto"/>
        <w:jc w:val="both"/>
        <w:rPr>
          <w:del w:id="226" w:author="Noga Kadman" w:date="2023-06-19T11:37:00Z"/>
          <w:rFonts w:ascii="David" w:hAnsi="David" w:cs="David"/>
          <w:sz w:val="24"/>
          <w:szCs w:val="24"/>
          <w:rtl/>
        </w:rPr>
      </w:pPr>
      <w:moveFromRangeStart w:id="227" w:author="Noga Kadman" w:date="2023-06-20T12:46:00Z" w:name="move138157626"/>
      <w:moveFrom w:id="228" w:author="Noga Kadman" w:date="2023-06-20T12:46:00Z">
        <w:r w:rsidRPr="00FA2ED9" w:rsidDel="000C5367">
          <w:rPr>
            <w:rFonts w:ascii="David" w:hAnsi="David" w:cs="David"/>
            <w:sz w:val="24"/>
            <w:szCs w:val="24"/>
            <w:rtl/>
          </w:rPr>
          <w:t xml:space="preserve">כך נמצא במחקר שבוצע בקרב בוגרי פנימיות, נמצא כי 51% מהם זקוקים לתמיכה, לליווי רגשי ולסיוע שיעור זה גבוה יותר משיעורם של צעירים שאינם בוגרי פנימיות (רודיך- כהן ולבל לנדה, 2013). </w:t>
        </w:r>
      </w:moveFrom>
      <w:moveFromRangeEnd w:id="227"/>
      <w:r w:rsidR="00B12C53" w:rsidRPr="00FA2ED9">
        <w:rPr>
          <w:rFonts w:ascii="David" w:hAnsi="David" w:cs="David"/>
          <w:sz w:val="24"/>
          <w:szCs w:val="24"/>
          <w:rtl/>
        </w:rPr>
        <w:t xml:space="preserve">אילוצים אלו מייצרים אצל </w:t>
      </w:r>
      <w:commentRangeStart w:id="229"/>
      <w:ins w:id="230" w:author="Noga Kadman" w:date="2023-06-20T12:47:00Z">
        <w:r w:rsidR="000C5367" w:rsidRPr="000C5367">
          <w:rPr>
            <w:rFonts w:ascii="David" w:hAnsi="David" w:cs="David" w:hint="cs"/>
            <w:sz w:val="24"/>
            <w:szCs w:val="24"/>
            <w:rtl/>
          </w:rPr>
          <w:t xml:space="preserve">רבים </w:t>
        </w:r>
        <w:commentRangeEnd w:id="229"/>
        <w:r w:rsidR="000C5367" w:rsidRPr="000C5367">
          <w:rPr>
            <w:rFonts w:ascii="David" w:hAnsi="David" w:cs="David"/>
            <w:sz w:val="24"/>
            <w:szCs w:val="24"/>
            <w:rtl/>
          </w:rPr>
          <w:commentReference w:id="229"/>
        </w:r>
        <w:r w:rsidR="000C5367" w:rsidRPr="000C5367">
          <w:rPr>
            <w:rFonts w:ascii="David" w:hAnsi="David" w:cs="David" w:hint="cs"/>
            <w:sz w:val="24"/>
            <w:szCs w:val="24"/>
            <w:rtl/>
          </w:rPr>
          <w:t xml:space="preserve">מאותם </w:t>
        </w:r>
      </w:ins>
      <w:del w:id="231" w:author="Noga Kadman" w:date="2023-06-20T12:47:00Z">
        <w:r w:rsidR="00B12C53" w:rsidRPr="00FA2ED9" w:rsidDel="000C5367">
          <w:rPr>
            <w:rFonts w:ascii="David" w:hAnsi="David" w:cs="David"/>
            <w:sz w:val="24"/>
            <w:szCs w:val="24"/>
            <w:rtl/>
          </w:rPr>
          <w:delText>ה</w:delText>
        </w:r>
      </w:del>
      <w:r w:rsidR="00B12C53" w:rsidRPr="00FA2ED9">
        <w:rPr>
          <w:rFonts w:ascii="David" w:hAnsi="David" w:cs="David"/>
          <w:sz w:val="24"/>
          <w:szCs w:val="24"/>
          <w:rtl/>
        </w:rPr>
        <w:t xml:space="preserve">צעירים </w:t>
      </w:r>
      <w:commentRangeStart w:id="232"/>
      <w:r w:rsidR="00B12C53" w:rsidRPr="00FA2ED9">
        <w:rPr>
          <w:rFonts w:ascii="David" w:hAnsi="David" w:cs="David"/>
          <w:sz w:val="24"/>
          <w:szCs w:val="24"/>
          <w:rtl/>
        </w:rPr>
        <w:t>מצבי דחק ומצוקה</w:t>
      </w:r>
      <w:commentRangeEnd w:id="232"/>
      <w:r w:rsidR="000C5367">
        <w:rPr>
          <w:rStyle w:val="a3"/>
          <w:rtl/>
        </w:rPr>
        <w:commentReference w:id="232"/>
      </w:r>
      <w:ins w:id="233" w:author="Noga Kadman" w:date="2023-06-20T13:11:00Z">
        <w:r w:rsidR="001C40F8">
          <w:rPr>
            <w:rFonts w:ascii="David" w:hAnsi="David" w:cs="David" w:hint="cs"/>
            <w:sz w:val="24"/>
            <w:szCs w:val="24"/>
            <w:rtl/>
          </w:rPr>
          <w:t>.</w:t>
        </w:r>
      </w:ins>
      <w:del w:id="234" w:author="Noga Kadman" w:date="2023-06-20T13:11:00Z">
        <w:r w:rsidR="00B12C53" w:rsidRPr="00FA2ED9" w:rsidDel="001C40F8">
          <w:rPr>
            <w:rFonts w:ascii="David" w:hAnsi="David" w:cs="David"/>
            <w:sz w:val="24"/>
            <w:szCs w:val="24"/>
            <w:rtl/>
          </w:rPr>
          <w:delText>,</w:delText>
        </w:r>
      </w:del>
      <w:r w:rsidR="00B12C53" w:rsidRPr="00FA2ED9">
        <w:rPr>
          <w:rFonts w:ascii="David" w:hAnsi="David" w:cs="David"/>
          <w:sz w:val="24"/>
          <w:szCs w:val="24"/>
          <w:rtl/>
        </w:rPr>
        <w:t xml:space="preserve"> </w:t>
      </w:r>
      <w:del w:id="235" w:author="Noga Kadman" w:date="2023-06-19T11:34:00Z">
        <w:r w:rsidR="00B12C53" w:rsidRPr="00FA2ED9" w:rsidDel="00D072F8">
          <w:rPr>
            <w:rFonts w:ascii="David" w:hAnsi="David" w:cs="David"/>
            <w:sz w:val="24"/>
            <w:szCs w:val="24"/>
            <w:rtl/>
          </w:rPr>
          <w:delText>ו</w:delText>
        </w:r>
      </w:del>
      <w:r w:rsidR="00B12C53" w:rsidRPr="00FA2ED9">
        <w:rPr>
          <w:rFonts w:ascii="David" w:hAnsi="David" w:cs="David"/>
          <w:sz w:val="24"/>
          <w:szCs w:val="24"/>
          <w:rtl/>
        </w:rPr>
        <w:t xml:space="preserve">רבים </w:t>
      </w:r>
      <w:ins w:id="236" w:author="Noga Kadman" w:date="2023-06-20T12:55:00Z">
        <w:r w:rsidR="00C67A25">
          <w:rPr>
            <w:rFonts w:ascii="David" w:hAnsi="David" w:cs="David" w:hint="cs"/>
            <w:sz w:val="24"/>
            <w:szCs w:val="24"/>
            <w:rtl/>
          </w:rPr>
          <w:t xml:space="preserve">מהם </w:t>
        </w:r>
      </w:ins>
      <w:del w:id="237" w:author="Noga Kadman" w:date="2023-06-19T11:34:00Z">
        <w:r w:rsidR="00B12C53" w:rsidRPr="00FA2ED9" w:rsidDel="00D072F8">
          <w:rPr>
            <w:rFonts w:ascii="David" w:hAnsi="David" w:cs="David"/>
            <w:sz w:val="24"/>
            <w:szCs w:val="24"/>
            <w:rtl/>
          </w:rPr>
          <w:delText xml:space="preserve">מהם </w:delText>
        </w:r>
      </w:del>
      <w:r w:rsidR="00B12C53" w:rsidRPr="00FA2ED9">
        <w:rPr>
          <w:rFonts w:ascii="David" w:hAnsi="David" w:cs="David"/>
          <w:sz w:val="24"/>
          <w:szCs w:val="24"/>
          <w:rtl/>
        </w:rPr>
        <w:t>מתקשים לסיים את התואר בהצלחה, פורשים את לימודיהם לאורך שנים רבות או נושרים מהמסגרות האקדמיות (דגן-בוזגלו, 2007</w:t>
      </w:r>
      <w:r w:rsidR="00B12C53" w:rsidRPr="00FA2ED9">
        <w:rPr>
          <w:rFonts w:ascii="David" w:hAnsi="David" w:cs="David"/>
          <w:sz w:val="24"/>
          <w:szCs w:val="24"/>
        </w:rPr>
        <w:t>;</w:t>
      </w:r>
      <w:r w:rsidR="00B12C53" w:rsidRPr="00FA2ED9">
        <w:rPr>
          <w:rFonts w:ascii="David" w:hAnsi="David" w:cs="David"/>
          <w:sz w:val="24"/>
          <w:szCs w:val="24"/>
          <w:rtl/>
        </w:rPr>
        <w:t xml:space="preserve"> </w:t>
      </w:r>
      <w:commentRangeStart w:id="238"/>
      <w:r w:rsidR="00B12C53" w:rsidRPr="00FA2ED9">
        <w:rPr>
          <w:rFonts w:ascii="David" w:hAnsi="David" w:cs="David"/>
          <w:sz w:val="24"/>
          <w:szCs w:val="24"/>
          <w:rtl/>
        </w:rPr>
        <w:t>שלום, 2006</w:t>
      </w:r>
      <w:commentRangeEnd w:id="238"/>
      <w:r w:rsidR="004D416D">
        <w:rPr>
          <w:rStyle w:val="a3"/>
          <w:rtl/>
        </w:rPr>
        <w:commentReference w:id="238"/>
      </w:r>
      <w:r w:rsidR="00B12C53" w:rsidRPr="00FA2ED9">
        <w:rPr>
          <w:rFonts w:ascii="David" w:hAnsi="David" w:cs="David"/>
          <w:sz w:val="24"/>
          <w:szCs w:val="24"/>
          <w:rtl/>
        </w:rPr>
        <w:t xml:space="preserve">). </w:t>
      </w:r>
    </w:p>
    <w:p w14:paraId="09D34982" w14:textId="07B9B00B" w:rsidR="008838A7" w:rsidRPr="00FA2ED9" w:rsidDel="00943783" w:rsidRDefault="008838A7" w:rsidP="007C79E9">
      <w:pPr>
        <w:autoSpaceDE w:val="0"/>
        <w:autoSpaceDN w:val="0"/>
        <w:bidi/>
        <w:adjustRightInd w:val="0"/>
        <w:spacing w:after="0" w:line="360" w:lineRule="auto"/>
        <w:jc w:val="both"/>
        <w:rPr>
          <w:del w:id="239" w:author="Noga Kadman" w:date="2023-06-20T13:23:00Z"/>
          <w:rFonts w:ascii="David" w:hAnsi="David" w:cs="David"/>
          <w:sz w:val="24"/>
          <w:szCs w:val="24"/>
          <w:rtl/>
        </w:rPr>
      </w:pPr>
      <w:r w:rsidRPr="00FA2ED9">
        <w:rPr>
          <w:rFonts w:ascii="David" w:hAnsi="David" w:cs="David"/>
          <w:sz w:val="24"/>
          <w:szCs w:val="24"/>
          <w:rtl/>
        </w:rPr>
        <w:t>סיכויי הנשירה גבוהים יותר בקרב סטודנטים ממצב חברתי-כלכלי נמוך, בהם עולים חדשים, ערבים, בוגרי מכינות ומקבלי סיוע (</w:t>
      </w:r>
      <w:ins w:id="240" w:author="Noga Kadman" w:date="2023-06-20T23:45:00Z">
        <w:r w:rsidR="007C79E9">
          <w:rPr>
            <w:rFonts w:ascii="David" w:hAnsi="David" w:cs="David" w:hint="cs"/>
            <w:sz w:val="24"/>
            <w:szCs w:val="24"/>
            <w:rtl/>
          </w:rPr>
          <w:t>רודיך כהן ולבל לנדה</w:t>
        </w:r>
      </w:ins>
      <w:del w:id="241" w:author="Noga Kadman" w:date="2023-06-20T23:46:00Z">
        <w:r w:rsidRPr="00FA2ED9" w:rsidDel="007C79E9">
          <w:rPr>
            <w:rFonts w:ascii="David" w:hAnsi="David" w:cs="David"/>
            <w:sz w:val="24"/>
            <w:szCs w:val="24"/>
            <w:rtl/>
          </w:rPr>
          <w:delText>מידות</w:delText>
        </w:r>
      </w:del>
      <w:r w:rsidRPr="00FA2ED9">
        <w:rPr>
          <w:rFonts w:ascii="David" w:hAnsi="David" w:cs="David"/>
          <w:sz w:val="24"/>
          <w:szCs w:val="24"/>
          <w:rtl/>
        </w:rPr>
        <w:t xml:space="preserve">, 2013). הסיכוי של צעיר </w:t>
      </w:r>
      <w:del w:id="242" w:author="Noga Kadman" w:date="2023-06-19T11:37:00Z">
        <w:r w:rsidRPr="00FA2ED9" w:rsidDel="00BF4C6D">
          <w:rPr>
            <w:rFonts w:ascii="David" w:hAnsi="David" w:cs="David"/>
            <w:sz w:val="24"/>
            <w:szCs w:val="24"/>
            <w:rtl/>
          </w:rPr>
          <w:delText xml:space="preserve">לסיים תואר ראשון אם </w:delText>
        </w:r>
      </w:del>
      <w:ins w:id="243" w:author="Noga Kadman" w:date="2023-06-19T11:37:00Z">
        <w:r w:rsidR="00BF4C6D">
          <w:rPr>
            <w:rFonts w:ascii="David" w:hAnsi="David" w:cs="David" w:hint="cs"/>
            <w:sz w:val="24"/>
            <w:szCs w:val="24"/>
            <w:rtl/>
          </w:rPr>
          <w:t>ש</w:t>
        </w:r>
      </w:ins>
      <w:r w:rsidRPr="00FA2ED9">
        <w:rPr>
          <w:rFonts w:ascii="David" w:hAnsi="David" w:cs="David"/>
          <w:sz w:val="24"/>
          <w:szCs w:val="24"/>
          <w:rtl/>
        </w:rPr>
        <w:t xml:space="preserve">הוריו נמצאים בשני העשירונים העליונים </w:t>
      </w:r>
      <w:ins w:id="244" w:author="Noga Kadman" w:date="2023-06-19T11:37:00Z">
        <w:r w:rsidR="00BF4C6D" w:rsidRPr="00FA2ED9">
          <w:rPr>
            <w:rFonts w:ascii="David" w:hAnsi="David" w:cs="David"/>
            <w:sz w:val="24"/>
            <w:szCs w:val="24"/>
            <w:rtl/>
          </w:rPr>
          <w:t xml:space="preserve">לסיים תואר ראשון </w:t>
        </w:r>
      </w:ins>
      <w:r w:rsidRPr="00FA2ED9">
        <w:rPr>
          <w:rFonts w:ascii="David" w:hAnsi="David" w:cs="David"/>
          <w:sz w:val="24"/>
          <w:szCs w:val="24"/>
          <w:rtl/>
        </w:rPr>
        <w:t>גבוה ב-</w:t>
      </w:r>
      <w:del w:id="245" w:author="Noga Kadman" w:date="2023-06-19T11:37:00Z">
        <w:r w:rsidRPr="00FA2ED9" w:rsidDel="00BF4C6D">
          <w:rPr>
            <w:rFonts w:ascii="David" w:hAnsi="David" w:cs="David"/>
            <w:sz w:val="24"/>
            <w:szCs w:val="24"/>
            <w:rtl/>
          </w:rPr>
          <w:delText xml:space="preserve"> </w:delText>
        </w:r>
      </w:del>
      <w:r w:rsidRPr="00FA2ED9">
        <w:rPr>
          <w:rFonts w:ascii="David" w:hAnsi="David" w:cs="David"/>
          <w:sz w:val="24"/>
          <w:szCs w:val="24"/>
          <w:rtl/>
        </w:rPr>
        <w:t xml:space="preserve">10% ויותר מזה של צעיר שהוריו </w:t>
      </w:r>
      <w:del w:id="246" w:author="Noga Kadman" w:date="2023-06-19T11:37:00Z">
        <w:r w:rsidRPr="00FA2ED9" w:rsidDel="00BF4C6D">
          <w:rPr>
            <w:rFonts w:ascii="David" w:hAnsi="David" w:cs="David"/>
            <w:sz w:val="24"/>
            <w:szCs w:val="24"/>
            <w:rtl/>
          </w:rPr>
          <w:delText xml:space="preserve">נמצאים </w:delText>
        </w:r>
      </w:del>
      <w:r w:rsidRPr="00FA2ED9">
        <w:rPr>
          <w:rFonts w:ascii="David" w:hAnsi="David" w:cs="David"/>
          <w:sz w:val="24"/>
          <w:szCs w:val="24"/>
          <w:rtl/>
        </w:rPr>
        <w:t>בשני העשירונים התחתונים, גם כאשר לשני</w:t>
      </w:r>
      <w:ins w:id="247" w:author="Noga Kadman" w:date="2023-06-19T11:38:00Z">
        <w:r w:rsidR="00BF4C6D">
          <w:rPr>
            <w:rFonts w:ascii="David" w:hAnsi="David" w:cs="David" w:hint="cs"/>
            <w:sz w:val="24"/>
            <w:szCs w:val="24"/>
            <w:rtl/>
          </w:rPr>
          <w:t>הם</w:t>
        </w:r>
      </w:ins>
      <w:del w:id="248" w:author="Noga Kadman" w:date="2023-06-19T11:38:00Z">
        <w:r w:rsidRPr="00FA2ED9" w:rsidDel="00BF4C6D">
          <w:rPr>
            <w:rFonts w:ascii="David" w:hAnsi="David" w:cs="David"/>
            <w:sz w:val="24"/>
            <w:szCs w:val="24"/>
            <w:rtl/>
          </w:rPr>
          <w:delText xml:space="preserve"> הצעירים </w:delText>
        </w:r>
      </w:del>
      <w:ins w:id="249" w:author="Noga Kadman" w:date="2023-06-19T11:38:00Z">
        <w:r w:rsidR="00BF4C6D">
          <w:rPr>
            <w:rFonts w:ascii="David" w:hAnsi="David" w:cs="David" w:hint="cs"/>
            <w:sz w:val="24"/>
            <w:szCs w:val="24"/>
            <w:rtl/>
          </w:rPr>
          <w:t xml:space="preserve"> </w:t>
        </w:r>
      </w:ins>
      <w:r w:rsidRPr="00FA2ED9">
        <w:rPr>
          <w:rFonts w:ascii="David" w:hAnsi="David" w:cs="David"/>
          <w:sz w:val="24"/>
          <w:szCs w:val="24"/>
          <w:rtl/>
        </w:rPr>
        <w:t xml:space="preserve">הישגים דומים בבגרות (פרידמן, 2007). </w:t>
      </w:r>
    </w:p>
    <w:p w14:paraId="04746BC1" w14:textId="14B85A8C" w:rsidR="003139E8" w:rsidRPr="00FA2ED9" w:rsidRDefault="00F81E97" w:rsidP="00EE18FE">
      <w:pPr>
        <w:autoSpaceDE w:val="0"/>
        <w:autoSpaceDN w:val="0"/>
        <w:bidi/>
        <w:adjustRightInd w:val="0"/>
        <w:spacing w:after="0" w:line="360" w:lineRule="auto"/>
        <w:jc w:val="both"/>
        <w:rPr>
          <w:rFonts w:ascii="David" w:hAnsi="David" w:cs="David"/>
          <w:sz w:val="24"/>
          <w:szCs w:val="24"/>
          <w:rtl/>
        </w:rPr>
      </w:pPr>
      <w:del w:id="250" w:author="Noga Kadman" w:date="2023-06-20T13:16:00Z">
        <w:r w:rsidRPr="00FA2ED9" w:rsidDel="00F31EBD">
          <w:rPr>
            <w:rFonts w:ascii="David" w:hAnsi="David" w:cs="David"/>
            <w:sz w:val="24"/>
            <w:szCs w:val="24"/>
            <w:rtl/>
          </w:rPr>
          <w:delText>באשר לקשר בין השכלה הורית לבין השתלבות בהשכלה אקדמית, נמצא כי בקרב מי שהוריהם לא למדו כלל, ל- 60% אין תעודת בגרות, לעומת 7% בקרב אלו שלפחות אחד מהוריהם בעל תעודה אקדמית (הלשכה המרכזית לסטטיסטיקה, 2018)</w:delText>
        </w:r>
        <w:r w:rsidR="003139E8" w:rsidRPr="00FA2ED9" w:rsidDel="00F31EBD">
          <w:rPr>
            <w:rFonts w:ascii="David" w:hAnsi="David" w:cs="David"/>
            <w:sz w:val="24"/>
            <w:szCs w:val="24"/>
            <w:rtl/>
          </w:rPr>
          <w:delText xml:space="preserve">, </w:delText>
        </w:r>
      </w:del>
      <w:del w:id="251" w:author="Noga Kadman" w:date="2023-06-20T13:23:00Z">
        <w:r w:rsidR="003139E8" w:rsidRPr="00FA2ED9" w:rsidDel="00943783">
          <w:rPr>
            <w:rFonts w:ascii="David" w:hAnsi="David" w:cs="David"/>
            <w:sz w:val="24"/>
            <w:szCs w:val="24"/>
            <w:rtl/>
          </w:rPr>
          <w:delText xml:space="preserve">ובהמשך, </w:delText>
        </w:r>
      </w:del>
      <w:ins w:id="252" w:author="Noga Kadman" w:date="2023-06-20T13:26:00Z">
        <w:r w:rsidR="00FE55E3">
          <w:rPr>
            <w:rFonts w:ascii="David" w:hAnsi="David" w:cs="David" w:hint="cs"/>
            <w:sz w:val="24"/>
            <w:szCs w:val="24"/>
            <w:rtl/>
          </w:rPr>
          <w:t xml:space="preserve">שיעור הסטודנטים </w:t>
        </w:r>
      </w:ins>
      <w:del w:id="253" w:author="Noga Kadman" w:date="2023-06-20T13:27:00Z">
        <w:r w:rsidRPr="00FA2ED9" w:rsidDel="00FE55E3">
          <w:rPr>
            <w:rFonts w:ascii="David" w:hAnsi="David" w:cs="David"/>
            <w:sz w:val="24"/>
            <w:szCs w:val="24"/>
            <w:rtl/>
          </w:rPr>
          <w:delText xml:space="preserve">צעירים </w:delText>
        </w:r>
      </w:del>
      <w:r w:rsidRPr="00FA2ED9">
        <w:rPr>
          <w:rFonts w:ascii="David" w:hAnsi="David" w:cs="David"/>
          <w:sz w:val="24"/>
          <w:szCs w:val="24"/>
          <w:rtl/>
        </w:rPr>
        <w:t xml:space="preserve">שהם </w:t>
      </w:r>
      <w:del w:id="254" w:author="Noga Kadman" w:date="2023-06-20T13:31:00Z">
        <w:r w:rsidRPr="00FA2ED9" w:rsidDel="00183C20">
          <w:rPr>
            <w:rFonts w:ascii="David" w:hAnsi="David" w:cs="David"/>
            <w:sz w:val="24"/>
            <w:szCs w:val="24"/>
            <w:rtl/>
          </w:rPr>
          <w:delText>"</w:delText>
        </w:r>
      </w:del>
      <w:r w:rsidRPr="00FA2ED9">
        <w:rPr>
          <w:rFonts w:ascii="David" w:hAnsi="David" w:cs="David"/>
          <w:sz w:val="24"/>
          <w:szCs w:val="24"/>
          <w:rtl/>
        </w:rPr>
        <w:t>דור ראשון להשכלה גבוהה</w:t>
      </w:r>
      <w:del w:id="255" w:author="Noga Kadman" w:date="2023-06-20T13:31:00Z">
        <w:r w:rsidR="003139E8" w:rsidRPr="00FA2ED9" w:rsidDel="00183C20">
          <w:rPr>
            <w:rFonts w:ascii="David" w:hAnsi="David" w:cs="David"/>
            <w:sz w:val="24"/>
            <w:szCs w:val="24"/>
            <w:rtl/>
          </w:rPr>
          <w:delText>"</w:delText>
        </w:r>
      </w:del>
      <w:r w:rsidRPr="00FA2ED9">
        <w:rPr>
          <w:rFonts w:ascii="David" w:hAnsi="David" w:cs="David"/>
          <w:sz w:val="24"/>
          <w:szCs w:val="24"/>
          <w:rtl/>
        </w:rPr>
        <w:t xml:space="preserve"> </w:t>
      </w:r>
      <w:ins w:id="256" w:author="Noga Kadman" w:date="2023-06-20T13:27:00Z">
        <w:r w:rsidR="00FE55E3">
          <w:rPr>
            <w:rFonts w:ascii="David" w:hAnsi="David" w:cs="David" w:hint="cs"/>
            <w:sz w:val="24"/>
            <w:szCs w:val="24"/>
            <w:rtl/>
          </w:rPr>
          <w:t xml:space="preserve">נמוך יותר </w:t>
        </w:r>
        <w:r w:rsidR="00FE55E3" w:rsidRPr="00FA2ED9">
          <w:rPr>
            <w:rFonts w:ascii="David" w:hAnsi="David" w:cs="David"/>
            <w:sz w:val="24"/>
            <w:szCs w:val="24"/>
            <w:rtl/>
          </w:rPr>
          <w:t>בהשוואה לסטודנטים שהם דור ממשיך להשכלה גבוהה של הוריהם</w:t>
        </w:r>
      </w:ins>
      <w:del w:id="257" w:author="Noga Kadman" w:date="2023-06-20T13:27:00Z">
        <w:r w:rsidRPr="00FA2ED9" w:rsidDel="00FE55E3">
          <w:rPr>
            <w:rFonts w:ascii="David" w:hAnsi="David" w:cs="David"/>
            <w:sz w:val="24"/>
            <w:szCs w:val="24"/>
            <w:rtl/>
          </w:rPr>
          <w:delText xml:space="preserve">נמצאים בשיעורים מועטים </w:delText>
        </w:r>
        <w:commentRangeStart w:id="258"/>
        <w:r w:rsidRPr="00FA2ED9" w:rsidDel="00FE55E3">
          <w:rPr>
            <w:rFonts w:ascii="David" w:hAnsi="David" w:cs="David"/>
            <w:sz w:val="24"/>
            <w:szCs w:val="24"/>
            <w:rtl/>
          </w:rPr>
          <w:delText>בהשכלה על תיכונית</w:delText>
        </w:r>
      </w:del>
      <w:r w:rsidRPr="00FA2ED9">
        <w:rPr>
          <w:rFonts w:ascii="David" w:hAnsi="David" w:cs="David"/>
          <w:sz w:val="24"/>
          <w:szCs w:val="24"/>
          <w:rtl/>
        </w:rPr>
        <w:t xml:space="preserve"> </w:t>
      </w:r>
      <w:commentRangeEnd w:id="258"/>
      <w:r w:rsidR="009414C1">
        <w:rPr>
          <w:rStyle w:val="a3"/>
          <w:rtl/>
        </w:rPr>
        <w:commentReference w:id="258"/>
      </w:r>
      <w:r w:rsidRPr="00FA2ED9">
        <w:rPr>
          <w:rFonts w:ascii="David" w:hAnsi="David" w:cs="David"/>
          <w:sz w:val="24"/>
          <w:szCs w:val="24"/>
          <w:rtl/>
        </w:rPr>
        <w:t>(</w:t>
      </w:r>
      <w:commentRangeStart w:id="259"/>
      <w:commentRangeStart w:id="260"/>
      <w:r w:rsidRPr="00FA2ED9">
        <w:rPr>
          <w:rFonts w:ascii="David" w:hAnsi="David" w:cs="David"/>
          <w:sz w:val="24"/>
          <w:szCs w:val="24"/>
          <w:rtl/>
        </w:rPr>
        <w:t>בן סימון</w:t>
      </w:r>
      <w:commentRangeEnd w:id="260"/>
      <w:r w:rsidR="004663A9">
        <w:rPr>
          <w:rStyle w:val="a3"/>
          <w:rtl/>
        </w:rPr>
        <w:commentReference w:id="260"/>
      </w:r>
      <w:r w:rsidRPr="00FA2ED9">
        <w:rPr>
          <w:rFonts w:ascii="David" w:hAnsi="David" w:cs="David"/>
          <w:sz w:val="24"/>
          <w:szCs w:val="24"/>
          <w:rtl/>
        </w:rPr>
        <w:t xml:space="preserve"> </w:t>
      </w:r>
      <w:commentRangeEnd w:id="259"/>
      <w:r w:rsidR="00685C41">
        <w:rPr>
          <w:rStyle w:val="a3"/>
          <w:rtl/>
        </w:rPr>
        <w:commentReference w:id="259"/>
      </w:r>
      <w:r w:rsidRPr="00FA2ED9">
        <w:rPr>
          <w:rFonts w:ascii="David" w:hAnsi="David" w:cs="David"/>
          <w:sz w:val="24"/>
          <w:szCs w:val="24"/>
          <w:rtl/>
        </w:rPr>
        <w:t>ואחרים, 2019</w:t>
      </w:r>
      <w:r w:rsidRPr="00FA2ED9">
        <w:rPr>
          <w:rFonts w:ascii="David" w:hAnsi="David" w:cs="David"/>
          <w:sz w:val="24"/>
          <w:szCs w:val="24"/>
        </w:rPr>
        <w:t>(</w:t>
      </w:r>
      <w:ins w:id="261" w:author="Noga Kadman" w:date="2023-06-20T13:28:00Z">
        <w:r w:rsidR="00685C41">
          <w:rPr>
            <w:rFonts w:ascii="David" w:hAnsi="David" w:cs="David" w:hint="cs"/>
            <w:sz w:val="24"/>
            <w:szCs w:val="24"/>
            <w:rtl/>
          </w:rPr>
          <w:t>,</w:t>
        </w:r>
      </w:ins>
      <w:r w:rsidR="003139E8" w:rsidRPr="00FA2ED9">
        <w:rPr>
          <w:rFonts w:ascii="David" w:hAnsi="David" w:cs="David"/>
          <w:sz w:val="24"/>
          <w:szCs w:val="24"/>
          <w:rtl/>
        </w:rPr>
        <w:t xml:space="preserve"> ו</w:t>
      </w:r>
      <w:ins w:id="262" w:author="Noga Kadman" w:date="2023-06-20T13:27:00Z">
        <w:r w:rsidR="00FE55E3">
          <w:rPr>
            <w:rFonts w:ascii="David" w:hAnsi="David" w:cs="David" w:hint="cs"/>
            <w:sz w:val="24"/>
            <w:szCs w:val="24"/>
            <w:rtl/>
          </w:rPr>
          <w:t xml:space="preserve">הם </w:t>
        </w:r>
      </w:ins>
      <w:r w:rsidR="003139E8" w:rsidRPr="00FA2ED9">
        <w:rPr>
          <w:rFonts w:ascii="David" w:hAnsi="David" w:cs="David"/>
          <w:sz w:val="24"/>
          <w:szCs w:val="24"/>
          <w:rtl/>
        </w:rPr>
        <w:t>מועדים יותר לנשירה</w:t>
      </w:r>
      <w:ins w:id="263" w:author="Noga Kadman" w:date="2023-06-20T13:29:00Z">
        <w:r w:rsidR="006F5D36">
          <w:rPr>
            <w:rFonts w:ascii="David" w:hAnsi="David" w:cs="David" w:hint="cs"/>
            <w:sz w:val="24"/>
            <w:szCs w:val="24"/>
            <w:rtl/>
          </w:rPr>
          <w:t xml:space="preserve"> (</w:t>
        </w:r>
      </w:ins>
      <w:del w:id="264" w:author="Noga Kadman" w:date="2023-06-20T13:27:00Z">
        <w:r w:rsidRPr="00FA2ED9" w:rsidDel="00FE55E3">
          <w:rPr>
            <w:rFonts w:ascii="David" w:hAnsi="David" w:cs="David"/>
            <w:sz w:val="24"/>
            <w:szCs w:val="24"/>
            <w:rtl/>
          </w:rPr>
          <w:delText xml:space="preserve"> ב</w:delText>
        </w:r>
        <w:r w:rsidR="00FD7C3D" w:rsidRPr="00FA2ED9" w:rsidDel="00FE55E3">
          <w:rPr>
            <w:rFonts w:ascii="David" w:hAnsi="David" w:cs="David"/>
            <w:sz w:val="24"/>
            <w:szCs w:val="24"/>
            <w:rtl/>
          </w:rPr>
          <w:delText xml:space="preserve">השוואה לסטודנטים שהם דור ממשיך להשכלה גבוהה של הוריהם </w:delText>
        </w:r>
      </w:del>
      <w:r w:rsidR="00FD7C3D" w:rsidRPr="00FA2ED9">
        <w:rPr>
          <w:rFonts w:ascii="David" w:hAnsi="David" w:cs="David"/>
          <w:sz w:val="24"/>
          <w:szCs w:val="24"/>
        </w:rPr>
        <w:t>Tinto,</w:t>
      </w:r>
      <w:ins w:id="265" w:author="Noga Kadman" w:date="2023-06-20T13:29:00Z">
        <w:r w:rsidR="006F5D36">
          <w:rPr>
            <w:rFonts w:ascii="David" w:hAnsi="David" w:cs="David"/>
            <w:sz w:val="24"/>
            <w:szCs w:val="24"/>
          </w:rPr>
          <w:t xml:space="preserve"> </w:t>
        </w:r>
      </w:ins>
      <w:del w:id="266" w:author="Noga Kadman" w:date="2023-06-20T13:29:00Z">
        <w:r w:rsidR="003139E8" w:rsidRPr="00FA2ED9" w:rsidDel="006F5D36">
          <w:rPr>
            <w:rFonts w:ascii="David" w:hAnsi="David" w:cs="David"/>
            <w:sz w:val="24"/>
            <w:szCs w:val="24"/>
          </w:rPr>
          <w:delText>)</w:delText>
        </w:r>
      </w:del>
      <w:del w:id="267" w:author="Noga Kadman" w:date="2023-06-20T13:30:00Z">
        <w:r w:rsidR="00FD7C3D" w:rsidRPr="00FA2ED9" w:rsidDel="006F5D36">
          <w:rPr>
            <w:rFonts w:ascii="David" w:hAnsi="David" w:cs="David"/>
            <w:sz w:val="24"/>
            <w:szCs w:val="24"/>
          </w:rPr>
          <w:delText xml:space="preserve"> </w:delText>
        </w:r>
      </w:del>
      <w:del w:id="268" w:author="Noga Kadman" w:date="2023-06-20T13:29:00Z">
        <w:r w:rsidR="003139E8" w:rsidRPr="00FA2ED9" w:rsidDel="006F5D36">
          <w:rPr>
            <w:rFonts w:ascii="David" w:hAnsi="David" w:cs="David"/>
            <w:sz w:val="24"/>
            <w:szCs w:val="24"/>
          </w:rPr>
          <w:delText>(</w:delText>
        </w:r>
        <w:r w:rsidR="00FD7C3D" w:rsidRPr="00FA2ED9" w:rsidDel="006F5D36">
          <w:rPr>
            <w:rFonts w:ascii="David" w:hAnsi="David" w:cs="David"/>
            <w:sz w:val="24"/>
            <w:szCs w:val="24"/>
          </w:rPr>
          <w:delText>2007</w:delText>
        </w:r>
      </w:del>
      <w:ins w:id="269" w:author="Noga Kadman" w:date="2023-06-20T13:29:00Z">
        <w:r w:rsidR="006F5D36">
          <w:rPr>
            <w:rFonts w:ascii="David" w:hAnsi="David" w:cs="David"/>
            <w:sz w:val="24"/>
            <w:szCs w:val="24"/>
          </w:rPr>
          <w:t>2007</w:t>
        </w:r>
        <w:r w:rsidR="006F5D36">
          <w:rPr>
            <w:rFonts w:ascii="David" w:hAnsi="David" w:cs="David" w:hint="cs"/>
            <w:sz w:val="24"/>
            <w:szCs w:val="24"/>
            <w:rtl/>
          </w:rPr>
          <w:t>)</w:t>
        </w:r>
      </w:ins>
      <w:r w:rsidR="00FD7C3D" w:rsidRPr="00FA2ED9">
        <w:rPr>
          <w:rFonts w:ascii="David" w:hAnsi="David" w:cs="David"/>
          <w:sz w:val="24"/>
          <w:szCs w:val="24"/>
          <w:rtl/>
        </w:rPr>
        <w:t xml:space="preserve">. </w:t>
      </w:r>
    </w:p>
    <w:p w14:paraId="5625A808" w14:textId="11AB4DE3" w:rsidR="003139E8" w:rsidRPr="00FA2ED9" w:rsidDel="00BC1E83" w:rsidRDefault="00164F72" w:rsidP="00CB6D12">
      <w:pPr>
        <w:autoSpaceDE w:val="0"/>
        <w:autoSpaceDN w:val="0"/>
        <w:bidi/>
        <w:adjustRightInd w:val="0"/>
        <w:spacing w:after="0" w:line="360" w:lineRule="auto"/>
        <w:jc w:val="both"/>
        <w:rPr>
          <w:del w:id="270" w:author="Noga Kadman" w:date="2023-06-19T11:57:00Z"/>
          <w:rFonts w:ascii="David" w:hAnsi="David" w:cs="David"/>
          <w:sz w:val="24"/>
          <w:szCs w:val="24"/>
          <w:rtl/>
        </w:rPr>
      </w:pPr>
      <w:r w:rsidRPr="00FA2ED9">
        <w:rPr>
          <w:rFonts w:ascii="David" w:hAnsi="David" w:cs="David"/>
          <w:sz w:val="24"/>
          <w:szCs w:val="24"/>
          <w:rtl/>
        </w:rPr>
        <w:t>הסבר מקובל</w:t>
      </w:r>
      <w:r w:rsidR="003139E8" w:rsidRPr="00FA2ED9">
        <w:rPr>
          <w:rFonts w:ascii="David" w:hAnsi="David" w:cs="David"/>
          <w:sz w:val="24"/>
          <w:szCs w:val="24"/>
          <w:rtl/>
        </w:rPr>
        <w:t xml:space="preserve"> הוא ש</w:t>
      </w:r>
      <w:r w:rsidR="00FD7C3D" w:rsidRPr="00FA2ED9">
        <w:rPr>
          <w:rFonts w:ascii="David" w:hAnsi="David" w:cs="David"/>
          <w:sz w:val="24"/>
          <w:szCs w:val="24"/>
          <w:rtl/>
        </w:rPr>
        <w:t xml:space="preserve">סטודנטים דור ראשון להשכלה גבוהה חסרים את ההון התרבותי </w:t>
      </w:r>
      <w:ins w:id="271" w:author="Noga Kadman" w:date="2023-06-20T13:36:00Z">
        <w:r w:rsidR="000779E1">
          <w:rPr>
            <w:rFonts w:ascii="David" w:hAnsi="David" w:cs="David" w:hint="cs"/>
            <w:sz w:val="24"/>
            <w:szCs w:val="24"/>
            <w:rtl/>
          </w:rPr>
          <w:t xml:space="preserve">והחברתי </w:t>
        </w:r>
      </w:ins>
      <w:r w:rsidR="00FD7C3D" w:rsidRPr="00FA2ED9">
        <w:rPr>
          <w:rFonts w:ascii="David" w:hAnsi="David" w:cs="David"/>
          <w:sz w:val="24"/>
          <w:szCs w:val="24"/>
          <w:rtl/>
        </w:rPr>
        <w:t>ו</w:t>
      </w:r>
      <w:ins w:id="272" w:author="Noga Kadman" w:date="2023-06-20T13:34:00Z">
        <w:r w:rsidR="00384231">
          <w:rPr>
            <w:rFonts w:ascii="David" w:hAnsi="David" w:cs="David" w:hint="cs"/>
            <w:sz w:val="24"/>
            <w:szCs w:val="24"/>
            <w:rtl/>
          </w:rPr>
          <w:t xml:space="preserve">את </w:t>
        </w:r>
      </w:ins>
      <w:r w:rsidR="00FD7C3D" w:rsidRPr="00FA2ED9">
        <w:rPr>
          <w:rFonts w:ascii="David" w:hAnsi="David" w:cs="David"/>
          <w:sz w:val="24"/>
          <w:szCs w:val="24"/>
          <w:rtl/>
        </w:rPr>
        <w:t>השפה של מערכת ההשכלה הגבוהה</w:t>
      </w:r>
      <w:ins w:id="273" w:author="Noga Kadman" w:date="2023-06-20T13:37:00Z">
        <w:r w:rsidR="000779E1">
          <w:rPr>
            <w:rFonts w:ascii="David" w:hAnsi="David" w:cs="David" w:hint="cs"/>
            <w:sz w:val="24"/>
            <w:szCs w:val="24"/>
            <w:rtl/>
          </w:rPr>
          <w:t xml:space="preserve">, </w:t>
        </w:r>
      </w:ins>
      <w:ins w:id="274" w:author="Noga Kadman" w:date="2023-06-20T13:38:00Z">
        <w:r w:rsidR="00675B8B">
          <w:rPr>
            <w:rFonts w:ascii="David" w:hAnsi="David" w:cs="David" w:hint="cs"/>
            <w:sz w:val="24"/>
            <w:szCs w:val="24"/>
            <w:rtl/>
          </w:rPr>
          <w:t xml:space="preserve">מה שמקשה עליהם </w:t>
        </w:r>
      </w:ins>
      <w:ins w:id="275" w:author="Noga Kadman" w:date="2023-06-20T13:37:00Z">
        <w:r w:rsidR="000779E1" w:rsidRPr="00FA2ED9">
          <w:rPr>
            <w:rFonts w:ascii="David" w:hAnsi="David" w:cs="David"/>
            <w:sz w:val="24"/>
            <w:szCs w:val="24"/>
            <w:rtl/>
          </w:rPr>
          <w:t>להתמודד עם המעבר ללימודים האקדמיים</w:t>
        </w:r>
      </w:ins>
      <w:r w:rsidR="00FD7C3D" w:rsidRPr="00FA2ED9">
        <w:rPr>
          <w:rFonts w:ascii="David" w:hAnsi="David" w:cs="David"/>
          <w:sz w:val="24"/>
          <w:szCs w:val="24"/>
          <w:rtl/>
        </w:rPr>
        <w:t xml:space="preserve"> </w:t>
      </w:r>
      <w:commentRangeStart w:id="276"/>
      <w:r w:rsidR="00FD7C3D" w:rsidRPr="00FA2ED9">
        <w:rPr>
          <w:rFonts w:ascii="David" w:hAnsi="David" w:cs="David"/>
          <w:sz w:val="24"/>
          <w:szCs w:val="24"/>
        </w:rPr>
        <w:t>Jenkis et al</w:t>
      </w:r>
      <w:commentRangeEnd w:id="276"/>
      <w:r w:rsidR="00BE35C3">
        <w:rPr>
          <w:rStyle w:val="a3"/>
        </w:rPr>
        <w:commentReference w:id="276"/>
      </w:r>
      <w:r w:rsidR="00FD7C3D" w:rsidRPr="00FA2ED9">
        <w:rPr>
          <w:rFonts w:ascii="David" w:hAnsi="David" w:cs="David"/>
          <w:sz w:val="24"/>
          <w:szCs w:val="24"/>
        </w:rPr>
        <w:t>., 2013</w:t>
      </w:r>
      <w:r w:rsidR="008D4494" w:rsidRPr="00FA2ED9">
        <w:rPr>
          <w:rFonts w:ascii="David" w:hAnsi="David" w:cs="David"/>
          <w:sz w:val="24"/>
          <w:szCs w:val="24"/>
        </w:rPr>
        <w:t>)</w:t>
      </w:r>
      <w:r w:rsidR="00FD7C3D" w:rsidRPr="00FA2ED9">
        <w:rPr>
          <w:rFonts w:ascii="David" w:hAnsi="David" w:cs="David"/>
          <w:sz w:val="24"/>
          <w:szCs w:val="24"/>
          <w:rtl/>
        </w:rPr>
        <w:t xml:space="preserve">). </w:t>
      </w:r>
      <w:commentRangeStart w:id="277"/>
      <w:r w:rsidR="00FD7C3D" w:rsidRPr="00FA2ED9">
        <w:rPr>
          <w:rFonts w:ascii="David" w:hAnsi="David" w:cs="David"/>
          <w:sz w:val="24"/>
          <w:szCs w:val="24"/>
          <w:rtl/>
        </w:rPr>
        <w:t>המונח הון תרבותי כולל את החינוך ו</w:t>
      </w:r>
      <w:ins w:id="278" w:author="Noga Kadman" w:date="2023-06-19T11:55:00Z">
        <w:r w:rsidR="00BC1E83">
          <w:rPr>
            <w:rFonts w:ascii="David" w:hAnsi="David" w:cs="David" w:hint="cs"/>
            <w:sz w:val="24"/>
            <w:szCs w:val="24"/>
            <w:rtl/>
          </w:rPr>
          <w:t xml:space="preserve">את </w:t>
        </w:r>
      </w:ins>
      <w:r w:rsidR="00FD7C3D" w:rsidRPr="00FA2ED9">
        <w:rPr>
          <w:rFonts w:ascii="David" w:hAnsi="David" w:cs="David"/>
          <w:sz w:val="24"/>
          <w:szCs w:val="24"/>
          <w:rtl/>
        </w:rPr>
        <w:t xml:space="preserve">היתרונות </w:t>
      </w:r>
      <w:ins w:id="279" w:author="Noga Kadman" w:date="2023-06-19T11:55:00Z">
        <w:r w:rsidR="00BC1E83">
          <w:rPr>
            <w:rFonts w:ascii="David" w:hAnsi="David" w:cs="David" w:hint="cs"/>
            <w:sz w:val="24"/>
            <w:szCs w:val="24"/>
            <w:rtl/>
          </w:rPr>
          <w:t>ש</w:t>
        </w:r>
      </w:ins>
      <w:del w:id="280" w:author="Noga Kadman" w:date="2023-06-19T11:55:00Z">
        <w:r w:rsidR="00FD7C3D" w:rsidRPr="00FA2ED9" w:rsidDel="00BC1E83">
          <w:rPr>
            <w:rFonts w:ascii="David" w:hAnsi="David" w:cs="David"/>
            <w:sz w:val="24"/>
            <w:szCs w:val="24"/>
            <w:rtl/>
          </w:rPr>
          <w:delText>ה</w:delText>
        </w:r>
      </w:del>
      <w:r w:rsidR="00FD7C3D" w:rsidRPr="00FA2ED9">
        <w:rPr>
          <w:rFonts w:ascii="David" w:hAnsi="David" w:cs="David"/>
          <w:sz w:val="24"/>
          <w:szCs w:val="24"/>
          <w:rtl/>
        </w:rPr>
        <w:t>מעלים את היכולת להתאים לרובד חברתי גבוה יותר</w:t>
      </w:r>
      <w:commentRangeEnd w:id="277"/>
      <w:r w:rsidR="00384231">
        <w:rPr>
          <w:rStyle w:val="a3"/>
          <w:rtl/>
        </w:rPr>
        <w:commentReference w:id="277"/>
      </w:r>
      <w:r w:rsidR="00FD7C3D" w:rsidRPr="00FA2ED9">
        <w:rPr>
          <w:rFonts w:ascii="David" w:hAnsi="David" w:cs="David"/>
          <w:sz w:val="24"/>
          <w:szCs w:val="24"/>
          <w:rtl/>
        </w:rPr>
        <w:t>. הון זה נרכש באופן מתמשך מחוויות מרובות</w:t>
      </w:r>
      <w:ins w:id="281" w:author="Noga Kadman" w:date="2023-06-20T13:33:00Z">
        <w:r w:rsidR="00384231">
          <w:rPr>
            <w:rFonts w:ascii="David" w:hAnsi="David" w:cs="David" w:hint="cs"/>
            <w:sz w:val="24"/>
            <w:szCs w:val="24"/>
            <w:rtl/>
          </w:rPr>
          <w:t>,</w:t>
        </w:r>
      </w:ins>
      <w:r w:rsidR="00FD7C3D" w:rsidRPr="00FA2ED9">
        <w:rPr>
          <w:rFonts w:ascii="David" w:hAnsi="David" w:cs="David"/>
          <w:sz w:val="24"/>
          <w:szCs w:val="24"/>
          <w:rtl/>
        </w:rPr>
        <w:t xml:space="preserve"> </w:t>
      </w:r>
      <w:commentRangeStart w:id="282"/>
      <w:r w:rsidR="00FD7C3D" w:rsidRPr="00FA2ED9">
        <w:rPr>
          <w:rFonts w:ascii="David" w:hAnsi="David" w:cs="David"/>
          <w:sz w:val="24"/>
          <w:szCs w:val="24"/>
          <w:rtl/>
        </w:rPr>
        <w:t xml:space="preserve">המקודמות </w:t>
      </w:r>
      <w:commentRangeEnd w:id="282"/>
      <w:r w:rsidR="00BC1E83">
        <w:rPr>
          <w:rStyle w:val="a3"/>
          <w:rtl/>
        </w:rPr>
        <w:commentReference w:id="282"/>
      </w:r>
      <w:r w:rsidR="00FD7C3D" w:rsidRPr="00FA2ED9">
        <w:rPr>
          <w:rFonts w:ascii="David" w:hAnsi="David" w:cs="David"/>
          <w:sz w:val="24"/>
          <w:szCs w:val="24"/>
          <w:rtl/>
        </w:rPr>
        <w:t>על</w:t>
      </w:r>
      <w:ins w:id="283" w:author="Noga Kadman" w:date="2023-06-19T11:55:00Z">
        <w:r w:rsidR="00BC1E83">
          <w:rPr>
            <w:rFonts w:ascii="David" w:hAnsi="David" w:cs="David" w:hint="cs"/>
            <w:sz w:val="24"/>
            <w:szCs w:val="24"/>
            <w:rtl/>
          </w:rPr>
          <w:t>-</w:t>
        </w:r>
      </w:ins>
      <w:del w:id="284" w:author="Noga Kadman" w:date="2023-06-19T11:55:00Z">
        <w:r w:rsidR="00FD7C3D" w:rsidRPr="00FA2ED9" w:rsidDel="00BC1E83">
          <w:rPr>
            <w:rFonts w:ascii="David" w:hAnsi="David" w:cs="David"/>
            <w:sz w:val="24"/>
            <w:szCs w:val="24"/>
            <w:rtl/>
          </w:rPr>
          <w:delText xml:space="preserve"> </w:delText>
        </w:r>
      </w:del>
      <w:r w:rsidR="00FD7C3D" w:rsidRPr="00FA2ED9">
        <w:rPr>
          <w:rFonts w:ascii="David" w:hAnsi="David" w:cs="David"/>
          <w:sz w:val="24"/>
          <w:szCs w:val="24"/>
          <w:rtl/>
        </w:rPr>
        <w:t>ידי ההורים</w:t>
      </w:r>
      <w:ins w:id="285" w:author="Noga Kadman" w:date="2023-06-20T13:33:00Z">
        <w:r w:rsidR="00384231">
          <w:rPr>
            <w:rFonts w:ascii="David" w:hAnsi="David" w:cs="David" w:hint="cs"/>
            <w:sz w:val="24"/>
            <w:szCs w:val="24"/>
            <w:rtl/>
          </w:rPr>
          <w:t>, כמו</w:t>
        </w:r>
        <w:commentRangeStart w:id="286"/>
        <w:r w:rsidR="00384231">
          <w:rPr>
            <w:rFonts w:ascii="David" w:hAnsi="David" w:cs="David" w:hint="cs"/>
            <w:sz w:val="24"/>
            <w:szCs w:val="24"/>
            <w:rtl/>
          </w:rPr>
          <w:t>...</w:t>
        </w:r>
      </w:ins>
      <w:r w:rsidR="00FD7C3D" w:rsidRPr="00FA2ED9">
        <w:rPr>
          <w:rFonts w:ascii="David" w:hAnsi="David" w:cs="David"/>
          <w:sz w:val="24"/>
          <w:szCs w:val="24"/>
          <w:rtl/>
        </w:rPr>
        <w:t xml:space="preserve"> </w:t>
      </w:r>
      <w:commentRangeEnd w:id="286"/>
      <w:r w:rsidR="00384231">
        <w:rPr>
          <w:rStyle w:val="a3"/>
          <w:rtl/>
        </w:rPr>
        <w:commentReference w:id="286"/>
      </w:r>
      <w:r w:rsidR="00FD7C3D" w:rsidRPr="00FA2ED9">
        <w:rPr>
          <w:rFonts w:ascii="David" w:hAnsi="David" w:cs="David"/>
          <w:sz w:val="24"/>
          <w:szCs w:val="24"/>
        </w:rPr>
        <w:t>Ward et al., 2012</w:t>
      </w:r>
      <w:r w:rsidR="002F6F01" w:rsidRPr="00FA2ED9">
        <w:rPr>
          <w:rFonts w:ascii="David" w:hAnsi="David" w:cs="David"/>
          <w:sz w:val="24"/>
          <w:szCs w:val="24"/>
        </w:rPr>
        <w:t>)</w:t>
      </w:r>
      <w:r w:rsidR="00FD7C3D" w:rsidRPr="00FA2ED9">
        <w:rPr>
          <w:rFonts w:ascii="David" w:hAnsi="David" w:cs="David"/>
          <w:sz w:val="24"/>
          <w:szCs w:val="24"/>
          <w:rtl/>
        </w:rPr>
        <w:t xml:space="preserve">). </w:t>
      </w:r>
      <w:del w:id="287" w:author="Noga Kadman" w:date="2023-06-20T13:37:00Z">
        <w:r w:rsidR="00FD7C3D" w:rsidRPr="00FA2ED9" w:rsidDel="000779E1">
          <w:rPr>
            <w:rFonts w:ascii="David" w:hAnsi="David" w:cs="David"/>
            <w:sz w:val="24"/>
            <w:szCs w:val="24"/>
            <w:rtl/>
          </w:rPr>
          <w:delText xml:space="preserve">הנחת המוצא היא שלרקע ממנו הסטודנטים באים, ובמיוחד להון התרבותי והחברתי בו מצוידים, תפקיד מכריע ביכולתם להתמודד עם המעבר ללימודים האקדמיים. </w:delText>
        </w:r>
      </w:del>
      <w:ins w:id="288" w:author="Noga Kadman" w:date="2023-06-19T11:56:00Z">
        <w:r w:rsidR="00BC1E83">
          <w:rPr>
            <w:rFonts w:ascii="David" w:hAnsi="David" w:cs="David" w:hint="cs"/>
            <w:sz w:val="24"/>
            <w:szCs w:val="24"/>
            <w:rtl/>
          </w:rPr>
          <w:t xml:space="preserve">כך, </w:t>
        </w:r>
      </w:ins>
      <w:r w:rsidR="00FD7C3D" w:rsidRPr="00FA2ED9">
        <w:rPr>
          <w:rFonts w:ascii="David" w:hAnsi="David" w:cs="David"/>
          <w:sz w:val="24"/>
          <w:szCs w:val="24"/>
          <w:rtl/>
        </w:rPr>
        <w:t xml:space="preserve">ילדים להורים משכילים מפנימים </w:t>
      </w:r>
      <w:del w:id="289" w:author="Noga Kadman" w:date="2023-06-20T13:38:00Z">
        <w:r w:rsidR="00FD7C3D" w:rsidRPr="00FA2ED9" w:rsidDel="00675B8B">
          <w:rPr>
            <w:rFonts w:ascii="David" w:hAnsi="David" w:cs="David"/>
            <w:sz w:val="24"/>
            <w:szCs w:val="24"/>
            <w:rtl/>
          </w:rPr>
          <w:delText xml:space="preserve">בבית ההורים </w:delText>
        </w:r>
      </w:del>
      <w:r w:rsidR="00FD7C3D" w:rsidRPr="00FA2ED9">
        <w:rPr>
          <w:rFonts w:ascii="David" w:hAnsi="David" w:cs="David"/>
          <w:sz w:val="24"/>
          <w:szCs w:val="24"/>
          <w:rtl/>
        </w:rPr>
        <w:t>צ</w:t>
      </w:r>
      <w:ins w:id="290" w:author="Noga Kadman" w:date="2023-06-19T11:57:00Z">
        <w:r w:rsidR="00BC1E83">
          <w:rPr>
            <w:rFonts w:ascii="David" w:hAnsi="David" w:cs="David" w:hint="cs"/>
            <w:sz w:val="24"/>
            <w:szCs w:val="24"/>
            <w:rtl/>
          </w:rPr>
          <w:t>י</w:t>
        </w:r>
      </w:ins>
      <w:r w:rsidR="00FD7C3D" w:rsidRPr="00FA2ED9">
        <w:rPr>
          <w:rFonts w:ascii="David" w:hAnsi="David" w:cs="David"/>
          <w:sz w:val="24"/>
          <w:szCs w:val="24"/>
          <w:rtl/>
        </w:rPr>
        <w:t xml:space="preserve">פיות </w:t>
      </w:r>
      <w:ins w:id="291" w:author="Noga Kadman" w:date="2023-06-19T11:57:00Z">
        <w:r w:rsidR="00BC1E83">
          <w:rPr>
            <w:rFonts w:ascii="David" w:hAnsi="David" w:cs="David" w:hint="cs"/>
            <w:sz w:val="24"/>
            <w:szCs w:val="24"/>
            <w:rtl/>
          </w:rPr>
          <w:t>ל</w:t>
        </w:r>
        <w:commentRangeStart w:id="292"/>
        <w:r w:rsidR="00BC1E83">
          <w:rPr>
            <w:rFonts w:ascii="David" w:hAnsi="David" w:cs="David" w:hint="cs"/>
            <w:sz w:val="24"/>
            <w:szCs w:val="24"/>
            <w:rtl/>
          </w:rPr>
          <w:t xml:space="preserve">... </w:t>
        </w:r>
        <w:commentRangeEnd w:id="292"/>
        <w:r w:rsidR="00BC1E83">
          <w:rPr>
            <w:rStyle w:val="a3"/>
            <w:rtl/>
          </w:rPr>
          <w:commentReference w:id="292"/>
        </w:r>
      </w:ins>
      <w:r w:rsidR="00FD7C3D" w:rsidRPr="00FA2ED9">
        <w:rPr>
          <w:rFonts w:ascii="David" w:hAnsi="David" w:cs="David"/>
          <w:sz w:val="24"/>
          <w:szCs w:val="24"/>
          <w:rtl/>
        </w:rPr>
        <w:t xml:space="preserve">והיכרות עם מסלולי הלימוד </w:t>
      </w:r>
      <w:ins w:id="293" w:author="Noga Kadman" w:date="2023-06-19T11:57:00Z">
        <w:r w:rsidR="00BC1E83">
          <w:rPr>
            <w:rFonts w:ascii="David" w:hAnsi="David" w:cs="David" w:hint="cs"/>
            <w:sz w:val="24"/>
            <w:szCs w:val="24"/>
            <w:rtl/>
          </w:rPr>
          <w:t xml:space="preserve">האקדמי </w:t>
        </w:r>
      </w:ins>
      <w:r w:rsidR="00FD7C3D" w:rsidRPr="00FA2ED9">
        <w:rPr>
          <w:rFonts w:ascii="David" w:hAnsi="David" w:cs="David"/>
          <w:sz w:val="24"/>
          <w:szCs w:val="24"/>
          <w:rtl/>
        </w:rPr>
        <w:t xml:space="preserve">ומשמעותם </w:t>
      </w:r>
      <w:r w:rsidR="002F6F01" w:rsidRPr="00FA2ED9">
        <w:rPr>
          <w:rFonts w:ascii="David" w:hAnsi="David" w:cs="David"/>
          <w:sz w:val="24"/>
          <w:szCs w:val="24"/>
        </w:rPr>
        <w:t>(</w:t>
      </w:r>
      <w:r w:rsidR="00FD7C3D" w:rsidRPr="00FA2ED9">
        <w:rPr>
          <w:rFonts w:ascii="David" w:hAnsi="David" w:cs="David"/>
          <w:sz w:val="24"/>
          <w:szCs w:val="24"/>
        </w:rPr>
        <w:t>Bourdieu, 1977</w:t>
      </w:r>
      <w:r w:rsidR="002F6F01" w:rsidRPr="00FA2ED9">
        <w:rPr>
          <w:rFonts w:ascii="David" w:hAnsi="David" w:cs="David"/>
          <w:sz w:val="24"/>
          <w:szCs w:val="24"/>
        </w:rPr>
        <w:t>)</w:t>
      </w:r>
      <w:ins w:id="294" w:author="Noga Kadman" w:date="2023-06-19T11:57:00Z">
        <w:r w:rsidR="00BC1E83">
          <w:rPr>
            <w:rFonts w:ascii="David" w:hAnsi="David" w:cs="David" w:hint="cs"/>
            <w:sz w:val="24"/>
            <w:szCs w:val="24"/>
            <w:rtl/>
          </w:rPr>
          <w:t>, ולכן</w:t>
        </w:r>
        <w:commentRangeStart w:id="295"/>
        <w:r w:rsidR="00BC1E83">
          <w:rPr>
            <w:rFonts w:ascii="David" w:hAnsi="David" w:cs="David" w:hint="cs"/>
            <w:sz w:val="24"/>
            <w:szCs w:val="24"/>
            <w:rtl/>
          </w:rPr>
          <w:t xml:space="preserve">... </w:t>
        </w:r>
        <w:commentRangeEnd w:id="295"/>
        <w:r w:rsidR="00BC1E83">
          <w:rPr>
            <w:rStyle w:val="a3"/>
            <w:rtl/>
          </w:rPr>
          <w:commentReference w:id="295"/>
        </w:r>
      </w:ins>
      <w:r w:rsidR="00FD7C3D" w:rsidRPr="00FA2ED9">
        <w:rPr>
          <w:rFonts w:ascii="David" w:hAnsi="David" w:cs="David"/>
          <w:sz w:val="24"/>
          <w:szCs w:val="24"/>
          <w:rtl/>
        </w:rPr>
        <w:t xml:space="preserve">. </w:t>
      </w:r>
      <w:ins w:id="296" w:author="Noga Kadman" w:date="2023-06-19T11:57:00Z">
        <w:r w:rsidR="00BC1E83">
          <w:rPr>
            <w:rFonts w:ascii="David" w:hAnsi="David" w:cs="David" w:hint="cs"/>
            <w:sz w:val="24"/>
            <w:szCs w:val="24"/>
            <w:rtl/>
          </w:rPr>
          <w:t xml:space="preserve">לעומת זאת, </w:t>
        </w:r>
      </w:ins>
    </w:p>
    <w:p w14:paraId="39585771" w14:textId="26CE1F94" w:rsidR="00FD7C3D" w:rsidRPr="00FA2ED9" w:rsidRDefault="00FD7C3D" w:rsidP="00943783">
      <w:pPr>
        <w:autoSpaceDE w:val="0"/>
        <w:autoSpaceDN w:val="0"/>
        <w:bidi/>
        <w:adjustRightInd w:val="0"/>
        <w:spacing w:after="0" w:line="360" w:lineRule="auto"/>
        <w:jc w:val="both"/>
        <w:rPr>
          <w:rFonts w:ascii="David" w:hAnsi="David" w:cs="David"/>
          <w:sz w:val="24"/>
          <w:szCs w:val="24"/>
          <w:rtl/>
        </w:rPr>
      </w:pPr>
      <w:del w:id="297" w:author="Noga Kadman" w:date="2023-06-19T11:57:00Z">
        <w:r w:rsidRPr="00FA2ED9" w:rsidDel="00BC1E83">
          <w:rPr>
            <w:rFonts w:ascii="David" w:hAnsi="David" w:cs="David"/>
            <w:sz w:val="24"/>
            <w:szCs w:val="24"/>
            <w:rtl/>
          </w:rPr>
          <w:delText xml:space="preserve">בנוסף, </w:delText>
        </w:r>
      </w:del>
      <w:r w:rsidRPr="00FA2ED9">
        <w:rPr>
          <w:rFonts w:ascii="David" w:hAnsi="David" w:cs="David"/>
          <w:sz w:val="24"/>
          <w:szCs w:val="24"/>
          <w:rtl/>
        </w:rPr>
        <w:t xml:space="preserve">סטודנטים דור ראשון להשכלה גבוהה חווים לחץ גבוה </w:t>
      </w:r>
      <w:r w:rsidRPr="00FA2ED9">
        <w:rPr>
          <w:rFonts w:ascii="David" w:hAnsi="David" w:cs="David"/>
          <w:sz w:val="24"/>
          <w:szCs w:val="24"/>
        </w:rPr>
        <w:t>(Barry et al., 2009)</w:t>
      </w:r>
      <w:r w:rsidRPr="00FA2ED9">
        <w:rPr>
          <w:rFonts w:ascii="David" w:hAnsi="David" w:cs="David"/>
          <w:sz w:val="24"/>
          <w:szCs w:val="24"/>
          <w:rtl/>
        </w:rPr>
        <w:t xml:space="preserve">, </w:t>
      </w:r>
      <w:r w:rsidR="00AD3D3E" w:rsidRPr="00FA2ED9">
        <w:rPr>
          <w:rFonts w:ascii="David" w:hAnsi="David" w:cs="David"/>
          <w:sz w:val="24"/>
          <w:szCs w:val="24"/>
          <w:rtl/>
        </w:rPr>
        <w:t xml:space="preserve">משום שהם חסרים </w:t>
      </w:r>
      <w:r w:rsidRPr="00FA2ED9">
        <w:rPr>
          <w:rFonts w:ascii="David" w:hAnsi="David" w:cs="David"/>
          <w:sz w:val="24"/>
          <w:szCs w:val="24"/>
          <w:rtl/>
        </w:rPr>
        <w:t xml:space="preserve">הכוונה לגבי האפשרות לחלוק עם אחרים קשיים הקשורים בלימודיהם </w:t>
      </w:r>
      <w:r w:rsidRPr="00FA2ED9">
        <w:rPr>
          <w:rFonts w:ascii="David" w:hAnsi="David" w:cs="David"/>
          <w:sz w:val="24"/>
          <w:szCs w:val="24"/>
        </w:rPr>
        <w:t>(Jenkis et al., 2013</w:t>
      </w:r>
      <w:r w:rsidR="00AD3D3E" w:rsidRPr="00FA2ED9">
        <w:rPr>
          <w:rFonts w:ascii="David" w:hAnsi="David" w:cs="David"/>
          <w:sz w:val="24"/>
          <w:szCs w:val="24"/>
        </w:rPr>
        <w:t>)</w:t>
      </w:r>
      <w:r w:rsidRPr="00FA2ED9">
        <w:rPr>
          <w:rFonts w:ascii="David" w:hAnsi="David" w:cs="David"/>
          <w:sz w:val="24"/>
          <w:szCs w:val="24"/>
        </w:rPr>
        <w:t xml:space="preserve"> </w:t>
      </w:r>
      <w:r w:rsidR="00AD3D3E" w:rsidRPr="00FA2ED9">
        <w:rPr>
          <w:rFonts w:ascii="David" w:hAnsi="David" w:cs="David"/>
          <w:sz w:val="24"/>
          <w:szCs w:val="24"/>
          <w:rtl/>
        </w:rPr>
        <w:t>.</w:t>
      </w:r>
      <w:r w:rsidRPr="00FA2ED9">
        <w:rPr>
          <w:rFonts w:ascii="David" w:hAnsi="David" w:cs="David"/>
          <w:sz w:val="24"/>
          <w:szCs w:val="24"/>
          <w:rtl/>
        </w:rPr>
        <w:t xml:space="preserve"> חוסר האוריינות בהסתייעות ובאינטראקציה עם חברי הסגל והצוות </w:t>
      </w:r>
      <w:ins w:id="298" w:author="Noga Kadman" w:date="2023-06-20T13:22:00Z">
        <w:r w:rsidR="001C069E">
          <w:rPr>
            <w:rFonts w:ascii="David" w:hAnsi="David" w:cs="David" w:hint="cs"/>
            <w:sz w:val="24"/>
            <w:szCs w:val="24"/>
            <w:rtl/>
          </w:rPr>
          <w:t>(</w:t>
        </w:r>
      </w:ins>
      <w:r w:rsidRPr="00FA2ED9">
        <w:rPr>
          <w:rFonts w:ascii="David" w:hAnsi="David" w:cs="David"/>
          <w:sz w:val="24"/>
          <w:szCs w:val="24"/>
        </w:rPr>
        <w:t>Ward et al.,</w:t>
      </w:r>
      <w:del w:id="299" w:author="Noga Kadman" w:date="2023-06-20T13:22:00Z">
        <w:r w:rsidRPr="00FA2ED9" w:rsidDel="001C069E">
          <w:rPr>
            <w:rFonts w:ascii="David" w:hAnsi="David" w:cs="David"/>
            <w:sz w:val="24"/>
            <w:szCs w:val="24"/>
          </w:rPr>
          <w:delText>)</w:delText>
        </w:r>
      </w:del>
      <w:r w:rsidRPr="00FA2ED9">
        <w:rPr>
          <w:rFonts w:ascii="David" w:hAnsi="David" w:cs="David"/>
          <w:sz w:val="24"/>
          <w:szCs w:val="24"/>
        </w:rPr>
        <w:t xml:space="preserve"> 2012</w:t>
      </w:r>
      <w:r w:rsidRPr="00FA2ED9">
        <w:rPr>
          <w:rFonts w:ascii="David" w:hAnsi="David" w:cs="David"/>
          <w:sz w:val="24"/>
          <w:szCs w:val="24"/>
          <w:rtl/>
        </w:rPr>
        <w:t xml:space="preserve">) מגבירה את תחושת הבדידות והזרות </w:t>
      </w:r>
      <w:r w:rsidRPr="00FA2ED9">
        <w:rPr>
          <w:rFonts w:ascii="David" w:hAnsi="David" w:cs="David"/>
          <w:sz w:val="24"/>
          <w:szCs w:val="24"/>
        </w:rPr>
        <w:t>(Dennis et al., 2005</w:t>
      </w:r>
      <w:commentRangeStart w:id="300"/>
      <w:r w:rsidRPr="00FA2ED9">
        <w:rPr>
          <w:rFonts w:ascii="David" w:hAnsi="David" w:cs="David"/>
          <w:sz w:val="24"/>
          <w:szCs w:val="24"/>
        </w:rPr>
        <w:t>)</w:t>
      </w:r>
      <w:r w:rsidRPr="00FA2ED9">
        <w:rPr>
          <w:rFonts w:ascii="David" w:hAnsi="David" w:cs="David"/>
          <w:sz w:val="24"/>
          <w:szCs w:val="24"/>
          <w:rtl/>
        </w:rPr>
        <w:t xml:space="preserve">. </w:t>
      </w:r>
      <w:commentRangeEnd w:id="300"/>
      <w:r w:rsidR="00BC1E83">
        <w:rPr>
          <w:rStyle w:val="a3"/>
          <w:rtl/>
        </w:rPr>
        <w:commentReference w:id="300"/>
      </w:r>
    </w:p>
    <w:p w14:paraId="101105C5" w14:textId="77777777" w:rsidR="008838A7" w:rsidRPr="00FA2ED9" w:rsidRDefault="008838A7" w:rsidP="00FA2ED9">
      <w:pPr>
        <w:bidi/>
        <w:spacing w:line="360" w:lineRule="auto"/>
        <w:jc w:val="both"/>
        <w:rPr>
          <w:rFonts w:ascii="David" w:hAnsi="David" w:cs="David"/>
          <w:sz w:val="24"/>
          <w:szCs w:val="24"/>
          <w:rtl/>
        </w:rPr>
      </w:pPr>
    </w:p>
    <w:p w14:paraId="44727FD1" w14:textId="77777777" w:rsidR="005B2A4E" w:rsidRPr="00FA2ED9" w:rsidRDefault="005B2A4E" w:rsidP="00FA2ED9">
      <w:pPr>
        <w:autoSpaceDE w:val="0"/>
        <w:autoSpaceDN w:val="0"/>
        <w:bidi/>
        <w:adjustRightInd w:val="0"/>
        <w:spacing w:after="0" w:line="360" w:lineRule="auto"/>
        <w:jc w:val="both"/>
        <w:rPr>
          <w:rFonts w:ascii="David" w:hAnsi="David" w:cs="David"/>
          <w:sz w:val="24"/>
          <w:szCs w:val="24"/>
          <w:rtl/>
        </w:rPr>
      </w:pPr>
      <w:r w:rsidRPr="00FA2ED9">
        <w:rPr>
          <w:rFonts w:ascii="David" w:hAnsi="David" w:cs="David"/>
          <w:b/>
          <w:bCs/>
          <w:sz w:val="24"/>
          <w:szCs w:val="24"/>
          <w:rtl/>
        </w:rPr>
        <w:t>דחק (</w:t>
      </w:r>
      <w:r w:rsidRPr="00FA2ED9">
        <w:rPr>
          <w:rFonts w:ascii="David" w:hAnsi="David" w:cs="David"/>
          <w:b/>
          <w:bCs/>
          <w:sz w:val="24"/>
          <w:szCs w:val="24"/>
          <w:lang w:bidi="ar-EG"/>
        </w:rPr>
        <w:t>Stress</w:t>
      </w:r>
      <w:r w:rsidRPr="00FA2ED9">
        <w:rPr>
          <w:rFonts w:ascii="David" w:hAnsi="David" w:cs="David"/>
          <w:b/>
          <w:bCs/>
          <w:sz w:val="24"/>
          <w:szCs w:val="24"/>
          <w:rtl/>
        </w:rPr>
        <w:t>) ורכישת השכלה גבוהה</w:t>
      </w:r>
    </w:p>
    <w:p w14:paraId="779E5069" w14:textId="6A5EDF08" w:rsidR="005B2A4E" w:rsidRPr="00FA2ED9" w:rsidRDefault="00321FA1" w:rsidP="009842E1">
      <w:pPr>
        <w:bidi/>
        <w:spacing w:line="360" w:lineRule="auto"/>
        <w:jc w:val="both"/>
        <w:rPr>
          <w:rFonts w:ascii="David" w:hAnsi="David" w:cs="David"/>
          <w:sz w:val="24"/>
          <w:szCs w:val="24"/>
          <w:rtl/>
        </w:rPr>
      </w:pPr>
      <w:moveToRangeStart w:id="301" w:author="Noga Kadman" w:date="2023-06-20T13:44:00Z" w:name="move138161059"/>
      <w:moveTo w:id="302" w:author="Noga Kadman" w:date="2023-06-20T13:44:00Z">
        <w:del w:id="303" w:author="Noga Kadman" w:date="2023-06-20T13:44:00Z">
          <w:r w:rsidRPr="00FA2ED9" w:rsidDel="00321FA1">
            <w:rPr>
              <w:rFonts w:ascii="David" w:hAnsi="David" w:cs="David"/>
              <w:sz w:val="24"/>
              <w:szCs w:val="24"/>
              <w:rtl/>
            </w:rPr>
            <w:delText xml:space="preserve">במילים אחרות, </w:delText>
          </w:r>
        </w:del>
        <w:r w:rsidRPr="00FA2ED9" w:rsidDel="003A2645">
          <w:rPr>
            <w:rFonts w:ascii="David" w:hAnsi="David" w:cs="David"/>
            <w:sz w:val="24"/>
            <w:szCs w:val="24"/>
            <w:rtl/>
          </w:rPr>
          <w:t>אדם שמתנסה בא</w:t>
        </w:r>
      </w:moveTo>
      <w:ins w:id="304" w:author="Noga Kadman" w:date="2023-06-20T13:44:00Z">
        <w:r>
          <w:rPr>
            <w:rFonts w:ascii="David" w:hAnsi="David" w:cs="David" w:hint="cs"/>
            <w:sz w:val="24"/>
            <w:szCs w:val="24"/>
            <w:rtl/>
          </w:rPr>
          <w:t>ו</w:t>
        </w:r>
      </w:ins>
      <w:moveTo w:id="305" w:author="Noga Kadman" w:date="2023-06-20T13:44:00Z">
        <w:r w:rsidRPr="00FA2ED9" w:rsidDel="003A2645">
          <w:rPr>
            <w:rFonts w:ascii="David" w:hAnsi="David" w:cs="David"/>
            <w:sz w:val="24"/>
            <w:szCs w:val="24"/>
            <w:rtl/>
          </w:rPr>
          <w:t>בדן משאבים אישיים וסביבתיים, חווה איום על המשאבים הקיימים לרשותו, או חש שמשקיע משאבים ללא תמורה מובחנת</w:t>
        </w:r>
        <w:del w:id="306" w:author="Noga Kadman" w:date="2023-06-20T13:44:00Z">
          <w:r w:rsidRPr="00FA2ED9" w:rsidDel="00321FA1">
            <w:rPr>
              <w:rFonts w:ascii="David" w:hAnsi="David" w:cs="David"/>
              <w:sz w:val="24"/>
              <w:szCs w:val="24"/>
              <w:rtl/>
            </w:rPr>
            <w:delText xml:space="preserve">, </w:delText>
          </w:r>
        </w:del>
        <w:r w:rsidRPr="00FA2ED9" w:rsidDel="003A2645">
          <w:rPr>
            <w:rFonts w:ascii="David" w:hAnsi="David" w:cs="David"/>
            <w:sz w:val="24"/>
            <w:szCs w:val="24"/>
            <w:rtl/>
          </w:rPr>
          <w:t xml:space="preserve"> </w:t>
        </w:r>
      </w:moveTo>
      <w:ins w:id="307" w:author="Noga Kadman" w:date="2023-06-20T13:44:00Z">
        <w:r>
          <w:rPr>
            <w:rFonts w:ascii="David" w:hAnsi="David" w:cs="David"/>
            <w:sz w:val="24"/>
            <w:szCs w:val="24"/>
            <w:rtl/>
          </w:rPr>
          <w:t>–</w:t>
        </w:r>
        <w:r>
          <w:rPr>
            <w:rFonts w:ascii="David" w:hAnsi="David" w:cs="David" w:hint="cs"/>
            <w:sz w:val="24"/>
            <w:szCs w:val="24"/>
            <w:rtl/>
          </w:rPr>
          <w:t xml:space="preserve"> </w:t>
        </w:r>
      </w:ins>
      <w:moveTo w:id="308" w:author="Noga Kadman" w:date="2023-06-20T13:44:00Z">
        <w:r w:rsidRPr="00FA2ED9" w:rsidDel="003A2645">
          <w:rPr>
            <w:rFonts w:ascii="David" w:hAnsi="David" w:cs="David"/>
            <w:sz w:val="24"/>
            <w:szCs w:val="24"/>
            <w:rtl/>
          </w:rPr>
          <w:t xml:space="preserve">עלול לפתח תסמיני דחק </w:t>
        </w:r>
        <w:r w:rsidRPr="00FA2ED9" w:rsidDel="003A2645">
          <w:rPr>
            <w:rFonts w:ascii="David" w:hAnsi="David" w:cs="David"/>
            <w:sz w:val="24"/>
            <w:szCs w:val="24"/>
          </w:rPr>
          <w:t>Hobfoll, 2001)</w:t>
        </w:r>
        <w:r w:rsidRPr="00FA2ED9" w:rsidDel="003A2645">
          <w:rPr>
            <w:rFonts w:ascii="David" w:hAnsi="David" w:cs="David"/>
            <w:sz w:val="24"/>
            <w:szCs w:val="24"/>
            <w:rtl/>
          </w:rPr>
          <w:t>).</w:t>
        </w:r>
      </w:moveTo>
      <w:moveToRangeEnd w:id="301"/>
      <w:ins w:id="309" w:author="Noga Kadman" w:date="2023-06-20T13:44:00Z">
        <w:r>
          <w:rPr>
            <w:rFonts w:ascii="David" w:hAnsi="David" w:cs="David"/>
            <w:sz w:val="24"/>
            <w:szCs w:val="24"/>
          </w:rPr>
          <w:t xml:space="preserve"> </w:t>
        </w:r>
      </w:ins>
      <w:r w:rsidR="005B2A4E" w:rsidRPr="00FA2ED9">
        <w:rPr>
          <w:rFonts w:ascii="David" w:hAnsi="David" w:cs="David"/>
          <w:sz w:val="24"/>
          <w:szCs w:val="24"/>
          <w:rtl/>
        </w:rPr>
        <w:t>דחק ה</w:t>
      </w:r>
      <w:ins w:id="310" w:author="Noga Kadman" w:date="2023-06-19T12:50:00Z">
        <w:r w:rsidR="00A914E9">
          <w:rPr>
            <w:rFonts w:ascii="David" w:hAnsi="David" w:cs="David" w:hint="cs"/>
            <w:sz w:val="24"/>
            <w:szCs w:val="24"/>
            <w:rtl/>
          </w:rPr>
          <w:t>וא</w:t>
        </w:r>
      </w:ins>
      <w:del w:id="311" w:author="Noga Kadman" w:date="2023-06-19T12:50:00Z">
        <w:r w:rsidR="005B2A4E" w:rsidRPr="00FA2ED9" w:rsidDel="00A914E9">
          <w:rPr>
            <w:rFonts w:ascii="David" w:hAnsi="David" w:cs="David"/>
            <w:sz w:val="24"/>
            <w:szCs w:val="24"/>
            <w:rtl/>
          </w:rPr>
          <w:delText>ינו</w:delText>
        </w:r>
      </w:del>
      <w:r w:rsidR="005B2A4E" w:rsidRPr="00FA2ED9">
        <w:rPr>
          <w:rFonts w:ascii="David" w:hAnsi="David" w:cs="David"/>
          <w:sz w:val="24"/>
          <w:szCs w:val="24"/>
          <w:rtl/>
        </w:rPr>
        <w:t xml:space="preserve"> תחושה או חוויה פנימית, </w:t>
      </w:r>
      <w:commentRangeStart w:id="312"/>
      <w:r w:rsidR="005B2A4E" w:rsidRPr="00FA2ED9">
        <w:rPr>
          <w:rFonts w:ascii="David" w:hAnsi="David" w:cs="David"/>
          <w:sz w:val="24"/>
          <w:szCs w:val="24"/>
          <w:rtl/>
        </w:rPr>
        <w:t xml:space="preserve">קונפליקטואלית </w:t>
      </w:r>
      <w:commentRangeEnd w:id="312"/>
      <w:r w:rsidR="00A914E9">
        <w:rPr>
          <w:rStyle w:val="a3"/>
          <w:rtl/>
        </w:rPr>
        <w:commentReference w:id="312"/>
      </w:r>
      <w:del w:id="313" w:author="Noga Kadman" w:date="2023-06-19T12:52:00Z">
        <w:r w:rsidR="005B2A4E" w:rsidRPr="00FA2ED9" w:rsidDel="00A914E9">
          <w:rPr>
            <w:rFonts w:ascii="David" w:hAnsi="David" w:cs="David"/>
            <w:sz w:val="24"/>
            <w:szCs w:val="24"/>
            <w:rtl/>
          </w:rPr>
          <w:delText xml:space="preserve">ותגובתית </w:delText>
        </w:r>
      </w:del>
      <w:r w:rsidR="005B2A4E" w:rsidRPr="00FA2ED9">
        <w:rPr>
          <w:rFonts w:ascii="David" w:hAnsi="David" w:cs="David"/>
          <w:sz w:val="24"/>
          <w:szCs w:val="24"/>
          <w:rtl/>
        </w:rPr>
        <w:t xml:space="preserve">ביסודה, </w:t>
      </w:r>
      <w:ins w:id="314" w:author="Noga Kadman" w:date="2023-06-19T12:52:00Z">
        <w:r w:rsidR="00A914E9">
          <w:rPr>
            <w:rFonts w:ascii="David" w:hAnsi="David" w:cs="David" w:hint="cs"/>
            <w:sz w:val="24"/>
            <w:szCs w:val="24"/>
            <w:rtl/>
          </w:rPr>
          <w:t xml:space="preserve">בתגובה </w:t>
        </w:r>
      </w:ins>
      <w:r w:rsidR="005B2A4E" w:rsidRPr="00FA2ED9">
        <w:rPr>
          <w:rFonts w:ascii="David" w:hAnsi="David" w:cs="David"/>
          <w:sz w:val="24"/>
          <w:szCs w:val="24"/>
          <w:rtl/>
        </w:rPr>
        <w:t xml:space="preserve">למצב הנתפס כמאיים </w:t>
      </w:r>
      <w:del w:id="315" w:author="Noga Kadman" w:date="2023-06-19T12:52:00Z">
        <w:r w:rsidR="005B2A4E" w:rsidRPr="00FA2ED9" w:rsidDel="00A914E9">
          <w:rPr>
            <w:rFonts w:ascii="David" w:hAnsi="David" w:cs="David"/>
            <w:sz w:val="24"/>
            <w:szCs w:val="24"/>
            <w:rtl/>
          </w:rPr>
          <w:delText xml:space="preserve">על האדם </w:delText>
        </w:r>
      </w:del>
      <w:r w:rsidR="005B2A4E" w:rsidRPr="00FA2ED9">
        <w:rPr>
          <w:rFonts w:ascii="David" w:hAnsi="David" w:cs="David"/>
          <w:sz w:val="24"/>
          <w:szCs w:val="24"/>
          <w:rtl/>
        </w:rPr>
        <w:t>(</w:t>
      </w:r>
      <w:r w:rsidR="005B2A4E" w:rsidRPr="00FA2ED9">
        <w:rPr>
          <w:rFonts w:ascii="David" w:hAnsi="David" w:cs="David"/>
          <w:sz w:val="24"/>
          <w:szCs w:val="24"/>
          <w:lang w:bidi="ar-EG"/>
        </w:rPr>
        <w:t>Lazarus &amp; Folkman, 1984</w:t>
      </w:r>
      <w:r w:rsidR="005B2A4E" w:rsidRPr="00FA2ED9">
        <w:rPr>
          <w:rFonts w:ascii="David" w:hAnsi="David" w:cs="David"/>
          <w:sz w:val="24"/>
          <w:szCs w:val="24"/>
          <w:rtl/>
        </w:rPr>
        <w:t>).</w:t>
      </w:r>
      <w:ins w:id="316" w:author="Noga Kadman" w:date="2023-06-19T12:57:00Z">
        <w:r w:rsidR="003A2645" w:rsidRPr="003A2645">
          <w:rPr>
            <w:rFonts w:ascii="David" w:hAnsi="David" w:cs="David"/>
            <w:sz w:val="24"/>
            <w:szCs w:val="24"/>
            <w:rtl/>
          </w:rPr>
          <w:t xml:space="preserve"> </w:t>
        </w:r>
      </w:ins>
      <w:del w:id="317" w:author="Noga Kadman" w:date="2023-06-20T13:44:00Z">
        <w:r w:rsidR="005B2A4E" w:rsidRPr="00FA2ED9" w:rsidDel="00321FA1">
          <w:rPr>
            <w:rFonts w:ascii="David" w:hAnsi="David" w:cs="David"/>
            <w:sz w:val="24"/>
            <w:szCs w:val="24"/>
            <w:rtl/>
          </w:rPr>
          <w:delText xml:space="preserve"> </w:delText>
        </w:r>
      </w:del>
      <w:del w:id="318" w:author="Noga Kadman" w:date="2023-06-19T12:53:00Z">
        <w:r w:rsidR="005B2A4E" w:rsidRPr="00FA2ED9" w:rsidDel="00A914E9">
          <w:rPr>
            <w:rFonts w:ascii="David" w:hAnsi="David" w:cs="David"/>
            <w:sz w:val="24"/>
            <w:szCs w:val="24"/>
            <w:rtl/>
          </w:rPr>
          <w:delText>ה</w:delText>
        </w:r>
      </w:del>
      <w:r w:rsidR="005B2A4E" w:rsidRPr="00FA2ED9">
        <w:rPr>
          <w:rFonts w:ascii="David" w:hAnsi="David" w:cs="David"/>
          <w:sz w:val="24"/>
          <w:szCs w:val="24"/>
          <w:rtl/>
        </w:rPr>
        <w:t xml:space="preserve">אדם </w:t>
      </w:r>
      <w:ins w:id="319" w:author="Noga Kadman" w:date="2023-06-19T12:53:00Z">
        <w:r w:rsidR="00A914E9">
          <w:rPr>
            <w:rFonts w:ascii="David" w:hAnsi="David" w:cs="David" w:hint="cs"/>
            <w:sz w:val="24"/>
            <w:szCs w:val="24"/>
            <w:rtl/>
          </w:rPr>
          <w:t>עשוי לה</w:t>
        </w:r>
      </w:ins>
      <w:del w:id="320" w:author="Noga Kadman" w:date="2023-06-19T12:53:00Z">
        <w:r w:rsidR="005B2A4E" w:rsidRPr="00FA2ED9" w:rsidDel="00A914E9">
          <w:rPr>
            <w:rFonts w:ascii="David" w:hAnsi="David" w:cs="David"/>
            <w:sz w:val="24"/>
            <w:szCs w:val="24"/>
            <w:rtl/>
          </w:rPr>
          <w:delText>מ</w:delText>
        </w:r>
      </w:del>
      <w:r w:rsidR="005B2A4E" w:rsidRPr="00FA2ED9">
        <w:rPr>
          <w:rFonts w:ascii="David" w:hAnsi="David" w:cs="David"/>
          <w:sz w:val="24"/>
          <w:szCs w:val="24"/>
          <w:rtl/>
        </w:rPr>
        <w:t xml:space="preserve">גיב לאיום </w:t>
      </w:r>
      <w:commentRangeStart w:id="321"/>
      <w:r w:rsidR="005B2A4E" w:rsidRPr="00FA2ED9">
        <w:rPr>
          <w:rFonts w:ascii="David" w:hAnsi="David" w:cs="David"/>
          <w:sz w:val="24"/>
          <w:szCs w:val="24"/>
          <w:rtl/>
        </w:rPr>
        <w:t>בחרדה</w:t>
      </w:r>
      <w:commentRangeEnd w:id="321"/>
      <w:r w:rsidR="003A2645">
        <w:rPr>
          <w:rStyle w:val="a3"/>
          <w:rtl/>
        </w:rPr>
        <w:commentReference w:id="321"/>
      </w:r>
      <w:r w:rsidR="005B2A4E" w:rsidRPr="00FA2ED9">
        <w:rPr>
          <w:rFonts w:ascii="David" w:hAnsi="David" w:cs="David"/>
          <w:sz w:val="24"/>
          <w:szCs w:val="24"/>
          <w:rtl/>
        </w:rPr>
        <w:t>, לאחר ש</w:t>
      </w:r>
      <w:del w:id="322" w:author="Noga Kadman" w:date="2023-06-19T12:53:00Z">
        <w:r w:rsidR="005B2A4E" w:rsidRPr="00FA2ED9" w:rsidDel="00A914E9">
          <w:rPr>
            <w:rFonts w:ascii="David" w:hAnsi="David" w:cs="David"/>
            <w:sz w:val="24"/>
            <w:szCs w:val="24"/>
            <w:rtl/>
          </w:rPr>
          <w:delText>הוא מ</w:delText>
        </w:r>
      </w:del>
      <w:ins w:id="323" w:author="Noga Kadman" w:date="2023-06-19T12:53:00Z">
        <w:r w:rsidR="00A914E9">
          <w:rPr>
            <w:rFonts w:ascii="David" w:hAnsi="David" w:cs="David" w:hint="cs"/>
            <w:sz w:val="24"/>
            <w:szCs w:val="24"/>
            <w:rtl/>
          </w:rPr>
          <w:t>ה</w:t>
        </w:r>
      </w:ins>
      <w:r w:rsidR="005B2A4E" w:rsidRPr="00FA2ED9">
        <w:rPr>
          <w:rFonts w:ascii="David" w:hAnsi="David" w:cs="David"/>
          <w:sz w:val="24"/>
          <w:szCs w:val="24"/>
          <w:rtl/>
        </w:rPr>
        <w:t xml:space="preserve">עריך כי אין </w:t>
      </w:r>
      <w:ins w:id="324" w:author="Noga Kadman" w:date="2023-06-19T12:53:00Z">
        <w:r w:rsidR="00A914E9">
          <w:rPr>
            <w:rFonts w:ascii="David" w:hAnsi="David" w:cs="David" w:hint="cs"/>
            <w:sz w:val="24"/>
            <w:szCs w:val="24"/>
            <w:rtl/>
          </w:rPr>
          <w:t xml:space="preserve">לו </w:t>
        </w:r>
      </w:ins>
      <w:r w:rsidR="005B2A4E" w:rsidRPr="00FA2ED9">
        <w:rPr>
          <w:rFonts w:ascii="David" w:hAnsi="David" w:cs="David"/>
          <w:sz w:val="24"/>
          <w:szCs w:val="24"/>
          <w:rtl/>
        </w:rPr>
        <w:t xml:space="preserve">זמינות למשאבים הנחוצים </w:t>
      </w:r>
      <w:del w:id="325" w:author="Noga Kadman" w:date="2023-06-19T12:54:00Z">
        <w:r w:rsidR="005B2A4E" w:rsidRPr="00FA2ED9" w:rsidDel="00A914E9">
          <w:rPr>
            <w:rFonts w:ascii="David" w:hAnsi="David" w:cs="David"/>
            <w:sz w:val="24"/>
            <w:szCs w:val="24"/>
            <w:rtl/>
          </w:rPr>
          <w:delText xml:space="preserve">בעבורו </w:delText>
        </w:r>
      </w:del>
      <w:ins w:id="326" w:author="Noga Kadman" w:date="2023-06-19T12:54:00Z">
        <w:r w:rsidR="00A914E9">
          <w:rPr>
            <w:rFonts w:ascii="David" w:hAnsi="David" w:cs="David" w:hint="cs"/>
            <w:sz w:val="24"/>
            <w:szCs w:val="24"/>
            <w:rtl/>
          </w:rPr>
          <w:t xml:space="preserve">כדי </w:t>
        </w:r>
      </w:ins>
      <w:r w:rsidR="005B2A4E" w:rsidRPr="00FA2ED9">
        <w:rPr>
          <w:rFonts w:ascii="David" w:hAnsi="David" w:cs="David"/>
          <w:sz w:val="24"/>
          <w:szCs w:val="24"/>
          <w:rtl/>
        </w:rPr>
        <w:t>להשיג מחדש את האיזון שהופר (</w:t>
      </w:r>
      <w:commentRangeStart w:id="327"/>
      <w:ins w:id="328" w:author="Noga Kadman" w:date="2023-06-21T09:06:00Z">
        <w:r w:rsidR="009842E1">
          <w:rPr>
            <w:rFonts w:ascii="David" w:hAnsi="David" w:cs="David" w:hint="cs"/>
            <w:sz w:val="24"/>
            <w:szCs w:val="24"/>
            <w:rtl/>
          </w:rPr>
          <w:t xml:space="preserve">נוי, </w:t>
        </w:r>
        <w:commentRangeEnd w:id="327"/>
        <w:r w:rsidR="009842E1">
          <w:rPr>
            <w:rStyle w:val="a3"/>
            <w:rtl/>
          </w:rPr>
          <w:commentReference w:id="327"/>
        </w:r>
      </w:ins>
      <w:del w:id="329" w:author="Noga Kadman" w:date="2023-06-21T09:06:00Z">
        <w:r w:rsidR="005B2A4E" w:rsidRPr="00FA2ED9" w:rsidDel="009842E1">
          <w:rPr>
            <w:rFonts w:ascii="David" w:hAnsi="David" w:cs="David"/>
            <w:sz w:val="24"/>
            <w:szCs w:val="24"/>
            <w:lang w:bidi="ar-EG"/>
          </w:rPr>
          <w:delText xml:space="preserve">Noy, </w:delText>
        </w:r>
      </w:del>
      <w:r w:rsidR="005B2A4E" w:rsidRPr="00FA2ED9">
        <w:rPr>
          <w:rFonts w:ascii="David" w:hAnsi="David" w:cs="David"/>
          <w:sz w:val="24"/>
          <w:szCs w:val="24"/>
          <w:lang w:bidi="ar-EG"/>
        </w:rPr>
        <w:t>2000</w:t>
      </w:r>
      <w:r w:rsidR="005B2A4E" w:rsidRPr="00FA2ED9">
        <w:rPr>
          <w:rFonts w:ascii="David" w:hAnsi="David" w:cs="David"/>
          <w:sz w:val="24"/>
          <w:szCs w:val="24"/>
          <w:rtl/>
        </w:rPr>
        <w:t xml:space="preserve">). </w:t>
      </w:r>
      <w:moveFromRangeStart w:id="330" w:author="Noga Kadman" w:date="2023-06-20T13:44:00Z" w:name="move138161059"/>
      <w:moveFrom w:id="331" w:author="Noga Kadman" w:date="2023-06-20T13:44:00Z">
        <w:r w:rsidR="005B2A4E" w:rsidRPr="00FA2ED9" w:rsidDel="00321FA1">
          <w:rPr>
            <w:rFonts w:ascii="David" w:hAnsi="David" w:cs="David"/>
            <w:sz w:val="24"/>
            <w:szCs w:val="24"/>
            <w:rtl/>
          </w:rPr>
          <w:t xml:space="preserve">במילים אחרות, אדם שמתנסה באבדן משאבים אישיים וסביבתיים, חווה איום על המשאבים הקיימים לרשותו, או חש שמשקיע משאבים ללא תמורה מובחנת,  עלול לפתח תסמיני דחק </w:t>
        </w:r>
        <w:r w:rsidR="005B2A4E" w:rsidRPr="00FA2ED9" w:rsidDel="00321FA1">
          <w:rPr>
            <w:rFonts w:ascii="David" w:hAnsi="David" w:cs="David"/>
            <w:sz w:val="24"/>
            <w:szCs w:val="24"/>
          </w:rPr>
          <w:t>Hobfoll, 2001)</w:t>
        </w:r>
        <w:r w:rsidR="005B2A4E" w:rsidRPr="00FA2ED9" w:rsidDel="00321FA1">
          <w:rPr>
            <w:rFonts w:ascii="David" w:hAnsi="David" w:cs="David"/>
            <w:sz w:val="24"/>
            <w:szCs w:val="24"/>
            <w:rtl/>
          </w:rPr>
          <w:t xml:space="preserve">). </w:t>
        </w:r>
      </w:moveFrom>
      <w:moveFromRangeEnd w:id="330"/>
      <w:r w:rsidR="005B2A4E" w:rsidRPr="00FA2ED9">
        <w:rPr>
          <w:rFonts w:ascii="David" w:hAnsi="David" w:cs="David"/>
          <w:sz w:val="24"/>
          <w:szCs w:val="24"/>
          <w:rtl/>
        </w:rPr>
        <w:t xml:space="preserve">חוויה של דחק מתמשך עלולה </w:t>
      </w:r>
      <w:del w:id="332" w:author="Noga Kadman" w:date="2023-06-19T12:59:00Z">
        <w:r w:rsidR="005B2A4E" w:rsidRPr="00FA2ED9" w:rsidDel="003A2645">
          <w:rPr>
            <w:rFonts w:ascii="David" w:hAnsi="David" w:cs="David"/>
            <w:sz w:val="24"/>
            <w:szCs w:val="24"/>
            <w:rtl/>
          </w:rPr>
          <w:delText xml:space="preserve">להשליך לרעה </w:delText>
        </w:r>
      </w:del>
      <w:ins w:id="333" w:author="Noga Kadman" w:date="2023-06-19T12:59:00Z">
        <w:r w:rsidR="003A2645">
          <w:rPr>
            <w:rFonts w:ascii="David" w:hAnsi="David" w:cs="David" w:hint="cs"/>
            <w:sz w:val="24"/>
            <w:szCs w:val="24"/>
            <w:rtl/>
          </w:rPr>
          <w:t>לפגוע ב</w:t>
        </w:r>
      </w:ins>
      <w:del w:id="334" w:author="Noga Kadman" w:date="2023-06-19T12:59:00Z">
        <w:r w:rsidR="005B2A4E" w:rsidRPr="00FA2ED9" w:rsidDel="003A2645">
          <w:rPr>
            <w:rFonts w:ascii="David" w:hAnsi="David" w:cs="David"/>
            <w:sz w:val="24"/>
            <w:szCs w:val="24"/>
            <w:rtl/>
          </w:rPr>
          <w:delText xml:space="preserve">על </w:delText>
        </w:r>
      </w:del>
      <w:r w:rsidR="005B2A4E" w:rsidRPr="00FA2ED9">
        <w:rPr>
          <w:rFonts w:ascii="David" w:hAnsi="David" w:cs="David"/>
          <w:sz w:val="24"/>
          <w:szCs w:val="24"/>
          <w:rtl/>
        </w:rPr>
        <w:t>מערכות רבות בחיי האדם ו</w:t>
      </w:r>
      <w:ins w:id="335" w:author="Noga Kadman" w:date="2023-06-19T12:59:00Z">
        <w:r w:rsidR="003A2645">
          <w:rPr>
            <w:rFonts w:ascii="David" w:hAnsi="David" w:cs="David" w:hint="cs"/>
            <w:sz w:val="24"/>
            <w:szCs w:val="24"/>
            <w:rtl/>
          </w:rPr>
          <w:t>ב</w:t>
        </w:r>
      </w:ins>
      <w:r w:rsidR="005B2A4E" w:rsidRPr="00FA2ED9">
        <w:rPr>
          <w:rFonts w:ascii="David" w:hAnsi="David" w:cs="David"/>
          <w:sz w:val="24"/>
          <w:szCs w:val="24"/>
          <w:rtl/>
        </w:rPr>
        <w:t>סביבתו (</w:t>
      </w:r>
      <w:commentRangeStart w:id="336"/>
      <w:commentRangeStart w:id="337"/>
      <w:r w:rsidR="005B2A4E" w:rsidRPr="00FA2ED9">
        <w:rPr>
          <w:rFonts w:ascii="David" w:hAnsi="David" w:cs="David"/>
          <w:sz w:val="24"/>
          <w:szCs w:val="24"/>
          <w:rtl/>
        </w:rPr>
        <w:t>פישמן</w:t>
      </w:r>
      <w:commentRangeEnd w:id="337"/>
      <w:r w:rsidR="00E508E4">
        <w:rPr>
          <w:rStyle w:val="a3"/>
          <w:rtl/>
        </w:rPr>
        <w:commentReference w:id="337"/>
      </w:r>
      <w:r w:rsidR="005B2A4E" w:rsidRPr="00FA2ED9">
        <w:rPr>
          <w:rFonts w:ascii="David" w:hAnsi="David" w:cs="David"/>
          <w:sz w:val="24"/>
          <w:szCs w:val="24"/>
          <w:rtl/>
        </w:rPr>
        <w:t>, 2016),</w:t>
      </w:r>
      <w:commentRangeEnd w:id="336"/>
      <w:r w:rsidR="00F079F9">
        <w:rPr>
          <w:rStyle w:val="a3"/>
          <w:rtl/>
        </w:rPr>
        <w:commentReference w:id="336"/>
      </w:r>
      <w:ins w:id="338" w:author="Noga Kadman" w:date="2023-06-20T13:45:00Z">
        <w:r>
          <w:rPr>
            <w:rFonts w:ascii="David" w:hAnsi="David" w:cs="David" w:hint="cs"/>
            <w:sz w:val="24"/>
            <w:szCs w:val="24"/>
            <w:rtl/>
          </w:rPr>
          <w:t xml:space="preserve"> </w:t>
        </w:r>
      </w:ins>
      <w:r w:rsidR="005B2A4E" w:rsidRPr="00FA2ED9">
        <w:rPr>
          <w:rFonts w:ascii="David" w:hAnsi="David" w:cs="David"/>
          <w:sz w:val="24"/>
          <w:szCs w:val="24"/>
          <w:rtl/>
        </w:rPr>
        <w:t xml:space="preserve">לרבות </w:t>
      </w:r>
      <w:del w:id="339" w:author="Noga Kadman" w:date="2023-06-19T13:00:00Z">
        <w:r w:rsidR="005B2A4E" w:rsidRPr="00FA2ED9" w:rsidDel="00F079F9">
          <w:rPr>
            <w:rFonts w:ascii="David" w:hAnsi="David" w:cs="David"/>
            <w:sz w:val="24"/>
            <w:szCs w:val="24"/>
            <w:rtl/>
          </w:rPr>
          <w:delText xml:space="preserve">פגיעה </w:delText>
        </w:r>
      </w:del>
      <w:r w:rsidR="005B2A4E" w:rsidRPr="00FA2ED9">
        <w:rPr>
          <w:rFonts w:ascii="David" w:hAnsi="David" w:cs="David"/>
          <w:sz w:val="24"/>
          <w:szCs w:val="24"/>
          <w:rtl/>
        </w:rPr>
        <w:t xml:space="preserve">ברווחתו הנפשית </w:t>
      </w:r>
      <w:del w:id="340" w:author="Noga Kadman" w:date="2023-06-20T13:45:00Z">
        <w:r w:rsidR="005B2A4E" w:rsidRPr="00FA2ED9" w:rsidDel="00321FA1">
          <w:rPr>
            <w:rFonts w:ascii="David" w:hAnsi="David" w:cs="David"/>
            <w:sz w:val="24"/>
            <w:szCs w:val="24"/>
            <w:rtl/>
          </w:rPr>
          <w:delText xml:space="preserve">של האדם </w:delText>
        </w:r>
      </w:del>
      <w:r w:rsidR="005B2A4E" w:rsidRPr="00FA2ED9">
        <w:rPr>
          <w:rFonts w:ascii="David" w:hAnsi="David" w:cs="David"/>
          <w:sz w:val="24"/>
          <w:szCs w:val="24"/>
          <w:rtl/>
        </w:rPr>
        <w:t xml:space="preserve">(קוליק וליברמן, 2016). לפי נוי (2000) ישנה עדות לכך שמצבי לחץ מתמשכים מובילים למשבר ואף לחוויה טראומטית. </w:t>
      </w:r>
    </w:p>
    <w:p w14:paraId="7A0D0FD4" w14:textId="77777777" w:rsidR="00BB7104" w:rsidRDefault="005B2A4E" w:rsidP="00BB7104">
      <w:pPr>
        <w:bidi/>
        <w:spacing w:line="360" w:lineRule="auto"/>
        <w:jc w:val="both"/>
        <w:rPr>
          <w:ins w:id="341" w:author="Noga Kadman" w:date="2023-06-20T14:57:00Z"/>
          <w:rFonts w:ascii="David" w:hAnsi="David" w:cs="David"/>
          <w:sz w:val="24"/>
          <w:szCs w:val="24"/>
          <w:rtl/>
        </w:rPr>
      </w:pPr>
      <w:del w:id="342" w:author="Noga Kadman" w:date="2023-06-20T14:55:00Z">
        <w:r w:rsidRPr="00FA2ED9" w:rsidDel="00BB7104">
          <w:rPr>
            <w:rFonts w:ascii="David" w:hAnsi="David" w:cs="David"/>
            <w:sz w:val="24"/>
            <w:szCs w:val="24"/>
            <w:rtl/>
          </w:rPr>
          <w:delText xml:space="preserve">נראה כי </w:delText>
        </w:r>
      </w:del>
      <w:r w:rsidRPr="00FA2ED9">
        <w:rPr>
          <w:rFonts w:ascii="David" w:hAnsi="David" w:cs="David"/>
          <w:sz w:val="24"/>
          <w:szCs w:val="24"/>
          <w:rtl/>
        </w:rPr>
        <w:t>החיים הסטודנטיאליים</w:t>
      </w:r>
      <w:del w:id="343" w:author="Noga Kadman" w:date="2023-06-19T13:01:00Z">
        <w:r w:rsidRPr="00FA2ED9" w:rsidDel="00F079F9">
          <w:rPr>
            <w:rFonts w:ascii="David" w:hAnsi="David" w:cs="David"/>
            <w:sz w:val="24"/>
            <w:szCs w:val="24"/>
            <w:rtl/>
          </w:rPr>
          <w:delText>,</w:delText>
        </w:r>
      </w:del>
      <w:r w:rsidRPr="00FA2ED9">
        <w:rPr>
          <w:rFonts w:ascii="David" w:hAnsi="David" w:cs="David"/>
          <w:sz w:val="24"/>
          <w:szCs w:val="24"/>
          <w:rtl/>
        </w:rPr>
        <w:t xml:space="preserve"> מזמנים אתגרים מגוונים עבור הסטודנט, שבחלקם </w:t>
      </w:r>
      <w:del w:id="344" w:author="Noga Kadman" w:date="2023-06-20T14:49:00Z">
        <w:r w:rsidRPr="00FA2ED9" w:rsidDel="00C87ABF">
          <w:rPr>
            <w:rFonts w:ascii="David" w:hAnsi="David" w:cs="David"/>
            <w:sz w:val="24"/>
            <w:szCs w:val="24"/>
            <w:rtl/>
          </w:rPr>
          <w:delText xml:space="preserve">נתפסים </w:delText>
        </w:r>
      </w:del>
      <w:ins w:id="345" w:author="Noga Kadman" w:date="2023-06-20T14:49:00Z">
        <w:r w:rsidR="00C87ABF" w:rsidRPr="00FA2ED9">
          <w:rPr>
            <w:rFonts w:ascii="David" w:hAnsi="David" w:cs="David"/>
            <w:sz w:val="24"/>
            <w:szCs w:val="24"/>
            <w:rtl/>
          </w:rPr>
          <w:t>נ</w:t>
        </w:r>
        <w:r w:rsidR="00C87ABF">
          <w:rPr>
            <w:rFonts w:ascii="David" w:hAnsi="David" w:cs="David" w:hint="cs"/>
            <w:sz w:val="24"/>
            <w:szCs w:val="24"/>
            <w:rtl/>
          </w:rPr>
          <w:t>חווים</w:t>
        </w:r>
        <w:r w:rsidR="00C87ABF" w:rsidRPr="00FA2ED9">
          <w:rPr>
            <w:rFonts w:ascii="David" w:hAnsi="David" w:cs="David"/>
            <w:sz w:val="24"/>
            <w:szCs w:val="24"/>
            <w:rtl/>
          </w:rPr>
          <w:t xml:space="preserve"> </w:t>
        </w:r>
      </w:ins>
      <w:r w:rsidRPr="00FA2ED9">
        <w:rPr>
          <w:rFonts w:ascii="David" w:hAnsi="David" w:cs="David"/>
          <w:sz w:val="24"/>
          <w:szCs w:val="24"/>
          <w:rtl/>
        </w:rPr>
        <w:t>כגורמי לחץ ומעוררי דחק ו</w:t>
      </w:r>
      <w:del w:id="346" w:author="Noga Kadman" w:date="2023-06-19T13:02:00Z">
        <w:r w:rsidRPr="00FA2ED9" w:rsidDel="00F079F9">
          <w:rPr>
            <w:rFonts w:ascii="David" w:hAnsi="David" w:cs="David"/>
            <w:sz w:val="24"/>
            <w:szCs w:val="24"/>
            <w:rtl/>
          </w:rPr>
          <w:delText xml:space="preserve">מעצבים את </w:delText>
        </w:r>
      </w:del>
      <w:ins w:id="347" w:author="Noga Kadman" w:date="2023-06-19T13:02:00Z">
        <w:r w:rsidR="00F079F9">
          <w:rPr>
            <w:rFonts w:ascii="David" w:hAnsi="David" w:cs="David" w:hint="cs"/>
            <w:sz w:val="24"/>
            <w:szCs w:val="24"/>
            <w:rtl/>
          </w:rPr>
          <w:t xml:space="preserve">משפיעים על </w:t>
        </w:r>
      </w:ins>
      <w:r w:rsidRPr="00FA2ED9">
        <w:rPr>
          <w:rFonts w:ascii="David" w:hAnsi="David" w:cs="David"/>
          <w:sz w:val="24"/>
          <w:szCs w:val="24"/>
          <w:rtl/>
        </w:rPr>
        <w:t xml:space="preserve">יכולת ההסתגלות </w:t>
      </w:r>
      <w:del w:id="348" w:author="Noga Kadman" w:date="2023-06-19T13:02:00Z">
        <w:r w:rsidRPr="00FA2ED9" w:rsidDel="00F079F9">
          <w:rPr>
            <w:rFonts w:ascii="David" w:hAnsi="David" w:cs="David"/>
            <w:sz w:val="24"/>
            <w:szCs w:val="24"/>
            <w:rtl/>
          </w:rPr>
          <w:delText xml:space="preserve">ואת </w:delText>
        </w:r>
      </w:del>
      <w:ins w:id="349" w:author="Noga Kadman" w:date="2023-06-19T13:02:00Z">
        <w:r w:rsidR="00F079F9" w:rsidRPr="00FA2ED9">
          <w:rPr>
            <w:rFonts w:ascii="David" w:hAnsi="David" w:cs="David"/>
            <w:sz w:val="24"/>
            <w:szCs w:val="24"/>
            <w:rtl/>
          </w:rPr>
          <w:t>ו</w:t>
        </w:r>
        <w:r w:rsidR="00F079F9">
          <w:rPr>
            <w:rFonts w:ascii="David" w:hAnsi="David" w:cs="David" w:hint="cs"/>
            <w:sz w:val="24"/>
            <w:szCs w:val="24"/>
            <w:rtl/>
          </w:rPr>
          <w:t>על</w:t>
        </w:r>
        <w:r w:rsidR="00F079F9" w:rsidRPr="00FA2ED9">
          <w:rPr>
            <w:rFonts w:ascii="David" w:hAnsi="David" w:cs="David"/>
            <w:sz w:val="24"/>
            <w:szCs w:val="24"/>
            <w:rtl/>
          </w:rPr>
          <w:t xml:space="preserve"> </w:t>
        </w:r>
      </w:ins>
      <w:r w:rsidRPr="00FA2ED9">
        <w:rPr>
          <w:rFonts w:ascii="David" w:hAnsi="David" w:cs="David"/>
          <w:sz w:val="24"/>
          <w:szCs w:val="24"/>
          <w:rtl/>
        </w:rPr>
        <w:t xml:space="preserve">הצלחתו של הסטודנט </w:t>
      </w:r>
      <w:del w:id="350" w:author="Noga Kadman" w:date="2023-06-19T13:02:00Z">
        <w:r w:rsidRPr="00FA2ED9" w:rsidDel="00F079F9">
          <w:rPr>
            <w:rFonts w:ascii="David" w:hAnsi="David" w:cs="David"/>
            <w:sz w:val="24"/>
            <w:szCs w:val="24"/>
            <w:rtl/>
          </w:rPr>
          <w:delText>במסגרת</w:delText>
        </w:r>
        <w:r w:rsidR="00DE3C69" w:rsidRPr="00FA2ED9" w:rsidDel="00F079F9">
          <w:rPr>
            <w:rFonts w:ascii="David" w:hAnsi="David" w:cs="David"/>
            <w:sz w:val="24"/>
            <w:szCs w:val="24"/>
            <w:rtl/>
          </w:rPr>
          <w:delText xml:space="preserve"> הלימודים</w:delText>
        </w:r>
        <w:r w:rsidRPr="00FA2ED9" w:rsidDel="00F079F9">
          <w:rPr>
            <w:rFonts w:ascii="David" w:hAnsi="David" w:cs="David"/>
            <w:sz w:val="24"/>
            <w:szCs w:val="24"/>
            <w:rtl/>
          </w:rPr>
          <w:delText xml:space="preserve"> </w:delText>
        </w:r>
      </w:del>
      <w:r w:rsidRPr="00FA2ED9">
        <w:rPr>
          <w:rFonts w:ascii="David" w:hAnsi="David" w:cs="David"/>
          <w:sz w:val="24"/>
          <w:szCs w:val="24"/>
          <w:rtl/>
        </w:rPr>
        <w:t>במישור האקדמי והחברתי (</w:t>
      </w:r>
      <w:r w:rsidRPr="00FA2ED9">
        <w:rPr>
          <w:rFonts w:ascii="David" w:hAnsi="David" w:cs="David"/>
          <w:sz w:val="24"/>
          <w:szCs w:val="24"/>
        </w:rPr>
        <w:t>Wyatt &amp; Oswalt,</w:t>
      </w:r>
      <w:r w:rsidRPr="00FA2ED9">
        <w:rPr>
          <w:rFonts w:ascii="David" w:hAnsi="David" w:cs="David"/>
          <w:color w:val="222222"/>
          <w:sz w:val="24"/>
          <w:szCs w:val="24"/>
        </w:rPr>
        <w:t xml:space="preserve"> </w:t>
      </w:r>
      <w:r w:rsidRPr="00FA2ED9">
        <w:rPr>
          <w:rFonts w:ascii="David" w:hAnsi="David" w:cs="David"/>
          <w:sz w:val="24"/>
          <w:szCs w:val="24"/>
        </w:rPr>
        <w:t>2013</w:t>
      </w:r>
      <w:r w:rsidRPr="00FA2ED9">
        <w:rPr>
          <w:rFonts w:ascii="David" w:hAnsi="David" w:cs="David"/>
          <w:sz w:val="24"/>
          <w:szCs w:val="24"/>
          <w:rtl/>
        </w:rPr>
        <w:t>).</w:t>
      </w:r>
      <w:ins w:id="351" w:author="Noga Kadman" w:date="2023-06-20T14:55:00Z">
        <w:r w:rsidR="00BB7104" w:rsidRPr="00BB7104">
          <w:rPr>
            <w:rFonts w:ascii="David" w:hAnsi="David" w:cs="David"/>
            <w:sz w:val="24"/>
            <w:szCs w:val="24"/>
            <w:rtl/>
          </w:rPr>
          <w:t xml:space="preserve"> </w:t>
        </w:r>
      </w:ins>
      <w:moveToRangeStart w:id="352" w:author="Noga Kadman" w:date="2023-06-20T14:55:00Z" w:name="move138165342"/>
      <w:moveTo w:id="353" w:author="Noga Kadman" w:date="2023-06-20T14:55:00Z">
        <w:r w:rsidR="00BB7104" w:rsidRPr="00FA2ED9">
          <w:rPr>
            <w:rFonts w:ascii="David" w:hAnsi="David" w:cs="David"/>
            <w:sz w:val="24"/>
            <w:szCs w:val="24"/>
            <w:rtl/>
          </w:rPr>
          <w:t>תגובות דחק של הסטודנט עלולות לפגוע ביכולתו לממש את הפוטנציאל הגלום בו, ברבדים השונים, ולהוביל בסופו של דבר לאי הצלחה ולנשירת הסטודנט מהמסגרת (</w:t>
        </w:r>
        <w:r w:rsidR="00BB7104" w:rsidRPr="00FA2ED9">
          <w:rPr>
            <w:rFonts w:ascii="David" w:hAnsi="David" w:cs="David"/>
            <w:sz w:val="24"/>
            <w:szCs w:val="24"/>
          </w:rPr>
          <w:t xml:space="preserve">Glickman et al., </w:t>
        </w:r>
        <w:r w:rsidR="00BB7104" w:rsidRPr="00FA2ED9">
          <w:rPr>
            <w:rFonts w:ascii="David" w:hAnsi="David" w:cs="David"/>
            <w:sz w:val="24"/>
            <w:szCs w:val="24"/>
            <w:lang w:bidi="ar-EG"/>
          </w:rPr>
          <w:t>2021</w:t>
        </w:r>
        <w:r w:rsidR="00BB7104" w:rsidRPr="00FA2ED9">
          <w:rPr>
            <w:rFonts w:ascii="David" w:hAnsi="David" w:cs="David"/>
            <w:sz w:val="24"/>
            <w:szCs w:val="24"/>
            <w:rtl/>
          </w:rPr>
          <w:t>).</w:t>
        </w:r>
      </w:moveTo>
      <w:moveToRangeEnd w:id="352"/>
      <w:r w:rsidRPr="00FA2ED9">
        <w:rPr>
          <w:rFonts w:ascii="David" w:hAnsi="David" w:cs="David"/>
          <w:sz w:val="24"/>
          <w:szCs w:val="24"/>
          <w:rtl/>
        </w:rPr>
        <w:t xml:space="preserve"> </w:t>
      </w:r>
      <w:del w:id="354" w:author="Noga Kadman" w:date="2023-06-20T14:57:00Z">
        <w:r w:rsidRPr="00FA2ED9" w:rsidDel="00BB7104">
          <w:rPr>
            <w:rFonts w:ascii="David" w:hAnsi="David" w:cs="David"/>
            <w:sz w:val="24"/>
            <w:szCs w:val="24"/>
            <w:rtl/>
          </w:rPr>
          <w:delText>בין אלו</w:delText>
        </w:r>
      </w:del>
      <w:del w:id="355" w:author="Noga Kadman" w:date="2023-06-19T13:03:00Z">
        <w:r w:rsidRPr="00FA2ED9" w:rsidDel="00F079F9">
          <w:rPr>
            <w:rFonts w:ascii="David" w:hAnsi="David" w:cs="David"/>
            <w:sz w:val="24"/>
            <w:szCs w:val="24"/>
            <w:rtl/>
          </w:rPr>
          <w:delText xml:space="preserve">, </w:delText>
        </w:r>
        <w:commentRangeStart w:id="356"/>
        <w:r w:rsidRPr="00FA2ED9" w:rsidDel="00F079F9">
          <w:rPr>
            <w:rFonts w:ascii="David" w:hAnsi="David" w:cs="David"/>
            <w:sz w:val="24"/>
            <w:szCs w:val="24"/>
            <w:rtl/>
          </w:rPr>
          <w:delText xml:space="preserve">הרקע האישי-תרבותי ובתוכו לעיתים גם חוויות טראומטיות </w:delText>
        </w:r>
      </w:del>
      <w:commentRangeEnd w:id="356"/>
      <w:del w:id="357" w:author="Noga Kadman" w:date="2023-06-20T14:57:00Z">
        <w:r w:rsidR="00590AF3" w:rsidDel="00BB7104">
          <w:rPr>
            <w:rStyle w:val="a3"/>
            <w:rtl/>
          </w:rPr>
          <w:commentReference w:id="356"/>
        </w:r>
      </w:del>
      <w:del w:id="358" w:author="Noga Kadman" w:date="2023-06-19T13:03:00Z">
        <w:r w:rsidRPr="00FA2ED9" w:rsidDel="00F079F9">
          <w:rPr>
            <w:rFonts w:ascii="David" w:eastAsia="Times New Roman" w:hAnsi="David" w:cs="David"/>
            <w:sz w:val="24"/>
            <w:szCs w:val="24"/>
          </w:rPr>
          <w:delText>Anders et al., 2012)</w:delText>
        </w:r>
        <w:r w:rsidRPr="00FA2ED9" w:rsidDel="00F079F9">
          <w:rPr>
            <w:rFonts w:ascii="David" w:hAnsi="David" w:cs="David"/>
            <w:sz w:val="24"/>
            <w:szCs w:val="24"/>
            <w:rtl/>
          </w:rPr>
          <w:delText>)</w:delText>
        </w:r>
        <w:r w:rsidRPr="00FA2ED9" w:rsidDel="00F079F9">
          <w:rPr>
            <w:rFonts w:ascii="David" w:hAnsi="David" w:cs="David"/>
            <w:sz w:val="24"/>
            <w:szCs w:val="24"/>
          </w:rPr>
          <w:delText>;</w:delText>
        </w:r>
      </w:del>
      <w:del w:id="359" w:author="Noga Kadman" w:date="2023-06-20T14:57:00Z">
        <w:r w:rsidRPr="00FA2ED9" w:rsidDel="00BB7104">
          <w:rPr>
            <w:rFonts w:ascii="David" w:hAnsi="David" w:cs="David"/>
            <w:sz w:val="24"/>
            <w:szCs w:val="24"/>
            <w:rtl/>
          </w:rPr>
          <w:delText xml:space="preserve"> </w:delText>
        </w:r>
      </w:del>
      <w:ins w:id="360" w:author="Noga Kadman" w:date="2023-06-20T14:57:00Z">
        <w:r w:rsidR="00BB7104">
          <w:rPr>
            <w:rFonts w:ascii="David" w:hAnsi="David" w:cs="David" w:hint="cs"/>
            <w:sz w:val="24"/>
            <w:szCs w:val="24"/>
            <w:rtl/>
          </w:rPr>
          <w:t xml:space="preserve">גורמי הדחק כוללים את </w:t>
        </w:r>
      </w:ins>
      <w:r w:rsidRPr="00FA2ED9">
        <w:rPr>
          <w:rFonts w:ascii="David" w:hAnsi="David" w:cs="David"/>
          <w:sz w:val="24"/>
          <w:szCs w:val="24"/>
          <w:rtl/>
        </w:rPr>
        <w:t>המפגש עם תרבות הרוב ההגמונית (קריבוש, 2020)</w:t>
      </w:r>
      <w:del w:id="361" w:author="Noga Kadman" w:date="2023-06-19T13:07:00Z">
        <w:r w:rsidRPr="00FA2ED9" w:rsidDel="00590AF3">
          <w:rPr>
            <w:rFonts w:ascii="David" w:hAnsi="David" w:cs="David"/>
            <w:sz w:val="24"/>
            <w:szCs w:val="24"/>
            <w:rtl/>
          </w:rPr>
          <w:delText>;</w:delText>
        </w:r>
      </w:del>
      <w:r w:rsidRPr="00FA2ED9">
        <w:rPr>
          <w:rFonts w:ascii="David" w:hAnsi="David" w:cs="David"/>
          <w:sz w:val="24"/>
          <w:szCs w:val="24"/>
          <w:rtl/>
        </w:rPr>
        <w:t xml:space="preserve"> </w:t>
      </w:r>
      <w:ins w:id="362" w:author="Noga Kadman" w:date="2023-06-19T13:07:00Z">
        <w:r w:rsidR="00590AF3">
          <w:rPr>
            <w:rFonts w:ascii="David" w:hAnsi="David" w:cs="David" w:hint="cs"/>
            <w:sz w:val="24"/>
            <w:szCs w:val="24"/>
            <w:rtl/>
          </w:rPr>
          <w:t>ו</w:t>
        </w:r>
      </w:ins>
      <w:r w:rsidRPr="00FA2ED9">
        <w:rPr>
          <w:rFonts w:ascii="David" w:hAnsi="David" w:cs="David"/>
          <w:sz w:val="24"/>
          <w:szCs w:val="24"/>
          <w:rtl/>
        </w:rPr>
        <w:t>קביעת מדדי הצלחה נוקשים ואחידים לכולם (</w:t>
      </w:r>
      <w:r w:rsidRPr="00FA2ED9">
        <w:rPr>
          <w:rFonts w:ascii="David" w:hAnsi="David" w:cs="David"/>
          <w:sz w:val="24"/>
          <w:szCs w:val="24"/>
        </w:rPr>
        <w:t>Stallman, 2010</w:t>
      </w:r>
      <w:r w:rsidRPr="00FA2ED9">
        <w:rPr>
          <w:rFonts w:ascii="David" w:hAnsi="David" w:cs="David"/>
          <w:sz w:val="24"/>
          <w:szCs w:val="24"/>
          <w:rtl/>
        </w:rPr>
        <w:t>).</w:t>
      </w:r>
      <w:ins w:id="363" w:author="Noga Kadman" w:date="2023-06-20T14:50:00Z">
        <w:r w:rsidR="00C87ABF" w:rsidRPr="00C87ABF">
          <w:rPr>
            <w:rFonts w:ascii="David" w:hAnsi="David" w:cs="David"/>
            <w:sz w:val="24"/>
            <w:szCs w:val="24"/>
            <w:rtl/>
          </w:rPr>
          <w:t xml:space="preserve"> </w:t>
        </w:r>
      </w:ins>
      <w:moveToRangeStart w:id="364" w:author="Noga Kadman" w:date="2023-06-20T14:50:00Z" w:name="move138165074"/>
      <w:moveTo w:id="365" w:author="Noga Kadman" w:date="2023-06-20T14:50:00Z">
        <w:del w:id="366" w:author="Noga Kadman" w:date="2023-06-20T14:52:00Z">
          <w:r w:rsidR="00C87ABF" w:rsidRPr="00FA2ED9" w:rsidDel="00C87ABF">
            <w:rPr>
              <w:rFonts w:ascii="David" w:hAnsi="David" w:cs="David"/>
              <w:sz w:val="24"/>
              <w:szCs w:val="24"/>
              <w:rtl/>
            </w:rPr>
            <w:delText xml:space="preserve">באופן </w:delText>
          </w:r>
        </w:del>
        <w:r w:rsidR="00C87ABF" w:rsidRPr="00FA2ED9">
          <w:rPr>
            <w:rFonts w:ascii="David" w:hAnsi="David" w:cs="David"/>
            <w:sz w:val="24"/>
            <w:szCs w:val="24"/>
            <w:rtl/>
          </w:rPr>
          <w:t>ספציפי</w:t>
        </w:r>
      </w:moveTo>
      <w:ins w:id="367" w:author="Noga Kadman" w:date="2023-06-20T14:52:00Z">
        <w:r w:rsidR="00C87ABF">
          <w:rPr>
            <w:rFonts w:ascii="David" w:hAnsi="David" w:cs="David" w:hint="cs"/>
            <w:sz w:val="24"/>
            <w:szCs w:val="24"/>
            <w:rtl/>
          </w:rPr>
          <w:t>ת</w:t>
        </w:r>
      </w:ins>
      <w:moveTo w:id="368" w:author="Noga Kadman" w:date="2023-06-20T14:50:00Z">
        <w:r w:rsidR="00C87ABF" w:rsidRPr="00FA2ED9">
          <w:rPr>
            <w:rFonts w:ascii="David" w:hAnsi="David" w:cs="David"/>
            <w:sz w:val="24"/>
            <w:szCs w:val="24"/>
            <w:rtl/>
          </w:rPr>
          <w:t xml:space="preserve">, לימודי העבודה הסוציאלית </w:t>
        </w:r>
        <w:del w:id="369" w:author="Noga Kadman" w:date="2023-06-20T14:51:00Z">
          <w:r w:rsidR="00C87ABF" w:rsidRPr="00FA2ED9" w:rsidDel="00C87ABF">
            <w:rPr>
              <w:rFonts w:ascii="David" w:hAnsi="David" w:cs="David"/>
              <w:sz w:val="24"/>
              <w:szCs w:val="24"/>
              <w:rtl/>
            </w:rPr>
            <w:delText xml:space="preserve">עצמם </w:delText>
          </w:r>
        </w:del>
        <w:r w:rsidR="00C87ABF" w:rsidRPr="00FA2ED9">
          <w:rPr>
            <w:rFonts w:ascii="David" w:hAnsi="David" w:cs="David"/>
            <w:sz w:val="24"/>
            <w:szCs w:val="24"/>
            <w:rtl/>
          </w:rPr>
          <w:t>עלולים לגבות מהסטודנטים מחירים רגשיים</w:t>
        </w:r>
      </w:moveTo>
      <w:ins w:id="370" w:author="Noga Kadman" w:date="2023-06-20T14:57:00Z">
        <w:r w:rsidR="00BB7104">
          <w:rPr>
            <w:rFonts w:ascii="David" w:hAnsi="David" w:cs="David" w:hint="cs"/>
            <w:sz w:val="24"/>
            <w:szCs w:val="24"/>
            <w:rtl/>
          </w:rPr>
          <w:t>:</w:t>
        </w:r>
      </w:ins>
      <w:moveTo w:id="371" w:author="Noga Kadman" w:date="2023-06-20T14:50:00Z">
        <w:del w:id="372" w:author="Noga Kadman" w:date="2023-06-20T14:57:00Z">
          <w:r w:rsidR="00C87ABF" w:rsidRPr="00FA2ED9" w:rsidDel="00BB7104">
            <w:rPr>
              <w:rFonts w:ascii="David" w:hAnsi="David" w:cs="David"/>
              <w:sz w:val="24"/>
              <w:szCs w:val="24"/>
              <w:rtl/>
            </w:rPr>
            <w:delText>.</w:delText>
          </w:r>
        </w:del>
        <w:r w:rsidR="00C87ABF" w:rsidRPr="00FA2ED9">
          <w:rPr>
            <w:rFonts w:ascii="David" w:hAnsi="David" w:cs="David"/>
            <w:sz w:val="24"/>
            <w:szCs w:val="24"/>
            <w:rtl/>
          </w:rPr>
          <w:t xml:space="preserve"> חשיפת הלומדים לסבל האנושי, לטראומות ולאובדנים, כמו גם הדרישה לפיתוח מודעות עצמית, עשויות </w:t>
        </w:r>
        <w:commentRangeStart w:id="373"/>
        <w:r w:rsidR="00C87ABF" w:rsidRPr="00FA2ED9">
          <w:rPr>
            <w:rFonts w:ascii="David" w:hAnsi="David" w:cs="David"/>
            <w:sz w:val="24"/>
            <w:szCs w:val="24"/>
            <w:rtl/>
          </w:rPr>
          <w:t xml:space="preserve">להשפיע באופן עמוק </w:t>
        </w:r>
      </w:moveTo>
      <w:commentRangeEnd w:id="373"/>
      <w:r w:rsidR="00C87ABF">
        <w:rPr>
          <w:rStyle w:val="a3"/>
          <w:rtl/>
        </w:rPr>
        <w:commentReference w:id="373"/>
      </w:r>
      <w:moveTo w:id="374" w:author="Noga Kadman" w:date="2023-06-20T14:50:00Z">
        <w:r w:rsidR="00C87ABF" w:rsidRPr="00FA2ED9">
          <w:rPr>
            <w:rFonts w:ascii="David" w:hAnsi="David" w:cs="David"/>
            <w:sz w:val="24"/>
            <w:szCs w:val="24"/>
            <w:rtl/>
          </w:rPr>
          <w:t xml:space="preserve">על הזהות האישית והמקצועית של הסטודנטים </w:t>
        </w:r>
      </w:moveTo>
      <w:ins w:id="375" w:author="Noga Kadman" w:date="2023-06-20T14:52:00Z">
        <w:r w:rsidR="00C87ABF">
          <w:rPr>
            <w:rFonts w:ascii="David" w:hAnsi="David" w:cs="David" w:hint="cs"/>
            <w:sz w:val="24"/>
            <w:szCs w:val="24"/>
            <w:rtl/>
          </w:rPr>
          <w:t>(</w:t>
        </w:r>
      </w:ins>
      <w:moveTo w:id="376" w:author="Noga Kadman" w:date="2023-06-20T14:50:00Z">
        <w:r w:rsidR="00C87ABF" w:rsidRPr="00FA2ED9">
          <w:rPr>
            <w:rFonts w:ascii="David" w:hAnsi="David" w:cs="David"/>
            <w:sz w:val="24"/>
            <w:szCs w:val="24"/>
          </w:rPr>
          <w:t>Collins et</w:t>
        </w:r>
        <w:del w:id="377" w:author="Noga Kadman" w:date="2023-06-20T14:52:00Z">
          <w:r w:rsidR="00C87ABF" w:rsidRPr="00FA2ED9" w:rsidDel="00C87ABF">
            <w:rPr>
              <w:rFonts w:ascii="David" w:hAnsi="David" w:cs="David"/>
              <w:sz w:val="24"/>
              <w:szCs w:val="24"/>
            </w:rPr>
            <w:delText>)</w:delText>
          </w:r>
        </w:del>
        <w:r w:rsidR="00C87ABF" w:rsidRPr="00FA2ED9">
          <w:rPr>
            <w:rFonts w:ascii="David" w:hAnsi="David" w:cs="David"/>
            <w:sz w:val="24"/>
            <w:szCs w:val="24"/>
          </w:rPr>
          <w:t xml:space="preserve"> al., 2010</w:t>
        </w:r>
        <w:r w:rsidR="00C87ABF" w:rsidRPr="00FA2ED9">
          <w:rPr>
            <w:rFonts w:ascii="David" w:hAnsi="David" w:cs="David"/>
            <w:sz w:val="24"/>
            <w:szCs w:val="24"/>
            <w:rtl/>
          </w:rPr>
          <w:t>).</w:t>
        </w:r>
      </w:moveTo>
      <w:moveToRangeEnd w:id="364"/>
      <w:ins w:id="378" w:author="Noga Kadman" w:date="2023-06-20T14:50:00Z">
        <w:r w:rsidR="00C87ABF">
          <w:rPr>
            <w:rFonts w:ascii="David" w:hAnsi="David" w:cs="David" w:hint="cs"/>
            <w:sz w:val="24"/>
            <w:szCs w:val="24"/>
            <w:rtl/>
          </w:rPr>
          <w:t xml:space="preserve"> </w:t>
        </w:r>
      </w:ins>
      <w:ins w:id="379" w:author="Noga Kadman" w:date="2023-06-19T13:07:00Z">
        <w:r w:rsidR="00590AF3">
          <w:rPr>
            <w:rFonts w:ascii="David" w:hAnsi="David" w:cs="David" w:hint="cs"/>
            <w:sz w:val="24"/>
            <w:szCs w:val="24"/>
            <w:rtl/>
          </w:rPr>
          <w:t xml:space="preserve"> </w:t>
        </w:r>
      </w:ins>
    </w:p>
    <w:p w14:paraId="0F7FC408" w14:textId="3256DB48" w:rsidR="005B2A4E" w:rsidRPr="00FA2ED9" w:rsidDel="00BB7104" w:rsidRDefault="00590AF3" w:rsidP="003B12F8">
      <w:pPr>
        <w:bidi/>
        <w:spacing w:line="360" w:lineRule="auto"/>
        <w:jc w:val="both"/>
        <w:rPr>
          <w:del w:id="380" w:author="Noga Kadman" w:date="2023-06-20T14:59:00Z"/>
          <w:rFonts w:ascii="David" w:hAnsi="David" w:cs="David"/>
          <w:sz w:val="24"/>
          <w:szCs w:val="24"/>
          <w:rtl/>
        </w:rPr>
      </w:pPr>
      <w:ins w:id="381" w:author="Noga Kadman" w:date="2023-06-19T13:08:00Z">
        <w:r>
          <w:rPr>
            <w:rFonts w:ascii="David" w:hAnsi="David" w:cs="David" w:hint="cs"/>
            <w:sz w:val="24"/>
            <w:szCs w:val="24"/>
            <w:rtl/>
          </w:rPr>
          <w:t xml:space="preserve">ההתמודדות עם </w:t>
        </w:r>
      </w:ins>
      <w:ins w:id="382" w:author="Noga Kadman" w:date="2023-06-20T15:00:00Z">
        <w:r w:rsidR="00BB7104">
          <w:rPr>
            <w:rFonts w:ascii="David" w:hAnsi="David" w:cs="David" w:hint="cs"/>
            <w:sz w:val="24"/>
            <w:szCs w:val="24"/>
            <w:rtl/>
          </w:rPr>
          <w:t>ה</w:t>
        </w:r>
        <w:r w:rsidR="00BB7104" w:rsidRPr="00FA2ED9">
          <w:rPr>
            <w:rFonts w:ascii="David" w:hAnsi="David" w:cs="David"/>
            <w:sz w:val="24"/>
            <w:szCs w:val="24"/>
            <w:rtl/>
          </w:rPr>
          <w:t>דחק הכרוך בהסתגלות לתרבות ולדרישות מערכת ההשכלה הגבוהה</w:t>
        </w:r>
        <w:r w:rsidR="00BB7104">
          <w:rPr>
            <w:rFonts w:ascii="David" w:hAnsi="David" w:cs="David" w:hint="cs"/>
            <w:sz w:val="24"/>
            <w:szCs w:val="24"/>
            <w:rtl/>
          </w:rPr>
          <w:t>,</w:t>
        </w:r>
        <w:r w:rsidR="00BB7104" w:rsidRPr="00FA2ED9">
          <w:rPr>
            <w:rFonts w:ascii="David" w:hAnsi="David" w:cs="David"/>
            <w:sz w:val="24"/>
            <w:szCs w:val="24"/>
            <w:rtl/>
          </w:rPr>
          <w:t xml:space="preserve"> </w:t>
        </w:r>
      </w:ins>
      <w:del w:id="383" w:author="Noga Kadman" w:date="2023-06-19T13:08:00Z">
        <w:r w:rsidR="005B2A4E" w:rsidRPr="00FA2ED9" w:rsidDel="00590AF3">
          <w:rPr>
            <w:rFonts w:ascii="David" w:hAnsi="David" w:cs="David"/>
            <w:sz w:val="24"/>
            <w:szCs w:val="24"/>
            <w:rtl/>
          </w:rPr>
          <w:delText xml:space="preserve"> </w:delText>
        </w:r>
      </w:del>
      <w:ins w:id="384" w:author="Noga Kadman" w:date="2023-06-19T13:08:00Z">
        <w:r>
          <w:rPr>
            <w:rFonts w:ascii="David" w:hAnsi="David" w:cs="David" w:hint="cs"/>
            <w:sz w:val="24"/>
            <w:szCs w:val="24"/>
            <w:rtl/>
          </w:rPr>
          <w:t xml:space="preserve">נעשית במקביל להתמודדות עם אתגרי </w:t>
        </w:r>
      </w:ins>
      <w:ins w:id="385" w:author="Noga Kadman" w:date="2023-06-19T13:04:00Z">
        <w:r w:rsidR="00F079F9" w:rsidRPr="00FA2ED9">
          <w:rPr>
            <w:rFonts w:ascii="David" w:hAnsi="David" w:cs="David"/>
            <w:sz w:val="24"/>
            <w:szCs w:val="24"/>
            <w:rtl/>
          </w:rPr>
          <w:t>הרקע האישי-תרבותי</w:t>
        </w:r>
      </w:ins>
      <w:ins w:id="386" w:author="Noga Kadman" w:date="2023-06-19T13:08:00Z">
        <w:r>
          <w:rPr>
            <w:rFonts w:ascii="David" w:hAnsi="David" w:cs="David" w:hint="cs"/>
            <w:sz w:val="24"/>
            <w:szCs w:val="24"/>
            <w:rtl/>
          </w:rPr>
          <w:t>,</w:t>
        </w:r>
      </w:ins>
      <w:ins w:id="387" w:author="Noga Kadman" w:date="2023-06-19T13:04:00Z">
        <w:r w:rsidR="00F079F9" w:rsidRPr="00FA2ED9">
          <w:rPr>
            <w:rFonts w:ascii="David" w:hAnsi="David" w:cs="David"/>
            <w:sz w:val="24"/>
            <w:szCs w:val="24"/>
            <w:rtl/>
          </w:rPr>
          <w:t xml:space="preserve"> </w:t>
        </w:r>
      </w:ins>
      <w:ins w:id="388" w:author="Noga Kadman" w:date="2023-06-19T13:08:00Z">
        <w:r>
          <w:rPr>
            <w:rFonts w:ascii="David" w:hAnsi="David" w:cs="David" w:hint="cs"/>
            <w:sz w:val="24"/>
            <w:szCs w:val="24"/>
            <w:rtl/>
          </w:rPr>
          <w:t>ש</w:t>
        </w:r>
      </w:ins>
      <w:ins w:id="389" w:author="Noga Kadman" w:date="2023-06-19T13:04:00Z">
        <w:r w:rsidR="00F079F9" w:rsidRPr="00FA2ED9">
          <w:rPr>
            <w:rFonts w:ascii="David" w:hAnsi="David" w:cs="David"/>
            <w:sz w:val="24"/>
            <w:szCs w:val="24"/>
            <w:rtl/>
          </w:rPr>
          <w:t xml:space="preserve">לעיתים </w:t>
        </w:r>
      </w:ins>
      <w:ins w:id="390" w:author="Noga Kadman" w:date="2023-06-19T13:08:00Z">
        <w:r>
          <w:rPr>
            <w:rFonts w:ascii="David" w:hAnsi="David" w:cs="David" w:hint="cs"/>
            <w:sz w:val="24"/>
            <w:szCs w:val="24"/>
            <w:rtl/>
          </w:rPr>
          <w:t>כולל</w:t>
        </w:r>
      </w:ins>
      <w:ins w:id="391" w:author="Noga Kadman" w:date="2023-06-20T13:48:00Z">
        <w:r w:rsidR="001C5B4F">
          <w:rPr>
            <w:rFonts w:ascii="David" w:hAnsi="David" w:cs="David" w:hint="cs"/>
            <w:sz w:val="24"/>
            <w:szCs w:val="24"/>
            <w:rtl/>
          </w:rPr>
          <w:t>ים</w:t>
        </w:r>
      </w:ins>
      <w:ins w:id="392" w:author="Noga Kadman" w:date="2023-06-19T13:08:00Z">
        <w:r>
          <w:rPr>
            <w:rFonts w:ascii="David" w:hAnsi="David" w:cs="David" w:hint="cs"/>
            <w:sz w:val="24"/>
            <w:szCs w:val="24"/>
            <w:rtl/>
          </w:rPr>
          <w:t xml:space="preserve"> </w:t>
        </w:r>
      </w:ins>
      <w:ins w:id="393" w:author="Noga Kadman" w:date="2023-06-19T13:04:00Z">
        <w:r w:rsidR="00F079F9" w:rsidRPr="00FA2ED9">
          <w:rPr>
            <w:rFonts w:ascii="David" w:hAnsi="David" w:cs="David"/>
            <w:sz w:val="24"/>
            <w:szCs w:val="24"/>
            <w:rtl/>
          </w:rPr>
          <w:t xml:space="preserve">חוויות טראומטיות </w:t>
        </w:r>
        <w:r w:rsidR="00F079F9" w:rsidRPr="00FA2ED9">
          <w:rPr>
            <w:rFonts w:ascii="David" w:eastAsia="Times New Roman" w:hAnsi="David" w:cs="David"/>
            <w:sz w:val="24"/>
            <w:szCs w:val="24"/>
          </w:rPr>
          <w:t>Anders et al., 2012)</w:t>
        </w:r>
        <w:r w:rsidR="00F079F9" w:rsidRPr="00FA2ED9">
          <w:rPr>
            <w:rFonts w:ascii="David" w:hAnsi="David" w:cs="David"/>
            <w:sz w:val="24"/>
            <w:szCs w:val="24"/>
            <w:rtl/>
          </w:rPr>
          <w:t>)</w:t>
        </w:r>
      </w:ins>
      <w:ins w:id="394" w:author="Noga Kadman" w:date="2023-06-19T13:09:00Z">
        <w:r>
          <w:rPr>
            <w:rFonts w:ascii="David" w:hAnsi="David" w:cs="David" w:hint="cs"/>
            <w:sz w:val="24"/>
            <w:szCs w:val="24"/>
            <w:rtl/>
          </w:rPr>
          <w:t>.</w:t>
        </w:r>
      </w:ins>
      <w:ins w:id="395" w:author="Noga Kadman" w:date="2023-06-19T13:04:00Z">
        <w:r w:rsidR="00F079F9">
          <w:rPr>
            <w:rFonts w:ascii="David" w:hAnsi="David" w:cs="David" w:hint="cs"/>
            <w:sz w:val="24"/>
            <w:szCs w:val="24"/>
            <w:rtl/>
          </w:rPr>
          <w:t xml:space="preserve"> </w:t>
        </w:r>
      </w:ins>
      <w:ins w:id="396" w:author="Noga Kadman" w:date="2023-06-20T15:00:00Z">
        <w:r w:rsidR="00BB7104">
          <w:rPr>
            <w:rFonts w:ascii="David" w:hAnsi="David" w:cs="David" w:hint="cs"/>
            <w:sz w:val="24"/>
            <w:szCs w:val="24"/>
            <w:rtl/>
          </w:rPr>
          <w:t xml:space="preserve">בנוסף, </w:t>
        </w:r>
      </w:ins>
      <w:moveFromRangeStart w:id="397" w:author="Noga Kadman" w:date="2023-06-20T14:55:00Z" w:name="move138165342"/>
      <w:moveFrom w:id="398" w:author="Noga Kadman" w:date="2023-06-20T14:55:00Z">
        <w:r w:rsidR="005B2A4E" w:rsidRPr="00FA2ED9" w:rsidDel="00BB7104">
          <w:rPr>
            <w:rFonts w:ascii="David" w:hAnsi="David" w:cs="David"/>
            <w:sz w:val="24"/>
            <w:szCs w:val="24"/>
            <w:rtl/>
          </w:rPr>
          <w:t>תגובות דחק של הסטודנט עלולות לפגוע ביכולתו לממש את הפוטנציאל הגלום בו, ברבדים השונים, ולהוביל בסופו של דבר לאי הצלחה ולנשירת הסטודנט מהמסגרת (</w:t>
        </w:r>
        <w:r w:rsidR="005B2A4E" w:rsidRPr="00FA2ED9" w:rsidDel="00BB7104">
          <w:rPr>
            <w:rFonts w:ascii="David" w:hAnsi="David" w:cs="David"/>
            <w:sz w:val="24"/>
            <w:szCs w:val="24"/>
          </w:rPr>
          <w:t xml:space="preserve">Glickman et al., </w:t>
        </w:r>
        <w:r w:rsidR="005B2A4E" w:rsidRPr="00FA2ED9" w:rsidDel="00BB7104">
          <w:rPr>
            <w:rFonts w:ascii="David" w:hAnsi="David" w:cs="David"/>
            <w:sz w:val="24"/>
            <w:szCs w:val="24"/>
            <w:lang w:bidi="ar-EG"/>
          </w:rPr>
          <w:t>2021</w:t>
        </w:r>
        <w:r w:rsidR="005B2A4E" w:rsidRPr="00FA2ED9" w:rsidDel="00BB7104">
          <w:rPr>
            <w:rFonts w:ascii="David" w:hAnsi="David" w:cs="David"/>
            <w:sz w:val="24"/>
            <w:szCs w:val="24"/>
            <w:rtl/>
          </w:rPr>
          <w:t xml:space="preserve">). </w:t>
        </w:r>
      </w:moveFrom>
      <w:moveFromRangeEnd w:id="397"/>
    </w:p>
    <w:p w14:paraId="22499C70" w14:textId="349DEAAA" w:rsidR="00A2351E" w:rsidRPr="00FA2ED9" w:rsidDel="00BB7104" w:rsidRDefault="00A2351E" w:rsidP="003B12F8">
      <w:pPr>
        <w:bidi/>
        <w:spacing w:line="360" w:lineRule="auto"/>
        <w:jc w:val="both"/>
        <w:rPr>
          <w:del w:id="399" w:author="Noga Kadman" w:date="2023-06-20T14:58:00Z"/>
          <w:rFonts w:ascii="David" w:hAnsi="David" w:cs="David"/>
          <w:sz w:val="24"/>
          <w:szCs w:val="24"/>
          <w:rtl/>
        </w:rPr>
      </w:pPr>
      <w:moveFromRangeStart w:id="400" w:author="Noga Kadman" w:date="2023-06-20T14:50:00Z" w:name="move138165074"/>
      <w:moveFrom w:id="401" w:author="Noga Kadman" w:date="2023-06-20T14:50:00Z">
        <w:r w:rsidRPr="00FA2ED9" w:rsidDel="00C87ABF">
          <w:rPr>
            <w:rFonts w:ascii="David" w:hAnsi="David" w:cs="David"/>
            <w:sz w:val="24"/>
            <w:szCs w:val="24"/>
            <w:rtl/>
          </w:rPr>
          <w:t xml:space="preserve">באופן ספציפי, לימודי העבודה הסוציאלית עצמם עלולים לגבות מהסטודנטים מחירים רגשיים. חשיפת הלומדים לסבל האנושי, לטראומות ולאובדנים, כמו גם הדרישה לפיתוח מודעות עצמית, עשויות להשפיע באופן עמוק על הזהות האישית והמקצועית של הסטודנטים </w:t>
        </w:r>
        <w:r w:rsidRPr="00FA2ED9" w:rsidDel="00C87ABF">
          <w:rPr>
            <w:rFonts w:ascii="David" w:hAnsi="David" w:cs="David"/>
            <w:sz w:val="24"/>
            <w:szCs w:val="24"/>
          </w:rPr>
          <w:t>Collins et) al., 2010</w:t>
        </w:r>
        <w:r w:rsidRPr="00FA2ED9" w:rsidDel="00C87ABF">
          <w:rPr>
            <w:rFonts w:ascii="David" w:hAnsi="David" w:cs="David"/>
            <w:sz w:val="24"/>
            <w:szCs w:val="24"/>
            <w:rtl/>
          </w:rPr>
          <w:t>).</w:t>
        </w:r>
      </w:moveFrom>
      <w:moveFromRangeEnd w:id="400"/>
      <w:del w:id="402" w:author="Noga Kadman" w:date="2023-06-20T14:57:00Z">
        <w:r w:rsidRPr="00FA2ED9" w:rsidDel="00BB7104">
          <w:rPr>
            <w:rFonts w:ascii="David" w:hAnsi="David" w:cs="David"/>
            <w:sz w:val="24"/>
            <w:szCs w:val="24"/>
            <w:rtl/>
          </w:rPr>
          <w:delText xml:space="preserve">  </w:delText>
        </w:r>
      </w:del>
    </w:p>
    <w:p w14:paraId="1B39D7BD" w14:textId="09E68808" w:rsidR="00D35CEA" w:rsidRPr="00FA2ED9" w:rsidDel="00805E50" w:rsidRDefault="005B2A4E" w:rsidP="00EE18FE">
      <w:pPr>
        <w:autoSpaceDE w:val="0"/>
        <w:autoSpaceDN w:val="0"/>
        <w:bidi/>
        <w:adjustRightInd w:val="0"/>
        <w:spacing w:after="0" w:line="360" w:lineRule="auto"/>
        <w:jc w:val="both"/>
        <w:rPr>
          <w:del w:id="403" w:author="Noga Kadman" w:date="2023-06-20T12:37:00Z"/>
          <w:moveTo w:id="404" w:author="Noga Kadman" w:date="2023-06-20T12:36:00Z"/>
          <w:rFonts w:ascii="David" w:hAnsi="David" w:cs="David"/>
          <w:sz w:val="24"/>
          <w:szCs w:val="24"/>
          <w:rtl/>
        </w:rPr>
      </w:pPr>
      <w:del w:id="405" w:author="Noga Kadman" w:date="2023-06-20T15:00:00Z">
        <w:r w:rsidRPr="00FA2ED9" w:rsidDel="00BB7104">
          <w:rPr>
            <w:rFonts w:ascii="David" w:hAnsi="David" w:cs="David"/>
            <w:sz w:val="24"/>
            <w:szCs w:val="24"/>
            <w:rtl/>
          </w:rPr>
          <w:delText xml:space="preserve">מעבר לדחק הכרוך בהסתגלות לתרבות ולדרישות מערכת ההשכלה הגבוהה </w:delText>
        </w:r>
      </w:del>
      <w:moveToRangeStart w:id="406" w:author="Noga Kadman" w:date="2023-06-20T12:36:00Z" w:name="move138156985"/>
      <w:moveTo w:id="407" w:author="Noga Kadman" w:date="2023-06-20T12:36:00Z">
        <w:r w:rsidR="00D35CEA" w:rsidRPr="00FA2ED9" w:rsidDel="00910631">
          <w:rPr>
            <w:rFonts w:ascii="David" w:hAnsi="David" w:cs="David"/>
            <w:sz w:val="24"/>
            <w:szCs w:val="24"/>
            <w:rtl/>
          </w:rPr>
          <w:t xml:space="preserve">רבים מן הסטודנטים הנכנסים בשערי האקדמיה מתמודדים עם מצבי לחץ ומצוקה הקשורים לשלב ההתפתחותי </w:t>
        </w:r>
      </w:moveTo>
      <w:ins w:id="408" w:author="Noga Kadman" w:date="2023-06-20T12:36:00Z">
        <w:r w:rsidR="00805E50" w:rsidRPr="00805E50">
          <w:rPr>
            <w:rFonts w:ascii="David" w:hAnsi="David" w:cs="David" w:hint="cs"/>
            <w:sz w:val="24"/>
            <w:szCs w:val="24"/>
            <w:rtl/>
          </w:rPr>
          <w:t xml:space="preserve">שבו הם מצויים, </w:t>
        </w:r>
      </w:ins>
      <w:moveTo w:id="409" w:author="Noga Kadman" w:date="2023-06-20T12:36:00Z">
        <w:r w:rsidR="00D35CEA" w:rsidRPr="00FA2ED9" w:rsidDel="00910631">
          <w:rPr>
            <w:rFonts w:ascii="David" w:hAnsi="David" w:cs="David"/>
            <w:sz w:val="24"/>
            <w:szCs w:val="24"/>
            <w:rtl/>
          </w:rPr>
          <w:t xml:space="preserve">של הבגרות המתהווה </w:t>
        </w:r>
        <w:r w:rsidR="00D35CEA" w:rsidRPr="00FA2ED9" w:rsidDel="00910631">
          <w:rPr>
            <w:rFonts w:ascii="David" w:hAnsi="David" w:cs="David"/>
            <w:sz w:val="24"/>
            <w:szCs w:val="24"/>
          </w:rPr>
          <w:t>emerging adulthood)</w:t>
        </w:r>
        <w:r w:rsidR="00D35CEA" w:rsidRPr="00FA2ED9" w:rsidDel="00910631">
          <w:rPr>
            <w:rFonts w:ascii="David" w:hAnsi="David" w:cs="David"/>
            <w:sz w:val="24"/>
            <w:szCs w:val="24"/>
            <w:rtl/>
          </w:rPr>
          <w:t>)</w:t>
        </w:r>
      </w:moveTo>
      <w:ins w:id="410" w:author="Noga Kadman" w:date="2023-06-20T12:36:00Z">
        <w:r w:rsidR="00805E50">
          <w:rPr>
            <w:rFonts w:ascii="David" w:hAnsi="David" w:cs="David" w:hint="cs"/>
            <w:sz w:val="24"/>
            <w:szCs w:val="24"/>
            <w:rtl/>
          </w:rPr>
          <w:t>,</w:t>
        </w:r>
      </w:ins>
      <w:moveTo w:id="411" w:author="Noga Kadman" w:date="2023-06-20T12:36:00Z">
        <w:r w:rsidR="00D35CEA" w:rsidRPr="00FA2ED9" w:rsidDel="00910631">
          <w:rPr>
            <w:rFonts w:ascii="David" w:hAnsi="David" w:cs="David"/>
            <w:sz w:val="24"/>
            <w:szCs w:val="24"/>
            <w:rtl/>
          </w:rPr>
          <w:t xml:space="preserve"> המכונה גם בגרות צעירה (</w:t>
        </w:r>
        <w:r w:rsidR="00D35CEA" w:rsidRPr="00FA2ED9" w:rsidDel="00910631">
          <w:rPr>
            <w:rFonts w:ascii="David" w:hAnsi="David" w:cs="David"/>
            <w:sz w:val="24"/>
            <w:szCs w:val="24"/>
          </w:rPr>
          <w:t>Arnett et al., 2014</w:t>
        </w:r>
        <w:r w:rsidR="00D35CEA" w:rsidRPr="00FA2ED9" w:rsidDel="00910631">
          <w:rPr>
            <w:rFonts w:ascii="David" w:hAnsi="David" w:cs="David"/>
            <w:sz w:val="24"/>
            <w:szCs w:val="24"/>
            <w:rtl/>
          </w:rPr>
          <w:t>). זהו שלב מורכב</w:t>
        </w:r>
      </w:moveTo>
      <w:ins w:id="412" w:author="Noga Kadman" w:date="2023-06-20T12:36:00Z">
        <w:r w:rsidR="00805E50">
          <w:rPr>
            <w:rFonts w:ascii="David" w:hAnsi="David" w:cs="David" w:hint="cs"/>
            <w:sz w:val="24"/>
            <w:szCs w:val="24"/>
            <w:rtl/>
          </w:rPr>
          <w:t>:</w:t>
        </w:r>
      </w:ins>
      <w:moveTo w:id="413" w:author="Noga Kadman" w:date="2023-06-20T12:36:00Z">
        <w:del w:id="414" w:author="Noga Kadman" w:date="2023-06-20T12:36:00Z">
          <w:r w:rsidR="00D35CEA" w:rsidRPr="00FA2ED9" w:rsidDel="00805E50">
            <w:rPr>
              <w:rFonts w:ascii="David" w:hAnsi="David" w:cs="David"/>
              <w:sz w:val="24"/>
              <w:szCs w:val="24"/>
              <w:rtl/>
            </w:rPr>
            <w:delText xml:space="preserve"> </w:delText>
          </w:r>
        </w:del>
        <w:r w:rsidR="00D35CEA" w:rsidRPr="00FA2ED9" w:rsidDel="00910631">
          <w:rPr>
            <w:rFonts w:ascii="David" w:hAnsi="David" w:cs="David"/>
            <w:sz w:val="24"/>
            <w:szCs w:val="24"/>
            <w:rtl/>
          </w:rPr>
          <w:t xml:space="preserve"> </w:t>
        </w:r>
        <w:del w:id="415" w:author="Noga Kadman" w:date="2023-06-20T12:36:00Z">
          <w:r w:rsidR="00D35CEA" w:rsidRPr="00FA2ED9" w:rsidDel="00805E50">
            <w:rPr>
              <w:rFonts w:ascii="David" w:hAnsi="David" w:cs="David"/>
              <w:sz w:val="24"/>
              <w:szCs w:val="24"/>
              <w:rtl/>
            </w:rPr>
            <w:delText xml:space="preserve">המתאפיין </w:delText>
          </w:r>
        </w:del>
        <w:r w:rsidR="00D35CEA" w:rsidRPr="00FA2ED9" w:rsidDel="00910631">
          <w:rPr>
            <w:rFonts w:ascii="David" w:hAnsi="David" w:cs="David"/>
            <w:sz w:val="24"/>
            <w:szCs w:val="24"/>
            <w:rtl/>
          </w:rPr>
          <w:t>מחד</w:t>
        </w:r>
      </w:moveTo>
      <w:ins w:id="416" w:author="Noga Kadman" w:date="2023-06-20T12:36:00Z">
        <w:r w:rsidR="00805E50">
          <w:rPr>
            <w:rFonts w:ascii="David" w:hAnsi="David" w:cs="David" w:hint="cs"/>
            <w:sz w:val="24"/>
            <w:szCs w:val="24"/>
            <w:rtl/>
          </w:rPr>
          <w:t xml:space="preserve"> גיסא</w:t>
        </w:r>
      </w:ins>
      <w:moveTo w:id="417" w:author="Noga Kadman" w:date="2023-06-20T12:36:00Z">
        <w:del w:id="418" w:author="Noga Kadman" w:date="2023-06-20T12:36:00Z">
          <w:r w:rsidR="00D35CEA" w:rsidRPr="00FA2ED9" w:rsidDel="00805E50">
            <w:rPr>
              <w:rFonts w:ascii="David" w:hAnsi="David" w:cs="David"/>
              <w:sz w:val="24"/>
              <w:szCs w:val="24"/>
              <w:rtl/>
            </w:rPr>
            <w:delText>,</w:delText>
          </w:r>
        </w:del>
      </w:moveTo>
      <w:ins w:id="419" w:author="Noga Kadman" w:date="2023-06-20T12:36:00Z">
        <w:r w:rsidR="00805E50">
          <w:rPr>
            <w:rFonts w:ascii="David" w:hAnsi="David" w:cs="David" w:hint="cs"/>
            <w:sz w:val="24"/>
            <w:szCs w:val="24"/>
            <w:rtl/>
          </w:rPr>
          <w:t xml:space="preserve"> הוא </w:t>
        </w:r>
        <w:r w:rsidR="00805E50" w:rsidRPr="00FA2ED9" w:rsidDel="00910631">
          <w:rPr>
            <w:rFonts w:ascii="David" w:hAnsi="David" w:cs="David"/>
            <w:sz w:val="24"/>
            <w:szCs w:val="24"/>
            <w:rtl/>
          </w:rPr>
          <w:t>מתאפיין</w:t>
        </w:r>
      </w:ins>
      <w:moveTo w:id="420" w:author="Noga Kadman" w:date="2023-06-20T12:36:00Z">
        <w:r w:rsidR="00D35CEA" w:rsidRPr="00FA2ED9" w:rsidDel="00910631">
          <w:rPr>
            <w:rFonts w:ascii="David" w:hAnsi="David" w:cs="David"/>
            <w:sz w:val="24"/>
            <w:szCs w:val="24"/>
            <w:rtl/>
          </w:rPr>
          <w:t xml:space="preserve"> בבגרות ונשיאה באחריות, </w:t>
        </w:r>
        <w:del w:id="421" w:author="Noga Kadman" w:date="2023-06-20T12:37:00Z">
          <w:r w:rsidR="00D35CEA" w:rsidRPr="00FA2ED9" w:rsidDel="00805E50">
            <w:rPr>
              <w:rFonts w:ascii="David" w:hAnsi="David" w:cs="David"/>
              <w:sz w:val="24"/>
              <w:szCs w:val="24"/>
              <w:rtl/>
            </w:rPr>
            <w:delText xml:space="preserve">כמו </w:delText>
          </w:r>
        </w:del>
        <w:r w:rsidR="00D35CEA" w:rsidRPr="00FA2ED9" w:rsidDel="00910631">
          <w:rPr>
            <w:rFonts w:ascii="David" w:hAnsi="David" w:cs="David"/>
            <w:sz w:val="24"/>
            <w:szCs w:val="24"/>
            <w:rtl/>
          </w:rPr>
          <w:t>למשל</w:t>
        </w:r>
        <w:del w:id="422" w:author="Noga Kadman" w:date="2023-06-20T12:37:00Z">
          <w:r w:rsidR="00D35CEA" w:rsidRPr="00FA2ED9" w:rsidDel="00805E50">
            <w:rPr>
              <w:rFonts w:ascii="David" w:hAnsi="David" w:cs="David"/>
              <w:sz w:val="24"/>
              <w:szCs w:val="24"/>
              <w:rtl/>
            </w:rPr>
            <w:delText>,</w:delText>
          </w:r>
        </w:del>
        <w:r w:rsidR="00D35CEA" w:rsidRPr="00FA2ED9" w:rsidDel="00910631">
          <w:rPr>
            <w:rFonts w:ascii="David" w:hAnsi="David" w:cs="David"/>
            <w:sz w:val="24"/>
            <w:szCs w:val="24"/>
            <w:rtl/>
          </w:rPr>
          <w:t xml:space="preserve"> להיות בעל זכויות פוליטיות וחברתיות של בגיר</w:t>
        </w:r>
      </w:moveTo>
      <w:ins w:id="423" w:author="Noga Kadman" w:date="2023-06-20T12:37:00Z">
        <w:r w:rsidR="00805E50">
          <w:rPr>
            <w:rFonts w:ascii="David" w:hAnsi="David" w:cs="David" w:hint="cs"/>
            <w:sz w:val="24"/>
            <w:szCs w:val="24"/>
            <w:rtl/>
          </w:rPr>
          <w:t>,</w:t>
        </w:r>
      </w:ins>
      <w:moveTo w:id="424" w:author="Noga Kadman" w:date="2023-06-20T12:36:00Z">
        <w:del w:id="425" w:author="Noga Kadman" w:date="2023-06-20T12:37:00Z">
          <w:r w:rsidR="00D35CEA" w:rsidRPr="00FA2ED9" w:rsidDel="00805E50">
            <w:rPr>
              <w:rFonts w:ascii="David" w:hAnsi="David" w:cs="David"/>
              <w:sz w:val="24"/>
              <w:szCs w:val="24"/>
              <w:rtl/>
            </w:rPr>
            <w:delText xml:space="preserve"> או </w:delText>
          </w:r>
        </w:del>
        <w:r w:rsidR="00D35CEA" w:rsidRPr="00FA2ED9" w:rsidDel="00910631">
          <w:rPr>
            <w:rFonts w:ascii="David" w:hAnsi="David" w:cs="David"/>
            <w:sz w:val="24"/>
            <w:szCs w:val="24"/>
            <w:rtl/>
          </w:rPr>
          <w:t xml:space="preserve"> להימצא במערכת זוגית </w:t>
        </w:r>
        <w:del w:id="426" w:author="Noga Kadman" w:date="2023-06-20T12:37:00Z">
          <w:r w:rsidR="00D35CEA" w:rsidRPr="00FA2ED9" w:rsidDel="00805E50">
            <w:rPr>
              <w:rFonts w:ascii="David" w:hAnsi="David" w:cs="David"/>
              <w:sz w:val="24"/>
              <w:szCs w:val="24"/>
              <w:rtl/>
            </w:rPr>
            <w:delText xml:space="preserve">וביכולת </w:delText>
          </w:r>
        </w:del>
      </w:moveTo>
      <w:ins w:id="427" w:author="Noga Kadman" w:date="2023-06-20T12:37:00Z">
        <w:r w:rsidR="00805E50">
          <w:rPr>
            <w:rFonts w:ascii="David" w:hAnsi="David" w:cs="David" w:hint="cs"/>
            <w:sz w:val="24"/>
            <w:szCs w:val="24"/>
            <w:rtl/>
          </w:rPr>
          <w:t>ו</w:t>
        </w:r>
      </w:ins>
      <w:moveTo w:id="428" w:author="Noga Kadman" w:date="2023-06-20T12:36:00Z">
        <w:r w:rsidR="00D35CEA" w:rsidRPr="00FA2ED9" w:rsidDel="00910631">
          <w:rPr>
            <w:rFonts w:ascii="David" w:hAnsi="David" w:cs="David"/>
            <w:sz w:val="24"/>
            <w:szCs w:val="24"/>
            <w:rtl/>
          </w:rPr>
          <w:t xml:space="preserve">לקבל החלטות משמעותיות </w:t>
        </w:r>
        <w:del w:id="429" w:author="Noga Kadman" w:date="2023-06-20T12:37:00Z">
          <w:r w:rsidR="00D35CEA" w:rsidRPr="00FA2ED9" w:rsidDel="00805E50">
            <w:rPr>
              <w:rFonts w:ascii="David" w:hAnsi="David" w:cs="David"/>
              <w:sz w:val="24"/>
              <w:szCs w:val="24"/>
              <w:rtl/>
            </w:rPr>
            <w:delText xml:space="preserve">בהקשר </w:delText>
          </w:r>
        </w:del>
      </w:moveTo>
      <w:ins w:id="430" w:author="Noga Kadman" w:date="2023-06-20T12:37:00Z">
        <w:r w:rsidR="00805E50">
          <w:rPr>
            <w:rFonts w:ascii="David" w:hAnsi="David" w:cs="David" w:hint="cs"/>
            <w:sz w:val="24"/>
            <w:szCs w:val="24"/>
            <w:rtl/>
          </w:rPr>
          <w:t xml:space="preserve">לגבי </w:t>
        </w:r>
      </w:ins>
      <w:moveTo w:id="431" w:author="Noga Kadman" w:date="2023-06-20T12:36:00Z">
        <w:r w:rsidR="00D35CEA" w:rsidRPr="00FA2ED9" w:rsidDel="00910631">
          <w:rPr>
            <w:rFonts w:ascii="David" w:hAnsi="David" w:cs="David"/>
            <w:sz w:val="24"/>
            <w:szCs w:val="24"/>
            <w:rtl/>
          </w:rPr>
          <w:t>החיים</w:t>
        </w:r>
      </w:moveTo>
      <w:ins w:id="432" w:author="Noga Kadman" w:date="2023-06-20T15:01:00Z">
        <w:r w:rsidR="00BB7104">
          <w:rPr>
            <w:rFonts w:ascii="David" w:hAnsi="David" w:cs="David" w:hint="cs"/>
            <w:sz w:val="24"/>
            <w:szCs w:val="24"/>
            <w:rtl/>
          </w:rPr>
          <w:t>;</w:t>
        </w:r>
      </w:ins>
      <w:moveTo w:id="433" w:author="Noga Kadman" w:date="2023-06-20T12:36:00Z">
        <w:del w:id="434" w:author="Noga Kadman" w:date="2023-06-20T15:01:00Z">
          <w:r w:rsidR="00D35CEA" w:rsidRPr="00FA2ED9" w:rsidDel="00BB7104">
            <w:rPr>
              <w:rFonts w:ascii="David" w:hAnsi="David" w:cs="David"/>
              <w:sz w:val="24"/>
              <w:szCs w:val="24"/>
              <w:rtl/>
            </w:rPr>
            <w:delText>.</w:delText>
          </w:r>
        </w:del>
        <w:r w:rsidR="00D35CEA" w:rsidRPr="00FA2ED9" w:rsidDel="00910631">
          <w:rPr>
            <w:rFonts w:ascii="David" w:hAnsi="David" w:cs="David"/>
            <w:sz w:val="24"/>
            <w:szCs w:val="24"/>
            <w:rtl/>
          </w:rPr>
          <w:t xml:space="preserve"> מאידך</w:t>
        </w:r>
      </w:moveTo>
      <w:ins w:id="435" w:author="Noga Kadman" w:date="2023-06-20T12:37:00Z">
        <w:r w:rsidR="00805E50">
          <w:rPr>
            <w:rFonts w:ascii="David" w:hAnsi="David" w:cs="David" w:hint="cs"/>
            <w:sz w:val="24"/>
            <w:szCs w:val="24"/>
            <w:rtl/>
          </w:rPr>
          <w:t xml:space="preserve"> גיסא</w:t>
        </w:r>
      </w:ins>
      <w:moveTo w:id="436" w:author="Noga Kadman" w:date="2023-06-20T12:36:00Z">
        <w:del w:id="437" w:author="Noga Kadman" w:date="2023-06-20T12:37:00Z">
          <w:r w:rsidR="00D35CEA" w:rsidRPr="00FA2ED9" w:rsidDel="00805E50">
            <w:rPr>
              <w:rFonts w:ascii="David" w:hAnsi="David" w:cs="David"/>
              <w:sz w:val="24"/>
              <w:szCs w:val="24"/>
              <w:rtl/>
            </w:rPr>
            <w:delText>,</w:delText>
          </w:r>
        </w:del>
        <w:r w:rsidR="00D35CEA" w:rsidRPr="00FA2ED9" w:rsidDel="00910631">
          <w:rPr>
            <w:rFonts w:ascii="David" w:hAnsi="David" w:cs="David"/>
            <w:sz w:val="24"/>
            <w:szCs w:val="24"/>
            <w:rtl/>
          </w:rPr>
          <w:t xml:space="preserve"> מאופיין שלב זה בקיומה של תלות כלכלית ופיזית, </w:t>
        </w:r>
      </w:moveTo>
      <w:ins w:id="438" w:author="Noga Kadman" w:date="2023-06-20T12:37:00Z">
        <w:r w:rsidR="00805E50" w:rsidRPr="00805E50">
          <w:rPr>
            <w:rFonts w:ascii="David" w:hAnsi="David" w:cs="David" w:hint="cs"/>
            <w:sz w:val="24"/>
            <w:szCs w:val="24"/>
            <w:rtl/>
          </w:rPr>
          <w:t xml:space="preserve">שבאה לידי ביטוי, </w:t>
        </w:r>
      </w:ins>
      <w:moveTo w:id="439" w:author="Noga Kadman" w:date="2023-06-20T12:36:00Z">
        <w:r w:rsidR="00D35CEA" w:rsidRPr="00FA2ED9" w:rsidDel="00910631">
          <w:rPr>
            <w:rFonts w:ascii="David" w:hAnsi="David" w:cs="David"/>
            <w:sz w:val="24"/>
            <w:szCs w:val="24"/>
            <w:rtl/>
          </w:rPr>
          <w:t xml:space="preserve">למשל, </w:t>
        </w:r>
      </w:moveTo>
      <w:ins w:id="440" w:author="Noga Kadman" w:date="2023-06-20T12:37:00Z">
        <w:r w:rsidR="00805E50">
          <w:rPr>
            <w:rFonts w:ascii="David" w:hAnsi="David" w:cs="David" w:hint="cs"/>
            <w:sz w:val="24"/>
            <w:szCs w:val="24"/>
            <w:rtl/>
          </w:rPr>
          <w:t>ב</w:t>
        </w:r>
      </w:ins>
      <w:moveTo w:id="441" w:author="Noga Kadman" w:date="2023-06-20T12:36:00Z">
        <w:r w:rsidR="00D35CEA" w:rsidRPr="00FA2ED9" w:rsidDel="00910631">
          <w:rPr>
            <w:rFonts w:ascii="David" w:hAnsi="David" w:cs="David"/>
            <w:sz w:val="24"/>
            <w:szCs w:val="24"/>
            <w:rtl/>
          </w:rPr>
          <w:t>מגורים אצל הורים</w:t>
        </w:r>
        <w:del w:id="442" w:author="Noga Kadman" w:date="2023-06-20T12:37:00Z">
          <w:r w:rsidR="00D35CEA" w:rsidRPr="00FA2ED9" w:rsidDel="00805E50">
            <w:rPr>
              <w:rFonts w:ascii="David" w:hAnsi="David" w:cs="David"/>
              <w:sz w:val="24"/>
              <w:szCs w:val="24"/>
              <w:rtl/>
            </w:rPr>
            <w:delText>,</w:delText>
          </w:r>
        </w:del>
        <w:r w:rsidR="00D35CEA" w:rsidRPr="00FA2ED9" w:rsidDel="00910631">
          <w:rPr>
            <w:rFonts w:ascii="David" w:hAnsi="David" w:cs="David"/>
            <w:sz w:val="24"/>
            <w:szCs w:val="24"/>
            <w:rtl/>
          </w:rPr>
          <w:t xml:space="preserve"> ו</w:t>
        </w:r>
      </w:moveTo>
      <w:ins w:id="443" w:author="Noga Kadman" w:date="2023-06-20T12:37:00Z">
        <w:r w:rsidR="00805E50">
          <w:rPr>
            <w:rFonts w:ascii="David" w:hAnsi="David" w:cs="David" w:hint="cs"/>
            <w:sz w:val="24"/>
            <w:szCs w:val="24"/>
            <w:rtl/>
          </w:rPr>
          <w:t>ב</w:t>
        </w:r>
      </w:ins>
      <w:moveTo w:id="444" w:author="Noga Kadman" w:date="2023-06-20T12:36:00Z">
        <w:r w:rsidR="00D35CEA" w:rsidRPr="00FA2ED9" w:rsidDel="00910631">
          <w:rPr>
            <w:rFonts w:ascii="David" w:hAnsi="David" w:cs="David"/>
            <w:sz w:val="24"/>
            <w:szCs w:val="24"/>
            <w:rtl/>
          </w:rPr>
          <w:t>הימצאות בתהליך לימודים המקשה על מציאת זמן לעבודה שמשכורת מספקת בצידה.</w:t>
        </w:r>
        <w:r w:rsidR="00D35CEA" w:rsidRPr="00FA2ED9" w:rsidDel="00910631">
          <w:rPr>
            <w:rFonts w:ascii="David" w:hAnsi="David" w:cs="David"/>
            <w:sz w:val="24"/>
            <w:szCs w:val="24"/>
          </w:rPr>
          <w:t xml:space="preserve"> </w:t>
        </w:r>
      </w:moveTo>
    </w:p>
    <w:p w14:paraId="2C2A5956" w14:textId="5A477713" w:rsidR="00D35CEA" w:rsidRDefault="00D35CEA" w:rsidP="00BB7104">
      <w:pPr>
        <w:autoSpaceDE w:val="0"/>
        <w:autoSpaceDN w:val="0"/>
        <w:bidi/>
        <w:adjustRightInd w:val="0"/>
        <w:spacing w:after="0" w:line="360" w:lineRule="auto"/>
        <w:jc w:val="both"/>
        <w:rPr>
          <w:ins w:id="445" w:author="Noga Kadman" w:date="2023-06-20T12:36:00Z"/>
          <w:rFonts w:ascii="David" w:hAnsi="David" w:cs="David"/>
          <w:sz w:val="24"/>
          <w:szCs w:val="24"/>
          <w:rtl/>
        </w:rPr>
        <w:pPrChange w:id="446" w:author="Noga Kadman" w:date="2023-06-20T15:01:00Z">
          <w:pPr>
            <w:bidi/>
            <w:spacing w:line="360" w:lineRule="auto"/>
            <w:jc w:val="both"/>
          </w:pPr>
        </w:pPrChange>
      </w:pPr>
      <w:moveTo w:id="447" w:author="Noga Kadman" w:date="2023-06-20T12:36:00Z">
        <w:r w:rsidRPr="00FA2ED9" w:rsidDel="00910631">
          <w:rPr>
            <w:rFonts w:ascii="David" w:hAnsi="David" w:cs="David"/>
            <w:sz w:val="24"/>
            <w:szCs w:val="24"/>
            <w:rtl/>
          </w:rPr>
          <w:t>מבחינה פסיכולוגית תקופת מעבר זו</w:t>
        </w:r>
      </w:moveTo>
      <w:ins w:id="448" w:author="Noga Kadman" w:date="2023-06-20T12:37:00Z">
        <w:r w:rsidR="00805E50">
          <w:rPr>
            <w:rFonts w:ascii="David" w:hAnsi="David" w:cs="David" w:hint="cs"/>
            <w:sz w:val="24"/>
            <w:szCs w:val="24"/>
            <w:rtl/>
          </w:rPr>
          <w:t>,</w:t>
        </w:r>
      </w:ins>
      <w:moveTo w:id="449" w:author="Noga Kadman" w:date="2023-06-20T12:36:00Z">
        <w:r w:rsidRPr="00FA2ED9" w:rsidDel="00910631">
          <w:rPr>
            <w:rFonts w:ascii="David" w:hAnsi="David" w:cs="David"/>
            <w:sz w:val="24"/>
            <w:szCs w:val="24"/>
            <w:rtl/>
          </w:rPr>
          <w:t xml:space="preserve"> משלהי ההתבגרות אל הבגרות</w:t>
        </w:r>
      </w:moveTo>
      <w:ins w:id="450" w:author="Noga Kadman" w:date="2023-06-20T12:37:00Z">
        <w:r w:rsidR="00805E50">
          <w:rPr>
            <w:rFonts w:ascii="David" w:hAnsi="David" w:cs="David" w:hint="cs"/>
            <w:sz w:val="24"/>
            <w:szCs w:val="24"/>
            <w:rtl/>
          </w:rPr>
          <w:t>,</w:t>
        </w:r>
      </w:ins>
      <w:moveTo w:id="451" w:author="Noga Kadman" w:date="2023-06-20T12:36:00Z">
        <w:r w:rsidRPr="00FA2ED9" w:rsidDel="00910631">
          <w:rPr>
            <w:rFonts w:ascii="David" w:hAnsi="David" w:cs="David"/>
            <w:sz w:val="24"/>
            <w:szCs w:val="24"/>
            <w:rtl/>
          </w:rPr>
          <w:t xml:space="preserve"> מאופיינת בבלבול, בחקירה עצמית של הזהות ובצורך בגיבושה, בחיפוש</w:t>
        </w:r>
        <w:r w:rsidRPr="00FA2ED9" w:rsidDel="00910631">
          <w:rPr>
            <w:rFonts w:ascii="David" w:hAnsi="David" w:cs="David"/>
            <w:sz w:val="24"/>
            <w:szCs w:val="24"/>
          </w:rPr>
          <w:t xml:space="preserve"> </w:t>
        </w:r>
        <w:r w:rsidRPr="00FA2ED9" w:rsidDel="00910631">
          <w:rPr>
            <w:rFonts w:ascii="David" w:hAnsi="David" w:cs="David"/>
            <w:sz w:val="24"/>
            <w:szCs w:val="24"/>
            <w:rtl/>
          </w:rPr>
          <w:t xml:space="preserve">משמעות ובתחושת חוסר יציבות ואי ודאות </w:t>
        </w:r>
        <w:r w:rsidRPr="00FA2ED9" w:rsidDel="00910631">
          <w:rPr>
            <w:rFonts w:ascii="David" w:hAnsi="David" w:cs="David"/>
            <w:sz w:val="24"/>
            <w:szCs w:val="24"/>
          </w:rPr>
          <w:t>Wood et al., 2017)</w:t>
        </w:r>
        <w:r w:rsidRPr="00FA2ED9" w:rsidDel="00910631">
          <w:rPr>
            <w:rFonts w:ascii="David" w:hAnsi="David" w:cs="David"/>
            <w:sz w:val="24"/>
            <w:szCs w:val="24"/>
            <w:rtl/>
          </w:rPr>
          <w:t xml:space="preserve">). מצבים אלו מובילים לא פעם למצוקה רגשית </w:t>
        </w:r>
        <w:r w:rsidRPr="00FA2ED9" w:rsidDel="00910631">
          <w:rPr>
            <w:rFonts w:ascii="David" w:hAnsi="David" w:cs="David"/>
            <w:sz w:val="24"/>
            <w:szCs w:val="24"/>
          </w:rPr>
          <w:t>Sulimani-Aiden, 2020)</w:t>
        </w:r>
        <w:r w:rsidRPr="00FA2ED9" w:rsidDel="00910631">
          <w:rPr>
            <w:rFonts w:ascii="David" w:hAnsi="David" w:cs="David"/>
            <w:sz w:val="24"/>
            <w:szCs w:val="24"/>
            <w:rtl/>
          </w:rPr>
          <w:t>).</w:t>
        </w:r>
      </w:moveTo>
      <w:moveToRangeEnd w:id="406"/>
    </w:p>
    <w:p w14:paraId="3390325C" w14:textId="19581718" w:rsidR="005B2A4E" w:rsidRPr="00FA2ED9" w:rsidDel="00410B70" w:rsidRDefault="005B2A4E" w:rsidP="00D35CEA">
      <w:pPr>
        <w:bidi/>
        <w:spacing w:line="360" w:lineRule="auto"/>
        <w:jc w:val="both"/>
        <w:rPr>
          <w:del w:id="452" w:author="Noga Kadman" w:date="2023-06-19T13:17:00Z"/>
          <w:rFonts w:ascii="David" w:hAnsi="David" w:cs="David"/>
          <w:sz w:val="24"/>
          <w:szCs w:val="24"/>
          <w:rtl/>
        </w:rPr>
      </w:pPr>
      <w:r w:rsidRPr="00FA2ED9">
        <w:rPr>
          <w:rFonts w:ascii="David" w:hAnsi="David" w:cs="David"/>
          <w:sz w:val="24"/>
          <w:szCs w:val="24"/>
          <w:rtl/>
        </w:rPr>
        <w:t xml:space="preserve">הבוגר הצעיר בישראל מגיב גם ללחצים הנובעים מעצם החיים במדינה שיש בה תדיר איום ביטחוני, חוסר יציבות פוליטית, שסעים </w:t>
      </w:r>
      <w:del w:id="453" w:author="Noga Kadman" w:date="2023-06-19T13:13:00Z">
        <w:r w:rsidRPr="00FA2ED9" w:rsidDel="00AB430C">
          <w:rPr>
            <w:rFonts w:ascii="David" w:hAnsi="David" w:cs="David"/>
            <w:sz w:val="24"/>
            <w:szCs w:val="24"/>
            <w:rtl/>
          </w:rPr>
          <w:delText>ה</w:delText>
        </w:r>
      </w:del>
      <w:r w:rsidRPr="00FA2ED9">
        <w:rPr>
          <w:rFonts w:ascii="David" w:hAnsi="David" w:cs="David"/>
          <w:sz w:val="24"/>
          <w:szCs w:val="24"/>
          <w:rtl/>
        </w:rPr>
        <w:t xml:space="preserve">הולכים ומעמיקים בין ימין ושמאל, ערבים ויהודים, דתיים וחילוניים (צעירים בישראל, ללא תאריך). </w:t>
      </w:r>
      <w:ins w:id="454" w:author="Noga Kadman" w:date="2023-06-19T13:13:00Z">
        <w:r w:rsidR="00AB430C">
          <w:rPr>
            <w:rFonts w:ascii="David" w:hAnsi="David" w:cs="David" w:hint="cs"/>
            <w:sz w:val="24"/>
            <w:szCs w:val="24"/>
            <w:rtl/>
          </w:rPr>
          <w:t xml:space="preserve">זאת, </w:t>
        </w:r>
      </w:ins>
      <w:r w:rsidRPr="00FA2ED9">
        <w:rPr>
          <w:rFonts w:ascii="David" w:hAnsi="David" w:cs="David"/>
          <w:sz w:val="24"/>
          <w:szCs w:val="24"/>
          <w:rtl/>
        </w:rPr>
        <w:t xml:space="preserve">בנוסף </w:t>
      </w:r>
      <w:del w:id="455" w:author="Noga Kadman" w:date="2023-06-19T13:13:00Z">
        <w:r w:rsidRPr="00FA2ED9" w:rsidDel="00AB430C">
          <w:rPr>
            <w:rFonts w:ascii="David" w:hAnsi="David" w:cs="David"/>
            <w:sz w:val="24"/>
            <w:szCs w:val="24"/>
            <w:rtl/>
          </w:rPr>
          <w:delText>מצויים הבוגרים הצעירים ב</w:delText>
        </w:r>
      </w:del>
      <w:ins w:id="456" w:author="Noga Kadman" w:date="2023-06-19T13:13:00Z">
        <w:r w:rsidR="00AB430C">
          <w:rPr>
            <w:rFonts w:ascii="David" w:hAnsi="David" w:cs="David" w:hint="cs"/>
            <w:sz w:val="24"/>
            <w:szCs w:val="24"/>
            <w:rtl/>
          </w:rPr>
          <w:t>ל</w:t>
        </w:r>
      </w:ins>
      <w:r w:rsidRPr="00FA2ED9">
        <w:rPr>
          <w:rFonts w:ascii="David" w:hAnsi="David" w:cs="David"/>
          <w:sz w:val="24"/>
          <w:szCs w:val="24"/>
          <w:rtl/>
        </w:rPr>
        <w:t>לחצים הנובעים מן הקיום בעולם הגלוקלי (גלובלי-לוקלי) של תקופתנו</w:t>
      </w:r>
      <w:ins w:id="457" w:author="Noga Kadman" w:date="2023-06-19T13:13:00Z">
        <w:r w:rsidR="00AB430C">
          <w:rPr>
            <w:rFonts w:ascii="David" w:hAnsi="David" w:cs="David" w:hint="cs"/>
            <w:sz w:val="24"/>
            <w:szCs w:val="24"/>
            <w:rtl/>
          </w:rPr>
          <w:t>,</w:t>
        </w:r>
      </w:ins>
      <w:r w:rsidRPr="00FA2ED9">
        <w:rPr>
          <w:rFonts w:ascii="David" w:hAnsi="David" w:cs="David"/>
          <w:sz w:val="24"/>
          <w:szCs w:val="24"/>
          <w:rtl/>
        </w:rPr>
        <w:t xml:space="preserve"> </w:t>
      </w:r>
      <w:ins w:id="458" w:author="Noga Kadman" w:date="2023-06-19T13:13:00Z">
        <w:r w:rsidR="00AB430C">
          <w:rPr>
            <w:rFonts w:ascii="David" w:hAnsi="David" w:cs="David" w:hint="cs"/>
            <w:sz w:val="24"/>
            <w:szCs w:val="24"/>
            <w:rtl/>
          </w:rPr>
          <w:t>ש</w:t>
        </w:r>
      </w:ins>
      <w:r w:rsidRPr="00FA2ED9">
        <w:rPr>
          <w:rFonts w:ascii="David" w:hAnsi="David" w:cs="David"/>
          <w:sz w:val="24"/>
          <w:szCs w:val="24"/>
          <w:rtl/>
        </w:rPr>
        <w:t>בו מחד</w:t>
      </w:r>
      <w:ins w:id="459" w:author="Noga Kadman" w:date="2023-06-19T13:14:00Z">
        <w:r w:rsidR="00AB430C">
          <w:rPr>
            <w:rFonts w:ascii="David" w:hAnsi="David" w:cs="David" w:hint="cs"/>
            <w:sz w:val="24"/>
            <w:szCs w:val="24"/>
            <w:rtl/>
          </w:rPr>
          <w:t xml:space="preserve"> גיסא</w:t>
        </w:r>
      </w:ins>
      <w:del w:id="460" w:author="Noga Kadman" w:date="2023-06-19T13:14:00Z">
        <w:r w:rsidRPr="00FA2ED9" w:rsidDel="00AB430C">
          <w:rPr>
            <w:rFonts w:ascii="David" w:hAnsi="David" w:cs="David"/>
            <w:sz w:val="24"/>
            <w:szCs w:val="24"/>
            <w:rtl/>
          </w:rPr>
          <w:delText>,</w:delText>
        </w:r>
      </w:del>
      <w:r w:rsidRPr="00FA2ED9">
        <w:rPr>
          <w:rFonts w:ascii="David" w:hAnsi="David" w:cs="David"/>
          <w:sz w:val="24"/>
          <w:szCs w:val="24"/>
          <w:rtl/>
        </w:rPr>
        <w:t xml:space="preserve"> ניתנת ל</w:t>
      </w:r>
      <w:ins w:id="461" w:author="Noga Kadman" w:date="2023-06-19T13:14:00Z">
        <w:r w:rsidR="00AB430C">
          <w:rPr>
            <w:rFonts w:ascii="David" w:hAnsi="David" w:cs="David" w:hint="cs"/>
            <w:sz w:val="24"/>
            <w:szCs w:val="24"/>
            <w:rtl/>
          </w:rPr>
          <w:t>צעירי</w:t>
        </w:r>
      </w:ins>
      <w:del w:id="462" w:author="Noga Kadman" w:date="2023-06-19T13:14:00Z">
        <w:r w:rsidRPr="00FA2ED9" w:rsidDel="00AB430C">
          <w:rPr>
            <w:rFonts w:ascii="David" w:hAnsi="David" w:cs="David"/>
            <w:sz w:val="24"/>
            <w:szCs w:val="24"/>
            <w:rtl/>
          </w:rPr>
          <w:delText>ה</w:delText>
        </w:r>
      </w:del>
      <w:r w:rsidRPr="00FA2ED9">
        <w:rPr>
          <w:rFonts w:ascii="David" w:hAnsi="David" w:cs="David"/>
          <w:sz w:val="24"/>
          <w:szCs w:val="24"/>
          <w:rtl/>
        </w:rPr>
        <w:t xml:space="preserve">ם התחושה כי הם </w:t>
      </w:r>
      <w:del w:id="463" w:author="Noga Kadman" w:date="2023-06-19T13:15:00Z">
        <w:r w:rsidRPr="00FA2ED9" w:rsidDel="00AB430C">
          <w:rPr>
            <w:rFonts w:ascii="David" w:hAnsi="David" w:cs="David"/>
            <w:sz w:val="24"/>
            <w:szCs w:val="24"/>
            <w:rtl/>
          </w:rPr>
          <w:delText xml:space="preserve">רק צריכים </w:delText>
        </w:r>
      </w:del>
      <w:ins w:id="464" w:author="Noga Kadman" w:date="2023-06-19T13:15:00Z">
        <w:r w:rsidR="00AB430C">
          <w:rPr>
            <w:rFonts w:ascii="David" w:hAnsi="David" w:cs="David" w:hint="cs"/>
            <w:sz w:val="24"/>
            <w:szCs w:val="24"/>
            <w:rtl/>
          </w:rPr>
          <w:t xml:space="preserve">יכולים </w:t>
        </w:r>
      </w:ins>
      <w:r w:rsidRPr="00FA2ED9">
        <w:rPr>
          <w:rFonts w:ascii="David" w:hAnsi="David" w:cs="David"/>
          <w:sz w:val="24"/>
          <w:szCs w:val="24"/>
          <w:rtl/>
        </w:rPr>
        <w:t>לבחור מבין שפע האפשרויות שהעולם הגלובלי מציע</w:t>
      </w:r>
      <w:del w:id="465" w:author="Noga Kadman" w:date="2023-06-19T13:15:00Z">
        <w:r w:rsidRPr="00FA2ED9" w:rsidDel="00AB430C">
          <w:rPr>
            <w:rFonts w:ascii="David" w:hAnsi="David" w:cs="David"/>
            <w:sz w:val="24"/>
            <w:szCs w:val="24"/>
            <w:rtl/>
          </w:rPr>
          <w:delText>,</w:delText>
        </w:r>
      </w:del>
      <w:r w:rsidRPr="00FA2ED9">
        <w:rPr>
          <w:rFonts w:ascii="David" w:hAnsi="David" w:cs="David"/>
          <w:sz w:val="24"/>
          <w:szCs w:val="24"/>
          <w:rtl/>
        </w:rPr>
        <w:t xml:space="preserve"> והשמים הם הגבול, ומאידך </w:t>
      </w:r>
      <w:ins w:id="466" w:author="Noga Kadman" w:date="2023-06-19T13:14:00Z">
        <w:r w:rsidR="00AB430C">
          <w:rPr>
            <w:rFonts w:ascii="David" w:hAnsi="David" w:cs="David" w:hint="cs"/>
            <w:sz w:val="24"/>
            <w:szCs w:val="24"/>
            <w:rtl/>
          </w:rPr>
          <w:t xml:space="preserve">גיסא </w:t>
        </w:r>
      </w:ins>
      <w:r w:rsidRPr="00FA2ED9">
        <w:rPr>
          <w:rFonts w:ascii="David" w:hAnsi="David" w:cs="David"/>
          <w:sz w:val="24"/>
          <w:szCs w:val="24"/>
          <w:rtl/>
        </w:rPr>
        <w:t>הם כבולים למוסכמות ולמחויבויות של הסביבה הלוקלית (</w:t>
      </w:r>
      <w:ins w:id="467" w:author="Noga Kadman" w:date="2023-06-21T10:27:00Z">
        <w:r w:rsidR="00707878">
          <w:rPr>
            <w:rFonts w:ascii="David" w:hAnsi="David" w:cs="David" w:hint="cs"/>
            <w:sz w:val="24"/>
            <w:szCs w:val="24"/>
            <w:rtl/>
          </w:rPr>
          <w:t xml:space="preserve">משרד החינוך. </w:t>
        </w:r>
      </w:ins>
      <w:r w:rsidRPr="00FA2ED9">
        <w:rPr>
          <w:rFonts w:ascii="David" w:hAnsi="David" w:cs="David"/>
          <w:sz w:val="24"/>
          <w:szCs w:val="24"/>
          <w:rtl/>
        </w:rPr>
        <w:t xml:space="preserve">המנהל הפדגוגי, ללא תאריך). </w:t>
      </w:r>
    </w:p>
    <w:p w14:paraId="3DE8C9E4" w14:textId="62C0B298" w:rsidR="005B2A4E" w:rsidRPr="00FA2ED9" w:rsidRDefault="005B2A4E" w:rsidP="00410B70">
      <w:pPr>
        <w:bidi/>
        <w:spacing w:line="360" w:lineRule="auto"/>
        <w:jc w:val="both"/>
        <w:rPr>
          <w:rFonts w:ascii="David" w:hAnsi="David" w:cs="David"/>
          <w:sz w:val="24"/>
          <w:szCs w:val="24"/>
          <w:rtl/>
        </w:rPr>
      </w:pPr>
      <w:commentRangeStart w:id="468"/>
      <w:r w:rsidRPr="00FA2ED9">
        <w:rPr>
          <w:rFonts w:ascii="David" w:hAnsi="David" w:cs="David"/>
          <w:sz w:val="24"/>
          <w:szCs w:val="24"/>
          <w:rtl/>
        </w:rPr>
        <w:t xml:space="preserve">בשלוש השנים האחרונות </w:t>
      </w:r>
      <w:commentRangeEnd w:id="468"/>
      <w:r w:rsidR="00410B70">
        <w:rPr>
          <w:rStyle w:val="a3"/>
          <w:rtl/>
        </w:rPr>
        <w:commentReference w:id="468"/>
      </w:r>
      <w:r w:rsidRPr="00FA2ED9">
        <w:rPr>
          <w:rFonts w:ascii="David" w:hAnsi="David" w:cs="David"/>
          <w:sz w:val="24"/>
          <w:szCs w:val="24"/>
          <w:rtl/>
        </w:rPr>
        <w:t>הצטרפה למקורות הדחק מגפת הקורונה</w:t>
      </w:r>
      <w:ins w:id="469" w:author="Noga Kadman" w:date="2023-06-20T15:04:00Z">
        <w:r w:rsidR="00BB7104">
          <w:rPr>
            <w:rFonts w:ascii="David" w:hAnsi="David" w:cs="David" w:hint="cs"/>
            <w:sz w:val="24"/>
            <w:szCs w:val="24"/>
            <w:rtl/>
          </w:rPr>
          <w:t>,</w:t>
        </w:r>
      </w:ins>
      <w:r w:rsidRPr="00FA2ED9">
        <w:rPr>
          <w:rFonts w:ascii="David" w:hAnsi="David" w:cs="David"/>
          <w:sz w:val="24"/>
          <w:szCs w:val="24"/>
          <w:rtl/>
        </w:rPr>
        <w:t xml:space="preserve"> אשר עוררה חרדות שלא נודעו קודם לכן, שינתה דפוסי יחסים חברתיים, עבודה, למידה וחשיבה והפכה לגורם משמעותי בחיי בוגרים צעירים (תמונת מצב הצעירים/ות לאור משבר הקורונה, 2020). </w:t>
      </w:r>
      <w:del w:id="470" w:author="Noga Kadman" w:date="2023-06-19T13:19:00Z">
        <w:r w:rsidRPr="00FA2ED9" w:rsidDel="00410B70">
          <w:rPr>
            <w:rFonts w:ascii="David" w:hAnsi="David" w:cs="David"/>
            <w:sz w:val="24"/>
            <w:szCs w:val="24"/>
            <w:rtl/>
          </w:rPr>
          <w:delText xml:space="preserve">כך השתנו גם חייהם של צעירים הלומדים במוסדות להשכלה גבוהה, </w:delText>
        </w:r>
      </w:del>
      <w:commentRangeStart w:id="471"/>
      <w:del w:id="472" w:author="Noga Kadman" w:date="2023-06-19T13:18:00Z">
        <w:r w:rsidRPr="00FA2ED9" w:rsidDel="00410B70">
          <w:rPr>
            <w:rFonts w:ascii="David" w:hAnsi="David" w:cs="David"/>
            <w:sz w:val="24"/>
            <w:szCs w:val="24"/>
            <w:rtl/>
          </w:rPr>
          <w:delText xml:space="preserve">והייעוץ </w:delText>
        </w:r>
      </w:del>
      <w:commentRangeEnd w:id="471"/>
      <w:r w:rsidR="00410B70">
        <w:rPr>
          <w:rStyle w:val="a3"/>
          <w:rtl/>
        </w:rPr>
        <w:commentReference w:id="471"/>
      </w:r>
      <w:del w:id="473" w:author="Noga Kadman" w:date="2023-06-19T13:18:00Z">
        <w:r w:rsidRPr="00FA2ED9" w:rsidDel="00410B70">
          <w:rPr>
            <w:rFonts w:ascii="David" w:hAnsi="David" w:cs="David"/>
            <w:sz w:val="24"/>
            <w:szCs w:val="24"/>
            <w:rtl/>
          </w:rPr>
          <w:delText>הניתן להם דורש פיתוח רגישויות מגוונות מסוגים שונים.</w:delText>
        </w:r>
      </w:del>
    </w:p>
    <w:p w14:paraId="2445275A" w14:textId="10E7D4D5" w:rsidR="00591032" w:rsidRDefault="005B2A4E" w:rsidP="007C79E9">
      <w:pPr>
        <w:bidi/>
        <w:spacing w:line="360" w:lineRule="auto"/>
        <w:jc w:val="both"/>
        <w:rPr>
          <w:ins w:id="474" w:author="Noga Kadman" w:date="2023-06-19T13:23:00Z"/>
          <w:rFonts w:ascii="David" w:hAnsi="David" w:cs="David"/>
          <w:sz w:val="24"/>
          <w:szCs w:val="24"/>
          <w:rtl/>
        </w:rPr>
      </w:pPr>
      <w:r w:rsidRPr="00FA2ED9">
        <w:rPr>
          <w:rFonts w:ascii="David" w:hAnsi="David" w:cs="David"/>
          <w:sz w:val="24"/>
          <w:szCs w:val="24"/>
          <w:rtl/>
        </w:rPr>
        <w:t>חווית הדחק מעוצבת, אם כן, על</w:t>
      </w:r>
      <w:ins w:id="475" w:author="Noga Kadman" w:date="2023-06-19T13:19:00Z">
        <w:r w:rsidR="00410B70">
          <w:rPr>
            <w:rFonts w:ascii="David" w:hAnsi="David" w:cs="David" w:hint="cs"/>
            <w:sz w:val="24"/>
            <w:szCs w:val="24"/>
            <w:rtl/>
          </w:rPr>
          <w:t>-</w:t>
        </w:r>
      </w:ins>
      <w:del w:id="476" w:author="Noga Kadman" w:date="2023-06-19T13:19:00Z">
        <w:r w:rsidRPr="00FA2ED9" w:rsidDel="00410B70">
          <w:rPr>
            <w:rFonts w:ascii="David" w:hAnsi="David" w:cs="David"/>
            <w:sz w:val="24"/>
            <w:szCs w:val="24"/>
            <w:rtl/>
          </w:rPr>
          <w:delText xml:space="preserve"> </w:delText>
        </w:r>
      </w:del>
      <w:r w:rsidRPr="00FA2ED9">
        <w:rPr>
          <w:rFonts w:ascii="David" w:hAnsi="David" w:cs="David"/>
          <w:sz w:val="24"/>
          <w:szCs w:val="24"/>
          <w:rtl/>
        </w:rPr>
        <w:t xml:space="preserve">ידי אתגרים וגורמי לחץ שונים </w:t>
      </w:r>
      <w:ins w:id="477" w:author="Noga Kadman" w:date="2023-06-20T15:05:00Z">
        <w:r w:rsidR="0008685A">
          <w:rPr>
            <w:rFonts w:ascii="David" w:hAnsi="David" w:cs="David" w:hint="cs"/>
            <w:sz w:val="24"/>
            <w:szCs w:val="24"/>
            <w:rtl/>
          </w:rPr>
          <w:t>ש</w:t>
        </w:r>
      </w:ins>
      <w:r w:rsidRPr="00FA2ED9">
        <w:rPr>
          <w:rFonts w:ascii="David" w:hAnsi="David" w:cs="David"/>
          <w:sz w:val="24"/>
          <w:szCs w:val="24"/>
          <w:rtl/>
        </w:rPr>
        <w:t>עימם נפגש הסטודנט במסגרת האקדמית, כמו גם</w:t>
      </w:r>
      <w:del w:id="478" w:author="Noga Kadman" w:date="2023-06-19T13:20:00Z">
        <w:r w:rsidRPr="00FA2ED9" w:rsidDel="00410B70">
          <w:rPr>
            <w:rFonts w:ascii="David" w:hAnsi="David" w:cs="David"/>
            <w:sz w:val="24"/>
            <w:szCs w:val="24"/>
            <w:rtl/>
          </w:rPr>
          <w:delText>,</w:delText>
        </w:r>
      </w:del>
      <w:r w:rsidRPr="00FA2ED9">
        <w:rPr>
          <w:rFonts w:ascii="David" w:hAnsi="David" w:cs="David"/>
          <w:sz w:val="24"/>
          <w:szCs w:val="24"/>
          <w:rtl/>
        </w:rPr>
        <w:t xml:space="preserve"> </w:t>
      </w:r>
      <w:ins w:id="479" w:author="Noga Kadman" w:date="2023-06-19T13:20:00Z">
        <w:r w:rsidR="00410B70">
          <w:rPr>
            <w:rFonts w:ascii="David" w:hAnsi="David" w:cs="David" w:hint="cs"/>
            <w:sz w:val="24"/>
            <w:szCs w:val="24"/>
            <w:rtl/>
          </w:rPr>
          <w:t xml:space="preserve">על-ידי </w:t>
        </w:r>
      </w:ins>
      <w:r w:rsidRPr="00FA2ED9">
        <w:rPr>
          <w:rFonts w:ascii="David" w:hAnsi="David" w:cs="David"/>
          <w:sz w:val="24"/>
          <w:szCs w:val="24"/>
          <w:rtl/>
        </w:rPr>
        <w:t xml:space="preserve">הרקע </w:t>
      </w:r>
      <w:ins w:id="480" w:author="Noga Kadman" w:date="2023-06-19T13:20:00Z">
        <w:r w:rsidR="00410B70">
          <w:rPr>
            <w:rFonts w:ascii="David" w:hAnsi="David" w:cs="David" w:hint="cs"/>
            <w:sz w:val="24"/>
            <w:szCs w:val="24"/>
            <w:rtl/>
          </w:rPr>
          <w:t>ש</w:t>
        </w:r>
      </w:ins>
      <w:r w:rsidRPr="00FA2ED9">
        <w:rPr>
          <w:rFonts w:ascii="David" w:hAnsi="David" w:cs="David"/>
          <w:sz w:val="24"/>
          <w:szCs w:val="24"/>
          <w:rtl/>
        </w:rPr>
        <w:t>ממנו הוא מגיע</w:t>
      </w:r>
      <w:ins w:id="481" w:author="Noga Kadman" w:date="2023-06-19T13:20:00Z">
        <w:r w:rsidR="00410B70">
          <w:rPr>
            <w:rFonts w:ascii="David" w:hAnsi="David" w:cs="David" w:hint="cs"/>
            <w:sz w:val="24"/>
            <w:szCs w:val="24"/>
            <w:rtl/>
          </w:rPr>
          <w:t>:</w:t>
        </w:r>
      </w:ins>
      <w:del w:id="482" w:author="Noga Kadman" w:date="2023-06-19T13:20:00Z">
        <w:r w:rsidRPr="00FA2ED9" w:rsidDel="00410B70">
          <w:rPr>
            <w:rFonts w:ascii="David" w:hAnsi="David" w:cs="David"/>
            <w:sz w:val="24"/>
            <w:szCs w:val="24"/>
            <w:rtl/>
          </w:rPr>
          <w:delText>.</w:delText>
        </w:r>
      </w:del>
      <w:r w:rsidRPr="00FA2ED9">
        <w:rPr>
          <w:rFonts w:ascii="David" w:hAnsi="David" w:cs="David"/>
          <w:sz w:val="24"/>
          <w:szCs w:val="24"/>
          <w:rtl/>
        </w:rPr>
        <w:t xml:space="preserve"> ככל שזה מוחלש יותר, כך תועצם המצוקה של הסטודנט</w:t>
      </w:r>
      <w:ins w:id="483" w:author="Noga Kadman" w:date="2023-06-19T13:20:00Z">
        <w:r w:rsidR="00410B70">
          <w:rPr>
            <w:rFonts w:ascii="David" w:hAnsi="David" w:cs="David" w:hint="cs"/>
            <w:sz w:val="24"/>
            <w:szCs w:val="24"/>
            <w:rtl/>
          </w:rPr>
          <w:t xml:space="preserve">, שכן </w:t>
        </w:r>
      </w:ins>
      <w:del w:id="484" w:author="Noga Kadman" w:date="2023-06-19T13:20:00Z">
        <w:r w:rsidRPr="00FA2ED9" w:rsidDel="00410B70">
          <w:rPr>
            <w:rFonts w:ascii="David" w:hAnsi="David" w:cs="David"/>
            <w:sz w:val="24"/>
            <w:szCs w:val="24"/>
            <w:rtl/>
          </w:rPr>
          <w:delText xml:space="preserve">. קיימת חשיבות לנוכחות או אי נוכחות של </w:delText>
        </w:r>
      </w:del>
      <w:ins w:id="485" w:author="Noga Kadman" w:date="2023-06-19T13:22:00Z">
        <w:r w:rsidR="00410B70">
          <w:rPr>
            <w:rFonts w:ascii="David" w:hAnsi="David" w:cs="David" w:hint="cs"/>
            <w:sz w:val="24"/>
            <w:szCs w:val="24"/>
            <w:rtl/>
          </w:rPr>
          <w:t xml:space="preserve">העדרם של </w:t>
        </w:r>
      </w:ins>
      <w:r w:rsidRPr="00FA2ED9">
        <w:rPr>
          <w:rFonts w:ascii="David" w:hAnsi="David" w:cs="David"/>
          <w:sz w:val="24"/>
          <w:szCs w:val="24"/>
          <w:rtl/>
        </w:rPr>
        <w:t>משאבי חוסן אישיים וחברתיים</w:t>
      </w:r>
      <w:del w:id="486" w:author="Noga Kadman" w:date="2023-06-19T13:21:00Z">
        <w:r w:rsidRPr="00FA2ED9" w:rsidDel="00410B70">
          <w:rPr>
            <w:rFonts w:ascii="David" w:hAnsi="David" w:cs="David"/>
            <w:sz w:val="24"/>
            <w:szCs w:val="24"/>
            <w:rtl/>
          </w:rPr>
          <w:delText xml:space="preserve">, </w:delText>
        </w:r>
      </w:del>
      <w:ins w:id="487" w:author="Noga Kadman" w:date="2023-06-19T13:21:00Z">
        <w:r w:rsidR="00410B70">
          <w:rPr>
            <w:rFonts w:ascii="David" w:hAnsi="David" w:cs="David" w:hint="cs"/>
            <w:sz w:val="24"/>
            <w:szCs w:val="24"/>
            <w:rtl/>
          </w:rPr>
          <w:t xml:space="preserve"> </w:t>
        </w:r>
      </w:ins>
      <w:del w:id="488" w:author="Noga Kadman" w:date="2023-06-19T13:21:00Z">
        <w:r w:rsidRPr="00FA2ED9" w:rsidDel="00410B70">
          <w:rPr>
            <w:rFonts w:ascii="David" w:hAnsi="David" w:cs="David"/>
            <w:sz w:val="24"/>
            <w:szCs w:val="24"/>
            <w:rtl/>
          </w:rPr>
          <w:delText>כ</w:delText>
        </w:r>
      </w:del>
      <w:del w:id="489" w:author="Noga Kadman" w:date="2023-06-19T13:22:00Z">
        <w:r w:rsidRPr="00FA2ED9" w:rsidDel="00410B70">
          <w:rPr>
            <w:rFonts w:ascii="David" w:hAnsi="David" w:cs="David"/>
            <w:sz w:val="24"/>
            <w:szCs w:val="24"/>
            <w:rtl/>
          </w:rPr>
          <w:delText xml:space="preserve">גורם המשפיע </w:delText>
        </w:r>
      </w:del>
      <w:ins w:id="490" w:author="Noga Kadman" w:date="2023-06-19T13:22:00Z">
        <w:r w:rsidR="00410B70">
          <w:rPr>
            <w:rFonts w:ascii="David" w:hAnsi="David" w:cs="David" w:hint="cs"/>
            <w:sz w:val="24"/>
            <w:szCs w:val="24"/>
            <w:rtl/>
          </w:rPr>
          <w:t xml:space="preserve">מקשים </w:t>
        </w:r>
      </w:ins>
      <w:r w:rsidRPr="00FA2ED9">
        <w:rPr>
          <w:rFonts w:ascii="David" w:hAnsi="David" w:cs="David"/>
          <w:sz w:val="24"/>
          <w:szCs w:val="24"/>
          <w:rtl/>
        </w:rPr>
        <w:t xml:space="preserve">על </w:t>
      </w:r>
      <w:ins w:id="491" w:author="Noga Kadman" w:date="2023-06-19T13:22:00Z">
        <w:r w:rsidR="00410B70">
          <w:rPr>
            <w:rFonts w:ascii="David" w:hAnsi="David" w:cs="David" w:hint="cs"/>
            <w:sz w:val="24"/>
            <w:szCs w:val="24"/>
            <w:rtl/>
          </w:rPr>
          <w:t>ה</w:t>
        </w:r>
      </w:ins>
      <w:r w:rsidRPr="00FA2ED9">
        <w:rPr>
          <w:rFonts w:ascii="David" w:hAnsi="David" w:cs="David"/>
          <w:sz w:val="24"/>
          <w:szCs w:val="24"/>
          <w:rtl/>
        </w:rPr>
        <w:t xml:space="preserve">התמודדות עם מצבי לחץ. </w:t>
      </w:r>
      <w:moveToRangeStart w:id="492" w:author="Noga Kadman" w:date="2023-06-20T12:46:00Z" w:name="move138157626"/>
      <w:moveTo w:id="493" w:author="Noga Kadman" w:date="2023-06-20T12:46:00Z">
        <w:r w:rsidR="000C5367" w:rsidRPr="00FA2ED9">
          <w:rPr>
            <w:rFonts w:ascii="David" w:hAnsi="David" w:cs="David"/>
            <w:sz w:val="24"/>
            <w:szCs w:val="24"/>
            <w:rtl/>
          </w:rPr>
          <w:t>כך</w:t>
        </w:r>
      </w:moveTo>
      <w:ins w:id="494" w:author="Noga Kadman" w:date="2023-06-20T12:48:00Z">
        <w:r w:rsidR="000C5367">
          <w:rPr>
            <w:rFonts w:ascii="David" w:hAnsi="David" w:cs="David" w:hint="cs"/>
            <w:sz w:val="24"/>
            <w:szCs w:val="24"/>
            <w:rtl/>
          </w:rPr>
          <w:t>,</w:t>
        </w:r>
      </w:ins>
      <w:moveTo w:id="495" w:author="Noga Kadman" w:date="2023-06-20T12:46:00Z">
        <w:r w:rsidR="000C5367" w:rsidRPr="00FA2ED9">
          <w:rPr>
            <w:rFonts w:ascii="David" w:hAnsi="David" w:cs="David"/>
            <w:sz w:val="24"/>
            <w:szCs w:val="24"/>
            <w:rtl/>
          </w:rPr>
          <w:t xml:space="preserve"> </w:t>
        </w:r>
        <w:del w:id="496" w:author="Noga Kadman" w:date="2023-06-20T12:48:00Z">
          <w:r w:rsidR="000C5367" w:rsidRPr="00FA2ED9" w:rsidDel="000C5367">
            <w:rPr>
              <w:rFonts w:ascii="David" w:hAnsi="David" w:cs="David"/>
              <w:sz w:val="24"/>
              <w:szCs w:val="24"/>
              <w:rtl/>
            </w:rPr>
            <w:delText xml:space="preserve">נמצא </w:delText>
          </w:r>
        </w:del>
        <w:r w:rsidR="000C5367" w:rsidRPr="00FA2ED9">
          <w:rPr>
            <w:rFonts w:ascii="David" w:hAnsi="David" w:cs="David"/>
            <w:sz w:val="24"/>
            <w:szCs w:val="24"/>
            <w:rtl/>
          </w:rPr>
          <w:t xml:space="preserve">במחקר שבוצע בקרב </w:t>
        </w:r>
      </w:moveTo>
      <w:ins w:id="497" w:author="Noga Kadman" w:date="2023-06-20T12:48:00Z">
        <w:r w:rsidR="000C5367">
          <w:rPr>
            <w:rFonts w:ascii="David" w:hAnsi="David" w:cs="David" w:hint="cs"/>
            <w:sz w:val="24"/>
            <w:szCs w:val="24"/>
            <w:rtl/>
          </w:rPr>
          <w:t xml:space="preserve">סטודנטים </w:t>
        </w:r>
      </w:ins>
      <w:moveTo w:id="498" w:author="Noga Kadman" w:date="2023-06-20T12:46:00Z">
        <w:r w:rsidR="000C5367" w:rsidRPr="00FA2ED9">
          <w:rPr>
            <w:rFonts w:ascii="David" w:hAnsi="David" w:cs="David"/>
            <w:sz w:val="24"/>
            <w:szCs w:val="24"/>
            <w:rtl/>
          </w:rPr>
          <w:t>בוגרי פנימיות</w:t>
        </w:r>
        <w:del w:id="499" w:author="Noga Kadman" w:date="2023-06-20T12:48:00Z">
          <w:r w:rsidR="000C5367" w:rsidRPr="00FA2ED9" w:rsidDel="000C5367">
            <w:rPr>
              <w:rFonts w:ascii="David" w:hAnsi="David" w:cs="David"/>
              <w:sz w:val="24"/>
              <w:szCs w:val="24"/>
              <w:rtl/>
            </w:rPr>
            <w:delText>,</w:delText>
          </w:r>
        </w:del>
        <w:r w:rsidR="000C5367" w:rsidRPr="00FA2ED9">
          <w:rPr>
            <w:rFonts w:ascii="David" w:hAnsi="David" w:cs="David"/>
            <w:sz w:val="24"/>
            <w:szCs w:val="24"/>
            <w:rtl/>
          </w:rPr>
          <w:t xml:space="preserve"> נמצא כי 51% מהם זקוקים לתמיכה, לליווי רגשי ולסיוע</w:t>
        </w:r>
      </w:moveTo>
      <w:ins w:id="500" w:author="Noga Kadman" w:date="2023-06-20T12:48:00Z">
        <w:r w:rsidR="000C5367">
          <w:rPr>
            <w:rFonts w:ascii="David" w:hAnsi="David" w:cs="David" w:hint="cs"/>
            <w:sz w:val="24"/>
            <w:szCs w:val="24"/>
            <w:rtl/>
          </w:rPr>
          <w:t>,</w:t>
        </w:r>
      </w:ins>
      <w:moveTo w:id="501" w:author="Noga Kadman" w:date="2023-06-20T12:46:00Z">
        <w:r w:rsidR="000C5367" w:rsidRPr="00FA2ED9">
          <w:rPr>
            <w:rFonts w:ascii="David" w:hAnsi="David" w:cs="David"/>
            <w:sz w:val="24"/>
            <w:szCs w:val="24"/>
            <w:rtl/>
          </w:rPr>
          <w:t xml:space="preserve"> שיעור </w:t>
        </w:r>
        <w:del w:id="502" w:author="Noga Kadman" w:date="2023-06-20T12:49:00Z">
          <w:r w:rsidR="000C5367" w:rsidRPr="00FA2ED9" w:rsidDel="000C5367">
            <w:rPr>
              <w:rFonts w:ascii="David" w:hAnsi="David" w:cs="David"/>
              <w:sz w:val="24"/>
              <w:szCs w:val="24"/>
              <w:rtl/>
            </w:rPr>
            <w:delText xml:space="preserve">זה </w:delText>
          </w:r>
        </w:del>
        <w:r w:rsidR="000C5367" w:rsidRPr="00FA2ED9">
          <w:rPr>
            <w:rFonts w:ascii="David" w:hAnsi="David" w:cs="David"/>
            <w:sz w:val="24"/>
            <w:szCs w:val="24"/>
            <w:rtl/>
          </w:rPr>
          <w:t>גבוה יותר מ</w:t>
        </w:r>
        <w:del w:id="503" w:author="Noga Kadman" w:date="2023-06-20T12:49:00Z">
          <w:r w:rsidR="000C5367" w:rsidRPr="00FA2ED9" w:rsidDel="000C5367">
            <w:rPr>
              <w:rFonts w:ascii="David" w:hAnsi="David" w:cs="David"/>
              <w:sz w:val="24"/>
              <w:szCs w:val="24"/>
              <w:rtl/>
            </w:rPr>
            <w:delText xml:space="preserve">שיעורם </w:delText>
          </w:r>
        </w:del>
      </w:moveTo>
      <w:ins w:id="504" w:author="Noga Kadman" w:date="2023-06-20T12:49:00Z">
        <w:r w:rsidR="000C5367">
          <w:rPr>
            <w:rFonts w:ascii="David" w:hAnsi="David" w:cs="David" w:hint="cs"/>
            <w:sz w:val="24"/>
            <w:szCs w:val="24"/>
            <w:rtl/>
          </w:rPr>
          <w:t xml:space="preserve">זה שבקרב </w:t>
        </w:r>
      </w:ins>
      <w:moveTo w:id="505" w:author="Noga Kadman" w:date="2023-06-20T12:46:00Z">
        <w:del w:id="506" w:author="Noga Kadman" w:date="2023-06-20T12:49:00Z">
          <w:r w:rsidR="000C5367" w:rsidRPr="00FA2ED9" w:rsidDel="000C5367">
            <w:rPr>
              <w:rFonts w:ascii="David" w:hAnsi="David" w:cs="David"/>
              <w:sz w:val="24"/>
              <w:szCs w:val="24"/>
              <w:rtl/>
            </w:rPr>
            <w:delText xml:space="preserve">של </w:delText>
          </w:r>
        </w:del>
        <w:r w:rsidR="000C5367" w:rsidRPr="00FA2ED9">
          <w:rPr>
            <w:rFonts w:ascii="David" w:hAnsi="David" w:cs="David"/>
            <w:sz w:val="24"/>
            <w:szCs w:val="24"/>
            <w:rtl/>
          </w:rPr>
          <w:t>צעירים שאינם בוגרי פנימיות (רודיך-</w:t>
        </w:r>
        <w:del w:id="507" w:author="Noga Kadman" w:date="2023-06-20T12:49:00Z">
          <w:r w:rsidR="000C5367" w:rsidRPr="00FA2ED9" w:rsidDel="000C5367">
            <w:rPr>
              <w:rFonts w:ascii="David" w:hAnsi="David" w:cs="David"/>
              <w:sz w:val="24"/>
              <w:szCs w:val="24"/>
              <w:rtl/>
            </w:rPr>
            <w:delText xml:space="preserve"> </w:delText>
          </w:r>
        </w:del>
        <w:r w:rsidR="000C5367" w:rsidRPr="00FA2ED9">
          <w:rPr>
            <w:rFonts w:ascii="David" w:hAnsi="David" w:cs="David"/>
            <w:sz w:val="24"/>
            <w:szCs w:val="24"/>
            <w:rtl/>
          </w:rPr>
          <w:t>כהן ולבל לנדה, 2013).</w:t>
        </w:r>
      </w:moveTo>
      <w:moveToRangeEnd w:id="492"/>
      <w:ins w:id="508" w:author="Noga Kadman" w:date="2023-06-20T12:51:00Z">
        <w:r w:rsidR="00E23591" w:rsidRPr="00E23591">
          <w:rPr>
            <w:rFonts w:ascii="David" w:hAnsi="David" w:cs="David"/>
            <w:sz w:val="24"/>
            <w:szCs w:val="24"/>
            <w:rtl/>
          </w:rPr>
          <w:t xml:space="preserve"> </w:t>
        </w:r>
      </w:ins>
      <w:moveToRangeStart w:id="509" w:author="Noga Kadman" w:date="2023-06-20T12:51:00Z" w:name="move138157902"/>
      <w:moveTo w:id="510" w:author="Noga Kadman" w:date="2023-06-20T12:51:00Z">
        <w:r w:rsidR="00E23591" w:rsidRPr="00FA2ED9">
          <w:rPr>
            <w:rFonts w:ascii="David" w:hAnsi="David" w:cs="David"/>
            <w:sz w:val="24"/>
            <w:szCs w:val="24"/>
            <w:rtl/>
          </w:rPr>
          <w:t>יכולתם של הסטודנטים הצעירים לעמוד במשימת ההשתלבות במסגרות ההשכלה הגבוהה מושפעת מקיומ</w:t>
        </w:r>
      </w:moveTo>
      <w:ins w:id="511" w:author="Noga Kadman" w:date="2023-06-20T12:52:00Z">
        <w:r w:rsidR="00A6147A">
          <w:rPr>
            <w:rFonts w:ascii="David" w:hAnsi="David" w:cs="David" w:hint="cs"/>
            <w:sz w:val="24"/>
            <w:szCs w:val="24"/>
            <w:rtl/>
          </w:rPr>
          <w:t>ה</w:t>
        </w:r>
      </w:ins>
      <w:moveTo w:id="512" w:author="Noga Kadman" w:date="2023-06-20T12:51:00Z">
        <w:del w:id="513" w:author="Noga Kadman" w:date="2023-06-20T12:52:00Z">
          <w:r w:rsidR="00E23591" w:rsidRPr="00FA2ED9" w:rsidDel="00A6147A">
            <w:rPr>
              <w:rFonts w:ascii="David" w:hAnsi="David" w:cs="David"/>
              <w:sz w:val="24"/>
              <w:szCs w:val="24"/>
              <w:rtl/>
            </w:rPr>
            <w:delText>ן</w:delText>
          </w:r>
        </w:del>
        <w:r w:rsidR="00E23591" w:rsidRPr="00FA2ED9">
          <w:rPr>
            <w:rFonts w:ascii="David" w:hAnsi="David" w:cs="David"/>
            <w:sz w:val="24"/>
            <w:szCs w:val="24"/>
            <w:rtl/>
          </w:rPr>
          <w:t xml:space="preserve"> של תמיכה כלכלית ורגשית </w:t>
        </w:r>
      </w:moveTo>
      <w:ins w:id="514" w:author="Noga Kadman" w:date="2023-06-20T12:52:00Z">
        <w:r w:rsidR="00A6147A">
          <w:rPr>
            <w:rFonts w:ascii="David" w:hAnsi="David" w:cs="David" w:hint="cs"/>
            <w:sz w:val="24"/>
            <w:szCs w:val="24"/>
            <w:rtl/>
          </w:rPr>
          <w:t>(</w:t>
        </w:r>
      </w:ins>
      <w:moveTo w:id="515" w:author="Noga Kadman" w:date="2023-06-20T12:51:00Z">
        <w:r w:rsidR="00E23591" w:rsidRPr="00FA2ED9">
          <w:rPr>
            <w:rFonts w:ascii="David" w:hAnsi="David" w:cs="David"/>
            <w:sz w:val="24"/>
            <w:szCs w:val="24"/>
            <w:rtl/>
          </w:rPr>
          <w:t>ובמקביל תמיכה אקדמית או מקצועית מתאימה</w:t>
        </w:r>
      </w:moveTo>
      <w:ins w:id="516" w:author="Noga Kadman" w:date="2023-06-20T12:52:00Z">
        <w:r w:rsidR="00A6147A">
          <w:rPr>
            <w:rFonts w:ascii="David" w:hAnsi="David" w:cs="David" w:hint="cs"/>
            <w:sz w:val="24"/>
            <w:szCs w:val="24"/>
            <w:rtl/>
          </w:rPr>
          <w:t>)</w:t>
        </w:r>
      </w:ins>
      <w:moveTo w:id="517" w:author="Noga Kadman" w:date="2023-06-20T12:51:00Z">
        <w:r w:rsidR="00E23591" w:rsidRPr="00FA2ED9">
          <w:rPr>
            <w:rFonts w:ascii="David" w:hAnsi="David" w:cs="David"/>
            <w:sz w:val="24"/>
            <w:szCs w:val="24"/>
            <w:rtl/>
          </w:rPr>
          <w:t xml:space="preserve">. הישענות </w:t>
        </w:r>
      </w:moveTo>
      <w:ins w:id="518" w:author="Noga Kadman" w:date="2023-06-20T12:52:00Z">
        <w:r w:rsidR="00A6147A">
          <w:rPr>
            <w:rFonts w:ascii="David" w:hAnsi="David" w:cs="David" w:hint="cs"/>
            <w:sz w:val="24"/>
            <w:szCs w:val="24"/>
            <w:rtl/>
          </w:rPr>
          <w:t>כ</w:t>
        </w:r>
      </w:ins>
      <w:moveTo w:id="519" w:author="Noga Kadman" w:date="2023-06-20T12:51:00Z">
        <w:r w:rsidR="00E23591" w:rsidRPr="00FA2ED9">
          <w:rPr>
            <w:rFonts w:ascii="David" w:hAnsi="David" w:cs="David"/>
            <w:sz w:val="24"/>
            <w:szCs w:val="24"/>
            <w:rtl/>
          </w:rPr>
          <w:t>זו לרוב אינה אפשרית עבור צעירים בסיכון</w:t>
        </w:r>
        <w:del w:id="520" w:author="Noga Kadman" w:date="2023-06-20T12:53:00Z">
          <w:r w:rsidR="00E23591" w:rsidRPr="00FA2ED9" w:rsidDel="00A6147A">
            <w:rPr>
              <w:rFonts w:ascii="David" w:hAnsi="David" w:cs="David"/>
              <w:sz w:val="24"/>
              <w:szCs w:val="24"/>
            </w:rPr>
            <w:delText>,</w:delText>
          </w:r>
        </w:del>
        <w:r w:rsidR="00E23591" w:rsidRPr="00FA2ED9">
          <w:rPr>
            <w:rFonts w:ascii="David" w:hAnsi="David" w:cs="David"/>
            <w:sz w:val="24"/>
            <w:szCs w:val="24"/>
            <w:rtl/>
          </w:rPr>
          <w:t xml:space="preserve"> שלמשפחתם אמצעים </w:t>
        </w:r>
      </w:moveTo>
      <w:commentRangeStart w:id="521"/>
      <w:ins w:id="522" w:author="Noga Kadman" w:date="2023-06-20T12:53:00Z">
        <w:r w:rsidR="00A6147A" w:rsidRPr="00A6147A">
          <w:rPr>
            <w:rFonts w:ascii="David" w:hAnsi="David" w:cs="David" w:hint="cs"/>
            <w:sz w:val="24"/>
            <w:szCs w:val="24"/>
            <w:rtl/>
          </w:rPr>
          <w:t xml:space="preserve">ומשאבים </w:t>
        </w:r>
        <w:commentRangeEnd w:id="521"/>
        <w:r w:rsidR="00A6147A" w:rsidRPr="00A6147A">
          <w:rPr>
            <w:rFonts w:ascii="David" w:hAnsi="David" w:cs="David"/>
            <w:sz w:val="24"/>
            <w:szCs w:val="24"/>
            <w:rtl/>
          </w:rPr>
          <w:commentReference w:id="521"/>
        </w:r>
      </w:ins>
      <w:moveTo w:id="523" w:author="Noga Kadman" w:date="2023-06-20T12:51:00Z">
        <w:r w:rsidR="00E23591" w:rsidRPr="00FA2ED9">
          <w:rPr>
            <w:rFonts w:ascii="David" w:hAnsi="David" w:cs="David"/>
            <w:sz w:val="24"/>
            <w:szCs w:val="24"/>
            <w:rtl/>
          </w:rPr>
          <w:t xml:space="preserve">דלים, או עבור צעירים חסרי עורף משפחתי, שנמצאים </w:t>
        </w:r>
        <w:commentRangeStart w:id="524"/>
        <w:r w:rsidR="00E23591" w:rsidRPr="00FA2ED9">
          <w:rPr>
            <w:rFonts w:ascii="David" w:hAnsi="David" w:cs="David"/>
            <w:sz w:val="24"/>
            <w:szCs w:val="24"/>
            <w:rtl/>
          </w:rPr>
          <w:t xml:space="preserve">בקשר </w:t>
        </w:r>
      </w:moveTo>
      <w:commentRangeEnd w:id="524"/>
      <w:r w:rsidR="00A6147A">
        <w:rPr>
          <w:rStyle w:val="a3"/>
          <w:rtl/>
        </w:rPr>
        <w:commentReference w:id="524"/>
      </w:r>
      <w:moveTo w:id="525" w:author="Noga Kadman" w:date="2023-06-20T12:51:00Z">
        <w:r w:rsidR="00E23591" w:rsidRPr="00FA2ED9">
          <w:rPr>
            <w:rFonts w:ascii="David" w:hAnsi="David" w:cs="David"/>
            <w:sz w:val="24"/>
            <w:szCs w:val="24"/>
            <w:rtl/>
          </w:rPr>
          <w:t>שאינו תומך בהם כראוי</w:t>
        </w:r>
      </w:moveTo>
      <w:ins w:id="526" w:author="Noga Kadman" w:date="2023-06-20T12:53:00Z">
        <w:r w:rsidR="00A6147A">
          <w:rPr>
            <w:rFonts w:ascii="David" w:hAnsi="David" w:cs="David" w:hint="cs"/>
            <w:sz w:val="24"/>
            <w:szCs w:val="24"/>
            <w:rtl/>
          </w:rPr>
          <w:t xml:space="preserve">. </w:t>
        </w:r>
        <w:r w:rsidR="00A6147A" w:rsidRPr="00A6147A">
          <w:rPr>
            <w:rFonts w:ascii="David" w:hAnsi="David" w:cs="David" w:hint="cs"/>
            <w:sz w:val="24"/>
            <w:szCs w:val="24"/>
            <w:rtl/>
          </w:rPr>
          <w:t>העדרה של תמיכה מתאימה מקשה על</w:t>
        </w:r>
      </w:ins>
      <w:moveTo w:id="527" w:author="Noga Kadman" w:date="2023-06-20T12:51:00Z">
        <w:del w:id="528" w:author="Noga Kadman" w:date="2023-06-20T12:53:00Z">
          <w:r w:rsidR="00E23591" w:rsidRPr="00FA2ED9" w:rsidDel="00A6147A">
            <w:rPr>
              <w:rFonts w:ascii="David" w:hAnsi="David" w:cs="David"/>
              <w:sz w:val="24"/>
              <w:szCs w:val="24"/>
              <w:rtl/>
            </w:rPr>
            <w:delText xml:space="preserve">, על מנת שיוכלו </w:delText>
          </w:r>
        </w:del>
      </w:moveTo>
      <w:ins w:id="529" w:author="Noga Kadman" w:date="2023-06-20T12:53:00Z">
        <w:r w:rsidR="00A6147A">
          <w:rPr>
            <w:rFonts w:ascii="David" w:hAnsi="David" w:cs="David" w:hint="cs"/>
            <w:sz w:val="24"/>
            <w:szCs w:val="24"/>
            <w:rtl/>
          </w:rPr>
          <w:t xml:space="preserve"> ה</w:t>
        </w:r>
      </w:ins>
      <w:moveTo w:id="530" w:author="Noga Kadman" w:date="2023-06-20T12:51:00Z">
        <w:del w:id="531" w:author="Noga Kadman" w:date="2023-06-20T12:53:00Z">
          <w:r w:rsidR="00E23591" w:rsidRPr="00FA2ED9" w:rsidDel="00A6147A">
            <w:rPr>
              <w:rFonts w:ascii="David" w:hAnsi="David" w:cs="David"/>
              <w:sz w:val="24"/>
              <w:szCs w:val="24"/>
              <w:rtl/>
            </w:rPr>
            <w:delText>ל</w:delText>
          </w:r>
        </w:del>
        <w:r w:rsidR="00E23591" w:rsidRPr="00FA2ED9">
          <w:rPr>
            <w:rFonts w:ascii="David" w:hAnsi="David" w:cs="David"/>
            <w:sz w:val="24"/>
            <w:szCs w:val="24"/>
            <w:rtl/>
          </w:rPr>
          <w:t>התמודד</w:t>
        </w:r>
      </w:moveTo>
      <w:ins w:id="532" w:author="Noga Kadman" w:date="2023-06-20T12:53:00Z">
        <w:r w:rsidR="00A6147A">
          <w:rPr>
            <w:rFonts w:ascii="David" w:hAnsi="David" w:cs="David" w:hint="cs"/>
            <w:sz w:val="24"/>
            <w:szCs w:val="24"/>
            <w:rtl/>
          </w:rPr>
          <w:t>ות</w:t>
        </w:r>
      </w:ins>
      <w:moveTo w:id="533" w:author="Noga Kadman" w:date="2023-06-20T12:51:00Z">
        <w:r w:rsidR="00E23591" w:rsidRPr="00FA2ED9">
          <w:rPr>
            <w:rFonts w:ascii="David" w:hAnsi="David" w:cs="David"/>
            <w:sz w:val="24"/>
            <w:szCs w:val="24"/>
            <w:rtl/>
          </w:rPr>
          <w:t xml:space="preserve"> עם </w:t>
        </w:r>
        <w:del w:id="534" w:author="Noga Kadman" w:date="2023-06-20T12:54:00Z">
          <w:r w:rsidR="00E23591" w:rsidRPr="00FA2ED9" w:rsidDel="00A6147A">
            <w:rPr>
              <w:rFonts w:ascii="David" w:hAnsi="David" w:cs="David"/>
              <w:sz w:val="24"/>
              <w:szCs w:val="24"/>
              <w:rtl/>
            </w:rPr>
            <w:delText xml:space="preserve">צרכיהם בתחומים השונים </w:delText>
          </w:r>
        </w:del>
      </w:moveTo>
      <w:ins w:id="535" w:author="Noga Kadman" w:date="2023-06-20T12:54:00Z">
        <w:r w:rsidR="00A6147A">
          <w:rPr>
            <w:rFonts w:ascii="David" w:hAnsi="David" w:cs="David" w:hint="cs"/>
            <w:sz w:val="24"/>
            <w:szCs w:val="24"/>
            <w:rtl/>
          </w:rPr>
          <w:t xml:space="preserve">האתגרים, </w:t>
        </w:r>
      </w:ins>
      <w:moveTo w:id="536" w:author="Noga Kadman" w:date="2023-06-20T12:51:00Z">
        <w:del w:id="537" w:author="Noga Kadman" w:date="2023-06-20T12:54:00Z">
          <w:r w:rsidR="00E23591" w:rsidRPr="00FA2ED9" w:rsidDel="00A6147A">
            <w:rPr>
              <w:rFonts w:ascii="David" w:hAnsi="David" w:cs="David"/>
              <w:sz w:val="24"/>
              <w:szCs w:val="24"/>
              <w:rtl/>
            </w:rPr>
            <w:delText xml:space="preserve">ועם </w:delText>
          </w:r>
        </w:del>
        <w:r w:rsidR="00E23591" w:rsidRPr="00FA2ED9">
          <w:rPr>
            <w:rFonts w:ascii="David" w:hAnsi="David" w:cs="David"/>
            <w:sz w:val="24"/>
            <w:szCs w:val="24"/>
            <w:rtl/>
          </w:rPr>
          <w:t>המשימות</w:t>
        </w:r>
      </w:moveTo>
      <w:ins w:id="538" w:author="Noga Kadman" w:date="2023-06-20T12:54:00Z">
        <w:r w:rsidR="00A6147A">
          <w:rPr>
            <w:rFonts w:ascii="David" w:hAnsi="David" w:cs="David" w:hint="cs"/>
            <w:sz w:val="24"/>
            <w:szCs w:val="24"/>
            <w:rtl/>
          </w:rPr>
          <w:t>,</w:t>
        </w:r>
      </w:ins>
      <w:moveTo w:id="539" w:author="Noga Kadman" w:date="2023-06-20T12:51:00Z">
        <w:r w:rsidR="00E23591" w:rsidRPr="00FA2ED9">
          <w:rPr>
            <w:rFonts w:ascii="David" w:hAnsi="David" w:cs="David"/>
            <w:sz w:val="24"/>
            <w:szCs w:val="24"/>
            <w:rtl/>
          </w:rPr>
          <w:t xml:space="preserve"> ההתפתחויות והטלטלות הכרוכות בתקופת הבגרות הצעירה (</w:t>
        </w:r>
        <w:del w:id="540" w:author="Noga Kadman" w:date="2023-06-20T23:46:00Z">
          <w:r w:rsidR="00E23591" w:rsidRPr="00FA2ED9" w:rsidDel="007C79E9">
            <w:rPr>
              <w:rFonts w:ascii="David" w:hAnsi="David" w:cs="David"/>
              <w:sz w:val="24"/>
              <w:szCs w:val="24"/>
              <w:rtl/>
            </w:rPr>
            <w:delText>מידות</w:delText>
          </w:r>
        </w:del>
      </w:moveTo>
      <w:ins w:id="541" w:author="Noga Kadman" w:date="2023-06-20T23:46:00Z">
        <w:r w:rsidR="007C79E9">
          <w:rPr>
            <w:rFonts w:ascii="David" w:hAnsi="David" w:cs="David" w:hint="cs"/>
            <w:sz w:val="24"/>
            <w:szCs w:val="24"/>
            <w:rtl/>
          </w:rPr>
          <w:t>רודיך כהן ולבל לנדה</w:t>
        </w:r>
      </w:ins>
      <w:moveTo w:id="542" w:author="Noga Kadman" w:date="2023-06-20T12:51:00Z">
        <w:r w:rsidR="00E23591" w:rsidRPr="00FA2ED9">
          <w:rPr>
            <w:rFonts w:ascii="David" w:hAnsi="David" w:cs="David"/>
            <w:sz w:val="24"/>
            <w:szCs w:val="24"/>
            <w:rtl/>
          </w:rPr>
          <w:t>, 2013).</w:t>
        </w:r>
      </w:moveTo>
      <w:moveToRangeEnd w:id="509"/>
    </w:p>
    <w:p w14:paraId="62C49066" w14:textId="197467F8" w:rsidR="005B2A4E" w:rsidRPr="00FA2ED9" w:rsidRDefault="005B2A4E" w:rsidP="003B12F8">
      <w:pPr>
        <w:bidi/>
        <w:spacing w:line="360" w:lineRule="auto"/>
        <w:jc w:val="both"/>
        <w:rPr>
          <w:rFonts w:ascii="David" w:hAnsi="David" w:cs="David"/>
          <w:sz w:val="24"/>
          <w:szCs w:val="24"/>
          <w:rtl/>
        </w:rPr>
      </w:pPr>
      <w:commentRangeStart w:id="543"/>
      <w:r w:rsidRPr="00FA2ED9">
        <w:rPr>
          <w:rFonts w:ascii="David" w:hAnsi="David" w:cs="David"/>
          <w:sz w:val="24"/>
          <w:szCs w:val="24"/>
          <w:rtl/>
        </w:rPr>
        <w:t xml:space="preserve">הטענה </w:t>
      </w:r>
      <w:commentRangeEnd w:id="543"/>
      <w:r w:rsidR="00591032">
        <w:rPr>
          <w:rStyle w:val="a3"/>
          <w:rtl/>
        </w:rPr>
        <w:commentReference w:id="543"/>
      </w:r>
      <w:r w:rsidRPr="00FA2ED9">
        <w:rPr>
          <w:rFonts w:ascii="David" w:hAnsi="David" w:cs="David"/>
          <w:sz w:val="24"/>
          <w:szCs w:val="24"/>
          <w:rtl/>
        </w:rPr>
        <w:t xml:space="preserve">המרכזית </w:t>
      </w:r>
      <w:ins w:id="544" w:author="Noga Kadman" w:date="2023-06-19T13:23:00Z">
        <w:r w:rsidR="00591032">
          <w:rPr>
            <w:rFonts w:ascii="David" w:hAnsi="David" w:cs="David" w:hint="cs"/>
            <w:sz w:val="24"/>
            <w:szCs w:val="24"/>
            <w:rtl/>
          </w:rPr>
          <w:t xml:space="preserve">של פרק זה </w:t>
        </w:r>
      </w:ins>
      <w:r w:rsidRPr="00FA2ED9">
        <w:rPr>
          <w:rFonts w:ascii="David" w:hAnsi="David" w:cs="David"/>
          <w:sz w:val="24"/>
          <w:szCs w:val="24"/>
          <w:rtl/>
        </w:rPr>
        <w:t>הי</w:t>
      </w:r>
      <w:ins w:id="545" w:author="Noga Kadman" w:date="2023-06-19T13:23:00Z">
        <w:r w:rsidR="00591032">
          <w:rPr>
            <w:rFonts w:ascii="David" w:hAnsi="David" w:cs="David" w:hint="cs"/>
            <w:sz w:val="24"/>
            <w:szCs w:val="24"/>
            <w:rtl/>
          </w:rPr>
          <w:t>א</w:t>
        </w:r>
      </w:ins>
      <w:del w:id="546" w:author="Noga Kadman" w:date="2023-06-19T13:23:00Z">
        <w:r w:rsidRPr="00FA2ED9" w:rsidDel="00591032">
          <w:rPr>
            <w:rFonts w:ascii="David" w:hAnsi="David" w:cs="David"/>
            <w:sz w:val="24"/>
            <w:szCs w:val="24"/>
            <w:rtl/>
          </w:rPr>
          <w:delText>נה</w:delText>
        </w:r>
      </w:del>
      <w:r w:rsidRPr="00FA2ED9">
        <w:rPr>
          <w:rFonts w:ascii="David" w:hAnsi="David" w:cs="David"/>
          <w:sz w:val="24"/>
          <w:szCs w:val="24"/>
          <w:rtl/>
        </w:rPr>
        <w:t xml:space="preserve"> שבמצבים הקשים</w:t>
      </w:r>
      <w:ins w:id="547" w:author="Noga Kadman" w:date="2023-06-19T13:23:00Z">
        <w:r w:rsidR="00591032">
          <w:rPr>
            <w:rFonts w:ascii="David" w:hAnsi="David" w:cs="David" w:hint="cs"/>
            <w:sz w:val="24"/>
            <w:szCs w:val="24"/>
            <w:rtl/>
          </w:rPr>
          <w:t>,</w:t>
        </w:r>
      </w:ins>
      <w:r w:rsidRPr="00FA2ED9">
        <w:rPr>
          <w:rFonts w:ascii="David" w:hAnsi="David" w:cs="David"/>
          <w:sz w:val="24"/>
          <w:szCs w:val="24"/>
          <w:rtl/>
        </w:rPr>
        <w:t xml:space="preserve"> שבהם הדחק והלחץ גוברים, אנשים יכולים לחוות אובדן משאבים </w:t>
      </w:r>
      <w:del w:id="548" w:author="Noga Kadman" w:date="2023-06-19T13:22:00Z">
        <w:r w:rsidRPr="00FA2ED9" w:rsidDel="00591032">
          <w:rPr>
            <w:rFonts w:ascii="David" w:hAnsi="David" w:cs="David"/>
            <w:sz w:val="24"/>
            <w:szCs w:val="24"/>
            <w:rtl/>
          </w:rPr>
          <w:delText>מכמה סוגים</w:delText>
        </w:r>
      </w:del>
      <w:ins w:id="549" w:author="Noga Kadman" w:date="2023-06-19T13:22:00Z">
        <w:r w:rsidR="00591032">
          <w:rPr>
            <w:rFonts w:ascii="David" w:hAnsi="David" w:cs="David" w:hint="cs"/>
            <w:sz w:val="24"/>
            <w:szCs w:val="24"/>
            <w:rtl/>
          </w:rPr>
          <w:t>שונים, אולם</w:t>
        </w:r>
      </w:ins>
      <w:del w:id="550" w:author="Noga Kadman" w:date="2023-06-19T13:22:00Z">
        <w:r w:rsidRPr="00FA2ED9" w:rsidDel="00591032">
          <w:rPr>
            <w:rFonts w:ascii="David" w:hAnsi="David" w:cs="David"/>
            <w:sz w:val="24"/>
            <w:szCs w:val="24"/>
            <w:rtl/>
          </w:rPr>
          <w:delText>.</w:delText>
        </w:r>
      </w:del>
      <w:r w:rsidRPr="00FA2ED9">
        <w:rPr>
          <w:rFonts w:ascii="David" w:hAnsi="David" w:cs="David"/>
          <w:sz w:val="24"/>
          <w:szCs w:val="24"/>
          <w:rtl/>
        </w:rPr>
        <w:t xml:space="preserve"> מנגד</w:t>
      </w:r>
      <w:del w:id="551" w:author="Noga Kadman" w:date="2023-06-19T13:22:00Z">
        <w:r w:rsidRPr="00FA2ED9" w:rsidDel="00591032">
          <w:rPr>
            <w:rFonts w:ascii="David" w:hAnsi="David" w:cs="David"/>
            <w:sz w:val="24"/>
            <w:szCs w:val="24"/>
            <w:rtl/>
          </w:rPr>
          <w:delText>,</w:delText>
        </w:r>
      </w:del>
      <w:r w:rsidRPr="00FA2ED9">
        <w:rPr>
          <w:rFonts w:ascii="David" w:hAnsi="David" w:cs="David"/>
          <w:sz w:val="24"/>
          <w:szCs w:val="24"/>
          <w:rtl/>
        </w:rPr>
        <w:t xml:space="preserve"> </w:t>
      </w:r>
      <w:del w:id="552" w:author="Noga Kadman" w:date="2023-06-19T13:23:00Z">
        <w:r w:rsidRPr="00FA2ED9" w:rsidDel="00591032">
          <w:rPr>
            <w:rFonts w:ascii="David" w:hAnsi="David" w:cs="David"/>
            <w:sz w:val="24"/>
            <w:szCs w:val="24"/>
            <w:rtl/>
          </w:rPr>
          <w:delText xml:space="preserve">אנשים עשויים גם </w:delText>
        </w:r>
      </w:del>
      <w:r w:rsidRPr="00FA2ED9">
        <w:rPr>
          <w:rFonts w:ascii="David" w:hAnsi="David" w:cs="David"/>
          <w:sz w:val="24"/>
          <w:szCs w:val="24"/>
          <w:rtl/>
        </w:rPr>
        <w:t xml:space="preserve">לזכות במשאבים חדשים, </w:t>
      </w:r>
      <w:del w:id="553" w:author="Noga Kadman" w:date="2023-06-19T13:23:00Z">
        <w:r w:rsidRPr="00FA2ED9" w:rsidDel="00591032">
          <w:rPr>
            <w:rFonts w:ascii="David" w:hAnsi="David" w:cs="David"/>
            <w:sz w:val="24"/>
            <w:szCs w:val="24"/>
            <w:rtl/>
          </w:rPr>
          <w:delText xml:space="preserve">תוך שהם עושים </w:delText>
        </w:r>
      </w:del>
      <w:ins w:id="554" w:author="Noga Kadman" w:date="2023-06-19T13:23:00Z">
        <w:r w:rsidR="00591032">
          <w:rPr>
            <w:rFonts w:ascii="David" w:hAnsi="David" w:cs="David" w:hint="cs"/>
            <w:sz w:val="24"/>
            <w:szCs w:val="24"/>
            <w:rtl/>
          </w:rPr>
          <w:t>במקביל ל</w:t>
        </w:r>
      </w:ins>
      <w:r w:rsidRPr="00FA2ED9">
        <w:rPr>
          <w:rFonts w:ascii="David" w:hAnsi="David" w:cs="David"/>
          <w:sz w:val="24"/>
          <w:szCs w:val="24"/>
          <w:rtl/>
        </w:rPr>
        <w:t xml:space="preserve">שימוש במשאבים </w:t>
      </w:r>
      <w:ins w:id="555" w:author="Noga Kadman" w:date="2023-06-19T13:23:00Z">
        <w:r w:rsidR="00591032">
          <w:rPr>
            <w:rFonts w:ascii="David" w:hAnsi="David" w:cs="David" w:hint="cs"/>
            <w:sz w:val="24"/>
            <w:szCs w:val="24"/>
            <w:rtl/>
          </w:rPr>
          <w:t xml:space="preserve">הזמינים </w:t>
        </w:r>
      </w:ins>
      <w:del w:id="556" w:author="Noga Kadman" w:date="2023-06-19T13:23:00Z">
        <w:r w:rsidRPr="00FA2ED9" w:rsidDel="00591032">
          <w:rPr>
            <w:rFonts w:ascii="David" w:hAnsi="David" w:cs="David"/>
            <w:sz w:val="24"/>
            <w:szCs w:val="24"/>
            <w:rtl/>
          </w:rPr>
          <w:delText xml:space="preserve">שיש </w:delText>
        </w:r>
      </w:del>
      <w:r w:rsidRPr="00FA2ED9">
        <w:rPr>
          <w:rFonts w:ascii="David" w:hAnsi="David" w:cs="David"/>
          <w:sz w:val="24"/>
          <w:szCs w:val="24"/>
          <w:rtl/>
        </w:rPr>
        <w:t>להם (</w:t>
      </w:r>
      <w:r w:rsidRPr="00FA2ED9">
        <w:rPr>
          <w:rFonts w:ascii="David" w:hAnsi="David" w:cs="David"/>
          <w:sz w:val="24"/>
          <w:szCs w:val="24"/>
        </w:rPr>
        <w:t>Hobfoll, 1989</w:t>
      </w:r>
      <w:r w:rsidRPr="00FA2ED9">
        <w:rPr>
          <w:rFonts w:ascii="David" w:hAnsi="David" w:cs="David"/>
          <w:sz w:val="24"/>
          <w:szCs w:val="24"/>
          <w:rtl/>
        </w:rPr>
        <w:t xml:space="preserve">). </w:t>
      </w:r>
      <w:ins w:id="557" w:author="Noga Kadman" w:date="2023-06-19T13:24:00Z">
        <w:r w:rsidR="00591032">
          <w:rPr>
            <w:rFonts w:ascii="David" w:hAnsi="David" w:cs="David" w:hint="cs"/>
            <w:sz w:val="24"/>
            <w:szCs w:val="24"/>
            <w:rtl/>
          </w:rPr>
          <w:t>משום</w:t>
        </w:r>
      </w:ins>
      <w:del w:id="558" w:author="Noga Kadman" w:date="2023-06-19T13:24:00Z">
        <w:r w:rsidRPr="00FA2ED9" w:rsidDel="00591032">
          <w:rPr>
            <w:rFonts w:ascii="David" w:hAnsi="David" w:cs="David"/>
            <w:sz w:val="24"/>
            <w:szCs w:val="24"/>
            <w:rtl/>
          </w:rPr>
          <w:delText>לשם</w:delText>
        </w:r>
      </w:del>
      <w:r w:rsidRPr="00FA2ED9">
        <w:rPr>
          <w:rFonts w:ascii="David" w:hAnsi="David" w:cs="David"/>
          <w:sz w:val="24"/>
          <w:szCs w:val="24"/>
          <w:rtl/>
        </w:rPr>
        <w:t xml:space="preserve"> כך, הדרך היעילה ביותר להתמודד </w:t>
      </w:r>
      <w:del w:id="559" w:author="Noga Kadman" w:date="2023-06-19T13:24:00Z">
        <w:r w:rsidRPr="00FA2ED9" w:rsidDel="00591032">
          <w:rPr>
            <w:rFonts w:ascii="David" w:hAnsi="David" w:cs="David"/>
            <w:sz w:val="24"/>
            <w:szCs w:val="24"/>
            <w:rtl/>
          </w:rPr>
          <w:delText xml:space="preserve">ולהתגבר על </w:delText>
        </w:r>
      </w:del>
      <w:ins w:id="560" w:author="Noga Kadman" w:date="2023-06-19T13:24:00Z">
        <w:r w:rsidR="00591032">
          <w:rPr>
            <w:rFonts w:ascii="David" w:hAnsi="David" w:cs="David" w:hint="cs"/>
            <w:sz w:val="24"/>
            <w:szCs w:val="24"/>
            <w:rtl/>
          </w:rPr>
          <w:t xml:space="preserve">עם </w:t>
        </w:r>
      </w:ins>
      <w:r w:rsidRPr="00FA2ED9">
        <w:rPr>
          <w:rFonts w:ascii="David" w:hAnsi="David" w:cs="David"/>
          <w:sz w:val="24"/>
          <w:szCs w:val="24"/>
          <w:rtl/>
        </w:rPr>
        <w:t xml:space="preserve">משברים סביבתיים ואישיים </w:t>
      </w:r>
      <w:ins w:id="561" w:author="Noga Kadman" w:date="2023-06-19T13:24:00Z">
        <w:r w:rsidR="00591032" w:rsidRPr="00FA2ED9">
          <w:rPr>
            <w:rFonts w:ascii="David" w:hAnsi="David" w:cs="David"/>
            <w:sz w:val="24"/>
            <w:szCs w:val="24"/>
            <w:rtl/>
          </w:rPr>
          <w:t>ולהתגבר על</w:t>
        </w:r>
        <w:r w:rsidR="00591032">
          <w:rPr>
            <w:rFonts w:ascii="David" w:hAnsi="David" w:cs="David" w:hint="cs"/>
            <w:sz w:val="24"/>
            <w:szCs w:val="24"/>
            <w:rtl/>
          </w:rPr>
          <w:t>יהם</w:t>
        </w:r>
        <w:r w:rsidR="00591032" w:rsidRPr="00FA2ED9">
          <w:rPr>
            <w:rFonts w:ascii="David" w:hAnsi="David" w:cs="David"/>
            <w:sz w:val="24"/>
            <w:szCs w:val="24"/>
            <w:rtl/>
          </w:rPr>
          <w:t xml:space="preserve"> </w:t>
        </w:r>
      </w:ins>
      <w:r w:rsidRPr="00FA2ED9">
        <w:rPr>
          <w:rFonts w:ascii="David" w:hAnsi="David" w:cs="David"/>
          <w:sz w:val="24"/>
          <w:szCs w:val="24"/>
          <w:rtl/>
        </w:rPr>
        <w:t>הי</w:t>
      </w:r>
      <w:ins w:id="562" w:author="Noga Kadman" w:date="2023-06-19T13:24:00Z">
        <w:r w:rsidR="00591032">
          <w:rPr>
            <w:rFonts w:ascii="David" w:hAnsi="David" w:cs="David" w:hint="cs"/>
            <w:sz w:val="24"/>
            <w:szCs w:val="24"/>
            <w:rtl/>
          </w:rPr>
          <w:t>א</w:t>
        </w:r>
      </w:ins>
      <w:del w:id="563" w:author="Noga Kadman" w:date="2023-06-19T13:24:00Z">
        <w:r w:rsidRPr="00FA2ED9" w:rsidDel="00591032">
          <w:rPr>
            <w:rFonts w:ascii="David" w:hAnsi="David" w:cs="David"/>
            <w:sz w:val="24"/>
            <w:szCs w:val="24"/>
            <w:rtl/>
          </w:rPr>
          <w:delText>נה</w:delText>
        </w:r>
      </w:del>
      <w:r w:rsidRPr="00FA2ED9">
        <w:rPr>
          <w:rFonts w:ascii="David" w:hAnsi="David" w:cs="David"/>
          <w:sz w:val="24"/>
          <w:szCs w:val="24"/>
          <w:rtl/>
        </w:rPr>
        <w:t xml:space="preserve"> העשרת המשאבים הנמצאים בידי האדם, בייחוד </w:t>
      </w:r>
      <w:del w:id="564" w:author="Noga Kadman" w:date="2023-06-19T13:24:00Z">
        <w:r w:rsidRPr="00FA2ED9" w:rsidDel="00591032">
          <w:rPr>
            <w:rFonts w:ascii="David" w:hAnsi="David" w:cs="David"/>
            <w:sz w:val="24"/>
            <w:szCs w:val="24"/>
            <w:rtl/>
          </w:rPr>
          <w:delText xml:space="preserve">קיומם של </w:delText>
        </w:r>
      </w:del>
      <w:r w:rsidRPr="00FA2ED9">
        <w:rPr>
          <w:rFonts w:ascii="David" w:hAnsi="David" w:cs="David"/>
          <w:sz w:val="24"/>
          <w:szCs w:val="24"/>
          <w:rtl/>
        </w:rPr>
        <w:t xml:space="preserve">משאבים חיצוניים וסביבתיים, </w:t>
      </w:r>
      <w:del w:id="565" w:author="Noga Kadman" w:date="2023-06-19T13:24:00Z">
        <w:r w:rsidRPr="00FA2ED9" w:rsidDel="00591032">
          <w:rPr>
            <w:rFonts w:ascii="David" w:hAnsi="David" w:cs="David"/>
            <w:sz w:val="24"/>
            <w:szCs w:val="24"/>
            <w:rtl/>
          </w:rPr>
          <w:delText xml:space="preserve">למשל, </w:delText>
        </w:r>
      </w:del>
      <w:ins w:id="566" w:author="Noga Kadman" w:date="2023-06-19T13:24:00Z">
        <w:r w:rsidR="00591032">
          <w:rPr>
            <w:rFonts w:ascii="David" w:hAnsi="David" w:cs="David" w:hint="cs"/>
            <w:sz w:val="24"/>
            <w:szCs w:val="24"/>
            <w:rtl/>
          </w:rPr>
          <w:t xml:space="preserve">כמו </w:t>
        </w:r>
      </w:ins>
      <w:del w:id="567" w:author="Noga Kadman" w:date="2023-06-19T13:25:00Z">
        <w:r w:rsidRPr="00FA2ED9" w:rsidDel="00591032">
          <w:rPr>
            <w:rFonts w:ascii="David" w:hAnsi="David" w:cs="David"/>
            <w:sz w:val="24"/>
            <w:szCs w:val="24"/>
            <w:rtl/>
          </w:rPr>
          <w:delText xml:space="preserve">זמינותה של </w:delText>
        </w:r>
      </w:del>
      <w:r w:rsidRPr="00FA2ED9">
        <w:rPr>
          <w:rFonts w:ascii="David" w:hAnsi="David" w:cs="David"/>
          <w:sz w:val="24"/>
          <w:szCs w:val="24"/>
          <w:rtl/>
        </w:rPr>
        <w:t xml:space="preserve">תמיכה חברתית </w:t>
      </w:r>
      <w:ins w:id="568" w:author="Noga Kadman" w:date="2023-06-19T13:25:00Z">
        <w:r w:rsidR="00591032">
          <w:rPr>
            <w:rFonts w:ascii="David" w:hAnsi="David" w:cs="David" w:hint="cs"/>
            <w:sz w:val="24"/>
            <w:szCs w:val="24"/>
            <w:rtl/>
          </w:rPr>
          <w:t xml:space="preserve">זמינה </w:t>
        </w:r>
      </w:ins>
      <w:r w:rsidRPr="00FA2ED9">
        <w:rPr>
          <w:rFonts w:ascii="David" w:hAnsi="David" w:cs="David"/>
          <w:sz w:val="24"/>
          <w:szCs w:val="24"/>
          <w:rtl/>
        </w:rPr>
        <w:t>(</w:t>
      </w:r>
      <w:r w:rsidRPr="00FA2ED9">
        <w:rPr>
          <w:rFonts w:ascii="David" w:hAnsi="David" w:cs="David"/>
          <w:sz w:val="24"/>
          <w:szCs w:val="24"/>
          <w:lang w:bidi="ar-AE"/>
        </w:rPr>
        <w:t>Gleason &amp; Iida, 2015</w:t>
      </w:r>
      <w:r w:rsidR="00181FDB" w:rsidRPr="00FA2ED9">
        <w:rPr>
          <w:rFonts w:ascii="David" w:hAnsi="David" w:cs="David"/>
          <w:sz w:val="24"/>
          <w:szCs w:val="24"/>
          <w:lang w:bidi="ar-AE"/>
        </w:rPr>
        <w:t>;</w:t>
      </w:r>
      <w:r w:rsidRPr="00FA2ED9">
        <w:rPr>
          <w:rFonts w:ascii="David" w:hAnsi="David" w:cs="David"/>
          <w:sz w:val="24"/>
          <w:szCs w:val="24"/>
          <w:lang w:bidi="ar-AE"/>
        </w:rPr>
        <w:t xml:space="preserve"> </w:t>
      </w:r>
      <w:r w:rsidRPr="00FA2ED9">
        <w:rPr>
          <w:rFonts w:ascii="David" w:hAnsi="David" w:cs="David"/>
          <w:sz w:val="24"/>
          <w:szCs w:val="24"/>
        </w:rPr>
        <w:t xml:space="preserve">Jiang, </w:t>
      </w:r>
      <w:commentRangeStart w:id="569"/>
      <w:r w:rsidRPr="00FA2ED9">
        <w:rPr>
          <w:rFonts w:ascii="David" w:hAnsi="David" w:cs="David"/>
          <w:sz w:val="24"/>
          <w:szCs w:val="24"/>
        </w:rPr>
        <w:t>201</w:t>
      </w:r>
      <w:ins w:id="570" w:author="Noga Kadman" w:date="2023-06-21T10:51:00Z">
        <w:r w:rsidR="00E53D7C">
          <w:rPr>
            <w:rFonts w:ascii="David" w:hAnsi="David" w:cs="David"/>
            <w:sz w:val="24"/>
            <w:szCs w:val="24"/>
          </w:rPr>
          <w:t>7</w:t>
        </w:r>
        <w:commentRangeEnd w:id="569"/>
        <w:r w:rsidR="00E53D7C">
          <w:rPr>
            <w:rStyle w:val="a3"/>
          </w:rPr>
          <w:commentReference w:id="569"/>
        </w:r>
      </w:ins>
      <w:del w:id="571" w:author="Noga Kadman" w:date="2023-06-21T10:51:00Z">
        <w:r w:rsidRPr="00FA2ED9" w:rsidDel="00E53D7C">
          <w:rPr>
            <w:rFonts w:ascii="David" w:hAnsi="David" w:cs="David"/>
            <w:sz w:val="24"/>
            <w:szCs w:val="24"/>
          </w:rPr>
          <w:delText>6</w:delText>
        </w:r>
      </w:del>
      <w:r w:rsidRPr="00FA2ED9">
        <w:rPr>
          <w:rFonts w:ascii="David" w:hAnsi="David" w:cs="David"/>
          <w:sz w:val="24"/>
          <w:szCs w:val="24"/>
          <w:rtl/>
        </w:rPr>
        <w:t xml:space="preserve">). </w:t>
      </w:r>
      <w:del w:id="572" w:author="Noga Kadman" w:date="2023-06-19T13:25:00Z">
        <w:r w:rsidRPr="00FA2ED9" w:rsidDel="00591032">
          <w:rPr>
            <w:rFonts w:ascii="David" w:hAnsi="David" w:cs="David"/>
            <w:sz w:val="24"/>
            <w:szCs w:val="24"/>
            <w:rtl/>
          </w:rPr>
          <w:delText xml:space="preserve"> </w:delText>
        </w:r>
      </w:del>
      <w:r w:rsidRPr="00FA2ED9">
        <w:rPr>
          <w:rFonts w:ascii="David" w:hAnsi="David" w:cs="David"/>
          <w:sz w:val="24"/>
          <w:szCs w:val="24"/>
          <w:rtl/>
        </w:rPr>
        <w:t>לגורמי התמיכה האקדמיים, כבאי כוחה של החברה</w:t>
      </w:r>
      <w:del w:id="573" w:author="Noga Kadman" w:date="2023-06-19T13:27:00Z">
        <w:r w:rsidRPr="00FA2ED9" w:rsidDel="00106644">
          <w:rPr>
            <w:rFonts w:ascii="David" w:hAnsi="David" w:cs="David"/>
            <w:sz w:val="24"/>
            <w:szCs w:val="24"/>
            <w:rtl/>
          </w:rPr>
          <w:delText xml:space="preserve"> המסייעים לאוכלוסייה המוחלשת בשלב התפתחותי קריטי זה</w:delText>
        </w:r>
      </w:del>
      <w:r w:rsidRPr="00FA2ED9">
        <w:rPr>
          <w:rFonts w:ascii="David" w:hAnsi="David" w:cs="David"/>
          <w:sz w:val="24"/>
          <w:szCs w:val="24"/>
          <w:rtl/>
        </w:rPr>
        <w:t xml:space="preserve">, תפקיד חשוב </w:t>
      </w:r>
      <w:ins w:id="574" w:author="Noga Kadman" w:date="2023-06-20T15:07:00Z">
        <w:r w:rsidR="00730855">
          <w:rPr>
            <w:rFonts w:ascii="David" w:hAnsi="David" w:cs="David" w:hint="cs"/>
            <w:sz w:val="24"/>
            <w:szCs w:val="24"/>
            <w:rtl/>
          </w:rPr>
          <w:t xml:space="preserve">לסייע </w:t>
        </w:r>
      </w:ins>
      <w:ins w:id="575" w:author="Noga Kadman" w:date="2023-06-19T13:28:00Z">
        <w:r w:rsidR="00106644" w:rsidRPr="00FA2ED9">
          <w:rPr>
            <w:rFonts w:ascii="David" w:hAnsi="David" w:cs="David"/>
            <w:sz w:val="24"/>
            <w:szCs w:val="24"/>
            <w:rtl/>
          </w:rPr>
          <w:t>ל</w:t>
        </w:r>
        <w:r w:rsidR="00106644">
          <w:rPr>
            <w:rFonts w:ascii="David" w:hAnsi="David" w:cs="David" w:hint="cs"/>
            <w:sz w:val="24"/>
            <w:szCs w:val="24"/>
            <w:rtl/>
          </w:rPr>
          <w:t>באי ה</w:t>
        </w:r>
        <w:r w:rsidR="00106644" w:rsidRPr="00FA2ED9">
          <w:rPr>
            <w:rFonts w:ascii="David" w:hAnsi="David" w:cs="David"/>
            <w:sz w:val="24"/>
            <w:szCs w:val="24"/>
            <w:rtl/>
          </w:rPr>
          <w:t xml:space="preserve">אוכלוסייה המוחלשת </w:t>
        </w:r>
        <w:r w:rsidR="00106644">
          <w:rPr>
            <w:rFonts w:ascii="David" w:hAnsi="David" w:cs="David" w:hint="cs"/>
            <w:sz w:val="24"/>
            <w:szCs w:val="24"/>
            <w:rtl/>
          </w:rPr>
          <w:t xml:space="preserve">להתמודד </w:t>
        </w:r>
      </w:ins>
      <w:ins w:id="576" w:author="Noga Kadman" w:date="2023-06-20T15:07:00Z">
        <w:r w:rsidR="00730855" w:rsidRPr="00FA2ED9">
          <w:rPr>
            <w:rFonts w:ascii="David" w:hAnsi="David" w:cs="David"/>
            <w:sz w:val="24"/>
            <w:szCs w:val="24"/>
            <w:rtl/>
          </w:rPr>
          <w:t>בשלב התפתחותי קריטי זה</w:t>
        </w:r>
        <w:r w:rsidR="00730855">
          <w:rPr>
            <w:rFonts w:ascii="David" w:hAnsi="David" w:cs="David" w:hint="cs"/>
            <w:sz w:val="24"/>
            <w:szCs w:val="24"/>
            <w:rtl/>
          </w:rPr>
          <w:t xml:space="preserve"> עם </w:t>
        </w:r>
      </w:ins>
      <w:ins w:id="577" w:author="Noga Kadman" w:date="2023-06-19T13:28:00Z">
        <w:r w:rsidR="00106644">
          <w:rPr>
            <w:rFonts w:ascii="David" w:hAnsi="David" w:cs="David" w:hint="cs"/>
            <w:sz w:val="24"/>
            <w:szCs w:val="24"/>
            <w:rtl/>
          </w:rPr>
          <w:t>שלל ה</w:t>
        </w:r>
      </w:ins>
      <w:del w:id="578" w:author="Noga Kadman" w:date="2023-06-19T13:28:00Z">
        <w:r w:rsidRPr="00FA2ED9" w:rsidDel="00106644">
          <w:rPr>
            <w:rFonts w:ascii="David" w:hAnsi="David" w:cs="David"/>
            <w:sz w:val="24"/>
            <w:szCs w:val="24"/>
            <w:rtl/>
          </w:rPr>
          <w:delText xml:space="preserve">בניהול </w:delText>
        </w:r>
      </w:del>
      <w:r w:rsidRPr="00FA2ED9">
        <w:rPr>
          <w:rFonts w:ascii="David" w:hAnsi="David" w:cs="David"/>
          <w:sz w:val="24"/>
          <w:szCs w:val="24"/>
          <w:rtl/>
        </w:rPr>
        <w:t xml:space="preserve">לחצים </w:t>
      </w:r>
      <w:ins w:id="579" w:author="Noga Kadman" w:date="2023-06-19T13:28:00Z">
        <w:r w:rsidR="00106644">
          <w:rPr>
            <w:rFonts w:ascii="David" w:hAnsi="David" w:cs="David" w:hint="cs"/>
            <w:sz w:val="24"/>
            <w:szCs w:val="24"/>
            <w:rtl/>
          </w:rPr>
          <w:t>ש</w:t>
        </w:r>
      </w:ins>
      <w:r w:rsidRPr="00FA2ED9">
        <w:rPr>
          <w:rFonts w:ascii="David" w:hAnsi="David" w:cs="David"/>
          <w:sz w:val="24"/>
          <w:szCs w:val="24"/>
          <w:rtl/>
        </w:rPr>
        <w:t>אל</w:t>
      </w:r>
      <w:ins w:id="580" w:author="Noga Kadman" w:date="2023-06-19T13:28:00Z">
        <w:r w:rsidR="00106644">
          <w:rPr>
            <w:rFonts w:ascii="David" w:hAnsi="David" w:cs="David" w:hint="cs"/>
            <w:sz w:val="24"/>
            <w:szCs w:val="24"/>
            <w:rtl/>
          </w:rPr>
          <w:t>יהם הם נחשפים</w:t>
        </w:r>
      </w:ins>
      <w:del w:id="581" w:author="Noga Kadman" w:date="2023-06-19T13:28:00Z">
        <w:r w:rsidRPr="00FA2ED9" w:rsidDel="00106644">
          <w:rPr>
            <w:rFonts w:ascii="David" w:hAnsi="David" w:cs="David"/>
            <w:sz w:val="24"/>
            <w:szCs w:val="24"/>
            <w:rtl/>
          </w:rPr>
          <w:delText>ו</w:delText>
        </w:r>
      </w:del>
      <w:r w:rsidRPr="00FA2ED9">
        <w:rPr>
          <w:rFonts w:ascii="David" w:hAnsi="David" w:cs="David"/>
          <w:sz w:val="24"/>
          <w:szCs w:val="24"/>
          <w:rtl/>
        </w:rPr>
        <w:t xml:space="preserve">.   </w:t>
      </w:r>
    </w:p>
    <w:p w14:paraId="7E2C5805" w14:textId="5D740BF3" w:rsidR="00181FDB" w:rsidRPr="00FA2ED9" w:rsidRDefault="00181FDB" w:rsidP="00FA2ED9">
      <w:pPr>
        <w:bidi/>
        <w:spacing w:line="360" w:lineRule="auto"/>
        <w:rPr>
          <w:rFonts w:ascii="David" w:hAnsi="David" w:cs="David"/>
          <w:b/>
          <w:bCs/>
          <w:sz w:val="24"/>
          <w:szCs w:val="24"/>
          <w:rtl/>
        </w:rPr>
      </w:pPr>
    </w:p>
    <w:p w14:paraId="29E47CC9" w14:textId="7B55164F" w:rsidR="005B2A4E" w:rsidRPr="00FA2ED9" w:rsidRDefault="00181FDB" w:rsidP="00FA2ED9">
      <w:pPr>
        <w:bidi/>
        <w:spacing w:line="360" w:lineRule="auto"/>
        <w:rPr>
          <w:rFonts w:ascii="David" w:hAnsi="David" w:cs="David"/>
          <w:b/>
          <w:bCs/>
          <w:sz w:val="24"/>
          <w:szCs w:val="24"/>
          <w:rtl/>
        </w:rPr>
      </w:pPr>
      <w:r w:rsidRPr="00FA2ED9">
        <w:rPr>
          <w:rFonts w:ascii="David" w:hAnsi="David" w:cs="David"/>
          <w:b/>
          <w:bCs/>
          <w:sz w:val="24"/>
          <w:szCs w:val="24"/>
          <w:rtl/>
        </w:rPr>
        <w:t>הי</w:t>
      </w:r>
      <w:ins w:id="582" w:author="Noga Kadman" w:date="2023-06-19T10:45:00Z">
        <w:r w:rsidR="00E13AB2">
          <w:rPr>
            <w:rFonts w:ascii="David" w:hAnsi="David" w:cs="David" w:hint="cs"/>
            <w:b/>
            <w:bCs/>
            <w:sz w:val="24"/>
            <w:szCs w:val="24"/>
            <w:rtl/>
          </w:rPr>
          <w:t>י</w:t>
        </w:r>
      </w:ins>
      <w:r w:rsidRPr="00FA2ED9">
        <w:rPr>
          <w:rFonts w:ascii="David" w:hAnsi="David" w:cs="David"/>
          <w:b/>
          <w:bCs/>
          <w:sz w:val="24"/>
          <w:szCs w:val="24"/>
          <w:rtl/>
        </w:rPr>
        <w:t>עוץ האקדמי</w:t>
      </w:r>
    </w:p>
    <w:p w14:paraId="4D2AE234" w14:textId="508B3EB1" w:rsidR="00E26C0D" w:rsidRPr="00FA2ED9" w:rsidRDefault="005B2A4E" w:rsidP="003B12F8">
      <w:pPr>
        <w:bidi/>
        <w:spacing w:line="360" w:lineRule="auto"/>
        <w:jc w:val="both"/>
        <w:rPr>
          <w:rFonts w:ascii="David" w:hAnsi="David" w:cs="David"/>
          <w:sz w:val="24"/>
          <w:szCs w:val="24"/>
          <w:rtl/>
        </w:rPr>
      </w:pPr>
      <w:r w:rsidRPr="00FA2ED9">
        <w:rPr>
          <w:rFonts w:ascii="David" w:hAnsi="David" w:cs="David"/>
          <w:sz w:val="24"/>
          <w:szCs w:val="24"/>
          <w:rtl/>
        </w:rPr>
        <w:t xml:space="preserve">תפקידה של המסגרת הייעוצית </w:t>
      </w:r>
      <w:ins w:id="583" w:author="Noga Kadman" w:date="2023-06-19T13:29:00Z">
        <w:r w:rsidR="00091B79">
          <w:rPr>
            <w:rFonts w:ascii="David" w:hAnsi="David" w:cs="David" w:hint="cs"/>
            <w:sz w:val="24"/>
            <w:szCs w:val="24"/>
            <w:rtl/>
          </w:rPr>
          <w:t>החינוכית ל</w:t>
        </w:r>
      </w:ins>
      <w:del w:id="584" w:author="Noga Kadman" w:date="2023-06-19T13:29:00Z">
        <w:r w:rsidRPr="00FA2ED9" w:rsidDel="00091B79">
          <w:rPr>
            <w:rFonts w:ascii="David" w:hAnsi="David" w:cs="David"/>
            <w:sz w:val="24"/>
            <w:szCs w:val="24"/>
            <w:rtl/>
          </w:rPr>
          <w:delText>ב</w:delText>
        </w:r>
      </w:del>
      <w:r w:rsidRPr="00FA2ED9">
        <w:rPr>
          <w:rFonts w:ascii="David" w:hAnsi="David" w:cs="David"/>
          <w:sz w:val="24"/>
          <w:szCs w:val="24"/>
          <w:rtl/>
        </w:rPr>
        <w:t>סי</w:t>
      </w:r>
      <w:ins w:id="585" w:author="Noga Kadman" w:date="2023-06-19T13:29:00Z">
        <w:r w:rsidR="00091B79">
          <w:rPr>
            <w:rFonts w:ascii="David" w:hAnsi="David" w:cs="David" w:hint="cs"/>
            <w:sz w:val="24"/>
            <w:szCs w:val="24"/>
            <w:rtl/>
          </w:rPr>
          <w:t>י</w:t>
        </w:r>
      </w:ins>
      <w:del w:id="586" w:author="Noga Kadman" w:date="2023-06-19T13:29:00Z">
        <w:r w:rsidRPr="00FA2ED9" w:rsidDel="00091B79">
          <w:rPr>
            <w:rFonts w:ascii="David" w:hAnsi="David" w:cs="David"/>
            <w:sz w:val="24"/>
            <w:szCs w:val="24"/>
            <w:rtl/>
          </w:rPr>
          <w:delText>ו</w:delText>
        </w:r>
      </w:del>
      <w:r w:rsidRPr="00FA2ED9">
        <w:rPr>
          <w:rFonts w:ascii="David" w:hAnsi="David" w:cs="David"/>
          <w:sz w:val="24"/>
          <w:szCs w:val="24"/>
          <w:rtl/>
        </w:rPr>
        <w:t xml:space="preserve">ע </w:t>
      </w:r>
      <w:del w:id="587" w:author="Noga Kadman" w:date="2023-06-19T13:29:00Z">
        <w:r w:rsidRPr="00FA2ED9" w:rsidDel="00091B79">
          <w:rPr>
            <w:rFonts w:ascii="David" w:hAnsi="David" w:cs="David"/>
            <w:sz w:val="24"/>
            <w:szCs w:val="24"/>
            <w:rtl/>
          </w:rPr>
          <w:delText xml:space="preserve">ותמיכה </w:delText>
        </w:r>
      </w:del>
      <w:r w:rsidRPr="00FA2ED9">
        <w:rPr>
          <w:rFonts w:ascii="David" w:hAnsi="David" w:cs="David"/>
          <w:sz w:val="24"/>
          <w:szCs w:val="24"/>
          <w:rtl/>
        </w:rPr>
        <w:t>לצעירים במוסדות החינוך וההשכלה ברמות ההתפתחות השונות</w:t>
      </w:r>
      <w:ins w:id="588" w:author="Noga Kadman" w:date="2023-06-19T13:29:00Z">
        <w:r w:rsidR="00091B79" w:rsidRPr="00091B79">
          <w:rPr>
            <w:rFonts w:ascii="David" w:hAnsi="David" w:cs="David"/>
            <w:sz w:val="24"/>
            <w:szCs w:val="24"/>
            <w:rtl/>
          </w:rPr>
          <w:t xml:space="preserve"> </w:t>
        </w:r>
        <w:r w:rsidR="00091B79">
          <w:rPr>
            <w:rFonts w:ascii="David" w:hAnsi="David" w:cs="David" w:hint="cs"/>
            <w:sz w:val="24"/>
            <w:szCs w:val="24"/>
            <w:rtl/>
          </w:rPr>
          <w:t>ולתמוך בהם</w:t>
        </w:r>
      </w:ins>
      <w:r w:rsidRPr="00FA2ED9">
        <w:rPr>
          <w:rFonts w:ascii="David" w:hAnsi="David" w:cs="David"/>
          <w:sz w:val="24"/>
          <w:szCs w:val="24"/>
          <w:rtl/>
        </w:rPr>
        <w:t xml:space="preserve">, </w:t>
      </w:r>
      <w:del w:id="589" w:author="Noga Kadman" w:date="2023-06-20T15:08:00Z">
        <w:r w:rsidRPr="00FA2ED9" w:rsidDel="00B63C67">
          <w:rPr>
            <w:rFonts w:ascii="David" w:hAnsi="David" w:cs="David"/>
            <w:sz w:val="24"/>
            <w:szCs w:val="24"/>
            <w:rtl/>
          </w:rPr>
          <w:delText xml:space="preserve">הן בבית הספר והן בהמשך דרכם במסגרות אקדמיות, </w:delText>
        </w:r>
      </w:del>
      <w:ins w:id="590" w:author="Noga Kadman" w:date="2023-06-19T13:30:00Z">
        <w:r w:rsidR="00091B79">
          <w:rPr>
            <w:rFonts w:ascii="David" w:hAnsi="David" w:cs="David" w:hint="cs"/>
            <w:sz w:val="24"/>
            <w:szCs w:val="24"/>
            <w:rtl/>
          </w:rPr>
          <w:t xml:space="preserve">תוך </w:t>
        </w:r>
      </w:ins>
      <w:del w:id="591" w:author="Noga Kadman" w:date="2023-06-19T13:30:00Z">
        <w:r w:rsidRPr="00FA2ED9" w:rsidDel="00091B79">
          <w:rPr>
            <w:rFonts w:ascii="David" w:hAnsi="David" w:cs="David"/>
            <w:sz w:val="24"/>
            <w:szCs w:val="24"/>
            <w:rtl/>
          </w:rPr>
          <w:delText>הינו ל</w:delText>
        </w:r>
      </w:del>
      <w:r w:rsidRPr="00FA2ED9">
        <w:rPr>
          <w:rFonts w:ascii="David" w:hAnsi="David" w:cs="David"/>
          <w:sz w:val="24"/>
          <w:szCs w:val="24"/>
          <w:rtl/>
        </w:rPr>
        <w:t>התייחס</w:t>
      </w:r>
      <w:ins w:id="592" w:author="Noga Kadman" w:date="2023-06-19T13:30:00Z">
        <w:r w:rsidR="00091B79">
          <w:rPr>
            <w:rFonts w:ascii="David" w:hAnsi="David" w:cs="David" w:hint="cs"/>
            <w:sz w:val="24"/>
            <w:szCs w:val="24"/>
            <w:rtl/>
          </w:rPr>
          <w:t>ות</w:t>
        </w:r>
      </w:ins>
      <w:r w:rsidRPr="00FA2ED9">
        <w:rPr>
          <w:rFonts w:ascii="David" w:hAnsi="David" w:cs="David"/>
          <w:sz w:val="24"/>
          <w:szCs w:val="24"/>
          <w:rtl/>
        </w:rPr>
        <w:t xml:space="preserve"> לקשייו של התלמיד או הסטודנט הצעיר ו</w:t>
      </w:r>
      <w:ins w:id="593" w:author="Noga Kadman" w:date="2023-06-19T13:30:00Z">
        <w:r w:rsidR="00091B79">
          <w:rPr>
            <w:rFonts w:ascii="David" w:hAnsi="David" w:cs="David" w:hint="cs"/>
            <w:sz w:val="24"/>
            <w:szCs w:val="24"/>
            <w:rtl/>
          </w:rPr>
          <w:t xml:space="preserve">ניסיון </w:t>
        </w:r>
      </w:ins>
      <w:r w:rsidRPr="00FA2ED9">
        <w:rPr>
          <w:rFonts w:ascii="David" w:hAnsi="David" w:cs="David"/>
          <w:sz w:val="24"/>
          <w:szCs w:val="24"/>
          <w:rtl/>
        </w:rPr>
        <w:t>למצוא יחד אתו דרכי התמודדות מותאמ</w:t>
      </w:r>
      <w:ins w:id="594" w:author="Noga Kadman" w:date="2023-06-19T13:30:00Z">
        <w:r w:rsidR="00091B79">
          <w:rPr>
            <w:rFonts w:ascii="David" w:hAnsi="David" w:cs="David" w:hint="cs"/>
            <w:sz w:val="24"/>
            <w:szCs w:val="24"/>
            <w:rtl/>
          </w:rPr>
          <w:t>ות</w:t>
        </w:r>
      </w:ins>
      <w:del w:id="595" w:author="Noga Kadman" w:date="2023-06-19T13:30:00Z">
        <w:r w:rsidRPr="00FA2ED9" w:rsidDel="00091B79">
          <w:rPr>
            <w:rFonts w:ascii="David" w:hAnsi="David" w:cs="David"/>
            <w:sz w:val="24"/>
            <w:szCs w:val="24"/>
            <w:rtl/>
          </w:rPr>
          <w:delText>ים</w:delText>
        </w:r>
      </w:del>
      <w:r w:rsidRPr="00FA2ED9">
        <w:rPr>
          <w:rFonts w:ascii="David" w:hAnsi="David" w:cs="David"/>
          <w:sz w:val="24"/>
          <w:szCs w:val="24"/>
          <w:rtl/>
        </w:rPr>
        <w:t>. ספרות ענפה</w:t>
      </w:r>
      <w:ins w:id="596" w:author="Noga Kadman" w:date="2023-06-19T13:31:00Z">
        <w:r w:rsidR="00091B79">
          <w:rPr>
            <w:rFonts w:ascii="David" w:hAnsi="David" w:cs="David" w:hint="cs"/>
            <w:sz w:val="24"/>
            <w:szCs w:val="24"/>
            <w:rtl/>
          </w:rPr>
          <w:t>,</w:t>
        </w:r>
      </w:ins>
      <w:r w:rsidRPr="00FA2ED9">
        <w:rPr>
          <w:rFonts w:ascii="David" w:hAnsi="David" w:cs="David"/>
          <w:sz w:val="24"/>
          <w:szCs w:val="24"/>
          <w:rtl/>
        </w:rPr>
        <w:t xml:space="preserve"> העוסקת במאמץ לשמר סטודנטים ולמנוע נשירה, מדגישה את התרומה הרבה שיש ל</w:t>
      </w:r>
      <w:del w:id="597" w:author="Noga Kadman" w:date="2023-06-19T13:32:00Z">
        <w:r w:rsidRPr="00FA2ED9" w:rsidDel="00091B79">
          <w:rPr>
            <w:rFonts w:ascii="David" w:hAnsi="David" w:cs="David"/>
            <w:sz w:val="24"/>
            <w:szCs w:val="24"/>
            <w:rtl/>
          </w:rPr>
          <w:delText>תפקיד ה</w:delText>
        </w:r>
      </w:del>
      <w:r w:rsidRPr="00FA2ED9">
        <w:rPr>
          <w:rFonts w:ascii="David" w:hAnsi="David" w:cs="David"/>
          <w:sz w:val="24"/>
          <w:szCs w:val="24"/>
          <w:rtl/>
        </w:rPr>
        <w:t>י</w:t>
      </w:r>
      <w:ins w:id="598" w:author="Noga Kadman" w:date="2023-06-19T10:46:00Z">
        <w:r w:rsidR="00E13AB2">
          <w:rPr>
            <w:rFonts w:ascii="David" w:hAnsi="David" w:cs="David" w:hint="cs"/>
            <w:sz w:val="24"/>
            <w:szCs w:val="24"/>
            <w:rtl/>
          </w:rPr>
          <w:t>י</w:t>
        </w:r>
      </w:ins>
      <w:r w:rsidRPr="00FA2ED9">
        <w:rPr>
          <w:rFonts w:ascii="David" w:hAnsi="David" w:cs="David"/>
          <w:sz w:val="24"/>
          <w:szCs w:val="24"/>
          <w:rtl/>
        </w:rPr>
        <w:t xml:space="preserve">עוץ האקדמי לסטודנטים במוסדות להשכלה גבוהה </w:t>
      </w:r>
      <w:del w:id="599" w:author="Noga Kadman" w:date="2023-06-19T13:32:00Z">
        <w:r w:rsidRPr="00FA2ED9" w:rsidDel="00091B79">
          <w:rPr>
            <w:rFonts w:ascii="David" w:hAnsi="David" w:cs="David"/>
            <w:sz w:val="24"/>
            <w:szCs w:val="24"/>
            <w:rtl/>
          </w:rPr>
          <w:delText xml:space="preserve">להוביל </w:delText>
        </w:r>
      </w:del>
      <w:r w:rsidRPr="00FA2ED9">
        <w:rPr>
          <w:rFonts w:ascii="David" w:hAnsi="David" w:cs="David"/>
          <w:sz w:val="24"/>
          <w:szCs w:val="24"/>
          <w:rtl/>
        </w:rPr>
        <w:t xml:space="preserve">להצלחתם של הסטודנטים בלימודיהם ובסופו של דבר </w:t>
      </w:r>
      <w:del w:id="600" w:author="Noga Kadman" w:date="2023-06-19T13:32:00Z">
        <w:r w:rsidRPr="00FA2ED9" w:rsidDel="00091B79">
          <w:rPr>
            <w:rFonts w:ascii="David" w:hAnsi="David" w:cs="David"/>
            <w:sz w:val="24"/>
            <w:szCs w:val="24"/>
            <w:rtl/>
          </w:rPr>
          <w:delText xml:space="preserve"> </w:delText>
        </w:r>
      </w:del>
      <w:r w:rsidRPr="00FA2ED9">
        <w:rPr>
          <w:rFonts w:ascii="David" w:hAnsi="David" w:cs="David"/>
          <w:sz w:val="24"/>
          <w:szCs w:val="24"/>
          <w:rtl/>
        </w:rPr>
        <w:t xml:space="preserve">לקבלת התואר </w:t>
      </w:r>
      <w:r w:rsidRPr="00FA2ED9">
        <w:rPr>
          <w:rFonts w:ascii="David" w:hAnsi="David" w:cs="David"/>
          <w:sz w:val="24"/>
          <w:szCs w:val="24"/>
        </w:rPr>
        <w:t>Dillon &amp; Fisher, 2000; Myers &amp; Dyer, 2005)</w:t>
      </w:r>
      <w:r w:rsidRPr="00FA2ED9">
        <w:rPr>
          <w:rFonts w:ascii="David" w:hAnsi="David" w:cs="David"/>
          <w:sz w:val="24"/>
          <w:szCs w:val="24"/>
          <w:rtl/>
        </w:rPr>
        <w:t xml:space="preserve">). </w:t>
      </w:r>
    </w:p>
    <w:p w14:paraId="712F6D3D" w14:textId="704DD26A" w:rsidR="005B2A4E" w:rsidRPr="00FA2ED9" w:rsidRDefault="005B2A4E" w:rsidP="00EE18FE">
      <w:pPr>
        <w:bidi/>
        <w:spacing w:line="360" w:lineRule="auto"/>
        <w:jc w:val="both"/>
        <w:rPr>
          <w:rFonts w:ascii="David" w:hAnsi="David" w:cs="David"/>
          <w:sz w:val="24"/>
          <w:szCs w:val="24"/>
        </w:rPr>
      </w:pPr>
      <w:r w:rsidRPr="00FA2ED9">
        <w:rPr>
          <w:rFonts w:ascii="David" w:hAnsi="David" w:cs="David"/>
          <w:sz w:val="24"/>
          <w:szCs w:val="24"/>
          <w:rtl/>
        </w:rPr>
        <w:t>הי</w:t>
      </w:r>
      <w:ins w:id="601" w:author="Noga Kadman" w:date="2023-06-19T10:46:00Z">
        <w:r w:rsidR="00E13AB2">
          <w:rPr>
            <w:rFonts w:ascii="David" w:hAnsi="David" w:cs="David" w:hint="cs"/>
            <w:sz w:val="24"/>
            <w:szCs w:val="24"/>
            <w:rtl/>
          </w:rPr>
          <w:t>י</w:t>
        </w:r>
      </w:ins>
      <w:r w:rsidRPr="00FA2ED9">
        <w:rPr>
          <w:rFonts w:ascii="David" w:hAnsi="David" w:cs="David"/>
          <w:sz w:val="24"/>
          <w:szCs w:val="24"/>
          <w:rtl/>
        </w:rPr>
        <w:t xml:space="preserve">עוץ האקדמי מסופק </w:t>
      </w:r>
      <w:del w:id="602" w:author="Noga Kadman" w:date="2023-06-19T13:32:00Z">
        <w:r w:rsidRPr="00FA2ED9" w:rsidDel="00606289">
          <w:rPr>
            <w:rFonts w:ascii="David" w:hAnsi="David" w:cs="David"/>
            <w:sz w:val="24"/>
            <w:szCs w:val="24"/>
            <w:rtl/>
          </w:rPr>
          <w:delText xml:space="preserve">על ידי </w:delText>
        </w:r>
      </w:del>
      <w:ins w:id="603" w:author="Noga Kadman" w:date="2023-06-19T13:32:00Z">
        <w:r w:rsidR="00606289">
          <w:rPr>
            <w:rFonts w:ascii="David" w:hAnsi="David" w:cs="David" w:hint="cs"/>
            <w:sz w:val="24"/>
            <w:szCs w:val="24"/>
            <w:rtl/>
          </w:rPr>
          <w:t xml:space="preserve">באמצעות </w:t>
        </w:r>
      </w:ins>
      <w:r w:rsidRPr="00FA2ED9">
        <w:rPr>
          <w:rFonts w:ascii="David" w:hAnsi="David" w:cs="David"/>
          <w:sz w:val="24"/>
          <w:szCs w:val="24"/>
          <w:rtl/>
        </w:rPr>
        <w:t xml:space="preserve">שתי מערכות משלימות: </w:t>
      </w:r>
      <w:ins w:id="604" w:author="Noga Kadman" w:date="2023-06-19T10:46:00Z">
        <w:r w:rsidR="00E13AB2">
          <w:rPr>
            <w:rFonts w:ascii="David" w:hAnsi="David" w:cs="David" w:hint="cs"/>
            <w:sz w:val="24"/>
            <w:szCs w:val="24"/>
            <w:rtl/>
          </w:rPr>
          <w:t>י</w:t>
        </w:r>
      </w:ins>
      <w:r w:rsidRPr="00FA2ED9">
        <w:rPr>
          <w:rFonts w:ascii="David" w:hAnsi="David" w:cs="David"/>
          <w:sz w:val="24"/>
          <w:szCs w:val="24"/>
          <w:rtl/>
        </w:rPr>
        <w:t xml:space="preserve">יעוץ והכוון אקדמי </w:t>
      </w:r>
      <w:del w:id="605" w:author="Noga Kadman" w:date="2023-06-19T13:34:00Z">
        <w:r w:rsidR="00382A13" w:rsidRPr="00FA2ED9" w:rsidDel="00B01D3B">
          <w:rPr>
            <w:rFonts w:ascii="David" w:hAnsi="David" w:cs="David"/>
            <w:sz w:val="24"/>
            <w:szCs w:val="24"/>
            <w:rtl/>
          </w:rPr>
          <w:delText xml:space="preserve">הניתן </w:delText>
        </w:r>
        <w:r w:rsidRPr="00FA2ED9" w:rsidDel="00B01D3B">
          <w:rPr>
            <w:rFonts w:ascii="David" w:hAnsi="David" w:cs="David"/>
            <w:sz w:val="24"/>
            <w:szCs w:val="24"/>
            <w:rtl/>
          </w:rPr>
          <w:delText>על</w:delText>
        </w:r>
      </w:del>
      <w:del w:id="606" w:author="Noga Kadman" w:date="2023-06-19T13:32:00Z">
        <w:r w:rsidRPr="00FA2ED9" w:rsidDel="00606289">
          <w:rPr>
            <w:rFonts w:ascii="David" w:hAnsi="David" w:cs="David"/>
            <w:sz w:val="24"/>
            <w:szCs w:val="24"/>
            <w:rtl/>
          </w:rPr>
          <w:delText xml:space="preserve"> </w:delText>
        </w:r>
      </w:del>
      <w:ins w:id="607" w:author="Noga Kadman" w:date="2023-06-19T13:34:00Z">
        <w:r w:rsidR="00B01D3B">
          <w:rPr>
            <w:rFonts w:ascii="David" w:hAnsi="David" w:cs="David" w:hint="cs"/>
            <w:sz w:val="24"/>
            <w:szCs w:val="24"/>
            <w:rtl/>
          </w:rPr>
          <w:t>ב</w:t>
        </w:r>
      </w:ins>
      <w:r w:rsidRPr="00FA2ED9">
        <w:rPr>
          <w:rFonts w:ascii="David" w:hAnsi="David" w:cs="David"/>
          <w:sz w:val="24"/>
          <w:szCs w:val="24"/>
          <w:rtl/>
        </w:rPr>
        <w:t xml:space="preserve">ידי </w:t>
      </w:r>
      <w:commentRangeStart w:id="608"/>
      <w:r w:rsidRPr="00FA2ED9">
        <w:rPr>
          <w:rFonts w:ascii="David" w:hAnsi="David" w:cs="David"/>
          <w:sz w:val="24"/>
          <w:szCs w:val="24"/>
          <w:rtl/>
        </w:rPr>
        <w:t>אש</w:t>
      </w:r>
      <w:r w:rsidR="00382A13" w:rsidRPr="00FA2ED9">
        <w:rPr>
          <w:rFonts w:ascii="David" w:hAnsi="David" w:cs="David"/>
          <w:sz w:val="24"/>
          <w:szCs w:val="24"/>
          <w:rtl/>
        </w:rPr>
        <w:t>ת</w:t>
      </w:r>
      <w:r w:rsidRPr="00FA2ED9">
        <w:rPr>
          <w:rFonts w:ascii="David" w:hAnsi="David" w:cs="David"/>
          <w:sz w:val="24"/>
          <w:szCs w:val="24"/>
          <w:rtl/>
        </w:rPr>
        <w:t xml:space="preserve"> או א</w:t>
      </w:r>
      <w:r w:rsidR="00382A13" w:rsidRPr="00FA2ED9">
        <w:rPr>
          <w:rFonts w:ascii="David" w:hAnsi="David" w:cs="David"/>
          <w:sz w:val="24"/>
          <w:szCs w:val="24"/>
          <w:rtl/>
        </w:rPr>
        <w:t>י</w:t>
      </w:r>
      <w:r w:rsidRPr="00FA2ED9">
        <w:rPr>
          <w:rFonts w:ascii="David" w:hAnsi="David" w:cs="David"/>
          <w:sz w:val="24"/>
          <w:szCs w:val="24"/>
          <w:rtl/>
        </w:rPr>
        <w:t xml:space="preserve">ש </w:t>
      </w:r>
      <w:commentRangeEnd w:id="608"/>
      <w:r w:rsidR="00606289">
        <w:rPr>
          <w:rStyle w:val="a3"/>
          <w:rtl/>
        </w:rPr>
        <w:commentReference w:id="608"/>
      </w:r>
      <w:r w:rsidRPr="00FA2ED9">
        <w:rPr>
          <w:rFonts w:ascii="David" w:hAnsi="David" w:cs="David"/>
          <w:sz w:val="24"/>
          <w:szCs w:val="24"/>
          <w:rtl/>
        </w:rPr>
        <w:t xml:space="preserve">סגל בחוג </w:t>
      </w:r>
      <w:ins w:id="609" w:author="Noga Kadman" w:date="2023-06-20T15:08:00Z">
        <w:r w:rsidR="00B63C67">
          <w:rPr>
            <w:rFonts w:ascii="David" w:hAnsi="David" w:cs="David" w:hint="cs"/>
            <w:sz w:val="24"/>
            <w:szCs w:val="24"/>
            <w:rtl/>
          </w:rPr>
          <w:t>ש</w:t>
        </w:r>
      </w:ins>
      <w:r w:rsidRPr="00FA2ED9">
        <w:rPr>
          <w:rFonts w:ascii="David" w:hAnsi="David" w:cs="David"/>
          <w:sz w:val="24"/>
          <w:szCs w:val="24"/>
          <w:rtl/>
        </w:rPr>
        <w:t>בו לומד הסטודנט</w:t>
      </w:r>
      <w:ins w:id="610" w:author="Noga Kadman" w:date="2023-06-19T13:34:00Z">
        <w:r w:rsidR="00B01D3B">
          <w:rPr>
            <w:rFonts w:ascii="David" w:hAnsi="David" w:cs="David" w:hint="cs"/>
            <w:sz w:val="24"/>
            <w:szCs w:val="24"/>
            <w:rtl/>
          </w:rPr>
          <w:t>,</w:t>
        </w:r>
      </w:ins>
      <w:del w:id="611" w:author="Noga Kadman" w:date="2023-06-19T13:34:00Z">
        <w:r w:rsidR="00382A13" w:rsidRPr="00FA2ED9" w:rsidDel="00B01D3B">
          <w:rPr>
            <w:rFonts w:ascii="David" w:hAnsi="David" w:cs="David"/>
            <w:sz w:val="24"/>
            <w:szCs w:val="24"/>
            <w:rtl/>
          </w:rPr>
          <w:delText>.</w:delText>
        </w:r>
      </w:del>
      <w:r w:rsidR="00382A13" w:rsidRPr="00FA2ED9">
        <w:rPr>
          <w:rFonts w:ascii="David" w:hAnsi="David" w:cs="David"/>
          <w:sz w:val="24"/>
          <w:szCs w:val="24"/>
          <w:rtl/>
        </w:rPr>
        <w:t xml:space="preserve"> </w:t>
      </w:r>
      <w:del w:id="612" w:author="Noga Kadman" w:date="2023-06-19T13:34:00Z">
        <w:r w:rsidR="00382A13" w:rsidRPr="00FA2ED9" w:rsidDel="00B01D3B">
          <w:rPr>
            <w:rFonts w:ascii="David" w:hAnsi="David" w:cs="David"/>
            <w:sz w:val="24"/>
            <w:szCs w:val="24"/>
            <w:rtl/>
          </w:rPr>
          <w:delText>כ</w:delText>
        </w:r>
        <w:r w:rsidR="00194C00" w:rsidRPr="00FA2ED9" w:rsidDel="00B01D3B">
          <w:rPr>
            <w:rFonts w:ascii="David" w:hAnsi="David" w:cs="David"/>
            <w:sz w:val="24"/>
            <w:szCs w:val="24"/>
            <w:rtl/>
          </w:rPr>
          <w:delText>א</w:delText>
        </w:r>
        <w:r w:rsidR="00382A13" w:rsidRPr="00FA2ED9" w:rsidDel="00B01D3B">
          <w:rPr>
            <w:rFonts w:ascii="David" w:hAnsi="David" w:cs="David"/>
            <w:sz w:val="24"/>
            <w:szCs w:val="24"/>
            <w:rtl/>
          </w:rPr>
          <w:delText>ש</w:delText>
        </w:r>
        <w:r w:rsidR="00194C00" w:rsidRPr="00FA2ED9" w:rsidDel="00B01D3B">
          <w:rPr>
            <w:rFonts w:ascii="David" w:hAnsi="David" w:cs="David"/>
            <w:sz w:val="24"/>
            <w:szCs w:val="24"/>
            <w:rtl/>
          </w:rPr>
          <w:delText xml:space="preserve">ר </w:delText>
        </w:r>
      </w:del>
      <w:ins w:id="613" w:author="Noga Kadman" w:date="2023-06-19T13:34:00Z">
        <w:r w:rsidR="00B01D3B">
          <w:rPr>
            <w:rFonts w:ascii="David" w:hAnsi="David" w:cs="David" w:hint="cs"/>
            <w:sz w:val="24"/>
            <w:szCs w:val="24"/>
            <w:rtl/>
          </w:rPr>
          <w:t>וכש</w:t>
        </w:r>
      </w:ins>
      <w:r w:rsidR="00382A13" w:rsidRPr="00FA2ED9">
        <w:rPr>
          <w:rFonts w:ascii="David" w:hAnsi="David" w:cs="David"/>
          <w:sz w:val="24"/>
          <w:szCs w:val="24"/>
          <w:rtl/>
        </w:rPr>
        <w:t xml:space="preserve">לא </w:t>
      </w:r>
      <w:del w:id="614" w:author="Noga Kadman" w:date="2023-06-19T13:34:00Z">
        <w:r w:rsidR="00382A13" w:rsidRPr="00FA2ED9" w:rsidDel="00B01D3B">
          <w:rPr>
            <w:rFonts w:ascii="David" w:hAnsi="David" w:cs="David"/>
            <w:sz w:val="24"/>
            <w:szCs w:val="24"/>
            <w:rtl/>
          </w:rPr>
          <w:delText xml:space="preserve">נמצא פתרון במסגרת </w:delText>
        </w:r>
        <w:r w:rsidR="00194C00" w:rsidRPr="00FA2ED9" w:rsidDel="00B01D3B">
          <w:rPr>
            <w:rFonts w:ascii="David" w:hAnsi="David" w:cs="David"/>
            <w:sz w:val="24"/>
            <w:szCs w:val="24"/>
            <w:rtl/>
          </w:rPr>
          <w:delText>היעוץ ב</w:delText>
        </w:r>
        <w:r w:rsidR="00382A13" w:rsidRPr="00FA2ED9" w:rsidDel="00B01D3B">
          <w:rPr>
            <w:rFonts w:ascii="David" w:hAnsi="David" w:cs="David"/>
            <w:sz w:val="24"/>
            <w:szCs w:val="24"/>
            <w:rtl/>
          </w:rPr>
          <w:delText>חוגים</w:delText>
        </w:r>
        <w:r w:rsidRPr="00FA2ED9" w:rsidDel="00B01D3B">
          <w:rPr>
            <w:rFonts w:ascii="David" w:hAnsi="David" w:cs="David"/>
            <w:sz w:val="24"/>
            <w:szCs w:val="24"/>
            <w:rtl/>
          </w:rPr>
          <w:delText xml:space="preserve"> </w:delText>
        </w:r>
        <w:r w:rsidR="00382A13" w:rsidRPr="00FA2ED9" w:rsidDel="00B01D3B">
          <w:rPr>
            <w:rFonts w:ascii="David" w:hAnsi="David" w:cs="David"/>
            <w:sz w:val="24"/>
            <w:szCs w:val="24"/>
            <w:rtl/>
          </w:rPr>
          <w:delText xml:space="preserve">ניתן יעוץ והכוון אקדמי </w:delText>
        </w:r>
      </w:del>
      <w:ins w:id="615" w:author="Noga Kadman" w:date="2023-06-19T13:34:00Z">
        <w:r w:rsidR="00B01D3B">
          <w:rPr>
            <w:rFonts w:ascii="David" w:hAnsi="David" w:cs="David" w:hint="cs"/>
            <w:sz w:val="24"/>
            <w:szCs w:val="24"/>
            <w:rtl/>
          </w:rPr>
          <w:t xml:space="preserve">די בכך </w:t>
        </w:r>
        <w:r w:rsidR="00B01D3B">
          <w:rPr>
            <w:rFonts w:ascii="David" w:hAnsi="David" w:cs="David"/>
            <w:sz w:val="24"/>
            <w:szCs w:val="24"/>
            <w:rtl/>
          </w:rPr>
          <w:t>–</w:t>
        </w:r>
        <w:r w:rsidR="00B01D3B">
          <w:rPr>
            <w:rFonts w:ascii="David" w:hAnsi="David" w:cs="David" w:hint="cs"/>
            <w:sz w:val="24"/>
            <w:szCs w:val="24"/>
            <w:rtl/>
          </w:rPr>
          <w:t xml:space="preserve"> </w:t>
        </w:r>
      </w:ins>
      <w:del w:id="616" w:author="Noga Kadman" w:date="2023-06-20T15:08:00Z">
        <w:r w:rsidRPr="00FA2ED9" w:rsidDel="00B63C67">
          <w:rPr>
            <w:rFonts w:ascii="David" w:hAnsi="David" w:cs="David"/>
            <w:sz w:val="24"/>
            <w:szCs w:val="24"/>
            <w:rtl/>
          </w:rPr>
          <w:delText>על</w:delText>
        </w:r>
      </w:del>
      <w:del w:id="617" w:author="Noga Kadman" w:date="2023-06-19T13:35:00Z">
        <w:r w:rsidRPr="00FA2ED9" w:rsidDel="00B01D3B">
          <w:rPr>
            <w:rFonts w:ascii="David" w:hAnsi="David" w:cs="David"/>
            <w:sz w:val="24"/>
            <w:szCs w:val="24"/>
            <w:rtl/>
          </w:rPr>
          <w:delText xml:space="preserve"> </w:delText>
        </w:r>
      </w:del>
      <w:del w:id="618" w:author="Noga Kadman" w:date="2023-06-20T15:08:00Z">
        <w:r w:rsidRPr="00FA2ED9" w:rsidDel="00B63C67">
          <w:rPr>
            <w:rFonts w:ascii="David" w:hAnsi="David" w:cs="David"/>
            <w:sz w:val="24"/>
            <w:szCs w:val="24"/>
            <w:rtl/>
          </w:rPr>
          <w:delText>ידי</w:delText>
        </w:r>
      </w:del>
      <w:ins w:id="619" w:author="Noga Kadman" w:date="2023-06-20T15:08:00Z">
        <w:r w:rsidR="00B63C67">
          <w:rPr>
            <w:rFonts w:ascii="David" w:hAnsi="David" w:cs="David" w:hint="cs"/>
            <w:sz w:val="24"/>
            <w:szCs w:val="24"/>
            <w:rtl/>
          </w:rPr>
          <w:t>מטעם</w:t>
        </w:r>
      </w:ins>
      <w:r w:rsidRPr="00FA2ED9">
        <w:rPr>
          <w:rFonts w:ascii="David" w:hAnsi="David" w:cs="David"/>
          <w:sz w:val="24"/>
          <w:szCs w:val="24"/>
          <w:rtl/>
        </w:rPr>
        <w:t xml:space="preserve"> מערכת תמיכה המעוגנת בד</w:t>
      </w:r>
      <w:del w:id="620" w:author="Noga Kadman" w:date="2023-06-19T13:35:00Z">
        <w:r w:rsidRPr="00FA2ED9" w:rsidDel="00B01D3B">
          <w:rPr>
            <w:rFonts w:ascii="David" w:hAnsi="David" w:cs="David"/>
            <w:sz w:val="24"/>
            <w:szCs w:val="24"/>
            <w:rtl/>
          </w:rPr>
          <w:delText>י</w:delText>
        </w:r>
      </w:del>
      <w:r w:rsidRPr="00FA2ED9">
        <w:rPr>
          <w:rFonts w:ascii="David" w:hAnsi="David" w:cs="David"/>
          <w:sz w:val="24"/>
          <w:szCs w:val="24"/>
          <w:rtl/>
        </w:rPr>
        <w:t>קנ</w:t>
      </w:r>
      <w:del w:id="621" w:author="Noga Kadman" w:date="2023-06-19T13:35:00Z">
        <w:r w:rsidRPr="00FA2ED9" w:rsidDel="00B01D3B">
          <w:rPr>
            <w:rFonts w:ascii="David" w:hAnsi="David" w:cs="David"/>
            <w:sz w:val="24"/>
            <w:szCs w:val="24"/>
            <w:rtl/>
          </w:rPr>
          <w:delText>א</w:delText>
        </w:r>
      </w:del>
      <w:r w:rsidRPr="00FA2ED9">
        <w:rPr>
          <w:rFonts w:ascii="David" w:hAnsi="David" w:cs="David"/>
          <w:sz w:val="24"/>
          <w:szCs w:val="24"/>
          <w:rtl/>
        </w:rPr>
        <w:t xml:space="preserve">ט הסטודנטים, האחראי על כל שירותי הרווחה לסטודנטים </w:t>
      </w:r>
      <w:r w:rsidR="00E26C0D" w:rsidRPr="00FA2ED9">
        <w:rPr>
          <w:rFonts w:ascii="David" w:hAnsi="David" w:cs="David"/>
          <w:sz w:val="24"/>
          <w:szCs w:val="24"/>
        </w:rPr>
        <w:t>Habley, 2004)</w:t>
      </w:r>
      <w:r w:rsidR="00E26C0D" w:rsidRPr="00FA2ED9">
        <w:rPr>
          <w:rFonts w:ascii="David" w:hAnsi="David" w:cs="David"/>
          <w:sz w:val="24"/>
          <w:szCs w:val="24"/>
          <w:rtl/>
        </w:rPr>
        <w:t>)</w:t>
      </w:r>
      <w:r w:rsidRPr="00FA2ED9">
        <w:rPr>
          <w:rFonts w:ascii="David" w:hAnsi="David" w:cs="David"/>
          <w:sz w:val="24"/>
          <w:szCs w:val="24"/>
          <w:rtl/>
        </w:rPr>
        <w:t>. פרק זה מתייחס ל</w:t>
      </w:r>
      <w:ins w:id="622" w:author="Noga Kadman" w:date="2023-06-19T10:46:00Z">
        <w:r w:rsidR="00E13AB2">
          <w:rPr>
            <w:rFonts w:ascii="David" w:hAnsi="David" w:cs="David" w:hint="cs"/>
            <w:sz w:val="24"/>
            <w:szCs w:val="24"/>
            <w:rtl/>
          </w:rPr>
          <w:t>י</w:t>
        </w:r>
      </w:ins>
      <w:r w:rsidRPr="00FA2ED9">
        <w:rPr>
          <w:rFonts w:ascii="David" w:hAnsi="David" w:cs="David"/>
          <w:sz w:val="24"/>
          <w:szCs w:val="24"/>
          <w:rtl/>
        </w:rPr>
        <w:t>יעוץ אקדמי הניתן על</w:t>
      </w:r>
      <w:ins w:id="623" w:author="Noga Kadman" w:date="2023-06-19T13:36:00Z">
        <w:r w:rsidR="00B01D3B">
          <w:rPr>
            <w:rFonts w:ascii="David" w:hAnsi="David" w:cs="David" w:hint="cs"/>
            <w:sz w:val="24"/>
            <w:szCs w:val="24"/>
            <w:rtl/>
          </w:rPr>
          <w:t>-</w:t>
        </w:r>
      </w:ins>
      <w:del w:id="624" w:author="Noga Kadman" w:date="2023-06-19T13:36:00Z">
        <w:r w:rsidRPr="00FA2ED9" w:rsidDel="00B01D3B">
          <w:rPr>
            <w:rFonts w:ascii="David" w:hAnsi="David" w:cs="David"/>
            <w:sz w:val="24"/>
            <w:szCs w:val="24"/>
            <w:rtl/>
          </w:rPr>
          <w:delText xml:space="preserve"> </w:delText>
        </w:r>
      </w:del>
      <w:r w:rsidRPr="00FA2ED9">
        <w:rPr>
          <w:rFonts w:ascii="David" w:hAnsi="David" w:cs="David"/>
          <w:sz w:val="24"/>
          <w:szCs w:val="24"/>
          <w:rtl/>
        </w:rPr>
        <w:t>ידי אש</w:t>
      </w:r>
      <w:r w:rsidR="00382A13" w:rsidRPr="00FA2ED9">
        <w:rPr>
          <w:rFonts w:ascii="David" w:hAnsi="David" w:cs="David"/>
          <w:sz w:val="24"/>
          <w:szCs w:val="24"/>
          <w:rtl/>
        </w:rPr>
        <w:t>ת</w:t>
      </w:r>
      <w:r w:rsidRPr="00FA2ED9">
        <w:rPr>
          <w:rFonts w:ascii="David" w:hAnsi="David" w:cs="David"/>
          <w:sz w:val="24"/>
          <w:szCs w:val="24"/>
          <w:rtl/>
        </w:rPr>
        <w:t xml:space="preserve"> סגל</w:t>
      </w:r>
      <w:ins w:id="625" w:author="Noga Kadman" w:date="2023-06-20T15:09:00Z">
        <w:r w:rsidR="00B63C67">
          <w:rPr>
            <w:rFonts w:ascii="David" w:hAnsi="David" w:cs="David" w:hint="cs"/>
            <w:sz w:val="24"/>
            <w:szCs w:val="24"/>
            <w:rtl/>
          </w:rPr>
          <w:t xml:space="preserve"> שמשמשת כ</w:t>
        </w:r>
        <w:r w:rsidR="00B63C67" w:rsidRPr="00FA2ED9">
          <w:rPr>
            <w:rFonts w:ascii="David" w:hAnsi="David" w:cs="David"/>
            <w:sz w:val="24"/>
            <w:szCs w:val="24"/>
            <w:rtl/>
          </w:rPr>
          <w:t>יועצת לענייני סטודנטים</w:t>
        </w:r>
      </w:ins>
      <w:r w:rsidR="00253185" w:rsidRPr="00FA2ED9">
        <w:rPr>
          <w:rFonts w:ascii="David" w:hAnsi="David" w:cs="David"/>
          <w:sz w:val="24"/>
          <w:szCs w:val="24"/>
          <w:rtl/>
        </w:rPr>
        <w:t>,</w:t>
      </w:r>
      <w:r w:rsidRPr="00FA2ED9">
        <w:rPr>
          <w:rFonts w:ascii="David" w:hAnsi="David" w:cs="David"/>
          <w:sz w:val="24"/>
          <w:szCs w:val="24"/>
          <w:rtl/>
        </w:rPr>
        <w:t xml:space="preserve"> </w:t>
      </w:r>
      <w:del w:id="626" w:author="Noga Kadman" w:date="2023-06-20T15:09:00Z">
        <w:r w:rsidR="00253185" w:rsidRPr="00FA2ED9" w:rsidDel="00B63C67">
          <w:rPr>
            <w:rFonts w:ascii="David" w:hAnsi="David" w:cs="David"/>
            <w:sz w:val="24"/>
            <w:szCs w:val="24"/>
            <w:rtl/>
          </w:rPr>
          <w:delText>ש</w:delText>
        </w:r>
        <w:r w:rsidRPr="00FA2ED9" w:rsidDel="00B63C67">
          <w:rPr>
            <w:rFonts w:ascii="David" w:hAnsi="David" w:cs="David"/>
            <w:sz w:val="24"/>
            <w:szCs w:val="24"/>
            <w:rtl/>
          </w:rPr>
          <w:delText xml:space="preserve">במסגרת </w:delText>
        </w:r>
      </w:del>
      <w:ins w:id="627" w:author="Noga Kadman" w:date="2023-06-20T15:09:00Z">
        <w:r w:rsidR="00B63C67">
          <w:rPr>
            <w:rFonts w:ascii="David" w:hAnsi="David" w:cs="David" w:hint="cs"/>
            <w:sz w:val="24"/>
            <w:szCs w:val="24"/>
            <w:rtl/>
          </w:rPr>
          <w:t xml:space="preserve">בצד שאר </w:t>
        </w:r>
      </w:ins>
      <w:r w:rsidRPr="00FA2ED9">
        <w:rPr>
          <w:rFonts w:ascii="David" w:hAnsi="David" w:cs="David"/>
          <w:sz w:val="24"/>
          <w:szCs w:val="24"/>
          <w:rtl/>
        </w:rPr>
        <w:t>תפקידי</w:t>
      </w:r>
      <w:r w:rsidR="00382A13" w:rsidRPr="00FA2ED9">
        <w:rPr>
          <w:rFonts w:ascii="David" w:hAnsi="David" w:cs="David"/>
          <w:sz w:val="24"/>
          <w:szCs w:val="24"/>
          <w:rtl/>
        </w:rPr>
        <w:t>ה</w:t>
      </w:r>
      <w:r w:rsidR="00253185" w:rsidRPr="00FA2ED9">
        <w:rPr>
          <w:rFonts w:ascii="David" w:hAnsi="David" w:cs="David"/>
          <w:sz w:val="24"/>
          <w:szCs w:val="24"/>
          <w:rtl/>
        </w:rPr>
        <w:t xml:space="preserve"> האקדמיים (הוראה, מחקר, השתתפות בוועדות חוגיות ומוסדיות)</w:t>
      </w:r>
      <w:del w:id="628" w:author="Noga Kadman" w:date="2023-06-20T15:09:00Z">
        <w:r w:rsidRPr="00FA2ED9" w:rsidDel="00B63C67">
          <w:rPr>
            <w:rFonts w:ascii="David" w:hAnsi="David" w:cs="David"/>
            <w:sz w:val="24"/>
            <w:szCs w:val="24"/>
            <w:rtl/>
          </w:rPr>
          <w:delText xml:space="preserve"> </w:delText>
        </w:r>
        <w:r w:rsidR="00253185" w:rsidRPr="00FA2ED9" w:rsidDel="00B63C67">
          <w:rPr>
            <w:rFonts w:ascii="David" w:hAnsi="David" w:cs="David"/>
            <w:sz w:val="24"/>
            <w:szCs w:val="24"/>
            <w:rtl/>
          </w:rPr>
          <w:delText>ה</w:delText>
        </w:r>
        <w:r w:rsidR="00382A13" w:rsidRPr="00FA2ED9" w:rsidDel="00B63C67">
          <w:rPr>
            <w:rFonts w:ascii="David" w:hAnsi="David" w:cs="David"/>
            <w:sz w:val="24"/>
            <w:szCs w:val="24"/>
            <w:rtl/>
          </w:rPr>
          <w:delText>י</w:delText>
        </w:r>
        <w:r w:rsidR="00253185" w:rsidRPr="00FA2ED9" w:rsidDel="00B63C67">
          <w:rPr>
            <w:rFonts w:ascii="David" w:hAnsi="David" w:cs="David"/>
            <w:sz w:val="24"/>
            <w:szCs w:val="24"/>
            <w:rtl/>
          </w:rPr>
          <w:delText xml:space="preserve">א גם </w:delText>
        </w:r>
        <w:r w:rsidRPr="00FA2ED9" w:rsidDel="00B63C67">
          <w:rPr>
            <w:rFonts w:ascii="David" w:hAnsi="David" w:cs="David"/>
            <w:sz w:val="24"/>
            <w:szCs w:val="24"/>
            <w:rtl/>
          </w:rPr>
          <w:delText>יוע</w:delText>
        </w:r>
        <w:r w:rsidR="00382A13" w:rsidRPr="00FA2ED9" w:rsidDel="00B63C67">
          <w:rPr>
            <w:rFonts w:ascii="David" w:hAnsi="David" w:cs="David"/>
            <w:sz w:val="24"/>
            <w:szCs w:val="24"/>
            <w:rtl/>
          </w:rPr>
          <w:delText>צת</w:delText>
        </w:r>
        <w:r w:rsidRPr="00FA2ED9" w:rsidDel="00B63C67">
          <w:rPr>
            <w:rFonts w:ascii="David" w:hAnsi="David" w:cs="David"/>
            <w:sz w:val="24"/>
            <w:szCs w:val="24"/>
            <w:rtl/>
          </w:rPr>
          <w:delText xml:space="preserve"> לענייני סטודנטים</w:delText>
        </w:r>
      </w:del>
      <w:r w:rsidRPr="00FA2ED9">
        <w:rPr>
          <w:rFonts w:ascii="David" w:hAnsi="David" w:cs="David"/>
          <w:sz w:val="24"/>
          <w:szCs w:val="24"/>
          <w:rtl/>
        </w:rPr>
        <w:t xml:space="preserve">. </w:t>
      </w:r>
    </w:p>
    <w:p w14:paraId="18BAAD5D" w14:textId="38AFD0ED" w:rsidR="00E26C0D" w:rsidRPr="00FA2ED9" w:rsidRDefault="00E26C0D" w:rsidP="00CB6D12">
      <w:pPr>
        <w:bidi/>
        <w:spacing w:line="360" w:lineRule="auto"/>
        <w:jc w:val="both"/>
        <w:rPr>
          <w:rFonts w:ascii="David" w:hAnsi="David" w:cs="David"/>
          <w:sz w:val="24"/>
          <w:szCs w:val="24"/>
          <w:highlight w:val="green"/>
          <w:rtl/>
        </w:rPr>
      </w:pPr>
      <w:r w:rsidRPr="00FA2ED9">
        <w:rPr>
          <w:rFonts w:ascii="David" w:hAnsi="David" w:cs="David"/>
          <w:sz w:val="24"/>
          <w:szCs w:val="24"/>
          <w:rtl/>
        </w:rPr>
        <w:t xml:space="preserve">אחת הגישות </w:t>
      </w:r>
      <w:ins w:id="629" w:author="Noga Kadman" w:date="2023-06-20T15:12:00Z">
        <w:r w:rsidR="003B12F8">
          <w:rPr>
            <w:rFonts w:ascii="David" w:hAnsi="David" w:cs="David" w:hint="cs"/>
            <w:sz w:val="24"/>
            <w:szCs w:val="24"/>
            <w:rtl/>
          </w:rPr>
          <w:t xml:space="preserve">העיקריות שמנחות </w:t>
        </w:r>
      </w:ins>
      <w:del w:id="630" w:author="Noga Kadman" w:date="2023-06-20T15:12:00Z">
        <w:r w:rsidRPr="00FA2ED9" w:rsidDel="003B12F8">
          <w:rPr>
            <w:rFonts w:ascii="David" w:hAnsi="David" w:cs="David"/>
            <w:sz w:val="24"/>
            <w:szCs w:val="24"/>
            <w:rtl/>
          </w:rPr>
          <w:delText xml:space="preserve">המקובלות </w:delText>
        </w:r>
      </w:del>
      <w:r w:rsidRPr="00FA2ED9">
        <w:rPr>
          <w:rFonts w:ascii="David" w:hAnsi="David" w:cs="David"/>
          <w:sz w:val="24"/>
          <w:szCs w:val="24"/>
          <w:rtl/>
        </w:rPr>
        <w:t>כיום בעולם</w:t>
      </w:r>
      <w:del w:id="631" w:author="Noga Kadman" w:date="2023-06-19T13:37:00Z">
        <w:r w:rsidR="00E04F7F" w:rsidRPr="00FA2ED9" w:rsidDel="00B01D3B">
          <w:rPr>
            <w:rFonts w:ascii="David" w:hAnsi="David" w:cs="David"/>
            <w:sz w:val="24"/>
            <w:szCs w:val="24"/>
            <w:rtl/>
          </w:rPr>
          <w:delText>,</w:delText>
        </w:r>
      </w:del>
      <w:r w:rsidRPr="00FA2ED9">
        <w:rPr>
          <w:rFonts w:ascii="David" w:hAnsi="David" w:cs="David"/>
          <w:sz w:val="24"/>
          <w:szCs w:val="24"/>
          <w:rtl/>
        </w:rPr>
        <w:t xml:space="preserve"> </w:t>
      </w:r>
      <w:del w:id="632" w:author="Noga Kadman" w:date="2023-06-19T13:37:00Z">
        <w:r w:rsidRPr="00FA2ED9" w:rsidDel="00B01D3B">
          <w:rPr>
            <w:rFonts w:ascii="David" w:hAnsi="David" w:cs="David"/>
            <w:sz w:val="24"/>
            <w:szCs w:val="24"/>
            <w:rtl/>
          </w:rPr>
          <w:delText>ה</w:delText>
        </w:r>
      </w:del>
      <w:del w:id="633" w:author="Noga Kadman" w:date="2023-06-20T15:12:00Z">
        <w:r w:rsidRPr="00FA2ED9" w:rsidDel="003B12F8">
          <w:rPr>
            <w:rFonts w:ascii="David" w:hAnsi="David" w:cs="David"/>
            <w:sz w:val="24"/>
            <w:szCs w:val="24"/>
            <w:rtl/>
          </w:rPr>
          <w:delText>מנח</w:delText>
        </w:r>
      </w:del>
      <w:del w:id="634" w:author="Noga Kadman" w:date="2023-06-19T13:37:00Z">
        <w:r w:rsidRPr="00FA2ED9" w:rsidDel="00B01D3B">
          <w:rPr>
            <w:rFonts w:ascii="David" w:hAnsi="David" w:cs="David"/>
            <w:sz w:val="24"/>
            <w:szCs w:val="24"/>
            <w:rtl/>
          </w:rPr>
          <w:delText>ה</w:delText>
        </w:r>
      </w:del>
      <w:del w:id="635" w:author="Noga Kadman" w:date="2023-06-20T15:12:00Z">
        <w:r w:rsidRPr="00FA2ED9" w:rsidDel="003B12F8">
          <w:rPr>
            <w:rFonts w:ascii="David" w:hAnsi="David" w:cs="David"/>
            <w:sz w:val="24"/>
            <w:szCs w:val="24"/>
            <w:rtl/>
          </w:rPr>
          <w:delText xml:space="preserve"> </w:delText>
        </w:r>
      </w:del>
      <w:r w:rsidRPr="00FA2ED9">
        <w:rPr>
          <w:rFonts w:ascii="David" w:hAnsi="David" w:cs="David"/>
          <w:sz w:val="24"/>
          <w:szCs w:val="24"/>
          <w:rtl/>
        </w:rPr>
        <w:t>את תפקיד היועצת האקדמית</w:t>
      </w:r>
      <w:del w:id="636" w:author="Noga Kadman" w:date="2023-06-19T13:37:00Z">
        <w:r w:rsidR="00E04F7F" w:rsidRPr="00FA2ED9" w:rsidDel="00B01D3B">
          <w:rPr>
            <w:rFonts w:ascii="David" w:hAnsi="David" w:cs="David"/>
            <w:sz w:val="24"/>
            <w:szCs w:val="24"/>
            <w:rtl/>
          </w:rPr>
          <w:delText>,</w:delText>
        </w:r>
      </w:del>
      <w:r w:rsidRPr="00FA2ED9">
        <w:rPr>
          <w:rFonts w:ascii="David" w:hAnsi="David" w:cs="David"/>
          <w:sz w:val="24"/>
          <w:szCs w:val="24"/>
          <w:rtl/>
        </w:rPr>
        <w:t xml:space="preserve"> היא</w:t>
      </w:r>
      <w:r w:rsidRPr="00FA2ED9">
        <w:rPr>
          <w:rFonts w:ascii="David" w:hAnsi="David" w:cs="David"/>
          <w:sz w:val="24"/>
          <w:szCs w:val="24"/>
        </w:rPr>
        <w:t xml:space="preserve"> </w:t>
      </w:r>
      <w:r w:rsidRPr="00FA2ED9">
        <w:rPr>
          <w:rFonts w:ascii="David" w:hAnsi="David" w:cs="David"/>
          <w:sz w:val="24"/>
          <w:szCs w:val="24"/>
          <w:rtl/>
        </w:rPr>
        <w:t xml:space="preserve">הגישה ההתפתחותית </w:t>
      </w:r>
      <w:del w:id="637" w:author="Noga Kadman" w:date="2023-06-19T13:37:00Z">
        <w:r w:rsidRPr="00FA2ED9" w:rsidDel="00B01D3B">
          <w:rPr>
            <w:rFonts w:ascii="David" w:hAnsi="David" w:cs="David"/>
            <w:sz w:val="24"/>
            <w:szCs w:val="24"/>
            <w:rtl/>
          </w:rPr>
          <w:delText>(</w:delText>
        </w:r>
        <w:r w:rsidRPr="00FA2ED9" w:rsidDel="00B01D3B">
          <w:rPr>
            <w:rFonts w:ascii="David" w:hAnsi="David" w:cs="David"/>
            <w:sz w:val="24"/>
            <w:szCs w:val="24"/>
          </w:rPr>
          <w:delText>developmental</w:delText>
        </w:r>
        <w:r w:rsidRPr="00FA2ED9" w:rsidDel="00B01D3B">
          <w:rPr>
            <w:rFonts w:ascii="David" w:hAnsi="David" w:cs="David"/>
            <w:sz w:val="24"/>
            <w:szCs w:val="24"/>
            <w:rtl/>
          </w:rPr>
          <w:delText xml:space="preserve">) </w:delText>
        </w:r>
        <w:r w:rsidRPr="00FA2ED9" w:rsidDel="00B01D3B">
          <w:rPr>
            <w:rFonts w:ascii="David" w:hAnsi="David" w:cs="David"/>
            <w:sz w:val="24"/>
            <w:szCs w:val="24"/>
          </w:rPr>
          <w:delText xml:space="preserve"> </w:delText>
        </w:r>
      </w:del>
      <w:del w:id="638" w:author="Noga Kadman" w:date="2023-06-20T15:14:00Z">
        <w:r w:rsidR="00E04F7F" w:rsidRPr="00FA2ED9" w:rsidDel="003B12F8">
          <w:rPr>
            <w:rFonts w:ascii="David" w:hAnsi="David" w:cs="David"/>
            <w:sz w:val="24"/>
            <w:szCs w:val="24"/>
          </w:rPr>
          <w:delText>,</w:delText>
        </w:r>
      </w:del>
      <w:r w:rsidRPr="00FA2ED9">
        <w:rPr>
          <w:rFonts w:ascii="David" w:hAnsi="David" w:cs="David"/>
          <w:sz w:val="24"/>
          <w:szCs w:val="24"/>
        </w:rPr>
        <w:t>(Crookston, 1972, 2009)</w:t>
      </w:r>
      <w:ins w:id="639" w:author="Noga Kadman" w:date="2023-06-20T15:14:00Z">
        <w:r w:rsidR="003B12F8">
          <w:rPr>
            <w:rFonts w:ascii="David" w:hAnsi="David" w:cs="David" w:hint="cs"/>
            <w:sz w:val="24"/>
            <w:szCs w:val="24"/>
            <w:rtl/>
          </w:rPr>
          <w:t>.</w:t>
        </w:r>
      </w:ins>
      <w:ins w:id="640" w:author="Noga Kadman" w:date="2023-06-20T15:10:00Z">
        <w:r w:rsidR="00291107">
          <w:rPr>
            <w:rFonts w:ascii="David" w:hAnsi="David" w:cs="David" w:hint="cs"/>
            <w:sz w:val="24"/>
            <w:szCs w:val="24"/>
            <w:rtl/>
          </w:rPr>
          <w:t xml:space="preserve"> </w:t>
        </w:r>
      </w:ins>
      <w:ins w:id="641" w:author="Noga Kadman" w:date="2023-06-20T15:14:00Z">
        <w:r w:rsidR="003B12F8">
          <w:rPr>
            <w:rFonts w:ascii="David" w:hAnsi="David" w:cs="David" w:hint="cs"/>
            <w:sz w:val="24"/>
            <w:szCs w:val="24"/>
            <w:rtl/>
          </w:rPr>
          <w:t xml:space="preserve">גישה זו </w:t>
        </w:r>
      </w:ins>
      <w:del w:id="642" w:author="Noga Kadman" w:date="2023-06-20T15:14:00Z">
        <w:r w:rsidRPr="00FA2ED9" w:rsidDel="003B12F8">
          <w:rPr>
            <w:rFonts w:ascii="David" w:hAnsi="David" w:cs="David"/>
            <w:sz w:val="24"/>
            <w:szCs w:val="24"/>
            <w:rtl/>
          </w:rPr>
          <w:delText>ש</w:delText>
        </w:r>
      </w:del>
      <w:r w:rsidRPr="00FA2ED9">
        <w:rPr>
          <w:rFonts w:ascii="David" w:hAnsi="David" w:cs="David"/>
          <w:sz w:val="24"/>
          <w:szCs w:val="24"/>
          <w:rtl/>
        </w:rPr>
        <w:t>שמה דגש על התפתחות הסטודנט כשלם – אינטלקטואלית, אישית וחברתית (</w:t>
      </w:r>
      <w:r w:rsidRPr="00FA2ED9">
        <w:rPr>
          <w:rFonts w:ascii="David" w:hAnsi="David" w:cs="David"/>
          <w:sz w:val="24"/>
          <w:szCs w:val="24"/>
        </w:rPr>
        <w:t>(Gordon, 2019</w:t>
      </w:r>
      <w:r w:rsidRPr="00FA2ED9">
        <w:rPr>
          <w:rFonts w:ascii="David" w:hAnsi="David" w:cs="David"/>
          <w:sz w:val="24"/>
          <w:szCs w:val="24"/>
          <w:rtl/>
        </w:rPr>
        <w:t>, במטרה להוביל</w:t>
      </w:r>
      <w:ins w:id="643" w:author="Noga Kadman" w:date="2023-06-19T13:38:00Z">
        <w:r w:rsidR="00B01D3B">
          <w:rPr>
            <w:rFonts w:ascii="David" w:hAnsi="David" w:cs="David" w:hint="cs"/>
            <w:sz w:val="24"/>
            <w:szCs w:val="24"/>
            <w:rtl/>
          </w:rPr>
          <w:t>ו</w:t>
        </w:r>
      </w:ins>
      <w:r w:rsidRPr="00FA2ED9">
        <w:rPr>
          <w:rFonts w:ascii="David" w:hAnsi="David" w:cs="David"/>
          <w:sz w:val="24"/>
          <w:szCs w:val="24"/>
          <w:rtl/>
        </w:rPr>
        <w:t xml:space="preserve"> להצלחה בהשלמת הלימודים האקדמיים (</w:t>
      </w:r>
      <w:r w:rsidRPr="00FA2ED9">
        <w:rPr>
          <w:rFonts w:ascii="David" w:hAnsi="David" w:cs="David"/>
          <w:sz w:val="24"/>
          <w:szCs w:val="24"/>
        </w:rPr>
        <w:t>Barnett &amp; Kopko, 2021</w:t>
      </w:r>
      <w:commentRangeStart w:id="644"/>
      <w:r w:rsidRPr="00FA2ED9">
        <w:rPr>
          <w:rFonts w:ascii="David" w:hAnsi="David" w:cs="David"/>
          <w:sz w:val="24"/>
          <w:szCs w:val="24"/>
          <w:rtl/>
        </w:rPr>
        <w:t>)</w:t>
      </w:r>
      <w:commentRangeEnd w:id="644"/>
      <w:r w:rsidR="00B01D3B">
        <w:rPr>
          <w:rStyle w:val="a3"/>
          <w:rtl/>
        </w:rPr>
        <w:commentReference w:id="644"/>
      </w:r>
      <w:r w:rsidRPr="00FA2ED9">
        <w:rPr>
          <w:rFonts w:ascii="David" w:hAnsi="David" w:cs="David"/>
          <w:sz w:val="24"/>
          <w:szCs w:val="24"/>
          <w:rtl/>
        </w:rPr>
        <w:t xml:space="preserve">. </w:t>
      </w:r>
      <w:ins w:id="645" w:author="Noga Kadman" w:date="2023-06-20T15:15:00Z">
        <w:r w:rsidR="003B12F8">
          <w:rPr>
            <w:rFonts w:ascii="David" w:hAnsi="David" w:cs="David" w:hint="cs"/>
            <w:sz w:val="24"/>
            <w:szCs w:val="24"/>
            <w:rtl/>
          </w:rPr>
          <w:t>ה</w:t>
        </w:r>
      </w:ins>
      <w:r w:rsidRPr="00FA2ED9">
        <w:rPr>
          <w:rFonts w:ascii="David" w:hAnsi="David" w:cs="David"/>
          <w:sz w:val="24"/>
          <w:szCs w:val="24"/>
          <w:rtl/>
        </w:rPr>
        <w:t xml:space="preserve">גישה </w:t>
      </w:r>
      <w:del w:id="646" w:author="Noga Kadman" w:date="2023-06-20T15:15:00Z">
        <w:r w:rsidRPr="00FA2ED9" w:rsidDel="003B12F8">
          <w:rPr>
            <w:rFonts w:ascii="David" w:hAnsi="David" w:cs="David"/>
            <w:sz w:val="24"/>
            <w:szCs w:val="24"/>
            <w:rtl/>
          </w:rPr>
          <w:delText xml:space="preserve">זו </w:delText>
        </w:r>
      </w:del>
      <w:ins w:id="647" w:author="Noga Kadman" w:date="2023-06-20T15:15:00Z">
        <w:r w:rsidR="003B12F8">
          <w:rPr>
            <w:rFonts w:ascii="David" w:hAnsi="David" w:cs="David" w:hint="cs"/>
            <w:sz w:val="24"/>
            <w:szCs w:val="24"/>
            <w:rtl/>
          </w:rPr>
          <w:t xml:space="preserve">ההתפתחותית </w:t>
        </w:r>
      </w:ins>
      <w:r w:rsidRPr="00FA2ED9">
        <w:rPr>
          <w:rFonts w:ascii="David" w:hAnsi="David" w:cs="David"/>
          <w:sz w:val="24"/>
          <w:szCs w:val="24"/>
          <w:rtl/>
        </w:rPr>
        <w:t>מעמידה את הסטודנט ואת רווחתו במרכז הליך ה</w:t>
      </w:r>
      <w:ins w:id="648" w:author="Noga Kadman" w:date="2023-06-19T10:47:00Z">
        <w:r w:rsidR="006B07F8">
          <w:rPr>
            <w:rFonts w:ascii="David" w:hAnsi="David" w:cs="David" w:hint="cs"/>
            <w:sz w:val="24"/>
            <w:szCs w:val="24"/>
            <w:rtl/>
          </w:rPr>
          <w:t>י</w:t>
        </w:r>
      </w:ins>
      <w:r w:rsidRPr="00FA2ED9">
        <w:rPr>
          <w:rFonts w:ascii="David" w:hAnsi="David" w:cs="David"/>
          <w:sz w:val="24"/>
          <w:szCs w:val="24"/>
          <w:rtl/>
        </w:rPr>
        <w:t>יעוץ ומסייעת לו לחקור ולהגדיר צרכים</w:t>
      </w:r>
      <w:del w:id="649" w:author="Noga Kadman" w:date="2023-06-19T13:39:00Z">
        <w:r w:rsidRPr="00FA2ED9" w:rsidDel="00CD007C">
          <w:rPr>
            <w:rFonts w:ascii="David" w:hAnsi="David" w:cs="David"/>
            <w:sz w:val="24"/>
            <w:szCs w:val="24"/>
            <w:rtl/>
          </w:rPr>
          <w:delText>,</w:delText>
        </w:r>
      </w:del>
      <w:r w:rsidRPr="00FA2ED9">
        <w:rPr>
          <w:rFonts w:ascii="David" w:hAnsi="David" w:cs="David"/>
          <w:sz w:val="24"/>
          <w:szCs w:val="24"/>
          <w:rtl/>
        </w:rPr>
        <w:t xml:space="preserve"> </w:t>
      </w:r>
      <w:ins w:id="650" w:author="Noga Kadman" w:date="2023-06-19T13:39:00Z">
        <w:r w:rsidR="00CD007C">
          <w:rPr>
            <w:rFonts w:ascii="David" w:hAnsi="David" w:cs="David" w:hint="cs"/>
            <w:sz w:val="24"/>
            <w:szCs w:val="24"/>
            <w:rtl/>
          </w:rPr>
          <w:t>ו</w:t>
        </w:r>
      </w:ins>
      <w:r w:rsidRPr="00FA2ED9">
        <w:rPr>
          <w:rFonts w:ascii="David" w:hAnsi="David" w:cs="David"/>
          <w:sz w:val="24"/>
          <w:szCs w:val="24"/>
          <w:rtl/>
        </w:rPr>
        <w:t xml:space="preserve">מטרות </w:t>
      </w:r>
      <w:ins w:id="651" w:author="Noga Kadman" w:date="2023-06-19T13:39:00Z">
        <w:r w:rsidR="00CD007C">
          <w:rPr>
            <w:rFonts w:ascii="David" w:hAnsi="David" w:cs="David" w:hint="cs"/>
            <w:sz w:val="24"/>
            <w:szCs w:val="24"/>
            <w:rtl/>
          </w:rPr>
          <w:t>בתחום ה</w:t>
        </w:r>
      </w:ins>
      <w:r w:rsidRPr="00FA2ED9">
        <w:rPr>
          <w:rFonts w:ascii="David" w:hAnsi="David" w:cs="David"/>
          <w:sz w:val="24"/>
          <w:szCs w:val="24"/>
          <w:rtl/>
        </w:rPr>
        <w:t>אקדמי</w:t>
      </w:r>
      <w:ins w:id="652" w:author="Noga Kadman" w:date="2023-06-19T13:39:00Z">
        <w:r w:rsidR="00CD007C">
          <w:rPr>
            <w:rFonts w:ascii="David" w:hAnsi="David" w:cs="David" w:hint="cs"/>
            <w:sz w:val="24"/>
            <w:szCs w:val="24"/>
            <w:rtl/>
          </w:rPr>
          <w:t>ה</w:t>
        </w:r>
      </w:ins>
      <w:del w:id="653" w:author="Noga Kadman" w:date="2023-06-19T13:39:00Z">
        <w:r w:rsidRPr="00FA2ED9" w:rsidDel="00CD007C">
          <w:rPr>
            <w:rFonts w:ascii="David" w:hAnsi="David" w:cs="David"/>
            <w:sz w:val="24"/>
            <w:szCs w:val="24"/>
            <w:rtl/>
          </w:rPr>
          <w:delText>ות</w:delText>
        </w:r>
      </w:del>
      <w:r w:rsidRPr="00FA2ED9">
        <w:rPr>
          <w:rFonts w:ascii="David" w:hAnsi="David" w:cs="David"/>
          <w:sz w:val="24"/>
          <w:szCs w:val="24"/>
          <w:rtl/>
        </w:rPr>
        <w:t xml:space="preserve">, </w:t>
      </w:r>
      <w:ins w:id="654" w:author="Noga Kadman" w:date="2023-06-19T13:39:00Z">
        <w:r w:rsidR="00CD007C">
          <w:rPr>
            <w:rFonts w:ascii="David" w:hAnsi="David" w:cs="David" w:hint="cs"/>
            <w:sz w:val="24"/>
            <w:szCs w:val="24"/>
            <w:rtl/>
          </w:rPr>
          <w:t>ה</w:t>
        </w:r>
      </w:ins>
      <w:r w:rsidRPr="00FA2ED9">
        <w:rPr>
          <w:rFonts w:ascii="David" w:hAnsi="David" w:cs="David"/>
          <w:sz w:val="24"/>
          <w:szCs w:val="24"/>
          <w:rtl/>
        </w:rPr>
        <w:t>תעסוק</w:t>
      </w:r>
      <w:ins w:id="655" w:author="Noga Kadman" w:date="2023-06-19T13:39:00Z">
        <w:r w:rsidR="00CD007C">
          <w:rPr>
            <w:rFonts w:ascii="David" w:hAnsi="David" w:cs="David" w:hint="cs"/>
            <w:sz w:val="24"/>
            <w:szCs w:val="24"/>
            <w:rtl/>
          </w:rPr>
          <w:t>ה</w:t>
        </w:r>
      </w:ins>
      <w:del w:id="656" w:author="Noga Kadman" w:date="2023-06-19T13:39:00Z">
        <w:r w:rsidRPr="00FA2ED9" w:rsidDel="00CD007C">
          <w:rPr>
            <w:rFonts w:ascii="David" w:hAnsi="David" w:cs="David"/>
            <w:sz w:val="24"/>
            <w:szCs w:val="24"/>
            <w:rtl/>
          </w:rPr>
          <w:delText>תיות</w:delText>
        </w:r>
      </w:del>
      <w:r w:rsidRPr="00FA2ED9">
        <w:rPr>
          <w:rFonts w:ascii="David" w:hAnsi="David" w:cs="David"/>
          <w:sz w:val="24"/>
          <w:szCs w:val="24"/>
          <w:rtl/>
        </w:rPr>
        <w:t xml:space="preserve"> ו</w:t>
      </w:r>
      <w:ins w:id="657" w:author="Noga Kadman" w:date="2023-06-19T13:39:00Z">
        <w:r w:rsidR="00CD007C">
          <w:rPr>
            <w:rFonts w:ascii="David" w:hAnsi="David" w:cs="David" w:hint="cs"/>
            <w:sz w:val="24"/>
            <w:szCs w:val="24"/>
            <w:rtl/>
          </w:rPr>
          <w:t>בכלל ה</w:t>
        </w:r>
      </w:ins>
      <w:del w:id="658" w:author="Noga Kadman" w:date="2023-06-19T13:39:00Z">
        <w:r w:rsidRPr="00FA2ED9" w:rsidDel="00CD007C">
          <w:rPr>
            <w:rFonts w:ascii="David" w:hAnsi="David" w:cs="David"/>
            <w:sz w:val="24"/>
            <w:szCs w:val="24"/>
            <w:rtl/>
          </w:rPr>
          <w:delText xml:space="preserve">מטרות </w:delText>
        </w:r>
      </w:del>
      <w:r w:rsidRPr="00FA2ED9">
        <w:rPr>
          <w:rFonts w:ascii="David" w:hAnsi="David" w:cs="David"/>
          <w:sz w:val="24"/>
          <w:szCs w:val="24"/>
          <w:rtl/>
        </w:rPr>
        <w:t>חיים, כמו גם</w:t>
      </w:r>
      <w:del w:id="659" w:author="Noga Kadman" w:date="2023-06-19T13:39:00Z">
        <w:r w:rsidRPr="00FA2ED9" w:rsidDel="00CD007C">
          <w:rPr>
            <w:rFonts w:ascii="David" w:hAnsi="David" w:cs="David"/>
            <w:sz w:val="24"/>
            <w:szCs w:val="24"/>
            <w:rtl/>
          </w:rPr>
          <w:delText>,</w:delText>
        </w:r>
      </w:del>
      <w:r w:rsidRPr="00FA2ED9">
        <w:rPr>
          <w:rFonts w:ascii="David" w:hAnsi="David" w:cs="David"/>
          <w:sz w:val="24"/>
          <w:szCs w:val="24"/>
          <w:rtl/>
        </w:rPr>
        <w:t xml:space="preserve"> לפתח מיומנויות בינאישיות ואסטרטגיות של פתרון בעיות וקבלת החלטות. </w:t>
      </w:r>
      <w:ins w:id="660" w:author="Noga Kadman" w:date="2023-06-19T13:39:00Z">
        <w:r w:rsidR="00CD007C">
          <w:rPr>
            <w:rFonts w:ascii="David" w:hAnsi="David" w:cs="David" w:hint="cs"/>
            <w:sz w:val="24"/>
            <w:szCs w:val="24"/>
            <w:rtl/>
          </w:rPr>
          <w:t>גישה זו</w:t>
        </w:r>
      </w:ins>
      <w:del w:id="661" w:author="Noga Kadman" w:date="2023-06-19T13:39:00Z">
        <w:r w:rsidRPr="00FA2ED9" w:rsidDel="00CD007C">
          <w:rPr>
            <w:rFonts w:ascii="David" w:hAnsi="David" w:cs="David"/>
            <w:sz w:val="24"/>
            <w:szCs w:val="24"/>
            <w:rtl/>
          </w:rPr>
          <w:delText>היא</w:delText>
        </w:r>
      </w:del>
      <w:r w:rsidRPr="00FA2ED9">
        <w:rPr>
          <w:rFonts w:ascii="David" w:hAnsi="David" w:cs="David"/>
          <w:sz w:val="24"/>
          <w:szCs w:val="24"/>
          <w:rtl/>
        </w:rPr>
        <w:t xml:space="preserve"> נתפסת כממוקדת בתהליך הגדילה של הסטודנט, הכולל את עולם הערכים שלו ואת האופן </w:t>
      </w:r>
      <w:ins w:id="662" w:author="Noga Kadman" w:date="2023-06-19T13:39:00Z">
        <w:r w:rsidR="00CD007C">
          <w:rPr>
            <w:rFonts w:ascii="David" w:hAnsi="David" w:cs="David" w:hint="cs"/>
            <w:sz w:val="24"/>
            <w:szCs w:val="24"/>
            <w:rtl/>
          </w:rPr>
          <w:t>ש</w:t>
        </w:r>
      </w:ins>
      <w:r w:rsidRPr="00FA2ED9">
        <w:rPr>
          <w:rFonts w:ascii="David" w:hAnsi="David" w:cs="David"/>
          <w:sz w:val="24"/>
          <w:szCs w:val="24"/>
          <w:rtl/>
        </w:rPr>
        <w:t>בו הם</w:t>
      </w:r>
      <w:del w:id="663" w:author="Noga Kadman" w:date="2023-06-19T13:39:00Z">
        <w:r w:rsidRPr="00FA2ED9" w:rsidDel="00CD007C">
          <w:rPr>
            <w:rFonts w:ascii="David" w:hAnsi="David" w:cs="David"/>
            <w:sz w:val="24"/>
            <w:szCs w:val="24"/>
            <w:rtl/>
          </w:rPr>
          <w:delText>?</w:delText>
        </w:r>
      </w:del>
      <w:r w:rsidRPr="00FA2ED9">
        <w:rPr>
          <w:rFonts w:ascii="David" w:hAnsi="David" w:cs="David"/>
          <w:sz w:val="24"/>
          <w:szCs w:val="24"/>
          <w:rtl/>
        </w:rPr>
        <w:t xml:space="preserve"> מתקשרים לבחירות התעסוקתיות שלו. </w:t>
      </w:r>
    </w:p>
    <w:p w14:paraId="5A99EDA2" w14:textId="7DBAE937" w:rsidR="00E26C0D" w:rsidRPr="00FA2ED9" w:rsidRDefault="00E26C0D" w:rsidP="007C79E9">
      <w:pPr>
        <w:bidi/>
        <w:spacing w:line="360" w:lineRule="auto"/>
        <w:jc w:val="both"/>
        <w:rPr>
          <w:rFonts w:ascii="David" w:hAnsi="David" w:cs="David"/>
          <w:sz w:val="24"/>
          <w:szCs w:val="24"/>
          <w:rtl/>
        </w:rPr>
      </w:pPr>
      <w:r w:rsidRPr="00FA2ED9">
        <w:rPr>
          <w:rFonts w:ascii="David" w:hAnsi="David" w:cs="David"/>
          <w:sz w:val="24"/>
          <w:szCs w:val="24"/>
          <w:rtl/>
        </w:rPr>
        <w:t xml:space="preserve">הספרות התיאורטית והאמפירית מתייחסת במבט ביקורתי לפער </w:t>
      </w:r>
      <w:ins w:id="664" w:author="Noga Kadman" w:date="2023-06-19T13:39:00Z">
        <w:r w:rsidR="00CD007C">
          <w:rPr>
            <w:rFonts w:ascii="David" w:hAnsi="David" w:cs="David" w:hint="cs"/>
            <w:sz w:val="24"/>
            <w:szCs w:val="24"/>
            <w:rtl/>
          </w:rPr>
          <w:t>ש</w:t>
        </w:r>
      </w:ins>
      <w:r w:rsidRPr="00FA2ED9">
        <w:rPr>
          <w:rFonts w:ascii="David" w:hAnsi="David" w:cs="David"/>
          <w:sz w:val="24"/>
          <w:szCs w:val="24"/>
          <w:rtl/>
        </w:rPr>
        <w:t xml:space="preserve">בין המדיניות </w:t>
      </w:r>
      <w:del w:id="665" w:author="Noga Kadman" w:date="2023-06-19T13:40:00Z">
        <w:r w:rsidRPr="00FA2ED9" w:rsidDel="00CD007C">
          <w:rPr>
            <w:rFonts w:ascii="David" w:hAnsi="David" w:cs="David"/>
            <w:sz w:val="24"/>
            <w:szCs w:val="24"/>
            <w:rtl/>
          </w:rPr>
          <w:delText xml:space="preserve">המקובלת </w:delText>
        </w:r>
      </w:del>
      <w:r w:rsidRPr="00FA2ED9">
        <w:rPr>
          <w:rFonts w:ascii="David" w:hAnsi="David" w:cs="David"/>
          <w:sz w:val="24"/>
          <w:szCs w:val="24"/>
          <w:rtl/>
        </w:rPr>
        <w:t>הרצויה המנחה את הייעוץ האקדמי ובין יישומה. תורמים לפער זה</w:t>
      </w:r>
      <w:r w:rsidRPr="00FA2ED9">
        <w:rPr>
          <w:rFonts w:ascii="David" w:hAnsi="David" w:cs="David"/>
          <w:b/>
          <w:bCs/>
          <w:sz w:val="24"/>
          <w:szCs w:val="24"/>
          <w:rtl/>
        </w:rPr>
        <w:t xml:space="preserve"> </w:t>
      </w:r>
      <w:r w:rsidRPr="00FA2ED9">
        <w:rPr>
          <w:rFonts w:ascii="David" w:hAnsi="David" w:cs="David"/>
          <w:sz w:val="24"/>
          <w:szCs w:val="24"/>
          <w:rtl/>
        </w:rPr>
        <w:t xml:space="preserve">אתגרים מוסדיים אדמיניסטרטיביים, כמו </w:t>
      </w:r>
      <w:del w:id="666" w:author="Noga Kadman" w:date="2023-06-19T13:40:00Z">
        <w:r w:rsidRPr="00FA2ED9" w:rsidDel="00CD007C">
          <w:rPr>
            <w:rFonts w:ascii="David" w:hAnsi="David" w:cs="David"/>
            <w:sz w:val="24"/>
            <w:szCs w:val="24"/>
            <w:rtl/>
          </w:rPr>
          <w:delText xml:space="preserve">למשל, </w:delText>
        </w:r>
      </w:del>
      <w:r w:rsidRPr="00FA2ED9">
        <w:rPr>
          <w:rFonts w:ascii="David" w:hAnsi="David" w:cs="David"/>
          <w:sz w:val="24"/>
          <w:szCs w:val="24"/>
          <w:rtl/>
        </w:rPr>
        <w:t xml:space="preserve">העיסוק המקביל של אנשי הסגל במחקר, בגיוס כספים מקרנות מחקר, בהוראה ובמילוי תפקידים אקדמיים לצד פונקציית הייעוץ, </w:t>
      </w:r>
      <w:ins w:id="667" w:author="Noga Kadman" w:date="2023-06-19T13:40:00Z">
        <w:r w:rsidR="00CD007C">
          <w:rPr>
            <w:rFonts w:ascii="David" w:hAnsi="David" w:cs="David" w:hint="cs"/>
            <w:sz w:val="24"/>
            <w:szCs w:val="24"/>
            <w:rtl/>
          </w:rPr>
          <w:t>מה ש</w:t>
        </w:r>
      </w:ins>
      <w:del w:id="668" w:author="Noga Kadman" w:date="2023-06-19T13:40:00Z">
        <w:r w:rsidRPr="00FA2ED9" w:rsidDel="00CD007C">
          <w:rPr>
            <w:rFonts w:ascii="David" w:hAnsi="David" w:cs="David"/>
            <w:b/>
            <w:bCs/>
            <w:sz w:val="24"/>
            <w:szCs w:val="24"/>
            <w:rtl/>
          </w:rPr>
          <w:delText>ו</w:delText>
        </w:r>
      </w:del>
      <w:r w:rsidRPr="00FA2ED9">
        <w:rPr>
          <w:rFonts w:ascii="David" w:hAnsi="David" w:cs="David"/>
          <w:sz w:val="24"/>
          <w:szCs w:val="24"/>
          <w:rtl/>
        </w:rPr>
        <w:t>מותיר</w:t>
      </w:r>
      <w:del w:id="669" w:author="Noga Kadman" w:date="2023-06-19T13:40:00Z">
        <w:r w:rsidRPr="00FA2ED9" w:rsidDel="00CD007C">
          <w:rPr>
            <w:rFonts w:ascii="David" w:hAnsi="David" w:cs="David"/>
            <w:sz w:val="24"/>
            <w:szCs w:val="24"/>
            <w:rtl/>
          </w:rPr>
          <w:delText>ים</w:delText>
        </w:r>
      </w:del>
      <w:r w:rsidRPr="00FA2ED9">
        <w:rPr>
          <w:rFonts w:ascii="David" w:hAnsi="David" w:cs="David"/>
          <w:sz w:val="24"/>
          <w:szCs w:val="24"/>
          <w:rtl/>
        </w:rPr>
        <w:t xml:space="preserve"> מעט זמן למילוי התפקיד (</w:t>
      </w:r>
      <w:r w:rsidRPr="00FA2ED9">
        <w:rPr>
          <w:rFonts w:ascii="David" w:hAnsi="David" w:cs="David"/>
          <w:sz w:val="24"/>
          <w:szCs w:val="24"/>
        </w:rPr>
        <w:t>Milem et al., 2000</w:t>
      </w:r>
      <w:r w:rsidRPr="00FA2ED9">
        <w:rPr>
          <w:rFonts w:ascii="David" w:hAnsi="David" w:cs="David"/>
          <w:sz w:val="24"/>
          <w:szCs w:val="24"/>
          <w:rtl/>
        </w:rPr>
        <w:t>). בנוסף, התפרצות מגפת הקורונה ה</w:t>
      </w:r>
      <w:ins w:id="670" w:author="Noga Kadman" w:date="2023-06-20T15:17:00Z">
        <w:r w:rsidR="00724E73">
          <w:rPr>
            <w:rFonts w:ascii="David" w:hAnsi="David" w:cs="David" w:hint="cs"/>
            <w:sz w:val="24"/>
            <w:szCs w:val="24"/>
            <w:rtl/>
          </w:rPr>
          <w:t>ציב</w:t>
        </w:r>
      </w:ins>
      <w:del w:id="671" w:author="Noga Kadman" w:date="2023-06-20T15:17:00Z">
        <w:r w:rsidRPr="00FA2ED9" w:rsidDel="00724E73">
          <w:rPr>
            <w:rFonts w:ascii="David" w:hAnsi="David" w:cs="David"/>
            <w:sz w:val="24"/>
            <w:szCs w:val="24"/>
            <w:rtl/>
          </w:rPr>
          <w:delText>עמיד</w:delText>
        </w:r>
      </w:del>
      <w:r w:rsidRPr="00FA2ED9">
        <w:rPr>
          <w:rFonts w:ascii="David" w:hAnsi="David" w:cs="David"/>
          <w:sz w:val="24"/>
          <w:szCs w:val="24"/>
          <w:rtl/>
        </w:rPr>
        <w:t xml:space="preserve">ה אתגרים טכנולוגיים כמו שימוש יתר בתקשורת אלקטרונית </w:t>
      </w:r>
      <w:r w:rsidRPr="00FA2ED9">
        <w:rPr>
          <w:rFonts w:ascii="David" w:hAnsi="David" w:cs="David"/>
          <w:sz w:val="24"/>
          <w:szCs w:val="24"/>
        </w:rPr>
        <w:t>)</w:t>
      </w:r>
      <w:r w:rsidRPr="00FA2ED9">
        <w:rPr>
          <w:rFonts w:ascii="David" w:hAnsi="David" w:cs="David"/>
          <w:sz w:val="24"/>
          <w:szCs w:val="24"/>
          <w:rtl/>
        </w:rPr>
        <w:t>דואר אלקטרוני, מפגשים וירטואליים וכד') ו</w:t>
      </w:r>
      <w:ins w:id="672" w:author="Noga Kadman" w:date="2023-06-20T15:17:00Z">
        <w:r w:rsidR="00724E73">
          <w:rPr>
            <w:rFonts w:ascii="David" w:hAnsi="David" w:cs="David" w:hint="cs"/>
            <w:sz w:val="24"/>
            <w:szCs w:val="24"/>
            <w:rtl/>
          </w:rPr>
          <w:t xml:space="preserve">כך </w:t>
        </w:r>
      </w:ins>
      <w:r w:rsidRPr="00FA2ED9">
        <w:rPr>
          <w:rFonts w:ascii="David" w:hAnsi="David" w:cs="David"/>
          <w:sz w:val="24"/>
          <w:szCs w:val="24"/>
          <w:rtl/>
        </w:rPr>
        <w:t xml:space="preserve">חשפה פערים </w:t>
      </w:r>
      <w:del w:id="673" w:author="Noga Kadman" w:date="2023-06-20T15:18:00Z">
        <w:r w:rsidRPr="00FA2ED9" w:rsidDel="00724E73">
          <w:rPr>
            <w:rFonts w:ascii="David" w:hAnsi="David" w:cs="David"/>
            <w:sz w:val="24"/>
            <w:szCs w:val="24"/>
            <w:rtl/>
          </w:rPr>
          <w:delText xml:space="preserve"> </w:delText>
        </w:r>
      </w:del>
      <w:r w:rsidRPr="00FA2ED9">
        <w:rPr>
          <w:rFonts w:ascii="David" w:hAnsi="David" w:cs="David"/>
          <w:sz w:val="24"/>
          <w:szCs w:val="24"/>
          <w:rtl/>
        </w:rPr>
        <w:t xml:space="preserve">בהקשר של נגישות ושימוש באמצעים טכנולוגיים </w:t>
      </w:r>
      <w:del w:id="674" w:author="Noga Kadman" w:date="2023-06-19T13:41:00Z">
        <w:r w:rsidRPr="00FA2ED9" w:rsidDel="00CD007C">
          <w:rPr>
            <w:rFonts w:ascii="David" w:hAnsi="David" w:cs="David"/>
            <w:sz w:val="24"/>
            <w:szCs w:val="24"/>
            <w:rtl/>
          </w:rPr>
          <w:delText xml:space="preserve">של </w:delText>
        </w:r>
      </w:del>
      <w:ins w:id="675" w:author="Noga Kadman" w:date="2023-06-19T13:41:00Z">
        <w:r w:rsidR="00CD007C">
          <w:rPr>
            <w:rFonts w:ascii="David" w:hAnsi="David" w:cs="David" w:hint="cs"/>
            <w:sz w:val="24"/>
            <w:szCs w:val="24"/>
            <w:rtl/>
          </w:rPr>
          <w:t xml:space="preserve">בין </w:t>
        </w:r>
      </w:ins>
      <w:r w:rsidRPr="00FA2ED9">
        <w:rPr>
          <w:rFonts w:ascii="David" w:hAnsi="David" w:cs="David"/>
          <w:sz w:val="24"/>
          <w:szCs w:val="24"/>
          <w:rtl/>
        </w:rPr>
        <w:t xml:space="preserve">סטודנטים מרמות כלכליות-חברתיות </w:t>
      </w:r>
      <w:del w:id="676" w:author="Noga Kadman" w:date="2023-06-19T13:41:00Z">
        <w:r w:rsidRPr="00FA2ED9" w:rsidDel="00CD007C">
          <w:rPr>
            <w:rFonts w:ascii="David" w:hAnsi="David" w:cs="David"/>
            <w:sz w:val="24"/>
            <w:szCs w:val="24"/>
            <w:rtl/>
          </w:rPr>
          <w:delText>נמוכות</w:delText>
        </w:r>
      </w:del>
      <w:ins w:id="677" w:author="Noga Kadman" w:date="2023-06-19T13:41:00Z">
        <w:r w:rsidR="00CD007C">
          <w:rPr>
            <w:rFonts w:ascii="David" w:hAnsi="David" w:cs="David" w:hint="cs"/>
            <w:sz w:val="24"/>
            <w:szCs w:val="24"/>
            <w:rtl/>
          </w:rPr>
          <w:t>שונות</w:t>
        </w:r>
      </w:ins>
      <w:del w:id="678" w:author="Noga Kadman" w:date="2023-06-19T13:42:00Z">
        <w:r w:rsidRPr="00FA2ED9" w:rsidDel="00006449">
          <w:rPr>
            <w:rFonts w:ascii="David" w:hAnsi="David" w:cs="David"/>
            <w:sz w:val="24"/>
            <w:szCs w:val="24"/>
            <w:rtl/>
          </w:rPr>
          <w:delText>. כל אלו העמיסו על עבודת היועצת האקדמית</w:delText>
        </w:r>
      </w:del>
      <w:r w:rsidRPr="00FA2ED9">
        <w:rPr>
          <w:rFonts w:ascii="David" w:hAnsi="David" w:cs="David"/>
          <w:sz w:val="24"/>
          <w:szCs w:val="24"/>
          <w:rtl/>
        </w:rPr>
        <w:t xml:space="preserve"> </w:t>
      </w:r>
      <w:r w:rsidRPr="00FA2ED9">
        <w:rPr>
          <w:rFonts w:ascii="David" w:hAnsi="David" w:cs="David"/>
          <w:sz w:val="24"/>
          <w:szCs w:val="24"/>
        </w:rPr>
        <w:t>(Mondo, 2021)</w:t>
      </w:r>
      <w:r w:rsidRPr="00FA2ED9">
        <w:rPr>
          <w:rFonts w:ascii="David" w:hAnsi="David" w:cs="David"/>
          <w:sz w:val="24"/>
          <w:szCs w:val="24"/>
          <w:rtl/>
        </w:rPr>
        <w:t>. זאת ועוד, חוקרים מציינים כי למרבית היועצים אין הכשרה בהתמודדות עם צרכים ייחודיים של אוכלוסיות סטודנטים נזקקות וחלשות יותר</w:t>
      </w:r>
      <w:ins w:id="679" w:author="Noga Kadman" w:date="2023-06-19T13:43:00Z">
        <w:r w:rsidR="00006449">
          <w:rPr>
            <w:rFonts w:ascii="David" w:hAnsi="David" w:cs="David" w:hint="cs"/>
            <w:sz w:val="24"/>
            <w:szCs w:val="24"/>
            <w:rtl/>
          </w:rPr>
          <w:t>,</w:t>
        </w:r>
      </w:ins>
      <w:r w:rsidRPr="00FA2ED9">
        <w:rPr>
          <w:rFonts w:ascii="David" w:hAnsi="David" w:cs="David"/>
          <w:sz w:val="24"/>
          <w:szCs w:val="24"/>
          <w:rtl/>
        </w:rPr>
        <w:t xml:space="preserve"> שהם קהל היעד העיקרי למסגרת הייעוץ </w:t>
      </w:r>
      <w:r w:rsidR="008C4A91" w:rsidRPr="00FA2ED9">
        <w:rPr>
          <w:rFonts w:ascii="David" w:hAnsi="David" w:cs="David"/>
          <w:sz w:val="24"/>
          <w:szCs w:val="24"/>
          <w:rtl/>
        </w:rPr>
        <w:t>(</w:t>
      </w:r>
      <w:r w:rsidRPr="00FA2ED9">
        <w:rPr>
          <w:rFonts w:ascii="David" w:hAnsi="David" w:cs="David"/>
          <w:sz w:val="24"/>
          <w:szCs w:val="24"/>
        </w:rPr>
        <w:t>Gordon, 2019; Wesley-Chamberlain &amp; Burnside, 2021</w:t>
      </w:r>
      <w:r w:rsidRPr="00FA2ED9">
        <w:rPr>
          <w:rFonts w:ascii="David" w:hAnsi="David" w:cs="David"/>
          <w:sz w:val="24"/>
          <w:szCs w:val="24"/>
          <w:rtl/>
        </w:rPr>
        <w:t>).</w:t>
      </w:r>
    </w:p>
    <w:p w14:paraId="7A450DF5" w14:textId="56BE2060" w:rsidR="00E26C0D" w:rsidRPr="00FA2ED9" w:rsidRDefault="00E26C0D" w:rsidP="009D5CC3">
      <w:pPr>
        <w:autoSpaceDE w:val="0"/>
        <w:autoSpaceDN w:val="0"/>
        <w:bidi/>
        <w:adjustRightInd w:val="0"/>
        <w:spacing w:after="0" w:line="360" w:lineRule="auto"/>
        <w:jc w:val="both"/>
        <w:rPr>
          <w:rFonts w:ascii="David" w:hAnsi="David" w:cs="David"/>
          <w:sz w:val="24"/>
          <w:szCs w:val="24"/>
          <w:rtl/>
        </w:rPr>
      </w:pPr>
      <w:r w:rsidRPr="00FA2ED9">
        <w:rPr>
          <w:rFonts w:ascii="David" w:hAnsi="David" w:cs="David"/>
          <w:sz w:val="24"/>
          <w:szCs w:val="24"/>
          <w:rtl/>
        </w:rPr>
        <w:t>בשדה ה</w:t>
      </w:r>
      <w:ins w:id="680" w:author="Noga Kadman" w:date="2023-06-19T10:47:00Z">
        <w:r w:rsidR="006B07F8">
          <w:rPr>
            <w:rFonts w:ascii="David" w:hAnsi="David" w:cs="David" w:hint="cs"/>
            <w:sz w:val="24"/>
            <w:szCs w:val="24"/>
            <w:rtl/>
          </w:rPr>
          <w:t>י</w:t>
        </w:r>
      </w:ins>
      <w:r w:rsidRPr="00FA2ED9">
        <w:rPr>
          <w:rFonts w:ascii="David" w:hAnsi="David" w:cs="David"/>
          <w:sz w:val="24"/>
          <w:szCs w:val="24"/>
          <w:rtl/>
        </w:rPr>
        <w:t xml:space="preserve">יעוץ </w:t>
      </w:r>
      <w:ins w:id="681" w:author="Noga Kadman" w:date="2023-06-19T13:43:00Z">
        <w:r w:rsidR="00006449">
          <w:rPr>
            <w:rFonts w:ascii="David" w:hAnsi="David" w:cs="David" w:hint="cs"/>
            <w:sz w:val="24"/>
            <w:szCs w:val="24"/>
            <w:rtl/>
          </w:rPr>
          <w:t xml:space="preserve">החינוכי </w:t>
        </w:r>
      </w:ins>
      <w:r w:rsidRPr="00FA2ED9">
        <w:rPr>
          <w:rFonts w:ascii="David" w:hAnsi="David" w:cs="David"/>
          <w:sz w:val="24"/>
          <w:szCs w:val="24"/>
          <w:rtl/>
        </w:rPr>
        <w:t xml:space="preserve">ככלל </w:t>
      </w:r>
      <w:commentRangeStart w:id="682"/>
      <w:r w:rsidRPr="00FA2ED9">
        <w:rPr>
          <w:rFonts w:ascii="David" w:hAnsi="David" w:cs="David"/>
          <w:sz w:val="24"/>
          <w:szCs w:val="24"/>
        </w:rPr>
        <w:t>Ecklund, 2012; Watts-Jones, 2010)</w:t>
      </w:r>
      <w:r w:rsidRPr="00FA2ED9">
        <w:rPr>
          <w:rFonts w:ascii="David" w:hAnsi="David" w:cs="David"/>
          <w:sz w:val="24"/>
          <w:szCs w:val="24"/>
          <w:rtl/>
        </w:rPr>
        <w:t xml:space="preserve">), </w:t>
      </w:r>
      <w:commentRangeEnd w:id="682"/>
      <w:r w:rsidR="00006449">
        <w:rPr>
          <w:rStyle w:val="a3"/>
          <w:rtl/>
        </w:rPr>
        <w:commentReference w:id="682"/>
      </w:r>
      <w:r w:rsidRPr="00FA2ED9">
        <w:rPr>
          <w:rFonts w:ascii="David" w:hAnsi="David" w:cs="David"/>
          <w:sz w:val="24"/>
          <w:szCs w:val="24"/>
          <w:rtl/>
        </w:rPr>
        <w:t>וספציפית בשדה הי</w:t>
      </w:r>
      <w:ins w:id="683" w:author="Noga Kadman" w:date="2023-06-19T10:47:00Z">
        <w:r w:rsidR="006B07F8">
          <w:rPr>
            <w:rFonts w:ascii="David" w:hAnsi="David" w:cs="David" w:hint="cs"/>
            <w:sz w:val="24"/>
            <w:szCs w:val="24"/>
            <w:rtl/>
          </w:rPr>
          <w:t>י</w:t>
        </w:r>
      </w:ins>
      <w:r w:rsidRPr="00FA2ED9">
        <w:rPr>
          <w:rFonts w:ascii="David" w:hAnsi="David" w:cs="David"/>
          <w:sz w:val="24"/>
          <w:szCs w:val="24"/>
          <w:rtl/>
        </w:rPr>
        <w:t>עוץ האקדמי (</w:t>
      </w:r>
      <w:r w:rsidRPr="00FA2ED9">
        <w:rPr>
          <w:rFonts w:ascii="David" w:hAnsi="David" w:cs="David"/>
          <w:sz w:val="24"/>
          <w:szCs w:val="24"/>
        </w:rPr>
        <w:t>Orta et al., 2018</w:t>
      </w:r>
      <w:r w:rsidRPr="00FA2ED9">
        <w:rPr>
          <w:rFonts w:ascii="David" w:hAnsi="David" w:cs="David"/>
          <w:sz w:val="24"/>
          <w:szCs w:val="24"/>
          <w:rtl/>
        </w:rPr>
        <w:t xml:space="preserve">), </w:t>
      </w:r>
      <w:del w:id="684" w:author="Noga Kadman" w:date="2023-06-19T13:48:00Z">
        <w:r w:rsidRPr="00FA2ED9" w:rsidDel="00F55220">
          <w:rPr>
            <w:rFonts w:ascii="David" w:hAnsi="David" w:cs="David"/>
            <w:sz w:val="24"/>
            <w:szCs w:val="24"/>
            <w:rtl/>
          </w:rPr>
          <w:delText xml:space="preserve">התרחש </w:delText>
        </w:r>
      </w:del>
      <w:ins w:id="685" w:author="Noga Kadman" w:date="2023-06-19T13:48:00Z">
        <w:r w:rsidR="00F55220">
          <w:rPr>
            <w:rFonts w:ascii="David" w:hAnsi="David" w:cs="David" w:hint="cs"/>
            <w:sz w:val="24"/>
            <w:szCs w:val="24"/>
            <w:rtl/>
          </w:rPr>
          <w:t xml:space="preserve">נשמעים </w:t>
        </w:r>
      </w:ins>
      <w:r w:rsidR="008C4A91" w:rsidRPr="00FA2ED9">
        <w:rPr>
          <w:rFonts w:ascii="David" w:hAnsi="David" w:cs="David"/>
          <w:sz w:val="24"/>
          <w:szCs w:val="24"/>
          <w:rtl/>
        </w:rPr>
        <w:t xml:space="preserve">לאחרונה </w:t>
      </w:r>
      <w:del w:id="686" w:author="Noga Kadman" w:date="2023-06-19T13:48:00Z">
        <w:r w:rsidRPr="00FA2ED9" w:rsidDel="00F55220">
          <w:rPr>
            <w:rFonts w:ascii="David" w:hAnsi="David" w:cs="David"/>
            <w:sz w:val="24"/>
            <w:szCs w:val="24"/>
            <w:rtl/>
          </w:rPr>
          <w:delText xml:space="preserve">שינוי </w:delText>
        </w:r>
      </w:del>
      <w:ins w:id="687" w:author="Noga Kadman" w:date="2023-06-19T13:48:00Z">
        <w:r w:rsidR="00F55220">
          <w:rPr>
            <w:rFonts w:ascii="David" w:hAnsi="David" w:cs="David" w:hint="cs"/>
            <w:sz w:val="24"/>
            <w:szCs w:val="24"/>
            <w:rtl/>
          </w:rPr>
          <w:t xml:space="preserve">קולות </w:t>
        </w:r>
      </w:ins>
      <w:r w:rsidRPr="00FA2ED9">
        <w:rPr>
          <w:rFonts w:ascii="David" w:hAnsi="David" w:cs="David"/>
          <w:sz w:val="24"/>
          <w:szCs w:val="24"/>
          <w:rtl/>
        </w:rPr>
        <w:t>הקורא</w:t>
      </w:r>
      <w:ins w:id="688" w:author="Noga Kadman" w:date="2023-06-19T13:48:00Z">
        <w:r w:rsidR="00F55220">
          <w:rPr>
            <w:rFonts w:ascii="David" w:hAnsi="David" w:cs="David" w:hint="cs"/>
            <w:sz w:val="24"/>
            <w:szCs w:val="24"/>
            <w:rtl/>
          </w:rPr>
          <w:t>ים</w:t>
        </w:r>
      </w:ins>
      <w:r w:rsidRPr="00FA2ED9">
        <w:rPr>
          <w:rFonts w:ascii="David" w:hAnsi="David" w:cs="David"/>
          <w:sz w:val="24"/>
          <w:szCs w:val="24"/>
          <w:rtl/>
        </w:rPr>
        <w:t xml:space="preserve"> ליועצים לאמץ גישה מורכבת יותר </w:t>
      </w:r>
      <w:r w:rsidR="008A5D67" w:rsidRPr="00FA2ED9">
        <w:rPr>
          <w:rFonts w:ascii="David" w:hAnsi="David" w:cs="David"/>
          <w:sz w:val="24"/>
          <w:szCs w:val="24"/>
          <w:rtl/>
        </w:rPr>
        <w:t>ורגישה</w:t>
      </w:r>
      <w:r w:rsidRPr="00FA2ED9">
        <w:rPr>
          <w:rFonts w:ascii="David" w:hAnsi="David" w:cs="David"/>
          <w:sz w:val="24"/>
          <w:szCs w:val="24"/>
          <w:rtl/>
        </w:rPr>
        <w:t xml:space="preserve"> לזהויות חברתיות</w:t>
      </w:r>
      <w:ins w:id="689" w:author="Noga Kadman" w:date="2023-06-19T15:17:00Z">
        <w:r w:rsidR="00365065">
          <w:rPr>
            <w:rFonts w:ascii="David" w:hAnsi="David" w:cs="David" w:hint="cs"/>
            <w:sz w:val="24"/>
            <w:szCs w:val="24"/>
            <w:rtl/>
          </w:rPr>
          <w:t xml:space="preserve">, </w:t>
        </w:r>
        <w:commentRangeStart w:id="690"/>
        <w:r w:rsidR="00365065">
          <w:rPr>
            <w:rFonts w:ascii="David" w:hAnsi="David" w:cs="David" w:hint="cs"/>
            <w:sz w:val="24"/>
            <w:szCs w:val="24"/>
            <w:rtl/>
          </w:rPr>
          <w:t xml:space="preserve">נוכח </w:t>
        </w:r>
      </w:ins>
      <w:ins w:id="691" w:author="Noga Kadman" w:date="2023-06-19T15:18:00Z">
        <w:r w:rsidR="00365065">
          <w:rPr>
            <w:rFonts w:ascii="David" w:hAnsi="David" w:cs="David" w:hint="cs"/>
            <w:sz w:val="24"/>
            <w:szCs w:val="24"/>
            <w:rtl/>
          </w:rPr>
          <w:t xml:space="preserve">הקשר בין </w:t>
        </w:r>
      </w:ins>
      <w:ins w:id="692" w:author="Noga Kadman" w:date="2023-06-19T15:19:00Z">
        <w:r w:rsidR="00365065">
          <w:rPr>
            <w:rFonts w:ascii="David" w:hAnsi="David" w:cs="David" w:hint="cs"/>
            <w:sz w:val="24"/>
            <w:szCs w:val="24"/>
            <w:rtl/>
          </w:rPr>
          <w:t>מעמד חברתי וכלכלי לבין רמת ההשכלה</w:t>
        </w:r>
        <w:commentRangeEnd w:id="690"/>
        <w:r w:rsidR="00387DC2">
          <w:rPr>
            <w:rStyle w:val="a3"/>
            <w:rtl/>
          </w:rPr>
          <w:commentReference w:id="690"/>
        </w:r>
      </w:ins>
      <w:del w:id="693" w:author="Noga Kadman" w:date="2023-06-19T13:48:00Z">
        <w:r w:rsidRPr="00FA2ED9" w:rsidDel="00F55220">
          <w:rPr>
            <w:rFonts w:ascii="David" w:hAnsi="David" w:cs="David"/>
            <w:sz w:val="24"/>
            <w:szCs w:val="24"/>
            <w:rtl/>
          </w:rPr>
          <w:delText xml:space="preserve"> בעבודתם</w:delText>
        </w:r>
      </w:del>
      <w:r w:rsidRPr="00FA2ED9">
        <w:rPr>
          <w:rFonts w:ascii="David" w:hAnsi="David" w:cs="David"/>
          <w:sz w:val="24"/>
          <w:szCs w:val="24"/>
          <w:rtl/>
        </w:rPr>
        <w:t>.</w:t>
      </w:r>
      <w:moveFromRangeStart w:id="694" w:author="Noga Kadman" w:date="2023-06-20T12:05:00Z" w:name="move138155134"/>
      <w:moveFrom w:id="695" w:author="Noga Kadman" w:date="2023-06-20T12:05:00Z">
        <w:r w:rsidRPr="00FA2ED9" w:rsidDel="009D5CC3">
          <w:rPr>
            <w:rFonts w:ascii="David" w:hAnsi="David" w:cs="David"/>
            <w:sz w:val="24"/>
            <w:szCs w:val="24"/>
            <w:rtl/>
          </w:rPr>
          <w:t xml:space="preserve"> חינוך והשכלה נחשבים לאחד הגורמים המהותיים הקובעים את המיקום החברתי של האדם. כמו כן, מערכת ההשכלה נחשבת למקום מרכזי המשמר ואף מעצים את הפערים החברתיים, כאשר יחידים ממיקומי שוליים מודרים ממוסדות ההשכלה העל תיכונית וסובלים מאי שוויון רב ממדי </w:t>
        </w:r>
        <w:r w:rsidR="008C4A91" w:rsidRPr="00FA2ED9" w:rsidDel="009D5CC3">
          <w:rPr>
            <w:rFonts w:ascii="David" w:hAnsi="David" w:cs="David"/>
            <w:sz w:val="24"/>
            <w:szCs w:val="24"/>
            <w:rtl/>
          </w:rPr>
          <w:t>(</w:t>
        </w:r>
        <w:r w:rsidRPr="00FA2ED9" w:rsidDel="009D5CC3">
          <w:rPr>
            <w:rFonts w:ascii="David" w:hAnsi="David" w:cs="David"/>
            <w:sz w:val="24"/>
            <w:szCs w:val="24"/>
            <w:rtl/>
          </w:rPr>
          <w:t>מיעארי ואחרים, 2021; 2016</w:t>
        </w:r>
        <w:r w:rsidRPr="00FA2ED9" w:rsidDel="009D5CC3">
          <w:rPr>
            <w:rFonts w:ascii="David" w:hAnsi="David" w:cs="David"/>
            <w:sz w:val="24"/>
            <w:szCs w:val="24"/>
          </w:rPr>
          <w:t xml:space="preserve"> </w:t>
        </w:r>
        <w:r w:rsidR="008A5D67" w:rsidRPr="00FA2ED9" w:rsidDel="009D5CC3">
          <w:rPr>
            <w:rFonts w:ascii="David" w:hAnsi="David" w:cs="David"/>
            <w:sz w:val="24"/>
            <w:szCs w:val="24"/>
          </w:rPr>
          <w:t>.</w:t>
        </w:r>
        <w:r w:rsidR="00E154E2" w:rsidRPr="00FA2ED9" w:rsidDel="009D5CC3">
          <w:rPr>
            <w:rFonts w:ascii="David" w:hAnsi="David" w:cs="David"/>
            <w:sz w:val="24"/>
            <w:szCs w:val="24"/>
          </w:rPr>
          <w:t>(</w:t>
        </w:r>
        <w:r w:rsidRPr="00FA2ED9" w:rsidDel="009D5CC3">
          <w:rPr>
            <w:rFonts w:ascii="David" w:hAnsi="David" w:cs="David"/>
            <w:sz w:val="24"/>
            <w:szCs w:val="24"/>
          </w:rPr>
          <w:t>Gross</w:t>
        </w:r>
        <w:r w:rsidR="00E154E2" w:rsidRPr="00FA2ED9" w:rsidDel="009D5CC3">
          <w:rPr>
            <w:rFonts w:ascii="David" w:hAnsi="David" w:cs="David"/>
            <w:sz w:val="24"/>
            <w:szCs w:val="24"/>
          </w:rPr>
          <w:t xml:space="preserve"> et al., </w:t>
        </w:r>
      </w:moveFrom>
      <w:moveFromRangeEnd w:id="694"/>
      <w:r w:rsidR="00E154E2" w:rsidRPr="00FA2ED9">
        <w:rPr>
          <w:rFonts w:ascii="David" w:hAnsi="David" w:cs="David"/>
          <w:sz w:val="24"/>
          <w:szCs w:val="24"/>
          <w:rtl/>
        </w:rPr>
        <w:t xml:space="preserve"> </w:t>
      </w:r>
      <w:del w:id="696" w:author="Noga Kadman" w:date="2023-06-19T13:53:00Z">
        <w:r w:rsidR="00E154E2" w:rsidRPr="00FA2ED9" w:rsidDel="00BA483A">
          <w:rPr>
            <w:rFonts w:ascii="David" w:hAnsi="David" w:cs="David"/>
            <w:sz w:val="24"/>
            <w:szCs w:val="24"/>
            <w:rtl/>
          </w:rPr>
          <w:delText xml:space="preserve">                                 </w:delText>
        </w:r>
      </w:del>
      <w:r w:rsidR="00E154E2" w:rsidRPr="00FA2ED9">
        <w:rPr>
          <w:rFonts w:ascii="David" w:hAnsi="David" w:cs="David"/>
          <w:sz w:val="24"/>
          <w:szCs w:val="24"/>
          <w:rtl/>
        </w:rPr>
        <w:t>נראה כי היועצת האקדמית תתקשה להבין את ההתנסות, החוויה והמצוקה של סטודנטים המגיעים לייעוץ</w:t>
      </w:r>
      <w:ins w:id="697" w:author="Noga Kadman" w:date="2023-06-19T13:53:00Z">
        <w:r w:rsidR="00BA483A">
          <w:rPr>
            <w:rFonts w:ascii="David" w:hAnsi="David" w:cs="David" w:hint="cs"/>
            <w:sz w:val="24"/>
            <w:szCs w:val="24"/>
            <w:rtl/>
          </w:rPr>
          <w:t>,</w:t>
        </w:r>
      </w:ins>
      <w:r w:rsidR="00E154E2" w:rsidRPr="00FA2ED9">
        <w:rPr>
          <w:rFonts w:ascii="David" w:hAnsi="David" w:cs="David"/>
          <w:sz w:val="24"/>
          <w:szCs w:val="24"/>
          <w:rtl/>
        </w:rPr>
        <w:t xml:space="preserve"> ללא בחינה ושקילה של יחסיהם המורכבים עם תחומי זהות משיקים </w:t>
      </w:r>
      <w:del w:id="698" w:author="Noga Kadman" w:date="2023-06-19T13:53:00Z">
        <w:r w:rsidR="00E154E2" w:rsidRPr="00FA2ED9" w:rsidDel="00BA483A">
          <w:rPr>
            <w:rFonts w:ascii="David" w:hAnsi="David" w:cs="David"/>
            <w:sz w:val="24"/>
            <w:szCs w:val="24"/>
            <w:rtl/>
          </w:rPr>
          <w:delText xml:space="preserve">נוספים </w:delText>
        </w:r>
      </w:del>
      <w:r w:rsidR="00E154E2" w:rsidRPr="00FA2ED9">
        <w:rPr>
          <w:rFonts w:ascii="David" w:hAnsi="David" w:cs="David"/>
          <w:sz w:val="24"/>
          <w:szCs w:val="24"/>
          <w:rtl/>
        </w:rPr>
        <w:t xml:space="preserve">בחייהם </w:t>
      </w:r>
      <w:r w:rsidR="00E154E2" w:rsidRPr="00FA2ED9">
        <w:rPr>
          <w:rFonts w:ascii="David" w:hAnsi="David" w:cs="David"/>
          <w:sz w:val="24"/>
          <w:szCs w:val="24"/>
        </w:rPr>
        <w:t>.(Museus &amp; Griffin, 2011)</w:t>
      </w:r>
      <w:r w:rsidR="00E154E2" w:rsidRPr="00FA2ED9">
        <w:rPr>
          <w:rFonts w:ascii="David" w:hAnsi="David" w:cs="David"/>
          <w:sz w:val="24"/>
          <w:szCs w:val="24"/>
          <w:rtl/>
        </w:rPr>
        <w:t xml:space="preserve"> </w:t>
      </w:r>
      <w:r w:rsidRPr="00FA2ED9">
        <w:rPr>
          <w:rFonts w:ascii="David" w:hAnsi="David" w:cs="David"/>
          <w:sz w:val="24"/>
          <w:szCs w:val="24"/>
          <w:rtl/>
        </w:rPr>
        <w:t xml:space="preserve">טפרה ועמיתותיה </w:t>
      </w:r>
      <w:r w:rsidR="00E154E2" w:rsidRPr="00FA2ED9">
        <w:rPr>
          <w:rFonts w:ascii="David" w:hAnsi="David" w:cs="David"/>
          <w:sz w:val="24"/>
          <w:szCs w:val="24"/>
        </w:rPr>
        <w:t xml:space="preserve"> (</w:t>
      </w:r>
      <w:r w:rsidRPr="00FA2ED9">
        <w:rPr>
          <w:rFonts w:ascii="David" w:hAnsi="David" w:cs="David"/>
          <w:sz w:val="24"/>
          <w:szCs w:val="24"/>
        </w:rPr>
        <w:t>Tefera</w:t>
      </w:r>
      <w:r w:rsidR="00E154E2" w:rsidRPr="00FA2ED9">
        <w:rPr>
          <w:rFonts w:ascii="David" w:hAnsi="David" w:cs="David"/>
          <w:sz w:val="24"/>
          <w:szCs w:val="24"/>
        </w:rPr>
        <w:t xml:space="preserve"> et al., 2018</w:t>
      </w:r>
      <w:r w:rsidRPr="00FA2ED9">
        <w:rPr>
          <w:rFonts w:ascii="David" w:hAnsi="David" w:cs="David"/>
          <w:sz w:val="24"/>
          <w:szCs w:val="24"/>
        </w:rPr>
        <w:t>)</w:t>
      </w:r>
      <w:r w:rsidRPr="00FA2ED9">
        <w:rPr>
          <w:rFonts w:ascii="David" w:hAnsi="David" w:cs="David"/>
          <w:sz w:val="24"/>
          <w:szCs w:val="24"/>
          <w:rtl/>
        </w:rPr>
        <w:t xml:space="preserve">טוענות כי </w:t>
      </w:r>
      <w:commentRangeStart w:id="699"/>
      <w:r w:rsidRPr="00FA2ED9">
        <w:rPr>
          <w:rFonts w:ascii="David" w:hAnsi="David" w:cs="David"/>
          <w:sz w:val="24"/>
          <w:szCs w:val="24"/>
          <w:rtl/>
        </w:rPr>
        <w:t xml:space="preserve">בנוסף </w:t>
      </w:r>
      <w:commentRangeEnd w:id="699"/>
      <w:r w:rsidR="005925F6">
        <w:rPr>
          <w:rStyle w:val="a3"/>
        </w:rPr>
        <w:commentReference w:id="699"/>
      </w:r>
      <w:r w:rsidRPr="00FA2ED9">
        <w:rPr>
          <w:rFonts w:ascii="David" w:hAnsi="David" w:cs="David"/>
          <w:sz w:val="24"/>
          <w:szCs w:val="24"/>
          <w:rtl/>
        </w:rPr>
        <w:t>לראייה הרב</w:t>
      </w:r>
      <w:ins w:id="700" w:author="Noga Kadman" w:date="2023-06-19T15:16:00Z">
        <w:r w:rsidR="00365065">
          <w:rPr>
            <w:rFonts w:ascii="David" w:hAnsi="David" w:cs="David" w:hint="cs"/>
            <w:sz w:val="24"/>
            <w:szCs w:val="24"/>
            <w:rtl/>
          </w:rPr>
          <w:t>-</w:t>
        </w:r>
      </w:ins>
      <w:del w:id="701" w:author="Noga Kadman" w:date="2023-06-19T15:16:00Z">
        <w:r w:rsidRPr="00FA2ED9" w:rsidDel="00365065">
          <w:rPr>
            <w:rFonts w:ascii="David" w:hAnsi="David" w:cs="David"/>
            <w:sz w:val="24"/>
            <w:szCs w:val="24"/>
            <w:rtl/>
          </w:rPr>
          <w:delText xml:space="preserve"> </w:delText>
        </w:r>
      </w:del>
      <w:r w:rsidRPr="00FA2ED9">
        <w:rPr>
          <w:rFonts w:ascii="David" w:hAnsi="David" w:cs="David"/>
          <w:sz w:val="24"/>
          <w:szCs w:val="24"/>
          <w:rtl/>
        </w:rPr>
        <w:t xml:space="preserve">ממדית של מיקומי השוליים ובחינת הצטלבותם בתהליך ההשתלבות בהשכלה, </w:t>
      </w:r>
      <w:del w:id="702" w:author="Noga Kadman" w:date="2023-06-19T15:20:00Z">
        <w:r w:rsidRPr="00FA2ED9" w:rsidDel="00387DC2">
          <w:rPr>
            <w:rFonts w:ascii="David" w:hAnsi="David" w:cs="David"/>
            <w:sz w:val="24"/>
            <w:szCs w:val="24"/>
            <w:rtl/>
          </w:rPr>
          <w:delText xml:space="preserve">על </w:delText>
        </w:r>
      </w:del>
      <w:ins w:id="703" w:author="Noga Kadman" w:date="2023-06-19T15:20:00Z">
        <w:r w:rsidR="00387DC2">
          <w:rPr>
            <w:rFonts w:ascii="David" w:hAnsi="David" w:cs="David" w:hint="cs"/>
            <w:sz w:val="24"/>
            <w:szCs w:val="24"/>
            <w:rtl/>
          </w:rPr>
          <w:t xml:space="preserve">יש לנתח את </w:t>
        </w:r>
      </w:ins>
      <w:r w:rsidRPr="00FA2ED9">
        <w:rPr>
          <w:rFonts w:ascii="David" w:hAnsi="David" w:cs="David"/>
          <w:sz w:val="24"/>
          <w:szCs w:val="24"/>
          <w:rtl/>
        </w:rPr>
        <w:t xml:space="preserve">תהליכי ההשתלבות בהשכלה </w:t>
      </w:r>
      <w:del w:id="704" w:author="Noga Kadman" w:date="2023-06-19T15:20:00Z">
        <w:r w:rsidRPr="00FA2ED9" w:rsidDel="00387DC2">
          <w:rPr>
            <w:rFonts w:ascii="David" w:hAnsi="David" w:cs="David"/>
            <w:sz w:val="24"/>
            <w:szCs w:val="24"/>
            <w:rtl/>
          </w:rPr>
          <w:delText xml:space="preserve">להיות מנותחים </w:delText>
        </w:r>
      </w:del>
      <w:r w:rsidRPr="00FA2ED9">
        <w:rPr>
          <w:rFonts w:ascii="David" w:hAnsi="David" w:cs="David"/>
          <w:sz w:val="24"/>
          <w:szCs w:val="24"/>
          <w:rtl/>
        </w:rPr>
        <w:t>מתוך התבוננות על יחסי הכ</w:t>
      </w:r>
      <w:ins w:id="705" w:author="Noga Kadman" w:date="2023-06-19T15:20:00Z">
        <w:r w:rsidR="00387DC2">
          <w:rPr>
            <w:rFonts w:ascii="David" w:hAnsi="David" w:cs="David" w:hint="cs"/>
            <w:sz w:val="24"/>
            <w:szCs w:val="24"/>
            <w:rtl/>
          </w:rPr>
          <w:t>ו</w:t>
        </w:r>
      </w:ins>
      <w:r w:rsidRPr="00FA2ED9">
        <w:rPr>
          <w:rFonts w:ascii="David" w:hAnsi="David" w:cs="David"/>
          <w:sz w:val="24"/>
          <w:szCs w:val="24"/>
          <w:rtl/>
        </w:rPr>
        <w:t>ח בחברה</w:t>
      </w:r>
      <w:del w:id="706" w:author="Noga Kadman" w:date="2023-06-19T15:36:00Z">
        <w:r w:rsidRPr="00FA2ED9" w:rsidDel="005925F6">
          <w:rPr>
            <w:rFonts w:ascii="David" w:hAnsi="David" w:cs="David"/>
            <w:sz w:val="24"/>
            <w:szCs w:val="24"/>
            <w:rtl/>
          </w:rPr>
          <w:delText>,</w:delText>
        </w:r>
      </w:del>
      <w:r w:rsidRPr="00FA2ED9">
        <w:rPr>
          <w:rFonts w:ascii="David" w:hAnsi="David" w:cs="David"/>
          <w:sz w:val="24"/>
          <w:szCs w:val="24"/>
          <w:rtl/>
        </w:rPr>
        <w:t xml:space="preserve"> ו</w:t>
      </w:r>
      <w:ins w:id="707" w:author="Noga Kadman" w:date="2023-06-19T15:20:00Z">
        <w:r w:rsidR="00387DC2">
          <w:rPr>
            <w:rFonts w:ascii="David" w:hAnsi="David" w:cs="David" w:hint="cs"/>
            <w:sz w:val="24"/>
            <w:szCs w:val="24"/>
            <w:rtl/>
          </w:rPr>
          <w:t xml:space="preserve">הבנה </w:t>
        </w:r>
      </w:ins>
      <w:r w:rsidRPr="00FA2ED9">
        <w:rPr>
          <w:rFonts w:ascii="David" w:hAnsi="David" w:cs="David"/>
          <w:sz w:val="24"/>
          <w:szCs w:val="24"/>
          <w:rtl/>
        </w:rPr>
        <w:t>כיצד יחסי הכ</w:t>
      </w:r>
      <w:ins w:id="708" w:author="Noga Kadman" w:date="2023-06-19T15:20:00Z">
        <w:r w:rsidR="00387DC2">
          <w:rPr>
            <w:rFonts w:ascii="David" w:hAnsi="David" w:cs="David" w:hint="cs"/>
            <w:sz w:val="24"/>
            <w:szCs w:val="24"/>
            <w:rtl/>
          </w:rPr>
          <w:t>ו</w:t>
        </w:r>
      </w:ins>
      <w:r w:rsidRPr="00FA2ED9">
        <w:rPr>
          <w:rFonts w:ascii="David" w:hAnsi="David" w:cs="David"/>
          <w:sz w:val="24"/>
          <w:szCs w:val="24"/>
          <w:rtl/>
        </w:rPr>
        <w:t xml:space="preserve">ח והדיכוי החברתי </w:t>
      </w:r>
      <w:del w:id="709" w:author="Noga Kadman" w:date="2023-06-19T15:20:00Z">
        <w:r w:rsidRPr="00FA2ED9" w:rsidDel="00387DC2">
          <w:rPr>
            <w:rFonts w:ascii="David" w:hAnsi="David" w:cs="David"/>
            <w:sz w:val="24"/>
            <w:szCs w:val="24"/>
            <w:rtl/>
          </w:rPr>
          <w:delText>הקיימים</w:delText>
        </w:r>
        <w:r w:rsidR="00E04F7F" w:rsidRPr="00FA2ED9" w:rsidDel="00387DC2">
          <w:rPr>
            <w:rFonts w:ascii="David" w:hAnsi="David" w:cs="David"/>
            <w:sz w:val="24"/>
            <w:szCs w:val="24"/>
            <w:rtl/>
          </w:rPr>
          <w:delText>,</w:delText>
        </w:r>
        <w:r w:rsidRPr="00FA2ED9" w:rsidDel="00387DC2">
          <w:rPr>
            <w:rFonts w:ascii="David" w:hAnsi="David" w:cs="David"/>
            <w:sz w:val="24"/>
            <w:szCs w:val="24"/>
            <w:rtl/>
          </w:rPr>
          <w:delText xml:space="preserve"> </w:delText>
        </w:r>
      </w:del>
      <w:r w:rsidRPr="00FA2ED9">
        <w:rPr>
          <w:rFonts w:ascii="David" w:hAnsi="David" w:cs="David"/>
          <w:sz w:val="24"/>
          <w:szCs w:val="24"/>
          <w:rtl/>
        </w:rPr>
        <w:t xml:space="preserve">משפיעים על </w:t>
      </w:r>
      <w:del w:id="710" w:author="Noga Kadman" w:date="2023-06-19T15:20:00Z">
        <w:r w:rsidRPr="00FA2ED9" w:rsidDel="00387DC2">
          <w:rPr>
            <w:rFonts w:ascii="David" w:hAnsi="David" w:cs="David"/>
            <w:sz w:val="24"/>
            <w:szCs w:val="24"/>
            <w:rtl/>
          </w:rPr>
          <w:delText>ה</w:delText>
        </w:r>
      </w:del>
      <w:r w:rsidRPr="00FA2ED9">
        <w:rPr>
          <w:rFonts w:ascii="David" w:hAnsi="David" w:cs="David"/>
          <w:sz w:val="24"/>
          <w:szCs w:val="24"/>
          <w:rtl/>
        </w:rPr>
        <w:t>פרטים מקבוצות שוליים</w:t>
      </w:r>
      <w:r w:rsidRPr="00FA2ED9">
        <w:rPr>
          <w:rFonts w:ascii="David" w:hAnsi="David" w:cs="David"/>
          <w:sz w:val="24"/>
          <w:szCs w:val="24"/>
        </w:rPr>
        <w:t>.</w:t>
      </w:r>
      <w:r w:rsidR="008B1BB2" w:rsidRPr="00FA2ED9">
        <w:rPr>
          <w:rFonts w:ascii="David" w:hAnsi="David" w:cs="David"/>
          <w:sz w:val="24"/>
          <w:szCs w:val="24"/>
          <w:rtl/>
        </w:rPr>
        <w:t xml:space="preserve"> </w:t>
      </w:r>
      <w:commentRangeStart w:id="711"/>
      <w:r w:rsidR="00E154E2" w:rsidRPr="00FA2ED9">
        <w:rPr>
          <w:rFonts w:ascii="David" w:hAnsi="David" w:cs="David"/>
          <w:sz w:val="24"/>
          <w:szCs w:val="24"/>
          <w:rtl/>
        </w:rPr>
        <w:t>גישת הצטלב</w:t>
      </w:r>
      <w:ins w:id="712" w:author="Noga Kadman" w:date="2023-06-19T15:43:00Z">
        <w:r w:rsidR="00FB7DD5">
          <w:rPr>
            <w:rFonts w:ascii="David" w:hAnsi="David" w:cs="David" w:hint="cs"/>
            <w:sz w:val="24"/>
            <w:szCs w:val="24"/>
            <w:rtl/>
          </w:rPr>
          <w:t>ו</w:t>
        </w:r>
      </w:ins>
      <w:r w:rsidR="00E154E2" w:rsidRPr="00FA2ED9">
        <w:rPr>
          <w:rFonts w:ascii="David" w:hAnsi="David" w:cs="David"/>
          <w:sz w:val="24"/>
          <w:szCs w:val="24"/>
          <w:rtl/>
        </w:rPr>
        <w:t>יות מיקומי השוליים מייצגת כיוון זה.</w:t>
      </w:r>
      <w:commentRangeEnd w:id="711"/>
      <w:r w:rsidR="00FB7DD5">
        <w:rPr>
          <w:rStyle w:val="a3"/>
          <w:rtl/>
        </w:rPr>
        <w:commentReference w:id="711"/>
      </w:r>
    </w:p>
    <w:p w14:paraId="641A8D6F" w14:textId="456413CD" w:rsidR="00D415CA" w:rsidRPr="00FA2ED9" w:rsidRDefault="00D415CA" w:rsidP="00FA2ED9">
      <w:pPr>
        <w:bidi/>
        <w:spacing w:line="360" w:lineRule="auto"/>
        <w:jc w:val="both"/>
        <w:rPr>
          <w:rFonts w:ascii="David" w:eastAsia="Times New Roman" w:hAnsi="David" w:cs="David"/>
          <w:b/>
          <w:bCs/>
          <w:color w:val="333333"/>
          <w:sz w:val="24"/>
          <w:szCs w:val="24"/>
          <w:rtl/>
        </w:rPr>
      </w:pPr>
    </w:p>
    <w:p w14:paraId="3E41A022" w14:textId="3FB4907A" w:rsidR="00BA15EC" w:rsidRPr="00FA2ED9" w:rsidDel="005925F6" w:rsidRDefault="00BA15EC" w:rsidP="00FA2ED9">
      <w:pPr>
        <w:bidi/>
        <w:spacing w:line="360" w:lineRule="auto"/>
        <w:jc w:val="both"/>
        <w:rPr>
          <w:del w:id="713" w:author="Noga Kadman" w:date="2023-06-19T15:36:00Z"/>
          <w:rFonts w:ascii="David" w:eastAsia="Times New Roman" w:hAnsi="David" w:cs="David"/>
          <w:b/>
          <w:bCs/>
          <w:color w:val="333333"/>
          <w:sz w:val="24"/>
          <w:szCs w:val="24"/>
          <w:rtl/>
        </w:rPr>
      </w:pPr>
    </w:p>
    <w:p w14:paraId="7B8D1D9E" w14:textId="69E160DF" w:rsidR="00D415CA" w:rsidRPr="00FA2ED9" w:rsidRDefault="00D415CA" w:rsidP="00FB7DD5">
      <w:pPr>
        <w:bidi/>
        <w:spacing w:line="360" w:lineRule="auto"/>
        <w:jc w:val="both"/>
        <w:rPr>
          <w:rFonts w:ascii="David" w:hAnsi="David" w:cs="David"/>
          <w:sz w:val="24"/>
          <w:szCs w:val="24"/>
          <w:rtl/>
        </w:rPr>
      </w:pPr>
      <w:r w:rsidRPr="00FA2ED9">
        <w:rPr>
          <w:rFonts w:ascii="David" w:eastAsia="Times New Roman" w:hAnsi="David" w:cs="David"/>
          <w:b/>
          <w:bCs/>
          <w:color w:val="333333"/>
          <w:sz w:val="24"/>
          <w:szCs w:val="24"/>
          <w:rtl/>
        </w:rPr>
        <w:t>תיאורי</w:t>
      </w:r>
      <w:ins w:id="714" w:author="Noga Kadman" w:date="2023-06-19T15:46:00Z">
        <w:r w:rsidR="00F74ED9">
          <w:rPr>
            <w:rFonts w:ascii="David" w:eastAsia="Times New Roman" w:hAnsi="David" w:cs="David" w:hint="cs"/>
            <w:b/>
            <w:bCs/>
            <w:color w:val="333333"/>
            <w:sz w:val="24"/>
            <w:szCs w:val="24"/>
            <w:rtl/>
          </w:rPr>
          <w:t>י</w:t>
        </w:r>
      </w:ins>
      <w:r w:rsidRPr="00FA2ED9">
        <w:rPr>
          <w:rFonts w:ascii="David" w:eastAsia="Times New Roman" w:hAnsi="David" w:cs="David"/>
          <w:b/>
          <w:bCs/>
          <w:color w:val="333333"/>
          <w:sz w:val="24"/>
          <w:szCs w:val="24"/>
          <w:rtl/>
        </w:rPr>
        <w:t>ת ההצטלב</w:t>
      </w:r>
      <w:ins w:id="715" w:author="Noga Kadman" w:date="2023-06-19T11:00:00Z">
        <w:r w:rsidR="00A432DD">
          <w:rPr>
            <w:rFonts w:ascii="David" w:eastAsia="Times New Roman" w:hAnsi="David" w:cs="David" w:hint="cs"/>
            <w:b/>
            <w:bCs/>
            <w:color w:val="333333"/>
            <w:sz w:val="24"/>
            <w:szCs w:val="24"/>
            <w:rtl/>
          </w:rPr>
          <w:t>ו</w:t>
        </w:r>
      </w:ins>
      <w:r w:rsidRPr="00FA2ED9">
        <w:rPr>
          <w:rFonts w:ascii="David" w:eastAsia="Times New Roman" w:hAnsi="David" w:cs="David"/>
          <w:b/>
          <w:bCs/>
          <w:color w:val="333333"/>
          <w:sz w:val="24"/>
          <w:szCs w:val="24"/>
          <w:rtl/>
        </w:rPr>
        <w:t xml:space="preserve">יות </w:t>
      </w:r>
      <w:r w:rsidRPr="00FB7DD5">
        <w:rPr>
          <w:rFonts w:ascii="David" w:eastAsia="Times New Roman" w:hAnsi="David" w:cs="David"/>
          <w:color w:val="333333"/>
          <w:sz w:val="24"/>
          <w:szCs w:val="24"/>
          <w:rtl/>
          <w:rPrChange w:id="716" w:author="Noga Kadman" w:date="2023-06-19T15:45:00Z">
            <w:rPr>
              <w:rFonts w:ascii="David" w:eastAsia="Times New Roman" w:hAnsi="David" w:cs="David"/>
              <w:b/>
              <w:bCs/>
              <w:color w:val="333333"/>
              <w:sz w:val="24"/>
              <w:szCs w:val="24"/>
              <w:rtl/>
            </w:rPr>
          </w:rPrChange>
        </w:rPr>
        <w:t>(</w:t>
      </w:r>
      <w:r w:rsidRPr="00FA2ED9">
        <w:rPr>
          <w:rFonts w:ascii="David" w:hAnsi="David" w:cs="David"/>
          <w:sz w:val="24"/>
          <w:szCs w:val="24"/>
        </w:rPr>
        <w:t>Intersectionality theory</w:t>
      </w:r>
      <w:del w:id="717" w:author="Noga Kadman" w:date="2023-06-19T15:45:00Z">
        <w:r w:rsidRPr="00FA2ED9" w:rsidDel="00FB7DD5">
          <w:rPr>
            <w:rFonts w:ascii="David" w:hAnsi="David" w:cs="David"/>
            <w:sz w:val="24"/>
            <w:szCs w:val="24"/>
          </w:rPr>
          <w:delText xml:space="preserve"> </w:delText>
        </w:r>
      </w:del>
      <w:r w:rsidRPr="00FA2ED9">
        <w:rPr>
          <w:rFonts w:ascii="David" w:hAnsi="David" w:cs="David"/>
          <w:sz w:val="24"/>
          <w:szCs w:val="24"/>
          <w:rtl/>
        </w:rPr>
        <w:t>)</w:t>
      </w:r>
    </w:p>
    <w:p w14:paraId="6FB62391" w14:textId="521ACFB1" w:rsidR="00D415CA" w:rsidRPr="00FA2ED9" w:rsidRDefault="00D415CA" w:rsidP="006A42F7">
      <w:pPr>
        <w:bidi/>
        <w:spacing w:line="360" w:lineRule="auto"/>
        <w:jc w:val="both"/>
        <w:rPr>
          <w:rFonts w:ascii="David" w:hAnsi="David" w:cs="David"/>
          <w:sz w:val="24"/>
          <w:szCs w:val="24"/>
        </w:rPr>
      </w:pPr>
      <w:del w:id="718" w:author="Noga Kadman" w:date="2023-06-19T15:47:00Z">
        <w:r w:rsidRPr="00FA2ED9" w:rsidDel="00F74ED9">
          <w:rPr>
            <w:rFonts w:ascii="David" w:hAnsi="David" w:cs="David"/>
            <w:sz w:val="24"/>
            <w:szCs w:val="24"/>
            <w:rtl/>
          </w:rPr>
          <w:delText>תיאורי</w:delText>
        </w:r>
      </w:del>
      <w:del w:id="719" w:author="Noga Kadman" w:date="2023-06-19T15:45:00Z">
        <w:r w:rsidRPr="00FA2ED9" w:rsidDel="00FB7DD5">
          <w:rPr>
            <w:rFonts w:ascii="David" w:hAnsi="David" w:cs="David"/>
            <w:sz w:val="24"/>
            <w:szCs w:val="24"/>
            <w:rtl/>
          </w:rPr>
          <w:delText>ה</w:delText>
        </w:r>
      </w:del>
      <w:del w:id="720" w:author="Noga Kadman" w:date="2023-06-19T15:47:00Z">
        <w:r w:rsidRPr="00FA2ED9" w:rsidDel="00F74ED9">
          <w:rPr>
            <w:rFonts w:ascii="David" w:hAnsi="David" w:cs="David"/>
            <w:sz w:val="24"/>
            <w:szCs w:val="24"/>
            <w:rtl/>
          </w:rPr>
          <w:delText xml:space="preserve"> </w:delText>
        </w:r>
      </w:del>
      <w:del w:id="721" w:author="Noga Kadman" w:date="2023-06-19T15:45:00Z">
        <w:r w:rsidRPr="00FA2ED9" w:rsidDel="00FB7DD5">
          <w:rPr>
            <w:rFonts w:ascii="David" w:hAnsi="David" w:cs="David"/>
            <w:sz w:val="24"/>
            <w:szCs w:val="24"/>
            <w:rtl/>
          </w:rPr>
          <w:delText xml:space="preserve">זו </w:delText>
        </w:r>
      </w:del>
      <w:del w:id="722" w:author="Noga Kadman" w:date="2023-06-19T15:47:00Z">
        <w:r w:rsidRPr="00FA2ED9" w:rsidDel="00F74ED9">
          <w:rPr>
            <w:rFonts w:ascii="David" w:hAnsi="David" w:cs="David"/>
            <w:sz w:val="24"/>
            <w:szCs w:val="24"/>
            <w:rtl/>
          </w:rPr>
          <w:delText xml:space="preserve">פותחה כחלק מהגישות הפמיניסטיות הביקורתיות. </w:delText>
        </w:r>
      </w:del>
      <w:ins w:id="723" w:author="Noga Kadman" w:date="2023-06-19T15:46:00Z">
        <w:r w:rsidR="00F74ED9">
          <w:rPr>
            <w:rFonts w:ascii="David" w:hAnsi="David" w:cs="David" w:hint="cs"/>
            <w:sz w:val="24"/>
            <w:szCs w:val="24"/>
            <w:rtl/>
          </w:rPr>
          <w:t xml:space="preserve">את </w:t>
        </w:r>
      </w:ins>
      <w:r w:rsidRPr="00FA2ED9">
        <w:rPr>
          <w:rFonts w:ascii="David" w:hAnsi="David" w:cs="David"/>
          <w:sz w:val="24"/>
          <w:szCs w:val="24"/>
          <w:rtl/>
        </w:rPr>
        <w:t>המושג הצטלב</w:t>
      </w:r>
      <w:ins w:id="724" w:author="Noga Kadman" w:date="2023-06-19T15:46:00Z">
        <w:r w:rsidR="00F74ED9">
          <w:rPr>
            <w:rFonts w:ascii="David" w:hAnsi="David" w:cs="David" w:hint="cs"/>
            <w:sz w:val="24"/>
            <w:szCs w:val="24"/>
            <w:rtl/>
          </w:rPr>
          <w:t>ו</w:t>
        </w:r>
      </w:ins>
      <w:r w:rsidRPr="00FA2ED9">
        <w:rPr>
          <w:rFonts w:ascii="David" w:hAnsi="David" w:cs="David"/>
          <w:sz w:val="24"/>
          <w:szCs w:val="24"/>
          <w:rtl/>
        </w:rPr>
        <w:t xml:space="preserve">יות בהקשר של זהויות </w:t>
      </w:r>
      <w:del w:id="725" w:author="Noga Kadman" w:date="2023-06-19T15:46:00Z">
        <w:r w:rsidRPr="00FA2ED9" w:rsidDel="00F74ED9">
          <w:rPr>
            <w:rFonts w:ascii="David" w:hAnsi="David" w:cs="David"/>
            <w:sz w:val="24"/>
            <w:szCs w:val="24"/>
            <w:rtl/>
          </w:rPr>
          <w:delText xml:space="preserve">הוטבע </w:delText>
        </w:r>
      </w:del>
      <w:ins w:id="726" w:author="Noga Kadman" w:date="2023-06-19T15:46:00Z">
        <w:r w:rsidR="00F74ED9">
          <w:rPr>
            <w:rFonts w:ascii="David" w:hAnsi="David" w:cs="David" w:hint="cs"/>
            <w:sz w:val="24"/>
            <w:szCs w:val="24"/>
            <w:rtl/>
          </w:rPr>
          <w:t xml:space="preserve">טבעה </w:t>
        </w:r>
      </w:ins>
      <w:r w:rsidRPr="00FA2ED9">
        <w:rPr>
          <w:rFonts w:ascii="David" w:hAnsi="David" w:cs="David"/>
          <w:sz w:val="24"/>
          <w:szCs w:val="24"/>
          <w:rtl/>
        </w:rPr>
        <w:t>לראשונה</w:t>
      </w:r>
      <w:del w:id="727" w:author="Noga Kadman" w:date="2023-06-20T15:20:00Z">
        <w:r w:rsidRPr="00FA2ED9" w:rsidDel="001C655B">
          <w:rPr>
            <w:rFonts w:ascii="David" w:hAnsi="David" w:cs="David"/>
            <w:sz w:val="24"/>
            <w:szCs w:val="24"/>
            <w:rtl/>
          </w:rPr>
          <w:delText xml:space="preserve"> </w:delText>
        </w:r>
      </w:del>
      <w:del w:id="728" w:author="Noga Kadman" w:date="2023-06-19T15:47:00Z">
        <w:r w:rsidRPr="00FA2ED9" w:rsidDel="00F74ED9">
          <w:rPr>
            <w:rFonts w:ascii="David" w:hAnsi="David" w:cs="David"/>
            <w:sz w:val="24"/>
            <w:szCs w:val="24"/>
            <w:rtl/>
          </w:rPr>
          <w:delText>על</w:delText>
        </w:r>
      </w:del>
      <w:del w:id="729" w:author="Noga Kadman" w:date="2023-06-19T15:46:00Z">
        <w:r w:rsidRPr="00FA2ED9" w:rsidDel="00F74ED9">
          <w:rPr>
            <w:rFonts w:ascii="David" w:hAnsi="David" w:cs="David"/>
            <w:sz w:val="24"/>
            <w:szCs w:val="24"/>
            <w:rtl/>
          </w:rPr>
          <w:delText xml:space="preserve"> </w:delText>
        </w:r>
      </w:del>
      <w:del w:id="730" w:author="Noga Kadman" w:date="2023-06-19T15:47:00Z">
        <w:r w:rsidRPr="00FA2ED9" w:rsidDel="00F74ED9">
          <w:rPr>
            <w:rFonts w:ascii="David" w:hAnsi="David" w:cs="David"/>
            <w:sz w:val="24"/>
            <w:szCs w:val="24"/>
            <w:rtl/>
          </w:rPr>
          <w:delText>ידי</w:delText>
        </w:r>
      </w:del>
      <w:del w:id="731" w:author="Noga Kadman" w:date="2023-06-19T15:46:00Z">
        <w:r w:rsidRPr="00FA2ED9" w:rsidDel="00F74ED9">
          <w:rPr>
            <w:rFonts w:ascii="David" w:hAnsi="David" w:cs="David"/>
            <w:sz w:val="24"/>
            <w:szCs w:val="24"/>
            <w:rtl/>
          </w:rPr>
          <w:delText xml:space="preserve"> </w:delText>
        </w:r>
      </w:del>
      <w:r w:rsidRPr="00FA2ED9">
        <w:rPr>
          <w:rFonts w:ascii="David" w:hAnsi="David" w:cs="David"/>
          <w:sz w:val="24"/>
          <w:szCs w:val="24"/>
        </w:rPr>
        <w:t xml:space="preserve">Kimberle Crenshaw </w:t>
      </w:r>
      <w:r w:rsidRPr="00FA2ED9">
        <w:rPr>
          <w:rFonts w:ascii="David" w:hAnsi="David" w:cs="David"/>
          <w:sz w:val="24"/>
          <w:szCs w:val="24"/>
          <w:rtl/>
        </w:rPr>
        <w:t xml:space="preserve"> </w:t>
      </w:r>
      <w:del w:id="732" w:author="Noga Kadman" w:date="2023-06-21T11:09:00Z">
        <w:r w:rsidRPr="00FA2ED9" w:rsidDel="006A42F7">
          <w:rPr>
            <w:rFonts w:ascii="David" w:hAnsi="David" w:cs="David"/>
            <w:sz w:val="24"/>
            <w:szCs w:val="24"/>
            <w:rtl/>
          </w:rPr>
          <w:delText xml:space="preserve">בשנת </w:delText>
        </w:r>
      </w:del>
      <w:ins w:id="733" w:author="Noga Kadman" w:date="2023-06-21T11:09:00Z">
        <w:r w:rsidR="006A42F7">
          <w:rPr>
            <w:rFonts w:ascii="David" w:hAnsi="David" w:cs="David"/>
            <w:sz w:val="24"/>
            <w:szCs w:val="24"/>
          </w:rPr>
          <w:t>)</w:t>
        </w:r>
      </w:ins>
      <w:r w:rsidRPr="00FA2ED9">
        <w:rPr>
          <w:rFonts w:ascii="David" w:hAnsi="David" w:cs="David"/>
          <w:sz w:val="24"/>
          <w:szCs w:val="24"/>
          <w:rtl/>
        </w:rPr>
        <w:t>1989</w:t>
      </w:r>
      <w:del w:id="734" w:author="Noga Kadman" w:date="2023-06-21T11:09:00Z">
        <w:r w:rsidRPr="00FA2ED9" w:rsidDel="006A42F7">
          <w:rPr>
            <w:rFonts w:ascii="David" w:hAnsi="David" w:cs="David"/>
            <w:sz w:val="24"/>
            <w:szCs w:val="24"/>
            <w:rtl/>
          </w:rPr>
          <w:delText>.</w:delText>
        </w:r>
      </w:del>
      <w:ins w:id="735" w:author="Noga Kadman" w:date="2023-06-21T11:10:00Z">
        <w:r w:rsidR="006A42F7">
          <w:rPr>
            <w:rFonts w:ascii="David" w:hAnsi="David" w:cs="David" w:hint="cs"/>
            <w:sz w:val="24"/>
            <w:szCs w:val="24"/>
            <w:rtl/>
          </w:rPr>
          <w:t>).</w:t>
        </w:r>
      </w:ins>
      <w:del w:id="736" w:author="Noga Kadman" w:date="2023-06-21T11:09:00Z">
        <w:r w:rsidRPr="00FA2ED9" w:rsidDel="006A42F7">
          <w:rPr>
            <w:rFonts w:ascii="David" w:hAnsi="David" w:cs="David"/>
            <w:sz w:val="24"/>
            <w:szCs w:val="24"/>
            <w:rtl/>
          </w:rPr>
          <w:delText xml:space="preserve"> </w:delText>
        </w:r>
      </w:del>
      <w:ins w:id="737" w:author="Noga Kadman" w:date="2023-06-21T11:09:00Z">
        <w:r w:rsidR="006A42F7" w:rsidRPr="00FA2ED9">
          <w:rPr>
            <w:rFonts w:ascii="David" w:hAnsi="David" w:cs="David"/>
            <w:sz w:val="24"/>
            <w:szCs w:val="24"/>
            <w:rtl/>
          </w:rPr>
          <w:t xml:space="preserve"> </w:t>
        </w:r>
      </w:ins>
      <w:ins w:id="738" w:author="Noga Kadman" w:date="2023-06-19T15:47:00Z">
        <w:r w:rsidR="00F74ED9" w:rsidRPr="00FA2ED9">
          <w:rPr>
            <w:rFonts w:ascii="David" w:hAnsi="David" w:cs="David"/>
            <w:sz w:val="24"/>
            <w:szCs w:val="24"/>
            <w:rtl/>
          </w:rPr>
          <w:t>תיאורי</w:t>
        </w:r>
        <w:r w:rsidR="00F74ED9">
          <w:rPr>
            <w:rFonts w:ascii="David" w:hAnsi="David" w:cs="David" w:hint="cs"/>
            <w:sz w:val="24"/>
            <w:szCs w:val="24"/>
            <w:rtl/>
          </w:rPr>
          <w:t>ית</w:t>
        </w:r>
        <w:r w:rsidR="00F74ED9" w:rsidRPr="00FA2ED9">
          <w:rPr>
            <w:rFonts w:ascii="David" w:hAnsi="David" w:cs="David"/>
            <w:sz w:val="24"/>
            <w:szCs w:val="24"/>
            <w:rtl/>
          </w:rPr>
          <w:t xml:space="preserve"> </w:t>
        </w:r>
        <w:r w:rsidR="00F74ED9" w:rsidRPr="00D42AB4">
          <w:rPr>
            <w:rFonts w:ascii="David" w:eastAsia="Times New Roman" w:hAnsi="David" w:cs="David"/>
            <w:color w:val="333333"/>
            <w:sz w:val="24"/>
            <w:szCs w:val="24"/>
            <w:rtl/>
          </w:rPr>
          <w:t>ההצטלב</w:t>
        </w:r>
        <w:r w:rsidR="00F74ED9" w:rsidRPr="00D42AB4">
          <w:rPr>
            <w:rFonts w:ascii="David" w:eastAsia="Times New Roman" w:hAnsi="David" w:cs="David" w:hint="cs"/>
            <w:color w:val="333333"/>
            <w:sz w:val="24"/>
            <w:szCs w:val="24"/>
            <w:rtl/>
          </w:rPr>
          <w:t>ו</w:t>
        </w:r>
        <w:r w:rsidR="00F74ED9" w:rsidRPr="00D42AB4">
          <w:rPr>
            <w:rFonts w:ascii="David" w:eastAsia="Times New Roman" w:hAnsi="David" w:cs="David"/>
            <w:color w:val="333333"/>
            <w:sz w:val="24"/>
            <w:szCs w:val="24"/>
            <w:rtl/>
          </w:rPr>
          <w:t>יות</w:t>
        </w:r>
        <w:r w:rsidR="00F74ED9">
          <w:rPr>
            <w:rFonts w:ascii="David" w:eastAsia="Times New Roman" w:hAnsi="David" w:cs="David" w:hint="cs"/>
            <w:color w:val="333333"/>
            <w:sz w:val="24"/>
            <w:szCs w:val="24"/>
            <w:rtl/>
          </w:rPr>
          <w:t>, ש</w:t>
        </w:r>
        <w:r w:rsidR="00F74ED9" w:rsidRPr="00FA2ED9">
          <w:rPr>
            <w:rFonts w:ascii="David" w:hAnsi="David" w:cs="David"/>
            <w:sz w:val="24"/>
            <w:szCs w:val="24"/>
            <w:rtl/>
          </w:rPr>
          <w:t>פותחה כחלק מהגישות הפמיניסטיות הביקורתיות</w:t>
        </w:r>
        <w:r w:rsidR="00F74ED9">
          <w:rPr>
            <w:rFonts w:ascii="David" w:hAnsi="David" w:cs="David" w:hint="cs"/>
            <w:sz w:val="24"/>
            <w:szCs w:val="24"/>
            <w:rtl/>
          </w:rPr>
          <w:t>,</w:t>
        </w:r>
      </w:ins>
      <w:del w:id="739" w:author="Noga Kadman" w:date="2023-06-19T15:47:00Z">
        <w:r w:rsidRPr="00FA2ED9" w:rsidDel="00F74ED9">
          <w:rPr>
            <w:rFonts w:ascii="David" w:hAnsi="David" w:cs="David"/>
            <w:sz w:val="24"/>
            <w:szCs w:val="24"/>
            <w:rtl/>
          </w:rPr>
          <w:delText>התיאוריה</w:delText>
        </w:r>
      </w:del>
      <w:r w:rsidRPr="00FA2ED9">
        <w:rPr>
          <w:rFonts w:ascii="David" w:hAnsi="David" w:cs="David"/>
          <w:sz w:val="24"/>
          <w:szCs w:val="24"/>
          <w:rtl/>
        </w:rPr>
        <w:t xml:space="preserve"> דנה בריבוד החברתי וביחסי הכוחות שאליהם מובילות ההצטלב</w:t>
      </w:r>
      <w:ins w:id="740" w:author="Noga Kadman" w:date="2023-06-19T15:47:00Z">
        <w:r w:rsidR="00F74ED9">
          <w:rPr>
            <w:rFonts w:ascii="David" w:hAnsi="David" w:cs="David" w:hint="cs"/>
            <w:sz w:val="24"/>
            <w:szCs w:val="24"/>
            <w:rtl/>
          </w:rPr>
          <w:t>ו</w:t>
        </w:r>
      </w:ins>
      <w:r w:rsidRPr="00FA2ED9">
        <w:rPr>
          <w:rFonts w:ascii="David" w:hAnsi="David" w:cs="David"/>
          <w:sz w:val="24"/>
          <w:szCs w:val="24"/>
          <w:rtl/>
        </w:rPr>
        <w:t xml:space="preserve">יות שבין הזהויות, תוך שימת דגש על המורכבות החברתית האנושית. אבני היסוד שעומדות בבסיס התיאוריה הן צירי זהות וצמתי הצטלבות של הצירים הללו. </w:t>
      </w:r>
      <w:commentRangeStart w:id="741"/>
      <w:r w:rsidRPr="00FA2ED9">
        <w:rPr>
          <w:rFonts w:ascii="David" w:hAnsi="David" w:cs="David"/>
          <w:sz w:val="24"/>
          <w:szCs w:val="24"/>
          <w:rtl/>
        </w:rPr>
        <w:t xml:space="preserve">ציר זהות </w:t>
      </w:r>
      <w:commentRangeEnd w:id="741"/>
      <w:r w:rsidR="009479CB">
        <w:rPr>
          <w:rStyle w:val="a3"/>
          <w:rtl/>
        </w:rPr>
        <w:commentReference w:id="741"/>
      </w:r>
      <w:r w:rsidRPr="00FA2ED9">
        <w:rPr>
          <w:rFonts w:ascii="David" w:hAnsi="David" w:cs="David"/>
          <w:sz w:val="24"/>
          <w:szCs w:val="24"/>
          <w:rtl/>
        </w:rPr>
        <w:t>ניתן לתיאור כקו דמיוני</w:t>
      </w:r>
      <w:ins w:id="742" w:author="Noga Kadman" w:date="2023-06-19T15:47:00Z">
        <w:r w:rsidR="00F74ED9">
          <w:rPr>
            <w:rFonts w:ascii="David" w:hAnsi="David" w:cs="David" w:hint="cs"/>
            <w:sz w:val="24"/>
            <w:szCs w:val="24"/>
            <w:rtl/>
          </w:rPr>
          <w:t>,</w:t>
        </w:r>
      </w:ins>
      <w:r w:rsidRPr="00FA2ED9">
        <w:rPr>
          <w:rFonts w:ascii="David" w:hAnsi="David" w:cs="David"/>
          <w:sz w:val="24"/>
          <w:szCs w:val="24"/>
          <w:rtl/>
        </w:rPr>
        <w:t xml:space="preserve"> אשר כל המצויים עליו ניחנים במאפיין משותף</w:t>
      </w:r>
      <w:ins w:id="743" w:author="Noga Kadman" w:date="2023-06-20T15:21:00Z">
        <w:r w:rsidR="001C655B">
          <w:rPr>
            <w:rFonts w:ascii="David" w:hAnsi="David" w:cs="David" w:hint="cs"/>
            <w:sz w:val="24"/>
            <w:szCs w:val="24"/>
            <w:rtl/>
          </w:rPr>
          <w:t>, כמו</w:t>
        </w:r>
        <w:commentRangeStart w:id="744"/>
        <w:r w:rsidR="001C655B">
          <w:rPr>
            <w:rFonts w:ascii="David" w:hAnsi="David" w:cs="David" w:hint="cs"/>
            <w:sz w:val="24"/>
            <w:szCs w:val="24"/>
            <w:rtl/>
          </w:rPr>
          <w:t xml:space="preserve">... </w:t>
        </w:r>
        <w:commentRangeEnd w:id="744"/>
        <w:r w:rsidR="001C655B">
          <w:rPr>
            <w:rStyle w:val="a3"/>
            <w:rtl/>
          </w:rPr>
          <w:commentReference w:id="744"/>
        </w:r>
      </w:ins>
      <w:r w:rsidRPr="00FA2ED9">
        <w:rPr>
          <w:rFonts w:ascii="David" w:hAnsi="David" w:cs="David"/>
          <w:sz w:val="24"/>
          <w:szCs w:val="24"/>
          <w:rtl/>
        </w:rPr>
        <w:t>. ישנם צירי זהות הנתפסים על</w:t>
      </w:r>
      <w:ins w:id="745" w:author="Noga Kadman" w:date="2023-06-19T15:48:00Z">
        <w:r w:rsidR="00F74ED9">
          <w:rPr>
            <w:rFonts w:ascii="David" w:hAnsi="David" w:cs="David" w:hint="cs"/>
            <w:sz w:val="24"/>
            <w:szCs w:val="24"/>
            <w:rtl/>
          </w:rPr>
          <w:t>-</w:t>
        </w:r>
      </w:ins>
      <w:del w:id="746" w:author="Noga Kadman" w:date="2023-06-19T15:48:00Z">
        <w:r w:rsidRPr="00FA2ED9" w:rsidDel="00F74ED9">
          <w:rPr>
            <w:rFonts w:ascii="David" w:hAnsi="David" w:cs="David"/>
            <w:sz w:val="24"/>
            <w:szCs w:val="24"/>
            <w:rtl/>
          </w:rPr>
          <w:delText xml:space="preserve"> </w:delText>
        </w:r>
      </w:del>
      <w:r w:rsidRPr="00FA2ED9">
        <w:rPr>
          <w:rFonts w:ascii="David" w:hAnsi="David" w:cs="David"/>
          <w:sz w:val="24"/>
          <w:szCs w:val="24"/>
          <w:rtl/>
        </w:rPr>
        <w:t xml:space="preserve">פי ההבניה החברתית הרווחת כצירי חולשה, לעומת </w:t>
      </w:r>
      <w:ins w:id="747" w:author="Noga Kadman" w:date="2023-06-20T15:21:00Z">
        <w:r w:rsidR="001C655B">
          <w:rPr>
            <w:rFonts w:ascii="David" w:hAnsi="David" w:cs="David" w:hint="cs"/>
            <w:sz w:val="24"/>
            <w:szCs w:val="24"/>
            <w:rtl/>
          </w:rPr>
          <w:t xml:space="preserve">אחרים </w:t>
        </w:r>
      </w:ins>
      <w:del w:id="748" w:author="Noga Kadman" w:date="2023-06-20T15:21:00Z">
        <w:r w:rsidRPr="00FA2ED9" w:rsidDel="001C655B">
          <w:rPr>
            <w:rFonts w:ascii="David" w:hAnsi="David" w:cs="David"/>
            <w:sz w:val="24"/>
            <w:szCs w:val="24"/>
            <w:rtl/>
          </w:rPr>
          <w:delText xml:space="preserve">צירי הזהות </w:delText>
        </w:r>
      </w:del>
      <w:r w:rsidRPr="00FA2ED9">
        <w:rPr>
          <w:rFonts w:ascii="David" w:hAnsi="David" w:cs="David"/>
          <w:sz w:val="24"/>
          <w:szCs w:val="24"/>
          <w:rtl/>
        </w:rPr>
        <w:t xml:space="preserve">הנתפסים כצירי חוזק. צירי החוזק, אשר לעיתים נתפסים כמובנים מאליהם, מהווים את אמת המידה שביחס אליה נמדדים ומעוצבים הצירים האחרים. צירי החוזק מעניקים לממוקמים עליהם פריבילגיות חברתיות ואילו צירי החולשה מהווים לרוב בסיס להפליה. התלכדות </w:t>
      </w:r>
      <w:ins w:id="749" w:author="Noga Kadman" w:date="2023-06-19T15:49:00Z">
        <w:r w:rsidR="00F74ED9">
          <w:rPr>
            <w:rFonts w:ascii="David" w:hAnsi="David" w:cs="David" w:hint="cs"/>
            <w:sz w:val="24"/>
            <w:szCs w:val="24"/>
            <w:rtl/>
          </w:rPr>
          <w:t xml:space="preserve">של </w:t>
        </w:r>
      </w:ins>
      <w:r w:rsidRPr="00FA2ED9">
        <w:rPr>
          <w:rFonts w:ascii="David" w:hAnsi="David" w:cs="David"/>
          <w:sz w:val="24"/>
          <w:szCs w:val="24"/>
          <w:rtl/>
        </w:rPr>
        <w:t>צירי זהות שונים יוצרת צומת זהות שאליו יכולים להשתייך פרט או קבוצה חברתית. הצומת מורכב ממכלול אפיונים המשפיעים זה על זה</w:t>
      </w:r>
      <w:ins w:id="750" w:author="Noga Kadman" w:date="2023-06-19T15:49:00Z">
        <w:r w:rsidR="00F74ED9">
          <w:rPr>
            <w:rFonts w:ascii="David" w:hAnsi="David" w:cs="David" w:hint="cs"/>
            <w:sz w:val="24"/>
            <w:szCs w:val="24"/>
            <w:rtl/>
          </w:rPr>
          <w:t>,</w:t>
        </w:r>
      </w:ins>
      <w:r w:rsidRPr="00FA2ED9">
        <w:rPr>
          <w:rFonts w:ascii="David" w:hAnsi="David" w:cs="David"/>
          <w:sz w:val="24"/>
          <w:szCs w:val="24"/>
          <w:rtl/>
        </w:rPr>
        <w:t xml:space="preserve"> באופן היוצר זהויות מורכבות ורב</w:t>
      </w:r>
      <w:ins w:id="751" w:author="Noga Kadman" w:date="2023-06-19T15:49:00Z">
        <w:r w:rsidR="00F74ED9">
          <w:rPr>
            <w:rFonts w:ascii="David" w:hAnsi="David" w:cs="David" w:hint="cs"/>
            <w:sz w:val="24"/>
            <w:szCs w:val="24"/>
            <w:rtl/>
          </w:rPr>
          <w:t>-</w:t>
        </w:r>
      </w:ins>
      <w:del w:id="752" w:author="Noga Kadman" w:date="2023-06-19T15:49:00Z">
        <w:r w:rsidRPr="00FA2ED9" w:rsidDel="00F74ED9">
          <w:rPr>
            <w:rFonts w:ascii="David" w:hAnsi="David" w:cs="David"/>
            <w:sz w:val="24"/>
            <w:szCs w:val="24"/>
            <w:rtl/>
          </w:rPr>
          <w:delText xml:space="preserve"> </w:delText>
        </w:r>
      </w:del>
      <w:r w:rsidRPr="00FA2ED9">
        <w:rPr>
          <w:rFonts w:ascii="David" w:hAnsi="David" w:cs="David"/>
          <w:sz w:val="24"/>
          <w:szCs w:val="24"/>
          <w:rtl/>
        </w:rPr>
        <w:t xml:space="preserve">ממדיות. סיווגם של צירי ההצטלבות משפיע </w:t>
      </w:r>
      <w:del w:id="753" w:author="Noga Kadman" w:date="2023-06-19T15:50:00Z">
        <w:r w:rsidRPr="00FA2ED9" w:rsidDel="00F74ED9">
          <w:rPr>
            <w:rFonts w:ascii="David" w:hAnsi="David" w:cs="David"/>
            <w:sz w:val="24"/>
            <w:szCs w:val="24"/>
            <w:rtl/>
          </w:rPr>
          <w:delText xml:space="preserve">כמובן </w:delText>
        </w:r>
      </w:del>
      <w:r w:rsidRPr="00FA2ED9">
        <w:rPr>
          <w:rFonts w:ascii="David" w:hAnsi="David" w:cs="David"/>
          <w:sz w:val="24"/>
          <w:szCs w:val="24"/>
          <w:rtl/>
        </w:rPr>
        <w:t>על סיווג הצומת בהיררכיה החברתית. כך</w:t>
      </w:r>
      <w:ins w:id="754" w:author="Noga Kadman" w:date="2023-06-19T15:50:00Z">
        <w:r w:rsidR="00F74ED9">
          <w:rPr>
            <w:rFonts w:ascii="David" w:hAnsi="David" w:cs="David" w:hint="cs"/>
            <w:sz w:val="24"/>
            <w:szCs w:val="24"/>
            <w:rtl/>
          </w:rPr>
          <w:t>,</w:t>
        </w:r>
      </w:ins>
      <w:r w:rsidRPr="00FA2ED9">
        <w:rPr>
          <w:rFonts w:ascii="David" w:hAnsi="David" w:cs="David"/>
          <w:sz w:val="24"/>
          <w:szCs w:val="24"/>
          <w:rtl/>
        </w:rPr>
        <w:t xml:space="preserve"> למשל, ישנם </w:t>
      </w:r>
      <w:commentRangeStart w:id="755"/>
      <w:r w:rsidRPr="00FA2ED9">
        <w:rPr>
          <w:rFonts w:ascii="David" w:hAnsi="David" w:cs="David"/>
          <w:sz w:val="24"/>
          <w:szCs w:val="24"/>
          <w:rtl/>
        </w:rPr>
        <w:t xml:space="preserve">צומתי שליטה וצמתים של כניעה </w:t>
      </w:r>
      <w:commentRangeEnd w:id="755"/>
      <w:r w:rsidR="00F74ED9">
        <w:rPr>
          <w:rStyle w:val="a3"/>
          <w:rtl/>
        </w:rPr>
        <w:commentReference w:id="755"/>
      </w:r>
      <w:r w:rsidRPr="00FA2ED9">
        <w:rPr>
          <w:rFonts w:ascii="David" w:hAnsi="David" w:cs="David"/>
          <w:sz w:val="24"/>
          <w:szCs w:val="24"/>
          <w:rtl/>
        </w:rPr>
        <w:t>(</w:t>
      </w:r>
      <w:r w:rsidRPr="00FA2ED9">
        <w:rPr>
          <w:rFonts w:ascii="David" w:hAnsi="David" w:cs="David"/>
          <w:sz w:val="24"/>
          <w:szCs w:val="24"/>
          <w:lang w:bidi="ar-EG"/>
        </w:rPr>
        <w:t>Collins &amp; Bilge, 2016</w:t>
      </w:r>
      <w:r w:rsidRPr="00FA2ED9">
        <w:rPr>
          <w:rFonts w:ascii="David" w:hAnsi="David" w:cs="David"/>
          <w:sz w:val="24"/>
          <w:szCs w:val="24"/>
          <w:rtl/>
        </w:rPr>
        <w:t xml:space="preserve">). </w:t>
      </w:r>
    </w:p>
    <w:p w14:paraId="397F648B" w14:textId="161155EB" w:rsidR="00D415CA" w:rsidRPr="00FA2ED9" w:rsidRDefault="00D415CA" w:rsidP="00CB6D12">
      <w:pPr>
        <w:bidi/>
        <w:spacing w:line="360" w:lineRule="auto"/>
        <w:jc w:val="both"/>
        <w:rPr>
          <w:rFonts w:ascii="David" w:hAnsi="David" w:cs="David"/>
          <w:sz w:val="24"/>
          <w:szCs w:val="24"/>
          <w:rtl/>
        </w:rPr>
      </w:pPr>
      <w:r w:rsidRPr="00FA2ED9">
        <w:rPr>
          <w:rFonts w:ascii="David" w:hAnsi="David" w:cs="David"/>
          <w:sz w:val="24"/>
          <w:szCs w:val="24"/>
          <w:rtl/>
        </w:rPr>
        <w:t>על</w:t>
      </w:r>
      <w:ins w:id="756" w:author="Noga Kadman" w:date="2023-06-19T15:52:00Z">
        <w:r w:rsidR="009479CB">
          <w:rPr>
            <w:rFonts w:ascii="David" w:hAnsi="David" w:cs="David" w:hint="cs"/>
            <w:sz w:val="24"/>
            <w:szCs w:val="24"/>
            <w:rtl/>
          </w:rPr>
          <w:t>-</w:t>
        </w:r>
      </w:ins>
      <w:del w:id="757" w:author="Noga Kadman" w:date="2023-06-19T15:52:00Z">
        <w:r w:rsidRPr="00FA2ED9" w:rsidDel="009479CB">
          <w:rPr>
            <w:rFonts w:ascii="David" w:hAnsi="David" w:cs="David"/>
            <w:sz w:val="24"/>
            <w:szCs w:val="24"/>
            <w:rtl/>
          </w:rPr>
          <w:delText xml:space="preserve"> </w:delText>
        </w:r>
      </w:del>
      <w:r w:rsidRPr="00FA2ED9">
        <w:rPr>
          <w:rFonts w:ascii="David" w:hAnsi="David" w:cs="David"/>
          <w:sz w:val="24"/>
          <w:szCs w:val="24"/>
          <w:rtl/>
        </w:rPr>
        <w:t xml:space="preserve">פי התיאוריה, </w:t>
      </w:r>
      <w:del w:id="758" w:author="Noga Kadman" w:date="2023-06-19T15:53:00Z">
        <w:r w:rsidRPr="00FA2ED9" w:rsidDel="009479CB">
          <w:rPr>
            <w:rFonts w:ascii="David" w:hAnsi="David" w:cs="David"/>
            <w:sz w:val="24"/>
            <w:szCs w:val="24"/>
            <w:rtl/>
          </w:rPr>
          <w:delText>ב</w:delText>
        </w:r>
      </w:del>
      <w:r w:rsidRPr="00FA2ED9">
        <w:rPr>
          <w:rFonts w:ascii="David" w:hAnsi="David" w:cs="David"/>
          <w:sz w:val="24"/>
          <w:szCs w:val="24"/>
          <w:rtl/>
        </w:rPr>
        <w:t xml:space="preserve">כדי להבין את מצבי החיים של </w:t>
      </w:r>
      <w:del w:id="759" w:author="Noga Kadman" w:date="2023-06-19T15:53:00Z">
        <w:r w:rsidRPr="00FA2ED9" w:rsidDel="009479CB">
          <w:rPr>
            <w:rFonts w:ascii="David" w:hAnsi="David" w:cs="David"/>
            <w:sz w:val="24"/>
            <w:szCs w:val="24"/>
            <w:rtl/>
          </w:rPr>
          <w:delText xml:space="preserve">סטודנטים </w:delText>
        </w:r>
      </w:del>
      <w:ins w:id="760" w:author="Noga Kadman" w:date="2023-06-19T15:56:00Z">
        <w:r w:rsidR="00177E17">
          <w:rPr>
            <w:rFonts w:ascii="David" w:hAnsi="David" w:cs="David" w:hint="cs"/>
            <w:sz w:val="24"/>
            <w:szCs w:val="24"/>
            <w:rtl/>
          </w:rPr>
          <w:t xml:space="preserve">אדם </w:t>
        </w:r>
      </w:ins>
      <w:r w:rsidRPr="00FA2ED9">
        <w:rPr>
          <w:rFonts w:ascii="David" w:hAnsi="David" w:cs="David"/>
          <w:sz w:val="24"/>
          <w:szCs w:val="24"/>
          <w:rtl/>
        </w:rPr>
        <w:t>יש לבחון את מנגנוני הדיכוי</w:t>
      </w:r>
      <w:ins w:id="761" w:author="Noga Kadman" w:date="2023-06-19T15:56:00Z">
        <w:r w:rsidR="00521347">
          <w:rPr>
            <w:rFonts w:ascii="David" w:hAnsi="David" w:cs="David" w:hint="cs"/>
            <w:sz w:val="24"/>
            <w:szCs w:val="24"/>
            <w:rtl/>
          </w:rPr>
          <w:t xml:space="preserve"> </w:t>
        </w:r>
      </w:ins>
      <w:ins w:id="762" w:author="Noga Kadman" w:date="2023-06-20T15:22:00Z">
        <w:r w:rsidR="001C655B">
          <w:rPr>
            <w:rFonts w:ascii="David" w:hAnsi="David" w:cs="David" w:hint="cs"/>
            <w:sz w:val="24"/>
            <w:szCs w:val="24"/>
            <w:rtl/>
          </w:rPr>
          <w:t>ש</w:t>
        </w:r>
      </w:ins>
      <w:ins w:id="763" w:author="Noga Kadman" w:date="2023-06-19T15:56:00Z">
        <w:r w:rsidR="00177E17">
          <w:rPr>
            <w:rFonts w:ascii="David" w:hAnsi="David" w:cs="David" w:hint="cs"/>
            <w:sz w:val="24"/>
            <w:szCs w:val="24"/>
            <w:rtl/>
          </w:rPr>
          <w:t>להם הוא נתון</w:t>
        </w:r>
      </w:ins>
      <w:r w:rsidRPr="00FA2ED9">
        <w:rPr>
          <w:rFonts w:ascii="David" w:hAnsi="David" w:cs="David"/>
          <w:sz w:val="24"/>
          <w:szCs w:val="24"/>
          <w:rtl/>
        </w:rPr>
        <w:t>, בהם מגדר, מעמד, שיוך אתני, גזע, נטייה מינית, זהות מינית וגיל</w:t>
      </w:r>
      <w:ins w:id="764" w:author="Noga Kadman" w:date="2023-06-19T15:57:00Z">
        <w:r w:rsidR="00177E17">
          <w:rPr>
            <w:rFonts w:ascii="David" w:hAnsi="David" w:cs="David" w:hint="cs"/>
            <w:sz w:val="24"/>
            <w:szCs w:val="24"/>
            <w:rtl/>
          </w:rPr>
          <w:t>.</w:t>
        </w:r>
      </w:ins>
      <w:del w:id="765" w:author="Noga Kadman" w:date="2023-06-19T15:57:00Z">
        <w:r w:rsidRPr="00FA2ED9" w:rsidDel="00177E17">
          <w:rPr>
            <w:rFonts w:ascii="David" w:hAnsi="David" w:cs="David"/>
            <w:sz w:val="24"/>
            <w:szCs w:val="24"/>
            <w:rtl/>
          </w:rPr>
          <w:delText>,</w:delText>
        </w:r>
      </w:del>
      <w:r w:rsidRPr="00FA2ED9">
        <w:rPr>
          <w:rFonts w:ascii="David" w:hAnsi="David" w:cs="David"/>
          <w:sz w:val="24"/>
          <w:szCs w:val="24"/>
          <w:rtl/>
        </w:rPr>
        <w:t xml:space="preserve"> מנגנונים </w:t>
      </w:r>
      <w:ins w:id="766" w:author="Noga Kadman" w:date="2023-06-19T15:57:00Z">
        <w:r w:rsidR="00177E17">
          <w:rPr>
            <w:rFonts w:ascii="David" w:hAnsi="David" w:cs="David" w:hint="cs"/>
            <w:sz w:val="24"/>
            <w:szCs w:val="24"/>
            <w:rtl/>
          </w:rPr>
          <w:t xml:space="preserve">אלה </w:t>
        </w:r>
      </w:ins>
      <w:del w:id="767" w:author="Noga Kadman" w:date="2023-06-19T15:57:00Z">
        <w:r w:rsidRPr="00FA2ED9" w:rsidDel="00177E17">
          <w:rPr>
            <w:rFonts w:ascii="David" w:hAnsi="David" w:cs="David"/>
            <w:sz w:val="24"/>
            <w:szCs w:val="24"/>
            <w:rtl/>
          </w:rPr>
          <w:delText>ש</w:delText>
        </w:r>
      </w:del>
      <w:r w:rsidRPr="00FA2ED9">
        <w:rPr>
          <w:rFonts w:ascii="David" w:hAnsi="David" w:cs="David"/>
          <w:sz w:val="24"/>
          <w:szCs w:val="24"/>
          <w:rtl/>
        </w:rPr>
        <w:t>אינם מקבילים אלא מצטלבים</w:t>
      </w:r>
      <w:ins w:id="768" w:author="Noga Kadman" w:date="2023-06-19T15:56:00Z">
        <w:r w:rsidR="00177E17">
          <w:rPr>
            <w:rFonts w:ascii="David" w:hAnsi="David" w:cs="David" w:hint="cs"/>
            <w:sz w:val="24"/>
            <w:szCs w:val="24"/>
            <w:rtl/>
          </w:rPr>
          <w:t>, תוך יצירת</w:t>
        </w:r>
      </w:ins>
      <w:del w:id="769" w:author="Noga Kadman" w:date="2023-06-19T15:56:00Z">
        <w:r w:rsidRPr="00FA2ED9" w:rsidDel="00177E17">
          <w:rPr>
            <w:rFonts w:ascii="David" w:hAnsi="David" w:cs="David"/>
            <w:sz w:val="24"/>
            <w:szCs w:val="24"/>
            <w:rtl/>
          </w:rPr>
          <w:delText xml:space="preserve"> ויוצרים</w:delText>
        </w:r>
      </w:del>
      <w:r w:rsidRPr="00FA2ED9">
        <w:rPr>
          <w:rFonts w:ascii="David" w:hAnsi="David" w:cs="David"/>
          <w:sz w:val="24"/>
          <w:szCs w:val="24"/>
          <w:rtl/>
        </w:rPr>
        <w:t xml:space="preserve"> מצבי שוליות מורכבים וייחודיים</w:t>
      </w:r>
      <w:ins w:id="770" w:author="Noga Kadman" w:date="2023-06-19T15:57:00Z">
        <w:r w:rsidR="00177E17">
          <w:rPr>
            <w:rFonts w:ascii="David" w:hAnsi="David" w:cs="David" w:hint="cs"/>
            <w:sz w:val="24"/>
            <w:szCs w:val="24"/>
            <w:rtl/>
          </w:rPr>
          <w:t>,</w:t>
        </w:r>
      </w:ins>
      <w:r w:rsidRPr="00FA2ED9">
        <w:rPr>
          <w:rFonts w:ascii="David" w:hAnsi="David" w:cs="David"/>
          <w:sz w:val="24"/>
          <w:szCs w:val="24"/>
          <w:rtl/>
        </w:rPr>
        <w:t xml:space="preserve"> שהשפעתם גדולה מהשפעת סכום מצבי הדיכוי </w:t>
      </w:r>
      <w:r w:rsidRPr="00FA2ED9">
        <w:rPr>
          <w:rFonts w:ascii="David" w:hAnsi="David" w:cs="David"/>
          <w:sz w:val="24"/>
          <w:szCs w:val="24"/>
        </w:rPr>
        <w:t>(Mehrotra, 2010)</w:t>
      </w:r>
      <w:r w:rsidRPr="00FA2ED9">
        <w:rPr>
          <w:rFonts w:ascii="David" w:hAnsi="David" w:cs="David"/>
          <w:sz w:val="24"/>
          <w:szCs w:val="24"/>
          <w:rtl/>
        </w:rPr>
        <w:t>.</w:t>
      </w:r>
      <w:r w:rsidRPr="00FA2ED9">
        <w:rPr>
          <w:rFonts w:ascii="David" w:hAnsi="David" w:cs="David"/>
          <w:sz w:val="24"/>
          <w:szCs w:val="24"/>
        </w:rPr>
        <w:t xml:space="preserve"> </w:t>
      </w:r>
      <w:r w:rsidRPr="00FA2ED9">
        <w:rPr>
          <w:rFonts w:ascii="David" w:hAnsi="David" w:cs="David"/>
          <w:sz w:val="24"/>
          <w:szCs w:val="24"/>
          <w:rtl/>
        </w:rPr>
        <w:t>חוקרים התייחסו לניסיונות לייש</w:t>
      </w:r>
      <w:ins w:id="771" w:author="Noga Kadman" w:date="2023-06-19T15:57:00Z">
        <w:r w:rsidR="00177E17">
          <w:rPr>
            <w:rFonts w:ascii="David" w:hAnsi="David" w:cs="David" w:hint="cs"/>
            <w:sz w:val="24"/>
            <w:szCs w:val="24"/>
            <w:rtl/>
          </w:rPr>
          <w:t>ם</w:t>
        </w:r>
      </w:ins>
      <w:del w:id="772" w:author="Noga Kadman" w:date="2023-06-19T15:57:00Z">
        <w:r w:rsidRPr="00FA2ED9" w:rsidDel="00177E17">
          <w:rPr>
            <w:rFonts w:ascii="David" w:hAnsi="David" w:cs="David"/>
            <w:sz w:val="24"/>
            <w:szCs w:val="24"/>
            <w:rtl/>
          </w:rPr>
          <w:delText>ומה</w:delText>
        </w:r>
      </w:del>
      <w:r w:rsidRPr="00FA2ED9">
        <w:rPr>
          <w:rFonts w:ascii="David" w:hAnsi="David" w:cs="David"/>
          <w:sz w:val="24"/>
          <w:szCs w:val="24"/>
          <w:rtl/>
        </w:rPr>
        <w:t xml:space="preserve"> </w:t>
      </w:r>
      <w:del w:id="773" w:author="Noga Kadman" w:date="2023-06-19T15:57:00Z">
        <w:r w:rsidRPr="00FA2ED9" w:rsidDel="00177E17">
          <w:rPr>
            <w:rFonts w:ascii="David" w:hAnsi="David" w:cs="David"/>
            <w:sz w:val="24"/>
            <w:szCs w:val="24"/>
            <w:rtl/>
          </w:rPr>
          <w:delText xml:space="preserve">של </w:delText>
        </w:r>
      </w:del>
      <w:ins w:id="774" w:author="Noga Kadman" w:date="2023-06-19T15:57:00Z">
        <w:r w:rsidR="00177E17">
          <w:rPr>
            <w:rFonts w:ascii="David" w:hAnsi="David" w:cs="David" w:hint="cs"/>
            <w:sz w:val="24"/>
            <w:szCs w:val="24"/>
            <w:rtl/>
          </w:rPr>
          <w:t>את</w:t>
        </w:r>
        <w:r w:rsidR="00177E17" w:rsidRPr="00FA2ED9">
          <w:rPr>
            <w:rFonts w:ascii="David" w:hAnsi="David" w:cs="David"/>
            <w:sz w:val="24"/>
            <w:szCs w:val="24"/>
            <w:rtl/>
          </w:rPr>
          <w:t xml:space="preserve"> </w:t>
        </w:r>
      </w:ins>
      <w:r w:rsidRPr="00FA2ED9">
        <w:rPr>
          <w:rFonts w:ascii="David" w:hAnsi="David" w:cs="David"/>
          <w:sz w:val="24"/>
          <w:szCs w:val="24"/>
          <w:rtl/>
        </w:rPr>
        <w:t xml:space="preserve">התיאוריה בתחומים שונים, </w:t>
      </w:r>
      <w:del w:id="775" w:author="Noga Kadman" w:date="2023-06-19T15:58:00Z">
        <w:r w:rsidRPr="00FA2ED9" w:rsidDel="00177E17">
          <w:rPr>
            <w:rFonts w:ascii="David" w:hAnsi="David" w:cs="David"/>
            <w:sz w:val="24"/>
            <w:szCs w:val="24"/>
            <w:rtl/>
          </w:rPr>
          <w:delText>בתוך כך גם</w:delText>
        </w:r>
      </w:del>
      <w:ins w:id="776" w:author="Noga Kadman" w:date="2023-06-19T15:58:00Z">
        <w:r w:rsidR="00177E17">
          <w:rPr>
            <w:rFonts w:ascii="David" w:hAnsi="David" w:cs="David" w:hint="cs"/>
            <w:sz w:val="24"/>
            <w:szCs w:val="24"/>
            <w:rtl/>
          </w:rPr>
          <w:t>לרבות</w:t>
        </w:r>
      </w:ins>
      <w:r w:rsidRPr="00FA2ED9">
        <w:rPr>
          <w:rFonts w:ascii="David" w:hAnsi="David" w:cs="David"/>
          <w:sz w:val="24"/>
          <w:szCs w:val="24"/>
          <w:rtl/>
        </w:rPr>
        <w:t xml:space="preserve"> בהקשר של השכלה גבוהה, ככלי לתיקון סוגיות של חוסר צדק חברתי. ניתן לראות </w:t>
      </w:r>
      <w:commentRangeStart w:id="777"/>
      <w:r w:rsidRPr="00FA2ED9">
        <w:rPr>
          <w:rFonts w:ascii="David" w:hAnsi="David" w:cs="David"/>
          <w:sz w:val="24"/>
          <w:szCs w:val="24"/>
          <w:rtl/>
        </w:rPr>
        <w:t xml:space="preserve">שונות </w:t>
      </w:r>
      <w:commentRangeEnd w:id="777"/>
      <w:r w:rsidR="00177E17">
        <w:rPr>
          <w:rStyle w:val="a3"/>
          <w:rtl/>
        </w:rPr>
        <w:commentReference w:id="777"/>
      </w:r>
      <w:r w:rsidRPr="00FA2ED9">
        <w:rPr>
          <w:rFonts w:ascii="David" w:hAnsi="David" w:cs="David"/>
          <w:sz w:val="24"/>
          <w:szCs w:val="24"/>
          <w:rtl/>
        </w:rPr>
        <w:t>בין החוקרים בהתייחסותם ליישום, פוטנציאלי או ממומש, של הגישה (</w:t>
      </w:r>
      <w:r w:rsidRPr="00FA2ED9">
        <w:rPr>
          <w:rFonts w:ascii="David" w:hAnsi="David" w:cs="David"/>
          <w:sz w:val="24"/>
          <w:szCs w:val="24"/>
        </w:rPr>
        <w:t>Collins &amp; Bilge ,2016</w:t>
      </w:r>
      <w:ins w:id="778" w:author="Noga Kadman" w:date="2023-06-20T15:22:00Z">
        <w:r w:rsidR="001C655B">
          <w:rPr>
            <w:rFonts w:ascii="David" w:hAnsi="David" w:cs="David"/>
            <w:sz w:val="24"/>
            <w:szCs w:val="24"/>
          </w:rPr>
          <w:t>;</w:t>
        </w:r>
      </w:ins>
      <w:r w:rsidRPr="00FA2ED9">
        <w:rPr>
          <w:rFonts w:ascii="David" w:hAnsi="David" w:cs="David"/>
          <w:sz w:val="24"/>
          <w:szCs w:val="24"/>
        </w:rPr>
        <w:t xml:space="preserve"> Mitchell, 2014</w:t>
      </w:r>
      <w:r w:rsidRPr="00FA2ED9">
        <w:rPr>
          <w:rFonts w:ascii="David" w:hAnsi="David" w:cs="David"/>
          <w:sz w:val="24"/>
          <w:szCs w:val="24"/>
          <w:rtl/>
        </w:rPr>
        <w:t>), ובאופן ספציפי</w:t>
      </w:r>
      <w:del w:id="779" w:author="Noga Kadman" w:date="2023-06-19T15:59:00Z">
        <w:r w:rsidRPr="00FA2ED9" w:rsidDel="00177E17">
          <w:rPr>
            <w:rFonts w:ascii="David" w:hAnsi="David" w:cs="David"/>
            <w:sz w:val="24"/>
            <w:szCs w:val="24"/>
            <w:rtl/>
          </w:rPr>
          <w:delText>,</w:delText>
        </w:r>
      </w:del>
      <w:r w:rsidRPr="00FA2ED9">
        <w:rPr>
          <w:rFonts w:ascii="David" w:hAnsi="David" w:cs="David"/>
          <w:sz w:val="24"/>
          <w:szCs w:val="24"/>
          <w:rtl/>
        </w:rPr>
        <w:t xml:space="preserve"> </w:t>
      </w:r>
      <w:ins w:id="780" w:author="Noga Kadman" w:date="2023-06-19T15:59:00Z">
        <w:r w:rsidR="00177E17">
          <w:rPr>
            <w:rFonts w:ascii="David" w:hAnsi="David" w:cs="David" w:hint="cs"/>
            <w:sz w:val="24"/>
            <w:szCs w:val="24"/>
            <w:rtl/>
          </w:rPr>
          <w:t xml:space="preserve">ליישומה </w:t>
        </w:r>
      </w:ins>
      <w:r w:rsidRPr="00FA2ED9">
        <w:rPr>
          <w:rFonts w:ascii="David" w:hAnsi="David" w:cs="David"/>
          <w:sz w:val="24"/>
          <w:szCs w:val="24"/>
          <w:rtl/>
        </w:rPr>
        <w:t>בתהליך הייעוץ האקדמי.</w:t>
      </w:r>
    </w:p>
    <w:p w14:paraId="6740ED81" w14:textId="35DB8614" w:rsidR="00D415CA" w:rsidRPr="00FA2ED9" w:rsidDel="00521347" w:rsidRDefault="00D415CA" w:rsidP="00CB6D12">
      <w:pPr>
        <w:autoSpaceDE w:val="0"/>
        <w:autoSpaceDN w:val="0"/>
        <w:bidi/>
        <w:adjustRightInd w:val="0"/>
        <w:spacing w:after="0" w:line="360" w:lineRule="auto"/>
        <w:jc w:val="both"/>
        <w:rPr>
          <w:del w:id="781" w:author="Noga Kadman" w:date="2023-06-19T16:03:00Z"/>
          <w:rFonts w:ascii="David" w:hAnsi="David" w:cs="David"/>
          <w:b/>
          <w:bCs/>
          <w:color w:val="FF0000"/>
          <w:sz w:val="24"/>
          <w:szCs w:val="24"/>
          <w:rtl/>
        </w:rPr>
      </w:pPr>
      <w:r w:rsidRPr="00FA2ED9">
        <w:rPr>
          <w:rFonts w:ascii="David" w:hAnsi="David" w:cs="David"/>
          <w:sz w:val="24"/>
          <w:szCs w:val="24"/>
          <w:rtl/>
        </w:rPr>
        <w:t>גישת ההצטלב</w:t>
      </w:r>
      <w:ins w:id="782" w:author="Noga Kadman" w:date="2023-06-19T15:59:00Z">
        <w:r w:rsidR="00177E17">
          <w:rPr>
            <w:rFonts w:ascii="David" w:hAnsi="David" w:cs="David" w:hint="cs"/>
            <w:sz w:val="24"/>
            <w:szCs w:val="24"/>
            <w:rtl/>
          </w:rPr>
          <w:t>ו</w:t>
        </w:r>
      </w:ins>
      <w:r w:rsidRPr="00FA2ED9">
        <w:rPr>
          <w:rFonts w:ascii="David" w:hAnsi="David" w:cs="David"/>
          <w:sz w:val="24"/>
          <w:szCs w:val="24"/>
          <w:rtl/>
        </w:rPr>
        <w:t xml:space="preserve">יות אינה רק מסגרת תיאורטית ואנליטית להבנת המורכבות של העולם, של </w:t>
      </w:r>
      <w:del w:id="783" w:author="Noga Kadman" w:date="2023-06-20T15:23:00Z">
        <w:r w:rsidRPr="00FA2ED9" w:rsidDel="001B1FDB">
          <w:rPr>
            <w:rFonts w:ascii="David" w:hAnsi="David" w:cs="David"/>
            <w:sz w:val="24"/>
            <w:szCs w:val="24"/>
            <w:rtl/>
          </w:rPr>
          <w:delText xml:space="preserve">האנשים </w:delText>
        </w:r>
      </w:del>
      <w:ins w:id="784" w:author="Noga Kadman" w:date="2023-06-20T15:23:00Z">
        <w:r w:rsidR="001B1FDB">
          <w:rPr>
            <w:rFonts w:ascii="David" w:hAnsi="David" w:cs="David" w:hint="cs"/>
            <w:sz w:val="24"/>
            <w:szCs w:val="24"/>
            <w:rtl/>
          </w:rPr>
          <w:t>בני האדם</w:t>
        </w:r>
        <w:r w:rsidR="001B1FDB" w:rsidRPr="00FA2ED9">
          <w:rPr>
            <w:rFonts w:ascii="David" w:hAnsi="David" w:cs="David"/>
            <w:sz w:val="24"/>
            <w:szCs w:val="24"/>
            <w:rtl/>
          </w:rPr>
          <w:t xml:space="preserve"> </w:t>
        </w:r>
      </w:ins>
      <w:r w:rsidRPr="00FA2ED9">
        <w:rPr>
          <w:rFonts w:ascii="David" w:hAnsi="David" w:cs="David"/>
          <w:sz w:val="24"/>
          <w:szCs w:val="24"/>
          <w:rtl/>
        </w:rPr>
        <w:t>ושל החוויות האנושיות</w:t>
      </w:r>
      <w:ins w:id="785" w:author="Noga Kadman" w:date="2023-06-19T15:59:00Z">
        <w:r w:rsidR="00177E17">
          <w:rPr>
            <w:rFonts w:ascii="David" w:hAnsi="David" w:cs="David" w:hint="cs"/>
            <w:sz w:val="24"/>
            <w:szCs w:val="24"/>
            <w:rtl/>
          </w:rPr>
          <w:t>;</w:t>
        </w:r>
      </w:ins>
      <w:del w:id="786" w:author="Noga Kadman" w:date="2023-06-19T15:59:00Z">
        <w:r w:rsidRPr="00FA2ED9" w:rsidDel="00177E17">
          <w:rPr>
            <w:rFonts w:ascii="David" w:hAnsi="David" w:cs="David"/>
            <w:sz w:val="24"/>
            <w:szCs w:val="24"/>
            <w:rtl/>
          </w:rPr>
          <w:delText>.</w:delText>
        </w:r>
      </w:del>
      <w:r w:rsidRPr="00FA2ED9">
        <w:rPr>
          <w:rFonts w:ascii="David" w:hAnsi="David" w:cs="David"/>
          <w:sz w:val="24"/>
          <w:szCs w:val="24"/>
          <w:rtl/>
        </w:rPr>
        <w:t xml:space="preserve"> ייחודה </w:t>
      </w:r>
      <w:del w:id="787" w:author="Noga Kadman" w:date="2023-06-19T15:59:00Z">
        <w:r w:rsidRPr="00FA2ED9" w:rsidDel="00177E17">
          <w:rPr>
            <w:rFonts w:ascii="David" w:hAnsi="David" w:cs="David"/>
            <w:sz w:val="24"/>
            <w:szCs w:val="24"/>
            <w:rtl/>
          </w:rPr>
          <w:delText xml:space="preserve">הוא </w:delText>
        </w:r>
      </w:del>
      <w:r w:rsidRPr="00FA2ED9">
        <w:rPr>
          <w:rFonts w:ascii="David" w:hAnsi="David" w:cs="David"/>
          <w:sz w:val="24"/>
          <w:szCs w:val="24"/>
          <w:rtl/>
        </w:rPr>
        <w:t xml:space="preserve">בכך שהיא ניתנת ליישום בעולם האמיתי בהתערבות עם מגוון אתגרים ונושאים. כלומר, הניתוח החברתי-מבני </w:t>
      </w:r>
      <w:ins w:id="788" w:author="Noga Kadman" w:date="2023-06-19T16:02:00Z">
        <w:r w:rsidR="00521347">
          <w:rPr>
            <w:rFonts w:ascii="David" w:hAnsi="David" w:cs="David" w:hint="cs"/>
            <w:sz w:val="24"/>
            <w:szCs w:val="24"/>
            <w:rtl/>
          </w:rPr>
          <w:t xml:space="preserve">שהיא יוצרת </w:t>
        </w:r>
      </w:ins>
      <w:commentRangeStart w:id="789"/>
      <w:r w:rsidRPr="00FA2ED9">
        <w:rPr>
          <w:rFonts w:ascii="David" w:hAnsi="David" w:cs="David"/>
          <w:sz w:val="24"/>
          <w:szCs w:val="24"/>
          <w:rtl/>
        </w:rPr>
        <w:t xml:space="preserve">מנחה את הפרקטיקה העוסקת בחוויות ובידע של אנשים </w:t>
      </w:r>
      <w:commentRangeEnd w:id="789"/>
      <w:r w:rsidR="00521347">
        <w:rPr>
          <w:rStyle w:val="a3"/>
          <w:rtl/>
        </w:rPr>
        <w:commentReference w:id="789"/>
      </w:r>
      <w:r w:rsidRPr="00FA2ED9">
        <w:rPr>
          <w:rFonts w:ascii="David" w:hAnsi="David" w:cs="David"/>
          <w:sz w:val="24"/>
          <w:szCs w:val="24"/>
          <w:rtl/>
        </w:rPr>
        <w:t xml:space="preserve">(קרומר-נבו וקומם, 2012). </w:t>
      </w:r>
    </w:p>
    <w:p w14:paraId="2C568203" w14:textId="36B8E75E" w:rsidR="00177E17" w:rsidRDefault="00D415CA" w:rsidP="00521347">
      <w:pPr>
        <w:autoSpaceDE w:val="0"/>
        <w:autoSpaceDN w:val="0"/>
        <w:bidi/>
        <w:adjustRightInd w:val="0"/>
        <w:spacing w:after="0" w:line="360" w:lineRule="auto"/>
        <w:jc w:val="both"/>
        <w:rPr>
          <w:ins w:id="790" w:author="Noga Kadman" w:date="2023-06-19T16:00:00Z"/>
          <w:rFonts w:ascii="David" w:hAnsi="David" w:cs="David"/>
          <w:sz w:val="24"/>
          <w:szCs w:val="24"/>
          <w:rtl/>
        </w:rPr>
      </w:pPr>
      <w:r w:rsidRPr="00FA2ED9">
        <w:rPr>
          <w:rFonts w:ascii="David" w:hAnsi="David" w:cs="David"/>
          <w:sz w:val="24"/>
          <w:szCs w:val="24"/>
          <w:rtl/>
        </w:rPr>
        <w:t xml:space="preserve">דיל וזמברנה </w:t>
      </w:r>
      <w:r w:rsidRPr="00FA2ED9">
        <w:rPr>
          <w:rFonts w:ascii="David" w:hAnsi="David" w:cs="David"/>
          <w:sz w:val="24"/>
          <w:szCs w:val="24"/>
        </w:rPr>
        <w:t>(Dill &amp; Zambrana, 2009)</w:t>
      </w:r>
      <w:r w:rsidRPr="00FA2ED9">
        <w:rPr>
          <w:rFonts w:ascii="David" w:hAnsi="David" w:cs="David"/>
          <w:sz w:val="24"/>
          <w:szCs w:val="24"/>
          <w:rtl/>
        </w:rPr>
        <w:t xml:space="preserve"> מזהים ארבע תפיסות יסוד להתערבות על</w:t>
      </w:r>
      <w:ins w:id="791" w:author="Noga Kadman" w:date="2023-06-19T16:03:00Z">
        <w:r w:rsidR="00521347">
          <w:rPr>
            <w:rFonts w:ascii="David" w:hAnsi="David" w:cs="David" w:hint="cs"/>
            <w:sz w:val="24"/>
            <w:szCs w:val="24"/>
            <w:rtl/>
          </w:rPr>
          <w:t>-</w:t>
        </w:r>
      </w:ins>
      <w:del w:id="792" w:author="Noga Kadman" w:date="2023-06-19T16:03:00Z">
        <w:r w:rsidRPr="00FA2ED9" w:rsidDel="00521347">
          <w:rPr>
            <w:rFonts w:ascii="David" w:hAnsi="David" w:cs="David"/>
            <w:sz w:val="24"/>
            <w:szCs w:val="24"/>
            <w:rtl/>
          </w:rPr>
          <w:delText xml:space="preserve"> </w:delText>
        </w:r>
      </w:del>
      <w:r w:rsidRPr="00FA2ED9">
        <w:rPr>
          <w:rFonts w:ascii="David" w:hAnsi="David" w:cs="David"/>
          <w:sz w:val="24"/>
          <w:szCs w:val="24"/>
          <w:rtl/>
        </w:rPr>
        <w:t>פי גישת ההצטלב</w:t>
      </w:r>
      <w:ins w:id="793" w:author="Noga Kadman" w:date="2023-06-19T16:03:00Z">
        <w:r w:rsidR="00521347">
          <w:rPr>
            <w:rFonts w:ascii="David" w:hAnsi="David" w:cs="David" w:hint="cs"/>
            <w:sz w:val="24"/>
            <w:szCs w:val="24"/>
            <w:rtl/>
          </w:rPr>
          <w:t>ו</w:t>
        </w:r>
      </w:ins>
      <w:r w:rsidRPr="00FA2ED9">
        <w:rPr>
          <w:rFonts w:ascii="David" w:hAnsi="David" w:cs="David"/>
          <w:sz w:val="24"/>
          <w:szCs w:val="24"/>
          <w:rtl/>
        </w:rPr>
        <w:t>יות:</w:t>
      </w:r>
    </w:p>
    <w:p w14:paraId="514F1359" w14:textId="7D54B6AE" w:rsidR="00177E17" w:rsidRPr="00E0514D" w:rsidRDefault="00D415CA" w:rsidP="00E0514D">
      <w:pPr>
        <w:pStyle w:val="aa"/>
        <w:numPr>
          <w:ilvl w:val="0"/>
          <w:numId w:val="4"/>
        </w:numPr>
        <w:autoSpaceDE w:val="0"/>
        <w:autoSpaceDN w:val="0"/>
        <w:adjustRightInd w:val="0"/>
        <w:spacing w:after="0" w:line="360" w:lineRule="auto"/>
        <w:jc w:val="both"/>
        <w:rPr>
          <w:ins w:id="794" w:author="Noga Kadman" w:date="2023-06-19T16:00:00Z"/>
          <w:rFonts w:ascii="David" w:hAnsi="David" w:cs="David"/>
          <w:sz w:val="24"/>
          <w:szCs w:val="24"/>
          <w:rtl/>
          <w:rPrChange w:id="795" w:author="Noga Kadman" w:date="2023-06-20T15:25:00Z">
            <w:rPr>
              <w:ins w:id="796" w:author="Noga Kadman" w:date="2023-06-19T16:00:00Z"/>
              <w:rtl/>
            </w:rPr>
          </w:rPrChange>
        </w:rPr>
        <w:pPrChange w:id="797" w:author="Noga Kadman" w:date="2023-06-20T15:25:00Z">
          <w:pPr>
            <w:autoSpaceDE w:val="0"/>
            <w:autoSpaceDN w:val="0"/>
            <w:bidi/>
            <w:adjustRightInd w:val="0"/>
            <w:spacing w:after="0" w:line="360" w:lineRule="auto"/>
            <w:jc w:val="both"/>
          </w:pPr>
        </w:pPrChange>
      </w:pPr>
      <w:del w:id="798" w:author="Noga Kadman" w:date="2023-06-19T16:00:00Z">
        <w:r w:rsidRPr="00E0514D" w:rsidDel="00177E17">
          <w:rPr>
            <w:rFonts w:ascii="David" w:hAnsi="David" w:cs="David"/>
            <w:sz w:val="24"/>
            <w:szCs w:val="24"/>
            <w:rtl/>
            <w:rPrChange w:id="799" w:author="Noga Kadman" w:date="2023-06-20T15:25:00Z">
              <w:rPr>
                <w:rtl/>
              </w:rPr>
            </w:rPrChange>
          </w:rPr>
          <w:delText xml:space="preserve"> </w:delText>
        </w:r>
      </w:del>
      <w:del w:id="800" w:author="Noga Kadman" w:date="2023-06-20T15:25:00Z">
        <w:r w:rsidRPr="00E0514D" w:rsidDel="00E0514D">
          <w:rPr>
            <w:rFonts w:ascii="David" w:hAnsi="David" w:cs="David"/>
            <w:sz w:val="24"/>
            <w:szCs w:val="24"/>
            <w:rtl/>
            <w:rPrChange w:id="801" w:author="Noga Kadman" w:date="2023-06-20T15:25:00Z">
              <w:rPr>
                <w:rtl/>
              </w:rPr>
            </w:rPrChange>
          </w:rPr>
          <w:delText>1.</w:delText>
        </w:r>
        <w:r w:rsidRPr="00E0514D" w:rsidDel="00E0514D">
          <w:rPr>
            <w:rFonts w:ascii="David" w:hAnsi="David" w:cs="David"/>
            <w:b/>
            <w:bCs/>
            <w:sz w:val="24"/>
            <w:szCs w:val="24"/>
            <w:rtl/>
            <w:rPrChange w:id="802" w:author="Noga Kadman" w:date="2023-06-20T15:25:00Z">
              <w:rPr>
                <w:b/>
                <w:bCs/>
                <w:rtl/>
              </w:rPr>
            </w:rPrChange>
          </w:rPr>
          <w:delText xml:space="preserve"> </w:delText>
        </w:r>
      </w:del>
      <w:r w:rsidRPr="00E0514D">
        <w:rPr>
          <w:rFonts w:ascii="David" w:hAnsi="David" w:cs="David"/>
          <w:sz w:val="24"/>
          <w:szCs w:val="24"/>
          <w:rtl/>
          <w:rPrChange w:id="803" w:author="Noga Kadman" w:date="2023-06-20T15:25:00Z">
            <w:rPr>
              <w:rtl/>
            </w:rPr>
          </w:rPrChange>
        </w:rPr>
        <w:t>הצבת חוויות החיים היומיומי</w:t>
      </w:r>
      <w:ins w:id="804" w:author="Noga Kadman" w:date="2023-06-19T16:03:00Z">
        <w:r w:rsidR="00521347" w:rsidRPr="00E0514D">
          <w:rPr>
            <w:rFonts w:ascii="David" w:hAnsi="David" w:cs="David" w:hint="cs"/>
            <w:sz w:val="24"/>
            <w:szCs w:val="24"/>
            <w:rtl/>
            <w:rPrChange w:id="805" w:author="Noga Kadman" w:date="2023-06-20T15:25:00Z">
              <w:rPr>
                <w:rFonts w:hint="cs"/>
                <w:rtl/>
              </w:rPr>
            </w:rPrChange>
          </w:rPr>
          <w:t>ו</w:t>
        </w:r>
      </w:ins>
      <w:r w:rsidRPr="00E0514D">
        <w:rPr>
          <w:rFonts w:ascii="David" w:hAnsi="David" w:cs="David"/>
          <w:sz w:val="24"/>
          <w:szCs w:val="24"/>
          <w:rtl/>
          <w:rPrChange w:id="806" w:author="Noga Kadman" w:date="2023-06-20T15:25:00Z">
            <w:rPr>
              <w:rtl/>
            </w:rPr>
          </w:rPrChange>
        </w:rPr>
        <w:t xml:space="preserve">ת של אנשים מקבוצות מוחלשות במרכז, </w:t>
      </w:r>
      <w:ins w:id="807" w:author="Noga Kadman" w:date="2023-06-19T16:03:00Z">
        <w:r w:rsidR="00521347" w:rsidRPr="00E0514D">
          <w:rPr>
            <w:rFonts w:ascii="David" w:hAnsi="David" w:cs="David" w:hint="cs"/>
            <w:sz w:val="24"/>
            <w:szCs w:val="24"/>
            <w:rtl/>
            <w:rPrChange w:id="808" w:author="Noga Kadman" w:date="2023-06-20T15:25:00Z">
              <w:rPr>
                <w:rFonts w:hint="cs"/>
                <w:rtl/>
              </w:rPr>
            </w:rPrChange>
          </w:rPr>
          <w:t xml:space="preserve">תוך </w:t>
        </w:r>
      </w:ins>
      <w:r w:rsidRPr="00E0514D">
        <w:rPr>
          <w:rFonts w:ascii="David" w:hAnsi="David" w:cs="David"/>
          <w:sz w:val="24"/>
          <w:szCs w:val="24"/>
          <w:rtl/>
          <w:rPrChange w:id="809" w:author="Noga Kadman" w:date="2023-06-20T15:25:00Z">
            <w:rPr>
              <w:rtl/>
            </w:rPr>
          </w:rPrChange>
        </w:rPr>
        <w:t>ה</w:t>
      </w:r>
      <w:del w:id="810" w:author="Noga Kadman" w:date="2023-06-19T16:04:00Z">
        <w:r w:rsidRPr="00E0514D" w:rsidDel="00521347">
          <w:rPr>
            <w:rFonts w:ascii="David" w:hAnsi="David" w:cs="David"/>
            <w:sz w:val="24"/>
            <w:szCs w:val="24"/>
            <w:rtl/>
            <w:rPrChange w:id="811" w:author="Noga Kadman" w:date="2023-06-20T15:25:00Z">
              <w:rPr>
                <w:rtl/>
              </w:rPr>
            </w:rPrChange>
          </w:rPr>
          <w:delText>מ</w:delText>
        </w:r>
      </w:del>
      <w:r w:rsidRPr="00E0514D">
        <w:rPr>
          <w:rFonts w:ascii="David" w:hAnsi="David" w:cs="David"/>
          <w:sz w:val="24"/>
          <w:szCs w:val="24"/>
          <w:rtl/>
          <w:rPrChange w:id="812" w:author="Noga Kadman" w:date="2023-06-20T15:25:00Z">
            <w:rPr>
              <w:rtl/>
            </w:rPr>
          </w:rPrChange>
        </w:rPr>
        <w:t>בל</w:t>
      </w:r>
      <w:del w:id="813" w:author="Noga Kadman" w:date="2023-06-19T16:04:00Z">
        <w:r w:rsidRPr="00E0514D" w:rsidDel="00521347">
          <w:rPr>
            <w:rFonts w:ascii="David" w:hAnsi="David" w:cs="David"/>
            <w:sz w:val="24"/>
            <w:szCs w:val="24"/>
            <w:rtl/>
            <w:rPrChange w:id="814" w:author="Noga Kadman" w:date="2023-06-20T15:25:00Z">
              <w:rPr>
                <w:rtl/>
              </w:rPr>
            </w:rPrChange>
          </w:rPr>
          <w:delText>י</w:delText>
        </w:r>
      </w:del>
      <w:r w:rsidRPr="00E0514D">
        <w:rPr>
          <w:rFonts w:ascii="David" w:hAnsi="David" w:cs="David"/>
          <w:sz w:val="24"/>
          <w:szCs w:val="24"/>
          <w:rtl/>
          <w:rPrChange w:id="815" w:author="Noga Kadman" w:date="2023-06-20T15:25:00Z">
            <w:rPr>
              <w:rtl/>
            </w:rPr>
          </w:rPrChange>
        </w:rPr>
        <w:t>ט</w:t>
      </w:r>
      <w:ins w:id="816" w:author="Noga Kadman" w:date="2023-06-19T16:04:00Z">
        <w:r w:rsidR="00521347" w:rsidRPr="00E0514D">
          <w:rPr>
            <w:rFonts w:ascii="David" w:hAnsi="David" w:cs="David" w:hint="cs"/>
            <w:sz w:val="24"/>
            <w:szCs w:val="24"/>
            <w:rtl/>
            <w:rPrChange w:id="817" w:author="Noga Kadman" w:date="2023-06-20T15:25:00Z">
              <w:rPr>
                <w:rFonts w:hint="cs"/>
                <w:rtl/>
              </w:rPr>
            </w:rPrChange>
          </w:rPr>
          <w:t>ת</w:t>
        </w:r>
      </w:ins>
      <w:del w:id="818" w:author="Noga Kadman" w:date="2023-06-19T16:04:00Z">
        <w:r w:rsidRPr="00E0514D" w:rsidDel="00521347">
          <w:rPr>
            <w:rFonts w:ascii="David" w:hAnsi="David" w:cs="David"/>
            <w:sz w:val="24"/>
            <w:szCs w:val="24"/>
            <w:rtl/>
            <w:rPrChange w:id="819" w:author="Noga Kadman" w:date="2023-06-20T15:25:00Z">
              <w:rPr>
                <w:rtl/>
              </w:rPr>
            </w:rPrChange>
          </w:rPr>
          <w:delText>ה</w:delText>
        </w:r>
      </w:del>
      <w:r w:rsidRPr="00E0514D">
        <w:rPr>
          <w:rFonts w:ascii="David" w:hAnsi="David" w:cs="David"/>
          <w:sz w:val="24"/>
          <w:szCs w:val="24"/>
          <w:rtl/>
          <w:rPrChange w:id="820" w:author="Noga Kadman" w:date="2023-06-20T15:25:00Z">
            <w:rPr>
              <w:rtl/>
            </w:rPr>
          </w:rPrChange>
        </w:rPr>
        <w:t xml:space="preserve"> </w:t>
      </w:r>
      <w:del w:id="821" w:author="Noga Kadman" w:date="2023-06-19T16:04:00Z">
        <w:r w:rsidRPr="00E0514D" w:rsidDel="00521347">
          <w:rPr>
            <w:rFonts w:ascii="David" w:hAnsi="David" w:cs="David"/>
            <w:sz w:val="24"/>
            <w:szCs w:val="24"/>
            <w:rtl/>
            <w:rPrChange w:id="822" w:author="Noga Kadman" w:date="2023-06-20T15:25:00Z">
              <w:rPr>
                <w:rtl/>
              </w:rPr>
            </w:rPrChange>
          </w:rPr>
          <w:delText>את ה</w:delText>
        </w:r>
      </w:del>
      <w:r w:rsidRPr="00E0514D">
        <w:rPr>
          <w:rFonts w:ascii="David" w:hAnsi="David" w:cs="David"/>
          <w:sz w:val="24"/>
          <w:szCs w:val="24"/>
          <w:rtl/>
          <w:rPrChange w:id="823" w:author="Noga Kadman" w:date="2023-06-20T15:25:00Z">
            <w:rPr>
              <w:rtl/>
            </w:rPr>
          </w:rPrChange>
        </w:rPr>
        <w:t>קולות</w:t>
      </w:r>
      <w:ins w:id="824" w:author="Noga Kadman" w:date="2023-06-19T16:04:00Z">
        <w:r w:rsidR="00521347" w:rsidRPr="00E0514D">
          <w:rPr>
            <w:rFonts w:ascii="David" w:hAnsi="David" w:cs="David" w:hint="cs"/>
            <w:sz w:val="24"/>
            <w:szCs w:val="24"/>
            <w:rtl/>
            <w:rPrChange w:id="825" w:author="Noga Kadman" w:date="2023-06-20T15:25:00Z">
              <w:rPr>
                <w:rFonts w:hint="cs"/>
                <w:rtl/>
              </w:rPr>
            </w:rPrChange>
          </w:rPr>
          <w:t>יהם</w:t>
        </w:r>
      </w:ins>
      <w:r w:rsidRPr="00E0514D">
        <w:rPr>
          <w:rFonts w:ascii="David" w:hAnsi="David" w:cs="David"/>
          <w:sz w:val="24"/>
          <w:szCs w:val="24"/>
          <w:rtl/>
          <w:rPrChange w:id="826" w:author="Noga Kadman" w:date="2023-06-20T15:25:00Z">
            <w:rPr>
              <w:rtl/>
            </w:rPr>
          </w:rPrChange>
        </w:rPr>
        <w:t xml:space="preserve"> של יחידים וקבוצות בשוליים. </w:t>
      </w:r>
    </w:p>
    <w:p w14:paraId="3FD0D11D" w14:textId="4945AB64" w:rsidR="00177E17" w:rsidRPr="00E0514D" w:rsidRDefault="00D415CA" w:rsidP="00E0514D">
      <w:pPr>
        <w:pStyle w:val="aa"/>
        <w:numPr>
          <w:ilvl w:val="0"/>
          <w:numId w:val="4"/>
        </w:numPr>
        <w:autoSpaceDE w:val="0"/>
        <w:autoSpaceDN w:val="0"/>
        <w:adjustRightInd w:val="0"/>
        <w:spacing w:after="0" w:line="360" w:lineRule="auto"/>
        <w:jc w:val="both"/>
        <w:rPr>
          <w:ins w:id="827" w:author="Noga Kadman" w:date="2023-06-19T16:00:00Z"/>
          <w:rFonts w:ascii="David" w:hAnsi="David" w:cs="David"/>
          <w:sz w:val="24"/>
          <w:szCs w:val="24"/>
          <w:rtl/>
          <w:rPrChange w:id="828" w:author="Noga Kadman" w:date="2023-06-20T15:25:00Z">
            <w:rPr>
              <w:ins w:id="829" w:author="Noga Kadman" w:date="2023-06-19T16:00:00Z"/>
              <w:rtl/>
            </w:rPr>
          </w:rPrChange>
        </w:rPr>
        <w:pPrChange w:id="830" w:author="Noga Kadman" w:date="2023-06-20T15:25:00Z">
          <w:pPr>
            <w:autoSpaceDE w:val="0"/>
            <w:autoSpaceDN w:val="0"/>
            <w:bidi/>
            <w:adjustRightInd w:val="0"/>
            <w:spacing w:after="0" w:line="360" w:lineRule="auto"/>
            <w:jc w:val="both"/>
          </w:pPr>
        </w:pPrChange>
      </w:pPr>
      <w:del w:id="831" w:author="Noga Kadman" w:date="2023-06-20T15:25:00Z">
        <w:r w:rsidRPr="00E0514D" w:rsidDel="00E0514D">
          <w:rPr>
            <w:rFonts w:ascii="David" w:hAnsi="David" w:cs="David"/>
            <w:sz w:val="24"/>
            <w:szCs w:val="24"/>
            <w:rtl/>
            <w:rPrChange w:id="832" w:author="Noga Kadman" w:date="2023-06-20T15:25:00Z">
              <w:rPr>
                <w:rtl/>
              </w:rPr>
            </w:rPrChange>
          </w:rPr>
          <w:delText xml:space="preserve">2. </w:delText>
        </w:r>
      </w:del>
      <w:r w:rsidRPr="00E0514D">
        <w:rPr>
          <w:rFonts w:ascii="David" w:hAnsi="David" w:cs="David"/>
          <w:sz w:val="24"/>
          <w:szCs w:val="24"/>
          <w:rtl/>
          <w:rPrChange w:id="833" w:author="Noga Kadman" w:date="2023-06-20T15:25:00Z">
            <w:rPr>
              <w:rtl/>
            </w:rPr>
          </w:rPrChange>
        </w:rPr>
        <w:t>הכרה בכך שהזהות האישית והקבוצתית מורכבת מהצטלבות הזהויות המרובות ומהשונות הקיימת בתוך קבוצות</w:t>
      </w:r>
      <w:ins w:id="834" w:author="Noga Kadman" w:date="2023-06-19T16:04:00Z">
        <w:r w:rsidR="00521347" w:rsidRPr="00E0514D">
          <w:rPr>
            <w:rFonts w:ascii="David" w:hAnsi="David" w:cs="David" w:hint="cs"/>
            <w:sz w:val="24"/>
            <w:szCs w:val="24"/>
            <w:rtl/>
            <w:rPrChange w:id="835" w:author="Noga Kadman" w:date="2023-06-20T15:25:00Z">
              <w:rPr>
                <w:rFonts w:hint="cs"/>
                <w:rtl/>
              </w:rPr>
            </w:rPrChange>
          </w:rPr>
          <w:t>,</w:t>
        </w:r>
      </w:ins>
      <w:r w:rsidRPr="00E0514D">
        <w:rPr>
          <w:rFonts w:ascii="David" w:hAnsi="David" w:cs="David"/>
          <w:sz w:val="24"/>
          <w:szCs w:val="24"/>
          <w:rtl/>
          <w:rPrChange w:id="836" w:author="Noga Kadman" w:date="2023-06-20T15:25:00Z">
            <w:rPr>
              <w:rtl/>
            </w:rPr>
          </w:rPrChange>
        </w:rPr>
        <w:t xml:space="preserve"> וניתנת להבנה רק על רקע הקשרים פוליטיים וחברתיים. </w:t>
      </w:r>
    </w:p>
    <w:p w14:paraId="23FA0E10" w14:textId="6F3BC404" w:rsidR="00177E17" w:rsidRPr="00E0514D" w:rsidRDefault="00D415CA" w:rsidP="00E0514D">
      <w:pPr>
        <w:pStyle w:val="aa"/>
        <w:numPr>
          <w:ilvl w:val="0"/>
          <w:numId w:val="4"/>
        </w:numPr>
        <w:autoSpaceDE w:val="0"/>
        <w:autoSpaceDN w:val="0"/>
        <w:adjustRightInd w:val="0"/>
        <w:spacing w:after="0" w:line="360" w:lineRule="auto"/>
        <w:jc w:val="both"/>
        <w:rPr>
          <w:ins w:id="837" w:author="Noga Kadman" w:date="2023-06-19T16:00:00Z"/>
          <w:rFonts w:ascii="David" w:hAnsi="David" w:cs="David"/>
          <w:sz w:val="24"/>
          <w:szCs w:val="24"/>
          <w:rtl/>
          <w:rPrChange w:id="838" w:author="Noga Kadman" w:date="2023-06-20T15:25:00Z">
            <w:rPr>
              <w:ins w:id="839" w:author="Noga Kadman" w:date="2023-06-19T16:00:00Z"/>
              <w:rtl/>
            </w:rPr>
          </w:rPrChange>
        </w:rPr>
        <w:pPrChange w:id="840" w:author="Noga Kadman" w:date="2023-06-20T15:25:00Z">
          <w:pPr>
            <w:autoSpaceDE w:val="0"/>
            <w:autoSpaceDN w:val="0"/>
            <w:bidi/>
            <w:adjustRightInd w:val="0"/>
            <w:spacing w:after="0" w:line="360" w:lineRule="auto"/>
            <w:jc w:val="both"/>
          </w:pPr>
        </w:pPrChange>
      </w:pPr>
      <w:del w:id="841" w:author="Noga Kadman" w:date="2023-06-20T15:25:00Z">
        <w:r w:rsidRPr="00E0514D" w:rsidDel="00E0514D">
          <w:rPr>
            <w:rFonts w:ascii="David" w:hAnsi="David" w:cs="David"/>
            <w:sz w:val="24"/>
            <w:szCs w:val="24"/>
            <w:rtl/>
            <w:rPrChange w:id="842" w:author="Noga Kadman" w:date="2023-06-20T15:25:00Z">
              <w:rPr>
                <w:rtl/>
              </w:rPr>
            </w:rPrChange>
          </w:rPr>
          <w:delText xml:space="preserve">3. </w:delText>
        </w:r>
      </w:del>
      <w:r w:rsidRPr="00E0514D">
        <w:rPr>
          <w:rFonts w:ascii="David" w:hAnsi="David" w:cs="David"/>
          <w:sz w:val="24"/>
          <w:szCs w:val="24"/>
          <w:rtl/>
          <w:rPrChange w:id="843" w:author="Noga Kadman" w:date="2023-06-20T15:25:00Z">
            <w:rPr>
              <w:rtl/>
            </w:rPr>
          </w:rPrChange>
        </w:rPr>
        <w:t>חשיפה של יחסי כוח מבחינה מבנית (מוסדות), דיסיפלינות (פרקטיקות בירוקרטיות), הגמוניות (דימויים, סימבולים ואידאולוגיות), ויחסים בין</w:t>
      </w:r>
      <w:ins w:id="844" w:author="Noga Kadman" w:date="2023-06-19T16:05:00Z">
        <w:r w:rsidR="00521347" w:rsidRPr="00E0514D">
          <w:rPr>
            <w:rFonts w:ascii="David" w:hAnsi="David" w:cs="David" w:hint="cs"/>
            <w:sz w:val="24"/>
            <w:szCs w:val="24"/>
            <w:rtl/>
            <w:rPrChange w:id="845" w:author="Noga Kadman" w:date="2023-06-20T15:25:00Z">
              <w:rPr>
                <w:rFonts w:hint="cs"/>
                <w:rtl/>
              </w:rPr>
            </w:rPrChange>
          </w:rPr>
          <w:t>-</w:t>
        </w:r>
      </w:ins>
      <w:del w:id="846" w:author="Noga Kadman" w:date="2023-06-19T16:05:00Z">
        <w:r w:rsidRPr="00E0514D" w:rsidDel="00521347">
          <w:rPr>
            <w:rFonts w:ascii="David" w:hAnsi="David" w:cs="David"/>
            <w:sz w:val="24"/>
            <w:szCs w:val="24"/>
            <w:rtl/>
            <w:rPrChange w:id="847" w:author="Noga Kadman" w:date="2023-06-20T15:25:00Z">
              <w:rPr>
                <w:rtl/>
              </w:rPr>
            </w:rPrChange>
          </w:rPr>
          <w:delText xml:space="preserve"> </w:delText>
        </w:r>
      </w:del>
      <w:r w:rsidRPr="00E0514D">
        <w:rPr>
          <w:rFonts w:ascii="David" w:hAnsi="David" w:cs="David"/>
          <w:sz w:val="24"/>
          <w:szCs w:val="24"/>
          <w:rtl/>
          <w:rPrChange w:id="848" w:author="Noga Kadman" w:date="2023-06-20T15:25:00Z">
            <w:rPr>
              <w:rtl/>
            </w:rPr>
          </w:rPrChange>
        </w:rPr>
        <w:t xml:space="preserve">אישיים (דפוסי אינטראקציה). </w:t>
      </w:r>
    </w:p>
    <w:p w14:paraId="092B63EC" w14:textId="5E424AEA" w:rsidR="001B1FDB" w:rsidRPr="00E0514D" w:rsidRDefault="00D415CA" w:rsidP="00E0514D">
      <w:pPr>
        <w:pStyle w:val="aa"/>
        <w:numPr>
          <w:ilvl w:val="0"/>
          <w:numId w:val="4"/>
        </w:numPr>
        <w:autoSpaceDE w:val="0"/>
        <w:autoSpaceDN w:val="0"/>
        <w:adjustRightInd w:val="0"/>
        <w:spacing w:after="0" w:line="360" w:lineRule="auto"/>
        <w:jc w:val="both"/>
        <w:rPr>
          <w:ins w:id="849" w:author="Noga Kadman" w:date="2023-06-20T15:25:00Z"/>
          <w:rFonts w:ascii="David" w:hAnsi="David" w:cs="David"/>
          <w:sz w:val="24"/>
          <w:szCs w:val="24"/>
          <w:rtl/>
          <w:rPrChange w:id="850" w:author="Noga Kadman" w:date="2023-06-20T15:25:00Z">
            <w:rPr>
              <w:ins w:id="851" w:author="Noga Kadman" w:date="2023-06-20T15:25:00Z"/>
              <w:rtl/>
            </w:rPr>
          </w:rPrChange>
        </w:rPr>
        <w:pPrChange w:id="852" w:author="Noga Kadman" w:date="2023-06-20T15:25:00Z">
          <w:pPr>
            <w:autoSpaceDE w:val="0"/>
            <w:autoSpaceDN w:val="0"/>
            <w:bidi/>
            <w:adjustRightInd w:val="0"/>
            <w:spacing w:after="0" w:line="360" w:lineRule="auto"/>
            <w:jc w:val="both"/>
          </w:pPr>
        </w:pPrChange>
      </w:pPr>
      <w:del w:id="853" w:author="Noga Kadman" w:date="2023-06-20T15:25:00Z">
        <w:r w:rsidRPr="00E0514D" w:rsidDel="00E0514D">
          <w:rPr>
            <w:rFonts w:ascii="David" w:hAnsi="David" w:cs="David"/>
            <w:sz w:val="24"/>
            <w:szCs w:val="24"/>
            <w:rtl/>
            <w:rPrChange w:id="854" w:author="Noga Kadman" w:date="2023-06-20T15:25:00Z">
              <w:rPr>
                <w:rtl/>
              </w:rPr>
            </w:rPrChange>
          </w:rPr>
          <w:delText xml:space="preserve">4. </w:delText>
        </w:r>
      </w:del>
      <w:r w:rsidRPr="00E0514D">
        <w:rPr>
          <w:rFonts w:ascii="David" w:hAnsi="David" w:cs="David"/>
          <w:sz w:val="24"/>
          <w:szCs w:val="24"/>
          <w:rtl/>
          <w:rPrChange w:id="855" w:author="Noga Kadman" w:date="2023-06-20T15:25:00Z">
            <w:rPr>
              <w:rtl/>
            </w:rPr>
          </w:rPrChange>
        </w:rPr>
        <w:t xml:space="preserve">קידום של צדק חברתי ושינוי חברתי באמצעות התייצבות לצד יחידים, קבוצות וקהילות והתרסה </w:t>
      </w:r>
      <w:del w:id="856" w:author="Noga Kadman" w:date="2023-06-20T15:24:00Z">
        <w:r w:rsidRPr="00E0514D" w:rsidDel="001B1FDB">
          <w:rPr>
            <w:rFonts w:ascii="David" w:hAnsi="David" w:cs="David"/>
            <w:sz w:val="24"/>
            <w:szCs w:val="24"/>
            <w:rtl/>
            <w:rPrChange w:id="857" w:author="Noga Kadman" w:date="2023-06-20T15:25:00Z">
              <w:rPr>
                <w:rtl/>
              </w:rPr>
            </w:rPrChange>
          </w:rPr>
          <w:delText xml:space="preserve">יחד </w:delText>
        </w:r>
      </w:del>
      <w:ins w:id="858" w:author="Noga Kadman" w:date="2023-06-20T15:24:00Z">
        <w:r w:rsidR="001B1FDB" w:rsidRPr="00E0514D">
          <w:rPr>
            <w:rFonts w:ascii="David" w:hAnsi="David" w:cs="David" w:hint="cs"/>
            <w:sz w:val="24"/>
            <w:szCs w:val="24"/>
            <w:rtl/>
            <w:rPrChange w:id="859" w:author="Noga Kadman" w:date="2023-06-20T15:25:00Z">
              <w:rPr>
                <w:rFonts w:hint="cs"/>
                <w:rtl/>
              </w:rPr>
            </w:rPrChange>
          </w:rPr>
          <w:t>משותפת</w:t>
        </w:r>
        <w:r w:rsidR="001B1FDB" w:rsidRPr="00E0514D">
          <w:rPr>
            <w:rFonts w:ascii="David" w:hAnsi="David" w:cs="David"/>
            <w:sz w:val="24"/>
            <w:szCs w:val="24"/>
            <w:rtl/>
            <w:rPrChange w:id="860" w:author="Noga Kadman" w:date="2023-06-20T15:25:00Z">
              <w:rPr>
                <w:rtl/>
              </w:rPr>
            </w:rPrChange>
          </w:rPr>
          <w:t xml:space="preserve"> </w:t>
        </w:r>
      </w:ins>
      <w:r w:rsidRPr="00E0514D">
        <w:rPr>
          <w:rFonts w:ascii="David" w:hAnsi="David" w:cs="David"/>
          <w:sz w:val="24"/>
          <w:szCs w:val="24"/>
          <w:rtl/>
          <w:rPrChange w:id="861" w:author="Noga Kadman" w:date="2023-06-20T15:25:00Z">
            <w:rPr>
              <w:rtl/>
            </w:rPr>
          </w:rPrChange>
        </w:rPr>
        <w:t>כנגד אי</w:t>
      </w:r>
      <w:ins w:id="862" w:author="Noga Kadman" w:date="2023-06-19T16:05:00Z">
        <w:r w:rsidR="00521347" w:rsidRPr="00E0514D">
          <w:rPr>
            <w:rFonts w:ascii="David" w:hAnsi="David" w:cs="David" w:hint="cs"/>
            <w:sz w:val="24"/>
            <w:szCs w:val="24"/>
            <w:rtl/>
            <w:rPrChange w:id="863" w:author="Noga Kadman" w:date="2023-06-20T15:25:00Z">
              <w:rPr>
                <w:rFonts w:hint="cs"/>
                <w:rtl/>
              </w:rPr>
            </w:rPrChange>
          </w:rPr>
          <w:t>-</w:t>
        </w:r>
      </w:ins>
      <w:del w:id="864" w:author="Noga Kadman" w:date="2023-06-19T16:05:00Z">
        <w:r w:rsidRPr="00E0514D" w:rsidDel="00521347">
          <w:rPr>
            <w:rFonts w:ascii="David" w:hAnsi="David" w:cs="David"/>
            <w:sz w:val="24"/>
            <w:szCs w:val="24"/>
            <w:rtl/>
            <w:rPrChange w:id="865" w:author="Noga Kadman" w:date="2023-06-20T15:25:00Z">
              <w:rPr>
                <w:rtl/>
              </w:rPr>
            </w:rPrChange>
          </w:rPr>
          <w:delText xml:space="preserve"> </w:delText>
        </w:r>
      </w:del>
      <w:r w:rsidRPr="00E0514D">
        <w:rPr>
          <w:rFonts w:ascii="David" w:hAnsi="David" w:cs="David"/>
          <w:sz w:val="24"/>
          <w:szCs w:val="24"/>
          <w:rtl/>
          <w:rPrChange w:id="866" w:author="Noga Kadman" w:date="2023-06-20T15:25:00Z">
            <w:rPr>
              <w:rtl/>
            </w:rPr>
          </w:rPrChange>
        </w:rPr>
        <w:t xml:space="preserve">השוויון החברתי המעצב את מציאות חייהם. </w:t>
      </w:r>
      <w:ins w:id="867" w:author="Noga Kadman" w:date="2023-06-19T16:05:00Z">
        <w:r w:rsidR="00521347" w:rsidRPr="00E0514D">
          <w:rPr>
            <w:rFonts w:ascii="David" w:hAnsi="David" w:cs="David" w:hint="cs"/>
            <w:sz w:val="24"/>
            <w:szCs w:val="24"/>
            <w:rtl/>
            <w:rPrChange w:id="868" w:author="Noga Kadman" w:date="2023-06-20T15:25:00Z">
              <w:rPr>
                <w:rFonts w:hint="cs"/>
                <w:rtl/>
              </w:rPr>
            </w:rPrChange>
          </w:rPr>
          <w:t>בהקשר של י</w:t>
        </w:r>
      </w:ins>
      <w:ins w:id="869" w:author="Noga Kadman" w:date="2023-06-19T16:06:00Z">
        <w:r w:rsidR="00521347" w:rsidRPr="00E0514D">
          <w:rPr>
            <w:rFonts w:ascii="David" w:hAnsi="David" w:cs="David" w:hint="cs"/>
            <w:sz w:val="24"/>
            <w:szCs w:val="24"/>
            <w:rtl/>
            <w:rPrChange w:id="870" w:author="Noga Kadman" w:date="2023-06-20T15:25:00Z">
              <w:rPr>
                <w:rFonts w:hint="cs"/>
                <w:rtl/>
              </w:rPr>
            </w:rPrChange>
          </w:rPr>
          <w:t xml:space="preserve">יעוץ אקדמי, </w:t>
        </w:r>
      </w:ins>
      <w:r w:rsidRPr="00E0514D">
        <w:rPr>
          <w:rFonts w:ascii="David" w:hAnsi="David" w:cs="David"/>
          <w:sz w:val="24"/>
          <w:szCs w:val="24"/>
          <w:rtl/>
          <w:rPrChange w:id="871" w:author="Noga Kadman" w:date="2023-06-20T15:25:00Z">
            <w:rPr>
              <w:rtl/>
            </w:rPr>
          </w:rPrChange>
        </w:rPr>
        <w:t xml:space="preserve">עמדה זו של ברית בין </w:t>
      </w:r>
      <w:r w:rsidR="001D6D1B" w:rsidRPr="00E0514D">
        <w:rPr>
          <w:rFonts w:ascii="David" w:hAnsi="David" w:cs="David"/>
          <w:sz w:val="24"/>
          <w:szCs w:val="24"/>
          <w:rtl/>
          <w:rPrChange w:id="872" w:author="Noga Kadman" w:date="2023-06-20T15:25:00Z">
            <w:rPr>
              <w:rtl/>
            </w:rPr>
          </w:rPrChange>
        </w:rPr>
        <w:t xml:space="preserve">היועצת לסטודנט הנועץ </w:t>
      </w:r>
      <w:r w:rsidRPr="00E0514D">
        <w:rPr>
          <w:rFonts w:ascii="David" w:hAnsi="David" w:cs="David"/>
          <w:sz w:val="24"/>
          <w:szCs w:val="24"/>
          <w:rtl/>
          <w:rPrChange w:id="873" w:author="Noga Kadman" w:date="2023-06-20T15:25:00Z">
            <w:rPr>
              <w:rtl/>
            </w:rPr>
          </w:rPrChange>
        </w:rPr>
        <w:t xml:space="preserve">מחזקת ומעצימה. </w:t>
      </w:r>
    </w:p>
    <w:p w14:paraId="124BE2CC" w14:textId="015085D8" w:rsidR="00D415CA" w:rsidRPr="00FA2ED9" w:rsidRDefault="00D415CA" w:rsidP="00EE18FE">
      <w:pPr>
        <w:autoSpaceDE w:val="0"/>
        <w:autoSpaceDN w:val="0"/>
        <w:bidi/>
        <w:adjustRightInd w:val="0"/>
        <w:spacing w:after="0" w:line="360" w:lineRule="auto"/>
        <w:jc w:val="both"/>
        <w:rPr>
          <w:rFonts w:ascii="David" w:hAnsi="David" w:cs="David"/>
          <w:sz w:val="24"/>
          <w:szCs w:val="24"/>
          <w:rtl/>
        </w:rPr>
      </w:pPr>
      <w:commentRangeStart w:id="874"/>
      <w:r w:rsidRPr="00FA2ED9">
        <w:rPr>
          <w:rFonts w:ascii="David" w:hAnsi="David" w:cs="David"/>
          <w:sz w:val="24"/>
          <w:szCs w:val="24"/>
          <w:rtl/>
        </w:rPr>
        <w:t xml:space="preserve">הפרקים </w:t>
      </w:r>
      <w:commentRangeEnd w:id="874"/>
      <w:r w:rsidR="00111ED8">
        <w:rPr>
          <w:rStyle w:val="a3"/>
          <w:rtl/>
        </w:rPr>
        <w:commentReference w:id="874"/>
      </w:r>
      <w:r w:rsidRPr="00FA2ED9">
        <w:rPr>
          <w:rFonts w:ascii="David" w:hAnsi="David" w:cs="David"/>
          <w:sz w:val="24"/>
          <w:szCs w:val="24"/>
          <w:rtl/>
        </w:rPr>
        <w:t>הבאים ידגימו</w:t>
      </w:r>
      <w:r w:rsidR="001D6D1B" w:rsidRPr="00FA2ED9">
        <w:rPr>
          <w:rFonts w:ascii="David" w:hAnsi="David" w:cs="David"/>
          <w:sz w:val="24"/>
          <w:szCs w:val="24"/>
          <w:rtl/>
        </w:rPr>
        <w:t xml:space="preserve"> תהליך</w:t>
      </w:r>
      <w:r w:rsidRPr="00FA2ED9">
        <w:rPr>
          <w:rFonts w:ascii="David" w:hAnsi="David" w:cs="David"/>
          <w:sz w:val="24"/>
          <w:szCs w:val="24"/>
          <w:rtl/>
        </w:rPr>
        <w:t xml:space="preserve"> </w:t>
      </w:r>
      <w:r w:rsidR="001D6D1B" w:rsidRPr="00FA2ED9">
        <w:rPr>
          <w:rFonts w:ascii="David" w:hAnsi="David" w:cs="David"/>
          <w:sz w:val="24"/>
          <w:szCs w:val="24"/>
          <w:rtl/>
        </w:rPr>
        <w:t>י</w:t>
      </w:r>
      <w:ins w:id="875" w:author="Noga Kadman" w:date="2023-06-19T10:47:00Z">
        <w:r w:rsidR="006B07F8">
          <w:rPr>
            <w:rFonts w:ascii="David" w:hAnsi="David" w:cs="David" w:hint="cs"/>
            <w:sz w:val="24"/>
            <w:szCs w:val="24"/>
            <w:rtl/>
          </w:rPr>
          <w:t>י</w:t>
        </w:r>
      </w:ins>
      <w:r w:rsidR="001D6D1B" w:rsidRPr="00FA2ED9">
        <w:rPr>
          <w:rFonts w:ascii="David" w:hAnsi="David" w:cs="David"/>
          <w:sz w:val="24"/>
          <w:szCs w:val="24"/>
          <w:rtl/>
        </w:rPr>
        <w:t>עוץ מיודע</w:t>
      </w:r>
      <w:r w:rsidRPr="00FA2ED9">
        <w:rPr>
          <w:rFonts w:ascii="David" w:hAnsi="David" w:cs="David"/>
          <w:sz w:val="24"/>
          <w:szCs w:val="24"/>
          <w:rtl/>
        </w:rPr>
        <w:t xml:space="preserve"> </w:t>
      </w:r>
      <w:r w:rsidR="001D6D1B" w:rsidRPr="00FA2ED9">
        <w:rPr>
          <w:rFonts w:ascii="David" w:hAnsi="David" w:cs="David"/>
          <w:sz w:val="24"/>
          <w:szCs w:val="24"/>
          <w:rtl/>
        </w:rPr>
        <w:t>מיקומי</w:t>
      </w:r>
      <w:r w:rsidR="009C4B8F" w:rsidRPr="00FA2ED9">
        <w:rPr>
          <w:rFonts w:ascii="David" w:hAnsi="David" w:cs="David"/>
          <w:sz w:val="24"/>
          <w:szCs w:val="24"/>
          <w:rtl/>
        </w:rPr>
        <w:t>ם חברתיים</w:t>
      </w:r>
      <w:r w:rsidR="008477CF" w:rsidRPr="00FA2ED9">
        <w:rPr>
          <w:rFonts w:ascii="David" w:hAnsi="David" w:cs="David"/>
          <w:sz w:val="24"/>
          <w:szCs w:val="24"/>
          <w:rtl/>
        </w:rPr>
        <w:t xml:space="preserve">. </w:t>
      </w:r>
      <w:r w:rsidR="001D6D1B" w:rsidRPr="00FA2ED9">
        <w:rPr>
          <w:rFonts w:ascii="David" w:hAnsi="David" w:cs="David"/>
          <w:sz w:val="24"/>
          <w:szCs w:val="24"/>
          <w:rtl/>
        </w:rPr>
        <w:t xml:space="preserve"> </w:t>
      </w:r>
    </w:p>
    <w:p w14:paraId="6A0A45E9" w14:textId="76A9005B" w:rsidR="00B13852" w:rsidRPr="00FA2ED9" w:rsidRDefault="00B13852" w:rsidP="00FA2ED9">
      <w:pPr>
        <w:autoSpaceDE w:val="0"/>
        <w:autoSpaceDN w:val="0"/>
        <w:bidi/>
        <w:adjustRightInd w:val="0"/>
        <w:spacing w:after="0" w:line="360" w:lineRule="auto"/>
        <w:rPr>
          <w:rFonts w:ascii="David" w:hAnsi="David" w:cs="David"/>
          <w:b/>
          <w:bCs/>
          <w:sz w:val="24"/>
          <w:szCs w:val="24"/>
          <w:rtl/>
        </w:rPr>
      </w:pPr>
    </w:p>
    <w:p w14:paraId="4C7F9240" w14:textId="1A2ED4E9" w:rsidR="00BA15EC" w:rsidRPr="00FA2ED9" w:rsidDel="00493D31" w:rsidRDefault="00BA15EC" w:rsidP="00FA2ED9">
      <w:pPr>
        <w:autoSpaceDE w:val="0"/>
        <w:autoSpaceDN w:val="0"/>
        <w:bidi/>
        <w:adjustRightInd w:val="0"/>
        <w:spacing w:after="0" w:line="360" w:lineRule="auto"/>
        <w:rPr>
          <w:del w:id="876" w:author="Noga Kadman" w:date="2023-06-19T15:22:00Z"/>
          <w:rFonts w:ascii="David" w:hAnsi="David" w:cs="David"/>
          <w:b/>
          <w:bCs/>
          <w:sz w:val="24"/>
          <w:szCs w:val="24"/>
          <w:rtl/>
        </w:rPr>
      </w:pPr>
    </w:p>
    <w:p w14:paraId="77214E4C" w14:textId="77777777" w:rsidR="00BA15EC" w:rsidRPr="00FA2ED9" w:rsidRDefault="00BA15EC" w:rsidP="00FA2ED9">
      <w:pPr>
        <w:autoSpaceDE w:val="0"/>
        <w:autoSpaceDN w:val="0"/>
        <w:bidi/>
        <w:adjustRightInd w:val="0"/>
        <w:spacing w:after="0" w:line="360" w:lineRule="auto"/>
        <w:rPr>
          <w:rFonts w:ascii="David" w:hAnsi="David" w:cs="David"/>
          <w:b/>
          <w:bCs/>
          <w:sz w:val="24"/>
          <w:szCs w:val="24"/>
          <w:rtl/>
        </w:rPr>
      </w:pPr>
    </w:p>
    <w:p w14:paraId="18D04656" w14:textId="178A7453" w:rsidR="007E78B0" w:rsidRPr="00FA2ED9" w:rsidRDefault="008E3DCC" w:rsidP="00FA2ED9">
      <w:pPr>
        <w:autoSpaceDE w:val="0"/>
        <w:autoSpaceDN w:val="0"/>
        <w:bidi/>
        <w:adjustRightInd w:val="0"/>
        <w:spacing w:after="0" w:line="360" w:lineRule="auto"/>
        <w:jc w:val="both"/>
        <w:rPr>
          <w:rFonts w:ascii="David" w:hAnsi="David" w:cs="David"/>
          <w:b/>
          <w:bCs/>
          <w:sz w:val="24"/>
          <w:szCs w:val="24"/>
        </w:rPr>
      </w:pPr>
      <w:r w:rsidRPr="00FA2ED9">
        <w:rPr>
          <w:rFonts w:ascii="David" w:hAnsi="David" w:cs="David"/>
          <w:b/>
          <w:bCs/>
          <w:sz w:val="24"/>
          <w:szCs w:val="24"/>
          <w:rtl/>
        </w:rPr>
        <w:t>מיקומים חברתיים בתהליך הי</w:t>
      </w:r>
      <w:ins w:id="877" w:author="Noga Kadman" w:date="2023-06-19T10:47:00Z">
        <w:r w:rsidR="006B07F8">
          <w:rPr>
            <w:rFonts w:ascii="David" w:hAnsi="David" w:cs="David" w:hint="cs"/>
            <w:b/>
            <w:bCs/>
            <w:sz w:val="24"/>
            <w:szCs w:val="24"/>
            <w:rtl/>
          </w:rPr>
          <w:t>י</w:t>
        </w:r>
      </w:ins>
      <w:r w:rsidRPr="00FA2ED9">
        <w:rPr>
          <w:rFonts w:ascii="David" w:hAnsi="David" w:cs="David"/>
          <w:b/>
          <w:bCs/>
          <w:sz w:val="24"/>
          <w:szCs w:val="24"/>
          <w:rtl/>
        </w:rPr>
        <w:t>עוץ האקדמי</w:t>
      </w:r>
    </w:p>
    <w:p w14:paraId="626BFC05" w14:textId="33B3B3C9" w:rsidR="00044CF2" w:rsidRDefault="007E78B0" w:rsidP="00A56A0C">
      <w:pPr>
        <w:bidi/>
        <w:spacing w:line="360" w:lineRule="auto"/>
        <w:jc w:val="both"/>
        <w:rPr>
          <w:ins w:id="878" w:author="Noga Kadman" w:date="2023-06-19T16:11:00Z"/>
          <w:rFonts w:ascii="David" w:hAnsi="David" w:cs="David"/>
          <w:sz w:val="24"/>
          <w:szCs w:val="24"/>
          <w:rtl/>
        </w:rPr>
      </w:pPr>
      <w:r w:rsidRPr="00FA2ED9">
        <w:rPr>
          <w:rFonts w:ascii="David" w:hAnsi="David" w:cs="David"/>
          <w:sz w:val="24"/>
          <w:szCs w:val="24"/>
          <w:rtl/>
        </w:rPr>
        <w:t>שלוש המחברות</w:t>
      </w:r>
      <w:del w:id="879" w:author="Noga Kadman" w:date="2023-06-19T16:01:00Z">
        <w:r w:rsidRPr="00FA2ED9" w:rsidDel="00521347">
          <w:rPr>
            <w:rFonts w:ascii="David" w:hAnsi="David" w:cs="David"/>
            <w:sz w:val="24"/>
            <w:szCs w:val="24"/>
            <w:rtl/>
          </w:rPr>
          <w:delText>,</w:delText>
        </w:r>
      </w:del>
      <w:r w:rsidRPr="00FA2ED9">
        <w:rPr>
          <w:rFonts w:ascii="David" w:hAnsi="David" w:cs="David"/>
          <w:sz w:val="24"/>
          <w:szCs w:val="24"/>
          <w:rtl/>
        </w:rPr>
        <w:t xml:space="preserve"> </w:t>
      </w:r>
      <w:ins w:id="880" w:author="Noga Kadman" w:date="2023-06-19T16:07:00Z">
        <w:r w:rsidR="00044CF2">
          <w:rPr>
            <w:rFonts w:ascii="David" w:hAnsi="David" w:cs="David" w:hint="cs"/>
            <w:sz w:val="24"/>
            <w:szCs w:val="24"/>
            <w:rtl/>
          </w:rPr>
          <w:t xml:space="preserve">של פרק זה </w:t>
        </w:r>
      </w:ins>
      <w:r w:rsidRPr="00FA2ED9">
        <w:rPr>
          <w:rFonts w:ascii="David" w:hAnsi="David" w:cs="David"/>
          <w:sz w:val="24"/>
          <w:szCs w:val="24"/>
          <w:rtl/>
        </w:rPr>
        <w:t>משמשות כיועצות אקדמיות בחוג לעבודה סוציאלית</w:t>
      </w:r>
      <w:r w:rsidR="00DB6478" w:rsidRPr="00FA2ED9">
        <w:rPr>
          <w:rFonts w:ascii="David" w:hAnsi="David" w:cs="David"/>
          <w:sz w:val="24"/>
          <w:szCs w:val="24"/>
          <w:rtl/>
        </w:rPr>
        <w:t>, שהוקם בשנת 2015</w:t>
      </w:r>
      <w:r w:rsidRPr="00FA2ED9">
        <w:rPr>
          <w:rFonts w:ascii="David" w:hAnsi="David" w:cs="David"/>
          <w:sz w:val="24"/>
          <w:szCs w:val="24"/>
          <w:rtl/>
        </w:rPr>
        <w:t xml:space="preserve"> במכללה אקדמית </w:t>
      </w:r>
      <w:r w:rsidR="00A75539" w:rsidRPr="00FA2ED9">
        <w:rPr>
          <w:rFonts w:ascii="David" w:hAnsi="David" w:cs="David"/>
          <w:sz w:val="24"/>
          <w:szCs w:val="24"/>
          <w:rtl/>
        </w:rPr>
        <w:t>בצפון הארץ</w:t>
      </w:r>
      <w:r w:rsidR="00A2351E" w:rsidRPr="00FA2ED9">
        <w:rPr>
          <w:rFonts w:ascii="David" w:hAnsi="David" w:cs="David"/>
          <w:sz w:val="24"/>
          <w:szCs w:val="24"/>
          <w:rtl/>
        </w:rPr>
        <w:t xml:space="preserve">. </w:t>
      </w:r>
      <w:moveToRangeStart w:id="881" w:author="Noga Kadman" w:date="2023-06-19T16:31:00Z" w:name="move138084723"/>
      <w:commentRangeStart w:id="882"/>
      <w:moveTo w:id="883" w:author="Noga Kadman" w:date="2023-06-19T16:31:00Z">
        <w:r w:rsidR="00A56A0C" w:rsidRPr="00FA2ED9">
          <w:rPr>
            <w:rFonts w:ascii="David" w:hAnsi="David" w:cs="David"/>
            <w:sz w:val="24"/>
            <w:szCs w:val="24"/>
            <w:highlight w:val="yellow"/>
            <w:rtl/>
          </w:rPr>
          <w:t xml:space="preserve">דוגמאות </w:t>
        </w:r>
      </w:moveTo>
      <w:commentRangeEnd w:id="882"/>
      <w:r w:rsidR="00813DBA">
        <w:rPr>
          <w:rStyle w:val="a3"/>
        </w:rPr>
        <w:commentReference w:id="882"/>
      </w:r>
      <w:moveTo w:id="884" w:author="Noga Kadman" w:date="2023-06-19T16:31:00Z">
        <w:r w:rsidR="00A56A0C" w:rsidRPr="00FA2ED9">
          <w:rPr>
            <w:rFonts w:ascii="David" w:hAnsi="David" w:cs="David"/>
            <w:sz w:val="24"/>
            <w:szCs w:val="24"/>
            <w:highlight w:val="yellow"/>
            <w:rtl/>
          </w:rPr>
          <w:t xml:space="preserve">לסוגיות המעסיקות </w:t>
        </w:r>
      </w:moveTo>
      <w:ins w:id="885" w:author="Noga Kadman" w:date="2023-06-19T16:31:00Z">
        <w:r w:rsidR="00A56A0C">
          <w:rPr>
            <w:rFonts w:ascii="David" w:hAnsi="David" w:cs="David" w:hint="cs"/>
            <w:sz w:val="24"/>
            <w:szCs w:val="24"/>
            <w:highlight w:val="yellow"/>
            <w:rtl/>
          </w:rPr>
          <w:t>את ה</w:t>
        </w:r>
      </w:ins>
      <w:moveTo w:id="886" w:author="Noga Kadman" w:date="2023-06-19T16:31:00Z">
        <w:r w:rsidR="00A56A0C" w:rsidRPr="00FA2ED9">
          <w:rPr>
            <w:rFonts w:ascii="David" w:hAnsi="David" w:cs="David"/>
            <w:sz w:val="24"/>
            <w:szCs w:val="24"/>
            <w:highlight w:val="yellow"/>
            <w:rtl/>
          </w:rPr>
          <w:t xml:space="preserve">סטודנטים </w:t>
        </w:r>
        <w:del w:id="887" w:author="Noga Kadman" w:date="2023-06-19T16:31:00Z">
          <w:r w:rsidR="00A56A0C" w:rsidRPr="00FA2ED9" w:rsidDel="00A56A0C">
            <w:rPr>
              <w:rFonts w:ascii="David" w:hAnsi="David" w:cs="David"/>
              <w:sz w:val="24"/>
              <w:szCs w:val="24"/>
              <w:highlight w:val="yellow"/>
              <w:rtl/>
            </w:rPr>
            <w:delText xml:space="preserve">לעבודה סוציאלית </w:delText>
          </w:r>
        </w:del>
      </w:moveTo>
      <w:ins w:id="888" w:author="Noga Kadman" w:date="2023-06-19T16:31:00Z">
        <w:r w:rsidR="00A56A0C">
          <w:rPr>
            <w:rFonts w:ascii="David" w:hAnsi="David" w:cs="David" w:hint="cs"/>
            <w:sz w:val="24"/>
            <w:szCs w:val="24"/>
            <w:highlight w:val="yellow"/>
            <w:rtl/>
          </w:rPr>
          <w:t xml:space="preserve">בחוג </w:t>
        </w:r>
      </w:ins>
      <w:moveTo w:id="889" w:author="Noga Kadman" w:date="2023-06-19T16:31:00Z">
        <w:r w:rsidR="00A56A0C" w:rsidRPr="00FA2ED9">
          <w:rPr>
            <w:rFonts w:ascii="David" w:hAnsi="David" w:cs="David"/>
            <w:sz w:val="24"/>
            <w:szCs w:val="24"/>
            <w:highlight w:val="yellow"/>
            <w:rtl/>
          </w:rPr>
          <w:t>הן הצפה רגשית בעקבות שמיעה של תכנים קשים בקורס (למשל, בנושא אלימות</w:t>
        </w:r>
        <w:r w:rsidR="00A56A0C" w:rsidRPr="00FA2ED9">
          <w:rPr>
            <w:rFonts w:ascii="David" w:hAnsi="David" w:cs="David"/>
            <w:sz w:val="24"/>
            <w:szCs w:val="24"/>
            <w:highlight w:val="yellow"/>
          </w:rPr>
          <w:t>;(</w:t>
        </w:r>
        <w:r w:rsidR="00A56A0C" w:rsidRPr="00FA2ED9">
          <w:rPr>
            <w:rFonts w:ascii="David" w:hAnsi="David" w:cs="David"/>
            <w:sz w:val="24"/>
            <w:szCs w:val="24"/>
            <w:highlight w:val="yellow"/>
            <w:rtl/>
          </w:rPr>
          <w:t xml:space="preserve"> הישגים אקדמיים נמוכים וחשש מכ</w:t>
        </w:r>
      </w:moveTo>
      <w:ins w:id="890" w:author="Noga Kadman" w:date="2023-06-20T15:27:00Z">
        <w:r w:rsidR="003432FF">
          <w:rPr>
            <w:rFonts w:ascii="David" w:hAnsi="David" w:cs="David" w:hint="cs"/>
            <w:sz w:val="24"/>
            <w:szCs w:val="24"/>
            <w:highlight w:val="yellow"/>
            <w:rtl/>
          </w:rPr>
          <w:t>י</w:t>
        </w:r>
      </w:ins>
      <w:moveTo w:id="891" w:author="Noga Kadman" w:date="2023-06-19T16:31:00Z">
        <w:r w:rsidR="00A56A0C" w:rsidRPr="00FA2ED9">
          <w:rPr>
            <w:rFonts w:ascii="David" w:hAnsi="David" w:cs="David"/>
            <w:sz w:val="24"/>
            <w:szCs w:val="24"/>
            <w:highlight w:val="yellow"/>
            <w:rtl/>
          </w:rPr>
          <w:t>שלון</w:t>
        </w:r>
        <w:r w:rsidR="00A56A0C" w:rsidRPr="00FA2ED9">
          <w:rPr>
            <w:rFonts w:ascii="David" w:hAnsi="David" w:cs="David"/>
            <w:sz w:val="24"/>
            <w:szCs w:val="24"/>
            <w:highlight w:val="yellow"/>
          </w:rPr>
          <w:t>;</w:t>
        </w:r>
        <w:r w:rsidR="00A56A0C" w:rsidRPr="00FA2ED9">
          <w:rPr>
            <w:rFonts w:ascii="David" w:hAnsi="David" w:cs="David"/>
            <w:sz w:val="24"/>
            <w:szCs w:val="24"/>
            <w:highlight w:val="yellow"/>
            <w:rtl/>
          </w:rPr>
          <w:t xml:space="preserve"> מתחים ולחצים כלכליים</w:t>
        </w:r>
        <w:r w:rsidR="00A56A0C" w:rsidRPr="00FA2ED9">
          <w:rPr>
            <w:rFonts w:ascii="David" w:hAnsi="David" w:cs="David"/>
            <w:sz w:val="24"/>
            <w:szCs w:val="24"/>
            <w:highlight w:val="yellow"/>
          </w:rPr>
          <w:t>;</w:t>
        </w:r>
        <w:r w:rsidR="00A56A0C" w:rsidRPr="00FA2ED9">
          <w:rPr>
            <w:rFonts w:ascii="David" w:hAnsi="David" w:cs="David"/>
            <w:sz w:val="24"/>
            <w:szCs w:val="24"/>
            <w:highlight w:val="yellow"/>
            <w:rtl/>
          </w:rPr>
          <w:t xml:space="preserve"> בעיות משמעת</w:t>
        </w:r>
        <w:r w:rsidR="00A56A0C" w:rsidRPr="00FA2ED9">
          <w:rPr>
            <w:rFonts w:ascii="David" w:hAnsi="David" w:cs="David"/>
            <w:sz w:val="24"/>
            <w:szCs w:val="24"/>
            <w:highlight w:val="yellow"/>
          </w:rPr>
          <w:t>;</w:t>
        </w:r>
        <w:r w:rsidR="00A56A0C" w:rsidRPr="00FA2ED9">
          <w:rPr>
            <w:rFonts w:ascii="David" w:hAnsi="David" w:cs="David"/>
            <w:sz w:val="24"/>
            <w:szCs w:val="24"/>
            <w:highlight w:val="yellow"/>
            <w:rtl/>
          </w:rPr>
          <w:t xml:space="preserve"> עומס בשילוב משפחה-לימודים</w:t>
        </w:r>
      </w:moveTo>
      <w:ins w:id="892" w:author="Noga Kadman" w:date="2023-06-20T15:27:00Z">
        <w:r w:rsidR="003432FF">
          <w:rPr>
            <w:rFonts w:ascii="David" w:hAnsi="David" w:cs="David" w:hint="cs"/>
            <w:sz w:val="24"/>
            <w:szCs w:val="24"/>
            <w:highlight w:val="yellow"/>
            <w:rtl/>
          </w:rPr>
          <w:t>,</w:t>
        </w:r>
      </w:ins>
      <w:moveTo w:id="893" w:author="Noga Kadman" w:date="2023-06-19T16:31:00Z">
        <w:r w:rsidR="00A56A0C" w:rsidRPr="00FA2ED9">
          <w:rPr>
            <w:rFonts w:ascii="David" w:hAnsi="David" w:cs="David"/>
            <w:sz w:val="24"/>
            <w:szCs w:val="24"/>
            <w:highlight w:val="yellow"/>
            <w:rtl/>
          </w:rPr>
          <w:t xml:space="preserve"> וכד'.</w:t>
        </w:r>
      </w:moveTo>
      <w:moveToRangeEnd w:id="881"/>
      <w:ins w:id="894" w:author="Noga Kadman" w:date="2023-06-19T16:32:00Z">
        <w:r w:rsidR="00A56A0C">
          <w:rPr>
            <w:rFonts w:ascii="David" w:hAnsi="David" w:cs="David" w:hint="cs"/>
            <w:sz w:val="24"/>
            <w:szCs w:val="24"/>
            <w:rtl/>
          </w:rPr>
          <w:t xml:space="preserve"> </w:t>
        </w:r>
      </w:ins>
      <w:r w:rsidR="00A2351E" w:rsidRPr="00FA2ED9">
        <w:rPr>
          <w:rFonts w:ascii="David" w:hAnsi="David" w:cs="David"/>
          <w:sz w:val="24"/>
          <w:szCs w:val="24"/>
          <w:rtl/>
        </w:rPr>
        <w:t xml:space="preserve">ההתערבות הייעוצית </w:t>
      </w:r>
      <w:r w:rsidR="002021E3" w:rsidRPr="00FA2ED9">
        <w:rPr>
          <w:rFonts w:ascii="David" w:hAnsi="David" w:cs="David"/>
          <w:sz w:val="24"/>
          <w:szCs w:val="24"/>
          <w:rtl/>
        </w:rPr>
        <w:t>בחוג</w:t>
      </w:r>
      <w:del w:id="895" w:author="Noga Kadman" w:date="2023-06-19T16:07:00Z">
        <w:r w:rsidR="002021E3" w:rsidRPr="00FA2ED9" w:rsidDel="00044CF2">
          <w:rPr>
            <w:rFonts w:ascii="David" w:hAnsi="David" w:cs="David"/>
            <w:sz w:val="24"/>
            <w:szCs w:val="24"/>
            <w:rtl/>
          </w:rPr>
          <w:delText>,</w:delText>
        </w:r>
      </w:del>
      <w:r w:rsidR="002021E3" w:rsidRPr="00FA2ED9">
        <w:rPr>
          <w:rFonts w:ascii="David" w:hAnsi="David" w:cs="David"/>
          <w:sz w:val="24"/>
          <w:szCs w:val="24"/>
          <w:rtl/>
        </w:rPr>
        <w:t xml:space="preserve"> </w:t>
      </w:r>
      <w:r w:rsidR="00A2351E" w:rsidRPr="00FA2ED9">
        <w:rPr>
          <w:rFonts w:ascii="David" w:hAnsi="David" w:cs="David"/>
          <w:sz w:val="24"/>
          <w:szCs w:val="24"/>
          <w:rtl/>
        </w:rPr>
        <w:t xml:space="preserve">לוקחת בחשבון את </w:t>
      </w:r>
      <w:ins w:id="896" w:author="Noga Kadman" w:date="2023-06-19T16:08:00Z">
        <w:r w:rsidR="00044CF2">
          <w:rPr>
            <w:rFonts w:ascii="David" w:hAnsi="David" w:cs="David" w:hint="cs"/>
            <w:sz w:val="24"/>
            <w:szCs w:val="24"/>
            <w:rtl/>
          </w:rPr>
          <w:t>ה</w:t>
        </w:r>
      </w:ins>
      <w:r w:rsidR="00A2351E" w:rsidRPr="00FA2ED9">
        <w:rPr>
          <w:rFonts w:ascii="David" w:hAnsi="David" w:cs="David"/>
          <w:sz w:val="24"/>
          <w:szCs w:val="24"/>
          <w:rtl/>
        </w:rPr>
        <w:t>מיקו</w:t>
      </w:r>
      <w:del w:id="897" w:author="Noga Kadman" w:date="2023-06-19T16:08:00Z">
        <w:r w:rsidR="00A2351E" w:rsidRPr="00FA2ED9" w:rsidDel="00044CF2">
          <w:rPr>
            <w:rFonts w:ascii="David" w:hAnsi="David" w:cs="David"/>
            <w:sz w:val="24"/>
            <w:szCs w:val="24"/>
            <w:rtl/>
          </w:rPr>
          <w:delText>מ</w:delText>
        </w:r>
      </w:del>
      <w:r w:rsidR="00A2351E" w:rsidRPr="00FA2ED9">
        <w:rPr>
          <w:rFonts w:ascii="David" w:hAnsi="David" w:cs="David"/>
          <w:sz w:val="24"/>
          <w:szCs w:val="24"/>
          <w:rtl/>
        </w:rPr>
        <w:t xml:space="preserve">ם החברתי ואת הגיוון במאפייני </w:t>
      </w:r>
      <w:r w:rsidRPr="00FA2ED9">
        <w:rPr>
          <w:rFonts w:ascii="David" w:hAnsi="David" w:cs="David"/>
          <w:sz w:val="24"/>
          <w:szCs w:val="24"/>
          <w:rtl/>
        </w:rPr>
        <w:t>הסטודנטים</w:t>
      </w:r>
      <w:ins w:id="898" w:author="Noga Kadman" w:date="2023-06-19T16:08:00Z">
        <w:r w:rsidR="00044CF2">
          <w:rPr>
            <w:rFonts w:ascii="David" w:hAnsi="David" w:cs="David" w:hint="cs"/>
            <w:sz w:val="24"/>
            <w:szCs w:val="24"/>
            <w:rtl/>
          </w:rPr>
          <w:t>,</w:t>
        </w:r>
      </w:ins>
      <w:r w:rsidRPr="00FA2ED9">
        <w:rPr>
          <w:rFonts w:ascii="David" w:hAnsi="David" w:cs="David"/>
          <w:sz w:val="24"/>
          <w:szCs w:val="24"/>
          <w:rtl/>
        </w:rPr>
        <w:t xml:space="preserve"> </w:t>
      </w:r>
      <w:r w:rsidR="00A2351E" w:rsidRPr="00FA2ED9">
        <w:rPr>
          <w:rFonts w:ascii="David" w:hAnsi="David" w:cs="David"/>
          <w:sz w:val="24"/>
          <w:szCs w:val="24"/>
          <w:rtl/>
        </w:rPr>
        <w:t>ה</w:t>
      </w:r>
      <w:r w:rsidRPr="00FA2ED9">
        <w:rPr>
          <w:rFonts w:ascii="David" w:hAnsi="David" w:cs="David"/>
          <w:sz w:val="24"/>
          <w:szCs w:val="24"/>
          <w:rtl/>
        </w:rPr>
        <w:t>מגיעים מערים, קיבוצים, מושבים וכפרים, בני הדתות והעדות השונות בישראל, בטווח גילים רחב</w:t>
      </w:r>
      <w:ins w:id="899" w:author="Noga Kadman" w:date="2023-06-19T16:09:00Z">
        <w:r w:rsidR="00044CF2">
          <w:rPr>
            <w:rFonts w:ascii="David" w:hAnsi="David" w:cs="David" w:hint="cs"/>
            <w:sz w:val="24"/>
            <w:szCs w:val="24"/>
            <w:rtl/>
          </w:rPr>
          <w:t>,</w:t>
        </w:r>
      </w:ins>
      <w:r w:rsidRPr="00FA2ED9">
        <w:rPr>
          <w:rFonts w:ascii="David" w:hAnsi="David" w:cs="David"/>
          <w:sz w:val="24"/>
          <w:szCs w:val="24"/>
          <w:rtl/>
        </w:rPr>
        <w:t xml:space="preserve"> </w:t>
      </w:r>
      <w:ins w:id="900" w:author="Noga Kadman" w:date="2023-06-19T16:09:00Z">
        <w:r w:rsidR="00044CF2">
          <w:rPr>
            <w:rFonts w:ascii="David" w:hAnsi="David" w:cs="David" w:hint="cs"/>
            <w:sz w:val="24"/>
            <w:szCs w:val="24"/>
            <w:rtl/>
          </w:rPr>
          <w:t>ש</w:t>
        </w:r>
      </w:ins>
      <w:del w:id="901" w:author="Noga Kadman" w:date="2023-06-19T16:09:00Z">
        <w:r w:rsidRPr="00FA2ED9" w:rsidDel="00044CF2">
          <w:rPr>
            <w:rFonts w:ascii="David" w:hAnsi="David" w:cs="David"/>
            <w:sz w:val="24"/>
            <w:szCs w:val="24"/>
            <w:rtl/>
          </w:rPr>
          <w:delText>ו</w:delText>
        </w:r>
      </w:del>
      <w:r w:rsidRPr="00FA2ED9">
        <w:rPr>
          <w:rFonts w:ascii="David" w:hAnsi="David" w:cs="David"/>
          <w:sz w:val="24"/>
          <w:szCs w:val="24"/>
          <w:rtl/>
        </w:rPr>
        <w:t>חלקם עם צרכים מיוחדים</w:t>
      </w:r>
      <w:ins w:id="902" w:author="Noga Kadman" w:date="2023-06-19T16:10:00Z">
        <w:r w:rsidR="00044CF2">
          <w:rPr>
            <w:rFonts w:ascii="David" w:hAnsi="David" w:cs="David" w:hint="cs"/>
            <w:sz w:val="24"/>
            <w:szCs w:val="24"/>
            <w:rtl/>
          </w:rPr>
          <w:t>, ו</w:t>
        </w:r>
      </w:ins>
      <w:del w:id="903" w:author="Noga Kadman" w:date="2023-06-19T16:10:00Z">
        <w:r w:rsidRPr="00FA2ED9" w:rsidDel="00044CF2">
          <w:rPr>
            <w:rFonts w:ascii="David" w:hAnsi="David" w:cs="David"/>
            <w:sz w:val="24"/>
            <w:szCs w:val="24"/>
            <w:rtl/>
          </w:rPr>
          <w:delText>.</w:delText>
        </w:r>
        <w:r w:rsidR="00A2351E" w:rsidRPr="00FA2ED9" w:rsidDel="00044CF2">
          <w:rPr>
            <w:rFonts w:ascii="David" w:hAnsi="David" w:cs="David"/>
            <w:sz w:val="24"/>
            <w:szCs w:val="24"/>
            <w:rtl/>
          </w:rPr>
          <w:delText xml:space="preserve"> יעוץ</w:delText>
        </w:r>
      </w:del>
      <w:del w:id="904" w:author="Noga Kadman" w:date="2023-06-19T16:09:00Z">
        <w:r w:rsidR="00A96383" w:rsidRPr="00FA2ED9" w:rsidDel="00044CF2">
          <w:rPr>
            <w:rFonts w:ascii="David" w:hAnsi="David" w:cs="David"/>
            <w:sz w:val="24"/>
            <w:szCs w:val="24"/>
            <w:rtl/>
          </w:rPr>
          <w:delText>,</w:delText>
        </w:r>
      </w:del>
      <w:del w:id="905" w:author="Noga Kadman" w:date="2023-06-19T16:10:00Z">
        <w:r w:rsidR="00A2351E" w:rsidRPr="00FA2ED9" w:rsidDel="00044CF2">
          <w:rPr>
            <w:rFonts w:ascii="David" w:hAnsi="David" w:cs="David"/>
            <w:sz w:val="24"/>
            <w:szCs w:val="24"/>
            <w:rtl/>
          </w:rPr>
          <w:delText xml:space="preserve"> </w:delText>
        </w:r>
        <w:bookmarkStart w:id="906" w:name="_Hlk115870484"/>
        <w:r w:rsidR="00A96383" w:rsidRPr="00FA2ED9" w:rsidDel="00044CF2">
          <w:rPr>
            <w:rFonts w:ascii="David" w:hAnsi="David" w:cs="David"/>
            <w:sz w:val="24"/>
            <w:szCs w:val="24"/>
            <w:rtl/>
          </w:rPr>
          <w:delText>ה</w:delText>
        </w:r>
      </w:del>
      <w:r w:rsidR="00A96383" w:rsidRPr="00FA2ED9">
        <w:rPr>
          <w:rFonts w:ascii="David" w:hAnsi="David" w:cs="David"/>
          <w:sz w:val="24"/>
          <w:szCs w:val="24"/>
          <w:rtl/>
        </w:rPr>
        <w:t>מודע</w:t>
      </w:r>
      <w:ins w:id="907" w:author="Noga Kadman" w:date="2023-06-19T16:10:00Z">
        <w:r w:rsidR="00044CF2">
          <w:rPr>
            <w:rFonts w:ascii="David" w:hAnsi="David" w:cs="David" w:hint="cs"/>
            <w:sz w:val="24"/>
            <w:szCs w:val="24"/>
            <w:rtl/>
          </w:rPr>
          <w:t>ת</w:t>
        </w:r>
      </w:ins>
      <w:r w:rsidR="00A96383" w:rsidRPr="00FA2ED9">
        <w:rPr>
          <w:rFonts w:ascii="David" w:hAnsi="David" w:cs="David"/>
          <w:sz w:val="24"/>
          <w:szCs w:val="24"/>
          <w:rtl/>
        </w:rPr>
        <w:t xml:space="preserve"> למצבי </w:t>
      </w:r>
      <w:ins w:id="908" w:author="Noga Kadman" w:date="2023-06-19T16:10:00Z">
        <w:r w:rsidR="00044CF2">
          <w:rPr>
            <w:rFonts w:ascii="David" w:hAnsi="David" w:cs="David" w:hint="cs"/>
            <w:sz w:val="24"/>
            <w:szCs w:val="24"/>
            <w:rtl/>
          </w:rPr>
          <w:t>ה</w:t>
        </w:r>
      </w:ins>
      <w:r w:rsidR="00A96383" w:rsidRPr="00FA2ED9">
        <w:rPr>
          <w:rFonts w:ascii="David" w:hAnsi="David" w:cs="David"/>
          <w:sz w:val="24"/>
          <w:szCs w:val="24"/>
          <w:rtl/>
        </w:rPr>
        <w:t xml:space="preserve">מצוקה </w:t>
      </w:r>
      <w:ins w:id="909" w:author="Noga Kadman" w:date="2023-06-19T16:10:00Z">
        <w:r w:rsidR="00044CF2">
          <w:rPr>
            <w:rFonts w:ascii="David" w:hAnsi="David" w:cs="David" w:hint="cs"/>
            <w:sz w:val="24"/>
            <w:szCs w:val="24"/>
            <w:rtl/>
          </w:rPr>
          <w:t>ש</w:t>
        </w:r>
      </w:ins>
      <w:del w:id="910" w:author="Noga Kadman" w:date="2023-06-19T16:10:00Z">
        <w:r w:rsidR="00A96383" w:rsidRPr="00FA2ED9" w:rsidDel="00044CF2">
          <w:rPr>
            <w:rFonts w:ascii="David" w:hAnsi="David" w:cs="David"/>
            <w:sz w:val="24"/>
            <w:szCs w:val="24"/>
            <w:rtl/>
          </w:rPr>
          <w:delText>ה</w:delText>
        </w:r>
      </w:del>
      <w:r w:rsidR="00A96383" w:rsidRPr="00FA2ED9">
        <w:rPr>
          <w:rFonts w:ascii="David" w:hAnsi="David" w:cs="David"/>
          <w:sz w:val="24"/>
          <w:szCs w:val="24"/>
          <w:rtl/>
        </w:rPr>
        <w:t>נוצרים כתוצאה מהצטלבו</w:t>
      </w:r>
      <w:ins w:id="911" w:author="Noga Kadman" w:date="2023-06-19T16:10:00Z">
        <w:r w:rsidR="00044CF2">
          <w:rPr>
            <w:rFonts w:ascii="David" w:hAnsi="David" w:cs="David" w:hint="cs"/>
            <w:sz w:val="24"/>
            <w:szCs w:val="24"/>
            <w:rtl/>
          </w:rPr>
          <w:t>יו</w:t>
        </w:r>
      </w:ins>
      <w:r w:rsidR="00A96383" w:rsidRPr="00FA2ED9">
        <w:rPr>
          <w:rFonts w:ascii="David" w:hAnsi="David" w:cs="David"/>
          <w:sz w:val="24"/>
          <w:szCs w:val="24"/>
          <w:rtl/>
        </w:rPr>
        <w:t xml:space="preserve">ת מיקומי </w:t>
      </w:r>
      <w:ins w:id="912" w:author="Noga Kadman" w:date="2023-06-19T16:10:00Z">
        <w:r w:rsidR="00044CF2">
          <w:rPr>
            <w:rFonts w:ascii="David" w:hAnsi="David" w:cs="David" w:hint="cs"/>
            <w:sz w:val="24"/>
            <w:szCs w:val="24"/>
            <w:rtl/>
          </w:rPr>
          <w:t>ה</w:t>
        </w:r>
      </w:ins>
      <w:r w:rsidR="00A96383" w:rsidRPr="00FA2ED9">
        <w:rPr>
          <w:rFonts w:ascii="David" w:hAnsi="David" w:cs="David"/>
          <w:sz w:val="24"/>
          <w:szCs w:val="24"/>
          <w:rtl/>
        </w:rPr>
        <w:t>שוליים</w:t>
      </w:r>
      <w:ins w:id="913" w:author="Noga Kadman" w:date="2023-06-19T16:10:00Z">
        <w:r w:rsidR="00044CF2">
          <w:rPr>
            <w:rFonts w:ascii="David" w:hAnsi="David" w:cs="David" w:hint="cs"/>
            <w:sz w:val="24"/>
            <w:szCs w:val="24"/>
            <w:rtl/>
          </w:rPr>
          <w:t>.</w:t>
        </w:r>
      </w:ins>
      <w:r w:rsidR="00A96383" w:rsidRPr="00FA2ED9">
        <w:rPr>
          <w:rFonts w:ascii="David" w:hAnsi="David" w:cs="David"/>
          <w:sz w:val="24"/>
          <w:szCs w:val="24"/>
          <w:rtl/>
        </w:rPr>
        <w:t xml:space="preserve"> </w:t>
      </w:r>
      <w:del w:id="914" w:author="Noga Kadman" w:date="2023-06-19T16:09:00Z">
        <w:r w:rsidR="00A96383" w:rsidRPr="00FA2ED9" w:rsidDel="00044CF2">
          <w:rPr>
            <w:rFonts w:ascii="David" w:hAnsi="David" w:cs="David"/>
            <w:sz w:val="24"/>
            <w:szCs w:val="24"/>
            <w:rtl/>
          </w:rPr>
          <w:delText>(</w:delText>
        </w:r>
        <w:r w:rsidR="00A96383" w:rsidRPr="00FA2ED9" w:rsidDel="00044CF2">
          <w:rPr>
            <w:rFonts w:ascii="David" w:hAnsi="David" w:cs="David"/>
            <w:sz w:val="24"/>
            <w:szCs w:val="24"/>
          </w:rPr>
          <w:delText>Intersectionality framework</w:delText>
        </w:r>
        <w:r w:rsidR="00A96383" w:rsidRPr="00FA2ED9" w:rsidDel="00044CF2">
          <w:rPr>
            <w:rFonts w:ascii="David" w:hAnsi="David" w:cs="David"/>
            <w:sz w:val="24"/>
            <w:szCs w:val="24"/>
            <w:rtl/>
          </w:rPr>
          <w:delText>)</w:delText>
        </w:r>
        <w:bookmarkEnd w:id="906"/>
        <w:r w:rsidR="00A96383" w:rsidRPr="00FA2ED9" w:rsidDel="00044CF2">
          <w:rPr>
            <w:rFonts w:ascii="David" w:hAnsi="David" w:cs="David"/>
            <w:sz w:val="24"/>
            <w:szCs w:val="24"/>
            <w:rtl/>
          </w:rPr>
          <w:delText xml:space="preserve"> </w:delText>
        </w:r>
      </w:del>
    </w:p>
    <w:p w14:paraId="095E7FC0" w14:textId="409763A5" w:rsidR="005943D9" w:rsidRPr="00FA2ED9" w:rsidRDefault="00044CF2" w:rsidP="00EE18FE">
      <w:pPr>
        <w:bidi/>
        <w:spacing w:line="360" w:lineRule="auto"/>
        <w:jc w:val="both"/>
        <w:rPr>
          <w:rFonts w:ascii="David" w:hAnsi="David" w:cs="David"/>
          <w:sz w:val="24"/>
          <w:szCs w:val="24"/>
          <w:rtl/>
        </w:rPr>
      </w:pPr>
      <w:ins w:id="915" w:author="Noga Kadman" w:date="2023-06-19T16:10:00Z">
        <w:r>
          <w:rPr>
            <w:rFonts w:ascii="David" w:hAnsi="David" w:cs="David" w:hint="cs"/>
            <w:sz w:val="24"/>
            <w:szCs w:val="24"/>
            <w:rtl/>
          </w:rPr>
          <w:t>י</w:t>
        </w:r>
      </w:ins>
      <w:ins w:id="916" w:author="Noga Kadman" w:date="2023-06-19T16:11:00Z">
        <w:r>
          <w:rPr>
            <w:rFonts w:ascii="David" w:hAnsi="David" w:cs="David" w:hint="cs"/>
            <w:sz w:val="24"/>
            <w:szCs w:val="24"/>
            <w:rtl/>
          </w:rPr>
          <w:t>י</w:t>
        </w:r>
      </w:ins>
      <w:ins w:id="917" w:author="Noga Kadman" w:date="2023-06-19T16:10:00Z">
        <w:r>
          <w:rPr>
            <w:rFonts w:ascii="David" w:hAnsi="David" w:cs="David" w:hint="cs"/>
            <w:sz w:val="24"/>
            <w:szCs w:val="24"/>
            <w:rtl/>
          </w:rPr>
          <w:t xml:space="preserve">עוץ כזה </w:t>
        </w:r>
      </w:ins>
      <w:r w:rsidR="008D4494" w:rsidRPr="00FA2ED9">
        <w:rPr>
          <w:rFonts w:ascii="David" w:hAnsi="David" w:cs="David"/>
          <w:sz w:val="24"/>
          <w:szCs w:val="24"/>
          <w:rtl/>
        </w:rPr>
        <w:t xml:space="preserve">נמצא בהלימה עם תיאוריות ביקורתיות בעבודה סוציאלית, </w:t>
      </w:r>
      <w:ins w:id="918" w:author="Noga Kadman" w:date="2023-06-19T16:11:00Z">
        <w:r w:rsidR="002173E9">
          <w:rPr>
            <w:rFonts w:ascii="David" w:hAnsi="David" w:cs="David" w:hint="cs"/>
            <w:sz w:val="24"/>
            <w:szCs w:val="24"/>
            <w:rtl/>
          </w:rPr>
          <w:t>ש</w:t>
        </w:r>
      </w:ins>
      <w:del w:id="919" w:author="Noga Kadman" w:date="2023-06-19T16:11:00Z">
        <w:r w:rsidR="008D4494" w:rsidRPr="00FA2ED9" w:rsidDel="002173E9">
          <w:rPr>
            <w:rFonts w:ascii="David" w:hAnsi="David" w:cs="David"/>
            <w:sz w:val="24"/>
            <w:szCs w:val="24"/>
            <w:rtl/>
          </w:rPr>
          <w:delText>ה</w:delText>
        </w:r>
      </w:del>
      <w:r w:rsidR="008D4494" w:rsidRPr="00FA2ED9">
        <w:rPr>
          <w:rFonts w:ascii="David" w:hAnsi="David" w:cs="David"/>
          <w:sz w:val="24"/>
          <w:szCs w:val="24"/>
          <w:rtl/>
        </w:rPr>
        <w:t>רואות במבנים וביחסים חברתיים כאחראי</w:t>
      </w:r>
      <w:del w:id="920" w:author="Noga Kadman" w:date="2023-06-19T16:16:00Z">
        <w:r w:rsidR="008D4494" w:rsidRPr="00FA2ED9" w:rsidDel="00E51C49">
          <w:rPr>
            <w:rFonts w:ascii="David" w:hAnsi="David" w:cs="David"/>
            <w:sz w:val="24"/>
            <w:szCs w:val="24"/>
            <w:rtl/>
          </w:rPr>
          <w:delText>י</w:delText>
        </w:r>
      </w:del>
      <w:r w:rsidR="008D4494" w:rsidRPr="00FA2ED9">
        <w:rPr>
          <w:rFonts w:ascii="David" w:hAnsi="David" w:cs="David"/>
          <w:sz w:val="24"/>
          <w:szCs w:val="24"/>
          <w:rtl/>
        </w:rPr>
        <w:t xml:space="preserve">ם </w:t>
      </w:r>
      <w:del w:id="921" w:author="Noga Kadman" w:date="2023-06-19T16:17:00Z">
        <w:r w:rsidR="008D4494" w:rsidRPr="00FA2ED9" w:rsidDel="00E51C49">
          <w:rPr>
            <w:rFonts w:ascii="David" w:hAnsi="David" w:cs="David"/>
            <w:sz w:val="24"/>
            <w:szCs w:val="24"/>
            <w:rtl/>
          </w:rPr>
          <w:delText xml:space="preserve">ומשמרים </w:delText>
        </w:r>
      </w:del>
      <w:ins w:id="922" w:author="Noga Kadman" w:date="2023-06-19T16:17:00Z">
        <w:r w:rsidR="00E51C49">
          <w:rPr>
            <w:rFonts w:ascii="David" w:hAnsi="David" w:cs="David" w:hint="cs"/>
            <w:sz w:val="24"/>
            <w:szCs w:val="24"/>
            <w:rtl/>
          </w:rPr>
          <w:t>ל</w:t>
        </w:r>
      </w:ins>
      <w:r w:rsidR="008D4494" w:rsidRPr="00FA2ED9">
        <w:rPr>
          <w:rFonts w:ascii="David" w:hAnsi="David" w:cs="David"/>
          <w:sz w:val="24"/>
          <w:szCs w:val="24"/>
          <w:rtl/>
        </w:rPr>
        <w:t>בעיות של אנשים</w:t>
      </w:r>
      <w:ins w:id="923" w:author="Noga Kadman" w:date="2023-06-19T16:17:00Z">
        <w:r w:rsidR="00E51C49">
          <w:rPr>
            <w:rFonts w:ascii="David" w:hAnsi="David" w:cs="David" w:hint="cs"/>
            <w:sz w:val="24"/>
            <w:szCs w:val="24"/>
            <w:rtl/>
          </w:rPr>
          <w:t xml:space="preserve"> ולשימורן</w:t>
        </w:r>
      </w:ins>
      <w:ins w:id="924" w:author="Noga Kadman" w:date="2023-06-19T16:11:00Z">
        <w:r w:rsidR="002173E9">
          <w:rPr>
            <w:rFonts w:ascii="David" w:hAnsi="David" w:cs="David" w:hint="cs"/>
            <w:sz w:val="24"/>
            <w:szCs w:val="24"/>
            <w:rtl/>
          </w:rPr>
          <w:t>,</w:t>
        </w:r>
      </w:ins>
      <w:r w:rsidR="008D4494" w:rsidRPr="00FA2ED9">
        <w:rPr>
          <w:rFonts w:ascii="David" w:hAnsi="David" w:cs="David"/>
          <w:sz w:val="24"/>
          <w:szCs w:val="24"/>
          <w:rtl/>
        </w:rPr>
        <w:t xml:space="preserve"> ו</w:t>
      </w:r>
      <w:ins w:id="925" w:author="Noga Kadman" w:date="2023-06-19T16:11:00Z">
        <w:r w:rsidR="002173E9">
          <w:rPr>
            <w:rFonts w:ascii="David" w:hAnsi="David" w:cs="David" w:hint="cs"/>
            <w:sz w:val="24"/>
            <w:szCs w:val="24"/>
            <w:rtl/>
          </w:rPr>
          <w:t xml:space="preserve">אשר </w:t>
        </w:r>
      </w:ins>
      <w:del w:id="926" w:author="Noga Kadman" w:date="2023-06-19T16:11:00Z">
        <w:r w:rsidR="008D4494" w:rsidRPr="00FA2ED9" w:rsidDel="002173E9">
          <w:rPr>
            <w:rFonts w:ascii="David" w:hAnsi="David" w:cs="David"/>
            <w:sz w:val="24"/>
            <w:szCs w:val="24"/>
            <w:rtl/>
          </w:rPr>
          <w:delText>ה</w:delText>
        </w:r>
      </w:del>
      <w:r w:rsidR="008D4494" w:rsidRPr="00FA2ED9">
        <w:rPr>
          <w:rFonts w:ascii="David" w:hAnsi="David" w:cs="David"/>
          <w:sz w:val="24"/>
          <w:szCs w:val="24"/>
          <w:rtl/>
        </w:rPr>
        <w:t xml:space="preserve">מדגישות את תפקיד העבודה הסוציאלית </w:t>
      </w:r>
      <w:ins w:id="927" w:author="Noga Kadman" w:date="2023-06-19T16:17:00Z">
        <w:r w:rsidR="00E51C49">
          <w:rPr>
            <w:rFonts w:ascii="David" w:hAnsi="David" w:cs="David" w:hint="cs"/>
            <w:sz w:val="24"/>
            <w:szCs w:val="24"/>
            <w:rtl/>
          </w:rPr>
          <w:t>ב</w:t>
        </w:r>
      </w:ins>
      <w:del w:id="928" w:author="Noga Kadman" w:date="2023-06-19T16:17:00Z">
        <w:r w:rsidR="008D4494" w:rsidRPr="00FA2ED9" w:rsidDel="00E51C49">
          <w:rPr>
            <w:rFonts w:ascii="David" w:hAnsi="David" w:cs="David"/>
            <w:sz w:val="24"/>
            <w:szCs w:val="24"/>
            <w:rtl/>
          </w:rPr>
          <w:delText>ל</w:delText>
        </w:r>
      </w:del>
      <w:r w:rsidR="008D4494" w:rsidRPr="00FA2ED9">
        <w:rPr>
          <w:rFonts w:ascii="David" w:hAnsi="David" w:cs="David"/>
          <w:sz w:val="24"/>
          <w:szCs w:val="24"/>
          <w:rtl/>
        </w:rPr>
        <w:t>ק</w:t>
      </w:r>
      <w:ins w:id="929" w:author="Noga Kadman" w:date="2023-06-19T16:17:00Z">
        <w:r w:rsidR="00E51C49">
          <w:rPr>
            <w:rFonts w:ascii="David" w:hAnsi="David" w:cs="David" w:hint="cs"/>
            <w:sz w:val="24"/>
            <w:szCs w:val="24"/>
            <w:rtl/>
          </w:rPr>
          <w:t>י</w:t>
        </w:r>
      </w:ins>
      <w:r w:rsidR="008D4494" w:rsidRPr="00FA2ED9">
        <w:rPr>
          <w:rFonts w:ascii="David" w:hAnsi="David" w:cs="David"/>
          <w:sz w:val="24"/>
          <w:szCs w:val="24"/>
          <w:rtl/>
        </w:rPr>
        <w:t>ד</w:t>
      </w:r>
      <w:ins w:id="930" w:author="Noga Kadman" w:date="2023-06-19T16:17:00Z">
        <w:r w:rsidR="00E51C49">
          <w:rPr>
            <w:rFonts w:ascii="David" w:hAnsi="David" w:cs="David" w:hint="cs"/>
            <w:sz w:val="24"/>
            <w:szCs w:val="24"/>
            <w:rtl/>
          </w:rPr>
          <w:t>ו</w:t>
        </w:r>
      </w:ins>
      <w:r w:rsidR="008D4494" w:rsidRPr="00FA2ED9">
        <w:rPr>
          <w:rFonts w:ascii="David" w:hAnsi="David" w:cs="David"/>
          <w:sz w:val="24"/>
          <w:szCs w:val="24"/>
          <w:rtl/>
        </w:rPr>
        <w:t>ם ש</w:t>
      </w:r>
      <w:ins w:id="931" w:author="Noga Kadman" w:date="2023-06-19T16:11:00Z">
        <w:r w:rsidR="002173E9">
          <w:rPr>
            <w:rFonts w:ascii="David" w:hAnsi="David" w:cs="David" w:hint="cs"/>
            <w:sz w:val="24"/>
            <w:szCs w:val="24"/>
            <w:rtl/>
          </w:rPr>
          <w:t>ו</w:t>
        </w:r>
      </w:ins>
      <w:r w:rsidR="008D4494" w:rsidRPr="00FA2ED9">
        <w:rPr>
          <w:rFonts w:ascii="David" w:hAnsi="David" w:cs="David"/>
          <w:sz w:val="24"/>
          <w:szCs w:val="24"/>
          <w:rtl/>
        </w:rPr>
        <w:t xml:space="preserve">ויון וצדק חברתי </w:t>
      </w:r>
      <w:commentRangeStart w:id="932"/>
      <w:r w:rsidR="008D4494" w:rsidRPr="00FA2ED9">
        <w:rPr>
          <w:rFonts w:ascii="David" w:hAnsi="David" w:cs="David"/>
          <w:sz w:val="24"/>
          <w:szCs w:val="24"/>
          <w:rtl/>
        </w:rPr>
        <w:t>(וייס-גל ואחרים, 2012)</w:t>
      </w:r>
      <w:commentRangeEnd w:id="932"/>
      <w:r w:rsidR="00C23C23">
        <w:rPr>
          <w:rStyle w:val="a3"/>
          <w:rtl/>
        </w:rPr>
        <w:commentReference w:id="932"/>
      </w:r>
      <w:r w:rsidR="008D4494" w:rsidRPr="00FA2ED9">
        <w:rPr>
          <w:rFonts w:ascii="David" w:hAnsi="David" w:cs="David"/>
          <w:sz w:val="24"/>
          <w:szCs w:val="24"/>
          <w:rtl/>
        </w:rPr>
        <w:t xml:space="preserve">. </w:t>
      </w:r>
      <w:ins w:id="933" w:author="Noga Kadman" w:date="2023-06-19T16:17:00Z">
        <w:r w:rsidR="00E51C49">
          <w:rPr>
            <w:rFonts w:ascii="David" w:hAnsi="David" w:cs="David" w:hint="cs"/>
            <w:sz w:val="24"/>
            <w:szCs w:val="24"/>
            <w:rtl/>
          </w:rPr>
          <w:t xml:space="preserve">בהקשר האקדמי, </w:t>
        </w:r>
      </w:ins>
      <w:ins w:id="934" w:author="Noga Kadman" w:date="2023-06-19T10:48:00Z">
        <w:r w:rsidR="006B07F8">
          <w:rPr>
            <w:rFonts w:ascii="David" w:hAnsi="David" w:cs="David" w:hint="cs"/>
            <w:sz w:val="24"/>
            <w:szCs w:val="24"/>
            <w:rtl/>
          </w:rPr>
          <w:t>י</w:t>
        </w:r>
      </w:ins>
      <w:r w:rsidR="008D4494" w:rsidRPr="00FA2ED9">
        <w:rPr>
          <w:rFonts w:ascii="David" w:hAnsi="David" w:cs="David"/>
          <w:sz w:val="24"/>
          <w:szCs w:val="24"/>
          <w:rtl/>
        </w:rPr>
        <w:t>יעוץ</w:t>
      </w:r>
      <w:del w:id="935" w:author="Noga Kadman" w:date="2023-06-19T16:11:00Z">
        <w:r w:rsidR="001A6375" w:rsidRPr="00FA2ED9" w:rsidDel="00433DD7">
          <w:rPr>
            <w:rFonts w:ascii="David" w:hAnsi="David" w:cs="David"/>
            <w:sz w:val="24"/>
            <w:szCs w:val="24"/>
            <w:rtl/>
          </w:rPr>
          <w:delText>,</w:delText>
        </w:r>
      </w:del>
      <w:r w:rsidR="008D4494" w:rsidRPr="00FA2ED9">
        <w:rPr>
          <w:rFonts w:ascii="David" w:hAnsi="David" w:cs="David"/>
          <w:sz w:val="24"/>
          <w:szCs w:val="24"/>
          <w:rtl/>
        </w:rPr>
        <w:t xml:space="preserve"> </w:t>
      </w:r>
      <w:del w:id="936" w:author="Noga Kadman" w:date="2023-06-19T16:17:00Z">
        <w:r w:rsidR="008D4494" w:rsidRPr="00FA2ED9" w:rsidDel="00E51C49">
          <w:rPr>
            <w:rFonts w:ascii="David" w:hAnsi="David" w:cs="David"/>
            <w:sz w:val="24"/>
            <w:szCs w:val="24"/>
            <w:rtl/>
          </w:rPr>
          <w:delText>ה</w:delText>
        </w:r>
      </w:del>
      <w:ins w:id="937" w:author="Noga Kadman" w:date="2023-06-19T16:17:00Z">
        <w:r w:rsidR="00E51C49">
          <w:rPr>
            <w:rFonts w:ascii="David" w:hAnsi="David" w:cs="David" w:hint="cs"/>
            <w:sz w:val="24"/>
            <w:szCs w:val="24"/>
            <w:rtl/>
          </w:rPr>
          <w:t>ש</w:t>
        </w:r>
      </w:ins>
      <w:r w:rsidR="008D4494" w:rsidRPr="00FA2ED9">
        <w:rPr>
          <w:rFonts w:ascii="David" w:hAnsi="David" w:cs="David"/>
          <w:sz w:val="24"/>
          <w:szCs w:val="24"/>
          <w:rtl/>
        </w:rPr>
        <w:t>רגיש לקטגוריות השונות של שייכות ולהשפעתן על זהות</w:t>
      </w:r>
      <w:del w:id="938" w:author="Noga Kadman" w:date="2023-06-19T16:18:00Z">
        <w:r w:rsidR="008D4494" w:rsidRPr="00FA2ED9" w:rsidDel="00E51C49">
          <w:rPr>
            <w:rFonts w:ascii="David" w:hAnsi="David" w:cs="David"/>
            <w:sz w:val="24"/>
            <w:szCs w:val="24"/>
            <w:rtl/>
          </w:rPr>
          <w:delText>ם של</w:delText>
        </w:r>
      </w:del>
      <w:r w:rsidR="008D4494" w:rsidRPr="00FA2ED9">
        <w:rPr>
          <w:rFonts w:ascii="David" w:hAnsi="David" w:cs="David"/>
          <w:sz w:val="24"/>
          <w:szCs w:val="24"/>
          <w:rtl/>
        </w:rPr>
        <w:t xml:space="preserve"> הסטודנטים</w:t>
      </w:r>
      <w:del w:id="939" w:author="Noga Kadman" w:date="2023-06-19T16:18:00Z">
        <w:r w:rsidR="001A6375" w:rsidRPr="00FA2ED9" w:rsidDel="00E51C49">
          <w:rPr>
            <w:rFonts w:ascii="David" w:hAnsi="David" w:cs="David"/>
            <w:sz w:val="24"/>
            <w:szCs w:val="24"/>
            <w:rtl/>
          </w:rPr>
          <w:delText>,</w:delText>
        </w:r>
      </w:del>
      <w:r w:rsidR="008D4494" w:rsidRPr="00FA2ED9">
        <w:rPr>
          <w:rFonts w:ascii="David" w:hAnsi="David" w:cs="David"/>
          <w:sz w:val="24"/>
          <w:szCs w:val="24"/>
          <w:rtl/>
        </w:rPr>
        <w:t xml:space="preserve"> </w:t>
      </w:r>
      <w:r w:rsidR="00A2351E" w:rsidRPr="00FA2ED9">
        <w:rPr>
          <w:rFonts w:ascii="David" w:hAnsi="David" w:cs="David"/>
          <w:sz w:val="24"/>
          <w:szCs w:val="24"/>
          <w:rtl/>
        </w:rPr>
        <w:t xml:space="preserve">אינו עוסק </w:t>
      </w:r>
      <w:commentRangeStart w:id="940"/>
      <w:r w:rsidR="001A6375" w:rsidRPr="00FA2ED9">
        <w:rPr>
          <w:rFonts w:ascii="David" w:hAnsi="David" w:cs="David"/>
          <w:sz w:val="24"/>
          <w:szCs w:val="24"/>
          <w:rtl/>
        </w:rPr>
        <w:t>במתודות ובמיומנויות</w:t>
      </w:r>
      <w:commentRangeEnd w:id="940"/>
      <w:r w:rsidR="00E51C49">
        <w:rPr>
          <w:rStyle w:val="a3"/>
          <w:rtl/>
        </w:rPr>
        <w:commentReference w:id="940"/>
      </w:r>
      <w:ins w:id="941" w:author="Noga Kadman" w:date="2023-06-19T16:19:00Z">
        <w:r w:rsidR="00E51C49">
          <w:rPr>
            <w:rFonts w:ascii="David" w:hAnsi="David" w:cs="David" w:hint="cs"/>
            <w:sz w:val="24"/>
            <w:szCs w:val="24"/>
            <w:rtl/>
          </w:rPr>
          <w:t xml:space="preserve">, כמו... </w:t>
        </w:r>
      </w:ins>
      <w:r w:rsidR="00A2351E" w:rsidRPr="00FA2ED9">
        <w:rPr>
          <w:rFonts w:ascii="David" w:hAnsi="David" w:cs="David"/>
          <w:sz w:val="24"/>
          <w:szCs w:val="24"/>
          <w:rtl/>
        </w:rPr>
        <w:t>, אל</w:t>
      </w:r>
      <w:ins w:id="942" w:author="Noga Kadman" w:date="2023-06-19T16:18:00Z">
        <w:r w:rsidR="00E51C49">
          <w:rPr>
            <w:rFonts w:ascii="David" w:hAnsi="David" w:cs="David" w:hint="cs"/>
            <w:sz w:val="24"/>
            <w:szCs w:val="24"/>
            <w:rtl/>
          </w:rPr>
          <w:t>א</w:t>
        </w:r>
      </w:ins>
      <w:del w:id="943" w:author="Noga Kadman" w:date="2023-06-19T16:18:00Z">
        <w:r w:rsidR="00A2351E" w:rsidRPr="00FA2ED9" w:rsidDel="00E51C49">
          <w:rPr>
            <w:rFonts w:ascii="David" w:hAnsi="David" w:cs="David"/>
            <w:sz w:val="24"/>
            <w:szCs w:val="24"/>
            <w:rtl/>
          </w:rPr>
          <w:delText>ה</w:delText>
        </w:r>
      </w:del>
      <w:r w:rsidR="00A2351E" w:rsidRPr="00FA2ED9">
        <w:rPr>
          <w:rFonts w:ascii="David" w:hAnsi="David" w:cs="David"/>
          <w:sz w:val="24"/>
          <w:szCs w:val="24"/>
          <w:rtl/>
        </w:rPr>
        <w:t xml:space="preserve"> </w:t>
      </w:r>
      <w:del w:id="944" w:author="Noga Kadman" w:date="2023-06-19T16:21:00Z">
        <w:r w:rsidR="00A2351E" w:rsidRPr="00FA2ED9" w:rsidDel="00E51C49">
          <w:rPr>
            <w:rFonts w:ascii="David" w:hAnsi="David" w:cs="David"/>
            <w:sz w:val="24"/>
            <w:szCs w:val="24"/>
            <w:rtl/>
          </w:rPr>
          <w:delText xml:space="preserve">מתאר מצב בו </w:delText>
        </w:r>
        <w:r w:rsidR="00A96383" w:rsidRPr="00FA2ED9" w:rsidDel="00E51C49">
          <w:rPr>
            <w:rFonts w:ascii="David" w:hAnsi="David" w:cs="David"/>
            <w:sz w:val="24"/>
            <w:szCs w:val="24"/>
            <w:rtl/>
          </w:rPr>
          <w:delText>היועצות</w:delText>
        </w:r>
        <w:r w:rsidR="00A2351E" w:rsidRPr="00FA2ED9" w:rsidDel="00E51C49">
          <w:rPr>
            <w:rFonts w:ascii="David" w:hAnsi="David" w:cs="David"/>
            <w:sz w:val="24"/>
            <w:szCs w:val="24"/>
            <w:rtl/>
          </w:rPr>
          <w:delText xml:space="preserve"> </w:delText>
        </w:r>
        <w:r w:rsidR="001A6375" w:rsidRPr="00FA2ED9" w:rsidDel="00E51C49">
          <w:rPr>
            <w:rFonts w:ascii="David" w:hAnsi="David" w:cs="David"/>
            <w:sz w:val="24"/>
            <w:szCs w:val="24"/>
            <w:rtl/>
          </w:rPr>
          <w:delText>ממזגות</w:delText>
        </w:r>
        <w:r w:rsidR="00A96383" w:rsidRPr="00FA2ED9" w:rsidDel="00E51C49">
          <w:rPr>
            <w:rFonts w:ascii="David" w:hAnsi="David" w:cs="David"/>
            <w:sz w:val="24"/>
            <w:szCs w:val="24"/>
            <w:rtl/>
          </w:rPr>
          <w:delText xml:space="preserve"> </w:delText>
        </w:r>
        <w:r w:rsidR="00A2351E" w:rsidRPr="00FA2ED9" w:rsidDel="00E51C49">
          <w:rPr>
            <w:rFonts w:ascii="David" w:hAnsi="David" w:cs="David"/>
            <w:sz w:val="24"/>
            <w:szCs w:val="24"/>
            <w:rtl/>
          </w:rPr>
          <w:delText>בעבודת</w:delText>
        </w:r>
        <w:r w:rsidR="00A96383" w:rsidRPr="00FA2ED9" w:rsidDel="00E51C49">
          <w:rPr>
            <w:rFonts w:ascii="David" w:hAnsi="David" w:cs="David"/>
            <w:sz w:val="24"/>
            <w:szCs w:val="24"/>
            <w:rtl/>
          </w:rPr>
          <w:delText>ן</w:delText>
        </w:r>
        <w:r w:rsidR="00A2351E" w:rsidRPr="00FA2ED9" w:rsidDel="00E51C49">
          <w:rPr>
            <w:rFonts w:ascii="David" w:hAnsi="David" w:cs="David"/>
            <w:sz w:val="24"/>
            <w:szCs w:val="24"/>
            <w:rtl/>
          </w:rPr>
          <w:delText xml:space="preserve"> </w:delText>
        </w:r>
      </w:del>
      <w:ins w:id="945" w:author="Noga Kadman" w:date="2023-06-19T16:21:00Z">
        <w:r w:rsidR="00E51C49">
          <w:rPr>
            <w:rFonts w:ascii="David" w:hAnsi="David" w:cs="David" w:hint="cs"/>
            <w:sz w:val="24"/>
            <w:szCs w:val="24"/>
            <w:rtl/>
          </w:rPr>
          <w:t>נובע מ</w:t>
        </w:r>
      </w:ins>
      <w:commentRangeStart w:id="946"/>
      <w:r w:rsidR="00A2351E" w:rsidRPr="00FA2ED9">
        <w:rPr>
          <w:rFonts w:ascii="David" w:hAnsi="David" w:cs="David"/>
          <w:sz w:val="24"/>
          <w:szCs w:val="24"/>
          <w:rtl/>
        </w:rPr>
        <w:t>גישה ו</w:t>
      </w:r>
      <w:ins w:id="947" w:author="Noga Kadman" w:date="2023-06-20T15:28:00Z">
        <w:r w:rsidR="003432FF">
          <w:rPr>
            <w:rFonts w:ascii="David" w:hAnsi="David" w:cs="David" w:hint="cs"/>
            <w:sz w:val="24"/>
            <w:szCs w:val="24"/>
            <w:rtl/>
          </w:rPr>
          <w:t>מ</w:t>
        </w:r>
      </w:ins>
      <w:r w:rsidR="00A2351E" w:rsidRPr="00FA2ED9">
        <w:rPr>
          <w:rFonts w:ascii="David" w:hAnsi="David" w:cs="David"/>
          <w:sz w:val="24"/>
          <w:szCs w:val="24"/>
          <w:rtl/>
        </w:rPr>
        <w:t>עקרונות נרחבים</w:t>
      </w:r>
      <w:commentRangeEnd w:id="946"/>
      <w:r w:rsidR="00E51C49">
        <w:rPr>
          <w:rStyle w:val="a3"/>
          <w:rtl/>
        </w:rPr>
        <w:commentReference w:id="946"/>
      </w:r>
      <w:r w:rsidR="00A2351E" w:rsidRPr="00FA2ED9">
        <w:rPr>
          <w:rFonts w:ascii="David" w:hAnsi="David" w:cs="David"/>
          <w:sz w:val="24"/>
          <w:szCs w:val="24"/>
          <w:rtl/>
        </w:rPr>
        <w:t xml:space="preserve">, מתוך כוונה להפוך את </w:t>
      </w:r>
      <w:r w:rsidR="00A96383" w:rsidRPr="00FA2ED9">
        <w:rPr>
          <w:rFonts w:ascii="David" w:hAnsi="David" w:cs="David"/>
          <w:sz w:val="24"/>
          <w:szCs w:val="24"/>
          <w:rtl/>
        </w:rPr>
        <w:t>המענים</w:t>
      </w:r>
      <w:r w:rsidR="00A2351E" w:rsidRPr="00FA2ED9">
        <w:rPr>
          <w:rFonts w:ascii="David" w:hAnsi="David" w:cs="David"/>
          <w:sz w:val="24"/>
          <w:szCs w:val="24"/>
          <w:rtl/>
        </w:rPr>
        <w:t xml:space="preserve"> </w:t>
      </w:r>
      <w:del w:id="948" w:author="Noga Kadman" w:date="2023-06-20T15:28:00Z">
        <w:r w:rsidR="001A6375" w:rsidRPr="00FA2ED9" w:rsidDel="003432FF">
          <w:rPr>
            <w:rFonts w:ascii="David" w:hAnsi="David" w:cs="David"/>
            <w:sz w:val="24"/>
            <w:szCs w:val="24"/>
            <w:rtl/>
          </w:rPr>
          <w:delText>לסטודנט</w:delText>
        </w:r>
      </w:del>
      <w:del w:id="949" w:author="Noga Kadman" w:date="2023-06-19T16:22:00Z">
        <w:r w:rsidR="001A6375" w:rsidRPr="00FA2ED9" w:rsidDel="00021B30">
          <w:rPr>
            <w:rFonts w:ascii="David" w:hAnsi="David" w:cs="David"/>
            <w:sz w:val="24"/>
            <w:szCs w:val="24"/>
            <w:rtl/>
          </w:rPr>
          <w:delText>ים</w:delText>
        </w:r>
      </w:del>
      <w:del w:id="950" w:author="Noga Kadman" w:date="2023-06-20T15:28:00Z">
        <w:r w:rsidR="001A6375" w:rsidRPr="00FA2ED9" w:rsidDel="003432FF">
          <w:rPr>
            <w:rFonts w:ascii="David" w:hAnsi="David" w:cs="David"/>
            <w:sz w:val="24"/>
            <w:szCs w:val="24"/>
            <w:rtl/>
          </w:rPr>
          <w:delText xml:space="preserve"> </w:delText>
        </w:r>
      </w:del>
      <w:ins w:id="951" w:author="Noga Kadman" w:date="2023-06-19T16:22:00Z">
        <w:r w:rsidR="00021B30">
          <w:rPr>
            <w:rFonts w:ascii="David" w:hAnsi="David" w:cs="David" w:hint="cs"/>
            <w:sz w:val="24"/>
            <w:szCs w:val="24"/>
            <w:rtl/>
          </w:rPr>
          <w:t>ל</w:t>
        </w:r>
      </w:ins>
      <w:r w:rsidR="00A2351E" w:rsidRPr="00FA2ED9">
        <w:rPr>
          <w:rFonts w:ascii="David" w:hAnsi="David" w:cs="David"/>
          <w:sz w:val="24"/>
          <w:szCs w:val="24"/>
          <w:rtl/>
        </w:rPr>
        <w:t>מותא</w:t>
      </w:r>
      <w:r w:rsidR="00A96383" w:rsidRPr="00FA2ED9">
        <w:rPr>
          <w:rFonts w:ascii="David" w:hAnsi="David" w:cs="David"/>
          <w:sz w:val="24"/>
          <w:szCs w:val="24"/>
          <w:rtl/>
        </w:rPr>
        <w:t>מים</w:t>
      </w:r>
      <w:r w:rsidR="00A2351E" w:rsidRPr="00FA2ED9">
        <w:rPr>
          <w:rFonts w:ascii="David" w:hAnsi="David" w:cs="David"/>
          <w:sz w:val="24"/>
          <w:szCs w:val="24"/>
          <w:rtl/>
        </w:rPr>
        <w:t xml:space="preserve"> ורגיש</w:t>
      </w:r>
      <w:r w:rsidR="00A96383" w:rsidRPr="00FA2ED9">
        <w:rPr>
          <w:rFonts w:ascii="David" w:hAnsi="David" w:cs="David"/>
          <w:sz w:val="24"/>
          <w:szCs w:val="24"/>
          <w:rtl/>
        </w:rPr>
        <w:t>ים</w:t>
      </w:r>
      <w:r w:rsidR="00A2351E" w:rsidRPr="00FA2ED9">
        <w:rPr>
          <w:rFonts w:ascii="David" w:hAnsi="David" w:cs="David"/>
          <w:sz w:val="24"/>
          <w:szCs w:val="24"/>
          <w:rtl/>
        </w:rPr>
        <w:t xml:space="preserve"> </w:t>
      </w:r>
      <w:del w:id="952" w:author="Noga Kadman" w:date="2023-06-19T16:22:00Z">
        <w:r w:rsidR="00A2351E" w:rsidRPr="00FA2ED9" w:rsidDel="00021B30">
          <w:rPr>
            <w:rFonts w:ascii="David" w:hAnsi="David" w:cs="David"/>
            <w:sz w:val="24"/>
            <w:szCs w:val="24"/>
            <w:rtl/>
          </w:rPr>
          <w:delText>די</w:delText>
        </w:r>
        <w:r w:rsidR="00A96383" w:rsidRPr="00FA2ED9" w:rsidDel="00021B30">
          <w:rPr>
            <w:rFonts w:ascii="David" w:hAnsi="David" w:cs="David"/>
            <w:sz w:val="24"/>
            <w:szCs w:val="24"/>
            <w:rtl/>
          </w:rPr>
          <w:delText>ים</w:delText>
        </w:r>
        <w:r w:rsidR="00A2351E" w:rsidRPr="00FA2ED9" w:rsidDel="00021B30">
          <w:rPr>
            <w:rFonts w:ascii="David" w:hAnsi="David" w:cs="David"/>
            <w:sz w:val="24"/>
            <w:szCs w:val="24"/>
            <w:rtl/>
          </w:rPr>
          <w:delText xml:space="preserve"> </w:delText>
        </w:r>
      </w:del>
      <w:r w:rsidR="00003103" w:rsidRPr="00FA2ED9">
        <w:rPr>
          <w:rFonts w:ascii="David" w:hAnsi="David" w:cs="David"/>
          <w:sz w:val="24"/>
          <w:szCs w:val="24"/>
          <w:rtl/>
        </w:rPr>
        <w:t>לצרכי</w:t>
      </w:r>
      <w:ins w:id="953" w:author="Noga Kadman" w:date="2023-06-19T16:22:00Z">
        <w:r w:rsidR="00021B30">
          <w:rPr>
            <w:rFonts w:ascii="David" w:hAnsi="David" w:cs="David" w:hint="cs"/>
            <w:sz w:val="24"/>
            <w:szCs w:val="24"/>
            <w:rtl/>
          </w:rPr>
          <w:t>ו</w:t>
        </w:r>
      </w:ins>
      <w:del w:id="954" w:author="Noga Kadman" w:date="2023-06-19T16:22:00Z">
        <w:r w:rsidR="001A6375" w:rsidRPr="00FA2ED9" w:rsidDel="00021B30">
          <w:rPr>
            <w:rFonts w:ascii="David" w:hAnsi="David" w:cs="David"/>
            <w:sz w:val="24"/>
            <w:szCs w:val="24"/>
            <w:rtl/>
          </w:rPr>
          <w:delText>הם</w:delText>
        </w:r>
      </w:del>
      <w:r w:rsidR="00B307D7" w:rsidRPr="00FA2ED9">
        <w:rPr>
          <w:rFonts w:ascii="David" w:hAnsi="David" w:cs="David"/>
          <w:sz w:val="24"/>
          <w:szCs w:val="24"/>
          <w:rtl/>
        </w:rPr>
        <w:t xml:space="preserve"> האישיים </w:t>
      </w:r>
      <w:r w:rsidR="001A6375" w:rsidRPr="00FA2ED9">
        <w:rPr>
          <w:rFonts w:ascii="David" w:hAnsi="David" w:cs="David"/>
          <w:sz w:val="24"/>
          <w:szCs w:val="24"/>
          <w:rtl/>
        </w:rPr>
        <w:t>והמעמדיים</w:t>
      </w:r>
      <w:ins w:id="955" w:author="Noga Kadman" w:date="2023-06-20T15:28:00Z">
        <w:r w:rsidR="003432FF">
          <w:rPr>
            <w:rFonts w:ascii="David" w:hAnsi="David" w:cs="David" w:hint="cs"/>
            <w:sz w:val="24"/>
            <w:szCs w:val="24"/>
            <w:rtl/>
          </w:rPr>
          <w:t xml:space="preserve"> של כל סטודנט</w:t>
        </w:r>
      </w:ins>
      <w:r w:rsidR="001A6375" w:rsidRPr="00FA2ED9">
        <w:rPr>
          <w:rFonts w:ascii="David" w:hAnsi="David" w:cs="David"/>
          <w:sz w:val="24"/>
          <w:szCs w:val="24"/>
          <w:rtl/>
        </w:rPr>
        <w:t>.</w:t>
      </w:r>
    </w:p>
    <w:p w14:paraId="6C7A8529" w14:textId="22E52561" w:rsidR="006C26F3" w:rsidRPr="00FA2ED9" w:rsidRDefault="007E78B0" w:rsidP="00A56A0C">
      <w:pPr>
        <w:bidi/>
        <w:spacing w:line="360" w:lineRule="auto"/>
        <w:jc w:val="both"/>
        <w:rPr>
          <w:rFonts w:ascii="David" w:hAnsi="David" w:cs="David"/>
          <w:sz w:val="24"/>
          <w:szCs w:val="24"/>
          <w:rtl/>
        </w:rPr>
      </w:pPr>
      <w:commentRangeStart w:id="956"/>
      <w:r w:rsidRPr="00FA2ED9">
        <w:rPr>
          <w:rFonts w:ascii="David" w:hAnsi="David" w:cs="David"/>
          <w:sz w:val="24"/>
          <w:szCs w:val="24"/>
          <w:rtl/>
        </w:rPr>
        <w:t xml:space="preserve">להלן </w:t>
      </w:r>
      <w:commentRangeEnd w:id="956"/>
      <w:r w:rsidR="009502A7">
        <w:rPr>
          <w:rStyle w:val="a3"/>
          <w:rtl/>
        </w:rPr>
        <w:commentReference w:id="956"/>
      </w:r>
      <w:r w:rsidRPr="00FA2ED9">
        <w:rPr>
          <w:rFonts w:ascii="David" w:hAnsi="David" w:cs="David"/>
          <w:sz w:val="24"/>
          <w:szCs w:val="24"/>
          <w:rtl/>
        </w:rPr>
        <w:t>נציג מקרה מר</w:t>
      </w:r>
      <w:r w:rsidR="008D41F7" w:rsidRPr="00FA2ED9">
        <w:rPr>
          <w:rFonts w:ascii="David" w:hAnsi="David" w:cs="David"/>
          <w:sz w:val="24"/>
          <w:szCs w:val="24"/>
          <w:rtl/>
        </w:rPr>
        <w:t>ו</w:t>
      </w:r>
      <w:r w:rsidRPr="00FA2ED9">
        <w:rPr>
          <w:rFonts w:ascii="David" w:hAnsi="David" w:cs="David"/>
          <w:sz w:val="24"/>
          <w:szCs w:val="24"/>
          <w:rtl/>
        </w:rPr>
        <w:t>כב (</w:t>
      </w:r>
      <w:r w:rsidRPr="00FA2ED9">
        <w:rPr>
          <w:rFonts w:ascii="David" w:hAnsi="David" w:cs="David"/>
          <w:sz w:val="24"/>
          <w:szCs w:val="24"/>
          <w:lang w:bidi="ar-EG"/>
        </w:rPr>
        <w:t>composite case</w:t>
      </w:r>
      <w:r w:rsidRPr="00FA2ED9">
        <w:rPr>
          <w:rFonts w:ascii="David" w:hAnsi="David" w:cs="David"/>
          <w:sz w:val="24"/>
          <w:szCs w:val="24"/>
          <w:rtl/>
        </w:rPr>
        <w:t>)</w:t>
      </w:r>
      <w:ins w:id="957" w:author="Noga Kadman" w:date="2023-06-19T16:22:00Z">
        <w:r w:rsidR="00021B30">
          <w:rPr>
            <w:rFonts w:ascii="David" w:hAnsi="David" w:cs="David" w:hint="cs"/>
            <w:sz w:val="24"/>
            <w:szCs w:val="24"/>
            <w:rtl/>
          </w:rPr>
          <w:t>,</w:t>
        </w:r>
      </w:ins>
      <w:r w:rsidRPr="00FA2ED9">
        <w:rPr>
          <w:rFonts w:ascii="David" w:hAnsi="David" w:cs="David"/>
          <w:sz w:val="24"/>
          <w:szCs w:val="24"/>
          <w:rtl/>
        </w:rPr>
        <w:t xml:space="preserve"> </w:t>
      </w:r>
      <w:ins w:id="958" w:author="Noga Kadman" w:date="2023-06-19T16:23:00Z">
        <w:r w:rsidR="00021B30" w:rsidRPr="00FA2ED9">
          <w:rPr>
            <w:rFonts w:ascii="David" w:hAnsi="David" w:cs="David"/>
            <w:sz w:val="24"/>
            <w:szCs w:val="24"/>
            <w:rtl/>
          </w:rPr>
          <w:t>עשיר בתיאור ובפרטים</w:t>
        </w:r>
        <w:r w:rsidR="00021B30">
          <w:rPr>
            <w:rFonts w:ascii="David" w:hAnsi="David" w:cs="David" w:hint="cs"/>
            <w:sz w:val="24"/>
            <w:szCs w:val="24"/>
            <w:rtl/>
          </w:rPr>
          <w:t>,</w:t>
        </w:r>
        <w:r w:rsidR="00021B30" w:rsidRPr="00FA2ED9">
          <w:rPr>
            <w:rFonts w:ascii="David" w:hAnsi="David" w:cs="David"/>
            <w:sz w:val="24"/>
            <w:szCs w:val="24"/>
            <w:rtl/>
          </w:rPr>
          <w:t xml:space="preserve"> </w:t>
        </w:r>
      </w:ins>
      <w:r w:rsidR="00FE7290" w:rsidRPr="00FA2ED9">
        <w:rPr>
          <w:rFonts w:ascii="David" w:hAnsi="David" w:cs="David"/>
          <w:sz w:val="24"/>
          <w:szCs w:val="24"/>
          <w:rtl/>
        </w:rPr>
        <w:t xml:space="preserve">בהשראת מספר </w:t>
      </w:r>
      <w:commentRangeStart w:id="959"/>
      <w:r w:rsidR="00FE7290" w:rsidRPr="00FA2ED9">
        <w:rPr>
          <w:rFonts w:ascii="David" w:hAnsi="David" w:cs="David"/>
          <w:sz w:val="24"/>
          <w:szCs w:val="24"/>
          <w:rtl/>
        </w:rPr>
        <w:t>מקרים</w:t>
      </w:r>
      <w:commentRangeEnd w:id="959"/>
      <w:r w:rsidR="00021B30">
        <w:rPr>
          <w:rStyle w:val="a3"/>
          <w:rtl/>
        </w:rPr>
        <w:commentReference w:id="959"/>
      </w:r>
      <w:r w:rsidR="00FE7290" w:rsidRPr="00FA2ED9">
        <w:rPr>
          <w:rFonts w:ascii="David" w:hAnsi="David" w:cs="David"/>
          <w:sz w:val="24"/>
          <w:szCs w:val="24"/>
          <w:rtl/>
        </w:rPr>
        <w:t xml:space="preserve"> ודמויות (</w:t>
      </w:r>
      <w:r w:rsidR="00FE7290" w:rsidRPr="00FA2ED9">
        <w:rPr>
          <w:rFonts w:ascii="David" w:hAnsi="David" w:cs="David"/>
          <w:sz w:val="24"/>
          <w:szCs w:val="24"/>
        </w:rPr>
        <w:t>multiple participants</w:t>
      </w:r>
      <w:r w:rsidR="00FE7290" w:rsidRPr="00FA2ED9">
        <w:rPr>
          <w:rFonts w:ascii="David" w:hAnsi="David" w:cs="David"/>
          <w:sz w:val="24"/>
          <w:szCs w:val="24"/>
          <w:rtl/>
        </w:rPr>
        <w:t>)</w:t>
      </w:r>
      <w:del w:id="960" w:author="Noga Kadman" w:date="2023-06-19T16:24:00Z">
        <w:r w:rsidR="00FE7290" w:rsidRPr="00FA2ED9" w:rsidDel="00021B30">
          <w:rPr>
            <w:rFonts w:ascii="David" w:hAnsi="David" w:cs="David"/>
            <w:sz w:val="24"/>
            <w:szCs w:val="24"/>
            <w:rtl/>
          </w:rPr>
          <w:delText>,</w:delText>
        </w:r>
      </w:del>
      <w:r w:rsidR="00FE7290" w:rsidRPr="00FA2ED9">
        <w:rPr>
          <w:rFonts w:ascii="David" w:hAnsi="David" w:cs="David"/>
          <w:sz w:val="24"/>
          <w:szCs w:val="24"/>
          <w:rtl/>
        </w:rPr>
        <w:t xml:space="preserve"> שהשתתפו בתהליך ייעוצי </w:t>
      </w:r>
      <w:commentRangeStart w:id="961"/>
      <w:r w:rsidR="00FE7290" w:rsidRPr="00FA2ED9">
        <w:rPr>
          <w:rFonts w:ascii="David" w:hAnsi="David" w:cs="David"/>
          <w:sz w:val="24"/>
          <w:szCs w:val="24"/>
          <w:rtl/>
        </w:rPr>
        <w:t xml:space="preserve">לאורך השנים </w:t>
      </w:r>
      <w:commentRangeEnd w:id="961"/>
      <w:r w:rsidR="00021B30">
        <w:rPr>
          <w:rStyle w:val="a3"/>
          <w:rtl/>
        </w:rPr>
        <w:commentReference w:id="961"/>
      </w:r>
      <w:r w:rsidR="00FE7290" w:rsidRPr="00FA2ED9">
        <w:rPr>
          <w:rFonts w:ascii="David" w:hAnsi="David" w:cs="David"/>
          <w:sz w:val="24"/>
          <w:szCs w:val="24"/>
          <w:rtl/>
        </w:rPr>
        <w:t>(</w:t>
      </w:r>
      <w:r w:rsidR="00FE7290" w:rsidRPr="00FA2ED9">
        <w:rPr>
          <w:rFonts w:ascii="David" w:hAnsi="David" w:cs="David"/>
          <w:sz w:val="24"/>
          <w:szCs w:val="24"/>
          <w:lang w:bidi="ar-EG"/>
        </w:rPr>
        <w:t>Duffy, 2010</w:t>
      </w:r>
      <w:r w:rsidR="00FE7290" w:rsidRPr="00FA2ED9">
        <w:rPr>
          <w:rFonts w:ascii="David" w:hAnsi="David" w:cs="David"/>
          <w:sz w:val="24"/>
          <w:szCs w:val="24"/>
          <w:rtl/>
        </w:rPr>
        <w:t>)</w:t>
      </w:r>
      <w:del w:id="962" w:author="Noga Kadman" w:date="2023-06-19T16:25:00Z">
        <w:r w:rsidR="00FE7290" w:rsidRPr="00FA2ED9" w:rsidDel="00021B30">
          <w:rPr>
            <w:rFonts w:ascii="David" w:hAnsi="David" w:cs="David"/>
            <w:sz w:val="24"/>
            <w:szCs w:val="24"/>
            <w:rtl/>
          </w:rPr>
          <w:delText>,</w:delText>
        </w:r>
      </w:del>
      <w:del w:id="963" w:author="Noga Kadman" w:date="2023-06-19T16:23:00Z">
        <w:r w:rsidR="00FE7290" w:rsidRPr="00FA2ED9" w:rsidDel="00021B30">
          <w:rPr>
            <w:rFonts w:ascii="David" w:hAnsi="David" w:cs="David"/>
            <w:sz w:val="24"/>
            <w:szCs w:val="24"/>
            <w:rtl/>
          </w:rPr>
          <w:delText xml:space="preserve"> </w:delText>
        </w:r>
        <w:r w:rsidRPr="00FA2ED9" w:rsidDel="00021B30">
          <w:rPr>
            <w:rFonts w:ascii="David" w:hAnsi="David" w:cs="David"/>
            <w:sz w:val="24"/>
            <w:szCs w:val="24"/>
            <w:rtl/>
          </w:rPr>
          <w:delText>עשיר בתיאור ובפרטים</w:delText>
        </w:r>
      </w:del>
      <w:r w:rsidR="00E95239" w:rsidRPr="00FA2ED9">
        <w:rPr>
          <w:rFonts w:ascii="David" w:hAnsi="David" w:cs="David"/>
          <w:sz w:val="24"/>
          <w:szCs w:val="24"/>
          <w:rtl/>
        </w:rPr>
        <w:t xml:space="preserve">. </w:t>
      </w:r>
      <w:del w:id="964" w:author="Noga Kadman" w:date="2023-06-19T16:26:00Z">
        <w:r w:rsidRPr="00FA2ED9" w:rsidDel="00021B30">
          <w:rPr>
            <w:rFonts w:ascii="David" w:hAnsi="David" w:cs="David"/>
            <w:sz w:val="24"/>
            <w:szCs w:val="24"/>
            <w:rtl/>
          </w:rPr>
          <w:delText xml:space="preserve">מטרת השימוש </w:delText>
        </w:r>
      </w:del>
      <w:ins w:id="965" w:author="Noga Kadman" w:date="2023-06-19T16:26:00Z">
        <w:r w:rsidR="00021B30">
          <w:rPr>
            <w:rFonts w:ascii="David" w:hAnsi="David" w:cs="David" w:hint="cs"/>
            <w:sz w:val="24"/>
            <w:szCs w:val="24"/>
            <w:rtl/>
          </w:rPr>
          <w:t xml:space="preserve">הצגת </w:t>
        </w:r>
      </w:ins>
      <w:del w:id="966" w:author="Noga Kadman" w:date="2023-06-19T16:26:00Z">
        <w:r w:rsidRPr="00FA2ED9" w:rsidDel="00021B30">
          <w:rPr>
            <w:rFonts w:ascii="David" w:hAnsi="David" w:cs="David"/>
            <w:sz w:val="24"/>
            <w:szCs w:val="24"/>
            <w:rtl/>
          </w:rPr>
          <w:delText>ב</w:delText>
        </w:r>
      </w:del>
      <w:r w:rsidRPr="00FA2ED9">
        <w:rPr>
          <w:rFonts w:ascii="David" w:hAnsi="David" w:cs="David"/>
          <w:sz w:val="24"/>
          <w:szCs w:val="24"/>
          <w:rtl/>
        </w:rPr>
        <w:t xml:space="preserve">מקרה </w:t>
      </w:r>
      <w:ins w:id="967" w:author="Noga Kadman" w:date="2023-06-19T16:26:00Z">
        <w:r w:rsidR="00021B30">
          <w:rPr>
            <w:rFonts w:ascii="David" w:hAnsi="David" w:cs="David" w:hint="cs"/>
            <w:sz w:val="24"/>
            <w:szCs w:val="24"/>
            <w:rtl/>
          </w:rPr>
          <w:t>ה</w:t>
        </w:r>
      </w:ins>
      <w:r w:rsidRPr="00FA2ED9">
        <w:rPr>
          <w:rFonts w:ascii="David" w:hAnsi="David" w:cs="David"/>
          <w:sz w:val="24"/>
          <w:szCs w:val="24"/>
          <w:rtl/>
        </w:rPr>
        <w:t xml:space="preserve">בוחן </w:t>
      </w:r>
      <w:ins w:id="968" w:author="Noga Kadman" w:date="2023-06-19T16:26:00Z">
        <w:r w:rsidR="00021B30">
          <w:rPr>
            <w:rFonts w:ascii="David" w:hAnsi="David" w:cs="David" w:hint="cs"/>
            <w:sz w:val="24"/>
            <w:szCs w:val="24"/>
            <w:rtl/>
          </w:rPr>
          <w:t>ה</w:t>
        </w:r>
      </w:ins>
      <w:r w:rsidR="008D41F7" w:rsidRPr="00FA2ED9">
        <w:rPr>
          <w:rFonts w:ascii="David" w:hAnsi="David" w:cs="David"/>
          <w:sz w:val="24"/>
          <w:szCs w:val="24"/>
          <w:rtl/>
        </w:rPr>
        <w:t>מרוכב</w:t>
      </w:r>
      <w:r w:rsidRPr="00FA2ED9">
        <w:rPr>
          <w:rFonts w:ascii="David" w:hAnsi="David" w:cs="David"/>
          <w:sz w:val="24"/>
          <w:szCs w:val="24"/>
          <w:rtl/>
        </w:rPr>
        <w:t xml:space="preserve"> </w:t>
      </w:r>
      <w:ins w:id="969" w:author="Noga Kadman" w:date="2023-06-19T16:28:00Z">
        <w:r w:rsidR="00A56A0C" w:rsidRPr="00FA2ED9">
          <w:rPr>
            <w:rFonts w:ascii="David" w:hAnsi="David" w:cs="David"/>
            <w:sz w:val="24"/>
            <w:szCs w:val="24"/>
            <w:rtl/>
          </w:rPr>
          <w:t xml:space="preserve">תשמש </w:t>
        </w:r>
        <w:commentRangeStart w:id="970"/>
        <w:r w:rsidR="00A56A0C" w:rsidRPr="00FA2ED9">
          <w:rPr>
            <w:rFonts w:ascii="David" w:hAnsi="David" w:cs="David"/>
            <w:sz w:val="24"/>
            <w:szCs w:val="24"/>
            <w:rtl/>
          </w:rPr>
          <w:t>תשתית לתיאור עקרונות ה</w:t>
        </w:r>
        <w:r w:rsidR="00A56A0C">
          <w:rPr>
            <w:rFonts w:ascii="David" w:hAnsi="David" w:cs="David" w:hint="cs"/>
            <w:sz w:val="24"/>
            <w:szCs w:val="24"/>
            <w:rtl/>
          </w:rPr>
          <w:t>י</w:t>
        </w:r>
        <w:r w:rsidR="00A56A0C" w:rsidRPr="00FA2ED9">
          <w:rPr>
            <w:rFonts w:ascii="David" w:hAnsi="David" w:cs="David"/>
            <w:sz w:val="24"/>
            <w:szCs w:val="24"/>
            <w:rtl/>
          </w:rPr>
          <w:t xml:space="preserve">יעוץ </w:t>
        </w:r>
      </w:ins>
      <w:commentRangeEnd w:id="970"/>
      <w:ins w:id="971" w:author="Noga Kadman" w:date="2023-06-20T15:29:00Z">
        <w:r w:rsidR="003432FF">
          <w:rPr>
            <w:rStyle w:val="a3"/>
            <w:rtl/>
          </w:rPr>
          <w:commentReference w:id="970"/>
        </w:r>
      </w:ins>
      <w:ins w:id="972" w:author="Noga Kadman" w:date="2023-06-19T16:28:00Z">
        <w:r w:rsidR="00A56A0C" w:rsidRPr="00FA2ED9">
          <w:rPr>
            <w:rFonts w:ascii="David" w:hAnsi="David" w:cs="David"/>
            <w:sz w:val="24"/>
            <w:szCs w:val="24"/>
            <w:rtl/>
          </w:rPr>
          <w:t>מתוך הפרספקטיבה של הצטלב</w:t>
        </w:r>
        <w:r w:rsidR="00A56A0C">
          <w:rPr>
            <w:rFonts w:ascii="David" w:hAnsi="David" w:cs="David" w:hint="cs"/>
            <w:sz w:val="24"/>
            <w:szCs w:val="24"/>
            <w:rtl/>
          </w:rPr>
          <w:t>ו</w:t>
        </w:r>
        <w:r w:rsidR="00A56A0C" w:rsidRPr="00FA2ED9">
          <w:rPr>
            <w:rFonts w:ascii="David" w:hAnsi="David" w:cs="David"/>
            <w:sz w:val="24"/>
            <w:szCs w:val="24"/>
            <w:rtl/>
          </w:rPr>
          <w:t>יות מיקומי השוליים.</w:t>
        </w:r>
        <w:r w:rsidR="00A56A0C">
          <w:rPr>
            <w:rFonts w:ascii="David" w:hAnsi="David" w:cs="David" w:hint="cs"/>
            <w:sz w:val="24"/>
            <w:szCs w:val="24"/>
            <w:rtl/>
          </w:rPr>
          <w:t xml:space="preserve"> </w:t>
        </w:r>
      </w:ins>
      <w:r w:rsidRPr="00FA2ED9">
        <w:rPr>
          <w:rFonts w:ascii="David" w:hAnsi="David" w:cs="David"/>
          <w:sz w:val="24"/>
          <w:szCs w:val="24"/>
          <w:rtl/>
        </w:rPr>
        <w:t xml:space="preserve">היא </w:t>
      </w:r>
      <w:ins w:id="973" w:author="Noga Kadman" w:date="2023-06-19T16:26:00Z">
        <w:r w:rsidR="00021B30">
          <w:rPr>
            <w:rFonts w:ascii="David" w:hAnsi="David" w:cs="David" w:hint="cs"/>
            <w:sz w:val="24"/>
            <w:szCs w:val="24"/>
            <w:rtl/>
          </w:rPr>
          <w:t xml:space="preserve">נועדה </w:t>
        </w:r>
      </w:ins>
      <w:r w:rsidRPr="00FA2ED9">
        <w:rPr>
          <w:rFonts w:ascii="David" w:hAnsi="David" w:cs="David"/>
          <w:sz w:val="24"/>
          <w:szCs w:val="24"/>
          <w:rtl/>
        </w:rPr>
        <w:t>לאפשר לעוסקים במלאכת הייעוץ</w:t>
      </w:r>
      <w:del w:id="974" w:author="Noga Kadman" w:date="2023-06-19T16:26:00Z">
        <w:r w:rsidRPr="00FA2ED9" w:rsidDel="00021B30">
          <w:rPr>
            <w:rFonts w:ascii="David" w:hAnsi="David" w:cs="David"/>
            <w:sz w:val="24"/>
            <w:szCs w:val="24"/>
            <w:rtl/>
          </w:rPr>
          <w:delText>,</w:delText>
        </w:r>
      </w:del>
      <w:r w:rsidRPr="00FA2ED9">
        <w:rPr>
          <w:rFonts w:ascii="David" w:hAnsi="David" w:cs="David"/>
          <w:sz w:val="24"/>
          <w:szCs w:val="24"/>
          <w:rtl/>
        </w:rPr>
        <w:t xml:space="preserve"> ללמוד באופן יישומי פירוק ותרגום של מושגים תיאורטיים מגיש</w:t>
      </w:r>
      <w:ins w:id="975" w:author="Noga Kadman" w:date="2023-06-19T16:28:00Z">
        <w:r w:rsidR="00A56A0C">
          <w:rPr>
            <w:rFonts w:ascii="David" w:hAnsi="David" w:cs="David" w:hint="cs"/>
            <w:sz w:val="24"/>
            <w:szCs w:val="24"/>
            <w:rtl/>
          </w:rPr>
          <w:t>ה</w:t>
        </w:r>
      </w:ins>
      <w:del w:id="976" w:author="Noga Kadman" w:date="2023-06-19T16:28:00Z">
        <w:r w:rsidRPr="00FA2ED9" w:rsidDel="00A56A0C">
          <w:rPr>
            <w:rFonts w:ascii="David" w:hAnsi="David" w:cs="David"/>
            <w:sz w:val="24"/>
            <w:szCs w:val="24"/>
            <w:rtl/>
          </w:rPr>
          <w:delText>ת</w:delText>
        </w:r>
      </w:del>
      <w:r w:rsidRPr="00FA2ED9">
        <w:rPr>
          <w:rFonts w:ascii="David" w:hAnsi="David" w:cs="David"/>
          <w:sz w:val="24"/>
          <w:szCs w:val="24"/>
          <w:rtl/>
        </w:rPr>
        <w:t xml:space="preserve"> </w:t>
      </w:r>
      <w:del w:id="977" w:author="Noga Kadman" w:date="2023-06-19T16:28:00Z">
        <w:r w:rsidRPr="00FA2ED9" w:rsidDel="00A56A0C">
          <w:rPr>
            <w:rFonts w:ascii="David" w:hAnsi="David" w:cs="David"/>
            <w:sz w:val="24"/>
            <w:szCs w:val="24"/>
            <w:rtl/>
          </w:rPr>
          <w:delText xml:space="preserve">ההצטלבויות </w:delText>
        </w:r>
      </w:del>
      <w:ins w:id="978" w:author="Noga Kadman" w:date="2023-06-19T16:28:00Z">
        <w:r w:rsidR="00A56A0C">
          <w:rPr>
            <w:rFonts w:ascii="David" w:hAnsi="David" w:cs="David" w:hint="cs"/>
            <w:sz w:val="24"/>
            <w:szCs w:val="24"/>
            <w:rtl/>
          </w:rPr>
          <w:t xml:space="preserve">זו </w:t>
        </w:r>
      </w:ins>
      <w:r w:rsidRPr="00FA2ED9">
        <w:rPr>
          <w:rFonts w:ascii="David" w:hAnsi="David" w:cs="David"/>
          <w:sz w:val="24"/>
          <w:szCs w:val="24"/>
          <w:rtl/>
        </w:rPr>
        <w:t>לרמה אופרטיבית ופרקטית, שבה היועץ מתמודד עם ריבוי זהויות של הנועץ ומתכוונן להקשרים תרבותיים וסביבתיים הנוכחים בתהליך</w:t>
      </w:r>
      <w:ins w:id="979" w:author="Noga Kadman" w:date="2023-06-19T16:26:00Z">
        <w:r w:rsidR="00021B30">
          <w:rPr>
            <w:rFonts w:ascii="David" w:hAnsi="David" w:cs="David" w:hint="cs"/>
            <w:sz w:val="24"/>
            <w:szCs w:val="24"/>
            <w:rtl/>
          </w:rPr>
          <w:t>,</w:t>
        </w:r>
      </w:ins>
      <w:r w:rsidRPr="00FA2ED9">
        <w:rPr>
          <w:rFonts w:ascii="David" w:hAnsi="David" w:cs="David"/>
          <w:sz w:val="24"/>
          <w:szCs w:val="24"/>
          <w:rtl/>
        </w:rPr>
        <w:t xml:space="preserve"> תוך </w:t>
      </w:r>
      <w:commentRangeStart w:id="980"/>
      <w:del w:id="981" w:author="Noga Kadman" w:date="2023-06-19T16:26:00Z">
        <w:r w:rsidRPr="00FA2ED9" w:rsidDel="00021B30">
          <w:rPr>
            <w:rFonts w:ascii="David" w:hAnsi="David" w:cs="David"/>
            <w:sz w:val="24"/>
            <w:szCs w:val="24"/>
            <w:rtl/>
          </w:rPr>
          <w:delText xml:space="preserve">כדי </w:delText>
        </w:r>
      </w:del>
      <w:r w:rsidRPr="00FA2ED9">
        <w:rPr>
          <w:rFonts w:ascii="David" w:hAnsi="David" w:cs="David"/>
          <w:sz w:val="24"/>
          <w:szCs w:val="24"/>
          <w:rtl/>
        </w:rPr>
        <w:t xml:space="preserve">שימוש בתנאים הכרחיים </w:t>
      </w:r>
      <w:commentRangeEnd w:id="980"/>
      <w:r w:rsidR="0050604E">
        <w:rPr>
          <w:rStyle w:val="a3"/>
          <w:rtl/>
        </w:rPr>
        <w:commentReference w:id="980"/>
      </w:r>
      <w:r w:rsidRPr="00FA2ED9">
        <w:rPr>
          <w:rFonts w:ascii="David" w:hAnsi="David" w:cs="David"/>
          <w:sz w:val="24"/>
          <w:szCs w:val="24"/>
          <w:rtl/>
        </w:rPr>
        <w:t>לביסוס יחסים של אמפתיה, חמלה והכלה (</w:t>
      </w:r>
      <w:r w:rsidRPr="00FA2ED9">
        <w:rPr>
          <w:rFonts w:ascii="David" w:hAnsi="David" w:cs="David"/>
          <w:sz w:val="24"/>
          <w:szCs w:val="24"/>
        </w:rPr>
        <w:t>Golden &amp; Oransky, 2019</w:t>
      </w:r>
      <w:r w:rsidRPr="00FA2ED9">
        <w:rPr>
          <w:rFonts w:ascii="David" w:hAnsi="David" w:cs="David"/>
          <w:sz w:val="24"/>
          <w:szCs w:val="24"/>
          <w:rtl/>
        </w:rPr>
        <w:t xml:space="preserve">). </w:t>
      </w:r>
      <w:del w:id="982" w:author="Noga Kadman" w:date="2023-06-19T16:27:00Z">
        <w:r w:rsidRPr="00FA2ED9" w:rsidDel="00A56A0C">
          <w:rPr>
            <w:rFonts w:ascii="David" w:hAnsi="David" w:cs="David"/>
            <w:sz w:val="24"/>
            <w:szCs w:val="24"/>
            <w:rtl/>
          </w:rPr>
          <w:delText>הצגת המקרה תשמש תשתית ל</w:delText>
        </w:r>
        <w:r w:rsidR="00E95239" w:rsidRPr="00FA2ED9" w:rsidDel="00A56A0C">
          <w:rPr>
            <w:rFonts w:ascii="David" w:hAnsi="David" w:cs="David"/>
            <w:sz w:val="24"/>
            <w:szCs w:val="24"/>
            <w:rtl/>
          </w:rPr>
          <w:delText xml:space="preserve">תיאור עקרונות היעוץ </w:delText>
        </w:r>
        <w:r w:rsidRPr="00FA2ED9" w:rsidDel="00A56A0C">
          <w:rPr>
            <w:rFonts w:ascii="David" w:hAnsi="David" w:cs="David"/>
            <w:sz w:val="24"/>
            <w:szCs w:val="24"/>
            <w:rtl/>
          </w:rPr>
          <w:delText xml:space="preserve">מתוך הפרספקטיבה של הצטלביות מיקומי השוליים. </w:delText>
        </w:r>
      </w:del>
    </w:p>
    <w:p w14:paraId="51625BAE" w14:textId="6BC6A744" w:rsidR="00BA15EC" w:rsidRPr="00FA2ED9" w:rsidDel="0050604E" w:rsidRDefault="00BA15EC" w:rsidP="00A56A0C">
      <w:pPr>
        <w:bidi/>
        <w:spacing w:line="360" w:lineRule="auto"/>
        <w:jc w:val="both"/>
        <w:rPr>
          <w:del w:id="983" w:author="Noga Kadman" w:date="2023-06-20T15:31:00Z"/>
          <w:rFonts w:ascii="David" w:hAnsi="David" w:cs="David"/>
          <w:sz w:val="24"/>
          <w:szCs w:val="24"/>
          <w:rtl/>
        </w:rPr>
      </w:pPr>
      <w:moveFromRangeStart w:id="984" w:author="Noga Kadman" w:date="2023-06-19T16:31:00Z" w:name="move138084723"/>
      <w:moveFrom w:id="985" w:author="Noga Kadman" w:date="2023-06-19T16:31:00Z">
        <w:r w:rsidRPr="00FA2ED9" w:rsidDel="00A56A0C">
          <w:rPr>
            <w:rFonts w:ascii="David" w:hAnsi="David" w:cs="David"/>
            <w:sz w:val="24"/>
            <w:szCs w:val="24"/>
            <w:highlight w:val="yellow"/>
            <w:rtl/>
          </w:rPr>
          <w:t>דוגמאות לסוגיות המעסיקות סטודנטים לעבודה סוציאלית הן הצפה רגשית בעקבות שמיעה של תכנים קשים בקורס (למשל, בנושא אלימות</w:t>
        </w:r>
        <w:r w:rsidRPr="00FA2ED9" w:rsidDel="00A56A0C">
          <w:rPr>
            <w:rFonts w:ascii="David" w:hAnsi="David" w:cs="David"/>
            <w:sz w:val="24"/>
            <w:szCs w:val="24"/>
            <w:highlight w:val="yellow"/>
          </w:rPr>
          <w:t>;(</w:t>
        </w:r>
        <w:r w:rsidRPr="00FA2ED9" w:rsidDel="00A56A0C">
          <w:rPr>
            <w:rFonts w:ascii="David" w:hAnsi="David" w:cs="David"/>
            <w:sz w:val="24"/>
            <w:szCs w:val="24"/>
            <w:highlight w:val="yellow"/>
            <w:rtl/>
          </w:rPr>
          <w:t xml:space="preserve"> הישגים אקדמיים נמוכים וחשש מכשלון</w:t>
        </w:r>
        <w:r w:rsidRPr="00FA2ED9" w:rsidDel="00A56A0C">
          <w:rPr>
            <w:rFonts w:ascii="David" w:hAnsi="David" w:cs="David"/>
            <w:sz w:val="24"/>
            <w:szCs w:val="24"/>
            <w:highlight w:val="yellow"/>
          </w:rPr>
          <w:t>;</w:t>
        </w:r>
        <w:r w:rsidRPr="00FA2ED9" w:rsidDel="00A56A0C">
          <w:rPr>
            <w:rFonts w:ascii="David" w:hAnsi="David" w:cs="David"/>
            <w:sz w:val="24"/>
            <w:szCs w:val="24"/>
            <w:highlight w:val="yellow"/>
            <w:rtl/>
          </w:rPr>
          <w:t xml:space="preserve"> מתחים ולחצים כלכליים</w:t>
        </w:r>
        <w:r w:rsidRPr="00FA2ED9" w:rsidDel="00A56A0C">
          <w:rPr>
            <w:rFonts w:ascii="David" w:hAnsi="David" w:cs="David"/>
            <w:sz w:val="24"/>
            <w:szCs w:val="24"/>
            <w:highlight w:val="yellow"/>
          </w:rPr>
          <w:t>;</w:t>
        </w:r>
        <w:r w:rsidRPr="00FA2ED9" w:rsidDel="00A56A0C">
          <w:rPr>
            <w:rFonts w:ascii="David" w:hAnsi="David" w:cs="David"/>
            <w:sz w:val="24"/>
            <w:szCs w:val="24"/>
            <w:highlight w:val="yellow"/>
            <w:rtl/>
          </w:rPr>
          <w:t xml:space="preserve"> בעיות משמעת</w:t>
        </w:r>
        <w:r w:rsidRPr="00FA2ED9" w:rsidDel="00A56A0C">
          <w:rPr>
            <w:rFonts w:ascii="David" w:hAnsi="David" w:cs="David"/>
            <w:sz w:val="24"/>
            <w:szCs w:val="24"/>
            <w:highlight w:val="yellow"/>
          </w:rPr>
          <w:t>;</w:t>
        </w:r>
        <w:r w:rsidRPr="00FA2ED9" w:rsidDel="00A56A0C">
          <w:rPr>
            <w:rFonts w:ascii="David" w:hAnsi="David" w:cs="David"/>
            <w:sz w:val="24"/>
            <w:szCs w:val="24"/>
            <w:highlight w:val="yellow"/>
            <w:rtl/>
          </w:rPr>
          <w:t xml:space="preserve"> עומס בשילוב משפחה-לימודים וכד'.</w:t>
        </w:r>
      </w:moveFrom>
      <w:moveFromRangeEnd w:id="984"/>
      <w:r w:rsidRPr="00FA2ED9">
        <w:rPr>
          <w:rFonts w:ascii="David" w:hAnsi="David" w:cs="David"/>
          <w:sz w:val="24"/>
          <w:szCs w:val="24"/>
          <w:rtl/>
        </w:rPr>
        <w:t xml:space="preserve">   </w:t>
      </w:r>
    </w:p>
    <w:p w14:paraId="27ADCB70" w14:textId="77777777" w:rsidR="00BA15EC" w:rsidRPr="00FA2ED9" w:rsidRDefault="00BA15EC" w:rsidP="00EE18FE">
      <w:pPr>
        <w:bidi/>
        <w:spacing w:line="360" w:lineRule="auto"/>
        <w:jc w:val="both"/>
        <w:rPr>
          <w:rFonts w:ascii="David" w:hAnsi="David" w:cs="David"/>
          <w:sz w:val="24"/>
          <w:szCs w:val="24"/>
          <w:rtl/>
        </w:rPr>
      </w:pPr>
    </w:p>
    <w:p w14:paraId="2BBA4DF7" w14:textId="77777777" w:rsidR="006C26F3" w:rsidRPr="00FA2ED9" w:rsidRDefault="006C26F3" w:rsidP="00FA2ED9">
      <w:pPr>
        <w:autoSpaceDE w:val="0"/>
        <w:autoSpaceDN w:val="0"/>
        <w:bidi/>
        <w:adjustRightInd w:val="0"/>
        <w:spacing w:after="0" w:line="360" w:lineRule="auto"/>
        <w:jc w:val="center"/>
        <w:rPr>
          <w:rFonts w:ascii="David" w:hAnsi="David" w:cs="David"/>
          <w:b/>
          <w:bCs/>
          <w:sz w:val="24"/>
          <w:szCs w:val="24"/>
          <w:rtl/>
        </w:rPr>
      </w:pPr>
      <w:r w:rsidRPr="00FA2ED9">
        <w:rPr>
          <w:rFonts w:ascii="David" w:hAnsi="David" w:cs="David"/>
          <w:b/>
          <w:bCs/>
          <w:sz w:val="24"/>
          <w:szCs w:val="24"/>
          <w:rtl/>
        </w:rPr>
        <w:t>תיאור מקרה</w:t>
      </w:r>
    </w:p>
    <w:p w14:paraId="254DC2F1" w14:textId="2AA4B384" w:rsidR="006C26F3" w:rsidRPr="00FA2ED9" w:rsidRDefault="00551CF2" w:rsidP="00EE18FE">
      <w:pPr>
        <w:autoSpaceDE w:val="0"/>
        <w:autoSpaceDN w:val="0"/>
        <w:bidi/>
        <w:adjustRightInd w:val="0"/>
        <w:spacing w:after="0" w:line="360" w:lineRule="auto"/>
        <w:jc w:val="both"/>
        <w:rPr>
          <w:rFonts w:ascii="David" w:hAnsi="David" w:cs="David"/>
          <w:sz w:val="24"/>
          <w:szCs w:val="24"/>
        </w:rPr>
      </w:pPr>
      <w:r w:rsidRPr="00FA2ED9">
        <w:rPr>
          <w:rFonts w:ascii="David" w:hAnsi="David" w:cs="David"/>
          <w:sz w:val="24"/>
          <w:szCs w:val="24"/>
          <w:rtl/>
        </w:rPr>
        <w:t>יעל (שם בדוי)</w:t>
      </w:r>
      <w:r w:rsidR="006C26F3" w:rsidRPr="00FA2ED9">
        <w:rPr>
          <w:rFonts w:ascii="David" w:hAnsi="David" w:cs="David"/>
          <w:sz w:val="24"/>
          <w:szCs w:val="24"/>
          <w:rtl/>
        </w:rPr>
        <w:t xml:space="preserve"> בת </w:t>
      </w:r>
      <w:ins w:id="986" w:author="Noga Kadman" w:date="2023-06-19T16:32:00Z">
        <w:r w:rsidR="00392BDB">
          <w:rPr>
            <w:rFonts w:ascii="David" w:hAnsi="David" w:cs="David" w:hint="cs"/>
            <w:sz w:val="24"/>
            <w:szCs w:val="24"/>
            <w:rtl/>
          </w:rPr>
          <w:t>ה-</w:t>
        </w:r>
      </w:ins>
      <w:r w:rsidR="006C26F3" w:rsidRPr="00FA2ED9">
        <w:rPr>
          <w:rFonts w:ascii="David" w:hAnsi="David" w:cs="David"/>
          <w:sz w:val="24"/>
          <w:szCs w:val="24"/>
          <w:rtl/>
        </w:rPr>
        <w:t>26</w:t>
      </w:r>
      <w:ins w:id="987" w:author="Noga Kadman" w:date="2023-06-19T16:32:00Z">
        <w:r w:rsidR="00392BDB">
          <w:rPr>
            <w:rFonts w:ascii="David" w:hAnsi="David" w:cs="David" w:hint="cs"/>
            <w:sz w:val="24"/>
            <w:szCs w:val="24"/>
            <w:rtl/>
          </w:rPr>
          <w:t>,</w:t>
        </w:r>
      </w:ins>
      <w:r w:rsidR="006C26F3" w:rsidRPr="00FA2ED9">
        <w:rPr>
          <w:rFonts w:ascii="David" w:hAnsi="David" w:cs="David"/>
          <w:sz w:val="24"/>
          <w:szCs w:val="24"/>
          <w:rtl/>
        </w:rPr>
        <w:t xml:space="preserve"> </w:t>
      </w:r>
      <w:r w:rsidR="006B547A" w:rsidRPr="00FA2ED9">
        <w:rPr>
          <w:rFonts w:ascii="David" w:hAnsi="David" w:cs="David"/>
          <w:sz w:val="24"/>
          <w:szCs w:val="24"/>
          <w:rtl/>
        </w:rPr>
        <w:t>ה</w:t>
      </w:r>
      <w:r w:rsidR="006C26F3" w:rsidRPr="00FA2ED9">
        <w:rPr>
          <w:rFonts w:ascii="David" w:hAnsi="David" w:cs="David"/>
          <w:sz w:val="24"/>
          <w:szCs w:val="24"/>
          <w:rtl/>
        </w:rPr>
        <w:t>לומדת בשנה הראשונה בחוג לעבודה סוציאלית</w:t>
      </w:r>
      <w:ins w:id="988" w:author="Noga Kadman" w:date="2023-06-19T16:32:00Z">
        <w:r w:rsidR="00392BDB">
          <w:rPr>
            <w:rFonts w:ascii="David" w:hAnsi="David" w:cs="David" w:hint="cs"/>
            <w:sz w:val="24"/>
            <w:szCs w:val="24"/>
            <w:rtl/>
          </w:rPr>
          <w:t>,</w:t>
        </w:r>
      </w:ins>
      <w:r w:rsidR="006C26F3" w:rsidRPr="00FA2ED9">
        <w:rPr>
          <w:rFonts w:ascii="David" w:hAnsi="David" w:cs="David"/>
          <w:sz w:val="24"/>
          <w:szCs w:val="24"/>
          <w:rtl/>
        </w:rPr>
        <w:t xml:space="preserve"> הוזמנה לפגישה עם היועצת משום שהתפרצה בכעס במהלך שיעור, לאחר שהמרצה העירה לה על </w:t>
      </w:r>
      <w:del w:id="989" w:author="Noga Kadman" w:date="2023-06-20T15:31:00Z">
        <w:r w:rsidR="006C26F3" w:rsidRPr="00FA2ED9" w:rsidDel="008D5480">
          <w:rPr>
            <w:rFonts w:ascii="David" w:hAnsi="David" w:cs="David"/>
            <w:sz w:val="24"/>
            <w:szCs w:val="24"/>
            <w:rtl/>
          </w:rPr>
          <w:delText>איחורים לשיעורים ו</w:delText>
        </w:r>
      </w:del>
      <w:r w:rsidR="006C26F3" w:rsidRPr="00FA2ED9">
        <w:rPr>
          <w:rFonts w:ascii="David" w:hAnsi="David" w:cs="David"/>
          <w:sz w:val="24"/>
          <w:szCs w:val="24"/>
          <w:rtl/>
        </w:rPr>
        <w:t xml:space="preserve">היעדרויות </w:t>
      </w:r>
      <w:ins w:id="990" w:author="Noga Kadman" w:date="2023-06-20T15:31:00Z">
        <w:r w:rsidR="008D5480">
          <w:rPr>
            <w:rFonts w:ascii="David" w:hAnsi="David" w:cs="David" w:hint="cs"/>
            <w:sz w:val="24"/>
            <w:szCs w:val="24"/>
            <w:rtl/>
          </w:rPr>
          <w:t>ו</w:t>
        </w:r>
        <w:r w:rsidR="008D5480" w:rsidRPr="00FA2ED9">
          <w:rPr>
            <w:rFonts w:ascii="David" w:hAnsi="David" w:cs="David"/>
            <w:sz w:val="24"/>
            <w:szCs w:val="24"/>
            <w:rtl/>
          </w:rPr>
          <w:t xml:space="preserve">איחורים </w:t>
        </w:r>
      </w:ins>
      <w:r w:rsidR="006C26F3" w:rsidRPr="00FA2ED9">
        <w:rPr>
          <w:rFonts w:ascii="David" w:hAnsi="David" w:cs="David"/>
          <w:sz w:val="24"/>
          <w:szCs w:val="24"/>
          <w:rtl/>
        </w:rPr>
        <w:t>מרוב</w:t>
      </w:r>
      <w:ins w:id="991" w:author="Noga Kadman" w:date="2023-06-20T15:32:00Z">
        <w:r w:rsidR="008D5480">
          <w:rPr>
            <w:rFonts w:ascii="David" w:hAnsi="David" w:cs="David" w:hint="cs"/>
            <w:sz w:val="24"/>
            <w:szCs w:val="24"/>
            <w:rtl/>
          </w:rPr>
          <w:t>ים</w:t>
        </w:r>
      </w:ins>
      <w:del w:id="992" w:author="Noga Kadman" w:date="2023-06-20T15:32:00Z">
        <w:r w:rsidR="006C26F3" w:rsidRPr="00FA2ED9" w:rsidDel="008D5480">
          <w:rPr>
            <w:rFonts w:ascii="David" w:hAnsi="David" w:cs="David"/>
            <w:sz w:val="24"/>
            <w:szCs w:val="24"/>
            <w:rtl/>
          </w:rPr>
          <w:delText>ות</w:delText>
        </w:r>
      </w:del>
      <w:r w:rsidR="006C26F3" w:rsidRPr="00FA2ED9">
        <w:rPr>
          <w:rFonts w:ascii="David" w:hAnsi="David" w:cs="David"/>
          <w:sz w:val="24"/>
          <w:szCs w:val="24"/>
          <w:rtl/>
        </w:rPr>
        <w:t xml:space="preserve"> בקורס </w:t>
      </w:r>
      <w:ins w:id="993" w:author="Noga Kadman" w:date="2023-06-20T15:32:00Z">
        <w:r w:rsidR="008D5480">
          <w:rPr>
            <w:rFonts w:ascii="David" w:hAnsi="David" w:cs="David" w:hint="cs"/>
            <w:sz w:val="24"/>
            <w:szCs w:val="24"/>
            <w:rtl/>
          </w:rPr>
          <w:t>ש</w:t>
        </w:r>
      </w:ins>
      <w:r w:rsidR="006C26F3" w:rsidRPr="00FA2ED9">
        <w:rPr>
          <w:rFonts w:ascii="David" w:hAnsi="David" w:cs="David"/>
          <w:sz w:val="24"/>
          <w:szCs w:val="24"/>
          <w:rtl/>
        </w:rPr>
        <w:t xml:space="preserve">בו נדרשת חובת נוכחות. </w:t>
      </w:r>
      <w:r w:rsidRPr="00FA2ED9">
        <w:rPr>
          <w:rFonts w:ascii="David" w:hAnsi="David" w:cs="David"/>
          <w:sz w:val="24"/>
          <w:szCs w:val="24"/>
          <w:rtl/>
        </w:rPr>
        <w:t>יעל</w:t>
      </w:r>
      <w:r w:rsidR="006C26F3" w:rsidRPr="00FA2ED9">
        <w:rPr>
          <w:rFonts w:ascii="David" w:hAnsi="David" w:cs="David"/>
          <w:sz w:val="24"/>
          <w:szCs w:val="24"/>
          <w:rtl/>
        </w:rPr>
        <w:t xml:space="preserve"> </w:t>
      </w:r>
      <w:r w:rsidR="00211116" w:rsidRPr="00FA2ED9">
        <w:rPr>
          <w:rFonts w:ascii="David" w:hAnsi="David" w:cs="David"/>
          <w:sz w:val="24"/>
          <w:szCs w:val="24"/>
          <w:rtl/>
        </w:rPr>
        <w:t>צעקה</w:t>
      </w:r>
      <w:r w:rsidR="006B547A" w:rsidRPr="00FA2ED9">
        <w:rPr>
          <w:rFonts w:ascii="David" w:hAnsi="David" w:cs="David"/>
          <w:sz w:val="24"/>
          <w:szCs w:val="24"/>
          <w:rtl/>
        </w:rPr>
        <w:t xml:space="preserve"> </w:t>
      </w:r>
      <w:del w:id="994" w:author="Noga Kadman" w:date="2023-06-19T16:33:00Z">
        <w:r w:rsidR="006B547A" w:rsidRPr="00FA2ED9" w:rsidDel="00392BDB">
          <w:rPr>
            <w:rFonts w:ascii="David" w:hAnsi="David" w:cs="David"/>
            <w:sz w:val="24"/>
            <w:szCs w:val="24"/>
            <w:rtl/>
          </w:rPr>
          <w:delText xml:space="preserve">בטענה </w:delText>
        </w:r>
      </w:del>
      <w:r w:rsidR="006B547A" w:rsidRPr="00FA2ED9">
        <w:rPr>
          <w:rFonts w:ascii="David" w:hAnsi="David" w:cs="David"/>
          <w:sz w:val="24"/>
          <w:szCs w:val="24"/>
          <w:rtl/>
        </w:rPr>
        <w:t>שהמרצה</w:t>
      </w:r>
      <w:r w:rsidR="006C26F3" w:rsidRPr="00FA2ED9">
        <w:rPr>
          <w:rFonts w:ascii="David" w:hAnsi="David" w:cs="David"/>
          <w:sz w:val="24"/>
          <w:szCs w:val="24"/>
          <w:rtl/>
        </w:rPr>
        <w:t xml:space="preserve"> אינה מבינה אותה ושהיחס ש</w:t>
      </w:r>
      <w:ins w:id="995" w:author="Noga Kadman" w:date="2023-06-19T16:33:00Z">
        <w:r w:rsidR="00392BDB">
          <w:rPr>
            <w:rFonts w:ascii="David" w:hAnsi="David" w:cs="David" w:hint="cs"/>
            <w:sz w:val="24"/>
            <w:szCs w:val="24"/>
            <w:rtl/>
          </w:rPr>
          <w:t xml:space="preserve">היא </w:t>
        </w:r>
      </w:ins>
      <w:r w:rsidR="006C26F3" w:rsidRPr="00FA2ED9">
        <w:rPr>
          <w:rFonts w:ascii="David" w:hAnsi="David" w:cs="David"/>
          <w:sz w:val="24"/>
          <w:szCs w:val="24"/>
          <w:rtl/>
        </w:rPr>
        <w:t>מקבלת ממנה אינו הוגן</w:t>
      </w:r>
      <w:ins w:id="996" w:author="Noga Kadman" w:date="2023-06-19T16:33:00Z">
        <w:r w:rsidR="00392BDB">
          <w:rPr>
            <w:rFonts w:ascii="David" w:hAnsi="David" w:cs="David" w:hint="cs"/>
            <w:sz w:val="24"/>
            <w:szCs w:val="24"/>
            <w:rtl/>
          </w:rPr>
          <w:t>,</w:t>
        </w:r>
      </w:ins>
      <w:r w:rsidR="006C26F3" w:rsidRPr="00FA2ED9">
        <w:rPr>
          <w:rFonts w:ascii="David" w:hAnsi="David" w:cs="David"/>
          <w:sz w:val="24"/>
          <w:szCs w:val="24"/>
          <w:rtl/>
        </w:rPr>
        <w:t xml:space="preserve"> ויצאה בטריקת דלת מהשיעור. </w:t>
      </w:r>
    </w:p>
    <w:p w14:paraId="333C5298" w14:textId="53CC1CDC" w:rsidR="006C26F3" w:rsidRPr="00FA2ED9" w:rsidRDefault="00EA4941" w:rsidP="00F8208B">
      <w:pPr>
        <w:autoSpaceDE w:val="0"/>
        <w:autoSpaceDN w:val="0"/>
        <w:bidi/>
        <w:adjustRightInd w:val="0"/>
        <w:spacing w:after="0" w:line="360" w:lineRule="auto"/>
        <w:jc w:val="both"/>
        <w:rPr>
          <w:rFonts w:ascii="David" w:hAnsi="David" w:cs="David"/>
          <w:b/>
          <w:bCs/>
          <w:sz w:val="24"/>
          <w:szCs w:val="24"/>
          <w:rtl/>
        </w:rPr>
      </w:pPr>
      <w:r w:rsidRPr="00FA2ED9">
        <w:rPr>
          <w:rFonts w:ascii="David" w:hAnsi="David" w:cs="David"/>
          <w:sz w:val="24"/>
          <w:szCs w:val="24"/>
          <w:rtl/>
        </w:rPr>
        <w:t>בפגישה הראשונה</w:t>
      </w:r>
      <w:r w:rsidR="006C26F3" w:rsidRPr="00FA2ED9">
        <w:rPr>
          <w:rFonts w:ascii="David" w:hAnsi="David" w:cs="David"/>
          <w:sz w:val="24"/>
          <w:szCs w:val="24"/>
          <w:rtl/>
        </w:rPr>
        <w:t xml:space="preserve"> </w:t>
      </w:r>
      <w:ins w:id="997" w:author="Noga Kadman" w:date="2023-06-19T16:33:00Z">
        <w:r w:rsidR="00392BDB" w:rsidRPr="00FA2ED9">
          <w:rPr>
            <w:rFonts w:ascii="David" w:hAnsi="David" w:cs="David"/>
            <w:sz w:val="24"/>
            <w:szCs w:val="24"/>
            <w:rtl/>
          </w:rPr>
          <w:t xml:space="preserve">הזמינה </w:t>
        </w:r>
      </w:ins>
      <w:r w:rsidR="006C26F3" w:rsidRPr="00FA2ED9">
        <w:rPr>
          <w:rFonts w:ascii="David" w:hAnsi="David" w:cs="David"/>
          <w:sz w:val="24"/>
          <w:szCs w:val="24"/>
          <w:rtl/>
        </w:rPr>
        <w:t xml:space="preserve">היועצת </w:t>
      </w:r>
      <w:del w:id="998" w:author="Noga Kadman" w:date="2023-06-19T16:33:00Z">
        <w:r w:rsidRPr="00FA2ED9" w:rsidDel="00392BDB">
          <w:rPr>
            <w:rFonts w:ascii="David" w:hAnsi="David" w:cs="David"/>
            <w:sz w:val="24"/>
            <w:szCs w:val="24"/>
            <w:rtl/>
          </w:rPr>
          <w:delText xml:space="preserve">הזמינה </w:delText>
        </w:r>
      </w:del>
      <w:r w:rsidRPr="00FA2ED9">
        <w:rPr>
          <w:rFonts w:ascii="David" w:hAnsi="David" w:cs="David"/>
          <w:sz w:val="24"/>
          <w:szCs w:val="24"/>
          <w:rtl/>
        </w:rPr>
        <w:t>את יעל לספר לה על האירוע</w:t>
      </w:r>
      <w:r w:rsidR="00AE1505" w:rsidRPr="00FA2ED9">
        <w:rPr>
          <w:rFonts w:ascii="David" w:hAnsi="David" w:cs="David"/>
          <w:sz w:val="24"/>
          <w:szCs w:val="24"/>
          <w:rtl/>
        </w:rPr>
        <w:t xml:space="preserve"> ועל עצמה</w:t>
      </w:r>
      <w:r w:rsidR="00313291" w:rsidRPr="00FA2ED9">
        <w:rPr>
          <w:rFonts w:ascii="David" w:hAnsi="David" w:cs="David"/>
          <w:sz w:val="24"/>
          <w:szCs w:val="24"/>
          <w:rtl/>
        </w:rPr>
        <w:t>.</w:t>
      </w:r>
      <w:r w:rsidR="008845C5" w:rsidRPr="00FA2ED9">
        <w:rPr>
          <w:rFonts w:ascii="David" w:hAnsi="David" w:cs="David"/>
          <w:sz w:val="24"/>
          <w:szCs w:val="24"/>
          <w:rtl/>
        </w:rPr>
        <w:t xml:space="preserve"> </w:t>
      </w:r>
      <w:r w:rsidRPr="00FA2ED9">
        <w:rPr>
          <w:rFonts w:ascii="David" w:hAnsi="David" w:cs="David"/>
          <w:sz w:val="24"/>
          <w:szCs w:val="24"/>
          <w:rtl/>
        </w:rPr>
        <w:t xml:space="preserve">יעל </w:t>
      </w:r>
      <w:r w:rsidR="006C26F3" w:rsidRPr="00FA2ED9">
        <w:rPr>
          <w:rFonts w:ascii="David" w:hAnsi="David" w:cs="David"/>
          <w:sz w:val="24"/>
          <w:szCs w:val="24"/>
          <w:rtl/>
        </w:rPr>
        <w:t>ש</w:t>
      </w:r>
      <w:r w:rsidR="005A7D0F" w:rsidRPr="00FA2ED9">
        <w:rPr>
          <w:rFonts w:ascii="David" w:hAnsi="David" w:cs="David"/>
          <w:sz w:val="24"/>
          <w:szCs w:val="24"/>
          <w:rtl/>
        </w:rPr>
        <w:t>י</w:t>
      </w:r>
      <w:r w:rsidR="006C26F3" w:rsidRPr="00FA2ED9">
        <w:rPr>
          <w:rFonts w:ascii="David" w:hAnsi="David" w:cs="David"/>
          <w:sz w:val="24"/>
          <w:szCs w:val="24"/>
          <w:rtl/>
        </w:rPr>
        <w:t xml:space="preserve">תפה </w:t>
      </w:r>
      <w:r w:rsidR="008C2EE7" w:rsidRPr="00FA2ED9">
        <w:rPr>
          <w:rFonts w:ascii="David" w:hAnsi="David" w:cs="David"/>
          <w:sz w:val="24"/>
          <w:szCs w:val="24"/>
          <w:rtl/>
        </w:rPr>
        <w:t xml:space="preserve">שזו שנתה השנייה במכללה, לאחר שסיימה שנה של לימודי מכינה בשל ציוני בגרות ומבחן פסיכומטרי הנמוכים מסף הקבלה לחוג. </w:t>
      </w:r>
      <w:r w:rsidR="006C26F3" w:rsidRPr="00FA2ED9">
        <w:rPr>
          <w:rFonts w:ascii="David" w:hAnsi="David" w:cs="David"/>
          <w:sz w:val="24"/>
          <w:szCs w:val="24"/>
          <w:rtl/>
        </w:rPr>
        <w:t xml:space="preserve">במהלך </w:t>
      </w:r>
      <w:r w:rsidR="008C2EE7" w:rsidRPr="00FA2ED9">
        <w:rPr>
          <w:rFonts w:ascii="David" w:hAnsi="David" w:cs="David"/>
          <w:sz w:val="24"/>
          <w:szCs w:val="24"/>
          <w:rtl/>
        </w:rPr>
        <w:t>לימודיה בתיכון</w:t>
      </w:r>
      <w:r w:rsidR="006C26F3" w:rsidRPr="00FA2ED9">
        <w:rPr>
          <w:rFonts w:ascii="David" w:hAnsi="David" w:cs="David"/>
          <w:sz w:val="24"/>
          <w:szCs w:val="24"/>
          <w:rtl/>
        </w:rPr>
        <w:t xml:space="preserve"> </w:t>
      </w:r>
      <w:ins w:id="999" w:author="Noga Kadman" w:date="2023-06-19T16:33:00Z">
        <w:r w:rsidR="00392BDB">
          <w:rPr>
            <w:rFonts w:ascii="David" w:hAnsi="David" w:cs="David" w:hint="cs"/>
            <w:sz w:val="24"/>
            <w:szCs w:val="24"/>
            <w:rtl/>
          </w:rPr>
          <w:t xml:space="preserve">יעל </w:t>
        </w:r>
      </w:ins>
      <w:r w:rsidR="006C26F3" w:rsidRPr="00FA2ED9">
        <w:rPr>
          <w:rFonts w:ascii="David" w:hAnsi="David" w:cs="David"/>
          <w:sz w:val="24"/>
          <w:szCs w:val="24"/>
          <w:rtl/>
        </w:rPr>
        <w:t xml:space="preserve">לא </w:t>
      </w:r>
      <w:r w:rsidR="008C2EE7" w:rsidRPr="00FA2ED9">
        <w:rPr>
          <w:rFonts w:ascii="David" w:hAnsi="David" w:cs="David"/>
          <w:sz w:val="24"/>
          <w:szCs w:val="24"/>
          <w:rtl/>
        </w:rPr>
        <w:t>ה</w:t>
      </w:r>
      <w:ins w:id="1000" w:author="Noga Kadman" w:date="2023-06-19T16:33:00Z">
        <w:r w:rsidR="00392BDB">
          <w:rPr>
            <w:rFonts w:ascii="David" w:hAnsi="David" w:cs="David" w:hint="cs"/>
            <w:sz w:val="24"/>
            <w:szCs w:val="24"/>
            <w:rtl/>
          </w:rPr>
          <w:t>י</w:t>
        </w:r>
      </w:ins>
      <w:r w:rsidR="008C2EE7" w:rsidRPr="00FA2ED9">
        <w:rPr>
          <w:rFonts w:ascii="David" w:hAnsi="David" w:cs="David"/>
          <w:sz w:val="24"/>
          <w:szCs w:val="24"/>
          <w:rtl/>
        </w:rPr>
        <w:t>יתה פנויה</w:t>
      </w:r>
      <w:r w:rsidR="006C26F3" w:rsidRPr="00FA2ED9">
        <w:rPr>
          <w:rFonts w:ascii="David" w:hAnsi="David" w:cs="David"/>
          <w:sz w:val="24"/>
          <w:szCs w:val="24"/>
          <w:rtl/>
        </w:rPr>
        <w:t xml:space="preserve"> ללמידה. היא הסבירה כי היא בת יחידה לאמה</w:t>
      </w:r>
      <w:ins w:id="1001" w:author="Noga Kadman" w:date="2023-06-19T16:34:00Z">
        <w:r w:rsidR="00F8208B">
          <w:rPr>
            <w:rFonts w:ascii="David" w:hAnsi="David" w:cs="David" w:hint="cs"/>
            <w:sz w:val="24"/>
            <w:szCs w:val="24"/>
            <w:rtl/>
          </w:rPr>
          <w:t>,</w:t>
        </w:r>
      </w:ins>
      <w:r w:rsidR="006C26F3" w:rsidRPr="00FA2ED9">
        <w:rPr>
          <w:rFonts w:ascii="David" w:hAnsi="David" w:cs="David"/>
          <w:sz w:val="24"/>
          <w:szCs w:val="24"/>
          <w:rtl/>
        </w:rPr>
        <w:t xml:space="preserve"> המתמודדת עם מגבלה פיזית</w:t>
      </w:r>
      <w:ins w:id="1002" w:author="Noga Kadman" w:date="2023-06-19T16:35:00Z">
        <w:r w:rsidR="00F8208B" w:rsidRPr="00F8208B">
          <w:rPr>
            <w:rFonts w:ascii="David" w:hAnsi="David" w:cs="David"/>
            <w:sz w:val="24"/>
            <w:szCs w:val="24"/>
            <w:rtl/>
          </w:rPr>
          <w:t xml:space="preserve"> </w:t>
        </w:r>
        <w:r w:rsidR="00F8208B" w:rsidRPr="00FA2ED9">
          <w:rPr>
            <w:rFonts w:ascii="David" w:hAnsi="David" w:cs="David"/>
            <w:sz w:val="24"/>
            <w:szCs w:val="24"/>
            <w:rtl/>
          </w:rPr>
          <w:t>ומתקיימת מקצבת נכות</w:t>
        </w:r>
        <w:r w:rsidR="00F8208B">
          <w:rPr>
            <w:rFonts w:ascii="David" w:hAnsi="David" w:cs="David" w:hint="cs"/>
            <w:sz w:val="24"/>
            <w:szCs w:val="24"/>
            <w:rtl/>
          </w:rPr>
          <w:t>, לאחר</w:t>
        </w:r>
      </w:ins>
      <w:del w:id="1003" w:author="Noga Kadman" w:date="2023-06-19T16:35:00Z">
        <w:r w:rsidR="00313291" w:rsidRPr="00FA2ED9" w:rsidDel="00F8208B">
          <w:rPr>
            <w:rFonts w:ascii="David" w:hAnsi="David" w:cs="David"/>
            <w:sz w:val="24"/>
            <w:szCs w:val="24"/>
            <w:rtl/>
          </w:rPr>
          <w:delText>.</w:delText>
        </w:r>
      </w:del>
      <w:r w:rsidR="00313291" w:rsidRPr="00FA2ED9">
        <w:rPr>
          <w:rFonts w:ascii="David" w:hAnsi="David" w:cs="David"/>
          <w:sz w:val="24"/>
          <w:szCs w:val="24"/>
          <w:rtl/>
        </w:rPr>
        <w:t xml:space="preserve"> </w:t>
      </w:r>
      <w:ins w:id="1004" w:author="Noga Kadman" w:date="2023-06-19T16:35:00Z">
        <w:r w:rsidR="00F8208B">
          <w:rPr>
            <w:rFonts w:ascii="David" w:hAnsi="David" w:cs="David" w:hint="cs"/>
            <w:sz w:val="24"/>
            <w:szCs w:val="24"/>
            <w:rtl/>
          </w:rPr>
          <w:t>ש</w:t>
        </w:r>
      </w:ins>
      <w:r w:rsidR="00313291" w:rsidRPr="00FA2ED9">
        <w:rPr>
          <w:rFonts w:ascii="David" w:hAnsi="David" w:cs="David"/>
          <w:sz w:val="24"/>
          <w:szCs w:val="24"/>
          <w:rtl/>
        </w:rPr>
        <w:t xml:space="preserve">נקבעה לה מטעם הביטוח הלאומי דרגת </w:t>
      </w:r>
      <w:r w:rsidR="00551CF2" w:rsidRPr="00FA2ED9">
        <w:rPr>
          <w:rFonts w:ascii="David" w:hAnsi="David" w:cs="David"/>
          <w:sz w:val="24"/>
          <w:szCs w:val="24"/>
          <w:rtl/>
        </w:rPr>
        <w:t xml:space="preserve">אי-כושר בשיעור של </w:t>
      </w:r>
      <w:del w:id="1005" w:author="Noga Kadman" w:date="2023-06-19T16:35:00Z">
        <w:r w:rsidR="00551CF2" w:rsidRPr="00FA2ED9" w:rsidDel="00F8208B">
          <w:rPr>
            <w:rFonts w:ascii="David" w:hAnsi="David" w:cs="David"/>
            <w:sz w:val="24"/>
            <w:szCs w:val="24"/>
            <w:rtl/>
          </w:rPr>
          <w:delText xml:space="preserve"> </w:delText>
        </w:r>
      </w:del>
      <w:r w:rsidR="00551CF2" w:rsidRPr="00FA2ED9">
        <w:rPr>
          <w:rFonts w:ascii="David" w:hAnsi="David" w:cs="David"/>
          <w:sz w:val="24"/>
          <w:szCs w:val="24"/>
          <w:rtl/>
        </w:rPr>
        <w:t>100%</w:t>
      </w:r>
      <w:del w:id="1006" w:author="Noga Kadman" w:date="2023-06-19T16:35:00Z">
        <w:r w:rsidR="00551CF2" w:rsidRPr="00FA2ED9" w:rsidDel="00F8208B">
          <w:rPr>
            <w:rFonts w:ascii="David" w:hAnsi="David" w:cs="David"/>
            <w:sz w:val="24"/>
            <w:szCs w:val="24"/>
            <w:rtl/>
          </w:rPr>
          <w:delText xml:space="preserve"> ומתקיימת מקצבת נכות</w:delText>
        </w:r>
      </w:del>
      <w:r w:rsidR="006C26F3" w:rsidRPr="00FA2ED9">
        <w:rPr>
          <w:rFonts w:ascii="David" w:hAnsi="David" w:cs="David"/>
          <w:sz w:val="24"/>
          <w:szCs w:val="24"/>
          <w:rtl/>
        </w:rPr>
        <w:t xml:space="preserve">. אביה </w:t>
      </w:r>
      <w:ins w:id="1007" w:author="Noga Kadman" w:date="2023-06-19T16:35:00Z">
        <w:r w:rsidR="00F8208B">
          <w:rPr>
            <w:rFonts w:ascii="David" w:hAnsi="David" w:cs="David" w:hint="cs"/>
            <w:sz w:val="24"/>
            <w:szCs w:val="24"/>
            <w:rtl/>
          </w:rPr>
          <w:t xml:space="preserve">של יעל </w:t>
        </w:r>
      </w:ins>
      <w:r w:rsidR="006C26F3" w:rsidRPr="00FA2ED9">
        <w:rPr>
          <w:rFonts w:ascii="David" w:hAnsi="David" w:cs="David"/>
          <w:sz w:val="24"/>
          <w:szCs w:val="24"/>
          <w:rtl/>
        </w:rPr>
        <w:t xml:space="preserve">נפטר </w:t>
      </w:r>
      <w:r w:rsidR="00094D15" w:rsidRPr="00FA2ED9">
        <w:rPr>
          <w:rFonts w:ascii="David" w:hAnsi="David" w:cs="David"/>
          <w:sz w:val="24"/>
          <w:szCs w:val="24"/>
          <w:rtl/>
        </w:rPr>
        <w:t>בילדותה</w:t>
      </w:r>
      <w:r w:rsidR="00AA0CEC" w:rsidRPr="00FA2ED9">
        <w:rPr>
          <w:rFonts w:ascii="David" w:hAnsi="David" w:cs="David"/>
          <w:sz w:val="24"/>
          <w:szCs w:val="24"/>
          <w:rtl/>
        </w:rPr>
        <w:t xml:space="preserve"> </w:t>
      </w:r>
      <w:r w:rsidR="006C26F3" w:rsidRPr="00FA2ED9">
        <w:rPr>
          <w:rFonts w:ascii="David" w:hAnsi="David" w:cs="David"/>
          <w:sz w:val="24"/>
          <w:szCs w:val="24"/>
          <w:rtl/>
        </w:rPr>
        <w:t>ממחלה קשה</w:t>
      </w:r>
      <w:r w:rsidR="00094D15" w:rsidRPr="00FA2ED9">
        <w:rPr>
          <w:rFonts w:ascii="David" w:hAnsi="David" w:cs="David"/>
          <w:sz w:val="24"/>
          <w:szCs w:val="24"/>
          <w:rtl/>
        </w:rPr>
        <w:t xml:space="preserve"> ואין </w:t>
      </w:r>
      <w:ins w:id="1008" w:author="Noga Kadman" w:date="2023-06-19T16:35:00Z">
        <w:r w:rsidR="00F8208B">
          <w:rPr>
            <w:rFonts w:ascii="David" w:hAnsi="David" w:cs="David" w:hint="cs"/>
            <w:sz w:val="24"/>
            <w:szCs w:val="24"/>
            <w:rtl/>
          </w:rPr>
          <w:t xml:space="preserve">לה </w:t>
        </w:r>
      </w:ins>
      <w:r w:rsidR="00094D15" w:rsidRPr="00FA2ED9">
        <w:rPr>
          <w:rFonts w:ascii="David" w:hAnsi="David" w:cs="David"/>
          <w:sz w:val="24"/>
          <w:szCs w:val="24"/>
          <w:rtl/>
        </w:rPr>
        <w:t>מעגלי תמיכה משפחתיים</w:t>
      </w:r>
      <w:r w:rsidR="00551CF2" w:rsidRPr="00FA2ED9">
        <w:rPr>
          <w:rFonts w:ascii="David" w:hAnsi="David" w:cs="David"/>
          <w:sz w:val="24"/>
          <w:szCs w:val="24"/>
          <w:rtl/>
        </w:rPr>
        <w:t xml:space="preserve">. ההתמודדות </w:t>
      </w:r>
      <w:r w:rsidR="006C26F3" w:rsidRPr="00FA2ED9">
        <w:rPr>
          <w:rFonts w:ascii="David" w:hAnsi="David" w:cs="David"/>
          <w:sz w:val="24"/>
          <w:szCs w:val="24"/>
          <w:rtl/>
        </w:rPr>
        <w:t xml:space="preserve">עם </w:t>
      </w:r>
      <w:r w:rsidR="00551CF2" w:rsidRPr="00FA2ED9">
        <w:rPr>
          <w:rFonts w:ascii="David" w:hAnsi="David" w:cs="David"/>
          <w:sz w:val="24"/>
          <w:szCs w:val="24"/>
          <w:rtl/>
        </w:rPr>
        <w:t>ה</w:t>
      </w:r>
      <w:r w:rsidR="00AA0CEC" w:rsidRPr="00FA2ED9">
        <w:rPr>
          <w:rFonts w:ascii="David" w:hAnsi="David" w:cs="David"/>
          <w:sz w:val="24"/>
          <w:szCs w:val="24"/>
          <w:rtl/>
        </w:rPr>
        <w:t xml:space="preserve">מצוקה </w:t>
      </w:r>
      <w:r w:rsidR="00551CF2" w:rsidRPr="00FA2ED9">
        <w:rPr>
          <w:rFonts w:ascii="David" w:hAnsi="David" w:cs="David"/>
          <w:sz w:val="24"/>
          <w:szCs w:val="24"/>
          <w:rtl/>
        </w:rPr>
        <w:t>ה</w:t>
      </w:r>
      <w:r w:rsidR="00AA0CEC" w:rsidRPr="00FA2ED9">
        <w:rPr>
          <w:rFonts w:ascii="David" w:hAnsi="David" w:cs="David"/>
          <w:sz w:val="24"/>
          <w:szCs w:val="24"/>
          <w:rtl/>
        </w:rPr>
        <w:t>כלכלית</w:t>
      </w:r>
      <w:r w:rsidR="00551CF2" w:rsidRPr="00FA2ED9">
        <w:rPr>
          <w:rFonts w:ascii="David" w:hAnsi="David" w:cs="David"/>
          <w:sz w:val="24"/>
          <w:szCs w:val="24"/>
          <w:rtl/>
        </w:rPr>
        <w:t xml:space="preserve"> והבריאות הירודה</w:t>
      </w:r>
      <w:del w:id="1009" w:author="Noga Kadman" w:date="2023-06-19T16:35:00Z">
        <w:r w:rsidR="00551CF2" w:rsidRPr="00FA2ED9" w:rsidDel="00F8208B">
          <w:rPr>
            <w:rFonts w:ascii="David" w:hAnsi="David" w:cs="David"/>
            <w:sz w:val="24"/>
            <w:szCs w:val="24"/>
            <w:rtl/>
          </w:rPr>
          <w:delText>,</w:delText>
        </w:r>
      </w:del>
      <w:r w:rsidR="006C26F3" w:rsidRPr="00FA2ED9">
        <w:rPr>
          <w:rFonts w:ascii="David" w:hAnsi="David" w:cs="David"/>
          <w:sz w:val="24"/>
          <w:szCs w:val="24"/>
          <w:rtl/>
        </w:rPr>
        <w:t xml:space="preserve"> </w:t>
      </w:r>
      <w:r w:rsidR="00094D15" w:rsidRPr="00FA2ED9">
        <w:rPr>
          <w:rFonts w:ascii="David" w:hAnsi="David" w:cs="David"/>
          <w:sz w:val="24"/>
          <w:szCs w:val="24"/>
          <w:rtl/>
        </w:rPr>
        <w:t>לא אפשרו לאם לספק ליעל טיפול מיטיב</w:t>
      </w:r>
      <w:ins w:id="1010" w:author="Noga Kadman" w:date="2023-06-19T16:35:00Z">
        <w:r w:rsidR="00F8208B">
          <w:rPr>
            <w:rFonts w:ascii="David" w:hAnsi="David" w:cs="David" w:hint="cs"/>
            <w:sz w:val="24"/>
            <w:szCs w:val="24"/>
            <w:rtl/>
          </w:rPr>
          <w:t>,</w:t>
        </w:r>
      </w:ins>
      <w:r w:rsidR="006C26F3" w:rsidRPr="00FA2ED9">
        <w:rPr>
          <w:rFonts w:ascii="David" w:hAnsi="David" w:cs="David"/>
          <w:sz w:val="24"/>
          <w:szCs w:val="24"/>
          <w:rtl/>
        </w:rPr>
        <w:t xml:space="preserve"> </w:t>
      </w:r>
      <w:r w:rsidR="00094D15" w:rsidRPr="00FA2ED9">
        <w:rPr>
          <w:rFonts w:ascii="David" w:hAnsi="David" w:cs="David"/>
          <w:sz w:val="24"/>
          <w:szCs w:val="24"/>
          <w:rtl/>
        </w:rPr>
        <w:t>ו</w:t>
      </w:r>
      <w:r w:rsidR="006C26F3" w:rsidRPr="00FA2ED9">
        <w:rPr>
          <w:rFonts w:ascii="David" w:hAnsi="David" w:cs="David"/>
          <w:sz w:val="24"/>
          <w:szCs w:val="24"/>
          <w:rtl/>
        </w:rPr>
        <w:t>זו הסיבה</w:t>
      </w:r>
      <w:r w:rsidR="00313291" w:rsidRPr="00FA2ED9">
        <w:rPr>
          <w:rFonts w:ascii="David" w:hAnsi="David" w:cs="David"/>
          <w:sz w:val="24"/>
          <w:szCs w:val="24"/>
          <w:rtl/>
        </w:rPr>
        <w:t xml:space="preserve">, לדבריה, </w:t>
      </w:r>
      <w:del w:id="1011" w:author="Noga Kadman" w:date="2023-06-19T16:35:00Z">
        <w:r w:rsidR="006C26F3" w:rsidRPr="00FA2ED9" w:rsidDel="00F8208B">
          <w:rPr>
            <w:rFonts w:ascii="David" w:hAnsi="David" w:cs="David"/>
            <w:sz w:val="24"/>
            <w:szCs w:val="24"/>
            <w:rtl/>
          </w:rPr>
          <w:delText xml:space="preserve"> </w:delText>
        </w:r>
      </w:del>
      <w:r w:rsidR="006C26F3" w:rsidRPr="00FA2ED9">
        <w:rPr>
          <w:rFonts w:ascii="David" w:hAnsi="David" w:cs="David"/>
          <w:sz w:val="24"/>
          <w:szCs w:val="24"/>
          <w:rtl/>
        </w:rPr>
        <w:t xml:space="preserve">שגדלה מגיל צעיר בפנימייה. למרות </w:t>
      </w:r>
      <w:del w:id="1012" w:author="Noga Kadman" w:date="2023-06-19T16:36:00Z">
        <w:r w:rsidR="006C26F3" w:rsidRPr="00FA2ED9" w:rsidDel="00F8208B">
          <w:rPr>
            <w:rFonts w:ascii="David" w:hAnsi="David" w:cs="David"/>
            <w:sz w:val="24"/>
            <w:szCs w:val="24"/>
            <w:rtl/>
          </w:rPr>
          <w:delText>ה</w:delText>
        </w:r>
      </w:del>
      <w:r w:rsidR="006C26F3" w:rsidRPr="00FA2ED9">
        <w:rPr>
          <w:rFonts w:ascii="David" w:hAnsi="David" w:cs="David"/>
          <w:sz w:val="24"/>
          <w:szCs w:val="24"/>
          <w:rtl/>
        </w:rPr>
        <w:t>דאג</w:t>
      </w:r>
      <w:ins w:id="1013" w:author="Noga Kadman" w:date="2023-06-19T16:36:00Z">
        <w:r w:rsidR="00F8208B">
          <w:rPr>
            <w:rFonts w:ascii="David" w:hAnsi="David" w:cs="David" w:hint="cs"/>
            <w:sz w:val="24"/>
            <w:szCs w:val="24"/>
            <w:rtl/>
          </w:rPr>
          <w:t>ת</w:t>
        </w:r>
      </w:ins>
      <w:r w:rsidR="006C26F3" w:rsidRPr="00FA2ED9">
        <w:rPr>
          <w:rFonts w:ascii="David" w:hAnsi="David" w:cs="David"/>
          <w:sz w:val="24"/>
          <w:szCs w:val="24"/>
          <w:rtl/>
        </w:rPr>
        <w:t>ה ו</w:t>
      </w:r>
      <w:del w:id="1014" w:author="Noga Kadman" w:date="2023-06-19T16:36:00Z">
        <w:r w:rsidR="006C26F3" w:rsidRPr="00FA2ED9" w:rsidDel="00F8208B">
          <w:rPr>
            <w:rFonts w:ascii="David" w:hAnsi="David" w:cs="David"/>
            <w:sz w:val="24"/>
            <w:szCs w:val="24"/>
            <w:rtl/>
          </w:rPr>
          <w:delText>ה</w:delText>
        </w:r>
      </w:del>
      <w:r w:rsidR="006C26F3" w:rsidRPr="00FA2ED9">
        <w:rPr>
          <w:rFonts w:ascii="David" w:hAnsi="David" w:cs="David"/>
          <w:sz w:val="24"/>
          <w:szCs w:val="24"/>
          <w:rtl/>
        </w:rPr>
        <w:t>אהב</w:t>
      </w:r>
      <w:ins w:id="1015" w:author="Noga Kadman" w:date="2023-06-19T16:36:00Z">
        <w:r w:rsidR="00F8208B">
          <w:rPr>
            <w:rFonts w:ascii="David" w:hAnsi="David" w:cs="David" w:hint="cs"/>
            <w:sz w:val="24"/>
            <w:szCs w:val="24"/>
            <w:rtl/>
          </w:rPr>
          <w:t>ת</w:t>
        </w:r>
      </w:ins>
      <w:r w:rsidR="006C26F3" w:rsidRPr="00FA2ED9">
        <w:rPr>
          <w:rFonts w:ascii="David" w:hAnsi="David" w:cs="David"/>
          <w:sz w:val="24"/>
          <w:szCs w:val="24"/>
          <w:rtl/>
        </w:rPr>
        <w:t>ה</w:t>
      </w:r>
      <w:ins w:id="1016" w:author="Noga Kadman" w:date="2023-06-19T16:36:00Z">
        <w:r w:rsidR="00F8208B">
          <w:rPr>
            <w:rFonts w:ascii="David" w:hAnsi="David" w:cs="David" w:hint="cs"/>
            <w:sz w:val="24"/>
            <w:szCs w:val="24"/>
            <w:rtl/>
          </w:rPr>
          <w:t>,</w:t>
        </w:r>
      </w:ins>
      <w:r w:rsidR="006C26F3" w:rsidRPr="00FA2ED9">
        <w:rPr>
          <w:rFonts w:ascii="David" w:hAnsi="David" w:cs="David"/>
          <w:sz w:val="24"/>
          <w:szCs w:val="24"/>
          <w:rtl/>
        </w:rPr>
        <w:t xml:space="preserve"> </w:t>
      </w:r>
      <w:del w:id="1017" w:author="Noga Kadman" w:date="2023-06-19T16:36:00Z">
        <w:r w:rsidR="006C26F3" w:rsidRPr="00FA2ED9" w:rsidDel="00F8208B">
          <w:rPr>
            <w:rFonts w:ascii="David" w:hAnsi="David" w:cs="David"/>
            <w:sz w:val="24"/>
            <w:szCs w:val="24"/>
            <w:rtl/>
          </w:rPr>
          <w:delText xml:space="preserve">של </w:delText>
        </w:r>
      </w:del>
      <w:r w:rsidR="006C26F3" w:rsidRPr="00FA2ED9">
        <w:rPr>
          <w:rFonts w:ascii="David" w:hAnsi="David" w:cs="David"/>
          <w:sz w:val="24"/>
          <w:szCs w:val="24"/>
          <w:rtl/>
        </w:rPr>
        <w:t xml:space="preserve">אמה </w:t>
      </w:r>
      <w:del w:id="1018" w:author="Noga Kadman" w:date="2023-06-19T16:36:00Z">
        <w:r w:rsidR="006C26F3" w:rsidRPr="00FA2ED9" w:rsidDel="00F8208B">
          <w:rPr>
            <w:rFonts w:ascii="David" w:hAnsi="David" w:cs="David"/>
            <w:sz w:val="24"/>
            <w:szCs w:val="24"/>
            <w:rtl/>
          </w:rPr>
          <w:delText xml:space="preserve">כלפיה, היא  </w:delText>
        </w:r>
      </w:del>
      <w:r w:rsidR="006C26F3" w:rsidRPr="00FA2ED9">
        <w:rPr>
          <w:rFonts w:ascii="David" w:hAnsi="David" w:cs="David"/>
          <w:sz w:val="24"/>
          <w:szCs w:val="24"/>
          <w:rtl/>
        </w:rPr>
        <w:t xml:space="preserve">לא מהווה </w:t>
      </w:r>
      <w:r w:rsidR="00094D15" w:rsidRPr="00FA2ED9">
        <w:rPr>
          <w:rFonts w:ascii="David" w:hAnsi="David" w:cs="David"/>
          <w:sz w:val="24"/>
          <w:szCs w:val="24"/>
          <w:rtl/>
        </w:rPr>
        <w:t>משאב</w:t>
      </w:r>
      <w:r w:rsidR="006C26F3" w:rsidRPr="00FA2ED9">
        <w:rPr>
          <w:rFonts w:ascii="David" w:hAnsi="David" w:cs="David"/>
          <w:sz w:val="24"/>
          <w:szCs w:val="24"/>
          <w:rtl/>
        </w:rPr>
        <w:t xml:space="preserve"> ש</w:t>
      </w:r>
      <w:ins w:id="1019" w:author="Noga Kadman" w:date="2023-06-19T16:36:00Z">
        <w:r w:rsidR="00F8208B">
          <w:rPr>
            <w:rFonts w:ascii="David" w:hAnsi="David" w:cs="David" w:hint="cs"/>
            <w:sz w:val="24"/>
            <w:szCs w:val="24"/>
            <w:rtl/>
          </w:rPr>
          <w:t xml:space="preserve">יעל יכולה </w:t>
        </w:r>
      </w:ins>
      <w:del w:id="1020" w:author="Noga Kadman" w:date="2023-06-19T16:36:00Z">
        <w:r w:rsidR="006C26F3" w:rsidRPr="00FA2ED9" w:rsidDel="00F8208B">
          <w:rPr>
            <w:rFonts w:ascii="David" w:hAnsi="David" w:cs="David"/>
            <w:sz w:val="24"/>
            <w:szCs w:val="24"/>
            <w:rtl/>
          </w:rPr>
          <w:delText xml:space="preserve">ניתן </w:delText>
        </w:r>
      </w:del>
      <w:r w:rsidR="006C26F3" w:rsidRPr="00FA2ED9">
        <w:rPr>
          <w:rFonts w:ascii="David" w:hAnsi="David" w:cs="David"/>
          <w:sz w:val="24"/>
          <w:szCs w:val="24"/>
          <w:rtl/>
        </w:rPr>
        <w:t>להיתמך בו</w:t>
      </w:r>
      <w:ins w:id="1021" w:author="Noga Kadman" w:date="2023-06-19T16:36:00Z">
        <w:r w:rsidR="00F8208B">
          <w:rPr>
            <w:rFonts w:ascii="David" w:hAnsi="David" w:cs="David" w:hint="cs"/>
            <w:sz w:val="24"/>
            <w:szCs w:val="24"/>
            <w:rtl/>
          </w:rPr>
          <w:t>;</w:t>
        </w:r>
      </w:ins>
      <w:del w:id="1022" w:author="Noga Kadman" w:date="2023-06-19T16:36:00Z">
        <w:r w:rsidR="00094D15" w:rsidRPr="00FA2ED9" w:rsidDel="00F8208B">
          <w:rPr>
            <w:rFonts w:ascii="David" w:hAnsi="David" w:cs="David"/>
            <w:sz w:val="24"/>
            <w:szCs w:val="24"/>
            <w:rtl/>
          </w:rPr>
          <w:delText>, אלא</w:delText>
        </w:r>
      </w:del>
      <w:r w:rsidR="00094D15" w:rsidRPr="00FA2ED9">
        <w:rPr>
          <w:rFonts w:ascii="David" w:hAnsi="David" w:cs="David"/>
          <w:sz w:val="24"/>
          <w:szCs w:val="24"/>
          <w:rtl/>
        </w:rPr>
        <w:t xml:space="preserve"> להיפך</w:t>
      </w:r>
      <w:del w:id="1023" w:author="Noga Kadman" w:date="2023-06-19T16:36:00Z">
        <w:r w:rsidR="00094D15" w:rsidRPr="00FA2ED9" w:rsidDel="00F8208B">
          <w:rPr>
            <w:rFonts w:ascii="David" w:hAnsi="David" w:cs="David"/>
            <w:sz w:val="24"/>
            <w:szCs w:val="24"/>
            <w:rtl/>
          </w:rPr>
          <w:delText xml:space="preserve">, </w:delText>
        </w:r>
      </w:del>
      <w:ins w:id="1024" w:author="Noga Kadman" w:date="2023-06-19T16:36:00Z">
        <w:r w:rsidR="00F8208B">
          <w:rPr>
            <w:rFonts w:ascii="David" w:hAnsi="David" w:cs="David" w:hint="cs"/>
            <w:sz w:val="24"/>
            <w:szCs w:val="24"/>
            <w:rtl/>
          </w:rPr>
          <w:t xml:space="preserve"> </w:t>
        </w:r>
        <w:r w:rsidR="00F8208B">
          <w:rPr>
            <w:rFonts w:ascii="David" w:hAnsi="David" w:cs="David"/>
            <w:sz w:val="24"/>
            <w:szCs w:val="24"/>
            <w:rtl/>
          </w:rPr>
          <w:t>–</w:t>
        </w:r>
        <w:r w:rsidR="00F8208B">
          <w:rPr>
            <w:rFonts w:ascii="David" w:hAnsi="David" w:cs="David" w:hint="cs"/>
            <w:sz w:val="24"/>
            <w:szCs w:val="24"/>
            <w:rtl/>
          </w:rPr>
          <w:t xml:space="preserve"> </w:t>
        </w:r>
      </w:ins>
      <w:r w:rsidR="00094D15" w:rsidRPr="00FA2ED9">
        <w:rPr>
          <w:rFonts w:ascii="David" w:hAnsi="David" w:cs="David"/>
          <w:sz w:val="24"/>
          <w:szCs w:val="24"/>
          <w:rtl/>
        </w:rPr>
        <w:t>יעל עובדת כדי לקיים את עצמה</w:t>
      </w:r>
      <w:del w:id="1025" w:author="Noga Kadman" w:date="2023-06-19T16:37:00Z">
        <w:r w:rsidR="00094D15" w:rsidRPr="00FA2ED9" w:rsidDel="00F8208B">
          <w:rPr>
            <w:rFonts w:ascii="David" w:hAnsi="David" w:cs="David"/>
            <w:sz w:val="24"/>
            <w:szCs w:val="24"/>
            <w:rtl/>
          </w:rPr>
          <w:delText>,</w:delText>
        </w:r>
      </w:del>
      <w:r w:rsidR="00094D15" w:rsidRPr="00FA2ED9">
        <w:rPr>
          <w:rFonts w:ascii="David" w:hAnsi="David" w:cs="David"/>
          <w:sz w:val="24"/>
          <w:szCs w:val="24"/>
          <w:rtl/>
        </w:rPr>
        <w:t xml:space="preserve"> ו</w:t>
      </w:r>
      <w:r w:rsidR="00F90BE8" w:rsidRPr="00FA2ED9">
        <w:rPr>
          <w:rFonts w:ascii="David" w:hAnsi="David" w:cs="David"/>
          <w:sz w:val="24"/>
          <w:szCs w:val="24"/>
          <w:rtl/>
        </w:rPr>
        <w:t xml:space="preserve">כדי </w:t>
      </w:r>
      <w:r w:rsidR="00094D15" w:rsidRPr="00FA2ED9">
        <w:rPr>
          <w:rFonts w:ascii="David" w:hAnsi="David" w:cs="David"/>
          <w:sz w:val="24"/>
          <w:szCs w:val="24"/>
          <w:rtl/>
        </w:rPr>
        <w:t>לתמוך באמה</w:t>
      </w:r>
      <w:r w:rsidR="006C26F3" w:rsidRPr="00FA2ED9">
        <w:rPr>
          <w:rFonts w:ascii="David" w:hAnsi="David" w:cs="David"/>
          <w:sz w:val="24"/>
          <w:szCs w:val="24"/>
          <w:rtl/>
        </w:rPr>
        <w:t xml:space="preserve">. </w:t>
      </w:r>
      <w:del w:id="1026" w:author="Noga Kadman" w:date="2023-06-19T16:37:00Z">
        <w:r w:rsidR="00094D15" w:rsidRPr="00FA2ED9" w:rsidDel="00F8208B">
          <w:rPr>
            <w:rFonts w:ascii="David" w:hAnsi="David" w:cs="David"/>
            <w:sz w:val="24"/>
            <w:szCs w:val="24"/>
            <w:rtl/>
          </w:rPr>
          <w:delText>יעל</w:delText>
        </w:r>
        <w:r w:rsidR="006C26F3" w:rsidRPr="00FA2ED9" w:rsidDel="00F8208B">
          <w:rPr>
            <w:rFonts w:ascii="David" w:hAnsi="David" w:cs="David"/>
            <w:sz w:val="24"/>
            <w:szCs w:val="24"/>
            <w:rtl/>
          </w:rPr>
          <w:delText xml:space="preserve"> </w:delText>
        </w:r>
      </w:del>
      <w:ins w:id="1027" w:author="Noga Kadman" w:date="2023-06-19T16:37:00Z">
        <w:r w:rsidR="00F8208B">
          <w:rPr>
            <w:rFonts w:ascii="David" w:hAnsi="David" w:cs="David" w:hint="cs"/>
            <w:sz w:val="24"/>
            <w:szCs w:val="24"/>
            <w:rtl/>
          </w:rPr>
          <w:t xml:space="preserve">היא </w:t>
        </w:r>
      </w:ins>
      <w:r w:rsidR="006C26F3" w:rsidRPr="00FA2ED9">
        <w:rPr>
          <w:rFonts w:ascii="David" w:hAnsi="David" w:cs="David"/>
          <w:sz w:val="24"/>
          <w:szCs w:val="24"/>
          <w:rtl/>
        </w:rPr>
        <w:t>הסבירה שהיעדרויותיה מהלימודים</w:t>
      </w:r>
      <w:r w:rsidR="00094D15" w:rsidRPr="00FA2ED9">
        <w:rPr>
          <w:rFonts w:ascii="David" w:hAnsi="David" w:cs="David"/>
          <w:sz w:val="24"/>
          <w:szCs w:val="24"/>
          <w:rtl/>
        </w:rPr>
        <w:t xml:space="preserve"> והאיחורים לשיעורים </w:t>
      </w:r>
      <w:r w:rsidR="006C26F3" w:rsidRPr="00FA2ED9">
        <w:rPr>
          <w:rFonts w:ascii="David" w:hAnsi="David" w:cs="David"/>
          <w:sz w:val="24"/>
          <w:szCs w:val="24"/>
          <w:rtl/>
        </w:rPr>
        <w:t>ה</w:t>
      </w:r>
      <w:r w:rsidR="00094D15" w:rsidRPr="00FA2ED9">
        <w:rPr>
          <w:rFonts w:ascii="David" w:hAnsi="David" w:cs="David"/>
          <w:sz w:val="24"/>
          <w:szCs w:val="24"/>
          <w:rtl/>
        </w:rPr>
        <w:t>ם</w:t>
      </w:r>
      <w:r w:rsidR="006C26F3" w:rsidRPr="00FA2ED9">
        <w:rPr>
          <w:rFonts w:ascii="David" w:hAnsi="David" w:cs="David"/>
          <w:sz w:val="24"/>
          <w:szCs w:val="24"/>
          <w:rtl/>
        </w:rPr>
        <w:t xml:space="preserve"> תוצאה של מחויבויותיה לעבודה</w:t>
      </w:r>
      <w:ins w:id="1028" w:author="Noga Kadman" w:date="2023-06-20T15:33:00Z">
        <w:r w:rsidR="00EE18FE">
          <w:rPr>
            <w:rFonts w:ascii="David" w:hAnsi="David" w:cs="David" w:hint="cs"/>
            <w:sz w:val="24"/>
            <w:szCs w:val="24"/>
            <w:rtl/>
          </w:rPr>
          <w:t>,</w:t>
        </w:r>
      </w:ins>
      <w:r w:rsidR="006C26F3" w:rsidRPr="00FA2ED9">
        <w:rPr>
          <w:rFonts w:ascii="David" w:hAnsi="David" w:cs="David"/>
          <w:sz w:val="24"/>
          <w:szCs w:val="24"/>
          <w:rtl/>
        </w:rPr>
        <w:t xml:space="preserve"> ולעיתים לבדיקות רפואיות שאמה צריכה לעבור. עוד </w:t>
      </w:r>
      <w:del w:id="1029" w:author="Noga Kadman" w:date="2023-06-19T16:37:00Z">
        <w:r w:rsidR="006C26F3" w:rsidRPr="00FA2ED9" w:rsidDel="00F8208B">
          <w:rPr>
            <w:rFonts w:ascii="David" w:hAnsi="David" w:cs="David"/>
            <w:sz w:val="24"/>
            <w:szCs w:val="24"/>
            <w:rtl/>
          </w:rPr>
          <w:delText xml:space="preserve">היא </w:delText>
        </w:r>
      </w:del>
      <w:r w:rsidR="006C26F3" w:rsidRPr="00FA2ED9">
        <w:rPr>
          <w:rFonts w:ascii="David" w:hAnsi="David" w:cs="David"/>
          <w:sz w:val="24"/>
          <w:szCs w:val="24"/>
          <w:rtl/>
        </w:rPr>
        <w:t xml:space="preserve">ציינה שבמהלך חייה </w:t>
      </w:r>
      <w:del w:id="1030" w:author="Noga Kadman" w:date="2023-06-20T15:33:00Z">
        <w:r w:rsidR="006C26F3" w:rsidRPr="00FA2ED9" w:rsidDel="00EE18FE">
          <w:rPr>
            <w:rFonts w:ascii="David" w:hAnsi="David" w:cs="David"/>
            <w:sz w:val="24"/>
            <w:szCs w:val="24"/>
            <w:rtl/>
          </w:rPr>
          <w:delText xml:space="preserve">היא </w:delText>
        </w:r>
      </w:del>
      <w:r w:rsidR="006C26F3" w:rsidRPr="00FA2ED9">
        <w:rPr>
          <w:rFonts w:ascii="David" w:hAnsi="David" w:cs="David"/>
          <w:sz w:val="24"/>
          <w:szCs w:val="24"/>
          <w:rtl/>
        </w:rPr>
        <w:t>נתקלה בעובדים סוציאליים של</w:t>
      </w:r>
      <w:r w:rsidR="00AA0CEC" w:rsidRPr="00FA2ED9">
        <w:rPr>
          <w:rFonts w:ascii="David" w:hAnsi="David" w:cs="David"/>
          <w:sz w:val="24"/>
          <w:szCs w:val="24"/>
          <w:rtl/>
        </w:rPr>
        <w:t>עיתים</w:t>
      </w:r>
      <w:r w:rsidR="00313291" w:rsidRPr="00FA2ED9">
        <w:rPr>
          <w:rFonts w:ascii="David" w:hAnsi="David" w:cs="David"/>
          <w:sz w:val="24"/>
          <w:szCs w:val="24"/>
          <w:rtl/>
        </w:rPr>
        <w:t xml:space="preserve"> לא הבינו את מצבה ואף הזיקו</w:t>
      </w:r>
      <w:ins w:id="1031" w:author="Noga Kadman" w:date="2023-06-20T15:33:00Z">
        <w:r w:rsidR="00EE18FE">
          <w:rPr>
            <w:rFonts w:ascii="David" w:hAnsi="David" w:cs="David" w:hint="cs"/>
            <w:sz w:val="24"/>
            <w:szCs w:val="24"/>
            <w:rtl/>
          </w:rPr>
          <w:t xml:space="preserve"> לה</w:t>
        </w:r>
      </w:ins>
      <w:r w:rsidR="006C26F3" w:rsidRPr="00FA2ED9">
        <w:rPr>
          <w:rFonts w:ascii="David" w:hAnsi="David" w:cs="David"/>
          <w:sz w:val="24"/>
          <w:szCs w:val="24"/>
          <w:rtl/>
        </w:rPr>
        <w:t>. היא קשרה את התפרצותה על המרצה ל</w:t>
      </w:r>
      <w:del w:id="1032" w:author="Noga Kadman" w:date="2023-06-19T16:38:00Z">
        <w:r w:rsidR="006C26F3" w:rsidRPr="00FA2ED9" w:rsidDel="00F8208B">
          <w:rPr>
            <w:rFonts w:ascii="David" w:hAnsi="David" w:cs="David"/>
            <w:sz w:val="24"/>
            <w:szCs w:val="24"/>
            <w:rtl/>
          </w:rPr>
          <w:delText xml:space="preserve">אותם </w:delText>
        </w:r>
      </w:del>
      <w:r w:rsidR="006C26F3" w:rsidRPr="00FA2ED9">
        <w:rPr>
          <w:rFonts w:ascii="David" w:hAnsi="David" w:cs="David"/>
          <w:sz w:val="24"/>
          <w:szCs w:val="24"/>
          <w:rtl/>
        </w:rPr>
        <w:t>זיכרונות של אירועים בהם רצתה הבנה אך ק</w:t>
      </w:r>
      <w:ins w:id="1033" w:author="Noga Kadman" w:date="2023-06-19T16:38:00Z">
        <w:r w:rsidR="00F8208B">
          <w:rPr>
            <w:rFonts w:ascii="David" w:hAnsi="David" w:cs="David" w:hint="cs"/>
            <w:sz w:val="24"/>
            <w:szCs w:val="24"/>
            <w:rtl/>
          </w:rPr>
          <w:t>י</w:t>
        </w:r>
      </w:ins>
      <w:r w:rsidR="006C26F3" w:rsidRPr="00FA2ED9">
        <w:rPr>
          <w:rFonts w:ascii="David" w:hAnsi="David" w:cs="David"/>
          <w:sz w:val="24"/>
          <w:szCs w:val="24"/>
          <w:rtl/>
        </w:rPr>
        <w:t>בלה דחי</w:t>
      </w:r>
      <w:ins w:id="1034" w:author="Noga Kadman" w:date="2023-06-19T16:38:00Z">
        <w:r w:rsidR="00F8208B">
          <w:rPr>
            <w:rFonts w:ascii="David" w:hAnsi="David" w:cs="David" w:hint="cs"/>
            <w:sz w:val="24"/>
            <w:szCs w:val="24"/>
            <w:rtl/>
          </w:rPr>
          <w:t>י</w:t>
        </w:r>
      </w:ins>
      <w:r w:rsidR="006C26F3" w:rsidRPr="00FA2ED9">
        <w:rPr>
          <w:rFonts w:ascii="David" w:hAnsi="David" w:cs="David"/>
          <w:sz w:val="24"/>
          <w:szCs w:val="24"/>
          <w:rtl/>
        </w:rPr>
        <w:t xml:space="preserve">ה והתנשאות. </w:t>
      </w:r>
      <w:r w:rsidR="00574B46" w:rsidRPr="00FA2ED9">
        <w:rPr>
          <w:rFonts w:ascii="David" w:hAnsi="David" w:cs="David"/>
          <w:sz w:val="24"/>
          <w:szCs w:val="24"/>
          <w:rtl/>
        </w:rPr>
        <w:t xml:space="preserve">בהסכמה </w:t>
      </w:r>
      <w:ins w:id="1035" w:author="Noga Kadman" w:date="2023-06-19T16:38:00Z">
        <w:r w:rsidR="00F8208B">
          <w:rPr>
            <w:rFonts w:ascii="David" w:hAnsi="David" w:cs="David" w:hint="cs"/>
            <w:sz w:val="24"/>
            <w:szCs w:val="24"/>
            <w:rtl/>
          </w:rPr>
          <w:t xml:space="preserve">משותפת </w:t>
        </w:r>
      </w:ins>
      <w:del w:id="1036" w:author="Noga Kadman" w:date="2023-06-19T16:38:00Z">
        <w:r w:rsidR="00574B46" w:rsidRPr="00FA2ED9" w:rsidDel="00F8208B">
          <w:rPr>
            <w:rFonts w:ascii="David" w:hAnsi="David" w:cs="David"/>
            <w:sz w:val="24"/>
            <w:szCs w:val="24"/>
            <w:rtl/>
          </w:rPr>
          <w:delText>נ</w:delText>
        </w:r>
      </w:del>
      <w:r w:rsidR="00574B46" w:rsidRPr="00FA2ED9">
        <w:rPr>
          <w:rFonts w:ascii="David" w:hAnsi="David" w:cs="David"/>
          <w:sz w:val="24"/>
          <w:szCs w:val="24"/>
          <w:rtl/>
        </w:rPr>
        <w:t>קב</w:t>
      </w:r>
      <w:ins w:id="1037" w:author="Noga Kadman" w:date="2023-06-20T15:33:00Z">
        <w:r w:rsidR="00EE18FE">
          <w:rPr>
            <w:rFonts w:ascii="David" w:hAnsi="David" w:cs="David" w:hint="cs"/>
            <w:sz w:val="24"/>
            <w:szCs w:val="24"/>
            <w:rtl/>
          </w:rPr>
          <w:t>ע</w:t>
        </w:r>
      </w:ins>
      <w:del w:id="1038" w:author="Noga Kadman" w:date="2023-06-19T16:38:00Z">
        <w:r w:rsidR="00574B46" w:rsidRPr="00FA2ED9" w:rsidDel="00F8208B">
          <w:rPr>
            <w:rFonts w:ascii="David" w:hAnsi="David" w:cs="David"/>
            <w:sz w:val="24"/>
            <w:szCs w:val="24"/>
            <w:rtl/>
          </w:rPr>
          <w:delText>ע</w:delText>
        </w:r>
      </w:del>
      <w:r w:rsidR="00574B46" w:rsidRPr="00FA2ED9">
        <w:rPr>
          <w:rFonts w:ascii="David" w:hAnsi="David" w:cs="David"/>
          <w:sz w:val="24"/>
          <w:szCs w:val="24"/>
          <w:rtl/>
        </w:rPr>
        <w:t xml:space="preserve">ו </w:t>
      </w:r>
      <w:ins w:id="1039" w:author="Noga Kadman" w:date="2023-06-19T16:38:00Z">
        <w:r w:rsidR="00F8208B">
          <w:rPr>
            <w:rFonts w:ascii="David" w:hAnsi="David" w:cs="David" w:hint="cs"/>
            <w:sz w:val="24"/>
            <w:szCs w:val="24"/>
            <w:rtl/>
          </w:rPr>
          <w:t xml:space="preserve">היועצת ויעל </w:t>
        </w:r>
      </w:ins>
      <w:r w:rsidR="00574B46" w:rsidRPr="00FA2ED9">
        <w:rPr>
          <w:rFonts w:ascii="David" w:hAnsi="David" w:cs="David"/>
          <w:sz w:val="24"/>
          <w:szCs w:val="24"/>
          <w:rtl/>
        </w:rPr>
        <w:t>מספר פגישות המשך</w:t>
      </w:r>
      <w:ins w:id="1040" w:author="Noga Kadman" w:date="2023-06-19T16:38:00Z">
        <w:r w:rsidR="00F8208B">
          <w:rPr>
            <w:rFonts w:ascii="David" w:hAnsi="David" w:cs="David" w:hint="cs"/>
            <w:sz w:val="24"/>
            <w:szCs w:val="24"/>
            <w:rtl/>
          </w:rPr>
          <w:t>,</w:t>
        </w:r>
      </w:ins>
      <w:r w:rsidR="00574B46" w:rsidRPr="00FA2ED9">
        <w:rPr>
          <w:rFonts w:ascii="David" w:hAnsi="David" w:cs="David"/>
          <w:sz w:val="24"/>
          <w:szCs w:val="24"/>
          <w:rtl/>
        </w:rPr>
        <w:t xml:space="preserve"> כדי להעמיק את ההיכרות ביניהן.</w:t>
      </w:r>
    </w:p>
    <w:p w14:paraId="2C397028" w14:textId="08E86BAB" w:rsidR="006C26F3" w:rsidRDefault="006C26F3" w:rsidP="00FA2ED9">
      <w:pPr>
        <w:autoSpaceDE w:val="0"/>
        <w:autoSpaceDN w:val="0"/>
        <w:bidi/>
        <w:adjustRightInd w:val="0"/>
        <w:spacing w:after="0" w:line="360" w:lineRule="auto"/>
        <w:jc w:val="both"/>
        <w:rPr>
          <w:ins w:id="1041" w:author="Noga Kadman" w:date="2023-06-20T15:33:00Z"/>
          <w:rFonts w:ascii="David" w:hAnsi="David" w:cs="David"/>
          <w:sz w:val="24"/>
          <w:szCs w:val="24"/>
          <w:rtl/>
        </w:rPr>
      </w:pPr>
    </w:p>
    <w:p w14:paraId="5777318C" w14:textId="77777777" w:rsidR="00EE18FE" w:rsidRPr="00FA2ED9" w:rsidRDefault="00EE18FE" w:rsidP="00EE18FE">
      <w:pPr>
        <w:autoSpaceDE w:val="0"/>
        <w:autoSpaceDN w:val="0"/>
        <w:bidi/>
        <w:adjustRightInd w:val="0"/>
        <w:spacing w:after="0" w:line="360" w:lineRule="auto"/>
        <w:jc w:val="both"/>
        <w:rPr>
          <w:rFonts w:ascii="David" w:hAnsi="David" w:cs="David"/>
          <w:sz w:val="24"/>
          <w:szCs w:val="24"/>
          <w:rtl/>
        </w:rPr>
      </w:pPr>
    </w:p>
    <w:p w14:paraId="32906754" w14:textId="5E8914E0" w:rsidR="006C26F3" w:rsidRPr="00FA2ED9" w:rsidRDefault="00814835" w:rsidP="00FA2ED9">
      <w:pPr>
        <w:autoSpaceDE w:val="0"/>
        <w:autoSpaceDN w:val="0"/>
        <w:bidi/>
        <w:adjustRightInd w:val="0"/>
        <w:spacing w:after="0" w:line="360" w:lineRule="auto"/>
        <w:jc w:val="both"/>
        <w:rPr>
          <w:rFonts w:ascii="David" w:hAnsi="David" w:cs="David"/>
          <w:b/>
          <w:bCs/>
          <w:sz w:val="24"/>
          <w:szCs w:val="24"/>
          <w:rtl/>
        </w:rPr>
      </w:pPr>
      <w:r w:rsidRPr="00FA2ED9">
        <w:rPr>
          <w:rFonts w:ascii="David" w:hAnsi="David" w:cs="David"/>
          <w:b/>
          <w:bCs/>
          <w:sz w:val="24"/>
          <w:szCs w:val="24"/>
          <w:rtl/>
        </w:rPr>
        <w:t>תהליך ההתערבות</w:t>
      </w:r>
      <w:r w:rsidR="00511D37" w:rsidRPr="00FA2ED9">
        <w:rPr>
          <w:rFonts w:ascii="David" w:hAnsi="David" w:cs="David"/>
          <w:b/>
          <w:bCs/>
          <w:sz w:val="24"/>
          <w:szCs w:val="24"/>
          <w:rtl/>
        </w:rPr>
        <w:t>: החברתי הוא האישי</w:t>
      </w:r>
    </w:p>
    <w:p w14:paraId="5AF6CA83" w14:textId="756D7EDB" w:rsidR="00AC17F3" w:rsidRPr="00FA2ED9" w:rsidRDefault="00E909D0" w:rsidP="003E6C04">
      <w:pPr>
        <w:autoSpaceDE w:val="0"/>
        <w:autoSpaceDN w:val="0"/>
        <w:bidi/>
        <w:adjustRightInd w:val="0"/>
        <w:spacing w:after="0" w:line="360" w:lineRule="auto"/>
        <w:jc w:val="both"/>
        <w:rPr>
          <w:rFonts w:ascii="David" w:hAnsi="David" w:cs="David"/>
          <w:sz w:val="24"/>
          <w:szCs w:val="24"/>
          <w:rtl/>
        </w:rPr>
      </w:pPr>
      <w:r w:rsidRPr="00FA2ED9">
        <w:rPr>
          <w:rFonts w:ascii="David" w:hAnsi="David" w:cs="David"/>
          <w:sz w:val="24"/>
          <w:szCs w:val="24"/>
          <w:rtl/>
        </w:rPr>
        <w:t>היועצת מקשיבה לתיאור של יעל את האירוע</w:t>
      </w:r>
      <w:r w:rsidR="00652D7B" w:rsidRPr="00FA2ED9">
        <w:rPr>
          <w:rFonts w:ascii="David" w:hAnsi="David" w:cs="David"/>
          <w:sz w:val="24"/>
          <w:szCs w:val="24"/>
          <w:rtl/>
        </w:rPr>
        <w:t xml:space="preserve"> מתוך מחויב</w:t>
      </w:r>
      <w:r w:rsidR="004D31FD" w:rsidRPr="00FA2ED9">
        <w:rPr>
          <w:rFonts w:ascii="David" w:hAnsi="David" w:cs="David"/>
          <w:sz w:val="24"/>
          <w:szCs w:val="24"/>
          <w:rtl/>
        </w:rPr>
        <w:t>ו</w:t>
      </w:r>
      <w:r w:rsidR="00652D7B" w:rsidRPr="00FA2ED9">
        <w:rPr>
          <w:rFonts w:ascii="David" w:hAnsi="David" w:cs="David"/>
          <w:sz w:val="24"/>
          <w:szCs w:val="24"/>
          <w:rtl/>
        </w:rPr>
        <w:t>ת פרואקטיבית לבסס מערכת יחסים עם הסטודנטית</w:t>
      </w:r>
      <w:ins w:id="1042" w:author="Noga Kadman" w:date="2023-06-19T16:40:00Z">
        <w:r w:rsidR="0011714E">
          <w:rPr>
            <w:rFonts w:ascii="David" w:hAnsi="David" w:cs="David" w:hint="cs"/>
            <w:sz w:val="24"/>
            <w:szCs w:val="24"/>
            <w:rtl/>
          </w:rPr>
          <w:t>,</w:t>
        </w:r>
      </w:ins>
      <w:r w:rsidR="00652D7B" w:rsidRPr="00FA2ED9">
        <w:rPr>
          <w:rFonts w:ascii="David" w:hAnsi="David" w:cs="David"/>
          <w:sz w:val="24"/>
          <w:szCs w:val="24"/>
          <w:rtl/>
        </w:rPr>
        <w:t xml:space="preserve"> כתנאי קריטי לתהליך. היא </w:t>
      </w:r>
      <w:r w:rsidRPr="00FA2ED9">
        <w:rPr>
          <w:rFonts w:ascii="David" w:hAnsi="David" w:cs="David"/>
          <w:sz w:val="24"/>
          <w:szCs w:val="24"/>
          <w:rtl/>
        </w:rPr>
        <w:t>מציעה מסגור מחדש של האינטראקציה</w:t>
      </w:r>
      <w:r w:rsidR="00652D7B" w:rsidRPr="00FA2ED9">
        <w:rPr>
          <w:rFonts w:ascii="David" w:hAnsi="David" w:cs="David"/>
          <w:sz w:val="24"/>
          <w:szCs w:val="24"/>
          <w:rtl/>
        </w:rPr>
        <w:t xml:space="preserve"> בין יעל למרצה</w:t>
      </w:r>
      <w:ins w:id="1043" w:author="Noga Kadman" w:date="2023-06-19T16:42:00Z">
        <w:r w:rsidR="00AE4844">
          <w:rPr>
            <w:rFonts w:ascii="David" w:hAnsi="David" w:cs="David" w:hint="cs"/>
            <w:sz w:val="24"/>
            <w:szCs w:val="24"/>
            <w:rtl/>
          </w:rPr>
          <w:t>,</w:t>
        </w:r>
      </w:ins>
      <w:r w:rsidR="00652D7B" w:rsidRPr="00FA2ED9">
        <w:rPr>
          <w:rFonts w:ascii="David" w:hAnsi="David" w:cs="David"/>
          <w:sz w:val="24"/>
          <w:szCs w:val="24"/>
          <w:rtl/>
        </w:rPr>
        <w:t xml:space="preserve"> </w:t>
      </w:r>
      <w:ins w:id="1044" w:author="Noga Kadman" w:date="2023-06-19T16:42:00Z">
        <w:r w:rsidR="00AE4844">
          <w:rPr>
            <w:rFonts w:ascii="David" w:hAnsi="David" w:cs="David" w:hint="cs"/>
            <w:sz w:val="24"/>
            <w:szCs w:val="24"/>
            <w:rtl/>
          </w:rPr>
          <w:t>תוך פירוש</w:t>
        </w:r>
      </w:ins>
      <w:del w:id="1045" w:author="Noga Kadman" w:date="2023-06-19T16:42:00Z">
        <w:r w:rsidR="00652D7B" w:rsidRPr="00FA2ED9" w:rsidDel="00AE4844">
          <w:rPr>
            <w:rFonts w:ascii="David" w:hAnsi="David" w:cs="David"/>
            <w:sz w:val="24"/>
            <w:szCs w:val="24"/>
            <w:rtl/>
          </w:rPr>
          <w:delText>ו</w:delText>
        </w:r>
        <w:r w:rsidRPr="00FA2ED9" w:rsidDel="00AE4844">
          <w:rPr>
            <w:rFonts w:ascii="David" w:hAnsi="David" w:cs="David"/>
            <w:sz w:val="24"/>
            <w:szCs w:val="24"/>
            <w:rtl/>
          </w:rPr>
          <w:delText>מפרשת את</w:delText>
        </w:r>
      </w:del>
      <w:r w:rsidRPr="00FA2ED9">
        <w:rPr>
          <w:rFonts w:ascii="David" w:hAnsi="David" w:cs="David"/>
          <w:sz w:val="24"/>
          <w:szCs w:val="24"/>
          <w:rtl/>
        </w:rPr>
        <w:t xml:space="preserve"> ההתפרצות </w:t>
      </w:r>
      <w:del w:id="1046" w:author="Noga Kadman" w:date="2023-06-19T16:40:00Z">
        <w:r w:rsidRPr="00FA2ED9" w:rsidDel="0011714E">
          <w:rPr>
            <w:rFonts w:ascii="David" w:hAnsi="David" w:cs="David"/>
            <w:sz w:val="24"/>
            <w:szCs w:val="24"/>
            <w:rtl/>
          </w:rPr>
          <w:delText xml:space="preserve">של יעל כלפי המרצה </w:delText>
        </w:r>
      </w:del>
      <w:r w:rsidRPr="00FA2ED9">
        <w:rPr>
          <w:rFonts w:ascii="David" w:hAnsi="David" w:cs="David"/>
          <w:sz w:val="24"/>
          <w:szCs w:val="24"/>
          <w:rtl/>
        </w:rPr>
        <w:t xml:space="preserve">כתגובה </w:t>
      </w:r>
      <w:r w:rsidR="00652D7B" w:rsidRPr="00FA2ED9">
        <w:rPr>
          <w:rFonts w:ascii="David" w:hAnsi="David" w:cs="David"/>
          <w:sz w:val="24"/>
          <w:szCs w:val="24"/>
          <w:rtl/>
        </w:rPr>
        <w:t xml:space="preserve">המבטאת </w:t>
      </w:r>
      <w:ins w:id="1047" w:author="Noga Kadman" w:date="2023-06-19T16:40:00Z">
        <w:r w:rsidR="0011714E">
          <w:rPr>
            <w:rFonts w:ascii="David" w:hAnsi="David" w:cs="David" w:hint="cs"/>
            <w:sz w:val="24"/>
            <w:szCs w:val="24"/>
            <w:rtl/>
          </w:rPr>
          <w:t>את ה</w:t>
        </w:r>
      </w:ins>
      <w:r w:rsidR="00652D7B" w:rsidRPr="00FA2ED9">
        <w:rPr>
          <w:rFonts w:ascii="David" w:hAnsi="David" w:cs="David"/>
          <w:sz w:val="24"/>
          <w:szCs w:val="24"/>
          <w:rtl/>
        </w:rPr>
        <w:t>כאב</w:t>
      </w:r>
      <w:r w:rsidRPr="00FA2ED9">
        <w:rPr>
          <w:rFonts w:ascii="David" w:hAnsi="David" w:cs="David"/>
          <w:sz w:val="24"/>
          <w:szCs w:val="24"/>
          <w:rtl/>
        </w:rPr>
        <w:t xml:space="preserve"> </w:t>
      </w:r>
      <w:r w:rsidR="00652D7B" w:rsidRPr="00FA2ED9">
        <w:rPr>
          <w:rFonts w:ascii="David" w:hAnsi="David" w:cs="David"/>
          <w:sz w:val="24"/>
          <w:szCs w:val="24"/>
          <w:rtl/>
        </w:rPr>
        <w:t xml:space="preserve">שחשה יעל </w:t>
      </w:r>
      <w:del w:id="1048" w:author="Noga Kadman" w:date="2023-06-20T23:11:00Z">
        <w:r w:rsidR="00652D7B" w:rsidRPr="00FA2ED9" w:rsidDel="005A23E9">
          <w:rPr>
            <w:rFonts w:ascii="David" w:hAnsi="David" w:cs="David"/>
            <w:sz w:val="24"/>
            <w:szCs w:val="24"/>
            <w:rtl/>
          </w:rPr>
          <w:delText xml:space="preserve"> </w:delText>
        </w:r>
      </w:del>
      <w:del w:id="1049" w:author="Noga Kadman" w:date="2023-06-19T16:40:00Z">
        <w:r w:rsidR="008234F5" w:rsidRPr="00FA2ED9" w:rsidDel="0011714E">
          <w:rPr>
            <w:rFonts w:ascii="David" w:hAnsi="David" w:cs="David"/>
            <w:sz w:val="24"/>
            <w:szCs w:val="24"/>
            <w:rtl/>
          </w:rPr>
          <w:delText xml:space="preserve">כלפי </w:delText>
        </w:r>
      </w:del>
      <w:ins w:id="1050" w:author="Noga Kadman" w:date="2023-06-19T16:40:00Z">
        <w:r w:rsidR="0011714E">
          <w:rPr>
            <w:rFonts w:ascii="David" w:hAnsi="David" w:cs="David" w:hint="cs"/>
            <w:sz w:val="24"/>
            <w:szCs w:val="24"/>
            <w:rtl/>
          </w:rPr>
          <w:t xml:space="preserve">בגין </w:t>
        </w:r>
      </w:ins>
      <w:r w:rsidRPr="00FA2ED9">
        <w:rPr>
          <w:rFonts w:ascii="David" w:hAnsi="David" w:cs="David"/>
          <w:sz w:val="24"/>
          <w:szCs w:val="24"/>
          <w:rtl/>
        </w:rPr>
        <w:t xml:space="preserve">חוסר </w:t>
      </w:r>
      <w:ins w:id="1051" w:author="Noga Kadman" w:date="2023-06-19T16:40:00Z">
        <w:r w:rsidR="0011714E">
          <w:rPr>
            <w:rFonts w:ascii="David" w:hAnsi="David" w:cs="David" w:hint="cs"/>
            <w:sz w:val="24"/>
            <w:szCs w:val="24"/>
            <w:rtl/>
          </w:rPr>
          <w:t>ה</w:t>
        </w:r>
      </w:ins>
      <w:r w:rsidRPr="00FA2ED9">
        <w:rPr>
          <w:rFonts w:ascii="David" w:hAnsi="David" w:cs="David"/>
          <w:sz w:val="24"/>
          <w:szCs w:val="24"/>
          <w:rtl/>
        </w:rPr>
        <w:t xml:space="preserve">צדק </w:t>
      </w:r>
      <w:ins w:id="1052" w:author="Noga Kadman" w:date="2023-06-19T16:41:00Z">
        <w:r w:rsidR="0011714E">
          <w:rPr>
            <w:rFonts w:ascii="David" w:hAnsi="David" w:cs="David" w:hint="cs"/>
            <w:sz w:val="24"/>
            <w:szCs w:val="24"/>
            <w:rtl/>
          </w:rPr>
          <w:t>ה</w:t>
        </w:r>
      </w:ins>
      <w:r w:rsidR="008234F5" w:rsidRPr="00FA2ED9">
        <w:rPr>
          <w:rFonts w:ascii="David" w:hAnsi="David" w:cs="David"/>
          <w:sz w:val="24"/>
          <w:szCs w:val="24"/>
          <w:rtl/>
        </w:rPr>
        <w:t>חברתי</w:t>
      </w:r>
      <w:ins w:id="1053" w:author="Noga Kadman" w:date="2023-06-19T16:41:00Z">
        <w:r w:rsidR="0011714E">
          <w:rPr>
            <w:rFonts w:ascii="David" w:hAnsi="David" w:cs="David" w:hint="cs"/>
            <w:sz w:val="24"/>
            <w:szCs w:val="24"/>
            <w:rtl/>
          </w:rPr>
          <w:t>,</w:t>
        </w:r>
      </w:ins>
      <w:r w:rsidR="008234F5" w:rsidRPr="00FA2ED9">
        <w:rPr>
          <w:rFonts w:ascii="David" w:hAnsi="David" w:cs="David"/>
          <w:sz w:val="24"/>
          <w:szCs w:val="24"/>
          <w:rtl/>
        </w:rPr>
        <w:t xml:space="preserve"> </w:t>
      </w:r>
      <w:r w:rsidR="00652D7B" w:rsidRPr="00FA2ED9">
        <w:rPr>
          <w:rFonts w:ascii="David" w:hAnsi="David" w:cs="David"/>
          <w:sz w:val="24"/>
          <w:szCs w:val="24"/>
          <w:rtl/>
        </w:rPr>
        <w:t xml:space="preserve">ואת טריקת הדלת </w:t>
      </w:r>
      <w:del w:id="1054" w:author="Noga Kadman" w:date="2023-06-19T16:41:00Z">
        <w:r w:rsidR="009D0CA6" w:rsidRPr="00FA2ED9" w:rsidDel="0011714E">
          <w:rPr>
            <w:rFonts w:ascii="David" w:hAnsi="David" w:cs="David"/>
            <w:sz w:val="24"/>
            <w:szCs w:val="24"/>
            <w:rtl/>
          </w:rPr>
          <w:delText xml:space="preserve">היועצת </w:delText>
        </w:r>
        <w:r w:rsidR="00652D7B" w:rsidRPr="00FA2ED9" w:rsidDel="0011714E">
          <w:rPr>
            <w:rFonts w:ascii="David" w:hAnsi="David" w:cs="David"/>
            <w:sz w:val="24"/>
            <w:szCs w:val="24"/>
            <w:rtl/>
          </w:rPr>
          <w:delText xml:space="preserve">מגדירה מחדש </w:delText>
        </w:r>
      </w:del>
      <w:r w:rsidR="00652D7B" w:rsidRPr="00FA2ED9">
        <w:rPr>
          <w:rFonts w:ascii="David" w:hAnsi="David" w:cs="David"/>
          <w:sz w:val="24"/>
          <w:szCs w:val="24"/>
          <w:rtl/>
        </w:rPr>
        <w:t>כ</w:t>
      </w:r>
      <w:r w:rsidRPr="00FA2ED9">
        <w:rPr>
          <w:rFonts w:ascii="David" w:hAnsi="David" w:cs="David"/>
          <w:sz w:val="24"/>
          <w:szCs w:val="24"/>
          <w:rtl/>
        </w:rPr>
        <w:t xml:space="preserve">התקוממות של יעל נגד העוול שהיא חווה. </w:t>
      </w:r>
      <w:r w:rsidR="00652D7B" w:rsidRPr="00FA2ED9">
        <w:rPr>
          <w:rFonts w:ascii="David" w:hAnsi="David" w:cs="David"/>
          <w:sz w:val="24"/>
          <w:szCs w:val="24"/>
          <w:rtl/>
        </w:rPr>
        <w:t xml:space="preserve">התייצבות היועצת לצד הסטודנטית ביססה יחסי אמון ובניית ברית עבודה </w:t>
      </w:r>
      <w:ins w:id="1055" w:author="Noga Kadman" w:date="2023-06-19T16:41:00Z">
        <w:r w:rsidR="0011714E">
          <w:rPr>
            <w:rFonts w:ascii="David" w:hAnsi="David" w:cs="David" w:hint="cs"/>
            <w:sz w:val="24"/>
            <w:szCs w:val="24"/>
            <w:rtl/>
          </w:rPr>
          <w:t xml:space="preserve">ביניהן </w:t>
        </w:r>
      </w:ins>
      <w:r w:rsidR="00652D7B" w:rsidRPr="00FA2ED9">
        <w:rPr>
          <w:rFonts w:ascii="David" w:hAnsi="David" w:cs="David"/>
          <w:sz w:val="24"/>
          <w:szCs w:val="24"/>
          <w:rtl/>
        </w:rPr>
        <w:t>(קרומר-נבו וקומם, 2012)</w:t>
      </w:r>
      <w:r w:rsidR="00AC17F3" w:rsidRPr="00FA2ED9">
        <w:rPr>
          <w:rFonts w:ascii="David" w:hAnsi="David" w:cs="David"/>
          <w:sz w:val="24"/>
          <w:szCs w:val="24"/>
          <w:rtl/>
        </w:rPr>
        <w:t>.</w:t>
      </w:r>
    </w:p>
    <w:p w14:paraId="4C98D5F8" w14:textId="01AEA0F9" w:rsidR="00E909D0" w:rsidRPr="00A10FDC" w:rsidRDefault="008234F5" w:rsidP="002565BB">
      <w:pPr>
        <w:pStyle w:val="NormalWeb"/>
        <w:shd w:val="clear" w:color="auto" w:fill="FFFFFF"/>
        <w:bidi/>
        <w:spacing w:before="0" w:beforeAutospacing="0" w:after="0" w:afterAutospacing="0" w:line="390" w:lineRule="atLeast"/>
        <w:jc w:val="both"/>
        <w:rPr>
          <w:rFonts w:ascii="David" w:hAnsi="David" w:cs="David"/>
          <w:rtl/>
        </w:rPr>
      </w:pPr>
      <w:r w:rsidRPr="00FA2ED9">
        <w:rPr>
          <w:rFonts w:ascii="David" w:hAnsi="David" w:cs="David"/>
          <w:rtl/>
        </w:rPr>
        <w:t xml:space="preserve">הדבר מוביל לשיח לגבי המטרות של יעל בלימודים ובחיים. היועצת </w:t>
      </w:r>
      <w:r w:rsidR="005B535E" w:rsidRPr="00FA2ED9">
        <w:rPr>
          <w:rFonts w:ascii="David" w:hAnsi="David" w:cs="David"/>
          <w:rtl/>
        </w:rPr>
        <w:t>מסייעת</w:t>
      </w:r>
      <w:r w:rsidRPr="00FA2ED9">
        <w:rPr>
          <w:rFonts w:ascii="David" w:hAnsi="David" w:cs="David"/>
          <w:rtl/>
        </w:rPr>
        <w:t xml:space="preserve"> ל</w:t>
      </w:r>
      <w:r w:rsidR="005B535E" w:rsidRPr="00FA2ED9">
        <w:rPr>
          <w:rFonts w:ascii="David" w:hAnsi="David" w:cs="David"/>
          <w:rtl/>
        </w:rPr>
        <w:t>ה</w:t>
      </w:r>
      <w:r w:rsidRPr="00FA2ED9">
        <w:rPr>
          <w:rFonts w:ascii="David" w:hAnsi="David" w:cs="David"/>
          <w:rtl/>
        </w:rPr>
        <w:t xml:space="preserve"> לראות את הקשר בין </w:t>
      </w:r>
      <w:ins w:id="1056" w:author="Noga Kadman" w:date="2023-06-19T16:45:00Z">
        <w:r w:rsidR="006414F8">
          <w:rPr>
            <w:rFonts w:ascii="David" w:hAnsi="David" w:cs="David" w:hint="cs"/>
            <w:rtl/>
          </w:rPr>
          <w:t>אותה התקוממות</w:t>
        </w:r>
      </w:ins>
      <w:del w:id="1057" w:author="Noga Kadman" w:date="2023-06-19T16:45:00Z">
        <w:r w:rsidRPr="00FA2ED9" w:rsidDel="006414F8">
          <w:rPr>
            <w:rFonts w:ascii="David" w:hAnsi="David" w:cs="David"/>
            <w:rtl/>
          </w:rPr>
          <w:delText>ההתנגדות שלה</w:delText>
        </w:r>
      </w:del>
      <w:r w:rsidRPr="00FA2ED9">
        <w:rPr>
          <w:rFonts w:ascii="David" w:hAnsi="David" w:cs="David"/>
          <w:rtl/>
        </w:rPr>
        <w:t xml:space="preserve"> לבין </w:t>
      </w:r>
      <w:del w:id="1058" w:author="Noga Kadman" w:date="2023-06-19T16:45:00Z">
        <w:r w:rsidRPr="00FA2ED9" w:rsidDel="006414F8">
          <w:rPr>
            <w:rFonts w:ascii="David" w:hAnsi="David" w:cs="David"/>
            <w:rtl/>
          </w:rPr>
          <w:delText>ה</w:delText>
        </w:r>
      </w:del>
      <w:r w:rsidRPr="00FA2ED9">
        <w:rPr>
          <w:rFonts w:ascii="David" w:hAnsi="David" w:cs="David"/>
          <w:rtl/>
        </w:rPr>
        <w:t>בחיר</w:t>
      </w:r>
      <w:ins w:id="1059" w:author="Noga Kadman" w:date="2023-06-19T16:45:00Z">
        <w:r w:rsidR="006414F8">
          <w:rPr>
            <w:rFonts w:ascii="David" w:hAnsi="David" w:cs="David" w:hint="cs"/>
            <w:rtl/>
          </w:rPr>
          <w:t>ת</w:t>
        </w:r>
      </w:ins>
      <w:r w:rsidRPr="00FA2ED9">
        <w:rPr>
          <w:rFonts w:ascii="David" w:hAnsi="David" w:cs="David"/>
          <w:rtl/>
        </w:rPr>
        <w:t>ה במסלול הלימודים</w:t>
      </w:r>
      <w:ins w:id="1060" w:author="Noga Kadman" w:date="2023-06-19T16:45:00Z">
        <w:r w:rsidR="006414F8">
          <w:rPr>
            <w:rFonts w:ascii="David" w:hAnsi="David" w:cs="David" w:hint="cs"/>
            <w:rtl/>
          </w:rPr>
          <w:t>,</w:t>
        </w:r>
      </w:ins>
      <w:r w:rsidRPr="00FA2ED9">
        <w:rPr>
          <w:rFonts w:ascii="David" w:hAnsi="David" w:cs="David"/>
          <w:rtl/>
        </w:rPr>
        <w:t xml:space="preserve"> כנובעים מאותו מקור של מחאה </w:t>
      </w:r>
      <w:del w:id="1061" w:author="Noga Kadman" w:date="2023-06-19T16:45:00Z">
        <w:r w:rsidRPr="00FA2ED9" w:rsidDel="006414F8">
          <w:rPr>
            <w:rFonts w:ascii="David" w:hAnsi="David" w:cs="David"/>
            <w:rtl/>
          </w:rPr>
          <w:delText>כ</w:delText>
        </w:r>
      </w:del>
      <w:r w:rsidRPr="00FA2ED9">
        <w:rPr>
          <w:rFonts w:ascii="David" w:hAnsi="David" w:cs="David"/>
          <w:rtl/>
        </w:rPr>
        <w:t>נגד הפנמות חברתיות</w:t>
      </w:r>
      <w:r w:rsidR="00E51936" w:rsidRPr="00FA2ED9">
        <w:rPr>
          <w:rFonts w:ascii="David" w:hAnsi="David" w:cs="David"/>
          <w:rtl/>
        </w:rPr>
        <w:t xml:space="preserve"> ואל מול ליקויים חברתיים-מבניים</w:t>
      </w:r>
      <w:r w:rsidRPr="00FA2ED9">
        <w:rPr>
          <w:rFonts w:ascii="David" w:hAnsi="David" w:cs="David"/>
          <w:rtl/>
        </w:rPr>
        <w:t xml:space="preserve">. יעל משתפת לגבי החלום </w:t>
      </w:r>
      <w:ins w:id="1062" w:author="Noga Kadman" w:date="2023-06-19T16:45:00Z">
        <w:r w:rsidR="006414F8">
          <w:rPr>
            <w:rFonts w:ascii="David" w:hAnsi="David" w:cs="David" w:hint="cs"/>
            <w:rtl/>
          </w:rPr>
          <w:t xml:space="preserve">שלה </w:t>
        </w:r>
      </w:ins>
      <w:r w:rsidRPr="00FA2ED9">
        <w:rPr>
          <w:rFonts w:ascii="David" w:hAnsi="David" w:cs="David"/>
          <w:rtl/>
        </w:rPr>
        <w:t>לקבל תואר בעבודה סוציאלית</w:t>
      </w:r>
      <w:ins w:id="1063" w:author="Noga Kadman" w:date="2023-06-19T16:45:00Z">
        <w:r w:rsidR="006414F8">
          <w:rPr>
            <w:rFonts w:ascii="David" w:hAnsi="David" w:cs="David" w:hint="cs"/>
            <w:rtl/>
          </w:rPr>
          <w:t>,</w:t>
        </w:r>
      </w:ins>
      <w:r w:rsidRPr="00FA2ED9">
        <w:rPr>
          <w:rFonts w:ascii="David" w:hAnsi="David" w:cs="David"/>
          <w:rtl/>
        </w:rPr>
        <w:t xml:space="preserve"> כדי לצאת ממעגל העוני ול</w:t>
      </w:r>
      <w:r w:rsidR="005B535E" w:rsidRPr="00FA2ED9">
        <w:rPr>
          <w:rFonts w:ascii="David" w:hAnsi="David" w:cs="David"/>
          <w:rtl/>
        </w:rPr>
        <w:t>עזור</w:t>
      </w:r>
      <w:r w:rsidRPr="00FA2ED9">
        <w:rPr>
          <w:rFonts w:ascii="David" w:hAnsi="David" w:cs="David"/>
          <w:rtl/>
        </w:rPr>
        <w:t xml:space="preserve"> לאחרים</w:t>
      </w:r>
      <w:r w:rsidR="005B535E" w:rsidRPr="00FA2ED9">
        <w:rPr>
          <w:rFonts w:ascii="David" w:hAnsi="David" w:cs="David"/>
          <w:rtl/>
        </w:rPr>
        <w:t xml:space="preserve"> מ</w:t>
      </w:r>
      <w:del w:id="1064" w:author="Noga Kadman" w:date="2023-06-19T16:45:00Z">
        <w:r w:rsidR="005B535E" w:rsidRPr="00FA2ED9" w:rsidDel="006414F8">
          <w:rPr>
            <w:rFonts w:ascii="David" w:hAnsi="David" w:cs="David"/>
            <w:rtl/>
          </w:rPr>
          <w:delText xml:space="preserve">תוך </w:delText>
        </w:r>
      </w:del>
      <w:r w:rsidR="005B535E" w:rsidRPr="00FA2ED9">
        <w:rPr>
          <w:rFonts w:ascii="David" w:hAnsi="David" w:cs="David"/>
          <w:rtl/>
        </w:rPr>
        <w:t>נ</w:t>
      </w:r>
      <w:r w:rsidR="00292B0B" w:rsidRPr="00FA2ED9">
        <w:rPr>
          <w:rFonts w:ascii="David" w:hAnsi="David" w:cs="David"/>
          <w:rtl/>
        </w:rPr>
        <w:t>י</w:t>
      </w:r>
      <w:r w:rsidR="005B535E" w:rsidRPr="00FA2ED9">
        <w:rPr>
          <w:rFonts w:ascii="David" w:hAnsi="David" w:cs="David"/>
          <w:rtl/>
        </w:rPr>
        <w:t>סיונה</w:t>
      </w:r>
      <w:r w:rsidRPr="00FA2ED9">
        <w:rPr>
          <w:rFonts w:ascii="David" w:hAnsi="David" w:cs="David"/>
          <w:rtl/>
        </w:rPr>
        <w:t>. היועצת מעודדת את יעל</w:t>
      </w:r>
      <w:r w:rsidR="00F16535" w:rsidRPr="00FA2ED9">
        <w:rPr>
          <w:rFonts w:ascii="David" w:hAnsi="David" w:cs="David"/>
          <w:rtl/>
        </w:rPr>
        <w:t xml:space="preserve"> להתמיד ולהצליח בלימודים</w:t>
      </w:r>
      <w:r w:rsidRPr="00FA2ED9">
        <w:rPr>
          <w:rFonts w:ascii="David" w:hAnsi="David" w:cs="David"/>
          <w:rtl/>
        </w:rPr>
        <w:t xml:space="preserve"> וחולקת איתה </w:t>
      </w:r>
      <w:del w:id="1065" w:author="Noga Kadman" w:date="2023-06-19T18:02:00Z">
        <w:r w:rsidRPr="00FA2ED9" w:rsidDel="00573EE9">
          <w:rPr>
            <w:rFonts w:ascii="David" w:hAnsi="David" w:cs="David"/>
            <w:rtl/>
          </w:rPr>
          <w:delText>את ה</w:delText>
        </w:r>
      </w:del>
      <w:r w:rsidRPr="00FA2ED9">
        <w:rPr>
          <w:rFonts w:ascii="David" w:hAnsi="David" w:cs="David"/>
          <w:rtl/>
        </w:rPr>
        <w:t xml:space="preserve">ידע לגבי השכלה גבוהה </w:t>
      </w:r>
      <w:del w:id="1066" w:author="Noga Kadman" w:date="2023-06-19T18:02:00Z">
        <w:r w:rsidRPr="00FA2ED9" w:rsidDel="00573EE9">
          <w:rPr>
            <w:rFonts w:ascii="David" w:hAnsi="David" w:cs="David"/>
            <w:rtl/>
          </w:rPr>
          <w:delText xml:space="preserve">המשמשת </w:delText>
        </w:r>
      </w:del>
      <w:ins w:id="1067" w:author="Noga Kadman" w:date="2023-06-19T18:02:00Z">
        <w:r w:rsidR="00573EE9">
          <w:rPr>
            <w:rFonts w:ascii="David" w:hAnsi="David" w:cs="David" w:hint="cs"/>
            <w:rtl/>
          </w:rPr>
          <w:t>כ</w:t>
        </w:r>
      </w:ins>
      <w:r w:rsidRPr="00FA2ED9">
        <w:rPr>
          <w:rFonts w:ascii="David" w:hAnsi="David" w:cs="David"/>
          <w:rtl/>
        </w:rPr>
        <w:t xml:space="preserve">אפיק חשוב לניעות חברתית </w:t>
      </w:r>
      <w:r w:rsidR="000742B9" w:rsidRPr="00FA2ED9">
        <w:rPr>
          <w:rFonts w:ascii="David" w:hAnsi="David" w:cs="David"/>
          <w:rtl/>
        </w:rPr>
        <w:t>ו</w:t>
      </w:r>
      <w:ins w:id="1068" w:author="Noga Kadman" w:date="2023-06-19T18:02:00Z">
        <w:r w:rsidR="00573EE9">
          <w:rPr>
            <w:rFonts w:ascii="David" w:hAnsi="David" w:cs="David" w:hint="cs"/>
            <w:rtl/>
          </w:rPr>
          <w:t>ל</w:t>
        </w:r>
      </w:ins>
      <w:r w:rsidR="000742B9" w:rsidRPr="00FA2ED9">
        <w:rPr>
          <w:rFonts w:ascii="David" w:hAnsi="David" w:cs="David"/>
          <w:rtl/>
        </w:rPr>
        <w:t>שבירה של תקרות זכוכית</w:t>
      </w:r>
      <w:r w:rsidR="005B535E" w:rsidRPr="00FA2ED9">
        <w:rPr>
          <w:rFonts w:ascii="David" w:hAnsi="David" w:cs="David"/>
          <w:rtl/>
        </w:rPr>
        <w:t>,</w:t>
      </w:r>
      <w:r w:rsidR="000742B9" w:rsidRPr="00FA2ED9">
        <w:rPr>
          <w:rFonts w:ascii="David" w:hAnsi="David" w:cs="David"/>
          <w:rtl/>
        </w:rPr>
        <w:t xml:space="preserve"> </w:t>
      </w:r>
      <w:r w:rsidR="007F3616" w:rsidRPr="00FA2ED9">
        <w:rPr>
          <w:rFonts w:ascii="David" w:hAnsi="David" w:cs="David"/>
          <w:rtl/>
        </w:rPr>
        <w:t>בעיקר עבור אלו שגדלו במשפחות מעוטות משאבים (בר-חיים ואחרים, 2008)</w:t>
      </w:r>
      <w:del w:id="1069" w:author="Noga Kadman" w:date="2023-06-19T18:05:00Z">
        <w:r w:rsidR="00E51936" w:rsidRPr="00FA2ED9" w:rsidDel="00573EE9">
          <w:rPr>
            <w:rFonts w:ascii="David" w:hAnsi="David" w:cs="David"/>
            <w:rtl/>
          </w:rPr>
          <w:delText>,</w:delText>
        </w:r>
      </w:del>
      <w:r w:rsidR="007F3616" w:rsidRPr="00FA2ED9">
        <w:rPr>
          <w:rFonts w:ascii="David" w:hAnsi="David" w:cs="David"/>
          <w:rtl/>
        </w:rPr>
        <w:t xml:space="preserve"> </w:t>
      </w:r>
      <w:commentRangeStart w:id="1070"/>
      <w:ins w:id="1071" w:author="Noga Kadman" w:date="2023-06-19T18:05:00Z">
        <w:r w:rsidR="00573EE9">
          <w:rPr>
            <w:rFonts w:ascii="David" w:hAnsi="David" w:cs="David" w:hint="cs"/>
            <w:rtl/>
          </w:rPr>
          <w:t>ו</w:t>
        </w:r>
      </w:ins>
      <w:r w:rsidR="000742B9" w:rsidRPr="00FA2ED9">
        <w:rPr>
          <w:rFonts w:ascii="David" w:hAnsi="David" w:cs="David"/>
          <w:rtl/>
        </w:rPr>
        <w:t>שמקור</w:t>
      </w:r>
      <w:r w:rsidR="00292B0B" w:rsidRPr="00FA2ED9">
        <w:rPr>
          <w:rFonts w:ascii="David" w:hAnsi="David" w:cs="David"/>
          <w:rtl/>
        </w:rPr>
        <w:t>ם</w:t>
      </w:r>
      <w:r w:rsidR="000742B9" w:rsidRPr="00FA2ED9">
        <w:rPr>
          <w:rFonts w:ascii="David" w:hAnsi="David" w:cs="David"/>
          <w:rtl/>
        </w:rPr>
        <w:t xml:space="preserve"> </w:t>
      </w:r>
      <w:commentRangeEnd w:id="1070"/>
      <w:r w:rsidR="00573EE9">
        <w:rPr>
          <w:rStyle w:val="a3"/>
          <w:rFonts w:asciiTheme="minorHAnsi" w:eastAsiaTheme="minorHAnsi" w:hAnsiTheme="minorHAnsi" w:cstheme="minorBidi"/>
          <w:rtl/>
        </w:rPr>
        <w:commentReference w:id="1070"/>
      </w:r>
      <w:r w:rsidR="000742B9" w:rsidRPr="00FA2ED9">
        <w:rPr>
          <w:rFonts w:ascii="David" w:hAnsi="David" w:cs="David"/>
          <w:rtl/>
        </w:rPr>
        <w:t>במיקומים שוליים</w:t>
      </w:r>
      <w:ins w:id="1072" w:author="Noga Kadman" w:date="2023-06-19T18:03:00Z">
        <w:r w:rsidR="00573EE9">
          <w:rPr>
            <w:rFonts w:ascii="David" w:hAnsi="David" w:cs="David" w:hint="cs"/>
            <w:rtl/>
          </w:rPr>
          <w:t>,</w:t>
        </w:r>
      </w:ins>
      <w:r w:rsidR="000742B9" w:rsidRPr="00FA2ED9">
        <w:rPr>
          <w:rFonts w:ascii="David" w:hAnsi="David" w:cs="David"/>
          <w:rtl/>
        </w:rPr>
        <w:t xml:space="preserve"> </w:t>
      </w:r>
      <w:del w:id="1073" w:author="Noga Kadman" w:date="2023-06-19T18:05:00Z">
        <w:r w:rsidR="000742B9" w:rsidRPr="00FA2ED9" w:rsidDel="00573EE9">
          <w:rPr>
            <w:rFonts w:ascii="David" w:hAnsi="David" w:cs="David"/>
            <w:rtl/>
          </w:rPr>
          <w:delText>ו</w:delText>
        </w:r>
        <w:r w:rsidR="00E51936" w:rsidRPr="00FA2ED9" w:rsidDel="00573EE9">
          <w:rPr>
            <w:rFonts w:ascii="David" w:hAnsi="David" w:cs="David"/>
            <w:rtl/>
          </w:rPr>
          <w:delText>ש</w:delText>
        </w:r>
        <w:r w:rsidR="000742B9" w:rsidRPr="00FA2ED9" w:rsidDel="00573EE9">
          <w:rPr>
            <w:rFonts w:ascii="David" w:hAnsi="David" w:cs="David"/>
            <w:rtl/>
          </w:rPr>
          <w:delText xml:space="preserve">לא </w:delText>
        </w:r>
        <w:r w:rsidR="00292B0B" w:rsidRPr="00FA2ED9" w:rsidDel="00573EE9">
          <w:rPr>
            <w:rFonts w:ascii="David" w:hAnsi="David" w:cs="David"/>
            <w:rtl/>
          </w:rPr>
          <w:delText xml:space="preserve">קשורים </w:delText>
        </w:r>
      </w:del>
      <w:ins w:id="1074" w:author="Noga Kadman" w:date="2023-06-19T18:05:00Z">
        <w:r w:rsidR="00573EE9">
          <w:rPr>
            <w:rFonts w:ascii="David" w:hAnsi="David" w:cs="David" w:hint="cs"/>
            <w:rtl/>
          </w:rPr>
          <w:t xml:space="preserve">בלי קשר </w:t>
        </w:r>
        <w:commentRangeStart w:id="1075"/>
        <w:r w:rsidR="00573EE9">
          <w:rPr>
            <w:rFonts w:ascii="David" w:hAnsi="David" w:cs="David" w:hint="cs"/>
            <w:rtl/>
          </w:rPr>
          <w:t>ל</w:t>
        </w:r>
      </w:ins>
      <w:del w:id="1076" w:author="Noga Kadman" w:date="2023-06-19T18:05:00Z">
        <w:r w:rsidR="000742B9" w:rsidRPr="00FA2ED9" w:rsidDel="00573EE9">
          <w:rPr>
            <w:rFonts w:ascii="David" w:hAnsi="David" w:cs="David"/>
            <w:rtl/>
          </w:rPr>
          <w:delText>ב</w:delText>
        </w:r>
      </w:del>
      <w:r w:rsidR="000742B9" w:rsidRPr="00FA2ED9">
        <w:rPr>
          <w:rFonts w:ascii="David" w:hAnsi="David" w:cs="David"/>
          <w:rtl/>
        </w:rPr>
        <w:t>יכולותיה</w:t>
      </w:r>
      <w:ins w:id="1077" w:author="Noga Kadman" w:date="2023-06-19T18:05:00Z">
        <w:r w:rsidR="00573EE9">
          <w:rPr>
            <w:rFonts w:ascii="David" w:hAnsi="David" w:cs="David" w:hint="cs"/>
            <w:rtl/>
          </w:rPr>
          <w:t>ם</w:t>
        </w:r>
      </w:ins>
      <w:r w:rsidR="000742B9" w:rsidRPr="00FA2ED9">
        <w:rPr>
          <w:rFonts w:ascii="David" w:hAnsi="David" w:cs="David"/>
          <w:rtl/>
        </w:rPr>
        <w:t xml:space="preserve"> ו</w:t>
      </w:r>
      <w:ins w:id="1078" w:author="Noga Kadman" w:date="2023-06-19T18:05:00Z">
        <w:r w:rsidR="00573EE9">
          <w:rPr>
            <w:rFonts w:ascii="David" w:hAnsi="David" w:cs="David" w:hint="cs"/>
            <w:rtl/>
          </w:rPr>
          <w:t>ל</w:t>
        </w:r>
      </w:ins>
      <w:del w:id="1079" w:author="Noga Kadman" w:date="2023-06-19T18:05:00Z">
        <w:r w:rsidR="00292B0B" w:rsidRPr="00FA2ED9" w:rsidDel="00573EE9">
          <w:rPr>
            <w:rFonts w:ascii="David" w:hAnsi="David" w:cs="David"/>
            <w:rtl/>
          </w:rPr>
          <w:delText>ב</w:delText>
        </w:r>
      </w:del>
      <w:r w:rsidR="000742B9" w:rsidRPr="00FA2ED9">
        <w:rPr>
          <w:rFonts w:ascii="David" w:hAnsi="David" w:cs="David"/>
          <w:rtl/>
        </w:rPr>
        <w:t>כישוריה</w:t>
      </w:r>
      <w:ins w:id="1080" w:author="Noga Kadman" w:date="2023-06-19T18:05:00Z">
        <w:r w:rsidR="00573EE9">
          <w:rPr>
            <w:rFonts w:ascii="David" w:hAnsi="David" w:cs="David" w:hint="cs"/>
            <w:rtl/>
          </w:rPr>
          <w:t>ם</w:t>
        </w:r>
      </w:ins>
      <w:commentRangeEnd w:id="1075"/>
      <w:ins w:id="1081" w:author="Noga Kadman" w:date="2023-06-19T18:07:00Z">
        <w:r w:rsidR="002565BB">
          <w:rPr>
            <w:rStyle w:val="a3"/>
            <w:rFonts w:asciiTheme="minorHAnsi" w:eastAsiaTheme="minorHAnsi" w:hAnsiTheme="minorHAnsi" w:cstheme="minorBidi"/>
            <w:rtl/>
          </w:rPr>
          <w:commentReference w:id="1075"/>
        </w:r>
      </w:ins>
      <w:r w:rsidR="00292B0B" w:rsidRPr="00FA2ED9">
        <w:rPr>
          <w:rFonts w:ascii="David" w:hAnsi="David" w:cs="David"/>
          <w:rtl/>
        </w:rPr>
        <w:t>.</w:t>
      </w:r>
      <w:r w:rsidR="000742B9" w:rsidRPr="00FA2ED9">
        <w:rPr>
          <w:rFonts w:ascii="David" w:hAnsi="David" w:cs="David"/>
          <w:rtl/>
        </w:rPr>
        <w:t xml:space="preserve"> </w:t>
      </w:r>
      <w:r w:rsidR="00292B0B" w:rsidRPr="00FA2ED9">
        <w:rPr>
          <w:rFonts w:ascii="David" w:hAnsi="David" w:cs="David"/>
          <w:rtl/>
        </w:rPr>
        <w:t xml:space="preserve">היועצת משקפת ליעל את המסוגלות העצמית הגבוהה שלה, שהובילה אותה ללימודים האקדמיים, </w:t>
      </w:r>
      <w:del w:id="1082" w:author="Noga Kadman" w:date="2023-06-19T18:08:00Z">
        <w:r w:rsidR="00292B0B" w:rsidRPr="00FA2ED9" w:rsidDel="002565BB">
          <w:rPr>
            <w:rFonts w:ascii="David" w:hAnsi="David" w:cs="David"/>
            <w:rtl/>
          </w:rPr>
          <w:delText xml:space="preserve">שהרי </w:delText>
        </w:r>
      </w:del>
      <w:ins w:id="1083" w:author="Noga Kadman" w:date="2023-06-19T18:08:00Z">
        <w:r w:rsidR="002565BB">
          <w:rPr>
            <w:rFonts w:ascii="David" w:hAnsi="David" w:cs="David" w:hint="cs"/>
            <w:rtl/>
          </w:rPr>
          <w:t xml:space="preserve">תוך </w:t>
        </w:r>
      </w:ins>
      <w:r w:rsidR="00292B0B" w:rsidRPr="00FA2ED9">
        <w:rPr>
          <w:rFonts w:ascii="David" w:hAnsi="David" w:cs="David"/>
          <w:rtl/>
        </w:rPr>
        <w:t>התמודד</w:t>
      </w:r>
      <w:ins w:id="1084" w:author="Noga Kadman" w:date="2023-06-19T18:08:00Z">
        <w:r w:rsidR="002565BB">
          <w:rPr>
            <w:rFonts w:ascii="David" w:hAnsi="David" w:cs="David" w:hint="cs"/>
            <w:rtl/>
          </w:rPr>
          <w:t>ות</w:t>
        </w:r>
      </w:ins>
      <w:del w:id="1085" w:author="Noga Kadman" w:date="2023-06-19T18:08:00Z">
        <w:r w:rsidR="00292B0B" w:rsidRPr="00FA2ED9" w:rsidDel="002565BB">
          <w:rPr>
            <w:rFonts w:ascii="David" w:hAnsi="David" w:cs="David"/>
            <w:rtl/>
          </w:rPr>
          <w:delText>ה</w:delText>
        </w:r>
      </w:del>
      <w:r w:rsidR="00292B0B" w:rsidRPr="00FA2ED9">
        <w:rPr>
          <w:rFonts w:ascii="David" w:hAnsi="David" w:cs="David"/>
          <w:rtl/>
        </w:rPr>
        <w:t xml:space="preserve"> </w:t>
      </w:r>
      <w:del w:id="1086" w:author="Noga Kadman" w:date="2023-06-19T18:08:00Z">
        <w:r w:rsidR="00292B0B" w:rsidRPr="00FA2ED9" w:rsidDel="002565BB">
          <w:rPr>
            <w:rFonts w:ascii="David" w:hAnsi="David" w:cs="David"/>
            <w:rtl/>
          </w:rPr>
          <w:delText xml:space="preserve">ואף יכלה להתגבר </w:delText>
        </w:r>
      </w:del>
      <w:r w:rsidR="00292B0B" w:rsidRPr="00FA2ED9">
        <w:rPr>
          <w:rFonts w:ascii="David" w:hAnsi="David" w:cs="David"/>
          <w:rtl/>
        </w:rPr>
        <w:t>ע</w:t>
      </w:r>
      <w:ins w:id="1087" w:author="Noga Kadman" w:date="2023-06-19T18:08:00Z">
        <w:r w:rsidR="002565BB">
          <w:rPr>
            <w:rFonts w:ascii="David" w:hAnsi="David" w:cs="David" w:hint="cs"/>
            <w:rtl/>
          </w:rPr>
          <w:t>ם</w:t>
        </w:r>
      </w:ins>
      <w:del w:id="1088" w:author="Noga Kadman" w:date="2023-06-19T18:08:00Z">
        <w:r w:rsidR="00292B0B" w:rsidRPr="00FA2ED9" w:rsidDel="002565BB">
          <w:rPr>
            <w:rFonts w:ascii="David" w:hAnsi="David" w:cs="David"/>
            <w:rtl/>
          </w:rPr>
          <w:delText>ל</w:delText>
        </w:r>
      </w:del>
      <w:r w:rsidR="00292B0B" w:rsidRPr="00FA2ED9">
        <w:rPr>
          <w:rFonts w:ascii="David" w:hAnsi="David" w:cs="David"/>
          <w:rtl/>
        </w:rPr>
        <w:t xml:space="preserve"> חסמים </w:t>
      </w:r>
      <w:r w:rsidR="00E51936" w:rsidRPr="00FA2ED9">
        <w:rPr>
          <w:rFonts w:ascii="David" w:hAnsi="David" w:cs="David"/>
          <w:rtl/>
        </w:rPr>
        <w:t>מובנים</w:t>
      </w:r>
      <w:ins w:id="1089" w:author="Noga Kadman" w:date="2023-06-19T18:08:00Z">
        <w:r w:rsidR="002565BB">
          <w:rPr>
            <w:rFonts w:ascii="David" w:hAnsi="David" w:cs="David" w:hint="cs"/>
            <w:rtl/>
          </w:rPr>
          <w:t xml:space="preserve"> ואף התגברות עליהם</w:t>
        </w:r>
      </w:ins>
      <w:r w:rsidR="00292B0B" w:rsidRPr="00FA2ED9">
        <w:rPr>
          <w:rFonts w:ascii="David" w:hAnsi="David" w:cs="David"/>
          <w:rtl/>
        </w:rPr>
        <w:t xml:space="preserve">. </w:t>
      </w:r>
      <w:r w:rsidR="009E15BC" w:rsidRPr="00FA2ED9">
        <w:rPr>
          <w:rFonts w:ascii="David" w:hAnsi="David" w:cs="David"/>
          <w:rtl/>
        </w:rPr>
        <w:t xml:space="preserve">היועצת מדגישה </w:t>
      </w:r>
      <w:r w:rsidR="00292B0B" w:rsidRPr="00FA2ED9">
        <w:rPr>
          <w:rFonts w:ascii="David" w:hAnsi="David" w:cs="David"/>
          <w:rtl/>
        </w:rPr>
        <w:t>שיעל פורצת דרך</w:t>
      </w:r>
      <w:ins w:id="1090" w:author="Noga Kadman" w:date="2023-06-19T18:08:00Z">
        <w:r w:rsidR="002565BB">
          <w:rPr>
            <w:rFonts w:ascii="David" w:hAnsi="David" w:cs="David" w:hint="cs"/>
            <w:rtl/>
          </w:rPr>
          <w:t>,</w:t>
        </w:r>
      </w:ins>
      <w:r w:rsidR="00292B0B" w:rsidRPr="00FA2ED9">
        <w:rPr>
          <w:rFonts w:ascii="David" w:hAnsi="David" w:cs="David"/>
          <w:rtl/>
        </w:rPr>
        <w:t xml:space="preserve"> שהרי בישראל רק כ</w:t>
      </w:r>
      <w:ins w:id="1091" w:author="Noga Kadman" w:date="2023-06-19T18:08:00Z">
        <w:r w:rsidR="002565BB">
          <w:rPr>
            <w:rFonts w:ascii="David" w:hAnsi="David" w:cs="David" w:hint="cs"/>
            <w:rtl/>
          </w:rPr>
          <w:t>-</w:t>
        </w:r>
      </w:ins>
      <w:del w:id="1092" w:author="Noga Kadman" w:date="2023-06-19T18:08:00Z">
        <w:r w:rsidR="00292B0B" w:rsidRPr="00FA2ED9" w:rsidDel="002565BB">
          <w:rPr>
            <w:rFonts w:ascii="David" w:hAnsi="David" w:cs="David"/>
            <w:rtl/>
          </w:rPr>
          <w:delText xml:space="preserve"> </w:delText>
        </w:r>
      </w:del>
      <w:r w:rsidR="00292B0B" w:rsidRPr="00FA2ED9">
        <w:rPr>
          <w:rFonts w:ascii="David" w:hAnsi="David" w:cs="David"/>
          <w:rtl/>
        </w:rPr>
        <w:t>45% מהצעירים לומדים בחינוך הגבוה (צינמון, 2018)</w:t>
      </w:r>
      <w:ins w:id="1093" w:author="Noga Kadman" w:date="2023-06-19T18:08:00Z">
        <w:r w:rsidR="002565BB">
          <w:rPr>
            <w:rFonts w:ascii="David" w:hAnsi="David" w:cs="David" w:hint="cs"/>
            <w:rtl/>
          </w:rPr>
          <w:t>,</w:t>
        </w:r>
      </w:ins>
      <w:r w:rsidR="00292B0B" w:rsidRPr="00FA2ED9">
        <w:rPr>
          <w:rFonts w:ascii="David" w:hAnsi="David" w:cs="David"/>
          <w:rtl/>
        </w:rPr>
        <w:t xml:space="preserve"> ואף פחות </w:t>
      </w:r>
      <w:ins w:id="1094" w:author="Noga Kadman" w:date="2023-06-19T18:08:00Z">
        <w:r w:rsidR="002565BB">
          <w:rPr>
            <w:rFonts w:ascii="David" w:hAnsi="David" w:cs="David" w:hint="cs"/>
            <w:rtl/>
          </w:rPr>
          <w:t xml:space="preserve">מכך </w:t>
        </w:r>
      </w:ins>
      <w:r w:rsidR="00292B0B" w:rsidRPr="00FA2ED9">
        <w:rPr>
          <w:rFonts w:ascii="David" w:hAnsi="David" w:cs="David"/>
          <w:rtl/>
        </w:rPr>
        <w:t xml:space="preserve">כשמדובר בצעירים המגיעים מרקע של סיכון או מרקע של דור ראשון להשכלה גבוהה. </w:t>
      </w:r>
    </w:p>
    <w:p w14:paraId="2D78B10F" w14:textId="4450D7B1" w:rsidR="00F16535" w:rsidRPr="00FA2ED9" w:rsidRDefault="00AE1505" w:rsidP="00AE4844">
      <w:pPr>
        <w:pStyle w:val="NormalWeb"/>
        <w:shd w:val="clear" w:color="auto" w:fill="FFFFFF"/>
        <w:bidi/>
        <w:spacing w:before="0" w:beforeAutospacing="0" w:after="0" w:afterAutospacing="0" w:line="390" w:lineRule="atLeast"/>
        <w:ind w:firstLine="720"/>
        <w:jc w:val="both"/>
        <w:rPr>
          <w:rFonts w:ascii="David" w:hAnsi="David" w:cs="David"/>
        </w:rPr>
      </w:pPr>
      <w:r w:rsidRPr="00FA2ED9">
        <w:rPr>
          <w:rFonts w:ascii="David" w:hAnsi="David" w:cs="David"/>
          <w:rtl/>
        </w:rPr>
        <w:t xml:space="preserve">לאורך </w:t>
      </w:r>
      <w:r w:rsidR="00E51936" w:rsidRPr="00FA2ED9">
        <w:rPr>
          <w:rFonts w:ascii="David" w:hAnsi="David" w:cs="David"/>
          <w:rtl/>
        </w:rPr>
        <w:t>ה</w:t>
      </w:r>
      <w:r w:rsidRPr="00FA2ED9">
        <w:rPr>
          <w:rFonts w:ascii="David" w:hAnsi="David" w:cs="David"/>
          <w:rtl/>
        </w:rPr>
        <w:t xml:space="preserve">מפגשים </w:t>
      </w:r>
      <w:r w:rsidR="00901A3B" w:rsidRPr="00FA2ED9">
        <w:rPr>
          <w:rFonts w:ascii="David" w:hAnsi="David" w:cs="David"/>
          <w:rtl/>
        </w:rPr>
        <w:t xml:space="preserve">היועצת </w:t>
      </w:r>
      <w:del w:id="1095" w:author="Noga Kadman" w:date="2023-06-19T16:43:00Z">
        <w:r w:rsidR="00E51936" w:rsidRPr="00FA2ED9" w:rsidDel="00AE4844">
          <w:rPr>
            <w:rFonts w:ascii="David" w:hAnsi="David" w:cs="David"/>
            <w:rtl/>
          </w:rPr>
          <w:delText xml:space="preserve">היועצת </w:delText>
        </w:r>
      </w:del>
      <w:r w:rsidR="00E51936" w:rsidRPr="00FA2ED9">
        <w:rPr>
          <w:rFonts w:ascii="David" w:hAnsi="David" w:cs="David"/>
          <w:rtl/>
        </w:rPr>
        <w:t>ערה להבדלי הכוח בינה לבין יעל</w:t>
      </w:r>
      <w:ins w:id="1096" w:author="Noga Kadman" w:date="2023-06-19T18:09:00Z">
        <w:r w:rsidR="002565BB">
          <w:rPr>
            <w:rFonts w:ascii="David" w:hAnsi="David" w:cs="David" w:hint="cs"/>
            <w:rtl/>
          </w:rPr>
          <w:t>,</w:t>
        </w:r>
      </w:ins>
      <w:r w:rsidR="00E51936" w:rsidRPr="00FA2ED9">
        <w:rPr>
          <w:rFonts w:ascii="David" w:hAnsi="David" w:cs="David"/>
          <w:rtl/>
        </w:rPr>
        <w:t xml:space="preserve"> ועל כן מעודדת שיח פתוח, בגובה עיניים ושיתופי. היא </w:t>
      </w:r>
      <w:r w:rsidR="00901A3B" w:rsidRPr="00FA2ED9">
        <w:rPr>
          <w:rFonts w:ascii="David" w:hAnsi="David" w:cs="David"/>
          <w:rtl/>
        </w:rPr>
        <w:t>מקשיבה לתיאור</w:t>
      </w:r>
      <w:r w:rsidR="00E51936" w:rsidRPr="00FA2ED9">
        <w:rPr>
          <w:rFonts w:ascii="David" w:hAnsi="David" w:cs="David"/>
          <w:rtl/>
        </w:rPr>
        <w:t>ים</w:t>
      </w:r>
      <w:r w:rsidR="00901A3B" w:rsidRPr="00FA2ED9">
        <w:rPr>
          <w:rFonts w:ascii="David" w:hAnsi="David" w:cs="David"/>
          <w:rtl/>
        </w:rPr>
        <w:t xml:space="preserve"> של יעל ולומדת להכיר אותה דרך </w:t>
      </w:r>
      <w:ins w:id="1097" w:author="Noga Kadman" w:date="2023-06-19T18:09:00Z">
        <w:r w:rsidR="002565BB">
          <w:rPr>
            <w:rFonts w:ascii="David" w:hAnsi="David" w:cs="David" w:hint="cs"/>
            <w:rtl/>
          </w:rPr>
          <w:t>ה</w:t>
        </w:r>
      </w:ins>
      <w:r w:rsidR="00901A3B" w:rsidRPr="00FA2ED9">
        <w:rPr>
          <w:rFonts w:ascii="David" w:hAnsi="David" w:cs="David"/>
          <w:rtl/>
        </w:rPr>
        <w:t>קל</w:t>
      </w:r>
      <w:ins w:id="1098" w:author="Noga Kadman" w:date="2023-06-19T18:09:00Z">
        <w:r w:rsidR="002565BB">
          <w:rPr>
            <w:rFonts w:ascii="David" w:hAnsi="David" w:cs="David" w:hint="cs"/>
            <w:rtl/>
          </w:rPr>
          <w:t>י</w:t>
        </w:r>
      </w:ins>
      <w:r w:rsidR="00901A3B" w:rsidRPr="00FA2ED9">
        <w:rPr>
          <w:rFonts w:ascii="David" w:hAnsi="David" w:cs="David"/>
          <w:rtl/>
        </w:rPr>
        <w:t xml:space="preserve">ידוסקופ </w:t>
      </w:r>
      <w:r w:rsidR="00A320BE" w:rsidRPr="00FA2ED9">
        <w:rPr>
          <w:rFonts w:ascii="David" w:hAnsi="David" w:cs="David"/>
          <w:rtl/>
        </w:rPr>
        <w:t>של</w:t>
      </w:r>
      <w:r w:rsidR="00901A3B" w:rsidRPr="00FA2ED9">
        <w:rPr>
          <w:rFonts w:ascii="David" w:hAnsi="David" w:cs="David"/>
          <w:rtl/>
        </w:rPr>
        <w:t xml:space="preserve"> </w:t>
      </w:r>
      <w:commentRangeStart w:id="1099"/>
      <w:r w:rsidR="00901A3B" w:rsidRPr="00FA2ED9">
        <w:rPr>
          <w:rFonts w:ascii="David" w:hAnsi="David" w:cs="David"/>
          <w:rtl/>
        </w:rPr>
        <w:t>זהויותיה החברתיות המרובות והמצטלבות זו עם זו</w:t>
      </w:r>
      <w:commentRangeEnd w:id="1099"/>
      <w:r w:rsidR="002565BB">
        <w:rPr>
          <w:rStyle w:val="a3"/>
          <w:rFonts w:asciiTheme="minorHAnsi" w:eastAsiaTheme="minorHAnsi" w:hAnsiTheme="minorHAnsi" w:cstheme="minorBidi"/>
          <w:rtl/>
        </w:rPr>
        <w:commentReference w:id="1099"/>
      </w:r>
      <w:r w:rsidR="00901A3B" w:rsidRPr="00FA2ED9">
        <w:rPr>
          <w:rFonts w:ascii="David" w:hAnsi="David" w:cs="David"/>
          <w:rtl/>
        </w:rPr>
        <w:t xml:space="preserve">. </w:t>
      </w:r>
    </w:p>
    <w:p w14:paraId="44198E2F" w14:textId="534B2B03" w:rsidR="00F16535" w:rsidRPr="00FA2ED9" w:rsidRDefault="00E51936" w:rsidP="00EE18FE">
      <w:pPr>
        <w:pStyle w:val="NormalWeb"/>
        <w:shd w:val="clear" w:color="auto" w:fill="FFFFFF"/>
        <w:bidi/>
        <w:spacing w:before="0" w:beforeAutospacing="0" w:after="0" w:afterAutospacing="0" w:line="390" w:lineRule="atLeast"/>
        <w:jc w:val="both"/>
        <w:rPr>
          <w:rFonts w:ascii="David" w:hAnsi="David" w:cs="David"/>
          <w:rtl/>
        </w:rPr>
      </w:pPr>
      <w:r w:rsidRPr="00FA2ED9">
        <w:rPr>
          <w:rFonts w:ascii="David" w:hAnsi="David" w:cs="David"/>
          <w:rtl/>
        </w:rPr>
        <w:t>ככל ש</w:t>
      </w:r>
      <w:ins w:id="1100" w:author="Noga Kadman" w:date="2023-06-19T18:10:00Z">
        <w:r w:rsidR="002565BB">
          <w:rPr>
            <w:rFonts w:ascii="David" w:hAnsi="David" w:cs="David" w:hint="cs"/>
            <w:rtl/>
          </w:rPr>
          <w:t xml:space="preserve">גובר </w:t>
        </w:r>
      </w:ins>
      <w:del w:id="1101" w:author="Noga Kadman" w:date="2023-06-19T18:10:00Z">
        <w:r w:rsidRPr="00FA2ED9" w:rsidDel="002565BB">
          <w:rPr>
            <w:rFonts w:ascii="David" w:hAnsi="David" w:cs="David"/>
            <w:rtl/>
          </w:rPr>
          <w:delText>ה</w:delText>
        </w:r>
      </w:del>
      <w:r w:rsidRPr="00FA2ED9">
        <w:rPr>
          <w:rFonts w:ascii="David" w:hAnsi="David" w:cs="David"/>
          <w:rtl/>
        </w:rPr>
        <w:t>ביטחו</w:t>
      </w:r>
      <w:ins w:id="1102" w:author="Noga Kadman" w:date="2023-06-19T18:10:00Z">
        <w:r w:rsidR="002565BB">
          <w:rPr>
            <w:rFonts w:ascii="David" w:hAnsi="David" w:cs="David" w:hint="cs"/>
            <w:rtl/>
          </w:rPr>
          <w:t>נה</w:t>
        </w:r>
      </w:ins>
      <w:del w:id="1103" w:author="Noga Kadman" w:date="2023-06-19T18:10:00Z">
        <w:r w:rsidRPr="00FA2ED9" w:rsidDel="002565BB">
          <w:rPr>
            <w:rFonts w:ascii="David" w:hAnsi="David" w:cs="David"/>
            <w:rtl/>
          </w:rPr>
          <w:delText>ן</w:delText>
        </w:r>
      </w:del>
      <w:r w:rsidRPr="00FA2ED9">
        <w:rPr>
          <w:rFonts w:ascii="David" w:hAnsi="David" w:cs="David"/>
          <w:rtl/>
        </w:rPr>
        <w:t xml:space="preserve"> של יעל </w:t>
      </w:r>
      <w:del w:id="1104" w:author="Noga Kadman" w:date="2023-06-19T18:10:00Z">
        <w:r w:rsidRPr="00FA2ED9" w:rsidDel="002565BB">
          <w:rPr>
            <w:rFonts w:ascii="David" w:hAnsi="David" w:cs="David"/>
            <w:rtl/>
          </w:rPr>
          <w:delText>עולה</w:delText>
        </w:r>
      </w:del>
      <w:ins w:id="1105" w:author="Noga Kadman" w:date="2023-06-19T18:10:00Z">
        <w:r w:rsidR="002565BB">
          <w:rPr>
            <w:rFonts w:ascii="David" w:hAnsi="David" w:cs="David" w:hint="cs"/>
            <w:rtl/>
          </w:rPr>
          <w:t>ב</w:t>
        </w:r>
      </w:ins>
      <w:ins w:id="1106" w:author="Noga Kadman" w:date="2023-06-19T18:11:00Z">
        <w:r w:rsidR="002565BB">
          <w:rPr>
            <w:rFonts w:ascii="David" w:hAnsi="David" w:cs="David" w:hint="cs"/>
            <w:rtl/>
          </w:rPr>
          <w:t>פגישות עם היו</w:t>
        </w:r>
      </w:ins>
      <w:ins w:id="1107" w:author="Noga Kadman" w:date="2023-06-19T18:12:00Z">
        <w:r w:rsidR="002565BB">
          <w:rPr>
            <w:rFonts w:ascii="David" w:hAnsi="David" w:cs="David" w:hint="cs"/>
            <w:rtl/>
          </w:rPr>
          <w:t>ע</w:t>
        </w:r>
      </w:ins>
      <w:ins w:id="1108" w:author="Noga Kadman" w:date="2023-06-19T18:11:00Z">
        <w:r w:rsidR="002565BB">
          <w:rPr>
            <w:rFonts w:ascii="David" w:hAnsi="David" w:cs="David" w:hint="cs"/>
            <w:rtl/>
          </w:rPr>
          <w:t>צת</w:t>
        </w:r>
      </w:ins>
      <w:r w:rsidRPr="00FA2ED9">
        <w:rPr>
          <w:rFonts w:ascii="David" w:hAnsi="David" w:cs="David"/>
          <w:rtl/>
        </w:rPr>
        <w:t xml:space="preserve"> </w:t>
      </w:r>
      <w:ins w:id="1109" w:author="Noga Kadman" w:date="2023-06-19T18:11:00Z">
        <w:r w:rsidR="002565BB">
          <w:rPr>
            <w:rFonts w:ascii="David" w:hAnsi="David" w:cs="David" w:hint="cs"/>
            <w:rtl/>
          </w:rPr>
          <w:t xml:space="preserve">מתרחב </w:t>
        </w:r>
      </w:ins>
      <w:r w:rsidR="008655C4" w:rsidRPr="00FA2ED9">
        <w:rPr>
          <w:rFonts w:ascii="David" w:hAnsi="David" w:cs="David"/>
          <w:rtl/>
        </w:rPr>
        <w:t xml:space="preserve">השיח </w:t>
      </w:r>
      <w:ins w:id="1110" w:author="Noga Kadman" w:date="2023-06-19T18:11:00Z">
        <w:r w:rsidR="002565BB">
          <w:rPr>
            <w:rFonts w:ascii="David" w:hAnsi="David" w:cs="David" w:hint="cs"/>
            <w:rtl/>
          </w:rPr>
          <w:t xml:space="preserve">ביניהן </w:t>
        </w:r>
      </w:ins>
      <w:del w:id="1111" w:author="Noga Kadman" w:date="2023-06-19T18:11:00Z">
        <w:r w:rsidR="008655C4" w:rsidRPr="00FA2ED9" w:rsidDel="002565BB">
          <w:rPr>
            <w:rFonts w:ascii="David" w:hAnsi="David" w:cs="David"/>
            <w:rtl/>
          </w:rPr>
          <w:delText>על אי הש</w:delText>
        </w:r>
        <w:r w:rsidRPr="00FA2ED9" w:rsidDel="002565BB">
          <w:rPr>
            <w:rFonts w:ascii="David" w:hAnsi="David" w:cs="David"/>
            <w:rtl/>
          </w:rPr>
          <w:delText>ו</w:delText>
        </w:r>
        <w:r w:rsidR="008655C4" w:rsidRPr="00FA2ED9" w:rsidDel="002565BB">
          <w:rPr>
            <w:rFonts w:ascii="David" w:hAnsi="David" w:cs="David"/>
            <w:rtl/>
          </w:rPr>
          <w:delText xml:space="preserve">ויון </w:delText>
        </w:r>
        <w:r w:rsidR="00292B0B" w:rsidRPr="00FA2ED9" w:rsidDel="002565BB">
          <w:rPr>
            <w:rFonts w:ascii="David" w:hAnsi="David" w:cs="David"/>
            <w:rtl/>
          </w:rPr>
          <w:delText>מ</w:delText>
        </w:r>
        <w:r w:rsidR="008655C4" w:rsidRPr="00FA2ED9" w:rsidDel="002565BB">
          <w:rPr>
            <w:rFonts w:ascii="David" w:hAnsi="David" w:cs="David"/>
            <w:rtl/>
          </w:rPr>
          <w:delText xml:space="preserve">תרחב </w:delText>
        </w:r>
      </w:del>
      <w:r w:rsidR="008655C4" w:rsidRPr="00FA2ED9">
        <w:rPr>
          <w:rFonts w:ascii="David" w:hAnsi="David" w:cs="David"/>
          <w:rtl/>
        </w:rPr>
        <w:t>לשיח ביקורתי לגבי אי</w:t>
      </w:r>
      <w:ins w:id="1112" w:author="Noga Kadman" w:date="2023-06-19T18:11:00Z">
        <w:r w:rsidR="002565BB">
          <w:rPr>
            <w:rFonts w:ascii="David" w:hAnsi="David" w:cs="David" w:hint="cs"/>
            <w:rtl/>
          </w:rPr>
          <w:t>-</w:t>
        </w:r>
      </w:ins>
      <w:del w:id="1113" w:author="Noga Kadman" w:date="2023-06-19T18:11:00Z">
        <w:r w:rsidR="008655C4" w:rsidRPr="00FA2ED9" w:rsidDel="002565BB">
          <w:rPr>
            <w:rFonts w:ascii="David" w:hAnsi="David" w:cs="David"/>
            <w:rtl/>
          </w:rPr>
          <w:delText xml:space="preserve"> </w:delText>
        </w:r>
      </w:del>
      <w:r w:rsidR="008655C4" w:rsidRPr="00FA2ED9">
        <w:rPr>
          <w:rFonts w:ascii="David" w:hAnsi="David" w:cs="David"/>
          <w:rtl/>
        </w:rPr>
        <w:t xml:space="preserve">השוויון המצטבר </w:t>
      </w:r>
      <w:r w:rsidR="008655C4" w:rsidRPr="00FA2ED9">
        <w:rPr>
          <w:rFonts w:ascii="David" w:hAnsi="David" w:cs="David"/>
        </w:rPr>
        <w:t>(Merton, 1988)</w:t>
      </w:r>
      <w:r w:rsidR="008655C4" w:rsidRPr="00FA2ED9">
        <w:rPr>
          <w:rFonts w:ascii="David" w:hAnsi="David" w:cs="David"/>
          <w:rtl/>
        </w:rPr>
        <w:t xml:space="preserve">, לפיו הפער הכלכלי והחברתי שליווה </w:t>
      </w:r>
      <w:del w:id="1114" w:author="Noga Kadman" w:date="2023-06-19T18:12:00Z">
        <w:r w:rsidR="008655C4" w:rsidRPr="00FA2ED9" w:rsidDel="00BE06B8">
          <w:rPr>
            <w:rFonts w:ascii="David" w:hAnsi="David" w:cs="David"/>
            <w:rtl/>
          </w:rPr>
          <w:delText xml:space="preserve">אותה </w:delText>
        </w:r>
      </w:del>
      <w:ins w:id="1115" w:author="Noga Kadman" w:date="2023-06-19T18:12:00Z">
        <w:r w:rsidR="00BE06B8">
          <w:rPr>
            <w:rFonts w:ascii="David" w:hAnsi="David" w:cs="David" w:hint="cs"/>
            <w:rtl/>
          </w:rPr>
          <w:t xml:space="preserve">את יעל </w:t>
        </w:r>
      </w:ins>
      <w:r w:rsidR="008655C4" w:rsidRPr="00FA2ED9">
        <w:rPr>
          <w:rFonts w:ascii="David" w:hAnsi="David" w:cs="David"/>
          <w:rtl/>
        </w:rPr>
        <w:t>מגיל צעיר כחניכה בפנימייה</w:t>
      </w:r>
      <w:del w:id="1116" w:author="Noga Kadman" w:date="2023-06-19T18:12:00Z">
        <w:r w:rsidR="008655C4" w:rsidRPr="00FA2ED9" w:rsidDel="00BE06B8">
          <w:rPr>
            <w:rFonts w:ascii="David" w:hAnsi="David" w:cs="David"/>
            <w:rtl/>
          </w:rPr>
          <w:delText xml:space="preserve"> </w:delText>
        </w:r>
      </w:del>
      <w:r w:rsidR="008655C4" w:rsidRPr="00FA2ED9">
        <w:rPr>
          <w:rFonts w:ascii="David" w:hAnsi="David" w:cs="David"/>
          <w:rtl/>
        </w:rPr>
        <w:t xml:space="preserve"> ממשיך להתרחב עם הגיל</w:t>
      </w:r>
      <w:ins w:id="1117" w:author="Noga Kadman" w:date="2023-06-20T15:36:00Z">
        <w:r w:rsidR="00EE18FE">
          <w:rPr>
            <w:rFonts w:ascii="David" w:hAnsi="David" w:cs="David" w:hint="cs"/>
            <w:rtl/>
          </w:rPr>
          <w:t>,</w:t>
        </w:r>
      </w:ins>
      <w:r w:rsidR="008655C4" w:rsidRPr="00FA2ED9">
        <w:rPr>
          <w:rFonts w:ascii="David" w:hAnsi="David" w:cs="David"/>
          <w:rtl/>
        </w:rPr>
        <w:t xml:space="preserve"> וכעת פוגש אותה גם בתחום רכישת </w:t>
      </w:r>
      <w:ins w:id="1118" w:author="Noga Kadman" w:date="2023-06-19T18:12:00Z">
        <w:r w:rsidR="00BE06B8">
          <w:rPr>
            <w:rFonts w:ascii="David" w:hAnsi="David" w:cs="David" w:hint="cs"/>
            <w:rtl/>
          </w:rPr>
          <w:t>ה</w:t>
        </w:r>
      </w:ins>
      <w:r w:rsidR="008655C4" w:rsidRPr="00FA2ED9">
        <w:rPr>
          <w:rFonts w:ascii="David" w:hAnsi="David" w:cs="David"/>
          <w:rtl/>
        </w:rPr>
        <w:t xml:space="preserve">השכלה </w:t>
      </w:r>
      <w:ins w:id="1119" w:author="Noga Kadman" w:date="2023-06-19T18:12:00Z">
        <w:r w:rsidR="00BE06B8">
          <w:rPr>
            <w:rFonts w:ascii="David" w:hAnsi="David" w:cs="David" w:hint="cs"/>
            <w:rtl/>
          </w:rPr>
          <w:t>ה</w:t>
        </w:r>
      </w:ins>
      <w:r w:rsidR="008655C4" w:rsidRPr="00FA2ED9">
        <w:rPr>
          <w:rFonts w:ascii="David" w:hAnsi="David" w:cs="David"/>
          <w:rtl/>
        </w:rPr>
        <w:t xml:space="preserve">אקדמית. </w:t>
      </w:r>
      <w:commentRangeStart w:id="1120"/>
      <w:del w:id="1121" w:author="Noga Kadman" w:date="2023-06-19T18:13:00Z">
        <w:r w:rsidR="008655C4" w:rsidRPr="00FA2ED9" w:rsidDel="00BE06B8">
          <w:rPr>
            <w:rFonts w:ascii="David" w:hAnsi="David" w:cs="David"/>
            <w:rtl/>
          </w:rPr>
          <w:delText xml:space="preserve">במחקר </w:delText>
        </w:r>
      </w:del>
      <w:commentRangeEnd w:id="1120"/>
      <w:r w:rsidR="00BE06B8">
        <w:rPr>
          <w:rStyle w:val="a3"/>
          <w:rFonts w:asciiTheme="minorHAnsi" w:eastAsiaTheme="minorHAnsi" w:hAnsiTheme="minorHAnsi" w:cstheme="minorBidi"/>
          <w:rtl/>
        </w:rPr>
        <w:commentReference w:id="1120"/>
      </w:r>
      <w:del w:id="1122" w:author="Noga Kadman" w:date="2023-06-19T18:13:00Z">
        <w:r w:rsidR="008655C4" w:rsidRPr="00FA2ED9" w:rsidDel="00BE06B8">
          <w:rPr>
            <w:rFonts w:ascii="David" w:hAnsi="David" w:cs="David"/>
            <w:rtl/>
          </w:rPr>
          <w:delText xml:space="preserve">שבוצע בקרב בוגרי פנימיות, נמצא כי 51% מהם זקוקים לתמיכה, לליווי רגשי ולסיוע (רודיך- כהן ולבל לנדה, 2013). שיעור זה גבוה יותר משיעורם של צעירים שאינם בוגרי פנימיות. </w:delText>
        </w:r>
      </w:del>
      <w:r w:rsidR="008655C4" w:rsidRPr="00FA2ED9">
        <w:rPr>
          <w:rFonts w:ascii="David" w:hAnsi="David" w:cs="David"/>
          <w:rtl/>
        </w:rPr>
        <w:t>למרות השבריריות במצבה של יעל</w:t>
      </w:r>
      <w:del w:id="1123" w:author="Noga Kadman" w:date="2023-06-20T15:36:00Z">
        <w:r w:rsidR="008655C4" w:rsidRPr="00FA2ED9" w:rsidDel="00EE18FE">
          <w:rPr>
            <w:rFonts w:ascii="David" w:hAnsi="David" w:cs="David"/>
            <w:rtl/>
          </w:rPr>
          <w:delText>,</w:delText>
        </w:r>
      </w:del>
      <w:r w:rsidR="008655C4" w:rsidRPr="00FA2ED9">
        <w:rPr>
          <w:rFonts w:ascii="David" w:hAnsi="David" w:cs="David"/>
          <w:rtl/>
        </w:rPr>
        <w:t xml:space="preserve"> היא לא פנתה לקבל סיוע עם כניסתה ללימודים</w:t>
      </w:r>
      <w:ins w:id="1124" w:author="Noga Kadman" w:date="2023-06-19T18:13:00Z">
        <w:r w:rsidR="00BE06B8">
          <w:rPr>
            <w:rFonts w:ascii="David" w:hAnsi="David" w:cs="David" w:hint="cs"/>
            <w:rtl/>
          </w:rPr>
          <w:t>,</w:t>
        </w:r>
      </w:ins>
      <w:del w:id="1125" w:author="Noga Kadman" w:date="2023-06-19T18:13:00Z">
        <w:r w:rsidR="008655C4" w:rsidRPr="00FA2ED9" w:rsidDel="00BE06B8">
          <w:rPr>
            <w:rFonts w:ascii="David" w:hAnsi="David" w:cs="David"/>
            <w:rtl/>
          </w:rPr>
          <w:delText>.</w:delText>
        </w:r>
      </w:del>
      <w:r w:rsidR="008655C4" w:rsidRPr="00FA2ED9">
        <w:rPr>
          <w:rFonts w:ascii="David" w:hAnsi="David" w:cs="David"/>
          <w:rtl/>
        </w:rPr>
        <w:t xml:space="preserve"> </w:t>
      </w:r>
      <w:del w:id="1126" w:author="Noga Kadman" w:date="2023-06-19T18:13:00Z">
        <w:r w:rsidR="008655C4" w:rsidRPr="00FA2ED9" w:rsidDel="00BE06B8">
          <w:rPr>
            <w:rFonts w:ascii="David" w:hAnsi="David" w:cs="David"/>
            <w:rtl/>
          </w:rPr>
          <w:delText xml:space="preserve">יעל </w:delText>
        </w:r>
      </w:del>
      <w:ins w:id="1127" w:author="Noga Kadman" w:date="2023-06-19T18:13:00Z">
        <w:r w:rsidR="00BE06B8">
          <w:rPr>
            <w:rFonts w:ascii="David" w:hAnsi="David" w:cs="David" w:hint="cs"/>
            <w:rtl/>
          </w:rPr>
          <w:t>ו</w:t>
        </w:r>
      </w:ins>
      <w:r w:rsidR="008655C4" w:rsidRPr="00FA2ED9">
        <w:rPr>
          <w:rFonts w:ascii="David" w:hAnsi="David" w:cs="David"/>
          <w:rtl/>
        </w:rPr>
        <w:t>הסבירה זאת בכך שהיא רגילה לסמוך על עצמה ושאינה מאמינה שהמערכת תוכל לעזור</w:t>
      </w:r>
      <w:ins w:id="1128" w:author="Noga Kadman" w:date="2023-06-19T18:13:00Z">
        <w:r w:rsidR="00BE06B8">
          <w:rPr>
            <w:rFonts w:ascii="David" w:hAnsi="David" w:cs="David" w:hint="cs"/>
            <w:rtl/>
          </w:rPr>
          <w:t xml:space="preserve"> לה</w:t>
        </w:r>
      </w:ins>
      <w:r w:rsidR="008655C4" w:rsidRPr="00FA2ED9">
        <w:rPr>
          <w:rFonts w:ascii="David" w:hAnsi="David" w:cs="David"/>
          <w:rtl/>
        </w:rPr>
        <w:t>. היועצת מכירה בכך שכבוגרת השמה חוץ</w:t>
      </w:r>
      <w:ins w:id="1129" w:author="Noga Kadman" w:date="2023-06-19T18:13:00Z">
        <w:r w:rsidR="00BE06B8">
          <w:rPr>
            <w:rFonts w:ascii="David" w:hAnsi="David" w:cs="David" w:hint="cs"/>
            <w:rtl/>
          </w:rPr>
          <w:t>-</w:t>
        </w:r>
      </w:ins>
      <w:del w:id="1130" w:author="Noga Kadman" w:date="2023-06-19T18:13:00Z">
        <w:r w:rsidR="008655C4" w:rsidRPr="00FA2ED9" w:rsidDel="00BE06B8">
          <w:rPr>
            <w:rFonts w:ascii="David" w:hAnsi="David" w:cs="David"/>
            <w:rtl/>
          </w:rPr>
          <w:delText xml:space="preserve"> </w:delText>
        </w:r>
      </w:del>
      <w:r w:rsidR="008655C4" w:rsidRPr="00FA2ED9">
        <w:rPr>
          <w:rFonts w:ascii="David" w:hAnsi="David" w:cs="David"/>
          <w:rtl/>
        </w:rPr>
        <w:t xml:space="preserve">ביתית ללא עורף משפחתי, </w:t>
      </w:r>
      <w:ins w:id="1131" w:author="Noga Kadman" w:date="2023-06-19T18:14:00Z">
        <w:r w:rsidR="00BE06B8">
          <w:rPr>
            <w:rFonts w:ascii="David" w:hAnsi="David" w:cs="David" w:hint="cs"/>
            <w:rtl/>
          </w:rPr>
          <w:t xml:space="preserve">ועם סיום </w:t>
        </w:r>
        <w:r w:rsidR="00BE06B8" w:rsidRPr="00FA2ED9">
          <w:rPr>
            <w:rFonts w:ascii="David" w:hAnsi="David" w:cs="David"/>
            <w:rtl/>
          </w:rPr>
          <w:t xml:space="preserve">תמיכת המדינה </w:t>
        </w:r>
        <w:r w:rsidR="00BE06B8">
          <w:rPr>
            <w:rFonts w:ascii="David" w:hAnsi="David" w:cs="David" w:hint="cs"/>
            <w:rtl/>
          </w:rPr>
          <w:t xml:space="preserve">בה </w:t>
        </w:r>
        <w:r w:rsidR="00BE06B8" w:rsidRPr="00FA2ED9">
          <w:rPr>
            <w:rFonts w:ascii="David" w:hAnsi="David" w:cs="David"/>
            <w:rtl/>
          </w:rPr>
          <w:t>בהגיעה לגיל 18</w:t>
        </w:r>
        <w:r w:rsidR="00BE06B8">
          <w:rPr>
            <w:rFonts w:ascii="David" w:hAnsi="David" w:cs="David" w:hint="cs"/>
            <w:rtl/>
          </w:rPr>
          <w:t xml:space="preserve">, </w:t>
        </w:r>
      </w:ins>
      <w:r w:rsidR="008655C4" w:rsidRPr="00FA2ED9">
        <w:rPr>
          <w:rFonts w:ascii="David" w:hAnsi="David" w:cs="David"/>
          <w:rtl/>
        </w:rPr>
        <w:t>נכפ</w:t>
      </w:r>
      <w:ins w:id="1132" w:author="Noga Kadman" w:date="2023-06-20T15:37:00Z">
        <w:r w:rsidR="00EE18FE">
          <w:rPr>
            <w:rFonts w:ascii="David" w:hAnsi="David" w:cs="David" w:hint="cs"/>
            <w:rtl/>
          </w:rPr>
          <w:t>ו</w:t>
        </w:r>
      </w:ins>
      <w:del w:id="1133" w:author="Noga Kadman" w:date="2023-06-20T15:37:00Z">
        <w:r w:rsidR="008655C4" w:rsidRPr="00FA2ED9" w:rsidDel="00EE18FE">
          <w:rPr>
            <w:rFonts w:ascii="David" w:hAnsi="David" w:cs="David"/>
            <w:rtl/>
          </w:rPr>
          <w:delText>תה</w:delText>
        </w:r>
      </w:del>
      <w:r w:rsidR="008655C4" w:rsidRPr="00FA2ED9">
        <w:rPr>
          <w:rFonts w:ascii="David" w:hAnsi="David" w:cs="David"/>
          <w:rtl/>
        </w:rPr>
        <w:t xml:space="preserve"> על</w:t>
      </w:r>
      <w:ins w:id="1134" w:author="Noga Kadman" w:date="2023-06-19T18:14:00Z">
        <w:r w:rsidR="00BE06B8">
          <w:rPr>
            <w:rFonts w:ascii="David" w:hAnsi="David" w:cs="David" w:hint="cs"/>
            <w:rtl/>
          </w:rPr>
          <w:t xml:space="preserve"> </w:t>
        </w:r>
      </w:ins>
      <w:r w:rsidR="008655C4" w:rsidRPr="00FA2ED9">
        <w:rPr>
          <w:rFonts w:ascii="David" w:hAnsi="David" w:cs="David"/>
          <w:rtl/>
        </w:rPr>
        <w:t>י</w:t>
      </w:r>
      <w:ins w:id="1135" w:author="Noga Kadman" w:date="2023-06-19T18:14:00Z">
        <w:r w:rsidR="00BE06B8">
          <w:rPr>
            <w:rFonts w:ascii="David" w:hAnsi="David" w:cs="David" w:hint="cs"/>
            <w:rtl/>
          </w:rPr>
          <w:t>על</w:t>
        </w:r>
      </w:ins>
      <w:del w:id="1136" w:author="Noga Kadman" w:date="2023-06-19T18:14:00Z">
        <w:r w:rsidR="008655C4" w:rsidRPr="00FA2ED9" w:rsidDel="00BE06B8">
          <w:rPr>
            <w:rFonts w:ascii="David" w:hAnsi="David" w:cs="David"/>
            <w:rtl/>
          </w:rPr>
          <w:delText>ה</w:delText>
        </w:r>
      </w:del>
      <w:r w:rsidR="008655C4" w:rsidRPr="00FA2ED9">
        <w:rPr>
          <w:rFonts w:ascii="David" w:hAnsi="David" w:cs="David"/>
          <w:rtl/>
        </w:rPr>
        <w:t xml:space="preserve"> עצמאות </w:t>
      </w:r>
      <w:ins w:id="1137" w:author="Noga Kadman" w:date="2023-06-20T15:37:00Z">
        <w:r w:rsidR="00E460E4">
          <w:rPr>
            <w:rFonts w:ascii="David" w:hAnsi="David" w:cs="David" w:hint="cs"/>
            <w:rtl/>
          </w:rPr>
          <w:t>ב</w:t>
        </w:r>
      </w:ins>
      <w:r w:rsidR="008655C4" w:rsidRPr="00FA2ED9">
        <w:rPr>
          <w:rFonts w:ascii="David" w:hAnsi="David" w:cs="David"/>
          <w:rtl/>
        </w:rPr>
        <w:t>טרם עת והתמודדות עם לחץ כלכלי</w:t>
      </w:r>
      <w:del w:id="1138" w:author="Noga Kadman" w:date="2023-06-19T18:14:00Z">
        <w:r w:rsidR="008655C4" w:rsidRPr="00FA2ED9" w:rsidDel="00BE06B8">
          <w:rPr>
            <w:rFonts w:ascii="David" w:hAnsi="David" w:cs="David"/>
            <w:rtl/>
          </w:rPr>
          <w:delText xml:space="preserve"> ללא תמיכת המדינה שהסתיימה בהגיעה לגיל 18</w:delText>
        </w:r>
      </w:del>
      <w:r w:rsidR="00D1214B" w:rsidRPr="00FA2ED9">
        <w:rPr>
          <w:rFonts w:ascii="David" w:hAnsi="David" w:cs="David"/>
          <w:rtl/>
        </w:rPr>
        <w:t>.</w:t>
      </w:r>
      <w:r w:rsidR="008655C4" w:rsidRPr="00FA2ED9">
        <w:rPr>
          <w:rFonts w:ascii="David" w:hAnsi="David" w:cs="David"/>
          <w:rtl/>
        </w:rPr>
        <w:t xml:space="preserve"> כל אלו משפיעים על סדרי העדיפויות שלה</w:t>
      </w:r>
      <w:ins w:id="1139" w:author="Noga Kadman" w:date="2023-06-19T18:17:00Z">
        <w:r w:rsidR="00471788">
          <w:rPr>
            <w:rFonts w:ascii="David" w:hAnsi="David" w:cs="David" w:hint="cs"/>
            <w:rtl/>
          </w:rPr>
          <w:t>,</w:t>
        </w:r>
      </w:ins>
      <w:r w:rsidR="008655C4" w:rsidRPr="00FA2ED9">
        <w:rPr>
          <w:rFonts w:ascii="David" w:hAnsi="David" w:cs="David"/>
          <w:rtl/>
        </w:rPr>
        <w:t xml:space="preserve"> כדי לשרוד.</w:t>
      </w:r>
    </w:p>
    <w:p w14:paraId="5F1C3DBD" w14:textId="77777777" w:rsidR="00FA2ED9" w:rsidRPr="00FA2ED9" w:rsidRDefault="00FA2ED9" w:rsidP="00FA2ED9">
      <w:pPr>
        <w:pStyle w:val="NormalWeb"/>
        <w:shd w:val="clear" w:color="auto" w:fill="FFFFFF"/>
        <w:bidi/>
        <w:spacing w:before="0" w:beforeAutospacing="0" w:after="0" w:afterAutospacing="0" w:line="390" w:lineRule="atLeast"/>
        <w:jc w:val="both"/>
        <w:rPr>
          <w:rFonts w:ascii="David" w:hAnsi="David" w:cs="David"/>
          <w:rtl/>
        </w:rPr>
      </w:pPr>
    </w:p>
    <w:p w14:paraId="12C1ED03" w14:textId="0A721288" w:rsidR="00E51936" w:rsidRPr="00FA2ED9" w:rsidDel="00BE06B8" w:rsidRDefault="006C26F3" w:rsidP="000F7DB7">
      <w:pPr>
        <w:pStyle w:val="NormalWeb"/>
        <w:shd w:val="clear" w:color="auto" w:fill="FFFFFF"/>
        <w:bidi/>
        <w:spacing w:before="0" w:beforeAutospacing="0" w:after="0" w:afterAutospacing="0" w:line="360" w:lineRule="auto"/>
        <w:ind w:firstLine="720"/>
        <w:jc w:val="both"/>
        <w:rPr>
          <w:del w:id="1140" w:author="Noga Kadman" w:date="2023-06-19T18:15:00Z"/>
          <w:rFonts w:ascii="David" w:hAnsi="David" w:cs="David"/>
          <w:rtl/>
        </w:rPr>
      </w:pPr>
      <w:r w:rsidRPr="00FA2ED9">
        <w:rPr>
          <w:rFonts w:ascii="David" w:hAnsi="David" w:cs="David"/>
          <w:rtl/>
        </w:rPr>
        <w:t xml:space="preserve">על בסיס האמון שהחלה לתת הסטודנטית ביועצת </w:t>
      </w:r>
      <w:del w:id="1141" w:author="Noga Kadman" w:date="2023-06-19T18:18:00Z">
        <w:r w:rsidRPr="00FA2ED9" w:rsidDel="00471788">
          <w:rPr>
            <w:rFonts w:ascii="David" w:hAnsi="David" w:cs="David"/>
            <w:rtl/>
          </w:rPr>
          <w:delText xml:space="preserve">ניתן היה </w:delText>
        </w:r>
      </w:del>
      <w:ins w:id="1142" w:author="Noga Kadman" w:date="2023-06-19T18:18:00Z">
        <w:r w:rsidR="00471788">
          <w:rPr>
            <w:rFonts w:ascii="David" w:hAnsi="David" w:cs="David" w:hint="cs"/>
            <w:rtl/>
          </w:rPr>
          <w:t xml:space="preserve">עליה בידן </w:t>
        </w:r>
      </w:ins>
      <w:r w:rsidRPr="00FA2ED9">
        <w:rPr>
          <w:rFonts w:ascii="David" w:hAnsi="David" w:cs="David"/>
          <w:rtl/>
        </w:rPr>
        <w:t>לשוחח על דרכים נוספות לביטוי עצמי</w:t>
      </w:r>
      <w:ins w:id="1143" w:author="Noga Kadman" w:date="2023-06-19T18:18:00Z">
        <w:r w:rsidR="00471788">
          <w:rPr>
            <w:rFonts w:ascii="David" w:hAnsi="David" w:cs="David" w:hint="cs"/>
            <w:rtl/>
          </w:rPr>
          <w:t xml:space="preserve"> ו</w:t>
        </w:r>
        <w:r w:rsidR="00471788" w:rsidRPr="00FA2ED9">
          <w:rPr>
            <w:rFonts w:ascii="David" w:hAnsi="David" w:cs="David"/>
            <w:rtl/>
          </w:rPr>
          <w:t>להשג</w:t>
        </w:r>
      </w:ins>
      <w:ins w:id="1144" w:author="Noga Kadman" w:date="2023-06-19T18:19:00Z">
        <w:r w:rsidR="00471788">
          <w:rPr>
            <w:rFonts w:ascii="David" w:hAnsi="David" w:cs="David" w:hint="cs"/>
            <w:rtl/>
          </w:rPr>
          <w:t>ת</w:t>
        </w:r>
      </w:ins>
      <w:ins w:id="1145" w:author="Noga Kadman" w:date="2023-06-19T18:18:00Z">
        <w:r w:rsidR="00471788" w:rsidRPr="00FA2ED9">
          <w:rPr>
            <w:rFonts w:ascii="David" w:hAnsi="David" w:cs="David"/>
            <w:rtl/>
          </w:rPr>
          <w:t xml:space="preserve"> </w:t>
        </w:r>
        <w:r w:rsidR="00471788">
          <w:rPr>
            <w:rFonts w:ascii="David" w:hAnsi="David" w:cs="David"/>
            <w:rtl/>
          </w:rPr>
          <w:t>מטרות</w:t>
        </w:r>
        <w:r w:rsidR="00471788" w:rsidRPr="00FA2ED9">
          <w:rPr>
            <w:rFonts w:ascii="David" w:hAnsi="David" w:cs="David"/>
            <w:rtl/>
          </w:rPr>
          <w:t>, בהן תקשורת ישירה עם המרצים, ש</w:t>
        </w:r>
      </w:ins>
      <w:ins w:id="1146" w:author="Noga Kadman" w:date="2023-06-19T18:19:00Z">
        <w:r w:rsidR="00471788">
          <w:rPr>
            <w:rFonts w:ascii="David" w:hAnsi="David" w:cs="David" w:hint="cs"/>
            <w:rtl/>
          </w:rPr>
          <w:t>י</w:t>
        </w:r>
      </w:ins>
      <w:ins w:id="1147" w:author="Noga Kadman" w:date="2023-06-19T18:18:00Z">
        <w:r w:rsidR="00471788" w:rsidRPr="00FA2ED9">
          <w:rPr>
            <w:rFonts w:ascii="David" w:hAnsi="David" w:cs="David"/>
            <w:rtl/>
          </w:rPr>
          <w:t>תוף וחשיפה עצמית</w:t>
        </w:r>
      </w:ins>
      <w:r w:rsidRPr="00FA2ED9">
        <w:rPr>
          <w:rFonts w:ascii="David" w:hAnsi="David" w:cs="David"/>
          <w:rtl/>
        </w:rPr>
        <w:t xml:space="preserve">. </w:t>
      </w:r>
      <w:del w:id="1148" w:author="Noga Kadman" w:date="2023-06-19T18:15:00Z">
        <w:r w:rsidR="00E51936" w:rsidRPr="00FA2ED9" w:rsidDel="00BE06B8">
          <w:rPr>
            <w:rFonts w:ascii="David" w:hAnsi="David" w:cs="David"/>
            <w:rtl/>
          </w:rPr>
          <w:delText>למרות השבריריות במצבה של יעל, היא לא פנתה לקבל סיוע עם כניסתה ללימודים. יעל הסבירה זאת בכך שהיא רגילה לסמוך על עצמה ולא תמיד מאמינה שהמערכת תוכל לעזור. היועצת מכירה בכך שכבוגרת השמה חוץ ביתית ללא עורף משפחתי, נכפתה על יעל עצמאות טרם עת ללא תמיכת המדינה שהסתיימה בהגיעה לגיל 18. כל אלו משפיעים ככל הנראה על סדרי העדיפויות שלה כדי לשרוד.</w:delText>
        </w:r>
      </w:del>
    </w:p>
    <w:p w14:paraId="68B8B736" w14:textId="45A7CA64" w:rsidR="006C26F3" w:rsidRPr="00FA2ED9" w:rsidDel="005A23E9" w:rsidRDefault="006C26F3" w:rsidP="005A23E9">
      <w:pPr>
        <w:pStyle w:val="NormalWeb"/>
        <w:shd w:val="clear" w:color="auto" w:fill="FFFFFF"/>
        <w:bidi/>
        <w:spacing w:before="0" w:beforeAutospacing="0" w:after="0" w:afterAutospacing="0" w:line="360" w:lineRule="auto"/>
        <w:ind w:firstLine="720"/>
        <w:jc w:val="both"/>
        <w:rPr>
          <w:del w:id="1149" w:author="Noga Kadman" w:date="2023-06-20T23:11:00Z"/>
          <w:rFonts w:ascii="David" w:hAnsi="David" w:cs="David"/>
          <w:rtl/>
        </w:rPr>
        <w:pPrChange w:id="1150" w:author="Noga Kadman" w:date="2023-06-20T23:11:00Z">
          <w:pPr>
            <w:bidi/>
            <w:spacing w:line="360" w:lineRule="auto"/>
            <w:ind w:firstLine="720"/>
            <w:jc w:val="both"/>
          </w:pPr>
        </w:pPrChange>
      </w:pPr>
      <w:r w:rsidRPr="00FA2ED9">
        <w:rPr>
          <w:rFonts w:ascii="David" w:hAnsi="David" w:cs="David"/>
          <w:rtl/>
        </w:rPr>
        <w:t xml:space="preserve">היועצת הנחתה את </w:t>
      </w:r>
      <w:del w:id="1151" w:author="Noga Kadman" w:date="2023-06-20T15:37:00Z">
        <w:r w:rsidRPr="00FA2ED9" w:rsidDel="008212EF">
          <w:rPr>
            <w:rFonts w:ascii="David" w:hAnsi="David" w:cs="David"/>
            <w:rtl/>
          </w:rPr>
          <w:delText xml:space="preserve">הסטודנטית </w:delText>
        </w:r>
      </w:del>
      <w:ins w:id="1152" w:author="Noga Kadman" w:date="2023-06-20T15:37:00Z">
        <w:r w:rsidR="008212EF">
          <w:rPr>
            <w:rFonts w:ascii="David" w:hAnsi="David" w:cs="David" w:hint="cs"/>
            <w:rtl/>
          </w:rPr>
          <w:t xml:space="preserve">יעל </w:t>
        </w:r>
      </w:ins>
      <w:r w:rsidRPr="00FA2ED9">
        <w:rPr>
          <w:rFonts w:ascii="David" w:hAnsi="David" w:cs="David"/>
          <w:rtl/>
        </w:rPr>
        <w:t>לגבי הכללים בקורס ובמכללה</w:t>
      </w:r>
      <w:ins w:id="1153" w:author="Noga Kadman" w:date="2023-06-19T18:19:00Z">
        <w:r w:rsidR="00471788">
          <w:rPr>
            <w:rFonts w:ascii="David" w:hAnsi="David" w:cs="David" w:hint="cs"/>
            <w:rtl/>
          </w:rPr>
          <w:t xml:space="preserve">, </w:t>
        </w:r>
      </w:ins>
      <w:del w:id="1154" w:author="Noga Kadman" w:date="2023-06-19T18:19:00Z">
        <w:r w:rsidRPr="00FA2ED9" w:rsidDel="00471788">
          <w:rPr>
            <w:rFonts w:ascii="David" w:hAnsi="David" w:cs="David"/>
            <w:rtl/>
          </w:rPr>
          <w:delText xml:space="preserve"> ולגבי דרכים נוספות </w:delText>
        </w:r>
      </w:del>
      <w:del w:id="1155" w:author="Noga Kadman" w:date="2023-06-19T18:18:00Z">
        <w:r w:rsidRPr="00FA2ED9" w:rsidDel="00471788">
          <w:rPr>
            <w:rFonts w:ascii="David" w:hAnsi="David" w:cs="David"/>
            <w:rtl/>
          </w:rPr>
          <w:delText xml:space="preserve">להשיג את מטרותיה, ביניהן תקשורת ישירה עם המרצים, שתוף וחשיפה עצמית. </w:delText>
        </w:r>
      </w:del>
      <w:del w:id="1156" w:author="Noga Kadman" w:date="2023-06-19T18:19:00Z">
        <w:r w:rsidRPr="00FA2ED9" w:rsidDel="00471788">
          <w:rPr>
            <w:rFonts w:ascii="David" w:hAnsi="David" w:cs="David"/>
            <w:rtl/>
          </w:rPr>
          <w:delText xml:space="preserve">היא </w:delText>
        </w:r>
      </w:del>
      <w:r w:rsidRPr="00FA2ED9">
        <w:rPr>
          <w:rFonts w:ascii="David" w:hAnsi="David" w:cs="David"/>
          <w:rtl/>
        </w:rPr>
        <w:t>ס</w:t>
      </w:r>
      <w:ins w:id="1157" w:author="Noga Kadman" w:date="2023-06-19T18:19:00Z">
        <w:r w:rsidR="00471788">
          <w:rPr>
            <w:rFonts w:ascii="David" w:hAnsi="David" w:cs="David" w:hint="cs"/>
            <w:rtl/>
          </w:rPr>
          <w:t>י</w:t>
        </w:r>
      </w:ins>
      <w:r w:rsidRPr="00FA2ED9">
        <w:rPr>
          <w:rFonts w:ascii="David" w:hAnsi="David" w:cs="David"/>
          <w:rtl/>
        </w:rPr>
        <w:t xml:space="preserve">פקה </w:t>
      </w:r>
      <w:del w:id="1158" w:author="Noga Kadman" w:date="2023-06-19T18:19:00Z">
        <w:r w:rsidRPr="00FA2ED9" w:rsidDel="00471788">
          <w:rPr>
            <w:rFonts w:ascii="David" w:hAnsi="David" w:cs="David"/>
            <w:rtl/>
          </w:rPr>
          <w:delText xml:space="preserve">לסטודנטית </w:delText>
        </w:r>
      </w:del>
      <w:ins w:id="1159" w:author="Noga Kadman" w:date="2023-06-19T18:19:00Z">
        <w:r w:rsidR="00471788" w:rsidRPr="00FA2ED9">
          <w:rPr>
            <w:rFonts w:ascii="David" w:hAnsi="David" w:cs="David"/>
            <w:rtl/>
          </w:rPr>
          <w:t>ל</w:t>
        </w:r>
        <w:r w:rsidR="00471788">
          <w:rPr>
            <w:rFonts w:ascii="David" w:hAnsi="David" w:cs="David" w:hint="cs"/>
            <w:rtl/>
          </w:rPr>
          <w:t xml:space="preserve">ה </w:t>
        </w:r>
      </w:ins>
      <w:r w:rsidRPr="00FA2ED9">
        <w:rPr>
          <w:rFonts w:ascii="David" w:hAnsi="David" w:cs="David"/>
          <w:rtl/>
        </w:rPr>
        <w:t>מידע לגבי זכאויות, מדיניות ופרוצדורות של המ</w:t>
      </w:r>
      <w:ins w:id="1160" w:author="Noga Kadman" w:date="2023-06-20T15:37:00Z">
        <w:r w:rsidR="008212EF">
          <w:rPr>
            <w:rFonts w:ascii="David" w:hAnsi="David" w:cs="David" w:hint="cs"/>
            <w:rtl/>
          </w:rPr>
          <w:t>וסד</w:t>
        </w:r>
      </w:ins>
      <w:del w:id="1161" w:author="Noga Kadman" w:date="2023-06-20T15:37:00Z">
        <w:r w:rsidRPr="00FA2ED9" w:rsidDel="008212EF">
          <w:rPr>
            <w:rFonts w:ascii="David" w:hAnsi="David" w:cs="David"/>
            <w:rtl/>
          </w:rPr>
          <w:delText>כללה</w:delText>
        </w:r>
      </w:del>
      <w:r w:rsidRPr="00FA2ED9">
        <w:rPr>
          <w:rFonts w:ascii="David" w:hAnsi="David" w:cs="David"/>
          <w:rtl/>
        </w:rPr>
        <w:t xml:space="preserve"> (למשל זכאות למועדי ב' ומועדים מיוחדים)</w:t>
      </w:r>
      <w:del w:id="1162" w:author="Noga Kadman" w:date="2023-06-19T18:19:00Z">
        <w:r w:rsidRPr="00FA2ED9" w:rsidDel="00471788">
          <w:rPr>
            <w:rFonts w:ascii="David" w:hAnsi="David" w:cs="David"/>
          </w:rPr>
          <w:delText>;</w:delText>
        </w:r>
        <w:r w:rsidRPr="00FA2ED9" w:rsidDel="00471788">
          <w:rPr>
            <w:rFonts w:ascii="David" w:hAnsi="David" w:cs="David"/>
            <w:rtl/>
          </w:rPr>
          <w:delText xml:space="preserve"> היועצת גם</w:delText>
        </w:r>
      </w:del>
      <w:ins w:id="1163" w:author="Noga Kadman" w:date="2023-06-19T18:19:00Z">
        <w:r w:rsidR="00471788">
          <w:rPr>
            <w:rFonts w:ascii="David" w:hAnsi="David" w:cs="David" w:hint="cs"/>
            <w:rtl/>
          </w:rPr>
          <w:t>,</w:t>
        </w:r>
      </w:ins>
      <w:r w:rsidRPr="00FA2ED9">
        <w:rPr>
          <w:rFonts w:ascii="David" w:hAnsi="David" w:cs="David"/>
          <w:rtl/>
        </w:rPr>
        <w:t xml:space="preserve"> </w:t>
      </w:r>
      <w:ins w:id="1164" w:author="Noga Kadman" w:date="2023-06-20T15:38:00Z">
        <w:r w:rsidR="008212EF">
          <w:rPr>
            <w:rFonts w:ascii="David" w:hAnsi="David" w:cs="David" w:hint="cs"/>
            <w:rtl/>
          </w:rPr>
          <w:t>ו</w:t>
        </w:r>
      </w:ins>
      <w:r w:rsidRPr="00FA2ED9">
        <w:rPr>
          <w:rFonts w:ascii="David" w:hAnsi="David" w:cs="David"/>
          <w:rtl/>
        </w:rPr>
        <w:t>קישרה אותה למשאבים קיימים מחוץ למכללה (</w:t>
      </w:r>
      <w:ins w:id="1165" w:author="Noga Kadman" w:date="2023-06-19T18:20:00Z">
        <w:r w:rsidR="00471788">
          <w:rPr>
            <w:rFonts w:ascii="David" w:hAnsi="David" w:cs="David" w:hint="cs"/>
            <w:rtl/>
          </w:rPr>
          <w:t xml:space="preserve">למשל </w:t>
        </w:r>
      </w:ins>
      <w:ins w:id="1166" w:author="Noga Kadman" w:date="2023-06-20T15:38:00Z">
        <w:r w:rsidR="008212EF">
          <w:rPr>
            <w:rFonts w:ascii="David" w:hAnsi="David" w:cs="David" w:hint="cs"/>
            <w:rtl/>
          </w:rPr>
          <w:t>ה</w:t>
        </w:r>
      </w:ins>
      <w:r w:rsidRPr="00FA2ED9">
        <w:rPr>
          <w:rFonts w:ascii="David" w:hAnsi="David" w:cs="David"/>
          <w:rtl/>
        </w:rPr>
        <w:t>מחלקה לשירותים חברתיים בקהילה</w:t>
      </w:r>
      <w:ins w:id="1167" w:author="Noga Kadman" w:date="2023-06-19T18:20:00Z">
        <w:r w:rsidR="00471788">
          <w:rPr>
            <w:rFonts w:ascii="David" w:hAnsi="David" w:cs="David" w:hint="cs"/>
            <w:rtl/>
          </w:rPr>
          <w:t>)</w:t>
        </w:r>
      </w:ins>
      <w:r w:rsidRPr="00FA2ED9">
        <w:rPr>
          <w:rFonts w:ascii="David" w:hAnsi="David" w:cs="David"/>
          <w:rtl/>
        </w:rPr>
        <w:t xml:space="preserve"> ובתו</w:t>
      </w:r>
      <w:ins w:id="1168" w:author="Noga Kadman" w:date="2023-06-19T18:20:00Z">
        <w:r w:rsidR="00471788">
          <w:rPr>
            <w:rFonts w:ascii="David" w:hAnsi="David" w:cs="David" w:hint="cs"/>
            <w:rtl/>
          </w:rPr>
          <w:t>כה</w:t>
        </w:r>
      </w:ins>
      <w:del w:id="1169" w:author="Noga Kadman" w:date="2023-06-19T18:20:00Z">
        <w:r w:rsidRPr="00FA2ED9" w:rsidDel="00471788">
          <w:rPr>
            <w:rFonts w:ascii="David" w:hAnsi="David" w:cs="David"/>
            <w:rtl/>
          </w:rPr>
          <w:delText>ך המכללה</w:delText>
        </w:r>
      </w:del>
      <w:r w:rsidRPr="00FA2ED9">
        <w:rPr>
          <w:rFonts w:ascii="David" w:hAnsi="David" w:cs="David"/>
          <w:rtl/>
        </w:rPr>
        <w:t>. היא הציגה בפני הסטודנטית את שירותי הד</w:t>
      </w:r>
      <w:del w:id="1170" w:author="Noga Kadman" w:date="2023-06-19T18:20:00Z">
        <w:r w:rsidRPr="00FA2ED9" w:rsidDel="00471788">
          <w:rPr>
            <w:rFonts w:ascii="David" w:hAnsi="David" w:cs="David"/>
            <w:rtl/>
          </w:rPr>
          <w:delText>י</w:delText>
        </w:r>
      </w:del>
      <w:r w:rsidRPr="00FA2ED9">
        <w:rPr>
          <w:rFonts w:ascii="David" w:hAnsi="David" w:cs="David"/>
          <w:rtl/>
        </w:rPr>
        <w:t>קנט (שיעורי עזר, מלגות) ואף תווכה וליוותה אותה לפגישה עם יועצת בד</w:t>
      </w:r>
      <w:del w:id="1171" w:author="Noga Kadman" w:date="2023-06-19T18:20:00Z">
        <w:r w:rsidRPr="00FA2ED9" w:rsidDel="00471788">
          <w:rPr>
            <w:rFonts w:ascii="David" w:hAnsi="David" w:cs="David"/>
            <w:rtl/>
          </w:rPr>
          <w:delText>י</w:delText>
        </w:r>
      </w:del>
      <w:r w:rsidRPr="00FA2ED9">
        <w:rPr>
          <w:rFonts w:ascii="David" w:hAnsi="David" w:cs="David"/>
          <w:rtl/>
        </w:rPr>
        <w:t>קנ</w:t>
      </w:r>
      <w:del w:id="1172" w:author="Noga Kadman" w:date="2023-06-19T18:20:00Z">
        <w:r w:rsidRPr="00FA2ED9" w:rsidDel="00471788">
          <w:rPr>
            <w:rFonts w:ascii="David" w:hAnsi="David" w:cs="David"/>
            <w:rtl/>
          </w:rPr>
          <w:delText>א</w:delText>
        </w:r>
      </w:del>
      <w:r w:rsidRPr="00FA2ED9">
        <w:rPr>
          <w:rFonts w:ascii="David" w:hAnsi="David" w:cs="David"/>
          <w:rtl/>
        </w:rPr>
        <w:t>ט</w:t>
      </w:r>
      <w:ins w:id="1173" w:author="Noga Kadman" w:date="2023-06-19T18:20:00Z">
        <w:r w:rsidR="00471788">
          <w:rPr>
            <w:rFonts w:ascii="David" w:hAnsi="David" w:cs="David" w:hint="cs"/>
            <w:rtl/>
          </w:rPr>
          <w:t>, ש</w:t>
        </w:r>
      </w:ins>
      <w:del w:id="1174" w:author="Noga Kadman" w:date="2023-06-19T18:21:00Z">
        <w:r w:rsidRPr="00FA2ED9" w:rsidDel="00471788">
          <w:rPr>
            <w:rFonts w:ascii="David" w:hAnsi="David" w:cs="David"/>
            <w:rtl/>
          </w:rPr>
          <w:delText>. בפגישה נ</w:delText>
        </w:r>
      </w:del>
      <w:r w:rsidRPr="00FA2ED9">
        <w:rPr>
          <w:rFonts w:ascii="David" w:hAnsi="David" w:cs="David"/>
          <w:rtl/>
        </w:rPr>
        <w:t xml:space="preserve">חשפה </w:t>
      </w:r>
      <w:del w:id="1175" w:author="Noga Kadman" w:date="2023-06-19T18:21:00Z">
        <w:r w:rsidRPr="00FA2ED9" w:rsidDel="00471788">
          <w:rPr>
            <w:rFonts w:ascii="David" w:hAnsi="David" w:cs="David"/>
            <w:rtl/>
          </w:rPr>
          <w:delText xml:space="preserve">הסטודנטית </w:delText>
        </w:r>
      </w:del>
      <w:ins w:id="1176" w:author="Noga Kadman" w:date="2023-06-19T18:21:00Z">
        <w:r w:rsidR="00471788">
          <w:rPr>
            <w:rFonts w:ascii="David" w:hAnsi="David" w:cs="David" w:hint="cs"/>
            <w:rtl/>
          </w:rPr>
          <w:t xml:space="preserve">אותה </w:t>
        </w:r>
      </w:ins>
      <w:r w:rsidRPr="00FA2ED9">
        <w:rPr>
          <w:rFonts w:ascii="David" w:hAnsi="David" w:cs="David"/>
          <w:rtl/>
        </w:rPr>
        <w:t xml:space="preserve">למגוון </w:t>
      </w:r>
      <w:r w:rsidRPr="00FA2ED9">
        <w:rPr>
          <w:rFonts w:ascii="David" w:hAnsi="David" w:cs="David"/>
          <w:color w:val="000000" w:themeColor="text1"/>
          <w:rtl/>
        </w:rPr>
        <w:t xml:space="preserve">השירותים שבהם </w:t>
      </w:r>
      <w:del w:id="1177" w:author="Noga Kadman" w:date="2023-06-20T15:38:00Z">
        <w:r w:rsidRPr="00FA2ED9" w:rsidDel="008212EF">
          <w:rPr>
            <w:rFonts w:ascii="David" w:hAnsi="David" w:cs="David"/>
            <w:color w:val="000000" w:themeColor="text1"/>
            <w:rtl/>
          </w:rPr>
          <w:delText>היא</w:delText>
        </w:r>
        <w:r w:rsidRPr="00FA2ED9" w:rsidDel="008212EF">
          <w:rPr>
            <w:rFonts w:ascii="David" w:hAnsi="David" w:cs="David"/>
            <w:b/>
            <w:bCs/>
            <w:color w:val="000000" w:themeColor="text1"/>
            <w:rtl/>
          </w:rPr>
          <w:delText xml:space="preserve"> </w:delText>
        </w:r>
        <w:r w:rsidRPr="00FA2ED9" w:rsidDel="008212EF">
          <w:rPr>
            <w:rFonts w:ascii="David" w:hAnsi="David" w:cs="David"/>
            <w:color w:val="000000" w:themeColor="text1"/>
            <w:rtl/>
          </w:rPr>
          <w:delText>יכול</w:delText>
        </w:r>
        <w:r w:rsidRPr="00FA2ED9" w:rsidDel="008212EF">
          <w:rPr>
            <w:rFonts w:ascii="David" w:hAnsi="David" w:cs="David"/>
            <w:rtl/>
          </w:rPr>
          <w:delText>ה</w:delText>
        </w:r>
      </w:del>
      <w:ins w:id="1178" w:author="Noga Kadman" w:date="2023-06-20T15:38:00Z">
        <w:r w:rsidR="008212EF">
          <w:rPr>
            <w:rFonts w:ascii="David" w:hAnsi="David" w:cs="David" w:hint="cs"/>
            <w:color w:val="000000" w:themeColor="text1"/>
            <w:rtl/>
          </w:rPr>
          <w:t>תוכל</w:t>
        </w:r>
      </w:ins>
      <w:r w:rsidRPr="00FA2ED9">
        <w:rPr>
          <w:rFonts w:ascii="David" w:hAnsi="David" w:cs="David"/>
          <w:rtl/>
        </w:rPr>
        <w:t xml:space="preserve"> להיעזר</w:t>
      </w:r>
      <w:del w:id="1179" w:author="Noga Kadman" w:date="2023-06-20T15:38:00Z">
        <w:r w:rsidRPr="00FA2ED9" w:rsidDel="008212EF">
          <w:rPr>
            <w:rFonts w:ascii="David" w:hAnsi="David" w:cs="David"/>
            <w:rtl/>
          </w:rPr>
          <w:delText>, אם תבחר לעשות כך</w:delText>
        </w:r>
      </w:del>
      <w:r w:rsidRPr="00FA2ED9">
        <w:rPr>
          <w:rFonts w:ascii="David" w:hAnsi="David" w:cs="David"/>
          <w:rtl/>
        </w:rPr>
        <w:t>. היועצת האקדמית דחקה ביועצת הד</w:t>
      </w:r>
      <w:del w:id="1180" w:author="Noga Kadman" w:date="2023-06-19T18:21:00Z">
        <w:r w:rsidRPr="00FA2ED9" w:rsidDel="00471788">
          <w:rPr>
            <w:rFonts w:ascii="David" w:hAnsi="David" w:cs="David"/>
            <w:rtl/>
          </w:rPr>
          <w:delText>י</w:delText>
        </w:r>
      </w:del>
      <w:r w:rsidRPr="00FA2ED9">
        <w:rPr>
          <w:rFonts w:ascii="David" w:hAnsi="David" w:cs="David"/>
          <w:rtl/>
        </w:rPr>
        <w:t>קנ</w:t>
      </w:r>
      <w:del w:id="1181" w:author="Noga Kadman" w:date="2023-06-19T18:21:00Z">
        <w:r w:rsidRPr="00FA2ED9" w:rsidDel="00471788">
          <w:rPr>
            <w:rFonts w:ascii="David" w:hAnsi="David" w:cs="David"/>
            <w:rtl/>
          </w:rPr>
          <w:delText>א</w:delText>
        </w:r>
      </w:del>
      <w:r w:rsidRPr="00FA2ED9">
        <w:rPr>
          <w:rFonts w:ascii="David" w:hAnsi="David" w:cs="David"/>
          <w:rtl/>
        </w:rPr>
        <w:t>ט לזרז הקצאה לשיעורים פרטיים</w:t>
      </w:r>
      <w:ins w:id="1182" w:author="Noga Kadman" w:date="2023-06-19T18:21:00Z">
        <w:r w:rsidR="00471788">
          <w:rPr>
            <w:rFonts w:ascii="David" w:hAnsi="David" w:cs="David" w:hint="cs"/>
            <w:rtl/>
          </w:rPr>
          <w:t xml:space="preserve"> עבור יעל</w:t>
        </w:r>
      </w:ins>
      <w:r w:rsidRPr="00FA2ED9">
        <w:rPr>
          <w:rFonts w:ascii="David" w:hAnsi="David" w:cs="David"/>
          <w:rtl/>
        </w:rPr>
        <w:t xml:space="preserve">. בנוסף, </w:t>
      </w:r>
      <w:ins w:id="1183" w:author="Noga Kadman" w:date="2023-06-20T15:38:00Z">
        <w:r w:rsidR="008212EF">
          <w:rPr>
            <w:rFonts w:ascii="David" w:hAnsi="David" w:cs="David" w:hint="cs"/>
            <w:rtl/>
          </w:rPr>
          <w:t xml:space="preserve">היא </w:t>
        </w:r>
      </w:ins>
      <w:r w:rsidRPr="00FA2ED9">
        <w:rPr>
          <w:rFonts w:ascii="David" w:hAnsi="David" w:cs="David"/>
          <w:rtl/>
        </w:rPr>
        <w:t xml:space="preserve">עודדה את </w:t>
      </w:r>
      <w:r w:rsidR="00FA1E26" w:rsidRPr="00FA2ED9">
        <w:rPr>
          <w:rFonts w:ascii="David" w:hAnsi="David" w:cs="David"/>
          <w:rtl/>
        </w:rPr>
        <w:t>יעל</w:t>
      </w:r>
      <w:r w:rsidRPr="00FA2ED9">
        <w:rPr>
          <w:rFonts w:ascii="David" w:hAnsi="David" w:cs="David"/>
          <w:rtl/>
        </w:rPr>
        <w:t xml:space="preserve"> לקחת אחריות אישית על הלמידה</w:t>
      </w:r>
      <w:ins w:id="1184" w:author="Noga Kadman" w:date="2023-06-19T18:22:00Z">
        <w:r w:rsidR="00471788">
          <w:rPr>
            <w:rFonts w:ascii="David" w:hAnsi="David" w:cs="David" w:hint="cs"/>
            <w:rtl/>
          </w:rPr>
          <w:t>,</w:t>
        </w:r>
      </w:ins>
      <w:r w:rsidRPr="00FA2ED9">
        <w:rPr>
          <w:rFonts w:ascii="David" w:hAnsi="David" w:cs="David"/>
          <w:rtl/>
        </w:rPr>
        <w:t xml:space="preserve"> באמצעות סיוע בפיתוח יכו</w:t>
      </w:r>
      <w:r w:rsidRPr="00FA2ED9">
        <w:rPr>
          <w:rFonts w:ascii="David" w:hAnsi="David" w:cs="David"/>
          <w:color w:val="000000" w:themeColor="text1"/>
          <w:rtl/>
        </w:rPr>
        <w:t>לו</w:t>
      </w:r>
      <w:r w:rsidRPr="00FA2ED9">
        <w:rPr>
          <w:rFonts w:ascii="David" w:hAnsi="David" w:cs="David"/>
          <w:rtl/>
        </w:rPr>
        <w:t>ת אישיות</w:t>
      </w:r>
      <w:ins w:id="1185" w:author="Noga Kadman" w:date="2023-06-19T18:22:00Z">
        <w:r w:rsidR="00471788">
          <w:rPr>
            <w:rFonts w:ascii="David" w:hAnsi="David" w:cs="David" w:hint="cs"/>
            <w:rtl/>
          </w:rPr>
          <w:t>, כמו</w:t>
        </w:r>
      </w:ins>
      <w:del w:id="1186" w:author="Noga Kadman" w:date="2023-06-19T18:22:00Z">
        <w:r w:rsidRPr="00FA2ED9" w:rsidDel="00471788">
          <w:rPr>
            <w:rFonts w:ascii="David" w:hAnsi="David" w:cs="David"/>
            <w:rtl/>
          </w:rPr>
          <w:delText xml:space="preserve"> (למשל,</w:delText>
        </w:r>
      </w:del>
      <w:r w:rsidRPr="00FA2ED9">
        <w:rPr>
          <w:rFonts w:ascii="David" w:hAnsi="David" w:cs="David"/>
          <w:rtl/>
        </w:rPr>
        <w:t xml:space="preserve"> תכנון ות</w:t>
      </w:r>
      <w:del w:id="1187" w:author="Noga Kadman" w:date="2023-06-20T15:39:00Z">
        <w:r w:rsidRPr="00FA2ED9" w:rsidDel="008212EF">
          <w:rPr>
            <w:rFonts w:ascii="David" w:hAnsi="David" w:cs="David"/>
            <w:rtl/>
          </w:rPr>
          <w:delText>י</w:delText>
        </w:r>
      </w:del>
      <w:r w:rsidRPr="00FA2ED9">
        <w:rPr>
          <w:rFonts w:ascii="David" w:hAnsi="David" w:cs="David"/>
          <w:rtl/>
        </w:rPr>
        <w:t>עדוף זמנים</w:t>
      </w:r>
      <w:del w:id="1188" w:author="Noga Kadman" w:date="2023-06-19T18:22:00Z">
        <w:r w:rsidRPr="00FA2ED9" w:rsidDel="00471788">
          <w:rPr>
            <w:rFonts w:ascii="David" w:hAnsi="David" w:cs="David"/>
            <w:rtl/>
          </w:rPr>
          <w:delText>)</w:delText>
        </w:r>
      </w:del>
      <w:r w:rsidRPr="00FA2ED9">
        <w:rPr>
          <w:rFonts w:ascii="David" w:hAnsi="David" w:cs="David"/>
          <w:rtl/>
        </w:rPr>
        <w:t xml:space="preserve"> (</w:t>
      </w:r>
      <w:commentRangeStart w:id="1189"/>
      <w:r w:rsidRPr="00FA2ED9">
        <w:rPr>
          <w:rFonts w:ascii="David" w:hAnsi="David" w:cs="David"/>
        </w:rPr>
        <w:t>Wesley-Chamberlain &amp; Burnside, 2021</w:t>
      </w:r>
      <w:commentRangeEnd w:id="1189"/>
      <w:r w:rsidR="00471788">
        <w:rPr>
          <w:rStyle w:val="a3"/>
          <w:rFonts w:asciiTheme="minorHAnsi" w:eastAsiaTheme="minorHAnsi" w:hAnsiTheme="minorHAnsi" w:cstheme="minorBidi"/>
          <w:rtl/>
        </w:rPr>
        <w:commentReference w:id="1189"/>
      </w:r>
      <w:r w:rsidRPr="00FA2ED9">
        <w:rPr>
          <w:rFonts w:ascii="David" w:hAnsi="David" w:cs="David"/>
          <w:rtl/>
        </w:rPr>
        <w:t xml:space="preserve">). בהסכמת הסטודנטית נקבעו מספר </w:t>
      </w:r>
      <w:commentRangeStart w:id="1190"/>
      <w:r w:rsidRPr="00FA2ED9">
        <w:rPr>
          <w:rFonts w:ascii="David" w:hAnsi="David" w:cs="David"/>
          <w:rtl/>
        </w:rPr>
        <w:t xml:space="preserve">פגישות מעקב </w:t>
      </w:r>
      <w:commentRangeEnd w:id="1190"/>
      <w:r w:rsidR="002531C3">
        <w:rPr>
          <w:rStyle w:val="a3"/>
          <w:rFonts w:asciiTheme="minorHAnsi" w:eastAsiaTheme="minorHAnsi" w:hAnsiTheme="minorHAnsi" w:cstheme="minorBidi"/>
        </w:rPr>
        <w:commentReference w:id="1190"/>
      </w:r>
      <w:r w:rsidRPr="00FA2ED9">
        <w:rPr>
          <w:rFonts w:ascii="David" w:hAnsi="David" w:cs="David"/>
          <w:rtl/>
        </w:rPr>
        <w:t>עם היועצת</w:t>
      </w:r>
      <w:ins w:id="1191" w:author="Noga Kadman" w:date="2023-06-19T18:22:00Z">
        <w:r w:rsidR="00192E85">
          <w:rPr>
            <w:rFonts w:ascii="David" w:hAnsi="David" w:cs="David" w:hint="cs"/>
            <w:rtl/>
          </w:rPr>
          <w:t>,</w:t>
        </w:r>
      </w:ins>
      <w:r w:rsidRPr="00FA2ED9">
        <w:rPr>
          <w:rFonts w:ascii="David" w:hAnsi="David" w:cs="David"/>
          <w:rtl/>
        </w:rPr>
        <w:t xml:space="preserve"> כדי להגביר תחושה של חיבור ושייכות</w:t>
      </w:r>
      <w:ins w:id="1192" w:author="Noga Kadman" w:date="2023-06-19T18:23:00Z">
        <w:r w:rsidR="00192E85">
          <w:rPr>
            <w:rFonts w:ascii="David" w:hAnsi="David" w:cs="David" w:hint="cs"/>
            <w:rtl/>
          </w:rPr>
          <w:t>. הפגישות הללו</w:t>
        </w:r>
      </w:ins>
      <w:del w:id="1193" w:author="Noga Kadman" w:date="2023-06-19T18:23:00Z">
        <w:r w:rsidRPr="00FA2ED9" w:rsidDel="00192E85">
          <w:rPr>
            <w:rFonts w:ascii="David" w:hAnsi="David" w:cs="David"/>
            <w:rtl/>
          </w:rPr>
          <w:delText>,</w:delText>
        </w:r>
      </w:del>
      <w:r w:rsidRPr="00FA2ED9">
        <w:rPr>
          <w:rFonts w:ascii="David" w:hAnsi="David" w:cs="David"/>
          <w:rtl/>
        </w:rPr>
        <w:t xml:space="preserve"> </w:t>
      </w:r>
      <w:del w:id="1194" w:author="Noga Kadman" w:date="2023-06-19T18:23:00Z">
        <w:r w:rsidRPr="00FA2ED9" w:rsidDel="00192E85">
          <w:rPr>
            <w:rFonts w:ascii="David" w:hAnsi="David" w:cs="David"/>
            <w:rtl/>
          </w:rPr>
          <w:delText>ש</w:delText>
        </w:r>
      </w:del>
      <w:r w:rsidRPr="00FA2ED9">
        <w:rPr>
          <w:rFonts w:ascii="David" w:hAnsi="David" w:cs="David"/>
          <w:rtl/>
        </w:rPr>
        <w:t xml:space="preserve">סייעו </w:t>
      </w:r>
      <w:del w:id="1195" w:author="Noga Kadman" w:date="2023-06-19T18:23:00Z">
        <w:r w:rsidRPr="00FA2ED9" w:rsidDel="00192E85">
          <w:rPr>
            <w:rFonts w:ascii="David" w:hAnsi="David" w:cs="David"/>
            <w:rtl/>
          </w:rPr>
          <w:delText xml:space="preserve">לסטודנטית </w:delText>
        </w:r>
      </w:del>
      <w:ins w:id="1196" w:author="Noga Kadman" w:date="2023-06-19T18:23:00Z">
        <w:r w:rsidR="00192E85" w:rsidRPr="00FA2ED9">
          <w:rPr>
            <w:rFonts w:ascii="David" w:hAnsi="David" w:cs="David"/>
            <w:rtl/>
          </w:rPr>
          <w:t>ל</w:t>
        </w:r>
        <w:r w:rsidR="00192E85">
          <w:rPr>
            <w:rFonts w:ascii="David" w:hAnsi="David" w:cs="David" w:hint="cs"/>
            <w:rtl/>
          </w:rPr>
          <w:t xml:space="preserve">יעל </w:t>
        </w:r>
      </w:ins>
      <w:r w:rsidRPr="00FA2ED9">
        <w:rPr>
          <w:rFonts w:ascii="David" w:hAnsi="David" w:cs="David"/>
          <w:rtl/>
        </w:rPr>
        <w:t>להפנים ולבסס את הידע החדש שרכשה לגבי תפיסתה העצמית</w:t>
      </w:r>
      <w:del w:id="1197" w:author="Noga Kadman" w:date="2023-06-19T18:23:00Z">
        <w:r w:rsidRPr="00FA2ED9" w:rsidDel="00192E85">
          <w:rPr>
            <w:rFonts w:ascii="David" w:hAnsi="David" w:cs="David"/>
            <w:rtl/>
          </w:rPr>
          <w:delText>, הממצבת אותה בסביבתה</w:delText>
        </w:r>
      </w:del>
      <w:r w:rsidRPr="00FA2ED9">
        <w:rPr>
          <w:rFonts w:ascii="David" w:hAnsi="David" w:cs="David"/>
          <w:rtl/>
        </w:rPr>
        <w:t xml:space="preserve"> כפעילה ומשפיעה, לגבי </w:t>
      </w:r>
      <w:ins w:id="1198" w:author="Noga Kadman" w:date="2023-06-19T18:23:00Z">
        <w:r w:rsidR="00192E85">
          <w:rPr>
            <w:rFonts w:ascii="David" w:hAnsi="David" w:cs="David" w:hint="cs"/>
            <w:rtl/>
          </w:rPr>
          <w:t>ה</w:t>
        </w:r>
      </w:ins>
      <w:r w:rsidRPr="00FA2ED9">
        <w:rPr>
          <w:rFonts w:ascii="David" w:hAnsi="David" w:cs="David"/>
          <w:rtl/>
        </w:rPr>
        <w:t>התנהלות מול מנגנונים פורמליים</w:t>
      </w:r>
      <w:ins w:id="1199" w:author="Noga Kadman" w:date="2023-06-19T18:23:00Z">
        <w:r w:rsidR="00192E85">
          <w:rPr>
            <w:rFonts w:ascii="David" w:hAnsi="David" w:cs="David" w:hint="cs"/>
            <w:rtl/>
          </w:rPr>
          <w:t>,</w:t>
        </w:r>
      </w:ins>
      <w:r w:rsidRPr="00FA2ED9">
        <w:rPr>
          <w:rFonts w:ascii="David" w:hAnsi="David" w:cs="David"/>
          <w:rtl/>
        </w:rPr>
        <w:t xml:space="preserve"> ולגבי יחסי </w:t>
      </w:r>
      <w:ins w:id="1200" w:author="Noga Kadman" w:date="2023-06-20T15:40:00Z">
        <w:r w:rsidR="002531C3">
          <w:rPr>
            <w:rFonts w:ascii="David" w:hAnsi="David" w:cs="David" w:hint="cs"/>
            <w:rtl/>
          </w:rPr>
          <w:t>ה</w:t>
        </w:r>
      </w:ins>
      <w:r w:rsidRPr="00FA2ED9">
        <w:rPr>
          <w:rFonts w:ascii="David" w:hAnsi="David" w:cs="David"/>
          <w:rtl/>
        </w:rPr>
        <w:t xml:space="preserve">סיוע. </w:t>
      </w:r>
      <w:del w:id="1201" w:author="Noga Kadman" w:date="2023-06-20T23:11:00Z">
        <w:r w:rsidRPr="00FA2ED9" w:rsidDel="005A23E9">
          <w:rPr>
            <w:rFonts w:ascii="David" w:hAnsi="David" w:cs="David"/>
            <w:rtl/>
          </w:rPr>
          <w:delText xml:space="preserve"> </w:delText>
        </w:r>
      </w:del>
    </w:p>
    <w:p w14:paraId="11598569" w14:textId="353635A5" w:rsidR="006C26F3" w:rsidRPr="00FA2ED9" w:rsidRDefault="006C26F3" w:rsidP="005A23E9">
      <w:pPr>
        <w:pStyle w:val="NormalWeb"/>
        <w:shd w:val="clear" w:color="auto" w:fill="FFFFFF"/>
        <w:bidi/>
        <w:spacing w:before="0" w:beforeAutospacing="0" w:after="0" w:afterAutospacing="0" w:line="360" w:lineRule="auto"/>
        <w:ind w:firstLine="720"/>
        <w:jc w:val="both"/>
        <w:rPr>
          <w:rFonts w:ascii="David" w:hAnsi="David" w:cs="David"/>
          <w:color w:val="FF0000"/>
          <w:rtl/>
        </w:rPr>
        <w:pPrChange w:id="1202" w:author="Noga Kadman" w:date="2023-06-20T23:11:00Z">
          <w:pPr>
            <w:autoSpaceDE w:val="0"/>
            <w:autoSpaceDN w:val="0"/>
            <w:bidi/>
            <w:adjustRightInd w:val="0"/>
            <w:spacing w:after="0" w:line="360" w:lineRule="auto"/>
            <w:jc w:val="both"/>
          </w:pPr>
        </w:pPrChange>
      </w:pPr>
      <w:r w:rsidRPr="00FA2ED9">
        <w:rPr>
          <w:rFonts w:ascii="David" w:hAnsi="David" w:cs="David"/>
          <w:rtl/>
        </w:rPr>
        <w:t>באופן כזה</w:t>
      </w:r>
      <w:del w:id="1203" w:author="Noga Kadman" w:date="2023-06-19T18:24:00Z">
        <w:r w:rsidRPr="00FA2ED9" w:rsidDel="00192E85">
          <w:rPr>
            <w:rFonts w:ascii="David" w:hAnsi="David" w:cs="David"/>
            <w:rtl/>
          </w:rPr>
          <w:delText>,</w:delText>
        </w:r>
      </w:del>
      <w:r w:rsidRPr="00FA2ED9">
        <w:rPr>
          <w:rFonts w:ascii="David" w:hAnsi="David" w:cs="David"/>
          <w:rtl/>
        </w:rPr>
        <w:t xml:space="preserve"> </w:t>
      </w:r>
      <w:ins w:id="1204" w:author="Noga Kadman" w:date="2023-06-19T18:24:00Z">
        <w:r w:rsidR="00192E85">
          <w:rPr>
            <w:rFonts w:ascii="David" w:hAnsi="David" w:cs="David" w:hint="cs"/>
            <w:rtl/>
          </w:rPr>
          <w:t xml:space="preserve">סייעה </w:t>
        </w:r>
      </w:ins>
      <w:r w:rsidRPr="00FA2ED9">
        <w:rPr>
          <w:rFonts w:ascii="David" w:hAnsi="David" w:cs="David"/>
          <w:rtl/>
        </w:rPr>
        <w:t xml:space="preserve">היועצת </w:t>
      </w:r>
      <w:del w:id="1205" w:author="Noga Kadman" w:date="2023-06-19T18:24:00Z">
        <w:r w:rsidRPr="00FA2ED9" w:rsidDel="00192E85">
          <w:rPr>
            <w:rFonts w:ascii="David" w:hAnsi="David" w:cs="David"/>
            <w:rtl/>
          </w:rPr>
          <w:delText xml:space="preserve">סייעה לסטודנטית </w:delText>
        </w:r>
      </w:del>
      <w:ins w:id="1206" w:author="Noga Kadman" w:date="2023-06-19T18:24:00Z">
        <w:r w:rsidR="00192E85" w:rsidRPr="00FA2ED9">
          <w:rPr>
            <w:rFonts w:ascii="David" w:hAnsi="David" w:cs="David"/>
            <w:rtl/>
          </w:rPr>
          <w:t>ל</w:t>
        </w:r>
        <w:r w:rsidR="00192E85">
          <w:rPr>
            <w:rFonts w:ascii="David" w:hAnsi="David" w:cs="David" w:hint="cs"/>
            <w:rtl/>
          </w:rPr>
          <w:t xml:space="preserve">יעל </w:t>
        </w:r>
      </w:ins>
      <w:commentRangeStart w:id="1207"/>
      <w:r w:rsidRPr="00FA2ED9">
        <w:rPr>
          <w:rFonts w:ascii="David" w:hAnsi="David" w:cs="David"/>
          <w:rtl/>
        </w:rPr>
        <w:t xml:space="preserve">לנווט </w:t>
      </w:r>
      <w:ins w:id="1208" w:author="Noga Kadman" w:date="2023-06-19T18:24:00Z">
        <w:r w:rsidR="00192E85">
          <w:rPr>
            <w:rFonts w:ascii="David" w:hAnsi="David" w:cs="David" w:hint="cs"/>
            <w:rtl/>
          </w:rPr>
          <w:t xml:space="preserve">את </w:t>
        </w:r>
      </w:ins>
      <w:r w:rsidRPr="00FA2ED9">
        <w:rPr>
          <w:rFonts w:ascii="David" w:hAnsi="David" w:cs="David"/>
          <w:rtl/>
        </w:rPr>
        <w:t xml:space="preserve">זהויותיה </w:t>
      </w:r>
      <w:commentRangeEnd w:id="1207"/>
      <w:r w:rsidR="00192E85">
        <w:rPr>
          <w:rStyle w:val="a3"/>
          <w:rtl/>
        </w:rPr>
        <w:commentReference w:id="1207"/>
      </w:r>
      <w:r w:rsidRPr="00FA2ED9">
        <w:rPr>
          <w:rFonts w:ascii="David" w:hAnsi="David" w:cs="David"/>
          <w:rtl/>
        </w:rPr>
        <w:t>במרחבים הלימודיים והחברתיים</w:t>
      </w:r>
      <w:ins w:id="1209" w:author="Noga Kadman" w:date="2023-06-19T18:24:00Z">
        <w:r w:rsidR="00192E85">
          <w:rPr>
            <w:rFonts w:ascii="David" w:hAnsi="David" w:cs="David" w:hint="cs"/>
            <w:rtl/>
          </w:rPr>
          <w:t>,</w:t>
        </w:r>
      </w:ins>
      <w:r w:rsidRPr="00FA2ED9">
        <w:rPr>
          <w:rFonts w:ascii="David" w:hAnsi="David" w:cs="David"/>
          <w:rtl/>
        </w:rPr>
        <w:t xml:space="preserve"> באמצעות פיתוח אסטרטגיות המשמרות את מטרותיה הלימודיות</w:t>
      </w:r>
      <w:ins w:id="1210" w:author="Noga Kadman" w:date="2023-06-19T18:24:00Z">
        <w:r w:rsidR="00192E85">
          <w:rPr>
            <w:rFonts w:ascii="David" w:hAnsi="David" w:cs="David" w:hint="cs"/>
            <w:rtl/>
          </w:rPr>
          <w:t>,</w:t>
        </w:r>
      </w:ins>
      <w:r w:rsidRPr="00FA2ED9">
        <w:rPr>
          <w:rFonts w:ascii="David" w:hAnsi="David" w:cs="David"/>
          <w:rtl/>
        </w:rPr>
        <w:t xml:space="preserve"> ללא כניעה לסטראוטיפים ולמוסכמות. </w:t>
      </w:r>
      <w:moveFromRangeStart w:id="1211" w:author="Noga Kadman" w:date="2023-06-19T18:26:00Z" w:name="move138091582"/>
      <w:moveFrom w:id="1212" w:author="Noga Kadman" w:date="2023-06-19T18:26:00Z">
        <w:r w:rsidRPr="00FA2ED9" w:rsidDel="00192E85">
          <w:rPr>
            <w:rFonts w:ascii="David" w:hAnsi="David" w:cs="David"/>
            <w:rtl/>
          </w:rPr>
          <w:t xml:space="preserve">שיח זה, הפותח את הדיון מהמרחב האישי למרחבים של ביקורת חברתית עשוי להעצים את הסטודנטים, </w:t>
        </w:r>
        <w:r w:rsidRPr="00FA2ED9" w:rsidDel="00192E85">
          <w:rPr>
            <w:rFonts w:ascii="David" w:hAnsi="David" w:cs="David"/>
            <w:color w:val="000000" w:themeColor="text1"/>
            <w:rtl/>
          </w:rPr>
          <w:t xml:space="preserve">לחזקם ולהגביר בהם </w:t>
        </w:r>
        <w:r w:rsidRPr="00FA2ED9" w:rsidDel="00192E85">
          <w:rPr>
            <w:rFonts w:ascii="David" w:hAnsi="David" w:cs="David"/>
            <w:rtl/>
          </w:rPr>
          <w:t xml:space="preserve">את החוסן להיאבק עבור עצמם. </w:t>
        </w:r>
      </w:moveFrom>
      <w:moveFromRangeEnd w:id="1211"/>
    </w:p>
    <w:p w14:paraId="6993D23A" w14:textId="77777777" w:rsidR="00A10FDC" w:rsidRDefault="00A10FDC" w:rsidP="00FA2ED9">
      <w:pPr>
        <w:autoSpaceDE w:val="0"/>
        <w:autoSpaceDN w:val="0"/>
        <w:bidi/>
        <w:adjustRightInd w:val="0"/>
        <w:spacing w:after="0" w:line="360" w:lineRule="auto"/>
        <w:jc w:val="both"/>
        <w:rPr>
          <w:rFonts w:ascii="David" w:hAnsi="David" w:cs="David"/>
          <w:b/>
          <w:bCs/>
          <w:sz w:val="24"/>
          <w:szCs w:val="24"/>
          <w:rtl/>
        </w:rPr>
      </w:pPr>
    </w:p>
    <w:p w14:paraId="24EA8DD6" w14:textId="641927EB" w:rsidR="00A10FDC" w:rsidRDefault="00A10FDC" w:rsidP="00A10FDC">
      <w:pPr>
        <w:autoSpaceDE w:val="0"/>
        <w:autoSpaceDN w:val="0"/>
        <w:bidi/>
        <w:adjustRightInd w:val="0"/>
        <w:spacing w:after="0" w:line="360" w:lineRule="auto"/>
        <w:jc w:val="both"/>
        <w:rPr>
          <w:rFonts w:ascii="David" w:hAnsi="David" w:cs="David"/>
          <w:b/>
          <w:bCs/>
          <w:sz w:val="24"/>
          <w:szCs w:val="24"/>
          <w:rtl/>
        </w:rPr>
      </w:pPr>
      <w:commentRangeStart w:id="1213"/>
      <w:r>
        <w:rPr>
          <w:rFonts w:ascii="David" w:hAnsi="David" w:cs="David" w:hint="cs"/>
          <w:b/>
          <w:bCs/>
          <w:sz w:val="24"/>
          <w:szCs w:val="24"/>
          <w:rtl/>
        </w:rPr>
        <w:t xml:space="preserve">עקרונות </w:t>
      </w:r>
      <w:r w:rsidR="009C7A6B">
        <w:rPr>
          <w:rFonts w:ascii="David" w:hAnsi="David" w:cs="David" w:hint="cs"/>
          <w:b/>
          <w:bCs/>
          <w:sz w:val="24"/>
          <w:szCs w:val="24"/>
          <w:rtl/>
        </w:rPr>
        <w:t>מנחים</w:t>
      </w:r>
      <w:r>
        <w:rPr>
          <w:rFonts w:ascii="David" w:hAnsi="David" w:cs="David" w:hint="cs"/>
          <w:b/>
          <w:bCs/>
          <w:sz w:val="24"/>
          <w:szCs w:val="24"/>
          <w:rtl/>
        </w:rPr>
        <w:t xml:space="preserve"> </w:t>
      </w:r>
      <w:r w:rsidR="009C7A6B">
        <w:rPr>
          <w:rFonts w:ascii="David" w:hAnsi="David" w:cs="David" w:hint="cs"/>
          <w:b/>
          <w:bCs/>
          <w:sz w:val="24"/>
          <w:szCs w:val="24"/>
          <w:rtl/>
        </w:rPr>
        <w:t>ל</w:t>
      </w:r>
      <w:r>
        <w:rPr>
          <w:rFonts w:ascii="David" w:hAnsi="David" w:cs="David" w:hint="cs"/>
          <w:b/>
          <w:bCs/>
          <w:sz w:val="24"/>
          <w:szCs w:val="24"/>
          <w:rtl/>
        </w:rPr>
        <w:t>התערבות הייעוצית</w:t>
      </w:r>
      <w:commentRangeEnd w:id="1213"/>
      <w:r w:rsidR="009502A7">
        <w:rPr>
          <w:rStyle w:val="a3"/>
          <w:rtl/>
        </w:rPr>
        <w:commentReference w:id="1213"/>
      </w:r>
    </w:p>
    <w:p w14:paraId="25511318" w14:textId="7324367C" w:rsidR="006C26F3" w:rsidRPr="00FA2ED9" w:rsidRDefault="006C26F3" w:rsidP="00A10FDC">
      <w:pPr>
        <w:autoSpaceDE w:val="0"/>
        <w:autoSpaceDN w:val="0"/>
        <w:bidi/>
        <w:adjustRightInd w:val="0"/>
        <w:spacing w:after="0" w:line="360" w:lineRule="auto"/>
        <w:jc w:val="both"/>
        <w:rPr>
          <w:rFonts w:ascii="David" w:hAnsi="David" w:cs="David"/>
          <w:sz w:val="24"/>
          <w:szCs w:val="24"/>
          <w:rtl/>
        </w:rPr>
      </w:pPr>
      <w:r w:rsidRPr="00FA2ED9">
        <w:rPr>
          <w:rFonts w:ascii="David" w:hAnsi="David" w:cs="David"/>
          <w:sz w:val="24"/>
          <w:szCs w:val="24"/>
          <w:rtl/>
        </w:rPr>
        <w:t>ניתן לארגן את יישום התפיסה ההצטלבותית בשדה ה</w:t>
      </w:r>
      <w:ins w:id="1214" w:author="Noga Kadman" w:date="2023-06-19T10:48:00Z">
        <w:r w:rsidR="006B07F8">
          <w:rPr>
            <w:rFonts w:ascii="David" w:hAnsi="David" w:cs="David" w:hint="cs"/>
            <w:sz w:val="24"/>
            <w:szCs w:val="24"/>
            <w:rtl/>
          </w:rPr>
          <w:t>י</w:t>
        </w:r>
      </w:ins>
      <w:r w:rsidRPr="00FA2ED9">
        <w:rPr>
          <w:rFonts w:ascii="David" w:hAnsi="David" w:cs="David"/>
          <w:sz w:val="24"/>
          <w:szCs w:val="24"/>
          <w:rtl/>
        </w:rPr>
        <w:t>יעוץ עם בוגרים צעירים (בהתהוות) באמצעות ששת עקרונות ההתערבות הבאים:</w:t>
      </w:r>
    </w:p>
    <w:p w14:paraId="3474A31B" w14:textId="161B4136" w:rsidR="006C26F3" w:rsidRPr="00A10FDC" w:rsidRDefault="006C26F3" w:rsidP="00AD7806">
      <w:pPr>
        <w:pStyle w:val="aa"/>
        <w:numPr>
          <w:ilvl w:val="0"/>
          <w:numId w:val="1"/>
        </w:numPr>
        <w:autoSpaceDE w:val="0"/>
        <w:autoSpaceDN w:val="0"/>
        <w:adjustRightInd w:val="0"/>
        <w:spacing w:after="0" w:line="360" w:lineRule="auto"/>
        <w:ind w:firstLine="0"/>
        <w:jc w:val="both"/>
        <w:rPr>
          <w:rFonts w:ascii="David" w:hAnsi="David" w:cs="David"/>
          <w:sz w:val="24"/>
          <w:szCs w:val="24"/>
          <w:rtl/>
        </w:rPr>
      </w:pPr>
      <w:r w:rsidRPr="00A10FDC">
        <w:rPr>
          <w:rFonts w:ascii="David" w:hAnsi="David" w:cs="David"/>
          <w:sz w:val="24"/>
          <w:szCs w:val="24"/>
          <w:rtl/>
        </w:rPr>
        <w:t xml:space="preserve"> </w:t>
      </w:r>
      <w:r w:rsidRPr="00A10FDC">
        <w:rPr>
          <w:rFonts w:ascii="David" w:hAnsi="David" w:cs="David"/>
          <w:b/>
          <w:bCs/>
          <w:sz w:val="24"/>
          <w:szCs w:val="24"/>
          <w:rtl/>
        </w:rPr>
        <w:t>רפלקציה עצמית:</w:t>
      </w:r>
      <w:r w:rsidRPr="00A10FDC">
        <w:rPr>
          <w:rFonts w:ascii="David" w:hAnsi="David" w:cs="David"/>
          <w:sz w:val="24"/>
          <w:szCs w:val="24"/>
          <w:rtl/>
        </w:rPr>
        <w:t xml:space="preserve"> ההתמודדות הערכית של הנועצים בעת עיצוב זהותם מחייבת את היועצת המלווה אותם להכיר לעומק את עצמה ואת עמדותיה (צינמון, 2008) ולפתח מודעות עצמית לגבי צירי הכוח והפריבילגיה שלה עצמה. הזהות המינית, המגדרית, המעמדית ועוד זהויות רבות</w:t>
      </w:r>
      <w:del w:id="1215" w:author="Noga Kadman" w:date="2023-06-19T18:33:00Z">
        <w:r w:rsidRPr="00A10FDC" w:rsidDel="004B7C4F">
          <w:rPr>
            <w:rFonts w:ascii="David" w:hAnsi="David" w:cs="David"/>
            <w:sz w:val="24"/>
            <w:szCs w:val="24"/>
            <w:rtl/>
          </w:rPr>
          <w:delText>,</w:delText>
        </w:r>
      </w:del>
      <w:r w:rsidRPr="00A10FDC">
        <w:rPr>
          <w:rFonts w:ascii="David" w:hAnsi="David" w:cs="David"/>
          <w:sz w:val="24"/>
          <w:szCs w:val="24"/>
          <w:rtl/>
        </w:rPr>
        <w:t xml:space="preserve"> עשויות להשפיע על תפיסתה לגבי נועצים עם זהויות מרובות (למשל, נטייה מינית ועוני או מוגבלות). ערכים, הטיות, סטראוטיפים</w:t>
      </w:r>
      <w:del w:id="1216" w:author="Noga Kadman" w:date="2023-06-20T15:41:00Z">
        <w:r w:rsidRPr="00A10FDC" w:rsidDel="000F7DB7">
          <w:rPr>
            <w:rFonts w:ascii="David" w:hAnsi="David" w:cs="David"/>
            <w:sz w:val="24"/>
            <w:szCs w:val="24"/>
            <w:rtl/>
          </w:rPr>
          <w:delText>,</w:delText>
        </w:r>
      </w:del>
      <w:r w:rsidRPr="00A10FDC">
        <w:rPr>
          <w:rFonts w:ascii="David" w:hAnsi="David" w:cs="David"/>
          <w:sz w:val="24"/>
          <w:szCs w:val="24"/>
          <w:rtl/>
        </w:rPr>
        <w:t xml:space="preserve"> </w:t>
      </w:r>
      <w:ins w:id="1217" w:author="Noga Kadman" w:date="2023-06-20T15:41:00Z">
        <w:r w:rsidR="000F7DB7">
          <w:rPr>
            <w:rFonts w:ascii="David" w:hAnsi="David" w:cs="David" w:hint="cs"/>
            <w:sz w:val="24"/>
            <w:szCs w:val="24"/>
            <w:rtl/>
          </w:rPr>
          <w:t>ו</w:t>
        </w:r>
      </w:ins>
      <w:r w:rsidRPr="00A10FDC">
        <w:rPr>
          <w:rFonts w:ascii="David" w:hAnsi="David" w:cs="David"/>
          <w:sz w:val="24"/>
          <w:szCs w:val="24"/>
          <w:rtl/>
        </w:rPr>
        <w:t>הנחות מוקדמות ושיפוטיות</w:t>
      </w:r>
      <w:ins w:id="1218" w:author="Noga Kadman" w:date="2023-06-19T18:33:00Z">
        <w:r w:rsidR="004B7C4F">
          <w:rPr>
            <w:rFonts w:ascii="David" w:hAnsi="David" w:cs="David" w:hint="cs"/>
            <w:sz w:val="24"/>
            <w:szCs w:val="24"/>
            <w:rtl/>
          </w:rPr>
          <w:t>,</w:t>
        </w:r>
      </w:ins>
      <w:r w:rsidRPr="00A10FDC">
        <w:rPr>
          <w:rFonts w:ascii="David" w:hAnsi="David" w:cs="David"/>
          <w:sz w:val="24"/>
          <w:szCs w:val="24"/>
          <w:rtl/>
        </w:rPr>
        <w:t xml:space="preserve"> הנשענות על הידע והניסיון של היועצת, עלול</w:t>
      </w:r>
      <w:ins w:id="1219" w:author="Noga Kadman" w:date="2023-06-19T18:33:00Z">
        <w:r w:rsidR="004B7C4F">
          <w:rPr>
            <w:rFonts w:ascii="David" w:hAnsi="David" w:cs="David" w:hint="cs"/>
            <w:sz w:val="24"/>
            <w:szCs w:val="24"/>
            <w:rtl/>
          </w:rPr>
          <w:t>ות</w:t>
        </w:r>
      </w:ins>
      <w:del w:id="1220" w:author="Noga Kadman" w:date="2023-06-19T18:33:00Z">
        <w:r w:rsidRPr="00A10FDC" w:rsidDel="004B7C4F">
          <w:rPr>
            <w:rFonts w:ascii="David" w:hAnsi="David" w:cs="David"/>
            <w:sz w:val="24"/>
            <w:szCs w:val="24"/>
            <w:rtl/>
          </w:rPr>
          <w:delText>ים</w:delText>
        </w:r>
      </w:del>
      <w:r w:rsidRPr="00A10FDC">
        <w:rPr>
          <w:rFonts w:ascii="David" w:hAnsi="David" w:cs="David"/>
          <w:sz w:val="24"/>
          <w:szCs w:val="24"/>
          <w:rtl/>
        </w:rPr>
        <w:t xml:space="preserve"> להיות מושלכ</w:t>
      </w:r>
      <w:ins w:id="1221" w:author="Noga Kadman" w:date="2023-06-19T18:33:00Z">
        <w:r w:rsidR="004B7C4F">
          <w:rPr>
            <w:rFonts w:ascii="David" w:hAnsi="David" w:cs="David" w:hint="cs"/>
            <w:sz w:val="24"/>
            <w:szCs w:val="24"/>
            <w:rtl/>
          </w:rPr>
          <w:t>ות</w:t>
        </w:r>
      </w:ins>
      <w:del w:id="1222" w:author="Noga Kadman" w:date="2023-06-19T18:33:00Z">
        <w:r w:rsidRPr="00A10FDC" w:rsidDel="004B7C4F">
          <w:rPr>
            <w:rFonts w:ascii="David" w:hAnsi="David" w:cs="David"/>
            <w:sz w:val="24"/>
            <w:szCs w:val="24"/>
            <w:rtl/>
          </w:rPr>
          <w:delText>ים</w:delText>
        </w:r>
      </w:del>
      <w:r w:rsidRPr="00A10FDC">
        <w:rPr>
          <w:rFonts w:ascii="David" w:hAnsi="David" w:cs="David"/>
          <w:sz w:val="24"/>
          <w:szCs w:val="24"/>
          <w:rtl/>
        </w:rPr>
        <w:t xml:space="preserve"> על הנועצים</w:t>
      </w:r>
      <w:ins w:id="1223" w:author="Noga Kadman" w:date="2023-06-19T18:33:00Z">
        <w:r w:rsidR="004B7C4F">
          <w:rPr>
            <w:rFonts w:ascii="David" w:hAnsi="David" w:cs="David" w:hint="cs"/>
            <w:sz w:val="24"/>
            <w:szCs w:val="24"/>
            <w:rtl/>
          </w:rPr>
          <w:t>,</w:t>
        </w:r>
      </w:ins>
      <w:r w:rsidRPr="00A10FDC">
        <w:rPr>
          <w:rFonts w:ascii="David" w:hAnsi="David" w:cs="David"/>
          <w:sz w:val="24"/>
          <w:szCs w:val="24"/>
          <w:rtl/>
        </w:rPr>
        <w:t xml:space="preserve"> וכתוצאה מ</w:t>
      </w:r>
      <w:ins w:id="1224" w:author="Noga Kadman" w:date="2023-06-19T18:33:00Z">
        <w:r w:rsidR="004B7C4F">
          <w:rPr>
            <w:rFonts w:ascii="David" w:hAnsi="David" w:cs="David" w:hint="cs"/>
            <w:sz w:val="24"/>
            <w:szCs w:val="24"/>
            <w:rtl/>
          </w:rPr>
          <w:t>כך</w:t>
        </w:r>
      </w:ins>
      <w:del w:id="1225" w:author="Noga Kadman" w:date="2023-06-19T18:33:00Z">
        <w:r w:rsidRPr="00A10FDC" w:rsidDel="004B7C4F">
          <w:rPr>
            <w:rFonts w:ascii="David" w:hAnsi="David" w:cs="David"/>
            <w:sz w:val="24"/>
            <w:szCs w:val="24"/>
            <w:rtl/>
          </w:rPr>
          <w:delText>זה</w:delText>
        </w:r>
      </w:del>
      <w:r w:rsidRPr="00A10FDC">
        <w:rPr>
          <w:rFonts w:ascii="David" w:hAnsi="David" w:cs="David"/>
          <w:sz w:val="24"/>
          <w:szCs w:val="24"/>
          <w:rtl/>
        </w:rPr>
        <w:t xml:space="preserve"> קולם לא </w:t>
      </w:r>
      <w:ins w:id="1226" w:author="Noga Kadman" w:date="2023-06-19T18:33:00Z">
        <w:r w:rsidR="004B7C4F">
          <w:rPr>
            <w:rFonts w:ascii="David" w:hAnsi="David" w:cs="David" w:hint="cs"/>
            <w:sz w:val="24"/>
            <w:szCs w:val="24"/>
            <w:rtl/>
          </w:rPr>
          <w:t>י</w:t>
        </w:r>
      </w:ins>
      <w:r w:rsidRPr="00A10FDC">
        <w:rPr>
          <w:rFonts w:ascii="David" w:hAnsi="David" w:cs="David"/>
          <w:sz w:val="24"/>
          <w:szCs w:val="24"/>
          <w:rtl/>
        </w:rPr>
        <w:t>ישמע וצרכיהם לא יכובדו. גם כאשר קיים רקע משותף בין הסטודנטים ליועצת (למשל</w:t>
      </w:r>
      <w:del w:id="1227" w:author="Noga Kadman" w:date="2023-06-19T18:34:00Z">
        <w:r w:rsidRPr="00A10FDC" w:rsidDel="004B7C4F">
          <w:rPr>
            <w:rFonts w:ascii="David" w:hAnsi="David" w:cs="David"/>
            <w:sz w:val="24"/>
            <w:szCs w:val="24"/>
            <w:rtl/>
          </w:rPr>
          <w:delText>,</w:delText>
        </w:r>
      </w:del>
      <w:r w:rsidRPr="00A10FDC">
        <w:rPr>
          <w:rFonts w:ascii="David" w:hAnsi="David" w:cs="David"/>
          <w:sz w:val="24"/>
          <w:szCs w:val="24"/>
          <w:rtl/>
        </w:rPr>
        <w:t xml:space="preserve"> על בסיס </w:t>
      </w:r>
      <w:ins w:id="1228" w:author="Noga Kadman" w:date="2023-06-19T18:34:00Z">
        <w:r w:rsidR="004B7C4F">
          <w:rPr>
            <w:rFonts w:ascii="David" w:hAnsi="David" w:cs="David" w:hint="cs"/>
            <w:sz w:val="24"/>
            <w:szCs w:val="24"/>
            <w:rtl/>
          </w:rPr>
          <w:t xml:space="preserve">של זהות </w:t>
        </w:r>
      </w:ins>
      <w:r w:rsidRPr="00A10FDC">
        <w:rPr>
          <w:rFonts w:ascii="David" w:hAnsi="David" w:cs="David"/>
          <w:sz w:val="24"/>
          <w:szCs w:val="24"/>
          <w:rtl/>
        </w:rPr>
        <w:t>עדתי</w:t>
      </w:r>
      <w:ins w:id="1229" w:author="Noga Kadman" w:date="2023-06-19T18:34:00Z">
        <w:r w:rsidR="004B7C4F">
          <w:rPr>
            <w:rFonts w:ascii="David" w:hAnsi="David" w:cs="David" w:hint="cs"/>
            <w:sz w:val="24"/>
            <w:szCs w:val="24"/>
            <w:rtl/>
          </w:rPr>
          <w:t>ת או</w:t>
        </w:r>
      </w:ins>
      <w:del w:id="1230" w:author="Noga Kadman" w:date="2023-06-19T18:34:00Z">
        <w:r w:rsidRPr="00A10FDC" w:rsidDel="004B7C4F">
          <w:rPr>
            <w:rFonts w:ascii="David" w:hAnsi="David" w:cs="David"/>
            <w:sz w:val="24"/>
            <w:szCs w:val="24"/>
            <w:rtl/>
          </w:rPr>
          <w:delText>, זהות</w:delText>
        </w:r>
      </w:del>
      <w:r w:rsidRPr="00A10FDC">
        <w:rPr>
          <w:rFonts w:ascii="David" w:hAnsi="David" w:cs="David"/>
          <w:sz w:val="24"/>
          <w:szCs w:val="24"/>
          <w:rtl/>
        </w:rPr>
        <w:t xml:space="preserve"> מגדרית), היבטים פריבילגיים הקשורים להשכלה, תעסוקה, שפה</w:t>
      </w:r>
      <w:del w:id="1231" w:author="Noga Kadman" w:date="2023-06-19T18:34:00Z">
        <w:r w:rsidRPr="00A10FDC" w:rsidDel="004B7C4F">
          <w:rPr>
            <w:rFonts w:ascii="David" w:hAnsi="David" w:cs="David"/>
            <w:sz w:val="24"/>
            <w:szCs w:val="24"/>
            <w:rtl/>
          </w:rPr>
          <w:delText>,</w:delText>
        </w:r>
      </w:del>
      <w:r w:rsidRPr="00A10FDC">
        <w:rPr>
          <w:rFonts w:ascii="David" w:hAnsi="David" w:cs="David"/>
          <w:sz w:val="24"/>
          <w:szCs w:val="24"/>
          <w:rtl/>
        </w:rPr>
        <w:t xml:space="preserve"> </w:t>
      </w:r>
      <w:ins w:id="1232" w:author="Noga Kadman" w:date="2023-06-19T18:34:00Z">
        <w:r w:rsidR="004B7C4F">
          <w:rPr>
            <w:rFonts w:ascii="David" w:hAnsi="David" w:cs="David" w:hint="cs"/>
            <w:sz w:val="24"/>
            <w:szCs w:val="24"/>
            <w:rtl/>
          </w:rPr>
          <w:t xml:space="preserve">או </w:t>
        </w:r>
      </w:ins>
      <w:r w:rsidRPr="00A10FDC">
        <w:rPr>
          <w:rFonts w:ascii="David" w:hAnsi="David" w:cs="David"/>
          <w:sz w:val="24"/>
          <w:szCs w:val="24"/>
          <w:rtl/>
        </w:rPr>
        <w:t>תפקיד</w:t>
      </w:r>
      <w:del w:id="1233" w:author="Noga Kadman" w:date="2023-06-19T18:34:00Z">
        <w:r w:rsidRPr="00A10FDC" w:rsidDel="004B7C4F">
          <w:rPr>
            <w:rFonts w:ascii="David" w:hAnsi="David" w:cs="David"/>
            <w:sz w:val="24"/>
            <w:szCs w:val="24"/>
            <w:rtl/>
          </w:rPr>
          <w:delText>,</w:delText>
        </w:r>
      </w:del>
      <w:r w:rsidRPr="00A10FDC">
        <w:rPr>
          <w:rFonts w:ascii="David" w:hAnsi="David" w:cs="David"/>
          <w:sz w:val="24"/>
          <w:szCs w:val="24"/>
          <w:rtl/>
        </w:rPr>
        <w:t xml:space="preserve"> עשויים להשפיע על תפיסת העולם של היועצת</w:t>
      </w:r>
      <w:ins w:id="1234" w:author="Noga Kadman" w:date="2023-06-19T18:35:00Z">
        <w:r w:rsidR="004B7C4F">
          <w:rPr>
            <w:rFonts w:ascii="David" w:hAnsi="David" w:cs="David" w:hint="cs"/>
            <w:sz w:val="24"/>
            <w:szCs w:val="24"/>
            <w:rtl/>
          </w:rPr>
          <w:t xml:space="preserve"> </w:t>
        </w:r>
        <w:commentRangeStart w:id="1235"/>
        <w:r w:rsidR="004B7C4F">
          <w:rPr>
            <w:rFonts w:ascii="David" w:hAnsi="David" w:cs="David" w:hint="cs"/>
            <w:sz w:val="24"/>
            <w:szCs w:val="24"/>
            <w:rtl/>
          </w:rPr>
          <w:t>וכתוצאה מכך על יחסה לנועץ</w:t>
        </w:r>
        <w:commentRangeEnd w:id="1235"/>
        <w:r w:rsidR="004B7C4F">
          <w:rPr>
            <w:rStyle w:val="a3"/>
            <w:rtl/>
          </w:rPr>
          <w:commentReference w:id="1235"/>
        </w:r>
      </w:ins>
      <w:r w:rsidRPr="00A10FDC">
        <w:rPr>
          <w:rFonts w:ascii="David" w:hAnsi="David" w:cs="David"/>
          <w:sz w:val="24"/>
          <w:szCs w:val="24"/>
          <w:rtl/>
        </w:rPr>
        <w:t xml:space="preserve">. היכולת של היועצת לרפלקציה עצמית לגבי המיצוב שלה </w:t>
      </w:r>
      <w:r w:rsidRPr="00A10FDC">
        <w:rPr>
          <w:rFonts w:ascii="David" w:hAnsi="David" w:cs="David"/>
          <w:sz w:val="24"/>
          <w:szCs w:val="24"/>
        </w:rPr>
        <w:t>(positionality)</w:t>
      </w:r>
      <w:r w:rsidRPr="00A10FDC">
        <w:rPr>
          <w:rFonts w:ascii="David" w:hAnsi="David" w:cs="David"/>
          <w:sz w:val="24"/>
          <w:szCs w:val="24"/>
          <w:rtl/>
        </w:rPr>
        <w:t xml:space="preserve"> ו</w:t>
      </w:r>
      <w:del w:id="1236" w:author="Noga Kadman" w:date="2023-06-19T18:36:00Z">
        <w:r w:rsidRPr="00A10FDC" w:rsidDel="004B7C4F">
          <w:rPr>
            <w:rFonts w:ascii="David" w:hAnsi="David" w:cs="David"/>
            <w:sz w:val="24"/>
            <w:szCs w:val="24"/>
            <w:rtl/>
          </w:rPr>
          <w:delText xml:space="preserve">אף </w:delText>
        </w:r>
      </w:del>
      <w:ins w:id="1237" w:author="Noga Kadman" w:date="2023-06-19T18:36:00Z">
        <w:r w:rsidR="004B7C4F">
          <w:rPr>
            <w:rFonts w:ascii="David" w:hAnsi="David" w:cs="David" w:hint="cs"/>
            <w:sz w:val="24"/>
            <w:szCs w:val="24"/>
            <w:rtl/>
          </w:rPr>
          <w:t>ל</w:t>
        </w:r>
      </w:ins>
      <w:r w:rsidRPr="00A10FDC">
        <w:rPr>
          <w:rFonts w:ascii="David" w:hAnsi="David" w:cs="David"/>
          <w:sz w:val="24"/>
          <w:szCs w:val="24"/>
          <w:rtl/>
        </w:rPr>
        <w:t>חשיפה עצמית</w:t>
      </w:r>
      <w:del w:id="1238" w:author="Noga Kadman" w:date="2023-06-20T15:42:00Z">
        <w:r w:rsidRPr="00A10FDC" w:rsidDel="000F7DB7">
          <w:rPr>
            <w:rFonts w:ascii="David" w:hAnsi="David" w:cs="David"/>
            <w:sz w:val="24"/>
            <w:szCs w:val="24"/>
            <w:rtl/>
          </w:rPr>
          <w:delText>,</w:delText>
        </w:r>
      </w:del>
      <w:r w:rsidRPr="00A10FDC">
        <w:rPr>
          <w:rFonts w:ascii="David" w:hAnsi="David" w:cs="David"/>
          <w:sz w:val="24"/>
          <w:szCs w:val="24"/>
          <w:rtl/>
        </w:rPr>
        <w:t xml:space="preserve"> </w:t>
      </w:r>
      <w:ins w:id="1239" w:author="Noga Kadman" w:date="2023-06-20T15:42:00Z">
        <w:r w:rsidR="000F7DB7">
          <w:rPr>
            <w:rFonts w:ascii="David" w:hAnsi="David" w:cs="David" w:hint="cs"/>
            <w:sz w:val="24"/>
            <w:szCs w:val="24"/>
            <w:rtl/>
          </w:rPr>
          <w:t>ש</w:t>
        </w:r>
      </w:ins>
      <w:r w:rsidRPr="00A10FDC">
        <w:rPr>
          <w:rFonts w:ascii="David" w:hAnsi="David" w:cs="David"/>
          <w:sz w:val="24"/>
          <w:szCs w:val="24"/>
          <w:rtl/>
        </w:rPr>
        <w:t xml:space="preserve">דרכה תחלוק עם הנועצים את ההתנסויות </w:t>
      </w:r>
      <w:del w:id="1240" w:author="Noga Kadman" w:date="2023-06-19T18:35:00Z">
        <w:r w:rsidRPr="00A10FDC" w:rsidDel="004B7C4F">
          <w:rPr>
            <w:rFonts w:ascii="David" w:hAnsi="David" w:cs="David"/>
            <w:sz w:val="24"/>
            <w:szCs w:val="24"/>
            <w:rtl/>
          </w:rPr>
          <w:delText xml:space="preserve">האישיות </w:delText>
        </w:r>
      </w:del>
      <w:r w:rsidRPr="00A10FDC">
        <w:rPr>
          <w:rFonts w:ascii="David" w:hAnsi="David" w:cs="David"/>
          <w:sz w:val="24"/>
          <w:szCs w:val="24"/>
          <w:rtl/>
        </w:rPr>
        <w:t>והחוויות האישיות שלה</w:t>
      </w:r>
      <w:commentRangeStart w:id="1241"/>
      <w:r w:rsidRPr="00A10FDC">
        <w:rPr>
          <w:rFonts w:ascii="David" w:hAnsi="David" w:cs="David"/>
          <w:sz w:val="24"/>
          <w:szCs w:val="24"/>
          <w:rtl/>
        </w:rPr>
        <w:t>,</w:t>
      </w:r>
      <w:commentRangeEnd w:id="1241"/>
      <w:r w:rsidR="004B7C4F">
        <w:rPr>
          <w:rStyle w:val="a3"/>
          <w:rtl/>
        </w:rPr>
        <w:commentReference w:id="1241"/>
      </w:r>
      <w:r w:rsidRPr="00A10FDC">
        <w:rPr>
          <w:rFonts w:ascii="David" w:hAnsi="David" w:cs="David"/>
          <w:sz w:val="24"/>
          <w:szCs w:val="24"/>
          <w:rtl/>
        </w:rPr>
        <w:t xml:space="preserve"> עשויות לסייע ליועצת לעבוד בשותפות עם הנועצים, </w:t>
      </w:r>
      <w:commentRangeStart w:id="1242"/>
      <w:r w:rsidRPr="00A10FDC">
        <w:rPr>
          <w:rFonts w:ascii="David" w:hAnsi="David" w:cs="David"/>
          <w:sz w:val="24"/>
          <w:szCs w:val="24"/>
          <w:rtl/>
        </w:rPr>
        <w:t xml:space="preserve">להבין </w:t>
      </w:r>
      <w:commentRangeEnd w:id="1242"/>
      <w:r w:rsidR="00135E86">
        <w:rPr>
          <w:rStyle w:val="a3"/>
          <w:rtl/>
        </w:rPr>
        <w:commentReference w:id="1242"/>
      </w:r>
      <w:r w:rsidRPr="00A10FDC">
        <w:rPr>
          <w:rFonts w:ascii="David" w:hAnsi="David" w:cs="David"/>
          <w:sz w:val="24"/>
          <w:szCs w:val="24"/>
          <w:rtl/>
        </w:rPr>
        <w:t xml:space="preserve">את חוויותיהם הייחודיות ולעבוד </w:t>
      </w:r>
      <w:ins w:id="1243" w:author="Noga Kadman" w:date="2023-06-20T15:44:00Z">
        <w:r w:rsidR="00135E86">
          <w:rPr>
            <w:rFonts w:ascii="David" w:hAnsi="David" w:cs="David" w:hint="cs"/>
            <w:sz w:val="24"/>
            <w:szCs w:val="24"/>
            <w:rtl/>
          </w:rPr>
          <w:t>ב</w:t>
        </w:r>
        <w:r w:rsidR="00135E86" w:rsidRPr="00A10FDC">
          <w:rPr>
            <w:rFonts w:ascii="David" w:hAnsi="David" w:cs="David"/>
            <w:sz w:val="24"/>
            <w:szCs w:val="24"/>
            <w:rtl/>
          </w:rPr>
          <w:t xml:space="preserve">יחד </w:t>
        </w:r>
      </w:ins>
      <w:r w:rsidRPr="00A10FDC">
        <w:rPr>
          <w:rFonts w:ascii="David" w:hAnsi="David" w:cs="David"/>
          <w:sz w:val="24"/>
          <w:szCs w:val="24"/>
          <w:rtl/>
        </w:rPr>
        <w:t>א</w:t>
      </w:r>
      <w:ins w:id="1244" w:author="Noga Kadman" w:date="2023-06-19T18:36:00Z">
        <w:r w:rsidR="004B7C4F">
          <w:rPr>
            <w:rFonts w:ascii="David" w:hAnsi="David" w:cs="David" w:hint="cs"/>
            <w:sz w:val="24"/>
            <w:szCs w:val="24"/>
            <w:rtl/>
          </w:rPr>
          <w:t>י</w:t>
        </w:r>
      </w:ins>
      <w:r w:rsidRPr="00A10FDC">
        <w:rPr>
          <w:rFonts w:ascii="David" w:hAnsi="David" w:cs="David"/>
          <w:sz w:val="24"/>
          <w:szCs w:val="24"/>
          <w:rtl/>
        </w:rPr>
        <w:t xml:space="preserve">תם </w:t>
      </w:r>
      <w:del w:id="1245" w:author="Noga Kadman" w:date="2023-06-20T15:44:00Z">
        <w:r w:rsidRPr="00A10FDC" w:rsidDel="00135E86">
          <w:rPr>
            <w:rFonts w:ascii="David" w:hAnsi="David" w:cs="David"/>
            <w:sz w:val="24"/>
            <w:szCs w:val="24"/>
            <w:rtl/>
          </w:rPr>
          <w:delText xml:space="preserve">יחד </w:delText>
        </w:r>
      </w:del>
      <w:r w:rsidRPr="00A10FDC">
        <w:rPr>
          <w:rFonts w:ascii="David" w:hAnsi="David" w:cs="David"/>
          <w:sz w:val="24"/>
          <w:szCs w:val="24"/>
          <w:rtl/>
        </w:rPr>
        <w:t xml:space="preserve">על השגת </w:t>
      </w:r>
      <w:del w:id="1246" w:author="Noga Kadman" w:date="2023-06-19T18:36:00Z">
        <w:r w:rsidRPr="00A10FDC" w:rsidDel="004B7C4F">
          <w:rPr>
            <w:rFonts w:ascii="David" w:hAnsi="David" w:cs="David"/>
            <w:sz w:val="24"/>
            <w:szCs w:val="24"/>
            <w:rtl/>
          </w:rPr>
          <w:delText>ה</w:delText>
        </w:r>
      </w:del>
      <w:r w:rsidRPr="00A10FDC">
        <w:rPr>
          <w:rFonts w:ascii="David" w:hAnsi="David" w:cs="David"/>
          <w:sz w:val="24"/>
          <w:szCs w:val="24"/>
          <w:rtl/>
        </w:rPr>
        <w:t>מטרות</w:t>
      </w:r>
      <w:ins w:id="1247" w:author="Noga Kadman" w:date="2023-06-19T18:36:00Z">
        <w:r w:rsidR="004B7C4F">
          <w:rPr>
            <w:rFonts w:ascii="David" w:hAnsi="David" w:cs="David" w:hint="cs"/>
            <w:sz w:val="24"/>
            <w:szCs w:val="24"/>
            <w:rtl/>
          </w:rPr>
          <w:t>יהם</w:t>
        </w:r>
      </w:ins>
      <w:r w:rsidRPr="00A10FDC">
        <w:rPr>
          <w:rFonts w:ascii="David" w:hAnsi="David" w:cs="David"/>
          <w:sz w:val="24"/>
          <w:szCs w:val="24"/>
          <w:rtl/>
        </w:rPr>
        <w:t xml:space="preserve"> </w:t>
      </w:r>
      <w:ins w:id="1248" w:author="Noga Kadman" w:date="2023-06-19T18:36:00Z">
        <w:r w:rsidR="004B7C4F">
          <w:rPr>
            <w:rFonts w:ascii="David" w:hAnsi="David" w:cs="David" w:hint="cs"/>
            <w:sz w:val="24"/>
            <w:szCs w:val="24"/>
            <w:rtl/>
          </w:rPr>
          <w:t>ה</w:t>
        </w:r>
      </w:ins>
      <w:del w:id="1249" w:author="Noga Kadman" w:date="2023-06-19T18:36:00Z">
        <w:r w:rsidRPr="00A10FDC" w:rsidDel="004B7C4F">
          <w:rPr>
            <w:rFonts w:ascii="David" w:hAnsi="David" w:cs="David"/>
            <w:sz w:val="24"/>
            <w:szCs w:val="24"/>
            <w:rtl/>
          </w:rPr>
          <w:delText>ב</w:delText>
        </w:r>
      </w:del>
      <w:r w:rsidRPr="00A10FDC">
        <w:rPr>
          <w:rFonts w:ascii="David" w:hAnsi="David" w:cs="David"/>
          <w:sz w:val="24"/>
          <w:szCs w:val="24"/>
          <w:rtl/>
        </w:rPr>
        <w:t>לימודיות</w:t>
      </w:r>
      <w:ins w:id="1250" w:author="Noga Kadman" w:date="2023-06-19T18:36:00Z">
        <w:r w:rsidR="004B7C4F">
          <w:rPr>
            <w:rFonts w:ascii="David" w:hAnsi="David" w:cs="David" w:hint="cs"/>
            <w:sz w:val="24"/>
            <w:szCs w:val="24"/>
            <w:rtl/>
          </w:rPr>
          <w:t>,</w:t>
        </w:r>
      </w:ins>
      <w:r w:rsidRPr="00A10FDC">
        <w:rPr>
          <w:rFonts w:ascii="David" w:hAnsi="David" w:cs="David"/>
          <w:sz w:val="24"/>
          <w:szCs w:val="24"/>
          <w:rtl/>
        </w:rPr>
        <w:t xml:space="preserve"> בהתבסס על צרכיהם.</w:t>
      </w:r>
    </w:p>
    <w:p w14:paraId="79A21D65" w14:textId="764882DE" w:rsidR="006C26F3" w:rsidRPr="00FA2ED9" w:rsidRDefault="006C26F3" w:rsidP="006928ED">
      <w:pPr>
        <w:pStyle w:val="aa"/>
        <w:numPr>
          <w:ilvl w:val="0"/>
          <w:numId w:val="1"/>
        </w:numPr>
        <w:autoSpaceDE w:val="0"/>
        <w:autoSpaceDN w:val="0"/>
        <w:adjustRightInd w:val="0"/>
        <w:spacing w:after="0" w:line="360" w:lineRule="auto"/>
        <w:ind w:firstLine="0"/>
        <w:jc w:val="both"/>
        <w:rPr>
          <w:rFonts w:ascii="David" w:hAnsi="David" w:cs="David"/>
          <w:sz w:val="24"/>
          <w:szCs w:val="24"/>
        </w:rPr>
      </w:pPr>
      <w:r w:rsidRPr="00FA2ED9">
        <w:rPr>
          <w:rFonts w:ascii="David" w:hAnsi="David" w:cs="David"/>
          <w:b/>
          <w:bCs/>
          <w:sz w:val="24"/>
          <w:szCs w:val="24"/>
          <w:rtl/>
        </w:rPr>
        <w:t>רכישת ידע על זהויות</w:t>
      </w:r>
      <w:r w:rsidRPr="00FA2ED9">
        <w:rPr>
          <w:rFonts w:ascii="David" w:hAnsi="David" w:cs="David"/>
          <w:sz w:val="24"/>
          <w:szCs w:val="24"/>
          <w:rtl/>
        </w:rPr>
        <w:t>: על היועצת לרכוש ידע רלוונטי ל</w:t>
      </w:r>
      <w:ins w:id="1251" w:author="Noga Kadman" w:date="2023-06-19T18:43:00Z">
        <w:r w:rsidR="006928ED">
          <w:rPr>
            <w:rFonts w:ascii="David" w:hAnsi="David" w:cs="David" w:hint="cs"/>
            <w:sz w:val="24"/>
            <w:szCs w:val="24"/>
            <w:rtl/>
          </w:rPr>
          <w:t>גבי ה</w:t>
        </w:r>
      </w:ins>
      <w:r w:rsidRPr="00FA2ED9">
        <w:rPr>
          <w:rFonts w:ascii="David" w:hAnsi="David" w:cs="David"/>
          <w:sz w:val="24"/>
          <w:szCs w:val="24"/>
          <w:rtl/>
        </w:rPr>
        <w:t xml:space="preserve">זהויות המרובות של הנועצים, כמו גם לגבי השפה שראוי להשתמש בה כדי </w:t>
      </w:r>
      <w:del w:id="1252" w:author="Noga Kadman" w:date="2023-06-19T18:43:00Z">
        <w:r w:rsidRPr="00FA2ED9" w:rsidDel="006928ED">
          <w:rPr>
            <w:rFonts w:ascii="David" w:hAnsi="David" w:cs="David"/>
            <w:sz w:val="24"/>
            <w:szCs w:val="24"/>
            <w:rtl/>
          </w:rPr>
          <w:delText xml:space="preserve">שתוכל </w:delText>
        </w:r>
      </w:del>
      <w:r w:rsidRPr="00FA2ED9">
        <w:rPr>
          <w:rFonts w:ascii="David" w:hAnsi="David" w:cs="David"/>
          <w:sz w:val="24"/>
          <w:szCs w:val="24"/>
          <w:rtl/>
        </w:rPr>
        <w:t>לתת מענים לשאלות הקשורות בזהויות אלו. כך</w:t>
      </w:r>
      <w:ins w:id="1253" w:author="Noga Kadman" w:date="2023-06-19T18:38:00Z">
        <w:r w:rsidR="00D009E3">
          <w:rPr>
            <w:rFonts w:ascii="David" w:hAnsi="David" w:cs="David" w:hint="cs"/>
            <w:sz w:val="24"/>
            <w:szCs w:val="24"/>
            <w:rtl/>
          </w:rPr>
          <w:t>,</w:t>
        </w:r>
      </w:ins>
      <w:r w:rsidRPr="00FA2ED9">
        <w:rPr>
          <w:rFonts w:ascii="David" w:hAnsi="David" w:cs="David"/>
          <w:sz w:val="24"/>
          <w:szCs w:val="24"/>
          <w:rtl/>
        </w:rPr>
        <w:t xml:space="preserve"> למשל, על היועצת להיות בקיאה באתגרים </w:t>
      </w:r>
      <w:ins w:id="1254" w:author="Noga Kadman" w:date="2023-06-19T18:39:00Z">
        <w:r w:rsidR="00D009E3">
          <w:rPr>
            <w:rFonts w:ascii="David" w:hAnsi="David" w:cs="David" w:hint="cs"/>
            <w:sz w:val="24"/>
            <w:szCs w:val="24"/>
            <w:rtl/>
          </w:rPr>
          <w:t>ש</w:t>
        </w:r>
      </w:ins>
      <w:r w:rsidRPr="00FA2ED9">
        <w:rPr>
          <w:rFonts w:ascii="David" w:hAnsi="David" w:cs="David"/>
          <w:sz w:val="24"/>
          <w:szCs w:val="24"/>
          <w:rtl/>
        </w:rPr>
        <w:t>ע</w:t>
      </w:r>
      <w:ins w:id="1255" w:author="Noga Kadman" w:date="2023-06-19T18:39:00Z">
        <w:r w:rsidR="00D009E3">
          <w:rPr>
            <w:rFonts w:ascii="David" w:hAnsi="David" w:cs="David" w:hint="cs"/>
            <w:sz w:val="24"/>
            <w:szCs w:val="24"/>
            <w:rtl/>
          </w:rPr>
          <w:t>י</w:t>
        </w:r>
      </w:ins>
      <w:r w:rsidRPr="00FA2ED9">
        <w:rPr>
          <w:rFonts w:ascii="David" w:hAnsi="David" w:cs="David"/>
          <w:sz w:val="24"/>
          <w:szCs w:val="24"/>
          <w:rtl/>
        </w:rPr>
        <w:t xml:space="preserve">מם מתמודדים נועצים מקהילת הלהטב"ק. עליה להכיר היכרות מעמיקה את התרבות שבה </w:t>
      </w:r>
      <w:ins w:id="1256" w:author="Noga Kadman" w:date="2023-06-19T18:39:00Z">
        <w:r w:rsidR="00D009E3">
          <w:rPr>
            <w:rFonts w:ascii="David" w:hAnsi="David" w:cs="David" w:hint="cs"/>
            <w:sz w:val="24"/>
            <w:szCs w:val="24"/>
            <w:rtl/>
          </w:rPr>
          <w:t xml:space="preserve">חיים </w:t>
        </w:r>
      </w:ins>
      <w:r w:rsidRPr="00FA2ED9">
        <w:rPr>
          <w:rFonts w:ascii="David" w:hAnsi="David" w:cs="David"/>
          <w:sz w:val="24"/>
          <w:szCs w:val="24"/>
          <w:rtl/>
        </w:rPr>
        <w:t xml:space="preserve">הנועצים </w:t>
      </w:r>
      <w:del w:id="1257" w:author="Noga Kadman" w:date="2023-06-19T18:39:00Z">
        <w:r w:rsidRPr="00FA2ED9" w:rsidDel="00D009E3">
          <w:rPr>
            <w:rFonts w:ascii="David" w:hAnsi="David" w:cs="David"/>
            <w:sz w:val="24"/>
            <w:szCs w:val="24"/>
            <w:rtl/>
          </w:rPr>
          <w:delText xml:space="preserve">חיים </w:delText>
        </w:r>
      </w:del>
      <w:r w:rsidRPr="00FA2ED9">
        <w:rPr>
          <w:rFonts w:ascii="David" w:hAnsi="David" w:cs="David"/>
          <w:sz w:val="24"/>
          <w:szCs w:val="24"/>
          <w:rtl/>
        </w:rPr>
        <w:t xml:space="preserve">ולאפשר הבנה מעמיקה של המשמעויות הנגזרות מבחירותיהם בתחומים השונים (צינמון, 2008). </w:t>
      </w:r>
    </w:p>
    <w:p w14:paraId="5B4E9CAF" w14:textId="58F0DDD7" w:rsidR="006C26F3" w:rsidRPr="00FA2ED9" w:rsidRDefault="006C26F3" w:rsidP="003E6C04">
      <w:pPr>
        <w:pStyle w:val="aa"/>
        <w:numPr>
          <w:ilvl w:val="0"/>
          <w:numId w:val="1"/>
        </w:numPr>
        <w:autoSpaceDE w:val="0"/>
        <w:autoSpaceDN w:val="0"/>
        <w:adjustRightInd w:val="0"/>
        <w:spacing w:after="0" w:line="360" w:lineRule="auto"/>
        <w:ind w:firstLine="0"/>
        <w:jc w:val="both"/>
        <w:rPr>
          <w:rFonts w:ascii="David" w:hAnsi="David" w:cs="David"/>
          <w:sz w:val="24"/>
          <w:szCs w:val="24"/>
        </w:rPr>
      </w:pPr>
      <w:commentRangeStart w:id="1258"/>
      <w:r w:rsidRPr="00FA2ED9">
        <w:rPr>
          <w:rFonts w:ascii="David" w:hAnsi="David" w:cs="David"/>
          <w:b/>
          <w:bCs/>
          <w:sz w:val="24"/>
          <w:szCs w:val="24"/>
          <w:rtl/>
        </w:rPr>
        <w:t>התעניינות</w:t>
      </w:r>
      <w:commentRangeEnd w:id="1258"/>
      <w:r w:rsidR="0023519F">
        <w:rPr>
          <w:rStyle w:val="a3"/>
          <w:rtl/>
        </w:rPr>
        <w:commentReference w:id="1258"/>
      </w:r>
      <w:r w:rsidRPr="00FA2ED9">
        <w:rPr>
          <w:rFonts w:ascii="David" w:hAnsi="David" w:cs="David"/>
          <w:b/>
          <w:bCs/>
          <w:sz w:val="24"/>
          <w:szCs w:val="24"/>
          <w:rtl/>
        </w:rPr>
        <w:t>:</w:t>
      </w:r>
      <w:r w:rsidRPr="00FA2ED9">
        <w:rPr>
          <w:rFonts w:ascii="David" w:hAnsi="David" w:cs="David"/>
          <w:sz w:val="24"/>
          <w:szCs w:val="24"/>
          <w:rtl/>
        </w:rPr>
        <w:t xml:space="preserve"> תפקיד היועצת לגלות סקרנות, יכולת חקירה והקשבה כנה</w:t>
      </w:r>
      <w:ins w:id="1259" w:author="Noga Kadman" w:date="2023-06-19T18:39:00Z">
        <w:r w:rsidR="00D009E3">
          <w:rPr>
            <w:rFonts w:ascii="David" w:hAnsi="David" w:cs="David" w:hint="cs"/>
            <w:sz w:val="24"/>
            <w:szCs w:val="24"/>
            <w:rtl/>
          </w:rPr>
          <w:t>,</w:t>
        </w:r>
      </w:ins>
      <w:r w:rsidRPr="00FA2ED9">
        <w:rPr>
          <w:rFonts w:ascii="David" w:hAnsi="David" w:cs="David"/>
          <w:sz w:val="24"/>
          <w:szCs w:val="24"/>
          <w:rtl/>
        </w:rPr>
        <w:t xml:space="preserve"> ללא הטיות לגבי המיקומים החברתיים של הנועצים ו</w:t>
      </w:r>
      <w:ins w:id="1260" w:author="Noga Kadman" w:date="2023-06-19T18:43:00Z">
        <w:r w:rsidR="006928ED">
          <w:rPr>
            <w:rFonts w:ascii="David" w:hAnsi="David" w:cs="David" w:hint="cs"/>
            <w:sz w:val="24"/>
            <w:szCs w:val="24"/>
            <w:rtl/>
          </w:rPr>
          <w:t xml:space="preserve">לגבי האופן שבו </w:t>
        </w:r>
      </w:ins>
      <w:del w:id="1261" w:author="Noga Kadman" w:date="2023-06-19T18:43:00Z">
        <w:r w:rsidRPr="00FA2ED9" w:rsidDel="006928ED">
          <w:rPr>
            <w:rFonts w:ascii="David" w:hAnsi="David" w:cs="David"/>
            <w:sz w:val="24"/>
            <w:szCs w:val="24"/>
            <w:rtl/>
          </w:rPr>
          <w:delText xml:space="preserve">כיצד </w:delText>
        </w:r>
      </w:del>
      <w:r w:rsidRPr="00FA2ED9">
        <w:rPr>
          <w:rFonts w:ascii="David" w:hAnsi="David" w:cs="David"/>
          <w:sz w:val="24"/>
          <w:szCs w:val="24"/>
          <w:rtl/>
        </w:rPr>
        <w:t xml:space="preserve">הם </w:t>
      </w:r>
      <w:del w:id="1262" w:author="Noga Kadman" w:date="2023-06-19T18:43:00Z">
        <w:r w:rsidRPr="00FA2ED9" w:rsidDel="006928ED">
          <w:rPr>
            <w:rFonts w:ascii="David" w:hAnsi="David" w:cs="David"/>
            <w:sz w:val="24"/>
            <w:szCs w:val="24"/>
            <w:rtl/>
          </w:rPr>
          <w:delText xml:space="preserve">מתבטאים </w:delText>
        </w:r>
      </w:del>
      <w:ins w:id="1263" w:author="Noga Kadman" w:date="2023-06-19T18:43:00Z">
        <w:r w:rsidR="006928ED">
          <w:rPr>
            <w:rFonts w:ascii="David" w:hAnsi="David" w:cs="David" w:hint="cs"/>
            <w:sz w:val="24"/>
            <w:szCs w:val="24"/>
            <w:rtl/>
          </w:rPr>
          <w:t xml:space="preserve">באים לידי ביטוי </w:t>
        </w:r>
      </w:ins>
      <w:r w:rsidRPr="00FA2ED9">
        <w:rPr>
          <w:rFonts w:ascii="David" w:hAnsi="David" w:cs="David"/>
          <w:sz w:val="24"/>
          <w:szCs w:val="24"/>
          <w:rtl/>
        </w:rPr>
        <w:t xml:space="preserve">בהקשרים שונים, </w:t>
      </w:r>
      <w:commentRangeStart w:id="1264"/>
      <w:r w:rsidRPr="00FA2ED9">
        <w:rPr>
          <w:rFonts w:ascii="David" w:hAnsi="David" w:cs="David"/>
          <w:sz w:val="24"/>
          <w:szCs w:val="24"/>
          <w:rtl/>
        </w:rPr>
        <w:t>כפי שהם תופסים אותם</w:t>
      </w:r>
      <w:commentRangeEnd w:id="1264"/>
      <w:r w:rsidR="006928ED">
        <w:rPr>
          <w:rStyle w:val="a3"/>
          <w:rtl/>
        </w:rPr>
        <w:commentReference w:id="1264"/>
      </w:r>
      <w:r w:rsidRPr="00FA2ED9">
        <w:rPr>
          <w:rFonts w:ascii="David" w:hAnsi="David" w:cs="David"/>
          <w:sz w:val="24"/>
          <w:szCs w:val="24"/>
          <w:rtl/>
        </w:rPr>
        <w:t>. הזהויות וההשתייכות החברתית-תרבותית של הנועצים נלקחות בחשבון ונתפסות כמפתח להבנת מצבם ולהתערבות ע</w:t>
      </w:r>
      <w:ins w:id="1265" w:author="Noga Kadman" w:date="2023-06-19T18:44:00Z">
        <w:r w:rsidR="006928ED">
          <w:rPr>
            <w:rFonts w:ascii="David" w:hAnsi="David" w:cs="David" w:hint="cs"/>
            <w:sz w:val="24"/>
            <w:szCs w:val="24"/>
            <w:rtl/>
          </w:rPr>
          <w:t>י</w:t>
        </w:r>
      </w:ins>
      <w:r w:rsidRPr="00FA2ED9">
        <w:rPr>
          <w:rFonts w:ascii="David" w:hAnsi="David" w:cs="David"/>
          <w:sz w:val="24"/>
          <w:szCs w:val="24"/>
          <w:rtl/>
        </w:rPr>
        <w:t>מם. בדיקת המשמעות הייחודית ש</w:t>
      </w:r>
      <w:ins w:id="1266" w:author="Noga Kadman" w:date="2023-06-19T18:45:00Z">
        <w:r w:rsidR="006928ED">
          <w:rPr>
            <w:rFonts w:ascii="David" w:hAnsi="David" w:cs="David" w:hint="cs"/>
            <w:sz w:val="24"/>
            <w:szCs w:val="24"/>
            <w:rtl/>
          </w:rPr>
          <w:t xml:space="preserve">מייחסים </w:t>
        </w:r>
      </w:ins>
      <w:del w:id="1267" w:author="Noga Kadman" w:date="2023-06-19T18:45:00Z">
        <w:r w:rsidRPr="00FA2ED9" w:rsidDel="006928ED">
          <w:rPr>
            <w:rFonts w:ascii="David" w:hAnsi="David" w:cs="David"/>
            <w:sz w:val="24"/>
            <w:szCs w:val="24"/>
            <w:rtl/>
          </w:rPr>
          <w:delText xml:space="preserve">ל </w:delText>
        </w:r>
      </w:del>
      <w:r w:rsidRPr="00FA2ED9">
        <w:rPr>
          <w:rFonts w:ascii="David" w:hAnsi="David" w:cs="David"/>
          <w:sz w:val="24"/>
          <w:szCs w:val="24"/>
          <w:rtl/>
        </w:rPr>
        <w:t>הנועצים ל</w:t>
      </w:r>
      <w:del w:id="1268" w:author="Noga Kadman" w:date="2023-06-19T18:45:00Z">
        <w:r w:rsidRPr="00FA2ED9" w:rsidDel="006928ED">
          <w:rPr>
            <w:rFonts w:ascii="David" w:hAnsi="David" w:cs="David"/>
            <w:sz w:val="24"/>
            <w:szCs w:val="24"/>
            <w:rtl/>
          </w:rPr>
          <w:delText xml:space="preserve">גבי </w:delText>
        </w:r>
      </w:del>
      <w:r w:rsidRPr="00FA2ED9">
        <w:rPr>
          <w:rFonts w:ascii="David" w:hAnsi="David" w:cs="David"/>
          <w:sz w:val="24"/>
          <w:szCs w:val="24"/>
          <w:rtl/>
        </w:rPr>
        <w:t xml:space="preserve">תפקידי החיים </w:t>
      </w:r>
      <w:ins w:id="1269" w:author="Noga Kadman" w:date="2023-06-19T18:45:00Z">
        <w:r w:rsidR="006928ED">
          <w:rPr>
            <w:rFonts w:ascii="David" w:hAnsi="David" w:cs="David" w:hint="cs"/>
            <w:sz w:val="24"/>
            <w:szCs w:val="24"/>
            <w:rtl/>
          </w:rPr>
          <w:t xml:space="preserve">השונים שלהם </w:t>
        </w:r>
      </w:ins>
      <w:r w:rsidRPr="00FA2ED9">
        <w:rPr>
          <w:rFonts w:ascii="David" w:hAnsi="David" w:cs="David"/>
          <w:sz w:val="24"/>
          <w:szCs w:val="24"/>
          <w:rtl/>
        </w:rPr>
        <w:t>ו</w:t>
      </w:r>
      <w:ins w:id="1270" w:author="Noga Kadman" w:date="2023-06-19T18:45:00Z">
        <w:r w:rsidR="006928ED">
          <w:rPr>
            <w:rFonts w:ascii="David" w:hAnsi="David" w:cs="David" w:hint="cs"/>
            <w:sz w:val="24"/>
            <w:szCs w:val="24"/>
            <w:rtl/>
          </w:rPr>
          <w:t>ל</w:t>
        </w:r>
      </w:ins>
      <w:del w:id="1271" w:author="Noga Kadman" w:date="2023-06-19T18:45:00Z">
        <w:r w:rsidRPr="00FA2ED9" w:rsidDel="006928ED">
          <w:rPr>
            <w:rFonts w:ascii="David" w:hAnsi="David" w:cs="David"/>
            <w:sz w:val="24"/>
            <w:szCs w:val="24"/>
            <w:rtl/>
          </w:rPr>
          <w:delText>ה</w:delText>
        </w:r>
      </w:del>
      <w:r w:rsidRPr="00FA2ED9">
        <w:rPr>
          <w:rFonts w:ascii="David" w:hAnsi="David" w:cs="David"/>
          <w:sz w:val="24"/>
          <w:szCs w:val="24"/>
          <w:rtl/>
        </w:rPr>
        <w:t>חשיבות</w:t>
      </w:r>
      <w:del w:id="1272" w:author="Noga Kadman" w:date="2023-06-19T18:45:00Z">
        <w:r w:rsidRPr="00FA2ED9" w:rsidDel="006928ED">
          <w:rPr>
            <w:rFonts w:ascii="David" w:hAnsi="David" w:cs="David"/>
            <w:sz w:val="24"/>
            <w:szCs w:val="24"/>
            <w:rtl/>
          </w:rPr>
          <w:delText xml:space="preserve"> שלה</w:delText>
        </w:r>
      </w:del>
      <w:r w:rsidRPr="00FA2ED9">
        <w:rPr>
          <w:rFonts w:ascii="David" w:hAnsi="David" w:cs="David"/>
          <w:sz w:val="24"/>
          <w:szCs w:val="24"/>
          <w:rtl/>
        </w:rPr>
        <w:t>ם עשויה להתבטא בתפיסות סטריאוטיפיות של זהות</w:t>
      </w:r>
      <w:ins w:id="1273" w:author="Noga Kadman" w:date="2023-06-19T18:45:00Z">
        <w:r w:rsidR="006928ED">
          <w:rPr>
            <w:rFonts w:ascii="David" w:hAnsi="David" w:cs="David" w:hint="cs"/>
            <w:sz w:val="24"/>
            <w:szCs w:val="24"/>
            <w:rtl/>
          </w:rPr>
          <w:t>,</w:t>
        </w:r>
      </w:ins>
      <w:r w:rsidRPr="00FA2ED9">
        <w:rPr>
          <w:rFonts w:ascii="David" w:hAnsi="David" w:cs="David"/>
          <w:sz w:val="24"/>
          <w:szCs w:val="24"/>
          <w:rtl/>
        </w:rPr>
        <w:t xml:space="preserve"> שהנועצים עשויים לכפות על עצמם</w:t>
      </w:r>
      <w:ins w:id="1274" w:author="Noga Kadman" w:date="2023-06-20T15:47:00Z">
        <w:r w:rsidR="00800622">
          <w:rPr>
            <w:rFonts w:ascii="David" w:hAnsi="David" w:cs="David" w:hint="cs"/>
            <w:sz w:val="24"/>
            <w:szCs w:val="24"/>
            <w:rtl/>
          </w:rPr>
          <w:t xml:space="preserve"> </w:t>
        </w:r>
        <w:r w:rsidR="00800622">
          <w:rPr>
            <w:rFonts w:ascii="David" w:hAnsi="David" w:cs="David"/>
            <w:sz w:val="24"/>
            <w:szCs w:val="24"/>
            <w:rtl/>
          </w:rPr>
          <w:t>–</w:t>
        </w:r>
        <w:r w:rsidR="00800622">
          <w:rPr>
            <w:rFonts w:ascii="David" w:hAnsi="David" w:cs="David" w:hint="cs"/>
            <w:sz w:val="24"/>
            <w:szCs w:val="24"/>
            <w:rtl/>
          </w:rPr>
          <w:t xml:space="preserve"> </w:t>
        </w:r>
      </w:ins>
      <w:del w:id="1275" w:author="Noga Kadman" w:date="2023-06-19T18:45:00Z">
        <w:r w:rsidRPr="00FA2ED9" w:rsidDel="006928ED">
          <w:rPr>
            <w:rFonts w:ascii="David" w:hAnsi="David" w:cs="David"/>
            <w:sz w:val="24"/>
            <w:szCs w:val="24"/>
            <w:rtl/>
          </w:rPr>
          <w:delText>,</w:delText>
        </w:r>
      </w:del>
      <w:del w:id="1276" w:author="Noga Kadman" w:date="2023-06-20T23:12:00Z">
        <w:r w:rsidRPr="00FA2ED9" w:rsidDel="005A23E9">
          <w:rPr>
            <w:rFonts w:ascii="David" w:hAnsi="David" w:cs="David"/>
            <w:sz w:val="24"/>
            <w:szCs w:val="24"/>
            <w:rtl/>
          </w:rPr>
          <w:delText xml:space="preserve"> </w:delText>
        </w:r>
      </w:del>
      <w:r w:rsidRPr="00FA2ED9">
        <w:rPr>
          <w:rFonts w:ascii="David" w:hAnsi="David" w:cs="David"/>
          <w:sz w:val="24"/>
          <w:szCs w:val="24"/>
          <w:rtl/>
        </w:rPr>
        <w:t>למשל</w:t>
      </w:r>
      <w:ins w:id="1277" w:author="Noga Kadman" w:date="2023-06-19T18:45:00Z">
        <w:r w:rsidR="006928ED">
          <w:rPr>
            <w:rFonts w:ascii="David" w:hAnsi="David" w:cs="David" w:hint="cs"/>
            <w:sz w:val="24"/>
            <w:szCs w:val="24"/>
            <w:rtl/>
          </w:rPr>
          <w:t>:</w:t>
        </w:r>
      </w:ins>
      <w:del w:id="1278" w:author="Noga Kadman" w:date="2023-06-19T18:45:00Z">
        <w:r w:rsidRPr="00FA2ED9" w:rsidDel="006928ED">
          <w:rPr>
            <w:rFonts w:ascii="David" w:hAnsi="David" w:cs="David"/>
            <w:sz w:val="24"/>
            <w:szCs w:val="24"/>
            <w:rtl/>
          </w:rPr>
          <w:delText>,</w:delText>
        </w:r>
      </w:del>
      <w:commentRangeStart w:id="1279"/>
      <w:r w:rsidRPr="00FA2ED9">
        <w:rPr>
          <w:rFonts w:ascii="David" w:hAnsi="David" w:cs="David"/>
          <w:sz w:val="24"/>
          <w:szCs w:val="24"/>
          <w:rtl/>
        </w:rPr>
        <w:t xml:space="preserve"> "אני אישה", "אני דתי", "אני מודרני</w:t>
      </w:r>
      <w:commentRangeEnd w:id="1279"/>
      <w:r w:rsidR="006928ED">
        <w:rPr>
          <w:rStyle w:val="a3"/>
          <w:rtl/>
        </w:rPr>
        <w:commentReference w:id="1279"/>
      </w:r>
      <w:r w:rsidRPr="00FA2ED9">
        <w:rPr>
          <w:rFonts w:ascii="David" w:hAnsi="David" w:cs="David"/>
          <w:sz w:val="24"/>
          <w:szCs w:val="24"/>
          <w:rtl/>
        </w:rPr>
        <w:t xml:space="preserve">". תפיסה </w:t>
      </w:r>
      <w:del w:id="1280" w:author="Noga Kadman" w:date="2023-06-19T18:47:00Z">
        <w:r w:rsidRPr="00FA2ED9" w:rsidDel="009263B0">
          <w:rPr>
            <w:rFonts w:ascii="David" w:hAnsi="David" w:cs="David"/>
            <w:sz w:val="24"/>
            <w:szCs w:val="24"/>
            <w:rtl/>
          </w:rPr>
          <w:delText>ש</w:delText>
        </w:r>
      </w:del>
      <w:r w:rsidRPr="00FA2ED9">
        <w:rPr>
          <w:rFonts w:ascii="David" w:hAnsi="David" w:cs="David"/>
          <w:sz w:val="24"/>
          <w:szCs w:val="24"/>
          <w:rtl/>
        </w:rPr>
        <w:t xml:space="preserve">כזו </w:t>
      </w:r>
      <w:del w:id="1281" w:author="Noga Kadman" w:date="2023-06-19T18:47:00Z">
        <w:r w:rsidRPr="00FA2ED9" w:rsidDel="009263B0">
          <w:rPr>
            <w:rFonts w:ascii="David" w:hAnsi="David" w:cs="David"/>
            <w:sz w:val="24"/>
            <w:szCs w:val="24"/>
            <w:rtl/>
          </w:rPr>
          <w:delText xml:space="preserve">גם </w:delText>
        </w:r>
      </w:del>
      <w:r w:rsidRPr="00FA2ED9">
        <w:rPr>
          <w:rFonts w:ascii="David" w:hAnsi="David" w:cs="David"/>
          <w:sz w:val="24"/>
          <w:szCs w:val="24"/>
          <w:rtl/>
        </w:rPr>
        <w:t xml:space="preserve">עלולה לגרור </w:t>
      </w:r>
      <w:del w:id="1282" w:author="Noga Kadman" w:date="2023-06-19T18:47:00Z">
        <w:r w:rsidRPr="00FA2ED9" w:rsidDel="009263B0">
          <w:rPr>
            <w:rFonts w:ascii="David" w:hAnsi="David" w:cs="David"/>
            <w:sz w:val="24"/>
            <w:szCs w:val="24"/>
            <w:rtl/>
          </w:rPr>
          <w:delText>ל</w:delText>
        </w:r>
      </w:del>
      <w:r w:rsidRPr="00FA2ED9">
        <w:rPr>
          <w:rFonts w:ascii="David" w:hAnsi="David" w:cs="David"/>
          <w:sz w:val="24"/>
          <w:szCs w:val="24"/>
          <w:rtl/>
        </w:rPr>
        <w:t xml:space="preserve">קבלת החלטות שאינה ביטוי של </w:t>
      </w:r>
      <w:del w:id="1283" w:author="Noga Kadman" w:date="2023-06-19T18:47:00Z">
        <w:r w:rsidRPr="00FA2ED9" w:rsidDel="009263B0">
          <w:rPr>
            <w:rFonts w:ascii="David" w:hAnsi="David" w:cs="David"/>
            <w:sz w:val="24"/>
            <w:szCs w:val="24"/>
            <w:rtl/>
          </w:rPr>
          <w:delText xml:space="preserve">תפיסה </w:delText>
        </w:r>
      </w:del>
      <w:ins w:id="1284" w:author="Noga Kadman" w:date="2023-06-19T18:47:00Z">
        <w:r w:rsidR="009263B0">
          <w:rPr>
            <w:rFonts w:ascii="David" w:hAnsi="David" w:cs="David" w:hint="cs"/>
            <w:sz w:val="24"/>
            <w:szCs w:val="24"/>
            <w:rtl/>
          </w:rPr>
          <w:t>מהות</w:t>
        </w:r>
        <w:r w:rsidR="009263B0" w:rsidRPr="00FA2ED9">
          <w:rPr>
            <w:rFonts w:ascii="David" w:hAnsi="David" w:cs="David"/>
            <w:sz w:val="24"/>
            <w:szCs w:val="24"/>
            <w:rtl/>
          </w:rPr>
          <w:t xml:space="preserve"> </w:t>
        </w:r>
      </w:ins>
      <w:r w:rsidRPr="00FA2ED9">
        <w:rPr>
          <w:rFonts w:ascii="David" w:hAnsi="David" w:cs="David"/>
          <w:sz w:val="24"/>
          <w:szCs w:val="24"/>
          <w:rtl/>
        </w:rPr>
        <w:t xml:space="preserve">עצמית, אלא של נורמות חברתיות ושל סטריאוטיפים. יש, לפיכך, חשיבות רבה למתן לגיטימציה וכבוד לתפיסות תרבותיות שונות בנוגע לשילוב בין התפקידים, תוך הצגת מגוון שילובים ובחינת היתרונות והחסרונות שלהם עבור אנשים שונים ובתרבויות שונות. חשוב לזכור כי תפקידם של </w:t>
      </w:r>
      <w:r w:rsidRPr="00A10FDC">
        <w:rPr>
          <w:rFonts w:ascii="David" w:hAnsi="David" w:cs="David"/>
          <w:sz w:val="24"/>
          <w:szCs w:val="24"/>
          <w:rtl/>
        </w:rPr>
        <w:t xml:space="preserve">היועצים </w:t>
      </w:r>
      <w:del w:id="1285" w:author="Noga Kadman" w:date="2023-06-20T09:22:00Z">
        <w:r w:rsidRPr="00A10FDC" w:rsidDel="00FC7591">
          <w:rPr>
            <w:rFonts w:ascii="David" w:hAnsi="David" w:cs="David"/>
            <w:sz w:val="24"/>
            <w:szCs w:val="24"/>
            <w:rtl/>
          </w:rPr>
          <w:delText>לצעירים</w:delText>
        </w:r>
        <w:r w:rsidRPr="00FA2ED9" w:rsidDel="00FC7591">
          <w:rPr>
            <w:rFonts w:ascii="David" w:hAnsi="David" w:cs="David"/>
            <w:sz w:val="24"/>
            <w:szCs w:val="24"/>
            <w:rtl/>
          </w:rPr>
          <w:delText xml:space="preserve"> </w:delText>
        </w:r>
      </w:del>
      <w:r w:rsidRPr="00FA2ED9">
        <w:rPr>
          <w:rFonts w:ascii="David" w:hAnsi="David" w:cs="David"/>
          <w:sz w:val="24"/>
          <w:szCs w:val="24"/>
          <w:rtl/>
        </w:rPr>
        <w:t>אינו לכפות על</w:t>
      </w:r>
      <w:ins w:id="1286" w:author="Noga Kadman" w:date="2023-06-20T09:22:00Z">
        <w:r w:rsidR="00FC7591">
          <w:rPr>
            <w:rFonts w:ascii="David" w:hAnsi="David" w:cs="David" w:hint="cs"/>
            <w:sz w:val="24"/>
            <w:szCs w:val="24"/>
            <w:rtl/>
          </w:rPr>
          <w:t xml:space="preserve"> הצע</w:t>
        </w:r>
      </w:ins>
      <w:r w:rsidRPr="00FA2ED9">
        <w:rPr>
          <w:rFonts w:ascii="David" w:hAnsi="David" w:cs="David"/>
          <w:sz w:val="24"/>
          <w:szCs w:val="24"/>
          <w:rtl/>
        </w:rPr>
        <w:t>י</w:t>
      </w:r>
      <w:ins w:id="1287" w:author="Noga Kadman" w:date="2023-06-20T09:22:00Z">
        <w:r w:rsidR="00FC7591">
          <w:rPr>
            <w:rFonts w:ascii="David" w:hAnsi="David" w:cs="David" w:hint="cs"/>
            <w:sz w:val="24"/>
            <w:szCs w:val="24"/>
            <w:rtl/>
          </w:rPr>
          <w:t>ר</w:t>
        </w:r>
      </w:ins>
      <w:del w:id="1288" w:author="Noga Kadman" w:date="2023-06-20T09:22:00Z">
        <w:r w:rsidRPr="00FA2ED9" w:rsidDel="00FC7591">
          <w:rPr>
            <w:rFonts w:ascii="David" w:hAnsi="David" w:cs="David"/>
            <w:sz w:val="24"/>
            <w:szCs w:val="24"/>
            <w:rtl/>
          </w:rPr>
          <w:delText>ה</w:delText>
        </w:r>
      </w:del>
      <w:ins w:id="1289" w:author="Noga Kadman" w:date="2023-06-20T09:22:00Z">
        <w:r w:rsidR="00FC7591">
          <w:rPr>
            <w:rFonts w:ascii="David" w:hAnsi="David" w:cs="David" w:hint="cs"/>
            <w:sz w:val="24"/>
            <w:szCs w:val="24"/>
            <w:rtl/>
          </w:rPr>
          <w:t>י</w:t>
        </w:r>
      </w:ins>
      <w:r w:rsidRPr="00FA2ED9">
        <w:rPr>
          <w:rFonts w:ascii="David" w:hAnsi="David" w:cs="David"/>
          <w:sz w:val="24"/>
          <w:szCs w:val="24"/>
          <w:rtl/>
        </w:rPr>
        <w:t xml:space="preserve">ם, במישרין או בעקיפין, את ערכי התרבות שלהם או ערכי תרבות ספציפיים </w:t>
      </w:r>
      <w:ins w:id="1290" w:author="Noga Kadman" w:date="2023-06-20T09:22:00Z">
        <w:r w:rsidR="00FC7591">
          <w:rPr>
            <w:rFonts w:ascii="David" w:hAnsi="David" w:cs="David" w:hint="cs"/>
            <w:sz w:val="24"/>
            <w:szCs w:val="24"/>
            <w:rtl/>
          </w:rPr>
          <w:t xml:space="preserve">אחרים </w:t>
        </w:r>
      </w:ins>
      <w:r w:rsidRPr="00FA2ED9">
        <w:rPr>
          <w:rFonts w:ascii="David" w:hAnsi="David" w:cs="David"/>
          <w:sz w:val="24"/>
          <w:szCs w:val="24"/>
          <w:rtl/>
        </w:rPr>
        <w:t>(צינמון</w:t>
      </w:r>
      <w:r w:rsidRPr="00543855">
        <w:rPr>
          <w:rFonts w:ascii="David" w:hAnsi="David" w:cs="David"/>
          <w:b/>
          <w:bCs/>
          <w:sz w:val="24"/>
          <w:szCs w:val="24"/>
          <w:rtl/>
          <w:rPrChange w:id="1291" w:author="Noga Kadman" w:date="2023-06-19T18:49:00Z">
            <w:rPr>
              <w:rFonts w:ascii="David" w:hAnsi="David" w:cs="David"/>
              <w:b/>
              <w:bCs/>
              <w:color w:val="FF0000"/>
              <w:sz w:val="24"/>
              <w:szCs w:val="24"/>
              <w:rtl/>
            </w:rPr>
          </w:rPrChange>
        </w:rPr>
        <w:t>,</w:t>
      </w:r>
      <w:r w:rsidRPr="00FA2ED9">
        <w:rPr>
          <w:rFonts w:ascii="David" w:hAnsi="David" w:cs="David"/>
          <w:sz w:val="24"/>
          <w:szCs w:val="24"/>
          <w:rtl/>
        </w:rPr>
        <w:t xml:space="preserve"> 2008). במחקר שבדק את יעילותן של התערבויות ייעוציות </w:t>
      </w:r>
      <w:del w:id="1292" w:author="Noga Kadman" w:date="2023-06-20T09:24:00Z">
        <w:r w:rsidRPr="00FA2ED9" w:rsidDel="00FC7591">
          <w:rPr>
            <w:rFonts w:ascii="David" w:hAnsi="David" w:cs="David"/>
            <w:sz w:val="24"/>
            <w:szCs w:val="24"/>
            <w:rtl/>
          </w:rPr>
          <w:delText xml:space="preserve">נמצא שמשתתפות המחקר </w:delText>
        </w:r>
      </w:del>
      <w:r w:rsidRPr="00FA2ED9">
        <w:rPr>
          <w:rFonts w:ascii="David" w:hAnsi="David" w:cs="David"/>
          <w:sz w:val="24"/>
          <w:szCs w:val="24"/>
          <w:rtl/>
        </w:rPr>
        <w:t xml:space="preserve">דווחו </w:t>
      </w:r>
      <w:ins w:id="1293" w:author="Noga Kadman" w:date="2023-06-20T09:24:00Z">
        <w:r w:rsidR="00FC7591">
          <w:rPr>
            <w:rFonts w:ascii="David" w:hAnsi="David" w:cs="David" w:hint="cs"/>
            <w:sz w:val="24"/>
            <w:szCs w:val="24"/>
            <w:rtl/>
          </w:rPr>
          <w:t xml:space="preserve">המשתתפות </w:t>
        </w:r>
      </w:ins>
      <w:r w:rsidRPr="00FA2ED9">
        <w:rPr>
          <w:rFonts w:ascii="David" w:hAnsi="David" w:cs="David"/>
          <w:sz w:val="24"/>
          <w:szCs w:val="24"/>
          <w:rtl/>
        </w:rPr>
        <w:t>ש</w:t>
      </w:r>
      <w:ins w:id="1294" w:author="Noga Kadman" w:date="2023-06-20T09:25:00Z">
        <w:r w:rsidR="00FC7591">
          <w:rPr>
            <w:rFonts w:ascii="David" w:hAnsi="David" w:cs="David" w:hint="cs"/>
            <w:sz w:val="24"/>
            <w:szCs w:val="24"/>
            <w:rtl/>
          </w:rPr>
          <w:t xml:space="preserve">הן </w:t>
        </w:r>
      </w:ins>
      <w:r w:rsidRPr="00FA2ED9">
        <w:rPr>
          <w:rFonts w:ascii="David" w:hAnsi="David" w:cs="David"/>
          <w:sz w:val="24"/>
          <w:szCs w:val="24"/>
          <w:rtl/>
        </w:rPr>
        <w:t xml:space="preserve">התעודדו מההכרה של יועצים אקדמיים בזהויות המרובות שלהן כמשאב ולא כמגבלה </w:t>
      </w:r>
      <w:r w:rsidRPr="00800622">
        <w:rPr>
          <w:rFonts w:ascii="David" w:hAnsi="David" w:cs="David"/>
          <w:sz w:val="24"/>
          <w:szCs w:val="24"/>
          <w:shd w:val="clear" w:color="auto" w:fill="FFFFFF"/>
          <w:rPrChange w:id="1295" w:author="Noga Kadman" w:date="2023-06-20T15:48:00Z">
            <w:rPr>
              <w:rFonts w:ascii="David" w:hAnsi="David" w:cs="David"/>
              <w:color w:val="2E414F"/>
              <w:sz w:val="24"/>
              <w:szCs w:val="24"/>
              <w:shd w:val="clear" w:color="auto" w:fill="FFFFFF"/>
            </w:rPr>
          </w:rPrChange>
        </w:rPr>
        <w:t>Auguste</w:t>
      </w:r>
      <w:ins w:id="1296" w:author="Noga Kadman" w:date="2023-06-21T09:35:00Z">
        <w:r w:rsidR="00444DD0">
          <w:rPr>
            <w:rFonts w:ascii="David" w:hAnsi="David" w:cs="David"/>
            <w:sz w:val="24"/>
            <w:szCs w:val="24"/>
            <w:shd w:val="clear" w:color="auto" w:fill="FFFFFF"/>
          </w:rPr>
          <w:t xml:space="preserve"> et al.</w:t>
        </w:r>
      </w:ins>
      <w:r w:rsidRPr="00FA2ED9">
        <w:rPr>
          <w:rFonts w:ascii="David" w:hAnsi="David" w:cs="David"/>
          <w:color w:val="2E414F"/>
          <w:sz w:val="24"/>
          <w:szCs w:val="24"/>
          <w:shd w:val="clear" w:color="auto" w:fill="FFFFFF"/>
        </w:rPr>
        <w:t>, 2018)</w:t>
      </w:r>
      <w:r w:rsidRPr="00FA2ED9">
        <w:rPr>
          <w:rFonts w:ascii="David" w:hAnsi="David" w:cs="David"/>
          <w:color w:val="2E414F"/>
          <w:sz w:val="24"/>
          <w:szCs w:val="24"/>
          <w:shd w:val="clear" w:color="auto" w:fill="FFFFFF"/>
          <w:rtl/>
        </w:rPr>
        <w:t>)</w:t>
      </w:r>
      <w:r w:rsidRPr="00FA2ED9">
        <w:rPr>
          <w:rFonts w:ascii="David" w:hAnsi="David" w:cs="David"/>
          <w:sz w:val="24"/>
          <w:szCs w:val="24"/>
          <w:rtl/>
        </w:rPr>
        <w:t xml:space="preserve">. כדי לקדם זאת היועצת עשויה לשאול שאלות לגבי ההתנסויות הקודמות של הנועצים, התמודדויותיהם, התפיסות שלהם לגבי עצמם, הצרכים שלהם בהתבסס על ההתנסויות והזהויות המרובות, </w:t>
      </w:r>
      <w:r w:rsidRPr="0023519F">
        <w:rPr>
          <w:rFonts w:ascii="David" w:hAnsi="David" w:cs="David"/>
          <w:sz w:val="24"/>
          <w:szCs w:val="24"/>
          <w:rtl/>
          <w:rPrChange w:id="1297" w:author="Noga Kadman" w:date="2023-06-20T09:25:00Z">
            <w:rPr>
              <w:rFonts w:ascii="David" w:hAnsi="David" w:cs="David"/>
              <w:b/>
              <w:bCs/>
              <w:color w:val="FF0000"/>
              <w:sz w:val="24"/>
              <w:szCs w:val="24"/>
              <w:rtl/>
            </w:rPr>
          </w:rPrChange>
        </w:rPr>
        <w:t>ו</w:t>
      </w:r>
      <w:r w:rsidRPr="00FA2ED9">
        <w:rPr>
          <w:rFonts w:ascii="David" w:hAnsi="David" w:cs="David"/>
          <w:sz w:val="24"/>
          <w:szCs w:val="24"/>
          <w:rtl/>
        </w:rPr>
        <w:t xml:space="preserve">הדרכים </w:t>
      </w:r>
      <w:ins w:id="1298" w:author="Noga Kadman" w:date="2023-06-20T09:25:00Z">
        <w:r w:rsidR="0023519F">
          <w:rPr>
            <w:rFonts w:ascii="David" w:hAnsi="David" w:cs="David" w:hint="cs"/>
            <w:sz w:val="24"/>
            <w:szCs w:val="24"/>
            <w:rtl/>
          </w:rPr>
          <w:t>ש</w:t>
        </w:r>
      </w:ins>
      <w:r w:rsidRPr="00FA2ED9">
        <w:rPr>
          <w:rFonts w:ascii="David" w:hAnsi="David" w:cs="David"/>
          <w:sz w:val="24"/>
          <w:szCs w:val="24"/>
          <w:rtl/>
        </w:rPr>
        <w:t xml:space="preserve">בהן ניתן לסייע להם. כן ניתן להציע </w:t>
      </w:r>
      <w:ins w:id="1299" w:author="Noga Kadman" w:date="2023-06-20T09:26:00Z">
        <w:r w:rsidR="0023519F">
          <w:rPr>
            <w:rFonts w:ascii="David" w:hAnsi="David" w:cs="David" w:hint="cs"/>
            <w:sz w:val="24"/>
            <w:szCs w:val="24"/>
            <w:rtl/>
          </w:rPr>
          <w:t xml:space="preserve">להם </w:t>
        </w:r>
      </w:ins>
      <w:r w:rsidRPr="00FA2ED9">
        <w:rPr>
          <w:rFonts w:ascii="David" w:hAnsi="David" w:cs="David"/>
          <w:sz w:val="24"/>
          <w:szCs w:val="24"/>
          <w:rtl/>
        </w:rPr>
        <w:t xml:space="preserve">עצות ישירות ולהפנותם למשאבים מתאימים. </w:t>
      </w:r>
    </w:p>
    <w:p w14:paraId="71DDBC1D" w14:textId="7AD4934A" w:rsidR="006C26F3" w:rsidRPr="00FA2ED9" w:rsidRDefault="006C26F3" w:rsidP="00DA6686">
      <w:pPr>
        <w:pStyle w:val="aa"/>
        <w:numPr>
          <w:ilvl w:val="0"/>
          <w:numId w:val="1"/>
        </w:numPr>
        <w:autoSpaceDE w:val="0"/>
        <w:autoSpaceDN w:val="0"/>
        <w:adjustRightInd w:val="0"/>
        <w:spacing w:after="0" w:line="360" w:lineRule="auto"/>
        <w:ind w:firstLine="0"/>
        <w:jc w:val="both"/>
        <w:rPr>
          <w:rFonts w:ascii="David" w:hAnsi="David" w:cs="David"/>
          <w:sz w:val="24"/>
          <w:szCs w:val="24"/>
        </w:rPr>
      </w:pPr>
      <w:r w:rsidRPr="00FA2ED9">
        <w:rPr>
          <w:rFonts w:ascii="David" w:hAnsi="David" w:cs="David"/>
          <w:b/>
          <w:bCs/>
          <w:sz w:val="24"/>
          <w:szCs w:val="24"/>
          <w:rtl/>
        </w:rPr>
        <w:t>תמיכה:</w:t>
      </w:r>
      <w:r w:rsidRPr="00FA2ED9">
        <w:rPr>
          <w:rFonts w:ascii="David" w:hAnsi="David" w:cs="David"/>
          <w:sz w:val="24"/>
          <w:szCs w:val="24"/>
          <w:rtl/>
        </w:rPr>
        <w:t xml:space="preserve"> חשוב שהיועצת תביע תמיכה בנועצים החשים </w:t>
      </w:r>
      <w:del w:id="1300" w:author="Noga Kadman" w:date="2023-06-20T09:27:00Z">
        <w:r w:rsidRPr="00FA2ED9" w:rsidDel="0023519F">
          <w:rPr>
            <w:rFonts w:ascii="David" w:hAnsi="David" w:cs="David"/>
            <w:sz w:val="24"/>
            <w:szCs w:val="24"/>
            <w:rtl/>
          </w:rPr>
          <w:delText xml:space="preserve">חוסר </w:delText>
        </w:r>
      </w:del>
      <w:ins w:id="1301" w:author="Noga Kadman" w:date="2023-06-20T09:27:00Z">
        <w:r w:rsidR="0023519F" w:rsidRPr="00FA2ED9">
          <w:rPr>
            <w:rFonts w:ascii="David" w:hAnsi="David" w:cs="David"/>
            <w:sz w:val="24"/>
            <w:szCs w:val="24"/>
            <w:rtl/>
          </w:rPr>
          <w:t>ח</w:t>
        </w:r>
        <w:r w:rsidR="0023519F">
          <w:rPr>
            <w:rFonts w:ascii="David" w:hAnsi="David" w:cs="David" w:hint="cs"/>
            <w:sz w:val="24"/>
            <w:szCs w:val="24"/>
            <w:rtl/>
          </w:rPr>
          <w:t>סרי</w:t>
        </w:r>
        <w:r w:rsidR="0023519F" w:rsidRPr="00FA2ED9">
          <w:rPr>
            <w:rFonts w:ascii="David" w:hAnsi="David" w:cs="David"/>
            <w:sz w:val="24"/>
            <w:szCs w:val="24"/>
            <w:rtl/>
          </w:rPr>
          <w:t xml:space="preserve"> </w:t>
        </w:r>
      </w:ins>
      <w:r w:rsidRPr="00FA2ED9">
        <w:rPr>
          <w:rFonts w:ascii="David" w:hAnsi="David" w:cs="David"/>
          <w:sz w:val="24"/>
          <w:szCs w:val="24"/>
          <w:rtl/>
        </w:rPr>
        <w:t>ב</w:t>
      </w:r>
      <w:ins w:id="1302" w:author="Noga Kadman" w:date="2023-06-20T09:27:00Z">
        <w:r w:rsidR="0023519F">
          <w:rPr>
            <w:rFonts w:ascii="David" w:hAnsi="David" w:cs="David" w:hint="cs"/>
            <w:sz w:val="24"/>
            <w:szCs w:val="24"/>
            <w:rtl/>
          </w:rPr>
          <w:t>י</w:t>
        </w:r>
      </w:ins>
      <w:r w:rsidRPr="00FA2ED9">
        <w:rPr>
          <w:rFonts w:ascii="David" w:hAnsi="David" w:cs="David"/>
          <w:sz w:val="24"/>
          <w:szCs w:val="24"/>
          <w:rtl/>
        </w:rPr>
        <w:t>טחון ולא רצויים כתגובה ליחס החברתי ההגמוני לזהויותיהם. תמיכה זו עשויה להגביר את תחושת השייכות של הסטודנטים למוסד הלימוד. באמצעות הבעת ב</w:t>
      </w:r>
      <w:ins w:id="1303" w:author="Noga Kadman" w:date="2023-06-20T09:27:00Z">
        <w:r w:rsidR="0023519F">
          <w:rPr>
            <w:rFonts w:ascii="David" w:hAnsi="David" w:cs="David" w:hint="cs"/>
            <w:sz w:val="24"/>
            <w:szCs w:val="24"/>
            <w:rtl/>
          </w:rPr>
          <w:t>י</w:t>
        </w:r>
      </w:ins>
      <w:r w:rsidRPr="00FA2ED9">
        <w:rPr>
          <w:rFonts w:ascii="David" w:hAnsi="David" w:cs="David"/>
          <w:sz w:val="24"/>
          <w:szCs w:val="24"/>
          <w:rtl/>
        </w:rPr>
        <w:t xml:space="preserve">טחון ביכולות הנועצים ובכוחותיהם </w:t>
      </w:r>
      <w:ins w:id="1304" w:author="Noga Kadman" w:date="2023-06-20T09:27:00Z">
        <w:r w:rsidR="0023519F">
          <w:rPr>
            <w:rFonts w:ascii="David" w:hAnsi="David" w:cs="David" w:hint="cs"/>
            <w:sz w:val="24"/>
            <w:szCs w:val="24"/>
            <w:rtl/>
          </w:rPr>
          <w:t xml:space="preserve">מייצרת </w:t>
        </w:r>
      </w:ins>
      <w:r w:rsidRPr="00FA2ED9">
        <w:rPr>
          <w:rFonts w:ascii="David" w:hAnsi="David" w:cs="David"/>
          <w:sz w:val="24"/>
          <w:szCs w:val="24"/>
          <w:rtl/>
        </w:rPr>
        <w:t xml:space="preserve">היועצת </w:t>
      </w:r>
      <w:del w:id="1305" w:author="Noga Kadman" w:date="2023-06-20T09:27:00Z">
        <w:r w:rsidRPr="00FA2ED9" w:rsidDel="0023519F">
          <w:rPr>
            <w:rFonts w:ascii="David" w:hAnsi="David" w:cs="David"/>
            <w:sz w:val="24"/>
            <w:szCs w:val="24"/>
            <w:rtl/>
          </w:rPr>
          <w:delText xml:space="preserve">מייצרת </w:delText>
        </w:r>
      </w:del>
      <w:r w:rsidRPr="00FA2ED9">
        <w:rPr>
          <w:rFonts w:ascii="David" w:hAnsi="David" w:cs="David"/>
          <w:sz w:val="24"/>
          <w:szCs w:val="24"/>
          <w:rtl/>
        </w:rPr>
        <w:t>מרחב בטוח</w:t>
      </w:r>
      <w:ins w:id="1306" w:author="Noga Kadman" w:date="2023-06-20T09:27:00Z">
        <w:r w:rsidR="0023519F">
          <w:rPr>
            <w:rFonts w:ascii="David" w:hAnsi="David" w:cs="David" w:hint="cs"/>
            <w:sz w:val="24"/>
            <w:szCs w:val="24"/>
            <w:rtl/>
          </w:rPr>
          <w:t>,</w:t>
        </w:r>
      </w:ins>
      <w:r w:rsidRPr="00FA2ED9">
        <w:rPr>
          <w:rFonts w:ascii="David" w:hAnsi="David" w:cs="David"/>
          <w:sz w:val="24"/>
          <w:szCs w:val="24"/>
          <w:rtl/>
        </w:rPr>
        <w:t xml:space="preserve"> </w:t>
      </w:r>
      <w:ins w:id="1307" w:author="Noga Kadman" w:date="2023-06-20T09:27:00Z">
        <w:r w:rsidR="0023519F">
          <w:rPr>
            <w:rFonts w:ascii="David" w:hAnsi="David" w:cs="David" w:hint="cs"/>
            <w:sz w:val="24"/>
            <w:szCs w:val="24"/>
            <w:rtl/>
          </w:rPr>
          <w:t>ש</w:t>
        </w:r>
      </w:ins>
      <w:r w:rsidRPr="00FA2ED9">
        <w:rPr>
          <w:rFonts w:ascii="David" w:hAnsi="David" w:cs="David"/>
          <w:sz w:val="24"/>
          <w:szCs w:val="24"/>
          <w:rtl/>
        </w:rPr>
        <w:t xml:space="preserve">בו </w:t>
      </w:r>
      <w:ins w:id="1308" w:author="Noga Kadman" w:date="2023-06-20T15:49:00Z">
        <w:r w:rsidR="00AD7806">
          <w:rPr>
            <w:rFonts w:ascii="David" w:hAnsi="David" w:cs="David" w:hint="cs"/>
            <w:sz w:val="24"/>
            <w:szCs w:val="24"/>
            <w:rtl/>
          </w:rPr>
          <w:t xml:space="preserve">יכול </w:t>
        </w:r>
      </w:ins>
      <w:r w:rsidRPr="00FA2ED9">
        <w:rPr>
          <w:rFonts w:ascii="David" w:hAnsi="David" w:cs="David"/>
          <w:sz w:val="24"/>
          <w:szCs w:val="24"/>
          <w:rtl/>
        </w:rPr>
        <w:t xml:space="preserve">הנועץ </w:t>
      </w:r>
      <w:del w:id="1309" w:author="Noga Kadman" w:date="2023-06-20T15:49:00Z">
        <w:r w:rsidRPr="00FA2ED9" w:rsidDel="00AD7806">
          <w:rPr>
            <w:rFonts w:ascii="David" w:hAnsi="David" w:cs="David"/>
            <w:sz w:val="24"/>
            <w:szCs w:val="24"/>
            <w:rtl/>
          </w:rPr>
          <w:delText xml:space="preserve">יוכל </w:delText>
        </w:r>
      </w:del>
      <w:r w:rsidRPr="00FA2ED9">
        <w:rPr>
          <w:rFonts w:ascii="David" w:hAnsi="David" w:cs="David"/>
          <w:sz w:val="24"/>
          <w:szCs w:val="24"/>
          <w:rtl/>
        </w:rPr>
        <w:t>להיאבק בחוויות של שוליו</w:t>
      </w:r>
      <w:ins w:id="1310" w:author="Noga Kadman" w:date="2023-06-20T09:28:00Z">
        <w:r w:rsidR="00B0580E">
          <w:rPr>
            <w:rFonts w:ascii="David" w:hAnsi="David" w:cs="David" w:hint="cs"/>
            <w:sz w:val="24"/>
            <w:szCs w:val="24"/>
            <w:rtl/>
          </w:rPr>
          <w:t>ּ</w:t>
        </w:r>
      </w:ins>
      <w:r w:rsidRPr="00FA2ED9">
        <w:rPr>
          <w:rFonts w:ascii="David" w:hAnsi="David" w:cs="David"/>
          <w:sz w:val="24"/>
          <w:szCs w:val="24"/>
          <w:rtl/>
        </w:rPr>
        <w:t xml:space="preserve">ת </w:t>
      </w:r>
      <w:r w:rsidRPr="00FA2ED9">
        <w:rPr>
          <w:rFonts w:ascii="David" w:hAnsi="David" w:cs="David"/>
          <w:sz w:val="24"/>
          <w:szCs w:val="24"/>
        </w:rPr>
        <w:t>(Lee, 2018)</w:t>
      </w:r>
      <w:r w:rsidRPr="00FA2ED9">
        <w:rPr>
          <w:rFonts w:ascii="David" w:hAnsi="David" w:cs="David"/>
          <w:sz w:val="24"/>
          <w:szCs w:val="24"/>
          <w:rtl/>
        </w:rPr>
        <w:t>. ראוו (</w:t>
      </w:r>
      <w:r w:rsidRPr="00FA2ED9">
        <w:rPr>
          <w:rFonts w:ascii="David" w:hAnsi="David" w:cs="David"/>
          <w:sz w:val="24"/>
          <w:szCs w:val="24"/>
        </w:rPr>
        <w:t xml:space="preserve">(Rowe, </w:t>
      </w:r>
      <w:commentRangeStart w:id="1311"/>
      <w:r w:rsidRPr="00FA2ED9">
        <w:rPr>
          <w:rFonts w:ascii="David" w:hAnsi="David" w:cs="David"/>
          <w:sz w:val="24"/>
          <w:szCs w:val="24"/>
        </w:rPr>
        <w:t>20</w:t>
      </w:r>
      <w:ins w:id="1312" w:author="Noga Kadman" w:date="2023-06-21T09:39:00Z">
        <w:r w:rsidR="00DA6686">
          <w:rPr>
            <w:rFonts w:ascii="David" w:hAnsi="David" w:cs="David"/>
            <w:sz w:val="24"/>
            <w:szCs w:val="24"/>
          </w:rPr>
          <w:t>0</w:t>
        </w:r>
      </w:ins>
      <w:del w:id="1313" w:author="Noga Kadman" w:date="2023-06-21T09:39:00Z">
        <w:r w:rsidRPr="00FA2ED9" w:rsidDel="00DA6686">
          <w:rPr>
            <w:rFonts w:ascii="David" w:hAnsi="David" w:cs="David"/>
            <w:sz w:val="24"/>
            <w:szCs w:val="24"/>
          </w:rPr>
          <w:delText>1</w:delText>
        </w:r>
      </w:del>
      <w:r w:rsidRPr="00FA2ED9">
        <w:rPr>
          <w:rFonts w:ascii="David" w:hAnsi="David" w:cs="David"/>
          <w:sz w:val="24"/>
          <w:szCs w:val="24"/>
        </w:rPr>
        <w:t>8</w:t>
      </w:r>
      <w:r w:rsidRPr="00FA2ED9">
        <w:rPr>
          <w:rFonts w:ascii="David" w:hAnsi="David" w:cs="David"/>
          <w:sz w:val="24"/>
          <w:szCs w:val="24"/>
          <w:rtl/>
        </w:rPr>
        <w:t xml:space="preserve"> </w:t>
      </w:r>
      <w:commentRangeEnd w:id="1311"/>
      <w:r w:rsidR="00DA6686">
        <w:rPr>
          <w:rStyle w:val="a3"/>
        </w:rPr>
        <w:commentReference w:id="1311"/>
      </w:r>
      <w:r w:rsidRPr="00FA2ED9">
        <w:rPr>
          <w:rFonts w:ascii="David" w:hAnsi="David" w:cs="David"/>
          <w:sz w:val="24"/>
          <w:szCs w:val="24"/>
          <w:rtl/>
        </w:rPr>
        <w:t xml:space="preserve">ממליצה על שימוש במיקרו-אישרור </w:t>
      </w:r>
      <w:r w:rsidRPr="00FA2ED9">
        <w:rPr>
          <w:rFonts w:ascii="David" w:hAnsi="David" w:cs="David"/>
          <w:sz w:val="24"/>
          <w:szCs w:val="24"/>
        </w:rPr>
        <w:t>(micro-affirmation)</w:t>
      </w:r>
      <w:r w:rsidRPr="00FA2ED9">
        <w:rPr>
          <w:rFonts w:ascii="David" w:hAnsi="David" w:cs="David"/>
          <w:sz w:val="24"/>
          <w:szCs w:val="24"/>
          <w:rtl/>
        </w:rPr>
        <w:t xml:space="preserve"> לצורך העצמת הנועץ</w:t>
      </w:r>
      <w:ins w:id="1314" w:author="Noga Kadman" w:date="2023-06-20T09:28:00Z">
        <w:r w:rsidR="00B0580E">
          <w:rPr>
            <w:rFonts w:ascii="David" w:hAnsi="David" w:cs="David" w:hint="cs"/>
            <w:sz w:val="24"/>
            <w:szCs w:val="24"/>
            <w:rtl/>
          </w:rPr>
          <w:t>:</w:t>
        </w:r>
      </w:ins>
      <w:del w:id="1315" w:author="Noga Kadman" w:date="2023-06-20T09:28:00Z">
        <w:r w:rsidRPr="00FA2ED9" w:rsidDel="00B0580E">
          <w:rPr>
            <w:rFonts w:ascii="David" w:hAnsi="David" w:cs="David"/>
            <w:sz w:val="24"/>
            <w:szCs w:val="24"/>
            <w:rtl/>
          </w:rPr>
          <w:delText>.</w:delText>
        </w:r>
      </w:del>
      <w:r w:rsidRPr="00FA2ED9">
        <w:rPr>
          <w:rFonts w:ascii="David" w:hAnsi="David" w:cs="David"/>
          <w:sz w:val="24"/>
          <w:szCs w:val="24"/>
          <w:rtl/>
        </w:rPr>
        <w:t xml:space="preserve"> מדובר במחוות זעירות על בסיס יום-יומי</w:t>
      </w:r>
      <w:ins w:id="1316" w:author="Noga Kadman" w:date="2023-06-20T09:28:00Z">
        <w:r w:rsidR="00B0580E">
          <w:rPr>
            <w:rFonts w:ascii="David" w:hAnsi="David" w:cs="David" w:hint="cs"/>
            <w:sz w:val="24"/>
            <w:szCs w:val="24"/>
            <w:rtl/>
          </w:rPr>
          <w:t>,</w:t>
        </w:r>
      </w:ins>
      <w:r w:rsidRPr="00FA2ED9">
        <w:rPr>
          <w:rFonts w:ascii="David" w:hAnsi="David" w:cs="David"/>
          <w:sz w:val="24"/>
          <w:szCs w:val="24"/>
          <w:rtl/>
        </w:rPr>
        <w:t xml:space="preserve"> כמו הקשבה, נחמה ותמיכה</w:t>
      </w:r>
      <w:ins w:id="1317" w:author="Noga Kadman" w:date="2023-06-20T09:28:00Z">
        <w:r w:rsidR="00B0580E">
          <w:rPr>
            <w:rFonts w:ascii="David" w:hAnsi="David" w:cs="David" w:hint="cs"/>
            <w:sz w:val="24"/>
            <w:szCs w:val="24"/>
            <w:rtl/>
          </w:rPr>
          <w:t>,</w:t>
        </w:r>
      </w:ins>
      <w:r w:rsidRPr="00FA2ED9">
        <w:rPr>
          <w:rFonts w:ascii="David" w:hAnsi="David" w:cs="David"/>
          <w:sz w:val="24"/>
          <w:szCs w:val="24"/>
          <w:rtl/>
        </w:rPr>
        <w:t xml:space="preserve"> המקדמות את שגשוגו של הנועץ, העצמתו והכללתו</w:t>
      </w:r>
      <w:ins w:id="1318" w:author="Noga Kadman" w:date="2023-06-20T09:29:00Z">
        <w:r w:rsidR="00B0580E">
          <w:rPr>
            <w:rFonts w:ascii="David" w:hAnsi="David" w:cs="David" w:hint="cs"/>
            <w:sz w:val="24"/>
            <w:szCs w:val="24"/>
            <w:rtl/>
          </w:rPr>
          <w:t>,</w:t>
        </w:r>
      </w:ins>
      <w:r w:rsidRPr="00FA2ED9">
        <w:rPr>
          <w:rFonts w:ascii="David" w:hAnsi="David" w:cs="David"/>
          <w:sz w:val="24"/>
          <w:szCs w:val="24"/>
          <w:rtl/>
        </w:rPr>
        <w:t xml:space="preserve"> בד בבד עם מתן משוב באופן נדיב, המסייע לסטודנט לחזק את כוחותיו ולתקן את חולשותיו. </w:t>
      </w:r>
    </w:p>
    <w:p w14:paraId="62869CDE" w14:textId="192574E9" w:rsidR="006C26F3" w:rsidRPr="00FA2ED9" w:rsidRDefault="006C26F3" w:rsidP="00CB6D12">
      <w:pPr>
        <w:pStyle w:val="aa"/>
        <w:numPr>
          <w:ilvl w:val="0"/>
          <w:numId w:val="1"/>
        </w:numPr>
        <w:autoSpaceDE w:val="0"/>
        <w:autoSpaceDN w:val="0"/>
        <w:adjustRightInd w:val="0"/>
        <w:spacing w:after="0" w:line="360" w:lineRule="auto"/>
        <w:ind w:firstLine="0"/>
        <w:jc w:val="both"/>
        <w:rPr>
          <w:rFonts w:ascii="David" w:hAnsi="David" w:cs="David"/>
          <w:sz w:val="24"/>
          <w:szCs w:val="24"/>
        </w:rPr>
      </w:pPr>
      <w:r w:rsidRPr="00FA2ED9">
        <w:rPr>
          <w:rFonts w:ascii="David" w:hAnsi="David" w:cs="David"/>
          <w:b/>
          <w:bCs/>
          <w:sz w:val="24"/>
          <w:szCs w:val="24"/>
          <w:rtl/>
        </w:rPr>
        <w:t>י</w:t>
      </w:r>
      <w:ins w:id="1319" w:author="Noga Kadman" w:date="2023-06-20T09:29:00Z">
        <w:r w:rsidR="00B0580E">
          <w:rPr>
            <w:rFonts w:ascii="David" w:hAnsi="David" w:cs="David" w:hint="cs"/>
            <w:b/>
            <w:bCs/>
            <w:sz w:val="24"/>
            <w:szCs w:val="24"/>
            <w:rtl/>
          </w:rPr>
          <w:t>י</w:t>
        </w:r>
      </w:ins>
      <w:r w:rsidRPr="00FA2ED9">
        <w:rPr>
          <w:rFonts w:ascii="David" w:hAnsi="David" w:cs="David"/>
          <w:b/>
          <w:bCs/>
          <w:sz w:val="24"/>
          <w:szCs w:val="24"/>
          <w:rtl/>
        </w:rPr>
        <w:t>שוג</w:t>
      </w:r>
      <w:ins w:id="1320" w:author="Noga Kadman" w:date="2023-06-20T15:51:00Z">
        <w:r w:rsidR="00AD7806">
          <w:rPr>
            <w:rFonts w:ascii="David" w:hAnsi="David" w:cs="David" w:hint="cs"/>
            <w:b/>
            <w:bCs/>
            <w:sz w:val="24"/>
            <w:szCs w:val="24"/>
            <w:rtl/>
          </w:rPr>
          <w:t xml:space="preserve"> </w:t>
        </w:r>
      </w:ins>
      <w:ins w:id="1321" w:author="Noga Kadman" w:date="2023-06-20T15:50:00Z">
        <w:r w:rsidR="00AD7806" w:rsidRPr="00FA2ED9">
          <w:rPr>
            <w:rFonts w:ascii="David" w:hAnsi="David" w:cs="David"/>
            <w:sz w:val="24"/>
            <w:szCs w:val="24"/>
          </w:rPr>
          <w:t>(reaching out</w:t>
        </w:r>
        <w:r w:rsidR="00AD7806" w:rsidRPr="00AD7806">
          <w:rPr>
            <w:rFonts w:ascii="David" w:hAnsi="David" w:cs="David"/>
            <w:sz w:val="24"/>
            <w:szCs w:val="24"/>
          </w:rPr>
          <w:t>)</w:t>
        </w:r>
      </w:ins>
      <w:r w:rsidRPr="00AD7806">
        <w:rPr>
          <w:rFonts w:ascii="David" w:hAnsi="David" w:cs="David"/>
          <w:sz w:val="24"/>
          <w:szCs w:val="24"/>
          <w:rtl/>
          <w:rPrChange w:id="1322" w:author="Noga Kadman" w:date="2023-06-20T15:51:00Z">
            <w:rPr>
              <w:rFonts w:ascii="David" w:hAnsi="David" w:cs="David"/>
              <w:b/>
              <w:bCs/>
              <w:sz w:val="24"/>
              <w:szCs w:val="24"/>
              <w:rtl/>
            </w:rPr>
          </w:rPrChange>
        </w:rPr>
        <w:t>:</w:t>
      </w:r>
      <w:r w:rsidRPr="00FA2ED9">
        <w:rPr>
          <w:rFonts w:ascii="David" w:hAnsi="David" w:cs="David"/>
          <w:sz w:val="24"/>
          <w:szCs w:val="24"/>
          <w:rtl/>
        </w:rPr>
        <w:t xml:space="preserve"> על היועצת לשקול הפעלת פרקטיקה של י</w:t>
      </w:r>
      <w:ins w:id="1323" w:author="Noga Kadman" w:date="2023-06-20T09:32:00Z">
        <w:r w:rsidR="00386F2E">
          <w:rPr>
            <w:rFonts w:ascii="David" w:hAnsi="David" w:cs="David" w:hint="cs"/>
            <w:sz w:val="24"/>
            <w:szCs w:val="24"/>
            <w:rtl/>
          </w:rPr>
          <w:t>י</w:t>
        </w:r>
      </w:ins>
      <w:r w:rsidRPr="00FA2ED9">
        <w:rPr>
          <w:rFonts w:ascii="David" w:hAnsi="David" w:cs="David"/>
          <w:sz w:val="24"/>
          <w:szCs w:val="24"/>
          <w:rtl/>
        </w:rPr>
        <w:t xml:space="preserve">שוג </w:t>
      </w:r>
      <w:del w:id="1324" w:author="Noga Kadman" w:date="2023-06-20T15:50:00Z">
        <w:r w:rsidRPr="00FA2ED9" w:rsidDel="00AD7806">
          <w:rPr>
            <w:rFonts w:ascii="David" w:hAnsi="David" w:cs="David"/>
            <w:sz w:val="24"/>
            <w:szCs w:val="24"/>
          </w:rPr>
          <w:delText>(reaching out)</w:delText>
        </w:r>
        <w:r w:rsidRPr="00FA2ED9" w:rsidDel="00AD7806">
          <w:rPr>
            <w:rFonts w:ascii="David" w:hAnsi="David" w:cs="David"/>
            <w:sz w:val="24"/>
            <w:szCs w:val="24"/>
            <w:rtl/>
          </w:rPr>
          <w:delText xml:space="preserve"> </w:delText>
        </w:r>
      </w:del>
      <w:r w:rsidRPr="00FA2ED9">
        <w:rPr>
          <w:rFonts w:ascii="David" w:hAnsi="David" w:cs="David"/>
          <w:sz w:val="24"/>
          <w:szCs w:val="24"/>
          <w:rtl/>
        </w:rPr>
        <w:t>כלפי נועצים</w:t>
      </w:r>
      <w:del w:id="1325" w:author="Noga Kadman" w:date="2023-06-20T09:32:00Z">
        <w:r w:rsidRPr="00FA2ED9" w:rsidDel="00386F2E">
          <w:rPr>
            <w:rFonts w:ascii="David" w:hAnsi="David" w:cs="David"/>
            <w:sz w:val="24"/>
            <w:szCs w:val="24"/>
            <w:rtl/>
          </w:rPr>
          <w:delText>,</w:delText>
        </w:r>
      </w:del>
      <w:r w:rsidRPr="00FA2ED9">
        <w:rPr>
          <w:rFonts w:ascii="David" w:hAnsi="David" w:cs="David"/>
          <w:sz w:val="24"/>
          <w:szCs w:val="24"/>
          <w:rtl/>
        </w:rPr>
        <w:t xml:space="preserve"> </w:t>
      </w:r>
      <w:ins w:id="1326" w:author="Noga Kadman" w:date="2023-06-20T09:32:00Z">
        <w:r w:rsidR="00386F2E">
          <w:rPr>
            <w:rFonts w:ascii="David" w:hAnsi="David" w:cs="David" w:hint="cs"/>
            <w:sz w:val="24"/>
            <w:szCs w:val="24"/>
            <w:rtl/>
          </w:rPr>
          <w:t>ש</w:t>
        </w:r>
      </w:ins>
      <w:del w:id="1327" w:author="Noga Kadman" w:date="2023-06-20T09:32:00Z">
        <w:r w:rsidRPr="00FA2ED9" w:rsidDel="00386F2E">
          <w:rPr>
            <w:rFonts w:ascii="David" w:hAnsi="David" w:cs="David"/>
            <w:sz w:val="24"/>
            <w:szCs w:val="24"/>
            <w:rtl/>
          </w:rPr>
          <w:delText>ה</w:delText>
        </w:r>
      </w:del>
      <w:r w:rsidRPr="00FA2ED9">
        <w:rPr>
          <w:rFonts w:ascii="David" w:hAnsi="David" w:cs="David"/>
          <w:sz w:val="24"/>
          <w:szCs w:val="24"/>
          <w:rtl/>
        </w:rPr>
        <w:t>זקוקים לסיוע אך לא פונים מיוזמתם</w:t>
      </w:r>
      <w:ins w:id="1328" w:author="Noga Kadman" w:date="2023-06-20T09:32:00Z">
        <w:r w:rsidR="00386F2E">
          <w:rPr>
            <w:rFonts w:ascii="David" w:hAnsi="David" w:cs="David" w:hint="cs"/>
            <w:sz w:val="24"/>
            <w:szCs w:val="24"/>
            <w:rtl/>
          </w:rPr>
          <w:t>, אולי בשל חוסר היכרות עם האפשרות</w:t>
        </w:r>
      </w:ins>
      <w:r w:rsidRPr="00FA2ED9">
        <w:rPr>
          <w:rFonts w:ascii="David" w:hAnsi="David" w:cs="David"/>
          <w:sz w:val="24"/>
          <w:szCs w:val="24"/>
          <w:rtl/>
        </w:rPr>
        <w:t>. כך</w:t>
      </w:r>
      <w:ins w:id="1329" w:author="Noga Kadman" w:date="2023-06-20T09:32:00Z">
        <w:r w:rsidR="00386F2E">
          <w:rPr>
            <w:rFonts w:ascii="David" w:hAnsi="David" w:cs="David" w:hint="cs"/>
            <w:sz w:val="24"/>
            <w:szCs w:val="24"/>
            <w:rtl/>
          </w:rPr>
          <w:t>,</w:t>
        </w:r>
      </w:ins>
      <w:r w:rsidRPr="00FA2ED9">
        <w:rPr>
          <w:rFonts w:ascii="David" w:hAnsi="David" w:cs="David"/>
          <w:sz w:val="24"/>
          <w:szCs w:val="24"/>
          <w:rtl/>
        </w:rPr>
        <w:t xml:space="preserve"> למשל, נמצא בסקר</w:t>
      </w:r>
      <w:del w:id="1330" w:author="Noga Kadman" w:date="2023-06-20T09:32:00Z">
        <w:r w:rsidRPr="00FA2ED9" w:rsidDel="00386F2E">
          <w:rPr>
            <w:rFonts w:ascii="David" w:hAnsi="David" w:cs="David"/>
            <w:sz w:val="24"/>
            <w:szCs w:val="24"/>
            <w:rtl/>
          </w:rPr>
          <w:delText>,</w:delText>
        </w:r>
      </w:del>
      <w:r w:rsidRPr="00FA2ED9">
        <w:rPr>
          <w:rFonts w:ascii="David" w:hAnsi="David" w:cs="David"/>
          <w:sz w:val="24"/>
          <w:szCs w:val="24"/>
          <w:rtl/>
        </w:rPr>
        <w:t xml:space="preserve"> שרק 31% מהצעירים מכירים שירותים של ייעוץ להשכלה אקדמית (רודיך-כהן ולבל לנדה, 2013). </w:t>
      </w:r>
      <w:moveFromRangeStart w:id="1331" w:author="Noga Kadman" w:date="2023-06-20T09:37:00Z" w:name="move138146281"/>
      <w:moveFrom w:id="1332" w:author="Noga Kadman" w:date="2023-06-20T09:37:00Z">
        <w:r w:rsidRPr="00FA2ED9" w:rsidDel="00AC0D16">
          <w:rPr>
            <w:rFonts w:ascii="David" w:hAnsi="David" w:cs="David"/>
            <w:sz w:val="24"/>
            <w:szCs w:val="24"/>
            <w:rtl/>
          </w:rPr>
          <w:t xml:space="preserve">מתודת הישוג כוללת מאמץ לקשר אותם להזדמנויות ומשאבים הרלוונטיים לזהויות שלהם, לכוחותיהם ולרווחתם </w:t>
        </w:r>
        <w:r w:rsidRPr="00FA2ED9" w:rsidDel="00AC0D16">
          <w:rPr>
            <w:rFonts w:ascii="David" w:hAnsi="David" w:cs="David"/>
            <w:color w:val="181A19"/>
            <w:sz w:val="24"/>
            <w:szCs w:val="24"/>
            <w:shd w:val="clear" w:color="auto" w:fill="FFFFFF"/>
          </w:rPr>
          <w:t>MacKeverican, 2021)</w:t>
        </w:r>
        <w:r w:rsidRPr="00FA2ED9" w:rsidDel="00AC0D16">
          <w:rPr>
            <w:rFonts w:ascii="David" w:hAnsi="David" w:cs="David"/>
            <w:color w:val="181A19"/>
            <w:sz w:val="24"/>
            <w:szCs w:val="24"/>
            <w:shd w:val="clear" w:color="auto" w:fill="FFFFFF"/>
            <w:rtl/>
          </w:rPr>
          <w:t>)</w:t>
        </w:r>
        <w:r w:rsidRPr="00FA2ED9" w:rsidDel="00AC0D16">
          <w:rPr>
            <w:rFonts w:ascii="David" w:hAnsi="David" w:cs="David"/>
            <w:sz w:val="24"/>
            <w:szCs w:val="24"/>
            <w:rtl/>
          </w:rPr>
          <w:t xml:space="preserve">. </w:t>
        </w:r>
      </w:moveFrom>
      <w:moveFromRangeEnd w:id="1331"/>
      <w:del w:id="1333" w:author="Noga Kadman" w:date="2023-06-20T09:37:00Z">
        <w:r w:rsidRPr="00FA2ED9" w:rsidDel="00AC0D16">
          <w:rPr>
            <w:rFonts w:ascii="David" w:hAnsi="David" w:cs="David"/>
            <w:sz w:val="24"/>
            <w:szCs w:val="24"/>
            <w:rtl/>
          </w:rPr>
          <w:delText xml:space="preserve">כך למשל, </w:delText>
        </w:r>
      </w:del>
      <w:ins w:id="1334" w:author="Noga Kadman" w:date="2023-06-20T09:37:00Z">
        <w:r w:rsidR="00AC0D16">
          <w:rPr>
            <w:rFonts w:ascii="David" w:hAnsi="David" w:cs="David" w:hint="cs"/>
            <w:sz w:val="24"/>
            <w:szCs w:val="24"/>
            <w:rtl/>
          </w:rPr>
          <w:t xml:space="preserve">כמו כן, </w:t>
        </w:r>
      </w:ins>
      <w:ins w:id="1335" w:author="Noga Kadman" w:date="2023-06-20T15:51:00Z">
        <w:r w:rsidR="00AD7806">
          <w:rPr>
            <w:rFonts w:ascii="David" w:hAnsi="David" w:cs="David" w:hint="cs"/>
            <w:sz w:val="24"/>
            <w:szCs w:val="24"/>
            <w:rtl/>
          </w:rPr>
          <w:t>באמצעות פרקטיקה של יישוג ניתן להגיע ל</w:t>
        </w:r>
      </w:ins>
      <w:r w:rsidRPr="00FA2ED9">
        <w:rPr>
          <w:rFonts w:ascii="David" w:hAnsi="David" w:cs="David"/>
          <w:sz w:val="24"/>
          <w:szCs w:val="24"/>
          <w:rtl/>
        </w:rPr>
        <w:t>צעירות רבות במצבי שוליו</w:t>
      </w:r>
      <w:ins w:id="1336" w:author="Noga Kadman" w:date="2023-06-20T09:38:00Z">
        <w:r w:rsidR="00AC0D16">
          <w:rPr>
            <w:rFonts w:ascii="David" w:hAnsi="David" w:cs="David" w:hint="cs"/>
            <w:sz w:val="24"/>
            <w:szCs w:val="24"/>
            <w:rtl/>
          </w:rPr>
          <w:t>ּ</w:t>
        </w:r>
      </w:ins>
      <w:r w:rsidRPr="00FA2ED9">
        <w:rPr>
          <w:rFonts w:ascii="David" w:hAnsi="David" w:cs="David"/>
          <w:sz w:val="24"/>
          <w:szCs w:val="24"/>
          <w:rtl/>
        </w:rPr>
        <w:t xml:space="preserve">ת </w:t>
      </w:r>
      <w:ins w:id="1337" w:author="Noga Kadman" w:date="2023-06-20T15:51:00Z">
        <w:r w:rsidR="00AD7806">
          <w:rPr>
            <w:rFonts w:ascii="David" w:hAnsi="David" w:cs="David" w:hint="cs"/>
            <w:sz w:val="24"/>
            <w:szCs w:val="24"/>
            <w:rtl/>
          </w:rPr>
          <w:t>ש</w:t>
        </w:r>
      </w:ins>
      <w:r w:rsidRPr="00FA2ED9">
        <w:rPr>
          <w:rFonts w:ascii="David" w:hAnsi="David" w:cs="David"/>
          <w:sz w:val="24"/>
          <w:szCs w:val="24"/>
          <w:rtl/>
        </w:rPr>
        <w:t xml:space="preserve">אינן מחצינות את המצוקה </w:t>
      </w:r>
      <w:ins w:id="1338" w:author="Noga Kadman" w:date="2023-06-20T09:38:00Z">
        <w:r w:rsidR="00AC0D16">
          <w:rPr>
            <w:rFonts w:ascii="David" w:hAnsi="David" w:cs="David" w:hint="cs"/>
            <w:sz w:val="24"/>
            <w:szCs w:val="24"/>
            <w:rtl/>
          </w:rPr>
          <w:t>ש</w:t>
        </w:r>
      </w:ins>
      <w:r w:rsidRPr="00FA2ED9">
        <w:rPr>
          <w:rFonts w:ascii="David" w:hAnsi="David" w:cs="David"/>
          <w:sz w:val="24"/>
          <w:szCs w:val="24"/>
          <w:rtl/>
        </w:rPr>
        <w:t>בה הן שרויות</w:t>
      </w:r>
      <w:ins w:id="1339" w:author="Noga Kadman" w:date="2023-06-20T15:51:00Z">
        <w:r w:rsidR="00AD7806">
          <w:rPr>
            <w:rFonts w:ascii="David" w:hAnsi="David" w:cs="David" w:hint="cs"/>
            <w:sz w:val="24"/>
            <w:szCs w:val="24"/>
            <w:rtl/>
          </w:rPr>
          <w:t>,</w:t>
        </w:r>
      </w:ins>
      <w:del w:id="1340" w:author="Noga Kadman" w:date="2023-06-20T15:51:00Z">
        <w:r w:rsidRPr="00FA2ED9" w:rsidDel="00AD7806">
          <w:rPr>
            <w:rFonts w:ascii="David" w:hAnsi="David" w:cs="David"/>
            <w:sz w:val="24"/>
            <w:szCs w:val="24"/>
            <w:rtl/>
          </w:rPr>
          <w:delText xml:space="preserve">. </w:delText>
        </w:r>
      </w:del>
      <w:ins w:id="1341" w:author="Noga Kadman" w:date="2023-06-20T09:41:00Z">
        <w:r w:rsidR="00AC0D16">
          <w:rPr>
            <w:rFonts w:ascii="David" w:hAnsi="David" w:cs="David" w:hint="cs"/>
            <w:sz w:val="24"/>
            <w:szCs w:val="24"/>
            <w:rtl/>
          </w:rPr>
          <w:t xml:space="preserve"> ולסייע להן. כך, </w:t>
        </w:r>
      </w:ins>
      <w:r w:rsidRPr="00FA2ED9">
        <w:rPr>
          <w:rFonts w:ascii="David" w:hAnsi="David" w:cs="David"/>
          <w:sz w:val="24"/>
          <w:szCs w:val="24"/>
          <w:rtl/>
        </w:rPr>
        <w:t xml:space="preserve">במחקר </w:t>
      </w:r>
      <w:del w:id="1342" w:author="Noga Kadman" w:date="2023-06-20T09:39:00Z">
        <w:r w:rsidRPr="00FA2ED9" w:rsidDel="00AC0D16">
          <w:rPr>
            <w:rFonts w:ascii="David" w:hAnsi="David" w:cs="David"/>
            <w:sz w:val="24"/>
            <w:szCs w:val="24"/>
            <w:rtl/>
          </w:rPr>
          <w:delText xml:space="preserve">בישראל עם </w:delText>
        </w:r>
      </w:del>
      <w:ins w:id="1343" w:author="Noga Kadman" w:date="2023-06-20T09:39:00Z">
        <w:r w:rsidR="00AC0D16">
          <w:rPr>
            <w:rFonts w:ascii="David" w:hAnsi="David" w:cs="David" w:hint="cs"/>
            <w:sz w:val="24"/>
            <w:szCs w:val="24"/>
            <w:rtl/>
          </w:rPr>
          <w:t xml:space="preserve">שבמסגרתו נערכו ראיונות עם </w:t>
        </w:r>
      </w:ins>
      <w:r w:rsidRPr="00FA2ED9">
        <w:rPr>
          <w:rFonts w:ascii="David" w:hAnsi="David" w:cs="David"/>
          <w:sz w:val="24"/>
          <w:szCs w:val="24"/>
          <w:rtl/>
        </w:rPr>
        <w:t xml:space="preserve">צעירות במצבי סיכון, </w:t>
      </w:r>
      <w:ins w:id="1344" w:author="Noga Kadman" w:date="2023-06-20T09:39:00Z">
        <w:r w:rsidR="00AC0D16">
          <w:rPr>
            <w:rFonts w:ascii="David" w:hAnsi="David" w:cs="David" w:hint="cs"/>
            <w:sz w:val="24"/>
            <w:szCs w:val="24"/>
            <w:rtl/>
          </w:rPr>
          <w:t>טענו רבות מה</w:t>
        </w:r>
      </w:ins>
      <w:r w:rsidRPr="00FA2ED9">
        <w:rPr>
          <w:rFonts w:ascii="David" w:hAnsi="David" w:cs="David"/>
          <w:sz w:val="24"/>
          <w:szCs w:val="24"/>
          <w:rtl/>
        </w:rPr>
        <w:t xml:space="preserve">משתתפות </w:t>
      </w:r>
      <w:del w:id="1345" w:author="Noga Kadman" w:date="2023-06-20T09:39:00Z">
        <w:r w:rsidRPr="00FA2ED9" w:rsidDel="00AC0D16">
          <w:rPr>
            <w:rFonts w:ascii="David" w:hAnsi="David" w:cs="David"/>
            <w:sz w:val="24"/>
            <w:szCs w:val="24"/>
            <w:rtl/>
          </w:rPr>
          <w:delText xml:space="preserve">רבות טענו בפני המראיינת </w:delText>
        </w:r>
      </w:del>
      <w:r w:rsidRPr="00FA2ED9">
        <w:rPr>
          <w:rFonts w:ascii="David" w:hAnsi="David" w:cs="David"/>
          <w:sz w:val="24"/>
          <w:szCs w:val="24"/>
          <w:rtl/>
        </w:rPr>
        <w:t>כי עצם העובדה שמישהי מתקשרת אליהן ומתעניינת במצבן מעודדת אותן ונותנת להן תחושה שאכפת ל</w:t>
      </w:r>
      <w:ins w:id="1346" w:author="Noga Kadman" w:date="2023-06-20T09:39:00Z">
        <w:r w:rsidR="00AC0D16">
          <w:rPr>
            <w:rFonts w:ascii="David" w:hAnsi="David" w:cs="David" w:hint="cs"/>
            <w:sz w:val="24"/>
            <w:szCs w:val="24"/>
            <w:rtl/>
          </w:rPr>
          <w:t>מישהי</w:t>
        </w:r>
      </w:ins>
      <w:del w:id="1347" w:author="Noga Kadman" w:date="2023-06-20T09:39:00Z">
        <w:r w:rsidRPr="00FA2ED9" w:rsidDel="00AC0D16">
          <w:rPr>
            <w:rFonts w:ascii="David" w:hAnsi="David" w:cs="David"/>
            <w:sz w:val="24"/>
            <w:szCs w:val="24"/>
            <w:rtl/>
          </w:rPr>
          <w:delText>ה</w:delText>
        </w:r>
      </w:del>
      <w:r w:rsidRPr="00FA2ED9">
        <w:rPr>
          <w:rFonts w:ascii="David" w:hAnsi="David" w:cs="David"/>
          <w:sz w:val="24"/>
          <w:szCs w:val="24"/>
          <w:rtl/>
        </w:rPr>
        <w:t xml:space="preserve"> מהן (קומם ואחרים, 2018). </w:t>
      </w:r>
      <w:moveToRangeStart w:id="1348" w:author="Noga Kadman" w:date="2023-06-20T09:37:00Z" w:name="move138146281"/>
      <w:moveTo w:id="1349" w:author="Noga Kadman" w:date="2023-06-20T09:37:00Z">
        <w:r w:rsidR="00AC0D16" w:rsidRPr="00FA2ED9">
          <w:rPr>
            <w:rFonts w:ascii="David" w:hAnsi="David" w:cs="David"/>
            <w:sz w:val="24"/>
            <w:szCs w:val="24"/>
            <w:rtl/>
          </w:rPr>
          <w:t>מתודת ה</w:t>
        </w:r>
      </w:moveTo>
      <w:ins w:id="1350" w:author="Noga Kadman" w:date="2023-06-20T09:41:00Z">
        <w:r w:rsidR="00AC0D16">
          <w:rPr>
            <w:rFonts w:ascii="David" w:hAnsi="David" w:cs="David" w:hint="cs"/>
            <w:sz w:val="24"/>
            <w:szCs w:val="24"/>
            <w:rtl/>
          </w:rPr>
          <w:t>י</w:t>
        </w:r>
      </w:ins>
      <w:moveTo w:id="1351" w:author="Noga Kadman" w:date="2023-06-20T09:37:00Z">
        <w:r w:rsidR="00AC0D16" w:rsidRPr="00FA2ED9">
          <w:rPr>
            <w:rFonts w:ascii="David" w:hAnsi="David" w:cs="David"/>
            <w:sz w:val="24"/>
            <w:szCs w:val="24"/>
            <w:rtl/>
          </w:rPr>
          <w:t xml:space="preserve">ישוג כוללת </w:t>
        </w:r>
      </w:moveTo>
      <w:ins w:id="1352" w:author="Noga Kadman" w:date="2023-06-20T09:44:00Z">
        <w:r w:rsidR="00F349E3" w:rsidRPr="00FA2ED9">
          <w:rPr>
            <w:rFonts w:ascii="David" w:hAnsi="David" w:cs="David"/>
            <w:sz w:val="24"/>
            <w:szCs w:val="24"/>
            <w:rtl/>
          </w:rPr>
          <w:t>פרקטיקות של ת</w:t>
        </w:r>
      </w:ins>
      <w:ins w:id="1353" w:author="Noga Kadman" w:date="2023-06-20T15:52:00Z">
        <w:r w:rsidR="00AD7806">
          <w:rPr>
            <w:rFonts w:ascii="David" w:hAnsi="David" w:cs="David" w:hint="cs"/>
            <w:sz w:val="24"/>
            <w:szCs w:val="24"/>
            <w:rtl/>
          </w:rPr>
          <w:t>י</w:t>
        </w:r>
      </w:ins>
      <w:ins w:id="1354" w:author="Noga Kadman" w:date="2023-06-20T09:44:00Z">
        <w:r w:rsidR="00F349E3" w:rsidRPr="00FA2ED9">
          <w:rPr>
            <w:rFonts w:ascii="David" w:hAnsi="David" w:cs="David"/>
            <w:sz w:val="24"/>
            <w:szCs w:val="24"/>
            <w:rtl/>
          </w:rPr>
          <w:t xml:space="preserve">ווך וסנגור </w:t>
        </w:r>
      </w:ins>
      <w:ins w:id="1355" w:author="Noga Kadman" w:date="2023-06-20T15:52:00Z">
        <w:r w:rsidR="00AD7806">
          <w:rPr>
            <w:rFonts w:ascii="David" w:hAnsi="David" w:cs="David" w:hint="cs"/>
            <w:sz w:val="24"/>
            <w:szCs w:val="24"/>
            <w:rtl/>
          </w:rPr>
          <w:t>עבור</w:t>
        </w:r>
      </w:ins>
      <w:ins w:id="1356" w:author="Noga Kadman" w:date="2023-06-20T09:44:00Z">
        <w:r w:rsidR="00F349E3" w:rsidRPr="00FA2ED9">
          <w:rPr>
            <w:rFonts w:ascii="David" w:hAnsi="David" w:cs="David"/>
            <w:sz w:val="24"/>
            <w:szCs w:val="24"/>
            <w:rtl/>
          </w:rPr>
          <w:t xml:space="preserve"> הנועצים</w:t>
        </w:r>
        <w:r w:rsidR="00F349E3">
          <w:rPr>
            <w:rFonts w:ascii="David" w:hAnsi="David" w:cs="David" w:hint="cs"/>
            <w:sz w:val="24"/>
            <w:szCs w:val="24"/>
            <w:rtl/>
          </w:rPr>
          <w:t>,</w:t>
        </w:r>
        <w:r w:rsidR="00F349E3" w:rsidRPr="00FA2ED9">
          <w:rPr>
            <w:rFonts w:ascii="David" w:hAnsi="David" w:cs="David"/>
            <w:sz w:val="24"/>
            <w:szCs w:val="24"/>
            <w:rtl/>
          </w:rPr>
          <w:t xml:space="preserve"> כדי להנגיש עבורם שירותים </w:t>
        </w:r>
        <w:r w:rsidR="00F349E3">
          <w:rPr>
            <w:rFonts w:ascii="David" w:hAnsi="David" w:cs="David" w:hint="cs"/>
            <w:sz w:val="24"/>
            <w:szCs w:val="24"/>
            <w:rtl/>
          </w:rPr>
          <w:t>ש</w:t>
        </w:r>
        <w:r w:rsidR="00F349E3" w:rsidRPr="00FA2ED9">
          <w:rPr>
            <w:rFonts w:ascii="David" w:hAnsi="David" w:cs="David"/>
            <w:sz w:val="24"/>
            <w:szCs w:val="24"/>
            <w:rtl/>
          </w:rPr>
          <w:t>בהם יוכלו להסתייע</w:t>
        </w:r>
      </w:ins>
      <w:ins w:id="1357" w:author="Noga Kadman" w:date="2023-06-20T09:45:00Z">
        <w:r w:rsidR="00F349E3">
          <w:rPr>
            <w:rFonts w:ascii="David" w:hAnsi="David" w:cs="David" w:hint="cs"/>
            <w:sz w:val="24"/>
            <w:szCs w:val="24"/>
            <w:rtl/>
          </w:rPr>
          <w:t xml:space="preserve">, תוך </w:t>
        </w:r>
      </w:ins>
      <w:moveTo w:id="1358" w:author="Noga Kadman" w:date="2023-06-20T09:37:00Z">
        <w:r w:rsidR="00AC0D16" w:rsidRPr="00FA2ED9">
          <w:rPr>
            <w:rFonts w:ascii="David" w:hAnsi="David" w:cs="David"/>
            <w:sz w:val="24"/>
            <w:szCs w:val="24"/>
            <w:rtl/>
          </w:rPr>
          <w:t>מאמץ לקשר א</w:t>
        </w:r>
        <w:del w:id="1359" w:author="Noga Kadman" w:date="2023-06-20T09:41:00Z">
          <w:r w:rsidR="00AC0D16" w:rsidRPr="00FA2ED9" w:rsidDel="00AC0D16">
            <w:rPr>
              <w:rFonts w:ascii="David" w:hAnsi="David" w:cs="David"/>
              <w:sz w:val="24"/>
              <w:szCs w:val="24"/>
              <w:rtl/>
            </w:rPr>
            <w:delText>ות</w:delText>
          </w:r>
        </w:del>
        <w:del w:id="1360" w:author="Noga Kadman" w:date="2023-06-20T15:53:00Z">
          <w:r w:rsidR="00AC0D16" w:rsidRPr="00FA2ED9" w:rsidDel="00AD7806">
            <w:rPr>
              <w:rFonts w:ascii="David" w:hAnsi="David" w:cs="David"/>
              <w:sz w:val="24"/>
              <w:szCs w:val="24"/>
              <w:rtl/>
            </w:rPr>
            <w:delText xml:space="preserve">ם </w:delText>
          </w:r>
        </w:del>
      </w:moveTo>
      <w:ins w:id="1361" w:author="Noga Kadman" w:date="2023-06-20T15:53:00Z">
        <w:r w:rsidR="00AD7806">
          <w:rPr>
            <w:rFonts w:ascii="David" w:hAnsi="David" w:cs="David" w:hint="cs"/>
            <w:sz w:val="24"/>
            <w:szCs w:val="24"/>
            <w:rtl/>
          </w:rPr>
          <w:t>ותם</w:t>
        </w:r>
      </w:ins>
      <w:ins w:id="1362" w:author="Noga Kadman" w:date="2023-06-20T09:41:00Z">
        <w:r w:rsidR="00AC0D16">
          <w:rPr>
            <w:rFonts w:ascii="David" w:hAnsi="David" w:cs="David" w:hint="cs"/>
            <w:sz w:val="24"/>
            <w:szCs w:val="24"/>
            <w:rtl/>
          </w:rPr>
          <w:t xml:space="preserve"> </w:t>
        </w:r>
      </w:ins>
      <w:moveTo w:id="1363" w:author="Noga Kadman" w:date="2023-06-20T09:37:00Z">
        <w:r w:rsidR="00AC0D16" w:rsidRPr="00FA2ED9">
          <w:rPr>
            <w:rFonts w:ascii="David" w:hAnsi="David" w:cs="David"/>
            <w:sz w:val="24"/>
            <w:szCs w:val="24"/>
            <w:rtl/>
          </w:rPr>
          <w:t>להזדמנויות ו</w:t>
        </w:r>
      </w:moveTo>
      <w:ins w:id="1364" w:author="Noga Kadman" w:date="2023-06-20T09:41:00Z">
        <w:r w:rsidR="00AC0D16">
          <w:rPr>
            <w:rFonts w:ascii="David" w:hAnsi="David" w:cs="David" w:hint="cs"/>
            <w:sz w:val="24"/>
            <w:szCs w:val="24"/>
            <w:rtl/>
          </w:rPr>
          <w:t>ל</w:t>
        </w:r>
      </w:ins>
      <w:moveTo w:id="1365" w:author="Noga Kadman" w:date="2023-06-20T09:37:00Z">
        <w:r w:rsidR="00AC0D16" w:rsidRPr="00FA2ED9">
          <w:rPr>
            <w:rFonts w:ascii="David" w:hAnsi="David" w:cs="David"/>
            <w:sz w:val="24"/>
            <w:szCs w:val="24"/>
            <w:rtl/>
          </w:rPr>
          <w:t xml:space="preserve">משאבים הרלוונטיים לזהויות שלהם, לכוחותיהם ולרווחתם </w:t>
        </w:r>
        <w:r w:rsidR="00AC0D16" w:rsidRPr="00FA2ED9">
          <w:rPr>
            <w:rFonts w:ascii="David" w:hAnsi="David" w:cs="David"/>
            <w:color w:val="181A19"/>
            <w:sz w:val="24"/>
            <w:szCs w:val="24"/>
            <w:shd w:val="clear" w:color="auto" w:fill="FFFFFF"/>
          </w:rPr>
          <w:t>MacKeverican, 2021)</w:t>
        </w:r>
        <w:r w:rsidR="00AC0D16" w:rsidRPr="00FA2ED9">
          <w:rPr>
            <w:rFonts w:ascii="David" w:hAnsi="David" w:cs="David"/>
            <w:color w:val="181A19"/>
            <w:sz w:val="24"/>
            <w:szCs w:val="24"/>
            <w:shd w:val="clear" w:color="auto" w:fill="FFFFFF"/>
            <w:rtl/>
          </w:rPr>
          <w:t>)</w:t>
        </w:r>
        <w:r w:rsidR="00AC0D16" w:rsidRPr="00FA2ED9">
          <w:rPr>
            <w:rFonts w:ascii="David" w:hAnsi="David" w:cs="David"/>
            <w:sz w:val="24"/>
            <w:szCs w:val="24"/>
            <w:rtl/>
          </w:rPr>
          <w:t>.</w:t>
        </w:r>
      </w:moveTo>
      <w:moveToRangeEnd w:id="1348"/>
      <w:del w:id="1366" w:author="Noga Kadman" w:date="2023-06-20T09:44:00Z">
        <w:r w:rsidRPr="00FA2ED9" w:rsidDel="00F349E3">
          <w:rPr>
            <w:rFonts w:ascii="David" w:hAnsi="David" w:cs="David"/>
            <w:sz w:val="24"/>
            <w:szCs w:val="24"/>
            <w:rtl/>
          </w:rPr>
          <w:delText>מסיבות אלו היועצת משתמשת גם בפרקטיקות של תווך וסנגור עם הנועצים כדי להנגיש עבורם שירותים אחרים בהם יוכלו להסתייע</w:delText>
        </w:r>
      </w:del>
      <w:del w:id="1367" w:author="Noga Kadman" w:date="2023-06-20T15:53:00Z">
        <w:r w:rsidRPr="00FA2ED9" w:rsidDel="00AD7806">
          <w:rPr>
            <w:rFonts w:ascii="David" w:hAnsi="David" w:cs="David"/>
            <w:sz w:val="24"/>
            <w:szCs w:val="24"/>
            <w:rtl/>
          </w:rPr>
          <w:delText>.</w:delText>
        </w:r>
      </w:del>
    </w:p>
    <w:p w14:paraId="613CE60F" w14:textId="72962AA4" w:rsidR="006C26F3" w:rsidRPr="00FA2ED9" w:rsidRDefault="006C26F3" w:rsidP="00B46929">
      <w:pPr>
        <w:pStyle w:val="aa"/>
        <w:numPr>
          <w:ilvl w:val="0"/>
          <w:numId w:val="1"/>
        </w:numPr>
        <w:autoSpaceDE w:val="0"/>
        <w:autoSpaceDN w:val="0"/>
        <w:adjustRightInd w:val="0"/>
        <w:spacing w:after="0" w:line="360" w:lineRule="auto"/>
        <w:ind w:firstLine="0"/>
        <w:jc w:val="both"/>
        <w:rPr>
          <w:rFonts w:ascii="David" w:hAnsi="David" w:cs="David"/>
          <w:sz w:val="24"/>
          <w:szCs w:val="24"/>
        </w:rPr>
      </w:pPr>
      <w:r w:rsidRPr="00FA2ED9">
        <w:rPr>
          <w:rFonts w:ascii="David" w:hAnsi="David" w:cs="David"/>
          <w:b/>
          <w:bCs/>
          <w:sz w:val="24"/>
          <w:szCs w:val="24"/>
          <w:rtl/>
        </w:rPr>
        <w:t>שותפות:</w:t>
      </w:r>
      <w:r w:rsidRPr="00FA2ED9">
        <w:rPr>
          <w:rFonts w:ascii="David" w:hAnsi="David" w:cs="David"/>
          <w:sz w:val="24"/>
          <w:szCs w:val="24"/>
          <w:rtl/>
        </w:rPr>
        <w:t xml:space="preserve"> היועצת </w:t>
      </w:r>
      <w:del w:id="1368" w:author="Noga Kadman" w:date="2023-06-20T23:12:00Z">
        <w:r w:rsidRPr="00FA2ED9" w:rsidDel="005A23E9">
          <w:rPr>
            <w:rFonts w:ascii="David" w:hAnsi="David" w:cs="David"/>
            <w:sz w:val="24"/>
            <w:szCs w:val="24"/>
            <w:rtl/>
          </w:rPr>
          <w:delText xml:space="preserve"> </w:delText>
        </w:r>
      </w:del>
      <w:r w:rsidRPr="00FA2ED9">
        <w:rPr>
          <w:rFonts w:ascii="David" w:hAnsi="David" w:cs="David"/>
          <w:sz w:val="24"/>
          <w:szCs w:val="24"/>
          <w:rtl/>
        </w:rPr>
        <w:t>מכירה בידע הייחודי של הנועצים לגבי חייהם והתנסויותיהם</w:t>
      </w:r>
      <w:del w:id="1369" w:author="Noga Kadman" w:date="2023-06-20T09:45:00Z">
        <w:r w:rsidRPr="00FA2ED9" w:rsidDel="00F349E3">
          <w:rPr>
            <w:rFonts w:ascii="David" w:hAnsi="David" w:cs="David"/>
            <w:sz w:val="24"/>
            <w:szCs w:val="24"/>
            <w:rtl/>
          </w:rPr>
          <w:delText>,</w:delText>
        </w:r>
      </w:del>
      <w:r w:rsidRPr="00FA2ED9">
        <w:rPr>
          <w:rFonts w:ascii="David" w:hAnsi="David" w:cs="David"/>
          <w:sz w:val="24"/>
          <w:szCs w:val="24"/>
          <w:rtl/>
        </w:rPr>
        <w:t xml:space="preserve"> </w:t>
      </w:r>
      <w:ins w:id="1370" w:author="Noga Kadman" w:date="2023-06-20T09:45:00Z">
        <w:r w:rsidR="00F349E3">
          <w:rPr>
            <w:rFonts w:ascii="David" w:hAnsi="David" w:cs="David" w:hint="cs"/>
            <w:sz w:val="24"/>
            <w:szCs w:val="24"/>
            <w:rtl/>
          </w:rPr>
          <w:t>וב</w:t>
        </w:r>
      </w:ins>
      <w:del w:id="1371" w:author="Noga Kadman" w:date="2023-06-20T09:45:00Z">
        <w:r w:rsidRPr="00FA2ED9" w:rsidDel="00F349E3">
          <w:rPr>
            <w:rFonts w:ascii="David" w:hAnsi="David" w:cs="David"/>
            <w:sz w:val="24"/>
            <w:szCs w:val="24"/>
            <w:rtl/>
          </w:rPr>
          <w:delText>מ</w:delText>
        </w:r>
      </w:del>
      <w:r w:rsidRPr="00FA2ED9">
        <w:rPr>
          <w:rFonts w:ascii="David" w:hAnsi="David" w:cs="David"/>
          <w:sz w:val="24"/>
          <w:szCs w:val="24"/>
          <w:rtl/>
        </w:rPr>
        <w:t>חשיב</w:t>
      </w:r>
      <w:ins w:id="1372" w:author="Noga Kadman" w:date="2023-06-20T09:45:00Z">
        <w:r w:rsidR="00F349E3">
          <w:rPr>
            <w:rFonts w:ascii="David" w:hAnsi="David" w:cs="David" w:hint="cs"/>
            <w:sz w:val="24"/>
            <w:szCs w:val="24"/>
            <w:rtl/>
          </w:rPr>
          <w:t>ות</w:t>
        </w:r>
      </w:ins>
      <w:del w:id="1373" w:author="Noga Kadman" w:date="2023-06-20T09:45:00Z">
        <w:r w:rsidRPr="00FA2ED9" w:rsidDel="00F349E3">
          <w:rPr>
            <w:rFonts w:ascii="David" w:hAnsi="David" w:cs="David"/>
            <w:sz w:val="24"/>
            <w:szCs w:val="24"/>
            <w:rtl/>
          </w:rPr>
          <w:delText>ה</w:delText>
        </w:r>
      </w:del>
      <w:r w:rsidRPr="00FA2ED9">
        <w:rPr>
          <w:rFonts w:ascii="David" w:hAnsi="David" w:cs="David"/>
          <w:sz w:val="24"/>
          <w:szCs w:val="24"/>
          <w:rtl/>
        </w:rPr>
        <w:t xml:space="preserve"> </w:t>
      </w:r>
      <w:del w:id="1374" w:author="Noga Kadman" w:date="2023-06-20T09:45:00Z">
        <w:r w:rsidRPr="00FA2ED9" w:rsidDel="00F349E3">
          <w:rPr>
            <w:rFonts w:ascii="David" w:hAnsi="David" w:cs="David"/>
            <w:sz w:val="24"/>
            <w:szCs w:val="24"/>
            <w:rtl/>
          </w:rPr>
          <w:delText xml:space="preserve">את </w:delText>
        </w:r>
      </w:del>
      <w:ins w:id="1375" w:author="Noga Kadman" w:date="2023-06-20T09:45:00Z">
        <w:r w:rsidR="00F349E3">
          <w:rPr>
            <w:rFonts w:ascii="David" w:hAnsi="David" w:cs="David" w:hint="cs"/>
            <w:sz w:val="24"/>
            <w:szCs w:val="24"/>
            <w:rtl/>
          </w:rPr>
          <w:t>של</w:t>
        </w:r>
        <w:r w:rsidR="00F349E3" w:rsidRPr="00FA2ED9">
          <w:rPr>
            <w:rFonts w:ascii="David" w:hAnsi="David" w:cs="David"/>
            <w:sz w:val="24"/>
            <w:szCs w:val="24"/>
            <w:rtl/>
          </w:rPr>
          <w:t xml:space="preserve"> </w:t>
        </w:r>
      </w:ins>
      <w:r w:rsidRPr="00FA2ED9">
        <w:rPr>
          <w:rFonts w:ascii="David" w:hAnsi="David" w:cs="David"/>
          <w:sz w:val="24"/>
          <w:szCs w:val="24"/>
          <w:rtl/>
        </w:rPr>
        <w:t>עצם הקשר ע</w:t>
      </w:r>
      <w:ins w:id="1376" w:author="Noga Kadman" w:date="2023-06-20T09:45:00Z">
        <w:r w:rsidR="00F349E3">
          <w:rPr>
            <w:rFonts w:ascii="David" w:hAnsi="David" w:cs="David" w:hint="cs"/>
            <w:sz w:val="24"/>
            <w:szCs w:val="24"/>
            <w:rtl/>
          </w:rPr>
          <w:t>י</w:t>
        </w:r>
      </w:ins>
      <w:r w:rsidRPr="00FA2ED9">
        <w:rPr>
          <w:rFonts w:ascii="David" w:hAnsi="David" w:cs="David"/>
          <w:sz w:val="24"/>
          <w:szCs w:val="24"/>
          <w:rtl/>
        </w:rPr>
        <w:t>מם</w:t>
      </w:r>
      <w:ins w:id="1377" w:author="Noga Kadman" w:date="2023-06-20T09:46:00Z">
        <w:r w:rsidR="00F349E3">
          <w:rPr>
            <w:rFonts w:ascii="David" w:hAnsi="David" w:cs="David" w:hint="cs"/>
            <w:sz w:val="24"/>
            <w:szCs w:val="24"/>
            <w:rtl/>
          </w:rPr>
          <w:t>,</w:t>
        </w:r>
      </w:ins>
      <w:r w:rsidRPr="00FA2ED9">
        <w:rPr>
          <w:rFonts w:ascii="David" w:hAnsi="David" w:cs="David"/>
          <w:sz w:val="24"/>
          <w:szCs w:val="24"/>
          <w:rtl/>
        </w:rPr>
        <w:t xml:space="preserve"> ו</w:t>
      </w:r>
      <w:del w:id="1378" w:author="Noga Kadman" w:date="2023-06-20T09:46:00Z">
        <w:r w:rsidRPr="00FA2ED9" w:rsidDel="00F349E3">
          <w:rPr>
            <w:rFonts w:ascii="David" w:hAnsi="David" w:cs="David"/>
            <w:sz w:val="24"/>
            <w:szCs w:val="24"/>
            <w:rtl/>
          </w:rPr>
          <w:delText>ע</w:delText>
        </w:r>
      </w:del>
      <w:r w:rsidRPr="00FA2ED9">
        <w:rPr>
          <w:rFonts w:ascii="David" w:hAnsi="David" w:cs="David"/>
          <w:sz w:val="24"/>
          <w:szCs w:val="24"/>
          <w:rtl/>
        </w:rPr>
        <w:t>ל</w:t>
      </w:r>
      <w:del w:id="1379" w:author="Noga Kadman" w:date="2023-06-20T09:46:00Z">
        <w:r w:rsidRPr="00FA2ED9" w:rsidDel="00F349E3">
          <w:rPr>
            <w:rFonts w:ascii="David" w:hAnsi="David" w:cs="David"/>
            <w:sz w:val="24"/>
            <w:szCs w:val="24"/>
            <w:rtl/>
          </w:rPr>
          <w:delText xml:space="preserve"> </w:delText>
        </w:r>
      </w:del>
      <w:r w:rsidRPr="00FA2ED9">
        <w:rPr>
          <w:rFonts w:ascii="David" w:hAnsi="David" w:cs="David"/>
          <w:sz w:val="24"/>
          <w:szCs w:val="24"/>
          <w:rtl/>
        </w:rPr>
        <w:t xml:space="preserve">כן </w:t>
      </w:r>
      <w:del w:id="1380" w:author="Noga Kadman" w:date="2023-06-20T09:46:00Z">
        <w:r w:rsidRPr="00FA2ED9" w:rsidDel="00F349E3">
          <w:rPr>
            <w:rFonts w:ascii="David" w:hAnsi="David" w:cs="David"/>
            <w:sz w:val="24"/>
            <w:szCs w:val="24"/>
            <w:rtl/>
          </w:rPr>
          <w:delText xml:space="preserve">העבודה נעשית </w:delText>
        </w:r>
      </w:del>
      <w:ins w:id="1381" w:author="Noga Kadman" w:date="2023-06-20T09:46:00Z">
        <w:r w:rsidR="00F349E3">
          <w:rPr>
            <w:rFonts w:ascii="David" w:hAnsi="David" w:cs="David" w:hint="cs"/>
            <w:sz w:val="24"/>
            <w:szCs w:val="24"/>
            <w:rtl/>
          </w:rPr>
          <w:t xml:space="preserve">עובדת איתם </w:t>
        </w:r>
      </w:ins>
      <w:r w:rsidRPr="00FA2ED9">
        <w:rPr>
          <w:rFonts w:ascii="David" w:hAnsi="David" w:cs="David"/>
          <w:sz w:val="24"/>
          <w:szCs w:val="24"/>
          <w:rtl/>
        </w:rPr>
        <w:t xml:space="preserve">בשותפות ובדיאלוג. באמצעות שיח משותף, הנשען על אמון והדדיות, היועצת והנועץ פונים לחפש יחד פתרונות. תפיסה זו מיישמת את עקרון העבודה של "שום דבר עלינו בלעדינו" </w:t>
      </w:r>
      <w:r w:rsidRPr="00FA2ED9">
        <w:rPr>
          <w:rFonts w:ascii="David" w:hAnsi="David" w:cs="David"/>
          <w:sz w:val="24"/>
          <w:szCs w:val="24"/>
        </w:rPr>
        <w:t>"nothing about us without us")</w:t>
      </w:r>
      <w:r w:rsidRPr="00FA2ED9">
        <w:rPr>
          <w:rFonts w:ascii="David" w:hAnsi="David" w:cs="David"/>
          <w:sz w:val="24"/>
          <w:szCs w:val="24"/>
          <w:rtl/>
        </w:rPr>
        <w:t xml:space="preserve">) (זיו, 2004), </w:t>
      </w:r>
      <w:del w:id="1382" w:author="Noga Kadman" w:date="2023-06-20T09:47:00Z">
        <w:r w:rsidRPr="00FA2ED9" w:rsidDel="007070AC">
          <w:rPr>
            <w:rFonts w:ascii="David" w:hAnsi="David" w:cs="David"/>
            <w:sz w:val="24"/>
            <w:szCs w:val="24"/>
            <w:rtl/>
          </w:rPr>
          <w:delText xml:space="preserve">המדגיש את העקרון </w:delText>
        </w:r>
      </w:del>
      <w:r w:rsidRPr="00FA2ED9">
        <w:rPr>
          <w:rFonts w:ascii="David" w:hAnsi="David" w:cs="David"/>
          <w:sz w:val="24"/>
          <w:szCs w:val="24"/>
          <w:rtl/>
        </w:rPr>
        <w:t>לפיו תיקון החברה יתאפשר רק על</w:t>
      </w:r>
      <w:ins w:id="1383" w:author="Noga Kadman" w:date="2023-06-20T09:48:00Z">
        <w:r w:rsidR="007070AC">
          <w:rPr>
            <w:rFonts w:ascii="David" w:hAnsi="David" w:cs="David" w:hint="cs"/>
            <w:sz w:val="24"/>
            <w:szCs w:val="24"/>
            <w:rtl/>
          </w:rPr>
          <w:t>-</w:t>
        </w:r>
      </w:ins>
      <w:del w:id="1384" w:author="Noga Kadman" w:date="2023-06-20T09:48:00Z">
        <w:r w:rsidRPr="00FA2ED9" w:rsidDel="007070AC">
          <w:rPr>
            <w:rFonts w:ascii="David" w:hAnsi="David" w:cs="David"/>
            <w:sz w:val="24"/>
            <w:szCs w:val="24"/>
            <w:rtl/>
          </w:rPr>
          <w:delText xml:space="preserve"> </w:delText>
        </w:r>
      </w:del>
      <w:r w:rsidRPr="00FA2ED9">
        <w:rPr>
          <w:rFonts w:ascii="David" w:hAnsi="David" w:cs="David"/>
          <w:sz w:val="24"/>
          <w:szCs w:val="24"/>
          <w:rtl/>
        </w:rPr>
        <w:t>ידי מתן ביטוי לקולם של אנשים</w:t>
      </w:r>
      <w:del w:id="1385" w:author="Noga Kadman" w:date="2023-06-20T09:48:00Z">
        <w:r w:rsidRPr="00FA2ED9" w:rsidDel="007070AC">
          <w:rPr>
            <w:rFonts w:ascii="David" w:hAnsi="David" w:cs="David"/>
            <w:sz w:val="24"/>
            <w:szCs w:val="24"/>
            <w:rtl/>
          </w:rPr>
          <w:delText xml:space="preserve"> </w:delText>
        </w:r>
      </w:del>
      <w:r w:rsidRPr="00FA2ED9">
        <w:rPr>
          <w:rFonts w:ascii="David" w:hAnsi="David" w:cs="David"/>
          <w:sz w:val="24"/>
          <w:szCs w:val="24"/>
        </w:rPr>
        <w:t> </w:t>
      </w:r>
      <w:r w:rsidRPr="00FA2ED9">
        <w:rPr>
          <w:rFonts w:ascii="David" w:hAnsi="David" w:cs="David"/>
          <w:sz w:val="24"/>
          <w:szCs w:val="24"/>
          <w:rtl/>
        </w:rPr>
        <w:t>מקבוצות מודרות, שלעיתים קרובות נעדרות הזדמנויות פוליטיות, חברתיות וכלכליות</w:t>
      </w:r>
      <w:ins w:id="1386" w:author="Noga Kadman" w:date="2023-06-20T15:54:00Z">
        <w:r w:rsidR="00AD7806">
          <w:rPr>
            <w:rFonts w:ascii="David" w:hAnsi="David" w:cs="David" w:hint="cs"/>
            <w:sz w:val="24"/>
            <w:szCs w:val="24"/>
            <w:rtl/>
          </w:rPr>
          <w:t>.</w:t>
        </w:r>
      </w:ins>
      <w:del w:id="1387" w:author="Noga Kadman" w:date="2023-06-20T15:54:00Z">
        <w:r w:rsidRPr="00FA2ED9" w:rsidDel="00AD7806">
          <w:rPr>
            <w:rFonts w:ascii="David" w:hAnsi="David" w:cs="David"/>
            <w:sz w:val="24"/>
            <w:szCs w:val="24"/>
            <w:rtl/>
          </w:rPr>
          <w:delText>,</w:delText>
        </w:r>
      </w:del>
      <w:r w:rsidRPr="00FA2ED9">
        <w:rPr>
          <w:rFonts w:ascii="David" w:hAnsi="David" w:cs="David"/>
          <w:sz w:val="24"/>
          <w:szCs w:val="24"/>
          <w:rtl/>
        </w:rPr>
        <w:t xml:space="preserve"> </w:t>
      </w:r>
      <w:ins w:id="1388" w:author="Noga Kadman" w:date="2023-06-20T15:54:00Z">
        <w:r w:rsidR="00AD7806">
          <w:rPr>
            <w:rFonts w:ascii="David" w:hAnsi="David" w:cs="David" w:hint="cs"/>
            <w:sz w:val="24"/>
            <w:szCs w:val="24"/>
            <w:rtl/>
          </w:rPr>
          <w:t xml:space="preserve">זאת, </w:t>
        </w:r>
      </w:ins>
      <w:r w:rsidRPr="00FA2ED9">
        <w:rPr>
          <w:rFonts w:ascii="David" w:hAnsi="David" w:cs="David"/>
          <w:sz w:val="24"/>
          <w:szCs w:val="24"/>
          <w:rtl/>
        </w:rPr>
        <w:t xml:space="preserve">היות </w:t>
      </w:r>
      <w:r w:rsidR="009C7A6B">
        <w:rPr>
          <w:rFonts w:ascii="David" w:hAnsi="David" w:cs="David" w:hint="cs"/>
          <w:sz w:val="24"/>
          <w:szCs w:val="24"/>
          <w:rtl/>
        </w:rPr>
        <w:t>ו</w:t>
      </w:r>
      <w:r w:rsidRPr="00FA2ED9">
        <w:rPr>
          <w:rFonts w:ascii="David" w:hAnsi="David" w:cs="David"/>
          <w:sz w:val="24"/>
          <w:szCs w:val="24"/>
          <w:rtl/>
        </w:rPr>
        <w:t>להם הידע והניסיון הרלוונטי על מנת לקדם שינוי במצבם</w:t>
      </w:r>
      <w:r w:rsidRPr="00FA2ED9">
        <w:rPr>
          <w:rFonts w:ascii="David" w:hAnsi="David" w:cs="David"/>
          <w:sz w:val="24"/>
          <w:szCs w:val="24"/>
        </w:rPr>
        <w:t>.</w:t>
      </w:r>
    </w:p>
    <w:p w14:paraId="7852BF7D" w14:textId="5FBB5252" w:rsidR="006C26F3" w:rsidRPr="00FA2ED9" w:rsidRDefault="00386F2E" w:rsidP="00FA2ED9">
      <w:pPr>
        <w:autoSpaceDE w:val="0"/>
        <w:autoSpaceDN w:val="0"/>
        <w:bidi/>
        <w:adjustRightInd w:val="0"/>
        <w:spacing w:after="0" w:line="360" w:lineRule="auto"/>
        <w:jc w:val="both"/>
        <w:rPr>
          <w:rFonts w:ascii="David" w:hAnsi="David" w:cs="David" w:hint="cs"/>
          <w:b/>
          <w:bCs/>
          <w:sz w:val="24"/>
          <w:szCs w:val="24"/>
          <w:rtl/>
        </w:rPr>
      </w:pPr>
      <w:commentRangeStart w:id="1389"/>
      <w:ins w:id="1390" w:author="Noga Kadman" w:date="2023-06-20T09:36:00Z">
        <w:r>
          <w:rPr>
            <w:rFonts w:ascii="David" w:hAnsi="David" w:cs="David" w:hint="cs"/>
            <w:b/>
            <w:bCs/>
            <w:sz w:val="24"/>
            <w:szCs w:val="24"/>
            <w:rtl/>
          </w:rPr>
          <w:t>..</w:t>
        </w:r>
        <w:commentRangeEnd w:id="1389"/>
        <w:r>
          <w:rPr>
            <w:rStyle w:val="a3"/>
            <w:rtl/>
          </w:rPr>
          <w:commentReference w:id="1389"/>
        </w:r>
      </w:ins>
    </w:p>
    <w:p w14:paraId="1CDF706A" w14:textId="77777777" w:rsidR="00386F2E" w:rsidRDefault="00386F2E" w:rsidP="00FA2ED9">
      <w:pPr>
        <w:autoSpaceDE w:val="0"/>
        <w:autoSpaceDN w:val="0"/>
        <w:bidi/>
        <w:adjustRightInd w:val="0"/>
        <w:spacing w:after="0" w:line="360" w:lineRule="auto"/>
        <w:jc w:val="both"/>
        <w:rPr>
          <w:ins w:id="1391" w:author="Noga Kadman" w:date="2023-06-20T09:36:00Z"/>
          <w:rFonts w:ascii="David" w:hAnsi="David" w:cs="David"/>
          <w:b/>
          <w:bCs/>
          <w:sz w:val="24"/>
          <w:szCs w:val="24"/>
          <w:rtl/>
        </w:rPr>
      </w:pPr>
    </w:p>
    <w:p w14:paraId="198909C9" w14:textId="6919C675" w:rsidR="006C26F3" w:rsidRPr="00FA2ED9" w:rsidRDefault="006C26F3" w:rsidP="00386F2E">
      <w:pPr>
        <w:autoSpaceDE w:val="0"/>
        <w:autoSpaceDN w:val="0"/>
        <w:bidi/>
        <w:adjustRightInd w:val="0"/>
        <w:spacing w:after="0" w:line="360" w:lineRule="auto"/>
        <w:jc w:val="both"/>
        <w:rPr>
          <w:rFonts w:ascii="David" w:hAnsi="David" w:cs="David"/>
          <w:b/>
          <w:bCs/>
          <w:sz w:val="24"/>
          <w:szCs w:val="24"/>
          <w:rtl/>
        </w:rPr>
      </w:pPr>
      <w:commentRangeStart w:id="1392"/>
      <w:r w:rsidRPr="00FA2ED9">
        <w:rPr>
          <w:rFonts w:ascii="David" w:hAnsi="David" w:cs="David"/>
          <w:b/>
          <w:bCs/>
          <w:sz w:val="24"/>
          <w:szCs w:val="24"/>
          <w:rtl/>
        </w:rPr>
        <w:t xml:space="preserve">סיכום </w:t>
      </w:r>
      <w:commentRangeEnd w:id="1392"/>
      <w:r w:rsidR="00B12623">
        <w:rPr>
          <w:rStyle w:val="a3"/>
          <w:rtl/>
        </w:rPr>
        <w:commentReference w:id="1392"/>
      </w:r>
      <w:r w:rsidRPr="00FA2ED9">
        <w:rPr>
          <w:rFonts w:ascii="David" w:hAnsi="David" w:cs="David"/>
          <w:b/>
          <w:bCs/>
          <w:sz w:val="24"/>
          <w:szCs w:val="24"/>
          <w:rtl/>
        </w:rPr>
        <w:t>ומסקנות</w:t>
      </w:r>
    </w:p>
    <w:p w14:paraId="37955F54" w14:textId="77777777" w:rsidR="00B12623" w:rsidRDefault="006C26F3" w:rsidP="007070AC">
      <w:pPr>
        <w:autoSpaceDE w:val="0"/>
        <w:autoSpaceDN w:val="0"/>
        <w:bidi/>
        <w:adjustRightInd w:val="0"/>
        <w:spacing w:after="0" w:line="360" w:lineRule="auto"/>
        <w:jc w:val="both"/>
        <w:rPr>
          <w:ins w:id="1393" w:author="Noga Kadman" w:date="2023-06-20T09:55:00Z"/>
          <w:rFonts w:ascii="David" w:hAnsi="David" w:cs="David"/>
          <w:sz w:val="24"/>
          <w:szCs w:val="24"/>
          <w:rtl/>
        </w:rPr>
      </w:pPr>
      <w:r w:rsidRPr="00FA2ED9">
        <w:rPr>
          <w:rFonts w:ascii="David" w:hAnsi="David" w:cs="David"/>
          <w:sz w:val="24"/>
          <w:szCs w:val="24"/>
          <w:rtl/>
        </w:rPr>
        <w:t xml:space="preserve">בפרק זה הצענו </w:t>
      </w:r>
      <w:r w:rsidR="009C7A6B">
        <w:rPr>
          <w:rFonts w:ascii="David" w:hAnsi="David" w:cs="David" w:hint="cs"/>
          <w:sz w:val="24"/>
          <w:szCs w:val="24"/>
          <w:rtl/>
        </w:rPr>
        <w:t>עקרונות מנחים</w:t>
      </w:r>
      <w:r w:rsidRPr="00FA2ED9">
        <w:rPr>
          <w:rFonts w:ascii="David" w:hAnsi="David" w:cs="David"/>
          <w:sz w:val="24"/>
          <w:szCs w:val="24"/>
          <w:rtl/>
        </w:rPr>
        <w:t xml:space="preserve"> לתהליך הי</w:t>
      </w:r>
      <w:ins w:id="1394" w:author="Noga Kadman" w:date="2023-06-19T10:48:00Z">
        <w:r w:rsidR="006B07F8">
          <w:rPr>
            <w:rFonts w:ascii="David" w:hAnsi="David" w:cs="David" w:hint="cs"/>
            <w:sz w:val="24"/>
            <w:szCs w:val="24"/>
            <w:rtl/>
          </w:rPr>
          <w:t>י</w:t>
        </w:r>
      </w:ins>
      <w:r w:rsidRPr="00FA2ED9">
        <w:rPr>
          <w:rFonts w:ascii="David" w:hAnsi="David" w:cs="David"/>
          <w:sz w:val="24"/>
          <w:szCs w:val="24"/>
          <w:rtl/>
        </w:rPr>
        <w:t xml:space="preserve">עוץ האקדמי, </w:t>
      </w:r>
      <w:r w:rsidR="00F05780">
        <w:rPr>
          <w:rFonts w:ascii="David" w:hAnsi="David" w:cs="David" w:hint="cs"/>
          <w:sz w:val="24"/>
          <w:szCs w:val="24"/>
          <w:rtl/>
        </w:rPr>
        <w:t>מיודעי</w:t>
      </w:r>
      <w:r w:rsidR="009C7A6B">
        <w:rPr>
          <w:rFonts w:ascii="David" w:hAnsi="David" w:cs="David" w:hint="cs"/>
          <w:sz w:val="24"/>
          <w:szCs w:val="24"/>
          <w:rtl/>
        </w:rPr>
        <w:t xml:space="preserve"> הצטלבות מיקומי שוליים</w:t>
      </w:r>
      <w:r w:rsidRPr="00FA2ED9">
        <w:rPr>
          <w:rFonts w:ascii="David" w:hAnsi="David" w:cs="David"/>
          <w:sz w:val="24"/>
          <w:szCs w:val="24"/>
          <w:rtl/>
        </w:rPr>
        <w:t>, המדגיש</w:t>
      </w:r>
      <w:r w:rsidR="00F05780">
        <w:rPr>
          <w:rFonts w:ascii="David" w:hAnsi="David" w:cs="David" w:hint="cs"/>
          <w:sz w:val="24"/>
          <w:szCs w:val="24"/>
          <w:rtl/>
        </w:rPr>
        <w:t>ים</w:t>
      </w:r>
      <w:r w:rsidRPr="00FA2ED9">
        <w:rPr>
          <w:rFonts w:ascii="David" w:hAnsi="David" w:cs="David"/>
          <w:sz w:val="24"/>
          <w:szCs w:val="24"/>
          <w:rtl/>
        </w:rPr>
        <w:t xml:space="preserve"> את חשיבות ההתייחסות ל</w:t>
      </w:r>
      <w:r w:rsidR="00F05780">
        <w:rPr>
          <w:rFonts w:ascii="David" w:hAnsi="David" w:cs="David" w:hint="cs"/>
          <w:sz w:val="24"/>
          <w:szCs w:val="24"/>
          <w:rtl/>
        </w:rPr>
        <w:t>מבנים ו</w:t>
      </w:r>
      <w:ins w:id="1395" w:author="Noga Kadman" w:date="2023-06-20T09:48:00Z">
        <w:r w:rsidR="007070AC">
          <w:rPr>
            <w:rFonts w:ascii="David" w:hAnsi="David" w:cs="David" w:hint="cs"/>
            <w:sz w:val="24"/>
            <w:szCs w:val="24"/>
            <w:rtl/>
          </w:rPr>
          <w:t>ל</w:t>
        </w:r>
      </w:ins>
      <w:r w:rsidR="00F05780">
        <w:rPr>
          <w:rFonts w:ascii="David" w:hAnsi="David" w:cs="David" w:hint="cs"/>
          <w:sz w:val="24"/>
          <w:szCs w:val="24"/>
          <w:rtl/>
        </w:rPr>
        <w:t xml:space="preserve">מיקומים חברתיים </w:t>
      </w:r>
      <w:r w:rsidRPr="00FA2ED9">
        <w:rPr>
          <w:rFonts w:ascii="David" w:hAnsi="David" w:cs="David"/>
          <w:sz w:val="24"/>
          <w:szCs w:val="24"/>
          <w:rtl/>
        </w:rPr>
        <w:t xml:space="preserve">של </w:t>
      </w:r>
      <w:r w:rsidR="00F05780">
        <w:rPr>
          <w:rFonts w:ascii="David" w:hAnsi="David" w:cs="David" w:hint="cs"/>
          <w:sz w:val="24"/>
          <w:szCs w:val="24"/>
          <w:rtl/>
        </w:rPr>
        <w:t>הסטודנטים</w:t>
      </w:r>
      <w:r w:rsidRPr="00FA2ED9">
        <w:rPr>
          <w:rFonts w:ascii="David" w:hAnsi="David" w:cs="David"/>
          <w:sz w:val="24"/>
          <w:szCs w:val="24"/>
          <w:rtl/>
        </w:rPr>
        <w:t xml:space="preserve"> כמשפיעים על הצלחתם לנווט בשדה האקדמיה. תפקידה של היועצת דורש הבנה שסטודנטים עלולים להרגיש</w:t>
      </w:r>
      <w:del w:id="1396" w:author="Noga Kadman" w:date="2023-06-20T09:49:00Z">
        <w:r w:rsidRPr="00FA2ED9" w:rsidDel="007070AC">
          <w:rPr>
            <w:rFonts w:ascii="David" w:hAnsi="David" w:cs="David"/>
            <w:sz w:val="24"/>
            <w:szCs w:val="24"/>
            <w:rtl/>
          </w:rPr>
          <w:delText>,</w:delText>
        </w:r>
      </w:del>
      <w:r w:rsidRPr="00FA2ED9">
        <w:rPr>
          <w:rFonts w:ascii="David" w:hAnsi="David" w:cs="David"/>
          <w:sz w:val="24"/>
          <w:szCs w:val="24"/>
          <w:rtl/>
        </w:rPr>
        <w:t xml:space="preserve"> בו</w:t>
      </w:r>
      <w:ins w:id="1397" w:author="Noga Kadman" w:date="2023-06-20T09:49:00Z">
        <w:r w:rsidR="007070AC">
          <w:rPr>
            <w:rFonts w:ascii="David" w:hAnsi="David" w:cs="David" w:hint="cs"/>
            <w:sz w:val="24"/>
            <w:szCs w:val="24"/>
            <w:rtl/>
          </w:rPr>
          <w:t>-</w:t>
        </w:r>
      </w:ins>
      <w:del w:id="1398" w:author="Noga Kadman" w:date="2023-06-20T09:49:00Z">
        <w:r w:rsidRPr="00FA2ED9" w:rsidDel="007070AC">
          <w:rPr>
            <w:rFonts w:ascii="David" w:hAnsi="David" w:cs="David"/>
            <w:sz w:val="24"/>
            <w:szCs w:val="24"/>
            <w:rtl/>
          </w:rPr>
          <w:delText xml:space="preserve"> </w:delText>
        </w:r>
      </w:del>
      <w:r w:rsidRPr="00FA2ED9">
        <w:rPr>
          <w:rFonts w:ascii="David" w:hAnsi="David" w:cs="David"/>
          <w:sz w:val="24"/>
          <w:szCs w:val="24"/>
          <w:rtl/>
        </w:rPr>
        <w:t>זמנית</w:t>
      </w:r>
      <w:del w:id="1399" w:author="Noga Kadman" w:date="2023-06-20T09:49:00Z">
        <w:r w:rsidRPr="00FA2ED9" w:rsidDel="007070AC">
          <w:rPr>
            <w:rFonts w:ascii="David" w:hAnsi="David" w:cs="David"/>
            <w:sz w:val="24"/>
            <w:szCs w:val="24"/>
            <w:rtl/>
          </w:rPr>
          <w:delText>,</w:delText>
        </w:r>
      </w:del>
      <w:r w:rsidRPr="00FA2ED9">
        <w:rPr>
          <w:rFonts w:ascii="David" w:hAnsi="David" w:cs="David"/>
          <w:sz w:val="24"/>
          <w:szCs w:val="24"/>
          <w:rtl/>
        </w:rPr>
        <w:t xml:space="preserve"> חזקים וחסרי אונים, מסוגלים וחסרי כישורים, בעלי משאבים וחסרים אותם. הבנה כזו אפשרית רק כאשר </w:t>
      </w:r>
      <w:r w:rsidR="00F05780">
        <w:rPr>
          <w:rFonts w:ascii="David" w:hAnsi="David" w:cs="David" w:hint="cs"/>
          <w:sz w:val="24"/>
          <w:szCs w:val="24"/>
          <w:rtl/>
        </w:rPr>
        <w:t>קטגוריות ה</w:t>
      </w:r>
      <w:r w:rsidRPr="00FA2ED9">
        <w:rPr>
          <w:rFonts w:ascii="David" w:hAnsi="David" w:cs="David"/>
          <w:sz w:val="24"/>
          <w:szCs w:val="24"/>
          <w:rtl/>
        </w:rPr>
        <w:t>זהות הייחודי</w:t>
      </w:r>
      <w:r w:rsidR="00F05780">
        <w:rPr>
          <w:rFonts w:ascii="David" w:hAnsi="David" w:cs="David" w:hint="cs"/>
          <w:sz w:val="24"/>
          <w:szCs w:val="24"/>
          <w:rtl/>
        </w:rPr>
        <w:t>ו</w:t>
      </w:r>
      <w:r w:rsidRPr="00FA2ED9">
        <w:rPr>
          <w:rFonts w:ascii="David" w:hAnsi="David" w:cs="David"/>
          <w:sz w:val="24"/>
          <w:szCs w:val="24"/>
          <w:rtl/>
        </w:rPr>
        <w:t>ת של הסטודנטים מוצב</w:t>
      </w:r>
      <w:r w:rsidR="00F05780">
        <w:rPr>
          <w:rFonts w:ascii="David" w:hAnsi="David" w:cs="David" w:hint="cs"/>
          <w:sz w:val="24"/>
          <w:szCs w:val="24"/>
          <w:rtl/>
        </w:rPr>
        <w:t>ו</w:t>
      </w:r>
      <w:r w:rsidRPr="00FA2ED9">
        <w:rPr>
          <w:rFonts w:ascii="David" w:hAnsi="David" w:cs="David"/>
          <w:sz w:val="24"/>
          <w:szCs w:val="24"/>
          <w:rtl/>
        </w:rPr>
        <w:t>ת במרכז תשומת הלב, לצד חובותיהם ואחריותם האקדמית. אימוץ גישת ההצטלב</w:t>
      </w:r>
      <w:ins w:id="1400" w:author="Noga Kadman" w:date="2023-06-20T09:49:00Z">
        <w:r w:rsidR="007070AC">
          <w:rPr>
            <w:rFonts w:ascii="David" w:hAnsi="David" w:cs="David" w:hint="cs"/>
            <w:sz w:val="24"/>
            <w:szCs w:val="24"/>
            <w:rtl/>
          </w:rPr>
          <w:t>ו</w:t>
        </w:r>
      </w:ins>
      <w:r w:rsidRPr="00FA2ED9">
        <w:rPr>
          <w:rFonts w:ascii="David" w:hAnsi="David" w:cs="David"/>
          <w:sz w:val="24"/>
          <w:szCs w:val="24"/>
          <w:rtl/>
        </w:rPr>
        <w:t>יות לעבודתה של היועצת האקדמית מחזק את היכולת לחקור זהויות שוליות המשפיעות על רווחת הסטודנטים ומאפשר לעבוד איתם בשיתוף פעולה לפיתוח אסטרטגיות להמשך לימודיהם</w:t>
      </w:r>
      <w:r w:rsidR="009C7A6B">
        <w:rPr>
          <w:rFonts w:ascii="David" w:hAnsi="David" w:cs="David" w:hint="cs"/>
          <w:sz w:val="24"/>
          <w:szCs w:val="24"/>
          <w:rtl/>
        </w:rPr>
        <w:t>.</w:t>
      </w:r>
      <w:r w:rsidRPr="00FA2ED9">
        <w:rPr>
          <w:rFonts w:ascii="David" w:hAnsi="David" w:cs="David"/>
          <w:sz w:val="24"/>
          <w:szCs w:val="24"/>
          <w:rtl/>
        </w:rPr>
        <w:t xml:space="preserve"> </w:t>
      </w:r>
    </w:p>
    <w:p w14:paraId="394922BC" w14:textId="65ABDCC8" w:rsidR="006C26F3" w:rsidRPr="00FA2ED9" w:rsidDel="008B6668" w:rsidRDefault="00192E85" w:rsidP="00B12623">
      <w:pPr>
        <w:autoSpaceDE w:val="0"/>
        <w:autoSpaceDN w:val="0"/>
        <w:bidi/>
        <w:adjustRightInd w:val="0"/>
        <w:spacing w:after="0" w:line="360" w:lineRule="auto"/>
        <w:jc w:val="both"/>
        <w:rPr>
          <w:del w:id="1401" w:author="Noga Kadman" w:date="2023-06-20T15:55:00Z"/>
          <w:rFonts w:ascii="David" w:hAnsi="David" w:cs="David"/>
          <w:sz w:val="24"/>
          <w:szCs w:val="24"/>
          <w:rtl/>
        </w:rPr>
      </w:pPr>
      <w:moveToRangeStart w:id="1402" w:author="Noga Kadman" w:date="2023-06-19T18:26:00Z" w:name="move138091582"/>
      <w:commentRangeStart w:id="1403"/>
      <w:moveTo w:id="1404" w:author="Noga Kadman" w:date="2023-06-19T18:26:00Z">
        <w:r w:rsidRPr="00FA2ED9">
          <w:rPr>
            <w:rFonts w:ascii="David" w:hAnsi="David" w:cs="David"/>
            <w:sz w:val="24"/>
            <w:szCs w:val="24"/>
            <w:rtl/>
          </w:rPr>
          <w:t xml:space="preserve">שיח </w:t>
        </w:r>
      </w:moveTo>
      <w:commentRangeEnd w:id="1403"/>
      <w:r w:rsidR="00B12623">
        <w:rPr>
          <w:rStyle w:val="a3"/>
          <w:rtl/>
        </w:rPr>
        <w:commentReference w:id="1403"/>
      </w:r>
      <w:moveTo w:id="1405" w:author="Noga Kadman" w:date="2023-06-19T18:26:00Z">
        <w:r w:rsidRPr="00FA2ED9">
          <w:rPr>
            <w:rFonts w:ascii="David" w:hAnsi="David" w:cs="David"/>
            <w:sz w:val="24"/>
            <w:szCs w:val="24"/>
            <w:rtl/>
          </w:rPr>
          <w:t xml:space="preserve">זה, הפותח את הדיון מהמרחב האישי למרחבים של ביקורת חברתית עשוי להעצים את הסטודנטים, </w:t>
        </w:r>
        <w:r w:rsidRPr="00FA2ED9">
          <w:rPr>
            <w:rFonts w:ascii="David" w:hAnsi="David" w:cs="David"/>
            <w:color w:val="000000" w:themeColor="text1"/>
            <w:sz w:val="24"/>
            <w:szCs w:val="24"/>
            <w:rtl/>
          </w:rPr>
          <w:t xml:space="preserve">לחזקם ולהגביר בהם </w:t>
        </w:r>
        <w:r w:rsidRPr="00FA2ED9">
          <w:rPr>
            <w:rFonts w:ascii="David" w:hAnsi="David" w:cs="David"/>
            <w:sz w:val="24"/>
            <w:szCs w:val="24"/>
            <w:rtl/>
          </w:rPr>
          <w:t>את החוסן להיאבק עבור עצמם.</w:t>
        </w:r>
      </w:moveTo>
      <w:moveToRangeEnd w:id="1402"/>
    </w:p>
    <w:p w14:paraId="37A62815" w14:textId="77777777" w:rsidR="008B6668" w:rsidRDefault="008B6668" w:rsidP="008B6668">
      <w:pPr>
        <w:autoSpaceDE w:val="0"/>
        <w:autoSpaceDN w:val="0"/>
        <w:bidi/>
        <w:adjustRightInd w:val="0"/>
        <w:spacing w:after="0" w:line="360" w:lineRule="auto"/>
        <w:jc w:val="both"/>
        <w:rPr>
          <w:ins w:id="1406" w:author="Noga Kadman" w:date="2023-06-20T15:55:00Z"/>
          <w:rFonts w:ascii="David" w:hAnsi="David" w:cs="David"/>
          <w:sz w:val="24"/>
          <w:szCs w:val="24"/>
          <w:rtl/>
        </w:rPr>
        <w:pPrChange w:id="1407" w:author="Noga Kadman" w:date="2023-06-20T15:55:00Z">
          <w:pPr>
            <w:bidi/>
            <w:spacing w:before="240" w:line="360" w:lineRule="auto"/>
            <w:ind w:left="793" w:hanging="709"/>
            <w:jc w:val="center"/>
          </w:pPr>
        </w:pPrChange>
      </w:pPr>
    </w:p>
    <w:p w14:paraId="45C66169" w14:textId="5D87A3DC" w:rsidR="008B6668" w:rsidRDefault="006C26F3" w:rsidP="008B6668">
      <w:pPr>
        <w:autoSpaceDE w:val="0"/>
        <w:autoSpaceDN w:val="0"/>
        <w:bidi/>
        <w:adjustRightInd w:val="0"/>
        <w:spacing w:after="0" w:line="360" w:lineRule="auto"/>
        <w:jc w:val="both"/>
        <w:rPr>
          <w:ins w:id="1408" w:author="Noga Kadman" w:date="2023-06-20T15:55:00Z"/>
          <w:rFonts w:ascii="David" w:hAnsi="David" w:cs="David"/>
          <w:sz w:val="24"/>
          <w:szCs w:val="24"/>
          <w:rtl/>
        </w:rPr>
        <w:pPrChange w:id="1409" w:author="Noga Kadman" w:date="2023-06-20T15:55:00Z">
          <w:pPr>
            <w:bidi/>
            <w:spacing w:before="240" w:line="360" w:lineRule="auto"/>
            <w:ind w:left="793" w:hanging="709"/>
            <w:jc w:val="center"/>
          </w:pPr>
        </w:pPrChange>
      </w:pPr>
      <w:r w:rsidRPr="00FA2ED9">
        <w:rPr>
          <w:rFonts w:ascii="David" w:hAnsi="David" w:cs="David"/>
          <w:sz w:val="24"/>
          <w:szCs w:val="24"/>
          <w:rtl/>
        </w:rPr>
        <w:t xml:space="preserve">בעוד </w:t>
      </w:r>
      <w:r w:rsidR="00F05780">
        <w:rPr>
          <w:rFonts w:ascii="David" w:hAnsi="David" w:cs="David" w:hint="cs"/>
          <w:sz w:val="24"/>
          <w:szCs w:val="24"/>
          <w:rtl/>
        </w:rPr>
        <w:t xml:space="preserve">שעקרונות התערבות הרגישים למיקומים חברתיים </w:t>
      </w:r>
      <w:r w:rsidRPr="00FA2ED9">
        <w:rPr>
          <w:rFonts w:ascii="David" w:hAnsi="David" w:cs="David"/>
          <w:sz w:val="24"/>
          <w:szCs w:val="24"/>
          <w:rtl/>
        </w:rPr>
        <w:t>מתבסס</w:t>
      </w:r>
      <w:r w:rsidR="00F05780">
        <w:rPr>
          <w:rFonts w:ascii="David" w:hAnsi="David" w:cs="David" w:hint="cs"/>
          <w:sz w:val="24"/>
          <w:szCs w:val="24"/>
          <w:rtl/>
        </w:rPr>
        <w:t>ים</w:t>
      </w:r>
      <w:r w:rsidRPr="00FA2ED9">
        <w:rPr>
          <w:rFonts w:ascii="David" w:hAnsi="David" w:cs="David"/>
          <w:sz w:val="24"/>
          <w:szCs w:val="24"/>
          <w:rtl/>
        </w:rPr>
        <w:t xml:space="preserve"> ב</w:t>
      </w:r>
      <w:ins w:id="1410" w:author="Noga Kadman" w:date="2023-06-19T10:48:00Z">
        <w:r w:rsidR="006B07F8">
          <w:rPr>
            <w:rFonts w:ascii="David" w:hAnsi="David" w:cs="David" w:hint="cs"/>
            <w:sz w:val="24"/>
            <w:szCs w:val="24"/>
            <w:rtl/>
          </w:rPr>
          <w:t>י</w:t>
        </w:r>
      </w:ins>
      <w:r w:rsidR="00F05780">
        <w:rPr>
          <w:rFonts w:ascii="David" w:hAnsi="David" w:cs="David" w:hint="cs"/>
          <w:sz w:val="24"/>
          <w:szCs w:val="24"/>
          <w:rtl/>
        </w:rPr>
        <w:t>יעוץ האקדמי</w:t>
      </w:r>
      <w:r w:rsidRPr="00FA2ED9">
        <w:rPr>
          <w:rFonts w:ascii="David" w:hAnsi="David" w:cs="David"/>
          <w:sz w:val="24"/>
          <w:szCs w:val="24"/>
          <w:rtl/>
        </w:rPr>
        <w:t>, יש מקום להטמיע</w:t>
      </w:r>
      <w:r w:rsidR="00F05780">
        <w:rPr>
          <w:rFonts w:ascii="David" w:hAnsi="David" w:cs="David" w:hint="cs"/>
          <w:sz w:val="24"/>
          <w:szCs w:val="24"/>
          <w:rtl/>
        </w:rPr>
        <w:t>ם</w:t>
      </w:r>
      <w:r w:rsidRPr="00FA2ED9">
        <w:rPr>
          <w:rFonts w:ascii="David" w:hAnsi="David" w:cs="David"/>
          <w:sz w:val="24"/>
          <w:szCs w:val="24"/>
          <w:rtl/>
        </w:rPr>
        <w:t xml:space="preserve"> וליישמ</w:t>
      </w:r>
      <w:r w:rsidR="00F05780">
        <w:rPr>
          <w:rFonts w:ascii="David" w:hAnsi="David" w:cs="David" w:hint="cs"/>
          <w:sz w:val="24"/>
          <w:szCs w:val="24"/>
          <w:rtl/>
        </w:rPr>
        <w:t>ם</w:t>
      </w:r>
      <w:r w:rsidRPr="00FA2ED9">
        <w:rPr>
          <w:rFonts w:ascii="David" w:hAnsi="David" w:cs="David"/>
          <w:sz w:val="24"/>
          <w:szCs w:val="24"/>
          <w:rtl/>
        </w:rPr>
        <w:t xml:space="preserve"> גם בבתי ספר, במסגרות חינוך לא פורמליות ובמסגרות </w:t>
      </w:r>
      <w:del w:id="1411" w:author="Noga Kadman" w:date="2023-06-20T09:52:00Z">
        <w:r w:rsidRPr="00FA2ED9" w:rsidDel="00B12623">
          <w:rPr>
            <w:rFonts w:ascii="David" w:hAnsi="David" w:cs="David"/>
            <w:sz w:val="24"/>
            <w:szCs w:val="24"/>
            <w:rtl/>
          </w:rPr>
          <w:delText>ה</w:delText>
        </w:r>
      </w:del>
      <w:r w:rsidRPr="00FA2ED9">
        <w:rPr>
          <w:rFonts w:ascii="David" w:hAnsi="David" w:cs="David"/>
          <w:sz w:val="24"/>
          <w:szCs w:val="24"/>
          <w:rtl/>
        </w:rPr>
        <w:t>י</w:t>
      </w:r>
      <w:ins w:id="1412" w:author="Noga Kadman" w:date="2023-06-19T10:48:00Z">
        <w:r w:rsidR="006B07F8">
          <w:rPr>
            <w:rFonts w:ascii="David" w:hAnsi="David" w:cs="David" w:hint="cs"/>
            <w:sz w:val="24"/>
            <w:szCs w:val="24"/>
            <w:rtl/>
          </w:rPr>
          <w:t>י</w:t>
        </w:r>
      </w:ins>
      <w:r w:rsidRPr="00FA2ED9">
        <w:rPr>
          <w:rFonts w:ascii="David" w:hAnsi="David" w:cs="David"/>
          <w:sz w:val="24"/>
          <w:szCs w:val="24"/>
          <w:rtl/>
        </w:rPr>
        <w:t>עוץ באשר הן</w:t>
      </w:r>
      <w:commentRangeStart w:id="1413"/>
      <w:r w:rsidRPr="00FA2ED9">
        <w:rPr>
          <w:rFonts w:ascii="David" w:hAnsi="David" w:cs="David"/>
          <w:sz w:val="24"/>
          <w:szCs w:val="24"/>
          <w:rtl/>
        </w:rPr>
        <w:t>.</w:t>
      </w:r>
      <w:commentRangeEnd w:id="1413"/>
      <w:r w:rsidR="00A36DCA">
        <w:rPr>
          <w:rStyle w:val="a3"/>
          <w:rtl/>
        </w:rPr>
        <w:commentReference w:id="1413"/>
      </w:r>
    </w:p>
    <w:p w14:paraId="4884C901" w14:textId="77777777" w:rsidR="008B6668" w:rsidRDefault="008B6668">
      <w:pPr>
        <w:rPr>
          <w:ins w:id="1414" w:author="Noga Kadman" w:date="2023-06-20T15:55:00Z"/>
          <w:rFonts w:ascii="David" w:hAnsi="David" w:cs="David"/>
          <w:sz w:val="24"/>
          <w:szCs w:val="24"/>
          <w:rtl/>
        </w:rPr>
      </w:pPr>
      <w:ins w:id="1415" w:author="Noga Kadman" w:date="2023-06-20T15:55:00Z">
        <w:r>
          <w:rPr>
            <w:rFonts w:ascii="David" w:hAnsi="David" w:cs="David"/>
            <w:sz w:val="24"/>
            <w:szCs w:val="24"/>
            <w:rtl/>
          </w:rPr>
          <w:br w:type="page"/>
        </w:r>
      </w:ins>
    </w:p>
    <w:p w14:paraId="71EA5DCC" w14:textId="77777777" w:rsidR="006C26F3" w:rsidRPr="00FA2ED9" w:rsidDel="00B12623" w:rsidRDefault="006C26F3" w:rsidP="00B12623">
      <w:pPr>
        <w:autoSpaceDE w:val="0"/>
        <w:autoSpaceDN w:val="0"/>
        <w:bidi/>
        <w:adjustRightInd w:val="0"/>
        <w:spacing w:after="0" w:line="360" w:lineRule="auto"/>
        <w:jc w:val="both"/>
        <w:rPr>
          <w:del w:id="1416" w:author="Noga Kadman" w:date="2023-06-20T09:56:00Z"/>
          <w:rFonts w:ascii="David" w:hAnsi="David" w:cs="David"/>
          <w:sz w:val="24"/>
          <w:szCs w:val="24"/>
          <w:rtl/>
        </w:rPr>
      </w:pPr>
    </w:p>
    <w:p w14:paraId="6693CE30" w14:textId="7078102D" w:rsidR="006C26F3" w:rsidRPr="00FA2ED9" w:rsidDel="00F3314F" w:rsidRDefault="006C26F3" w:rsidP="00B12623">
      <w:pPr>
        <w:autoSpaceDE w:val="0"/>
        <w:autoSpaceDN w:val="0"/>
        <w:bidi/>
        <w:adjustRightInd w:val="0"/>
        <w:spacing w:after="0" w:line="360" w:lineRule="auto"/>
        <w:jc w:val="both"/>
        <w:rPr>
          <w:del w:id="1417" w:author="Noga Kadman" w:date="2023-06-19T16:39:00Z"/>
          <w:rFonts w:ascii="David" w:hAnsi="David" w:cs="David"/>
          <w:sz w:val="24"/>
          <w:szCs w:val="24"/>
          <w:rtl/>
        </w:rPr>
      </w:pPr>
    </w:p>
    <w:p w14:paraId="4F59E77F" w14:textId="7EB77B19" w:rsidR="006C26F3" w:rsidRPr="00FA2ED9" w:rsidDel="00F3314F" w:rsidRDefault="006C26F3" w:rsidP="00FA2ED9">
      <w:pPr>
        <w:autoSpaceDE w:val="0"/>
        <w:autoSpaceDN w:val="0"/>
        <w:bidi/>
        <w:adjustRightInd w:val="0"/>
        <w:spacing w:after="0" w:line="360" w:lineRule="auto"/>
        <w:jc w:val="both"/>
        <w:rPr>
          <w:del w:id="1418" w:author="Noga Kadman" w:date="2023-06-19T16:39:00Z"/>
          <w:rFonts w:ascii="David" w:hAnsi="David" w:cs="David"/>
          <w:sz w:val="24"/>
          <w:szCs w:val="24"/>
          <w:rtl/>
        </w:rPr>
      </w:pPr>
    </w:p>
    <w:p w14:paraId="44BCA9A5" w14:textId="77777777" w:rsidR="006C26F3" w:rsidRPr="00FA2ED9" w:rsidDel="00F3314F" w:rsidRDefault="006C26F3" w:rsidP="00FA2ED9">
      <w:pPr>
        <w:bidi/>
        <w:spacing w:line="360" w:lineRule="auto"/>
        <w:jc w:val="both"/>
        <w:rPr>
          <w:del w:id="1419" w:author="Noga Kadman" w:date="2023-06-19T16:39:00Z"/>
          <w:rFonts w:ascii="David" w:hAnsi="David" w:cs="David"/>
          <w:b/>
          <w:bCs/>
          <w:sz w:val="24"/>
          <w:szCs w:val="24"/>
          <w:rtl/>
        </w:rPr>
      </w:pPr>
    </w:p>
    <w:p w14:paraId="36852D8C" w14:textId="31EB0B31" w:rsidR="006C26F3" w:rsidDel="00F3314F" w:rsidRDefault="006C26F3" w:rsidP="00FA2ED9">
      <w:pPr>
        <w:bidi/>
        <w:spacing w:line="360" w:lineRule="auto"/>
        <w:jc w:val="both"/>
        <w:rPr>
          <w:del w:id="1420" w:author="Noga Kadman" w:date="2023-06-19T16:39:00Z"/>
          <w:rFonts w:ascii="David" w:hAnsi="David" w:cs="David"/>
          <w:b/>
          <w:bCs/>
          <w:sz w:val="24"/>
          <w:szCs w:val="24"/>
          <w:rtl/>
        </w:rPr>
      </w:pPr>
    </w:p>
    <w:p w14:paraId="537E0B30" w14:textId="211936A3" w:rsidR="00AF02E7" w:rsidDel="00F3314F" w:rsidRDefault="00AF02E7" w:rsidP="00AF02E7">
      <w:pPr>
        <w:bidi/>
        <w:spacing w:line="360" w:lineRule="auto"/>
        <w:jc w:val="both"/>
        <w:rPr>
          <w:del w:id="1421" w:author="Noga Kadman" w:date="2023-06-19T16:39:00Z"/>
          <w:rFonts w:ascii="David" w:hAnsi="David" w:cs="David"/>
          <w:b/>
          <w:bCs/>
          <w:sz w:val="24"/>
          <w:szCs w:val="24"/>
          <w:rtl/>
        </w:rPr>
      </w:pPr>
    </w:p>
    <w:p w14:paraId="3B0603C0" w14:textId="5F51CAE7" w:rsidR="00AF02E7" w:rsidDel="00F3314F" w:rsidRDefault="00AF02E7" w:rsidP="00AF02E7">
      <w:pPr>
        <w:bidi/>
        <w:spacing w:line="360" w:lineRule="auto"/>
        <w:jc w:val="both"/>
        <w:rPr>
          <w:del w:id="1422" w:author="Noga Kadman" w:date="2023-06-19T16:39:00Z"/>
          <w:rFonts w:ascii="David" w:hAnsi="David" w:cs="David"/>
          <w:b/>
          <w:bCs/>
          <w:sz w:val="24"/>
          <w:szCs w:val="24"/>
          <w:rtl/>
        </w:rPr>
      </w:pPr>
    </w:p>
    <w:p w14:paraId="2CE823BA" w14:textId="5FE1E8E4" w:rsidR="00AF02E7" w:rsidDel="00F3314F" w:rsidRDefault="00AF02E7" w:rsidP="00AF02E7">
      <w:pPr>
        <w:bidi/>
        <w:spacing w:line="360" w:lineRule="auto"/>
        <w:jc w:val="both"/>
        <w:rPr>
          <w:del w:id="1423" w:author="Noga Kadman" w:date="2023-06-19T16:39:00Z"/>
          <w:rFonts w:ascii="David" w:hAnsi="David" w:cs="David"/>
          <w:b/>
          <w:bCs/>
          <w:sz w:val="24"/>
          <w:szCs w:val="24"/>
          <w:rtl/>
        </w:rPr>
      </w:pPr>
    </w:p>
    <w:p w14:paraId="41C3A87E" w14:textId="78B05F05" w:rsidR="00AF02E7" w:rsidDel="00F3314F" w:rsidRDefault="00AF02E7" w:rsidP="00AF02E7">
      <w:pPr>
        <w:bidi/>
        <w:spacing w:line="360" w:lineRule="auto"/>
        <w:jc w:val="both"/>
        <w:rPr>
          <w:del w:id="1424" w:author="Noga Kadman" w:date="2023-06-19T16:39:00Z"/>
          <w:rFonts w:ascii="David" w:hAnsi="David" w:cs="David"/>
          <w:b/>
          <w:bCs/>
          <w:sz w:val="24"/>
          <w:szCs w:val="24"/>
          <w:rtl/>
        </w:rPr>
      </w:pPr>
    </w:p>
    <w:p w14:paraId="1B9812BE" w14:textId="213A4E1C" w:rsidR="00AF02E7" w:rsidDel="00F3314F" w:rsidRDefault="00AF02E7" w:rsidP="00AF02E7">
      <w:pPr>
        <w:bidi/>
        <w:spacing w:line="360" w:lineRule="auto"/>
        <w:jc w:val="both"/>
        <w:rPr>
          <w:del w:id="1425" w:author="Noga Kadman" w:date="2023-06-19T16:39:00Z"/>
          <w:rFonts w:ascii="David" w:hAnsi="David" w:cs="David"/>
          <w:b/>
          <w:bCs/>
          <w:sz w:val="24"/>
          <w:szCs w:val="24"/>
          <w:rtl/>
        </w:rPr>
      </w:pPr>
    </w:p>
    <w:p w14:paraId="72DFE315" w14:textId="54D3556C" w:rsidR="00AF02E7" w:rsidDel="00F3314F" w:rsidRDefault="00AF02E7" w:rsidP="00AF02E7">
      <w:pPr>
        <w:bidi/>
        <w:spacing w:line="360" w:lineRule="auto"/>
        <w:jc w:val="both"/>
        <w:rPr>
          <w:del w:id="1426" w:author="Noga Kadman" w:date="2023-06-19T16:39:00Z"/>
          <w:rFonts w:ascii="David" w:hAnsi="David" w:cs="David"/>
          <w:b/>
          <w:bCs/>
          <w:sz w:val="24"/>
          <w:szCs w:val="24"/>
          <w:rtl/>
        </w:rPr>
      </w:pPr>
    </w:p>
    <w:p w14:paraId="2F4FE479" w14:textId="4A80F47D" w:rsidR="00AF02E7" w:rsidDel="00F3314F" w:rsidRDefault="00AF02E7" w:rsidP="00AF02E7">
      <w:pPr>
        <w:bidi/>
        <w:spacing w:line="360" w:lineRule="auto"/>
        <w:jc w:val="both"/>
        <w:rPr>
          <w:del w:id="1427" w:author="Noga Kadman" w:date="2023-06-19T16:39:00Z"/>
          <w:rFonts w:ascii="David" w:hAnsi="David" w:cs="David"/>
          <w:b/>
          <w:bCs/>
          <w:sz w:val="24"/>
          <w:szCs w:val="24"/>
          <w:rtl/>
        </w:rPr>
      </w:pPr>
    </w:p>
    <w:p w14:paraId="47BA64F3" w14:textId="76D9EA2E" w:rsidR="00AF02E7" w:rsidDel="00A432DD" w:rsidRDefault="00AF02E7" w:rsidP="00AF02E7">
      <w:pPr>
        <w:bidi/>
        <w:spacing w:line="360" w:lineRule="auto"/>
        <w:jc w:val="both"/>
        <w:rPr>
          <w:del w:id="1428" w:author="Noga Kadman" w:date="2023-06-19T11:01:00Z"/>
          <w:rFonts w:ascii="David" w:hAnsi="David" w:cs="David"/>
          <w:b/>
          <w:bCs/>
          <w:sz w:val="24"/>
          <w:szCs w:val="24"/>
          <w:rtl/>
        </w:rPr>
      </w:pPr>
    </w:p>
    <w:p w14:paraId="572CD232" w14:textId="1BF458D6" w:rsidR="00AF02E7" w:rsidDel="00A432DD" w:rsidRDefault="00AF02E7" w:rsidP="00AF02E7">
      <w:pPr>
        <w:bidi/>
        <w:spacing w:line="360" w:lineRule="auto"/>
        <w:jc w:val="both"/>
        <w:rPr>
          <w:del w:id="1429" w:author="Noga Kadman" w:date="2023-06-19T11:01:00Z"/>
          <w:rFonts w:ascii="David" w:hAnsi="David" w:cs="David"/>
          <w:b/>
          <w:bCs/>
          <w:sz w:val="24"/>
          <w:szCs w:val="24"/>
          <w:rtl/>
        </w:rPr>
      </w:pPr>
    </w:p>
    <w:p w14:paraId="300ED744" w14:textId="64381B96" w:rsidR="00AF02E7" w:rsidDel="00A432DD" w:rsidRDefault="00AF02E7" w:rsidP="00AF02E7">
      <w:pPr>
        <w:bidi/>
        <w:spacing w:line="360" w:lineRule="auto"/>
        <w:jc w:val="both"/>
        <w:rPr>
          <w:del w:id="1430" w:author="Noga Kadman" w:date="2023-06-19T11:01:00Z"/>
          <w:rFonts w:ascii="David" w:hAnsi="David" w:cs="David"/>
          <w:b/>
          <w:bCs/>
          <w:sz w:val="24"/>
          <w:szCs w:val="24"/>
          <w:rtl/>
        </w:rPr>
      </w:pPr>
    </w:p>
    <w:p w14:paraId="75F3E776" w14:textId="3BD51E4B" w:rsidR="00AF02E7" w:rsidDel="00A432DD" w:rsidRDefault="00AF02E7" w:rsidP="00AF02E7">
      <w:pPr>
        <w:bidi/>
        <w:spacing w:line="360" w:lineRule="auto"/>
        <w:jc w:val="both"/>
        <w:rPr>
          <w:del w:id="1431" w:author="Noga Kadman" w:date="2023-06-19T11:01:00Z"/>
          <w:rFonts w:ascii="David" w:hAnsi="David" w:cs="David"/>
          <w:b/>
          <w:bCs/>
          <w:sz w:val="24"/>
          <w:szCs w:val="24"/>
          <w:rtl/>
        </w:rPr>
      </w:pPr>
    </w:p>
    <w:p w14:paraId="077D15D8" w14:textId="1F9CCD56" w:rsidR="00AF02E7" w:rsidDel="00A432DD" w:rsidRDefault="00AF02E7" w:rsidP="00AF02E7">
      <w:pPr>
        <w:bidi/>
        <w:spacing w:line="360" w:lineRule="auto"/>
        <w:jc w:val="both"/>
        <w:rPr>
          <w:del w:id="1432" w:author="Noga Kadman" w:date="2023-06-19T11:01:00Z"/>
          <w:rFonts w:ascii="David" w:hAnsi="David" w:cs="David"/>
          <w:b/>
          <w:bCs/>
          <w:sz w:val="24"/>
          <w:szCs w:val="24"/>
          <w:rtl/>
        </w:rPr>
      </w:pPr>
    </w:p>
    <w:p w14:paraId="08B87AB0" w14:textId="5537E3AD" w:rsidR="00AF02E7" w:rsidRPr="00AF02E7" w:rsidRDefault="00AF02E7" w:rsidP="00AF02E7">
      <w:pPr>
        <w:bidi/>
        <w:spacing w:before="240" w:line="360" w:lineRule="auto"/>
        <w:ind w:left="793" w:hanging="709"/>
        <w:jc w:val="center"/>
        <w:rPr>
          <w:rFonts w:ascii="David" w:hAnsi="David" w:cs="David"/>
          <w:b/>
          <w:bCs/>
          <w:sz w:val="24"/>
          <w:szCs w:val="24"/>
          <w:rtl/>
        </w:rPr>
      </w:pPr>
      <w:bookmarkStart w:id="1433" w:name="_Hlk116642260"/>
      <w:r w:rsidRPr="00AF02E7">
        <w:rPr>
          <w:rFonts w:ascii="David" w:hAnsi="David" w:cs="David" w:hint="cs"/>
          <w:b/>
          <w:bCs/>
          <w:sz w:val="24"/>
          <w:szCs w:val="24"/>
          <w:rtl/>
        </w:rPr>
        <w:t>מקורות</w:t>
      </w:r>
    </w:p>
    <w:p w14:paraId="3C815F90" w14:textId="1F57DCA5" w:rsidR="00AF02E7" w:rsidRPr="00AF02E7" w:rsidRDefault="00AF02E7" w:rsidP="00AF02E7">
      <w:pPr>
        <w:bidi/>
        <w:spacing w:before="240" w:line="360" w:lineRule="auto"/>
        <w:ind w:left="793" w:hanging="709"/>
        <w:rPr>
          <w:rFonts w:ascii="David" w:hAnsi="David" w:cs="David"/>
          <w:sz w:val="24"/>
          <w:szCs w:val="24"/>
          <w:rtl/>
        </w:rPr>
      </w:pPr>
      <w:r w:rsidRPr="008E10CD">
        <w:rPr>
          <w:rFonts w:ascii="David" w:hAnsi="David" w:cs="David"/>
          <w:sz w:val="24"/>
          <w:szCs w:val="24"/>
          <w:rtl/>
        </w:rPr>
        <w:t>איילון</w:t>
      </w:r>
      <w:r w:rsidRPr="00AF02E7">
        <w:rPr>
          <w:rFonts w:ascii="David" w:hAnsi="David" w:cs="David"/>
          <w:sz w:val="24"/>
          <w:szCs w:val="24"/>
          <w:rtl/>
        </w:rPr>
        <w:t xml:space="preserve">, ח', בלס, נ', פניגר, י' ושביט, י' (2019). </w:t>
      </w:r>
      <w:r w:rsidRPr="00AF02E7">
        <w:rPr>
          <w:rFonts w:ascii="David" w:hAnsi="David" w:cs="David"/>
          <w:i/>
          <w:iCs/>
          <w:sz w:val="24"/>
          <w:szCs w:val="24"/>
          <w:rtl/>
        </w:rPr>
        <w:t xml:space="preserve">אי שוויון בחינוך: ממחקר למדיניות. </w:t>
      </w:r>
      <w:r w:rsidRPr="00AF02E7">
        <w:rPr>
          <w:rFonts w:ascii="David" w:hAnsi="David" w:cs="David"/>
          <w:sz w:val="24"/>
          <w:szCs w:val="24"/>
          <w:rtl/>
        </w:rPr>
        <w:t xml:space="preserve">מרכז טאוב לחקר המדיניות החברתית בישראל. </w:t>
      </w:r>
      <w:hyperlink r:id="rId10" w:history="1">
        <w:r w:rsidRPr="00AF02E7">
          <w:rPr>
            <w:rStyle w:val="Hyperlink"/>
            <w:rFonts w:ascii="David" w:hAnsi="David" w:cs="David"/>
            <w:sz w:val="24"/>
            <w:szCs w:val="24"/>
          </w:rPr>
          <w:t>https://www.taubcenter.org.il/wp-content/uploads/2020/12/educationalinequalityinisraelbookheb.pdf</w:t>
        </w:r>
      </w:hyperlink>
    </w:p>
    <w:p w14:paraId="4A3BE1DE" w14:textId="20D30428" w:rsidR="00AF02E7" w:rsidRPr="00AF02E7" w:rsidRDefault="00AF02E7" w:rsidP="00E17E46">
      <w:pPr>
        <w:bidi/>
        <w:spacing w:before="240" w:line="360" w:lineRule="auto"/>
        <w:ind w:left="793" w:hanging="709"/>
        <w:rPr>
          <w:rFonts w:ascii="David" w:hAnsi="David" w:cs="David"/>
          <w:sz w:val="24"/>
          <w:szCs w:val="24"/>
          <w:rtl/>
        </w:rPr>
      </w:pPr>
      <w:r w:rsidRPr="008E10CD">
        <w:rPr>
          <w:rFonts w:ascii="David" w:hAnsi="David" w:cs="David"/>
          <w:sz w:val="24"/>
          <w:szCs w:val="24"/>
          <w:rtl/>
        </w:rPr>
        <w:t>אנדבלד</w:t>
      </w:r>
      <w:r w:rsidRPr="00AF02E7">
        <w:rPr>
          <w:rFonts w:ascii="David" w:hAnsi="David" w:cs="David"/>
          <w:sz w:val="24"/>
          <w:szCs w:val="24"/>
          <w:rtl/>
        </w:rPr>
        <w:t>, מ', הלר, א' וכראדי, ל' (2020).</w:t>
      </w:r>
      <w:r w:rsidRPr="00AF02E7" w:rsidDel="00333EFD">
        <w:rPr>
          <w:rFonts w:ascii="David" w:hAnsi="David" w:cs="David"/>
          <w:sz w:val="24"/>
          <w:szCs w:val="24"/>
          <w:rtl/>
        </w:rPr>
        <w:t xml:space="preserve"> </w:t>
      </w:r>
      <w:r w:rsidRPr="00AF02E7">
        <w:rPr>
          <w:rFonts w:ascii="David" w:hAnsi="David" w:cs="David"/>
          <w:sz w:val="24"/>
          <w:szCs w:val="24"/>
          <w:rtl/>
        </w:rPr>
        <w:t xml:space="preserve">השפעת המיתון ומדיניות הממשלה בעקבות משבר הקורונה על רמת החיים, העוני והאי שוויון. </w:t>
      </w:r>
      <w:r w:rsidRPr="00AF02E7">
        <w:rPr>
          <w:rFonts w:ascii="David" w:hAnsi="David" w:cs="David"/>
          <w:i/>
          <w:iCs/>
          <w:sz w:val="24"/>
          <w:szCs w:val="24"/>
          <w:rtl/>
        </w:rPr>
        <w:t>ביטחון סוציאלי, 110</w:t>
      </w:r>
      <w:r w:rsidRPr="00AF02E7">
        <w:rPr>
          <w:rFonts w:ascii="David" w:hAnsi="David" w:cs="David"/>
          <w:sz w:val="24"/>
          <w:szCs w:val="24"/>
          <w:rtl/>
        </w:rPr>
        <w:t xml:space="preserve"> ,</w:t>
      </w:r>
      <w:del w:id="1434" w:author="Noga Kadman" w:date="2023-06-20T23:23:00Z">
        <w:r w:rsidRPr="00AF02E7" w:rsidDel="00E17E46">
          <w:rPr>
            <w:rFonts w:ascii="David" w:hAnsi="David" w:cs="David"/>
            <w:sz w:val="24"/>
            <w:szCs w:val="24"/>
            <w:rtl/>
          </w:rPr>
          <w:delText>2-10</w:delText>
        </w:r>
      </w:del>
      <w:ins w:id="1435" w:author="Noga Kadman" w:date="2023-06-20T23:23:00Z">
        <w:r w:rsidR="00E17E46">
          <w:rPr>
            <w:rFonts w:ascii="David" w:hAnsi="David" w:cs="David" w:hint="cs"/>
            <w:sz w:val="24"/>
            <w:szCs w:val="24"/>
            <w:rtl/>
          </w:rPr>
          <w:t>10-2</w:t>
        </w:r>
      </w:ins>
      <w:r w:rsidRPr="00AF02E7">
        <w:rPr>
          <w:rFonts w:ascii="David" w:hAnsi="David" w:cs="David"/>
          <w:sz w:val="24"/>
          <w:szCs w:val="24"/>
        </w:rPr>
        <w:t xml:space="preserve"> .</w:t>
      </w:r>
    </w:p>
    <w:p w14:paraId="7654D138" w14:textId="4071FAB4" w:rsidR="00AF02E7" w:rsidRPr="00AF02E7" w:rsidRDefault="00AF02E7" w:rsidP="00CB6D12">
      <w:pPr>
        <w:bidi/>
        <w:spacing w:before="240" w:line="360" w:lineRule="auto"/>
        <w:ind w:left="793" w:hanging="709"/>
        <w:jc w:val="both"/>
        <w:rPr>
          <w:rFonts w:ascii="David" w:hAnsi="David" w:cs="David"/>
          <w:sz w:val="24"/>
          <w:szCs w:val="24"/>
          <w:rtl/>
        </w:rPr>
      </w:pPr>
      <w:r w:rsidRPr="008E10CD">
        <w:rPr>
          <w:rFonts w:ascii="David" w:hAnsi="David" w:cs="David"/>
          <w:sz w:val="24"/>
          <w:szCs w:val="24"/>
          <w:rtl/>
        </w:rPr>
        <w:t>בר-חיים</w:t>
      </w:r>
      <w:r w:rsidRPr="00AF02E7">
        <w:rPr>
          <w:rFonts w:ascii="David" w:hAnsi="David" w:cs="David"/>
          <w:sz w:val="24"/>
          <w:szCs w:val="24"/>
          <w:rtl/>
        </w:rPr>
        <w:t xml:space="preserve">, א', יעיש, מ' ושביט, י' (2008). במעלה המדרגות היורדות: התרחבות וריבוד במערכות חינוך. </w:t>
      </w:r>
      <w:r w:rsidRPr="00AF02E7">
        <w:rPr>
          <w:rFonts w:ascii="David" w:hAnsi="David" w:cs="David"/>
          <w:i/>
          <w:iCs/>
          <w:sz w:val="24"/>
          <w:szCs w:val="24"/>
          <w:rtl/>
        </w:rPr>
        <w:t>סוציולוגיה ישראלית, י</w:t>
      </w:r>
      <w:r w:rsidRPr="00AF02E7">
        <w:rPr>
          <w:rFonts w:ascii="David" w:hAnsi="David" w:cs="David"/>
          <w:sz w:val="24"/>
          <w:szCs w:val="24"/>
          <w:rtl/>
        </w:rPr>
        <w:t xml:space="preserve">(1), </w:t>
      </w:r>
      <w:del w:id="1436" w:author="Noga Kadman" w:date="2023-06-20T23:24:00Z">
        <w:r w:rsidRPr="00AF02E7" w:rsidDel="00CB6D12">
          <w:rPr>
            <w:rFonts w:ascii="David" w:hAnsi="David" w:cs="David"/>
            <w:sz w:val="24"/>
            <w:szCs w:val="24"/>
            <w:rtl/>
          </w:rPr>
          <w:delText>61-79</w:delText>
        </w:r>
      </w:del>
      <w:ins w:id="1437" w:author="Noga Kadman" w:date="2023-06-20T23:24:00Z">
        <w:r w:rsidR="00CB6D12">
          <w:rPr>
            <w:rFonts w:ascii="David" w:hAnsi="David" w:cs="David" w:hint="cs"/>
            <w:sz w:val="24"/>
            <w:szCs w:val="24"/>
            <w:rtl/>
          </w:rPr>
          <w:t>79-61</w:t>
        </w:r>
      </w:ins>
      <w:r w:rsidRPr="00AF02E7">
        <w:rPr>
          <w:rFonts w:ascii="David" w:hAnsi="David" w:cs="David"/>
          <w:sz w:val="24"/>
          <w:szCs w:val="24"/>
          <w:rtl/>
        </w:rPr>
        <w:t xml:space="preserve">. </w:t>
      </w:r>
    </w:p>
    <w:p w14:paraId="2EEB4DCD" w14:textId="77777777" w:rsidR="00AF02E7" w:rsidRPr="00AF02E7" w:rsidRDefault="00AF02E7" w:rsidP="00AF02E7">
      <w:pPr>
        <w:bidi/>
        <w:spacing w:before="240" w:line="360" w:lineRule="auto"/>
        <w:ind w:left="793" w:hanging="709"/>
        <w:rPr>
          <w:rFonts w:ascii="David" w:hAnsi="David" w:cs="David"/>
          <w:sz w:val="24"/>
          <w:szCs w:val="24"/>
          <w:rtl/>
        </w:rPr>
      </w:pPr>
      <w:r w:rsidRPr="008E10CD">
        <w:rPr>
          <w:rFonts w:ascii="David" w:hAnsi="David" w:cs="David"/>
          <w:sz w:val="24"/>
          <w:szCs w:val="24"/>
          <w:rtl/>
        </w:rPr>
        <w:t>דגן</w:t>
      </w:r>
      <w:r w:rsidRPr="00AF02E7">
        <w:rPr>
          <w:rFonts w:ascii="David" w:hAnsi="David" w:cs="David"/>
          <w:sz w:val="24"/>
          <w:szCs w:val="24"/>
          <w:rtl/>
        </w:rPr>
        <w:t xml:space="preserve">-בוזגלו, נ' (2007). </w:t>
      </w:r>
      <w:r w:rsidRPr="00AF02E7">
        <w:rPr>
          <w:rFonts w:ascii="David" w:hAnsi="David" w:cs="David"/>
          <w:i/>
          <w:iCs/>
          <w:sz w:val="24"/>
          <w:szCs w:val="24"/>
          <w:rtl/>
        </w:rPr>
        <w:t>הזכות להשכלה גבוהה בישראל: מבט משפטי ותקציבי</w:t>
      </w:r>
      <w:r w:rsidRPr="00AF02E7">
        <w:rPr>
          <w:rFonts w:ascii="David" w:hAnsi="David" w:cs="David"/>
          <w:sz w:val="24"/>
          <w:szCs w:val="24"/>
          <w:rtl/>
        </w:rPr>
        <w:t>. מרכז אדווה</w:t>
      </w:r>
      <w:r w:rsidRPr="00AF02E7">
        <w:rPr>
          <w:rFonts w:ascii="David" w:hAnsi="David" w:cs="David"/>
          <w:sz w:val="24"/>
          <w:szCs w:val="24"/>
        </w:rPr>
        <w:t>.</w:t>
      </w:r>
      <w:r w:rsidRPr="00AF02E7">
        <w:rPr>
          <w:rFonts w:ascii="David" w:hAnsi="David" w:cs="David"/>
          <w:sz w:val="24"/>
          <w:szCs w:val="24"/>
          <w:highlight w:val="yellow"/>
          <w:rtl/>
        </w:rPr>
        <w:t xml:space="preserve"> </w:t>
      </w:r>
      <w:hyperlink r:id="rId11" w:history="1">
        <w:r w:rsidRPr="00AF02E7">
          <w:rPr>
            <w:rStyle w:val="Hyperlink"/>
            <w:rFonts w:ascii="David" w:hAnsi="David" w:cs="David"/>
            <w:sz w:val="24"/>
            <w:szCs w:val="24"/>
          </w:rPr>
          <w:t>https://adva.org/wp-content/uploads/2014/09/highereducationrights.pdf</w:t>
        </w:r>
      </w:hyperlink>
    </w:p>
    <w:p w14:paraId="14148013" w14:textId="345CF438" w:rsidR="00AF02E7" w:rsidRPr="00AF02E7" w:rsidRDefault="00AF02E7" w:rsidP="00CB6D12">
      <w:pPr>
        <w:bidi/>
        <w:spacing w:before="240" w:line="360" w:lineRule="auto"/>
        <w:ind w:left="793" w:hanging="709"/>
        <w:rPr>
          <w:rFonts w:ascii="David" w:hAnsi="David" w:cs="David"/>
          <w:sz w:val="24"/>
          <w:szCs w:val="24"/>
          <w:rtl/>
        </w:rPr>
      </w:pPr>
      <w:r w:rsidRPr="008E10CD">
        <w:rPr>
          <w:rFonts w:ascii="David" w:hAnsi="David" w:cs="David"/>
          <w:sz w:val="24"/>
          <w:szCs w:val="24"/>
          <w:rtl/>
        </w:rPr>
        <w:t>דיין</w:t>
      </w:r>
      <w:r w:rsidRPr="00AF02E7">
        <w:rPr>
          <w:rFonts w:ascii="David" w:hAnsi="David" w:cs="David"/>
          <w:sz w:val="24"/>
          <w:szCs w:val="24"/>
          <w:rtl/>
        </w:rPr>
        <w:t xml:space="preserve">, ה' ובן-שושן גזית, א' (2021). דור ראשון. </w:t>
      </w:r>
      <w:r w:rsidRPr="00AF02E7">
        <w:rPr>
          <w:rFonts w:ascii="David" w:hAnsi="David" w:cs="David"/>
          <w:i/>
          <w:iCs/>
          <w:sz w:val="24"/>
          <w:szCs w:val="24"/>
          <w:rtl/>
        </w:rPr>
        <w:t>מפתח, 16</w:t>
      </w:r>
      <w:r w:rsidRPr="00AF02E7">
        <w:rPr>
          <w:rFonts w:ascii="David" w:hAnsi="David" w:cs="David"/>
          <w:sz w:val="24"/>
          <w:szCs w:val="24"/>
          <w:rtl/>
        </w:rPr>
        <w:t xml:space="preserve">, </w:t>
      </w:r>
      <w:del w:id="1438" w:author="Noga Kadman" w:date="2023-06-20T23:24:00Z">
        <w:r w:rsidRPr="00AF02E7" w:rsidDel="00CB6D12">
          <w:rPr>
            <w:rFonts w:ascii="David" w:hAnsi="David" w:cs="David"/>
            <w:sz w:val="24"/>
            <w:szCs w:val="24"/>
            <w:rtl/>
          </w:rPr>
          <w:delText>19-44</w:delText>
        </w:r>
      </w:del>
      <w:ins w:id="1439" w:author="Noga Kadman" w:date="2023-06-20T23:24:00Z">
        <w:r w:rsidR="00CB6D12">
          <w:rPr>
            <w:rFonts w:ascii="David" w:hAnsi="David" w:cs="David" w:hint="cs"/>
            <w:sz w:val="24"/>
            <w:szCs w:val="24"/>
            <w:rtl/>
          </w:rPr>
          <w:t>44-19</w:t>
        </w:r>
      </w:ins>
      <w:r w:rsidRPr="00AF02E7">
        <w:rPr>
          <w:rFonts w:ascii="David" w:hAnsi="David" w:cs="David"/>
          <w:sz w:val="24"/>
          <w:szCs w:val="24"/>
          <w:rtl/>
        </w:rPr>
        <w:t xml:space="preserve">. </w:t>
      </w:r>
    </w:p>
    <w:p w14:paraId="71822121" w14:textId="565A4320" w:rsidR="00AF02E7" w:rsidRPr="00AF02E7" w:rsidRDefault="00AF02E7" w:rsidP="00AF02E7">
      <w:pPr>
        <w:bidi/>
        <w:spacing w:before="240" w:line="360" w:lineRule="auto"/>
        <w:ind w:left="651" w:hanging="709"/>
        <w:rPr>
          <w:rStyle w:val="Hyperlink"/>
          <w:rFonts w:ascii="David" w:hAnsi="David" w:cs="David"/>
          <w:sz w:val="24"/>
          <w:szCs w:val="24"/>
        </w:rPr>
      </w:pPr>
      <w:r w:rsidRPr="008E10CD">
        <w:rPr>
          <w:rFonts w:ascii="David" w:hAnsi="David" w:cs="David"/>
          <w:sz w:val="24"/>
          <w:szCs w:val="24"/>
          <w:rtl/>
        </w:rPr>
        <w:t>הלשכה המרכזית</w:t>
      </w:r>
      <w:r w:rsidRPr="00AF02E7">
        <w:rPr>
          <w:rFonts w:ascii="David" w:hAnsi="David" w:cs="David"/>
          <w:sz w:val="24"/>
          <w:szCs w:val="24"/>
          <w:rtl/>
        </w:rPr>
        <w:t xml:space="preserve"> לסטטיסטיקה (2017). </w:t>
      </w:r>
      <w:r w:rsidRPr="00AF02E7">
        <w:rPr>
          <w:rFonts w:ascii="David" w:hAnsi="David" w:cs="David"/>
          <w:i/>
          <w:iCs/>
          <w:sz w:val="24"/>
          <w:szCs w:val="24"/>
          <w:rtl/>
        </w:rPr>
        <w:t>שנתון סטטיסטי לישראל</w:t>
      </w:r>
      <w:ins w:id="1440" w:author="Noga Kadman" w:date="2023-06-20T23:50:00Z">
        <w:r w:rsidR="004D416D">
          <w:rPr>
            <w:rFonts w:ascii="David" w:hAnsi="David" w:cs="David" w:hint="cs"/>
            <w:i/>
            <w:iCs/>
            <w:sz w:val="24"/>
            <w:szCs w:val="24"/>
            <w:rtl/>
          </w:rPr>
          <w:t xml:space="preserve"> 2017</w:t>
        </w:r>
      </w:ins>
      <w:r w:rsidRPr="00AF02E7">
        <w:rPr>
          <w:rFonts w:ascii="David" w:hAnsi="David" w:cs="David"/>
          <w:i/>
          <w:iCs/>
          <w:sz w:val="24"/>
          <w:szCs w:val="24"/>
          <w:rtl/>
        </w:rPr>
        <w:t>.</w:t>
      </w:r>
      <w:r w:rsidRPr="00AF02E7">
        <w:rPr>
          <w:rFonts w:ascii="David" w:hAnsi="David" w:cs="David"/>
          <w:sz w:val="24"/>
          <w:szCs w:val="24"/>
          <w:rtl/>
        </w:rPr>
        <w:t xml:space="preserve"> </w:t>
      </w:r>
      <w:ins w:id="1441" w:author="Noga Kadman" w:date="2023-06-20T23:49:00Z">
        <w:r w:rsidR="007C79E9" w:rsidRPr="00AF02E7">
          <w:rPr>
            <w:rFonts w:ascii="David" w:hAnsi="David" w:cs="David"/>
            <w:sz w:val="24"/>
            <w:szCs w:val="24"/>
            <w:rtl/>
          </w:rPr>
          <w:t>הלשכה המרכזית לסטטיסטיקה</w:t>
        </w:r>
        <w:r w:rsidR="007C79E9">
          <w:rPr>
            <w:rFonts w:ascii="David" w:hAnsi="David" w:cs="David" w:hint="cs"/>
            <w:sz w:val="24"/>
            <w:szCs w:val="24"/>
            <w:rtl/>
          </w:rPr>
          <w:t>.</w:t>
        </w:r>
        <w:r w:rsidR="007C79E9" w:rsidRPr="00AF02E7">
          <w:rPr>
            <w:rFonts w:ascii="David" w:hAnsi="David" w:cs="David"/>
            <w:sz w:val="24"/>
            <w:szCs w:val="24"/>
            <w:rtl/>
          </w:rPr>
          <w:t xml:space="preserve"> </w:t>
        </w:r>
      </w:ins>
      <w:hyperlink r:id="rId12" w:history="1">
        <w:r w:rsidRPr="00AF02E7">
          <w:rPr>
            <w:rStyle w:val="Hyperlink"/>
            <w:rFonts w:ascii="David" w:hAnsi="David" w:cs="David"/>
            <w:sz w:val="24"/>
            <w:szCs w:val="24"/>
          </w:rPr>
          <w:t>https://www.cbs.gov.il/he/publications/DocLib/2017/shna</w:t>
        </w:r>
        <w:r w:rsidRPr="00AF02E7">
          <w:rPr>
            <w:rStyle w:val="Hyperlink"/>
            <w:rFonts w:ascii="David" w:hAnsi="David" w:cs="David"/>
            <w:sz w:val="24"/>
            <w:szCs w:val="24"/>
          </w:rPr>
          <w:t>t</w:t>
        </w:r>
        <w:r w:rsidRPr="00AF02E7">
          <w:rPr>
            <w:rStyle w:val="Hyperlink"/>
            <w:rFonts w:ascii="David" w:hAnsi="David" w:cs="David"/>
            <w:sz w:val="24"/>
            <w:szCs w:val="24"/>
          </w:rPr>
          <w:t>on68/shnaton68.pdf</w:t>
        </w:r>
      </w:hyperlink>
    </w:p>
    <w:p w14:paraId="02D48ADC" w14:textId="77777777" w:rsidR="00A020D1" w:rsidRDefault="00AF02E7" w:rsidP="008A5BCA">
      <w:pPr>
        <w:pStyle w:val="a4"/>
        <w:bidi/>
        <w:rPr>
          <w:ins w:id="1442" w:author="Noga Kadman" w:date="2023-06-21T09:44:00Z"/>
          <w:rFonts w:ascii="David" w:hAnsi="David" w:cs="David"/>
          <w:b/>
          <w:bCs/>
          <w:sz w:val="24"/>
          <w:szCs w:val="24"/>
          <w:rtl/>
        </w:rPr>
      </w:pPr>
      <w:commentRangeStart w:id="1443"/>
      <w:del w:id="1444" w:author="Noga Kadman" w:date="2023-06-21T09:44:00Z">
        <w:r w:rsidRPr="00AF02E7" w:rsidDel="00A020D1">
          <w:rPr>
            <w:rFonts w:ascii="David" w:hAnsi="David" w:cs="David"/>
            <w:sz w:val="24"/>
            <w:szCs w:val="24"/>
            <w:rtl/>
          </w:rPr>
          <w:delText xml:space="preserve">הצעת </w:delText>
        </w:r>
      </w:del>
      <w:commentRangeEnd w:id="1443"/>
      <w:r w:rsidR="00A020D1">
        <w:rPr>
          <w:rStyle w:val="a3"/>
          <w:rtl/>
        </w:rPr>
        <w:commentReference w:id="1443"/>
      </w:r>
      <w:del w:id="1445" w:author="Noga Kadman" w:date="2023-06-21T09:44:00Z">
        <w:r w:rsidRPr="00AF02E7" w:rsidDel="00A020D1">
          <w:rPr>
            <w:rFonts w:ascii="David" w:hAnsi="David" w:cs="David"/>
            <w:sz w:val="24"/>
            <w:szCs w:val="24"/>
            <w:rtl/>
          </w:rPr>
          <w:delText>חוק זכויות הסטודנט, התשס"ו-2006,</w:delText>
        </w:r>
        <w:r w:rsidRPr="00AF02E7" w:rsidDel="00A020D1">
          <w:rPr>
            <w:rFonts w:ascii="David" w:hAnsi="David" w:cs="David"/>
            <w:i/>
            <w:iCs/>
            <w:sz w:val="24"/>
            <w:szCs w:val="24"/>
            <w:rtl/>
          </w:rPr>
          <w:delText xml:space="preserve"> </w:delText>
        </w:r>
        <w:r w:rsidRPr="00AF02E7" w:rsidDel="00A020D1">
          <w:rPr>
            <w:rFonts w:ascii="David" w:hAnsi="David" w:cs="David"/>
            <w:sz w:val="24"/>
            <w:szCs w:val="24"/>
            <w:rtl/>
          </w:rPr>
          <w:delText>פ/1505/17.</w:delText>
        </w:r>
        <w:r w:rsidRPr="00AF02E7" w:rsidDel="00A020D1">
          <w:rPr>
            <w:rFonts w:ascii="David" w:hAnsi="David" w:cs="David"/>
            <w:b/>
            <w:bCs/>
            <w:sz w:val="24"/>
            <w:szCs w:val="24"/>
            <w:rtl/>
          </w:rPr>
          <w:delText xml:space="preserve"> </w:delText>
        </w:r>
      </w:del>
    </w:p>
    <w:p w14:paraId="7F99CDF5" w14:textId="10A77231" w:rsidR="008A5BCA" w:rsidRDefault="00AF02E7" w:rsidP="00A020D1">
      <w:pPr>
        <w:pStyle w:val="a4"/>
        <w:bidi/>
        <w:rPr>
          <w:ins w:id="1446" w:author="Noga Kadman" w:date="2023-06-21T09:32:00Z"/>
          <w:rFonts w:ascii="David" w:hAnsi="David" w:cs="David"/>
          <w:sz w:val="24"/>
          <w:szCs w:val="24"/>
          <w:rtl/>
        </w:rPr>
      </w:pPr>
      <w:r w:rsidRPr="00AF02E7">
        <w:rPr>
          <w:rFonts w:ascii="David" w:hAnsi="David" w:cs="David"/>
          <w:sz w:val="24"/>
          <w:szCs w:val="24"/>
          <w:rtl/>
        </w:rPr>
        <w:t xml:space="preserve">וייס-גל, ע', לוין, ל' וקרומר-נבו, מ' (2012). המבקר, המבוקר והביקורתי: התבוננות בדו"ח סוציאלי ביקורתי בעבודה סוציאלית. </w:t>
      </w:r>
      <w:r w:rsidRPr="00AF02E7">
        <w:rPr>
          <w:rFonts w:ascii="David" w:hAnsi="David" w:cs="David"/>
          <w:i/>
          <w:iCs/>
          <w:sz w:val="24"/>
          <w:szCs w:val="24"/>
          <w:rtl/>
        </w:rPr>
        <w:t>בטחון סוציאלי, 95</w:t>
      </w:r>
      <w:r w:rsidRPr="00AF02E7">
        <w:rPr>
          <w:rFonts w:ascii="David" w:hAnsi="David" w:cs="David"/>
          <w:sz w:val="24"/>
          <w:szCs w:val="24"/>
          <w:rtl/>
        </w:rPr>
        <w:t xml:space="preserve">, </w:t>
      </w:r>
      <w:del w:id="1447" w:author="Noga Kadman" w:date="2023-06-20T23:24:00Z">
        <w:r w:rsidRPr="00AF02E7" w:rsidDel="00CB6D12">
          <w:rPr>
            <w:rFonts w:ascii="David" w:hAnsi="David" w:cs="David"/>
            <w:sz w:val="24"/>
            <w:szCs w:val="24"/>
            <w:rtl/>
          </w:rPr>
          <w:delText>89-119</w:delText>
        </w:r>
      </w:del>
      <w:ins w:id="1448" w:author="Noga Kadman" w:date="2023-06-20T23:24:00Z">
        <w:r w:rsidR="00CB6D12">
          <w:rPr>
            <w:rFonts w:ascii="David" w:hAnsi="David" w:cs="David" w:hint="cs"/>
            <w:sz w:val="24"/>
            <w:szCs w:val="24"/>
            <w:rtl/>
          </w:rPr>
          <w:t>119-89</w:t>
        </w:r>
      </w:ins>
      <w:r w:rsidRPr="00AF02E7">
        <w:rPr>
          <w:rFonts w:ascii="David" w:hAnsi="David" w:cs="David"/>
          <w:sz w:val="24"/>
          <w:szCs w:val="24"/>
          <w:rtl/>
        </w:rPr>
        <w:t xml:space="preserve">. </w:t>
      </w:r>
    </w:p>
    <w:p w14:paraId="283DF317" w14:textId="113028CC" w:rsidR="00AF02E7" w:rsidRPr="00AF02E7" w:rsidRDefault="00AF02E7" w:rsidP="008A5BCA">
      <w:pPr>
        <w:pStyle w:val="a4"/>
        <w:bidi/>
        <w:rPr>
          <w:rFonts w:ascii="David" w:hAnsi="David" w:cs="David"/>
          <w:sz w:val="24"/>
          <w:szCs w:val="24"/>
          <w:rtl/>
        </w:rPr>
      </w:pPr>
      <w:r w:rsidRPr="008E10CD">
        <w:rPr>
          <w:rFonts w:ascii="David" w:hAnsi="David" w:cs="David"/>
          <w:sz w:val="24"/>
          <w:szCs w:val="24"/>
          <w:rtl/>
        </w:rPr>
        <w:t>זיו</w:t>
      </w:r>
      <w:r w:rsidRPr="00AF02E7">
        <w:rPr>
          <w:rFonts w:ascii="David" w:hAnsi="David" w:cs="David"/>
          <w:sz w:val="24"/>
          <w:szCs w:val="24"/>
          <w:rtl/>
        </w:rPr>
        <w:t xml:space="preserve">, נ' (2004). אנשים עם מוגבלויות – בין זכויות חברתיות לצרכים קיומיים. בתוך: י' רבין וי' שני </w:t>
      </w:r>
      <w:del w:id="1449" w:author="Noga Kadman" w:date="2023-06-20T23:24:00Z">
        <w:r w:rsidRPr="00AF02E7" w:rsidDel="00CB6D12">
          <w:rPr>
            <w:rFonts w:ascii="David" w:hAnsi="David" w:cs="David"/>
            <w:sz w:val="24"/>
            <w:szCs w:val="24"/>
            <w:rtl/>
          </w:rPr>
          <w:br/>
        </w:r>
      </w:del>
      <w:r w:rsidRPr="00AF02E7">
        <w:rPr>
          <w:rFonts w:ascii="David" w:hAnsi="David" w:cs="David"/>
          <w:sz w:val="24"/>
          <w:szCs w:val="24"/>
          <w:rtl/>
        </w:rPr>
        <w:t xml:space="preserve">     </w:t>
      </w:r>
      <w:r w:rsidRPr="00AF02E7">
        <w:rPr>
          <w:rFonts w:ascii="David" w:hAnsi="David" w:cs="David"/>
          <w:sz w:val="24"/>
          <w:szCs w:val="24"/>
          <w:rtl/>
        </w:rPr>
        <w:tab/>
        <w:t xml:space="preserve">(עורכים), </w:t>
      </w:r>
      <w:r w:rsidRPr="00AF02E7">
        <w:rPr>
          <w:rFonts w:ascii="David" w:hAnsi="David" w:cs="David"/>
          <w:i/>
          <w:iCs/>
          <w:sz w:val="24"/>
          <w:szCs w:val="24"/>
          <w:rtl/>
        </w:rPr>
        <w:t>זכויות כלכליות, חברתיות ותרבותיות בישראל</w:t>
      </w:r>
      <w:r w:rsidRPr="00AF02E7">
        <w:rPr>
          <w:rFonts w:ascii="David" w:hAnsi="David" w:cs="David"/>
          <w:sz w:val="24"/>
          <w:szCs w:val="24"/>
          <w:rtl/>
        </w:rPr>
        <w:t xml:space="preserve"> (עמ' 81</w:t>
      </w:r>
      <w:del w:id="1450" w:author="Noga Kadman" w:date="2023-06-20T23:24:00Z">
        <w:r w:rsidRPr="00AF02E7" w:rsidDel="00CB6D12">
          <w:rPr>
            <w:rFonts w:ascii="David" w:hAnsi="David" w:cs="David"/>
            <w:sz w:val="24"/>
            <w:szCs w:val="24"/>
            <w:rtl/>
          </w:rPr>
          <w:delText>3</w:delText>
        </w:r>
      </w:del>
      <w:ins w:id="1451" w:author="Noga Kadman" w:date="2023-06-20T23:24:00Z">
        <w:r w:rsidR="00CB6D12">
          <w:rPr>
            <w:rFonts w:ascii="David" w:hAnsi="David" w:cs="David" w:hint="cs"/>
            <w:sz w:val="24"/>
            <w:szCs w:val="24"/>
            <w:rtl/>
          </w:rPr>
          <w:t>8</w:t>
        </w:r>
      </w:ins>
      <w:r w:rsidRPr="00AF02E7">
        <w:rPr>
          <w:rFonts w:ascii="David" w:hAnsi="David" w:cs="David"/>
          <w:sz w:val="24"/>
          <w:szCs w:val="24"/>
          <w:rtl/>
        </w:rPr>
        <w:t>-81</w:t>
      </w:r>
      <w:del w:id="1452" w:author="Noga Kadman" w:date="2023-06-20T23:24:00Z">
        <w:r w:rsidRPr="00AF02E7" w:rsidDel="00CB6D12">
          <w:rPr>
            <w:rFonts w:ascii="David" w:hAnsi="David" w:cs="David"/>
            <w:sz w:val="24"/>
            <w:szCs w:val="24"/>
            <w:rtl/>
          </w:rPr>
          <w:delText>8</w:delText>
        </w:r>
      </w:del>
      <w:ins w:id="1453" w:author="Noga Kadman" w:date="2023-06-20T23:24:00Z">
        <w:r w:rsidR="00CB6D12">
          <w:rPr>
            <w:rFonts w:ascii="David" w:hAnsi="David" w:cs="David" w:hint="cs"/>
            <w:sz w:val="24"/>
            <w:szCs w:val="24"/>
            <w:rtl/>
          </w:rPr>
          <w:t>3</w:t>
        </w:r>
      </w:ins>
      <w:r w:rsidRPr="00AF02E7">
        <w:rPr>
          <w:rFonts w:ascii="David" w:hAnsi="David" w:cs="David"/>
          <w:sz w:val="24"/>
          <w:szCs w:val="24"/>
          <w:rtl/>
        </w:rPr>
        <w:t xml:space="preserve">), רמות. </w:t>
      </w:r>
    </w:p>
    <w:p w14:paraId="6BA375D2" w14:textId="48411D0E" w:rsidR="00AF02E7" w:rsidRPr="00AF02E7" w:rsidDel="00463A8F" w:rsidRDefault="00B758C8" w:rsidP="00B758C8">
      <w:pPr>
        <w:pStyle w:val="a4"/>
        <w:bidi/>
        <w:rPr>
          <w:del w:id="1454" w:author="Noga Kadman" w:date="2023-06-21T10:19:00Z"/>
          <w:rFonts w:ascii="David" w:hAnsi="David" w:cs="David"/>
          <w:sz w:val="24"/>
          <w:szCs w:val="24"/>
          <w:rtl/>
        </w:rPr>
      </w:pPr>
      <w:ins w:id="1455" w:author="Noga Kadman" w:date="2023-06-21T10:25:00Z">
        <w:r>
          <w:rPr>
            <w:rFonts w:ascii="David" w:hAnsi="David" w:cs="David" w:hint="cs"/>
            <w:sz w:val="24"/>
            <w:szCs w:val="24"/>
            <w:rtl/>
          </w:rPr>
          <w:t xml:space="preserve">משרד החינוך. </w:t>
        </w:r>
      </w:ins>
      <w:r w:rsidR="00AF02E7" w:rsidRPr="00B758C8">
        <w:rPr>
          <w:rFonts w:ascii="David" w:hAnsi="David" w:cs="David"/>
          <w:sz w:val="24"/>
          <w:szCs w:val="24"/>
          <w:rtl/>
        </w:rPr>
        <w:t>המנהל</w:t>
      </w:r>
      <w:r w:rsidR="00AF02E7" w:rsidRPr="00AF02E7">
        <w:rPr>
          <w:rFonts w:ascii="David" w:hAnsi="David" w:cs="David"/>
          <w:sz w:val="24"/>
          <w:szCs w:val="24"/>
          <w:rtl/>
        </w:rPr>
        <w:t xml:space="preserve"> הפדגוגי (ללא תאריך). </w:t>
      </w:r>
      <w:r w:rsidR="00AF02E7" w:rsidRPr="00AF02E7">
        <w:rPr>
          <w:rFonts w:ascii="David" w:hAnsi="David" w:cs="David"/>
          <w:i/>
          <w:iCs/>
          <w:sz w:val="24"/>
          <w:szCs w:val="24"/>
          <w:rtl/>
        </w:rPr>
        <w:t>חשיבת עתיד ופדגוגיה מוטת עתיד</w:t>
      </w:r>
      <w:r w:rsidR="00AF02E7" w:rsidRPr="00AF02E7">
        <w:rPr>
          <w:rFonts w:ascii="David" w:hAnsi="David" w:cs="David"/>
          <w:sz w:val="24"/>
          <w:szCs w:val="24"/>
          <w:rtl/>
        </w:rPr>
        <w:t>. משרד החינוך.</w:t>
      </w:r>
      <w:ins w:id="1456" w:author="Noga Kadman" w:date="2023-06-21T10:19:00Z">
        <w:r w:rsidR="00463A8F">
          <w:rPr>
            <w:rFonts w:ascii="David" w:hAnsi="David" w:cs="David" w:hint="cs"/>
            <w:sz w:val="24"/>
            <w:szCs w:val="24"/>
            <w:rtl/>
          </w:rPr>
          <w:t xml:space="preserve"> </w:t>
        </w:r>
      </w:ins>
    </w:p>
    <w:p w14:paraId="0FC87530" w14:textId="3B5AB983" w:rsidR="005D4BA8" w:rsidRDefault="005D4BA8" w:rsidP="00463A8F">
      <w:pPr>
        <w:pStyle w:val="a4"/>
        <w:bidi/>
        <w:rPr>
          <w:ins w:id="1457" w:author="Noga Kadman" w:date="2023-06-21T09:14:00Z"/>
          <w:rFonts w:ascii="David" w:hAnsi="David" w:cs="David"/>
          <w:sz w:val="24"/>
          <w:szCs w:val="24"/>
          <w:rtl/>
        </w:rPr>
      </w:pPr>
      <w:ins w:id="1458" w:author="Noga Kadman" w:date="2023-06-21T09:14:00Z">
        <w:r>
          <w:rPr>
            <w:rFonts w:ascii="David" w:hAnsi="David" w:cs="David"/>
            <w:sz w:val="24"/>
            <w:szCs w:val="24"/>
          </w:rPr>
          <w:fldChar w:fldCharType="begin"/>
        </w:r>
        <w:r>
          <w:rPr>
            <w:rFonts w:ascii="David" w:hAnsi="David" w:cs="David"/>
            <w:sz w:val="24"/>
            <w:szCs w:val="24"/>
          </w:rPr>
          <w:instrText xml:space="preserve"> HYPERLINK "</w:instrText>
        </w:r>
      </w:ins>
      <w:r w:rsidRPr="00AF02E7">
        <w:rPr>
          <w:rFonts w:ascii="David" w:hAnsi="David" w:cs="David"/>
          <w:sz w:val="24"/>
          <w:szCs w:val="24"/>
        </w:rPr>
        <w:instrText>http://dialogim.com/ekronot-pama/</w:instrText>
      </w:r>
      <w:ins w:id="1459" w:author="Noga Kadman" w:date="2023-06-21T09:14:00Z">
        <w:r>
          <w:rPr>
            <w:rFonts w:ascii="David" w:hAnsi="David" w:cs="David"/>
            <w:sz w:val="24"/>
            <w:szCs w:val="24"/>
          </w:rPr>
          <w:instrText xml:space="preserve">" </w:instrText>
        </w:r>
        <w:r>
          <w:rPr>
            <w:rFonts w:ascii="David" w:hAnsi="David" w:cs="David"/>
            <w:sz w:val="24"/>
            <w:szCs w:val="24"/>
          </w:rPr>
          <w:fldChar w:fldCharType="separate"/>
        </w:r>
      </w:ins>
      <w:r w:rsidRPr="002B7B1D">
        <w:rPr>
          <w:rStyle w:val="Hyperlink"/>
          <w:rFonts w:ascii="David" w:hAnsi="David" w:cs="David"/>
          <w:sz w:val="24"/>
          <w:szCs w:val="24"/>
        </w:rPr>
        <w:t>http://dialogim.com/ekronot-pama/</w:t>
      </w:r>
      <w:ins w:id="1460" w:author="Noga Kadman" w:date="2023-06-21T09:14:00Z">
        <w:r>
          <w:rPr>
            <w:rFonts w:ascii="David" w:hAnsi="David" w:cs="David"/>
            <w:sz w:val="24"/>
            <w:szCs w:val="24"/>
          </w:rPr>
          <w:fldChar w:fldCharType="end"/>
        </w:r>
      </w:ins>
    </w:p>
    <w:p w14:paraId="78EBE987" w14:textId="24ACAF29" w:rsidR="00AF02E7" w:rsidRPr="00AF02E7" w:rsidRDefault="00AF02E7" w:rsidP="005D4BA8">
      <w:pPr>
        <w:pStyle w:val="a4"/>
        <w:bidi/>
        <w:rPr>
          <w:rFonts w:ascii="David" w:hAnsi="David" w:cs="David"/>
          <w:sz w:val="24"/>
          <w:szCs w:val="24"/>
          <w:rtl/>
        </w:rPr>
      </w:pPr>
      <w:r w:rsidRPr="008E10CD">
        <w:rPr>
          <w:rFonts w:ascii="David" w:hAnsi="David" w:cs="David"/>
          <w:sz w:val="24"/>
          <w:szCs w:val="24"/>
          <w:rtl/>
        </w:rPr>
        <w:t>מיעארי</w:t>
      </w:r>
      <w:r w:rsidRPr="00AF02E7">
        <w:rPr>
          <w:rFonts w:ascii="David" w:hAnsi="David" w:cs="David"/>
          <w:sz w:val="24"/>
          <w:szCs w:val="24"/>
          <w:rtl/>
        </w:rPr>
        <w:t xml:space="preserve">, ס', אלנאבולסי ר', כרכבי-סבאח, מ', בשארה, א', ואבו חרפה סמארה, נ'. </w:t>
      </w:r>
      <w:del w:id="1461" w:author="Noga Kadman" w:date="2023-06-20T23:24:00Z">
        <w:r w:rsidRPr="00AF02E7" w:rsidDel="00CB6D12">
          <w:rPr>
            <w:rFonts w:ascii="David" w:hAnsi="David" w:cs="David"/>
            <w:sz w:val="24"/>
            <w:szCs w:val="24"/>
            <w:rtl/>
          </w:rPr>
          <w:delText xml:space="preserve">) </w:delText>
        </w:r>
      </w:del>
      <w:ins w:id="1462" w:author="Noga Kadman" w:date="2023-06-20T23:24:00Z">
        <w:r w:rsidR="00CB6D12">
          <w:rPr>
            <w:rFonts w:ascii="David" w:hAnsi="David" w:cs="David" w:hint="cs"/>
            <w:sz w:val="24"/>
            <w:szCs w:val="24"/>
            <w:rtl/>
          </w:rPr>
          <w:t>(</w:t>
        </w:r>
      </w:ins>
      <w:r w:rsidRPr="00AF02E7">
        <w:rPr>
          <w:rFonts w:ascii="David" w:hAnsi="David" w:cs="David"/>
          <w:sz w:val="24"/>
          <w:szCs w:val="24"/>
          <w:rtl/>
        </w:rPr>
        <w:t>2021</w:t>
      </w:r>
      <w:del w:id="1463" w:author="Noga Kadman" w:date="2023-06-20T23:24:00Z">
        <w:r w:rsidRPr="00AF02E7" w:rsidDel="00CB6D12">
          <w:rPr>
            <w:rFonts w:ascii="David" w:hAnsi="David" w:cs="David"/>
            <w:sz w:val="24"/>
            <w:szCs w:val="24"/>
            <w:rtl/>
          </w:rPr>
          <w:delText xml:space="preserve">(. </w:delText>
        </w:r>
      </w:del>
      <w:ins w:id="1464" w:author="Noga Kadman" w:date="2023-06-20T23:24:00Z">
        <w:r w:rsidR="00CB6D12">
          <w:rPr>
            <w:rFonts w:ascii="David" w:hAnsi="David" w:cs="David" w:hint="cs"/>
            <w:sz w:val="24"/>
            <w:szCs w:val="24"/>
            <w:rtl/>
          </w:rPr>
          <w:t>)</w:t>
        </w:r>
        <w:r w:rsidR="00CB6D12" w:rsidRPr="00AF02E7">
          <w:rPr>
            <w:rFonts w:ascii="David" w:hAnsi="David" w:cs="David"/>
            <w:sz w:val="24"/>
            <w:szCs w:val="24"/>
            <w:rtl/>
          </w:rPr>
          <w:t xml:space="preserve">. </w:t>
        </w:r>
      </w:ins>
      <w:r w:rsidRPr="00AF02E7">
        <w:rPr>
          <w:rFonts w:ascii="David" w:hAnsi="David" w:cs="David"/>
          <w:sz w:val="24"/>
          <w:szCs w:val="24"/>
          <w:rtl/>
        </w:rPr>
        <w:br/>
        <w:t xml:space="preserve"> </w:t>
      </w:r>
      <w:r w:rsidRPr="00AF02E7">
        <w:rPr>
          <w:rFonts w:ascii="David" w:hAnsi="David" w:cs="David"/>
          <w:sz w:val="24"/>
          <w:szCs w:val="24"/>
          <w:rtl/>
        </w:rPr>
        <w:tab/>
      </w:r>
      <w:r w:rsidRPr="00B07276">
        <w:rPr>
          <w:rFonts w:ascii="David" w:hAnsi="David" w:cs="David"/>
          <w:i/>
          <w:iCs/>
          <w:sz w:val="24"/>
          <w:szCs w:val="24"/>
          <w:rtl/>
          <w:rPrChange w:id="1465" w:author="Noga Kadman" w:date="2023-06-21T09:26:00Z">
            <w:rPr>
              <w:rFonts w:ascii="David" w:hAnsi="David" w:cs="David"/>
              <w:sz w:val="24"/>
              <w:szCs w:val="24"/>
              <w:rtl/>
            </w:rPr>
          </w:rPrChange>
        </w:rPr>
        <w:t>השכלה גבוהה בקרב החברה הערבית בצל משבר הקורונה</w:t>
      </w:r>
      <w:r w:rsidRPr="00AF02E7">
        <w:rPr>
          <w:rFonts w:ascii="David" w:hAnsi="David" w:cs="David"/>
          <w:sz w:val="24"/>
          <w:szCs w:val="24"/>
          <w:rtl/>
        </w:rPr>
        <w:t xml:space="preserve">. הפורום הכלכלי הערבי </w:t>
      </w:r>
      <w:r w:rsidRPr="00AF02E7">
        <w:rPr>
          <w:rFonts w:ascii="David" w:hAnsi="David" w:cs="David"/>
          <w:sz w:val="24"/>
          <w:szCs w:val="24"/>
          <w:rtl/>
        </w:rPr>
        <w:br/>
        <w:t xml:space="preserve"> </w:t>
      </w:r>
      <w:r w:rsidRPr="00AF02E7">
        <w:rPr>
          <w:rFonts w:ascii="David" w:hAnsi="David" w:cs="David"/>
          <w:sz w:val="24"/>
          <w:szCs w:val="24"/>
          <w:rtl/>
        </w:rPr>
        <w:tab/>
        <w:t>והמרכז האקדמי רופין</w:t>
      </w:r>
      <w:r w:rsidRPr="00AF02E7">
        <w:rPr>
          <w:rFonts w:ascii="David" w:hAnsi="David" w:cs="David"/>
          <w:sz w:val="24"/>
          <w:szCs w:val="24"/>
        </w:rPr>
        <w:t>.</w:t>
      </w:r>
    </w:p>
    <w:p w14:paraId="0D6AE425" w14:textId="2E63223F" w:rsidR="00AF02E7" w:rsidRPr="00AF02E7" w:rsidRDefault="00AF02E7" w:rsidP="00707878">
      <w:pPr>
        <w:pStyle w:val="a4"/>
        <w:bidi/>
        <w:rPr>
          <w:rFonts w:ascii="David" w:hAnsi="David" w:cs="David"/>
          <w:sz w:val="24"/>
          <w:szCs w:val="24"/>
          <w:rtl/>
        </w:rPr>
      </w:pPr>
      <w:r w:rsidRPr="00707878">
        <w:rPr>
          <w:rFonts w:ascii="David" w:hAnsi="David" w:cs="David"/>
          <w:sz w:val="24"/>
          <w:szCs w:val="24"/>
          <w:rtl/>
        </w:rPr>
        <w:t>נוי,</w:t>
      </w:r>
      <w:r w:rsidRPr="00AF02E7">
        <w:rPr>
          <w:rFonts w:ascii="David" w:hAnsi="David" w:cs="David"/>
          <w:sz w:val="24"/>
          <w:szCs w:val="24"/>
          <w:rtl/>
        </w:rPr>
        <w:t xml:space="preserve"> </w:t>
      </w:r>
      <w:ins w:id="1466" w:author="Noga Kadman" w:date="2023-06-21T10:28:00Z">
        <w:r w:rsidR="00707878">
          <w:rPr>
            <w:rFonts w:ascii="David" w:hAnsi="David" w:cs="David" w:hint="cs"/>
            <w:sz w:val="24"/>
            <w:szCs w:val="24"/>
            <w:rtl/>
          </w:rPr>
          <w:t>ש.</w:t>
        </w:r>
      </w:ins>
      <w:del w:id="1467" w:author="Noga Kadman" w:date="2023-06-21T10:29:00Z">
        <w:r w:rsidRPr="00AF02E7" w:rsidDel="00707878">
          <w:rPr>
            <w:rFonts w:ascii="David" w:hAnsi="David" w:cs="David"/>
            <w:sz w:val="24"/>
            <w:szCs w:val="24"/>
          </w:rPr>
          <w:delText>'</w:delText>
        </w:r>
      </w:del>
      <w:r w:rsidRPr="00AF02E7">
        <w:rPr>
          <w:rFonts w:ascii="David" w:hAnsi="David" w:cs="David"/>
          <w:sz w:val="24"/>
          <w:szCs w:val="24"/>
        </w:rPr>
        <w:t xml:space="preserve"> (2000)</w:t>
      </w:r>
      <w:del w:id="1468" w:author="Noga Kadman" w:date="2023-06-21T10:28:00Z">
        <w:r w:rsidRPr="00AF02E7" w:rsidDel="00707878">
          <w:rPr>
            <w:rFonts w:ascii="David" w:hAnsi="David" w:cs="David"/>
            <w:sz w:val="24"/>
            <w:szCs w:val="24"/>
          </w:rPr>
          <w:delText>.</w:delText>
        </w:r>
      </w:del>
      <w:r w:rsidRPr="00AF02E7">
        <w:rPr>
          <w:rFonts w:ascii="David" w:hAnsi="David" w:cs="David"/>
          <w:sz w:val="24"/>
          <w:szCs w:val="24"/>
        </w:rPr>
        <w:t xml:space="preserve"> </w:t>
      </w:r>
      <w:r w:rsidRPr="00AF02E7">
        <w:rPr>
          <w:rFonts w:ascii="David" w:hAnsi="David" w:cs="David"/>
          <w:i/>
          <w:iCs/>
          <w:sz w:val="24"/>
          <w:szCs w:val="24"/>
          <w:rtl/>
        </w:rPr>
        <w:t>מצבי לחץ טראומתיים.</w:t>
      </w:r>
      <w:r w:rsidRPr="00AF02E7">
        <w:rPr>
          <w:rFonts w:ascii="David" w:hAnsi="David" w:cs="David"/>
          <w:i/>
          <w:iCs/>
          <w:sz w:val="24"/>
          <w:szCs w:val="24"/>
        </w:rPr>
        <w:t xml:space="preserve"> </w:t>
      </w:r>
      <w:r w:rsidRPr="00707878">
        <w:rPr>
          <w:rFonts w:ascii="David" w:hAnsi="David" w:cs="David"/>
          <w:sz w:val="24"/>
          <w:szCs w:val="24"/>
          <w:rtl/>
        </w:rPr>
        <w:t>הוצאת</w:t>
      </w:r>
      <w:r w:rsidRPr="00AF02E7">
        <w:rPr>
          <w:rFonts w:ascii="David" w:hAnsi="David" w:cs="David"/>
          <w:sz w:val="24"/>
          <w:szCs w:val="24"/>
          <w:rtl/>
        </w:rPr>
        <w:t xml:space="preserve"> שוקן</w:t>
      </w:r>
      <w:r w:rsidRPr="00AF02E7">
        <w:rPr>
          <w:rFonts w:ascii="David" w:hAnsi="David" w:cs="David"/>
          <w:sz w:val="24"/>
          <w:szCs w:val="24"/>
        </w:rPr>
        <w:t>.</w:t>
      </w:r>
    </w:p>
    <w:p w14:paraId="58BF1BE8" w14:textId="77777777" w:rsidR="00AF02E7" w:rsidRPr="00AF02E7" w:rsidRDefault="00AF02E7" w:rsidP="00AF02E7">
      <w:pPr>
        <w:bidi/>
        <w:spacing w:before="240" w:line="360" w:lineRule="auto"/>
        <w:ind w:left="793" w:hanging="709"/>
        <w:rPr>
          <w:rFonts w:ascii="David" w:hAnsi="David" w:cs="David"/>
          <w:sz w:val="24"/>
          <w:szCs w:val="24"/>
          <w:rtl/>
        </w:rPr>
      </w:pPr>
      <w:r w:rsidRPr="008E10CD">
        <w:rPr>
          <w:rFonts w:ascii="David" w:hAnsi="David" w:cs="David"/>
          <w:sz w:val="24"/>
          <w:szCs w:val="24"/>
          <w:rtl/>
        </w:rPr>
        <w:t>ספיר</w:t>
      </w:r>
      <w:r w:rsidRPr="00AF02E7">
        <w:rPr>
          <w:rFonts w:ascii="David" w:hAnsi="David" w:cs="David"/>
          <w:sz w:val="24"/>
          <w:szCs w:val="24"/>
          <w:rtl/>
        </w:rPr>
        <w:t xml:space="preserve">, ע'. (2020). </w:t>
      </w:r>
      <w:r w:rsidRPr="003C52B7">
        <w:rPr>
          <w:rFonts w:ascii="David" w:hAnsi="David" w:cs="David"/>
          <w:i/>
          <w:iCs/>
          <w:sz w:val="24"/>
          <w:szCs w:val="24"/>
          <w:rtl/>
          <w:rPrChange w:id="1469" w:author="Noga Kadman" w:date="2023-06-20T22:12:00Z">
            <w:rPr>
              <w:rFonts w:ascii="David" w:hAnsi="David" w:cs="David"/>
              <w:sz w:val="24"/>
              <w:szCs w:val="24"/>
              <w:rtl/>
            </w:rPr>
          </w:rPrChange>
        </w:rPr>
        <w:t>מניעת נשירה של סטודנטים מקבוצות פריפריאליות: ידע מבוסס פרקטיקה של צוותי יחידות התמיכה במוסדות להשכלה גבוהה בישראל</w:t>
      </w:r>
      <w:r w:rsidRPr="003C52B7">
        <w:rPr>
          <w:rFonts w:ascii="David" w:hAnsi="David" w:cs="David"/>
          <w:sz w:val="24"/>
          <w:szCs w:val="24"/>
          <w:rtl/>
        </w:rPr>
        <w:t>.</w:t>
      </w:r>
      <w:r w:rsidRPr="00AF02E7">
        <w:rPr>
          <w:rFonts w:ascii="David" w:hAnsi="David" w:cs="David"/>
          <w:sz w:val="24"/>
          <w:szCs w:val="24"/>
          <w:rtl/>
        </w:rPr>
        <w:t xml:space="preserve"> סדרת מחקרים חברתיים על שם אדמונד דה רוטשילד</w:t>
      </w:r>
      <w:r w:rsidRPr="00AF02E7">
        <w:rPr>
          <w:rFonts w:ascii="David" w:hAnsi="David" w:cs="David"/>
          <w:sz w:val="24"/>
          <w:szCs w:val="24"/>
        </w:rPr>
        <w:t>.</w:t>
      </w:r>
    </w:p>
    <w:p w14:paraId="0026CA87" w14:textId="559A7064" w:rsidR="00AF02E7" w:rsidRPr="00AF02E7" w:rsidRDefault="00AF02E7" w:rsidP="00F66497">
      <w:pPr>
        <w:bidi/>
        <w:spacing w:before="240" w:line="360" w:lineRule="auto"/>
        <w:ind w:left="793" w:hanging="709"/>
        <w:rPr>
          <w:rFonts w:ascii="David" w:hAnsi="David" w:cs="David"/>
          <w:sz w:val="24"/>
          <w:szCs w:val="24"/>
          <w:rtl/>
        </w:rPr>
      </w:pPr>
      <w:r w:rsidRPr="008E10CD">
        <w:rPr>
          <w:rFonts w:ascii="David" w:hAnsi="David" w:cs="David"/>
          <w:sz w:val="24"/>
          <w:szCs w:val="24"/>
          <w:rtl/>
        </w:rPr>
        <w:t>פלד</w:t>
      </w:r>
      <w:r w:rsidRPr="00AF02E7">
        <w:rPr>
          <w:rFonts w:ascii="David" w:hAnsi="David" w:cs="David"/>
          <w:sz w:val="24"/>
          <w:szCs w:val="24"/>
          <w:rtl/>
        </w:rPr>
        <w:t xml:space="preserve">, ע' </w:t>
      </w:r>
      <w:del w:id="1470" w:author="Noga Kadman" w:date="2023-06-20T23:12:00Z">
        <w:r w:rsidRPr="00AF02E7" w:rsidDel="005A23E9">
          <w:rPr>
            <w:rFonts w:ascii="David" w:hAnsi="David" w:cs="David"/>
            <w:sz w:val="24"/>
            <w:szCs w:val="24"/>
            <w:rtl/>
          </w:rPr>
          <w:delText xml:space="preserve"> </w:delText>
        </w:r>
      </w:del>
      <w:r w:rsidRPr="00AF02E7">
        <w:rPr>
          <w:rFonts w:ascii="David" w:hAnsi="David" w:cs="David"/>
          <w:sz w:val="24"/>
          <w:szCs w:val="24"/>
          <w:rtl/>
        </w:rPr>
        <w:t>וקרומר-נבו, מ' (2012). עבודה סוציאלית פמיניסטית. בתוך</w:t>
      </w:r>
      <w:del w:id="1471" w:author="Noga Kadman" w:date="2023-06-20T23:13:00Z">
        <w:r w:rsidRPr="00AF02E7" w:rsidDel="003E6C04">
          <w:rPr>
            <w:rFonts w:ascii="David" w:hAnsi="David" w:cs="David"/>
            <w:sz w:val="24"/>
            <w:szCs w:val="24"/>
            <w:rtl/>
          </w:rPr>
          <w:delText>:</w:delText>
        </w:r>
      </w:del>
      <w:r w:rsidRPr="00AF02E7">
        <w:rPr>
          <w:rFonts w:ascii="David" w:hAnsi="David" w:cs="David"/>
          <w:sz w:val="24"/>
          <w:szCs w:val="24"/>
          <w:rtl/>
        </w:rPr>
        <w:t xml:space="preserve"> מ' חובב, א' לבנטל וי' קטן (עורכים)</w:t>
      </w:r>
      <w:ins w:id="1472" w:author="Noga Kadman" w:date="2023-06-20T23:13:00Z">
        <w:r w:rsidR="003E6C04">
          <w:rPr>
            <w:rFonts w:ascii="David" w:hAnsi="David" w:cs="David" w:hint="cs"/>
            <w:sz w:val="24"/>
            <w:szCs w:val="24"/>
            <w:rtl/>
          </w:rPr>
          <w:t>,</w:t>
        </w:r>
      </w:ins>
      <w:del w:id="1473" w:author="Noga Kadman" w:date="2023-06-20T23:13:00Z">
        <w:r w:rsidRPr="00AF02E7" w:rsidDel="003E6C04">
          <w:rPr>
            <w:rFonts w:ascii="David" w:hAnsi="David" w:cs="David"/>
            <w:sz w:val="24"/>
            <w:szCs w:val="24"/>
            <w:rtl/>
          </w:rPr>
          <w:delText>.</w:delText>
        </w:r>
      </w:del>
      <w:r w:rsidRPr="00AF02E7">
        <w:rPr>
          <w:rFonts w:ascii="David" w:hAnsi="David" w:cs="David"/>
          <w:sz w:val="24"/>
          <w:szCs w:val="24"/>
        </w:rPr>
        <w:t xml:space="preserve"> </w:t>
      </w:r>
      <w:del w:id="1474" w:author="Noga Kadman" w:date="2023-06-20T23:10:00Z">
        <w:r w:rsidRPr="003E6C04" w:rsidDel="005A23E9">
          <w:rPr>
            <w:rFonts w:ascii="David" w:hAnsi="David" w:cs="David"/>
            <w:i/>
            <w:iCs/>
            <w:sz w:val="24"/>
            <w:szCs w:val="24"/>
            <w:rtl/>
            <w:rPrChange w:id="1475" w:author="Noga Kadman" w:date="2023-06-20T23:13:00Z">
              <w:rPr>
                <w:rFonts w:ascii="David" w:hAnsi="David" w:cs="David"/>
                <w:sz w:val="24"/>
                <w:szCs w:val="24"/>
                <w:rtl/>
              </w:rPr>
            </w:rPrChange>
          </w:rPr>
          <w:delText xml:space="preserve"> </w:delText>
        </w:r>
      </w:del>
      <w:r w:rsidRPr="003E6C04">
        <w:rPr>
          <w:rFonts w:ascii="David" w:hAnsi="David" w:cs="David"/>
          <w:i/>
          <w:iCs/>
          <w:sz w:val="24"/>
          <w:szCs w:val="24"/>
          <w:rtl/>
          <w:rPrChange w:id="1476" w:author="Noga Kadman" w:date="2023-06-20T23:13:00Z">
            <w:rPr>
              <w:rFonts w:ascii="David" w:hAnsi="David" w:cs="David"/>
              <w:sz w:val="24"/>
              <w:szCs w:val="24"/>
              <w:rtl/>
            </w:rPr>
          </w:rPrChange>
        </w:rPr>
        <w:t>עבודה סוציאלית בישראל</w:t>
      </w:r>
      <w:ins w:id="1477" w:author="Noga Kadman" w:date="2023-06-20T23:16:00Z">
        <w:r w:rsidR="003E6C04">
          <w:rPr>
            <w:rFonts w:ascii="David" w:hAnsi="David" w:cs="David" w:hint="cs"/>
            <w:i/>
            <w:iCs/>
            <w:sz w:val="24"/>
            <w:szCs w:val="24"/>
            <w:rtl/>
          </w:rPr>
          <w:t xml:space="preserve"> </w:t>
        </w:r>
        <w:r w:rsidR="003E6C04">
          <w:rPr>
            <w:rFonts w:ascii="David" w:hAnsi="David" w:cs="David" w:hint="cs"/>
            <w:sz w:val="24"/>
            <w:szCs w:val="24"/>
            <w:rtl/>
          </w:rPr>
          <w:t>(עמ' 505-479)</w:t>
        </w:r>
      </w:ins>
      <w:r w:rsidRPr="00AF02E7">
        <w:rPr>
          <w:rFonts w:ascii="David" w:hAnsi="David" w:cs="David"/>
          <w:sz w:val="24"/>
          <w:szCs w:val="24"/>
          <w:rtl/>
        </w:rPr>
        <w:t xml:space="preserve">. </w:t>
      </w:r>
      <w:del w:id="1478" w:author="Noga Kadman" w:date="2023-06-20T23:13:00Z">
        <w:r w:rsidRPr="00AF02E7" w:rsidDel="003E6C04">
          <w:rPr>
            <w:rFonts w:ascii="David" w:hAnsi="David" w:cs="David"/>
            <w:sz w:val="24"/>
            <w:szCs w:val="24"/>
            <w:rtl/>
          </w:rPr>
          <w:delText xml:space="preserve">תל-אביב: </w:delText>
        </w:r>
      </w:del>
      <w:r w:rsidRPr="00AF02E7">
        <w:rPr>
          <w:rFonts w:ascii="David" w:hAnsi="David" w:cs="David"/>
          <w:sz w:val="24"/>
          <w:szCs w:val="24"/>
          <w:rtl/>
        </w:rPr>
        <w:t>עם עובד</w:t>
      </w:r>
      <w:del w:id="1479" w:author="Noga Kadman" w:date="2023-06-20T23:20:00Z">
        <w:r w:rsidRPr="00AF02E7" w:rsidDel="00F66497">
          <w:rPr>
            <w:rFonts w:ascii="David" w:hAnsi="David" w:cs="David"/>
            <w:sz w:val="24"/>
            <w:szCs w:val="24"/>
            <w:rtl/>
          </w:rPr>
          <w:delText>, קו אדום</w:delText>
        </w:r>
      </w:del>
      <w:ins w:id="1480" w:author="Noga Kadman" w:date="2023-06-20T23:20:00Z">
        <w:r w:rsidR="00F66497">
          <w:rPr>
            <w:rFonts w:ascii="David" w:hAnsi="David" w:cs="David" w:hint="cs"/>
            <w:sz w:val="24"/>
            <w:szCs w:val="24"/>
            <w:rtl/>
          </w:rPr>
          <w:t>.</w:t>
        </w:r>
      </w:ins>
    </w:p>
    <w:p w14:paraId="6B3441D5" w14:textId="77777777" w:rsidR="00AF02E7" w:rsidRPr="00AF02E7" w:rsidRDefault="00AF02E7" w:rsidP="00F66497">
      <w:pPr>
        <w:bidi/>
        <w:spacing w:before="240" w:line="360" w:lineRule="auto"/>
        <w:ind w:left="793" w:hanging="709"/>
        <w:rPr>
          <w:rFonts w:ascii="David" w:hAnsi="David" w:cs="David"/>
          <w:sz w:val="24"/>
          <w:szCs w:val="24"/>
          <w:rtl/>
        </w:rPr>
        <w:pPrChange w:id="1481" w:author="Noga Kadman" w:date="2023-06-20T23:20:00Z">
          <w:pPr>
            <w:spacing w:before="240" w:line="360" w:lineRule="auto"/>
            <w:ind w:left="793" w:hanging="709"/>
          </w:pPr>
        </w:pPrChange>
      </w:pPr>
      <w:r w:rsidRPr="00644782">
        <w:rPr>
          <w:rFonts w:ascii="David" w:hAnsi="David" w:cs="David"/>
          <w:sz w:val="24"/>
          <w:szCs w:val="24"/>
          <w:rtl/>
        </w:rPr>
        <w:t>פרידמן</w:t>
      </w:r>
      <w:r w:rsidRPr="00AF02E7">
        <w:rPr>
          <w:rFonts w:ascii="David" w:hAnsi="David" w:cs="David"/>
          <w:sz w:val="24"/>
          <w:szCs w:val="24"/>
          <w:rtl/>
        </w:rPr>
        <w:t xml:space="preserve">, י' (2007). </w:t>
      </w:r>
      <w:r w:rsidRPr="00AF02E7">
        <w:rPr>
          <w:rFonts w:ascii="David" w:hAnsi="David" w:cs="David"/>
          <w:i/>
          <w:iCs/>
          <w:sz w:val="24"/>
          <w:szCs w:val="24"/>
          <w:rtl/>
        </w:rPr>
        <w:t>מגבלת נזילות בלימודי ההשכלה הגבוהה בישראל</w:t>
      </w:r>
      <w:r w:rsidRPr="00AF02E7">
        <w:rPr>
          <w:rFonts w:ascii="David" w:hAnsi="David" w:cs="David"/>
          <w:sz w:val="24"/>
          <w:szCs w:val="24"/>
          <w:rtl/>
        </w:rPr>
        <w:t xml:space="preserve">. בנק ישראל, מחלקת המחקר. </w:t>
      </w:r>
      <w:r w:rsidRPr="00AF02E7">
        <w:fldChar w:fldCharType="begin"/>
      </w:r>
      <w:r w:rsidRPr="00AF02E7">
        <w:rPr>
          <w:rFonts w:ascii="David" w:hAnsi="David" w:cs="David"/>
          <w:sz w:val="24"/>
          <w:szCs w:val="24"/>
        </w:rPr>
        <w:instrText xml:space="preserve"> HYPERLINK "https://www.boi.org.il/he/Research/Pages/papers_dp0707h.aspx" </w:instrText>
      </w:r>
      <w:r w:rsidRPr="00AF02E7">
        <w:fldChar w:fldCharType="separate"/>
      </w:r>
      <w:r w:rsidRPr="00AF02E7">
        <w:rPr>
          <w:rStyle w:val="Hyperlink"/>
          <w:rFonts w:ascii="David" w:hAnsi="David" w:cs="David"/>
          <w:sz w:val="24"/>
          <w:szCs w:val="24"/>
        </w:rPr>
        <w:t>https://www.boi.org.il/he/Research/Pages/papers_dp0707h.aspx</w:t>
      </w:r>
      <w:r w:rsidRPr="00AF02E7">
        <w:rPr>
          <w:rStyle w:val="Hyperlink"/>
          <w:rFonts w:ascii="David" w:hAnsi="David" w:cs="David"/>
          <w:sz w:val="24"/>
          <w:szCs w:val="24"/>
        </w:rPr>
        <w:fldChar w:fldCharType="end"/>
      </w:r>
    </w:p>
    <w:p w14:paraId="5FABF21D" w14:textId="25C3BAD7" w:rsidR="00AF02E7" w:rsidRPr="00AF02E7" w:rsidRDefault="00AF02E7" w:rsidP="00707878">
      <w:pPr>
        <w:bidi/>
        <w:spacing w:before="240" w:line="360" w:lineRule="auto"/>
        <w:ind w:left="793" w:hanging="709"/>
        <w:rPr>
          <w:rFonts w:ascii="David" w:hAnsi="David" w:cs="David"/>
          <w:sz w:val="24"/>
          <w:szCs w:val="24"/>
          <w:rtl/>
        </w:rPr>
      </w:pPr>
      <w:r w:rsidRPr="00644782">
        <w:rPr>
          <w:rFonts w:ascii="David" w:hAnsi="David" w:cs="David"/>
          <w:sz w:val="24"/>
          <w:szCs w:val="24"/>
          <w:rtl/>
        </w:rPr>
        <w:t>צינמון</w:t>
      </w:r>
      <w:r w:rsidRPr="00AF02E7">
        <w:rPr>
          <w:rFonts w:ascii="David" w:hAnsi="David" w:cs="David"/>
          <w:sz w:val="24"/>
          <w:szCs w:val="24"/>
          <w:rtl/>
        </w:rPr>
        <w:t xml:space="preserve">, </w:t>
      </w:r>
      <w:r w:rsidRPr="00707878">
        <w:rPr>
          <w:rFonts w:ascii="David" w:hAnsi="David" w:cs="David"/>
          <w:sz w:val="24"/>
          <w:szCs w:val="24"/>
          <w:rtl/>
        </w:rPr>
        <w:t>ר"ג</w:t>
      </w:r>
      <w:r w:rsidRPr="00AF02E7">
        <w:rPr>
          <w:rFonts w:ascii="David" w:hAnsi="David" w:cs="David"/>
          <w:sz w:val="24"/>
          <w:szCs w:val="24"/>
          <w:rtl/>
        </w:rPr>
        <w:t xml:space="preserve"> (2018). "מי אני ומה אני רוצה להיות": מבוגרים צעירים יוצרים עתיד אישי וחברתי. בתוך ח' בוני-נוח, ש' נתן וס' בן-רפאל גלנטי (עורכות), </w:t>
      </w:r>
      <w:r w:rsidRPr="00AF02E7">
        <w:rPr>
          <w:rFonts w:ascii="David" w:hAnsi="David" w:cs="David"/>
          <w:i/>
          <w:iCs/>
          <w:sz w:val="24"/>
          <w:szCs w:val="24"/>
          <w:rtl/>
        </w:rPr>
        <w:t>צעירים בישראל: מחקר ועבודת שטח</w:t>
      </w:r>
      <w:r w:rsidRPr="00AF02E7">
        <w:rPr>
          <w:rFonts w:ascii="David" w:hAnsi="David" w:cs="David"/>
          <w:b/>
          <w:bCs/>
          <w:sz w:val="24"/>
          <w:szCs w:val="24"/>
          <w:rtl/>
        </w:rPr>
        <w:t xml:space="preserve"> </w:t>
      </w:r>
      <w:r w:rsidRPr="00AF02E7">
        <w:rPr>
          <w:rFonts w:ascii="David" w:hAnsi="David" w:cs="David"/>
          <w:sz w:val="24"/>
          <w:szCs w:val="24"/>
          <w:rtl/>
        </w:rPr>
        <w:t xml:space="preserve">(עמ' </w:t>
      </w:r>
      <w:del w:id="1482" w:author="Noga Kadman" w:date="2023-06-20T23:59:00Z">
        <w:r w:rsidRPr="00AF02E7" w:rsidDel="009B15B2">
          <w:rPr>
            <w:rFonts w:ascii="David" w:hAnsi="David" w:cs="David"/>
            <w:sz w:val="24"/>
            <w:szCs w:val="24"/>
            <w:rtl/>
          </w:rPr>
          <w:delText>19-60</w:delText>
        </w:r>
      </w:del>
      <w:ins w:id="1483" w:author="Noga Kadman" w:date="2023-06-20T23:59:00Z">
        <w:r w:rsidR="009B15B2">
          <w:rPr>
            <w:rFonts w:ascii="David" w:hAnsi="David" w:cs="David" w:hint="cs"/>
            <w:sz w:val="24"/>
            <w:szCs w:val="24"/>
            <w:rtl/>
          </w:rPr>
          <w:t>60-19</w:t>
        </w:r>
      </w:ins>
      <w:r w:rsidRPr="00AF02E7">
        <w:rPr>
          <w:rFonts w:ascii="David" w:hAnsi="David" w:cs="David"/>
          <w:sz w:val="24"/>
          <w:szCs w:val="24"/>
          <w:rtl/>
        </w:rPr>
        <w:t>).</w:t>
      </w:r>
      <w:r w:rsidRPr="00AF02E7">
        <w:rPr>
          <w:rFonts w:ascii="David" w:hAnsi="David" w:cs="David"/>
          <w:b/>
          <w:bCs/>
          <w:sz w:val="24"/>
          <w:szCs w:val="24"/>
          <w:rtl/>
        </w:rPr>
        <w:t xml:space="preserve"> </w:t>
      </w:r>
      <w:r w:rsidRPr="00AF02E7">
        <w:rPr>
          <w:rFonts w:ascii="David" w:hAnsi="David" w:cs="David"/>
          <w:sz w:val="24"/>
          <w:szCs w:val="24"/>
          <w:rtl/>
        </w:rPr>
        <w:t xml:space="preserve">המכללה האקדמית בית ברל. </w:t>
      </w:r>
    </w:p>
    <w:p w14:paraId="627435A0" w14:textId="77777777" w:rsidR="00AF02E7" w:rsidRPr="00AF02E7" w:rsidRDefault="00AF02E7" w:rsidP="00AF02E7">
      <w:pPr>
        <w:bidi/>
        <w:spacing w:before="240" w:line="360" w:lineRule="auto"/>
        <w:ind w:left="793" w:hanging="709"/>
        <w:rPr>
          <w:rFonts w:ascii="David" w:hAnsi="David" w:cs="David"/>
          <w:sz w:val="24"/>
          <w:szCs w:val="24"/>
          <w:rtl/>
        </w:rPr>
      </w:pPr>
      <w:r w:rsidRPr="00FE39FB">
        <w:rPr>
          <w:rFonts w:ascii="David" w:hAnsi="David" w:cs="David"/>
          <w:sz w:val="24"/>
          <w:szCs w:val="24"/>
          <w:rtl/>
        </w:rPr>
        <w:t>צעירים בישראל</w:t>
      </w:r>
      <w:r w:rsidRPr="00AF02E7">
        <w:rPr>
          <w:rFonts w:ascii="David" w:hAnsi="David" w:cs="David"/>
          <w:sz w:val="24"/>
          <w:szCs w:val="24"/>
          <w:rtl/>
        </w:rPr>
        <w:t xml:space="preserve"> (ללא תאריך). קרן גנדיר.  </w:t>
      </w:r>
      <w:r w:rsidRPr="00AF02E7">
        <w:rPr>
          <w:rFonts w:ascii="David" w:hAnsi="David" w:cs="David"/>
          <w:sz w:val="24"/>
          <w:szCs w:val="24"/>
        </w:rPr>
        <w:t>https://gandyr.com/foundation/%D7%A6%D7%A2%D7%99%D7%A8%D7%99%D7%9D-%D7%91%D7%99%D7%A9%D7%A8%D7%90%D7%9C</w:t>
      </w:r>
      <w:r w:rsidRPr="00AF02E7">
        <w:rPr>
          <w:rFonts w:ascii="David" w:hAnsi="David" w:cs="David"/>
          <w:sz w:val="24"/>
          <w:szCs w:val="24"/>
          <w:rtl/>
        </w:rPr>
        <w:t>/</w:t>
      </w:r>
    </w:p>
    <w:p w14:paraId="12431968" w14:textId="09AAD0E6" w:rsidR="00AF02E7" w:rsidRPr="00AF02E7" w:rsidRDefault="00AF02E7" w:rsidP="00DC2684">
      <w:pPr>
        <w:bidi/>
        <w:spacing w:before="240" w:line="360" w:lineRule="auto"/>
        <w:ind w:left="793" w:hanging="709"/>
        <w:rPr>
          <w:rFonts w:ascii="David" w:hAnsi="David" w:cs="David"/>
          <w:sz w:val="24"/>
          <w:szCs w:val="24"/>
          <w:rtl/>
        </w:rPr>
      </w:pPr>
      <w:r w:rsidRPr="00644782">
        <w:rPr>
          <w:rFonts w:ascii="David" w:hAnsi="David" w:cs="David"/>
          <w:sz w:val="24"/>
          <w:szCs w:val="24"/>
          <w:rtl/>
        </w:rPr>
        <w:t>קוליק</w:t>
      </w:r>
      <w:r w:rsidRPr="00AF02E7">
        <w:rPr>
          <w:rFonts w:ascii="David" w:hAnsi="David" w:cs="David"/>
          <w:sz w:val="24"/>
          <w:szCs w:val="24"/>
          <w:rtl/>
        </w:rPr>
        <w:t xml:space="preserve">, ל' וליברמן, ג' (2016). </w:t>
      </w:r>
      <w:r w:rsidRPr="00AF02E7">
        <w:fldChar w:fldCharType="begin"/>
      </w:r>
      <w:r w:rsidRPr="00AF02E7">
        <w:rPr>
          <w:rFonts w:ascii="David" w:hAnsi="David" w:cs="David"/>
          <w:sz w:val="24"/>
          <w:szCs w:val="24"/>
        </w:rPr>
        <w:instrText xml:space="preserve"> HYPERLINK "https://yvc-primo.hosted.exlibrisgroup.com/primo-explore/fulldisplay?docid=TN_cdi_jstor_primary_10_2307_24703433&amp;context=PC&amp;vid=972EMY_INST_V1&amp;lang=iw_IL&amp;search_scope=Combined_Search&amp;adaptor=primo_central_multiple_fe&amp;tab=all&amp;query=any%2Ccontains%2C%D7%A7%D7%95%D7%9C%D7%99%D7%A7%20%D7%9C%D7%99%D7%90%D7%AA%202016&amp;offset=0" </w:instrText>
      </w:r>
      <w:r w:rsidRPr="00AF02E7">
        <w:fldChar w:fldCharType="separate"/>
      </w:r>
      <w:r w:rsidRPr="00AF02E7">
        <w:rPr>
          <w:rStyle w:val="Hyperlink"/>
          <w:rFonts w:ascii="David" w:hAnsi="David" w:cs="David"/>
          <w:sz w:val="24"/>
          <w:szCs w:val="24"/>
          <w:rtl/>
        </w:rPr>
        <w:t>ריבוי תפקידים</w:t>
      </w:r>
      <w:del w:id="1484" w:author="Noga Kadman" w:date="2023-06-21T09:08:00Z">
        <w:r w:rsidRPr="00AF02E7" w:rsidDel="00E508E4">
          <w:rPr>
            <w:rStyle w:val="Hyperlink"/>
            <w:rFonts w:ascii="David" w:hAnsi="David" w:cs="David"/>
            <w:sz w:val="24"/>
            <w:szCs w:val="24"/>
          </w:rPr>
          <w:delText>, </w:delText>
        </w:r>
      </w:del>
      <w:ins w:id="1485" w:author="Noga Kadman" w:date="2023-06-21T09:08:00Z">
        <w:r w:rsidR="00E508E4">
          <w:rPr>
            <w:rStyle w:val="Hyperlink"/>
            <w:rFonts w:ascii="David" w:hAnsi="David" w:cs="David" w:hint="cs"/>
            <w:sz w:val="24"/>
            <w:szCs w:val="24"/>
            <w:rtl/>
          </w:rPr>
          <w:t xml:space="preserve">, </w:t>
        </w:r>
      </w:ins>
      <w:r w:rsidRPr="00AF02E7">
        <w:rPr>
          <w:rStyle w:val="Hyperlink"/>
          <w:rFonts w:ascii="David" w:hAnsi="David" w:cs="David"/>
          <w:sz w:val="24"/>
          <w:szCs w:val="24"/>
          <w:rtl/>
        </w:rPr>
        <w:t>קונפליקט תפקידים ותחושת דחק בקרב אימהות עובדות</w:t>
      </w:r>
      <w:r w:rsidRPr="00AF02E7">
        <w:rPr>
          <w:rStyle w:val="Hyperlink"/>
          <w:rFonts w:ascii="David" w:hAnsi="David" w:cs="David"/>
          <w:sz w:val="24"/>
          <w:szCs w:val="24"/>
        </w:rPr>
        <w:fldChar w:fldCharType="end"/>
      </w:r>
      <w:r w:rsidRPr="00AF02E7">
        <w:rPr>
          <w:rFonts w:ascii="David" w:hAnsi="David" w:cs="David"/>
          <w:sz w:val="24"/>
          <w:szCs w:val="24"/>
          <w:rtl/>
        </w:rPr>
        <w:t xml:space="preserve">. </w:t>
      </w:r>
      <w:r w:rsidRPr="00AF02E7">
        <w:rPr>
          <w:rFonts w:ascii="David" w:hAnsi="David" w:cs="David"/>
          <w:i/>
          <w:iCs/>
          <w:sz w:val="24"/>
          <w:szCs w:val="24"/>
          <w:rtl/>
        </w:rPr>
        <w:t>מגמות, נ</w:t>
      </w:r>
      <w:r w:rsidRPr="00AF02E7">
        <w:rPr>
          <w:rFonts w:ascii="David" w:hAnsi="David" w:cs="David"/>
          <w:sz w:val="24"/>
          <w:szCs w:val="24"/>
          <w:rtl/>
        </w:rPr>
        <w:t xml:space="preserve">(3), </w:t>
      </w:r>
      <w:del w:id="1486" w:author="Noga Kadman" w:date="2023-06-21T09:08:00Z">
        <w:r w:rsidRPr="00AF02E7" w:rsidDel="00DC2684">
          <w:rPr>
            <w:rFonts w:ascii="David" w:hAnsi="David" w:cs="David"/>
            <w:sz w:val="24"/>
            <w:szCs w:val="24"/>
          </w:rPr>
          <w:delText>.180-215</w:delText>
        </w:r>
      </w:del>
      <w:ins w:id="1487" w:author="Noga Kadman" w:date="2023-06-21T09:08:00Z">
        <w:r w:rsidR="00DC2684">
          <w:rPr>
            <w:rFonts w:ascii="David" w:hAnsi="David" w:cs="David" w:hint="cs"/>
            <w:sz w:val="24"/>
            <w:szCs w:val="24"/>
            <w:rtl/>
          </w:rPr>
          <w:t>215-180.</w:t>
        </w:r>
      </w:ins>
    </w:p>
    <w:p w14:paraId="2A886BA3" w14:textId="5B4A393E" w:rsidR="00AF02E7" w:rsidRDefault="00AF02E7" w:rsidP="000748ED">
      <w:pPr>
        <w:bidi/>
        <w:spacing w:before="240" w:line="360" w:lineRule="auto"/>
        <w:ind w:left="793" w:hanging="709"/>
        <w:rPr>
          <w:rFonts w:ascii="David" w:hAnsi="David" w:cs="David"/>
          <w:sz w:val="24"/>
          <w:szCs w:val="24"/>
          <w:rtl/>
        </w:rPr>
      </w:pPr>
      <w:r w:rsidRPr="00644782">
        <w:rPr>
          <w:rFonts w:ascii="David" w:hAnsi="David" w:cs="David"/>
          <w:sz w:val="24"/>
          <w:szCs w:val="24"/>
          <w:rtl/>
        </w:rPr>
        <w:t>קומם</w:t>
      </w:r>
      <w:r w:rsidRPr="00AF02E7">
        <w:rPr>
          <w:rFonts w:ascii="David" w:hAnsi="David" w:cs="David"/>
          <w:sz w:val="24"/>
          <w:szCs w:val="24"/>
          <w:rtl/>
        </w:rPr>
        <w:t xml:space="preserve">, מ', רפאלי, ת', איל-לובלינג, ר' וחרמץ, ש' (2018). </w:t>
      </w:r>
      <w:r w:rsidRPr="00AF02E7">
        <w:rPr>
          <w:rFonts w:ascii="David" w:hAnsi="David" w:cs="David"/>
          <w:i/>
          <w:iCs/>
          <w:sz w:val="24"/>
          <w:szCs w:val="24"/>
          <w:rtl/>
        </w:rPr>
        <w:t xml:space="preserve">מדד הצעירות: מבט על מצבי החיים של צעירות אשר השתתפו בתוכניות מרכז רותם בין השנים </w:t>
      </w:r>
      <w:r w:rsidRPr="000748ED">
        <w:rPr>
          <w:rFonts w:ascii="David" w:hAnsi="David" w:cs="David"/>
          <w:i/>
          <w:iCs/>
          <w:sz w:val="24"/>
          <w:szCs w:val="24"/>
          <w:rtl/>
        </w:rPr>
        <w:t>20</w:t>
      </w:r>
      <w:del w:id="1488" w:author="Noga Kadman" w:date="2023-06-21T10:39:00Z">
        <w:r w:rsidRPr="000748ED" w:rsidDel="000748ED">
          <w:rPr>
            <w:rFonts w:ascii="David" w:hAnsi="David" w:cs="David"/>
            <w:i/>
            <w:iCs/>
            <w:sz w:val="24"/>
            <w:szCs w:val="24"/>
            <w:rtl/>
          </w:rPr>
          <w:delText>08</w:delText>
        </w:r>
      </w:del>
      <w:ins w:id="1489" w:author="Noga Kadman" w:date="2023-06-21T10:39:00Z">
        <w:r w:rsidR="000748ED" w:rsidRPr="000748ED">
          <w:rPr>
            <w:rFonts w:ascii="David" w:hAnsi="David" w:cs="David" w:hint="cs"/>
            <w:i/>
            <w:iCs/>
            <w:sz w:val="24"/>
            <w:szCs w:val="24"/>
            <w:rtl/>
          </w:rPr>
          <w:t>17</w:t>
        </w:r>
      </w:ins>
      <w:r w:rsidRPr="000748ED">
        <w:rPr>
          <w:rFonts w:ascii="David" w:hAnsi="David" w:cs="David"/>
          <w:i/>
          <w:iCs/>
          <w:sz w:val="24"/>
          <w:szCs w:val="24"/>
          <w:rtl/>
        </w:rPr>
        <w:t>-20</w:t>
      </w:r>
      <w:del w:id="1490" w:author="Noga Kadman" w:date="2023-06-21T10:39:00Z">
        <w:r w:rsidRPr="000748ED" w:rsidDel="000748ED">
          <w:rPr>
            <w:rFonts w:ascii="David" w:hAnsi="David" w:cs="David"/>
            <w:i/>
            <w:iCs/>
            <w:sz w:val="24"/>
            <w:szCs w:val="24"/>
            <w:rtl/>
          </w:rPr>
          <w:delText>17</w:delText>
        </w:r>
      </w:del>
      <w:ins w:id="1491" w:author="Noga Kadman" w:date="2023-06-21T10:39:00Z">
        <w:r w:rsidR="000748ED">
          <w:rPr>
            <w:rFonts w:ascii="David" w:hAnsi="David" w:cs="David" w:hint="cs"/>
            <w:i/>
            <w:iCs/>
            <w:sz w:val="24"/>
            <w:szCs w:val="24"/>
            <w:rtl/>
          </w:rPr>
          <w:t>08</w:t>
        </w:r>
      </w:ins>
      <w:r w:rsidRPr="00AF02E7">
        <w:rPr>
          <w:rFonts w:ascii="David" w:hAnsi="David" w:cs="David"/>
          <w:i/>
          <w:iCs/>
          <w:sz w:val="24"/>
          <w:szCs w:val="24"/>
          <w:rtl/>
        </w:rPr>
        <w:t>: דוח מחקר</w:t>
      </w:r>
      <w:r w:rsidRPr="00AF02E7">
        <w:rPr>
          <w:rFonts w:ascii="David" w:hAnsi="David" w:cs="David"/>
          <w:sz w:val="24"/>
          <w:szCs w:val="24"/>
          <w:rtl/>
        </w:rPr>
        <w:t xml:space="preserve">. מרכז רותם ואוניברסיטת בן גוריון בנגב. </w:t>
      </w:r>
    </w:p>
    <w:p w14:paraId="28F6295E" w14:textId="09E4F6CC" w:rsidR="00FE39FB" w:rsidRDefault="00FE39FB" w:rsidP="00DA6686">
      <w:pPr>
        <w:spacing w:before="240" w:line="360" w:lineRule="auto"/>
        <w:ind w:left="793" w:hanging="709"/>
        <w:rPr>
          <w:ins w:id="1492" w:author="Noga Kadman" w:date="2023-06-21T10:37:00Z"/>
          <w:rtl/>
        </w:rPr>
        <w:pPrChange w:id="1493" w:author="Noga Kadman" w:date="2023-06-21T09:42:00Z">
          <w:pPr>
            <w:bidi/>
            <w:spacing w:before="240" w:line="360" w:lineRule="auto"/>
            <w:ind w:left="793" w:hanging="709"/>
          </w:pPr>
        </w:pPrChange>
      </w:pPr>
      <w:ins w:id="1494" w:author="Noga Kadman" w:date="2023-06-21T10:37:00Z">
        <w:r>
          <w:fldChar w:fldCharType="begin"/>
        </w:r>
        <w:r>
          <w:instrText xml:space="preserve"> HYPERLINK "</w:instrText>
        </w:r>
        <w:r w:rsidRPr="00FE39FB">
          <w:instrText>https://www.yated.org/wp-content/uploads/2019/09/%D7%93%D7%95%D7%97-%D7%9E%D7%97%D7%A7%D7%A8-%D7%9E%D7%A8%D7%9B%D7%96-%D7%A8%D7%95%D7%AA%D7%9D-%D7%A4%D7%91%D7%A8%D7%95%D7%90%D7%A8-2019.pdf</w:instrText>
        </w:r>
        <w:r>
          <w:instrText xml:space="preserve">" </w:instrText>
        </w:r>
        <w:r>
          <w:fldChar w:fldCharType="separate"/>
        </w:r>
        <w:r w:rsidRPr="002B7B1D">
          <w:rPr>
            <w:rStyle w:val="Hyperlink"/>
          </w:rPr>
          <w:t>https://www.yated.org/wp-content/uploads/2019/09/%D7%93%D7%95%D7%97-%D7%9E%D7%97%D7%A7%D7%A8-%D7%9E%D7%A8%D7%9B%D7%96-%D7%A8%D7%95%D7%AA%D7%9D-%D7%A4%D7%91%D7%A8%D7</w:t>
        </w:r>
        <w:r w:rsidRPr="002B7B1D">
          <w:rPr>
            <w:rStyle w:val="Hyperlink"/>
          </w:rPr>
          <w:t>%</w:t>
        </w:r>
        <w:r w:rsidRPr="002B7B1D">
          <w:rPr>
            <w:rStyle w:val="Hyperlink"/>
          </w:rPr>
          <w:t>95%D7%90%D7%A8-2019.pdf</w:t>
        </w:r>
        <w:r>
          <w:fldChar w:fldCharType="end"/>
        </w:r>
      </w:ins>
    </w:p>
    <w:p w14:paraId="33325DCF" w14:textId="2806D3C0" w:rsidR="00AF02E7" w:rsidRPr="00AF02E7" w:rsidRDefault="001F3B81" w:rsidP="00DA6686">
      <w:pPr>
        <w:spacing w:before="240" w:line="360" w:lineRule="auto"/>
        <w:ind w:left="793" w:hanging="709"/>
        <w:rPr>
          <w:rFonts w:ascii="David" w:hAnsi="David" w:cs="David"/>
          <w:sz w:val="24"/>
          <w:szCs w:val="24"/>
          <w:rtl/>
        </w:rPr>
        <w:pPrChange w:id="1495" w:author="Noga Kadman" w:date="2023-06-21T09:42:00Z">
          <w:pPr>
            <w:bidi/>
            <w:spacing w:before="240" w:line="360" w:lineRule="auto"/>
            <w:ind w:left="793" w:hanging="709"/>
          </w:pPr>
        </w:pPrChange>
      </w:pPr>
      <w:del w:id="1496" w:author="Noga Kadman" w:date="2023-06-21T10:37:00Z">
        <w:r w:rsidDel="00FE39FB">
          <w:fldChar w:fldCharType="begin"/>
        </w:r>
        <w:r w:rsidDel="00FE39FB">
          <w:delInstrText xml:space="preserve"> HYPERLINK "https://www.yated.org/wp-content/uploads/2019/09/%D7%93%D7%95%D7%97-%D7%9E%D7%97%D7%A7%D7%A8%D7%9E%D7%A8%D7%9B%D7%96%D7%A8%D7%95%D7%AA%D7%9D-%D7%A4%D7%91%D7%A8%D7%95%D7%90%D7%A8-2019.pdf" </w:delInstrText>
        </w:r>
        <w:r w:rsidDel="00FE39FB">
          <w:fldChar w:fldCharType="separate"/>
        </w:r>
        <w:r w:rsidR="00AF02E7" w:rsidRPr="00E73510" w:rsidDel="00FE39FB">
          <w:rPr>
            <w:rStyle w:val="Hyperlink"/>
            <w:rFonts w:ascii="David" w:hAnsi="David" w:cs="David"/>
            <w:sz w:val="24"/>
            <w:szCs w:val="24"/>
          </w:rPr>
          <w:delText>https://www.yated.org/wp-content/uploads/2019/09/%D7%93%D7%95%D7%97-%D7%9E%D7%97%D7%A7%D7%A8%D7%9E%D7%A8%D7%9B%D7%96%D7%A8%D7%95%D7%AA%D7%9D-%D7%A4%D7%91%D7%A8%D7%95%D7%90%D7%A8-2019.pdf</w:delText>
        </w:r>
        <w:r w:rsidDel="00FE39FB">
          <w:rPr>
            <w:rStyle w:val="Hyperlink"/>
            <w:rFonts w:ascii="David" w:hAnsi="David" w:cs="David"/>
            <w:sz w:val="24"/>
            <w:szCs w:val="24"/>
          </w:rPr>
          <w:fldChar w:fldCharType="end"/>
        </w:r>
      </w:del>
    </w:p>
    <w:p w14:paraId="2E459C6D" w14:textId="4242A8E3" w:rsidR="00AF02E7" w:rsidRPr="00AF02E7" w:rsidRDefault="00AF02E7" w:rsidP="00DC2684">
      <w:pPr>
        <w:bidi/>
        <w:spacing w:before="240" w:line="360" w:lineRule="auto"/>
        <w:ind w:left="793" w:hanging="709"/>
        <w:rPr>
          <w:rFonts w:ascii="David" w:hAnsi="David" w:cs="David"/>
          <w:sz w:val="24"/>
          <w:szCs w:val="24"/>
        </w:rPr>
        <w:pPrChange w:id="1497" w:author="Noga Kadman" w:date="2023-06-21T09:10:00Z">
          <w:pPr>
            <w:spacing w:before="240" w:line="360" w:lineRule="auto"/>
            <w:ind w:left="793" w:hanging="709"/>
            <w:jc w:val="right"/>
          </w:pPr>
        </w:pPrChange>
      </w:pPr>
      <w:r w:rsidRPr="00644782">
        <w:rPr>
          <w:rFonts w:ascii="David" w:hAnsi="David" w:cs="David"/>
          <w:sz w:val="24"/>
          <w:szCs w:val="24"/>
          <w:rtl/>
        </w:rPr>
        <w:t>קרומר</w:t>
      </w:r>
      <w:r w:rsidRPr="00AF02E7">
        <w:rPr>
          <w:rFonts w:ascii="David" w:hAnsi="David" w:cs="David"/>
          <w:sz w:val="24"/>
          <w:szCs w:val="24"/>
          <w:rtl/>
        </w:rPr>
        <w:t xml:space="preserve">-נבו, מ' וקומם, מ' (2012). הצטלבות מיקומי שוליים: מסגרת מושגית לפרקטיקה של עבודה סוציאלית פמיניסטית עם נערות. </w:t>
      </w:r>
      <w:r w:rsidRPr="00AF02E7">
        <w:rPr>
          <w:rFonts w:ascii="David" w:hAnsi="David" w:cs="David"/>
          <w:i/>
          <w:iCs/>
          <w:sz w:val="24"/>
          <w:szCs w:val="24"/>
          <w:rtl/>
        </w:rPr>
        <w:t>חברה ורווחה, ל"ב</w:t>
      </w:r>
      <w:r w:rsidRPr="00AF02E7">
        <w:rPr>
          <w:rFonts w:ascii="David" w:hAnsi="David" w:cs="David"/>
          <w:sz w:val="24"/>
          <w:szCs w:val="24"/>
          <w:rtl/>
        </w:rPr>
        <w:t xml:space="preserve">(ג), </w:t>
      </w:r>
      <w:del w:id="1498" w:author="Noga Kadman" w:date="2023-06-21T09:10:00Z">
        <w:r w:rsidRPr="00AF02E7" w:rsidDel="00DC2684">
          <w:rPr>
            <w:rFonts w:ascii="David" w:hAnsi="David" w:cs="David"/>
            <w:sz w:val="24"/>
            <w:szCs w:val="24"/>
            <w:rtl/>
          </w:rPr>
          <w:delText>347-374</w:delText>
        </w:r>
      </w:del>
      <w:ins w:id="1499" w:author="Noga Kadman" w:date="2023-06-21T09:10:00Z">
        <w:r w:rsidR="00DC2684">
          <w:rPr>
            <w:rFonts w:ascii="David" w:hAnsi="David" w:cs="David" w:hint="cs"/>
            <w:sz w:val="24"/>
            <w:szCs w:val="24"/>
            <w:rtl/>
          </w:rPr>
          <w:t>374-347</w:t>
        </w:r>
      </w:ins>
      <w:r w:rsidRPr="00AF02E7">
        <w:rPr>
          <w:rFonts w:ascii="David" w:hAnsi="David" w:cs="David"/>
          <w:sz w:val="24"/>
          <w:szCs w:val="24"/>
          <w:rtl/>
        </w:rPr>
        <w:t xml:space="preserve">. </w:t>
      </w:r>
    </w:p>
    <w:p w14:paraId="3F8ECD5A" w14:textId="1A4FA727" w:rsidR="00AF02E7" w:rsidRPr="00AF02E7" w:rsidRDefault="00AF02E7" w:rsidP="00DC2684">
      <w:pPr>
        <w:bidi/>
        <w:spacing w:before="240" w:line="360" w:lineRule="auto"/>
        <w:ind w:left="793" w:hanging="709"/>
        <w:rPr>
          <w:rFonts w:ascii="David" w:hAnsi="David" w:cs="David"/>
          <w:sz w:val="24"/>
          <w:szCs w:val="24"/>
          <w:rtl/>
        </w:rPr>
      </w:pPr>
      <w:r w:rsidRPr="00644782">
        <w:rPr>
          <w:rFonts w:ascii="David" w:hAnsi="David" w:cs="David"/>
          <w:sz w:val="24"/>
          <w:szCs w:val="24"/>
          <w:rtl/>
        </w:rPr>
        <w:t>קריבוש</w:t>
      </w:r>
      <w:r w:rsidRPr="00AF02E7">
        <w:rPr>
          <w:rFonts w:ascii="David" w:hAnsi="David" w:cs="David"/>
          <w:sz w:val="24"/>
          <w:szCs w:val="24"/>
          <w:rtl/>
        </w:rPr>
        <w:t xml:space="preserve">, ל' (2020). תחושת שייכות למוסד אקדמי בקרב סטודנטים מקבוצות תרבותיות שונות. </w:t>
      </w:r>
      <w:r w:rsidRPr="00AF02E7">
        <w:rPr>
          <w:rFonts w:ascii="David" w:hAnsi="David" w:cs="David"/>
          <w:i/>
          <w:iCs/>
          <w:sz w:val="24"/>
          <w:szCs w:val="24"/>
          <w:rtl/>
        </w:rPr>
        <w:t>סוגיות חברתיות בישראל, 29</w:t>
      </w:r>
      <w:r w:rsidRPr="00AF02E7">
        <w:rPr>
          <w:rFonts w:ascii="David" w:hAnsi="David" w:cs="David"/>
          <w:sz w:val="24"/>
          <w:szCs w:val="24"/>
          <w:rtl/>
        </w:rPr>
        <w:t xml:space="preserve">(1), </w:t>
      </w:r>
      <w:del w:id="1500" w:author="Noga Kadman" w:date="2023-06-21T09:10:00Z">
        <w:r w:rsidRPr="00AF02E7" w:rsidDel="00DC2684">
          <w:rPr>
            <w:rFonts w:ascii="David" w:hAnsi="David" w:cs="David"/>
            <w:sz w:val="24"/>
            <w:szCs w:val="24"/>
            <w:rtl/>
          </w:rPr>
          <w:delText>85-124</w:delText>
        </w:r>
      </w:del>
      <w:ins w:id="1501" w:author="Noga Kadman" w:date="2023-06-21T09:10:00Z">
        <w:r w:rsidR="00DC2684">
          <w:rPr>
            <w:rFonts w:ascii="David" w:hAnsi="David" w:cs="David" w:hint="cs"/>
            <w:sz w:val="24"/>
            <w:szCs w:val="24"/>
            <w:rtl/>
          </w:rPr>
          <w:t>124-85</w:t>
        </w:r>
      </w:ins>
      <w:r w:rsidRPr="00AF02E7">
        <w:rPr>
          <w:rFonts w:ascii="David" w:hAnsi="David" w:cs="David"/>
          <w:sz w:val="24"/>
          <w:szCs w:val="24"/>
          <w:rtl/>
        </w:rPr>
        <w:t>.</w:t>
      </w:r>
    </w:p>
    <w:p w14:paraId="1C26502F" w14:textId="5E4A7547" w:rsidR="007E401E" w:rsidRPr="00AF02E7" w:rsidRDefault="007E401E" w:rsidP="00B46929">
      <w:pPr>
        <w:bidi/>
        <w:spacing w:before="240" w:line="360" w:lineRule="auto"/>
        <w:ind w:left="793" w:hanging="709"/>
        <w:rPr>
          <w:rFonts w:ascii="David" w:hAnsi="David" w:cs="David"/>
          <w:sz w:val="24"/>
          <w:szCs w:val="24"/>
          <w:rtl/>
        </w:rPr>
      </w:pPr>
      <w:ins w:id="1502" w:author="Noga Kadman" w:date="2023-06-20T22:02:00Z">
        <w:r w:rsidRPr="00644782">
          <w:rPr>
            <w:rFonts w:ascii="David" w:hAnsi="David" w:cs="David" w:hint="cs"/>
            <w:sz w:val="24"/>
            <w:szCs w:val="24"/>
            <w:rtl/>
          </w:rPr>
          <w:t>קרני</w:t>
        </w:r>
        <w:r>
          <w:rPr>
            <w:rFonts w:ascii="David" w:hAnsi="David" w:cs="David" w:hint="cs"/>
            <w:sz w:val="24"/>
            <w:szCs w:val="24"/>
            <w:rtl/>
          </w:rPr>
          <w:t>, ב'</w:t>
        </w:r>
      </w:ins>
      <w:ins w:id="1503" w:author="Noga Kadman" w:date="2023-06-20T23:31:00Z">
        <w:r w:rsidR="00B46929">
          <w:rPr>
            <w:rFonts w:ascii="David" w:hAnsi="David" w:cs="David" w:hint="cs"/>
            <w:sz w:val="24"/>
            <w:szCs w:val="24"/>
            <w:rtl/>
          </w:rPr>
          <w:t xml:space="preserve"> </w:t>
        </w:r>
        <w:r w:rsidR="00B46929" w:rsidRPr="00AF02E7">
          <w:rPr>
            <w:rFonts w:ascii="David" w:hAnsi="David" w:cs="David"/>
            <w:sz w:val="24"/>
            <w:szCs w:val="24"/>
            <w:rtl/>
          </w:rPr>
          <w:t>(2019)</w:t>
        </w:r>
      </w:ins>
      <w:ins w:id="1504" w:author="Noga Kadman" w:date="2023-06-20T22:02:00Z">
        <w:r>
          <w:rPr>
            <w:rFonts w:ascii="David" w:hAnsi="David" w:cs="David" w:hint="cs"/>
            <w:sz w:val="24"/>
            <w:szCs w:val="24"/>
            <w:rtl/>
          </w:rPr>
          <w:t xml:space="preserve">. </w:t>
        </w:r>
      </w:ins>
      <w:r w:rsidRPr="003C52B7">
        <w:rPr>
          <w:rFonts w:ascii="David" w:hAnsi="David" w:cs="David"/>
          <w:i/>
          <w:iCs/>
          <w:sz w:val="24"/>
          <w:szCs w:val="24"/>
          <w:rtl/>
          <w:rPrChange w:id="1505" w:author="Noga Kadman" w:date="2023-06-20T22:12:00Z">
            <w:rPr>
              <w:rFonts w:ascii="David" w:hAnsi="David" w:cs="David"/>
              <w:sz w:val="24"/>
              <w:szCs w:val="24"/>
              <w:rtl/>
            </w:rPr>
          </w:rPrChange>
        </w:rPr>
        <w:t>עבודה סוציאלית בגישה פמיניסטית עם צעירות וצעירים במצבי סיכון: מדריך יישומי</w:t>
      </w:r>
      <w:ins w:id="1506" w:author="Noga Kadman" w:date="2023-06-20T22:02:00Z">
        <w:r w:rsidRPr="003C52B7">
          <w:rPr>
            <w:rFonts w:ascii="David" w:hAnsi="David" w:cs="David" w:hint="cs"/>
            <w:i/>
            <w:iCs/>
            <w:sz w:val="24"/>
            <w:szCs w:val="24"/>
            <w:rtl/>
            <w:rPrChange w:id="1507" w:author="Noga Kadman" w:date="2023-06-20T22:12:00Z">
              <w:rPr>
                <w:rFonts w:ascii="David" w:hAnsi="David" w:cs="David" w:hint="cs"/>
                <w:sz w:val="24"/>
                <w:szCs w:val="24"/>
                <w:rtl/>
              </w:rPr>
            </w:rPrChange>
          </w:rPr>
          <w:t xml:space="preserve"> </w:t>
        </w:r>
      </w:ins>
      <w:del w:id="1508" w:author="Noga Kadman" w:date="2023-06-20T22:02:00Z">
        <w:r w:rsidRPr="003C52B7" w:rsidDel="00D93774">
          <w:rPr>
            <w:rFonts w:ascii="David" w:hAnsi="David" w:cs="David"/>
            <w:i/>
            <w:iCs/>
            <w:sz w:val="24"/>
            <w:szCs w:val="24"/>
            <w:rPrChange w:id="1509" w:author="Noga Kadman" w:date="2023-06-20T22:12:00Z">
              <w:rPr>
                <w:rFonts w:ascii="David" w:hAnsi="David" w:cs="David"/>
                <w:sz w:val="24"/>
                <w:szCs w:val="24"/>
              </w:rPr>
            </w:rPrChange>
          </w:rPr>
          <w:delText xml:space="preserve">        </w:delText>
        </w:r>
      </w:del>
      <w:r w:rsidRPr="003C52B7">
        <w:rPr>
          <w:rFonts w:ascii="David" w:hAnsi="David" w:cs="David"/>
          <w:i/>
          <w:iCs/>
          <w:sz w:val="24"/>
          <w:szCs w:val="24"/>
          <w:rPrChange w:id="1510" w:author="Noga Kadman" w:date="2023-06-20T22:12:00Z">
            <w:rPr>
              <w:rFonts w:ascii="David" w:hAnsi="David" w:cs="David"/>
              <w:sz w:val="24"/>
              <w:szCs w:val="24"/>
            </w:rPr>
          </w:rPrChange>
        </w:rPr>
        <w:t>PRACTICES BEST</w:t>
      </w:r>
      <w:del w:id="1511" w:author="Noga Kadman" w:date="2023-06-20T23:31:00Z">
        <w:r w:rsidRPr="00AF02E7" w:rsidDel="00B46929">
          <w:rPr>
            <w:rFonts w:ascii="David" w:hAnsi="David" w:cs="David"/>
            <w:sz w:val="24"/>
            <w:szCs w:val="24"/>
            <w:rtl/>
          </w:rPr>
          <w:delText xml:space="preserve"> (2019)</w:delText>
        </w:r>
      </w:del>
      <w:r w:rsidRPr="00AF02E7">
        <w:rPr>
          <w:rFonts w:ascii="David" w:hAnsi="David" w:cs="David"/>
          <w:sz w:val="24"/>
          <w:szCs w:val="24"/>
          <w:rtl/>
        </w:rPr>
        <w:t xml:space="preserve">. עמותת בת עמי – תחום בדרכי. </w:t>
      </w:r>
    </w:p>
    <w:p w14:paraId="04DED2C0" w14:textId="77777777" w:rsidR="007E401E" w:rsidRPr="00AF02E7" w:rsidRDefault="007E401E" w:rsidP="007E401E">
      <w:pPr>
        <w:spacing w:before="240" w:line="360" w:lineRule="auto"/>
        <w:ind w:left="793" w:hanging="709"/>
        <w:rPr>
          <w:rFonts w:ascii="David" w:hAnsi="David" w:cs="David"/>
          <w:sz w:val="24"/>
          <w:szCs w:val="24"/>
        </w:rPr>
      </w:pPr>
      <w:hyperlink r:id="rId13" w:history="1">
        <w:r w:rsidRPr="00AF02E7">
          <w:rPr>
            <w:rStyle w:val="Hyperlink"/>
            <w:rFonts w:ascii="David" w:hAnsi="David" w:cs="David"/>
            <w:sz w:val="24"/>
            <w:szCs w:val="24"/>
          </w:rPr>
          <w:t>https://www.yated.org/wp-content/uploads/2019/11/%D7%AA%D7%95%D7%A6%D7%A8-%D7%99%D7%93</w:t>
        </w:r>
        <w:r w:rsidRPr="00AF02E7">
          <w:rPr>
            <w:rStyle w:val="Hyperlink"/>
            <w:rFonts w:ascii="David" w:hAnsi="David" w:cs="David"/>
            <w:sz w:val="24"/>
            <w:szCs w:val="24"/>
          </w:rPr>
          <w:t>%</w:t>
        </w:r>
        <w:r w:rsidRPr="00AF02E7">
          <w:rPr>
            <w:rStyle w:val="Hyperlink"/>
            <w:rFonts w:ascii="David" w:hAnsi="David" w:cs="David"/>
            <w:sz w:val="24"/>
            <w:szCs w:val="24"/>
          </w:rPr>
          <w:t>D7%A2-%D7%A1%D7%95%D7%A4%D7%99-%D7%91%D7%AA-%D7%A2%D7%9E%D7%99-%D7%91%D7%93%D7%A8%D7%9B%D7%99.pdf</w:t>
        </w:r>
      </w:hyperlink>
    </w:p>
    <w:p w14:paraId="6468C1AC" w14:textId="7B57FE9F" w:rsidR="00AF02E7" w:rsidRPr="00AF02E7" w:rsidRDefault="00AF02E7" w:rsidP="007C79E9">
      <w:pPr>
        <w:bidi/>
        <w:spacing w:before="240" w:line="360" w:lineRule="auto"/>
        <w:ind w:left="793" w:hanging="709"/>
        <w:rPr>
          <w:rFonts w:ascii="David" w:hAnsi="David" w:cs="David"/>
          <w:sz w:val="24"/>
          <w:szCs w:val="24"/>
          <w:rtl/>
        </w:rPr>
      </w:pPr>
      <w:r w:rsidRPr="00644782">
        <w:rPr>
          <w:rFonts w:ascii="David" w:hAnsi="David" w:cs="David"/>
          <w:sz w:val="24"/>
          <w:szCs w:val="24"/>
          <w:rtl/>
        </w:rPr>
        <w:t>רודיך-כהן</w:t>
      </w:r>
      <w:r w:rsidRPr="00AF02E7">
        <w:rPr>
          <w:rFonts w:ascii="David" w:hAnsi="David" w:cs="David"/>
          <w:sz w:val="24"/>
          <w:szCs w:val="24"/>
          <w:rtl/>
        </w:rPr>
        <w:t xml:space="preserve">, א' ולבל לנדה, ש' (2013). </w:t>
      </w:r>
      <w:ins w:id="1512" w:author="Noga Kadman" w:date="2023-06-20T23:47:00Z">
        <w:r w:rsidR="007C79E9">
          <w:rPr>
            <w:rFonts w:ascii="David" w:hAnsi="David" w:cs="David" w:hint="cs"/>
            <w:i/>
            <w:iCs/>
            <w:sz w:val="24"/>
            <w:szCs w:val="24"/>
            <w:rtl/>
          </w:rPr>
          <w:t>"</w:t>
        </w:r>
      </w:ins>
      <w:del w:id="1513" w:author="Noga Kadman" w:date="2023-06-20T23:47:00Z">
        <w:r w:rsidRPr="00AF02E7" w:rsidDel="007C79E9">
          <w:rPr>
            <w:rFonts w:ascii="David" w:hAnsi="David" w:cs="David"/>
            <w:i/>
            <w:iCs/>
            <w:sz w:val="24"/>
            <w:szCs w:val="24"/>
            <w:rtl/>
          </w:rPr>
          <w:delText>'</w:delText>
        </w:r>
      </w:del>
      <w:r w:rsidRPr="00AF02E7">
        <w:rPr>
          <w:rFonts w:ascii="David" w:hAnsi="David" w:cs="David"/>
          <w:i/>
          <w:iCs/>
          <w:sz w:val="24"/>
          <w:szCs w:val="24"/>
          <w:rtl/>
        </w:rPr>
        <w:t>צעירים חסרי מנוח</w:t>
      </w:r>
      <w:ins w:id="1514" w:author="Noga Kadman" w:date="2023-06-20T23:47:00Z">
        <w:r w:rsidR="007C79E9">
          <w:rPr>
            <w:rFonts w:ascii="David" w:hAnsi="David" w:cs="David" w:hint="cs"/>
            <w:i/>
            <w:iCs/>
            <w:sz w:val="24"/>
            <w:szCs w:val="24"/>
            <w:rtl/>
          </w:rPr>
          <w:t>"</w:t>
        </w:r>
      </w:ins>
      <w:del w:id="1515" w:author="Noga Kadman" w:date="2023-06-20T23:47:00Z">
        <w:r w:rsidRPr="00AF02E7" w:rsidDel="007C79E9">
          <w:rPr>
            <w:rFonts w:ascii="David" w:hAnsi="David" w:cs="David"/>
            <w:i/>
            <w:iCs/>
            <w:sz w:val="24"/>
            <w:szCs w:val="24"/>
            <w:rtl/>
          </w:rPr>
          <w:delText>'</w:delText>
        </w:r>
      </w:del>
      <w:r w:rsidRPr="00AF02E7">
        <w:rPr>
          <w:rFonts w:ascii="David" w:hAnsi="David" w:cs="David"/>
          <w:i/>
          <w:iCs/>
          <w:sz w:val="24"/>
          <w:szCs w:val="24"/>
          <w:rtl/>
        </w:rPr>
        <w:t>: דו</w:t>
      </w:r>
      <w:del w:id="1516" w:author="Noga Kadman" w:date="2023-06-20T23:47:00Z">
        <w:r w:rsidRPr="00AF02E7" w:rsidDel="007C79E9">
          <w:rPr>
            <w:rFonts w:ascii="David" w:hAnsi="David" w:cs="David"/>
            <w:i/>
            <w:iCs/>
            <w:sz w:val="24"/>
            <w:szCs w:val="24"/>
            <w:rtl/>
          </w:rPr>
          <w:delText>"</w:delText>
        </w:r>
      </w:del>
      <w:r w:rsidRPr="00AF02E7">
        <w:rPr>
          <w:rFonts w:ascii="David" w:hAnsi="David" w:cs="David"/>
          <w:i/>
          <w:iCs/>
          <w:sz w:val="24"/>
          <w:szCs w:val="24"/>
          <w:rtl/>
        </w:rPr>
        <w:t>ח תחום בנושא ארגונים הפועלים עם ולמען צעירים בוגרים בישראל בגיל</w:t>
      </w:r>
      <w:del w:id="1517" w:author="Noga Kadman" w:date="2023-06-20T23:47:00Z">
        <w:r w:rsidRPr="00AF02E7" w:rsidDel="007C79E9">
          <w:rPr>
            <w:rFonts w:ascii="David" w:hAnsi="David" w:cs="David"/>
            <w:i/>
            <w:iCs/>
            <w:sz w:val="24"/>
            <w:szCs w:val="24"/>
            <w:rtl/>
          </w:rPr>
          <w:delText>א</w:delText>
        </w:r>
      </w:del>
      <w:r w:rsidRPr="00AF02E7">
        <w:rPr>
          <w:rFonts w:ascii="David" w:hAnsi="David" w:cs="David"/>
          <w:i/>
          <w:iCs/>
          <w:sz w:val="24"/>
          <w:szCs w:val="24"/>
          <w:rtl/>
        </w:rPr>
        <w:t xml:space="preserve">י </w:t>
      </w:r>
      <w:del w:id="1518" w:author="Noga Kadman" w:date="2023-06-20T23:47:00Z">
        <w:r w:rsidRPr="00AF02E7" w:rsidDel="007C79E9">
          <w:rPr>
            <w:rFonts w:ascii="David" w:hAnsi="David" w:cs="David"/>
            <w:i/>
            <w:iCs/>
            <w:sz w:val="24"/>
            <w:szCs w:val="24"/>
            <w:rtl/>
          </w:rPr>
          <w:delText>18-35</w:delText>
        </w:r>
      </w:del>
      <w:ins w:id="1519" w:author="Noga Kadman" w:date="2023-06-20T23:47:00Z">
        <w:r w:rsidR="007C79E9">
          <w:rPr>
            <w:rFonts w:ascii="David" w:hAnsi="David" w:cs="David" w:hint="cs"/>
            <w:i/>
            <w:iCs/>
            <w:sz w:val="24"/>
            <w:szCs w:val="24"/>
            <w:rtl/>
          </w:rPr>
          <w:t>35-18</w:t>
        </w:r>
      </w:ins>
      <w:r w:rsidRPr="00AF02E7">
        <w:rPr>
          <w:rFonts w:ascii="David" w:hAnsi="David" w:cs="David"/>
          <w:i/>
          <w:iCs/>
          <w:sz w:val="24"/>
          <w:szCs w:val="24"/>
          <w:rtl/>
        </w:rPr>
        <w:t>.</w:t>
      </w:r>
      <w:r w:rsidRPr="00AF02E7">
        <w:rPr>
          <w:rFonts w:ascii="David" w:hAnsi="David" w:cs="David"/>
          <w:sz w:val="24"/>
          <w:szCs w:val="24"/>
          <w:rtl/>
        </w:rPr>
        <w:t xml:space="preserve"> מידות</w:t>
      </w:r>
      <w:del w:id="1520" w:author="Noga Kadman" w:date="2023-06-20T23:47:00Z">
        <w:r w:rsidRPr="00AF02E7" w:rsidDel="007C79E9">
          <w:rPr>
            <w:rFonts w:ascii="David" w:hAnsi="David" w:cs="David"/>
            <w:sz w:val="24"/>
            <w:szCs w:val="24"/>
            <w:rtl/>
          </w:rPr>
          <w:delText>: לעשות טוב, טוב יותר</w:delText>
        </w:r>
      </w:del>
      <w:r w:rsidRPr="00AF02E7">
        <w:rPr>
          <w:rFonts w:ascii="David" w:hAnsi="David" w:cs="David"/>
          <w:sz w:val="24"/>
          <w:szCs w:val="24"/>
          <w:rtl/>
        </w:rPr>
        <w:t xml:space="preserve">. </w:t>
      </w:r>
    </w:p>
    <w:p w14:paraId="1E7D134D" w14:textId="77777777" w:rsidR="00A17DE5" w:rsidRDefault="00AF02E7" w:rsidP="00A17DE5">
      <w:pPr>
        <w:bidi/>
        <w:spacing w:before="240" w:line="360" w:lineRule="auto"/>
        <w:ind w:left="851" w:hanging="851"/>
        <w:rPr>
          <w:ins w:id="1521" w:author="Noga Kadman" w:date="2023-06-21T10:43:00Z"/>
          <w:rFonts w:ascii="David" w:hAnsi="David" w:cs="David"/>
          <w:color w:val="2E414F"/>
          <w:sz w:val="24"/>
          <w:szCs w:val="24"/>
          <w:shd w:val="clear" w:color="auto" w:fill="FFFFFF"/>
          <w:rtl/>
        </w:rPr>
      </w:pPr>
      <w:r w:rsidRPr="005D4BA8">
        <w:rPr>
          <w:rFonts w:ascii="David" w:hAnsi="David" w:cs="David"/>
          <w:sz w:val="24"/>
          <w:szCs w:val="24"/>
          <w:highlight w:val="cyan"/>
          <w:rtl/>
          <w:rPrChange w:id="1522" w:author="Noga Kadman" w:date="2023-06-21T09:14:00Z">
            <w:rPr>
              <w:rFonts w:ascii="David" w:hAnsi="David" w:cs="David"/>
              <w:sz w:val="24"/>
              <w:szCs w:val="24"/>
              <w:rtl/>
            </w:rPr>
          </w:rPrChange>
        </w:rPr>
        <w:t>תמונת מצ</w:t>
      </w:r>
      <w:r w:rsidRPr="00AF02E7">
        <w:rPr>
          <w:rFonts w:ascii="David" w:hAnsi="David" w:cs="David"/>
          <w:sz w:val="24"/>
          <w:szCs w:val="24"/>
          <w:rtl/>
        </w:rPr>
        <w:t>ב הצעירים/ות לאור משבר הקורונה</w:t>
      </w:r>
      <w:r w:rsidRPr="00AF02E7">
        <w:rPr>
          <w:rFonts w:ascii="David" w:hAnsi="David" w:cs="David"/>
          <w:color w:val="2E414F"/>
          <w:sz w:val="24"/>
          <w:szCs w:val="24"/>
          <w:shd w:val="clear" w:color="auto" w:fill="FFFFFF"/>
          <w:rtl/>
        </w:rPr>
        <w:t xml:space="preserve"> (2020, נובמבר). קרן גנדיר. </w:t>
      </w:r>
    </w:p>
    <w:p w14:paraId="5B2AE3E2" w14:textId="167EEDFF" w:rsidR="00A17DE5" w:rsidRDefault="00A17DE5" w:rsidP="00A17DE5">
      <w:pPr>
        <w:spacing w:before="240" w:line="360" w:lineRule="auto"/>
        <w:ind w:left="851" w:hanging="851"/>
        <w:rPr>
          <w:ins w:id="1523" w:author="Noga Kadman" w:date="2023-06-21T10:43:00Z"/>
          <w:rFonts w:ascii="David" w:hAnsi="David" w:cs="David"/>
          <w:color w:val="2E414F"/>
          <w:sz w:val="24"/>
          <w:szCs w:val="24"/>
          <w:shd w:val="clear" w:color="auto" w:fill="FFFFFF"/>
          <w:rtl/>
        </w:rPr>
        <w:pPrChange w:id="1524" w:author="Noga Kadman" w:date="2023-06-21T10:43:00Z">
          <w:pPr>
            <w:bidi/>
            <w:spacing w:before="240" w:line="360" w:lineRule="auto"/>
            <w:ind w:left="851" w:hanging="851"/>
          </w:pPr>
        </w:pPrChange>
      </w:pPr>
      <w:ins w:id="1525" w:author="Noga Kadman" w:date="2023-06-21T10:43:00Z">
        <w:r>
          <w:rPr>
            <w:rFonts w:ascii="David" w:hAnsi="David" w:cs="David"/>
            <w:color w:val="2E414F"/>
            <w:sz w:val="24"/>
            <w:szCs w:val="24"/>
            <w:shd w:val="clear" w:color="auto" w:fill="FFFFFF"/>
          </w:rPr>
          <w:fldChar w:fldCharType="begin"/>
        </w:r>
        <w:r>
          <w:rPr>
            <w:rFonts w:ascii="David" w:hAnsi="David" w:cs="David"/>
            <w:color w:val="2E414F"/>
            <w:sz w:val="24"/>
            <w:szCs w:val="24"/>
            <w:shd w:val="clear" w:color="auto" w:fill="FFFFFF"/>
          </w:rPr>
          <w:instrText xml:space="preserve"> HYPERLINK "</w:instrText>
        </w:r>
        <w:r w:rsidRPr="00A17DE5">
          <w:rPr>
            <w:rFonts w:ascii="David" w:hAnsi="David" w:cs="David"/>
            <w:color w:val="2E414F"/>
            <w:sz w:val="24"/>
            <w:szCs w:val="24"/>
            <w:shd w:val="clear" w:color="auto" w:fill="FFFFFF"/>
          </w:rPr>
          <w:instrText>https://gandyr.com/wp-content/uploads/2021/02/%D7%AA%D7%9E%D7%95%D7%A0%D7%AA-%D7%9E%D7%A6%D7%91-%D7%94%D7%A6%D7%A2%D7%99%D7%A8%D7%99%D7%9D-%D7%9C%D7%90%D7%95%D7%A8-%D7%9E%D7%A9%D7%91%D7%A8-%D7%94%D7%A7%D7%95%D7%A8%D7%95%D7%A0%D7%94-22-%D7%A0%D7%95%D7%91%D7%9E%D7%91%D7%A8-20-%D7%9E%D7%A1%D7%9B%D7%9D.pdf</w:instrText>
        </w:r>
        <w:r>
          <w:rPr>
            <w:rFonts w:ascii="David" w:hAnsi="David" w:cs="David"/>
            <w:color w:val="2E414F"/>
            <w:sz w:val="24"/>
            <w:szCs w:val="24"/>
            <w:shd w:val="clear" w:color="auto" w:fill="FFFFFF"/>
          </w:rPr>
          <w:instrText xml:space="preserve">" </w:instrText>
        </w:r>
        <w:r>
          <w:rPr>
            <w:rFonts w:ascii="David" w:hAnsi="David" w:cs="David"/>
            <w:color w:val="2E414F"/>
            <w:sz w:val="24"/>
            <w:szCs w:val="24"/>
            <w:shd w:val="clear" w:color="auto" w:fill="FFFFFF"/>
          </w:rPr>
          <w:fldChar w:fldCharType="separate"/>
        </w:r>
        <w:r w:rsidRPr="002B7B1D">
          <w:rPr>
            <w:rStyle w:val="Hyperlink"/>
            <w:rFonts w:ascii="David" w:hAnsi="David" w:cs="David"/>
            <w:sz w:val="24"/>
            <w:szCs w:val="24"/>
            <w:shd w:val="clear" w:color="auto" w:fill="FFFFFF"/>
          </w:rPr>
          <w:t>https://gandyr.com/wp-content/uploads/2021/02/%D7%AA%D7%9E%D7%95%D7%A0%D7%AA-%D7%9E%D7%A6%D7%91-%D7%94%D7%A6%D7%A2%D7%99%D7%A8%D7%99%D7%9D-%D7%9C%D7%90%D7%95%D7%A8-%D7%9E%D7%A9%D7%91%D7%A8-%D7%94%D7%A7%D7%95%D7%A8%D7%95%D7%A0%D7%94-22-%D7%A0%D7%95%D7%91%D7%9E%D7%91%D7%A8-20-%D7%9E%D7%A1%D7%9B%D7%9D.pdf</w:t>
        </w:r>
        <w:r>
          <w:rPr>
            <w:rFonts w:ascii="David" w:hAnsi="David" w:cs="David"/>
            <w:color w:val="2E414F"/>
            <w:sz w:val="24"/>
            <w:szCs w:val="24"/>
            <w:shd w:val="clear" w:color="auto" w:fill="FFFFFF"/>
          </w:rPr>
          <w:fldChar w:fldCharType="end"/>
        </w:r>
      </w:ins>
    </w:p>
    <w:p w14:paraId="21DAC45E" w14:textId="650DBD7A" w:rsidR="00AF02E7" w:rsidRPr="00AF02E7" w:rsidRDefault="00AF02E7" w:rsidP="00A17DE5">
      <w:pPr>
        <w:spacing w:before="240" w:line="360" w:lineRule="auto"/>
        <w:ind w:left="851" w:hanging="851"/>
        <w:rPr>
          <w:rFonts w:ascii="David" w:hAnsi="David" w:cs="David"/>
          <w:color w:val="2E414F"/>
          <w:sz w:val="24"/>
          <w:szCs w:val="24"/>
          <w:shd w:val="clear" w:color="auto" w:fill="FFFFFF"/>
        </w:rPr>
        <w:pPrChange w:id="1526" w:author="Noga Kadman" w:date="2023-06-21T10:43:00Z">
          <w:pPr>
            <w:bidi/>
            <w:spacing w:before="240" w:line="360" w:lineRule="auto"/>
            <w:ind w:left="851" w:hanging="851"/>
          </w:pPr>
        </w:pPrChange>
      </w:pPr>
      <w:del w:id="1527" w:author="Noga Kadman" w:date="2023-06-21T10:43:00Z">
        <w:r w:rsidRPr="00AF02E7" w:rsidDel="00A17DE5">
          <w:rPr>
            <w:rFonts w:ascii="David" w:hAnsi="David" w:cs="David"/>
            <w:color w:val="2E414F"/>
            <w:sz w:val="24"/>
            <w:szCs w:val="24"/>
            <w:shd w:val="clear" w:color="auto" w:fill="FFFFFF"/>
          </w:rPr>
          <w:delText>https://gandyr.com/foundation/%D7%A6%D7%A2%D7%99%D7%A8%D7%99%D7%9D-%D7%91%D7%99%D7%A9%D7%A8%D7%90%D7%9C</w:delText>
        </w:r>
        <w:r w:rsidRPr="00AF02E7" w:rsidDel="00A17DE5">
          <w:rPr>
            <w:rFonts w:ascii="David" w:hAnsi="David" w:cs="David"/>
            <w:color w:val="2E414F"/>
            <w:sz w:val="24"/>
            <w:szCs w:val="24"/>
            <w:shd w:val="clear" w:color="auto" w:fill="FFFFFF"/>
            <w:rtl/>
          </w:rPr>
          <w:delText>/</w:delText>
        </w:r>
      </w:del>
    </w:p>
    <w:p w14:paraId="60AC1EAA" w14:textId="77777777" w:rsidR="00AF02E7" w:rsidRPr="00AF02E7" w:rsidRDefault="00AF02E7" w:rsidP="00AF02E7">
      <w:pPr>
        <w:spacing w:before="240" w:line="360" w:lineRule="auto"/>
        <w:rPr>
          <w:rFonts w:ascii="David" w:hAnsi="David" w:cs="David"/>
          <w:color w:val="2E414F"/>
          <w:sz w:val="24"/>
          <w:szCs w:val="24"/>
          <w:shd w:val="clear" w:color="auto" w:fill="FFFFFF"/>
        </w:rPr>
      </w:pPr>
      <w:r w:rsidRPr="00644782">
        <w:rPr>
          <w:rFonts w:ascii="David" w:hAnsi="David" w:cs="David"/>
          <w:color w:val="2E414F"/>
          <w:sz w:val="24"/>
          <w:szCs w:val="24"/>
          <w:shd w:val="clear" w:color="auto" w:fill="FFFFFF"/>
        </w:rPr>
        <w:t>Anders</w:t>
      </w:r>
      <w:r w:rsidRPr="00AF02E7">
        <w:rPr>
          <w:rFonts w:ascii="David" w:hAnsi="David" w:cs="David"/>
          <w:color w:val="2E414F"/>
          <w:sz w:val="24"/>
          <w:szCs w:val="24"/>
          <w:shd w:val="clear" w:color="auto" w:fill="FFFFFF"/>
        </w:rPr>
        <w:t xml:space="preserve">, S. L., Frazier, P. A., &amp; Shallcross, S. L. (2012). Prevalence and effects of life event exposure among undergraduate and community students. </w:t>
      </w:r>
      <w:r w:rsidRPr="00AF02E7">
        <w:rPr>
          <w:rFonts w:ascii="David" w:hAnsi="David" w:cs="David"/>
          <w:i/>
          <w:iCs/>
          <w:color w:val="2E414F"/>
          <w:sz w:val="24"/>
          <w:szCs w:val="24"/>
          <w:shd w:val="clear" w:color="auto" w:fill="FFFFFF"/>
        </w:rPr>
        <w:t>Journal of Counseling Psychology, 59</w:t>
      </w:r>
      <w:r w:rsidRPr="00AF02E7">
        <w:rPr>
          <w:rFonts w:ascii="David" w:hAnsi="David" w:cs="David"/>
          <w:color w:val="2E414F"/>
          <w:sz w:val="24"/>
          <w:szCs w:val="24"/>
          <w:shd w:val="clear" w:color="auto" w:fill="FFFFFF"/>
        </w:rPr>
        <w:t xml:space="preserve">(3), 449-457. </w:t>
      </w:r>
      <w:hyperlink r:id="rId14" w:history="1">
        <w:r w:rsidRPr="00AF02E7">
          <w:rPr>
            <w:rStyle w:val="Hyperlink"/>
            <w:rFonts w:ascii="David" w:hAnsi="David" w:cs="David"/>
            <w:sz w:val="24"/>
            <w:szCs w:val="24"/>
            <w:shd w:val="clear" w:color="auto" w:fill="FFFFFF"/>
          </w:rPr>
          <w:t>https://doi.org/10.1037/a0027753</w:t>
        </w:r>
      </w:hyperlink>
    </w:p>
    <w:p w14:paraId="46215BC4" w14:textId="5093BE89" w:rsidR="00AF02E7" w:rsidRPr="00AF02E7" w:rsidRDefault="00AF02E7" w:rsidP="00037DEE">
      <w:pPr>
        <w:spacing w:line="360" w:lineRule="auto"/>
        <w:ind w:left="851" w:hanging="851"/>
        <w:rPr>
          <w:rFonts w:ascii="David" w:hAnsi="David" w:cs="David"/>
          <w:color w:val="2E414F"/>
          <w:sz w:val="24"/>
          <w:szCs w:val="24"/>
          <w:shd w:val="clear" w:color="auto" w:fill="FFFFFF"/>
        </w:rPr>
        <w:pPrChange w:id="1528" w:author="Noga Kadman" w:date="2023-06-21T10:59:00Z">
          <w:pPr>
            <w:spacing w:before="240" w:line="360" w:lineRule="auto"/>
            <w:ind w:left="851" w:hanging="851"/>
          </w:pPr>
        </w:pPrChange>
      </w:pPr>
      <w:r w:rsidRPr="00644782">
        <w:rPr>
          <w:rFonts w:ascii="David" w:hAnsi="David" w:cs="David"/>
          <w:color w:val="2E414F"/>
          <w:sz w:val="24"/>
          <w:szCs w:val="24"/>
          <w:shd w:val="clear" w:color="auto" w:fill="FFFFFF"/>
        </w:rPr>
        <w:t>Arnett</w:t>
      </w:r>
      <w:r w:rsidRPr="00AF02E7">
        <w:rPr>
          <w:rFonts w:ascii="David" w:hAnsi="David" w:cs="David"/>
          <w:color w:val="2E414F"/>
          <w:sz w:val="24"/>
          <w:szCs w:val="24"/>
          <w:shd w:val="clear" w:color="auto" w:fill="FFFFFF"/>
        </w:rPr>
        <w:t xml:space="preserve">, J. J. (2007). </w:t>
      </w:r>
      <w:ins w:id="1529" w:author="Noga Kadman" w:date="2023-06-21T10:59:00Z">
        <w:r w:rsidR="00F065E1" w:rsidRPr="00037DEE">
          <w:rPr>
            <w:rFonts w:ascii="David" w:hAnsi="David" w:cs="David"/>
            <w:color w:val="2E414F"/>
            <w:sz w:val="24"/>
            <w:szCs w:val="24"/>
            <w:shd w:val="clear" w:color="auto" w:fill="FFFFFF"/>
            <w:rPrChange w:id="1530" w:author="Noga Kadman" w:date="2023-06-21T10:59:00Z">
              <w:rPr>
                <w:rFonts w:ascii="David" w:hAnsi="David" w:cs="David"/>
                <w:b/>
                <w:bCs/>
                <w:color w:val="2E414F"/>
                <w:sz w:val="24"/>
                <w:szCs w:val="24"/>
                <w:shd w:val="clear" w:color="auto" w:fill="FFFFFF"/>
              </w:rPr>
            </w:rPrChange>
          </w:rPr>
          <w:t>Afterword</w:t>
        </w:r>
        <w:r w:rsidR="00037DEE" w:rsidRPr="00037DEE">
          <w:rPr>
            <w:rFonts w:ascii="David" w:hAnsi="David" w:cs="David"/>
            <w:color w:val="2E414F"/>
            <w:sz w:val="24"/>
            <w:szCs w:val="24"/>
            <w:shd w:val="clear" w:color="auto" w:fill="FFFFFF"/>
            <w:rPrChange w:id="1531" w:author="Noga Kadman" w:date="2023-06-21T10:59:00Z">
              <w:rPr>
                <w:rFonts w:ascii="David" w:hAnsi="David" w:cs="David"/>
                <w:b/>
                <w:bCs/>
                <w:color w:val="2E414F"/>
                <w:sz w:val="24"/>
                <w:szCs w:val="24"/>
                <w:shd w:val="clear" w:color="auto" w:fill="FFFFFF"/>
              </w:rPr>
            </w:rPrChange>
          </w:rPr>
          <w:t>:</w:t>
        </w:r>
        <w:r w:rsidR="00037DEE">
          <w:rPr>
            <w:rFonts w:ascii="David" w:hAnsi="David" w:cs="David"/>
            <w:b/>
            <w:bCs/>
            <w:color w:val="2E414F"/>
            <w:sz w:val="24"/>
            <w:szCs w:val="24"/>
            <w:shd w:val="clear" w:color="auto" w:fill="FFFFFF"/>
          </w:rPr>
          <w:t xml:space="preserve"> </w:t>
        </w:r>
      </w:ins>
      <w:r w:rsidRPr="00AF02E7">
        <w:rPr>
          <w:rFonts w:ascii="David" w:hAnsi="David" w:cs="David"/>
          <w:color w:val="2E414F"/>
          <w:sz w:val="24"/>
          <w:szCs w:val="24"/>
          <w:shd w:val="clear" w:color="auto" w:fill="FFFFFF"/>
        </w:rPr>
        <w:t xml:space="preserve">Aging out of Care: Toward Realizing the Possibilities of merging Adulthood. </w:t>
      </w:r>
      <w:r w:rsidRPr="00CB6D12">
        <w:rPr>
          <w:rFonts w:ascii="David" w:hAnsi="David" w:cs="David"/>
          <w:i/>
          <w:iCs/>
          <w:color w:val="2E414F"/>
          <w:sz w:val="24"/>
          <w:szCs w:val="24"/>
          <w:shd w:val="clear" w:color="auto" w:fill="FFFFFF"/>
          <w:rPrChange w:id="1532" w:author="Noga Kadman" w:date="2023-06-20T23:27:00Z">
            <w:rPr>
              <w:rFonts w:ascii="David" w:hAnsi="David" w:cs="David"/>
              <w:color w:val="2E414F"/>
              <w:sz w:val="24"/>
              <w:szCs w:val="24"/>
              <w:shd w:val="clear" w:color="auto" w:fill="FFFFFF"/>
            </w:rPr>
          </w:rPrChange>
        </w:rPr>
        <w:t>New Directions for Youth Development</w:t>
      </w:r>
      <w:r w:rsidRPr="00AF02E7">
        <w:rPr>
          <w:rFonts w:ascii="David" w:hAnsi="David" w:cs="David"/>
          <w:color w:val="2E414F"/>
          <w:sz w:val="24"/>
          <w:szCs w:val="24"/>
          <w:shd w:val="clear" w:color="auto" w:fill="FFFFFF"/>
        </w:rPr>
        <w:t>, 113, 151-</w:t>
      </w:r>
      <w:del w:id="1533" w:author="Noga Kadman" w:date="2023-06-20T23:27:00Z">
        <w:r w:rsidRPr="00AF02E7" w:rsidDel="00CB6D12">
          <w:rPr>
            <w:rFonts w:ascii="David" w:hAnsi="David" w:cs="David"/>
            <w:color w:val="2E414F"/>
            <w:sz w:val="24"/>
            <w:szCs w:val="24"/>
            <w:shd w:val="clear" w:color="auto" w:fill="FFFFFF"/>
          </w:rPr>
          <w:delText xml:space="preserve"> </w:delText>
        </w:r>
      </w:del>
      <w:r w:rsidRPr="00AF02E7">
        <w:rPr>
          <w:rFonts w:ascii="David" w:hAnsi="David" w:cs="David"/>
          <w:color w:val="2E414F"/>
          <w:sz w:val="24"/>
          <w:szCs w:val="24"/>
          <w:shd w:val="clear" w:color="auto" w:fill="FFFFFF"/>
        </w:rPr>
        <w:t>161.</w:t>
      </w:r>
      <w:ins w:id="1534" w:author="Noga Kadman" w:date="2023-06-21T10:58:00Z">
        <w:r w:rsidR="00F065E1">
          <w:rPr>
            <w:rFonts w:ascii="David" w:hAnsi="David" w:cs="David"/>
            <w:color w:val="2E414F"/>
            <w:sz w:val="24"/>
            <w:szCs w:val="24"/>
            <w:shd w:val="clear" w:color="auto" w:fill="FFFFFF"/>
          </w:rPr>
          <w:t xml:space="preserve"> </w:t>
        </w:r>
        <w:r w:rsidR="00F065E1" w:rsidRPr="00F065E1">
          <w:rPr>
            <w:rFonts w:ascii="David" w:hAnsi="David" w:cs="David"/>
            <w:color w:val="2E414F"/>
            <w:sz w:val="24"/>
            <w:szCs w:val="24"/>
            <w:shd w:val="clear" w:color="auto" w:fill="FFFFFF"/>
          </w:rPr>
          <w:t>https://doi.org/10.1002/yd.207</w:t>
        </w:r>
      </w:ins>
    </w:p>
    <w:p w14:paraId="08CA3949" w14:textId="075E1CBC" w:rsidR="00AF02E7" w:rsidRPr="00AF02E7" w:rsidRDefault="00AF02E7" w:rsidP="00AF02E7">
      <w:pPr>
        <w:spacing w:before="240" w:line="360" w:lineRule="auto"/>
        <w:ind w:left="851" w:hanging="851"/>
        <w:rPr>
          <w:rFonts w:ascii="David" w:hAnsi="David" w:cs="David"/>
          <w:sz w:val="24"/>
          <w:szCs w:val="24"/>
        </w:rPr>
      </w:pPr>
      <w:r w:rsidRPr="00644782">
        <w:rPr>
          <w:rFonts w:ascii="David" w:hAnsi="David" w:cs="David"/>
          <w:sz w:val="24"/>
          <w:szCs w:val="24"/>
        </w:rPr>
        <w:t>Arnett</w:t>
      </w:r>
      <w:r w:rsidRPr="00AF02E7">
        <w:rPr>
          <w:rFonts w:ascii="David" w:hAnsi="David" w:cs="David"/>
          <w:sz w:val="24"/>
          <w:szCs w:val="24"/>
        </w:rPr>
        <w:t xml:space="preserve">, J. J., Žukauskiene, R., &amp; Sugimura, K. (2014). The new life stage of emerging adulthood at ages 18-29 years: Implications for mental health. </w:t>
      </w:r>
      <w:r w:rsidRPr="00AF02E7">
        <w:rPr>
          <w:rFonts w:ascii="David" w:hAnsi="David" w:cs="David"/>
          <w:i/>
          <w:iCs/>
          <w:sz w:val="24"/>
          <w:szCs w:val="24"/>
        </w:rPr>
        <w:t>The Lancet Psychiatry</w:t>
      </w:r>
      <w:r w:rsidRPr="00AF02E7">
        <w:rPr>
          <w:rFonts w:ascii="David" w:hAnsi="David" w:cs="David"/>
          <w:sz w:val="24"/>
          <w:szCs w:val="24"/>
        </w:rPr>
        <w:t xml:space="preserve">, </w:t>
      </w:r>
      <w:r w:rsidRPr="00AF02E7">
        <w:rPr>
          <w:rFonts w:ascii="David" w:hAnsi="David" w:cs="David"/>
          <w:i/>
          <w:iCs/>
          <w:sz w:val="24"/>
          <w:szCs w:val="24"/>
        </w:rPr>
        <w:t>1</w:t>
      </w:r>
      <w:ins w:id="1535" w:author="Noga Kadman" w:date="2023-06-20T23:29:00Z">
        <w:r w:rsidR="00B46929">
          <w:rPr>
            <w:rFonts w:ascii="David" w:hAnsi="David" w:cs="David"/>
            <w:i/>
            <w:iCs/>
            <w:sz w:val="24"/>
            <w:szCs w:val="24"/>
          </w:rPr>
          <w:t xml:space="preserve"> </w:t>
        </w:r>
      </w:ins>
      <w:r w:rsidRPr="00AF02E7">
        <w:rPr>
          <w:rFonts w:ascii="David" w:hAnsi="David" w:cs="David"/>
          <w:sz w:val="24"/>
          <w:szCs w:val="24"/>
        </w:rPr>
        <w:t xml:space="preserve">(7), 569-576. </w:t>
      </w:r>
      <w:hyperlink r:id="rId15" w:tgtFrame="_blank" w:tooltip="Persistent link using digital object identifier" w:history="1">
        <w:r w:rsidRPr="00AF02E7">
          <w:rPr>
            <w:rStyle w:val="Hyperlink"/>
            <w:rFonts w:ascii="David" w:hAnsi="David" w:cs="David"/>
            <w:sz w:val="24"/>
            <w:szCs w:val="24"/>
          </w:rPr>
          <w:t>https://doi.org/10.1016/S2215-0366(14)00080-7</w:t>
        </w:r>
      </w:hyperlink>
    </w:p>
    <w:p w14:paraId="51045925" w14:textId="46618D5E" w:rsidR="00AF02E7" w:rsidRPr="00AF02E7" w:rsidRDefault="00AF02E7" w:rsidP="00AF02E7">
      <w:pPr>
        <w:spacing w:before="240" w:line="360" w:lineRule="auto"/>
        <w:ind w:left="851" w:hanging="851"/>
        <w:rPr>
          <w:rFonts w:ascii="David" w:hAnsi="David" w:cs="David"/>
          <w:sz w:val="24"/>
          <w:szCs w:val="24"/>
        </w:rPr>
      </w:pPr>
      <w:r w:rsidRPr="00AF02E7">
        <w:rPr>
          <w:rFonts w:ascii="David" w:hAnsi="David" w:cs="David"/>
          <w:color w:val="2E414F"/>
          <w:sz w:val="24"/>
          <w:szCs w:val="24"/>
          <w:shd w:val="clear" w:color="auto" w:fill="FFFFFF"/>
        </w:rPr>
        <w:t xml:space="preserve">Auguste, E. J., Packard, B. W., &amp; Keep, A. (2018). </w:t>
      </w:r>
      <w:ins w:id="1536" w:author="Noga Kadman" w:date="2023-06-21T09:36:00Z">
        <w:r w:rsidR="00444DD0">
          <w:rPr>
            <w:rFonts w:ascii="David" w:hAnsi="David" w:cs="David"/>
            <w:color w:val="2E414F"/>
            <w:sz w:val="24"/>
            <w:szCs w:val="24"/>
            <w:shd w:val="clear" w:color="auto" w:fill="FFFFFF"/>
          </w:rPr>
          <w:t>N</w:t>
        </w:r>
      </w:ins>
      <w:del w:id="1537" w:author="Noga Kadman" w:date="2023-06-21T09:36:00Z">
        <w:r w:rsidRPr="00AF02E7" w:rsidDel="00444DD0">
          <w:rPr>
            <w:rFonts w:ascii="David" w:hAnsi="David" w:cs="David"/>
            <w:color w:val="2E414F"/>
            <w:sz w:val="24"/>
            <w:szCs w:val="24"/>
            <w:shd w:val="clear" w:color="auto" w:fill="FFFFFF"/>
          </w:rPr>
          <w:delText>n</w:delText>
        </w:r>
      </w:del>
      <w:r w:rsidRPr="00AF02E7">
        <w:rPr>
          <w:rFonts w:ascii="David" w:hAnsi="David" w:cs="David"/>
          <w:color w:val="2E414F"/>
          <w:sz w:val="24"/>
          <w:szCs w:val="24"/>
          <w:shd w:val="clear" w:color="auto" w:fill="FFFFFF"/>
        </w:rPr>
        <w:t>ontraditional women students' experiences of identity recognition and marginalization during advising. </w:t>
      </w:r>
      <w:r w:rsidRPr="00AF02E7">
        <w:rPr>
          <w:rStyle w:val="ac"/>
          <w:rFonts w:ascii="David" w:hAnsi="David" w:cs="David"/>
          <w:color w:val="2E414F"/>
          <w:sz w:val="24"/>
          <w:szCs w:val="24"/>
        </w:rPr>
        <w:t>NACADA Journal</w:t>
      </w:r>
      <w:r w:rsidRPr="00AF02E7">
        <w:rPr>
          <w:rFonts w:ascii="David" w:hAnsi="David" w:cs="David"/>
          <w:i/>
          <w:iCs/>
          <w:color w:val="2E414F"/>
          <w:sz w:val="24"/>
          <w:szCs w:val="24"/>
          <w:shd w:val="clear" w:color="auto" w:fill="FFFFFF"/>
        </w:rPr>
        <w:t xml:space="preserve">, </w:t>
      </w:r>
      <w:r w:rsidRPr="00AF02E7">
        <w:rPr>
          <w:rFonts w:ascii="David" w:hAnsi="David" w:cs="David"/>
          <w:i/>
          <w:iCs/>
          <w:color w:val="1A1A1A"/>
          <w:sz w:val="24"/>
          <w:szCs w:val="24"/>
          <w:shd w:val="clear" w:color="auto" w:fill="FFFFFF"/>
        </w:rPr>
        <w:t>38</w:t>
      </w:r>
      <w:r w:rsidRPr="00AF02E7">
        <w:rPr>
          <w:rFonts w:ascii="David" w:hAnsi="David" w:cs="David"/>
          <w:color w:val="1A1A1A"/>
          <w:sz w:val="24"/>
          <w:szCs w:val="24"/>
          <w:shd w:val="clear" w:color="auto" w:fill="FFFFFF"/>
        </w:rPr>
        <w:t>(2), 45-60</w:t>
      </w:r>
      <w:r w:rsidRPr="00AF02E7">
        <w:rPr>
          <w:rFonts w:ascii="David" w:hAnsi="David" w:cs="David"/>
          <w:color w:val="2E414F"/>
          <w:sz w:val="24"/>
          <w:szCs w:val="24"/>
          <w:shd w:val="clear" w:color="auto" w:fill="FFFFFF"/>
        </w:rPr>
        <w:t>.</w:t>
      </w:r>
      <w:r w:rsidRPr="00AF02E7">
        <w:rPr>
          <w:rFonts w:ascii="David" w:hAnsi="David" w:cs="David"/>
          <w:color w:val="181A19"/>
          <w:sz w:val="24"/>
          <w:szCs w:val="24"/>
          <w:shd w:val="clear" w:color="auto" w:fill="FFFFFF"/>
        </w:rPr>
        <w:t xml:space="preserve"> </w:t>
      </w:r>
      <w:hyperlink r:id="rId16" w:tgtFrame="_blank" w:history="1">
        <w:r w:rsidRPr="00AF02E7">
          <w:rPr>
            <w:rStyle w:val="Hyperlink"/>
            <w:rFonts w:ascii="David" w:hAnsi="David" w:cs="David"/>
            <w:sz w:val="24"/>
            <w:szCs w:val="24"/>
          </w:rPr>
          <w:t>https://doi.org/10.12930/NACADA-17-046</w:t>
        </w:r>
      </w:hyperlink>
    </w:p>
    <w:p w14:paraId="2EDCC00D" w14:textId="2DA0D6FB" w:rsidR="00AF02E7" w:rsidRPr="00AF02E7" w:rsidDel="00A020D1" w:rsidRDefault="00AF02E7" w:rsidP="00AF02E7">
      <w:pPr>
        <w:spacing w:before="240" w:line="360" w:lineRule="auto"/>
        <w:ind w:left="851" w:hanging="851"/>
        <w:rPr>
          <w:del w:id="1538" w:author="Noga Kadman" w:date="2023-06-21T09:45:00Z"/>
          <w:rFonts w:ascii="David" w:hAnsi="David" w:cs="David"/>
          <w:sz w:val="24"/>
          <w:szCs w:val="24"/>
        </w:rPr>
      </w:pPr>
      <w:commentRangeStart w:id="1539"/>
      <w:del w:id="1540" w:author="Noga Kadman" w:date="2023-06-21T09:45:00Z">
        <w:r w:rsidRPr="00AF02E7" w:rsidDel="00A020D1">
          <w:rPr>
            <w:rFonts w:ascii="David" w:hAnsi="David" w:cs="David"/>
            <w:sz w:val="24"/>
            <w:szCs w:val="24"/>
          </w:rPr>
          <w:delText>Ayalon</w:delText>
        </w:r>
      </w:del>
      <w:commentRangeEnd w:id="1539"/>
      <w:r w:rsidR="00A020D1">
        <w:rPr>
          <w:rStyle w:val="a3"/>
        </w:rPr>
        <w:commentReference w:id="1539"/>
      </w:r>
      <w:del w:id="1541" w:author="Noga Kadman" w:date="2023-06-21T09:45:00Z">
        <w:r w:rsidRPr="00AF02E7" w:rsidDel="00A020D1">
          <w:rPr>
            <w:rFonts w:ascii="David" w:hAnsi="David" w:cs="David"/>
            <w:sz w:val="24"/>
            <w:szCs w:val="24"/>
          </w:rPr>
          <w:delText xml:space="preserve">, H., &amp; Mcdossi, O. (2016). First-generation college students in the expanded higher education Israeli system. In S. H. Miaari, N. Khattab &amp; H. Stier (Eds.), </w:delText>
        </w:r>
        <w:r w:rsidRPr="00AF02E7" w:rsidDel="00A020D1">
          <w:rPr>
            <w:rFonts w:ascii="David" w:hAnsi="David" w:cs="David"/>
            <w:i/>
            <w:iCs/>
            <w:sz w:val="24"/>
            <w:szCs w:val="24"/>
          </w:rPr>
          <w:delText xml:space="preserve">Socioeconomic inequality in Israel: A theoretical and empirical analysis </w:delText>
        </w:r>
        <w:r w:rsidRPr="00AF02E7" w:rsidDel="00A020D1">
          <w:rPr>
            <w:rFonts w:ascii="David" w:hAnsi="David" w:cs="David"/>
            <w:sz w:val="24"/>
            <w:szCs w:val="24"/>
          </w:rPr>
          <w:delText xml:space="preserve">(pp. </w:delText>
        </w:r>
        <w:r w:rsidRPr="00AF02E7" w:rsidDel="00A020D1">
          <w:rPr>
            <w:rFonts w:ascii="David" w:hAnsi="David" w:cs="David"/>
            <w:sz w:val="24"/>
            <w:szCs w:val="24"/>
            <w:rtl/>
          </w:rPr>
          <w:delText>75-96</w:delText>
        </w:r>
        <w:r w:rsidRPr="00AF02E7" w:rsidDel="00A020D1">
          <w:rPr>
            <w:rFonts w:ascii="David" w:hAnsi="David" w:cs="David"/>
            <w:sz w:val="24"/>
            <w:szCs w:val="24"/>
          </w:rPr>
          <w:delText xml:space="preserve">). Palgrave Macmillan, </w:delText>
        </w:r>
      </w:del>
    </w:p>
    <w:p w14:paraId="65C083DE" w14:textId="77777777" w:rsidR="00AF02E7" w:rsidRPr="00AF02E7" w:rsidRDefault="00AF02E7" w:rsidP="00AF02E7">
      <w:pPr>
        <w:spacing w:before="240" w:line="360" w:lineRule="auto"/>
        <w:ind w:left="851" w:hanging="851"/>
        <w:rPr>
          <w:rFonts w:ascii="David" w:hAnsi="David" w:cs="David"/>
          <w:sz w:val="24"/>
          <w:szCs w:val="24"/>
        </w:rPr>
      </w:pPr>
      <w:r w:rsidRPr="00644782">
        <w:rPr>
          <w:rFonts w:ascii="David" w:hAnsi="David" w:cs="David"/>
          <w:sz w:val="24"/>
          <w:szCs w:val="24"/>
          <w:lang w:val="de-CH"/>
        </w:rPr>
        <w:t>Barnett</w:t>
      </w:r>
      <w:r w:rsidRPr="00AF02E7">
        <w:rPr>
          <w:rFonts w:ascii="David" w:hAnsi="David" w:cs="David"/>
          <w:sz w:val="24"/>
          <w:szCs w:val="24"/>
          <w:lang w:val="de-CH"/>
        </w:rPr>
        <w:t xml:space="preserve">, E. A. &amp; Kopko, E. (2021). </w:t>
      </w:r>
      <w:r w:rsidRPr="00AF02E7">
        <w:rPr>
          <w:rFonts w:ascii="David" w:hAnsi="David" w:cs="David"/>
          <w:sz w:val="24"/>
          <w:szCs w:val="24"/>
        </w:rPr>
        <w:t>What really works in student success?. In T. U. O'Banion &amp; M. M. Culp (Eds.), St</w:t>
      </w:r>
      <w:r w:rsidRPr="00AF02E7">
        <w:rPr>
          <w:rFonts w:ascii="David" w:hAnsi="David" w:cs="David"/>
          <w:i/>
          <w:iCs/>
          <w:sz w:val="24"/>
          <w:szCs w:val="24"/>
        </w:rPr>
        <w:t>udent success in the community college: What really works?</w:t>
      </w:r>
      <w:r w:rsidRPr="00AF02E7">
        <w:rPr>
          <w:rFonts w:ascii="David" w:hAnsi="David" w:cs="David"/>
          <w:sz w:val="24"/>
          <w:szCs w:val="24"/>
        </w:rPr>
        <w:t xml:space="preserve"> (pp. 177-190). Rowman &amp; Littlefield.</w:t>
      </w:r>
    </w:p>
    <w:p w14:paraId="258FD0FD" w14:textId="77777777" w:rsidR="00AF02E7" w:rsidRPr="00AF02E7" w:rsidRDefault="00AF02E7" w:rsidP="00AF02E7">
      <w:pPr>
        <w:spacing w:before="240" w:line="360" w:lineRule="auto"/>
        <w:ind w:left="851" w:hanging="851"/>
        <w:rPr>
          <w:rFonts w:ascii="David" w:hAnsi="David" w:cs="David"/>
          <w:sz w:val="24"/>
          <w:szCs w:val="24"/>
          <w:rtl/>
        </w:rPr>
      </w:pPr>
      <w:r w:rsidRPr="00A17DE5">
        <w:rPr>
          <w:rFonts w:ascii="David" w:hAnsi="David" w:cs="David"/>
          <w:color w:val="222222"/>
          <w:sz w:val="24"/>
          <w:szCs w:val="24"/>
          <w:shd w:val="clear" w:color="auto" w:fill="FFFFFF"/>
        </w:rPr>
        <w:t>Barry</w:t>
      </w:r>
      <w:r w:rsidRPr="00AF02E7">
        <w:rPr>
          <w:rFonts w:ascii="David" w:hAnsi="David" w:cs="David"/>
          <w:color w:val="222222"/>
          <w:sz w:val="24"/>
          <w:szCs w:val="24"/>
          <w:shd w:val="clear" w:color="auto" w:fill="FFFFFF"/>
        </w:rPr>
        <w:t>, L. M., Hudley, C., Kelly, M., &amp; Cho, S. J. (2009). Differences in self-reported disclosure of college experiences by first-generation college student status. </w:t>
      </w:r>
      <w:r w:rsidRPr="00AF02E7">
        <w:rPr>
          <w:rFonts w:ascii="David" w:hAnsi="David" w:cs="David"/>
          <w:i/>
          <w:iCs/>
          <w:color w:val="222222"/>
          <w:sz w:val="24"/>
          <w:szCs w:val="24"/>
          <w:shd w:val="clear" w:color="auto" w:fill="FFFFFF"/>
        </w:rPr>
        <w:t>Adolescence</w:t>
      </w:r>
      <w:r w:rsidRPr="00AF02E7">
        <w:rPr>
          <w:rFonts w:ascii="David" w:hAnsi="David" w:cs="David"/>
          <w:color w:val="222222"/>
          <w:sz w:val="24"/>
          <w:szCs w:val="24"/>
          <w:shd w:val="clear" w:color="auto" w:fill="FFFFFF"/>
        </w:rPr>
        <w:t>, </w:t>
      </w:r>
      <w:r w:rsidRPr="00AF02E7">
        <w:rPr>
          <w:rFonts w:ascii="David" w:hAnsi="David" w:cs="David"/>
          <w:i/>
          <w:iCs/>
          <w:color w:val="222222"/>
          <w:sz w:val="24"/>
          <w:szCs w:val="24"/>
          <w:shd w:val="clear" w:color="auto" w:fill="FFFFFF"/>
        </w:rPr>
        <w:t>44</w:t>
      </w:r>
      <w:r w:rsidRPr="00AF02E7">
        <w:rPr>
          <w:rFonts w:ascii="David" w:hAnsi="David" w:cs="David"/>
          <w:color w:val="222222"/>
          <w:sz w:val="24"/>
          <w:szCs w:val="24"/>
          <w:shd w:val="clear" w:color="auto" w:fill="FFFFFF"/>
        </w:rPr>
        <w:t>(173), 55-68.</w:t>
      </w:r>
      <w:r w:rsidRPr="00AF02E7">
        <w:rPr>
          <w:rFonts w:ascii="David" w:hAnsi="David" w:cs="David"/>
          <w:color w:val="222222"/>
          <w:sz w:val="24"/>
          <w:szCs w:val="24"/>
          <w:shd w:val="clear" w:color="auto" w:fill="FFFFFF"/>
          <w:rtl/>
        </w:rPr>
        <w:t>‏</w:t>
      </w:r>
      <w:r w:rsidRPr="00AF02E7">
        <w:rPr>
          <w:rFonts w:ascii="David" w:hAnsi="David" w:cs="David"/>
          <w:sz w:val="24"/>
          <w:szCs w:val="24"/>
          <w:rtl/>
        </w:rPr>
        <w:t xml:space="preserve"> </w:t>
      </w:r>
    </w:p>
    <w:p w14:paraId="19513E9F" w14:textId="77777777" w:rsidR="00AF02E7" w:rsidRPr="00AF02E7" w:rsidRDefault="00AF02E7" w:rsidP="00AF02E7">
      <w:pPr>
        <w:spacing w:before="240" w:line="360" w:lineRule="auto"/>
        <w:ind w:left="851" w:hanging="851"/>
        <w:rPr>
          <w:rFonts w:ascii="David" w:hAnsi="David" w:cs="David"/>
          <w:sz w:val="24"/>
          <w:szCs w:val="24"/>
        </w:rPr>
      </w:pPr>
      <w:r w:rsidRPr="00AF02E7">
        <w:rPr>
          <w:rFonts w:ascii="David" w:hAnsi="David" w:cs="David"/>
          <w:sz w:val="24"/>
          <w:szCs w:val="24"/>
        </w:rPr>
        <w:t xml:space="preserve">Bourdieu, P. (1977). </w:t>
      </w:r>
      <w:r w:rsidRPr="00AF02E7">
        <w:rPr>
          <w:rFonts w:ascii="David" w:hAnsi="David" w:cs="David"/>
          <w:i/>
          <w:iCs/>
          <w:sz w:val="24"/>
          <w:szCs w:val="24"/>
        </w:rPr>
        <w:t>Outline of a theory of practice.</w:t>
      </w:r>
      <w:r w:rsidRPr="00AF02E7">
        <w:rPr>
          <w:rFonts w:ascii="David" w:hAnsi="David" w:cs="David"/>
          <w:sz w:val="24"/>
          <w:szCs w:val="24"/>
        </w:rPr>
        <w:t xml:space="preserve"> Cambridge University Press. </w:t>
      </w:r>
    </w:p>
    <w:p w14:paraId="5CDC22E4" w14:textId="4BE890FF" w:rsidR="00AF02E7" w:rsidRPr="00AF02E7" w:rsidDel="00A020D1" w:rsidRDefault="00AF02E7" w:rsidP="00AF02E7">
      <w:pPr>
        <w:spacing w:before="240" w:line="360" w:lineRule="auto"/>
        <w:ind w:left="851" w:right="284" w:hanging="851"/>
        <w:rPr>
          <w:del w:id="1542" w:author="Noga Kadman" w:date="2023-06-21T09:47:00Z"/>
          <w:rFonts w:ascii="David" w:hAnsi="David" w:cs="David"/>
          <w:sz w:val="24"/>
          <w:szCs w:val="24"/>
        </w:rPr>
      </w:pPr>
      <w:commentRangeStart w:id="1543"/>
      <w:del w:id="1544" w:author="Noga Kadman" w:date="2023-06-21T09:47:00Z">
        <w:r w:rsidRPr="00AF02E7" w:rsidDel="00A020D1">
          <w:rPr>
            <w:rFonts w:ascii="David" w:hAnsi="David" w:cs="David"/>
            <w:sz w:val="24"/>
            <w:szCs w:val="24"/>
          </w:rPr>
          <w:delText>Bourdieu</w:delText>
        </w:r>
      </w:del>
      <w:commentRangeEnd w:id="1543"/>
      <w:r w:rsidR="00A020D1">
        <w:rPr>
          <w:rStyle w:val="a3"/>
        </w:rPr>
        <w:commentReference w:id="1543"/>
      </w:r>
      <w:del w:id="1545" w:author="Noga Kadman" w:date="2023-06-21T09:47:00Z">
        <w:r w:rsidRPr="00AF02E7" w:rsidDel="00A020D1">
          <w:rPr>
            <w:rFonts w:ascii="David" w:hAnsi="David" w:cs="David"/>
            <w:sz w:val="24"/>
            <w:szCs w:val="24"/>
          </w:rPr>
          <w:delText xml:space="preserve">, P. (1986). The Forms of Capital. In J. G. Richardson (Ed.), </w:delText>
        </w:r>
        <w:r w:rsidRPr="00AF02E7" w:rsidDel="00A020D1">
          <w:rPr>
            <w:rFonts w:ascii="David" w:hAnsi="David" w:cs="David"/>
            <w:i/>
            <w:iCs/>
            <w:sz w:val="24"/>
            <w:szCs w:val="24"/>
          </w:rPr>
          <w:delText xml:space="preserve">Handbook of theory and research for the sociology of education </w:delText>
        </w:r>
        <w:r w:rsidRPr="00AF02E7" w:rsidDel="00A020D1">
          <w:rPr>
            <w:rFonts w:ascii="David" w:hAnsi="David" w:cs="David"/>
            <w:sz w:val="24"/>
            <w:szCs w:val="24"/>
          </w:rPr>
          <w:delText xml:space="preserve">(pp. 241-258). Greenwood Press. </w:delText>
        </w:r>
      </w:del>
    </w:p>
    <w:p w14:paraId="04336976" w14:textId="60783E7E" w:rsidR="00AF02E7" w:rsidRPr="00AF02E7" w:rsidDel="00A020D1" w:rsidRDefault="00AF02E7" w:rsidP="00AF02E7">
      <w:pPr>
        <w:spacing w:before="240" w:line="360" w:lineRule="auto"/>
        <w:ind w:left="851" w:hanging="851"/>
        <w:rPr>
          <w:del w:id="1546" w:author="Noga Kadman" w:date="2023-06-21T09:47:00Z"/>
          <w:rFonts w:ascii="David" w:hAnsi="David" w:cs="David"/>
          <w:sz w:val="24"/>
          <w:szCs w:val="24"/>
        </w:rPr>
      </w:pPr>
      <w:commentRangeStart w:id="1547"/>
      <w:del w:id="1548" w:author="Noga Kadman" w:date="2023-06-21T09:47:00Z">
        <w:r w:rsidRPr="00AF02E7" w:rsidDel="00A020D1">
          <w:rPr>
            <w:rFonts w:ascii="David" w:hAnsi="David" w:cs="David"/>
            <w:sz w:val="24"/>
            <w:szCs w:val="24"/>
          </w:rPr>
          <w:delText>Brint</w:delText>
        </w:r>
      </w:del>
      <w:commentRangeEnd w:id="1547"/>
      <w:r w:rsidR="00A020D1">
        <w:rPr>
          <w:rStyle w:val="a3"/>
        </w:rPr>
        <w:commentReference w:id="1547"/>
      </w:r>
      <w:del w:id="1549" w:author="Noga Kadman" w:date="2023-06-21T09:47:00Z">
        <w:r w:rsidRPr="00AF02E7" w:rsidDel="00A020D1">
          <w:rPr>
            <w:rFonts w:ascii="David" w:hAnsi="David" w:cs="David"/>
            <w:sz w:val="24"/>
            <w:szCs w:val="24"/>
          </w:rPr>
          <w:delText xml:space="preserve">, S., Riddle, R., Tyrk-Bicakci, L., &amp; Levi, S. L. (2005). From the liberal to the practical arts in American colleges and universities: Organizational analysis and curricular change. </w:delText>
        </w:r>
        <w:r w:rsidRPr="00AF02E7" w:rsidDel="00A020D1">
          <w:rPr>
            <w:rFonts w:ascii="David" w:hAnsi="David" w:cs="David"/>
            <w:i/>
            <w:iCs/>
            <w:sz w:val="24"/>
            <w:szCs w:val="24"/>
          </w:rPr>
          <w:delText>The Journal of Higher Education</w:delText>
        </w:r>
        <w:r w:rsidRPr="00AF02E7" w:rsidDel="00A020D1">
          <w:rPr>
            <w:rFonts w:ascii="David" w:hAnsi="David" w:cs="David"/>
            <w:sz w:val="24"/>
            <w:szCs w:val="24"/>
          </w:rPr>
          <w:delText>, </w:delText>
        </w:r>
        <w:r w:rsidRPr="00AF02E7" w:rsidDel="00A020D1">
          <w:rPr>
            <w:rFonts w:ascii="David" w:hAnsi="David" w:cs="David"/>
            <w:i/>
            <w:iCs/>
            <w:sz w:val="24"/>
            <w:szCs w:val="24"/>
          </w:rPr>
          <w:delText>76</w:delText>
        </w:r>
        <w:r w:rsidRPr="00AF02E7" w:rsidDel="00A020D1">
          <w:rPr>
            <w:rFonts w:ascii="David" w:hAnsi="David" w:cs="David"/>
            <w:sz w:val="24"/>
            <w:szCs w:val="24"/>
          </w:rPr>
          <w:delText xml:space="preserve">(2), 151-180. </w:delText>
        </w:r>
        <w:r w:rsidR="001F3B81" w:rsidDel="00A020D1">
          <w:fldChar w:fldCharType="begin"/>
        </w:r>
        <w:r w:rsidR="001F3B81" w:rsidDel="00A020D1">
          <w:delInstrText xml:space="preserve"> HYPERLINK "https://doi.org/10.1080/00221546.2005.11778909" </w:delInstrText>
        </w:r>
        <w:r w:rsidR="001F3B81" w:rsidDel="00A020D1">
          <w:fldChar w:fldCharType="separate"/>
        </w:r>
        <w:r w:rsidRPr="00AF02E7" w:rsidDel="00A020D1">
          <w:rPr>
            <w:rStyle w:val="Hyperlink"/>
            <w:rFonts w:ascii="David" w:hAnsi="David" w:cs="David"/>
            <w:sz w:val="24"/>
            <w:szCs w:val="24"/>
          </w:rPr>
          <w:delText>https://doi.org/10.1080/00221546.2005.11778909</w:delText>
        </w:r>
        <w:r w:rsidR="001F3B81" w:rsidDel="00A020D1">
          <w:rPr>
            <w:rStyle w:val="Hyperlink"/>
            <w:rFonts w:ascii="David" w:hAnsi="David" w:cs="David"/>
            <w:sz w:val="24"/>
            <w:szCs w:val="24"/>
          </w:rPr>
          <w:fldChar w:fldCharType="end"/>
        </w:r>
      </w:del>
    </w:p>
    <w:p w14:paraId="4361852C" w14:textId="14B0FC07" w:rsidR="00AF02E7" w:rsidRDefault="00AF02E7" w:rsidP="00AF02E7">
      <w:pPr>
        <w:spacing w:before="240" w:line="360" w:lineRule="auto"/>
        <w:ind w:left="851" w:hanging="851"/>
        <w:rPr>
          <w:ins w:id="1550" w:author="Noga Kadman" w:date="2023-06-20T21:54:00Z"/>
          <w:rFonts w:ascii="David" w:hAnsi="David" w:cs="David"/>
          <w:sz w:val="24"/>
          <w:szCs w:val="24"/>
          <w:rtl/>
        </w:rPr>
      </w:pPr>
      <w:r w:rsidRPr="00644782">
        <w:rPr>
          <w:rFonts w:ascii="David" w:hAnsi="David" w:cs="David"/>
          <w:sz w:val="24"/>
          <w:szCs w:val="24"/>
        </w:rPr>
        <w:t>Chung</w:t>
      </w:r>
      <w:r w:rsidRPr="00AF02E7">
        <w:rPr>
          <w:rFonts w:ascii="David" w:hAnsi="David" w:cs="David"/>
          <w:sz w:val="24"/>
          <w:szCs w:val="24"/>
        </w:rPr>
        <w:t xml:space="preserve">, E., Turnbull, D., &amp; Chur-Hansen, A. (2017). Differences in resilience between traditional and non-traditional university students. </w:t>
      </w:r>
      <w:r w:rsidRPr="00577BD7">
        <w:rPr>
          <w:rFonts w:ascii="David" w:hAnsi="David" w:cs="David"/>
          <w:i/>
          <w:iCs/>
          <w:sz w:val="24"/>
          <w:szCs w:val="24"/>
          <w:rPrChange w:id="1551" w:author="Noga Kadman" w:date="2023-06-20T21:51:00Z">
            <w:rPr>
              <w:rFonts w:ascii="David" w:hAnsi="David" w:cs="David"/>
              <w:sz w:val="24"/>
              <w:szCs w:val="24"/>
            </w:rPr>
          </w:rPrChange>
        </w:rPr>
        <w:t>Active Learning in Higher Education</w:t>
      </w:r>
      <w:r w:rsidRPr="00AF02E7">
        <w:rPr>
          <w:rFonts w:ascii="David" w:hAnsi="David" w:cs="David"/>
          <w:sz w:val="24"/>
          <w:szCs w:val="24"/>
        </w:rPr>
        <w:t xml:space="preserve">, 18, 77-87. </w:t>
      </w:r>
      <w:ins w:id="1552" w:author="Noga Kadman" w:date="2023-06-20T21:54:00Z">
        <w:r w:rsidR="00577BD7">
          <w:rPr>
            <w:rFonts w:ascii="David" w:hAnsi="David" w:cs="David"/>
            <w:sz w:val="24"/>
            <w:szCs w:val="24"/>
          </w:rPr>
          <w:fldChar w:fldCharType="begin"/>
        </w:r>
        <w:r w:rsidR="00577BD7">
          <w:rPr>
            <w:rFonts w:ascii="David" w:hAnsi="David" w:cs="David"/>
            <w:sz w:val="24"/>
            <w:szCs w:val="24"/>
          </w:rPr>
          <w:instrText xml:space="preserve"> HYPERLINK "</w:instrText>
        </w:r>
      </w:ins>
      <w:r w:rsidR="00577BD7" w:rsidRPr="00AF02E7">
        <w:rPr>
          <w:rFonts w:ascii="David" w:hAnsi="David" w:cs="David"/>
          <w:sz w:val="24"/>
          <w:szCs w:val="24"/>
        </w:rPr>
        <w:instrText>https://doi.org/10.1177/1469787417693493</w:instrText>
      </w:r>
      <w:ins w:id="1553" w:author="Noga Kadman" w:date="2023-06-20T21:54:00Z">
        <w:r w:rsidR="00577BD7">
          <w:rPr>
            <w:rFonts w:ascii="David" w:hAnsi="David" w:cs="David"/>
            <w:sz w:val="24"/>
            <w:szCs w:val="24"/>
          </w:rPr>
          <w:instrText xml:space="preserve">" </w:instrText>
        </w:r>
        <w:r w:rsidR="00577BD7">
          <w:rPr>
            <w:rFonts w:ascii="David" w:hAnsi="David" w:cs="David"/>
            <w:sz w:val="24"/>
            <w:szCs w:val="24"/>
          </w:rPr>
          <w:fldChar w:fldCharType="separate"/>
        </w:r>
      </w:ins>
      <w:r w:rsidR="00577BD7" w:rsidRPr="002B7B1D">
        <w:rPr>
          <w:rStyle w:val="Hyperlink"/>
          <w:rFonts w:ascii="David" w:hAnsi="David" w:cs="David"/>
          <w:sz w:val="24"/>
          <w:szCs w:val="24"/>
        </w:rPr>
        <w:t>https://doi.org/10.1177/1469787417693493</w:t>
      </w:r>
      <w:ins w:id="1554" w:author="Noga Kadman" w:date="2023-06-20T21:54:00Z">
        <w:r w:rsidR="00577BD7">
          <w:rPr>
            <w:rFonts w:ascii="David" w:hAnsi="David" w:cs="David"/>
            <w:sz w:val="24"/>
            <w:szCs w:val="24"/>
          </w:rPr>
          <w:fldChar w:fldCharType="end"/>
        </w:r>
      </w:ins>
    </w:p>
    <w:p w14:paraId="3692065A" w14:textId="5A742B49" w:rsidR="00577BD7" w:rsidRPr="00AF02E7" w:rsidDel="00577BD7" w:rsidRDefault="00577BD7" w:rsidP="00AF02E7">
      <w:pPr>
        <w:spacing w:before="240" w:line="360" w:lineRule="auto"/>
        <w:ind w:left="851" w:hanging="851"/>
        <w:rPr>
          <w:del w:id="1555" w:author="Noga Kadman" w:date="2023-06-20T21:54:00Z"/>
          <w:rFonts w:ascii="David" w:hAnsi="David" w:cs="David"/>
          <w:sz w:val="24"/>
          <w:szCs w:val="24"/>
        </w:rPr>
      </w:pPr>
    </w:p>
    <w:p w14:paraId="0F3EB065" w14:textId="77777777" w:rsidR="00AF02E7" w:rsidRPr="00AF02E7" w:rsidRDefault="00AF02E7" w:rsidP="00AF02E7">
      <w:pPr>
        <w:spacing w:before="240" w:line="360" w:lineRule="auto"/>
        <w:ind w:left="851" w:hanging="851"/>
        <w:rPr>
          <w:rFonts w:ascii="David" w:hAnsi="David" w:cs="David"/>
          <w:sz w:val="24"/>
          <w:szCs w:val="24"/>
        </w:rPr>
      </w:pPr>
      <w:r w:rsidRPr="00644782">
        <w:rPr>
          <w:rFonts w:ascii="David" w:hAnsi="David" w:cs="David"/>
          <w:sz w:val="24"/>
          <w:szCs w:val="24"/>
        </w:rPr>
        <w:t>Collins</w:t>
      </w:r>
      <w:r w:rsidRPr="00AF02E7">
        <w:rPr>
          <w:rFonts w:ascii="David" w:hAnsi="David" w:cs="David"/>
          <w:sz w:val="24"/>
          <w:szCs w:val="24"/>
        </w:rPr>
        <w:t xml:space="preserve">, P. H, &amp; Bilge, S. (2016). </w:t>
      </w:r>
      <w:r w:rsidRPr="00AF02E7">
        <w:rPr>
          <w:rFonts w:ascii="David" w:hAnsi="David" w:cs="David"/>
          <w:i/>
          <w:iCs/>
          <w:sz w:val="24"/>
          <w:szCs w:val="24"/>
        </w:rPr>
        <w:t>Intersectionality</w:t>
      </w:r>
      <w:r w:rsidRPr="00AF02E7">
        <w:rPr>
          <w:rFonts w:ascii="David" w:hAnsi="David" w:cs="David"/>
          <w:sz w:val="24"/>
          <w:szCs w:val="24"/>
        </w:rPr>
        <w:t>. Polity Press.</w:t>
      </w:r>
    </w:p>
    <w:p w14:paraId="7301CA23" w14:textId="339438B7" w:rsidR="00AF02E7" w:rsidRPr="00AF02E7" w:rsidRDefault="00A1133B" w:rsidP="00A1133B">
      <w:pPr>
        <w:pStyle w:val="nova-legacy-e-listitem"/>
        <w:shd w:val="clear" w:color="auto" w:fill="FFFFFF"/>
        <w:spacing w:after="0"/>
        <w:rPr>
          <w:rFonts w:ascii="David" w:hAnsi="David" w:cs="David"/>
        </w:rPr>
      </w:pPr>
      <w:ins w:id="1556" w:author="Noga Kadman" w:date="2023-06-21T09:12:00Z">
        <w:r w:rsidRPr="00644782">
          <w:rPr>
            <w:rFonts w:ascii="David" w:hAnsi="David" w:cs="David"/>
          </w:rPr>
          <w:t>C</w:t>
        </w:r>
      </w:ins>
      <w:del w:id="1557" w:author="Noga Kadman" w:date="2023-06-21T09:12:00Z">
        <w:r w:rsidR="00AF02E7" w:rsidRPr="00644782" w:rsidDel="00A1133B">
          <w:rPr>
            <w:rFonts w:ascii="David" w:hAnsi="David" w:cs="David"/>
          </w:rPr>
          <w:delText>c</w:delText>
        </w:r>
      </w:del>
      <w:r w:rsidR="00AF02E7" w:rsidRPr="00644782">
        <w:rPr>
          <w:rFonts w:ascii="David" w:hAnsi="David" w:cs="David"/>
        </w:rPr>
        <w:t>ollins</w:t>
      </w:r>
      <w:r w:rsidR="00AF02E7" w:rsidRPr="00AF02E7">
        <w:rPr>
          <w:rFonts w:ascii="David" w:hAnsi="David" w:cs="David"/>
        </w:rPr>
        <w:t xml:space="preserve">, S., Coffey, M., &amp; Morris. L. (2010). </w:t>
      </w:r>
      <w:r w:rsidR="00AF02E7" w:rsidRPr="00AF02E7">
        <w:rPr>
          <w:rFonts w:ascii="David" w:hAnsi="David" w:cs="David"/>
          <w:color w:val="111111"/>
        </w:rPr>
        <w:t xml:space="preserve">Social Work Students: Stress, Support </w:t>
      </w:r>
      <w:r w:rsidR="00AF02E7" w:rsidRPr="00AF02E7">
        <w:rPr>
          <w:rFonts w:ascii="David" w:hAnsi="David" w:cs="David"/>
          <w:color w:val="111111"/>
        </w:rPr>
        <w:br/>
        <w:t xml:space="preserve"> </w:t>
      </w:r>
      <w:r w:rsidR="00AF02E7" w:rsidRPr="00AF02E7">
        <w:rPr>
          <w:rFonts w:ascii="David" w:hAnsi="David" w:cs="David"/>
          <w:color w:val="111111"/>
        </w:rPr>
        <w:tab/>
        <w:t xml:space="preserve">and Well-Being. </w:t>
      </w:r>
      <w:r w:rsidR="001F3B81" w:rsidRPr="00A1133B">
        <w:rPr>
          <w:i/>
          <w:iCs/>
          <w:rPrChange w:id="1558" w:author="Noga Kadman" w:date="2023-06-21T09:13:00Z">
            <w:rPr/>
          </w:rPrChange>
        </w:rPr>
        <w:fldChar w:fldCharType="begin"/>
      </w:r>
      <w:r w:rsidR="001F3B81" w:rsidRPr="00A1133B">
        <w:rPr>
          <w:i/>
          <w:iCs/>
          <w:rPrChange w:id="1559" w:author="Noga Kadman" w:date="2023-06-21T09:13:00Z">
            <w:rPr/>
          </w:rPrChange>
        </w:rPr>
        <w:instrText xml:space="preserve"> HYPERLINK "https://www.researchgate.net/journal/British-Journal-of-Social-Work-1468-263X" </w:instrText>
      </w:r>
      <w:r w:rsidR="001F3B81" w:rsidRPr="00A1133B">
        <w:rPr>
          <w:i/>
          <w:iCs/>
          <w:rPrChange w:id="1560" w:author="Noga Kadman" w:date="2023-06-21T09:13:00Z">
            <w:rPr/>
          </w:rPrChange>
        </w:rPr>
        <w:fldChar w:fldCharType="separate"/>
      </w:r>
      <w:r w:rsidR="00AF02E7" w:rsidRPr="00A1133B">
        <w:rPr>
          <w:rStyle w:val="Hyperlink"/>
          <w:rFonts w:ascii="David" w:hAnsi="David" w:cs="David"/>
          <w:i/>
          <w:iCs/>
          <w:bdr w:val="none" w:sz="0" w:space="0" w:color="auto" w:frame="1"/>
          <w:rPrChange w:id="1561" w:author="Noga Kadman" w:date="2023-06-21T09:13:00Z">
            <w:rPr>
              <w:rStyle w:val="Hyperlink"/>
              <w:rFonts w:ascii="David" w:hAnsi="David" w:cs="David"/>
              <w:bdr w:val="none" w:sz="0" w:space="0" w:color="auto" w:frame="1"/>
            </w:rPr>
          </w:rPrChange>
        </w:rPr>
        <w:t>British Journal of Social Work</w:t>
      </w:r>
      <w:r w:rsidR="001F3B81" w:rsidRPr="00A1133B">
        <w:rPr>
          <w:rStyle w:val="Hyperlink"/>
          <w:rFonts w:ascii="David" w:hAnsi="David" w:cs="David"/>
          <w:i/>
          <w:iCs/>
          <w:bdr w:val="none" w:sz="0" w:space="0" w:color="auto" w:frame="1"/>
          <w:rPrChange w:id="1562" w:author="Noga Kadman" w:date="2023-06-21T09:13:00Z">
            <w:rPr>
              <w:rStyle w:val="Hyperlink"/>
              <w:rFonts w:ascii="David" w:hAnsi="David" w:cs="David"/>
              <w:bdr w:val="none" w:sz="0" w:space="0" w:color="auto" w:frame="1"/>
            </w:rPr>
          </w:rPrChange>
        </w:rPr>
        <w:fldChar w:fldCharType="end"/>
      </w:r>
      <w:r w:rsidR="00AF02E7" w:rsidRPr="00A1133B">
        <w:rPr>
          <w:rFonts w:ascii="David" w:hAnsi="David" w:cs="David"/>
          <w:i/>
          <w:iCs/>
          <w:rPrChange w:id="1563" w:author="Noga Kadman" w:date="2023-06-21T09:13:00Z">
            <w:rPr>
              <w:rFonts w:ascii="David" w:hAnsi="David" w:cs="David"/>
            </w:rPr>
          </w:rPrChange>
        </w:rPr>
        <w:t> 40</w:t>
      </w:r>
      <w:r w:rsidR="00AF02E7" w:rsidRPr="00AF02E7">
        <w:rPr>
          <w:rFonts w:ascii="David" w:hAnsi="David" w:cs="David"/>
        </w:rPr>
        <w:t>(3).</w:t>
      </w:r>
      <w:ins w:id="1564" w:author="Noga Kadman" w:date="2023-06-21T09:13:00Z">
        <w:r>
          <w:rPr>
            <w:rFonts w:ascii="David" w:hAnsi="David" w:cs="David"/>
          </w:rPr>
          <w:t xml:space="preserve"> </w:t>
        </w:r>
      </w:ins>
      <w:r w:rsidR="00AF02E7" w:rsidRPr="00AF02E7">
        <w:rPr>
          <w:rFonts w:ascii="David" w:hAnsi="David" w:cs="David"/>
        </w:rPr>
        <w:t>DOI:</w:t>
      </w:r>
      <w:hyperlink r:id="rId17" w:tgtFrame="_blank" w:history="1">
        <w:r w:rsidR="00AF02E7" w:rsidRPr="00AF02E7">
          <w:rPr>
            <w:rStyle w:val="Hyperlink"/>
            <w:rFonts w:ascii="David" w:hAnsi="David" w:cs="David"/>
            <w:bdr w:val="none" w:sz="0" w:space="0" w:color="auto" w:frame="1"/>
          </w:rPr>
          <w:t>10.1093/bjsw/bcn148</w:t>
        </w:r>
      </w:hyperlink>
    </w:p>
    <w:p w14:paraId="26B48A71" w14:textId="11236BA7" w:rsidR="00AF02E7" w:rsidRPr="00AF02E7" w:rsidRDefault="00AF02E7" w:rsidP="00A020D1">
      <w:pPr>
        <w:spacing w:before="240" w:line="360" w:lineRule="auto"/>
        <w:rPr>
          <w:rFonts w:ascii="David" w:hAnsi="David" w:cs="David"/>
          <w:sz w:val="24"/>
          <w:szCs w:val="24"/>
        </w:rPr>
      </w:pPr>
      <w:r w:rsidRPr="00AF02E7">
        <w:rPr>
          <w:rFonts w:ascii="David" w:hAnsi="David" w:cs="David"/>
          <w:sz w:val="24"/>
          <w:szCs w:val="24"/>
        </w:rPr>
        <w:t>Crenshaw, K. (1989). Demarginalizing the intersection of race and sex: A black feminist critique of antidiscrimination doctrine, feminist theory and antiracist politics.</w:t>
      </w:r>
      <w:ins w:id="1565" w:author="Noga Kadman" w:date="2023-06-21T09:48:00Z">
        <w:r w:rsidR="00A020D1">
          <w:rPr>
            <w:rFonts w:ascii="David" w:hAnsi="David" w:cs="David"/>
            <w:sz w:val="24"/>
            <w:szCs w:val="24"/>
          </w:rPr>
          <w:t xml:space="preserve"> </w:t>
        </w:r>
      </w:ins>
      <w:r w:rsidRPr="00AF02E7">
        <w:rPr>
          <w:rFonts w:ascii="David" w:hAnsi="David" w:cs="David"/>
          <w:i/>
          <w:iCs/>
          <w:sz w:val="24"/>
          <w:szCs w:val="24"/>
        </w:rPr>
        <w:t>University of Chicago Legal Forum, 1989</w:t>
      </w:r>
      <w:r w:rsidRPr="00AF02E7">
        <w:rPr>
          <w:rFonts w:ascii="David" w:hAnsi="David" w:cs="David"/>
          <w:sz w:val="24"/>
          <w:szCs w:val="24"/>
        </w:rPr>
        <w:t xml:space="preserve">(1), 139-167. </w:t>
      </w:r>
      <w:r w:rsidRPr="00A17DE5">
        <w:rPr>
          <w:rFonts w:ascii="David" w:hAnsi="David" w:cs="David"/>
          <w:sz w:val="24"/>
          <w:szCs w:val="24"/>
        </w:rPr>
        <w:t>http</w:t>
      </w:r>
      <w:r w:rsidRPr="00AF02E7">
        <w:rPr>
          <w:rFonts w:ascii="David" w:hAnsi="David" w:cs="David"/>
          <w:sz w:val="24"/>
          <w:szCs w:val="24"/>
        </w:rPr>
        <w:t>://chicagounbound.uchicago.edu/uclf/vol1989/iss1/8</w:t>
      </w:r>
    </w:p>
    <w:p w14:paraId="772FCFEA" w14:textId="77777777" w:rsidR="00AF02E7" w:rsidRPr="00AF02E7" w:rsidRDefault="00AF02E7" w:rsidP="00AF02E7">
      <w:pPr>
        <w:spacing w:before="240" w:line="360" w:lineRule="auto"/>
        <w:ind w:left="851" w:hanging="851"/>
        <w:rPr>
          <w:rFonts w:ascii="David" w:hAnsi="David" w:cs="David"/>
          <w:sz w:val="24"/>
          <w:szCs w:val="24"/>
        </w:rPr>
      </w:pPr>
      <w:r w:rsidRPr="00644782">
        <w:rPr>
          <w:rFonts w:ascii="David" w:hAnsi="David" w:cs="David"/>
          <w:sz w:val="24"/>
          <w:szCs w:val="24"/>
        </w:rPr>
        <w:t>Crookston</w:t>
      </w:r>
      <w:r w:rsidRPr="00AF02E7">
        <w:rPr>
          <w:rFonts w:ascii="David" w:hAnsi="David" w:cs="David"/>
          <w:sz w:val="24"/>
          <w:szCs w:val="24"/>
        </w:rPr>
        <w:t xml:space="preserve">, B. B. (2009). A developmental view of academic advising as teaching. </w:t>
      </w:r>
      <w:r w:rsidRPr="00AF02E7">
        <w:rPr>
          <w:rFonts w:ascii="David" w:hAnsi="David" w:cs="David"/>
          <w:i/>
          <w:iCs/>
          <w:sz w:val="24"/>
          <w:szCs w:val="24"/>
        </w:rPr>
        <w:t>NACADA Journal, 29</w:t>
      </w:r>
      <w:r w:rsidRPr="00AF02E7">
        <w:rPr>
          <w:rFonts w:ascii="David" w:hAnsi="David" w:cs="David"/>
          <w:sz w:val="24"/>
          <w:szCs w:val="24"/>
        </w:rPr>
        <w:t xml:space="preserve">(1), 78-82. </w:t>
      </w:r>
      <w:hyperlink r:id="rId18" w:history="1">
        <w:r w:rsidRPr="00AF02E7">
          <w:rPr>
            <w:rStyle w:val="Hyperlink"/>
            <w:rFonts w:ascii="David" w:hAnsi="David" w:cs="David"/>
            <w:sz w:val="24"/>
            <w:szCs w:val="24"/>
          </w:rPr>
          <w:t>https://doi.org/10.12930/0271-9517-14.2.5</w:t>
        </w:r>
      </w:hyperlink>
    </w:p>
    <w:p w14:paraId="00482D10" w14:textId="33039BDA" w:rsidR="00AF02E7" w:rsidRPr="00AF02E7" w:rsidRDefault="00AF02E7" w:rsidP="003E6C04">
      <w:pPr>
        <w:spacing w:before="240" w:line="360" w:lineRule="auto"/>
        <w:ind w:left="851" w:hanging="851"/>
        <w:rPr>
          <w:rFonts w:ascii="David" w:hAnsi="David" w:cs="David"/>
          <w:sz w:val="24"/>
          <w:szCs w:val="24"/>
        </w:rPr>
      </w:pPr>
      <w:r w:rsidRPr="00644782">
        <w:rPr>
          <w:rFonts w:ascii="David" w:hAnsi="David" w:cs="David"/>
          <w:sz w:val="24"/>
          <w:szCs w:val="24"/>
        </w:rPr>
        <w:t>Dennis</w:t>
      </w:r>
      <w:r w:rsidRPr="00AF02E7">
        <w:rPr>
          <w:rFonts w:ascii="David" w:hAnsi="David" w:cs="David"/>
          <w:sz w:val="24"/>
          <w:szCs w:val="24"/>
        </w:rPr>
        <w:t>, J. M</w:t>
      </w:r>
      <w:ins w:id="1566" w:author="Noga Kadman" w:date="2023-06-21T09:04:00Z">
        <w:r w:rsidR="009842E1">
          <w:rPr>
            <w:rFonts w:ascii="David" w:hAnsi="David" w:cs="David"/>
            <w:sz w:val="24"/>
            <w:szCs w:val="24"/>
          </w:rPr>
          <w:t>.</w:t>
        </w:r>
      </w:ins>
      <w:r w:rsidRPr="00AF02E7">
        <w:rPr>
          <w:rFonts w:ascii="David" w:hAnsi="David" w:cs="David"/>
          <w:sz w:val="24"/>
          <w:szCs w:val="24"/>
        </w:rPr>
        <w:t xml:space="preserve">, Phinney, J. S., &amp; </w:t>
      </w:r>
      <w:del w:id="1567" w:author="Noga Kadman" w:date="2023-06-20T23:12:00Z">
        <w:r w:rsidRPr="00AF02E7" w:rsidDel="005A23E9">
          <w:rPr>
            <w:rFonts w:ascii="David" w:hAnsi="David" w:cs="David"/>
            <w:sz w:val="24"/>
            <w:szCs w:val="24"/>
          </w:rPr>
          <w:delText xml:space="preserve"> </w:delText>
        </w:r>
      </w:del>
      <w:r w:rsidRPr="00AF02E7">
        <w:rPr>
          <w:rFonts w:ascii="David" w:hAnsi="David" w:cs="David"/>
          <w:sz w:val="24"/>
          <w:szCs w:val="24"/>
        </w:rPr>
        <w:t>Chuateco, L.I.</w:t>
      </w:r>
      <w:del w:id="1568" w:author="Noga Kadman" w:date="2023-06-20T23:12:00Z">
        <w:r w:rsidRPr="00AF02E7" w:rsidDel="005A23E9">
          <w:rPr>
            <w:rFonts w:ascii="David" w:hAnsi="David" w:cs="David"/>
            <w:sz w:val="24"/>
            <w:szCs w:val="24"/>
          </w:rPr>
          <w:delText xml:space="preserve"> </w:delText>
        </w:r>
      </w:del>
      <w:r w:rsidRPr="00AF02E7">
        <w:rPr>
          <w:rFonts w:ascii="David" w:hAnsi="David" w:cs="David"/>
          <w:sz w:val="24"/>
          <w:szCs w:val="24"/>
        </w:rPr>
        <w:t xml:space="preserve"> (2005). The Role of Motivation, Parental Support, and Peer Support in the Academic Success of Ethnic Minority First-Generation College Students. </w:t>
      </w:r>
      <w:r w:rsidRPr="00AF02E7">
        <w:rPr>
          <w:rFonts w:ascii="David" w:hAnsi="David" w:cs="David"/>
          <w:i/>
          <w:iCs/>
          <w:sz w:val="24"/>
          <w:szCs w:val="24"/>
        </w:rPr>
        <w:t>Journal of College Student Development 46</w:t>
      </w:r>
      <w:r w:rsidRPr="00AF02E7">
        <w:rPr>
          <w:rFonts w:ascii="David" w:hAnsi="David" w:cs="David"/>
          <w:sz w:val="24"/>
          <w:szCs w:val="24"/>
        </w:rPr>
        <w:t xml:space="preserve">(3), 223-236. </w:t>
      </w:r>
      <w:hyperlink r:id="rId19" w:history="1">
        <w:r w:rsidRPr="00AF02E7">
          <w:rPr>
            <w:rStyle w:val="Hyperlink"/>
            <w:rFonts w:ascii="David" w:hAnsi="David" w:cs="David"/>
            <w:color w:val="284F84"/>
            <w:sz w:val="24"/>
            <w:szCs w:val="24"/>
            <w:shd w:val="clear" w:color="auto" w:fill="FFFFFF"/>
          </w:rPr>
          <w:t>doi:10.1353/csd.2005.0023</w:t>
        </w:r>
      </w:hyperlink>
      <w:del w:id="1569" w:author="Noga Kadman" w:date="2023-06-21T09:04:00Z">
        <w:r w:rsidRPr="00AF02E7" w:rsidDel="009842E1">
          <w:rPr>
            <w:rFonts w:ascii="David" w:hAnsi="David" w:cs="David"/>
            <w:color w:val="0A0A0A"/>
            <w:sz w:val="24"/>
            <w:szCs w:val="24"/>
            <w:shd w:val="clear" w:color="auto" w:fill="FFFFFF"/>
          </w:rPr>
          <w:delText>.</w:delText>
        </w:r>
        <w:r w:rsidRPr="00AF02E7" w:rsidDel="009842E1">
          <w:rPr>
            <w:rFonts w:ascii="David" w:hAnsi="David" w:cs="David"/>
            <w:sz w:val="24"/>
            <w:szCs w:val="24"/>
          </w:rPr>
          <w:delText xml:space="preserve"> </w:delText>
        </w:r>
      </w:del>
    </w:p>
    <w:p w14:paraId="6BF56566" w14:textId="77777777" w:rsidR="00AF02E7" w:rsidRPr="00AF02E7" w:rsidRDefault="00AF02E7" w:rsidP="00AF02E7">
      <w:pPr>
        <w:spacing w:before="240" w:line="360" w:lineRule="auto"/>
        <w:ind w:left="851" w:hanging="851"/>
        <w:rPr>
          <w:rFonts w:ascii="David" w:hAnsi="David" w:cs="David"/>
          <w:color w:val="181A19"/>
          <w:sz w:val="24"/>
          <w:szCs w:val="24"/>
          <w:shd w:val="clear" w:color="auto" w:fill="FFFFFF"/>
        </w:rPr>
      </w:pPr>
      <w:r w:rsidRPr="00644782">
        <w:rPr>
          <w:rFonts w:ascii="David" w:hAnsi="David" w:cs="David"/>
          <w:sz w:val="24"/>
          <w:szCs w:val="24"/>
        </w:rPr>
        <w:t>Dill</w:t>
      </w:r>
      <w:r w:rsidRPr="00AF02E7">
        <w:rPr>
          <w:rFonts w:ascii="David" w:hAnsi="David" w:cs="David"/>
          <w:sz w:val="24"/>
          <w:szCs w:val="24"/>
        </w:rPr>
        <w:t xml:space="preserve">, B. T., &amp; Zambrana, R. E. (2009). Critical thinking about inequality: An emerging lens. In B. T. Dill, &amp; R. E. Zambrana (Eds.), </w:t>
      </w:r>
      <w:r w:rsidRPr="00AF02E7">
        <w:rPr>
          <w:rFonts w:ascii="David" w:hAnsi="David" w:cs="David"/>
          <w:i/>
          <w:iCs/>
          <w:sz w:val="24"/>
          <w:szCs w:val="24"/>
        </w:rPr>
        <w:t>Emerging intersections: Race, class, and gender in theory, policy, and practice</w:t>
      </w:r>
      <w:r w:rsidRPr="00AF02E7">
        <w:rPr>
          <w:rFonts w:ascii="David" w:hAnsi="David" w:cs="David"/>
          <w:sz w:val="24"/>
          <w:szCs w:val="24"/>
        </w:rPr>
        <w:t xml:space="preserve"> (pp. 108-116). Rutgers University Press.</w:t>
      </w:r>
    </w:p>
    <w:p w14:paraId="403FE8CD" w14:textId="77777777" w:rsidR="00AF02E7" w:rsidRPr="00AF02E7" w:rsidRDefault="00AF02E7" w:rsidP="00AF02E7">
      <w:pPr>
        <w:spacing w:before="240" w:line="360" w:lineRule="auto"/>
        <w:ind w:left="851" w:hanging="851"/>
        <w:rPr>
          <w:rFonts w:ascii="David" w:eastAsia="Times New Roman" w:hAnsi="David" w:cs="David"/>
          <w:color w:val="1A1A1A"/>
          <w:kern w:val="36"/>
          <w:sz w:val="24"/>
          <w:szCs w:val="24"/>
        </w:rPr>
      </w:pPr>
      <w:r w:rsidRPr="00644782">
        <w:rPr>
          <w:rFonts w:ascii="David" w:hAnsi="David" w:cs="David"/>
          <w:color w:val="181A19"/>
          <w:sz w:val="24"/>
          <w:szCs w:val="24"/>
          <w:shd w:val="clear" w:color="auto" w:fill="FFFFFF"/>
        </w:rPr>
        <w:t>Dillon</w:t>
      </w:r>
      <w:r w:rsidRPr="00AF02E7">
        <w:rPr>
          <w:rFonts w:ascii="David" w:hAnsi="David" w:cs="David"/>
          <w:color w:val="181A19"/>
          <w:sz w:val="24"/>
          <w:szCs w:val="24"/>
          <w:shd w:val="clear" w:color="auto" w:fill="FFFFFF"/>
        </w:rPr>
        <w:t xml:space="preserve">, R. K., &amp; Fisher, B. J. (2000). </w:t>
      </w:r>
      <w:r w:rsidRPr="00AF02E7">
        <w:rPr>
          <w:rFonts w:ascii="David" w:eastAsia="Times New Roman" w:hAnsi="David" w:cs="David"/>
          <w:color w:val="1A1A1A"/>
          <w:kern w:val="36"/>
          <w:sz w:val="24"/>
          <w:szCs w:val="24"/>
        </w:rPr>
        <w:t xml:space="preserve">Faculty as part of the advising equation: An inquiry into faculty viewpoints on advising. </w:t>
      </w:r>
      <w:r w:rsidRPr="00AF02E7">
        <w:rPr>
          <w:rFonts w:ascii="David" w:eastAsia="Times New Roman" w:hAnsi="David" w:cs="David"/>
          <w:i/>
          <w:iCs/>
          <w:color w:val="1A1A1A"/>
          <w:kern w:val="36"/>
          <w:sz w:val="24"/>
          <w:szCs w:val="24"/>
        </w:rPr>
        <w:t>NACADA, 20</w:t>
      </w:r>
      <w:r w:rsidRPr="00AF02E7">
        <w:rPr>
          <w:rFonts w:ascii="David" w:eastAsia="Times New Roman" w:hAnsi="David" w:cs="David"/>
          <w:color w:val="1A1A1A"/>
          <w:kern w:val="36"/>
          <w:sz w:val="24"/>
          <w:szCs w:val="24"/>
        </w:rPr>
        <w:t xml:space="preserve">(1), 16-23. </w:t>
      </w:r>
      <w:hyperlink r:id="rId20" w:history="1">
        <w:r w:rsidRPr="00AF02E7">
          <w:rPr>
            <w:rStyle w:val="Hyperlink"/>
            <w:rFonts w:ascii="David" w:eastAsia="Times New Roman" w:hAnsi="David" w:cs="David"/>
            <w:kern w:val="36"/>
            <w:sz w:val="24"/>
            <w:szCs w:val="24"/>
          </w:rPr>
          <w:t>https://doi.org/10.12930/0271-9517-20.1.16</w:t>
        </w:r>
      </w:hyperlink>
    </w:p>
    <w:p w14:paraId="6ED2D42A" w14:textId="77777777" w:rsidR="00AF02E7" w:rsidRPr="00AF02E7" w:rsidRDefault="00AF02E7" w:rsidP="00AF02E7">
      <w:pPr>
        <w:spacing w:before="240" w:line="360" w:lineRule="auto"/>
        <w:ind w:left="851" w:hanging="851"/>
        <w:rPr>
          <w:rFonts w:ascii="David" w:hAnsi="David" w:cs="David"/>
          <w:sz w:val="24"/>
          <w:szCs w:val="24"/>
        </w:rPr>
      </w:pPr>
      <w:r w:rsidRPr="00644782">
        <w:rPr>
          <w:rFonts w:ascii="David" w:hAnsi="David" w:cs="David"/>
          <w:sz w:val="24"/>
          <w:szCs w:val="24"/>
        </w:rPr>
        <w:t>Duffy</w:t>
      </w:r>
      <w:r w:rsidRPr="00AF02E7">
        <w:rPr>
          <w:rFonts w:ascii="David" w:hAnsi="David" w:cs="David"/>
          <w:sz w:val="24"/>
          <w:szCs w:val="24"/>
        </w:rPr>
        <w:t xml:space="preserve">, M. (2010). Writing about clients: Developing composite case material and its rationale. </w:t>
      </w:r>
      <w:r w:rsidRPr="00AF02E7">
        <w:rPr>
          <w:rFonts w:ascii="David" w:hAnsi="David" w:cs="David"/>
          <w:i/>
          <w:iCs/>
          <w:sz w:val="24"/>
          <w:szCs w:val="24"/>
        </w:rPr>
        <w:t>Counseling and values, 54(</w:t>
      </w:r>
      <w:r w:rsidRPr="00AF02E7">
        <w:rPr>
          <w:rFonts w:ascii="David" w:hAnsi="David" w:cs="David"/>
          <w:sz w:val="24"/>
          <w:szCs w:val="24"/>
        </w:rPr>
        <w:t xml:space="preserve">2), 135-153. </w:t>
      </w:r>
      <w:hyperlink r:id="rId21" w:history="1">
        <w:r w:rsidRPr="00AF02E7">
          <w:rPr>
            <w:rStyle w:val="Hyperlink"/>
            <w:rFonts w:ascii="David" w:hAnsi="David" w:cs="David"/>
            <w:color w:val="005274"/>
            <w:sz w:val="24"/>
            <w:szCs w:val="24"/>
            <w:shd w:val="clear" w:color="auto" w:fill="FFFFFF"/>
          </w:rPr>
          <w:t>https://doi.org/10.1002/j.2161-007X.2010.tb00011.x</w:t>
        </w:r>
      </w:hyperlink>
    </w:p>
    <w:p w14:paraId="29224B57" w14:textId="77777777" w:rsidR="00AF02E7" w:rsidRPr="00AF02E7" w:rsidRDefault="00AF02E7" w:rsidP="00AF02E7">
      <w:pPr>
        <w:spacing w:before="240" w:line="360" w:lineRule="auto"/>
        <w:ind w:left="851" w:hanging="851"/>
        <w:rPr>
          <w:rFonts w:ascii="David" w:hAnsi="David" w:cs="David"/>
          <w:sz w:val="24"/>
          <w:szCs w:val="24"/>
        </w:rPr>
      </w:pPr>
      <w:r w:rsidRPr="00644782">
        <w:rPr>
          <w:rFonts w:ascii="David" w:hAnsi="David" w:cs="David"/>
          <w:sz w:val="24"/>
          <w:szCs w:val="24"/>
        </w:rPr>
        <w:t>Ecklund</w:t>
      </w:r>
      <w:r w:rsidRPr="00AF02E7">
        <w:rPr>
          <w:rFonts w:ascii="David" w:hAnsi="David" w:cs="David"/>
          <w:sz w:val="24"/>
          <w:szCs w:val="24"/>
        </w:rPr>
        <w:t xml:space="preserve">, K. (2012). Intersectionality of identity in children: A case study. </w:t>
      </w:r>
      <w:r w:rsidRPr="00AF02E7">
        <w:rPr>
          <w:rFonts w:ascii="David" w:hAnsi="David" w:cs="David"/>
          <w:i/>
          <w:iCs/>
          <w:sz w:val="24"/>
          <w:szCs w:val="24"/>
        </w:rPr>
        <w:t>Professional Psychology: Research and Practice, 43</w:t>
      </w:r>
      <w:r w:rsidRPr="00AF02E7">
        <w:rPr>
          <w:rFonts w:ascii="David" w:hAnsi="David" w:cs="David"/>
          <w:sz w:val="24"/>
          <w:szCs w:val="24"/>
        </w:rPr>
        <w:t xml:space="preserve">(3), 256-264. </w:t>
      </w:r>
      <w:hyperlink r:id="rId22" w:tgtFrame="_blank" w:history="1">
        <w:r w:rsidRPr="00AF02E7">
          <w:rPr>
            <w:rStyle w:val="Hyperlink"/>
            <w:rFonts w:ascii="David" w:hAnsi="David" w:cs="David"/>
            <w:color w:val="2C72B7"/>
            <w:sz w:val="24"/>
            <w:szCs w:val="24"/>
            <w:shd w:val="clear" w:color="auto" w:fill="FFFFFF"/>
          </w:rPr>
          <w:t>https://doi.org/10.1037/a0028654</w:t>
        </w:r>
      </w:hyperlink>
    </w:p>
    <w:p w14:paraId="23B11AA7" w14:textId="2812BE46" w:rsidR="00AF02E7" w:rsidRPr="00AF02E7" w:rsidRDefault="00DB6A43" w:rsidP="00AF02E7">
      <w:pPr>
        <w:spacing w:before="240" w:line="360" w:lineRule="auto"/>
        <w:ind w:left="851" w:hanging="851"/>
        <w:rPr>
          <w:rFonts w:ascii="David" w:hAnsi="David" w:cs="David"/>
          <w:sz w:val="24"/>
          <w:szCs w:val="24"/>
          <w:rtl/>
        </w:rPr>
      </w:pPr>
      <w:ins w:id="1570" w:author="Noga Kadman" w:date="2023-06-21T09:01:00Z">
        <w:r w:rsidRPr="00644782">
          <w:rPr>
            <w:rFonts w:ascii="David" w:hAnsi="David" w:cs="David"/>
            <w:color w:val="222222"/>
            <w:sz w:val="24"/>
            <w:szCs w:val="24"/>
            <w:shd w:val="clear" w:color="auto" w:fill="FFFFFF"/>
          </w:rPr>
          <w:t>J</w:t>
        </w:r>
      </w:ins>
      <w:r w:rsidR="00AF02E7" w:rsidRPr="00644782">
        <w:rPr>
          <w:rFonts w:ascii="David" w:hAnsi="David" w:cs="David"/>
          <w:color w:val="222222"/>
          <w:sz w:val="24"/>
          <w:szCs w:val="24"/>
          <w:shd w:val="clear" w:color="auto" w:fill="FFFFFF"/>
        </w:rPr>
        <w:t>enkins</w:t>
      </w:r>
      <w:r w:rsidR="00AF02E7" w:rsidRPr="00AF02E7">
        <w:rPr>
          <w:rFonts w:ascii="David" w:hAnsi="David" w:cs="David"/>
          <w:color w:val="222222"/>
          <w:sz w:val="24"/>
          <w:szCs w:val="24"/>
          <w:shd w:val="clear" w:color="auto" w:fill="FFFFFF"/>
        </w:rPr>
        <w:t>, S. R., Belanger, A., Connally, M. L., Boals, A., &amp; Durón, K. M</w:t>
      </w:r>
      <w:r w:rsidR="00AF02E7" w:rsidRPr="00AF02E7">
        <w:rPr>
          <w:rFonts w:ascii="David" w:hAnsi="David" w:cs="David"/>
          <w:color w:val="1C1D1E"/>
          <w:sz w:val="24"/>
          <w:szCs w:val="24"/>
          <w:shd w:val="clear" w:color="auto" w:fill="FFFFFF"/>
        </w:rPr>
        <w:t>. (2013). First-generation undergraduate students' social support, depression, and life satisfaction.</w:t>
      </w:r>
      <w:r w:rsidR="00AF02E7" w:rsidRPr="00AF02E7">
        <w:rPr>
          <w:rFonts w:ascii="David" w:hAnsi="David" w:cs="David"/>
          <w:color w:val="1C1D1E"/>
          <w:sz w:val="24"/>
          <w:szCs w:val="24"/>
        </w:rPr>
        <w:t xml:space="preserve"> </w:t>
      </w:r>
      <w:hyperlink r:id="rId23" w:tooltip="Journal of College Counseling homepage" w:history="1">
        <w:r w:rsidR="00AF02E7" w:rsidRPr="00AF02E7">
          <w:rPr>
            <w:rStyle w:val="Hyperlink"/>
            <w:rFonts w:ascii="David" w:hAnsi="David" w:cs="David"/>
            <w:i/>
            <w:iCs/>
            <w:sz w:val="24"/>
            <w:szCs w:val="24"/>
          </w:rPr>
          <w:t>Journal of College Counseling</w:t>
        </w:r>
      </w:hyperlink>
      <w:r w:rsidR="00AF02E7" w:rsidRPr="00AF02E7">
        <w:rPr>
          <w:rFonts w:ascii="David" w:hAnsi="David" w:cs="David"/>
          <w:i/>
          <w:iCs/>
          <w:sz w:val="24"/>
          <w:szCs w:val="24"/>
        </w:rPr>
        <w:t xml:space="preserve">, </w:t>
      </w:r>
      <w:r w:rsidR="00AF02E7" w:rsidRPr="00AF02E7">
        <w:rPr>
          <w:rFonts w:ascii="David" w:hAnsi="David" w:cs="David"/>
          <w:i/>
          <w:iCs/>
          <w:color w:val="1C1D1E"/>
          <w:sz w:val="24"/>
          <w:szCs w:val="24"/>
        </w:rPr>
        <w:t xml:space="preserve">16 </w:t>
      </w:r>
      <w:r w:rsidR="00AF02E7" w:rsidRPr="00AF02E7">
        <w:rPr>
          <w:rFonts w:ascii="David" w:hAnsi="David" w:cs="David"/>
          <w:color w:val="1C1D1E"/>
          <w:sz w:val="24"/>
          <w:szCs w:val="24"/>
        </w:rPr>
        <w:t>(2)</w:t>
      </w:r>
      <w:r w:rsidR="00AF02E7" w:rsidRPr="00AF02E7">
        <w:rPr>
          <w:rStyle w:val="citationpage-range"/>
          <w:rFonts w:ascii="David" w:hAnsi="David" w:cs="David"/>
          <w:color w:val="1C1D1E"/>
          <w:sz w:val="24"/>
          <w:szCs w:val="24"/>
          <w:shd w:val="clear" w:color="auto" w:fill="FFFFFF"/>
        </w:rPr>
        <w:t>, 129-142.</w:t>
      </w:r>
      <w:r w:rsidR="00AF02E7" w:rsidRPr="00AF02E7">
        <w:rPr>
          <w:rFonts w:ascii="David" w:hAnsi="David" w:cs="David"/>
          <w:sz w:val="24"/>
          <w:szCs w:val="24"/>
        </w:rPr>
        <w:t xml:space="preserve"> </w:t>
      </w:r>
      <w:hyperlink r:id="rId24" w:history="1">
        <w:r w:rsidR="00AF02E7" w:rsidRPr="00AF02E7">
          <w:rPr>
            <w:rStyle w:val="Hyperlink"/>
            <w:rFonts w:ascii="David" w:hAnsi="David" w:cs="David"/>
            <w:sz w:val="24"/>
            <w:szCs w:val="24"/>
            <w:shd w:val="clear" w:color="auto" w:fill="FFFFFF"/>
          </w:rPr>
          <w:t>https://doi.org/10.1002/j.2161-1882.2013.00032.x</w:t>
        </w:r>
      </w:hyperlink>
    </w:p>
    <w:p w14:paraId="5C584E89" w14:textId="77777777" w:rsidR="00AF02E7" w:rsidRPr="00AF02E7" w:rsidRDefault="00AF02E7" w:rsidP="00AF02E7">
      <w:pPr>
        <w:spacing w:before="240" w:line="360" w:lineRule="auto"/>
        <w:ind w:left="851" w:hanging="851"/>
        <w:rPr>
          <w:rFonts w:ascii="David" w:hAnsi="David" w:cs="David"/>
          <w:sz w:val="24"/>
          <w:szCs w:val="24"/>
        </w:rPr>
      </w:pPr>
      <w:r w:rsidRPr="00644782">
        <w:rPr>
          <w:rFonts w:ascii="David" w:hAnsi="David" w:cs="David"/>
          <w:color w:val="333333"/>
          <w:sz w:val="24"/>
          <w:szCs w:val="24"/>
          <w:shd w:val="clear" w:color="auto" w:fill="FFFFFF"/>
        </w:rPr>
        <w:t>Gleason</w:t>
      </w:r>
      <w:r w:rsidRPr="00AF02E7">
        <w:rPr>
          <w:rFonts w:ascii="David" w:hAnsi="David" w:cs="David"/>
          <w:color w:val="333333"/>
          <w:sz w:val="24"/>
          <w:szCs w:val="24"/>
          <w:shd w:val="clear" w:color="auto" w:fill="FFFFFF"/>
        </w:rPr>
        <w:t xml:space="preserve">, M. E. J., </w:t>
      </w:r>
      <w:r w:rsidRPr="00AF02E7">
        <w:rPr>
          <w:rFonts w:ascii="David" w:hAnsi="David" w:cs="David"/>
          <w:sz w:val="24"/>
          <w:szCs w:val="24"/>
        </w:rPr>
        <w:t xml:space="preserve">&amp; </w:t>
      </w:r>
      <w:r w:rsidRPr="00AF02E7">
        <w:rPr>
          <w:rFonts w:ascii="David" w:hAnsi="David" w:cs="David"/>
          <w:color w:val="333333"/>
          <w:sz w:val="24"/>
          <w:szCs w:val="24"/>
          <w:shd w:val="clear" w:color="auto" w:fill="FFFFFF"/>
        </w:rPr>
        <w:t>Iida, M</w:t>
      </w:r>
      <w:r w:rsidRPr="00AF02E7">
        <w:rPr>
          <w:rFonts w:ascii="David" w:hAnsi="David" w:cs="David"/>
          <w:sz w:val="24"/>
          <w:szCs w:val="24"/>
        </w:rPr>
        <w:t>. (2015). Social support</w:t>
      </w:r>
      <w:r w:rsidRPr="00AF02E7">
        <w:rPr>
          <w:rFonts w:ascii="David" w:hAnsi="David" w:cs="David"/>
          <w:i/>
          <w:iCs/>
          <w:sz w:val="24"/>
          <w:szCs w:val="24"/>
        </w:rPr>
        <w:t xml:space="preserve">. </w:t>
      </w:r>
      <w:r w:rsidRPr="00AF02E7">
        <w:rPr>
          <w:rFonts w:ascii="David" w:hAnsi="David" w:cs="David"/>
          <w:sz w:val="24"/>
          <w:szCs w:val="24"/>
        </w:rPr>
        <w:t>In</w:t>
      </w:r>
      <w:r w:rsidRPr="00AF02E7">
        <w:rPr>
          <w:rFonts w:ascii="David" w:hAnsi="David" w:cs="David"/>
          <w:color w:val="222222"/>
          <w:sz w:val="24"/>
          <w:szCs w:val="24"/>
          <w:shd w:val="clear" w:color="auto" w:fill="FFFFFF"/>
        </w:rPr>
        <w:t xml:space="preserve"> M. E. Mikulincer &amp; P. R.</w:t>
      </w:r>
      <w:del w:id="1571" w:author="Noga Kadman" w:date="2023-06-21T09:16:00Z">
        <w:r w:rsidRPr="00AF02E7" w:rsidDel="005D4BA8">
          <w:rPr>
            <w:rFonts w:ascii="David" w:hAnsi="David" w:cs="David"/>
            <w:color w:val="222222"/>
            <w:sz w:val="24"/>
            <w:szCs w:val="24"/>
            <w:shd w:val="clear" w:color="auto" w:fill="FFFFFF"/>
          </w:rPr>
          <w:delText>,</w:delText>
        </w:r>
      </w:del>
      <w:r w:rsidRPr="00AF02E7">
        <w:rPr>
          <w:rFonts w:ascii="David" w:hAnsi="David" w:cs="David"/>
          <w:sz w:val="24"/>
          <w:szCs w:val="24"/>
        </w:rPr>
        <w:t xml:space="preserve"> </w:t>
      </w:r>
      <w:r w:rsidRPr="00AF02E7">
        <w:rPr>
          <w:rFonts w:ascii="David" w:hAnsi="David" w:cs="David"/>
          <w:color w:val="222222"/>
          <w:sz w:val="24"/>
          <w:szCs w:val="24"/>
          <w:shd w:val="clear" w:color="auto" w:fill="FFFFFF"/>
        </w:rPr>
        <w:t xml:space="preserve">Shaver (Eds.), </w:t>
      </w:r>
      <w:r w:rsidRPr="00AF02E7">
        <w:rPr>
          <w:rFonts w:ascii="David" w:hAnsi="David" w:cs="David"/>
          <w:i/>
          <w:iCs/>
          <w:sz w:val="24"/>
          <w:szCs w:val="24"/>
        </w:rPr>
        <w:t xml:space="preserve">APA handbook of personality and social psychology, </w:t>
      </w:r>
      <w:r w:rsidRPr="00AF02E7">
        <w:rPr>
          <w:rStyle w:val="ac"/>
          <w:rFonts w:ascii="David" w:hAnsi="David" w:cs="David"/>
          <w:color w:val="333333"/>
          <w:sz w:val="24"/>
          <w:szCs w:val="24"/>
          <w:shd w:val="clear" w:color="auto" w:fill="FFFFFF"/>
        </w:rPr>
        <w:t>Vol. 3. Interpersonal relations</w:t>
      </w:r>
      <w:r w:rsidRPr="00AF02E7">
        <w:rPr>
          <w:rFonts w:ascii="David" w:hAnsi="David" w:cs="David"/>
          <w:sz w:val="24"/>
          <w:szCs w:val="24"/>
        </w:rPr>
        <w:t xml:space="preserve"> (pp. 351-370). American Psychological Association.</w:t>
      </w:r>
    </w:p>
    <w:p w14:paraId="42C9BDC1" w14:textId="77777777" w:rsidR="00AF02E7" w:rsidRPr="00AF02E7" w:rsidRDefault="00AF02E7" w:rsidP="00AF02E7">
      <w:pPr>
        <w:spacing w:before="240" w:line="360" w:lineRule="auto"/>
        <w:ind w:left="851" w:hanging="851"/>
        <w:rPr>
          <w:rFonts w:ascii="David" w:hAnsi="David" w:cs="David"/>
          <w:sz w:val="24"/>
          <w:szCs w:val="24"/>
        </w:rPr>
      </w:pPr>
      <w:r w:rsidRPr="00644782">
        <w:rPr>
          <w:rFonts w:ascii="David" w:hAnsi="David" w:cs="David"/>
          <w:sz w:val="24"/>
          <w:szCs w:val="24"/>
        </w:rPr>
        <w:t>Glickman</w:t>
      </w:r>
      <w:r w:rsidRPr="00AF02E7">
        <w:rPr>
          <w:rFonts w:ascii="David" w:hAnsi="David" w:cs="David"/>
          <w:sz w:val="24"/>
          <w:szCs w:val="24"/>
        </w:rPr>
        <w:t xml:space="preserve">, K. L., Smith, S. W., &amp; Woods, E. C. (2001). Psychological distress, attitudes toward seeking help, and utilization of college counseling at a predominantly minority college. </w:t>
      </w:r>
      <w:r w:rsidRPr="00AF02E7">
        <w:rPr>
          <w:rFonts w:ascii="David" w:hAnsi="David" w:cs="David"/>
          <w:i/>
          <w:iCs/>
          <w:sz w:val="24"/>
          <w:szCs w:val="24"/>
        </w:rPr>
        <w:t xml:space="preserve">Journal of American college health, 23, </w:t>
      </w:r>
      <w:r w:rsidRPr="00AF02E7">
        <w:rPr>
          <w:rFonts w:ascii="David" w:hAnsi="David" w:cs="David"/>
          <w:sz w:val="24"/>
          <w:szCs w:val="24"/>
        </w:rPr>
        <w:t xml:space="preserve">1-10. </w:t>
      </w:r>
      <w:hyperlink r:id="rId25" w:history="1">
        <w:r w:rsidRPr="00AF02E7">
          <w:rPr>
            <w:rStyle w:val="Hyperlink"/>
            <w:rFonts w:ascii="David" w:hAnsi="David" w:cs="David"/>
            <w:sz w:val="24"/>
            <w:szCs w:val="24"/>
          </w:rPr>
          <w:t>https://doi.org/10.1080/07448481.2021.1908301</w:t>
        </w:r>
      </w:hyperlink>
      <w:r w:rsidRPr="00AF02E7">
        <w:rPr>
          <w:rFonts w:ascii="David" w:hAnsi="David" w:cs="David"/>
          <w:sz w:val="24"/>
          <w:szCs w:val="24"/>
        </w:rPr>
        <w:t> </w:t>
      </w:r>
    </w:p>
    <w:p w14:paraId="508162BD" w14:textId="77777777" w:rsidR="00AF02E7" w:rsidRPr="00AF02E7" w:rsidRDefault="00AF02E7" w:rsidP="00AF02E7">
      <w:pPr>
        <w:spacing w:before="240" w:line="360" w:lineRule="auto"/>
        <w:ind w:left="851" w:hanging="851"/>
        <w:rPr>
          <w:rFonts w:ascii="David" w:hAnsi="David" w:cs="David"/>
          <w:sz w:val="24"/>
          <w:szCs w:val="24"/>
        </w:rPr>
      </w:pPr>
      <w:r w:rsidRPr="00644782">
        <w:rPr>
          <w:rFonts w:ascii="David" w:hAnsi="David" w:cs="David"/>
          <w:sz w:val="24"/>
          <w:szCs w:val="24"/>
        </w:rPr>
        <w:t>Golden</w:t>
      </w:r>
      <w:r w:rsidRPr="00AF02E7">
        <w:rPr>
          <w:rFonts w:ascii="David" w:hAnsi="David" w:cs="David"/>
          <w:sz w:val="24"/>
          <w:szCs w:val="24"/>
        </w:rPr>
        <w:t>, R. L., &amp; Oransky, M. (2019). An intersectional approach to therapy with transgender adolescents and their families. </w:t>
      </w:r>
      <w:r w:rsidRPr="00AF02E7">
        <w:rPr>
          <w:rFonts w:ascii="David" w:hAnsi="David" w:cs="David"/>
          <w:i/>
          <w:iCs/>
          <w:sz w:val="24"/>
          <w:szCs w:val="24"/>
        </w:rPr>
        <w:t>Archives of Sexual Behavior</w:t>
      </w:r>
      <w:r w:rsidRPr="00AF02E7">
        <w:rPr>
          <w:rFonts w:ascii="David" w:hAnsi="David" w:cs="David"/>
          <w:sz w:val="24"/>
          <w:szCs w:val="24"/>
        </w:rPr>
        <w:t>, </w:t>
      </w:r>
      <w:r w:rsidRPr="00AF02E7">
        <w:rPr>
          <w:rFonts w:ascii="David" w:hAnsi="David" w:cs="David"/>
          <w:i/>
          <w:iCs/>
          <w:sz w:val="24"/>
          <w:szCs w:val="24"/>
        </w:rPr>
        <w:t>48</w:t>
      </w:r>
      <w:r w:rsidRPr="00AF02E7">
        <w:rPr>
          <w:rFonts w:ascii="David" w:hAnsi="David" w:cs="David"/>
          <w:sz w:val="24"/>
          <w:szCs w:val="24"/>
        </w:rPr>
        <w:t xml:space="preserve">(7), 2011-2025. </w:t>
      </w:r>
      <w:hyperlink r:id="rId26" w:history="1">
        <w:r w:rsidRPr="00AF02E7">
          <w:rPr>
            <w:rStyle w:val="Hyperlink"/>
            <w:rFonts w:ascii="David" w:hAnsi="David" w:cs="David"/>
            <w:sz w:val="24"/>
            <w:szCs w:val="24"/>
          </w:rPr>
          <w:t>https://doi.org/10.1007/s10508-018-1354-9</w:t>
        </w:r>
      </w:hyperlink>
    </w:p>
    <w:p w14:paraId="0EB5CD65" w14:textId="77777777" w:rsidR="00AF02E7" w:rsidRPr="00AF02E7" w:rsidRDefault="00AF02E7" w:rsidP="00AF02E7">
      <w:pPr>
        <w:spacing w:before="240" w:line="360" w:lineRule="auto"/>
        <w:ind w:left="851" w:hanging="851"/>
        <w:rPr>
          <w:rFonts w:ascii="David" w:hAnsi="David" w:cs="David"/>
          <w:sz w:val="24"/>
          <w:szCs w:val="24"/>
        </w:rPr>
      </w:pPr>
      <w:r w:rsidRPr="00644782">
        <w:rPr>
          <w:rFonts w:ascii="David" w:hAnsi="David" w:cs="David"/>
          <w:sz w:val="24"/>
          <w:szCs w:val="24"/>
        </w:rPr>
        <w:t>Gordon</w:t>
      </w:r>
      <w:r w:rsidRPr="00AF02E7">
        <w:rPr>
          <w:rFonts w:ascii="David" w:hAnsi="David" w:cs="David"/>
          <w:sz w:val="24"/>
          <w:szCs w:val="24"/>
        </w:rPr>
        <w:t xml:space="preserve">, V. N. (2019). Developmental advising: The elusive ideal. </w:t>
      </w:r>
      <w:r w:rsidRPr="00AF02E7">
        <w:rPr>
          <w:rFonts w:ascii="David" w:hAnsi="David" w:cs="David"/>
          <w:i/>
          <w:iCs/>
          <w:sz w:val="24"/>
          <w:szCs w:val="24"/>
        </w:rPr>
        <w:t>NACADA Journal,39</w:t>
      </w:r>
      <w:r w:rsidRPr="00AF02E7">
        <w:rPr>
          <w:rFonts w:ascii="David" w:hAnsi="David" w:cs="David"/>
          <w:sz w:val="24"/>
          <w:szCs w:val="24"/>
        </w:rPr>
        <w:t xml:space="preserve">(2), 72-76. </w:t>
      </w:r>
      <w:hyperlink r:id="rId27" w:tgtFrame="_blank" w:history="1">
        <w:r w:rsidRPr="00AF02E7">
          <w:rPr>
            <w:rStyle w:val="Hyperlink"/>
            <w:rFonts w:ascii="David" w:hAnsi="David" w:cs="David"/>
            <w:color w:val="0952AB"/>
            <w:sz w:val="24"/>
            <w:szCs w:val="24"/>
            <w:bdr w:val="none" w:sz="0" w:space="0" w:color="auto" w:frame="1"/>
            <w:shd w:val="clear" w:color="auto" w:fill="FFFFFF"/>
          </w:rPr>
          <w:t>https://doi.org/10.12930/NACADA-19-201</w:t>
        </w:r>
      </w:hyperlink>
    </w:p>
    <w:p w14:paraId="0A11A897" w14:textId="5C216153" w:rsidR="006A42F7" w:rsidRDefault="00AF02E7" w:rsidP="006A42F7">
      <w:pPr>
        <w:spacing w:before="240" w:line="360" w:lineRule="auto"/>
        <w:ind w:left="851" w:hanging="851"/>
        <w:rPr>
          <w:ins w:id="1572" w:author="Noga Kadman" w:date="2023-06-21T11:06:00Z"/>
          <w:rFonts w:ascii="David" w:hAnsi="David" w:cs="David"/>
          <w:sz w:val="24"/>
          <w:szCs w:val="24"/>
        </w:rPr>
      </w:pPr>
      <w:r w:rsidRPr="00644782">
        <w:rPr>
          <w:rFonts w:ascii="David" w:hAnsi="David" w:cs="David"/>
          <w:sz w:val="24"/>
          <w:szCs w:val="24"/>
        </w:rPr>
        <w:t>Gross</w:t>
      </w:r>
      <w:r w:rsidRPr="00AF02E7">
        <w:rPr>
          <w:rFonts w:ascii="David" w:hAnsi="David" w:cs="David"/>
          <w:sz w:val="24"/>
          <w:szCs w:val="24"/>
        </w:rPr>
        <w:t xml:space="preserve">, C., Gottburgsen, A., &amp; Phoenix, A. (2016). Education systems and intersectionality. In Gross C. &amp; Hadjar A. (Eds.), </w:t>
      </w:r>
      <w:r w:rsidRPr="00B07276">
        <w:rPr>
          <w:rFonts w:ascii="David" w:hAnsi="David" w:cs="David"/>
          <w:i/>
          <w:iCs/>
          <w:sz w:val="24"/>
          <w:szCs w:val="24"/>
          <w:rPrChange w:id="1573" w:author="Noga Kadman" w:date="2023-06-21T09:27:00Z">
            <w:rPr>
              <w:rFonts w:ascii="David" w:hAnsi="David" w:cs="David"/>
              <w:sz w:val="24"/>
              <w:szCs w:val="24"/>
            </w:rPr>
          </w:rPrChange>
        </w:rPr>
        <w:t>Education systems and inequalities: International comparisons</w:t>
      </w:r>
      <w:r w:rsidRPr="00AF02E7">
        <w:rPr>
          <w:rFonts w:ascii="David" w:hAnsi="David" w:cs="David"/>
          <w:sz w:val="24"/>
          <w:szCs w:val="24"/>
        </w:rPr>
        <w:t xml:space="preserve"> (</w:t>
      </w:r>
      <w:ins w:id="1574" w:author="Noga Kadman" w:date="2023-06-21T09:27:00Z">
        <w:r w:rsidR="00B07276">
          <w:rPr>
            <w:rFonts w:ascii="David" w:hAnsi="David" w:cs="David"/>
            <w:sz w:val="24"/>
            <w:szCs w:val="24"/>
          </w:rPr>
          <w:t xml:space="preserve">pp. </w:t>
        </w:r>
      </w:ins>
      <w:r w:rsidRPr="00AF02E7">
        <w:rPr>
          <w:rFonts w:ascii="David" w:hAnsi="David" w:cs="David"/>
          <w:sz w:val="24"/>
          <w:szCs w:val="24"/>
        </w:rPr>
        <w:t xml:space="preserve">51-72). Bristol University Press. </w:t>
      </w:r>
      <w:ins w:id="1575" w:author="Noga Kadman" w:date="2023-06-21T11:06:00Z">
        <w:r w:rsidR="006A42F7">
          <w:rPr>
            <w:rFonts w:ascii="David" w:hAnsi="David" w:cs="David"/>
            <w:sz w:val="24"/>
            <w:szCs w:val="24"/>
          </w:rPr>
          <w:fldChar w:fldCharType="begin"/>
        </w:r>
        <w:r w:rsidR="006A42F7">
          <w:rPr>
            <w:rFonts w:ascii="David" w:hAnsi="David" w:cs="David"/>
            <w:sz w:val="24"/>
            <w:szCs w:val="24"/>
          </w:rPr>
          <w:instrText xml:space="preserve"> HYPERLINK "</w:instrText>
        </w:r>
        <w:r w:rsidR="006A42F7" w:rsidRPr="006A42F7">
          <w:rPr>
            <w:rFonts w:ascii="David" w:hAnsi="David" w:cs="David"/>
            <w:sz w:val="24"/>
            <w:szCs w:val="24"/>
          </w:rPr>
          <w:instrText>https://doi.org/10.1332/policypress/9781447326106.003.0004</w:instrText>
        </w:r>
        <w:r w:rsidR="006A42F7">
          <w:rPr>
            <w:rFonts w:ascii="David" w:hAnsi="David" w:cs="David"/>
            <w:sz w:val="24"/>
            <w:szCs w:val="24"/>
          </w:rPr>
          <w:instrText xml:space="preserve">" </w:instrText>
        </w:r>
        <w:r w:rsidR="006A42F7">
          <w:rPr>
            <w:rFonts w:ascii="David" w:hAnsi="David" w:cs="David"/>
            <w:sz w:val="24"/>
            <w:szCs w:val="24"/>
          </w:rPr>
          <w:fldChar w:fldCharType="separate"/>
        </w:r>
        <w:r w:rsidR="006A42F7" w:rsidRPr="002B7B1D">
          <w:rPr>
            <w:rStyle w:val="Hyperlink"/>
            <w:rFonts w:ascii="David" w:hAnsi="David" w:cs="David"/>
            <w:sz w:val="24"/>
            <w:szCs w:val="24"/>
          </w:rPr>
          <w:t>https://doi.org/10.1332/policypress/9781447326106.003.0004</w:t>
        </w:r>
        <w:r w:rsidR="006A42F7">
          <w:rPr>
            <w:rFonts w:ascii="David" w:hAnsi="David" w:cs="David"/>
            <w:sz w:val="24"/>
            <w:szCs w:val="24"/>
          </w:rPr>
          <w:fldChar w:fldCharType="end"/>
        </w:r>
      </w:ins>
    </w:p>
    <w:p w14:paraId="6F956245" w14:textId="302EAF8E" w:rsidR="00AF02E7" w:rsidRPr="00AF02E7" w:rsidRDefault="00AF02E7" w:rsidP="006A42F7">
      <w:pPr>
        <w:spacing w:before="240" w:line="360" w:lineRule="auto"/>
        <w:ind w:left="851" w:hanging="851"/>
        <w:rPr>
          <w:rFonts w:ascii="David" w:hAnsi="David" w:cs="David"/>
          <w:sz w:val="24"/>
          <w:szCs w:val="24"/>
        </w:rPr>
      </w:pPr>
      <w:del w:id="1576" w:author="Noga Kadman" w:date="2023-06-21T11:06:00Z">
        <w:r w:rsidRPr="00AF02E7" w:rsidDel="006A42F7">
          <w:rPr>
            <w:rFonts w:ascii="David" w:hAnsi="David" w:cs="David"/>
            <w:sz w:val="24"/>
            <w:szCs w:val="24"/>
          </w:rPr>
          <w:delText>doi:10.2307/j.ctt1t892m0.9</w:delText>
        </w:r>
      </w:del>
    </w:p>
    <w:p w14:paraId="50E7F550" w14:textId="77777777" w:rsidR="00AF02E7" w:rsidRPr="00AF02E7" w:rsidRDefault="00AF02E7" w:rsidP="00AF02E7">
      <w:pPr>
        <w:autoSpaceDE w:val="0"/>
        <w:autoSpaceDN w:val="0"/>
        <w:adjustRightInd w:val="0"/>
        <w:spacing w:after="0" w:line="240" w:lineRule="auto"/>
        <w:rPr>
          <w:rFonts w:ascii="David" w:hAnsi="David" w:cs="David"/>
          <w:sz w:val="24"/>
          <w:szCs w:val="24"/>
        </w:rPr>
      </w:pPr>
      <w:r w:rsidRPr="00644782">
        <w:rPr>
          <w:rFonts w:ascii="David" w:hAnsi="David" w:cs="David"/>
          <w:sz w:val="24"/>
          <w:szCs w:val="24"/>
        </w:rPr>
        <w:t>Habley</w:t>
      </w:r>
      <w:r w:rsidRPr="00AF02E7">
        <w:rPr>
          <w:rFonts w:ascii="David" w:hAnsi="David" w:cs="David"/>
          <w:sz w:val="24"/>
          <w:szCs w:val="24"/>
        </w:rPr>
        <w:t>, W. R. (2004). The status of academic advising: Findings from the ACT sixth</w:t>
      </w:r>
    </w:p>
    <w:p w14:paraId="6DBAEED4" w14:textId="7F68C106" w:rsidR="00AF02E7" w:rsidRPr="00AF02E7" w:rsidRDefault="00AF02E7" w:rsidP="00F27FE5">
      <w:pPr>
        <w:autoSpaceDE w:val="0"/>
        <w:autoSpaceDN w:val="0"/>
        <w:adjustRightInd w:val="0"/>
        <w:spacing w:after="0" w:line="240" w:lineRule="auto"/>
        <w:rPr>
          <w:rFonts w:ascii="David" w:hAnsi="David" w:cs="David"/>
          <w:sz w:val="24"/>
          <w:szCs w:val="24"/>
        </w:rPr>
      </w:pPr>
      <w:r w:rsidRPr="00AF02E7">
        <w:rPr>
          <w:rFonts w:ascii="David" w:hAnsi="David" w:cs="David"/>
          <w:sz w:val="24"/>
          <w:szCs w:val="24"/>
        </w:rPr>
        <w:t xml:space="preserve"> </w:t>
      </w:r>
      <w:r w:rsidRPr="00AF02E7">
        <w:rPr>
          <w:rFonts w:ascii="David" w:hAnsi="David" w:cs="David"/>
          <w:sz w:val="24"/>
          <w:szCs w:val="24"/>
        </w:rPr>
        <w:tab/>
        <w:t xml:space="preserve">national survey. </w:t>
      </w:r>
      <w:r w:rsidRPr="00AF02E7">
        <w:rPr>
          <w:rFonts w:ascii="David" w:hAnsi="David" w:cs="David"/>
          <w:i/>
          <w:iCs/>
          <w:sz w:val="24"/>
          <w:szCs w:val="24"/>
        </w:rPr>
        <w:t xml:space="preserve">NACADA Monograph Series, 10. </w:t>
      </w:r>
      <w:del w:id="1577" w:author="Noga Kadman" w:date="2023-06-21T09:19:00Z">
        <w:r w:rsidRPr="00E53D7C" w:rsidDel="00F27FE5">
          <w:rPr>
            <w:rFonts w:ascii="David" w:hAnsi="David" w:cs="David"/>
            <w:sz w:val="24"/>
            <w:szCs w:val="24"/>
          </w:rPr>
          <w:delText>Manhattan KS:</w:delText>
        </w:r>
        <w:r w:rsidRPr="00AF02E7" w:rsidDel="00F27FE5">
          <w:rPr>
            <w:rFonts w:ascii="David" w:hAnsi="David" w:cs="David"/>
            <w:sz w:val="24"/>
            <w:szCs w:val="24"/>
          </w:rPr>
          <w:delText xml:space="preserve"> </w:delText>
        </w:r>
      </w:del>
      <w:r w:rsidRPr="00AF02E7">
        <w:rPr>
          <w:rFonts w:ascii="David" w:hAnsi="David" w:cs="David"/>
          <w:sz w:val="24"/>
          <w:szCs w:val="24"/>
        </w:rPr>
        <w:t>National</w:t>
      </w:r>
      <w:ins w:id="1578" w:author="Noga Kadman" w:date="2023-06-21T09:19:00Z">
        <w:r w:rsidR="00F27FE5">
          <w:rPr>
            <w:rFonts w:ascii="David" w:hAnsi="David" w:cs="David"/>
            <w:sz w:val="24"/>
            <w:szCs w:val="24"/>
          </w:rPr>
          <w:t xml:space="preserve"> </w:t>
        </w:r>
      </w:ins>
      <w:r w:rsidRPr="00AF02E7">
        <w:rPr>
          <w:rFonts w:ascii="David" w:hAnsi="David" w:cs="David"/>
          <w:sz w:val="24"/>
          <w:szCs w:val="24"/>
        </w:rPr>
        <w:t>Academic Advising Association.</w:t>
      </w:r>
    </w:p>
    <w:p w14:paraId="37692304" w14:textId="77777777" w:rsidR="00AF02E7" w:rsidRPr="00AF02E7" w:rsidRDefault="00AF02E7" w:rsidP="00AF02E7">
      <w:pPr>
        <w:autoSpaceDE w:val="0"/>
        <w:autoSpaceDN w:val="0"/>
        <w:adjustRightInd w:val="0"/>
        <w:spacing w:after="0" w:line="240" w:lineRule="auto"/>
        <w:rPr>
          <w:rFonts w:ascii="David" w:hAnsi="David" w:cs="David"/>
          <w:sz w:val="24"/>
          <w:szCs w:val="24"/>
        </w:rPr>
      </w:pPr>
    </w:p>
    <w:p w14:paraId="57712EC9" w14:textId="77777777" w:rsidR="00AF02E7" w:rsidRPr="00AF02E7" w:rsidRDefault="00AF02E7" w:rsidP="00AF02E7">
      <w:pPr>
        <w:spacing w:before="240" w:line="360" w:lineRule="auto"/>
        <w:ind w:left="851" w:hanging="851"/>
        <w:rPr>
          <w:rFonts w:ascii="David" w:hAnsi="David" w:cs="David"/>
          <w:sz w:val="24"/>
          <w:szCs w:val="24"/>
        </w:rPr>
      </w:pPr>
      <w:r w:rsidRPr="00644782">
        <w:rPr>
          <w:rFonts w:ascii="David" w:hAnsi="David" w:cs="David"/>
          <w:sz w:val="24"/>
          <w:szCs w:val="24"/>
        </w:rPr>
        <w:t>Hobfoll</w:t>
      </w:r>
      <w:r w:rsidRPr="00AF02E7">
        <w:rPr>
          <w:rFonts w:ascii="David" w:hAnsi="David" w:cs="David"/>
          <w:sz w:val="24"/>
          <w:szCs w:val="24"/>
        </w:rPr>
        <w:t xml:space="preserve">, S. E. (1989). Conservation of resources: A new attempt at conceptualizing stress. </w:t>
      </w:r>
      <w:r w:rsidRPr="00AF02E7">
        <w:rPr>
          <w:rFonts w:ascii="David" w:hAnsi="David" w:cs="David"/>
          <w:i/>
          <w:iCs/>
          <w:sz w:val="24"/>
          <w:szCs w:val="24"/>
        </w:rPr>
        <w:t>American Psychologist, 44</w:t>
      </w:r>
      <w:r w:rsidRPr="00AF02E7">
        <w:rPr>
          <w:rFonts w:ascii="David" w:hAnsi="David" w:cs="David"/>
          <w:sz w:val="24"/>
          <w:szCs w:val="24"/>
        </w:rPr>
        <w:t xml:space="preserve">(3), 513-524. </w:t>
      </w:r>
      <w:hyperlink r:id="rId28" w:tgtFrame="_blank" w:history="1">
        <w:r w:rsidRPr="00AF02E7">
          <w:rPr>
            <w:rStyle w:val="Hyperlink"/>
            <w:rFonts w:ascii="David" w:hAnsi="David" w:cs="David"/>
            <w:color w:val="23527C"/>
            <w:sz w:val="24"/>
            <w:szCs w:val="24"/>
            <w:shd w:val="clear" w:color="auto" w:fill="FFFFFF"/>
          </w:rPr>
          <w:t>https://doi.org/10.1037/0003-066X.44.3.513</w:t>
        </w:r>
      </w:hyperlink>
    </w:p>
    <w:p w14:paraId="2C1CC929" w14:textId="77777777" w:rsidR="00AF02E7" w:rsidRPr="00AF02E7" w:rsidRDefault="00AF02E7" w:rsidP="00AF02E7">
      <w:pPr>
        <w:shd w:val="clear" w:color="auto" w:fill="FFFFFF"/>
        <w:spacing w:before="240" w:line="360" w:lineRule="auto"/>
        <w:ind w:left="851" w:hanging="851"/>
        <w:rPr>
          <w:rFonts w:ascii="David" w:hAnsi="David" w:cs="David"/>
          <w:color w:val="767676"/>
          <w:sz w:val="24"/>
          <w:szCs w:val="24"/>
        </w:rPr>
      </w:pPr>
      <w:r w:rsidRPr="00AF02E7">
        <w:rPr>
          <w:rFonts w:ascii="David" w:hAnsi="David" w:cs="David"/>
          <w:color w:val="222222"/>
          <w:sz w:val="24"/>
          <w:szCs w:val="24"/>
          <w:shd w:val="clear" w:color="auto" w:fill="FFFFFF"/>
        </w:rPr>
        <w:t>Hobfoll, S. E. (2001). The influence of culture, community, and the nested</w:t>
      </w:r>
      <w:r w:rsidRPr="00AF02E7">
        <w:rPr>
          <w:rFonts w:ascii="Cambria Math" w:hAnsi="Cambria Math" w:cs="Cambria Math"/>
          <w:color w:val="222222"/>
          <w:sz w:val="24"/>
          <w:szCs w:val="24"/>
          <w:shd w:val="clear" w:color="auto" w:fill="FFFFFF"/>
        </w:rPr>
        <w:t>‐</w:t>
      </w:r>
      <w:r w:rsidRPr="00AF02E7">
        <w:rPr>
          <w:rFonts w:ascii="David" w:hAnsi="David" w:cs="David"/>
          <w:color w:val="222222"/>
          <w:sz w:val="24"/>
          <w:szCs w:val="24"/>
          <w:shd w:val="clear" w:color="auto" w:fill="FFFFFF"/>
        </w:rPr>
        <w:t>self in the stress process: Advancing conservation of resources theory. </w:t>
      </w:r>
      <w:r w:rsidRPr="00AF02E7">
        <w:rPr>
          <w:rFonts w:ascii="David" w:hAnsi="David" w:cs="David"/>
          <w:i/>
          <w:iCs/>
          <w:color w:val="222222"/>
          <w:sz w:val="24"/>
          <w:szCs w:val="24"/>
          <w:shd w:val="clear" w:color="auto" w:fill="FFFFFF"/>
        </w:rPr>
        <w:t>Applied psychology</w:t>
      </w:r>
      <w:r w:rsidRPr="00AF02E7">
        <w:rPr>
          <w:rFonts w:ascii="David" w:hAnsi="David" w:cs="David"/>
          <w:color w:val="222222"/>
          <w:sz w:val="24"/>
          <w:szCs w:val="24"/>
          <w:shd w:val="clear" w:color="auto" w:fill="FFFFFF"/>
        </w:rPr>
        <w:t>, </w:t>
      </w:r>
      <w:r w:rsidRPr="00AF02E7">
        <w:rPr>
          <w:rFonts w:ascii="David" w:hAnsi="David" w:cs="David"/>
          <w:i/>
          <w:iCs/>
          <w:color w:val="222222"/>
          <w:sz w:val="24"/>
          <w:szCs w:val="24"/>
          <w:shd w:val="clear" w:color="auto" w:fill="FFFFFF"/>
        </w:rPr>
        <w:t>50</w:t>
      </w:r>
      <w:r w:rsidRPr="00AF02E7">
        <w:rPr>
          <w:rFonts w:ascii="David" w:hAnsi="David" w:cs="David"/>
          <w:color w:val="222222"/>
          <w:sz w:val="24"/>
          <w:szCs w:val="24"/>
          <w:shd w:val="clear" w:color="auto" w:fill="FFFFFF"/>
        </w:rPr>
        <w:t>(3), 337-421.</w:t>
      </w:r>
      <w:r w:rsidRPr="00AF02E7">
        <w:rPr>
          <w:rFonts w:ascii="David" w:hAnsi="David" w:cs="David"/>
          <w:color w:val="767676"/>
          <w:sz w:val="24"/>
          <w:szCs w:val="24"/>
          <w:shd w:val="clear" w:color="auto" w:fill="FFFFFF"/>
        </w:rPr>
        <w:t xml:space="preserve"> </w:t>
      </w:r>
      <w:hyperlink r:id="rId29" w:history="1">
        <w:r w:rsidRPr="00AF02E7">
          <w:rPr>
            <w:rStyle w:val="Hyperlink"/>
            <w:rFonts w:ascii="David" w:hAnsi="David" w:cs="David"/>
            <w:color w:val="005274"/>
            <w:sz w:val="24"/>
            <w:szCs w:val="24"/>
          </w:rPr>
          <w:t>https://doi.org/10.1111/1464-0597.00062</w:t>
        </w:r>
      </w:hyperlink>
    </w:p>
    <w:p w14:paraId="675DF233" w14:textId="4D6F1C3F" w:rsidR="00AF02E7" w:rsidRPr="00AF02E7" w:rsidDel="008E10CD" w:rsidRDefault="00AF02E7" w:rsidP="00AF02E7">
      <w:pPr>
        <w:spacing w:before="240" w:line="360" w:lineRule="auto"/>
        <w:ind w:left="851" w:hanging="851"/>
        <w:rPr>
          <w:del w:id="1579" w:author="Noga Kadman" w:date="2023-06-21T09:50:00Z"/>
          <w:rFonts w:ascii="David" w:hAnsi="David" w:cs="David"/>
          <w:sz w:val="24"/>
          <w:szCs w:val="24"/>
        </w:rPr>
      </w:pPr>
      <w:commentRangeStart w:id="1580"/>
      <w:del w:id="1581" w:author="Noga Kadman" w:date="2023-06-21T09:50:00Z">
        <w:r w:rsidRPr="00AF02E7" w:rsidDel="008E10CD">
          <w:rPr>
            <w:rFonts w:ascii="David" w:hAnsi="David" w:cs="David"/>
            <w:color w:val="222222"/>
            <w:sz w:val="24"/>
            <w:szCs w:val="24"/>
            <w:shd w:val="clear" w:color="auto" w:fill="FFFFFF"/>
          </w:rPr>
          <w:delText>Hobfoll</w:delText>
        </w:r>
      </w:del>
      <w:commentRangeEnd w:id="1580"/>
      <w:r w:rsidR="008E10CD">
        <w:rPr>
          <w:rStyle w:val="a3"/>
          <w:rtl/>
        </w:rPr>
        <w:commentReference w:id="1580"/>
      </w:r>
      <w:del w:id="1582" w:author="Noga Kadman" w:date="2023-06-21T09:50:00Z">
        <w:r w:rsidRPr="00AF02E7" w:rsidDel="008E10CD">
          <w:rPr>
            <w:rFonts w:ascii="David" w:hAnsi="David" w:cs="David"/>
            <w:color w:val="222222"/>
            <w:sz w:val="24"/>
            <w:szCs w:val="24"/>
            <w:shd w:val="clear" w:color="auto" w:fill="FFFFFF"/>
          </w:rPr>
          <w:delText>, S. E. (2002). Social and psychological resources and adaptation. </w:delText>
        </w:r>
        <w:r w:rsidRPr="00AF02E7" w:rsidDel="008E10CD">
          <w:rPr>
            <w:rFonts w:ascii="David" w:hAnsi="David" w:cs="David"/>
            <w:i/>
            <w:iCs/>
            <w:color w:val="222222"/>
            <w:sz w:val="24"/>
            <w:szCs w:val="24"/>
            <w:shd w:val="clear" w:color="auto" w:fill="FFFFFF"/>
          </w:rPr>
          <w:delText>Review of general psychology</w:delText>
        </w:r>
        <w:r w:rsidRPr="00AF02E7" w:rsidDel="008E10CD">
          <w:rPr>
            <w:rFonts w:ascii="David" w:hAnsi="David" w:cs="David"/>
            <w:color w:val="222222"/>
            <w:sz w:val="24"/>
            <w:szCs w:val="24"/>
            <w:shd w:val="clear" w:color="auto" w:fill="FFFFFF"/>
          </w:rPr>
          <w:delText>, </w:delText>
        </w:r>
        <w:r w:rsidRPr="00AF02E7" w:rsidDel="008E10CD">
          <w:rPr>
            <w:rFonts w:ascii="David" w:hAnsi="David" w:cs="David"/>
            <w:i/>
            <w:iCs/>
            <w:color w:val="222222"/>
            <w:sz w:val="24"/>
            <w:szCs w:val="24"/>
            <w:shd w:val="clear" w:color="auto" w:fill="FFFFFF"/>
          </w:rPr>
          <w:delText>6</w:delText>
        </w:r>
        <w:r w:rsidRPr="00AF02E7" w:rsidDel="008E10CD">
          <w:rPr>
            <w:rFonts w:ascii="David" w:hAnsi="David" w:cs="David"/>
            <w:color w:val="222222"/>
            <w:sz w:val="24"/>
            <w:szCs w:val="24"/>
            <w:shd w:val="clear" w:color="auto" w:fill="FFFFFF"/>
          </w:rPr>
          <w:delText xml:space="preserve">(4), 307-324. </w:delText>
        </w:r>
        <w:r w:rsidR="001F3B81" w:rsidDel="008E10CD">
          <w:fldChar w:fldCharType="begin"/>
        </w:r>
        <w:r w:rsidR="001F3B81" w:rsidDel="008E10CD">
          <w:delInstrText xml:space="preserve"> HYPERLINK "https://doi.org/10.1037/1089-2680.6.4.307" </w:delInstrText>
        </w:r>
        <w:r w:rsidR="001F3B81" w:rsidDel="008E10CD">
          <w:fldChar w:fldCharType="separate"/>
        </w:r>
        <w:r w:rsidRPr="00AF02E7" w:rsidDel="008E10CD">
          <w:rPr>
            <w:rStyle w:val="Hyperlink"/>
            <w:rFonts w:ascii="David" w:hAnsi="David" w:cs="David"/>
            <w:color w:val="006ACC"/>
            <w:sz w:val="24"/>
            <w:szCs w:val="24"/>
            <w:shd w:val="clear" w:color="auto" w:fill="FFFFFF"/>
          </w:rPr>
          <w:delText>https://doi.org/10.1037/1089-2680.6.4.307</w:delText>
        </w:r>
        <w:r w:rsidR="001F3B81" w:rsidDel="008E10CD">
          <w:rPr>
            <w:rStyle w:val="Hyperlink"/>
            <w:rFonts w:ascii="David" w:hAnsi="David" w:cs="David"/>
            <w:color w:val="006ACC"/>
            <w:sz w:val="24"/>
            <w:szCs w:val="24"/>
            <w:shd w:val="clear" w:color="auto" w:fill="FFFFFF"/>
          </w:rPr>
          <w:fldChar w:fldCharType="end"/>
        </w:r>
      </w:del>
    </w:p>
    <w:p w14:paraId="1A21733C" w14:textId="77777777" w:rsidR="00AF02E7" w:rsidRPr="00AF02E7" w:rsidRDefault="00AF02E7" w:rsidP="00AF02E7">
      <w:pPr>
        <w:spacing w:before="240" w:line="360" w:lineRule="auto"/>
        <w:ind w:left="851" w:hanging="851"/>
        <w:rPr>
          <w:rFonts w:ascii="David" w:hAnsi="David" w:cs="David"/>
          <w:sz w:val="24"/>
          <w:szCs w:val="24"/>
        </w:rPr>
      </w:pPr>
      <w:r w:rsidRPr="00AF02E7">
        <w:rPr>
          <w:rFonts w:ascii="David" w:hAnsi="David" w:cs="David"/>
          <w:sz w:val="24"/>
          <w:szCs w:val="24"/>
        </w:rPr>
        <w:t>Jiang, Z. (</w:t>
      </w:r>
      <w:r w:rsidRPr="00E53D7C">
        <w:rPr>
          <w:rFonts w:ascii="David" w:hAnsi="David" w:cs="David"/>
          <w:sz w:val="24"/>
          <w:szCs w:val="24"/>
        </w:rPr>
        <w:t>2017</w:t>
      </w:r>
      <w:r w:rsidRPr="00AF02E7">
        <w:rPr>
          <w:rFonts w:ascii="David" w:hAnsi="David" w:cs="David"/>
          <w:sz w:val="24"/>
          <w:szCs w:val="24"/>
        </w:rPr>
        <w:t>). Social support and career psychological states: An integrative model of person–environment fit. </w:t>
      </w:r>
      <w:r w:rsidRPr="00AF02E7">
        <w:rPr>
          <w:rFonts w:ascii="David" w:hAnsi="David" w:cs="David"/>
          <w:i/>
          <w:iCs/>
          <w:sz w:val="24"/>
          <w:szCs w:val="24"/>
        </w:rPr>
        <w:t>Journal of Career Assessment</w:t>
      </w:r>
      <w:r w:rsidRPr="00AF02E7">
        <w:rPr>
          <w:rFonts w:ascii="David" w:hAnsi="David" w:cs="David"/>
          <w:sz w:val="24"/>
          <w:szCs w:val="24"/>
        </w:rPr>
        <w:t>, </w:t>
      </w:r>
      <w:r w:rsidRPr="00AF02E7">
        <w:rPr>
          <w:rFonts w:ascii="David" w:hAnsi="David" w:cs="David"/>
          <w:i/>
          <w:iCs/>
          <w:sz w:val="24"/>
          <w:szCs w:val="24"/>
        </w:rPr>
        <w:t>25</w:t>
      </w:r>
      <w:r w:rsidRPr="00AF02E7">
        <w:rPr>
          <w:rFonts w:ascii="David" w:hAnsi="David" w:cs="David"/>
          <w:sz w:val="24"/>
          <w:szCs w:val="24"/>
        </w:rPr>
        <w:t xml:space="preserve">(2), 219-237. </w:t>
      </w:r>
      <w:hyperlink r:id="rId30" w:history="1">
        <w:r w:rsidRPr="00AF02E7">
          <w:rPr>
            <w:rStyle w:val="Hyperlink"/>
            <w:rFonts w:ascii="David" w:hAnsi="David" w:cs="David"/>
            <w:color w:val="006ACC"/>
            <w:sz w:val="24"/>
            <w:szCs w:val="24"/>
            <w:shd w:val="clear" w:color="auto" w:fill="FFFFFF"/>
          </w:rPr>
          <w:t>https://doi.org/</w:t>
        </w:r>
        <w:r w:rsidRPr="00AF02E7">
          <w:rPr>
            <w:rStyle w:val="Hyperlink"/>
            <w:rFonts w:ascii="David" w:hAnsi="David" w:cs="David"/>
            <w:color w:val="006ACC"/>
            <w:sz w:val="24"/>
            <w:szCs w:val="24"/>
            <w:shd w:val="clear" w:color="auto" w:fill="FFFFFF"/>
          </w:rPr>
          <w:t>1</w:t>
        </w:r>
        <w:r w:rsidRPr="00AF02E7">
          <w:rPr>
            <w:rStyle w:val="Hyperlink"/>
            <w:rFonts w:ascii="David" w:hAnsi="David" w:cs="David"/>
            <w:color w:val="006ACC"/>
            <w:sz w:val="24"/>
            <w:szCs w:val="24"/>
            <w:shd w:val="clear" w:color="auto" w:fill="FFFFFF"/>
          </w:rPr>
          <w:t>0.1177/1069072715621019</w:t>
        </w:r>
      </w:hyperlink>
    </w:p>
    <w:p w14:paraId="104E7D12" w14:textId="77777777" w:rsidR="00AF02E7" w:rsidRPr="00AF02E7" w:rsidRDefault="00AF02E7" w:rsidP="00AF02E7">
      <w:pPr>
        <w:spacing w:before="240" w:line="360" w:lineRule="auto"/>
        <w:ind w:left="851" w:hanging="851"/>
        <w:rPr>
          <w:rFonts w:ascii="David" w:hAnsi="David" w:cs="David"/>
          <w:sz w:val="24"/>
          <w:szCs w:val="24"/>
        </w:rPr>
      </w:pPr>
      <w:r w:rsidRPr="00AF02E7">
        <w:rPr>
          <w:rFonts w:ascii="David" w:hAnsi="David" w:cs="David"/>
          <w:sz w:val="24"/>
          <w:szCs w:val="24"/>
        </w:rPr>
        <w:t xml:space="preserve">Lazarus, R. S., &amp; Folkman, S. (1984). </w:t>
      </w:r>
      <w:r w:rsidRPr="00AF02E7">
        <w:rPr>
          <w:rFonts w:ascii="David" w:hAnsi="David" w:cs="David"/>
          <w:i/>
          <w:iCs/>
          <w:sz w:val="24"/>
          <w:szCs w:val="24"/>
        </w:rPr>
        <w:t xml:space="preserve">Stress, appraisal, and coping. </w:t>
      </w:r>
      <w:r w:rsidRPr="00AF02E7">
        <w:rPr>
          <w:rFonts w:ascii="David" w:hAnsi="David" w:cs="David"/>
          <w:sz w:val="24"/>
          <w:szCs w:val="24"/>
        </w:rPr>
        <w:t>Springer.</w:t>
      </w:r>
    </w:p>
    <w:p w14:paraId="2E20DED3" w14:textId="1F3988D7" w:rsidR="00AF02E7" w:rsidRPr="00AF02E7" w:rsidRDefault="00AF02E7" w:rsidP="00444DD0">
      <w:pPr>
        <w:shd w:val="clear" w:color="auto" w:fill="FFFFFF"/>
        <w:textAlignment w:val="baseline"/>
        <w:rPr>
          <w:rFonts w:ascii="David" w:hAnsi="David" w:cs="David"/>
          <w:b/>
          <w:bCs/>
          <w:color w:val="1A1A1A"/>
          <w:sz w:val="24"/>
          <w:szCs w:val="24"/>
          <w:bdr w:val="none" w:sz="0" w:space="0" w:color="auto" w:frame="1"/>
        </w:rPr>
      </w:pPr>
      <w:r w:rsidRPr="00644782">
        <w:rPr>
          <w:rFonts w:ascii="David" w:hAnsi="David" w:cs="David"/>
          <w:sz w:val="24"/>
          <w:szCs w:val="24"/>
        </w:rPr>
        <w:t>Lee</w:t>
      </w:r>
      <w:r w:rsidRPr="00AF02E7">
        <w:rPr>
          <w:rFonts w:ascii="David" w:hAnsi="David" w:cs="David"/>
          <w:sz w:val="24"/>
          <w:szCs w:val="24"/>
        </w:rPr>
        <w:t xml:space="preserve">, J. A. (2018). </w:t>
      </w:r>
      <w:r w:rsidRPr="00AF02E7">
        <w:rPr>
          <w:rFonts w:ascii="David" w:hAnsi="David" w:cs="David"/>
          <w:color w:val="1A1A1A"/>
          <w:sz w:val="24"/>
          <w:szCs w:val="24"/>
        </w:rPr>
        <w:t xml:space="preserve">Affirmation, Support, and Advocacy: Critical Race Theory and </w:t>
      </w:r>
      <w:r w:rsidRPr="00AF02E7">
        <w:rPr>
          <w:rFonts w:ascii="David" w:hAnsi="David" w:cs="David"/>
          <w:color w:val="1A1A1A"/>
          <w:sz w:val="24"/>
          <w:szCs w:val="24"/>
        </w:rPr>
        <w:br/>
        <w:t xml:space="preserve"> </w:t>
      </w:r>
      <w:r w:rsidRPr="00AF02E7">
        <w:rPr>
          <w:rFonts w:ascii="David" w:hAnsi="David" w:cs="David"/>
          <w:color w:val="1A1A1A"/>
          <w:sz w:val="24"/>
          <w:szCs w:val="24"/>
        </w:rPr>
        <w:tab/>
        <w:t>Academic Advising.</w:t>
      </w:r>
      <w:r w:rsidRPr="00AF02E7">
        <w:rPr>
          <w:rStyle w:val="a3"/>
          <w:rFonts w:ascii="David" w:hAnsi="David" w:cs="David"/>
          <w:color w:val="1A1A1A"/>
          <w:sz w:val="24"/>
          <w:szCs w:val="24"/>
          <w:bdr w:val="none" w:sz="0" w:space="0" w:color="auto" w:frame="1"/>
        </w:rPr>
        <w:t xml:space="preserve"> </w:t>
      </w:r>
      <w:r w:rsidRPr="00AF02E7">
        <w:rPr>
          <w:rStyle w:val="ac"/>
          <w:rFonts w:ascii="David" w:hAnsi="David" w:cs="David"/>
          <w:color w:val="1A1A1A"/>
          <w:sz w:val="24"/>
          <w:szCs w:val="24"/>
          <w:bdr w:val="none" w:sz="0" w:space="0" w:color="auto" w:frame="1"/>
        </w:rPr>
        <w:t>NACADA Journal</w:t>
      </w:r>
      <w:r w:rsidRPr="00AF02E7">
        <w:rPr>
          <w:rFonts w:ascii="David" w:hAnsi="David" w:cs="David"/>
          <w:color w:val="1A1A1A"/>
          <w:sz w:val="24"/>
          <w:szCs w:val="24"/>
        </w:rPr>
        <w:t xml:space="preserve"> , </w:t>
      </w:r>
      <w:r w:rsidRPr="00AF02E7">
        <w:rPr>
          <w:rFonts w:ascii="David" w:hAnsi="David" w:cs="David"/>
          <w:i/>
          <w:iCs/>
          <w:color w:val="1A1A1A"/>
          <w:sz w:val="24"/>
          <w:szCs w:val="24"/>
        </w:rPr>
        <w:t>38</w:t>
      </w:r>
      <w:r w:rsidRPr="00AF02E7">
        <w:rPr>
          <w:rFonts w:ascii="David" w:hAnsi="David" w:cs="David"/>
          <w:color w:val="1A1A1A"/>
          <w:sz w:val="24"/>
          <w:szCs w:val="24"/>
        </w:rPr>
        <w:t xml:space="preserve"> (1), 77</w:t>
      </w:r>
      <w:del w:id="1583" w:author="Noga Kadman" w:date="2023-06-21T09:36:00Z">
        <w:r w:rsidRPr="00AF02E7" w:rsidDel="00444DD0">
          <w:rPr>
            <w:rFonts w:ascii="David" w:hAnsi="David" w:cs="David"/>
            <w:color w:val="1A1A1A"/>
            <w:sz w:val="24"/>
            <w:szCs w:val="24"/>
          </w:rPr>
          <w:delText>–</w:delText>
        </w:r>
      </w:del>
      <w:ins w:id="1584" w:author="Noga Kadman" w:date="2023-06-21T09:36:00Z">
        <w:r w:rsidR="00444DD0">
          <w:rPr>
            <w:rFonts w:ascii="David" w:hAnsi="David" w:cs="David"/>
            <w:color w:val="1A1A1A"/>
            <w:sz w:val="24"/>
            <w:szCs w:val="24"/>
          </w:rPr>
          <w:t>-</w:t>
        </w:r>
      </w:ins>
      <w:r w:rsidRPr="00AF02E7">
        <w:rPr>
          <w:rFonts w:ascii="David" w:hAnsi="David" w:cs="David"/>
          <w:color w:val="1A1A1A"/>
          <w:sz w:val="24"/>
          <w:szCs w:val="24"/>
        </w:rPr>
        <w:t xml:space="preserve">87. </w:t>
      </w:r>
      <w:r w:rsidRPr="00AF02E7">
        <w:rPr>
          <w:rFonts w:ascii="David" w:hAnsi="David" w:cs="David"/>
          <w:b/>
          <w:bCs/>
          <w:color w:val="1A1A1A"/>
          <w:sz w:val="24"/>
          <w:szCs w:val="24"/>
          <w:bdr w:val="none" w:sz="0" w:space="0" w:color="auto" w:frame="1"/>
        </w:rPr>
        <w:br/>
      </w:r>
      <w:r w:rsidRPr="00AF02E7">
        <w:rPr>
          <w:rFonts w:ascii="David" w:hAnsi="David" w:cs="David"/>
          <w:color w:val="1A1A1A"/>
          <w:sz w:val="24"/>
          <w:szCs w:val="24"/>
          <w:bdr w:val="none" w:sz="0" w:space="0" w:color="auto" w:frame="1"/>
        </w:rPr>
        <w:t xml:space="preserve"> </w:t>
      </w:r>
      <w:r w:rsidRPr="00AF02E7">
        <w:rPr>
          <w:rFonts w:ascii="David" w:hAnsi="David" w:cs="David"/>
          <w:color w:val="1A1A1A"/>
          <w:sz w:val="24"/>
          <w:szCs w:val="24"/>
          <w:bdr w:val="none" w:sz="0" w:space="0" w:color="auto" w:frame="1"/>
        </w:rPr>
        <w:tab/>
      </w:r>
      <w:hyperlink r:id="rId31" w:history="1">
        <w:r w:rsidRPr="00AF02E7">
          <w:rPr>
            <w:rStyle w:val="Hyperlink"/>
            <w:rFonts w:ascii="David" w:hAnsi="David" w:cs="David"/>
            <w:sz w:val="24"/>
            <w:szCs w:val="24"/>
            <w:bdr w:val="none" w:sz="0" w:space="0" w:color="auto" w:frame="1"/>
          </w:rPr>
          <w:t>https://doi.org/10.12930/NACADA-17-028</w:t>
        </w:r>
      </w:hyperlink>
    </w:p>
    <w:p w14:paraId="3E1122D6" w14:textId="77777777" w:rsidR="00AF02E7" w:rsidRPr="00AF02E7" w:rsidRDefault="00AF02E7" w:rsidP="00AF02E7">
      <w:pPr>
        <w:shd w:val="clear" w:color="auto" w:fill="FFFFFF"/>
        <w:textAlignment w:val="baseline"/>
        <w:rPr>
          <w:rFonts w:ascii="David" w:hAnsi="David" w:cs="David"/>
          <w:color w:val="1A1A1A"/>
          <w:sz w:val="24"/>
          <w:szCs w:val="24"/>
        </w:rPr>
      </w:pPr>
    </w:p>
    <w:p w14:paraId="327251F2" w14:textId="77777777" w:rsidR="00AF02E7" w:rsidRPr="00AF02E7" w:rsidRDefault="00AF02E7" w:rsidP="00AF02E7">
      <w:pPr>
        <w:spacing w:before="240" w:line="360" w:lineRule="auto"/>
        <w:ind w:left="851" w:hanging="851"/>
        <w:rPr>
          <w:rFonts w:ascii="David" w:hAnsi="David" w:cs="David"/>
          <w:sz w:val="24"/>
          <w:szCs w:val="24"/>
        </w:rPr>
      </w:pPr>
      <w:r w:rsidRPr="00644782">
        <w:rPr>
          <w:rFonts w:ascii="David" w:hAnsi="David" w:cs="David"/>
          <w:color w:val="181A19"/>
          <w:sz w:val="24"/>
          <w:szCs w:val="24"/>
          <w:shd w:val="clear" w:color="auto" w:fill="FFFFFF"/>
        </w:rPr>
        <w:t>MacKeverican</w:t>
      </w:r>
      <w:r w:rsidRPr="00AF02E7">
        <w:rPr>
          <w:rFonts w:ascii="David" w:hAnsi="David" w:cs="David"/>
          <w:color w:val="181A19"/>
          <w:sz w:val="24"/>
          <w:szCs w:val="24"/>
          <w:shd w:val="clear" w:color="auto" w:fill="FFFFFF"/>
        </w:rPr>
        <w:t xml:space="preserve">, M. (2021). </w:t>
      </w:r>
      <w:r w:rsidRPr="00444DD0">
        <w:rPr>
          <w:rFonts w:ascii="David" w:hAnsi="David" w:cs="David"/>
          <w:i/>
          <w:iCs/>
          <w:color w:val="181A19"/>
          <w:sz w:val="24"/>
          <w:szCs w:val="24"/>
          <w:shd w:val="clear" w:color="auto" w:fill="FFFFFF"/>
          <w:rPrChange w:id="1585" w:author="Noga Kadman" w:date="2023-06-21T09:37:00Z">
            <w:rPr>
              <w:rFonts w:ascii="David" w:hAnsi="David" w:cs="David"/>
              <w:color w:val="181A19"/>
              <w:sz w:val="24"/>
              <w:szCs w:val="24"/>
              <w:shd w:val="clear" w:color="auto" w:fill="FFFFFF"/>
            </w:rPr>
          </w:rPrChange>
        </w:rPr>
        <w:t>Intersectional model for multiple dimensions of identity (I-MMDI)</w:t>
      </w:r>
      <w:r w:rsidRPr="00AF02E7">
        <w:rPr>
          <w:rFonts w:ascii="David" w:hAnsi="David" w:cs="David"/>
          <w:color w:val="181A19"/>
          <w:sz w:val="24"/>
          <w:szCs w:val="24"/>
          <w:shd w:val="clear" w:color="auto" w:fill="FFFFFF"/>
        </w:rPr>
        <w:t xml:space="preserve">. Wayne State University. </w:t>
      </w:r>
      <w:hyperlink r:id="rId32" w:history="1">
        <w:r w:rsidRPr="00AF02E7">
          <w:rPr>
            <w:rStyle w:val="Hyperlink"/>
            <w:rFonts w:ascii="David" w:hAnsi="David" w:cs="David"/>
            <w:sz w:val="24"/>
            <w:szCs w:val="24"/>
          </w:rPr>
          <w:t>https://advisortraining.wayne.edu/news/theory-corner-intersectional-model-for-multiple-dimensions-of-identity-i-mmdi-42222</w:t>
        </w:r>
      </w:hyperlink>
      <w:del w:id="1586" w:author="Noga Kadman" w:date="2023-06-21T09:37:00Z">
        <w:r w:rsidRPr="00AF02E7" w:rsidDel="00444DD0">
          <w:rPr>
            <w:rFonts w:ascii="David" w:hAnsi="David" w:cs="David"/>
            <w:sz w:val="24"/>
            <w:szCs w:val="24"/>
          </w:rPr>
          <w:delText>.</w:delText>
        </w:r>
      </w:del>
    </w:p>
    <w:p w14:paraId="66BE8176" w14:textId="100AC249" w:rsidR="00AF02E7" w:rsidRPr="00AF02E7" w:rsidRDefault="00AF02E7" w:rsidP="00AF02E7">
      <w:pPr>
        <w:spacing w:before="240" w:line="360" w:lineRule="auto"/>
        <w:ind w:left="851" w:hanging="851"/>
        <w:rPr>
          <w:rFonts w:ascii="David" w:hAnsi="David" w:cs="David"/>
          <w:sz w:val="24"/>
          <w:szCs w:val="24"/>
          <w:rtl/>
        </w:rPr>
      </w:pPr>
      <w:r w:rsidRPr="00644782">
        <w:rPr>
          <w:rFonts w:ascii="David" w:hAnsi="David" w:cs="David"/>
          <w:sz w:val="24"/>
          <w:szCs w:val="24"/>
        </w:rPr>
        <w:t>Mehrotra</w:t>
      </w:r>
      <w:r w:rsidRPr="00AF02E7">
        <w:rPr>
          <w:rFonts w:ascii="David" w:hAnsi="David" w:cs="David"/>
          <w:sz w:val="24"/>
          <w:szCs w:val="24"/>
        </w:rPr>
        <w:t xml:space="preserve">, G. (2010). Toward a continuum of intersectionality theorizing for feminist social work scholarship. </w:t>
      </w:r>
      <w:r w:rsidRPr="00E53D7C">
        <w:rPr>
          <w:rFonts w:ascii="David" w:hAnsi="David" w:cs="David"/>
          <w:i/>
          <w:iCs/>
          <w:sz w:val="24"/>
          <w:szCs w:val="24"/>
        </w:rPr>
        <w:t>Affilia</w:t>
      </w:r>
      <w:r w:rsidRPr="00AF02E7">
        <w:rPr>
          <w:rFonts w:ascii="David" w:hAnsi="David" w:cs="David"/>
          <w:i/>
          <w:iCs/>
          <w:sz w:val="24"/>
          <w:szCs w:val="24"/>
        </w:rPr>
        <w:t>, 25</w:t>
      </w:r>
      <w:r w:rsidRPr="00AF02E7">
        <w:rPr>
          <w:rFonts w:ascii="David" w:hAnsi="David" w:cs="David"/>
          <w:sz w:val="24"/>
          <w:szCs w:val="24"/>
        </w:rPr>
        <w:t xml:space="preserve">, 417-430. </w:t>
      </w:r>
      <w:ins w:id="1587" w:author="Noga Kadman" w:date="2023-06-21T10:52:00Z">
        <w:r w:rsidR="00E53D7C" w:rsidRPr="00E53D7C">
          <w:rPr>
            <w:rFonts w:ascii="David" w:hAnsi="David" w:cs="David"/>
            <w:sz w:val="24"/>
            <w:szCs w:val="24"/>
          </w:rPr>
          <w:t>https://doi.org/10.1177/0886109910384190</w:t>
        </w:r>
      </w:ins>
    </w:p>
    <w:p w14:paraId="35796FD3" w14:textId="77777777" w:rsidR="00AF02E7" w:rsidRPr="00AF02E7" w:rsidRDefault="00AF02E7" w:rsidP="00AF02E7">
      <w:pPr>
        <w:spacing w:before="240" w:line="360" w:lineRule="auto"/>
        <w:ind w:left="851" w:hanging="851"/>
        <w:rPr>
          <w:rFonts w:ascii="David" w:hAnsi="David" w:cs="David"/>
          <w:sz w:val="24"/>
          <w:szCs w:val="24"/>
        </w:rPr>
      </w:pPr>
      <w:r w:rsidRPr="00644782">
        <w:rPr>
          <w:rFonts w:ascii="David" w:hAnsi="David" w:cs="David"/>
          <w:sz w:val="24"/>
          <w:szCs w:val="24"/>
        </w:rPr>
        <w:t>Milem,</w:t>
      </w:r>
      <w:r w:rsidRPr="00AF02E7">
        <w:rPr>
          <w:rFonts w:ascii="David" w:hAnsi="David" w:cs="David"/>
          <w:sz w:val="24"/>
          <w:szCs w:val="24"/>
        </w:rPr>
        <w:t xml:space="preserve"> J. F., Berger, J. B., &amp; Dey, E. L. (2000). Faculty time allocation: A study of change over twenty years. </w:t>
      </w:r>
      <w:r w:rsidRPr="00AF02E7">
        <w:rPr>
          <w:rFonts w:ascii="David" w:hAnsi="David" w:cs="David"/>
          <w:i/>
          <w:iCs/>
          <w:sz w:val="24"/>
          <w:szCs w:val="24"/>
        </w:rPr>
        <w:t>The Journal of Higher Education, 71</w:t>
      </w:r>
      <w:r w:rsidRPr="00AF02E7">
        <w:rPr>
          <w:rFonts w:ascii="David" w:hAnsi="David" w:cs="David"/>
          <w:sz w:val="24"/>
          <w:szCs w:val="24"/>
        </w:rPr>
        <w:t xml:space="preserve">(4), 454-475. </w:t>
      </w:r>
      <w:hyperlink r:id="rId33" w:history="1">
        <w:r w:rsidRPr="00AF02E7">
          <w:rPr>
            <w:rStyle w:val="Hyperlink"/>
            <w:rFonts w:ascii="David" w:hAnsi="David" w:cs="David"/>
            <w:sz w:val="24"/>
            <w:szCs w:val="24"/>
          </w:rPr>
          <w:t>https://doi.org/10.1080/00221546.2000.11778845</w:t>
        </w:r>
      </w:hyperlink>
    </w:p>
    <w:p w14:paraId="0EC3B0F8" w14:textId="77777777" w:rsidR="00AF02E7" w:rsidRPr="00AF02E7" w:rsidRDefault="00AF02E7" w:rsidP="00AF02E7">
      <w:pPr>
        <w:spacing w:before="240" w:line="360" w:lineRule="auto"/>
        <w:ind w:left="851" w:hanging="851"/>
        <w:rPr>
          <w:rFonts w:ascii="David" w:hAnsi="David" w:cs="David"/>
          <w:sz w:val="24"/>
          <w:szCs w:val="24"/>
        </w:rPr>
      </w:pPr>
      <w:r w:rsidRPr="00644782">
        <w:rPr>
          <w:rFonts w:ascii="David" w:hAnsi="David" w:cs="David"/>
          <w:sz w:val="24"/>
          <w:szCs w:val="24"/>
        </w:rPr>
        <w:t>Mitchell</w:t>
      </w:r>
      <w:r w:rsidRPr="00AF02E7">
        <w:rPr>
          <w:rFonts w:ascii="David" w:hAnsi="David" w:cs="David"/>
          <w:sz w:val="24"/>
          <w:szCs w:val="24"/>
        </w:rPr>
        <w:t xml:space="preserve"> Jr., D. (2014). Introduction. In D. Mitchell Jr., C. Y. Simmons &amp; L. A. Greyerbiehl (Eds.), </w:t>
      </w:r>
      <w:r w:rsidRPr="00AF02E7">
        <w:rPr>
          <w:rFonts w:ascii="David" w:hAnsi="David" w:cs="David"/>
          <w:i/>
          <w:iCs/>
          <w:sz w:val="24"/>
          <w:szCs w:val="24"/>
        </w:rPr>
        <w:t>Intersectionality &amp; Higher Education: Theory,</w:t>
      </w:r>
      <w:r w:rsidRPr="00AF02E7">
        <w:rPr>
          <w:rFonts w:ascii="David" w:hAnsi="David" w:cs="David"/>
          <w:sz w:val="24"/>
          <w:szCs w:val="24"/>
        </w:rPr>
        <w:t xml:space="preserve"> </w:t>
      </w:r>
      <w:r w:rsidRPr="00AF02E7">
        <w:rPr>
          <w:rFonts w:ascii="David" w:hAnsi="David" w:cs="David"/>
          <w:i/>
          <w:iCs/>
          <w:sz w:val="24"/>
          <w:szCs w:val="24"/>
        </w:rPr>
        <w:t>Research, &amp; Praxis</w:t>
      </w:r>
      <w:r w:rsidRPr="00AF02E7">
        <w:rPr>
          <w:rFonts w:ascii="David" w:hAnsi="David" w:cs="David"/>
          <w:sz w:val="24"/>
          <w:szCs w:val="24"/>
        </w:rPr>
        <w:t xml:space="preserve"> (pp. 1-6). Peter Lang.</w:t>
      </w:r>
    </w:p>
    <w:p w14:paraId="0468E03B" w14:textId="59EE271C" w:rsidR="00AF02E7" w:rsidRPr="00AF02E7" w:rsidRDefault="00AF02E7" w:rsidP="00AF02E7">
      <w:pPr>
        <w:spacing w:before="240" w:line="360" w:lineRule="auto"/>
        <w:ind w:left="851" w:hanging="851"/>
        <w:rPr>
          <w:rFonts w:ascii="David" w:hAnsi="David" w:cs="David"/>
          <w:sz w:val="24"/>
          <w:szCs w:val="24"/>
        </w:rPr>
      </w:pPr>
      <w:r w:rsidRPr="00644782">
        <w:rPr>
          <w:rFonts w:ascii="David" w:hAnsi="David" w:cs="David"/>
          <w:sz w:val="24"/>
          <w:szCs w:val="24"/>
        </w:rPr>
        <w:t>Mondo</w:t>
      </w:r>
      <w:r w:rsidRPr="00AF02E7">
        <w:rPr>
          <w:rFonts w:ascii="David" w:hAnsi="David" w:cs="David"/>
          <w:sz w:val="24"/>
          <w:szCs w:val="24"/>
        </w:rPr>
        <w:t xml:space="preserve">, C. B. (2021). Examining the Practices and Challenges of Virtual Academic Advising in Higher Education During COVID-19. </w:t>
      </w:r>
      <w:r w:rsidRPr="00AF02E7">
        <w:rPr>
          <w:rFonts w:ascii="David" w:hAnsi="David" w:cs="David"/>
          <w:i/>
          <w:iCs/>
          <w:color w:val="222222"/>
          <w:sz w:val="24"/>
          <w:szCs w:val="24"/>
          <w:shd w:val="clear" w:color="auto" w:fill="FFFFFF"/>
        </w:rPr>
        <w:t xml:space="preserve">Journal of Student Affairs, </w:t>
      </w:r>
      <w:r w:rsidRPr="00F065E1">
        <w:rPr>
          <w:rFonts w:ascii="David" w:hAnsi="David" w:cs="David"/>
          <w:i/>
          <w:iCs/>
          <w:color w:val="222222"/>
          <w:sz w:val="24"/>
          <w:szCs w:val="24"/>
          <w:shd w:val="clear" w:color="auto" w:fill="FFFFFF"/>
        </w:rPr>
        <w:t>New York University</w:t>
      </w:r>
      <w:r w:rsidRPr="00AF02E7">
        <w:rPr>
          <w:rFonts w:ascii="David" w:hAnsi="David" w:cs="David"/>
          <w:color w:val="222222"/>
          <w:sz w:val="24"/>
          <w:szCs w:val="24"/>
          <w:shd w:val="clear" w:color="auto" w:fill="FFFFFF"/>
        </w:rPr>
        <w:t>, </w:t>
      </w:r>
      <w:r w:rsidRPr="00AF02E7">
        <w:rPr>
          <w:rFonts w:ascii="David" w:hAnsi="David" w:cs="David"/>
          <w:i/>
          <w:iCs/>
          <w:color w:val="222222"/>
          <w:sz w:val="24"/>
          <w:szCs w:val="24"/>
          <w:shd w:val="clear" w:color="auto" w:fill="FFFFFF"/>
        </w:rPr>
        <w:t>17</w:t>
      </w:r>
      <w:r w:rsidRPr="00AF02E7">
        <w:rPr>
          <w:rFonts w:ascii="David" w:hAnsi="David" w:cs="David"/>
          <w:color w:val="222222"/>
          <w:sz w:val="24"/>
          <w:szCs w:val="24"/>
          <w:shd w:val="clear" w:color="auto" w:fill="FFFFFF"/>
        </w:rPr>
        <w:t>, 124-135.</w:t>
      </w:r>
      <w:r w:rsidRPr="00AF02E7">
        <w:rPr>
          <w:rFonts w:ascii="David" w:hAnsi="David" w:cs="David"/>
          <w:color w:val="006621"/>
          <w:sz w:val="24"/>
          <w:szCs w:val="24"/>
          <w:shd w:val="clear" w:color="auto" w:fill="FFFFFF"/>
        </w:rPr>
        <w:t xml:space="preserve"> </w:t>
      </w:r>
      <w:r w:rsidRPr="00AF02E7">
        <w:rPr>
          <w:rFonts w:ascii="David" w:hAnsi="David" w:cs="David"/>
          <w:sz w:val="24"/>
          <w:szCs w:val="24"/>
        </w:rPr>
        <w:t>https://files.eric.ed.gov/fulltext/EJ1337091.pdf</w:t>
      </w:r>
    </w:p>
    <w:p w14:paraId="466EEB82" w14:textId="77777777" w:rsidR="00AF02E7" w:rsidRPr="00AF02E7" w:rsidRDefault="00AF02E7" w:rsidP="00AF02E7">
      <w:pPr>
        <w:spacing w:before="240" w:line="360" w:lineRule="auto"/>
        <w:ind w:left="851" w:hanging="851"/>
        <w:rPr>
          <w:rFonts w:ascii="David" w:hAnsi="David" w:cs="David"/>
          <w:sz w:val="24"/>
          <w:szCs w:val="24"/>
        </w:rPr>
      </w:pPr>
      <w:r w:rsidRPr="00644782">
        <w:rPr>
          <w:rFonts w:ascii="David" w:hAnsi="David" w:cs="David"/>
          <w:sz w:val="24"/>
          <w:szCs w:val="24"/>
          <w:lang w:val="de-CH"/>
        </w:rPr>
        <w:t>Museus</w:t>
      </w:r>
      <w:r w:rsidRPr="00AF02E7">
        <w:rPr>
          <w:rFonts w:ascii="David" w:hAnsi="David" w:cs="David"/>
          <w:sz w:val="24"/>
          <w:szCs w:val="24"/>
          <w:lang w:val="de-CH"/>
        </w:rPr>
        <w:t xml:space="preserve">, S. D., &amp; Griffin, K. A. (2011). </w:t>
      </w:r>
      <w:r w:rsidRPr="00AF02E7">
        <w:rPr>
          <w:rFonts w:ascii="David" w:hAnsi="David" w:cs="David"/>
          <w:sz w:val="24"/>
          <w:szCs w:val="24"/>
        </w:rPr>
        <w:t xml:space="preserve">Mapping the margins in higher education: On the promise of intersectionality frameworks in research and discourse. In K. A. Griffin &amp; S. D. Museus (Eds.), </w:t>
      </w:r>
      <w:r w:rsidRPr="00AF02E7">
        <w:rPr>
          <w:rFonts w:ascii="David" w:hAnsi="David" w:cs="David"/>
          <w:i/>
          <w:iCs/>
          <w:sz w:val="24"/>
          <w:szCs w:val="24"/>
        </w:rPr>
        <w:t>Using mix methods approaches to study intersectionality in higher education</w:t>
      </w:r>
      <w:r w:rsidRPr="00AF02E7">
        <w:rPr>
          <w:rFonts w:ascii="David" w:hAnsi="David" w:cs="David"/>
          <w:sz w:val="24"/>
          <w:szCs w:val="24"/>
        </w:rPr>
        <w:t xml:space="preserve">, (pp. 5-13). </w:t>
      </w:r>
      <w:r w:rsidRPr="00AF02E7">
        <w:rPr>
          <w:rFonts w:ascii="David" w:hAnsi="David" w:cs="David"/>
          <w:color w:val="2B3545"/>
          <w:sz w:val="24"/>
          <w:szCs w:val="24"/>
          <w:shd w:val="clear" w:color="auto" w:fill="FAFAFA"/>
        </w:rPr>
        <w:t xml:space="preserve">Jossey-Bass. </w:t>
      </w:r>
    </w:p>
    <w:p w14:paraId="284DBD49" w14:textId="5F58C3B4" w:rsidR="00AF02E7" w:rsidRPr="00AF02E7" w:rsidRDefault="00AF02E7" w:rsidP="003E6C04">
      <w:pPr>
        <w:spacing w:before="240" w:line="360" w:lineRule="auto"/>
        <w:ind w:left="851" w:hanging="851"/>
        <w:rPr>
          <w:rFonts w:ascii="David" w:hAnsi="David" w:cs="David"/>
          <w:color w:val="111111"/>
          <w:sz w:val="24"/>
          <w:szCs w:val="24"/>
        </w:rPr>
      </w:pPr>
      <w:r w:rsidRPr="00644782">
        <w:rPr>
          <w:rFonts w:ascii="David" w:hAnsi="David" w:cs="David"/>
          <w:sz w:val="24"/>
          <w:szCs w:val="24"/>
        </w:rPr>
        <w:t>Myers</w:t>
      </w:r>
      <w:r w:rsidRPr="00AF02E7">
        <w:rPr>
          <w:rFonts w:ascii="David" w:hAnsi="David" w:cs="David"/>
          <w:sz w:val="24"/>
          <w:szCs w:val="24"/>
        </w:rPr>
        <w:t>, B. E.,</w:t>
      </w:r>
      <w:del w:id="1588" w:author="Noga Kadman" w:date="2023-06-20T23:12:00Z">
        <w:r w:rsidRPr="00AF02E7" w:rsidDel="005A23E9">
          <w:rPr>
            <w:rFonts w:ascii="David" w:hAnsi="David" w:cs="David"/>
            <w:sz w:val="24"/>
            <w:szCs w:val="24"/>
          </w:rPr>
          <w:delText xml:space="preserve"> </w:delText>
        </w:r>
      </w:del>
      <w:r w:rsidRPr="00AF02E7">
        <w:rPr>
          <w:rFonts w:ascii="David" w:hAnsi="David" w:cs="David"/>
          <w:sz w:val="24"/>
          <w:szCs w:val="24"/>
        </w:rPr>
        <w:t xml:space="preserve"> &amp; Dyer, J. E. (2005). Attitudes, value and preparation</w:t>
      </w:r>
      <w:r w:rsidRPr="00AF02E7">
        <w:rPr>
          <w:rFonts w:ascii="David" w:hAnsi="David" w:cs="David"/>
          <w:color w:val="111111"/>
          <w:sz w:val="24"/>
          <w:szCs w:val="24"/>
        </w:rPr>
        <w:t xml:space="preserve"> of university faculty and administrators for advising. </w:t>
      </w:r>
      <w:r w:rsidRPr="00AF02E7">
        <w:rPr>
          <w:rFonts w:ascii="David" w:hAnsi="David" w:cs="David"/>
          <w:i/>
          <w:iCs/>
          <w:color w:val="111111"/>
          <w:sz w:val="24"/>
          <w:szCs w:val="24"/>
        </w:rPr>
        <w:t>Journal of agricultural Education, 46</w:t>
      </w:r>
      <w:r w:rsidRPr="00AF02E7">
        <w:rPr>
          <w:rFonts w:ascii="David" w:hAnsi="David" w:cs="David"/>
          <w:color w:val="111111"/>
          <w:sz w:val="24"/>
          <w:szCs w:val="24"/>
        </w:rPr>
        <w:t xml:space="preserve">(3), 35-46. </w:t>
      </w:r>
      <w:r w:rsidRPr="00AF02E7">
        <w:rPr>
          <w:rFonts w:ascii="David" w:hAnsi="David" w:cs="David"/>
          <w:color w:val="111111"/>
          <w:sz w:val="24"/>
          <w:szCs w:val="24"/>
          <w:u w:val="single"/>
        </w:rPr>
        <w:t>doi: 10.5032/jae.2005.03035</w:t>
      </w:r>
    </w:p>
    <w:p w14:paraId="496351F1" w14:textId="3A25E4C0" w:rsidR="00AF02E7" w:rsidRPr="00AF02E7" w:rsidRDefault="00AF02E7" w:rsidP="00AF02E7">
      <w:pPr>
        <w:spacing w:before="240" w:line="360" w:lineRule="auto"/>
        <w:ind w:left="851" w:hanging="851"/>
        <w:rPr>
          <w:rFonts w:ascii="David" w:hAnsi="David" w:cs="David"/>
          <w:sz w:val="24"/>
          <w:szCs w:val="24"/>
        </w:rPr>
      </w:pPr>
      <w:r w:rsidRPr="00644782">
        <w:rPr>
          <w:rFonts w:ascii="David" w:hAnsi="David" w:cs="David"/>
          <w:sz w:val="24"/>
          <w:szCs w:val="24"/>
        </w:rPr>
        <w:t>Orta</w:t>
      </w:r>
      <w:r w:rsidRPr="00AF02E7">
        <w:rPr>
          <w:rFonts w:ascii="David" w:hAnsi="David" w:cs="David"/>
          <w:sz w:val="24"/>
          <w:szCs w:val="24"/>
        </w:rPr>
        <w:t xml:space="preserve">, V. F., Harris, F., Leal, U., &amp; Vasquez, M. (2018). An Intersectional Multicultural Approach to Advising and Counseling Transborder Mexican-American Men in the Community College. </w:t>
      </w:r>
      <w:r w:rsidRPr="00AF02E7">
        <w:rPr>
          <w:rFonts w:ascii="David" w:hAnsi="David" w:cs="David"/>
          <w:i/>
          <w:iCs/>
          <w:sz w:val="24"/>
          <w:szCs w:val="24"/>
        </w:rPr>
        <w:t>New direc</w:t>
      </w:r>
      <w:ins w:id="1589" w:author="Noga Kadman" w:date="2023-06-21T09:43:00Z">
        <w:r w:rsidR="00DA6686">
          <w:rPr>
            <w:rFonts w:ascii="David" w:hAnsi="David" w:cs="David"/>
            <w:i/>
            <w:iCs/>
            <w:sz w:val="24"/>
            <w:szCs w:val="24"/>
          </w:rPr>
          <w:t>t</w:t>
        </w:r>
      </w:ins>
      <w:del w:id="1590" w:author="Noga Kadman" w:date="2023-06-21T09:43:00Z">
        <w:r w:rsidRPr="00AF02E7" w:rsidDel="00DA6686">
          <w:rPr>
            <w:rFonts w:ascii="David" w:hAnsi="David" w:cs="David"/>
            <w:i/>
            <w:iCs/>
            <w:sz w:val="24"/>
            <w:szCs w:val="24"/>
          </w:rPr>
          <w:delText>y</w:delText>
        </w:r>
      </w:del>
      <w:r w:rsidRPr="00AF02E7">
        <w:rPr>
          <w:rFonts w:ascii="David" w:hAnsi="David" w:cs="David"/>
          <w:i/>
          <w:iCs/>
          <w:sz w:val="24"/>
          <w:szCs w:val="24"/>
        </w:rPr>
        <w:t>ion for students services, 164</w:t>
      </w:r>
      <w:r w:rsidRPr="00AF02E7">
        <w:rPr>
          <w:rFonts w:ascii="David" w:hAnsi="David" w:cs="David"/>
          <w:sz w:val="24"/>
          <w:szCs w:val="24"/>
        </w:rPr>
        <w:t xml:space="preserve">, 73-84. </w:t>
      </w:r>
      <w:hyperlink r:id="rId34" w:history="1">
        <w:r w:rsidRPr="00AF02E7">
          <w:rPr>
            <w:rStyle w:val="Hyperlink"/>
            <w:rFonts w:ascii="David" w:hAnsi="David" w:cs="David"/>
            <w:color w:val="005274"/>
            <w:sz w:val="24"/>
            <w:szCs w:val="24"/>
            <w:shd w:val="clear" w:color="auto" w:fill="FFFFFF"/>
          </w:rPr>
          <w:t>https://doi.org/10.1002/ss.20285</w:t>
        </w:r>
      </w:hyperlink>
    </w:p>
    <w:p w14:paraId="024B5BC7" w14:textId="77777777" w:rsidR="00AF02E7" w:rsidRPr="00AF02E7" w:rsidRDefault="00AF02E7" w:rsidP="00AF02E7">
      <w:pPr>
        <w:spacing w:before="240" w:line="360" w:lineRule="auto"/>
        <w:ind w:left="851" w:hanging="851"/>
        <w:rPr>
          <w:rFonts w:ascii="David" w:hAnsi="David" w:cs="David"/>
          <w:sz w:val="24"/>
          <w:szCs w:val="24"/>
        </w:rPr>
      </w:pPr>
      <w:r w:rsidRPr="00644782">
        <w:rPr>
          <w:rFonts w:ascii="David" w:hAnsi="David" w:cs="David"/>
          <w:sz w:val="24"/>
          <w:szCs w:val="24"/>
        </w:rPr>
        <w:t>Rowe</w:t>
      </w:r>
      <w:r w:rsidRPr="00AF02E7">
        <w:rPr>
          <w:rFonts w:ascii="David" w:hAnsi="David" w:cs="David"/>
          <w:sz w:val="24"/>
          <w:szCs w:val="24"/>
        </w:rPr>
        <w:t xml:space="preserve">, M. (2008). Micro-affirmations &amp; Micro-inequities. </w:t>
      </w:r>
      <w:r w:rsidRPr="00AF02E7">
        <w:rPr>
          <w:rFonts w:ascii="David" w:hAnsi="David" w:cs="David"/>
          <w:i/>
          <w:iCs/>
          <w:sz w:val="24"/>
          <w:szCs w:val="24"/>
        </w:rPr>
        <w:t>Journal of the International Ombudsman Association, 1</w:t>
      </w:r>
      <w:r w:rsidRPr="00AF02E7">
        <w:rPr>
          <w:rFonts w:ascii="David" w:hAnsi="David" w:cs="David"/>
          <w:sz w:val="24"/>
          <w:szCs w:val="24"/>
        </w:rPr>
        <w:t xml:space="preserve">(1), 45-48. </w:t>
      </w:r>
      <w:hyperlink r:id="rId35" w:history="1">
        <w:r w:rsidRPr="00F065E1">
          <w:rPr>
            <w:rStyle w:val="Hyperlink"/>
            <w:rFonts w:ascii="David" w:hAnsi="David" w:cs="David"/>
            <w:sz w:val="24"/>
            <w:szCs w:val="24"/>
          </w:rPr>
          <w:t>https</w:t>
        </w:r>
        <w:r w:rsidRPr="00AF02E7">
          <w:rPr>
            <w:rStyle w:val="Hyperlink"/>
            <w:rFonts w:ascii="David" w:hAnsi="David" w:cs="David"/>
            <w:sz w:val="24"/>
            <w:szCs w:val="24"/>
          </w:rPr>
          <w:t>://marypendergreene.com/wp-content/uploads/2019/12/Rowe-2008-microaffirmations_microinequities.pdf</w:t>
        </w:r>
      </w:hyperlink>
    </w:p>
    <w:p w14:paraId="200C90E0" w14:textId="77777777" w:rsidR="00AF02E7" w:rsidRPr="00AF02E7" w:rsidRDefault="00AF02E7" w:rsidP="00AF02E7">
      <w:pPr>
        <w:spacing w:before="240" w:line="360" w:lineRule="auto"/>
        <w:ind w:left="851" w:hanging="851"/>
        <w:rPr>
          <w:rFonts w:ascii="David" w:hAnsi="David" w:cs="David"/>
          <w:sz w:val="24"/>
          <w:szCs w:val="24"/>
        </w:rPr>
      </w:pPr>
      <w:r w:rsidRPr="00644782">
        <w:rPr>
          <w:rFonts w:ascii="David" w:hAnsi="David" w:cs="David"/>
          <w:sz w:val="24"/>
          <w:szCs w:val="24"/>
        </w:rPr>
        <w:t>Stallman</w:t>
      </w:r>
      <w:r w:rsidRPr="00AF02E7">
        <w:rPr>
          <w:rFonts w:ascii="David" w:hAnsi="David" w:cs="David"/>
          <w:sz w:val="24"/>
          <w:szCs w:val="24"/>
        </w:rPr>
        <w:t xml:space="preserve">, H. M. (2010) Psychological distress in university students: A comparison with general population data. </w:t>
      </w:r>
      <w:r w:rsidRPr="00AF02E7">
        <w:rPr>
          <w:rFonts w:ascii="David" w:hAnsi="David" w:cs="David"/>
          <w:i/>
          <w:iCs/>
          <w:sz w:val="24"/>
          <w:szCs w:val="24"/>
        </w:rPr>
        <w:t>Australian Psychologist, 45</w:t>
      </w:r>
      <w:r w:rsidRPr="00AF02E7">
        <w:rPr>
          <w:rFonts w:ascii="David" w:hAnsi="David" w:cs="David"/>
          <w:sz w:val="24"/>
          <w:szCs w:val="24"/>
        </w:rPr>
        <w:t xml:space="preserve">, 249-257. </w:t>
      </w:r>
      <w:hyperlink r:id="rId36" w:history="1">
        <w:r w:rsidRPr="00AF02E7">
          <w:rPr>
            <w:rStyle w:val="Hyperlink"/>
            <w:rFonts w:ascii="David" w:hAnsi="David" w:cs="David"/>
            <w:sz w:val="24"/>
            <w:szCs w:val="24"/>
          </w:rPr>
          <w:t>http://dx.doi.org/10.1080/00050067.2010.482109</w:t>
        </w:r>
      </w:hyperlink>
    </w:p>
    <w:p w14:paraId="1D1EA1F8" w14:textId="1F4264E3" w:rsidR="00AF02E7" w:rsidRPr="00AF02E7" w:rsidRDefault="00AF02E7" w:rsidP="00AF02E7">
      <w:pPr>
        <w:spacing w:before="240" w:line="360" w:lineRule="auto"/>
        <w:ind w:left="851" w:hanging="851"/>
        <w:rPr>
          <w:rFonts w:ascii="David" w:hAnsi="David" w:cs="David"/>
          <w:sz w:val="24"/>
          <w:szCs w:val="24"/>
        </w:rPr>
      </w:pPr>
      <w:r w:rsidRPr="00644782">
        <w:rPr>
          <w:rFonts w:ascii="David" w:hAnsi="David" w:cs="David"/>
          <w:sz w:val="24"/>
          <w:szCs w:val="24"/>
        </w:rPr>
        <w:t>Sulimani-Aidan</w:t>
      </w:r>
      <w:r w:rsidRPr="00AF02E7">
        <w:rPr>
          <w:rFonts w:ascii="David" w:hAnsi="David" w:cs="David"/>
          <w:sz w:val="24"/>
          <w:szCs w:val="24"/>
        </w:rPr>
        <w:t>, Y. (2020). At-risk Israeli Arab young adults: barriers and resources during the transition to adulthood. </w:t>
      </w:r>
      <w:r w:rsidRPr="00AF02E7">
        <w:rPr>
          <w:rFonts w:ascii="David" w:hAnsi="David" w:cs="David"/>
          <w:i/>
          <w:iCs/>
          <w:sz w:val="24"/>
          <w:szCs w:val="24"/>
        </w:rPr>
        <w:t>Children and Youth Services Review</w:t>
      </w:r>
      <w:r w:rsidRPr="00AF02E7">
        <w:rPr>
          <w:rFonts w:ascii="David" w:hAnsi="David" w:cs="David"/>
          <w:sz w:val="24"/>
          <w:szCs w:val="24"/>
        </w:rPr>
        <w:t>, </w:t>
      </w:r>
      <w:r w:rsidRPr="00AF02E7">
        <w:rPr>
          <w:rFonts w:ascii="David" w:hAnsi="David" w:cs="David"/>
          <w:i/>
          <w:iCs/>
          <w:sz w:val="24"/>
          <w:szCs w:val="24"/>
        </w:rPr>
        <w:t>119</w:t>
      </w:r>
      <w:r w:rsidRPr="00AF02E7">
        <w:rPr>
          <w:rFonts w:ascii="David" w:hAnsi="David" w:cs="David"/>
          <w:sz w:val="24"/>
          <w:szCs w:val="24"/>
        </w:rPr>
        <w:t xml:space="preserve">, 105517. </w:t>
      </w:r>
      <w:hyperlink r:id="rId37" w:tgtFrame="_blank" w:tooltip="Persistent link using digital object identifier" w:history="1">
        <w:r w:rsidRPr="00AF02E7">
          <w:rPr>
            <w:rStyle w:val="Hyperlink"/>
            <w:rFonts w:ascii="David" w:hAnsi="David" w:cs="David"/>
            <w:color w:val="0C7DBB"/>
            <w:sz w:val="24"/>
            <w:szCs w:val="24"/>
          </w:rPr>
          <w:t>https://doi.org/10.1016/j.child</w:t>
        </w:r>
        <w:r w:rsidRPr="00AF02E7">
          <w:rPr>
            <w:rStyle w:val="Hyperlink"/>
            <w:rFonts w:ascii="David" w:hAnsi="David" w:cs="David"/>
            <w:color w:val="0C7DBB"/>
            <w:sz w:val="24"/>
            <w:szCs w:val="24"/>
          </w:rPr>
          <w:t>y</w:t>
        </w:r>
        <w:r w:rsidRPr="00AF02E7">
          <w:rPr>
            <w:rStyle w:val="Hyperlink"/>
            <w:rFonts w:ascii="David" w:hAnsi="David" w:cs="David"/>
            <w:color w:val="0C7DBB"/>
            <w:sz w:val="24"/>
            <w:szCs w:val="24"/>
          </w:rPr>
          <w:t>outh.2020.105517</w:t>
        </w:r>
      </w:hyperlink>
    </w:p>
    <w:p w14:paraId="3B38613D" w14:textId="643F75AF" w:rsidR="00AF02E7" w:rsidRDefault="00AF02E7" w:rsidP="00AF02E7">
      <w:pPr>
        <w:spacing w:before="240" w:line="360" w:lineRule="auto"/>
        <w:ind w:left="851" w:hanging="851"/>
        <w:rPr>
          <w:ins w:id="1591" w:author="Noga Kadman" w:date="2023-06-21T11:07:00Z"/>
          <w:rFonts w:ascii="David" w:hAnsi="David" w:cs="David"/>
          <w:sz w:val="24"/>
          <w:szCs w:val="24"/>
        </w:rPr>
      </w:pPr>
      <w:r w:rsidRPr="00644782">
        <w:rPr>
          <w:rFonts w:ascii="David" w:hAnsi="David" w:cs="David"/>
          <w:sz w:val="24"/>
          <w:szCs w:val="24"/>
        </w:rPr>
        <w:t>Tefera</w:t>
      </w:r>
      <w:r w:rsidRPr="00AF02E7">
        <w:rPr>
          <w:rFonts w:ascii="David" w:hAnsi="David" w:cs="David"/>
          <w:sz w:val="24"/>
          <w:szCs w:val="24"/>
        </w:rPr>
        <w:t xml:space="preserve">, A. A., Powers, J. M., &amp; Fischman, G. E. (2018). Intersectionality in Education: A Conceptual Aspiration and Research Imperative. </w:t>
      </w:r>
      <w:r w:rsidRPr="00B07276">
        <w:rPr>
          <w:rFonts w:ascii="David" w:hAnsi="David" w:cs="David"/>
          <w:i/>
          <w:iCs/>
          <w:sz w:val="24"/>
          <w:szCs w:val="24"/>
          <w:rPrChange w:id="1592" w:author="Noga Kadman" w:date="2023-06-21T09:28:00Z">
            <w:rPr>
              <w:rFonts w:ascii="David" w:hAnsi="David" w:cs="David"/>
              <w:sz w:val="24"/>
              <w:szCs w:val="24"/>
            </w:rPr>
          </w:rPrChange>
        </w:rPr>
        <w:t>Review of Research in Education, 42</w:t>
      </w:r>
      <w:r w:rsidRPr="00AF02E7">
        <w:rPr>
          <w:rFonts w:ascii="David" w:hAnsi="David" w:cs="David"/>
          <w:sz w:val="24"/>
          <w:szCs w:val="24"/>
        </w:rPr>
        <w:t xml:space="preserve">(1), vii–xvii. </w:t>
      </w:r>
      <w:ins w:id="1593" w:author="Noga Kadman" w:date="2023-06-21T11:07:00Z">
        <w:r w:rsidR="006A42F7">
          <w:rPr>
            <w:rFonts w:ascii="David" w:hAnsi="David" w:cs="David"/>
            <w:sz w:val="24"/>
            <w:szCs w:val="24"/>
          </w:rPr>
          <w:fldChar w:fldCharType="begin"/>
        </w:r>
        <w:r w:rsidR="006A42F7">
          <w:rPr>
            <w:rFonts w:ascii="David" w:hAnsi="David" w:cs="David"/>
            <w:sz w:val="24"/>
            <w:szCs w:val="24"/>
          </w:rPr>
          <w:instrText xml:space="preserve"> HYPERLINK "</w:instrText>
        </w:r>
      </w:ins>
      <w:r w:rsidR="006A42F7" w:rsidRPr="00AF02E7">
        <w:rPr>
          <w:rFonts w:ascii="David" w:hAnsi="David" w:cs="David"/>
          <w:sz w:val="24"/>
          <w:szCs w:val="24"/>
        </w:rPr>
        <w:instrText>https://doi.org/10.3102/0091732X18768504</w:instrText>
      </w:r>
      <w:ins w:id="1594" w:author="Noga Kadman" w:date="2023-06-21T11:07:00Z">
        <w:r w:rsidR="006A42F7">
          <w:rPr>
            <w:rFonts w:ascii="David" w:hAnsi="David" w:cs="David"/>
            <w:sz w:val="24"/>
            <w:szCs w:val="24"/>
          </w:rPr>
          <w:instrText xml:space="preserve">" </w:instrText>
        </w:r>
        <w:r w:rsidR="006A42F7">
          <w:rPr>
            <w:rFonts w:ascii="David" w:hAnsi="David" w:cs="David"/>
            <w:sz w:val="24"/>
            <w:szCs w:val="24"/>
          </w:rPr>
          <w:fldChar w:fldCharType="separate"/>
        </w:r>
      </w:ins>
      <w:r w:rsidR="006A42F7" w:rsidRPr="002B7B1D">
        <w:rPr>
          <w:rStyle w:val="Hyperlink"/>
          <w:rFonts w:ascii="David" w:hAnsi="David" w:cs="David"/>
          <w:sz w:val="24"/>
          <w:szCs w:val="24"/>
        </w:rPr>
        <w:t>https://doi.org/10.3102/0091732X18768504</w:t>
      </w:r>
      <w:ins w:id="1595" w:author="Noga Kadman" w:date="2023-06-21T11:07:00Z">
        <w:r w:rsidR="006A42F7">
          <w:rPr>
            <w:rFonts w:ascii="David" w:hAnsi="David" w:cs="David"/>
            <w:sz w:val="24"/>
            <w:szCs w:val="24"/>
          </w:rPr>
          <w:fldChar w:fldCharType="end"/>
        </w:r>
      </w:ins>
    </w:p>
    <w:p w14:paraId="4736E43C" w14:textId="0FF05EDF" w:rsidR="006A42F7" w:rsidRPr="00AF02E7" w:rsidDel="006A42F7" w:rsidRDefault="006A42F7" w:rsidP="00AF02E7">
      <w:pPr>
        <w:spacing w:before="240" w:line="360" w:lineRule="auto"/>
        <w:ind w:left="851" w:hanging="851"/>
        <w:rPr>
          <w:del w:id="1596" w:author="Noga Kadman" w:date="2023-06-21T11:07:00Z"/>
          <w:rFonts w:ascii="David" w:hAnsi="David" w:cs="David"/>
          <w:sz w:val="24"/>
          <w:szCs w:val="24"/>
        </w:rPr>
      </w:pPr>
    </w:p>
    <w:p w14:paraId="7CF73933" w14:textId="77777777" w:rsidR="00AF02E7" w:rsidRPr="00AF02E7" w:rsidRDefault="00AF02E7" w:rsidP="00AF02E7">
      <w:pPr>
        <w:spacing w:before="240" w:line="360" w:lineRule="auto"/>
        <w:ind w:left="851" w:hanging="851"/>
        <w:rPr>
          <w:rFonts w:ascii="David" w:hAnsi="David" w:cs="David"/>
          <w:color w:val="0070C0"/>
          <w:sz w:val="24"/>
          <w:szCs w:val="24"/>
          <w:rtl/>
        </w:rPr>
      </w:pPr>
      <w:r w:rsidRPr="00644782">
        <w:rPr>
          <w:rFonts w:ascii="David" w:hAnsi="David" w:cs="David"/>
          <w:color w:val="000000"/>
          <w:sz w:val="24"/>
          <w:szCs w:val="24"/>
          <w:shd w:val="clear" w:color="auto" w:fill="FFFFFF"/>
        </w:rPr>
        <w:t>Tinto</w:t>
      </w:r>
      <w:r w:rsidRPr="00AF02E7">
        <w:rPr>
          <w:rFonts w:ascii="David" w:hAnsi="David" w:cs="David"/>
          <w:color w:val="000000"/>
          <w:sz w:val="24"/>
          <w:szCs w:val="24"/>
          <w:shd w:val="clear" w:color="auto" w:fill="FFFFFF"/>
        </w:rPr>
        <w:t xml:space="preserve">, V. (2007). Research and practice of student retention: What next? </w:t>
      </w:r>
      <w:r w:rsidRPr="00AF02E7">
        <w:rPr>
          <w:rFonts w:ascii="David" w:hAnsi="David" w:cs="David"/>
          <w:i/>
          <w:iCs/>
          <w:color w:val="000000"/>
          <w:sz w:val="24"/>
          <w:szCs w:val="24"/>
          <w:shd w:val="clear" w:color="auto" w:fill="FFFFFF"/>
        </w:rPr>
        <w:t>Journal of College Student Retention: Research, Theory &amp; Practice, 8</w:t>
      </w:r>
      <w:r w:rsidRPr="00AF02E7">
        <w:rPr>
          <w:rFonts w:ascii="David" w:hAnsi="David" w:cs="David"/>
          <w:color w:val="000000"/>
          <w:sz w:val="24"/>
          <w:szCs w:val="24"/>
          <w:shd w:val="clear" w:color="auto" w:fill="FFFFFF"/>
        </w:rPr>
        <w:t>(1), 1-19.</w:t>
      </w:r>
      <w:r w:rsidRPr="00AF02E7">
        <w:rPr>
          <w:rFonts w:ascii="David" w:hAnsi="David" w:cs="David"/>
          <w:sz w:val="24"/>
          <w:szCs w:val="24"/>
        </w:rPr>
        <w:t xml:space="preserve"> </w:t>
      </w:r>
      <w:hyperlink r:id="rId38" w:history="1">
        <w:r w:rsidRPr="00AF02E7">
          <w:rPr>
            <w:rStyle w:val="Hyperlink"/>
            <w:rFonts w:ascii="David" w:hAnsi="David" w:cs="David"/>
            <w:color w:val="0070C0"/>
            <w:sz w:val="24"/>
            <w:szCs w:val="24"/>
            <w:shd w:val="clear" w:color="auto" w:fill="FFFFFF"/>
          </w:rPr>
          <w:t>https://doi.org/10.2190/4YNU-4TMB-22DJ-AN4W</w:t>
        </w:r>
      </w:hyperlink>
    </w:p>
    <w:p w14:paraId="335A43C7" w14:textId="77777777" w:rsidR="00AF02E7" w:rsidRPr="00AF02E7" w:rsidRDefault="00AF02E7" w:rsidP="00AF02E7">
      <w:pPr>
        <w:spacing w:before="240" w:line="360" w:lineRule="auto"/>
        <w:ind w:left="851" w:hanging="851"/>
        <w:rPr>
          <w:rFonts w:ascii="David" w:hAnsi="David" w:cs="David"/>
          <w:sz w:val="24"/>
          <w:szCs w:val="24"/>
          <w:rtl/>
        </w:rPr>
      </w:pPr>
      <w:r w:rsidRPr="00AF02E7">
        <w:rPr>
          <w:rFonts w:ascii="David" w:hAnsi="David" w:cs="David"/>
          <w:color w:val="222222"/>
          <w:sz w:val="24"/>
          <w:szCs w:val="24"/>
          <w:shd w:val="clear" w:color="auto" w:fill="FFFFFF"/>
          <w:lang w:val="de-CH"/>
        </w:rPr>
        <w:t>Ward, L., Siegel, M. J., &amp; Davenport, Z. (2012). </w:t>
      </w:r>
      <w:r w:rsidRPr="00AF02E7">
        <w:rPr>
          <w:rFonts w:ascii="David" w:hAnsi="David" w:cs="David"/>
          <w:i/>
          <w:iCs/>
          <w:color w:val="222222"/>
          <w:sz w:val="24"/>
          <w:szCs w:val="24"/>
          <w:shd w:val="clear" w:color="auto" w:fill="FFFFFF"/>
        </w:rPr>
        <w:t>First-generation college students: Understanding and improving the experience from recruitment to commencement</w:t>
      </w:r>
      <w:r w:rsidRPr="00AF02E7">
        <w:rPr>
          <w:rFonts w:ascii="David" w:hAnsi="David" w:cs="David"/>
          <w:color w:val="222222"/>
          <w:sz w:val="24"/>
          <w:szCs w:val="24"/>
          <w:shd w:val="clear" w:color="auto" w:fill="FFFFFF"/>
        </w:rPr>
        <w:t>. John Wiley &amp; Sons.</w:t>
      </w:r>
      <w:r w:rsidRPr="00AF02E7">
        <w:rPr>
          <w:rFonts w:ascii="David" w:hAnsi="David" w:cs="David"/>
          <w:color w:val="222222"/>
          <w:sz w:val="24"/>
          <w:szCs w:val="24"/>
          <w:shd w:val="clear" w:color="auto" w:fill="FFFFFF"/>
          <w:rtl/>
        </w:rPr>
        <w:t>‏</w:t>
      </w:r>
    </w:p>
    <w:p w14:paraId="36E26AEA" w14:textId="06FAD37B" w:rsidR="00F065E1" w:rsidRDefault="00AF02E7" w:rsidP="00F065E1">
      <w:pPr>
        <w:spacing w:before="240" w:line="360" w:lineRule="auto"/>
        <w:ind w:left="851" w:hanging="851"/>
        <w:rPr>
          <w:ins w:id="1597" w:author="Noga Kadman" w:date="2023-06-21T10:56:00Z"/>
          <w:rFonts w:ascii="David" w:hAnsi="David" w:cs="David"/>
          <w:sz w:val="24"/>
          <w:szCs w:val="24"/>
          <w:rtl/>
        </w:rPr>
      </w:pPr>
      <w:r w:rsidRPr="00644782">
        <w:rPr>
          <w:rFonts w:ascii="David" w:hAnsi="David" w:cs="David"/>
          <w:sz w:val="24"/>
          <w:szCs w:val="24"/>
        </w:rPr>
        <w:t>Watts-Jones</w:t>
      </w:r>
      <w:r w:rsidRPr="00AF02E7">
        <w:rPr>
          <w:rFonts w:ascii="David" w:hAnsi="David" w:cs="David"/>
          <w:sz w:val="24"/>
          <w:szCs w:val="24"/>
        </w:rPr>
        <w:t xml:space="preserve">, D. (2010). Location of self: Opening the door to dialogue on intersectionality in the therapy process. </w:t>
      </w:r>
      <w:r w:rsidRPr="00AF02E7">
        <w:rPr>
          <w:rFonts w:ascii="David" w:hAnsi="David" w:cs="David"/>
          <w:i/>
          <w:iCs/>
          <w:sz w:val="24"/>
          <w:szCs w:val="24"/>
        </w:rPr>
        <w:t>Family Process, 49</w:t>
      </w:r>
      <w:r w:rsidRPr="00AF02E7">
        <w:rPr>
          <w:rFonts w:ascii="David" w:hAnsi="David" w:cs="David"/>
          <w:sz w:val="24"/>
          <w:szCs w:val="24"/>
        </w:rPr>
        <w:t>(3), 405</w:t>
      </w:r>
      <w:del w:id="1598" w:author="Noga Kadman" w:date="2023-06-21T09:25:00Z">
        <w:r w:rsidRPr="00AF02E7" w:rsidDel="00B07276">
          <w:rPr>
            <w:rFonts w:ascii="David" w:hAnsi="David" w:cs="David"/>
            <w:sz w:val="24"/>
            <w:szCs w:val="24"/>
          </w:rPr>
          <w:delText>–</w:delText>
        </w:r>
      </w:del>
      <w:ins w:id="1599" w:author="Noga Kadman" w:date="2023-06-21T09:25:00Z">
        <w:r w:rsidR="00B07276">
          <w:rPr>
            <w:rFonts w:ascii="David" w:hAnsi="David" w:cs="David"/>
            <w:sz w:val="24"/>
            <w:szCs w:val="24"/>
          </w:rPr>
          <w:t>-</w:t>
        </w:r>
      </w:ins>
      <w:r w:rsidRPr="00AF02E7">
        <w:rPr>
          <w:rFonts w:ascii="David" w:hAnsi="David" w:cs="David"/>
          <w:sz w:val="24"/>
          <w:szCs w:val="24"/>
        </w:rPr>
        <w:t xml:space="preserve">420. </w:t>
      </w:r>
      <w:ins w:id="1600" w:author="Noga Kadman" w:date="2023-06-21T10:56:00Z">
        <w:r w:rsidR="00F065E1">
          <w:rPr>
            <w:rFonts w:ascii="David" w:hAnsi="David" w:cs="David"/>
            <w:sz w:val="24"/>
            <w:szCs w:val="24"/>
          </w:rPr>
          <w:fldChar w:fldCharType="begin"/>
        </w:r>
        <w:r w:rsidR="00F065E1">
          <w:rPr>
            <w:rFonts w:ascii="David" w:hAnsi="David" w:cs="David"/>
            <w:sz w:val="24"/>
            <w:szCs w:val="24"/>
          </w:rPr>
          <w:instrText xml:space="preserve"> HYPERLINK "</w:instrText>
        </w:r>
        <w:r w:rsidR="00F065E1" w:rsidRPr="00F065E1">
          <w:rPr>
            <w:rFonts w:ascii="David" w:hAnsi="David" w:cs="David"/>
            <w:sz w:val="24"/>
            <w:szCs w:val="24"/>
          </w:rPr>
          <w:instrText>https://doi.org/10.1111/j.1545-5300.2010.01330.x</w:instrText>
        </w:r>
        <w:r w:rsidR="00F065E1">
          <w:rPr>
            <w:rFonts w:ascii="David" w:hAnsi="David" w:cs="David"/>
            <w:sz w:val="24"/>
            <w:szCs w:val="24"/>
          </w:rPr>
          <w:instrText xml:space="preserve">" </w:instrText>
        </w:r>
        <w:r w:rsidR="00F065E1">
          <w:rPr>
            <w:rFonts w:ascii="David" w:hAnsi="David" w:cs="David"/>
            <w:sz w:val="24"/>
            <w:szCs w:val="24"/>
          </w:rPr>
          <w:fldChar w:fldCharType="separate"/>
        </w:r>
        <w:r w:rsidR="00F065E1" w:rsidRPr="002B7B1D">
          <w:rPr>
            <w:rStyle w:val="Hyperlink"/>
            <w:rFonts w:ascii="David" w:hAnsi="David" w:cs="David"/>
            <w:sz w:val="24"/>
            <w:szCs w:val="24"/>
          </w:rPr>
          <w:t>https://doi.org/10.1111/j.1</w:t>
        </w:r>
        <w:r w:rsidR="00F065E1" w:rsidRPr="002B7B1D">
          <w:rPr>
            <w:rStyle w:val="Hyperlink"/>
            <w:rFonts w:ascii="David" w:hAnsi="David" w:cs="David"/>
            <w:sz w:val="24"/>
            <w:szCs w:val="24"/>
          </w:rPr>
          <w:t>5</w:t>
        </w:r>
        <w:r w:rsidR="00F065E1" w:rsidRPr="002B7B1D">
          <w:rPr>
            <w:rStyle w:val="Hyperlink"/>
            <w:rFonts w:ascii="David" w:hAnsi="David" w:cs="David"/>
            <w:sz w:val="24"/>
            <w:szCs w:val="24"/>
          </w:rPr>
          <w:t>45-5300.2010.01330.x</w:t>
        </w:r>
        <w:r w:rsidR="00F065E1">
          <w:rPr>
            <w:rFonts w:ascii="David" w:hAnsi="David" w:cs="David"/>
            <w:sz w:val="24"/>
            <w:szCs w:val="24"/>
          </w:rPr>
          <w:fldChar w:fldCharType="end"/>
        </w:r>
      </w:ins>
    </w:p>
    <w:p w14:paraId="28E6F2A6" w14:textId="0C3DB8AD" w:rsidR="00AF02E7" w:rsidRPr="00AF02E7" w:rsidRDefault="00AF02E7" w:rsidP="00F065E1">
      <w:pPr>
        <w:spacing w:before="240" w:line="360" w:lineRule="auto"/>
        <w:ind w:left="851" w:hanging="851"/>
        <w:rPr>
          <w:rFonts w:ascii="David" w:hAnsi="David" w:cs="David"/>
          <w:sz w:val="24"/>
          <w:szCs w:val="24"/>
        </w:rPr>
      </w:pPr>
      <w:del w:id="1601" w:author="Noga Kadman" w:date="2023-06-21T10:56:00Z">
        <w:r w:rsidRPr="00AF02E7" w:rsidDel="00F065E1">
          <w:rPr>
            <w:rFonts w:ascii="David" w:hAnsi="David" w:cs="David"/>
            <w:sz w:val="24"/>
            <w:szCs w:val="24"/>
          </w:rPr>
          <w:delText>doi:</w:delText>
        </w:r>
        <w:r w:rsidRPr="00F065E1" w:rsidDel="00F065E1">
          <w:rPr>
            <w:rFonts w:ascii="David" w:hAnsi="David" w:cs="David"/>
            <w:sz w:val="24"/>
            <w:szCs w:val="24"/>
          </w:rPr>
          <w:delText>10.1111/j.1545-5300.2010.01330.x</w:delText>
        </w:r>
      </w:del>
    </w:p>
    <w:p w14:paraId="3EF79D7A" w14:textId="045EDCB2" w:rsidR="00AF02E7" w:rsidRPr="00AF02E7" w:rsidRDefault="00AF02E7" w:rsidP="00B07276">
      <w:pPr>
        <w:spacing w:before="240" w:line="360" w:lineRule="auto"/>
        <w:ind w:left="851" w:hanging="851"/>
        <w:rPr>
          <w:rFonts w:ascii="David" w:hAnsi="David" w:cs="David"/>
          <w:sz w:val="24"/>
          <w:szCs w:val="24"/>
        </w:rPr>
      </w:pPr>
      <w:r w:rsidRPr="00644782">
        <w:rPr>
          <w:rFonts w:ascii="David" w:hAnsi="David" w:cs="David"/>
          <w:sz w:val="24"/>
          <w:szCs w:val="24"/>
        </w:rPr>
        <w:t>Wesley-Chamberlain</w:t>
      </w:r>
      <w:r w:rsidRPr="00AF02E7">
        <w:rPr>
          <w:rFonts w:ascii="David" w:hAnsi="David" w:cs="David"/>
          <w:sz w:val="24"/>
          <w:szCs w:val="24"/>
        </w:rPr>
        <w:t>, A., &amp; Burnside, O. (2021). A theory of change for advising in the 21</w:t>
      </w:r>
      <w:r w:rsidRPr="00AF02E7">
        <w:rPr>
          <w:rFonts w:ascii="David" w:hAnsi="David" w:cs="David"/>
          <w:sz w:val="24"/>
          <w:szCs w:val="24"/>
          <w:vertAlign w:val="superscript"/>
        </w:rPr>
        <w:t>st</w:t>
      </w:r>
      <w:r w:rsidRPr="00AF02E7">
        <w:rPr>
          <w:rFonts w:ascii="David" w:hAnsi="David" w:cs="David"/>
          <w:sz w:val="24"/>
          <w:szCs w:val="24"/>
        </w:rPr>
        <w:t xml:space="preserve"> century. </w:t>
      </w:r>
      <w:r w:rsidRPr="00AF02E7">
        <w:rPr>
          <w:rFonts w:ascii="David" w:hAnsi="David" w:cs="David"/>
          <w:i/>
          <w:iCs/>
          <w:sz w:val="24"/>
          <w:szCs w:val="24"/>
        </w:rPr>
        <w:t xml:space="preserve">New directions for high education: </w:t>
      </w:r>
      <w:del w:id="1602" w:author="Noga Kadman" w:date="2023-06-21T09:24:00Z">
        <w:r w:rsidRPr="00AF02E7" w:rsidDel="00B07276">
          <w:rPr>
            <w:rFonts w:ascii="David" w:hAnsi="David" w:cs="David"/>
            <w:i/>
            <w:iCs/>
            <w:sz w:val="24"/>
            <w:szCs w:val="24"/>
          </w:rPr>
          <w:delText>2021</w:delText>
        </w:r>
        <w:r w:rsidRPr="00AF02E7" w:rsidDel="00B07276">
          <w:rPr>
            <w:rFonts w:ascii="David" w:hAnsi="David" w:cs="David"/>
            <w:sz w:val="24"/>
            <w:szCs w:val="24"/>
          </w:rPr>
          <w:delText xml:space="preserve">, </w:delText>
        </w:r>
      </w:del>
      <w:r w:rsidRPr="00F065E1">
        <w:rPr>
          <w:rFonts w:ascii="David" w:hAnsi="David" w:cs="David"/>
          <w:i/>
          <w:iCs/>
          <w:sz w:val="24"/>
          <w:szCs w:val="24"/>
        </w:rPr>
        <w:t>195-196</w:t>
      </w:r>
      <w:r w:rsidRPr="00AF02E7">
        <w:rPr>
          <w:rFonts w:ascii="David" w:hAnsi="David" w:cs="David"/>
          <w:sz w:val="24"/>
          <w:szCs w:val="24"/>
        </w:rPr>
        <w:t xml:space="preserve">, 11-21. </w:t>
      </w:r>
      <w:hyperlink r:id="rId39" w:history="1">
        <w:r w:rsidRPr="00AF02E7">
          <w:rPr>
            <w:rStyle w:val="Hyperlink"/>
            <w:rFonts w:ascii="David" w:hAnsi="David" w:cs="David"/>
            <w:color w:val="005274"/>
            <w:sz w:val="24"/>
            <w:szCs w:val="24"/>
            <w:shd w:val="clear" w:color="auto" w:fill="FFFFFF"/>
          </w:rPr>
          <w:t>https://doi.org/10.1002</w:t>
        </w:r>
        <w:r w:rsidRPr="00AF02E7">
          <w:rPr>
            <w:rStyle w:val="Hyperlink"/>
            <w:rFonts w:ascii="David" w:hAnsi="David" w:cs="David"/>
            <w:color w:val="005274"/>
            <w:sz w:val="24"/>
            <w:szCs w:val="24"/>
            <w:shd w:val="clear" w:color="auto" w:fill="FFFFFF"/>
          </w:rPr>
          <w:t>/</w:t>
        </w:r>
        <w:r w:rsidRPr="00AF02E7">
          <w:rPr>
            <w:rStyle w:val="Hyperlink"/>
            <w:rFonts w:ascii="David" w:hAnsi="David" w:cs="David"/>
            <w:color w:val="005274"/>
            <w:sz w:val="24"/>
            <w:szCs w:val="24"/>
            <w:shd w:val="clear" w:color="auto" w:fill="FFFFFF"/>
          </w:rPr>
          <w:t>he.20405</w:t>
        </w:r>
      </w:hyperlink>
      <w:r w:rsidRPr="00AF02E7">
        <w:rPr>
          <w:rFonts w:ascii="David" w:hAnsi="David" w:cs="David"/>
          <w:sz w:val="24"/>
          <w:szCs w:val="24"/>
        </w:rPr>
        <w:t xml:space="preserve"> </w:t>
      </w:r>
    </w:p>
    <w:p w14:paraId="3C611CA0" w14:textId="542429D5" w:rsidR="00AF02E7" w:rsidRPr="00AF02E7" w:rsidRDefault="00AF02E7" w:rsidP="006873DF">
      <w:pPr>
        <w:spacing w:before="240" w:line="360" w:lineRule="auto"/>
        <w:ind w:left="851" w:hanging="851"/>
        <w:rPr>
          <w:rFonts w:ascii="David" w:hAnsi="David" w:cs="David"/>
          <w:sz w:val="24"/>
          <w:szCs w:val="24"/>
        </w:rPr>
      </w:pPr>
      <w:r w:rsidRPr="00644782">
        <w:rPr>
          <w:rFonts w:ascii="David" w:hAnsi="David" w:cs="David"/>
          <w:color w:val="212121"/>
          <w:sz w:val="24"/>
          <w:szCs w:val="24"/>
          <w:shd w:val="clear" w:color="auto" w:fill="FFFFFF"/>
        </w:rPr>
        <w:t>Wood</w:t>
      </w:r>
      <w:r w:rsidRPr="00AF02E7">
        <w:rPr>
          <w:rFonts w:ascii="David" w:hAnsi="David" w:cs="David"/>
          <w:color w:val="212121"/>
          <w:sz w:val="24"/>
          <w:szCs w:val="24"/>
          <w:shd w:val="clear" w:color="auto" w:fill="FFFFFF"/>
        </w:rPr>
        <w:t xml:space="preserve">, D., Crapnell, T., Lau, L., Bennett, A., Lotstein, D., Ferris, M., &amp; Kuo, A. (2017). Emerging adulthood as a critical stage in the life course. In N. Halfon, C </w:t>
      </w:r>
      <w:r w:rsidRPr="00AF02E7">
        <w:rPr>
          <w:rFonts w:ascii="David" w:hAnsi="David" w:cs="David"/>
          <w:color w:val="000000"/>
          <w:sz w:val="24"/>
          <w:szCs w:val="24"/>
          <w:shd w:val="clear" w:color="auto" w:fill="FFFFFF"/>
        </w:rPr>
        <w:t>.B.</w:t>
      </w:r>
      <w:ins w:id="1603" w:author="Noga Kadman" w:date="2023-06-20T23:37:00Z">
        <w:r w:rsidR="006873DF">
          <w:rPr>
            <w:rFonts w:ascii="David" w:hAnsi="David" w:cs="David"/>
            <w:color w:val="000000"/>
            <w:sz w:val="24"/>
            <w:szCs w:val="24"/>
            <w:shd w:val="clear" w:color="auto" w:fill="FFFFFF"/>
          </w:rPr>
          <w:t>,</w:t>
        </w:r>
      </w:ins>
      <w:r w:rsidRPr="00AF02E7">
        <w:rPr>
          <w:rFonts w:ascii="David" w:hAnsi="David" w:cs="David"/>
          <w:color w:val="000000"/>
          <w:sz w:val="24"/>
          <w:szCs w:val="24"/>
          <w:shd w:val="clear" w:color="auto" w:fill="FFFFFF"/>
        </w:rPr>
        <w:t xml:space="preserve"> Forrest, R.</w:t>
      </w:r>
      <w:ins w:id="1604" w:author="Noga Kadman" w:date="2023-06-20T23:37:00Z">
        <w:r w:rsidR="006873DF">
          <w:rPr>
            <w:rFonts w:ascii="David" w:hAnsi="David" w:cs="David"/>
            <w:color w:val="000000"/>
            <w:sz w:val="24"/>
            <w:szCs w:val="24"/>
            <w:shd w:val="clear" w:color="auto" w:fill="FFFFFF"/>
          </w:rPr>
          <w:t>,</w:t>
        </w:r>
      </w:ins>
      <w:r w:rsidRPr="00AF02E7">
        <w:rPr>
          <w:rFonts w:ascii="David" w:hAnsi="David" w:cs="David"/>
          <w:color w:val="000000"/>
          <w:sz w:val="24"/>
          <w:szCs w:val="24"/>
          <w:shd w:val="clear" w:color="auto" w:fill="FFFFFF"/>
        </w:rPr>
        <w:t xml:space="preserve"> </w:t>
      </w:r>
      <w:del w:id="1605" w:author="Noga Kadman" w:date="2023-06-20T23:12:00Z">
        <w:r w:rsidRPr="00AF02E7" w:rsidDel="005A23E9">
          <w:rPr>
            <w:rFonts w:ascii="David" w:hAnsi="David" w:cs="David"/>
            <w:color w:val="000000"/>
            <w:sz w:val="24"/>
            <w:szCs w:val="24"/>
            <w:shd w:val="clear" w:color="auto" w:fill="FFFFFF"/>
          </w:rPr>
          <w:delText xml:space="preserve"> </w:delText>
        </w:r>
      </w:del>
      <w:r w:rsidRPr="00AF02E7">
        <w:rPr>
          <w:rFonts w:ascii="David" w:hAnsi="David" w:cs="David"/>
          <w:color w:val="000000"/>
          <w:sz w:val="24"/>
          <w:szCs w:val="24"/>
          <w:shd w:val="clear" w:color="auto" w:fill="FFFFFF"/>
        </w:rPr>
        <w:t>M. Lerner</w:t>
      </w:r>
      <w:ins w:id="1606" w:author="Noga Kadman" w:date="2023-06-20T23:37:00Z">
        <w:r w:rsidR="006873DF">
          <w:rPr>
            <w:rFonts w:ascii="David" w:hAnsi="David" w:cs="David"/>
            <w:color w:val="000000"/>
            <w:sz w:val="24"/>
            <w:szCs w:val="24"/>
            <w:shd w:val="clear" w:color="auto" w:fill="FFFFFF"/>
          </w:rPr>
          <w:t>,</w:t>
        </w:r>
      </w:ins>
      <w:r w:rsidRPr="00AF02E7">
        <w:rPr>
          <w:rFonts w:ascii="David" w:hAnsi="David" w:cs="David"/>
          <w:color w:val="000000"/>
          <w:sz w:val="24"/>
          <w:szCs w:val="24"/>
          <w:shd w:val="clear" w:color="auto" w:fill="FFFFFF"/>
        </w:rPr>
        <w:t xml:space="preserve"> &amp; E. M. Faustman</w:t>
      </w:r>
      <w:r w:rsidRPr="00AF02E7">
        <w:rPr>
          <w:rFonts w:ascii="David" w:hAnsi="David" w:cs="David"/>
          <w:color w:val="212121"/>
          <w:sz w:val="24"/>
          <w:szCs w:val="24"/>
          <w:shd w:val="clear" w:color="auto" w:fill="FFFFFF"/>
        </w:rPr>
        <w:t xml:space="preserve"> (Eds.)</w:t>
      </w:r>
      <w:ins w:id="1607" w:author="Noga Kadman" w:date="2023-06-20T23:38:00Z">
        <w:r w:rsidR="006873DF">
          <w:rPr>
            <w:rFonts w:ascii="David" w:hAnsi="David" w:cs="David"/>
            <w:color w:val="212121"/>
            <w:sz w:val="24"/>
            <w:szCs w:val="24"/>
            <w:shd w:val="clear" w:color="auto" w:fill="FFFFFF"/>
          </w:rPr>
          <w:t>.</w:t>
        </w:r>
      </w:ins>
      <w:del w:id="1608" w:author="Noga Kadman" w:date="2023-06-20T23:38:00Z">
        <w:r w:rsidRPr="00AF02E7" w:rsidDel="006873DF">
          <w:rPr>
            <w:rFonts w:ascii="David" w:hAnsi="David" w:cs="David"/>
            <w:color w:val="212121"/>
            <w:sz w:val="24"/>
            <w:szCs w:val="24"/>
            <w:shd w:val="clear" w:color="auto" w:fill="FFFFFF"/>
          </w:rPr>
          <w:delText>,</w:delText>
        </w:r>
      </w:del>
      <w:r w:rsidRPr="00AF02E7">
        <w:rPr>
          <w:rFonts w:ascii="David" w:hAnsi="David" w:cs="David"/>
          <w:color w:val="212121"/>
          <w:sz w:val="24"/>
          <w:szCs w:val="24"/>
          <w:shd w:val="clear" w:color="auto" w:fill="FFFFFF"/>
        </w:rPr>
        <w:t> </w:t>
      </w:r>
      <w:r w:rsidRPr="00AF02E7">
        <w:rPr>
          <w:rFonts w:ascii="David" w:hAnsi="David" w:cs="David"/>
          <w:i/>
          <w:iCs/>
          <w:color w:val="212121"/>
          <w:sz w:val="24"/>
          <w:szCs w:val="24"/>
          <w:shd w:val="clear" w:color="auto" w:fill="FFFFFF"/>
        </w:rPr>
        <w:t>Handbook of Life Course Health Development</w:t>
      </w:r>
      <w:del w:id="1609" w:author="Noga Kadman" w:date="2023-06-20T23:38:00Z">
        <w:r w:rsidRPr="00AF02E7" w:rsidDel="006873DF">
          <w:rPr>
            <w:rFonts w:ascii="David" w:hAnsi="David" w:cs="David"/>
            <w:color w:val="212121"/>
            <w:sz w:val="24"/>
            <w:szCs w:val="24"/>
            <w:shd w:val="clear" w:color="auto" w:fill="FFFFFF"/>
          </w:rPr>
          <w:delText>.</w:delText>
        </w:r>
      </w:del>
      <w:r w:rsidRPr="00AF02E7">
        <w:rPr>
          <w:rFonts w:ascii="David" w:hAnsi="David" w:cs="David"/>
          <w:color w:val="212121"/>
          <w:sz w:val="24"/>
          <w:szCs w:val="24"/>
          <w:shd w:val="clear" w:color="auto" w:fill="FFFFFF"/>
        </w:rPr>
        <w:t xml:space="preserve"> (pp. 123</w:t>
      </w:r>
      <w:del w:id="1610" w:author="Noga Kadman" w:date="2023-06-20T23:35:00Z">
        <w:r w:rsidRPr="00AF02E7" w:rsidDel="006873DF">
          <w:rPr>
            <w:rFonts w:ascii="David" w:hAnsi="David" w:cs="David"/>
            <w:color w:val="212121"/>
            <w:sz w:val="24"/>
            <w:szCs w:val="24"/>
            <w:shd w:val="clear" w:color="auto" w:fill="FFFFFF"/>
          </w:rPr>
          <w:delText>–</w:delText>
        </w:r>
      </w:del>
      <w:ins w:id="1611" w:author="Noga Kadman" w:date="2023-06-20T23:35:00Z">
        <w:r w:rsidR="006873DF">
          <w:rPr>
            <w:rFonts w:ascii="David" w:hAnsi="David" w:cs="David"/>
            <w:color w:val="212121"/>
            <w:sz w:val="24"/>
            <w:szCs w:val="24"/>
            <w:shd w:val="clear" w:color="auto" w:fill="FFFFFF"/>
          </w:rPr>
          <w:t>-</w:t>
        </w:r>
      </w:ins>
      <w:r w:rsidRPr="00AF02E7">
        <w:rPr>
          <w:rFonts w:ascii="David" w:hAnsi="David" w:cs="David"/>
          <w:color w:val="212121"/>
          <w:sz w:val="24"/>
          <w:szCs w:val="24"/>
          <w:shd w:val="clear" w:color="auto" w:fill="FFFFFF"/>
        </w:rPr>
        <w:t>143). Springer.</w:t>
      </w:r>
    </w:p>
    <w:p w14:paraId="7493EEA7" w14:textId="77777777" w:rsidR="00AF02E7" w:rsidRPr="00AF02E7" w:rsidRDefault="00AF02E7" w:rsidP="00AF02E7">
      <w:pPr>
        <w:pStyle w:val="dx-doi"/>
        <w:spacing w:before="240" w:beforeAutospacing="0" w:after="0" w:line="360" w:lineRule="auto"/>
        <w:ind w:left="851" w:hanging="851"/>
        <w:rPr>
          <w:rFonts w:ascii="David" w:hAnsi="David" w:cs="David"/>
          <w:color w:val="333333"/>
        </w:rPr>
      </w:pPr>
      <w:r w:rsidRPr="00644782">
        <w:rPr>
          <w:rFonts w:ascii="David" w:hAnsi="David" w:cs="David"/>
        </w:rPr>
        <w:t>Wyatt</w:t>
      </w:r>
      <w:r w:rsidRPr="00AF02E7">
        <w:rPr>
          <w:rFonts w:ascii="David" w:hAnsi="David" w:cs="David"/>
        </w:rPr>
        <w:t xml:space="preserve">, T., &amp; Oswalt, S. B. (2013). Comparing mental health issues among undergraduate and graduate students. </w:t>
      </w:r>
      <w:r w:rsidRPr="00AF02E7">
        <w:rPr>
          <w:rFonts w:ascii="David" w:hAnsi="David" w:cs="David"/>
          <w:i/>
          <w:iCs/>
        </w:rPr>
        <w:t>American Journal of Health Education</w:t>
      </w:r>
      <w:r w:rsidRPr="00AF02E7">
        <w:rPr>
          <w:rFonts w:ascii="David" w:hAnsi="David" w:cs="David"/>
        </w:rPr>
        <w:t xml:space="preserve">, </w:t>
      </w:r>
      <w:r w:rsidRPr="00AF02E7">
        <w:rPr>
          <w:rFonts w:ascii="David" w:hAnsi="David" w:cs="David"/>
          <w:i/>
          <w:iCs/>
        </w:rPr>
        <w:t>44</w:t>
      </w:r>
      <w:r w:rsidRPr="00AF02E7">
        <w:rPr>
          <w:rFonts w:ascii="David" w:hAnsi="David" w:cs="David"/>
        </w:rPr>
        <w:t xml:space="preserve">(2), 96-107. </w:t>
      </w:r>
      <w:hyperlink r:id="rId40" w:history="1">
        <w:r w:rsidRPr="00AF02E7">
          <w:rPr>
            <w:rStyle w:val="Hyperlink"/>
            <w:rFonts w:ascii="David" w:hAnsi="David" w:cs="David"/>
            <w:color w:val="10147E"/>
          </w:rPr>
          <w:t>https://doi.org/10.1080/19325037.2013.764248</w:t>
        </w:r>
      </w:hyperlink>
    </w:p>
    <w:p w14:paraId="6A377646" w14:textId="77777777" w:rsidR="00AF02E7" w:rsidRPr="00AF02E7" w:rsidDel="00044CF2" w:rsidRDefault="00AF02E7" w:rsidP="00AF02E7">
      <w:pPr>
        <w:spacing w:line="360" w:lineRule="auto"/>
        <w:rPr>
          <w:del w:id="1612" w:author="Noga Kadman" w:date="2023-06-19T16:08:00Z"/>
          <w:rFonts w:ascii="David" w:hAnsi="David" w:cs="David"/>
          <w:sz w:val="24"/>
          <w:szCs w:val="24"/>
        </w:rPr>
      </w:pPr>
    </w:p>
    <w:bookmarkEnd w:id="1433"/>
    <w:p w14:paraId="6CC15423" w14:textId="77777777" w:rsidR="00AF02E7" w:rsidRPr="00AF02E7" w:rsidDel="00044CF2" w:rsidRDefault="00AF02E7" w:rsidP="00AF02E7">
      <w:pPr>
        <w:rPr>
          <w:del w:id="1613" w:author="Noga Kadman" w:date="2023-06-19T16:08:00Z"/>
          <w:rFonts w:ascii="David" w:hAnsi="David" w:cs="David"/>
          <w:sz w:val="24"/>
          <w:szCs w:val="24"/>
        </w:rPr>
      </w:pPr>
    </w:p>
    <w:p w14:paraId="11FD465F" w14:textId="77777777" w:rsidR="00AF02E7" w:rsidRPr="00AF02E7" w:rsidDel="00044CF2" w:rsidRDefault="00AF02E7" w:rsidP="00AF02E7">
      <w:pPr>
        <w:bidi/>
        <w:spacing w:line="360" w:lineRule="auto"/>
        <w:jc w:val="both"/>
        <w:rPr>
          <w:del w:id="1614" w:author="Noga Kadman" w:date="2023-06-19T16:08:00Z"/>
          <w:rFonts w:ascii="David" w:hAnsi="David" w:cs="David"/>
          <w:b/>
          <w:bCs/>
          <w:sz w:val="24"/>
          <w:szCs w:val="24"/>
          <w:rtl/>
        </w:rPr>
      </w:pPr>
    </w:p>
    <w:p w14:paraId="1F4EC3CD" w14:textId="77777777" w:rsidR="006C26F3" w:rsidRPr="00AF02E7" w:rsidDel="00044CF2" w:rsidRDefault="006C26F3" w:rsidP="00FA2ED9">
      <w:pPr>
        <w:bidi/>
        <w:spacing w:line="360" w:lineRule="auto"/>
        <w:jc w:val="both"/>
        <w:rPr>
          <w:del w:id="1615" w:author="Noga Kadman" w:date="2023-06-19T16:08:00Z"/>
          <w:rFonts w:ascii="David" w:hAnsi="David" w:cs="David"/>
          <w:sz w:val="24"/>
          <w:szCs w:val="24"/>
          <w:rtl/>
        </w:rPr>
      </w:pPr>
    </w:p>
    <w:p w14:paraId="123AB1E9" w14:textId="77777777" w:rsidR="001C28F1" w:rsidRPr="00AF02E7" w:rsidDel="00044CF2" w:rsidRDefault="001C28F1" w:rsidP="00FA2ED9">
      <w:pPr>
        <w:autoSpaceDE w:val="0"/>
        <w:autoSpaceDN w:val="0"/>
        <w:bidi/>
        <w:adjustRightInd w:val="0"/>
        <w:spacing w:after="0" w:line="360" w:lineRule="auto"/>
        <w:jc w:val="both"/>
        <w:rPr>
          <w:del w:id="1616" w:author="Noga Kadman" w:date="2023-06-19T16:08:00Z"/>
          <w:rFonts w:ascii="David" w:hAnsi="David" w:cs="David"/>
          <w:sz w:val="24"/>
          <w:szCs w:val="24"/>
          <w:rtl/>
        </w:rPr>
      </w:pPr>
    </w:p>
    <w:p w14:paraId="710C8863" w14:textId="50F0567A" w:rsidR="00733C03" w:rsidRPr="00AF02E7" w:rsidDel="00044CF2" w:rsidRDefault="00733C03" w:rsidP="00FA2ED9">
      <w:pPr>
        <w:bidi/>
        <w:spacing w:line="360" w:lineRule="auto"/>
        <w:rPr>
          <w:del w:id="1617" w:author="Noga Kadman" w:date="2023-06-19T16:08:00Z"/>
          <w:rFonts w:ascii="David" w:hAnsi="David" w:cs="David"/>
          <w:sz w:val="24"/>
          <w:szCs w:val="24"/>
          <w:rtl/>
        </w:rPr>
      </w:pPr>
    </w:p>
    <w:p w14:paraId="05D01ED0" w14:textId="77777777" w:rsidR="00733C03" w:rsidRPr="00AF02E7" w:rsidDel="00044CF2" w:rsidRDefault="00733C03" w:rsidP="00044CF2">
      <w:pPr>
        <w:bidi/>
        <w:spacing w:line="360" w:lineRule="auto"/>
        <w:rPr>
          <w:del w:id="1618" w:author="Noga Kadman" w:date="2023-06-19T16:08:00Z"/>
          <w:rFonts w:ascii="David" w:hAnsi="David" w:cs="David"/>
          <w:b/>
          <w:bCs/>
          <w:sz w:val="24"/>
          <w:szCs w:val="24"/>
          <w:rtl/>
        </w:rPr>
        <w:pPrChange w:id="1619" w:author="Noga Kadman" w:date="2023-06-19T16:08:00Z">
          <w:pPr>
            <w:bidi/>
            <w:spacing w:line="360" w:lineRule="auto"/>
            <w:jc w:val="center"/>
          </w:pPr>
        </w:pPrChange>
      </w:pPr>
    </w:p>
    <w:p w14:paraId="53531F64" w14:textId="77777777" w:rsidR="0084782C" w:rsidRPr="00AF02E7" w:rsidRDefault="0084782C" w:rsidP="00FA2ED9">
      <w:pPr>
        <w:rPr>
          <w:rFonts w:ascii="David" w:hAnsi="David" w:cs="David"/>
          <w:sz w:val="24"/>
          <w:szCs w:val="24"/>
        </w:rPr>
      </w:pPr>
    </w:p>
    <w:sectPr w:rsidR="0084782C" w:rsidRPr="00AF02E7" w:rsidSect="00C3283C">
      <w:headerReference w:type="default" r:id="rId4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1" w:author="Noga Kadman" w:date="2023-06-19T10:21:00Z" w:initials="NK">
    <w:p w14:paraId="59C0761F" w14:textId="2F228C1C" w:rsidR="00BE35C3" w:rsidRDefault="00BE35C3" w:rsidP="008F41C4">
      <w:pPr>
        <w:pStyle w:val="a4"/>
        <w:bidi/>
      </w:pPr>
      <w:r>
        <w:rPr>
          <w:rStyle w:val="a3"/>
        </w:rPr>
        <w:annotationRef/>
      </w:r>
      <w:r>
        <w:rPr>
          <w:rFonts w:hint="cs"/>
          <w:rtl/>
        </w:rPr>
        <w:t xml:space="preserve">חלק זה מסומן כמחוק </w:t>
      </w:r>
      <w:r>
        <w:rPr>
          <w:rtl/>
        </w:rPr>
        <w:t>–</w:t>
      </w:r>
      <w:r>
        <w:rPr>
          <w:rFonts w:hint="cs"/>
          <w:rtl/>
        </w:rPr>
        <w:t xml:space="preserve"> האם להשמיטו? (אפשר, ואז גם את הפסיק שלפניו)</w:t>
      </w:r>
    </w:p>
  </w:comment>
  <w:comment w:id="34" w:author="Noga Kadman" w:date="2023-06-20T11:52:00Z" w:initials="NK">
    <w:p w14:paraId="2BA89494" w14:textId="06F08506" w:rsidR="00BE35C3" w:rsidRDefault="00BE35C3" w:rsidP="00376927">
      <w:pPr>
        <w:pStyle w:val="a4"/>
        <w:bidi/>
      </w:pPr>
      <w:r>
        <w:rPr>
          <w:rStyle w:val="a3"/>
        </w:rPr>
        <w:annotationRef/>
      </w:r>
      <w:r>
        <w:rPr>
          <w:rFonts w:hint="cs"/>
          <w:rtl/>
        </w:rPr>
        <w:t>מניחה שמניעת נשירה זו לא המטרה היחידה</w:t>
      </w:r>
    </w:p>
  </w:comment>
  <w:comment w:id="36" w:author="Noga Kadman" w:date="2023-06-19T10:31:00Z" w:initials="NK">
    <w:p w14:paraId="28D207E0" w14:textId="0FC8DF10" w:rsidR="00BE35C3" w:rsidRDefault="00BE35C3" w:rsidP="007F7CBB">
      <w:pPr>
        <w:pStyle w:val="a4"/>
        <w:bidi/>
      </w:pPr>
      <w:r>
        <w:rPr>
          <w:rStyle w:val="a3"/>
        </w:rPr>
        <w:annotationRef/>
      </w:r>
      <w:r>
        <w:rPr>
          <w:rFonts w:hint="cs"/>
          <w:rtl/>
        </w:rPr>
        <w:t>משתמע שכל ייעוץ אקדמי מבוסס על גישה כזו. האם לזו הכוונה? אם לא, לשנות ניסוח לאורך הפיסקה</w:t>
      </w:r>
    </w:p>
  </w:comment>
  <w:comment w:id="62" w:author="Noga Kadman" w:date="2023-06-19T10:39:00Z" w:initials="NK">
    <w:p w14:paraId="17423C7B" w14:textId="346E5149" w:rsidR="00BE35C3" w:rsidRDefault="00BE35C3" w:rsidP="00FB418E">
      <w:pPr>
        <w:pStyle w:val="a4"/>
        <w:bidi/>
      </w:pPr>
      <w:r>
        <w:rPr>
          <w:rStyle w:val="a3"/>
        </w:rPr>
        <w:annotationRef/>
      </w:r>
      <w:r>
        <w:rPr>
          <w:rFonts w:hint="cs"/>
          <w:rtl/>
        </w:rPr>
        <w:t xml:space="preserve">לא מספיק ברור </w:t>
      </w:r>
      <w:r>
        <w:rPr>
          <w:rtl/>
        </w:rPr>
        <w:t>–</w:t>
      </w:r>
      <w:r>
        <w:rPr>
          <w:rFonts w:hint="cs"/>
          <w:rtl/>
        </w:rPr>
        <w:t xml:space="preserve"> הכוונה משהו כמו: "שואפת להעמיק את הכלת הסטודנט מצד היועץ"?</w:t>
      </w:r>
    </w:p>
  </w:comment>
  <w:comment w:id="69" w:author="Noga Kadman" w:date="2023-06-19T10:44:00Z" w:initials="NK">
    <w:p w14:paraId="116FD7FE" w14:textId="766FB896" w:rsidR="00BE35C3" w:rsidRDefault="00BE35C3" w:rsidP="00433DD7">
      <w:pPr>
        <w:pStyle w:val="a4"/>
        <w:bidi/>
      </w:pPr>
      <w:r>
        <w:rPr>
          <w:rStyle w:val="a3"/>
        </w:rPr>
        <w:annotationRef/>
      </w:r>
      <w:r>
        <w:rPr>
          <w:rFonts w:hint="cs"/>
          <w:rtl/>
        </w:rPr>
        <w:t xml:space="preserve">הנושא מופיע בהמשך ואפשר לוותר עליו כאן. אם כן משאירים </w:t>
      </w:r>
      <w:r>
        <w:rPr>
          <w:rtl/>
        </w:rPr>
        <w:t>–</w:t>
      </w:r>
      <w:r>
        <w:rPr>
          <w:rFonts w:hint="cs"/>
          <w:rtl/>
        </w:rPr>
        <w:t xml:space="preserve"> כדאי יותר לפרט ולהסביר למה הכוונה</w:t>
      </w:r>
    </w:p>
  </w:comment>
  <w:comment w:id="90" w:author="Noga Kadman" w:date="2023-06-20T12:49:00Z" w:initials="NK">
    <w:p w14:paraId="6260A58F" w14:textId="2CDA10F0" w:rsidR="00BE35C3" w:rsidRDefault="00BE35C3" w:rsidP="000C5367">
      <w:pPr>
        <w:pStyle w:val="a4"/>
        <w:bidi/>
      </w:pPr>
      <w:r>
        <w:rPr>
          <w:rStyle w:val="a3"/>
        </w:rPr>
        <w:annotationRef/>
      </w:r>
      <w:r>
        <w:rPr>
          <w:rFonts w:hint="cs"/>
          <w:rtl/>
        </w:rPr>
        <w:t>ריכזתי כאן פסקאות שעוסקות בנושא זה, וכאלה שקשורות לגורמי דחק העברתי לחלק הבא, שזה נושאו</w:t>
      </w:r>
    </w:p>
  </w:comment>
  <w:comment w:id="92" w:author="Noga Kadman" w:date="2023-06-19T10:52:00Z" w:initials="NK">
    <w:p w14:paraId="6866B53D" w14:textId="24458FDA" w:rsidR="00BE35C3" w:rsidRDefault="00BE35C3" w:rsidP="001A78D8">
      <w:pPr>
        <w:pStyle w:val="a4"/>
        <w:bidi/>
      </w:pPr>
      <w:r>
        <w:rPr>
          <w:rStyle w:val="a3"/>
        </w:rPr>
        <w:annotationRef/>
      </w:r>
      <w:r>
        <w:rPr>
          <w:rFonts w:hint="cs"/>
          <w:rtl/>
        </w:rPr>
        <w:t>זה מבלבל. קודם דובר על "צעירים" וזה נראה לי מספיק, כשמדובר על תלמידי השכלה גבוהה מדובר ככלל על בוגרים</w:t>
      </w:r>
    </w:p>
  </w:comment>
  <w:comment w:id="121" w:author="Noga Kadman" w:date="2023-06-19T11:11:00Z" w:initials="NK">
    <w:p w14:paraId="2DC8F300" w14:textId="0E690FAA" w:rsidR="00BE35C3" w:rsidRDefault="00BE35C3" w:rsidP="006F3F42">
      <w:pPr>
        <w:pStyle w:val="a4"/>
        <w:bidi/>
      </w:pPr>
      <w:r>
        <w:rPr>
          <w:rStyle w:val="a3"/>
        </w:rPr>
        <w:annotationRef/>
      </w:r>
      <w:r>
        <w:rPr>
          <w:rFonts w:hint="cs"/>
          <w:rtl/>
        </w:rPr>
        <w:t xml:space="preserve">גם </w:t>
      </w:r>
      <w:r>
        <w:rPr>
          <w:rtl/>
        </w:rPr>
        <w:t>–</w:t>
      </w:r>
      <w:r>
        <w:rPr>
          <w:rFonts w:hint="cs"/>
          <w:rtl/>
        </w:rPr>
        <w:t xml:space="preserve"> פוליטיים?</w:t>
      </w:r>
    </w:p>
  </w:comment>
  <w:comment w:id="137" w:author="Noga Kadman" w:date="2023-06-20T13:19:00Z" w:initials="NK">
    <w:p w14:paraId="5602F8A5" w14:textId="4A42FAFE" w:rsidR="00BE35C3" w:rsidRDefault="00BE35C3" w:rsidP="00F31EBD">
      <w:pPr>
        <w:pStyle w:val="a4"/>
        <w:bidi/>
      </w:pPr>
      <w:r>
        <w:rPr>
          <w:rStyle w:val="a3"/>
        </w:rPr>
        <w:annotationRef/>
      </w:r>
      <w:r>
        <w:rPr>
          <w:rFonts w:hint="cs"/>
          <w:rtl/>
        </w:rPr>
        <w:t>מתאים להוסיף?</w:t>
      </w:r>
    </w:p>
  </w:comment>
  <w:comment w:id="150" w:author="Noga Kadman" w:date="2023-06-20T13:20:00Z" w:initials="NK">
    <w:p w14:paraId="3BD05E24" w14:textId="0B1101D3" w:rsidR="00BE35C3" w:rsidRDefault="00BE35C3" w:rsidP="00F31EBD">
      <w:pPr>
        <w:pStyle w:val="a4"/>
        <w:bidi/>
      </w:pPr>
      <w:r>
        <w:rPr>
          <w:rStyle w:val="a3"/>
        </w:rPr>
        <w:annotationRef/>
      </w:r>
      <w:r>
        <w:rPr>
          <w:rFonts w:hint="cs"/>
          <w:rtl/>
        </w:rPr>
        <w:t>באוניברסיטה או בכלל?</w:t>
      </w:r>
    </w:p>
  </w:comment>
  <w:comment w:id="157" w:author="Noga Kadman" w:date="2023-06-20T13:20:00Z" w:initials="NK">
    <w:p w14:paraId="2AFFC3DB" w14:textId="0FB09DCE" w:rsidR="00BE35C3" w:rsidRDefault="00BE35C3">
      <w:pPr>
        <w:pStyle w:val="a4"/>
      </w:pPr>
      <w:r>
        <w:rPr>
          <w:rStyle w:val="a3"/>
        </w:rPr>
        <w:annotationRef/>
      </w:r>
      <w:r>
        <w:rPr>
          <w:rFonts w:hint="cs"/>
          <w:rtl/>
        </w:rPr>
        <w:t>תואר?</w:t>
      </w:r>
    </w:p>
  </w:comment>
  <w:comment w:id="160" w:author="Noga Kadman" w:date="2023-06-21T00:00:00Z" w:initials="NK">
    <w:p w14:paraId="37ED44B7" w14:textId="073F8417" w:rsidR="00BE35C3" w:rsidRDefault="00BE35C3" w:rsidP="00EB29DE">
      <w:pPr>
        <w:pStyle w:val="a4"/>
        <w:bidi/>
      </w:pPr>
      <w:r>
        <w:rPr>
          <w:rStyle w:val="a3"/>
        </w:rPr>
        <w:annotationRef/>
      </w:r>
      <w:r>
        <w:rPr>
          <w:rFonts w:hint="cs"/>
          <w:rtl/>
        </w:rPr>
        <w:t>לא מופיע ברשימת המקורות. אלא אם הכוונה ל-2017 ולא ל-2018</w:t>
      </w:r>
    </w:p>
  </w:comment>
  <w:comment w:id="163" w:author="Noga Kadman" w:date="2023-06-20T13:21:00Z" w:initials="NK">
    <w:p w14:paraId="12FD5B58" w14:textId="5070EAC6" w:rsidR="00BE35C3" w:rsidRDefault="00BE35C3" w:rsidP="00F31EBD">
      <w:pPr>
        <w:pStyle w:val="a4"/>
        <w:bidi/>
      </w:pPr>
      <w:r>
        <w:rPr>
          <w:rStyle w:val="a3"/>
        </w:rPr>
        <w:annotationRef/>
      </w:r>
      <w:r w:rsidRPr="00F31EBD">
        <w:rPr>
          <w:rFonts w:hint="cs"/>
          <w:rtl/>
        </w:rPr>
        <w:t>כדאי לעדכן</w:t>
      </w:r>
      <w:r>
        <w:rPr>
          <w:rFonts w:hint="cs"/>
          <w:rtl/>
        </w:rPr>
        <w:t xml:space="preserve"> מפרסום עדכני יותר</w:t>
      </w:r>
    </w:p>
  </w:comment>
  <w:comment w:id="175" w:author="Noga Kadman" w:date="2023-06-19T11:23:00Z" w:initials="NK">
    <w:p w14:paraId="23F498BA" w14:textId="77648E35" w:rsidR="00BE35C3" w:rsidRDefault="00BE35C3" w:rsidP="003C11FE">
      <w:pPr>
        <w:pStyle w:val="a4"/>
        <w:bidi/>
      </w:pPr>
      <w:r>
        <w:rPr>
          <w:rStyle w:val="a3"/>
        </w:rPr>
        <w:annotationRef/>
      </w:r>
      <w:r>
        <w:rPr>
          <w:rFonts w:hint="cs"/>
          <w:rtl/>
        </w:rPr>
        <w:t>הפיסקה עוסקת בהשפעה של המעמד הכלכלי על ההשכלה הגבוהה וממחישה זאת בנתונים, אך הנתון לגבי יהודים-ערבים מופיע במנותק ממידע על מעמד כלכלי (שלא כמו הנתון לגבי ישובים יהודים שונים). כדאי להוסיף מידע כזה (מניחה שקיים), או להביא את הנתון הזה בנפרד ובהקשר אחר</w:t>
      </w:r>
    </w:p>
  </w:comment>
  <w:comment w:id="189" w:author="Noga Kadman" w:date="2023-06-19T11:22:00Z" w:initials="NK">
    <w:p w14:paraId="534CC2C2" w14:textId="38CC202A" w:rsidR="00BE35C3" w:rsidRDefault="00BE35C3">
      <w:pPr>
        <w:pStyle w:val="a4"/>
      </w:pPr>
      <w:r>
        <w:rPr>
          <w:rStyle w:val="a3"/>
        </w:rPr>
        <w:annotationRef/>
      </w:r>
      <w:r>
        <w:rPr>
          <w:rFonts w:hint="cs"/>
          <w:rtl/>
        </w:rPr>
        <w:t>כדאי להסתמך על נתונים משנה מאוחרת יותר</w:t>
      </w:r>
    </w:p>
  </w:comment>
  <w:comment w:id="193" w:author="Noga Kadman" w:date="2023-06-20T23:53:00Z" w:initials="NK">
    <w:p w14:paraId="29985EA5" w14:textId="4FB86E6E" w:rsidR="00BE35C3" w:rsidRDefault="00BE35C3">
      <w:pPr>
        <w:pStyle w:val="a4"/>
        <w:rPr>
          <w:rFonts w:hint="cs"/>
          <w:rtl/>
        </w:rPr>
      </w:pPr>
      <w:r>
        <w:rPr>
          <w:rStyle w:val="a3"/>
        </w:rPr>
        <w:annotationRef/>
      </w:r>
      <w:r>
        <w:rPr>
          <w:rFonts w:hint="cs"/>
          <w:rtl/>
        </w:rPr>
        <w:t>לא מופיע ברשימת המקורות</w:t>
      </w:r>
    </w:p>
  </w:comment>
  <w:comment w:id="229" w:author="Noga Kadman" w:date="2023-06-19T11:33:00Z" w:initials="NK">
    <w:p w14:paraId="71F06DD2" w14:textId="77777777" w:rsidR="00BE35C3" w:rsidRDefault="00BE35C3" w:rsidP="000C5367">
      <w:pPr>
        <w:pStyle w:val="a4"/>
        <w:bidi/>
      </w:pPr>
      <w:r>
        <w:rPr>
          <w:rStyle w:val="a3"/>
        </w:rPr>
        <w:annotationRef/>
      </w:r>
      <w:r>
        <w:rPr>
          <w:rFonts w:hint="cs"/>
          <w:rtl/>
        </w:rPr>
        <w:t>הוספתי, כי אני מניחה שלא מדובר בכולם. או אפשר מילת הסתייגות אחרת</w:t>
      </w:r>
    </w:p>
  </w:comment>
  <w:comment w:id="232" w:author="Noga Kadman" w:date="2023-06-20T12:48:00Z" w:initials="NK">
    <w:p w14:paraId="53385B29" w14:textId="02AABDF9" w:rsidR="00BE35C3" w:rsidRDefault="00BE35C3" w:rsidP="000C5367">
      <w:pPr>
        <w:pStyle w:val="a4"/>
        <w:bidi/>
      </w:pPr>
      <w:r>
        <w:rPr>
          <w:rStyle w:val="a3"/>
        </w:rPr>
        <w:annotationRef/>
      </w:r>
      <w:r w:rsidRPr="000C5367">
        <w:rPr>
          <w:rFonts w:hint="cs"/>
          <w:rtl/>
        </w:rPr>
        <w:t>אולי כדאי להחליף את הסדר בין חלק זה לחלק הבא (לגבי דחק): קודם לכתוב באופן כללי לגבי מהו דחק ומה הלחצים שגורמים למצבי דחק אצל סטודנטים (מה שעכשיו בחלק הבא), ואז לכתוב על הקשיים הייחודיים של הבאים מאוכלוסיות מוחלשות ונעדרי תמיכה מבית, מה שמהווה גורם דחק נוסף</w:t>
      </w:r>
    </w:p>
  </w:comment>
  <w:comment w:id="238" w:author="Noga Kadman" w:date="2023-06-20T23:55:00Z" w:initials="NK">
    <w:p w14:paraId="18823347" w14:textId="066864A0" w:rsidR="00BE35C3" w:rsidRDefault="00BE35C3">
      <w:pPr>
        <w:pStyle w:val="a4"/>
      </w:pPr>
      <w:r>
        <w:rPr>
          <w:rStyle w:val="a3"/>
        </w:rPr>
        <w:annotationRef/>
      </w:r>
      <w:r>
        <w:rPr>
          <w:rFonts w:hint="cs"/>
          <w:rtl/>
        </w:rPr>
        <w:t>לא מופיע ברשימת המקורות</w:t>
      </w:r>
    </w:p>
  </w:comment>
  <w:comment w:id="258" w:author="Noga Kadman" w:date="2023-06-19T11:47:00Z" w:initials="NK">
    <w:p w14:paraId="7A42A177" w14:textId="37E7D690" w:rsidR="00BE35C3" w:rsidRDefault="00BE35C3" w:rsidP="009414C1">
      <w:pPr>
        <w:pStyle w:val="a4"/>
        <w:bidi/>
      </w:pPr>
      <w:r>
        <w:rPr>
          <w:rStyle w:val="a3"/>
        </w:rPr>
        <w:annotationRef/>
      </w:r>
      <w:r>
        <w:rPr>
          <w:rFonts w:hint="cs"/>
          <w:rtl/>
        </w:rPr>
        <w:t>מדובר על השכלה גבוהה (כלומר אקדמית) או על-תיכונית?</w:t>
      </w:r>
    </w:p>
  </w:comment>
  <w:comment w:id="260" w:author="Noga Kadman" w:date="2023-06-21T00:01:00Z" w:initials="NK">
    <w:p w14:paraId="1B65AAC7" w14:textId="034CB4E3" w:rsidR="00BE35C3" w:rsidRDefault="00BE35C3" w:rsidP="004663A9">
      <w:pPr>
        <w:pStyle w:val="a4"/>
        <w:bidi/>
      </w:pPr>
      <w:r>
        <w:rPr>
          <w:rStyle w:val="a3"/>
        </w:rPr>
        <w:annotationRef/>
      </w:r>
      <w:r>
        <w:rPr>
          <w:rFonts w:hint="cs"/>
          <w:rtl/>
        </w:rPr>
        <w:t>לא מופיע ברשימת המקורות</w:t>
      </w:r>
    </w:p>
  </w:comment>
  <w:comment w:id="259" w:author="Noga Kadman" w:date="2023-06-20T13:28:00Z" w:initials="NK">
    <w:p w14:paraId="689DC0FF" w14:textId="04EE9C42" w:rsidR="00BE35C3" w:rsidRDefault="00BE35C3" w:rsidP="00685C41">
      <w:pPr>
        <w:pStyle w:val="a4"/>
        <w:bidi/>
      </w:pPr>
      <w:r>
        <w:rPr>
          <w:rStyle w:val="a3"/>
        </w:rPr>
        <w:annotationRef/>
      </w:r>
      <w:r>
        <w:rPr>
          <w:rFonts w:hint="cs"/>
          <w:rtl/>
        </w:rPr>
        <w:t>עדיף לרכז את שני המקורות בסוף המשפט</w:t>
      </w:r>
    </w:p>
  </w:comment>
  <w:comment w:id="276" w:author="Noga Kadman" w:date="2023-06-21T00:04:00Z" w:initials="NK">
    <w:p w14:paraId="448F92A8" w14:textId="4049D353" w:rsidR="00BE35C3" w:rsidRDefault="00BE35C3" w:rsidP="00BE35C3">
      <w:pPr>
        <w:pStyle w:val="a4"/>
        <w:rPr>
          <w:rFonts w:hint="cs"/>
          <w:rtl/>
        </w:rPr>
      </w:pPr>
      <w:r>
        <w:rPr>
          <w:rStyle w:val="a3"/>
        </w:rPr>
        <w:annotationRef/>
      </w:r>
      <w:r>
        <w:rPr>
          <w:rFonts w:hint="cs"/>
          <w:rtl/>
        </w:rPr>
        <w:t>לא מופיע ברשימת המקורות</w:t>
      </w:r>
    </w:p>
  </w:comment>
  <w:comment w:id="277" w:author="Noga Kadman" w:date="2023-06-20T13:33:00Z" w:initials="NK">
    <w:p w14:paraId="378615CD" w14:textId="4F1F3E5B" w:rsidR="00BE35C3" w:rsidRDefault="00BE35C3">
      <w:pPr>
        <w:pStyle w:val="a4"/>
      </w:pPr>
      <w:r>
        <w:rPr>
          <w:rStyle w:val="a3"/>
        </w:rPr>
        <w:annotationRef/>
      </w:r>
      <w:r>
        <w:rPr>
          <w:rFonts w:hint="cs"/>
          <w:rtl/>
        </w:rPr>
        <w:t>הגדרה לא מספיק ברורה</w:t>
      </w:r>
    </w:p>
  </w:comment>
  <w:comment w:id="282" w:author="Noga Kadman" w:date="2023-06-19T11:55:00Z" w:initials="NK">
    <w:p w14:paraId="3F26C8FC" w14:textId="14987058" w:rsidR="00BE35C3" w:rsidRDefault="00BE35C3">
      <w:pPr>
        <w:pStyle w:val="a4"/>
      </w:pPr>
      <w:r>
        <w:rPr>
          <w:rStyle w:val="a3"/>
        </w:rPr>
        <w:annotationRef/>
      </w:r>
      <w:r>
        <w:rPr>
          <w:rFonts w:hint="cs"/>
          <w:rtl/>
        </w:rPr>
        <w:t>לא ברור</w:t>
      </w:r>
    </w:p>
  </w:comment>
  <w:comment w:id="286" w:author="Noga Kadman" w:date="2023-06-20T13:33:00Z" w:initials="NK">
    <w:p w14:paraId="1B1BFC70" w14:textId="29D9AA5A" w:rsidR="00BE35C3" w:rsidRDefault="00BE35C3">
      <w:pPr>
        <w:pStyle w:val="a4"/>
      </w:pPr>
      <w:r>
        <w:rPr>
          <w:rStyle w:val="a3"/>
        </w:rPr>
        <w:annotationRef/>
      </w:r>
      <w:r>
        <w:rPr>
          <w:rFonts w:hint="cs"/>
          <w:rtl/>
        </w:rPr>
        <w:t>כדאי להדגים</w:t>
      </w:r>
    </w:p>
  </w:comment>
  <w:comment w:id="292" w:author="Noga Kadman" w:date="2023-06-19T11:57:00Z" w:initials="NK">
    <w:p w14:paraId="24FDC1E1" w14:textId="2C47C730" w:rsidR="00BE35C3" w:rsidRDefault="00BE35C3">
      <w:pPr>
        <w:pStyle w:val="a4"/>
      </w:pPr>
      <w:r>
        <w:rPr>
          <w:rStyle w:val="a3"/>
        </w:rPr>
        <w:annotationRef/>
      </w:r>
      <w:r>
        <w:rPr>
          <w:rFonts w:hint="cs"/>
          <w:rtl/>
        </w:rPr>
        <w:t>להשלים</w:t>
      </w:r>
    </w:p>
  </w:comment>
  <w:comment w:id="295" w:author="Noga Kadman" w:date="2023-06-19T11:57:00Z" w:initials="NK">
    <w:p w14:paraId="7372BC42" w14:textId="6B6D28B7" w:rsidR="00BE35C3" w:rsidRDefault="00BE35C3" w:rsidP="00BC1E83">
      <w:pPr>
        <w:pStyle w:val="a4"/>
        <w:bidi/>
      </w:pPr>
      <w:r>
        <w:rPr>
          <w:rStyle w:val="a3"/>
        </w:rPr>
        <w:annotationRef/>
      </w:r>
      <w:r>
        <w:rPr>
          <w:rFonts w:hint="cs"/>
          <w:rtl/>
        </w:rPr>
        <w:t>אז איך זה משפיע על התמודדותם עם המעבר?</w:t>
      </w:r>
    </w:p>
  </w:comment>
  <w:comment w:id="300" w:author="Noga Kadman" w:date="2023-06-19T11:58:00Z" w:initials="NK">
    <w:p w14:paraId="6E0B1FF8" w14:textId="6729DD1D" w:rsidR="00BE35C3" w:rsidRDefault="00BE35C3" w:rsidP="001C5FD7">
      <w:pPr>
        <w:pStyle w:val="a4"/>
        <w:bidi/>
      </w:pPr>
      <w:r>
        <w:rPr>
          <w:rStyle w:val="a3"/>
        </w:rPr>
        <w:annotationRef/>
      </w:r>
      <w:r>
        <w:rPr>
          <w:rFonts w:hint="cs"/>
          <w:rtl/>
        </w:rPr>
        <w:t>זה נראה מוזר לתת לכל כמה מילים מקור אחר, עדיף לאחד את כל המקורות בהערה אחת בסוף הפיסקה.</w:t>
      </w:r>
    </w:p>
  </w:comment>
  <w:comment w:id="312" w:author="Noga Kadman" w:date="2023-06-19T12:52:00Z" w:initials="NK">
    <w:p w14:paraId="491E8F36" w14:textId="4DEE09EE" w:rsidR="00BE35C3" w:rsidRDefault="00BE35C3" w:rsidP="00A914E9">
      <w:pPr>
        <w:pStyle w:val="a4"/>
        <w:bidi/>
      </w:pPr>
      <w:r>
        <w:rPr>
          <w:rStyle w:val="a3"/>
        </w:rPr>
        <w:annotationRef/>
      </w:r>
      <w:r>
        <w:rPr>
          <w:rFonts w:hint="cs"/>
          <w:rtl/>
        </w:rPr>
        <w:t>לא ממש ברור מה זה אומר כאן</w:t>
      </w:r>
    </w:p>
  </w:comment>
  <w:comment w:id="321" w:author="Noga Kadman" w:date="2023-06-19T12:59:00Z" w:initials="NK">
    <w:p w14:paraId="15B50C3A" w14:textId="2EA59571" w:rsidR="00BE35C3" w:rsidRDefault="00BE35C3" w:rsidP="003A2645">
      <w:pPr>
        <w:pStyle w:val="a4"/>
        <w:bidi/>
      </w:pPr>
      <w:r>
        <w:rPr>
          <w:rStyle w:val="a3"/>
        </w:rPr>
        <w:annotationRef/>
      </w:r>
      <w:r>
        <w:rPr>
          <w:rFonts w:hint="cs"/>
          <w:rtl/>
        </w:rPr>
        <w:t xml:space="preserve">כלומר </w:t>
      </w:r>
      <w:r>
        <w:rPr>
          <w:rtl/>
        </w:rPr>
        <w:t>–</w:t>
      </w:r>
      <w:r>
        <w:rPr>
          <w:rFonts w:hint="cs"/>
          <w:rtl/>
        </w:rPr>
        <w:t xml:space="preserve"> חרדה זה סימפטום של דחק? כדי לפרט עוד, מה כוללת חוייה / תחושה של דחק</w:t>
      </w:r>
    </w:p>
  </w:comment>
  <w:comment w:id="327" w:author="Noga Kadman" w:date="2023-06-21T09:06:00Z" w:initials="NK">
    <w:p w14:paraId="10FDA725" w14:textId="4E892626" w:rsidR="009842E1" w:rsidRDefault="009842E1">
      <w:pPr>
        <w:pStyle w:val="a4"/>
      </w:pPr>
      <w:r>
        <w:rPr>
          <w:rStyle w:val="a3"/>
        </w:rPr>
        <w:annotationRef/>
      </w:r>
      <w:r>
        <w:rPr>
          <w:rFonts w:hint="cs"/>
          <w:rtl/>
        </w:rPr>
        <w:t>אני מניחה שלזו הכוונה, בהתאם לרשימת המקורות</w:t>
      </w:r>
    </w:p>
  </w:comment>
  <w:comment w:id="337" w:author="Noga Kadman" w:date="2023-06-21T09:07:00Z" w:initials="NK">
    <w:p w14:paraId="7C37AF84" w14:textId="7ED1A816" w:rsidR="00E508E4" w:rsidRDefault="00E508E4">
      <w:pPr>
        <w:pStyle w:val="a4"/>
      </w:pPr>
      <w:r>
        <w:rPr>
          <w:rStyle w:val="a3"/>
        </w:rPr>
        <w:annotationRef/>
      </w:r>
      <w:r>
        <w:rPr>
          <w:rFonts w:hint="cs"/>
          <w:rtl/>
        </w:rPr>
        <w:t>לא מופיע ברשימת המקורות</w:t>
      </w:r>
    </w:p>
  </w:comment>
  <w:comment w:id="336" w:author="Noga Kadman" w:date="2023-06-19T13:00:00Z" w:initials="NK">
    <w:p w14:paraId="281B97E3" w14:textId="22DC8FE8" w:rsidR="00BE35C3" w:rsidRDefault="00BE35C3" w:rsidP="00F079F9">
      <w:pPr>
        <w:pStyle w:val="a4"/>
        <w:bidi/>
      </w:pPr>
      <w:r>
        <w:rPr>
          <w:rStyle w:val="a3"/>
        </w:rPr>
        <w:annotationRef/>
      </w:r>
      <w:r>
        <w:rPr>
          <w:rFonts w:hint="cs"/>
          <w:rtl/>
        </w:rPr>
        <w:t>כלומר הוא לא כתב שזה פוגע ברווחתו הנפשית של האדם? אם כן כדאי לאחד את שני המקורות בסוף משפט זה</w:t>
      </w:r>
    </w:p>
  </w:comment>
  <w:comment w:id="356" w:author="Noga Kadman" w:date="2023-06-19T13:08:00Z" w:initials="NK">
    <w:p w14:paraId="651DF4B3" w14:textId="74B0AFC3" w:rsidR="00BE35C3" w:rsidRDefault="00BE35C3">
      <w:pPr>
        <w:pStyle w:val="a4"/>
      </w:pPr>
      <w:r>
        <w:rPr>
          <w:rStyle w:val="a3"/>
        </w:rPr>
        <w:annotationRef/>
      </w:r>
      <w:r>
        <w:rPr>
          <w:rFonts w:hint="cs"/>
          <w:rtl/>
        </w:rPr>
        <w:t>זה לא אתגר שהחיים הסטודנטיאליים מזמנים</w:t>
      </w:r>
    </w:p>
  </w:comment>
  <w:comment w:id="373" w:author="Noga Kadman" w:date="2023-06-20T14:51:00Z" w:initials="NK">
    <w:p w14:paraId="73ABAEB8" w14:textId="23553AD4" w:rsidR="00BE35C3" w:rsidRDefault="00BE35C3" w:rsidP="00C87ABF">
      <w:pPr>
        <w:pStyle w:val="a4"/>
        <w:bidi/>
      </w:pPr>
      <w:r>
        <w:rPr>
          <w:rStyle w:val="a3"/>
        </w:rPr>
        <w:annotationRef/>
      </w:r>
      <w:r w:rsidRPr="00C87ABF">
        <w:rPr>
          <w:rFonts w:hint="cs"/>
          <w:rtl/>
        </w:rPr>
        <w:t>אבל זה לא חייב להות מחיר רגשי, כדי להתאים לתחילת המשפט כדאי לתאר את האתגרים והקשיים שהחשיפה הזו מביאה</w:t>
      </w:r>
    </w:p>
  </w:comment>
  <w:comment w:id="468" w:author="Noga Kadman" w:date="2023-06-19T13:17:00Z" w:initials="NK">
    <w:p w14:paraId="50673CF6" w14:textId="688E1C82" w:rsidR="00BE35C3" w:rsidRDefault="00BE35C3" w:rsidP="00410B70">
      <w:pPr>
        <w:pStyle w:val="a4"/>
        <w:bidi/>
      </w:pPr>
      <w:r>
        <w:rPr>
          <w:rStyle w:val="a3"/>
        </w:rPr>
        <w:annotationRef/>
      </w:r>
      <w:r>
        <w:rPr>
          <w:rFonts w:hint="cs"/>
          <w:rtl/>
        </w:rPr>
        <w:t>זה סהכ כבר נחלת העבר ולא משהו שהצטרף ונשאר כגורם דחק "משמעותי" בהווה</w:t>
      </w:r>
    </w:p>
  </w:comment>
  <w:comment w:id="471" w:author="Noga Kadman" w:date="2023-06-19T13:19:00Z" w:initials="NK">
    <w:p w14:paraId="7D339401" w14:textId="72F0FDBA" w:rsidR="00BE35C3" w:rsidRDefault="00BE35C3">
      <w:pPr>
        <w:pStyle w:val="a4"/>
      </w:pPr>
      <w:r>
        <w:rPr>
          <w:rStyle w:val="a3"/>
        </w:rPr>
        <w:annotationRef/>
      </w:r>
      <w:r>
        <w:rPr>
          <w:rFonts w:hint="cs"/>
          <w:rtl/>
        </w:rPr>
        <w:t>כאן מתוארים האתגרים, בהמשך מוצג הייעוץ</w:t>
      </w:r>
    </w:p>
  </w:comment>
  <w:comment w:id="521" w:author="Noga Kadman" w:date="2023-06-19T11:07:00Z" w:initials="NK">
    <w:p w14:paraId="1C1720B1" w14:textId="77777777" w:rsidR="00BE35C3" w:rsidRDefault="00BE35C3" w:rsidP="00A6147A">
      <w:pPr>
        <w:pStyle w:val="a4"/>
        <w:bidi/>
      </w:pPr>
      <w:r>
        <w:rPr>
          <w:rStyle w:val="a3"/>
        </w:rPr>
        <w:annotationRef/>
      </w:r>
      <w:r>
        <w:rPr>
          <w:rFonts w:hint="cs"/>
          <w:rtl/>
        </w:rPr>
        <w:t>אני מניחה שלא מדובר רק על אמצעים כלכליים</w:t>
      </w:r>
    </w:p>
  </w:comment>
  <w:comment w:id="524" w:author="Noga Kadman" w:date="2023-06-20T12:53:00Z" w:initials="NK">
    <w:p w14:paraId="45EDA72A" w14:textId="589DC4B4" w:rsidR="00BE35C3" w:rsidRDefault="00BE35C3" w:rsidP="00A6147A">
      <w:pPr>
        <w:pStyle w:val="a4"/>
        <w:bidi/>
      </w:pPr>
      <w:r>
        <w:rPr>
          <w:rStyle w:val="a3"/>
        </w:rPr>
        <w:annotationRef/>
      </w:r>
      <w:r w:rsidRPr="00A6147A">
        <w:rPr>
          <w:rFonts w:hint="cs"/>
          <w:rtl/>
        </w:rPr>
        <w:t>למה הכוונה, אם מדובר בצעירים ללא משפחה?</w:t>
      </w:r>
    </w:p>
  </w:comment>
  <w:comment w:id="543" w:author="Noga Kadman" w:date="2023-06-19T13:23:00Z" w:initials="NK">
    <w:p w14:paraId="29B9D73B" w14:textId="479613F2" w:rsidR="00BE35C3" w:rsidRDefault="00BE35C3" w:rsidP="00591032">
      <w:pPr>
        <w:pStyle w:val="a4"/>
        <w:bidi/>
      </w:pPr>
      <w:r>
        <w:rPr>
          <w:rStyle w:val="a3"/>
        </w:rPr>
        <w:annotationRef/>
      </w:r>
      <w:r>
        <w:rPr>
          <w:rFonts w:hint="cs"/>
          <w:rtl/>
        </w:rPr>
        <w:t>טענה? או הנחה?</w:t>
      </w:r>
    </w:p>
  </w:comment>
  <w:comment w:id="569" w:author="Noga Kadman" w:date="2023-06-21T10:51:00Z" w:initials="NK">
    <w:p w14:paraId="16872AAC" w14:textId="4DD93BC2" w:rsidR="00E53D7C" w:rsidRDefault="00E53D7C">
      <w:pPr>
        <w:pStyle w:val="a4"/>
        <w:rPr>
          <w:rFonts w:hint="cs"/>
          <w:rtl/>
        </w:rPr>
      </w:pPr>
      <w:r>
        <w:rPr>
          <w:rStyle w:val="a3"/>
        </w:rPr>
        <w:annotationRef/>
      </w:r>
      <w:r>
        <w:rPr>
          <w:rFonts w:hint="cs"/>
          <w:rtl/>
        </w:rPr>
        <w:t>בהתאם לפריט ברשימת המקורות</w:t>
      </w:r>
    </w:p>
  </w:comment>
  <w:comment w:id="608" w:author="Noga Kadman" w:date="2023-06-19T13:33:00Z" w:initials="NK">
    <w:p w14:paraId="73E4EB91" w14:textId="0F53B129" w:rsidR="00BE35C3" w:rsidRDefault="00BE35C3" w:rsidP="00606289">
      <w:pPr>
        <w:pStyle w:val="a4"/>
        <w:bidi/>
      </w:pPr>
      <w:r>
        <w:rPr>
          <w:rStyle w:val="a3"/>
        </w:rPr>
        <w:annotationRef/>
      </w:r>
      <w:r>
        <w:rPr>
          <w:rFonts w:hint="cs"/>
          <w:rtl/>
        </w:rPr>
        <w:t xml:space="preserve">עד כה כל הטקסט הובא בלשון זכר. אם רוצים לשלב זכר + נקבה כדאי לעשות זאת באופן עקבי לאורך המאמר </w:t>
      </w:r>
    </w:p>
  </w:comment>
  <w:comment w:id="644" w:author="Noga Kadman" w:date="2023-06-19T13:38:00Z" w:initials="NK">
    <w:p w14:paraId="5C833978" w14:textId="00647141" w:rsidR="00BE35C3" w:rsidRDefault="00BE35C3">
      <w:pPr>
        <w:pStyle w:val="a4"/>
      </w:pPr>
      <w:r>
        <w:rPr>
          <w:rStyle w:val="a3"/>
        </w:rPr>
        <w:annotationRef/>
      </w:r>
      <w:r>
        <w:rPr>
          <w:rFonts w:hint="cs"/>
          <w:rtl/>
        </w:rPr>
        <w:t>גם כאן, עדיף לרכז את כל המקורות בסוף המשפט</w:t>
      </w:r>
    </w:p>
  </w:comment>
  <w:comment w:id="682" w:author="Noga Kadman" w:date="2023-06-19T13:43:00Z" w:initials="NK">
    <w:p w14:paraId="322142BF" w14:textId="14BFAABB" w:rsidR="00BE35C3" w:rsidRDefault="00BE35C3" w:rsidP="00006449">
      <w:pPr>
        <w:pStyle w:val="a4"/>
        <w:bidi/>
      </w:pPr>
      <w:r>
        <w:rPr>
          <w:rStyle w:val="a3"/>
        </w:rPr>
        <w:annotationRef/>
      </w:r>
      <w:r>
        <w:rPr>
          <w:rFonts w:hint="cs"/>
          <w:rtl/>
        </w:rPr>
        <w:t>בעייתי לשים בשלב מוקדם זה של המשפט סימוכין, כי עוד לא נאמר כאן כלום בעצם. כדאי לאחד את 3 המקורות בסוף המשפט</w:t>
      </w:r>
    </w:p>
  </w:comment>
  <w:comment w:id="690" w:author="Noga Kadman" w:date="2023-06-19T15:19:00Z" w:initials="NK">
    <w:p w14:paraId="34142DF7" w14:textId="19B9EE55" w:rsidR="00BE35C3" w:rsidRDefault="00BE35C3">
      <w:pPr>
        <w:pStyle w:val="a4"/>
      </w:pPr>
      <w:r>
        <w:rPr>
          <w:rStyle w:val="a3"/>
        </w:rPr>
        <w:annotationRef/>
      </w:r>
      <w:r>
        <w:rPr>
          <w:rFonts w:hint="cs"/>
          <w:rtl/>
        </w:rPr>
        <w:t>או משהו דומה</w:t>
      </w:r>
    </w:p>
  </w:comment>
  <w:comment w:id="699" w:author="Noga Kadman" w:date="2023-06-19T15:35:00Z" w:initials="NK">
    <w:p w14:paraId="05E4622A" w14:textId="276E3D6B" w:rsidR="00BE35C3" w:rsidRDefault="00BE35C3" w:rsidP="005925F6">
      <w:pPr>
        <w:pStyle w:val="a4"/>
        <w:bidi/>
        <w:rPr>
          <w:rFonts w:hint="cs"/>
          <w:rtl/>
        </w:rPr>
      </w:pPr>
      <w:r>
        <w:rPr>
          <w:rStyle w:val="a3"/>
        </w:rPr>
        <w:annotationRef/>
      </w:r>
      <w:r>
        <w:rPr>
          <w:rFonts w:hint="cs"/>
          <w:rtl/>
        </w:rPr>
        <w:t>אם זה בנוסף, כדאי לציין קודם מי דוגל בראייה כזו ואז לתאר מה הן מוסיפות. או שהכוונה היא שהן טוענות כי יש לנקוט בראיה כזו, ובנוסף...? להבהיר</w:t>
      </w:r>
    </w:p>
  </w:comment>
  <w:comment w:id="711" w:author="Noga Kadman" w:date="2023-06-19T15:44:00Z" w:initials="NK">
    <w:p w14:paraId="2176A108" w14:textId="623141E9" w:rsidR="00BE35C3" w:rsidRDefault="00BE35C3" w:rsidP="00FB7DD5">
      <w:pPr>
        <w:pStyle w:val="a4"/>
        <w:bidi/>
      </w:pPr>
      <w:r>
        <w:rPr>
          <w:rStyle w:val="a3"/>
        </w:rPr>
        <w:annotationRef/>
      </w:r>
      <w:r>
        <w:rPr>
          <w:rFonts w:hint="cs"/>
          <w:rtl/>
        </w:rPr>
        <w:t xml:space="preserve">לא ברור </w:t>
      </w:r>
      <w:r>
        <w:rPr>
          <w:rtl/>
        </w:rPr>
        <w:t>–</w:t>
      </w:r>
      <w:r>
        <w:rPr>
          <w:rFonts w:hint="cs"/>
          <w:rtl/>
        </w:rPr>
        <w:t xml:space="preserve"> הכוונה לתיאוריה שמובאת בחלק הבא? אז כדאי להשתמש באותו מונח. או שהכוונה לגשה של טפרה ועמיתותיה, שנשמעת בדיוק זה?</w:t>
      </w:r>
    </w:p>
  </w:comment>
  <w:comment w:id="741" w:author="Noga Kadman" w:date="2023-06-19T15:51:00Z" w:initials="NK">
    <w:p w14:paraId="7BD44DFC" w14:textId="1A9B0FFB" w:rsidR="00BE35C3" w:rsidRDefault="00BE35C3" w:rsidP="009479CB">
      <w:pPr>
        <w:pStyle w:val="a4"/>
        <w:bidi/>
      </w:pPr>
      <w:r>
        <w:rPr>
          <w:rStyle w:val="a3"/>
        </w:rPr>
        <w:annotationRef/>
      </w:r>
      <w:r>
        <w:rPr>
          <w:rFonts w:hint="cs"/>
          <w:rtl/>
        </w:rPr>
        <w:t>כדאי לתת דוגמאות לנאמר בפיסקה זה, כי זה נשאר ברמה קצת תיאורטית ומופשטת</w:t>
      </w:r>
    </w:p>
  </w:comment>
  <w:comment w:id="744" w:author="Noga Kadman" w:date="2023-06-20T15:21:00Z" w:initials="NK">
    <w:p w14:paraId="3BF79D18" w14:textId="5149B6BA" w:rsidR="00BE35C3" w:rsidRDefault="00BE35C3">
      <w:pPr>
        <w:pStyle w:val="a4"/>
      </w:pPr>
      <w:r>
        <w:rPr>
          <w:rStyle w:val="a3"/>
        </w:rPr>
        <w:annotationRef/>
      </w:r>
      <w:r>
        <w:rPr>
          <w:rFonts w:hint="cs"/>
          <w:rtl/>
        </w:rPr>
        <w:t>כדאי לפרט</w:t>
      </w:r>
    </w:p>
  </w:comment>
  <w:comment w:id="755" w:author="Noga Kadman" w:date="2023-06-19T15:50:00Z" w:initials="NK">
    <w:p w14:paraId="497F1E36" w14:textId="6E7E14A5" w:rsidR="00BE35C3" w:rsidRDefault="00BE35C3">
      <w:pPr>
        <w:pStyle w:val="a4"/>
      </w:pPr>
      <w:r>
        <w:rPr>
          <w:rStyle w:val="a3"/>
        </w:rPr>
        <w:annotationRef/>
      </w:r>
      <w:r>
        <w:rPr>
          <w:rFonts w:hint="cs"/>
          <w:rtl/>
        </w:rPr>
        <w:t>עמום מדי</w:t>
      </w:r>
    </w:p>
  </w:comment>
  <w:comment w:id="777" w:author="Noga Kadman" w:date="2023-06-19T15:58:00Z" w:initials="NK">
    <w:p w14:paraId="48E6BF04" w14:textId="64D6F733" w:rsidR="00BE35C3" w:rsidRDefault="00BE35C3" w:rsidP="00177E17">
      <w:pPr>
        <w:pStyle w:val="a4"/>
        <w:bidi/>
      </w:pPr>
      <w:r>
        <w:rPr>
          <w:rStyle w:val="a3"/>
        </w:rPr>
        <w:annotationRef/>
      </w:r>
      <w:r>
        <w:rPr>
          <w:rFonts w:hint="cs"/>
          <w:rtl/>
        </w:rPr>
        <w:t>מהי השונות? אם אין פירוט או הסבר אפשר לוותר על המשפט</w:t>
      </w:r>
    </w:p>
  </w:comment>
  <w:comment w:id="789" w:author="Noga Kadman" w:date="2023-06-19T16:02:00Z" w:initials="NK">
    <w:p w14:paraId="67B79A51" w14:textId="11FCFB94" w:rsidR="00BE35C3" w:rsidRDefault="00BE35C3" w:rsidP="001B1FDB">
      <w:pPr>
        <w:pStyle w:val="a4"/>
        <w:bidi/>
      </w:pPr>
      <w:r>
        <w:rPr>
          <w:rStyle w:val="a3"/>
        </w:rPr>
        <w:annotationRef/>
      </w:r>
      <w:r>
        <w:rPr>
          <w:rFonts w:hint="cs"/>
          <w:rtl/>
        </w:rPr>
        <w:t>לא מספיק ברור, כדאי להביא דוגמה</w:t>
      </w:r>
    </w:p>
  </w:comment>
  <w:comment w:id="874" w:author="Noga Kadman" w:date="2023-06-19T16:07:00Z" w:initials="NK">
    <w:p w14:paraId="516D9D2B" w14:textId="370D3119" w:rsidR="00BE35C3" w:rsidRDefault="00BE35C3" w:rsidP="00E0514D">
      <w:pPr>
        <w:pStyle w:val="a4"/>
        <w:bidi/>
      </w:pPr>
      <w:r>
        <w:rPr>
          <w:rStyle w:val="a3"/>
        </w:rPr>
        <w:annotationRef/>
      </w:r>
      <w:r>
        <w:rPr>
          <w:rFonts w:hint="cs"/>
          <w:rtl/>
        </w:rPr>
        <w:t>הכוונה לחלקים הבאים בפרק זה, או לפרקים אחרים בספר?</w:t>
      </w:r>
    </w:p>
  </w:comment>
  <w:comment w:id="882" w:author="Noga Kadman" w:date="2023-06-21T11:11:00Z" w:initials="NK">
    <w:p w14:paraId="4D20BAB3" w14:textId="6C3D3CC1" w:rsidR="00813DBA" w:rsidRDefault="00813DBA" w:rsidP="00813DBA">
      <w:pPr>
        <w:pStyle w:val="a4"/>
        <w:bidi/>
        <w:rPr>
          <w:rFonts w:hint="cs"/>
          <w:rtl/>
        </w:rPr>
      </w:pPr>
      <w:r>
        <w:rPr>
          <w:rStyle w:val="a3"/>
        </w:rPr>
        <w:annotationRef/>
      </w:r>
      <w:r>
        <w:rPr>
          <w:rFonts w:hint="cs"/>
          <w:rtl/>
        </w:rPr>
        <w:t>הפיסקה הודגשה בצהוב במקור, העברתי אותה לכאן</w:t>
      </w:r>
    </w:p>
  </w:comment>
  <w:comment w:id="932" w:author="Noga Kadman" w:date="2023-06-19T16:16:00Z" w:initials="NK">
    <w:p w14:paraId="75F5D254" w14:textId="600AEE3B" w:rsidR="00BE35C3" w:rsidRDefault="00BE35C3" w:rsidP="00C23C23">
      <w:pPr>
        <w:pStyle w:val="a4"/>
        <w:bidi/>
      </w:pPr>
      <w:r>
        <w:rPr>
          <w:rStyle w:val="a3"/>
        </w:rPr>
        <w:annotationRef/>
      </w:r>
      <w:r>
        <w:rPr>
          <w:rFonts w:hint="cs"/>
          <w:rtl/>
        </w:rPr>
        <w:t>אולי להוסיף כאן את פלד וקרומר נבו 2012? כי מקור זה הובא כסימוכין למשפט דומה שהיה במבוא (ולדעתי לא חיוני שם)</w:t>
      </w:r>
    </w:p>
  </w:comment>
  <w:comment w:id="940" w:author="Noga Kadman" w:date="2023-06-19T16:18:00Z" w:initials="NK">
    <w:p w14:paraId="74EE901A" w14:textId="267DBE53" w:rsidR="00BE35C3" w:rsidRDefault="00BE35C3" w:rsidP="00E51C49">
      <w:pPr>
        <w:pStyle w:val="a4"/>
        <w:bidi/>
      </w:pPr>
      <w:r>
        <w:rPr>
          <w:rStyle w:val="a3"/>
        </w:rPr>
        <w:annotationRef/>
      </w:r>
      <w:r>
        <w:rPr>
          <w:rFonts w:hint="cs"/>
          <w:rtl/>
        </w:rPr>
        <w:t>איזה?</w:t>
      </w:r>
    </w:p>
  </w:comment>
  <w:comment w:id="946" w:author="Noga Kadman" w:date="2023-06-19T16:21:00Z" w:initials="NK">
    <w:p w14:paraId="2CB7223C" w14:textId="355D4E82" w:rsidR="00BE35C3" w:rsidRDefault="00BE35C3">
      <w:pPr>
        <w:pStyle w:val="a4"/>
      </w:pPr>
      <w:r>
        <w:rPr>
          <w:rStyle w:val="a3"/>
        </w:rPr>
        <w:annotationRef/>
      </w:r>
      <w:r>
        <w:rPr>
          <w:rFonts w:hint="cs"/>
          <w:rtl/>
        </w:rPr>
        <w:t>מופשט מדי, אפשר לוותר</w:t>
      </w:r>
    </w:p>
  </w:comment>
  <w:comment w:id="956" w:author="Noga Kadman" w:date="2023-06-19T18:29:00Z" w:initials="NK">
    <w:p w14:paraId="70C3D137" w14:textId="100E36AC" w:rsidR="00BE35C3" w:rsidRDefault="00BE35C3" w:rsidP="009502A7">
      <w:pPr>
        <w:pStyle w:val="a4"/>
        <w:bidi/>
      </w:pPr>
      <w:r>
        <w:rPr>
          <w:rStyle w:val="a3"/>
        </w:rPr>
        <w:annotationRef/>
      </w:r>
      <w:r>
        <w:rPr>
          <w:rFonts w:hint="cs"/>
          <w:rtl/>
        </w:rPr>
        <w:t>כדאי קודם לשים כאן את העקרונות המנחים של הייעוץ (שמופיעים בהמשך בסעיפים ממוספרים), ואז להדגים אותם בתיאור המקרה</w:t>
      </w:r>
    </w:p>
  </w:comment>
  <w:comment w:id="959" w:author="Noga Kadman" w:date="2023-06-19T16:23:00Z" w:initials="NK">
    <w:p w14:paraId="4B97D8D3" w14:textId="7DA510B7" w:rsidR="00BE35C3" w:rsidRDefault="00BE35C3" w:rsidP="00021B30">
      <w:pPr>
        <w:pStyle w:val="a4"/>
        <w:bidi/>
      </w:pPr>
      <w:r>
        <w:rPr>
          <w:rStyle w:val="a3"/>
        </w:rPr>
        <w:annotationRef/>
      </w:r>
      <w:r>
        <w:rPr>
          <w:rFonts w:hint="cs"/>
          <w:rtl/>
        </w:rPr>
        <w:t>למה הכוונה? לא לדמויות?</w:t>
      </w:r>
    </w:p>
  </w:comment>
  <w:comment w:id="961" w:author="Noga Kadman" w:date="2023-06-19T16:24:00Z" w:initials="NK">
    <w:p w14:paraId="61757124" w14:textId="5B10C7A7" w:rsidR="00BE35C3" w:rsidRDefault="00BE35C3" w:rsidP="00021B30">
      <w:pPr>
        <w:pStyle w:val="a4"/>
        <w:bidi/>
      </w:pPr>
      <w:r>
        <w:rPr>
          <w:rStyle w:val="a3"/>
        </w:rPr>
        <w:annotationRef/>
      </w:r>
      <w:r>
        <w:rPr>
          <w:rFonts w:hint="cs"/>
          <w:rtl/>
        </w:rPr>
        <w:t>איזה שנים? והאם הכוונה לתהליכי ייעוץ באותה מכללה? כדאי לציין</w:t>
      </w:r>
    </w:p>
  </w:comment>
  <w:comment w:id="970" w:author="Noga Kadman" w:date="2023-06-20T15:29:00Z" w:initials="NK">
    <w:p w14:paraId="78A34140" w14:textId="71CF35F1" w:rsidR="00BE35C3" w:rsidRDefault="00BE35C3" w:rsidP="003432FF">
      <w:pPr>
        <w:pStyle w:val="a4"/>
        <w:bidi/>
      </w:pPr>
      <w:r>
        <w:rPr>
          <w:rStyle w:val="a3"/>
        </w:rPr>
        <w:annotationRef/>
      </w:r>
      <w:r>
        <w:rPr>
          <w:rFonts w:hint="cs"/>
          <w:rtl/>
        </w:rPr>
        <w:t>השניים (תיאור המקרה ועקרונות הייעוץ) מובאים לגמרי במנותק, ואין גם דיון לגבי הקשר ביניהם, מה שכדאי להוסיף לסיכום</w:t>
      </w:r>
    </w:p>
  </w:comment>
  <w:comment w:id="980" w:author="Noga Kadman" w:date="2023-06-20T15:31:00Z" w:initials="NK">
    <w:p w14:paraId="4EE5A8EE" w14:textId="732DD703" w:rsidR="00BE35C3" w:rsidRDefault="00BE35C3">
      <w:pPr>
        <w:pStyle w:val="a4"/>
      </w:pPr>
      <w:r>
        <w:rPr>
          <w:rStyle w:val="a3"/>
        </w:rPr>
        <w:annotationRef/>
      </w:r>
      <w:r>
        <w:rPr>
          <w:rFonts w:hint="cs"/>
          <w:rtl/>
        </w:rPr>
        <w:t>לא ברור</w:t>
      </w:r>
    </w:p>
  </w:comment>
  <w:comment w:id="1070" w:author="Noga Kadman" w:date="2023-06-19T18:05:00Z" w:initials="NK">
    <w:p w14:paraId="796C34E0" w14:textId="53DA27EB" w:rsidR="00BE35C3" w:rsidRDefault="00BE35C3" w:rsidP="00573EE9">
      <w:pPr>
        <w:pStyle w:val="a4"/>
        <w:bidi/>
      </w:pPr>
      <w:r>
        <w:rPr>
          <w:rStyle w:val="a3"/>
        </w:rPr>
        <w:annotationRef/>
      </w:r>
      <w:r>
        <w:rPr>
          <w:rFonts w:hint="cs"/>
          <w:rtl/>
        </w:rPr>
        <w:t>לא ברור: מקורם של אלו שגדלו באותן משפחות במיקומים שוליים? או מקורו של מיעוט המשאבים במיקום השולי של המשפחות? תיקנתי בהתאם לאפשרות הראשונה</w:t>
      </w:r>
    </w:p>
  </w:comment>
  <w:comment w:id="1075" w:author="Noga Kadman" w:date="2023-06-19T18:07:00Z" w:initials="NK">
    <w:p w14:paraId="1374FAB1" w14:textId="0FBE2650" w:rsidR="00BE35C3" w:rsidRDefault="00BE35C3" w:rsidP="002565BB">
      <w:pPr>
        <w:pStyle w:val="a4"/>
        <w:bidi/>
      </w:pPr>
      <w:r>
        <w:rPr>
          <w:rStyle w:val="a3"/>
        </w:rPr>
        <w:annotationRef/>
      </w:r>
      <w:r>
        <w:rPr>
          <w:rFonts w:hint="cs"/>
          <w:rtl/>
        </w:rPr>
        <w:t>אם הכוונה הייתה לכישוריה ויכולותיה של יעל זה צריך להיות חלק ממשפט אחר, כי המשפט כאן הוא כללי לגבי הבאים ממשפחות מעוטות משאבים</w:t>
      </w:r>
    </w:p>
  </w:comment>
  <w:comment w:id="1099" w:author="Noga Kadman" w:date="2023-06-19T18:09:00Z" w:initials="NK">
    <w:p w14:paraId="1F422F37" w14:textId="6B009B73" w:rsidR="00BE35C3" w:rsidRDefault="00BE35C3" w:rsidP="002565BB">
      <w:pPr>
        <w:pStyle w:val="a4"/>
        <w:bidi/>
      </w:pPr>
      <w:r>
        <w:rPr>
          <w:rStyle w:val="a3"/>
        </w:rPr>
        <w:annotationRef/>
      </w:r>
      <w:r>
        <w:rPr>
          <w:rFonts w:hint="cs"/>
          <w:rtl/>
        </w:rPr>
        <w:t>כדאי לפרט כדי להפוך את התיאור לנגיש יותר ולא רק תיאורטי</w:t>
      </w:r>
    </w:p>
  </w:comment>
  <w:comment w:id="1120" w:author="Noga Kadman" w:date="2023-06-19T18:13:00Z" w:initials="NK">
    <w:p w14:paraId="33F7EFE6" w14:textId="34183D3F" w:rsidR="00BE35C3" w:rsidRDefault="00BE35C3">
      <w:pPr>
        <w:pStyle w:val="a4"/>
      </w:pPr>
      <w:r>
        <w:rPr>
          <w:rStyle w:val="a3"/>
        </w:rPr>
        <w:annotationRef/>
      </w:r>
      <w:r>
        <w:rPr>
          <w:rFonts w:hint="cs"/>
          <w:rtl/>
        </w:rPr>
        <w:t>משפט זה הופיע קודם</w:t>
      </w:r>
    </w:p>
  </w:comment>
  <w:comment w:id="1189" w:author="Noga Kadman" w:date="2023-06-19T18:22:00Z" w:initials="NK">
    <w:p w14:paraId="24868662" w14:textId="66961285" w:rsidR="00BE35C3" w:rsidRDefault="00BE35C3" w:rsidP="00471788">
      <w:pPr>
        <w:pStyle w:val="a4"/>
        <w:bidi/>
      </w:pPr>
      <w:r>
        <w:rPr>
          <w:rStyle w:val="a3"/>
        </w:rPr>
        <w:annotationRef/>
      </w:r>
      <w:r>
        <w:rPr>
          <w:rFonts w:hint="cs"/>
          <w:rtl/>
        </w:rPr>
        <w:t xml:space="preserve">מן הסתם החוקרים הללו לא כתבו על יעל, כדאי במקרים כאלה לכתוב (ראו </w:t>
      </w:r>
      <w:r>
        <w:t>Wesley</w:t>
      </w:r>
      <w:r>
        <w:rPr>
          <w:rFonts w:hint="cs"/>
          <w:rtl/>
        </w:rPr>
        <w:t>..</w:t>
      </w:r>
      <w:r>
        <w:t>(</w:t>
      </w:r>
    </w:p>
  </w:comment>
  <w:comment w:id="1190" w:author="Noga Kadman" w:date="2023-06-20T15:39:00Z" w:initials="NK">
    <w:p w14:paraId="2D408EA9" w14:textId="480B68FD" w:rsidR="00BE35C3" w:rsidRDefault="00BE35C3" w:rsidP="002531C3">
      <w:pPr>
        <w:pStyle w:val="a4"/>
        <w:bidi/>
        <w:rPr>
          <w:rFonts w:hint="cs"/>
          <w:rtl/>
        </w:rPr>
      </w:pPr>
      <w:r>
        <w:rPr>
          <w:rStyle w:val="a3"/>
        </w:rPr>
        <w:annotationRef/>
      </w:r>
      <w:r>
        <w:rPr>
          <w:rFonts w:hint="cs"/>
          <w:rtl/>
        </w:rPr>
        <w:t xml:space="preserve">לא ברור </w:t>
      </w:r>
      <w:r>
        <w:rPr>
          <w:rtl/>
        </w:rPr>
        <w:t>–</w:t>
      </w:r>
      <w:r>
        <w:rPr>
          <w:rFonts w:hint="cs"/>
          <w:rtl/>
        </w:rPr>
        <w:t xml:space="preserve"> פגישות מעקב למה, לפגישות שהיו עד כה? במה פגישות המעקב שונות משאר הפגישות?</w:t>
      </w:r>
    </w:p>
  </w:comment>
  <w:comment w:id="1207" w:author="Noga Kadman" w:date="2023-06-19T18:24:00Z" w:initials="NK">
    <w:p w14:paraId="0F215BA6" w14:textId="34B61BDC" w:rsidR="00BE35C3" w:rsidRDefault="00BE35C3" w:rsidP="00192E85">
      <w:pPr>
        <w:pStyle w:val="a4"/>
        <w:bidi/>
        <w:rPr>
          <w:rtl/>
        </w:rPr>
      </w:pPr>
      <w:r>
        <w:rPr>
          <w:rStyle w:val="a3"/>
        </w:rPr>
        <w:annotationRef/>
      </w:r>
      <w:r>
        <w:rPr>
          <w:rFonts w:hint="cs"/>
          <w:rtl/>
        </w:rPr>
        <w:t>לא דובר על האופן שבו זה נעשה ולא ממש על עיסוק בזהויות כחלק מהשיח ביניהן.</w:t>
      </w:r>
    </w:p>
    <w:p w14:paraId="4957A3FC" w14:textId="0E1DE310" w:rsidR="00BE35C3" w:rsidRDefault="00BE35C3" w:rsidP="00D009E3">
      <w:pPr>
        <w:pStyle w:val="a4"/>
        <w:bidi/>
      </w:pPr>
      <w:r>
        <w:rPr>
          <w:rFonts w:hint="cs"/>
          <w:rtl/>
        </w:rPr>
        <w:t xml:space="preserve">יש פה קצת פספוס כי מהות העניין היא הכרה בהצטלבות הזהויות השונות והשפעתה, ולא היה כל כך עיסוק בזה בתיאור מקרה זה (למשל זהות מגדרית, עדתית ועוד) </w:t>
      </w:r>
    </w:p>
  </w:comment>
  <w:comment w:id="1213" w:author="Noga Kadman" w:date="2023-06-19T18:30:00Z" w:initials="NK">
    <w:p w14:paraId="3B632C1A" w14:textId="4BE38984" w:rsidR="00BE35C3" w:rsidRDefault="00BE35C3">
      <w:pPr>
        <w:pStyle w:val="a4"/>
      </w:pPr>
      <w:r>
        <w:rPr>
          <w:rStyle w:val="a3"/>
        </w:rPr>
        <w:annotationRef/>
      </w:r>
      <w:r>
        <w:rPr>
          <w:rFonts w:hint="cs"/>
          <w:rtl/>
        </w:rPr>
        <w:t>כדאי להביא את העקרונות הללו לפני תיאור המקרה</w:t>
      </w:r>
    </w:p>
  </w:comment>
  <w:comment w:id="1235" w:author="Noga Kadman" w:date="2023-06-19T18:35:00Z" w:initials="NK">
    <w:p w14:paraId="40A9082D" w14:textId="385C9FC6" w:rsidR="00BE35C3" w:rsidRDefault="00BE35C3">
      <w:pPr>
        <w:pStyle w:val="a4"/>
      </w:pPr>
      <w:r>
        <w:rPr>
          <w:rStyle w:val="a3"/>
        </w:rPr>
        <w:annotationRef/>
      </w:r>
      <w:r>
        <w:rPr>
          <w:rFonts w:hint="cs"/>
          <w:rtl/>
        </w:rPr>
        <w:t>או משהו אחר שנוגע לנועץ</w:t>
      </w:r>
    </w:p>
  </w:comment>
  <w:comment w:id="1241" w:author="Noga Kadman" w:date="2023-06-19T18:36:00Z" w:initials="NK">
    <w:p w14:paraId="1318D8E2" w14:textId="2CBA2D06" w:rsidR="00BE35C3" w:rsidRDefault="00BE35C3" w:rsidP="004B7C4F">
      <w:pPr>
        <w:pStyle w:val="a4"/>
        <w:bidi/>
      </w:pPr>
      <w:r>
        <w:rPr>
          <w:rStyle w:val="a3"/>
        </w:rPr>
        <w:annotationRef/>
      </w:r>
      <w:r>
        <w:rPr>
          <w:rFonts w:hint="cs"/>
          <w:rtl/>
        </w:rPr>
        <w:t>כדאי לסייג באיזה הקשר</w:t>
      </w:r>
    </w:p>
  </w:comment>
  <w:comment w:id="1242" w:author="Noga Kadman" w:date="2023-06-20T15:44:00Z" w:initials="NK">
    <w:p w14:paraId="47BCEAFB" w14:textId="4F33BD30" w:rsidR="00BE35C3" w:rsidRDefault="00BE35C3" w:rsidP="00135E86">
      <w:pPr>
        <w:pStyle w:val="a4"/>
        <w:bidi/>
      </w:pPr>
      <w:r>
        <w:rPr>
          <w:rStyle w:val="a3"/>
        </w:rPr>
        <w:annotationRef/>
      </w:r>
      <w:r>
        <w:rPr>
          <w:rFonts w:hint="cs"/>
          <w:rtl/>
        </w:rPr>
        <w:t>לא מספיק ברור איך רפלקציה וחשיפה שלה לגבי חוויותיה היא, יעזרו לה להבין את הנועצים ולעבוד איתם על השגת מטרותיהם בהתבסס על צרכיהם</w:t>
      </w:r>
    </w:p>
  </w:comment>
  <w:comment w:id="1258" w:author="Noga Kadman" w:date="2023-06-20T09:26:00Z" w:initials="NK">
    <w:p w14:paraId="484343BE" w14:textId="30D12BC1" w:rsidR="00BE35C3" w:rsidRDefault="00BE35C3" w:rsidP="0023519F">
      <w:pPr>
        <w:pStyle w:val="a4"/>
        <w:bidi/>
      </w:pPr>
      <w:r>
        <w:rPr>
          <w:rStyle w:val="a3"/>
        </w:rPr>
        <w:annotationRef/>
      </w:r>
      <w:r>
        <w:rPr>
          <w:rFonts w:hint="cs"/>
          <w:rtl/>
        </w:rPr>
        <w:t>כתובים פה הרבה דברים שהם מעבר להתעניינות. אולי לפצל לשני סעיפים, או להרחיב את הכותרת</w:t>
      </w:r>
    </w:p>
  </w:comment>
  <w:comment w:id="1264" w:author="Noga Kadman" w:date="2023-06-19T18:44:00Z" w:initials="NK">
    <w:p w14:paraId="61C3C419" w14:textId="69961109" w:rsidR="00BE35C3" w:rsidRDefault="00BE35C3" w:rsidP="00F538AB">
      <w:pPr>
        <w:pStyle w:val="a4"/>
        <w:bidi/>
      </w:pPr>
      <w:r>
        <w:rPr>
          <w:rStyle w:val="a3"/>
        </w:rPr>
        <w:annotationRef/>
      </w:r>
      <w:r>
        <w:rPr>
          <w:rFonts w:hint="cs"/>
          <w:rtl/>
        </w:rPr>
        <w:t xml:space="preserve">לא מספיק ברור </w:t>
      </w:r>
    </w:p>
  </w:comment>
  <w:comment w:id="1279" w:author="Noga Kadman" w:date="2023-06-19T18:45:00Z" w:initials="NK">
    <w:p w14:paraId="2E71919C" w14:textId="100FFF54" w:rsidR="00BE35C3" w:rsidRDefault="00BE35C3" w:rsidP="006928ED">
      <w:pPr>
        <w:pStyle w:val="a4"/>
        <w:bidi/>
      </w:pPr>
      <w:r>
        <w:rPr>
          <w:rStyle w:val="a3"/>
        </w:rPr>
        <w:annotationRef/>
      </w:r>
      <w:r>
        <w:rPr>
          <w:rFonts w:hint="cs"/>
          <w:rtl/>
        </w:rPr>
        <w:t>אלה בפני עצמם אינן דוגמאות לתפיסות סטריאוטיפיות. תפיסה סטראוטיפית תהיה משהו כמו: "אני אישה, לכן לא אצליח בלימודים בפקולטה למדעי הטבע"</w:t>
      </w:r>
    </w:p>
  </w:comment>
  <w:comment w:id="1311" w:author="Noga Kadman" w:date="2023-06-21T09:40:00Z" w:initials="NK">
    <w:p w14:paraId="3A232B04" w14:textId="2CF74BAC" w:rsidR="00DA6686" w:rsidRDefault="00DA6686">
      <w:pPr>
        <w:pStyle w:val="a4"/>
        <w:rPr>
          <w:rFonts w:hint="cs"/>
          <w:rtl/>
        </w:rPr>
      </w:pPr>
      <w:r>
        <w:rPr>
          <w:rStyle w:val="a3"/>
        </w:rPr>
        <w:annotationRef/>
      </w:r>
      <w:r>
        <w:rPr>
          <w:rFonts w:hint="cs"/>
          <w:rtl/>
        </w:rPr>
        <w:t>כך לפי רשימת המקורות</w:t>
      </w:r>
    </w:p>
  </w:comment>
  <w:comment w:id="1389" w:author="Noga Kadman" w:date="2023-06-20T09:36:00Z" w:initials="NK">
    <w:p w14:paraId="304E0E94" w14:textId="71005386" w:rsidR="00BE35C3" w:rsidRDefault="00BE35C3" w:rsidP="00386F2E">
      <w:pPr>
        <w:pStyle w:val="a4"/>
        <w:bidi/>
      </w:pPr>
      <w:r>
        <w:rPr>
          <w:rStyle w:val="a3"/>
        </w:rPr>
        <w:annotationRef/>
      </w:r>
      <w:r>
        <w:rPr>
          <w:rFonts w:hint="cs"/>
          <w:rtl/>
        </w:rPr>
        <w:t>כאן כדאי להביא את תיאור המקרה, כדי להמחיש איך אותם עקרונות באים בו לידי ביטוי</w:t>
      </w:r>
    </w:p>
  </w:comment>
  <w:comment w:id="1392" w:author="Noga Kadman" w:date="2023-06-20T09:55:00Z" w:initials="NK">
    <w:p w14:paraId="5AA52244" w14:textId="0F9B6E2B" w:rsidR="00BE35C3" w:rsidRDefault="00BE35C3" w:rsidP="00B12623">
      <w:pPr>
        <w:pStyle w:val="a4"/>
        <w:bidi/>
      </w:pPr>
      <w:r>
        <w:rPr>
          <w:rStyle w:val="a3"/>
        </w:rPr>
        <w:annotationRef/>
      </w:r>
      <w:r>
        <w:rPr>
          <w:rFonts w:hint="cs"/>
          <w:rtl/>
        </w:rPr>
        <w:t>כדאי להתייחס כאן גם לתיאור המקרה ולהסביר את עקרונות הייעוץ הנ"ל באו בו לידי ביטוי</w:t>
      </w:r>
    </w:p>
  </w:comment>
  <w:comment w:id="1403" w:author="Noga Kadman" w:date="2023-06-20T09:55:00Z" w:initials="NK">
    <w:p w14:paraId="081DD156" w14:textId="3BAFFD86" w:rsidR="00BE35C3" w:rsidRDefault="00BE35C3" w:rsidP="00B12623">
      <w:pPr>
        <w:pStyle w:val="a4"/>
        <w:bidi/>
      </w:pPr>
      <w:r>
        <w:rPr>
          <w:rStyle w:val="a3"/>
        </w:rPr>
        <w:annotationRef/>
      </w:r>
      <w:r>
        <w:rPr>
          <w:rFonts w:hint="cs"/>
          <w:rtl/>
        </w:rPr>
        <w:t>זה הופיע קודם אבל מתאים יותר לסיכום. כדאי לפתח את זה</w:t>
      </w:r>
    </w:p>
  </w:comment>
  <w:comment w:id="1413" w:author="Noga Kadman" w:date="2023-06-20T15:57:00Z" w:initials="NK">
    <w:p w14:paraId="5562B307" w14:textId="46D7D13C" w:rsidR="00BE35C3" w:rsidRDefault="00BE35C3" w:rsidP="00A36DCA">
      <w:pPr>
        <w:pStyle w:val="a4"/>
        <w:bidi/>
      </w:pPr>
      <w:r>
        <w:rPr>
          <w:rStyle w:val="a3"/>
        </w:rPr>
        <w:annotationRef/>
      </w:r>
      <w:r>
        <w:rPr>
          <w:rFonts w:hint="cs"/>
          <w:rtl/>
        </w:rPr>
        <w:t xml:space="preserve">להוסיף </w:t>
      </w:r>
      <w:r>
        <w:rPr>
          <w:rtl/>
        </w:rPr>
        <w:t>–</w:t>
      </w:r>
      <w:r>
        <w:rPr>
          <w:rFonts w:hint="cs"/>
          <w:rtl/>
        </w:rPr>
        <w:t xml:space="preserve"> מה זה יתן, למה זה יתרום</w:t>
      </w:r>
    </w:p>
  </w:comment>
  <w:comment w:id="1443" w:author="Noga Kadman" w:date="2023-06-21T09:44:00Z" w:initials="NK">
    <w:p w14:paraId="50F84406" w14:textId="2932B94C" w:rsidR="00A020D1" w:rsidRDefault="00A020D1">
      <w:pPr>
        <w:pStyle w:val="a4"/>
      </w:pPr>
      <w:r>
        <w:rPr>
          <w:rStyle w:val="a3"/>
        </w:rPr>
        <w:annotationRef/>
      </w:r>
      <w:r>
        <w:rPr>
          <w:rFonts w:hint="cs"/>
          <w:rtl/>
        </w:rPr>
        <w:t>לא מופיע בגוף הטקסט</w:t>
      </w:r>
    </w:p>
  </w:comment>
  <w:comment w:id="1539" w:author="Noga Kadman" w:date="2023-06-21T09:45:00Z" w:initials="NK">
    <w:p w14:paraId="3ED6D738" w14:textId="648D0AB4" w:rsidR="00A020D1" w:rsidRDefault="00A020D1">
      <w:pPr>
        <w:pStyle w:val="a4"/>
        <w:rPr>
          <w:rFonts w:hint="cs"/>
          <w:rtl/>
        </w:rPr>
      </w:pPr>
      <w:r>
        <w:rPr>
          <w:rStyle w:val="a3"/>
        </w:rPr>
        <w:annotationRef/>
      </w:r>
      <w:r>
        <w:rPr>
          <w:rFonts w:hint="cs"/>
          <w:rtl/>
        </w:rPr>
        <w:t>לא מופיע בגוף הטקסט</w:t>
      </w:r>
    </w:p>
  </w:comment>
  <w:comment w:id="1543" w:author="Noga Kadman" w:date="2023-06-21T09:47:00Z" w:initials="NK">
    <w:p w14:paraId="384BDDBF" w14:textId="0AF8ACEB" w:rsidR="00A020D1" w:rsidRPr="00A020D1" w:rsidRDefault="00A020D1">
      <w:pPr>
        <w:pStyle w:val="a4"/>
        <w:rPr>
          <w:rFonts w:ascii="Times New Roman" w:hAnsi="Times New Roman"/>
        </w:rPr>
      </w:pPr>
      <w:r>
        <w:rPr>
          <w:rStyle w:val="a3"/>
        </w:rPr>
        <w:annotationRef/>
      </w:r>
      <w:r>
        <w:rPr>
          <w:rFonts w:hint="cs"/>
          <w:rtl/>
        </w:rPr>
        <w:t>לא מופיע בגוף הטקסט</w:t>
      </w:r>
    </w:p>
  </w:comment>
  <w:comment w:id="1547" w:author="Noga Kadman" w:date="2023-06-21T09:47:00Z" w:initials="NK">
    <w:p w14:paraId="2546635D" w14:textId="1762DBE2" w:rsidR="00A020D1" w:rsidRDefault="00A020D1">
      <w:pPr>
        <w:pStyle w:val="a4"/>
        <w:rPr>
          <w:rFonts w:hint="cs"/>
          <w:rtl/>
        </w:rPr>
      </w:pPr>
      <w:r>
        <w:rPr>
          <w:rStyle w:val="a3"/>
        </w:rPr>
        <w:annotationRef/>
      </w:r>
      <w:r>
        <w:rPr>
          <w:rFonts w:hint="cs"/>
          <w:rtl/>
        </w:rPr>
        <w:t>לא מופיע בגוף הטקסט</w:t>
      </w:r>
    </w:p>
  </w:comment>
  <w:comment w:id="1580" w:author="Noga Kadman" w:date="2023-06-21T09:50:00Z" w:initials="NK">
    <w:p w14:paraId="5B3B240F" w14:textId="5633F6E6" w:rsidR="008E10CD" w:rsidRDefault="008E10CD">
      <w:pPr>
        <w:pStyle w:val="a4"/>
        <w:rPr>
          <w:rFonts w:hint="cs"/>
          <w:rtl/>
        </w:rPr>
      </w:pPr>
      <w:r>
        <w:rPr>
          <w:rStyle w:val="a3"/>
        </w:rPr>
        <w:annotationRef/>
      </w:r>
      <w:r>
        <w:rPr>
          <w:rFonts w:hint="cs"/>
          <w:rtl/>
        </w:rPr>
        <w:t>אין הפנייה בגוף הטקסט</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C0761F" w15:done="0"/>
  <w15:commentEx w15:paraId="2BA89494" w15:done="0"/>
  <w15:commentEx w15:paraId="28D207E0" w15:done="0"/>
  <w15:commentEx w15:paraId="17423C7B" w15:done="0"/>
  <w15:commentEx w15:paraId="116FD7FE" w15:done="0"/>
  <w15:commentEx w15:paraId="6260A58F" w15:done="0"/>
  <w15:commentEx w15:paraId="6866B53D" w15:done="0"/>
  <w15:commentEx w15:paraId="2DC8F300" w15:done="0"/>
  <w15:commentEx w15:paraId="5602F8A5" w15:done="0"/>
  <w15:commentEx w15:paraId="3BD05E24" w15:done="0"/>
  <w15:commentEx w15:paraId="2AFFC3DB" w15:done="0"/>
  <w15:commentEx w15:paraId="37ED44B7" w15:done="0"/>
  <w15:commentEx w15:paraId="12FD5B58" w15:done="0"/>
  <w15:commentEx w15:paraId="23F498BA" w15:done="0"/>
  <w15:commentEx w15:paraId="534CC2C2" w15:done="0"/>
  <w15:commentEx w15:paraId="29985EA5" w15:done="0"/>
  <w15:commentEx w15:paraId="71F06DD2" w15:done="0"/>
  <w15:commentEx w15:paraId="53385B29" w15:done="0"/>
  <w15:commentEx w15:paraId="18823347" w15:done="0"/>
  <w15:commentEx w15:paraId="7A42A177" w15:done="0"/>
  <w15:commentEx w15:paraId="1B65AAC7" w15:done="0"/>
  <w15:commentEx w15:paraId="689DC0FF" w15:done="0"/>
  <w15:commentEx w15:paraId="448F92A8" w15:done="0"/>
  <w15:commentEx w15:paraId="378615CD" w15:done="0"/>
  <w15:commentEx w15:paraId="3F26C8FC" w15:done="0"/>
  <w15:commentEx w15:paraId="1B1BFC70" w15:done="0"/>
  <w15:commentEx w15:paraId="24FDC1E1" w15:done="0"/>
  <w15:commentEx w15:paraId="7372BC42" w15:done="0"/>
  <w15:commentEx w15:paraId="6E0B1FF8" w15:done="0"/>
  <w15:commentEx w15:paraId="491E8F36" w15:done="0"/>
  <w15:commentEx w15:paraId="15B50C3A" w15:done="0"/>
  <w15:commentEx w15:paraId="10FDA725" w15:done="0"/>
  <w15:commentEx w15:paraId="7C37AF84" w15:done="0"/>
  <w15:commentEx w15:paraId="281B97E3" w15:done="0"/>
  <w15:commentEx w15:paraId="651DF4B3" w15:done="0"/>
  <w15:commentEx w15:paraId="73ABAEB8" w15:done="0"/>
  <w15:commentEx w15:paraId="50673CF6" w15:done="0"/>
  <w15:commentEx w15:paraId="7D339401" w15:done="0"/>
  <w15:commentEx w15:paraId="1C1720B1" w15:done="0"/>
  <w15:commentEx w15:paraId="45EDA72A" w15:done="0"/>
  <w15:commentEx w15:paraId="29B9D73B" w15:done="0"/>
  <w15:commentEx w15:paraId="16872AAC" w15:done="0"/>
  <w15:commentEx w15:paraId="73E4EB91" w15:done="0"/>
  <w15:commentEx w15:paraId="5C833978" w15:done="0"/>
  <w15:commentEx w15:paraId="322142BF" w15:done="0"/>
  <w15:commentEx w15:paraId="34142DF7" w15:done="0"/>
  <w15:commentEx w15:paraId="05E4622A" w15:done="0"/>
  <w15:commentEx w15:paraId="2176A108" w15:done="0"/>
  <w15:commentEx w15:paraId="7BD44DFC" w15:done="0"/>
  <w15:commentEx w15:paraId="3BF79D18" w15:done="0"/>
  <w15:commentEx w15:paraId="497F1E36" w15:done="0"/>
  <w15:commentEx w15:paraId="48E6BF04" w15:done="0"/>
  <w15:commentEx w15:paraId="67B79A51" w15:done="0"/>
  <w15:commentEx w15:paraId="516D9D2B" w15:done="0"/>
  <w15:commentEx w15:paraId="4D20BAB3" w15:done="0"/>
  <w15:commentEx w15:paraId="75F5D254" w15:done="0"/>
  <w15:commentEx w15:paraId="74EE901A" w15:done="0"/>
  <w15:commentEx w15:paraId="2CB7223C" w15:done="0"/>
  <w15:commentEx w15:paraId="70C3D137" w15:done="0"/>
  <w15:commentEx w15:paraId="4B97D8D3" w15:done="0"/>
  <w15:commentEx w15:paraId="61757124" w15:done="0"/>
  <w15:commentEx w15:paraId="78A34140" w15:done="0"/>
  <w15:commentEx w15:paraId="4EE5A8EE" w15:done="0"/>
  <w15:commentEx w15:paraId="796C34E0" w15:done="0"/>
  <w15:commentEx w15:paraId="1374FAB1" w15:done="0"/>
  <w15:commentEx w15:paraId="1F422F37" w15:done="0"/>
  <w15:commentEx w15:paraId="33F7EFE6" w15:done="0"/>
  <w15:commentEx w15:paraId="24868662" w15:done="0"/>
  <w15:commentEx w15:paraId="2D408EA9" w15:done="0"/>
  <w15:commentEx w15:paraId="4957A3FC" w15:done="0"/>
  <w15:commentEx w15:paraId="3B632C1A" w15:done="0"/>
  <w15:commentEx w15:paraId="40A9082D" w15:done="0"/>
  <w15:commentEx w15:paraId="1318D8E2" w15:done="0"/>
  <w15:commentEx w15:paraId="47BCEAFB" w15:done="0"/>
  <w15:commentEx w15:paraId="484343BE" w15:done="0"/>
  <w15:commentEx w15:paraId="61C3C419" w15:done="0"/>
  <w15:commentEx w15:paraId="2E71919C" w15:done="0"/>
  <w15:commentEx w15:paraId="3A232B04" w15:done="0"/>
  <w15:commentEx w15:paraId="304E0E94" w15:done="0"/>
  <w15:commentEx w15:paraId="5AA52244" w15:done="0"/>
  <w15:commentEx w15:paraId="081DD156" w15:done="0"/>
  <w15:commentEx w15:paraId="5562B307" w15:done="0"/>
  <w15:commentEx w15:paraId="50F84406" w15:done="0"/>
  <w15:commentEx w15:paraId="3ED6D738" w15:done="0"/>
  <w15:commentEx w15:paraId="384BDDBF" w15:done="0"/>
  <w15:commentEx w15:paraId="2546635D" w15:done="0"/>
  <w15:commentEx w15:paraId="5B3B240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EF47D" w14:textId="77777777" w:rsidR="00DB6067" w:rsidRDefault="00DB6067" w:rsidP="00D415CA">
      <w:pPr>
        <w:spacing w:after="0" w:line="240" w:lineRule="auto"/>
      </w:pPr>
      <w:r>
        <w:separator/>
      </w:r>
    </w:p>
  </w:endnote>
  <w:endnote w:type="continuationSeparator" w:id="0">
    <w:p w14:paraId="2309221E" w14:textId="77777777" w:rsidR="00DB6067" w:rsidRDefault="00DB6067" w:rsidP="00D41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73D19" w14:textId="77777777" w:rsidR="00DB6067" w:rsidRDefault="00DB6067" w:rsidP="00D415CA">
      <w:pPr>
        <w:spacing w:after="0" w:line="240" w:lineRule="auto"/>
      </w:pPr>
      <w:r>
        <w:separator/>
      </w:r>
    </w:p>
  </w:footnote>
  <w:footnote w:type="continuationSeparator" w:id="0">
    <w:p w14:paraId="3A042A18" w14:textId="77777777" w:rsidR="00DB6067" w:rsidRDefault="00DB6067" w:rsidP="00D41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301308"/>
      <w:docPartObj>
        <w:docPartGallery w:val="Page Numbers (Top of Page)"/>
        <w:docPartUnique/>
      </w:docPartObj>
    </w:sdtPr>
    <w:sdtContent>
      <w:p w14:paraId="1BC96856" w14:textId="252D3E0D" w:rsidR="00BE35C3" w:rsidRDefault="00BE35C3">
        <w:pPr>
          <w:pStyle w:val="a6"/>
          <w:jc w:val="center"/>
        </w:pPr>
        <w:r>
          <w:fldChar w:fldCharType="begin"/>
        </w:r>
        <w:r>
          <w:instrText>PAGE   \* MERGEFORMAT</w:instrText>
        </w:r>
        <w:r>
          <w:fldChar w:fldCharType="separate"/>
        </w:r>
        <w:r w:rsidR="00DB6067" w:rsidRPr="00DB6067">
          <w:rPr>
            <w:noProof/>
            <w:lang w:val="he-IL"/>
          </w:rPr>
          <w:t>1</w:t>
        </w:r>
        <w:r>
          <w:fldChar w:fldCharType="end"/>
        </w:r>
      </w:p>
    </w:sdtContent>
  </w:sdt>
  <w:p w14:paraId="747B9D25" w14:textId="77777777" w:rsidR="00BE35C3" w:rsidRDefault="00BE35C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74DB"/>
    <w:multiLevelType w:val="hybridMultilevel"/>
    <w:tmpl w:val="9BCA020E"/>
    <w:lvl w:ilvl="0" w:tplc="8F9C00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51B9D"/>
    <w:multiLevelType w:val="hybridMultilevel"/>
    <w:tmpl w:val="B382312A"/>
    <w:lvl w:ilvl="0" w:tplc="8F9C00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F0021C"/>
    <w:multiLevelType w:val="hybridMultilevel"/>
    <w:tmpl w:val="ABCEA0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0CA7A78"/>
    <w:multiLevelType w:val="hybridMultilevel"/>
    <w:tmpl w:val="7E727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ga Kadman">
    <w15:presenceInfo w15:providerId="None" w15:userId="Noga Kad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C03"/>
    <w:rsid w:val="00003103"/>
    <w:rsid w:val="0000474A"/>
    <w:rsid w:val="00006449"/>
    <w:rsid w:val="000138E5"/>
    <w:rsid w:val="00021B30"/>
    <w:rsid w:val="00037DEE"/>
    <w:rsid w:val="00041B46"/>
    <w:rsid w:val="00044CF2"/>
    <w:rsid w:val="00062573"/>
    <w:rsid w:val="0007289D"/>
    <w:rsid w:val="000742B9"/>
    <w:rsid w:val="000748ED"/>
    <w:rsid w:val="0007515C"/>
    <w:rsid w:val="000779E1"/>
    <w:rsid w:val="0008685A"/>
    <w:rsid w:val="00091B79"/>
    <w:rsid w:val="00094D15"/>
    <w:rsid w:val="000C5367"/>
    <w:rsid w:val="000F5221"/>
    <w:rsid w:val="000F7DB7"/>
    <w:rsid w:val="00106644"/>
    <w:rsid w:val="00111ED8"/>
    <w:rsid w:val="0011714E"/>
    <w:rsid w:val="00135E86"/>
    <w:rsid w:val="00164F72"/>
    <w:rsid w:val="00177E17"/>
    <w:rsid w:val="001808D9"/>
    <w:rsid w:val="00181FDB"/>
    <w:rsid w:val="00183C20"/>
    <w:rsid w:val="00192E85"/>
    <w:rsid w:val="00194C00"/>
    <w:rsid w:val="001A2D2F"/>
    <w:rsid w:val="001A6375"/>
    <w:rsid w:val="001A78D8"/>
    <w:rsid w:val="001B1FDB"/>
    <w:rsid w:val="001C069E"/>
    <w:rsid w:val="001C28F1"/>
    <w:rsid w:val="001C40F8"/>
    <w:rsid w:val="001C5B4F"/>
    <w:rsid w:val="001C5FD7"/>
    <w:rsid w:val="001C655B"/>
    <w:rsid w:val="001D6D1B"/>
    <w:rsid w:val="001E664D"/>
    <w:rsid w:val="001F3B81"/>
    <w:rsid w:val="001F7100"/>
    <w:rsid w:val="002021E3"/>
    <w:rsid w:val="00211116"/>
    <w:rsid w:val="00212A90"/>
    <w:rsid w:val="002173E9"/>
    <w:rsid w:val="00230E68"/>
    <w:rsid w:val="0023519F"/>
    <w:rsid w:val="00253185"/>
    <w:rsid w:val="002531C3"/>
    <w:rsid w:val="0025381B"/>
    <w:rsid w:val="002565BB"/>
    <w:rsid w:val="00260024"/>
    <w:rsid w:val="0028301A"/>
    <w:rsid w:val="00291107"/>
    <w:rsid w:val="00292B0B"/>
    <w:rsid w:val="002A050B"/>
    <w:rsid w:val="002B3E0F"/>
    <w:rsid w:val="002F6F01"/>
    <w:rsid w:val="002F7D0B"/>
    <w:rsid w:val="00313291"/>
    <w:rsid w:val="003139E8"/>
    <w:rsid w:val="00320608"/>
    <w:rsid w:val="00321FA1"/>
    <w:rsid w:val="003432FF"/>
    <w:rsid w:val="0034471A"/>
    <w:rsid w:val="00347A66"/>
    <w:rsid w:val="003648BE"/>
    <w:rsid w:val="00365065"/>
    <w:rsid w:val="00376927"/>
    <w:rsid w:val="00382A13"/>
    <w:rsid w:val="00384231"/>
    <w:rsid w:val="00386F2E"/>
    <w:rsid w:val="00387DC2"/>
    <w:rsid w:val="00392BDB"/>
    <w:rsid w:val="003A131E"/>
    <w:rsid w:val="003A1B8F"/>
    <w:rsid w:val="003A2645"/>
    <w:rsid w:val="003B12F8"/>
    <w:rsid w:val="003B5A83"/>
    <w:rsid w:val="003B71F0"/>
    <w:rsid w:val="003B7345"/>
    <w:rsid w:val="003C0E72"/>
    <w:rsid w:val="003C11FE"/>
    <w:rsid w:val="003C52B7"/>
    <w:rsid w:val="003E6C04"/>
    <w:rsid w:val="00410B70"/>
    <w:rsid w:val="00433DD7"/>
    <w:rsid w:val="00444DD0"/>
    <w:rsid w:val="004576CB"/>
    <w:rsid w:val="00463A8F"/>
    <w:rsid w:val="004663A9"/>
    <w:rsid w:val="00471788"/>
    <w:rsid w:val="0047402C"/>
    <w:rsid w:val="004838D6"/>
    <w:rsid w:val="00493D31"/>
    <w:rsid w:val="004B3EF3"/>
    <w:rsid w:val="004B7C4F"/>
    <w:rsid w:val="004D11B8"/>
    <w:rsid w:val="004D31FD"/>
    <w:rsid w:val="004D416D"/>
    <w:rsid w:val="004D6DB6"/>
    <w:rsid w:val="0050604E"/>
    <w:rsid w:val="00511D37"/>
    <w:rsid w:val="00521347"/>
    <w:rsid w:val="005427B0"/>
    <w:rsid w:val="00543855"/>
    <w:rsid w:val="00551CF2"/>
    <w:rsid w:val="00573DB0"/>
    <w:rsid w:val="00573EE9"/>
    <w:rsid w:val="00574B46"/>
    <w:rsid w:val="00577BD7"/>
    <w:rsid w:val="00590AF3"/>
    <w:rsid w:val="00591032"/>
    <w:rsid w:val="005925F6"/>
    <w:rsid w:val="005943D9"/>
    <w:rsid w:val="005A23E9"/>
    <w:rsid w:val="005A5306"/>
    <w:rsid w:val="005A7D0F"/>
    <w:rsid w:val="005B2A4E"/>
    <w:rsid w:val="005B535E"/>
    <w:rsid w:val="005C0103"/>
    <w:rsid w:val="005D4BA8"/>
    <w:rsid w:val="00606289"/>
    <w:rsid w:val="0060714C"/>
    <w:rsid w:val="00616E17"/>
    <w:rsid w:val="00641071"/>
    <w:rsid w:val="006414F8"/>
    <w:rsid w:val="00644782"/>
    <w:rsid w:val="00652D7B"/>
    <w:rsid w:val="00654BA5"/>
    <w:rsid w:val="00664DFE"/>
    <w:rsid w:val="00675B8B"/>
    <w:rsid w:val="00682357"/>
    <w:rsid w:val="00685C41"/>
    <w:rsid w:val="006873DF"/>
    <w:rsid w:val="006928ED"/>
    <w:rsid w:val="006943B8"/>
    <w:rsid w:val="006A42F7"/>
    <w:rsid w:val="006B07F8"/>
    <w:rsid w:val="006B547A"/>
    <w:rsid w:val="006C26F3"/>
    <w:rsid w:val="006D63E1"/>
    <w:rsid w:val="006F3F42"/>
    <w:rsid w:val="006F5D36"/>
    <w:rsid w:val="007070AC"/>
    <w:rsid w:val="00707878"/>
    <w:rsid w:val="00724E73"/>
    <w:rsid w:val="00730855"/>
    <w:rsid w:val="00733C03"/>
    <w:rsid w:val="0075092E"/>
    <w:rsid w:val="0075617C"/>
    <w:rsid w:val="007C79E9"/>
    <w:rsid w:val="007D3C0C"/>
    <w:rsid w:val="007D53BF"/>
    <w:rsid w:val="007E401E"/>
    <w:rsid w:val="007E738D"/>
    <w:rsid w:val="007E78B0"/>
    <w:rsid w:val="007F12F3"/>
    <w:rsid w:val="007F3616"/>
    <w:rsid w:val="007F7CBB"/>
    <w:rsid w:val="00800622"/>
    <w:rsid w:val="008030CD"/>
    <w:rsid w:val="00805E50"/>
    <w:rsid w:val="00813DBA"/>
    <w:rsid w:val="00814835"/>
    <w:rsid w:val="008204AE"/>
    <w:rsid w:val="008212EF"/>
    <w:rsid w:val="008234F5"/>
    <w:rsid w:val="00826A37"/>
    <w:rsid w:val="00833F8D"/>
    <w:rsid w:val="008477CF"/>
    <w:rsid w:val="0084782C"/>
    <w:rsid w:val="00855593"/>
    <w:rsid w:val="00864F53"/>
    <w:rsid w:val="008655C4"/>
    <w:rsid w:val="0088102A"/>
    <w:rsid w:val="008838A7"/>
    <w:rsid w:val="008845C5"/>
    <w:rsid w:val="008A5BCA"/>
    <w:rsid w:val="008A5D67"/>
    <w:rsid w:val="008A71CE"/>
    <w:rsid w:val="008B1BB2"/>
    <w:rsid w:val="008B6668"/>
    <w:rsid w:val="008B7989"/>
    <w:rsid w:val="008C2EE7"/>
    <w:rsid w:val="008C4A91"/>
    <w:rsid w:val="008D41F7"/>
    <w:rsid w:val="008D4494"/>
    <w:rsid w:val="008D5480"/>
    <w:rsid w:val="008D65CA"/>
    <w:rsid w:val="008E10CD"/>
    <w:rsid w:val="008E3DCC"/>
    <w:rsid w:val="008F41C4"/>
    <w:rsid w:val="00901A3B"/>
    <w:rsid w:val="00910631"/>
    <w:rsid w:val="00913864"/>
    <w:rsid w:val="009263B0"/>
    <w:rsid w:val="00931911"/>
    <w:rsid w:val="00935288"/>
    <w:rsid w:val="009414C1"/>
    <w:rsid w:val="00943783"/>
    <w:rsid w:val="009479CB"/>
    <w:rsid w:val="009502A7"/>
    <w:rsid w:val="009542BA"/>
    <w:rsid w:val="00970B58"/>
    <w:rsid w:val="009842E1"/>
    <w:rsid w:val="009B15B2"/>
    <w:rsid w:val="009C4B8F"/>
    <w:rsid w:val="009C7A6B"/>
    <w:rsid w:val="009D0CA6"/>
    <w:rsid w:val="009D5CC3"/>
    <w:rsid w:val="009E15BC"/>
    <w:rsid w:val="009F08F4"/>
    <w:rsid w:val="009F2132"/>
    <w:rsid w:val="00A020D1"/>
    <w:rsid w:val="00A10FDC"/>
    <w:rsid w:val="00A1133B"/>
    <w:rsid w:val="00A17DE5"/>
    <w:rsid w:val="00A2351E"/>
    <w:rsid w:val="00A320BE"/>
    <w:rsid w:val="00A36DCA"/>
    <w:rsid w:val="00A400B5"/>
    <w:rsid w:val="00A432DD"/>
    <w:rsid w:val="00A56A0C"/>
    <w:rsid w:val="00A6147A"/>
    <w:rsid w:val="00A75539"/>
    <w:rsid w:val="00A85351"/>
    <w:rsid w:val="00A914E9"/>
    <w:rsid w:val="00A937DC"/>
    <w:rsid w:val="00A96383"/>
    <w:rsid w:val="00AA0CEC"/>
    <w:rsid w:val="00AA109E"/>
    <w:rsid w:val="00AA6F5C"/>
    <w:rsid w:val="00AB430C"/>
    <w:rsid w:val="00AC0D16"/>
    <w:rsid w:val="00AC17F3"/>
    <w:rsid w:val="00AD1580"/>
    <w:rsid w:val="00AD3D3E"/>
    <w:rsid w:val="00AD7806"/>
    <w:rsid w:val="00AE1505"/>
    <w:rsid w:val="00AE4844"/>
    <w:rsid w:val="00AF02E7"/>
    <w:rsid w:val="00B01A2D"/>
    <w:rsid w:val="00B01D3B"/>
    <w:rsid w:val="00B0580E"/>
    <w:rsid w:val="00B07276"/>
    <w:rsid w:val="00B12623"/>
    <w:rsid w:val="00B12C53"/>
    <w:rsid w:val="00B13852"/>
    <w:rsid w:val="00B307D7"/>
    <w:rsid w:val="00B46929"/>
    <w:rsid w:val="00B63C67"/>
    <w:rsid w:val="00B758C8"/>
    <w:rsid w:val="00B95860"/>
    <w:rsid w:val="00B96E7E"/>
    <w:rsid w:val="00BA15EC"/>
    <w:rsid w:val="00BA483A"/>
    <w:rsid w:val="00BB10FA"/>
    <w:rsid w:val="00BB7104"/>
    <w:rsid w:val="00BC1E83"/>
    <w:rsid w:val="00BC47E0"/>
    <w:rsid w:val="00BE06B8"/>
    <w:rsid w:val="00BE19A4"/>
    <w:rsid w:val="00BE35C3"/>
    <w:rsid w:val="00BF4C6D"/>
    <w:rsid w:val="00C22A5F"/>
    <w:rsid w:val="00C23C23"/>
    <w:rsid w:val="00C3283C"/>
    <w:rsid w:val="00C67A25"/>
    <w:rsid w:val="00C87ABF"/>
    <w:rsid w:val="00C91FA7"/>
    <w:rsid w:val="00CA2C9E"/>
    <w:rsid w:val="00CB6D12"/>
    <w:rsid w:val="00CD007C"/>
    <w:rsid w:val="00CD50FB"/>
    <w:rsid w:val="00D009E3"/>
    <w:rsid w:val="00D072F8"/>
    <w:rsid w:val="00D1214B"/>
    <w:rsid w:val="00D2101E"/>
    <w:rsid w:val="00D35CEA"/>
    <w:rsid w:val="00D415CA"/>
    <w:rsid w:val="00D71762"/>
    <w:rsid w:val="00D73AA8"/>
    <w:rsid w:val="00D93774"/>
    <w:rsid w:val="00DA6686"/>
    <w:rsid w:val="00DB6067"/>
    <w:rsid w:val="00DB6478"/>
    <w:rsid w:val="00DB6A43"/>
    <w:rsid w:val="00DC2684"/>
    <w:rsid w:val="00DE3C69"/>
    <w:rsid w:val="00E04F7F"/>
    <w:rsid w:val="00E0514D"/>
    <w:rsid w:val="00E13AB2"/>
    <w:rsid w:val="00E154E2"/>
    <w:rsid w:val="00E17E46"/>
    <w:rsid w:val="00E23591"/>
    <w:rsid w:val="00E26C0D"/>
    <w:rsid w:val="00E30A65"/>
    <w:rsid w:val="00E349A0"/>
    <w:rsid w:val="00E45D27"/>
    <w:rsid w:val="00E460E4"/>
    <w:rsid w:val="00E508E4"/>
    <w:rsid w:val="00E51936"/>
    <w:rsid w:val="00E51C49"/>
    <w:rsid w:val="00E53D7C"/>
    <w:rsid w:val="00E55E6D"/>
    <w:rsid w:val="00E909D0"/>
    <w:rsid w:val="00E95239"/>
    <w:rsid w:val="00EA4941"/>
    <w:rsid w:val="00EB29DE"/>
    <w:rsid w:val="00EB573C"/>
    <w:rsid w:val="00EE18FE"/>
    <w:rsid w:val="00F05780"/>
    <w:rsid w:val="00F05B49"/>
    <w:rsid w:val="00F065E1"/>
    <w:rsid w:val="00F079F9"/>
    <w:rsid w:val="00F16535"/>
    <w:rsid w:val="00F27FE5"/>
    <w:rsid w:val="00F3176D"/>
    <w:rsid w:val="00F31EBD"/>
    <w:rsid w:val="00F3314F"/>
    <w:rsid w:val="00F349E3"/>
    <w:rsid w:val="00F538AB"/>
    <w:rsid w:val="00F55220"/>
    <w:rsid w:val="00F66497"/>
    <w:rsid w:val="00F74ED9"/>
    <w:rsid w:val="00F81E97"/>
    <w:rsid w:val="00F8208B"/>
    <w:rsid w:val="00F90BE8"/>
    <w:rsid w:val="00FA1E26"/>
    <w:rsid w:val="00FA2ED9"/>
    <w:rsid w:val="00FB418E"/>
    <w:rsid w:val="00FB706E"/>
    <w:rsid w:val="00FB7DD5"/>
    <w:rsid w:val="00FC147E"/>
    <w:rsid w:val="00FC7591"/>
    <w:rsid w:val="00FD52F1"/>
    <w:rsid w:val="00FD7C3D"/>
    <w:rsid w:val="00FE39FB"/>
    <w:rsid w:val="00FE55E3"/>
    <w:rsid w:val="00FE72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3AA33"/>
  <w15:chartTrackingRefBased/>
  <w15:docId w15:val="{4CAF9D82-D168-4882-9BF0-3BC5A2A2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C03"/>
  </w:style>
  <w:style w:type="paragraph" w:styleId="1">
    <w:name w:val="heading 1"/>
    <w:basedOn w:val="a"/>
    <w:next w:val="a"/>
    <w:link w:val="10"/>
    <w:uiPriority w:val="9"/>
    <w:qFormat/>
    <w:rsid w:val="00F065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838A7"/>
    <w:rPr>
      <w:sz w:val="16"/>
      <w:szCs w:val="16"/>
    </w:rPr>
  </w:style>
  <w:style w:type="paragraph" w:styleId="a4">
    <w:name w:val="annotation text"/>
    <w:basedOn w:val="a"/>
    <w:link w:val="a5"/>
    <w:uiPriority w:val="99"/>
    <w:unhideWhenUsed/>
    <w:rsid w:val="008838A7"/>
    <w:pPr>
      <w:spacing w:line="240" w:lineRule="auto"/>
    </w:pPr>
    <w:rPr>
      <w:sz w:val="20"/>
      <w:szCs w:val="20"/>
    </w:rPr>
  </w:style>
  <w:style w:type="character" w:customStyle="1" w:styleId="a5">
    <w:name w:val="טקסט הערה תו"/>
    <w:basedOn w:val="a0"/>
    <w:link w:val="a4"/>
    <w:uiPriority w:val="99"/>
    <w:rsid w:val="008838A7"/>
    <w:rPr>
      <w:sz w:val="20"/>
      <w:szCs w:val="20"/>
    </w:rPr>
  </w:style>
  <w:style w:type="paragraph" w:styleId="a6">
    <w:name w:val="header"/>
    <w:basedOn w:val="a"/>
    <w:link w:val="a7"/>
    <w:uiPriority w:val="99"/>
    <w:unhideWhenUsed/>
    <w:rsid w:val="00D415CA"/>
    <w:pPr>
      <w:tabs>
        <w:tab w:val="center" w:pos="4153"/>
        <w:tab w:val="right" w:pos="8306"/>
      </w:tabs>
      <w:spacing w:after="0" w:line="240" w:lineRule="auto"/>
    </w:pPr>
  </w:style>
  <w:style w:type="character" w:customStyle="1" w:styleId="a7">
    <w:name w:val="כותרת עליונה תו"/>
    <w:basedOn w:val="a0"/>
    <w:link w:val="a6"/>
    <w:uiPriority w:val="99"/>
    <w:rsid w:val="00D415CA"/>
  </w:style>
  <w:style w:type="paragraph" w:styleId="a8">
    <w:name w:val="footer"/>
    <w:basedOn w:val="a"/>
    <w:link w:val="a9"/>
    <w:uiPriority w:val="99"/>
    <w:unhideWhenUsed/>
    <w:rsid w:val="00D415CA"/>
    <w:pPr>
      <w:tabs>
        <w:tab w:val="center" w:pos="4153"/>
        <w:tab w:val="right" w:pos="8306"/>
      </w:tabs>
      <w:spacing w:after="0" w:line="240" w:lineRule="auto"/>
    </w:pPr>
  </w:style>
  <w:style w:type="character" w:customStyle="1" w:styleId="a9">
    <w:name w:val="כותרת תחתונה תו"/>
    <w:basedOn w:val="a0"/>
    <w:link w:val="a8"/>
    <w:uiPriority w:val="99"/>
    <w:rsid w:val="00D415CA"/>
  </w:style>
  <w:style w:type="paragraph" w:styleId="aa">
    <w:name w:val="List Paragraph"/>
    <w:basedOn w:val="a"/>
    <w:uiPriority w:val="34"/>
    <w:qFormat/>
    <w:rsid w:val="006C26F3"/>
    <w:pPr>
      <w:bidi/>
      <w:ind w:left="720"/>
      <w:contextualSpacing/>
    </w:pPr>
  </w:style>
  <w:style w:type="paragraph" w:styleId="NormalWeb">
    <w:name w:val="Normal (Web)"/>
    <w:basedOn w:val="a"/>
    <w:uiPriority w:val="99"/>
    <w:unhideWhenUsed/>
    <w:rsid w:val="00041B4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041B46"/>
    <w:rPr>
      <w:b/>
      <w:bCs/>
    </w:rPr>
  </w:style>
  <w:style w:type="character" w:styleId="Hyperlink">
    <w:name w:val="Hyperlink"/>
    <w:basedOn w:val="a0"/>
    <w:uiPriority w:val="99"/>
    <w:unhideWhenUsed/>
    <w:rsid w:val="00AF02E7"/>
    <w:rPr>
      <w:color w:val="0000FF"/>
      <w:u w:val="single"/>
    </w:rPr>
  </w:style>
  <w:style w:type="character" w:styleId="ac">
    <w:name w:val="Emphasis"/>
    <w:basedOn w:val="a0"/>
    <w:uiPriority w:val="20"/>
    <w:qFormat/>
    <w:rsid w:val="00AF02E7"/>
    <w:rPr>
      <w:i/>
      <w:iCs/>
    </w:rPr>
  </w:style>
  <w:style w:type="character" w:customStyle="1" w:styleId="citationpage-range">
    <w:name w:val="citation__page-range"/>
    <w:basedOn w:val="a0"/>
    <w:rsid w:val="00AF02E7"/>
  </w:style>
  <w:style w:type="paragraph" w:customStyle="1" w:styleId="dx-doi">
    <w:name w:val="dx-doi"/>
    <w:basedOn w:val="a"/>
    <w:rsid w:val="00AF02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va-legacy-e-listitem">
    <w:name w:val="nova-legacy-e-list__item"/>
    <w:basedOn w:val="a"/>
    <w:rsid w:val="00AF02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AF02E7"/>
    <w:rPr>
      <w:color w:val="605E5C"/>
      <w:shd w:val="clear" w:color="auto" w:fill="E1DFDD"/>
    </w:rPr>
  </w:style>
  <w:style w:type="paragraph" w:styleId="ad">
    <w:name w:val="Balloon Text"/>
    <w:basedOn w:val="a"/>
    <w:link w:val="ae"/>
    <w:uiPriority w:val="99"/>
    <w:semiHidden/>
    <w:unhideWhenUsed/>
    <w:rsid w:val="002B3E0F"/>
    <w:pPr>
      <w:spacing w:after="0" w:line="240" w:lineRule="auto"/>
    </w:pPr>
    <w:rPr>
      <w:rFonts w:ascii="Tahoma" w:hAnsi="Tahoma" w:cs="Tahoma"/>
      <w:sz w:val="18"/>
      <w:szCs w:val="18"/>
    </w:rPr>
  </w:style>
  <w:style w:type="character" w:customStyle="1" w:styleId="ae">
    <w:name w:val="טקסט בלונים תו"/>
    <w:basedOn w:val="a0"/>
    <w:link w:val="ad"/>
    <w:uiPriority w:val="99"/>
    <w:semiHidden/>
    <w:rsid w:val="002B3E0F"/>
    <w:rPr>
      <w:rFonts w:ascii="Tahoma" w:hAnsi="Tahoma" w:cs="Tahoma"/>
      <w:sz w:val="18"/>
      <w:szCs w:val="18"/>
    </w:rPr>
  </w:style>
  <w:style w:type="paragraph" w:styleId="af">
    <w:name w:val="annotation subject"/>
    <w:basedOn w:val="a4"/>
    <w:next w:val="a4"/>
    <w:link w:val="af0"/>
    <w:uiPriority w:val="99"/>
    <w:semiHidden/>
    <w:unhideWhenUsed/>
    <w:rsid w:val="008F41C4"/>
    <w:rPr>
      <w:b/>
      <w:bCs/>
    </w:rPr>
  </w:style>
  <w:style w:type="character" w:customStyle="1" w:styleId="af0">
    <w:name w:val="נושא הערה תו"/>
    <w:basedOn w:val="a5"/>
    <w:link w:val="af"/>
    <w:uiPriority w:val="99"/>
    <w:semiHidden/>
    <w:rsid w:val="008F41C4"/>
    <w:rPr>
      <w:b/>
      <w:bCs/>
      <w:sz w:val="20"/>
      <w:szCs w:val="20"/>
    </w:rPr>
  </w:style>
  <w:style w:type="character" w:styleId="FollowedHyperlink">
    <w:name w:val="FollowedHyperlink"/>
    <w:basedOn w:val="a0"/>
    <w:uiPriority w:val="99"/>
    <w:semiHidden/>
    <w:unhideWhenUsed/>
    <w:rsid w:val="00577BD7"/>
    <w:rPr>
      <w:color w:val="954F72" w:themeColor="followedHyperlink"/>
      <w:u w:val="single"/>
    </w:rPr>
  </w:style>
  <w:style w:type="character" w:customStyle="1" w:styleId="10">
    <w:name w:val="כותרת 1 תו"/>
    <w:basedOn w:val="a0"/>
    <w:link w:val="1"/>
    <w:uiPriority w:val="9"/>
    <w:rsid w:val="00F065E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2048">
      <w:bodyDiv w:val="1"/>
      <w:marLeft w:val="0"/>
      <w:marRight w:val="0"/>
      <w:marTop w:val="0"/>
      <w:marBottom w:val="0"/>
      <w:divBdr>
        <w:top w:val="none" w:sz="0" w:space="0" w:color="auto"/>
        <w:left w:val="none" w:sz="0" w:space="0" w:color="auto"/>
        <w:bottom w:val="none" w:sz="0" w:space="0" w:color="auto"/>
        <w:right w:val="none" w:sz="0" w:space="0" w:color="auto"/>
      </w:divBdr>
    </w:div>
    <w:div w:id="114568437">
      <w:bodyDiv w:val="1"/>
      <w:marLeft w:val="0"/>
      <w:marRight w:val="0"/>
      <w:marTop w:val="0"/>
      <w:marBottom w:val="0"/>
      <w:divBdr>
        <w:top w:val="none" w:sz="0" w:space="0" w:color="auto"/>
        <w:left w:val="none" w:sz="0" w:space="0" w:color="auto"/>
        <w:bottom w:val="none" w:sz="0" w:space="0" w:color="auto"/>
        <w:right w:val="none" w:sz="0" w:space="0" w:color="auto"/>
      </w:divBdr>
    </w:div>
    <w:div w:id="424962034">
      <w:bodyDiv w:val="1"/>
      <w:marLeft w:val="0"/>
      <w:marRight w:val="0"/>
      <w:marTop w:val="0"/>
      <w:marBottom w:val="0"/>
      <w:divBdr>
        <w:top w:val="none" w:sz="0" w:space="0" w:color="auto"/>
        <w:left w:val="none" w:sz="0" w:space="0" w:color="auto"/>
        <w:bottom w:val="none" w:sz="0" w:space="0" w:color="auto"/>
        <w:right w:val="none" w:sz="0" w:space="0" w:color="auto"/>
      </w:divBdr>
    </w:div>
    <w:div w:id="149167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yated.org/wp-content/uploads/2019/11/%D7%AA%D7%95%D7%A6%D7%A8-%D7%99%D7%93%D7%A2-%D7%A1%D7%95%D7%A4%D7%99-%D7%91%D7%AA-%D7%A2%D7%9E%D7%99-%D7%91%D7%93%D7%A8%D7%9B%D7%99.pdf" TargetMode="External"/><Relationship Id="rId18" Type="http://schemas.openxmlformats.org/officeDocument/2006/relationships/hyperlink" Target="https://doi.org/10.12930/0271-9517-14.2.5" TargetMode="External"/><Relationship Id="rId26" Type="http://schemas.openxmlformats.org/officeDocument/2006/relationships/hyperlink" Target="https://doi.org/10.1007/s10508-018-1354-9" TargetMode="External"/><Relationship Id="rId39" Type="http://schemas.openxmlformats.org/officeDocument/2006/relationships/hyperlink" Target="https://doi.org/10.1002/he.20405" TargetMode="External"/><Relationship Id="rId3" Type="http://schemas.openxmlformats.org/officeDocument/2006/relationships/styles" Target="styles.xml"/><Relationship Id="rId21" Type="http://schemas.openxmlformats.org/officeDocument/2006/relationships/hyperlink" Target="https://doi.org/10.1002/j.2161-007X.2010.tb00011.x" TargetMode="External"/><Relationship Id="rId34" Type="http://schemas.openxmlformats.org/officeDocument/2006/relationships/hyperlink" Target="https://doi.org/10.1002/ss.20285"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bs.gov.il/he/publications/DocLib/2017/shnaton68/shnaton68.pdf" TargetMode="External"/><Relationship Id="rId17" Type="http://schemas.openxmlformats.org/officeDocument/2006/relationships/hyperlink" Target="http://dx.doi.org/10.1093/bjsw/bcn148" TargetMode="External"/><Relationship Id="rId25" Type="http://schemas.openxmlformats.org/officeDocument/2006/relationships/hyperlink" Target="https://doi.org/10.1080/07448481.2021.1908301" TargetMode="External"/><Relationship Id="rId33" Type="http://schemas.openxmlformats.org/officeDocument/2006/relationships/hyperlink" Target="https://doi.org/10.1080/00221546.2000.11778845" TargetMode="External"/><Relationship Id="rId38" Type="http://schemas.openxmlformats.org/officeDocument/2006/relationships/hyperlink" Target="https://doi.org/10.2190/4YNU-4TMB-22DJ-AN4W" TargetMode="External"/><Relationship Id="rId2" Type="http://schemas.openxmlformats.org/officeDocument/2006/relationships/numbering" Target="numbering.xml"/><Relationship Id="rId16" Type="http://schemas.openxmlformats.org/officeDocument/2006/relationships/hyperlink" Target="https://doi.org/10.12930/NACADA-17-046" TargetMode="External"/><Relationship Id="rId20" Type="http://schemas.openxmlformats.org/officeDocument/2006/relationships/hyperlink" Target="https://doi.org/10.12930/0271-9517-20.1.16" TargetMode="External"/><Relationship Id="rId29" Type="http://schemas.openxmlformats.org/officeDocument/2006/relationships/hyperlink" Target="https://doi.org/10.1111/1464-0597.00062"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va.org/wp-content/uploads/2014/09/highereducationrights.pdf" TargetMode="External"/><Relationship Id="rId24" Type="http://schemas.openxmlformats.org/officeDocument/2006/relationships/hyperlink" Target="https://doi.org/10.1002/j.2161-1882.2013.00032.x" TargetMode="External"/><Relationship Id="rId32" Type="http://schemas.openxmlformats.org/officeDocument/2006/relationships/hyperlink" Target="https://advisortraining.wayne.edu/news/theory-corner-intersectional-model-for-multiple-dimensions-of-identity-i-mmdi-42222" TargetMode="External"/><Relationship Id="rId37" Type="http://schemas.openxmlformats.org/officeDocument/2006/relationships/hyperlink" Target="https://doi.org/10.1016/j.childyouth.2020.105517" TargetMode="External"/><Relationship Id="rId40" Type="http://schemas.openxmlformats.org/officeDocument/2006/relationships/hyperlink" Target="https://doi.org/10.1080/19325037.2013.764248" TargetMode="External"/><Relationship Id="rId5" Type="http://schemas.openxmlformats.org/officeDocument/2006/relationships/webSettings" Target="webSettings.xml"/><Relationship Id="rId15" Type="http://schemas.openxmlformats.org/officeDocument/2006/relationships/hyperlink" Target="https://doi.org/10.1016/S2215-0366(14)00080-7" TargetMode="External"/><Relationship Id="rId23" Type="http://schemas.openxmlformats.org/officeDocument/2006/relationships/hyperlink" Target="https://onlinelibrary.wiley.com/journal/21611882" TargetMode="External"/><Relationship Id="rId28" Type="http://schemas.openxmlformats.org/officeDocument/2006/relationships/hyperlink" Target="https://psycnet.apa.org/doi/10.1037/0003-066X.44.3.513" TargetMode="External"/><Relationship Id="rId36" Type="http://schemas.openxmlformats.org/officeDocument/2006/relationships/hyperlink" Target="http://dx.doi.org/10.1080/00050067.2010.482109" TargetMode="External"/><Relationship Id="rId10" Type="http://schemas.openxmlformats.org/officeDocument/2006/relationships/hyperlink" Target="https://www.taubcenter.org.il/wp-content/uploads/2020/12/educationalinequalityinisraelbookheb.pdf" TargetMode="External"/><Relationship Id="rId19" Type="http://schemas.openxmlformats.org/officeDocument/2006/relationships/hyperlink" Target="http://doi.org/10.1353/csd.2005.0023" TargetMode="External"/><Relationship Id="rId31" Type="http://schemas.openxmlformats.org/officeDocument/2006/relationships/hyperlink" Target="https://doi.org/10.12930/NACADA-17-028" TargetMode="External"/><Relationship Id="rId44"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37/a0027753" TargetMode="External"/><Relationship Id="rId22" Type="http://schemas.openxmlformats.org/officeDocument/2006/relationships/hyperlink" Target="https://psycnet.apa.org/doi/10.1037/a0028654" TargetMode="External"/><Relationship Id="rId27" Type="http://schemas.openxmlformats.org/officeDocument/2006/relationships/hyperlink" Target="https://doi.org/10.12930/NACADA-19-201" TargetMode="External"/><Relationship Id="rId30" Type="http://schemas.openxmlformats.org/officeDocument/2006/relationships/hyperlink" Target="https://doi.org/10.1177/1069072715621019" TargetMode="External"/><Relationship Id="rId35" Type="http://schemas.openxmlformats.org/officeDocument/2006/relationships/hyperlink" Target="https://marypendergreene.com/wp-content/uploads/2019/12/Rowe-2008-microaffirmations_microinequities.pdf" TargetMode="External"/><Relationship Id="rId43"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4856F-2B27-4E9C-ACC0-FC2EF4FAB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4751</TotalTime>
  <Pages>22</Pages>
  <Words>7985</Words>
  <Characters>45520</Characters>
  <Application>Microsoft Office Word</Application>
  <DocSecurity>0</DocSecurity>
  <Lines>379</Lines>
  <Paragraphs>106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Darvish</dc:creator>
  <cp:keywords/>
  <dc:description/>
  <cp:lastModifiedBy>Noga Kadman</cp:lastModifiedBy>
  <cp:revision>61</cp:revision>
  <dcterms:created xsi:type="dcterms:W3CDTF">2023-06-03T21:06:00Z</dcterms:created>
  <dcterms:modified xsi:type="dcterms:W3CDTF">2023-06-21T08:12:00Z</dcterms:modified>
</cp:coreProperties>
</file>