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A2D" w14:textId="77777777" w:rsidR="00006741" w:rsidRPr="00523CC6" w:rsidRDefault="00006741" w:rsidP="00C33AC2">
      <w:pPr>
        <w:pStyle w:val="Heading1"/>
      </w:pPr>
      <w:r w:rsidRPr="00523CC6">
        <w:t>Note to the Reader:</w:t>
      </w:r>
    </w:p>
    <w:p w14:paraId="048CCD14" w14:textId="77777777" w:rsidR="00523CC6" w:rsidRPr="00523CC6" w:rsidRDefault="00523CC6" w:rsidP="00523CC6">
      <w:pPr>
        <w:rPr>
          <w:rFonts w:asciiTheme="minorHAnsi" w:hAnsiTheme="minorHAnsi" w:cstheme="minorHAnsi"/>
          <w:i/>
          <w:iCs/>
        </w:rPr>
      </w:pPr>
    </w:p>
    <w:p w14:paraId="28A42BBE" w14:textId="049A6A6F" w:rsidR="00006741" w:rsidRPr="00523CC6" w:rsidRDefault="00523CC6" w:rsidP="00004EBB">
      <w:pPr>
        <w:rPr>
          <w:rFonts w:asciiTheme="minorHAnsi" w:hAnsiTheme="minorHAnsi" w:cstheme="minorHAnsi"/>
          <w:i/>
          <w:iCs/>
        </w:rPr>
      </w:pPr>
      <w:r>
        <w:rPr>
          <w:rFonts w:asciiTheme="minorHAnsi" w:hAnsiTheme="minorHAnsi" w:cstheme="minorHAnsi"/>
          <w:i/>
          <w:iCs/>
        </w:rPr>
        <w:t xml:space="preserve">A brief overview to contextualize Chapter 3. </w:t>
      </w:r>
      <w:r w:rsidRPr="00523CC6">
        <w:rPr>
          <w:rFonts w:asciiTheme="minorHAnsi" w:hAnsiTheme="minorHAnsi" w:cstheme="minorHAnsi"/>
          <w:i/>
          <w:iCs/>
        </w:rPr>
        <w:t>Chapter 1 la</w:t>
      </w:r>
      <w:r>
        <w:rPr>
          <w:rFonts w:asciiTheme="minorHAnsi" w:hAnsiTheme="minorHAnsi" w:cstheme="minorHAnsi"/>
          <w:i/>
          <w:iCs/>
        </w:rPr>
        <w:t>ys</w:t>
      </w:r>
      <w:r w:rsidRPr="00523CC6">
        <w:rPr>
          <w:rFonts w:asciiTheme="minorHAnsi" w:hAnsiTheme="minorHAnsi" w:cstheme="minorHAnsi"/>
          <w:i/>
          <w:iCs/>
        </w:rPr>
        <w:t xml:space="preserve"> the groundwork by elaborating how the different organs of the OAU engaged with refugee work, </w:t>
      </w:r>
      <w:r>
        <w:rPr>
          <w:rFonts w:asciiTheme="minorHAnsi" w:hAnsiTheme="minorHAnsi" w:cstheme="minorHAnsi"/>
          <w:i/>
          <w:iCs/>
        </w:rPr>
        <w:t xml:space="preserve">and how various conceptions of the African refugee came into being in the early 1960s. Each of the following three chapters </w:t>
      </w:r>
      <w:del w:id="0" w:author="Author">
        <w:r w:rsidR="00004EBB" w:rsidDel="00004EBB">
          <w:rPr>
            <w:rFonts w:asciiTheme="minorHAnsi" w:hAnsiTheme="minorHAnsi" w:cstheme="minorHAnsi"/>
            <w:i/>
            <w:iCs/>
          </w:rPr>
          <w:delText>addresses</w:delText>
        </w:r>
        <w:r w:rsidDel="00004EBB">
          <w:rPr>
            <w:rFonts w:asciiTheme="minorHAnsi" w:hAnsiTheme="minorHAnsi" w:cstheme="minorHAnsi"/>
            <w:i/>
            <w:iCs/>
          </w:rPr>
          <w:delText xml:space="preserve"> </w:delText>
        </w:r>
      </w:del>
      <w:ins w:id="1" w:author="Author">
        <w:r w:rsidR="00004EBB">
          <w:rPr>
            <w:rFonts w:asciiTheme="minorHAnsi" w:hAnsiTheme="minorHAnsi" w:cstheme="minorHAnsi"/>
            <w:i/>
            <w:iCs/>
          </w:rPr>
          <w:t xml:space="preserve">addresses </w:t>
        </w:r>
      </w:ins>
      <w:r>
        <w:rPr>
          <w:rFonts w:asciiTheme="minorHAnsi" w:hAnsiTheme="minorHAnsi" w:cstheme="minorHAnsi"/>
          <w:i/>
          <w:iCs/>
        </w:rPr>
        <w:t xml:space="preserve">one conception of how African leaders and refugee experts understood and managed refugees. Ch. 2 focuses on the legal regime developed through the OAU’s </w:t>
      </w:r>
      <w:del w:id="2" w:author="Author">
        <w:r w:rsidDel="00CF167A">
          <w:rPr>
            <w:rFonts w:asciiTheme="minorHAnsi" w:hAnsiTheme="minorHAnsi" w:cstheme="minorHAnsi"/>
            <w:i/>
            <w:iCs/>
          </w:rPr>
          <w:delText xml:space="preserve">own </w:delText>
        </w:r>
      </w:del>
      <w:r>
        <w:rPr>
          <w:rFonts w:asciiTheme="minorHAnsi" w:hAnsiTheme="minorHAnsi" w:cstheme="minorHAnsi"/>
          <w:i/>
          <w:iCs/>
        </w:rPr>
        <w:t>refugee convention. Ch. 3 discusses refugee students through the lens of manpower development plans</w:t>
      </w:r>
      <w:r w:rsidR="009F0F9D">
        <w:rPr>
          <w:rFonts w:asciiTheme="minorHAnsi" w:hAnsiTheme="minorHAnsi" w:cstheme="minorHAnsi"/>
          <w:i/>
          <w:iCs/>
        </w:rPr>
        <w:t>.</w:t>
      </w:r>
      <w:r>
        <w:rPr>
          <w:rFonts w:asciiTheme="minorHAnsi" w:hAnsiTheme="minorHAnsi" w:cstheme="minorHAnsi"/>
          <w:i/>
          <w:iCs/>
        </w:rPr>
        <w:t xml:space="preserve"> </w:t>
      </w:r>
      <w:commentRangeStart w:id="3"/>
      <w:r>
        <w:rPr>
          <w:rFonts w:asciiTheme="minorHAnsi" w:hAnsiTheme="minorHAnsi" w:cstheme="minorHAnsi"/>
          <w:i/>
          <w:iCs/>
        </w:rPr>
        <w:t xml:space="preserve">Ch. 4 engages </w:t>
      </w:r>
      <w:r w:rsidR="009F0F9D">
        <w:rPr>
          <w:rFonts w:asciiTheme="minorHAnsi" w:hAnsiTheme="minorHAnsi" w:cstheme="minorHAnsi"/>
          <w:i/>
          <w:iCs/>
        </w:rPr>
        <w:t xml:space="preserve">rural refugees and zonal development plans. The book then concludes with an outlook on continuities and changes to </w:t>
      </w:r>
      <w:del w:id="4" w:author="Author">
        <w:r w:rsidR="009F0F9D" w:rsidDel="00CF167A">
          <w:rPr>
            <w:rFonts w:asciiTheme="minorHAnsi" w:hAnsiTheme="minorHAnsi" w:cstheme="minorHAnsi"/>
            <w:i/>
            <w:iCs/>
          </w:rPr>
          <w:delText xml:space="preserve">present </w:delText>
        </w:r>
      </w:del>
      <w:ins w:id="5" w:author="Author">
        <w:r w:rsidR="00CF167A">
          <w:rPr>
            <w:rFonts w:asciiTheme="minorHAnsi" w:hAnsiTheme="minorHAnsi" w:cstheme="minorHAnsi"/>
            <w:i/>
            <w:iCs/>
          </w:rPr>
          <w:t>present</w:t>
        </w:r>
        <w:r w:rsidR="00CF167A">
          <w:rPr>
            <w:rFonts w:asciiTheme="minorHAnsi" w:hAnsiTheme="minorHAnsi" w:cstheme="minorHAnsi"/>
            <w:i/>
            <w:iCs/>
          </w:rPr>
          <w:t>-</w:t>
        </w:r>
      </w:ins>
      <w:r w:rsidR="009F0F9D">
        <w:rPr>
          <w:rFonts w:asciiTheme="minorHAnsi" w:hAnsiTheme="minorHAnsi" w:cstheme="minorHAnsi"/>
          <w:i/>
          <w:iCs/>
        </w:rPr>
        <w:t xml:space="preserve">day refugee management approaches on the African continent. </w:t>
      </w:r>
      <w:commentRangeEnd w:id="3"/>
      <w:r w:rsidR="00004EBB">
        <w:rPr>
          <w:rStyle w:val="CommentReference"/>
          <w:rFonts w:asciiTheme="minorHAnsi" w:eastAsiaTheme="minorHAnsi" w:hAnsiTheme="minorHAnsi" w:cstheme="minorBidi"/>
          <w:lang w:eastAsia="en-US"/>
        </w:rPr>
        <w:commentReference w:id="3"/>
      </w:r>
      <w:r w:rsidR="009F0F9D">
        <w:rPr>
          <w:rFonts w:asciiTheme="minorHAnsi" w:hAnsiTheme="minorHAnsi" w:cstheme="minorHAnsi"/>
          <w:i/>
          <w:iCs/>
        </w:rPr>
        <w:t xml:space="preserve">The reader of this chapter has thus already developed an understanding </w:t>
      </w:r>
      <w:del w:id="6" w:author="Author">
        <w:r w:rsidR="009F0F9D" w:rsidDel="00CF167A">
          <w:rPr>
            <w:rFonts w:asciiTheme="minorHAnsi" w:hAnsiTheme="minorHAnsi" w:cstheme="minorHAnsi"/>
            <w:i/>
            <w:iCs/>
          </w:rPr>
          <w:delText xml:space="preserve">for </w:delText>
        </w:r>
      </w:del>
      <w:ins w:id="7" w:author="Author">
        <w:r w:rsidR="00CF167A">
          <w:rPr>
            <w:rFonts w:asciiTheme="minorHAnsi" w:hAnsiTheme="minorHAnsi" w:cstheme="minorHAnsi"/>
            <w:i/>
            <w:iCs/>
          </w:rPr>
          <w:t>of</w:t>
        </w:r>
        <w:r w:rsidR="00CF167A">
          <w:rPr>
            <w:rFonts w:asciiTheme="minorHAnsi" w:hAnsiTheme="minorHAnsi" w:cstheme="minorHAnsi"/>
            <w:i/>
            <w:iCs/>
          </w:rPr>
          <w:t xml:space="preserve"> </w:t>
        </w:r>
      </w:ins>
      <w:r w:rsidR="009F0F9D">
        <w:rPr>
          <w:rFonts w:asciiTheme="minorHAnsi" w:hAnsiTheme="minorHAnsi" w:cstheme="minorHAnsi"/>
          <w:i/>
          <w:iCs/>
        </w:rPr>
        <w:t>the main actors, the development of the legal refugee regime during the 1960s, and the existence of different refugee categories in the p</w:t>
      </w:r>
      <w:ins w:id="8" w:author="Author">
        <w:r w:rsidR="00004EBB">
          <w:rPr>
            <w:rFonts w:asciiTheme="minorHAnsi" w:hAnsiTheme="minorHAnsi" w:cstheme="minorHAnsi"/>
            <w:i/>
            <w:iCs/>
          </w:rPr>
          <w:t>l</w:t>
        </w:r>
      </w:ins>
      <w:r w:rsidR="009F0F9D">
        <w:rPr>
          <w:rFonts w:asciiTheme="minorHAnsi" w:hAnsiTheme="minorHAnsi" w:cstheme="minorHAnsi"/>
          <w:i/>
          <w:iCs/>
        </w:rPr>
        <w:t>anners’ minds</w:t>
      </w:r>
      <w:del w:id="9" w:author="Author">
        <w:r w:rsidR="009F0F9D" w:rsidDel="00004EBB">
          <w:rPr>
            <w:rFonts w:asciiTheme="minorHAnsi" w:hAnsiTheme="minorHAnsi" w:cstheme="minorHAnsi"/>
            <w:i/>
            <w:iCs/>
          </w:rPr>
          <w:delText xml:space="preserve">. </w:delText>
        </w:r>
        <w:commentRangeStart w:id="10"/>
        <w:r w:rsidR="009F0F9D" w:rsidDel="00004EBB">
          <w:rPr>
            <w:rFonts w:asciiTheme="minorHAnsi" w:hAnsiTheme="minorHAnsi" w:cstheme="minorHAnsi"/>
            <w:i/>
            <w:iCs/>
          </w:rPr>
          <w:delText xml:space="preserve">I present different ideas of how to both </w:delText>
        </w:r>
        <w:r w:rsidR="000158A1" w:rsidDel="00004EBB">
          <w:rPr>
            <w:rFonts w:asciiTheme="minorHAnsi" w:hAnsiTheme="minorHAnsi" w:cstheme="minorHAnsi"/>
            <w:i/>
            <w:iCs/>
          </w:rPr>
          <w:delText>address the needs of</w:delText>
        </w:r>
        <w:r w:rsidR="009F0F9D" w:rsidDel="00004EBB">
          <w:rPr>
            <w:rFonts w:asciiTheme="minorHAnsi" w:hAnsiTheme="minorHAnsi" w:cstheme="minorHAnsi"/>
            <w:i/>
            <w:iCs/>
          </w:rPr>
          <w:delText xml:space="preserve"> refugees and further the development of the African continent (host and home states alike) in Chapters 3 and 4.</w:delText>
        </w:r>
      </w:del>
      <w:commentRangeEnd w:id="10"/>
      <w:r w:rsidR="00004EBB">
        <w:rPr>
          <w:rStyle w:val="CommentReference"/>
          <w:rFonts w:asciiTheme="minorHAnsi" w:eastAsiaTheme="minorHAnsi" w:hAnsiTheme="minorHAnsi" w:cstheme="minorBidi"/>
          <w:lang w:eastAsia="en-US"/>
        </w:rPr>
        <w:commentReference w:id="10"/>
      </w:r>
    </w:p>
    <w:p w14:paraId="6F9C7E0E" w14:textId="69F21398" w:rsidR="00006741" w:rsidRDefault="00523CC6" w:rsidP="00C33AC2">
      <w:pPr>
        <w:pStyle w:val="Heading1"/>
      </w:pPr>
      <w:r>
        <w:t>Chapter 3</w:t>
      </w:r>
    </w:p>
    <w:p w14:paraId="23565F5B" w14:textId="4DDCCB0D" w:rsidR="00912539" w:rsidRPr="006A5259" w:rsidRDefault="00243941" w:rsidP="00C33AC2">
      <w:pPr>
        <w:pStyle w:val="Heading1"/>
      </w:pPr>
      <w:r w:rsidRPr="006A5259">
        <w:t>Investing in Africa’s</w:t>
      </w:r>
      <w:r w:rsidR="00066BBB">
        <w:t xml:space="preserve"> </w:t>
      </w:r>
      <w:r w:rsidR="00912539" w:rsidRPr="006A5259">
        <w:t>Refugee Workforce</w:t>
      </w:r>
      <w:r w:rsidRPr="006A5259">
        <w:t xml:space="preserve">: </w:t>
      </w:r>
      <w:r w:rsidR="00912539" w:rsidRPr="006A5259">
        <w:t>Meeting</w:t>
      </w:r>
      <w:r w:rsidR="00066BBB">
        <w:t xml:space="preserve"> </w:t>
      </w:r>
      <w:r w:rsidR="00912539" w:rsidRPr="006A5259">
        <w:t>Development Needs through Manpower Planning</w:t>
      </w:r>
      <w:del w:id="11" w:author="Author">
        <w:r w:rsidR="00912539" w:rsidRPr="006A5259" w:rsidDel="00B50ED6">
          <w:delText xml:space="preserve"> </w:delText>
        </w:r>
      </w:del>
    </w:p>
    <w:p w14:paraId="27DBA8AB" w14:textId="77777777" w:rsidR="000A06E1" w:rsidRPr="006A5259" w:rsidRDefault="000A06E1" w:rsidP="00377044">
      <w:pPr>
        <w:autoSpaceDE w:val="0"/>
        <w:autoSpaceDN w:val="0"/>
        <w:adjustRightInd w:val="0"/>
        <w:ind w:right="-6"/>
        <w:rPr>
          <w:rFonts w:asciiTheme="minorHAnsi" w:hAnsiTheme="minorHAnsi" w:cstheme="minorHAnsi"/>
          <w:i/>
          <w:iCs/>
          <w:color w:val="000000"/>
        </w:rPr>
      </w:pPr>
    </w:p>
    <w:p w14:paraId="6D2A3725" w14:textId="77777777" w:rsidR="00912539" w:rsidRPr="006A5259" w:rsidRDefault="00912539" w:rsidP="00377044">
      <w:pPr>
        <w:autoSpaceDE w:val="0"/>
        <w:autoSpaceDN w:val="0"/>
        <w:adjustRightInd w:val="0"/>
        <w:ind w:right="-6"/>
        <w:rPr>
          <w:rFonts w:asciiTheme="minorHAnsi" w:hAnsiTheme="minorHAnsi" w:cstheme="minorHAnsi"/>
          <w:i/>
          <w:iCs/>
          <w:color w:val="000000"/>
        </w:rPr>
      </w:pPr>
    </w:p>
    <w:p w14:paraId="0926FEBB" w14:textId="097482EB" w:rsidR="00D61149" w:rsidRPr="006A5259" w:rsidRDefault="004303FD" w:rsidP="00C33AC2">
      <w:pPr>
        <w:pStyle w:val="Heading1"/>
        <w:pPrChange w:id="12" w:author="Author">
          <w:pPr>
            <w:autoSpaceDE w:val="0"/>
            <w:autoSpaceDN w:val="0"/>
            <w:adjustRightInd w:val="0"/>
            <w:spacing w:line="480" w:lineRule="auto"/>
            <w:ind w:right="-6"/>
          </w:pPr>
        </w:pPrChange>
      </w:pPr>
      <w:r w:rsidRPr="006A5259">
        <w:t>Introduction</w:t>
      </w:r>
      <w:r w:rsidR="009E5BFF">
        <w:rPr>
          <w:rStyle w:val="FootnoteReference"/>
        </w:rPr>
        <w:footnoteReference w:id="2"/>
      </w:r>
    </w:p>
    <w:p w14:paraId="237AF928" w14:textId="5928864F" w:rsidR="006A5259" w:rsidRPr="006A5259" w:rsidRDefault="006A5259" w:rsidP="00B0168C">
      <w:pPr>
        <w:autoSpaceDE w:val="0"/>
        <w:autoSpaceDN w:val="0"/>
        <w:adjustRightInd w:val="0"/>
        <w:spacing w:line="480" w:lineRule="auto"/>
        <w:rPr>
          <w:rFonts w:asciiTheme="minorHAnsi" w:hAnsiTheme="minorHAnsi" w:cstheme="minorHAnsi"/>
        </w:rPr>
      </w:pPr>
      <w:commentRangeStart w:id="13"/>
      <w:r>
        <w:rPr>
          <w:rFonts w:asciiTheme="minorHAnsi" w:hAnsiTheme="minorHAnsi" w:cstheme="minorHAnsi"/>
        </w:rPr>
        <w:t xml:space="preserve">Africa Hall, Addis Ababa, </w:t>
      </w:r>
      <w:r w:rsidRPr="006A5259">
        <w:rPr>
          <w:rFonts w:asciiTheme="minorHAnsi" w:hAnsiTheme="minorHAnsi" w:cstheme="minorHAnsi"/>
        </w:rPr>
        <w:t>African Summit Conference of the Heads of States</w:t>
      </w:r>
      <w:r w:rsidR="00E64436">
        <w:rPr>
          <w:rFonts w:asciiTheme="minorHAnsi" w:hAnsiTheme="minorHAnsi" w:cstheme="minorHAnsi"/>
        </w:rPr>
        <w:t xml:space="preserve">, </w:t>
      </w:r>
      <w:r w:rsidRPr="006A5259">
        <w:rPr>
          <w:rFonts w:asciiTheme="minorHAnsi" w:hAnsiTheme="minorHAnsi" w:cstheme="minorHAnsi"/>
        </w:rPr>
        <w:t>May</w:t>
      </w:r>
      <w:r w:rsidR="00E913E9">
        <w:rPr>
          <w:rFonts w:asciiTheme="minorHAnsi" w:hAnsiTheme="minorHAnsi" w:cstheme="minorHAnsi"/>
        </w:rPr>
        <w:t xml:space="preserve"> </w:t>
      </w:r>
      <w:ins w:id="14" w:author="Author">
        <w:r w:rsidR="00E913E9">
          <w:rPr>
            <w:rFonts w:asciiTheme="minorHAnsi" w:hAnsiTheme="minorHAnsi" w:cstheme="minorHAnsi"/>
          </w:rPr>
          <w:t>21</w:t>
        </w:r>
        <w:r w:rsidR="004726F6">
          <w:rPr>
            <w:rFonts w:asciiTheme="minorHAnsi" w:hAnsiTheme="minorHAnsi" w:cstheme="minorHAnsi"/>
          </w:rPr>
          <w:t>,</w:t>
        </w:r>
        <w:r w:rsidRPr="006A5259">
          <w:rPr>
            <w:rFonts w:asciiTheme="minorHAnsi" w:hAnsiTheme="minorHAnsi" w:cstheme="minorHAnsi"/>
          </w:rPr>
          <w:t xml:space="preserve"> </w:t>
        </w:r>
      </w:ins>
      <w:r w:rsidRPr="006A5259">
        <w:rPr>
          <w:rFonts w:asciiTheme="minorHAnsi" w:hAnsiTheme="minorHAnsi" w:cstheme="minorHAnsi"/>
        </w:rPr>
        <w:t>1963</w:t>
      </w:r>
      <w:r w:rsidR="005123DF">
        <w:rPr>
          <w:rFonts w:asciiTheme="minorHAnsi" w:hAnsiTheme="minorHAnsi" w:cstheme="minorHAnsi"/>
        </w:rPr>
        <w:t>.</w:t>
      </w:r>
      <w:r>
        <w:rPr>
          <w:rFonts w:asciiTheme="minorHAnsi" w:hAnsiTheme="minorHAnsi" w:cstheme="minorHAnsi"/>
        </w:rPr>
        <w:t xml:space="preserve"> </w:t>
      </w:r>
      <w:r w:rsidR="005123DF">
        <w:rPr>
          <w:rFonts w:asciiTheme="minorHAnsi" w:hAnsiTheme="minorHAnsi" w:cstheme="minorHAnsi"/>
        </w:rPr>
        <w:t>T</w:t>
      </w:r>
      <w:r w:rsidR="00924E32">
        <w:rPr>
          <w:rFonts w:asciiTheme="minorHAnsi" w:hAnsiTheme="minorHAnsi" w:cstheme="minorHAnsi"/>
        </w:rPr>
        <w:t xml:space="preserve">he </w:t>
      </w:r>
      <w:r w:rsidR="0061276A">
        <w:rPr>
          <w:rFonts w:asciiTheme="minorHAnsi" w:hAnsiTheme="minorHAnsi" w:cstheme="minorHAnsi"/>
        </w:rPr>
        <w:t>Organization of African Unity (O</w:t>
      </w:r>
      <w:r w:rsidR="00924E32">
        <w:rPr>
          <w:rFonts w:asciiTheme="minorHAnsi" w:hAnsiTheme="minorHAnsi" w:cstheme="minorHAnsi"/>
        </w:rPr>
        <w:t>AU</w:t>
      </w:r>
      <w:r w:rsidR="0061276A">
        <w:rPr>
          <w:rFonts w:asciiTheme="minorHAnsi" w:hAnsiTheme="minorHAnsi" w:cstheme="minorHAnsi"/>
        </w:rPr>
        <w:t>)</w:t>
      </w:r>
      <w:r w:rsidR="00924E32">
        <w:rPr>
          <w:rFonts w:asciiTheme="minorHAnsi" w:hAnsiTheme="minorHAnsi" w:cstheme="minorHAnsi"/>
        </w:rPr>
        <w:t xml:space="preserve"> was in the making.</w:t>
      </w:r>
      <w:r w:rsidR="00924E32" w:rsidRPr="006A5259">
        <w:rPr>
          <w:rFonts w:asciiTheme="minorHAnsi" w:hAnsiTheme="minorHAnsi" w:cstheme="minorHAnsi"/>
        </w:rPr>
        <w:t xml:space="preserve"> </w:t>
      </w:r>
      <w:commentRangeEnd w:id="13"/>
      <w:r w:rsidR="005123DF">
        <w:rPr>
          <w:rStyle w:val="CommentReference"/>
          <w:rFonts w:asciiTheme="minorHAnsi" w:eastAsiaTheme="minorHAnsi" w:hAnsiTheme="minorHAnsi" w:cstheme="minorBidi"/>
          <w:lang w:eastAsia="en-US"/>
        </w:rPr>
        <w:commentReference w:id="13"/>
      </w:r>
      <w:r w:rsidR="0065384F">
        <w:rPr>
          <w:rFonts w:asciiTheme="minorHAnsi" w:hAnsiTheme="minorHAnsi" w:cstheme="minorHAnsi"/>
        </w:rPr>
        <w:t>Kenyan politician</w:t>
      </w:r>
      <w:r w:rsidR="00E64436" w:rsidRPr="006A5259">
        <w:rPr>
          <w:rFonts w:asciiTheme="minorHAnsi" w:hAnsiTheme="minorHAnsi" w:cstheme="minorHAnsi"/>
        </w:rPr>
        <w:t xml:space="preserve"> Ajuma Oginga-Odinga, </w:t>
      </w:r>
      <w:r w:rsidR="0065384F">
        <w:rPr>
          <w:rFonts w:asciiTheme="minorHAnsi" w:hAnsiTheme="minorHAnsi" w:cstheme="minorHAnsi"/>
        </w:rPr>
        <w:t>speaking as</w:t>
      </w:r>
      <w:ins w:id="15" w:author="Author">
        <w:r w:rsidR="00E913E9">
          <w:rPr>
            <w:rFonts w:asciiTheme="minorHAnsi" w:hAnsiTheme="minorHAnsi" w:cstheme="minorHAnsi"/>
          </w:rPr>
          <w:t xml:space="preserve"> the</w:t>
        </w:r>
      </w:ins>
      <w:r w:rsidR="00924E32" w:rsidRPr="006A5259">
        <w:rPr>
          <w:rFonts w:asciiTheme="minorHAnsi" w:hAnsiTheme="minorHAnsi" w:cstheme="minorHAnsi"/>
        </w:rPr>
        <w:t xml:space="preserve"> </w:t>
      </w:r>
      <w:r w:rsidR="00E64436" w:rsidRPr="006A5259">
        <w:rPr>
          <w:rFonts w:asciiTheme="minorHAnsi" w:hAnsiTheme="minorHAnsi" w:cstheme="minorHAnsi"/>
        </w:rPr>
        <w:t>representative of the African National Liberation Movements in Non-Independent Territories, introduced their joint memorandum</w:t>
      </w:r>
      <w:r w:rsidR="00506D37">
        <w:rPr>
          <w:rFonts w:asciiTheme="minorHAnsi" w:hAnsiTheme="minorHAnsi" w:cstheme="minorHAnsi"/>
        </w:rPr>
        <w:t xml:space="preserve"> </w:t>
      </w:r>
      <w:del w:id="16" w:author="Author">
        <w:r w:rsidR="002B342C">
          <w:rPr>
            <w:rFonts w:asciiTheme="minorHAnsi" w:hAnsiTheme="minorHAnsi" w:cstheme="minorHAnsi"/>
          </w:rPr>
          <w:delText>mentioning</w:delText>
        </w:r>
      </w:del>
      <w:ins w:id="17" w:author="Author">
        <w:r w:rsidR="00016913">
          <w:rPr>
            <w:rFonts w:asciiTheme="minorHAnsi" w:hAnsiTheme="minorHAnsi" w:cstheme="minorHAnsi"/>
          </w:rPr>
          <w:t>concerning</w:t>
        </w:r>
      </w:ins>
      <w:r w:rsidR="002B342C">
        <w:rPr>
          <w:rFonts w:asciiTheme="minorHAnsi" w:hAnsiTheme="minorHAnsi" w:cstheme="minorHAnsi"/>
        </w:rPr>
        <w:t xml:space="preserve"> </w:t>
      </w:r>
      <w:r w:rsidR="00506D37">
        <w:rPr>
          <w:rFonts w:asciiTheme="minorHAnsi" w:hAnsiTheme="minorHAnsi" w:cstheme="minorHAnsi"/>
        </w:rPr>
        <w:t>refugees</w:t>
      </w:r>
      <w:r w:rsidR="00E64436" w:rsidRPr="006A5259">
        <w:rPr>
          <w:rFonts w:asciiTheme="minorHAnsi" w:hAnsiTheme="minorHAnsi" w:cstheme="minorHAnsi"/>
        </w:rPr>
        <w:t xml:space="preserve"> to the </w:t>
      </w:r>
      <w:r w:rsidR="00E64436">
        <w:rPr>
          <w:rFonts w:asciiTheme="minorHAnsi" w:hAnsiTheme="minorHAnsi" w:cstheme="minorHAnsi"/>
        </w:rPr>
        <w:t>assembled</w:t>
      </w:r>
      <w:r w:rsidR="00E64436" w:rsidRPr="006A5259">
        <w:rPr>
          <w:rFonts w:asciiTheme="minorHAnsi" w:hAnsiTheme="minorHAnsi" w:cstheme="minorHAnsi"/>
        </w:rPr>
        <w:t xml:space="preserve"> Heads of </w:t>
      </w:r>
      <w:del w:id="18" w:author="Author">
        <w:r w:rsidR="00E64436" w:rsidRPr="006A5259">
          <w:rPr>
            <w:rFonts w:asciiTheme="minorHAnsi" w:hAnsiTheme="minorHAnsi" w:cstheme="minorHAnsi"/>
          </w:rPr>
          <w:delText xml:space="preserve">States on May </w:delText>
        </w:r>
        <w:r w:rsidR="00E64436">
          <w:rPr>
            <w:rFonts w:asciiTheme="minorHAnsi" w:hAnsiTheme="minorHAnsi" w:cstheme="minorHAnsi"/>
          </w:rPr>
          <w:delText>2</w:delText>
        </w:r>
        <w:r w:rsidR="00E64436" w:rsidRPr="006A5259">
          <w:rPr>
            <w:rFonts w:asciiTheme="minorHAnsi" w:hAnsiTheme="minorHAnsi" w:cstheme="minorHAnsi"/>
          </w:rPr>
          <w:delText>1, 1963</w:delText>
        </w:r>
      </w:del>
      <w:ins w:id="19" w:author="Author">
        <w:r w:rsidR="00E64436" w:rsidRPr="006A5259">
          <w:rPr>
            <w:rFonts w:asciiTheme="minorHAnsi" w:hAnsiTheme="minorHAnsi" w:cstheme="minorHAnsi"/>
          </w:rPr>
          <w:t>State</w:t>
        </w:r>
      </w:ins>
      <w:r w:rsidR="00E64436">
        <w:rPr>
          <w:rFonts w:asciiTheme="minorHAnsi" w:hAnsiTheme="minorHAnsi" w:cstheme="minorHAnsi"/>
        </w:rPr>
        <w:t>.</w:t>
      </w:r>
      <w:r w:rsidR="0065384F">
        <w:rPr>
          <w:rStyle w:val="FootnoteReference"/>
          <w:rFonts w:asciiTheme="minorHAnsi" w:hAnsiTheme="minorHAnsi" w:cstheme="minorHAnsi"/>
        </w:rPr>
        <w:footnoteReference w:id="3"/>
      </w:r>
      <w:r w:rsidR="00924E32">
        <w:rPr>
          <w:rFonts w:asciiTheme="minorHAnsi" w:hAnsiTheme="minorHAnsi" w:cstheme="minorHAnsi"/>
        </w:rPr>
        <w:t xml:space="preserve"> The OAU’s </w:t>
      </w:r>
      <w:r w:rsidR="00E64436">
        <w:rPr>
          <w:rFonts w:asciiTheme="minorHAnsi" w:hAnsiTheme="minorHAnsi" w:cstheme="minorHAnsi"/>
        </w:rPr>
        <w:t xml:space="preserve">Charter was </w:t>
      </w:r>
      <w:r w:rsidR="00A60DAE">
        <w:rPr>
          <w:rFonts w:asciiTheme="minorHAnsi" w:hAnsiTheme="minorHAnsi" w:cstheme="minorHAnsi"/>
        </w:rPr>
        <w:t>s</w:t>
      </w:r>
      <w:r w:rsidR="00E64436">
        <w:rPr>
          <w:rFonts w:asciiTheme="minorHAnsi" w:hAnsiTheme="minorHAnsi" w:cstheme="minorHAnsi"/>
        </w:rPr>
        <w:t>igned four days later</w:t>
      </w:r>
      <w:r w:rsidR="00712BAF">
        <w:rPr>
          <w:rFonts w:asciiTheme="minorHAnsi" w:hAnsiTheme="minorHAnsi" w:cstheme="minorHAnsi"/>
        </w:rPr>
        <w:t>,</w:t>
      </w:r>
      <w:r w:rsidR="00E64436">
        <w:rPr>
          <w:rFonts w:asciiTheme="minorHAnsi" w:hAnsiTheme="minorHAnsi" w:cstheme="minorHAnsi"/>
        </w:rPr>
        <w:t xml:space="preserve"> on </w:t>
      </w:r>
      <w:del w:id="20" w:author="Author">
        <w:r w:rsidR="00E64436">
          <w:rPr>
            <w:rFonts w:asciiTheme="minorHAnsi" w:hAnsiTheme="minorHAnsi" w:cstheme="minorHAnsi"/>
          </w:rPr>
          <w:delText>the 25</w:delText>
        </w:r>
        <w:r w:rsidR="00E64436" w:rsidRPr="00E64436">
          <w:rPr>
            <w:rFonts w:asciiTheme="minorHAnsi" w:hAnsiTheme="minorHAnsi" w:cstheme="minorHAnsi"/>
            <w:vertAlign w:val="superscript"/>
          </w:rPr>
          <w:delText>th</w:delText>
        </w:r>
        <w:r w:rsidR="00E64436">
          <w:rPr>
            <w:rFonts w:asciiTheme="minorHAnsi" w:hAnsiTheme="minorHAnsi" w:cstheme="minorHAnsi"/>
          </w:rPr>
          <w:delText xml:space="preserve"> of </w:delText>
        </w:r>
      </w:del>
      <w:r w:rsidR="00E913E9">
        <w:rPr>
          <w:rFonts w:asciiTheme="minorHAnsi" w:hAnsiTheme="minorHAnsi" w:cstheme="minorHAnsi"/>
        </w:rPr>
        <w:t>May</w:t>
      </w:r>
      <w:ins w:id="21" w:author="Author">
        <w:r w:rsidR="00E913E9">
          <w:rPr>
            <w:rFonts w:asciiTheme="minorHAnsi" w:hAnsiTheme="minorHAnsi" w:cstheme="minorHAnsi"/>
          </w:rPr>
          <w:t xml:space="preserve"> 25</w:t>
        </w:r>
      </w:ins>
      <w:r w:rsidR="00E64436">
        <w:rPr>
          <w:rFonts w:asciiTheme="minorHAnsi" w:hAnsiTheme="minorHAnsi" w:cstheme="minorHAnsi"/>
        </w:rPr>
        <w:t>.</w:t>
      </w:r>
      <w:r w:rsidR="00924E32">
        <w:rPr>
          <w:rFonts w:asciiTheme="minorHAnsi" w:hAnsiTheme="minorHAnsi" w:cstheme="minorHAnsi"/>
        </w:rPr>
        <w:t xml:space="preserve"> Thus, even before the organization had constituted itself, </w:t>
      </w:r>
      <w:r w:rsidR="00E64436">
        <w:rPr>
          <w:rFonts w:asciiTheme="minorHAnsi" w:hAnsiTheme="minorHAnsi" w:cstheme="minorHAnsi"/>
        </w:rPr>
        <w:t>Mr</w:t>
      </w:r>
      <w:r w:rsidR="00925E2A">
        <w:rPr>
          <w:rFonts w:asciiTheme="minorHAnsi" w:hAnsiTheme="minorHAnsi" w:cstheme="minorHAnsi"/>
        </w:rPr>
        <w:t>.</w:t>
      </w:r>
      <w:r w:rsidR="00E64436">
        <w:rPr>
          <w:rFonts w:asciiTheme="minorHAnsi" w:hAnsiTheme="minorHAnsi" w:cstheme="minorHAnsi"/>
        </w:rPr>
        <w:t xml:space="preserve"> Oginga-Odinga </w:t>
      </w:r>
      <w:r>
        <w:rPr>
          <w:rFonts w:asciiTheme="minorHAnsi" w:hAnsiTheme="minorHAnsi" w:cstheme="minorHAnsi"/>
        </w:rPr>
        <w:t>put</w:t>
      </w:r>
      <w:r w:rsidR="00E64436">
        <w:rPr>
          <w:rFonts w:asciiTheme="minorHAnsi" w:hAnsiTheme="minorHAnsi" w:cstheme="minorHAnsi"/>
        </w:rPr>
        <w:t xml:space="preserve"> </w:t>
      </w:r>
      <w:r>
        <w:rPr>
          <w:rFonts w:asciiTheme="minorHAnsi" w:hAnsiTheme="minorHAnsi" w:cstheme="minorHAnsi"/>
        </w:rPr>
        <w:t>refugee manpower on the agenda</w:t>
      </w:r>
      <w:r w:rsidR="00D61149" w:rsidRPr="006A5259">
        <w:rPr>
          <w:rFonts w:asciiTheme="minorHAnsi" w:hAnsiTheme="minorHAnsi" w:cstheme="minorHAnsi"/>
        </w:rPr>
        <w:t>. The liberation movements noted</w:t>
      </w:r>
      <w:r>
        <w:rPr>
          <w:rFonts w:asciiTheme="minorHAnsi" w:hAnsiTheme="minorHAnsi" w:cstheme="minorHAnsi"/>
        </w:rPr>
        <w:t>:</w:t>
      </w:r>
    </w:p>
    <w:p w14:paraId="3AFCAFCB" w14:textId="78876DC1" w:rsidR="00D61149" w:rsidRPr="006A5259" w:rsidRDefault="00D61149" w:rsidP="00155CC1">
      <w:pPr>
        <w:pStyle w:val="Quote"/>
        <w:rPr>
          <w:rFonts w:eastAsiaTheme="minorHAnsi"/>
          <w:lang w:eastAsia="en-US"/>
        </w:rPr>
        <w:pPrChange w:id="22" w:author="Author">
          <w:pPr>
            <w:autoSpaceDE w:val="0"/>
            <w:autoSpaceDN w:val="0"/>
            <w:adjustRightInd w:val="0"/>
            <w:spacing w:line="480" w:lineRule="auto"/>
            <w:ind w:left="708"/>
          </w:pPr>
        </w:pPrChange>
      </w:pPr>
      <w:r w:rsidRPr="006A5259">
        <w:rPr>
          <w:rFonts w:eastAsiaTheme="minorHAnsi"/>
          <w:lang w:eastAsia="en-US"/>
        </w:rPr>
        <w:lastRenderedPageBreak/>
        <w:t>Shortage of manpower is a most serious handicap in the liberation movement and in the struggle against neo-colonialism both in the independent and non-independent countries. Training institutes</w:t>
      </w:r>
      <w:r w:rsidR="006A5259" w:rsidRPr="006A5259">
        <w:rPr>
          <w:rFonts w:eastAsiaTheme="minorHAnsi"/>
          <w:lang w:eastAsia="en-US"/>
        </w:rPr>
        <w:t xml:space="preserve"> </w:t>
      </w:r>
      <w:r w:rsidRPr="006A5259">
        <w:rPr>
          <w:rFonts w:eastAsiaTheme="minorHAnsi"/>
          <w:lang w:eastAsia="en-US"/>
        </w:rPr>
        <w:t>for administration, military personnel and diplomatic services as well as schools for the refugees’</w:t>
      </w:r>
      <w:r w:rsidR="006A5259" w:rsidRPr="006A5259">
        <w:rPr>
          <w:rFonts w:eastAsiaTheme="minorHAnsi"/>
          <w:lang w:eastAsia="en-US"/>
        </w:rPr>
        <w:t xml:space="preserve"> </w:t>
      </w:r>
      <w:r w:rsidRPr="006A5259">
        <w:rPr>
          <w:rFonts w:eastAsiaTheme="minorHAnsi"/>
          <w:lang w:eastAsia="en-US"/>
        </w:rPr>
        <w:t>children are most desperately needed. We propose that every university, training institute or</w:t>
      </w:r>
      <w:r w:rsidR="006A5259" w:rsidRPr="006A5259">
        <w:rPr>
          <w:rFonts w:eastAsiaTheme="minorHAnsi"/>
          <w:lang w:eastAsia="en-US"/>
        </w:rPr>
        <w:t xml:space="preserve"> </w:t>
      </w:r>
      <w:r w:rsidRPr="006A5259">
        <w:rPr>
          <w:rFonts w:eastAsiaTheme="minorHAnsi"/>
          <w:lang w:eastAsia="en-US"/>
        </w:rPr>
        <w:t>academy in Africa should also be re-quested to set aside at least 100 places every year for youths</w:t>
      </w:r>
      <w:r w:rsidR="006A5259" w:rsidRPr="006A5259">
        <w:rPr>
          <w:rFonts w:eastAsiaTheme="minorHAnsi"/>
          <w:lang w:eastAsia="en-US"/>
        </w:rPr>
        <w:t xml:space="preserve"> </w:t>
      </w:r>
      <w:r w:rsidRPr="006A5259">
        <w:rPr>
          <w:rFonts w:eastAsiaTheme="minorHAnsi"/>
          <w:lang w:eastAsia="en-US"/>
        </w:rPr>
        <w:t>from the non-independent territories.</w:t>
      </w:r>
      <w:r w:rsidRPr="006A5259">
        <w:rPr>
          <w:rStyle w:val="FootnoteReference"/>
          <w:rFonts w:eastAsiaTheme="minorHAnsi"/>
          <w:lang w:eastAsia="en-US"/>
          <w14:ligatures w14:val="standardContextual"/>
        </w:rPr>
        <w:footnoteReference w:id="4"/>
      </w:r>
    </w:p>
    <w:p w14:paraId="028C2DC6" w14:textId="25E77CFD" w:rsidR="00D61149" w:rsidRPr="006A5259" w:rsidRDefault="006A5259" w:rsidP="004303FD">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The liberation movements </w:t>
      </w:r>
      <w:del w:id="24" w:author="Author">
        <w:r w:rsidRPr="006A5259">
          <w:rPr>
            <w:rFonts w:asciiTheme="minorHAnsi" w:hAnsiTheme="minorHAnsi" w:cstheme="minorHAnsi"/>
            <w:color w:val="000000"/>
          </w:rPr>
          <w:delText xml:space="preserve">had </w:delText>
        </w:r>
      </w:del>
      <w:r w:rsidRPr="006A5259">
        <w:rPr>
          <w:rFonts w:asciiTheme="minorHAnsi" w:hAnsiTheme="minorHAnsi" w:cstheme="minorHAnsi"/>
          <w:color w:val="000000"/>
        </w:rPr>
        <w:t>agreed on the importance of education and skills training to develop the manpower on which future liberated states could rely</w:t>
      </w:r>
      <w:del w:id="25" w:author="Author">
        <w:r w:rsidRPr="006A5259">
          <w:rPr>
            <w:rFonts w:asciiTheme="minorHAnsi" w:hAnsiTheme="minorHAnsi" w:cstheme="minorHAnsi"/>
            <w:color w:val="000000"/>
          </w:rPr>
          <w:delText xml:space="preserve">; </w:delText>
        </w:r>
        <w:r w:rsidR="00EC5852">
          <w:rPr>
            <w:rFonts w:asciiTheme="minorHAnsi" w:hAnsiTheme="minorHAnsi" w:cstheme="minorHAnsi"/>
            <w:color w:val="000000"/>
          </w:rPr>
          <w:delText>to</w:delText>
        </w:r>
      </w:del>
      <w:ins w:id="26" w:author="Author">
        <w:r w:rsidR="00BB4472">
          <w:rPr>
            <w:rFonts w:asciiTheme="minorHAnsi" w:hAnsiTheme="minorHAnsi" w:cstheme="minorHAnsi"/>
            <w:color w:val="000000"/>
          </w:rPr>
          <w:t>. T</w:t>
        </w:r>
        <w:r w:rsidR="00EC5852">
          <w:rPr>
            <w:rFonts w:asciiTheme="minorHAnsi" w:hAnsiTheme="minorHAnsi" w:cstheme="minorHAnsi"/>
            <w:color w:val="000000"/>
          </w:rPr>
          <w:t>o</w:t>
        </w:r>
      </w:ins>
      <w:r w:rsidR="00EC5852">
        <w:rPr>
          <w:rFonts w:asciiTheme="minorHAnsi" w:hAnsiTheme="minorHAnsi" w:cstheme="minorHAnsi"/>
          <w:color w:val="000000"/>
        </w:rPr>
        <w:t xml:space="preserve"> support</w:t>
      </w:r>
      <w:r w:rsidR="00EC5852" w:rsidRPr="006A5259">
        <w:rPr>
          <w:rFonts w:asciiTheme="minorHAnsi" w:hAnsiTheme="minorHAnsi" w:cstheme="minorHAnsi"/>
          <w:color w:val="000000"/>
        </w:rPr>
        <w:t xml:space="preserve"> </w:t>
      </w:r>
      <w:r w:rsidRPr="006A5259">
        <w:rPr>
          <w:rFonts w:asciiTheme="minorHAnsi" w:hAnsiTheme="minorHAnsi" w:cstheme="minorHAnsi"/>
          <w:color w:val="000000"/>
        </w:rPr>
        <w:t>the freedom struggle was to support education.</w:t>
      </w:r>
      <w:r w:rsidR="00386885">
        <w:rPr>
          <w:rFonts w:asciiTheme="minorHAnsi" w:hAnsiTheme="minorHAnsi" w:cstheme="minorHAnsi"/>
          <w:color w:val="000000"/>
        </w:rPr>
        <w:t xml:space="preserve"> T</w:t>
      </w:r>
      <w:r>
        <w:rPr>
          <w:rFonts w:asciiTheme="minorHAnsi" w:hAnsiTheme="minorHAnsi" w:cstheme="minorHAnsi"/>
          <w:color w:val="000000"/>
        </w:rPr>
        <w:t xml:space="preserve">hey wanted to </w:t>
      </w:r>
      <w:del w:id="27" w:author="Author">
        <w:r>
          <w:rPr>
            <w:rFonts w:asciiTheme="minorHAnsi" w:hAnsiTheme="minorHAnsi" w:cstheme="minorHAnsi"/>
            <w:color w:val="000000"/>
          </w:rPr>
          <w:delText>make sure</w:delText>
        </w:r>
      </w:del>
      <w:ins w:id="28" w:author="Author">
        <w:r w:rsidR="00712BAF">
          <w:rPr>
            <w:rFonts w:asciiTheme="minorHAnsi" w:hAnsiTheme="minorHAnsi" w:cstheme="minorHAnsi"/>
            <w:color w:val="000000"/>
          </w:rPr>
          <w:t>ensure</w:t>
        </w:r>
      </w:ins>
      <w:r w:rsidR="00712BAF">
        <w:rPr>
          <w:rFonts w:asciiTheme="minorHAnsi" w:hAnsiTheme="minorHAnsi" w:cstheme="minorHAnsi"/>
          <w:color w:val="000000"/>
        </w:rPr>
        <w:t xml:space="preserve"> that the OAU was aware of this link from its inception </w:t>
      </w:r>
      <w:del w:id="29" w:author="Author">
        <w:r w:rsidR="002B342C">
          <w:rPr>
            <w:rFonts w:asciiTheme="minorHAnsi" w:hAnsiTheme="minorHAnsi" w:cstheme="minorHAnsi"/>
            <w:color w:val="000000"/>
          </w:rPr>
          <w:delText xml:space="preserve">– </w:delText>
        </w:r>
      </w:del>
      <w:r w:rsidR="00712BAF">
        <w:rPr>
          <w:rFonts w:asciiTheme="minorHAnsi" w:hAnsiTheme="minorHAnsi" w:cstheme="minorHAnsi"/>
          <w:color w:val="000000"/>
        </w:rPr>
        <w:t>and</w:t>
      </w:r>
      <w:ins w:id="30" w:author="Author">
        <w:r w:rsidR="00712BAF">
          <w:rPr>
            <w:rFonts w:asciiTheme="minorHAnsi" w:hAnsiTheme="minorHAnsi" w:cstheme="minorHAnsi"/>
            <w:color w:val="000000"/>
          </w:rPr>
          <w:t xml:space="preserve"> that</w:t>
        </w:r>
      </w:ins>
      <w:r w:rsidR="00EB4F36">
        <w:rPr>
          <w:rFonts w:asciiTheme="minorHAnsi" w:hAnsiTheme="minorHAnsi" w:cstheme="minorHAnsi"/>
          <w:color w:val="000000"/>
        </w:rPr>
        <w:t xml:space="preserve"> t</w:t>
      </w:r>
      <w:r w:rsidR="00E64436">
        <w:rPr>
          <w:rFonts w:asciiTheme="minorHAnsi" w:hAnsiTheme="minorHAnsi" w:cstheme="minorHAnsi"/>
          <w:color w:val="000000"/>
        </w:rPr>
        <w:t>hey were heard. Among the resolutions adopted by the first conference of independent African Heads of State and Government</w:t>
      </w:r>
      <w:r w:rsidR="00066BBB">
        <w:rPr>
          <w:rFonts w:asciiTheme="minorHAnsi" w:hAnsiTheme="minorHAnsi" w:cstheme="minorHAnsi"/>
          <w:color w:val="000000"/>
        </w:rPr>
        <w:t xml:space="preserve"> was the commitment to “grant scholarships, educational facilities and possibilities of employment in African government services to refugees from South Africa.”</w:t>
      </w:r>
      <w:r w:rsidR="00066BBB">
        <w:rPr>
          <w:rStyle w:val="FootnoteReference"/>
          <w:rFonts w:asciiTheme="minorHAnsi" w:hAnsiTheme="minorHAnsi" w:cstheme="minorHAnsi"/>
          <w:color w:val="000000"/>
        </w:rPr>
        <w:footnoteReference w:id="5"/>
      </w:r>
    </w:p>
    <w:p w14:paraId="36799373" w14:textId="2A667FCD" w:rsidR="00603E11" w:rsidRPr="006A5259" w:rsidRDefault="004303FD" w:rsidP="004303FD">
      <w:pPr>
        <w:spacing w:line="480" w:lineRule="auto"/>
        <w:rPr>
          <w:rFonts w:asciiTheme="minorHAnsi" w:hAnsiTheme="minorHAnsi" w:cstheme="minorHAnsi"/>
        </w:rPr>
      </w:pPr>
      <w:r w:rsidRPr="006A5259">
        <w:rPr>
          <w:rFonts w:asciiTheme="minorHAnsi" w:hAnsiTheme="minorHAnsi" w:cstheme="minorHAnsi"/>
        </w:rPr>
        <w:tab/>
      </w:r>
      <w:del w:id="31" w:author="Author">
        <w:r w:rsidR="006A5259">
          <w:rPr>
            <w:rFonts w:asciiTheme="minorHAnsi" w:hAnsiTheme="minorHAnsi" w:cstheme="minorHAnsi"/>
          </w:rPr>
          <w:delText>Fast forward a</w:delText>
        </w:r>
      </w:del>
      <w:ins w:id="32" w:author="Author">
        <w:r w:rsidR="00BB4472">
          <w:rPr>
            <w:rFonts w:asciiTheme="minorHAnsi" w:hAnsiTheme="minorHAnsi" w:cstheme="minorHAnsi"/>
          </w:rPr>
          <w:t>A</w:t>
        </w:r>
      </w:ins>
      <w:r w:rsidR="006A5259">
        <w:rPr>
          <w:rFonts w:asciiTheme="minorHAnsi" w:hAnsiTheme="minorHAnsi" w:cstheme="minorHAnsi"/>
        </w:rPr>
        <w:t xml:space="preserve"> year and a half</w:t>
      </w:r>
      <w:r w:rsidR="00BB4472">
        <w:rPr>
          <w:rFonts w:asciiTheme="minorHAnsi" w:hAnsiTheme="minorHAnsi" w:cstheme="minorHAnsi"/>
        </w:rPr>
        <w:t xml:space="preserve"> </w:t>
      </w:r>
      <w:del w:id="33" w:author="Author">
        <w:r w:rsidR="00C15A22">
          <w:rPr>
            <w:rFonts w:asciiTheme="minorHAnsi" w:hAnsiTheme="minorHAnsi" w:cstheme="minorHAnsi"/>
          </w:rPr>
          <w:delText>to</w:delText>
        </w:r>
      </w:del>
      <w:ins w:id="34" w:author="Author">
        <w:r w:rsidR="00BB4472">
          <w:rPr>
            <w:rFonts w:asciiTheme="minorHAnsi" w:hAnsiTheme="minorHAnsi" w:cstheme="minorHAnsi"/>
          </w:rPr>
          <w:t>later,</w:t>
        </w:r>
        <w:r w:rsidR="00C15A22">
          <w:rPr>
            <w:rFonts w:asciiTheme="minorHAnsi" w:hAnsiTheme="minorHAnsi" w:cstheme="minorHAnsi"/>
          </w:rPr>
          <w:t xml:space="preserve"> </w:t>
        </w:r>
        <w:r w:rsidR="00BB4472">
          <w:rPr>
            <w:rFonts w:asciiTheme="minorHAnsi" w:hAnsiTheme="minorHAnsi" w:cstheme="minorHAnsi"/>
          </w:rPr>
          <w:t>at</w:t>
        </w:r>
      </w:ins>
      <w:r w:rsidR="00C15A22">
        <w:rPr>
          <w:rFonts w:asciiTheme="minorHAnsi" w:hAnsiTheme="minorHAnsi" w:cstheme="minorHAnsi"/>
        </w:rPr>
        <w:t xml:space="preserve"> the</w:t>
      </w:r>
      <w:r w:rsidR="00603E11" w:rsidRPr="006A5259">
        <w:rPr>
          <w:rFonts w:asciiTheme="minorHAnsi" w:hAnsiTheme="minorHAnsi" w:cstheme="minorHAnsi"/>
        </w:rPr>
        <w:t xml:space="preserve"> opening of the Third Session of the </w:t>
      </w:r>
      <w:r w:rsidR="00386885">
        <w:rPr>
          <w:rFonts w:asciiTheme="minorHAnsi" w:hAnsiTheme="minorHAnsi" w:cstheme="minorHAnsi"/>
        </w:rPr>
        <w:t xml:space="preserve">OAU’s </w:t>
      </w:r>
      <w:r w:rsidR="00603E11" w:rsidRPr="006A5259">
        <w:rPr>
          <w:rFonts w:asciiTheme="minorHAnsi" w:hAnsiTheme="minorHAnsi" w:cstheme="minorHAnsi"/>
        </w:rPr>
        <w:t>Commission on the Problem of Refugees in Africa, held in Kampala, Uganda</w:t>
      </w:r>
      <w:del w:id="35" w:author="Author">
        <w:r w:rsidR="00C15A22">
          <w:rPr>
            <w:rFonts w:asciiTheme="minorHAnsi" w:hAnsiTheme="minorHAnsi" w:cstheme="minorHAnsi"/>
          </w:rPr>
          <w:delText>.</w:delText>
        </w:r>
        <w:r w:rsidR="00603E11" w:rsidRPr="006A5259">
          <w:rPr>
            <w:rFonts w:asciiTheme="minorHAnsi" w:hAnsiTheme="minorHAnsi" w:cstheme="minorHAnsi"/>
          </w:rPr>
          <w:delText xml:space="preserve"> </w:delText>
        </w:r>
        <w:r w:rsidR="00814D95">
          <w:rPr>
            <w:rFonts w:asciiTheme="minorHAnsi" w:hAnsiTheme="minorHAnsi" w:cstheme="minorHAnsi"/>
          </w:rPr>
          <w:delText>On</w:delText>
        </w:r>
      </w:del>
      <w:ins w:id="36" w:author="Author">
        <w:r w:rsidR="00BB4472">
          <w:rPr>
            <w:rFonts w:asciiTheme="minorHAnsi" w:hAnsiTheme="minorHAnsi" w:cstheme="minorHAnsi"/>
          </w:rPr>
          <w:t>,</w:t>
        </w:r>
        <w:r w:rsidR="00603E11" w:rsidRPr="006A5259">
          <w:rPr>
            <w:rFonts w:asciiTheme="minorHAnsi" w:hAnsiTheme="minorHAnsi" w:cstheme="minorHAnsi"/>
          </w:rPr>
          <w:t xml:space="preserve"> </w:t>
        </w:r>
        <w:r w:rsidR="00BB4472">
          <w:rPr>
            <w:rFonts w:asciiTheme="minorHAnsi" w:hAnsiTheme="minorHAnsi" w:cstheme="minorHAnsi"/>
          </w:rPr>
          <w:t>o</w:t>
        </w:r>
        <w:r w:rsidR="00814D95">
          <w:rPr>
            <w:rFonts w:asciiTheme="minorHAnsi" w:hAnsiTheme="minorHAnsi" w:cstheme="minorHAnsi"/>
          </w:rPr>
          <w:t>n</w:t>
        </w:r>
      </w:ins>
      <w:r w:rsidR="006451E6" w:rsidRPr="006A5259">
        <w:rPr>
          <w:rFonts w:asciiTheme="minorHAnsi" w:hAnsiTheme="minorHAnsi" w:cstheme="minorHAnsi"/>
        </w:rPr>
        <w:t xml:space="preserve"> the morning of</w:t>
      </w:r>
      <w:r w:rsidR="00603E11" w:rsidRPr="006A5259">
        <w:rPr>
          <w:rFonts w:asciiTheme="minorHAnsi" w:hAnsiTheme="minorHAnsi" w:cstheme="minorHAnsi"/>
        </w:rPr>
        <w:t xml:space="preserve"> November 16, 1964</w:t>
      </w:r>
      <w:r w:rsidR="00243941" w:rsidRPr="006A5259">
        <w:rPr>
          <w:rFonts w:asciiTheme="minorHAnsi" w:hAnsiTheme="minorHAnsi" w:cstheme="minorHAnsi"/>
        </w:rPr>
        <w:t>,</w:t>
      </w:r>
      <w:del w:id="37" w:author="Author">
        <w:r w:rsidR="00243941" w:rsidRPr="006A5259">
          <w:rPr>
            <w:rFonts w:asciiTheme="minorHAnsi" w:hAnsiTheme="minorHAnsi" w:cstheme="minorHAnsi"/>
          </w:rPr>
          <w:delText xml:space="preserve"> then</w:delText>
        </w:r>
      </w:del>
      <w:r w:rsidR="00243941" w:rsidRPr="006A5259">
        <w:rPr>
          <w:rFonts w:asciiTheme="minorHAnsi" w:hAnsiTheme="minorHAnsi" w:cstheme="minorHAnsi"/>
        </w:rPr>
        <w:t xml:space="preserve"> </w:t>
      </w:r>
      <w:r w:rsidR="00386885">
        <w:rPr>
          <w:rFonts w:asciiTheme="minorHAnsi" w:hAnsiTheme="minorHAnsi" w:cstheme="minorHAnsi"/>
        </w:rPr>
        <w:t xml:space="preserve">Ugandan </w:t>
      </w:r>
      <w:r w:rsidR="00243941" w:rsidRPr="006A5259">
        <w:rPr>
          <w:rFonts w:asciiTheme="minorHAnsi" w:hAnsiTheme="minorHAnsi" w:cstheme="minorHAnsi"/>
        </w:rPr>
        <w:t>Prime Minister</w:t>
      </w:r>
      <w:r w:rsidR="00603E11" w:rsidRPr="006A5259">
        <w:rPr>
          <w:rFonts w:asciiTheme="minorHAnsi" w:hAnsiTheme="minorHAnsi" w:cstheme="minorHAnsi"/>
        </w:rPr>
        <w:t>,</w:t>
      </w:r>
      <w:r w:rsidR="00243941" w:rsidRPr="006A5259">
        <w:rPr>
          <w:rFonts w:asciiTheme="minorHAnsi" w:hAnsiTheme="minorHAnsi" w:cstheme="minorHAnsi"/>
        </w:rPr>
        <w:t xml:space="preserve"> Milton Obote,</w:t>
      </w:r>
      <w:r w:rsidR="00603E11" w:rsidRPr="006A5259">
        <w:rPr>
          <w:rFonts w:asciiTheme="minorHAnsi" w:hAnsiTheme="minorHAnsi" w:cstheme="minorHAnsi"/>
        </w:rPr>
        <w:t xml:space="preserve"> reminded the </w:t>
      </w:r>
      <w:r w:rsidR="00243941" w:rsidRPr="006A5259">
        <w:rPr>
          <w:rFonts w:asciiTheme="minorHAnsi" w:hAnsiTheme="minorHAnsi" w:cstheme="minorHAnsi"/>
        </w:rPr>
        <w:t xml:space="preserve">assembled </w:t>
      </w:r>
      <w:r w:rsidR="00603E11" w:rsidRPr="006A5259">
        <w:rPr>
          <w:rFonts w:asciiTheme="minorHAnsi" w:hAnsiTheme="minorHAnsi" w:cstheme="minorHAnsi"/>
        </w:rPr>
        <w:t>delegates:</w:t>
      </w:r>
      <w:del w:id="38" w:author="Author">
        <w:r w:rsidR="00603E11" w:rsidRPr="006A5259" w:rsidDel="00B50ED6">
          <w:rPr>
            <w:rFonts w:asciiTheme="minorHAnsi" w:hAnsiTheme="minorHAnsi" w:cstheme="minorHAnsi"/>
          </w:rPr>
          <w:delText xml:space="preserve"> </w:delText>
        </w:r>
      </w:del>
    </w:p>
    <w:p w14:paraId="1981BAAE" w14:textId="023E87F9" w:rsidR="006451E6" w:rsidRPr="006A5259" w:rsidRDefault="003F45AA" w:rsidP="00701FD6">
      <w:pPr>
        <w:pStyle w:val="Quote"/>
        <w:pPrChange w:id="39" w:author="Author">
          <w:pPr>
            <w:spacing w:line="480" w:lineRule="auto"/>
            <w:ind w:left="708"/>
          </w:pPr>
        </w:pPrChange>
      </w:pPr>
      <w:r w:rsidRPr="006A5259">
        <w:t xml:space="preserve">You are all distinguished men and … you have already examined the great human resources which the whole of Africa is losing in these refugees at a time </w:t>
      </w:r>
      <w:r w:rsidRPr="006A5259">
        <w:lastRenderedPageBreak/>
        <w:t xml:space="preserve">when Africa needs all the able people she can get. Every refugee is lost in the efforts to </w:t>
      </w:r>
      <w:del w:id="40" w:author="Author">
        <w:r w:rsidRPr="006A5259">
          <w:delText>stabilise</w:delText>
        </w:r>
      </w:del>
      <w:ins w:id="41" w:author="Author">
        <w:r w:rsidR="00712BAF" w:rsidRPr="006A5259">
          <w:t>stabili</w:t>
        </w:r>
        <w:del w:id="42" w:author="Author">
          <w:r w:rsidR="00712BAF" w:rsidDel="00165E61">
            <w:delText>z</w:delText>
          </w:r>
        </w:del>
        <w:r w:rsidR="00165E61">
          <w:t>s</w:t>
        </w:r>
        <w:r w:rsidR="00712BAF" w:rsidRPr="006A5259">
          <w:t>e</w:t>
        </w:r>
      </w:ins>
      <w:r w:rsidR="00712BAF" w:rsidRPr="006A5259">
        <w:t xml:space="preserve"> </w:t>
      </w:r>
      <w:r w:rsidRPr="006A5259">
        <w:t xml:space="preserve">societies in Africa and to build a strong economy. Every refugee child is automatically denied </w:t>
      </w:r>
      <w:commentRangeStart w:id="43"/>
      <w:r w:rsidRPr="006A5259">
        <w:t xml:space="preserve">opportunity </w:t>
      </w:r>
      <w:commentRangeEnd w:id="43"/>
      <w:r w:rsidR="0048327D">
        <w:rPr>
          <w:rStyle w:val="CommentReference"/>
          <w:rFonts w:eastAsiaTheme="minorHAnsi" w:cstheme="minorBidi"/>
          <w:color w:val="auto"/>
          <w:lang w:eastAsia="en-US"/>
        </w:rPr>
        <w:commentReference w:id="43"/>
      </w:r>
      <w:r w:rsidRPr="006A5259">
        <w:t>to develop that mental power which we already lack today and which we cannot hope to have in sufficient number unless we give opportunity to all available material. Again, we cannot forget the fact of the strength of the individual African.</w:t>
      </w:r>
      <w:r w:rsidRPr="006A5259">
        <w:rPr>
          <w:rStyle w:val="FootnoteReference"/>
        </w:rPr>
        <w:footnoteReference w:id="6"/>
      </w:r>
    </w:p>
    <w:p w14:paraId="3ED79CA4" w14:textId="3941994A" w:rsidR="006451E6" w:rsidRDefault="006451E6" w:rsidP="006451E6">
      <w:pPr>
        <w:spacing w:line="480" w:lineRule="auto"/>
        <w:rPr>
          <w:rFonts w:asciiTheme="minorHAnsi" w:hAnsiTheme="minorHAnsi" w:cstheme="minorHAnsi"/>
        </w:rPr>
      </w:pPr>
      <w:r w:rsidRPr="006A5259">
        <w:rPr>
          <w:rFonts w:asciiTheme="minorHAnsi" w:hAnsiTheme="minorHAnsi" w:cstheme="minorHAnsi"/>
        </w:rPr>
        <w:t xml:space="preserve">With </w:t>
      </w:r>
      <w:r w:rsidR="00A6222D">
        <w:rPr>
          <w:rFonts w:asciiTheme="minorHAnsi" w:hAnsiTheme="minorHAnsi" w:cstheme="minorHAnsi"/>
        </w:rPr>
        <w:t>his statement</w:t>
      </w:r>
      <w:ins w:id="44" w:author="Author">
        <w:r w:rsidR="00F75AB9">
          <w:rPr>
            <w:rFonts w:asciiTheme="minorHAnsi" w:hAnsiTheme="minorHAnsi" w:cstheme="minorHAnsi"/>
          </w:rPr>
          <w:t>,</w:t>
        </w:r>
      </w:ins>
      <w:r w:rsidR="00A6222D" w:rsidRPr="006A5259">
        <w:rPr>
          <w:rFonts w:asciiTheme="minorHAnsi" w:hAnsiTheme="minorHAnsi" w:cstheme="minorHAnsi"/>
        </w:rPr>
        <w:t xml:space="preserve"> </w:t>
      </w:r>
      <w:r w:rsidRPr="006A5259">
        <w:rPr>
          <w:rFonts w:asciiTheme="minorHAnsi" w:hAnsiTheme="minorHAnsi" w:cstheme="minorHAnsi"/>
        </w:rPr>
        <w:t xml:space="preserve">Milton Obote </w:t>
      </w:r>
      <w:r w:rsidR="00A6222D">
        <w:rPr>
          <w:rFonts w:asciiTheme="minorHAnsi" w:hAnsiTheme="minorHAnsi" w:cstheme="minorHAnsi"/>
        </w:rPr>
        <w:t xml:space="preserve">framed education as a boost to development, one that would be lost </w:t>
      </w:r>
      <w:r w:rsidR="002B342C">
        <w:rPr>
          <w:rFonts w:asciiTheme="minorHAnsi" w:hAnsiTheme="minorHAnsi" w:cstheme="minorHAnsi"/>
        </w:rPr>
        <w:t xml:space="preserve">if </w:t>
      </w:r>
      <w:r w:rsidR="002B342C" w:rsidRPr="006A5259">
        <w:rPr>
          <w:rFonts w:asciiTheme="minorHAnsi" w:hAnsiTheme="minorHAnsi" w:cstheme="minorHAnsi"/>
        </w:rPr>
        <w:t>the</w:t>
      </w:r>
      <w:r w:rsidRPr="006A5259">
        <w:rPr>
          <w:rFonts w:asciiTheme="minorHAnsi" w:hAnsiTheme="minorHAnsi" w:cstheme="minorHAnsi"/>
        </w:rPr>
        <w:t xml:space="preserve"> displace</w:t>
      </w:r>
      <w:r w:rsidR="00386885">
        <w:rPr>
          <w:rFonts w:asciiTheme="minorHAnsi" w:hAnsiTheme="minorHAnsi" w:cstheme="minorHAnsi"/>
        </w:rPr>
        <w:t>d</w:t>
      </w:r>
      <w:r w:rsidRPr="006A5259">
        <w:rPr>
          <w:rFonts w:asciiTheme="minorHAnsi" w:hAnsiTheme="minorHAnsi" w:cstheme="minorHAnsi"/>
        </w:rPr>
        <w:t xml:space="preserve"> </w:t>
      </w:r>
      <w:r w:rsidR="00056475">
        <w:rPr>
          <w:rFonts w:asciiTheme="minorHAnsi" w:hAnsiTheme="minorHAnsi" w:cstheme="minorHAnsi"/>
        </w:rPr>
        <w:t>were not included</w:t>
      </w:r>
      <w:r w:rsidRPr="006A5259">
        <w:rPr>
          <w:rFonts w:asciiTheme="minorHAnsi" w:hAnsiTheme="minorHAnsi" w:cstheme="minorHAnsi"/>
        </w:rPr>
        <w:t xml:space="preserve">. </w:t>
      </w:r>
      <w:del w:id="45" w:author="Author">
        <w:r w:rsidRPr="006A5259">
          <w:rPr>
            <w:rFonts w:asciiTheme="minorHAnsi" w:hAnsiTheme="minorHAnsi" w:cstheme="minorHAnsi"/>
          </w:rPr>
          <w:delText>Speaking</w:delText>
        </w:r>
      </w:del>
      <w:ins w:id="46" w:author="Author">
        <w:r w:rsidR="00F75AB9">
          <w:rPr>
            <w:rFonts w:asciiTheme="minorHAnsi" w:hAnsiTheme="minorHAnsi" w:cstheme="minorHAnsi"/>
          </w:rPr>
          <w:t>By s</w:t>
        </w:r>
        <w:r w:rsidR="00F75AB9" w:rsidRPr="006A5259">
          <w:rPr>
            <w:rFonts w:asciiTheme="minorHAnsi" w:hAnsiTheme="minorHAnsi" w:cstheme="minorHAnsi"/>
          </w:rPr>
          <w:t>peaking</w:t>
        </w:r>
      </w:ins>
      <w:r w:rsidR="00F75AB9" w:rsidRPr="006A5259">
        <w:rPr>
          <w:rFonts w:asciiTheme="minorHAnsi" w:hAnsiTheme="minorHAnsi" w:cstheme="minorHAnsi"/>
        </w:rPr>
        <w:t xml:space="preserve"> </w:t>
      </w:r>
      <w:r w:rsidRPr="006A5259">
        <w:rPr>
          <w:rFonts w:asciiTheme="minorHAnsi" w:hAnsiTheme="minorHAnsi" w:cstheme="minorHAnsi"/>
        </w:rPr>
        <w:t>to the delegates of the OAU Commission</w:t>
      </w:r>
      <w:ins w:id="47" w:author="Author">
        <w:r w:rsidR="00F75AB9">
          <w:rPr>
            <w:rFonts w:asciiTheme="minorHAnsi" w:hAnsiTheme="minorHAnsi" w:cstheme="minorHAnsi"/>
          </w:rPr>
          <w:t>, who were</w:t>
        </w:r>
      </w:ins>
      <w:r w:rsidRPr="006A5259">
        <w:rPr>
          <w:rFonts w:asciiTheme="minorHAnsi" w:hAnsiTheme="minorHAnsi" w:cstheme="minorHAnsi"/>
        </w:rPr>
        <w:t xml:space="preserve"> tasked with drawing up ideas for how to respond to the humanitarian and political challenges of refugees on the continent, he framed his </w:t>
      </w:r>
      <w:del w:id="48" w:author="Author">
        <w:r w:rsidRPr="006A5259">
          <w:rPr>
            <w:rFonts w:asciiTheme="minorHAnsi" w:hAnsiTheme="minorHAnsi" w:cstheme="minorHAnsi"/>
          </w:rPr>
          <w:delText>elaboration</w:delText>
        </w:r>
      </w:del>
      <w:ins w:id="49" w:author="Author">
        <w:r w:rsidR="00F75AB9">
          <w:rPr>
            <w:rFonts w:asciiTheme="minorHAnsi" w:hAnsiTheme="minorHAnsi" w:cstheme="minorHAnsi"/>
          </w:rPr>
          <w:t>appeal</w:t>
        </w:r>
      </w:ins>
      <w:r w:rsidR="00F75AB9" w:rsidRPr="006A5259">
        <w:rPr>
          <w:rFonts w:asciiTheme="minorHAnsi" w:hAnsiTheme="minorHAnsi" w:cstheme="minorHAnsi"/>
        </w:rPr>
        <w:t xml:space="preserve"> </w:t>
      </w:r>
      <w:r w:rsidRPr="006A5259">
        <w:rPr>
          <w:rFonts w:asciiTheme="minorHAnsi" w:hAnsiTheme="minorHAnsi" w:cstheme="minorHAnsi"/>
        </w:rPr>
        <w:t>not in national</w:t>
      </w:r>
      <w:del w:id="50" w:author="Author">
        <w:r w:rsidRPr="006A5259">
          <w:rPr>
            <w:rFonts w:asciiTheme="minorHAnsi" w:hAnsiTheme="minorHAnsi" w:cstheme="minorHAnsi"/>
          </w:rPr>
          <w:delText>,</w:delText>
        </w:r>
      </w:del>
      <w:r w:rsidRPr="006A5259">
        <w:rPr>
          <w:rFonts w:asciiTheme="minorHAnsi" w:hAnsiTheme="minorHAnsi" w:cstheme="minorHAnsi"/>
        </w:rPr>
        <w:t xml:space="preserve"> but </w:t>
      </w:r>
      <w:r w:rsidR="00B92655" w:rsidRPr="006A5259">
        <w:rPr>
          <w:rFonts w:asciiTheme="minorHAnsi" w:hAnsiTheme="minorHAnsi" w:cstheme="minorHAnsi"/>
        </w:rPr>
        <w:t xml:space="preserve">in </w:t>
      </w:r>
      <w:r w:rsidR="006777A2" w:rsidRPr="006A5259">
        <w:rPr>
          <w:rFonts w:asciiTheme="minorHAnsi" w:hAnsiTheme="minorHAnsi" w:cstheme="minorHAnsi"/>
        </w:rPr>
        <w:t>continent</w:t>
      </w:r>
      <w:r w:rsidR="00B92655" w:rsidRPr="006A5259">
        <w:rPr>
          <w:rFonts w:asciiTheme="minorHAnsi" w:hAnsiTheme="minorHAnsi" w:cstheme="minorHAnsi"/>
        </w:rPr>
        <w:t>al terms.</w:t>
      </w:r>
      <w:del w:id="51" w:author="Author">
        <w:r w:rsidR="00B92655" w:rsidRPr="006A5259" w:rsidDel="00B50ED6">
          <w:rPr>
            <w:rFonts w:asciiTheme="minorHAnsi" w:hAnsiTheme="minorHAnsi" w:cstheme="minorHAnsi"/>
          </w:rPr>
          <w:delText xml:space="preserve"> </w:delText>
        </w:r>
      </w:del>
    </w:p>
    <w:p w14:paraId="04A5D4DA" w14:textId="71A92AEC" w:rsidR="00824578" w:rsidRDefault="00EE4A10" w:rsidP="006451E6">
      <w:pPr>
        <w:spacing w:line="480" w:lineRule="auto"/>
        <w:rPr>
          <w:rFonts w:asciiTheme="minorHAnsi" w:hAnsiTheme="minorHAnsi" w:cstheme="minorHAnsi"/>
        </w:rPr>
      </w:pPr>
      <w:r>
        <w:rPr>
          <w:rFonts w:asciiTheme="minorHAnsi" w:hAnsiTheme="minorHAnsi" w:cstheme="minorHAnsi"/>
          <w:color w:val="000000"/>
        </w:rPr>
        <w:tab/>
        <w:t xml:space="preserve">On </w:t>
      </w:r>
      <w:del w:id="52" w:author="Author">
        <w:r>
          <w:rPr>
            <w:rFonts w:asciiTheme="minorHAnsi" w:hAnsiTheme="minorHAnsi" w:cstheme="minorHAnsi"/>
            <w:color w:val="000000"/>
          </w:rPr>
          <w:delText xml:space="preserve">the </w:delText>
        </w:r>
        <w:r w:rsidR="00C15A22">
          <w:rPr>
            <w:rFonts w:asciiTheme="minorHAnsi" w:hAnsiTheme="minorHAnsi" w:cstheme="minorHAnsi"/>
            <w:color w:val="000000"/>
          </w:rPr>
          <w:delText>6</w:delText>
        </w:r>
        <w:r w:rsidR="00C15A22" w:rsidRPr="00C15A22">
          <w:rPr>
            <w:rFonts w:asciiTheme="minorHAnsi" w:hAnsiTheme="minorHAnsi" w:cstheme="minorHAnsi"/>
            <w:color w:val="000000"/>
            <w:vertAlign w:val="superscript"/>
          </w:rPr>
          <w:delText>th</w:delText>
        </w:r>
        <w:r w:rsidR="00C15A22">
          <w:rPr>
            <w:rFonts w:asciiTheme="minorHAnsi" w:hAnsiTheme="minorHAnsi" w:cstheme="minorHAnsi"/>
            <w:color w:val="000000"/>
          </w:rPr>
          <w:delText xml:space="preserve"> of </w:delText>
        </w:r>
      </w:del>
      <w:r w:rsidR="00E913E9">
        <w:rPr>
          <w:rFonts w:asciiTheme="minorHAnsi" w:hAnsiTheme="minorHAnsi" w:cstheme="minorHAnsi"/>
          <w:color w:val="000000"/>
        </w:rPr>
        <w:t xml:space="preserve">February </w:t>
      </w:r>
      <w:ins w:id="53" w:author="Author">
        <w:r w:rsidR="00E913E9">
          <w:rPr>
            <w:rFonts w:asciiTheme="minorHAnsi" w:hAnsiTheme="minorHAnsi" w:cstheme="minorHAnsi"/>
            <w:color w:val="000000"/>
          </w:rPr>
          <w:t>6</w:t>
        </w:r>
        <w:r w:rsidR="00F75AB9">
          <w:rPr>
            <w:rFonts w:asciiTheme="minorHAnsi" w:hAnsiTheme="minorHAnsi" w:cstheme="minorHAnsi"/>
            <w:color w:val="000000"/>
          </w:rPr>
          <w:t>,</w:t>
        </w:r>
        <w:r w:rsidR="00C15A22">
          <w:rPr>
            <w:rFonts w:asciiTheme="minorHAnsi" w:hAnsiTheme="minorHAnsi" w:cstheme="minorHAnsi"/>
            <w:color w:val="000000"/>
          </w:rPr>
          <w:t xml:space="preserve"> </w:t>
        </w:r>
      </w:ins>
      <w:r w:rsidR="00C15A22">
        <w:rPr>
          <w:rFonts w:asciiTheme="minorHAnsi" w:hAnsiTheme="minorHAnsi" w:cstheme="minorHAnsi"/>
          <w:color w:val="000000"/>
        </w:rPr>
        <w:t xml:space="preserve">1965, </w:t>
      </w:r>
      <w:r>
        <w:rPr>
          <w:rFonts w:asciiTheme="minorHAnsi" w:hAnsiTheme="minorHAnsi" w:cstheme="minorHAnsi"/>
          <w:color w:val="000000"/>
        </w:rPr>
        <w:t xml:space="preserve">a student at the </w:t>
      </w:r>
      <w:r w:rsidR="00C15A22">
        <w:rPr>
          <w:rFonts w:asciiTheme="minorHAnsi" w:hAnsiTheme="minorHAnsi" w:cstheme="minorHAnsi"/>
          <w:color w:val="000000"/>
        </w:rPr>
        <w:t>Government College</w:t>
      </w:r>
      <w:r>
        <w:rPr>
          <w:rFonts w:asciiTheme="minorHAnsi" w:hAnsiTheme="minorHAnsi" w:cstheme="minorHAnsi"/>
          <w:color w:val="000000"/>
        </w:rPr>
        <w:t xml:space="preserve"> in Afikpo</w:t>
      </w:r>
      <w:r w:rsidR="00C15A22">
        <w:rPr>
          <w:rFonts w:asciiTheme="minorHAnsi" w:hAnsiTheme="minorHAnsi" w:cstheme="minorHAnsi"/>
          <w:color w:val="000000"/>
        </w:rPr>
        <w:t>, Eastern Nigeria</w:t>
      </w:r>
      <w:r>
        <w:rPr>
          <w:rFonts w:asciiTheme="minorHAnsi" w:hAnsiTheme="minorHAnsi" w:cstheme="minorHAnsi"/>
          <w:color w:val="000000"/>
        </w:rPr>
        <w:t xml:space="preserve">, </w:t>
      </w:r>
      <w:del w:id="54" w:author="Author">
        <w:r>
          <w:rPr>
            <w:rFonts w:asciiTheme="minorHAnsi" w:hAnsiTheme="minorHAnsi" w:cstheme="minorHAnsi"/>
            <w:color w:val="000000"/>
          </w:rPr>
          <w:delText>picked up a ballpoint</w:delText>
        </w:r>
      </w:del>
      <w:ins w:id="55" w:author="Author">
        <w:r w:rsidR="00BB4472">
          <w:rPr>
            <w:rFonts w:asciiTheme="minorHAnsi" w:hAnsiTheme="minorHAnsi" w:cstheme="minorHAnsi"/>
            <w:color w:val="000000"/>
          </w:rPr>
          <w:t>took</w:t>
        </w:r>
      </w:ins>
      <w:r w:rsidR="00BB4472">
        <w:rPr>
          <w:rFonts w:asciiTheme="minorHAnsi" w:hAnsiTheme="minorHAnsi" w:cstheme="minorHAnsi"/>
          <w:color w:val="000000"/>
        </w:rPr>
        <w:t xml:space="preserve"> pen to </w:t>
      </w:r>
      <w:ins w:id="56" w:author="Author">
        <w:r w:rsidR="00BB4472">
          <w:rPr>
            <w:rFonts w:asciiTheme="minorHAnsi" w:hAnsiTheme="minorHAnsi" w:cstheme="minorHAnsi"/>
            <w:color w:val="000000"/>
          </w:rPr>
          <w:t>paper to</w:t>
        </w:r>
        <w:r>
          <w:rPr>
            <w:rFonts w:asciiTheme="minorHAnsi" w:hAnsiTheme="minorHAnsi" w:cstheme="minorHAnsi"/>
            <w:color w:val="000000"/>
          </w:rPr>
          <w:t xml:space="preserve"> </w:t>
        </w:r>
      </w:ins>
      <w:r>
        <w:rPr>
          <w:rFonts w:asciiTheme="minorHAnsi" w:hAnsiTheme="minorHAnsi" w:cstheme="minorHAnsi"/>
          <w:color w:val="000000"/>
        </w:rPr>
        <w:t xml:space="preserve">address </w:t>
      </w:r>
      <w:del w:id="57" w:author="Author">
        <w:r>
          <w:rPr>
            <w:rFonts w:asciiTheme="minorHAnsi" w:hAnsiTheme="minorHAnsi" w:cstheme="minorHAnsi"/>
            <w:color w:val="000000"/>
          </w:rPr>
          <w:delText xml:space="preserve">none other than </w:delText>
        </w:r>
      </w:del>
      <w:r w:rsidR="00F75AB9">
        <w:rPr>
          <w:rFonts w:asciiTheme="minorHAnsi" w:hAnsiTheme="minorHAnsi" w:cstheme="minorHAnsi"/>
          <w:color w:val="000000"/>
        </w:rPr>
        <w:t>the Secretary</w:t>
      </w:r>
      <w:ins w:id="58" w:author="Author">
        <w:r w:rsidR="00913392">
          <w:rPr>
            <w:rFonts w:asciiTheme="minorHAnsi" w:hAnsiTheme="minorHAnsi" w:cstheme="minorHAnsi"/>
            <w:color w:val="000000"/>
          </w:rPr>
          <w:t xml:space="preserve"> </w:t>
        </w:r>
      </w:ins>
      <w:del w:id="59" w:author="Author">
        <w:r w:rsidR="00F75AB9" w:rsidDel="00913392">
          <w:rPr>
            <w:rFonts w:asciiTheme="minorHAnsi" w:hAnsiTheme="minorHAnsi" w:cstheme="minorHAnsi"/>
            <w:color w:val="000000"/>
          </w:rPr>
          <w:delText>-</w:delText>
        </w:r>
      </w:del>
      <w:r w:rsidR="00F75AB9">
        <w:rPr>
          <w:rFonts w:asciiTheme="minorHAnsi" w:hAnsiTheme="minorHAnsi" w:cstheme="minorHAnsi"/>
          <w:color w:val="000000"/>
        </w:rPr>
        <w:t xml:space="preserve">General of the United Nations to </w:t>
      </w:r>
      <w:del w:id="60" w:author="Author">
        <w:r>
          <w:rPr>
            <w:rFonts w:asciiTheme="minorHAnsi" w:hAnsiTheme="minorHAnsi" w:cstheme="minorHAnsi"/>
            <w:color w:val="000000"/>
          </w:rPr>
          <w:delText>make the claim for</w:delText>
        </w:r>
      </w:del>
      <w:ins w:id="61" w:author="Author">
        <w:r w:rsidR="00F75AB9">
          <w:rPr>
            <w:rFonts w:asciiTheme="minorHAnsi" w:hAnsiTheme="minorHAnsi" w:cstheme="minorHAnsi"/>
            <w:color w:val="000000"/>
          </w:rPr>
          <w:t>argue</w:t>
        </w:r>
      </w:ins>
      <w:r>
        <w:rPr>
          <w:rFonts w:asciiTheme="minorHAnsi" w:hAnsiTheme="minorHAnsi" w:cstheme="minorHAnsi"/>
          <w:color w:val="000000"/>
        </w:rPr>
        <w:t xml:space="preserve"> why he </w:t>
      </w:r>
      <w:r w:rsidR="00B1258B">
        <w:rPr>
          <w:rFonts w:asciiTheme="minorHAnsi" w:hAnsiTheme="minorHAnsi" w:cstheme="minorHAnsi"/>
          <w:color w:val="000000"/>
        </w:rPr>
        <w:t>should</w:t>
      </w:r>
      <w:r>
        <w:rPr>
          <w:rFonts w:asciiTheme="minorHAnsi" w:hAnsiTheme="minorHAnsi" w:cstheme="minorHAnsi"/>
          <w:color w:val="000000"/>
        </w:rPr>
        <w:t xml:space="preserve"> be considered a refugee student.</w:t>
      </w:r>
      <w:r w:rsidR="008C79B4">
        <w:rPr>
          <w:rStyle w:val="FootnoteReference"/>
          <w:rFonts w:asciiTheme="minorHAnsi" w:hAnsiTheme="minorHAnsi" w:cstheme="minorHAnsi"/>
          <w:color w:val="000000"/>
        </w:rPr>
        <w:footnoteReference w:id="7"/>
      </w:r>
      <w:r>
        <w:rPr>
          <w:rFonts w:asciiTheme="minorHAnsi" w:hAnsiTheme="minorHAnsi" w:cstheme="minorHAnsi"/>
          <w:color w:val="000000"/>
        </w:rPr>
        <w:t xml:space="preserve"> </w:t>
      </w:r>
      <w:r w:rsidR="00824578" w:rsidRPr="006A5259">
        <w:rPr>
          <w:rFonts w:asciiTheme="minorHAnsi" w:hAnsiTheme="minorHAnsi" w:cstheme="minorHAnsi"/>
          <w:color w:val="000000"/>
        </w:rPr>
        <w:t>Samuel Chichindua, born in 1943 in Bechuanaland (today’s Botswana</w:t>
      </w:r>
      <w:del w:id="72" w:author="Author">
        <w:r w:rsidR="00824578" w:rsidRPr="006A5259">
          <w:rPr>
            <w:rFonts w:asciiTheme="minorHAnsi" w:hAnsiTheme="minorHAnsi" w:cstheme="minorHAnsi"/>
            <w:color w:val="000000"/>
          </w:rPr>
          <w:delText>)</w:delText>
        </w:r>
      </w:del>
      <w:ins w:id="73" w:author="Author">
        <w:r w:rsidR="00824578" w:rsidRPr="006A5259">
          <w:rPr>
            <w:rFonts w:asciiTheme="minorHAnsi" w:hAnsiTheme="minorHAnsi" w:cstheme="minorHAnsi"/>
            <w:color w:val="000000"/>
          </w:rPr>
          <w:t>)</w:t>
        </w:r>
        <w:r w:rsidR="00F75AB9">
          <w:rPr>
            <w:rFonts w:asciiTheme="minorHAnsi" w:hAnsiTheme="minorHAnsi" w:cstheme="minorHAnsi"/>
            <w:color w:val="000000"/>
          </w:rPr>
          <w:t>,</w:t>
        </w:r>
      </w:ins>
      <w:r w:rsidR="00824578" w:rsidRPr="006A5259">
        <w:rPr>
          <w:rFonts w:asciiTheme="minorHAnsi" w:hAnsiTheme="minorHAnsi" w:cstheme="minorHAnsi"/>
          <w:color w:val="000000"/>
        </w:rPr>
        <w:t xml:space="preserve"> submit</w:t>
      </w:r>
      <w:r>
        <w:rPr>
          <w:rFonts w:asciiTheme="minorHAnsi" w:hAnsiTheme="minorHAnsi" w:cstheme="minorHAnsi"/>
          <w:color w:val="000000"/>
        </w:rPr>
        <w:t>ted</w:t>
      </w:r>
      <w:r w:rsidR="00824578" w:rsidRPr="006A5259">
        <w:rPr>
          <w:rFonts w:asciiTheme="minorHAnsi" w:hAnsiTheme="minorHAnsi" w:cstheme="minorHAnsi"/>
          <w:color w:val="000000"/>
        </w:rPr>
        <w:t xml:space="preserve"> his application for the </w:t>
      </w:r>
      <w:r>
        <w:rPr>
          <w:rFonts w:asciiTheme="minorHAnsi" w:hAnsiTheme="minorHAnsi" w:cstheme="minorHAnsi"/>
          <w:color w:val="000000"/>
        </w:rPr>
        <w:t xml:space="preserve">UN’s </w:t>
      </w:r>
      <w:r w:rsidR="00824578" w:rsidRPr="006A5259">
        <w:rPr>
          <w:rFonts w:asciiTheme="minorHAnsi" w:hAnsiTheme="minorHAnsi" w:cstheme="minorHAnsi"/>
          <w:color w:val="000000"/>
        </w:rPr>
        <w:t>Special Training Programme for South West Africans (present</w:t>
      </w:r>
      <w:r w:rsidR="00573971">
        <w:rPr>
          <w:rFonts w:asciiTheme="minorHAnsi" w:hAnsiTheme="minorHAnsi" w:cstheme="minorHAnsi"/>
          <w:color w:val="000000"/>
        </w:rPr>
        <w:t>-</w:t>
      </w:r>
      <w:r w:rsidR="00824578" w:rsidRPr="006A5259">
        <w:rPr>
          <w:rFonts w:asciiTheme="minorHAnsi" w:hAnsiTheme="minorHAnsi" w:cstheme="minorHAnsi"/>
          <w:color w:val="000000"/>
        </w:rPr>
        <w:t>day Namibia</w:t>
      </w:r>
      <w:del w:id="74" w:author="Author">
        <w:r w:rsidR="00824578" w:rsidRPr="006A5259">
          <w:rPr>
            <w:rFonts w:asciiTheme="minorHAnsi" w:hAnsiTheme="minorHAnsi" w:cstheme="minorHAnsi"/>
            <w:color w:val="000000"/>
          </w:rPr>
          <w:delText>) and claim</w:delText>
        </w:r>
        <w:r w:rsidR="00386885">
          <w:rPr>
            <w:rFonts w:asciiTheme="minorHAnsi" w:hAnsiTheme="minorHAnsi" w:cstheme="minorHAnsi"/>
            <w:color w:val="000000"/>
          </w:rPr>
          <w:delText>ed</w:delText>
        </w:r>
      </w:del>
      <w:ins w:id="75" w:author="Author">
        <w:r w:rsidR="00824578" w:rsidRPr="006A5259">
          <w:rPr>
            <w:rFonts w:asciiTheme="minorHAnsi" w:hAnsiTheme="minorHAnsi" w:cstheme="minorHAnsi"/>
            <w:color w:val="000000"/>
          </w:rPr>
          <w:t>)</w:t>
        </w:r>
        <w:r w:rsidR="00BB4472">
          <w:rPr>
            <w:rFonts w:asciiTheme="minorHAnsi" w:hAnsiTheme="minorHAnsi" w:cstheme="minorHAnsi"/>
            <w:color w:val="000000"/>
          </w:rPr>
          <w:t>,</w:t>
        </w:r>
        <w:r w:rsidR="00824578" w:rsidRPr="006A5259">
          <w:rPr>
            <w:rFonts w:asciiTheme="minorHAnsi" w:hAnsiTheme="minorHAnsi" w:cstheme="minorHAnsi"/>
            <w:color w:val="000000"/>
          </w:rPr>
          <w:t xml:space="preserve"> </w:t>
        </w:r>
        <w:r w:rsidR="00BB4472">
          <w:rPr>
            <w:rFonts w:asciiTheme="minorHAnsi" w:hAnsiTheme="minorHAnsi" w:cstheme="minorHAnsi"/>
            <w:color w:val="000000"/>
          </w:rPr>
          <w:t>claiming</w:t>
        </w:r>
      </w:ins>
      <w:r w:rsidR="00BB4472">
        <w:rPr>
          <w:rFonts w:asciiTheme="minorHAnsi" w:hAnsiTheme="minorHAnsi" w:cstheme="minorHAnsi"/>
          <w:color w:val="000000"/>
        </w:rPr>
        <w:t xml:space="preserve"> </w:t>
      </w:r>
      <w:r w:rsidR="00824578" w:rsidRPr="006A5259">
        <w:rPr>
          <w:rFonts w:asciiTheme="minorHAnsi" w:hAnsiTheme="minorHAnsi" w:cstheme="minorHAnsi"/>
          <w:color w:val="000000"/>
        </w:rPr>
        <w:t>his South West African nationality</w:t>
      </w:r>
      <w:r w:rsidR="00322929">
        <w:rPr>
          <w:rFonts w:asciiTheme="minorHAnsi" w:hAnsiTheme="minorHAnsi" w:cstheme="minorHAnsi"/>
          <w:color w:val="000000"/>
        </w:rPr>
        <w:t xml:space="preserve">: </w:t>
      </w:r>
      <w:r w:rsidR="00824578" w:rsidRPr="006A5259">
        <w:rPr>
          <w:rFonts w:asciiTheme="minorHAnsi" w:hAnsiTheme="minorHAnsi" w:cstheme="minorHAnsi"/>
          <w:color w:val="000000"/>
        </w:rPr>
        <w:t>“My fore-fathers were among those who fled into Bechuanaland after the Germany-Herero war. After I completed my primary education in Bechuanaland</w:t>
      </w:r>
      <w:ins w:id="76" w:author="Author">
        <w:r w:rsidR="00F75AB9">
          <w:rPr>
            <w:rFonts w:asciiTheme="minorHAnsi" w:hAnsiTheme="minorHAnsi" w:cstheme="minorHAnsi"/>
            <w:color w:val="000000"/>
          </w:rPr>
          <w:t>,</w:t>
        </w:r>
      </w:ins>
      <w:r w:rsidR="00824578" w:rsidRPr="006A5259">
        <w:rPr>
          <w:rFonts w:asciiTheme="minorHAnsi" w:hAnsiTheme="minorHAnsi" w:cstheme="minorHAnsi"/>
          <w:color w:val="000000"/>
        </w:rPr>
        <w:t xml:space="preserve"> the South West African Peoples Organization applied for me a scholarship for secondary education </w:t>
      </w:r>
      <w:r w:rsidR="00824578" w:rsidRPr="006A5259">
        <w:rPr>
          <w:rFonts w:asciiTheme="minorHAnsi" w:hAnsiTheme="minorHAnsi" w:cstheme="minorHAnsi"/>
          <w:color w:val="000000"/>
        </w:rPr>
        <w:lastRenderedPageBreak/>
        <w:t>only</w:t>
      </w:r>
      <w:del w:id="77" w:author="Author">
        <w:r w:rsidR="00824578" w:rsidRPr="006A5259">
          <w:rPr>
            <w:rFonts w:asciiTheme="minorHAnsi" w:hAnsiTheme="minorHAnsi" w:cstheme="minorHAnsi"/>
            <w:color w:val="000000"/>
          </w:rPr>
          <w:delText>,” he wrote.</w:delText>
        </w:r>
      </w:del>
      <w:ins w:id="78" w:author="Author">
        <w:r w:rsidR="00BB4472">
          <w:rPr>
            <w:rFonts w:asciiTheme="minorHAnsi" w:hAnsiTheme="minorHAnsi" w:cstheme="minorHAnsi"/>
            <w:color w:val="000000"/>
          </w:rPr>
          <w:t>.</w:t>
        </w:r>
        <w:r w:rsidR="00824578" w:rsidRPr="006A5259">
          <w:rPr>
            <w:rFonts w:asciiTheme="minorHAnsi" w:hAnsiTheme="minorHAnsi" w:cstheme="minorHAnsi"/>
            <w:color w:val="000000"/>
          </w:rPr>
          <w:t>”</w:t>
        </w:r>
      </w:ins>
      <w:r w:rsidR="00146375">
        <w:rPr>
          <w:rStyle w:val="FootnoteReference"/>
          <w:rFonts w:asciiTheme="minorHAnsi" w:hAnsiTheme="minorHAnsi" w:cstheme="minorHAnsi"/>
          <w:color w:val="000000"/>
        </w:rPr>
        <w:footnoteReference w:id="8"/>
      </w:r>
      <w:r w:rsidR="00824578" w:rsidRPr="006A5259">
        <w:rPr>
          <w:rFonts w:asciiTheme="minorHAnsi" w:hAnsiTheme="minorHAnsi" w:cstheme="minorHAnsi"/>
          <w:color w:val="000000"/>
        </w:rPr>
        <w:t xml:space="preserve"> At the time of writing</w:t>
      </w:r>
      <w:ins w:id="80" w:author="Author">
        <w:r w:rsidR="00F75AB9">
          <w:rPr>
            <w:rFonts w:asciiTheme="minorHAnsi" w:hAnsiTheme="minorHAnsi" w:cstheme="minorHAnsi"/>
            <w:color w:val="000000"/>
          </w:rPr>
          <w:t>,</w:t>
        </w:r>
      </w:ins>
      <w:r w:rsidR="00824578" w:rsidRPr="006A5259">
        <w:rPr>
          <w:rFonts w:asciiTheme="minorHAnsi" w:hAnsiTheme="minorHAnsi" w:cstheme="minorHAnsi"/>
          <w:color w:val="000000"/>
        </w:rPr>
        <w:t xml:space="preserve"> he was enrolled at the Government College to pursue his secondary education</w:t>
      </w:r>
      <w:r w:rsidR="00386885">
        <w:rPr>
          <w:rFonts w:asciiTheme="minorHAnsi" w:hAnsiTheme="minorHAnsi" w:cstheme="minorHAnsi"/>
          <w:color w:val="000000"/>
        </w:rPr>
        <w:t>. H</w:t>
      </w:r>
      <w:r w:rsidR="00322929">
        <w:rPr>
          <w:rFonts w:asciiTheme="minorHAnsi" w:hAnsiTheme="minorHAnsi" w:cstheme="minorHAnsi"/>
          <w:color w:val="000000"/>
        </w:rPr>
        <w:t>e was already planning ahead</w:t>
      </w:r>
      <w:r w:rsidR="00386885">
        <w:rPr>
          <w:rFonts w:asciiTheme="minorHAnsi" w:hAnsiTheme="minorHAnsi" w:cstheme="minorHAnsi"/>
          <w:color w:val="000000"/>
        </w:rPr>
        <w:t>,</w:t>
      </w:r>
      <w:r w:rsidR="00322929">
        <w:rPr>
          <w:rFonts w:asciiTheme="minorHAnsi" w:hAnsiTheme="minorHAnsi" w:cstheme="minorHAnsi"/>
          <w:color w:val="000000"/>
        </w:rPr>
        <w:t xml:space="preserve"> </w:t>
      </w:r>
      <w:r w:rsidR="00824578" w:rsidRPr="006A5259">
        <w:rPr>
          <w:rFonts w:asciiTheme="minorHAnsi" w:hAnsiTheme="minorHAnsi" w:cstheme="minorHAnsi"/>
          <w:color w:val="000000"/>
        </w:rPr>
        <w:t xml:space="preserve">seeking a scholarship to study agriculture. </w:t>
      </w:r>
      <w:r w:rsidR="00386885">
        <w:rPr>
          <w:rFonts w:asciiTheme="minorHAnsi" w:hAnsiTheme="minorHAnsi" w:cstheme="minorHAnsi"/>
          <w:color w:val="000000"/>
        </w:rPr>
        <w:t>Mr</w:t>
      </w:r>
      <w:r w:rsidR="00F75AB9">
        <w:rPr>
          <w:rFonts w:asciiTheme="minorHAnsi" w:hAnsiTheme="minorHAnsi" w:cstheme="minorHAnsi"/>
          <w:color w:val="000000"/>
        </w:rPr>
        <w:t>.</w:t>
      </w:r>
      <w:r w:rsidR="00386885">
        <w:rPr>
          <w:rFonts w:asciiTheme="minorHAnsi" w:hAnsiTheme="minorHAnsi" w:cstheme="minorHAnsi"/>
          <w:color w:val="000000"/>
        </w:rPr>
        <w:t xml:space="preserve"> Chichindua knew how to negotiate labels. </w:t>
      </w:r>
      <w:r w:rsidR="00322929">
        <w:rPr>
          <w:rFonts w:asciiTheme="minorHAnsi" w:hAnsiTheme="minorHAnsi" w:cstheme="minorHAnsi"/>
          <w:color w:val="000000"/>
        </w:rPr>
        <w:t>Being</w:t>
      </w:r>
      <w:r w:rsidR="00824578" w:rsidRPr="006A5259">
        <w:rPr>
          <w:rFonts w:asciiTheme="minorHAnsi" w:hAnsiTheme="minorHAnsi" w:cstheme="minorHAnsi"/>
          <w:color w:val="000000"/>
        </w:rPr>
        <w:t xml:space="preserve"> seen as </w:t>
      </w:r>
      <w:ins w:id="81" w:author="Author">
        <w:r w:rsidR="00925E2A">
          <w:rPr>
            <w:rFonts w:asciiTheme="minorHAnsi" w:hAnsiTheme="minorHAnsi" w:cstheme="minorHAnsi"/>
            <w:color w:val="000000"/>
          </w:rPr>
          <w:t xml:space="preserve">a </w:t>
        </w:r>
      </w:ins>
      <w:r w:rsidR="00824578" w:rsidRPr="006A5259">
        <w:rPr>
          <w:rFonts w:asciiTheme="minorHAnsi" w:hAnsiTheme="minorHAnsi" w:cstheme="minorHAnsi"/>
          <w:color w:val="000000"/>
        </w:rPr>
        <w:t xml:space="preserve">refugee student from </w:t>
      </w:r>
      <w:r w:rsidR="00322929" w:rsidRPr="006A5259">
        <w:rPr>
          <w:rFonts w:asciiTheme="minorHAnsi" w:hAnsiTheme="minorHAnsi" w:cstheme="minorHAnsi"/>
          <w:color w:val="000000"/>
        </w:rPr>
        <w:t>South</w:t>
      </w:r>
      <w:r w:rsidR="00322929">
        <w:rPr>
          <w:rFonts w:asciiTheme="minorHAnsi" w:hAnsiTheme="minorHAnsi" w:cstheme="minorHAnsi"/>
          <w:color w:val="000000"/>
        </w:rPr>
        <w:t xml:space="preserve"> W</w:t>
      </w:r>
      <w:r w:rsidR="00322929" w:rsidRPr="006A5259">
        <w:rPr>
          <w:rFonts w:asciiTheme="minorHAnsi" w:hAnsiTheme="minorHAnsi" w:cstheme="minorHAnsi"/>
          <w:color w:val="000000"/>
        </w:rPr>
        <w:t>est</w:t>
      </w:r>
      <w:r w:rsidR="00824578" w:rsidRPr="006A5259">
        <w:rPr>
          <w:rFonts w:asciiTheme="minorHAnsi" w:hAnsiTheme="minorHAnsi" w:cstheme="minorHAnsi"/>
          <w:color w:val="000000"/>
        </w:rPr>
        <w:t xml:space="preserve"> Africa, not as </w:t>
      </w:r>
      <w:ins w:id="82" w:author="Author">
        <w:r w:rsidR="00925E2A">
          <w:rPr>
            <w:rFonts w:asciiTheme="minorHAnsi" w:hAnsiTheme="minorHAnsi" w:cstheme="minorHAnsi"/>
            <w:color w:val="000000"/>
          </w:rPr>
          <w:t xml:space="preserve">a </w:t>
        </w:r>
      </w:ins>
      <w:r w:rsidR="00824578" w:rsidRPr="006A5259">
        <w:rPr>
          <w:rFonts w:asciiTheme="minorHAnsi" w:hAnsiTheme="minorHAnsi" w:cstheme="minorHAnsi"/>
          <w:color w:val="000000"/>
        </w:rPr>
        <w:t>student from Bechuanaland</w:t>
      </w:r>
      <w:r w:rsidR="00322929">
        <w:rPr>
          <w:rFonts w:asciiTheme="minorHAnsi" w:hAnsiTheme="minorHAnsi" w:cstheme="minorHAnsi"/>
          <w:color w:val="000000"/>
        </w:rPr>
        <w:t xml:space="preserve">, would open </w:t>
      </w:r>
      <w:r w:rsidR="00386885">
        <w:rPr>
          <w:rFonts w:asciiTheme="minorHAnsi" w:hAnsiTheme="minorHAnsi" w:cstheme="minorHAnsi"/>
          <w:color w:val="000000"/>
        </w:rPr>
        <w:t xml:space="preserve">up </w:t>
      </w:r>
      <w:r w:rsidR="00322929">
        <w:rPr>
          <w:rFonts w:asciiTheme="minorHAnsi" w:hAnsiTheme="minorHAnsi" w:cstheme="minorHAnsi"/>
          <w:color w:val="000000"/>
        </w:rPr>
        <w:t xml:space="preserve">more possibilities </w:t>
      </w:r>
      <w:del w:id="83" w:author="Author">
        <w:r w:rsidR="00322929">
          <w:rPr>
            <w:rFonts w:asciiTheme="minorHAnsi" w:hAnsiTheme="minorHAnsi" w:cstheme="minorHAnsi"/>
            <w:color w:val="000000"/>
          </w:rPr>
          <w:delText>of</w:delText>
        </w:r>
      </w:del>
      <w:ins w:id="84" w:author="Author">
        <w:r w:rsidR="00925E2A">
          <w:rPr>
            <w:rFonts w:asciiTheme="minorHAnsi" w:hAnsiTheme="minorHAnsi" w:cstheme="minorHAnsi"/>
            <w:color w:val="000000"/>
          </w:rPr>
          <w:t>for</w:t>
        </w:r>
      </w:ins>
      <w:r w:rsidR="00925E2A">
        <w:rPr>
          <w:rFonts w:asciiTheme="minorHAnsi" w:hAnsiTheme="minorHAnsi" w:cstheme="minorHAnsi"/>
          <w:color w:val="000000"/>
        </w:rPr>
        <w:t xml:space="preserve"> </w:t>
      </w:r>
      <w:r w:rsidR="00322929">
        <w:rPr>
          <w:rFonts w:asciiTheme="minorHAnsi" w:hAnsiTheme="minorHAnsi" w:cstheme="minorHAnsi"/>
          <w:color w:val="000000"/>
        </w:rPr>
        <w:t>gaining a coveted scholarship</w:t>
      </w:r>
      <w:r w:rsidR="00824578" w:rsidRPr="006A5259">
        <w:rPr>
          <w:rFonts w:asciiTheme="minorHAnsi" w:hAnsiTheme="minorHAnsi" w:cstheme="minorHAnsi"/>
          <w:color w:val="000000"/>
        </w:rPr>
        <w:t>.</w:t>
      </w:r>
      <w:r w:rsidR="002B342C">
        <w:rPr>
          <w:rStyle w:val="FootnoteReference"/>
          <w:rFonts w:asciiTheme="minorHAnsi" w:hAnsiTheme="minorHAnsi" w:cstheme="minorHAnsi"/>
          <w:color w:val="000000"/>
        </w:rPr>
        <w:footnoteReference w:id="9"/>
      </w:r>
    </w:p>
    <w:p w14:paraId="4A0ED521" w14:textId="43AA810C" w:rsidR="00377044" w:rsidRPr="006A5259" w:rsidRDefault="00CE37F8" w:rsidP="00FC41E2">
      <w:pPr>
        <w:spacing w:line="480" w:lineRule="auto"/>
        <w:ind w:firstLine="708"/>
        <w:rPr>
          <w:rFonts w:asciiTheme="minorHAnsi" w:hAnsiTheme="minorHAnsi" w:cstheme="minorHAnsi"/>
        </w:rPr>
      </w:pPr>
      <w:r w:rsidRPr="006A5259">
        <w:rPr>
          <w:rFonts w:asciiTheme="minorHAnsi" w:hAnsiTheme="minorHAnsi" w:cstheme="minorHAnsi"/>
          <w:color w:val="000000" w:themeColor="text1"/>
        </w:rPr>
        <w:t>In February 1967, Lars-Gunnar Erik</w:t>
      </w:r>
      <w:r w:rsidR="00E8396B" w:rsidRPr="006A5259">
        <w:rPr>
          <w:rFonts w:asciiTheme="minorHAnsi" w:hAnsiTheme="minorHAnsi" w:cstheme="minorHAnsi"/>
          <w:color w:val="000000" w:themeColor="text1"/>
        </w:rPr>
        <w:t>s</w:t>
      </w:r>
      <w:r w:rsidRPr="006A5259">
        <w:rPr>
          <w:rFonts w:asciiTheme="minorHAnsi" w:hAnsiTheme="minorHAnsi" w:cstheme="minorHAnsi"/>
          <w:color w:val="000000" w:themeColor="text1"/>
        </w:rPr>
        <w:t>son, Deputy Director of the International University Exchange Fund (IUEF)</w:t>
      </w:r>
      <w:r w:rsidR="00076F83" w:rsidRPr="006A5259">
        <w:rPr>
          <w:rFonts w:asciiTheme="minorHAnsi" w:hAnsiTheme="minorHAnsi" w:cstheme="minorHAnsi"/>
          <w:color w:val="000000" w:themeColor="text1"/>
        </w:rPr>
        <w:t>,</w:t>
      </w:r>
      <w:r w:rsidR="00377044" w:rsidRPr="006A5259">
        <w:rPr>
          <w:rStyle w:val="FootnoteReference"/>
          <w:rFonts w:asciiTheme="minorHAnsi" w:hAnsiTheme="minorHAnsi" w:cstheme="minorHAnsi"/>
          <w:color w:val="000000" w:themeColor="text1"/>
        </w:rPr>
        <w:footnoteReference w:id="10"/>
      </w:r>
      <w:r w:rsidR="00377044" w:rsidRPr="006A5259">
        <w:rPr>
          <w:rFonts w:asciiTheme="minorHAnsi" w:hAnsiTheme="minorHAnsi" w:cstheme="minorHAnsi"/>
          <w:color w:val="000000" w:themeColor="text1"/>
        </w:rPr>
        <w:t xml:space="preserve"> </w:t>
      </w:r>
      <w:r w:rsidR="00322929">
        <w:rPr>
          <w:rFonts w:asciiTheme="minorHAnsi" w:hAnsiTheme="minorHAnsi" w:cstheme="minorHAnsi"/>
          <w:color w:val="000000" w:themeColor="text1"/>
        </w:rPr>
        <w:t>took to his typewriter</w:t>
      </w:r>
      <w:r w:rsidR="008C79B4">
        <w:rPr>
          <w:rFonts w:asciiTheme="minorHAnsi" w:hAnsiTheme="minorHAnsi" w:cstheme="minorHAnsi"/>
          <w:color w:val="000000" w:themeColor="text1"/>
        </w:rPr>
        <w:t xml:space="preserve"> in Leiden, the Netherlands’ oldest university town,</w:t>
      </w:r>
      <w:r w:rsidR="00322929">
        <w:rPr>
          <w:rFonts w:asciiTheme="minorHAnsi" w:hAnsiTheme="minorHAnsi" w:cstheme="minorHAnsi"/>
          <w:color w:val="000000" w:themeColor="text1"/>
        </w:rPr>
        <w:t xml:space="preserve"> to</w:t>
      </w:r>
      <w:r w:rsidR="00B25224">
        <w:rPr>
          <w:rFonts w:asciiTheme="minorHAnsi" w:hAnsiTheme="minorHAnsi" w:cstheme="minorHAnsi"/>
          <w:color w:val="000000" w:themeColor="text1"/>
        </w:rPr>
        <w:t xml:space="preserve"> prepare a document outlining the work of the IUEF in preparation for a conference in London</w:t>
      </w:r>
      <w:r w:rsidR="00386885">
        <w:rPr>
          <w:rFonts w:asciiTheme="minorHAnsi" w:hAnsiTheme="minorHAnsi" w:cstheme="minorHAnsi"/>
          <w:color w:val="000000" w:themeColor="text1"/>
        </w:rPr>
        <w:t xml:space="preserve"> in </w:t>
      </w:r>
      <w:r w:rsidR="00B25224">
        <w:rPr>
          <w:rFonts w:asciiTheme="minorHAnsi" w:hAnsiTheme="minorHAnsi" w:cstheme="minorHAnsi"/>
          <w:color w:val="000000" w:themeColor="text1"/>
        </w:rPr>
        <w:t>March 1967.</w:t>
      </w:r>
      <w:r w:rsidR="00322929">
        <w:rPr>
          <w:rFonts w:asciiTheme="minorHAnsi" w:hAnsiTheme="minorHAnsi" w:cstheme="minorHAnsi"/>
          <w:color w:val="000000" w:themeColor="text1"/>
        </w:rPr>
        <w:t xml:space="preserve"> </w:t>
      </w:r>
      <w:r w:rsidR="00573971">
        <w:rPr>
          <w:rFonts w:asciiTheme="minorHAnsi" w:hAnsiTheme="minorHAnsi" w:cstheme="minorHAnsi"/>
          <w:color w:val="000000" w:themeColor="text1"/>
        </w:rPr>
        <w:t>In the document</w:t>
      </w:r>
      <w:ins w:id="94" w:author="Author">
        <w:r w:rsidR="00925E2A">
          <w:rPr>
            <w:rFonts w:asciiTheme="minorHAnsi" w:hAnsiTheme="minorHAnsi" w:cstheme="minorHAnsi"/>
            <w:color w:val="000000" w:themeColor="text1"/>
          </w:rPr>
          <w:t>,</w:t>
        </w:r>
      </w:ins>
      <w:r w:rsidR="00573971">
        <w:rPr>
          <w:rFonts w:asciiTheme="minorHAnsi" w:hAnsiTheme="minorHAnsi" w:cstheme="minorHAnsi"/>
          <w:color w:val="000000" w:themeColor="text1"/>
        </w:rPr>
        <w:t xml:space="preserve"> Eriksson </w:t>
      </w:r>
      <w:r w:rsidR="00386885">
        <w:rPr>
          <w:rFonts w:asciiTheme="minorHAnsi" w:hAnsiTheme="minorHAnsi" w:cstheme="minorHAnsi"/>
          <w:color w:val="000000" w:themeColor="text1"/>
        </w:rPr>
        <w:t xml:space="preserve">clearly established </w:t>
      </w:r>
      <w:r w:rsidR="00B25224">
        <w:rPr>
          <w:rFonts w:asciiTheme="minorHAnsi" w:hAnsiTheme="minorHAnsi" w:cstheme="minorHAnsi"/>
          <w:color w:val="000000" w:themeColor="text1"/>
        </w:rPr>
        <w:t>the links between the IUEF’s support for refugee students and the liberation struggle</w:t>
      </w:r>
      <w:r w:rsidR="00386885">
        <w:rPr>
          <w:rFonts w:asciiTheme="minorHAnsi" w:hAnsiTheme="minorHAnsi" w:cstheme="minorHAnsi"/>
          <w:color w:val="000000" w:themeColor="text1"/>
        </w:rPr>
        <w:t>:</w:t>
      </w:r>
    </w:p>
    <w:p w14:paraId="78D7A051" w14:textId="3F327E72" w:rsidR="00377044" w:rsidRPr="006A5259" w:rsidRDefault="00377044" w:rsidP="00E90359">
      <w:pPr>
        <w:pStyle w:val="Quote"/>
        <w:pPrChange w:id="95" w:author="Author">
          <w:pPr>
            <w:autoSpaceDE w:val="0"/>
            <w:autoSpaceDN w:val="0"/>
            <w:adjustRightInd w:val="0"/>
            <w:spacing w:line="480" w:lineRule="auto"/>
            <w:ind w:left="700" w:right="-6"/>
          </w:pPr>
        </w:pPrChange>
      </w:pPr>
      <w:r w:rsidRPr="006A5259">
        <w:t xml:space="preserve">We wish to </w:t>
      </w:r>
      <w:r w:rsidRPr="00E90359">
        <w:t>regard</w:t>
      </w:r>
      <w:r w:rsidRPr="006A5259">
        <w:t xml:space="preserve"> our activities as a contribution to the liberation of these African </w:t>
      </w:r>
      <w:del w:id="96" w:author="Author">
        <w:r w:rsidRPr="006A5259" w:rsidDel="00E90359">
          <w:tab/>
        </w:r>
      </w:del>
      <w:r w:rsidRPr="006A5259">
        <w:t xml:space="preserve">countries which are still suffering under the rule of a colonial power or group. And we </w:t>
      </w:r>
      <w:del w:id="97" w:author="Author">
        <w:r w:rsidRPr="006A5259" w:rsidDel="00E90359">
          <w:tab/>
        </w:r>
      </w:del>
      <w:r w:rsidRPr="006A5259">
        <w:t xml:space="preserve">see it as our task to prepare as many students as possible for the time when these </w:t>
      </w:r>
      <w:del w:id="98" w:author="Author">
        <w:r w:rsidRPr="006A5259" w:rsidDel="0034137A">
          <w:tab/>
        </w:r>
      </w:del>
      <w:r w:rsidRPr="006A5259">
        <w:t xml:space="preserve">countries have gained their freedom and who can then take upon themselves to build up a new administration </w:t>
      </w:r>
      <w:del w:id="99" w:author="Author">
        <w:r w:rsidRPr="006A5259" w:rsidDel="0034137A">
          <w:delText xml:space="preserve">who </w:delText>
        </w:r>
      </w:del>
      <w:ins w:id="100" w:author="Author">
        <w:r w:rsidR="0034137A">
          <w:t>that</w:t>
        </w:r>
        <w:r w:rsidR="0034137A" w:rsidRPr="006A5259">
          <w:t xml:space="preserve"> </w:t>
        </w:r>
      </w:ins>
      <w:r w:rsidRPr="006A5259">
        <w:t>can lead the creation of new, free</w:t>
      </w:r>
      <w:ins w:id="101" w:author="Author">
        <w:r w:rsidR="0034137A">
          <w:t>,</w:t>
        </w:r>
      </w:ins>
      <w:r w:rsidRPr="006A5259">
        <w:t xml:space="preserve"> and independent African states, who will be competent and skilled to perform and plan the </w:t>
      </w:r>
      <w:del w:id="102" w:author="Author">
        <w:r w:rsidRPr="006A5259" w:rsidDel="0034137A">
          <w:tab/>
        </w:r>
      </w:del>
      <w:r w:rsidRPr="006A5259">
        <w:t xml:space="preserve">necessary economical and </w:t>
      </w:r>
      <w:r w:rsidRPr="006A5259">
        <w:lastRenderedPageBreak/>
        <w:t>technical development in these countries. And before this time comes it is our hope that all of these we have been able to assist will find a role to play in the general development of the African continent, thus both assisting others in need of assistance and gaining experience for the difficult tasks which are waiting in the future.</w:t>
      </w:r>
      <w:r w:rsidR="00B25224" w:rsidRPr="00B25224">
        <w:rPr>
          <w:rStyle w:val="FootnoteReference"/>
          <w:color w:val="000000" w:themeColor="text1"/>
        </w:rPr>
        <w:t xml:space="preserve"> </w:t>
      </w:r>
      <w:r w:rsidR="00B25224" w:rsidRPr="006A5259">
        <w:rPr>
          <w:rStyle w:val="FootnoteReference"/>
          <w:color w:val="000000" w:themeColor="text1"/>
        </w:rPr>
        <w:footnoteReference w:id="11"/>
      </w:r>
    </w:p>
    <w:p w14:paraId="3ABF35A7" w14:textId="12D682CB" w:rsidR="004726F6" w:rsidDel="00C33AC2" w:rsidRDefault="004726F6" w:rsidP="00386885">
      <w:pPr>
        <w:autoSpaceDE w:val="0"/>
        <w:autoSpaceDN w:val="0"/>
        <w:adjustRightInd w:val="0"/>
        <w:spacing w:line="480" w:lineRule="auto"/>
        <w:ind w:right="-6" w:firstLine="708"/>
        <w:rPr>
          <w:ins w:id="103" w:author="Author"/>
          <w:del w:id="104" w:author="Author"/>
          <w:rFonts w:asciiTheme="minorHAnsi" w:hAnsiTheme="minorHAnsi" w:cstheme="minorHAnsi"/>
          <w:color w:val="000000" w:themeColor="text1"/>
        </w:rPr>
      </w:pPr>
    </w:p>
    <w:p w14:paraId="3C84E542" w14:textId="7C5829FF" w:rsidR="004726F6" w:rsidRDefault="00377044" w:rsidP="00386885">
      <w:pPr>
        <w:autoSpaceDE w:val="0"/>
        <w:autoSpaceDN w:val="0"/>
        <w:adjustRightInd w:val="0"/>
        <w:spacing w:line="480" w:lineRule="auto"/>
        <w:ind w:right="-6" w:firstLine="708"/>
        <w:rPr>
          <w:ins w:id="105" w:author="Author"/>
          <w:rFonts w:asciiTheme="minorHAnsi" w:hAnsiTheme="minorHAnsi" w:cstheme="minorHAnsi"/>
          <w:color w:val="000000" w:themeColor="text1"/>
        </w:rPr>
      </w:pPr>
      <w:r w:rsidRPr="006A5259">
        <w:rPr>
          <w:rFonts w:asciiTheme="minorHAnsi" w:hAnsiTheme="minorHAnsi" w:cstheme="minorHAnsi"/>
          <w:color w:val="000000" w:themeColor="text1"/>
        </w:rPr>
        <w:t xml:space="preserve">Eriksson underscored the entanglement of decolonization, development, and higher education </w:t>
      </w:r>
      <w:del w:id="106" w:author="Author">
        <w:r w:rsidR="00BE4B03">
          <w:rPr>
            <w:rFonts w:asciiTheme="minorHAnsi" w:hAnsiTheme="minorHAnsi" w:cstheme="minorHAnsi"/>
            <w:color w:val="000000" w:themeColor="text1"/>
          </w:rPr>
          <w:delText>with</w:delText>
        </w:r>
        <w:r w:rsidRPr="006A5259">
          <w:rPr>
            <w:rFonts w:asciiTheme="minorHAnsi" w:hAnsiTheme="minorHAnsi" w:cstheme="minorHAnsi"/>
            <w:color w:val="000000" w:themeColor="text1"/>
          </w:rPr>
          <w:delText xml:space="preserve"> respect to</w:delText>
        </w:r>
      </w:del>
      <w:ins w:id="107" w:author="Author">
        <w:r w:rsidR="00925E2A">
          <w:rPr>
            <w:rFonts w:asciiTheme="minorHAnsi" w:hAnsiTheme="minorHAnsi" w:cstheme="minorHAnsi"/>
            <w:color w:val="000000" w:themeColor="text1"/>
          </w:rPr>
          <w:t>concerning</w:t>
        </w:r>
      </w:ins>
      <w:r w:rsidR="00925E2A">
        <w:rPr>
          <w:rFonts w:asciiTheme="minorHAnsi" w:hAnsiTheme="minorHAnsi" w:cstheme="minorHAnsi"/>
          <w:color w:val="000000" w:themeColor="text1"/>
        </w:rPr>
        <w:t xml:space="preserve"> refugee students from </w:t>
      </w:r>
      <w:del w:id="108" w:author="Author">
        <w:r w:rsidRPr="006A5259">
          <w:rPr>
            <w:rFonts w:asciiTheme="minorHAnsi" w:hAnsiTheme="minorHAnsi" w:cstheme="minorHAnsi"/>
            <w:color w:val="000000" w:themeColor="text1"/>
          </w:rPr>
          <w:delText xml:space="preserve">the </w:delText>
        </w:r>
      </w:del>
      <w:r w:rsidR="00925E2A">
        <w:rPr>
          <w:rFonts w:asciiTheme="minorHAnsi" w:hAnsiTheme="minorHAnsi" w:cstheme="minorHAnsi"/>
          <w:color w:val="000000" w:themeColor="text1"/>
        </w:rPr>
        <w:t xml:space="preserve">parts of Africa </w:t>
      </w:r>
      <w:del w:id="109" w:author="Author">
        <w:r w:rsidRPr="006A5259">
          <w:rPr>
            <w:rFonts w:asciiTheme="minorHAnsi" w:hAnsiTheme="minorHAnsi" w:cstheme="minorHAnsi"/>
            <w:color w:val="000000" w:themeColor="text1"/>
          </w:rPr>
          <w:delText>which</w:delText>
        </w:r>
      </w:del>
      <w:ins w:id="110" w:author="Author">
        <w:r w:rsidR="00925E2A">
          <w:rPr>
            <w:rFonts w:asciiTheme="minorHAnsi" w:hAnsiTheme="minorHAnsi" w:cstheme="minorHAnsi"/>
            <w:color w:val="000000" w:themeColor="text1"/>
          </w:rPr>
          <w:t>that</w:t>
        </w:r>
      </w:ins>
      <w:r w:rsidRPr="006A5259">
        <w:rPr>
          <w:rFonts w:asciiTheme="minorHAnsi" w:hAnsiTheme="minorHAnsi" w:cstheme="minorHAnsi"/>
          <w:color w:val="000000" w:themeColor="text1"/>
        </w:rPr>
        <w:t xml:space="preserve"> were yet to be decolonized</w:t>
      </w:r>
      <w:del w:id="111" w:author="Author">
        <w:r w:rsidR="00D32E5F">
          <w:rPr>
            <w:rFonts w:asciiTheme="minorHAnsi" w:hAnsiTheme="minorHAnsi" w:cstheme="minorHAnsi"/>
            <w:color w:val="000000" w:themeColor="text1"/>
          </w:rPr>
          <w:delText>, and with</w:delText>
        </w:r>
      </w:del>
      <w:ins w:id="112" w:author="Author">
        <w:r w:rsidR="00925E2A">
          <w:rPr>
            <w:rFonts w:asciiTheme="minorHAnsi" w:hAnsiTheme="minorHAnsi" w:cstheme="minorHAnsi"/>
            <w:color w:val="000000" w:themeColor="text1"/>
          </w:rPr>
          <w:t>. W</w:t>
        </w:r>
        <w:r w:rsidR="00D32E5F">
          <w:rPr>
            <w:rFonts w:asciiTheme="minorHAnsi" w:hAnsiTheme="minorHAnsi" w:cstheme="minorHAnsi"/>
            <w:color w:val="000000" w:themeColor="text1"/>
          </w:rPr>
          <w:t>ith</w:t>
        </w:r>
      </w:ins>
      <w:r w:rsidR="00D32E5F">
        <w:rPr>
          <w:rFonts w:asciiTheme="minorHAnsi" w:hAnsiTheme="minorHAnsi" w:cstheme="minorHAnsi"/>
          <w:color w:val="000000" w:themeColor="text1"/>
        </w:rPr>
        <w:t xml:space="preserve"> his memo</w:t>
      </w:r>
      <w:r w:rsidR="00925E2A">
        <w:rPr>
          <w:rFonts w:asciiTheme="minorHAnsi" w:hAnsiTheme="minorHAnsi" w:cstheme="minorHAnsi"/>
          <w:color w:val="000000" w:themeColor="text1"/>
        </w:rPr>
        <w:t xml:space="preserve">, </w:t>
      </w:r>
      <w:r w:rsidR="00D32E5F">
        <w:rPr>
          <w:rFonts w:asciiTheme="minorHAnsi" w:hAnsiTheme="minorHAnsi" w:cstheme="minorHAnsi"/>
          <w:color w:val="000000" w:themeColor="text1"/>
        </w:rPr>
        <w:t>w</w:t>
      </w:r>
      <w:r w:rsidR="00386885">
        <w:rPr>
          <w:rFonts w:asciiTheme="minorHAnsi" w:hAnsiTheme="minorHAnsi" w:cstheme="minorHAnsi"/>
          <w:color w:val="000000" w:themeColor="text1"/>
        </w:rPr>
        <w:t xml:space="preserve">e have come full circle. These four </w:t>
      </w:r>
      <w:del w:id="113" w:author="Author">
        <w:r w:rsidR="005D476F">
          <w:rPr>
            <w:rFonts w:asciiTheme="minorHAnsi" w:hAnsiTheme="minorHAnsi" w:cstheme="minorHAnsi"/>
            <w:color w:val="000000" w:themeColor="text1"/>
          </w:rPr>
          <w:delText>scenes</w:delText>
        </w:r>
      </w:del>
      <w:ins w:id="114" w:author="Author">
        <w:r w:rsidR="004726F6">
          <w:rPr>
            <w:rFonts w:asciiTheme="minorHAnsi" w:hAnsiTheme="minorHAnsi" w:cstheme="minorHAnsi"/>
            <w:color w:val="000000" w:themeColor="text1"/>
          </w:rPr>
          <w:t>incidents</w:t>
        </w:r>
      </w:ins>
      <w:r w:rsidR="00386885">
        <w:rPr>
          <w:rFonts w:asciiTheme="minorHAnsi" w:hAnsiTheme="minorHAnsi" w:cstheme="minorHAnsi"/>
          <w:color w:val="000000" w:themeColor="text1"/>
        </w:rPr>
        <w:t xml:space="preserve"> highlight the </w:t>
      </w:r>
      <w:del w:id="115" w:author="Author">
        <w:r w:rsidR="00386885">
          <w:rPr>
            <w:rFonts w:asciiTheme="minorHAnsi" w:hAnsiTheme="minorHAnsi" w:cstheme="minorHAnsi"/>
            <w:color w:val="000000" w:themeColor="text1"/>
          </w:rPr>
          <w:delText>plethora of</w:delText>
        </w:r>
      </w:del>
      <w:ins w:id="116" w:author="Author">
        <w:r w:rsidR="004726F6">
          <w:rPr>
            <w:rFonts w:asciiTheme="minorHAnsi" w:hAnsiTheme="minorHAnsi" w:cstheme="minorHAnsi"/>
            <w:color w:val="000000" w:themeColor="text1"/>
          </w:rPr>
          <w:t>various</w:t>
        </w:r>
      </w:ins>
      <w:r w:rsidR="00386885">
        <w:rPr>
          <w:rFonts w:asciiTheme="minorHAnsi" w:hAnsiTheme="minorHAnsi" w:cstheme="minorHAnsi"/>
          <w:color w:val="000000" w:themeColor="text1"/>
        </w:rPr>
        <w:t xml:space="preserve"> actors involved in refugee higher education during the 1960s: </w:t>
      </w:r>
      <w:r w:rsidR="007D20A2">
        <w:rPr>
          <w:rFonts w:asciiTheme="minorHAnsi" w:hAnsiTheme="minorHAnsi" w:cstheme="minorHAnsi"/>
          <w:color w:val="000000" w:themeColor="text1"/>
        </w:rPr>
        <w:t>t</w:t>
      </w:r>
      <w:r w:rsidR="00386885">
        <w:rPr>
          <w:rFonts w:asciiTheme="minorHAnsi" w:hAnsiTheme="minorHAnsi" w:cstheme="minorHAnsi"/>
          <w:color w:val="000000" w:themeColor="text1"/>
        </w:rPr>
        <w:t xml:space="preserve">he OAU, the liberation movements, African politicians, international experts, and, of course, refugee students themselves. All of them played different roles in the complex endeavor of providing education and skills training to the displaced. Together, their discussions and actions shaped the globalized world in which </w:t>
      </w:r>
      <w:del w:id="117" w:author="Author">
        <w:r w:rsidR="00386885">
          <w:rPr>
            <w:rFonts w:asciiTheme="minorHAnsi" w:hAnsiTheme="minorHAnsi" w:cstheme="minorHAnsi"/>
            <w:color w:val="000000" w:themeColor="text1"/>
          </w:rPr>
          <w:delText xml:space="preserve">those who acquired the label of </w:delText>
        </w:r>
      </w:del>
      <w:r w:rsidR="00386885">
        <w:rPr>
          <w:rFonts w:asciiTheme="minorHAnsi" w:hAnsiTheme="minorHAnsi" w:cstheme="minorHAnsi"/>
          <w:color w:val="000000" w:themeColor="text1"/>
        </w:rPr>
        <w:t>refugee students</w:t>
      </w:r>
      <w:r w:rsidR="00F2591C">
        <w:rPr>
          <w:rFonts w:asciiTheme="minorHAnsi" w:hAnsiTheme="minorHAnsi" w:cstheme="minorHAnsi"/>
          <w:color w:val="000000" w:themeColor="text1"/>
        </w:rPr>
        <w:t xml:space="preserve"> moved</w:t>
      </w:r>
      <w:del w:id="118" w:author="Author">
        <w:r w:rsidR="00386885">
          <w:rPr>
            <w:rFonts w:asciiTheme="minorHAnsi" w:hAnsiTheme="minorHAnsi" w:cstheme="minorHAnsi"/>
            <w:color w:val="000000" w:themeColor="text1"/>
          </w:rPr>
          <w:delText xml:space="preserve">. </w:delText>
        </w:r>
      </w:del>
      <w:ins w:id="119" w:author="Author">
        <w:r w:rsidR="00F2591C">
          <w:rPr>
            <w:rFonts w:asciiTheme="minorHAnsi" w:hAnsiTheme="minorHAnsi" w:cstheme="minorHAnsi"/>
            <w:color w:val="000000" w:themeColor="text1"/>
          </w:rPr>
          <w:t xml:space="preserve"> and operated</w:t>
        </w:r>
        <w:r w:rsidR="00386885">
          <w:rPr>
            <w:rFonts w:asciiTheme="minorHAnsi" w:hAnsiTheme="minorHAnsi" w:cstheme="minorHAnsi"/>
            <w:color w:val="000000" w:themeColor="text1"/>
          </w:rPr>
          <w:t>.</w:t>
        </w:r>
      </w:ins>
    </w:p>
    <w:p w14:paraId="003DF67D" w14:textId="6AA75E2C" w:rsidR="00386885" w:rsidRDefault="00386885" w:rsidP="00386885">
      <w:pPr>
        <w:autoSpaceDE w:val="0"/>
        <w:autoSpaceDN w:val="0"/>
        <w:adjustRightInd w:val="0"/>
        <w:spacing w:line="480" w:lineRule="auto"/>
        <w:ind w:right="-6" w:firstLine="708"/>
        <w:rPr>
          <w:rFonts w:asciiTheme="minorHAnsi" w:hAnsiTheme="minorHAnsi" w:cstheme="minorHAnsi"/>
          <w:color w:val="000000" w:themeColor="text1"/>
        </w:rPr>
      </w:pPr>
      <w:r>
        <w:rPr>
          <w:rFonts w:asciiTheme="minorHAnsi" w:hAnsiTheme="minorHAnsi" w:cstheme="minorHAnsi"/>
          <w:color w:val="000000" w:themeColor="text1"/>
        </w:rPr>
        <w:t xml:space="preserve">Moreover, these </w:t>
      </w:r>
      <w:del w:id="120" w:author="Author">
        <w:r>
          <w:rPr>
            <w:rFonts w:asciiTheme="minorHAnsi" w:hAnsiTheme="minorHAnsi" w:cstheme="minorHAnsi"/>
            <w:color w:val="000000" w:themeColor="text1"/>
          </w:rPr>
          <w:delText>glimpses</w:delText>
        </w:r>
      </w:del>
      <w:ins w:id="121" w:author="Author">
        <w:r w:rsidR="004726F6">
          <w:rPr>
            <w:rFonts w:asciiTheme="minorHAnsi" w:hAnsiTheme="minorHAnsi" w:cstheme="minorHAnsi"/>
            <w:color w:val="000000" w:themeColor="text1"/>
          </w:rPr>
          <w:t>events</w:t>
        </w:r>
      </w:ins>
      <w:r>
        <w:rPr>
          <w:rFonts w:asciiTheme="minorHAnsi" w:hAnsiTheme="minorHAnsi" w:cstheme="minorHAnsi"/>
          <w:color w:val="000000" w:themeColor="text1"/>
        </w:rPr>
        <w:t xml:space="preserve"> also serve to illustrate the various </w:t>
      </w:r>
      <w:ins w:id="122" w:author="Author">
        <w:r w:rsidR="00F2591C">
          <w:rPr>
            <w:rFonts w:asciiTheme="minorHAnsi" w:hAnsiTheme="minorHAnsi" w:cstheme="minorHAnsi"/>
            <w:color w:val="000000" w:themeColor="text1"/>
          </w:rPr>
          <w:t xml:space="preserve">stakes and </w:t>
        </w:r>
      </w:ins>
      <w:r w:rsidR="00F2591C">
        <w:rPr>
          <w:rFonts w:asciiTheme="minorHAnsi" w:hAnsiTheme="minorHAnsi" w:cstheme="minorHAnsi"/>
          <w:color w:val="000000" w:themeColor="text1"/>
        </w:rPr>
        <w:t>interests</w:t>
      </w:r>
      <w:del w:id="123" w:author="Author">
        <w:r>
          <w:rPr>
            <w:rFonts w:asciiTheme="minorHAnsi" w:hAnsiTheme="minorHAnsi" w:cstheme="minorHAnsi"/>
            <w:color w:val="000000" w:themeColor="text1"/>
          </w:rPr>
          <w:delText xml:space="preserve"> involved in the existence</w:delText>
        </w:r>
      </w:del>
      <w:r>
        <w:rPr>
          <w:rFonts w:asciiTheme="minorHAnsi" w:hAnsiTheme="minorHAnsi" w:cstheme="minorHAnsi"/>
          <w:color w:val="000000" w:themeColor="text1"/>
        </w:rPr>
        <w:t xml:space="preserve"> of refugee student education and training: </w:t>
      </w:r>
      <w:r w:rsidR="0067603C">
        <w:rPr>
          <w:rFonts w:asciiTheme="minorHAnsi" w:hAnsiTheme="minorHAnsi" w:cstheme="minorHAnsi"/>
          <w:color w:val="000000" w:themeColor="text1"/>
        </w:rPr>
        <w:t>p</w:t>
      </w:r>
      <w:r>
        <w:rPr>
          <w:rFonts w:asciiTheme="minorHAnsi" w:hAnsiTheme="minorHAnsi" w:cstheme="minorHAnsi"/>
          <w:color w:val="000000" w:themeColor="text1"/>
        </w:rPr>
        <w:t>olitical interests regarding the liberation of the continent and the building of strong independent nation</w:t>
      </w:r>
      <w:del w:id="124" w:author="Author">
        <w:r>
          <w:rPr>
            <w:rFonts w:asciiTheme="minorHAnsi" w:hAnsiTheme="minorHAnsi" w:cstheme="minorHAnsi"/>
            <w:color w:val="000000" w:themeColor="text1"/>
          </w:rPr>
          <w:delText xml:space="preserve"> </w:delText>
        </w:r>
      </w:del>
      <w:ins w:id="125" w:author="Author">
        <w:r w:rsidR="004726F6">
          <w:rPr>
            <w:rFonts w:asciiTheme="minorHAnsi" w:hAnsiTheme="minorHAnsi" w:cstheme="minorHAnsi"/>
            <w:color w:val="000000" w:themeColor="text1"/>
          </w:rPr>
          <w:t>-</w:t>
        </w:r>
      </w:ins>
      <w:r>
        <w:rPr>
          <w:rFonts w:asciiTheme="minorHAnsi" w:hAnsiTheme="minorHAnsi" w:cstheme="minorHAnsi"/>
          <w:color w:val="000000" w:themeColor="text1"/>
        </w:rPr>
        <w:t>states; economic interests regarding the development of said nation</w:t>
      </w:r>
      <w:del w:id="126" w:author="Author">
        <w:r>
          <w:rPr>
            <w:rFonts w:asciiTheme="minorHAnsi" w:hAnsiTheme="minorHAnsi" w:cstheme="minorHAnsi"/>
            <w:color w:val="000000" w:themeColor="text1"/>
          </w:rPr>
          <w:delText xml:space="preserve"> </w:delText>
        </w:r>
      </w:del>
      <w:ins w:id="127" w:author="Author">
        <w:r w:rsidR="004726F6">
          <w:rPr>
            <w:rFonts w:asciiTheme="minorHAnsi" w:hAnsiTheme="minorHAnsi" w:cstheme="minorHAnsi"/>
            <w:color w:val="000000" w:themeColor="text1"/>
          </w:rPr>
          <w:t>-</w:t>
        </w:r>
      </w:ins>
      <w:r>
        <w:rPr>
          <w:rFonts w:asciiTheme="minorHAnsi" w:hAnsiTheme="minorHAnsi" w:cstheme="minorHAnsi"/>
          <w:color w:val="000000" w:themeColor="text1"/>
        </w:rPr>
        <w:t>states; humanitarian concerns about effectively addressing the challenge of displaced Africans</w:t>
      </w:r>
      <w:del w:id="128" w:author="Author">
        <w:r w:rsidR="00517A7F">
          <w:rPr>
            <w:rFonts w:asciiTheme="minorHAnsi" w:hAnsiTheme="minorHAnsi" w:cstheme="minorHAnsi"/>
            <w:color w:val="000000" w:themeColor="text1"/>
          </w:rPr>
          <w:delText>;</w:delText>
        </w:r>
      </w:del>
      <w:ins w:id="129"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and</w:t>
      </w:r>
      <w:ins w:id="130"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finally, the </w:t>
      </w:r>
      <w:del w:id="131" w:author="Author">
        <w:r>
          <w:rPr>
            <w:rFonts w:asciiTheme="minorHAnsi" w:hAnsiTheme="minorHAnsi" w:cstheme="minorHAnsi"/>
            <w:color w:val="000000" w:themeColor="text1"/>
          </w:rPr>
          <w:delText>student’s self-</w:delText>
        </w:r>
      </w:del>
      <w:ins w:id="132" w:author="Author">
        <w:r>
          <w:rPr>
            <w:rFonts w:asciiTheme="minorHAnsi" w:hAnsiTheme="minorHAnsi" w:cstheme="minorHAnsi"/>
            <w:color w:val="000000" w:themeColor="text1"/>
          </w:rPr>
          <w:t>students</w:t>
        </w: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interest</w:t>
      </w:r>
      <w:ins w:id="133" w:author="Author">
        <w:r w:rsidR="006B0E82">
          <w:rPr>
            <w:rFonts w:asciiTheme="minorHAnsi" w:hAnsiTheme="minorHAnsi" w:cstheme="minorHAnsi"/>
            <w:color w:val="000000" w:themeColor="text1"/>
          </w:rPr>
          <w:t xml:space="preserve"> in</w:t>
        </w:r>
      </w:ins>
      <w:r>
        <w:rPr>
          <w:rFonts w:asciiTheme="minorHAnsi" w:hAnsiTheme="minorHAnsi" w:cstheme="minorHAnsi"/>
          <w:color w:val="000000" w:themeColor="text1"/>
        </w:rPr>
        <w:t xml:space="preserve"> creating better lives for themselves and their families.</w:t>
      </w:r>
      <w:r w:rsidR="00456DA8">
        <w:rPr>
          <w:rFonts w:asciiTheme="minorHAnsi" w:hAnsiTheme="minorHAnsi" w:cstheme="minorHAnsi"/>
          <w:color w:val="000000" w:themeColor="text1"/>
        </w:rPr>
        <w:t xml:space="preserve"> </w:t>
      </w:r>
      <w:r w:rsidR="00517A7F">
        <w:rPr>
          <w:rFonts w:asciiTheme="minorHAnsi" w:hAnsiTheme="minorHAnsi" w:cstheme="minorHAnsi"/>
          <w:color w:val="000000" w:themeColor="text1"/>
        </w:rPr>
        <w:t>Each of these moments, moreover,</w:t>
      </w:r>
      <w:r w:rsidR="00456DA8">
        <w:rPr>
          <w:rFonts w:asciiTheme="minorHAnsi" w:hAnsiTheme="minorHAnsi" w:cstheme="minorHAnsi"/>
          <w:color w:val="000000" w:themeColor="text1"/>
        </w:rPr>
        <w:t xml:space="preserve"> t</w:t>
      </w:r>
      <w:r w:rsidR="00517A7F">
        <w:rPr>
          <w:rFonts w:asciiTheme="minorHAnsi" w:hAnsiTheme="minorHAnsi" w:cstheme="minorHAnsi"/>
          <w:color w:val="000000" w:themeColor="text1"/>
        </w:rPr>
        <w:t>ook</w:t>
      </w:r>
      <w:r w:rsidR="00456DA8">
        <w:rPr>
          <w:rFonts w:asciiTheme="minorHAnsi" w:hAnsiTheme="minorHAnsi" w:cstheme="minorHAnsi"/>
          <w:color w:val="000000" w:themeColor="text1"/>
        </w:rPr>
        <w:t xml:space="preserve"> place before Africa’s refugee regime </w:t>
      </w:r>
      <w:r w:rsidR="006E6265">
        <w:rPr>
          <w:rFonts w:asciiTheme="minorHAnsi" w:hAnsiTheme="minorHAnsi" w:cstheme="minorHAnsi"/>
          <w:color w:val="000000" w:themeColor="text1"/>
        </w:rPr>
        <w:t>was</w:t>
      </w:r>
      <w:r w:rsidR="00456DA8">
        <w:rPr>
          <w:rFonts w:asciiTheme="minorHAnsi" w:hAnsiTheme="minorHAnsi" w:cstheme="minorHAnsi"/>
          <w:color w:val="000000" w:themeColor="text1"/>
        </w:rPr>
        <w:t xml:space="preserve"> well</w:t>
      </w:r>
      <w:del w:id="134" w:author="Author">
        <w:r w:rsidR="00456DA8">
          <w:rPr>
            <w:rFonts w:asciiTheme="minorHAnsi" w:hAnsiTheme="minorHAnsi" w:cstheme="minorHAnsi"/>
            <w:color w:val="000000" w:themeColor="text1"/>
          </w:rPr>
          <w:delText xml:space="preserve"> </w:delText>
        </w:r>
      </w:del>
      <w:ins w:id="135" w:author="Author">
        <w:r w:rsidR="006B0E82">
          <w:rPr>
            <w:rFonts w:asciiTheme="minorHAnsi" w:hAnsiTheme="minorHAnsi" w:cstheme="minorHAnsi"/>
            <w:color w:val="000000" w:themeColor="text1"/>
          </w:rPr>
          <w:t>-</w:t>
        </w:r>
      </w:ins>
      <w:r w:rsidR="00456DA8">
        <w:rPr>
          <w:rFonts w:asciiTheme="minorHAnsi" w:hAnsiTheme="minorHAnsi" w:cstheme="minorHAnsi"/>
          <w:color w:val="000000" w:themeColor="text1"/>
        </w:rPr>
        <w:t>defined</w:t>
      </w:r>
      <w:del w:id="136" w:author="Author">
        <w:r w:rsidR="00456DA8">
          <w:rPr>
            <w:rFonts w:asciiTheme="minorHAnsi" w:hAnsiTheme="minorHAnsi" w:cstheme="minorHAnsi"/>
            <w:color w:val="000000" w:themeColor="text1"/>
          </w:rPr>
          <w:delText>,</w:delText>
        </w:r>
      </w:del>
      <w:ins w:id="137" w:author="Author">
        <w:r w:rsidR="006B0E82">
          <w:rPr>
            <w:rFonts w:asciiTheme="minorHAnsi" w:hAnsiTheme="minorHAnsi" w:cstheme="minorHAnsi"/>
            <w:color w:val="000000" w:themeColor="text1"/>
          </w:rPr>
          <w:t>;</w:t>
        </w:r>
      </w:ins>
      <w:r w:rsidR="006B0E82">
        <w:rPr>
          <w:rFonts w:asciiTheme="minorHAnsi" w:hAnsiTheme="minorHAnsi" w:cstheme="minorHAnsi"/>
          <w:color w:val="000000" w:themeColor="text1"/>
        </w:rPr>
        <w:t xml:space="preserve"> </w:t>
      </w:r>
      <w:r w:rsidR="00456DA8">
        <w:rPr>
          <w:rFonts w:asciiTheme="minorHAnsi" w:hAnsiTheme="minorHAnsi" w:cstheme="minorHAnsi"/>
          <w:color w:val="000000" w:themeColor="text1"/>
        </w:rPr>
        <w:t xml:space="preserve">before its backbone, the 1969 convention discussed in the previous </w:t>
      </w:r>
      <w:r w:rsidR="00456DA8">
        <w:rPr>
          <w:rFonts w:asciiTheme="minorHAnsi" w:hAnsiTheme="minorHAnsi" w:cstheme="minorHAnsi"/>
          <w:color w:val="000000" w:themeColor="text1"/>
        </w:rPr>
        <w:lastRenderedPageBreak/>
        <w:t>chapter, ha</w:t>
      </w:r>
      <w:r w:rsidR="00D17B79">
        <w:rPr>
          <w:rFonts w:asciiTheme="minorHAnsi" w:hAnsiTheme="minorHAnsi" w:cstheme="minorHAnsi"/>
          <w:color w:val="000000" w:themeColor="text1"/>
        </w:rPr>
        <w:t>d</w:t>
      </w:r>
      <w:r w:rsidR="00456DA8">
        <w:rPr>
          <w:rFonts w:asciiTheme="minorHAnsi" w:hAnsiTheme="minorHAnsi" w:cstheme="minorHAnsi"/>
          <w:color w:val="000000" w:themeColor="text1"/>
        </w:rPr>
        <w:t xml:space="preserve"> been drafted and ratified. </w:t>
      </w:r>
      <w:r w:rsidR="002B342C">
        <w:rPr>
          <w:rFonts w:asciiTheme="minorHAnsi" w:hAnsiTheme="minorHAnsi" w:cstheme="minorHAnsi"/>
          <w:color w:val="000000" w:themeColor="text1"/>
        </w:rPr>
        <w:t>The early 1960s</w:t>
      </w:r>
      <w:r w:rsidR="00456DA8">
        <w:rPr>
          <w:rFonts w:asciiTheme="minorHAnsi" w:hAnsiTheme="minorHAnsi" w:cstheme="minorHAnsi"/>
          <w:color w:val="000000" w:themeColor="text1"/>
        </w:rPr>
        <w:t xml:space="preserve"> </w:t>
      </w:r>
      <w:del w:id="138" w:author="Author">
        <w:r w:rsidR="00011DAE">
          <w:rPr>
            <w:rFonts w:asciiTheme="minorHAnsi" w:hAnsiTheme="minorHAnsi" w:cstheme="minorHAnsi"/>
            <w:color w:val="000000" w:themeColor="text1"/>
          </w:rPr>
          <w:delText>w</w:delText>
        </w:r>
        <w:r w:rsidR="002B342C">
          <w:rPr>
            <w:rFonts w:asciiTheme="minorHAnsi" w:hAnsiTheme="minorHAnsi" w:cstheme="minorHAnsi"/>
            <w:color w:val="000000" w:themeColor="text1"/>
          </w:rPr>
          <w:delText>ere</w:delText>
        </w:r>
        <w:r w:rsidR="00456DA8">
          <w:rPr>
            <w:rFonts w:asciiTheme="minorHAnsi" w:hAnsiTheme="minorHAnsi" w:cstheme="minorHAnsi"/>
            <w:color w:val="000000" w:themeColor="text1"/>
          </w:rPr>
          <w:delText xml:space="preserve"> a time when there </w:delText>
        </w:r>
      </w:del>
      <w:r w:rsidR="006B0E82">
        <w:rPr>
          <w:rFonts w:asciiTheme="minorHAnsi" w:hAnsiTheme="minorHAnsi" w:cstheme="minorHAnsi"/>
          <w:color w:val="000000" w:themeColor="text1"/>
        </w:rPr>
        <w:t>was</w:t>
      </w:r>
      <w:r w:rsidR="00456DA8">
        <w:rPr>
          <w:rFonts w:asciiTheme="minorHAnsi" w:hAnsiTheme="minorHAnsi" w:cstheme="minorHAnsi"/>
          <w:color w:val="000000" w:themeColor="text1"/>
        </w:rPr>
        <w:t xml:space="preserve"> a </w:t>
      </w:r>
      <w:del w:id="139" w:author="Author">
        <w:r w:rsidR="00456DA8">
          <w:rPr>
            <w:rFonts w:asciiTheme="minorHAnsi" w:hAnsiTheme="minorHAnsi" w:cstheme="minorHAnsi"/>
            <w:color w:val="000000" w:themeColor="text1"/>
          </w:rPr>
          <w:delText>certain</w:delText>
        </w:r>
      </w:del>
      <w:ins w:id="140" w:author="Author">
        <w:r w:rsidR="00456DA8">
          <w:rPr>
            <w:rFonts w:asciiTheme="minorHAnsi" w:hAnsiTheme="minorHAnsi" w:cstheme="minorHAnsi"/>
            <w:color w:val="000000" w:themeColor="text1"/>
          </w:rPr>
          <w:t xml:space="preserve">time </w:t>
        </w:r>
        <w:r w:rsidR="00F2591C">
          <w:rPr>
            <w:rFonts w:asciiTheme="minorHAnsi" w:hAnsiTheme="minorHAnsi" w:cstheme="minorHAnsi"/>
            <w:color w:val="000000" w:themeColor="text1"/>
          </w:rPr>
          <w:t>of</w:t>
        </w:r>
      </w:ins>
      <w:r w:rsidR="00456DA8">
        <w:rPr>
          <w:rFonts w:asciiTheme="minorHAnsi" w:hAnsiTheme="minorHAnsi" w:cstheme="minorHAnsi"/>
          <w:color w:val="000000" w:themeColor="text1"/>
        </w:rPr>
        <w:t xml:space="preserve"> fluidity </w:t>
      </w:r>
      <w:del w:id="141" w:author="Author">
        <w:r w:rsidR="00456DA8">
          <w:rPr>
            <w:rFonts w:asciiTheme="minorHAnsi" w:hAnsiTheme="minorHAnsi" w:cstheme="minorHAnsi"/>
            <w:color w:val="000000" w:themeColor="text1"/>
          </w:rPr>
          <w:delText xml:space="preserve">to the ideas </w:delText>
        </w:r>
      </w:del>
      <w:r w:rsidR="00F2591C">
        <w:rPr>
          <w:rFonts w:asciiTheme="minorHAnsi" w:hAnsiTheme="minorHAnsi" w:cstheme="minorHAnsi"/>
          <w:color w:val="000000" w:themeColor="text1"/>
        </w:rPr>
        <w:t>around</w:t>
      </w:r>
      <w:r w:rsidR="00456DA8">
        <w:rPr>
          <w:rFonts w:asciiTheme="minorHAnsi" w:hAnsiTheme="minorHAnsi" w:cstheme="minorHAnsi"/>
          <w:color w:val="000000" w:themeColor="text1"/>
        </w:rPr>
        <w:t xml:space="preserve"> </w:t>
      </w:r>
      <w:del w:id="142" w:author="Author">
        <w:r w:rsidR="004B4C36">
          <w:rPr>
            <w:rFonts w:asciiTheme="minorHAnsi" w:hAnsiTheme="minorHAnsi" w:cstheme="minorHAnsi"/>
            <w:color w:val="000000" w:themeColor="text1"/>
          </w:rPr>
          <w:delText>who is a</w:delText>
        </w:r>
      </w:del>
      <w:ins w:id="143" w:author="Author">
        <w:r w:rsidR="00456DA8">
          <w:rPr>
            <w:rFonts w:asciiTheme="minorHAnsi" w:hAnsiTheme="minorHAnsi" w:cstheme="minorHAnsi"/>
            <w:color w:val="000000" w:themeColor="text1"/>
          </w:rPr>
          <w:t xml:space="preserve">ideas </w:t>
        </w:r>
        <w:r w:rsidR="00F2591C">
          <w:rPr>
            <w:rFonts w:asciiTheme="minorHAnsi" w:hAnsiTheme="minorHAnsi" w:cstheme="minorHAnsi"/>
            <w:color w:val="000000" w:themeColor="text1"/>
          </w:rPr>
          <w:t>concerning</w:t>
        </w:r>
      </w:ins>
      <w:r w:rsidR="004B4C36">
        <w:rPr>
          <w:rFonts w:asciiTheme="minorHAnsi" w:hAnsiTheme="minorHAnsi" w:cstheme="minorHAnsi"/>
          <w:color w:val="000000" w:themeColor="text1"/>
        </w:rPr>
        <w:t xml:space="preserve"> refugee</w:t>
      </w:r>
      <w:r w:rsidR="00F2591C">
        <w:rPr>
          <w:rFonts w:asciiTheme="minorHAnsi" w:hAnsiTheme="minorHAnsi" w:cstheme="minorHAnsi"/>
          <w:color w:val="000000" w:themeColor="text1"/>
        </w:rPr>
        <w:t xml:space="preserve"> </w:t>
      </w:r>
      <w:ins w:id="144" w:author="Author">
        <w:r w:rsidR="00F2591C">
          <w:rPr>
            <w:rFonts w:asciiTheme="minorHAnsi" w:hAnsiTheme="minorHAnsi" w:cstheme="minorHAnsi"/>
            <w:color w:val="000000" w:themeColor="text1"/>
          </w:rPr>
          <w:t>status</w:t>
        </w:r>
        <w:r w:rsidR="004B4C36">
          <w:rPr>
            <w:rFonts w:asciiTheme="minorHAnsi" w:hAnsiTheme="minorHAnsi" w:cstheme="minorHAnsi"/>
            <w:color w:val="000000" w:themeColor="text1"/>
          </w:rPr>
          <w:t xml:space="preserve"> </w:t>
        </w:r>
      </w:ins>
      <w:r w:rsidR="004B4C36">
        <w:rPr>
          <w:rFonts w:asciiTheme="minorHAnsi" w:hAnsiTheme="minorHAnsi" w:cstheme="minorHAnsi"/>
          <w:color w:val="000000" w:themeColor="text1"/>
        </w:rPr>
        <w:t xml:space="preserve">and what </w:t>
      </w:r>
      <w:del w:id="145" w:author="Author">
        <w:r w:rsidR="004B4C36">
          <w:rPr>
            <w:rFonts w:asciiTheme="minorHAnsi" w:hAnsiTheme="minorHAnsi" w:cstheme="minorHAnsi"/>
            <w:color w:val="000000" w:themeColor="text1"/>
          </w:rPr>
          <w:delText xml:space="preserve">they can do, </w:delText>
        </w:r>
        <w:r w:rsidR="00011DAE">
          <w:rPr>
            <w:rFonts w:asciiTheme="minorHAnsi" w:hAnsiTheme="minorHAnsi" w:cstheme="minorHAnsi"/>
            <w:color w:val="000000" w:themeColor="text1"/>
          </w:rPr>
          <w:delText>when</w:delText>
        </w:r>
        <w:r w:rsidR="004B4C36">
          <w:rPr>
            <w:rFonts w:asciiTheme="minorHAnsi" w:hAnsiTheme="minorHAnsi" w:cstheme="minorHAnsi"/>
            <w:color w:val="000000" w:themeColor="text1"/>
          </w:rPr>
          <w:delText xml:space="preserve"> the</w:delText>
        </w:r>
      </w:del>
      <w:ins w:id="146" w:author="Author">
        <w:r w:rsidR="006B0E82">
          <w:rPr>
            <w:rFonts w:asciiTheme="minorHAnsi" w:hAnsiTheme="minorHAnsi" w:cstheme="minorHAnsi"/>
            <w:color w:val="000000" w:themeColor="text1"/>
          </w:rPr>
          <w:t>a refugee</w:t>
        </w:r>
        <w:r w:rsidR="004B4C36">
          <w:rPr>
            <w:rFonts w:asciiTheme="minorHAnsi" w:hAnsiTheme="minorHAnsi" w:cstheme="minorHAnsi"/>
            <w:color w:val="000000" w:themeColor="text1"/>
          </w:rPr>
          <w:t xml:space="preserve"> c</w:t>
        </w:r>
        <w:r w:rsidR="006B0E82">
          <w:rPr>
            <w:rFonts w:asciiTheme="minorHAnsi" w:hAnsiTheme="minorHAnsi" w:cstheme="minorHAnsi"/>
            <w:color w:val="000000" w:themeColor="text1"/>
          </w:rPr>
          <w:t>ould</w:t>
        </w:r>
        <w:r w:rsidR="004B4C36">
          <w:rPr>
            <w:rFonts w:asciiTheme="minorHAnsi" w:hAnsiTheme="minorHAnsi" w:cstheme="minorHAnsi"/>
            <w:color w:val="000000" w:themeColor="text1"/>
          </w:rPr>
          <w:t xml:space="preserve"> </w:t>
        </w:r>
        <w:r w:rsidR="006B0E82">
          <w:rPr>
            <w:rFonts w:asciiTheme="minorHAnsi" w:hAnsiTheme="minorHAnsi" w:cstheme="minorHAnsi"/>
            <w:color w:val="000000" w:themeColor="text1"/>
          </w:rPr>
          <w:t>achieve.</w:t>
        </w:r>
        <w:r w:rsidR="004B4C36">
          <w:rPr>
            <w:rFonts w:asciiTheme="minorHAnsi" w:hAnsiTheme="minorHAnsi" w:cstheme="minorHAnsi"/>
            <w:color w:val="000000" w:themeColor="text1"/>
          </w:rPr>
          <w:t xml:space="preserve"> </w:t>
        </w:r>
        <w:r w:rsidR="006B0E82">
          <w:rPr>
            <w:rFonts w:asciiTheme="minorHAnsi" w:hAnsiTheme="minorHAnsi" w:cstheme="minorHAnsi"/>
            <w:color w:val="000000" w:themeColor="text1"/>
          </w:rPr>
          <w:t>T</w:t>
        </w:r>
        <w:r w:rsidR="004B4C36">
          <w:rPr>
            <w:rFonts w:asciiTheme="minorHAnsi" w:hAnsiTheme="minorHAnsi" w:cstheme="minorHAnsi"/>
            <w:color w:val="000000" w:themeColor="text1"/>
          </w:rPr>
          <w:t>he</w:t>
        </w:r>
      </w:ins>
      <w:r w:rsidR="004B4C36">
        <w:rPr>
          <w:rFonts w:asciiTheme="minorHAnsi" w:hAnsiTheme="minorHAnsi" w:cstheme="minorHAnsi"/>
          <w:color w:val="000000" w:themeColor="text1"/>
        </w:rPr>
        <w:t xml:space="preserve"> meanings of </w:t>
      </w:r>
      <w:r w:rsidR="00456DA8">
        <w:rPr>
          <w:rFonts w:asciiTheme="minorHAnsi" w:hAnsiTheme="minorHAnsi" w:cstheme="minorHAnsi"/>
          <w:color w:val="000000" w:themeColor="text1"/>
        </w:rPr>
        <w:t>refugeehood in Africa</w:t>
      </w:r>
      <w:r w:rsidR="00011DAE">
        <w:rPr>
          <w:rFonts w:asciiTheme="minorHAnsi" w:hAnsiTheme="minorHAnsi" w:cstheme="minorHAnsi"/>
          <w:color w:val="000000" w:themeColor="text1"/>
        </w:rPr>
        <w:t xml:space="preserve"> were still under discussion</w:t>
      </w:r>
      <w:r w:rsidR="00456DA8">
        <w:rPr>
          <w:rFonts w:asciiTheme="minorHAnsi" w:hAnsiTheme="minorHAnsi" w:cstheme="minorHAnsi"/>
          <w:color w:val="000000" w:themeColor="text1"/>
        </w:rPr>
        <w:t>.</w:t>
      </w:r>
    </w:p>
    <w:p w14:paraId="36356283" w14:textId="2E2A4789" w:rsidR="008779DC" w:rsidRDefault="00317E2E" w:rsidP="00DE79F0">
      <w:pPr>
        <w:autoSpaceDE w:val="0"/>
        <w:autoSpaceDN w:val="0"/>
        <w:adjustRightInd w:val="0"/>
        <w:spacing w:line="480" w:lineRule="auto"/>
        <w:ind w:right="-6" w:firstLine="708"/>
        <w:rPr>
          <w:rFonts w:asciiTheme="minorHAnsi" w:hAnsiTheme="minorHAnsi" w:cstheme="minorHAnsi"/>
          <w:color w:val="000000" w:themeColor="text1"/>
        </w:rPr>
      </w:pPr>
      <w:r>
        <w:rPr>
          <w:rFonts w:asciiTheme="minorHAnsi" w:hAnsiTheme="minorHAnsi" w:cstheme="minorHAnsi"/>
          <w:color w:val="000000" w:themeColor="text1"/>
        </w:rPr>
        <w:t>The 1960s were</w:t>
      </w:r>
      <w:ins w:id="147"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in some regards</w:t>
      </w:r>
      <w:ins w:id="148"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a </w:t>
      </w:r>
      <w:ins w:id="149"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golden age</w:t>
      </w:r>
      <w:ins w:id="150"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for refugees on the African continent</w:t>
      </w:r>
      <w:r w:rsidR="001900A8">
        <w:rPr>
          <w:rFonts w:asciiTheme="minorHAnsi" w:hAnsiTheme="minorHAnsi" w:cstheme="minorHAnsi"/>
          <w:color w:val="000000" w:themeColor="text1"/>
        </w:rPr>
        <w:t>,</w:t>
      </w:r>
      <w:r>
        <w:rPr>
          <w:rFonts w:asciiTheme="minorHAnsi" w:hAnsiTheme="minorHAnsi" w:cstheme="minorHAnsi"/>
          <w:color w:val="000000" w:themeColor="text1"/>
        </w:rPr>
        <w:t xml:space="preserve"> as many countries were willing to support decolonial refugees and those from independent countries with asylum, land access, </w:t>
      </w:r>
      <w:r w:rsidR="001900A8">
        <w:rPr>
          <w:rFonts w:asciiTheme="minorHAnsi" w:hAnsiTheme="minorHAnsi" w:cstheme="minorHAnsi"/>
          <w:color w:val="000000" w:themeColor="text1"/>
        </w:rPr>
        <w:t xml:space="preserve">and </w:t>
      </w:r>
      <w:r>
        <w:rPr>
          <w:rFonts w:asciiTheme="minorHAnsi" w:hAnsiTheme="minorHAnsi" w:cstheme="minorHAnsi"/>
          <w:color w:val="000000" w:themeColor="text1"/>
        </w:rPr>
        <w:t>educational resources.</w:t>
      </w:r>
      <w:r w:rsidR="008779DC" w:rsidRPr="006A5259">
        <w:rPr>
          <w:rStyle w:val="FootnoteReference"/>
          <w:rFonts w:asciiTheme="minorHAnsi" w:hAnsiTheme="minorHAnsi" w:cstheme="minorHAnsi"/>
          <w:color w:val="000000"/>
        </w:rPr>
        <w:footnoteReference w:id="12"/>
      </w:r>
      <w:r>
        <w:rPr>
          <w:rFonts w:asciiTheme="minorHAnsi" w:hAnsiTheme="minorHAnsi" w:cstheme="minorHAnsi"/>
          <w:color w:val="000000" w:themeColor="text1"/>
        </w:rPr>
        <w:t xml:space="preserve"> This </w:t>
      </w:r>
      <w:ins w:id="158"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golden age</w:t>
      </w:r>
      <w:ins w:id="159" w:author="Author">
        <w:r w:rsidR="006B0E82">
          <w:rPr>
            <w:rFonts w:asciiTheme="minorHAnsi" w:hAnsiTheme="minorHAnsi" w:cstheme="minorHAnsi"/>
            <w:color w:val="000000" w:themeColor="text1"/>
          </w:rPr>
          <w:t>”</w:t>
        </w:r>
      </w:ins>
      <w:r>
        <w:rPr>
          <w:rFonts w:asciiTheme="minorHAnsi" w:hAnsiTheme="minorHAnsi" w:cstheme="minorHAnsi"/>
          <w:color w:val="000000" w:themeColor="text1"/>
        </w:rPr>
        <w:t xml:space="preserve"> intersected with anoth</w:t>
      </w:r>
      <w:r w:rsidR="008779DC">
        <w:rPr>
          <w:rFonts w:asciiTheme="minorHAnsi" w:hAnsiTheme="minorHAnsi" w:cstheme="minorHAnsi"/>
          <w:color w:val="000000" w:themeColor="text1"/>
        </w:rPr>
        <w:t xml:space="preserve">er, which </w:t>
      </w:r>
      <w:r w:rsidR="008779DC" w:rsidRPr="006A5259">
        <w:rPr>
          <w:rFonts w:asciiTheme="minorHAnsi" w:hAnsiTheme="minorHAnsi" w:cstheme="minorHAnsi"/>
          <w:color w:val="000000"/>
        </w:rPr>
        <w:t>Ludovic Tournès, Giles Scott-Smith</w:t>
      </w:r>
      <w:ins w:id="160" w:author="Author">
        <w:r w:rsidR="00C977DB">
          <w:rPr>
            <w:rFonts w:asciiTheme="minorHAnsi" w:hAnsiTheme="minorHAnsi" w:cstheme="minorHAnsi"/>
            <w:color w:val="000000"/>
          </w:rPr>
          <w:t>,</w:t>
        </w:r>
      </w:ins>
      <w:r w:rsidR="008779DC" w:rsidRPr="006A5259">
        <w:rPr>
          <w:rFonts w:asciiTheme="minorHAnsi" w:hAnsiTheme="minorHAnsi" w:cstheme="minorHAnsi"/>
          <w:color w:val="000000"/>
        </w:rPr>
        <w:t xml:space="preserve"> and Eric Burton call a “golden age” of scholarship programs for beneficiaries all over Africa driven by Cold War competition</w:t>
      </w:r>
      <w:del w:id="161" w:author="Author">
        <w:r w:rsidR="008779DC" w:rsidRPr="006A5259">
          <w:rPr>
            <w:rFonts w:asciiTheme="minorHAnsi" w:hAnsiTheme="minorHAnsi" w:cstheme="minorHAnsi"/>
            <w:color w:val="000000"/>
          </w:rPr>
          <w:delText>,</w:delText>
        </w:r>
      </w:del>
      <w:r w:rsidR="008779DC" w:rsidRPr="006A5259">
        <w:rPr>
          <w:rFonts w:asciiTheme="minorHAnsi" w:hAnsiTheme="minorHAnsi" w:cstheme="minorHAnsi"/>
          <w:color w:val="000000"/>
        </w:rPr>
        <w:t xml:space="preserve"> and, at least at first, geared </w:t>
      </w:r>
      <w:ins w:id="162" w:author="Author">
        <w:r w:rsidR="004D65D4">
          <w:rPr>
            <w:rFonts w:asciiTheme="minorHAnsi" w:hAnsiTheme="minorHAnsi" w:cstheme="minorHAnsi"/>
            <w:color w:val="000000"/>
          </w:rPr>
          <w:t>toward</w:t>
        </w:r>
      </w:ins>
      <w:del w:id="163" w:author="Author">
        <w:r w:rsidR="008779DC" w:rsidRPr="006A5259" w:rsidDel="004D65D4">
          <w:rPr>
            <w:rFonts w:asciiTheme="minorHAnsi" w:hAnsiTheme="minorHAnsi" w:cstheme="minorHAnsi"/>
            <w:color w:val="000000"/>
          </w:rPr>
          <w:delText>towards</w:delText>
        </w:r>
      </w:del>
      <w:r w:rsidR="008779DC" w:rsidRPr="006A5259">
        <w:rPr>
          <w:rFonts w:asciiTheme="minorHAnsi" w:hAnsiTheme="minorHAnsi" w:cstheme="minorHAnsi"/>
          <w:color w:val="000000"/>
        </w:rPr>
        <w:t xml:space="preserve"> taking Africans out of Africa</w:t>
      </w:r>
      <w:r w:rsidR="008779DC">
        <w:rPr>
          <w:rFonts w:asciiTheme="minorHAnsi" w:hAnsiTheme="minorHAnsi" w:cstheme="minorHAnsi"/>
          <w:color w:val="000000"/>
        </w:rPr>
        <w:t>.</w:t>
      </w:r>
      <w:r w:rsidR="008779DC" w:rsidRPr="006A5259">
        <w:rPr>
          <w:rStyle w:val="FootnoteReference"/>
          <w:rFonts w:asciiTheme="minorHAnsi" w:hAnsiTheme="minorHAnsi" w:cstheme="minorHAnsi"/>
          <w:color w:val="000000"/>
        </w:rPr>
        <w:footnoteReference w:id="13"/>
      </w:r>
      <w:r w:rsidR="008779DC">
        <w:rPr>
          <w:rFonts w:asciiTheme="minorHAnsi" w:hAnsiTheme="minorHAnsi" w:cstheme="minorHAnsi"/>
          <w:color w:val="000000"/>
        </w:rPr>
        <w:t xml:space="preserve"> Studying the intersection of these two </w:t>
      </w:r>
      <w:del w:id="164" w:author="Author">
        <w:r w:rsidR="008779DC" w:rsidDel="007B7DF7">
          <w:rPr>
            <w:rFonts w:asciiTheme="minorHAnsi" w:hAnsiTheme="minorHAnsi" w:cstheme="minorHAnsi"/>
            <w:color w:val="000000"/>
          </w:rPr>
          <w:delText xml:space="preserve"> </w:delText>
        </w:r>
      </w:del>
      <w:r w:rsidR="008779DC">
        <w:rPr>
          <w:rFonts w:asciiTheme="minorHAnsi" w:hAnsiTheme="minorHAnsi" w:cstheme="minorHAnsi"/>
          <w:color w:val="000000"/>
        </w:rPr>
        <w:t>“golden ages</w:t>
      </w:r>
      <w:r w:rsidR="008D52EB">
        <w:rPr>
          <w:rFonts w:asciiTheme="minorHAnsi" w:hAnsiTheme="minorHAnsi" w:cstheme="minorHAnsi"/>
          <w:color w:val="000000"/>
        </w:rPr>
        <w:t>,</w:t>
      </w:r>
      <w:r w:rsidR="008779DC">
        <w:rPr>
          <w:rFonts w:asciiTheme="minorHAnsi" w:hAnsiTheme="minorHAnsi" w:cstheme="minorHAnsi"/>
          <w:color w:val="000000"/>
        </w:rPr>
        <w:t xml:space="preserve">” </w:t>
      </w:r>
      <w:r w:rsidR="008D52EB">
        <w:rPr>
          <w:rFonts w:asciiTheme="minorHAnsi" w:hAnsiTheme="minorHAnsi" w:cstheme="minorHAnsi"/>
          <w:color w:val="000000"/>
        </w:rPr>
        <w:t>this chapter argues that p</w:t>
      </w:r>
      <w:r w:rsidR="008D52EB" w:rsidRPr="006A5259">
        <w:rPr>
          <w:rFonts w:asciiTheme="minorHAnsi" w:hAnsiTheme="minorHAnsi" w:cstheme="minorHAnsi"/>
          <w:color w:val="000000"/>
        </w:rPr>
        <w:t xml:space="preserve">roviding higher education for African refugees was a matter of international development aid </w:t>
      </w:r>
      <w:r w:rsidR="008D52EB" w:rsidRPr="006A5259">
        <w:rPr>
          <w:rFonts w:asciiTheme="minorHAnsi" w:hAnsiTheme="minorHAnsi" w:cstheme="minorHAnsi"/>
          <w:i/>
          <w:iCs/>
          <w:color w:val="000000"/>
        </w:rPr>
        <w:t xml:space="preserve">and </w:t>
      </w:r>
      <w:r w:rsidR="008D52EB" w:rsidRPr="006A5259">
        <w:rPr>
          <w:rFonts w:asciiTheme="minorHAnsi" w:hAnsiTheme="minorHAnsi" w:cstheme="minorHAnsi"/>
          <w:color w:val="000000"/>
        </w:rPr>
        <w:t>humanitarian concern</w:t>
      </w:r>
      <w:r w:rsidR="00E807CD">
        <w:rPr>
          <w:rFonts w:asciiTheme="minorHAnsi" w:hAnsiTheme="minorHAnsi" w:cstheme="minorHAnsi"/>
          <w:color w:val="000000"/>
        </w:rPr>
        <w:t>,</w:t>
      </w:r>
      <w:r w:rsidR="008D52EB" w:rsidRPr="006A5259">
        <w:rPr>
          <w:rFonts w:asciiTheme="minorHAnsi" w:hAnsiTheme="minorHAnsi" w:cstheme="minorHAnsi"/>
          <w:color w:val="000000"/>
        </w:rPr>
        <w:t xml:space="preserve"> as the </w:t>
      </w:r>
      <w:r w:rsidR="008D52EB">
        <w:rPr>
          <w:rFonts w:asciiTheme="minorHAnsi" w:hAnsiTheme="minorHAnsi" w:cstheme="minorHAnsi"/>
          <w:color w:val="000000"/>
        </w:rPr>
        <w:t>desire</w:t>
      </w:r>
      <w:r w:rsidR="008D52EB" w:rsidRPr="006A5259">
        <w:rPr>
          <w:rFonts w:asciiTheme="minorHAnsi" w:hAnsiTheme="minorHAnsi" w:cstheme="minorHAnsi"/>
          <w:color w:val="000000"/>
        </w:rPr>
        <w:t xml:space="preserve"> to assist those </w:t>
      </w:r>
      <w:del w:id="165" w:author="Author">
        <w:r w:rsidR="008D52EB" w:rsidRPr="006A5259">
          <w:rPr>
            <w:rFonts w:asciiTheme="minorHAnsi" w:hAnsiTheme="minorHAnsi" w:cstheme="minorHAnsi"/>
            <w:color w:val="000000"/>
          </w:rPr>
          <w:delText>who sought</w:delText>
        </w:r>
      </w:del>
      <w:ins w:id="166" w:author="Author">
        <w:r w:rsidR="006B0E82">
          <w:rPr>
            <w:rFonts w:asciiTheme="minorHAnsi" w:hAnsiTheme="minorHAnsi" w:cstheme="minorHAnsi"/>
            <w:color w:val="000000"/>
          </w:rPr>
          <w:t>seeking</w:t>
        </w:r>
      </w:ins>
      <w:r w:rsidR="008D52EB" w:rsidRPr="006A5259">
        <w:rPr>
          <w:rFonts w:asciiTheme="minorHAnsi" w:hAnsiTheme="minorHAnsi" w:cstheme="minorHAnsi"/>
          <w:color w:val="000000"/>
        </w:rPr>
        <w:t xml:space="preserve"> refuge </w:t>
      </w:r>
      <w:r w:rsidR="008D52EB" w:rsidRPr="00711CDA">
        <w:rPr>
          <w:rFonts w:asciiTheme="minorHAnsi" w:hAnsiTheme="minorHAnsi" w:cstheme="minorHAnsi"/>
          <w:color w:val="000000"/>
        </w:rPr>
        <w:t xml:space="preserve">merged with the need to educate those who could </w:t>
      </w:r>
      <w:r w:rsidR="006B0E82">
        <w:rPr>
          <w:rFonts w:asciiTheme="minorHAnsi" w:hAnsiTheme="minorHAnsi" w:cstheme="minorHAnsi"/>
          <w:color w:val="000000"/>
        </w:rPr>
        <w:t>“</w:t>
      </w:r>
      <w:r w:rsidR="008D52EB" w:rsidRPr="00711CDA">
        <w:rPr>
          <w:rFonts w:asciiTheme="minorHAnsi" w:hAnsiTheme="minorHAnsi" w:cstheme="minorHAnsi"/>
          <w:color w:val="000000"/>
        </w:rPr>
        <w:t>modernize” African nation</w:t>
      </w:r>
      <w:r w:rsidR="008D52EB" w:rsidRPr="00711CDA">
        <w:rPr>
          <w:rFonts w:asciiTheme="minorHAnsi" w:hAnsiTheme="minorHAnsi" w:cstheme="minorHAnsi"/>
          <w:color w:val="000000" w:themeColor="text1"/>
        </w:rPr>
        <w:t>s.</w:t>
      </w:r>
      <w:r w:rsidR="008D52EB" w:rsidRPr="00711CDA">
        <w:rPr>
          <w:rStyle w:val="FootnoteReference"/>
          <w:rFonts w:asciiTheme="minorHAnsi" w:hAnsiTheme="minorHAnsi" w:cstheme="minorHAnsi"/>
          <w:color w:val="000000" w:themeColor="text1"/>
        </w:rPr>
        <w:footnoteReference w:id="14"/>
      </w:r>
      <w:r w:rsidR="008D52EB">
        <w:rPr>
          <w:rFonts w:asciiTheme="minorHAnsi" w:hAnsiTheme="minorHAnsi" w:cstheme="minorHAnsi"/>
          <w:color w:val="000000" w:themeColor="text1"/>
        </w:rPr>
        <w:t xml:space="preserve"> The resulting humanitarian developmentalism </w:t>
      </w:r>
      <w:r w:rsidR="00E807CD">
        <w:rPr>
          <w:rFonts w:asciiTheme="minorHAnsi" w:hAnsiTheme="minorHAnsi" w:cstheme="minorHAnsi"/>
          <w:color w:val="000000" w:themeColor="text1"/>
        </w:rPr>
        <w:t xml:space="preserve">sent </w:t>
      </w:r>
      <w:r w:rsidR="008D52EB">
        <w:rPr>
          <w:rFonts w:asciiTheme="minorHAnsi" w:hAnsiTheme="minorHAnsi" w:cstheme="minorHAnsi"/>
          <w:color w:val="000000" w:themeColor="text1"/>
        </w:rPr>
        <w:t xml:space="preserve">African refugees </w:t>
      </w:r>
      <w:del w:id="168" w:author="Author">
        <w:r w:rsidR="008D52EB">
          <w:rPr>
            <w:rFonts w:asciiTheme="minorHAnsi" w:hAnsiTheme="minorHAnsi" w:cstheme="minorHAnsi"/>
            <w:color w:val="000000" w:themeColor="text1"/>
          </w:rPr>
          <w:delText xml:space="preserve">out </w:delText>
        </w:r>
      </w:del>
      <w:r w:rsidR="008D52EB">
        <w:rPr>
          <w:rFonts w:asciiTheme="minorHAnsi" w:hAnsiTheme="minorHAnsi" w:cstheme="minorHAnsi"/>
          <w:color w:val="000000" w:themeColor="text1"/>
        </w:rPr>
        <w:t xml:space="preserve">into the world and </w:t>
      </w:r>
      <w:r w:rsidR="00E807CD">
        <w:rPr>
          <w:rFonts w:asciiTheme="minorHAnsi" w:hAnsiTheme="minorHAnsi" w:cstheme="minorHAnsi"/>
          <w:color w:val="000000" w:themeColor="text1"/>
        </w:rPr>
        <w:t xml:space="preserve">brought </w:t>
      </w:r>
      <w:r w:rsidR="008D52EB">
        <w:rPr>
          <w:rFonts w:asciiTheme="minorHAnsi" w:hAnsiTheme="minorHAnsi" w:cstheme="minorHAnsi"/>
          <w:color w:val="000000" w:themeColor="text1"/>
        </w:rPr>
        <w:t>higher education experts to Africa during</w:t>
      </w:r>
      <w:r w:rsidR="006B0E82">
        <w:rPr>
          <w:rFonts w:asciiTheme="minorHAnsi" w:hAnsiTheme="minorHAnsi" w:cstheme="minorHAnsi"/>
          <w:color w:val="000000" w:themeColor="text1"/>
        </w:rPr>
        <w:t xml:space="preserve"> the</w:t>
      </w:r>
      <w:r w:rsidR="008D52EB">
        <w:rPr>
          <w:rFonts w:asciiTheme="minorHAnsi" w:hAnsiTheme="minorHAnsi" w:cstheme="minorHAnsi"/>
          <w:color w:val="000000" w:themeColor="text1"/>
        </w:rPr>
        <w:t xml:space="preserve"> </w:t>
      </w:r>
      <w:del w:id="169" w:author="Author">
        <w:r w:rsidR="008D52EB">
          <w:rPr>
            <w:rFonts w:asciiTheme="minorHAnsi" w:hAnsiTheme="minorHAnsi" w:cstheme="minorHAnsi"/>
            <w:color w:val="000000" w:themeColor="text1"/>
          </w:rPr>
          <w:delText xml:space="preserve">era of </w:delText>
        </w:r>
      </w:del>
      <w:r w:rsidR="008D52EB">
        <w:rPr>
          <w:rFonts w:asciiTheme="minorHAnsi" w:hAnsiTheme="minorHAnsi" w:cstheme="minorHAnsi"/>
          <w:color w:val="000000" w:themeColor="text1"/>
        </w:rPr>
        <w:t>decolonization</w:t>
      </w:r>
      <w:ins w:id="170" w:author="Author">
        <w:r w:rsidR="006B0E82">
          <w:rPr>
            <w:rFonts w:asciiTheme="minorHAnsi" w:hAnsiTheme="minorHAnsi" w:cstheme="minorHAnsi"/>
            <w:color w:val="000000" w:themeColor="text1"/>
          </w:rPr>
          <w:t xml:space="preserve"> period</w:t>
        </w:r>
      </w:ins>
      <w:r w:rsidR="008D52EB">
        <w:rPr>
          <w:rFonts w:asciiTheme="minorHAnsi" w:hAnsiTheme="minorHAnsi" w:cstheme="minorHAnsi"/>
          <w:color w:val="000000" w:themeColor="text1"/>
        </w:rPr>
        <w:t>.</w:t>
      </w:r>
    </w:p>
    <w:p w14:paraId="155B40FA" w14:textId="24A2801B" w:rsidR="008D52EB" w:rsidRPr="004E1BE4" w:rsidRDefault="008D52EB" w:rsidP="00DE79F0">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rPr>
        <w:lastRenderedPageBreak/>
        <w:t xml:space="preserve">Alongside the priority given to refugee education by the OAU, </w:t>
      </w:r>
      <w:r w:rsidR="006B0E82">
        <w:rPr>
          <w:rFonts w:asciiTheme="minorHAnsi" w:hAnsiTheme="minorHAnsi" w:cstheme="minorHAnsi"/>
        </w:rPr>
        <w:t>a plethora of</w:t>
      </w:r>
      <w:r>
        <w:rPr>
          <w:rFonts w:asciiTheme="minorHAnsi" w:hAnsiTheme="minorHAnsi" w:cstheme="minorHAnsi"/>
        </w:rPr>
        <w:t xml:space="preserve"> international organizations and non-governmental organizations </w:t>
      </w:r>
      <w:r w:rsidRPr="006A5259">
        <w:rPr>
          <w:rFonts w:asciiTheme="minorHAnsi" w:hAnsiTheme="minorHAnsi" w:cstheme="minorHAnsi"/>
          <w:color w:val="000000"/>
        </w:rPr>
        <w:t xml:space="preserve">played a crucial role in </w:t>
      </w:r>
      <w:del w:id="171" w:author="Author">
        <w:r w:rsidRPr="006A5259">
          <w:rPr>
            <w:rFonts w:asciiTheme="minorHAnsi" w:hAnsiTheme="minorHAnsi" w:cstheme="minorHAnsi"/>
            <w:color w:val="000000"/>
          </w:rPr>
          <w:delText>the provision of</w:delText>
        </w:r>
      </w:del>
      <w:ins w:id="172" w:author="Author">
        <w:r w:rsidR="006B0E82">
          <w:rPr>
            <w:rFonts w:asciiTheme="minorHAnsi" w:hAnsiTheme="minorHAnsi" w:cstheme="minorHAnsi"/>
            <w:color w:val="000000"/>
          </w:rPr>
          <w:t>providing</w:t>
        </w:r>
      </w:ins>
      <w:r w:rsidRPr="006A5259">
        <w:rPr>
          <w:rFonts w:asciiTheme="minorHAnsi" w:hAnsiTheme="minorHAnsi" w:cstheme="minorHAnsi"/>
          <w:color w:val="000000"/>
        </w:rPr>
        <w:t xml:space="preserve"> </w:t>
      </w:r>
      <w:r w:rsidR="004E1BE4">
        <w:rPr>
          <w:rFonts w:asciiTheme="minorHAnsi" w:hAnsiTheme="minorHAnsi" w:cstheme="minorHAnsi"/>
          <w:color w:val="000000"/>
        </w:rPr>
        <w:t xml:space="preserve">education </w:t>
      </w:r>
      <w:r w:rsidRPr="006A5259">
        <w:rPr>
          <w:rFonts w:asciiTheme="minorHAnsi" w:hAnsiTheme="minorHAnsi" w:cstheme="minorHAnsi"/>
          <w:color w:val="000000"/>
        </w:rPr>
        <w:t>services</w:t>
      </w:r>
      <w:r w:rsidR="004E1BE4">
        <w:rPr>
          <w:rFonts w:asciiTheme="minorHAnsi" w:hAnsiTheme="minorHAnsi" w:cstheme="minorHAnsi"/>
          <w:color w:val="000000"/>
        </w:rPr>
        <w:t xml:space="preserve"> in the framework of humanitarian </w:t>
      </w:r>
      <w:del w:id="173" w:author="Author">
        <w:r w:rsidR="004E1BE4">
          <w:rPr>
            <w:rFonts w:asciiTheme="minorHAnsi" w:hAnsiTheme="minorHAnsi" w:cstheme="minorHAnsi"/>
            <w:color w:val="000000"/>
          </w:rPr>
          <w:delText>developmentalism</w:delText>
        </w:r>
      </w:del>
      <w:ins w:id="174" w:author="Author">
        <w:r w:rsidR="004E1BE4">
          <w:rPr>
            <w:rFonts w:asciiTheme="minorHAnsi" w:hAnsiTheme="minorHAnsi" w:cstheme="minorHAnsi"/>
            <w:color w:val="000000"/>
          </w:rPr>
          <w:t>development</w:t>
        </w:r>
      </w:ins>
      <w:r w:rsidR="00B12C0A">
        <w:rPr>
          <w:rFonts w:asciiTheme="minorHAnsi" w:hAnsiTheme="minorHAnsi" w:cstheme="minorHAnsi"/>
          <w:color w:val="000000"/>
        </w:rPr>
        <w:t xml:space="preserve"> </w:t>
      </w:r>
      <w:r w:rsidRPr="006A5259">
        <w:rPr>
          <w:rFonts w:asciiTheme="minorHAnsi" w:hAnsiTheme="minorHAnsi" w:cstheme="minorHAnsi"/>
          <w:color w:val="000000"/>
        </w:rPr>
        <w:t xml:space="preserve">to refugees all over Africa during the 1960s. </w:t>
      </w:r>
      <w:r>
        <w:rPr>
          <w:rFonts w:asciiTheme="minorHAnsi" w:hAnsiTheme="minorHAnsi" w:cstheme="minorHAnsi"/>
          <w:color w:val="000000"/>
        </w:rPr>
        <w:t>During the early 1960s</w:t>
      </w:r>
      <w:r w:rsidRPr="006A5259">
        <w:rPr>
          <w:rFonts w:asciiTheme="minorHAnsi" w:hAnsiTheme="minorHAnsi" w:cstheme="minorHAnsi"/>
          <w:color w:val="000000"/>
        </w:rPr>
        <w:t>, the U</w:t>
      </w:r>
      <w:r w:rsidR="0061276A">
        <w:rPr>
          <w:rFonts w:asciiTheme="minorHAnsi" w:hAnsiTheme="minorHAnsi" w:cstheme="minorHAnsi"/>
          <w:color w:val="000000"/>
        </w:rPr>
        <w:t>nited Nations High Commissioner for Refugees (U</w:t>
      </w:r>
      <w:r w:rsidRPr="006A5259">
        <w:rPr>
          <w:rFonts w:asciiTheme="minorHAnsi" w:hAnsiTheme="minorHAnsi" w:cstheme="minorHAnsi"/>
          <w:color w:val="000000"/>
        </w:rPr>
        <w:t>NHCR</w:t>
      </w:r>
      <w:r w:rsidR="0061276A">
        <w:rPr>
          <w:rFonts w:asciiTheme="minorHAnsi" w:hAnsiTheme="minorHAnsi" w:cstheme="minorHAnsi"/>
          <w:color w:val="000000"/>
        </w:rPr>
        <w:t>)</w:t>
      </w:r>
      <w:r w:rsidR="004E1BE4">
        <w:rPr>
          <w:rFonts w:asciiTheme="minorHAnsi" w:hAnsiTheme="minorHAnsi" w:cstheme="minorHAnsi"/>
          <w:color w:val="000000"/>
        </w:rPr>
        <w:t xml:space="preserve"> </w:t>
      </w:r>
      <w:del w:id="175" w:author="Author">
        <w:r w:rsidR="004E1BE4">
          <w:rPr>
            <w:rFonts w:asciiTheme="minorHAnsi" w:hAnsiTheme="minorHAnsi" w:cstheme="minorHAnsi"/>
            <w:color w:val="000000"/>
          </w:rPr>
          <w:delText>did not yet play the dominant role</w:delText>
        </w:r>
      </w:del>
      <w:ins w:id="176" w:author="Author">
        <w:r w:rsidR="00B12C0A">
          <w:rPr>
            <w:rFonts w:asciiTheme="minorHAnsi" w:hAnsiTheme="minorHAnsi" w:cstheme="minorHAnsi"/>
            <w:color w:val="000000"/>
          </w:rPr>
          <w:t xml:space="preserve">was </w:t>
        </w:r>
        <w:r w:rsidR="001A25A8">
          <w:rPr>
            <w:rFonts w:asciiTheme="minorHAnsi" w:hAnsiTheme="minorHAnsi" w:cstheme="minorHAnsi"/>
            <w:color w:val="000000"/>
          </w:rPr>
          <w:t>less prominent than</w:t>
        </w:r>
      </w:ins>
      <w:r w:rsidR="001A25A8">
        <w:rPr>
          <w:rFonts w:asciiTheme="minorHAnsi" w:hAnsiTheme="minorHAnsi" w:cstheme="minorHAnsi"/>
          <w:color w:val="000000"/>
        </w:rPr>
        <w:t xml:space="preserve"> it </w:t>
      </w:r>
      <w:del w:id="177" w:author="Author">
        <w:r w:rsidR="004E1BE4">
          <w:rPr>
            <w:rFonts w:asciiTheme="minorHAnsi" w:hAnsiTheme="minorHAnsi" w:cstheme="minorHAnsi"/>
            <w:color w:val="000000"/>
          </w:rPr>
          <w:delText>plays</w:delText>
        </w:r>
      </w:del>
      <w:ins w:id="178" w:author="Author">
        <w:r w:rsidR="001A25A8">
          <w:rPr>
            <w:rFonts w:asciiTheme="minorHAnsi" w:hAnsiTheme="minorHAnsi" w:cstheme="minorHAnsi"/>
            <w:color w:val="000000"/>
          </w:rPr>
          <w:t>is</w:t>
        </w:r>
      </w:ins>
      <w:r w:rsidR="00B12C0A">
        <w:rPr>
          <w:rFonts w:asciiTheme="minorHAnsi" w:hAnsiTheme="minorHAnsi" w:cstheme="minorHAnsi"/>
          <w:color w:val="000000"/>
        </w:rPr>
        <w:t xml:space="preserve"> today</w:t>
      </w:r>
      <w:r w:rsidRPr="006A5259">
        <w:rPr>
          <w:rFonts w:asciiTheme="minorHAnsi" w:hAnsiTheme="minorHAnsi" w:cstheme="minorHAnsi"/>
          <w:color w:val="000000"/>
        </w:rPr>
        <w:t>.</w:t>
      </w:r>
      <w:r w:rsidRPr="006A5259">
        <w:rPr>
          <w:rStyle w:val="FootnoteReference"/>
          <w:rFonts w:asciiTheme="minorHAnsi" w:hAnsiTheme="minorHAnsi" w:cstheme="minorHAnsi"/>
          <w:color w:val="000000"/>
        </w:rPr>
        <w:footnoteReference w:id="15"/>
      </w:r>
      <w:r w:rsidRPr="006A5259">
        <w:rPr>
          <w:rFonts w:asciiTheme="minorHAnsi" w:hAnsiTheme="minorHAnsi" w:cstheme="minorHAnsi"/>
          <w:color w:val="000000"/>
        </w:rPr>
        <w:t xml:space="preserve"> </w:t>
      </w:r>
      <w:r w:rsidR="004E1BE4">
        <w:rPr>
          <w:rFonts w:asciiTheme="minorHAnsi" w:hAnsiTheme="minorHAnsi" w:cstheme="minorHAnsi"/>
          <w:color w:val="000000"/>
        </w:rPr>
        <w:t xml:space="preserve">The emphasis on higher education provision pioneered in the 1960s for African refugees is </w:t>
      </w:r>
      <w:del w:id="179" w:author="Author">
        <w:r w:rsidR="004E1BE4">
          <w:rPr>
            <w:rFonts w:asciiTheme="minorHAnsi" w:hAnsiTheme="minorHAnsi" w:cstheme="minorHAnsi"/>
            <w:color w:val="000000"/>
          </w:rPr>
          <w:delText>presently</w:delText>
        </w:r>
      </w:del>
      <w:ins w:id="180" w:author="Author">
        <w:r w:rsidR="006B0E82">
          <w:rPr>
            <w:rFonts w:asciiTheme="minorHAnsi" w:hAnsiTheme="minorHAnsi" w:cstheme="minorHAnsi"/>
            <w:color w:val="000000"/>
          </w:rPr>
          <w:t>currently</w:t>
        </w:r>
      </w:ins>
      <w:r w:rsidR="004E1BE4">
        <w:rPr>
          <w:rFonts w:asciiTheme="minorHAnsi" w:hAnsiTheme="minorHAnsi" w:cstheme="minorHAnsi"/>
          <w:color w:val="000000"/>
        </w:rPr>
        <w:t xml:space="preserve"> being rediscovered by agencies like the UNHCR</w:t>
      </w:r>
      <w:del w:id="181" w:author="Author">
        <w:r w:rsidR="004E1BE4">
          <w:rPr>
            <w:rFonts w:asciiTheme="minorHAnsi" w:hAnsiTheme="minorHAnsi" w:cstheme="minorHAnsi"/>
            <w:color w:val="000000"/>
          </w:rPr>
          <w:delText>, and the argumentative</w:delText>
        </w:r>
      </w:del>
      <w:ins w:id="182" w:author="Author">
        <w:r w:rsidR="005123DF">
          <w:rPr>
            <w:rFonts w:asciiTheme="minorHAnsi" w:hAnsiTheme="minorHAnsi" w:cstheme="minorHAnsi"/>
            <w:color w:val="000000"/>
          </w:rPr>
          <w:t>.</w:t>
        </w:r>
        <w:r w:rsidR="004E1BE4">
          <w:rPr>
            <w:rFonts w:asciiTheme="minorHAnsi" w:hAnsiTheme="minorHAnsi" w:cstheme="minorHAnsi"/>
            <w:color w:val="000000"/>
          </w:rPr>
          <w:t xml:space="preserve"> </w:t>
        </w:r>
        <w:r w:rsidR="005123DF">
          <w:rPr>
            <w:rFonts w:asciiTheme="minorHAnsi" w:hAnsiTheme="minorHAnsi" w:cstheme="minorHAnsi"/>
            <w:color w:val="000000"/>
          </w:rPr>
          <w:t>T</w:t>
        </w:r>
        <w:r w:rsidR="004E1BE4">
          <w:rPr>
            <w:rFonts w:asciiTheme="minorHAnsi" w:hAnsiTheme="minorHAnsi" w:cstheme="minorHAnsi"/>
            <w:color w:val="000000"/>
          </w:rPr>
          <w:t xml:space="preserve">he </w:t>
        </w:r>
        <w:r w:rsidR="006B0E82">
          <w:rPr>
            <w:rFonts w:asciiTheme="minorHAnsi" w:hAnsiTheme="minorHAnsi" w:cstheme="minorHAnsi"/>
            <w:color w:val="000000"/>
          </w:rPr>
          <w:t>guiding</w:t>
        </w:r>
      </w:ins>
      <w:r w:rsidR="006B0E82">
        <w:rPr>
          <w:rFonts w:asciiTheme="minorHAnsi" w:hAnsiTheme="minorHAnsi" w:cstheme="minorHAnsi"/>
          <w:color w:val="000000"/>
        </w:rPr>
        <w:t xml:space="preserve"> </w:t>
      </w:r>
      <w:r w:rsidR="004E1BE4">
        <w:rPr>
          <w:rFonts w:asciiTheme="minorHAnsi" w:hAnsiTheme="minorHAnsi" w:cstheme="minorHAnsi"/>
          <w:color w:val="000000"/>
        </w:rPr>
        <w:t>logic remains similar</w:t>
      </w:r>
      <w:r w:rsidR="005123DF">
        <w:rPr>
          <w:rFonts w:asciiTheme="minorHAnsi" w:hAnsiTheme="minorHAnsi" w:cstheme="minorHAnsi"/>
          <w:color w:val="000000"/>
        </w:rPr>
        <w:t xml:space="preserve">, </w:t>
      </w:r>
      <w:del w:id="183" w:author="Author">
        <w:r w:rsidR="004E1BE4">
          <w:rPr>
            <w:rFonts w:asciiTheme="minorHAnsi" w:hAnsiTheme="minorHAnsi" w:cstheme="minorHAnsi"/>
            <w:color w:val="000000"/>
          </w:rPr>
          <w:delText>as</w:delText>
        </w:r>
      </w:del>
      <w:ins w:id="184" w:author="Author">
        <w:r w:rsidR="005123DF">
          <w:rPr>
            <w:rFonts w:asciiTheme="minorHAnsi" w:hAnsiTheme="minorHAnsi" w:cstheme="minorHAnsi"/>
            <w:color w:val="000000"/>
          </w:rPr>
          <w:t>with</w:t>
        </w:r>
      </w:ins>
      <w:r w:rsidR="004E1BE4">
        <w:rPr>
          <w:rFonts w:asciiTheme="minorHAnsi" w:hAnsiTheme="minorHAnsi" w:cstheme="minorHAnsi"/>
          <w:color w:val="000000"/>
        </w:rPr>
        <w:t xml:space="preserve"> education for development </w:t>
      </w:r>
      <w:del w:id="185" w:author="Author">
        <w:r w:rsidR="004E1BE4">
          <w:rPr>
            <w:rFonts w:asciiTheme="minorHAnsi" w:hAnsiTheme="minorHAnsi" w:cstheme="minorHAnsi"/>
            <w:color w:val="000000"/>
          </w:rPr>
          <w:delText>features</w:delText>
        </w:r>
      </w:del>
      <w:ins w:id="186" w:author="Author">
        <w:r w:rsidR="004E1BE4">
          <w:rPr>
            <w:rFonts w:asciiTheme="minorHAnsi" w:hAnsiTheme="minorHAnsi" w:cstheme="minorHAnsi"/>
            <w:color w:val="000000"/>
          </w:rPr>
          <w:t>featur</w:t>
        </w:r>
        <w:r w:rsidR="005123DF">
          <w:rPr>
            <w:rFonts w:asciiTheme="minorHAnsi" w:hAnsiTheme="minorHAnsi" w:cstheme="minorHAnsi"/>
            <w:color w:val="000000"/>
          </w:rPr>
          <w:t>ing</w:t>
        </w:r>
      </w:ins>
      <w:r w:rsidR="004E1BE4">
        <w:rPr>
          <w:rFonts w:asciiTheme="minorHAnsi" w:hAnsiTheme="minorHAnsi" w:cstheme="minorHAnsi"/>
          <w:color w:val="000000"/>
        </w:rPr>
        <w:t xml:space="preserve"> prominently.</w:t>
      </w:r>
      <w:r w:rsidR="004E1BE4">
        <w:rPr>
          <w:rStyle w:val="FootnoteReference"/>
          <w:rFonts w:asciiTheme="minorHAnsi" w:hAnsiTheme="minorHAnsi" w:cstheme="minorHAnsi"/>
          <w:color w:val="000000"/>
        </w:rPr>
        <w:footnoteReference w:id="16"/>
      </w:r>
      <w:r w:rsidR="00855259">
        <w:rPr>
          <w:rFonts w:asciiTheme="minorHAnsi" w:hAnsiTheme="minorHAnsi" w:cstheme="minorHAnsi"/>
          <w:color w:val="000000"/>
        </w:rPr>
        <w:t xml:space="preserve"> The UNHCR’s 2019 education </w:t>
      </w:r>
      <w:del w:id="187" w:author="Author">
        <w:r w:rsidR="00855259">
          <w:rPr>
            <w:rFonts w:asciiTheme="minorHAnsi" w:hAnsiTheme="minorHAnsi" w:cstheme="minorHAnsi"/>
            <w:color w:val="000000"/>
          </w:rPr>
          <w:delText>strategy’s goal sees</w:delText>
        </w:r>
      </w:del>
      <w:ins w:id="188" w:author="Author">
        <w:r w:rsidR="00855259">
          <w:rPr>
            <w:rFonts w:asciiTheme="minorHAnsi" w:hAnsiTheme="minorHAnsi" w:cstheme="minorHAnsi"/>
            <w:color w:val="000000"/>
          </w:rPr>
          <w:t xml:space="preserve">strategy </w:t>
        </w:r>
        <w:r w:rsidR="006B0E82">
          <w:rPr>
            <w:rFonts w:asciiTheme="minorHAnsi" w:hAnsiTheme="minorHAnsi" w:cstheme="minorHAnsi"/>
            <w:color w:val="000000"/>
          </w:rPr>
          <w:t>aims to enroll</w:t>
        </w:r>
      </w:ins>
      <w:r w:rsidR="00855259">
        <w:rPr>
          <w:rFonts w:asciiTheme="minorHAnsi" w:hAnsiTheme="minorHAnsi" w:cstheme="minorHAnsi"/>
          <w:color w:val="000000"/>
        </w:rPr>
        <w:t xml:space="preserve"> 15% of refugees </w:t>
      </w:r>
      <w:del w:id="189" w:author="Author">
        <w:r w:rsidR="00855259">
          <w:rPr>
            <w:rFonts w:asciiTheme="minorHAnsi" w:hAnsiTheme="minorHAnsi" w:cstheme="minorHAnsi"/>
            <w:color w:val="000000"/>
          </w:rPr>
          <w:delText xml:space="preserve">enrolled </w:delText>
        </w:r>
      </w:del>
      <w:r w:rsidR="00855259">
        <w:rPr>
          <w:rFonts w:asciiTheme="minorHAnsi" w:hAnsiTheme="minorHAnsi" w:cstheme="minorHAnsi"/>
          <w:color w:val="000000"/>
        </w:rPr>
        <w:t>in higher education by 2030</w:t>
      </w:r>
      <w:del w:id="190" w:author="Author">
        <w:r w:rsidR="00855259">
          <w:rPr>
            <w:rFonts w:asciiTheme="minorHAnsi" w:hAnsiTheme="minorHAnsi" w:cstheme="minorHAnsi"/>
            <w:color w:val="000000"/>
          </w:rPr>
          <w:delText xml:space="preserve">, up from </w:delText>
        </w:r>
      </w:del>
      <w:ins w:id="191" w:author="Author">
        <w:r w:rsidR="006B0E82">
          <w:rPr>
            <w:rFonts w:asciiTheme="minorHAnsi" w:hAnsiTheme="minorHAnsi" w:cstheme="minorHAnsi"/>
            <w:color w:val="000000"/>
          </w:rPr>
          <w:t xml:space="preserve"> as opposed to only</w:t>
        </w:r>
        <w:r w:rsidR="00855259">
          <w:rPr>
            <w:rFonts w:asciiTheme="minorHAnsi" w:hAnsiTheme="minorHAnsi" w:cstheme="minorHAnsi"/>
            <w:color w:val="000000"/>
          </w:rPr>
          <w:t xml:space="preserve"> </w:t>
        </w:r>
      </w:ins>
      <w:r w:rsidR="00855259">
        <w:rPr>
          <w:rFonts w:asciiTheme="minorHAnsi" w:hAnsiTheme="minorHAnsi" w:cstheme="minorHAnsi"/>
          <w:color w:val="000000"/>
        </w:rPr>
        <w:t>1% in 2019.</w:t>
      </w:r>
      <w:r w:rsidR="004F7D5C">
        <w:rPr>
          <w:rStyle w:val="FootnoteReference"/>
          <w:rFonts w:asciiTheme="minorHAnsi" w:hAnsiTheme="minorHAnsi" w:cstheme="minorHAnsi"/>
          <w:color w:val="000000"/>
        </w:rPr>
        <w:footnoteReference w:id="17"/>
      </w:r>
      <w:r w:rsidR="004E1BE4">
        <w:rPr>
          <w:rFonts w:asciiTheme="minorHAnsi" w:hAnsiTheme="minorHAnsi" w:cstheme="minorHAnsi"/>
          <w:color w:val="000000"/>
        </w:rPr>
        <w:t xml:space="preserve"> The</w:t>
      </w:r>
      <w:ins w:id="192" w:author="Author">
        <w:r w:rsidR="006B0E82">
          <w:rPr>
            <w:rFonts w:asciiTheme="minorHAnsi" w:hAnsiTheme="minorHAnsi" w:cstheme="minorHAnsi"/>
            <w:color w:val="000000"/>
          </w:rPr>
          <w:t xml:space="preserve"> accumulated</w:t>
        </w:r>
      </w:ins>
      <w:r w:rsidR="004E1BE4">
        <w:rPr>
          <w:rFonts w:asciiTheme="minorHAnsi" w:hAnsiTheme="minorHAnsi" w:cstheme="minorHAnsi"/>
          <w:color w:val="000000"/>
        </w:rPr>
        <w:t xml:space="preserve"> knowledge </w:t>
      </w:r>
      <w:del w:id="193" w:author="Author">
        <w:r w:rsidR="004E1BE4">
          <w:rPr>
            <w:rFonts w:asciiTheme="minorHAnsi" w:hAnsiTheme="minorHAnsi" w:cstheme="minorHAnsi"/>
            <w:color w:val="000000"/>
          </w:rPr>
          <w:delText xml:space="preserve">the plethora </w:delText>
        </w:r>
      </w:del>
      <w:r w:rsidR="006B0E82">
        <w:rPr>
          <w:rFonts w:asciiTheme="minorHAnsi" w:hAnsiTheme="minorHAnsi" w:cstheme="minorHAnsi"/>
          <w:color w:val="000000"/>
        </w:rPr>
        <w:t xml:space="preserve">of </w:t>
      </w:r>
      <w:ins w:id="194" w:author="Author">
        <w:r w:rsidR="004E1BE4">
          <w:rPr>
            <w:rFonts w:asciiTheme="minorHAnsi" w:hAnsiTheme="minorHAnsi" w:cstheme="minorHAnsi"/>
            <w:color w:val="000000"/>
          </w:rPr>
          <w:t xml:space="preserve">the </w:t>
        </w:r>
        <w:r w:rsidR="006B0E82">
          <w:rPr>
            <w:rFonts w:asciiTheme="minorHAnsi" w:hAnsiTheme="minorHAnsi" w:cstheme="minorHAnsi"/>
            <w:color w:val="000000"/>
          </w:rPr>
          <w:t>many</w:t>
        </w:r>
        <w:r w:rsidR="004E1BE4">
          <w:rPr>
            <w:rFonts w:asciiTheme="minorHAnsi" w:hAnsiTheme="minorHAnsi" w:cstheme="minorHAnsi"/>
            <w:color w:val="000000"/>
          </w:rPr>
          <w:t xml:space="preserve"> </w:t>
        </w:r>
      </w:ins>
      <w:r w:rsidR="004E1BE4">
        <w:rPr>
          <w:rFonts w:asciiTheme="minorHAnsi" w:hAnsiTheme="minorHAnsi" w:cstheme="minorHAnsi"/>
          <w:color w:val="000000"/>
        </w:rPr>
        <w:t xml:space="preserve">global actors </w:t>
      </w:r>
      <w:del w:id="195" w:author="Author">
        <w:r w:rsidR="004E1BE4">
          <w:rPr>
            <w:rFonts w:asciiTheme="minorHAnsi" w:hAnsiTheme="minorHAnsi" w:cstheme="minorHAnsi"/>
            <w:color w:val="000000"/>
          </w:rPr>
          <w:delText>gathered in the context of provision of</w:delText>
        </w:r>
      </w:del>
      <w:ins w:id="196" w:author="Author">
        <w:r w:rsidR="006B0E82">
          <w:rPr>
            <w:rFonts w:asciiTheme="minorHAnsi" w:hAnsiTheme="minorHAnsi" w:cstheme="minorHAnsi"/>
            <w:color w:val="000000"/>
          </w:rPr>
          <w:t>who worked to provide</w:t>
        </w:r>
      </w:ins>
      <w:r w:rsidR="004E1BE4">
        <w:rPr>
          <w:rFonts w:asciiTheme="minorHAnsi" w:hAnsiTheme="minorHAnsi" w:cstheme="minorHAnsi"/>
          <w:color w:val="000000"/>
        </w:rPr>
        <w:t xml:space="preserve"> higher education </w:t>
      </w:r>
      <w:del w:id="197" w:author="Author">
        <w:r w:rsidR="00855259">
          <w:rPr>
            <w:rFonts w:asciiTheme="minorHAnsi" w:hAnsiTheme="minorHAnsi" w:cstheme="minorHAnsi"/>
            <w:color w:val="000000"/>
          </w:rPr>
          <w:delText>for</w:delText>
        </w:r>
      </w:del>
      <w:ins w:id="198" w:author="Author">
        <w:r w:rsidR="006B0E82">
          <w:rPr>
            <w:rFonts w:asciiTheme="minorHAnsi" w:hAnsiTheme="minorHAnsi" w:cstheme="minorHAnsi"/>
            <w:color w:val="000000"/>
          </w:rPr>
          <w:t>to</w:t>
        </w:r>
      </w:ins>
      <w:r w:rsidR="004E1BE4">
        <w:rPr>
          <w:rFonts w:asciiTheme="minorHAnsi" w:hAnsiTheme="minorHAnsi" w:cstheme="minorHAnsi"/>
          <w:color w:val="000000"/>
        </w:rPr>
        <w:t xml:space="preserve"> refugees in the 1960s </w:t>
      </w:r>
      <w:r w:rsidR="006B0E82">
        <w:rPr>
          <w:rFonts w:asciiTheme="minorHAnsi" w:hAnsiTheme="minorHAnsi" w:cstheme="minorHAnsi"/>
          <w:color w:val="000000"/>
        </w:rPr>
        <w:t xml:space="preserve">provides </w:t>
      </w:r>
      <w:del w:id="199" w:author="Author">
        <w:r w:rsidR="004E1BE4">
          <w:rPr>
            <w:rFonts w:asciiTheme="minorHAnsi" w:hAnsiTheme="minorHAnsi" w:cstheme="minorHAnsi"/>
            <w:color w:val="000000"/>
          </w:rPr>
          <w:delText xml:space="preserve">experiences on </w:delText>
        </w:r>
      </w:del>
      <w:ins w:id="200" w:author="Author">
        <w:r w:rsidR="006B0E82">
          <w:rPr>
            <w:rFonts w:asciiTheme="minorHAnsi" w:hAnsiTheme="minorHAnsi" w:cstheme="minorHAnsi"/>
            <w:color w:val="000000"/>
          </w:rPr>
          <w:t>an invaluable</w:t>
        </w:r>
        <w:r w:rsidR="004E1BE4">
          <w:rPr>
            <w:rFonts w:asciiTheme="minorHAnsi" w:hAnsiTheme="minorHAnsi" w:cstheme="minorHAnsi"/>
            <w:color w:val="000000"/>
          </w:rPr>
          <w:t xml:space="preserve"> </w:t>
        </w:r>
        <w:r w:rsidR="001A25A8">
          <w:rPr>
            <w:rFonts w:asciiTheme="minorHAnsi" w:hAnsiTheme="minorHAnsi" w:cstheme="minorHAnsi"/>
            <w:color w:val="000000"/>
          </w:rPr>
          <w:t xml:space="preserve">historical </w:t>
        </w:r>
        <w:r w:rsidR="006B0E82">
          <w:rPr>
            <w:rFonts w:asciiTheme="minorHAnsi" w:hAnsiTheme="minorHAnsi" w:cstheme="minorHAnsi"/>
            <w:color w:val="000000"/>
          </w:rPr>
          <w:t xml:space="preserve">resource </w:t>
        </w:r>
        <w:r w:rsidR="001A25A8">
          <w:rPr>
            <w:rFonts w:asciiTheme="minorHAnsi" w:hAnsiTheme="minorHAnsi" w:cstheme="minorHAnsi"/>
            <w:color w:val="000000"/>
          </w:rPr>
          <w:t>from</w:t>
        </w:r>
        <w:r w:rsidR="006B0E82">
          <w:rPr>
            <w:rFonts w:asciiTheme="minorHAnsi" w:hAnsiTheme="minorHAnsi" w:cstheme="minorHAnsi"/>
            <w:color w:val="000000"/>
          </w:rPr>
          <w:t xml:space="preserve"> </w:t>
        </w:r>
      </w:ins>
      <w:r w:rsidR="006B0E82">
        <w:rPr>
          <w:rFonts w:asciiTheme="minorHAnsi" w:hAnsiTheme="minorHAnsi" w:cstheme="minorHAnsi"/>
          <w:color w:val="000000"/>
        </w:rPr>
        <w:t xml:space="preserve">which </w:t>
      </w:r>
      <w:del w:id="201" w:author="Author">
        <w:r w:rsidR="004E1BE4">
          <w:rPr>
            <w:rFonts w:asciiTheme="minorHAnsi" w:hAnsiTheme="minorHAnsi" w:cstheme="minorHAnsi"/>
            <w:color w:val="000000"/>
          </w:rPr>
          <w:delText>to</w:delText>
        </w:r>
      </w:del>
      <w:ins w:id="202" w:author="Author">
        <w:r w:rsidR="006B0E82">
          <w:rPr>
            <w:rFonts w:asciiTheme="minorHAnsi" w:hAnsiTheme="minorHAnsi" w:cstheme="minorHAnsi"/>
            <w:color w:val="000000"/>
          </w:rPr>
          <w:t>we can</w:t>
        </w:r>
      </w:ins>
      <w:r w:rsidR="006B0E82">
        <w:rPr>
          <w:rFonts w:asciiTheme="minorHAnsi" w:hAnsiTheme="minorHAnsi" w:cstheme="minorHAnsi"/>
          <w:color w:val="000000"/>
        </w:rPr>
        <w:t xml:space="preserve"> draw</w:t>
      </w:r>
      <w:ins w:id="203" w:author="Author">
        <w:r w:rsidR="001A25A8">
          <w:rPr>
            <w:rFonts w:asciiTheme="minorHAnsi" w:hAnsiTheme="minorHAnsi" w:cstheme="minorHAnsi"/>
            <w:color w:val="000000"/>
          </w:rPr>
          <w:t xml:space="preserve"> when considering refugee student policy and practice</w:t>
        </w:r>
      </w:ins>
      <w:r w:rsidR="00855259">
        <w:rPr>
          <w:rFonts w:asciiTheme="minorHAnsi" w:hAnsiTheme="minorHAnsi" w:cstheme="minorHAnsi"/>
          <w:color w:val="000000"/>
        </w:rPr>
        <w:t>.</w:t>
      </w:r>
      <w:del w:id="204" w:author="Author">
        <w:r w:rsidR="00855259" w:rsidDel="00B50ED6">
          <w:rPr>
            <w:rFonts w:asciiTheme="minorHAnsi" w:hAnsiTheme="minorHAnsi" w:cstheme="minorHAnsi"/>
            <w:color w:val="000000"/>
          </w:rPr>
          <w:delText xml:space="preserve"> </w:delText>
        </w:r>
      </w:del>
    </w:p>
    <w:p w14:paraId="4FE7D402" w14:textId="09194595" w:rsidR="008726E5" w:rsidRPr="00B0168C" w:rsidRDefault="008726E5" w:rsidP="00F822EE">
      <w:pPr>
        <w:autoSpaceDE w:val="0"/>
        <w:autoSpaceDN w:val="0"/>
        <w:adjustRightInd w:val="0"/>
        <w:spacing w:line="480" w:lineRule="auto"/>
        <w:ind w:right="-6" w:firstLine="708"/>
        <w:rPr>
          <w:rFonts w:asciiTheme="minorHAnsi" w:hAnsiTheme="minorHAnsi"/>
        </w:rPr>
      </w:pPr>
      <w:del w:id="205" w:author="Author">
        <w:r w:rsidRPr="006A5259">
          <w:rPr>
            <w:rFonts w:asciiTheme="minorHAnsi" w:hAnsiTheme="minorHAnsi" w:cstheme="minorHAnsi"/>
          </w:rPr>
          <w:delText>As refugee</w:delText>
        </w:r>
      </w:del>
      <w:ins w:id="206" w:author="Author">
        <w:r w:rsidR="006B0E82">
          <w:rPr>
            <w:rFonts w:asciiTheme="minorHAnsi" w:hAnsiTheme="minorHAnsi" w:cstheme="minorHAnsi"/>
          </w:rPr>
          <w:t>R</w:t>
        </w:r>
        <w:r w:rsidRPr="006A5259">
          <w:rPr>
            <w:rFonts w:asciiTheme="minorHAnsi" w:hAnsiTheme="minorHAnsi" w:cstheme="minorHAnsi"/>
          </w:rPr>
          <w:t>efugee</w:t>
        </w:r>
      </w:ins>
      <w:r w:rsidRPr="006A5259">
        <w:rPr>
          <w:rFonts w:asciiTheme="minorHAnsi" w:hAnsiTheme="minorHAnsi" w:cstheme="minorHAnsi"/>
        </w:rPr>
        <w:t xml:space="preserve"> students from territories today known as Angola, Mozambique, Namibia, Zimbabwe, and South Africa finished their degrees </w:t>
      </w:r>
      <w:r w:rsidR="00320F1F">
        <w:rPr>
          <w:rFonts w:asciiTheme="minorHAnsi" w:hAnsiTheme="minorHAnsi" w:cstheme="minorHAnsi"/>
        </w:rPr>
        <w:t>abroad</w:t>
      </w:r>
      <w:r w:rsidR="006B0E82">
        <w:rPr>
          <w:rFonts w:asciiTheme="minorHAnsi" w:hAnsiTheme="minorHAnsi" w:cstheme="minorHAnsi"/>
        </w:rPr>
        <w:t xml:space="preserve"> </w:t>
      </w:r>
      <w:del w:id="207" w:author="Author">
        <w:r w:rsidRPr="006A5259">
          <w:rPr>
            <w:rFonts w:asciiTheme="minorHAnsi" w:hAnsiTheme="minorHAnsi" w:cstheme="minorHAnsi"/>
          </w:rPr>
          <w:delText>and lacked</w:delText>
        </w:r>
      </w:del>
      <w:ins w:id="208" w:author="Author">
        <w:r w:rsidR="006B0E82">
          <w:rPr>
            <w:rFonts w:asciiTheme="minorHAnsi" w:hAnsiTheme="minorHAnsi" w:cstheme="minorHAnsi"/>
          </w:rPr>
          <w:t>but did not have</w:t>
        </w:r>
      </w:ins>
      <w:r w:rsidR="006B0E82">
        <w:rPr>
          <w:rFonts w:asciiTheme="minorHAnsi" w:hAnsiTheme="minorHAnsi" w:cstheme="minorHAnsi"/>
        </w:rPr>
        <w:t xml:space="preserve"> decolonized home states to which </w:t>
      </w:r>
      <w:del w:id="209" w:author="Author">
        <w:r w:rsidRPr="006A5259">
          <w:rPr>
            <w:rFonts w:asciiTheme="minorHAnsi" w:hAnsiTheme="minorHAnsi" w:cstheme="minorHAnsi"/>
          </w:rPr>
          <w:delText>to</w:delText>
        </w:r>
      </w:del>
      <w:ins w:id="210" w:author="Author">
        <w:r w:rsidR="006B0E82">
          <w:rPr>
            <w:rFonts w:asciiTheme="minorHAnsi" w:hAnsiTheme="minorHAnsi" w:cstheme="minorHAnsi"/>
          </w:rPr>
          <w:t>they could</w:t>
        </w:r>
      </w:ins>
      <w:r w:rsidR="006B0E82">
        <w:rPr>
          <w:rFonts w:asciiTheme="minorHAnsi" w:hAnsiTheme="minorHAnsi" w:cstheme="minorHAnsi"/>
        </w:rPr>
        <w:t xml:space="preserve"> return</w:t>
      </w:r>
      <w:del w:id="211" w:author="Author">
        <w:r w:rsidRPr="006A5259">
          <w:rPr>
            <w:rFonts w:asciiTheme="minorHAnsi" w:hAnsiTheme="minorHAnsi" w:cstheme="minorHAnsi"/>
          </w:rPr>
          <w:delText xml:space="preserve">, </w:delText>
        </w:r>
        <w:r>
          <w:rPr>
            <w:rFonts w:asciiTheme="minorHAnsi" w:hAnsiTheme="minorHAnsi" w:cstheme="minorHAnsi"/>
          </w:rPr>
          <w:delText>the</w:delText>
        </w:r>
      </w:del>
      <w:ins w:id="212" w:author="Author">
        <w:r w:rsidR="006B0E82">
          <w:rPr>
            <w:rFonts w:asciiTheme="minorHAnsi" w:hAnsiTheme="minorHAnsi" w:cstheme="minorHAnsi"/>
          </w:rPr>
          <w:t>.</w:t>
        </w:r>
        <w:r w:rsidRPr="006A5259">
          <w:rPr>
            <w:rFonts w:asciiTheme="minorHAnsi" w:hAnsiTheme="minorHAnsi" w:cstheme="minorHAnsi"/>
          </w:rPr>
          <w:t xml:space="preserve"> </w:t>
        </w:r>
        <w:r w:rsidR="006B0E82">
          <w:rPr>
            <w:rFonts w:asciiTheme="minorHAnsi" w:hAnsiTheme="minorHAnsi" w:cstheme="minorHAnsi"/>
          </w:rPr>
          <w:t>The</w:t>
        </w:r>
      </w:ins>
      <w:r>
        <w:rPr>
          <w:rFonts w:asciiTheme="minorHAnsi" w:hAnsiTheme="minorHAnsi" w:cstheme="minorHAnsi"/>
        </w:rPr>
        <w:t xml:space="preserve"> question of what to do with </w:t>
      </w:r>
      <w:del w:id="213" w:author="Author">
        <w:r>
          <w:rPr>
            <w:rFonts w:asciiTheme="minorHAnsi" w:hAnsiTheme="minorHAnsi" w:cstheme="minorHAnsi"/>
          </w:rPr>
          <w:delText xml:space="preserve">the </w:delText>
        </w:r>
      </w:del>
      <w:r>
        <w:rPr>
          <w:rFonts w:asciiTheme="minorHAnsi" w:hAnsiTheme="minorHAnsi" w:cstheme="minorHAnsi"/>
        </w:rPr>
        <w:t xml:space="preserve">qualified returnees became </w:t>
      </w:r>
      <w:del w:id="214" w:author="Author">
        <w:r>
          <w:rPr>
            <w:rFonts w:asciiTheme="minorHAnsi" w:hAnsiTheme="minorHAnsi" w:cstheme="minorHAnsi"/>
          </w:rPr>
          <w:delText>more and more</w:delText>
        </w:r>
      </w:del>
      <w:ins w:id="215" w:author="Author">
        <w:r w:rsidR="006B0E82">
          <w:rPr>
            <w:rFonts w:asciiTheme="minorHAnsi" w:hAnsiTheme="minorHAnsi" w:cstheme="minorHAnsi"/>
          </w:rPr>
          <w:t>increasingly</w:t>
        </w:r>
      </w:ins>
      <w:r>
        <w:rPr>
          <w:rFonts w:asciiTheme="minorHAnsi" w:hAnsiTheme="minorHAnsi" w:cstheme="minorHAnsi"/>
        </w:rPr>
        <w:t xml:space="preserve"> urgent.</w:t>
      </w:r>
      <w:r w:rsidRPr="006A5259">
        <w:rPr>
          <w:rFonts w:asciiTheme="minorHAnsi" w:hAnsiTheme="minorHAnsi" w:cstheme="minorHAnsi"/>
        </w:rPr>
        <w:t xml:space="preserve"> </w:t>
      </w:r>
      <w:r w:rsidR="00DE79F0" w:rsidRPr="006A5259">
        <w:rPr>
          <w:rFonts w:asciiTheme="minorHAnsi" w:hAnsiTheme="minorHAnsi" w:cstheme="minorHAnsi"/>
        </w:rPr>
        <w:t xml:space="preserve">By the mid-1960s, it was becoming clear that liberation across </w:t>
      </w:r>
      <w:del w:id="216" w:author="Author">
        <w:r w:rsidR="00DE79F0" w:rsidRPr="006A5259">
          <w:rPr>
            <w:rFonts w:asciiTheme="minorHAnsi" w:hAnsiTheme="minorHAnsi" w:cstheme="minorHAnsi"/>
          </w:rPr>
          <w:delText>southern</w:delText>
        </w:r>
      </w:del>
      <w:ins w:id="217" w:author="Author">
        <w:r w:rsidR="00865E6A">
          <w:rPr>
            <w:rFonts w:asciiTheme="minorHAnsi" w:hAnsiTheme="minorHAnsi" w:cstheme="minorHAnsi"/>
          </w:rPr>
          <w:t>southern Africa</w:t>
        </w:r>
        <w:del w:id="218" w:author="Author">
          <w:r w:rsidR="00F822EE" w:rsidDel="00865E6A">
            <w:rPr>
              <w:rFonts w:asciiTheme="minorHAnsi" w:hAnsiTheme="minorHAnsi" w:cstheme="minorHAnsi"/>
            </w:rPr>
            <w:delText>S</w:delText>
          </w:r>
          <w:r w:rsidR="00DE79F0" w:rsidRPr="006A5259" w:rsidDel="00865E6A">
            <w:rPr>
              <w:rFonts w:asciiTheme="minorHAnsi" w:hAnsiTheme="minorHAnsi" w:cstheme="minorHAnsi"/>
            </w:rPr>
            <w:delText>outhern</w:delText>
          </w:r>
        </w:del>
      </w:ins>
      <w:del w:id="219" w:author="Author">
        <w:r w:rsidR="00DE79F0" w:rsidRPr="006A5259" w:rsidDel="00865E6A">
          <w:rPr>
            <w:rFonts w:asciiTheme="minorHAnsi" w:hAnsiTheme="minorHAnsi" w:cstheme="minorHAnsi"/>
          </w:rPr>
          <w:delText xml:space="preserve"> Africa</w:delText>
        </w:r>
      </w:del>
      <w:r w:rsidR="00DE79F0" w:rsidRPr="006A5259">
        <w:rPr>
          <w:rFonts w:asciiTheme="minorHAnsi" w:hAnsiTheme="minorHAnsi" w:cstheme="minorHAnsi"/>
        </w:rPr>
        <w:t xml:space="preserve"> was still a </w:t>
      </w:r>
      <w:r w:rsidR="00DE79F0" w:rsidRPr="006A5259">
        <w:rPr>
          <w:rFonts w:asciiTheme="minorHAnsi" w:hAnsiTheme="minorHAnsi" w:cstheme="minorHAnsi"/>
        </w:rPr>
        <w:lastRenderedPageBreak/>
        <w:t>distant dream</w:t>
      </w:r>
      <w:del w:id="220" w:author="Author">
        <w:r w:rsidR="007B2FEE">
          <w:rPr>
            <w:rFonts w:asciiTheme="minorHAnsi" w:hAnsiTheme="minorHAnsi" w:cstheme="minorHAnsi"/>
          </w:rPr>
          <w:delText>,</w:delText>
        </w:r>
        <w:r w:rsidR="00DE79F0" w:rsidRPr="006A5259">
          <w:rPr>
            <w:rFonts w:asciiTheme="minorHAnsi" w:hAnsiTheme="minorHAnsi" w:cstheme="minorHAnsi"/>
          </w:rPr>
          <w:delText xml:space="preserve"> as</w:delText>
        </w:r>
      </w:del>
      <w:ins w:id="221" w:author="Author">
        <w:r w:rsidR="005123DF">
          <w:rPr>
            <w:rFonts w:asciiTheme="minorHAnsi" w:hAnsiTheme="minorHAnsi" w:cstheme="minorHAnsi"/>
          </w:rPr>
          <w:t>.</w:t>
        </w:r>
      </w:ins>
      <w:r w:rsidR="00DE79F0" w:rsidRPr="006A5259">
        <w:rPr>
          <w:rFonts w:asciiTheme="minorHAnsi" w:hAnsiTheme="minorHAnsi" w:cstheme="minorHAnsi"/>
        </w:rPr>
        <w:t xml:space="preserve"> Portugal and </w:t>
      </w:r>
      <w:ins w:id="222" w:author="Author">
        <w:r w:rsidR="005123DF">
          <w:rPr>
            <w:rFonts w:asciiTheme="minorHAnsi" w:hAnsiTheme="minorHAnsi" w:cstheme="minorHAnsi"/>
          </w:rPr>
          <w:t xml:space="preserve">the </w:t>
        </w:r>
      </w:ins>
      <w:r w:rsidR="00DE79F0" w:rsidRPr="006A5259">
        <w:rPr>
          <w:rFonts w:asciiTheme="minorHAnsi" w:hAnsiTheme="minorHAnsi" w:cstheme="minorHAnsi"/>
        </w:rPr>
        <w:t>white minority settler governments in South West Africa, South Africa</w:t>
      </w:r>
      <w:ins w:id="223" w:author="Author">
        <w:r w:rsidR="00F822EE">
          <w:rPr>
            <w:rFonts w:asciiTheme="minorHAnsi" w:hAnsiTheme="minorHAnsi" w:cstheme="minorHAnsi"/>
          </w:rPr>
          <w:t>,</w:t>
        </w:r>
      </w:ins>
      <w:r w:rsidR="00DE79F0" w:rsidRPr="006A5259">
        <w:rPr>
          <w:rFonts w:asciiTheme="minorHAnsi" w:hAnsiTheme="minorHAnsi" w:cstheme="minorHAnsi"/>
        </w:rPr>
        <w:t xml:space="preserve"> and South Rhodesia refused to heed calls for decolonization. </w:t>
      </w:r>
      <w:r>
        <w:rPr>
          <w:rStyle w:val="CommentReference"/>
          <w:rFonts w:asciiTheme="minorHAnsi" w:hAnsiTheme="minorHAnsi" w:cstheme="minorHAnsi"/>
          <w:sz w:val="24"/>
          <w:szCs w:val="24"/>
        </w:rPr>
        <w:t xml:space="preserve">The answer lay in </w:t>
      </w:r>
      <w:del w:id="224" w:author="Author">
        <w:r>
          <w:rPr>
            <w:rStyle w:val="CommentReference"/>
            <w:rFonts w:asciiTheme="minorHAnsi" w:hAnsiTheme="minorHAnsi" w:cstheme="minorHAnsi"/>
            <w:sz w:val="24"/>
            <w:szCs w:val="24"/>
          </w:rPr>
          <w:delText>including</w:delText>
        </w:r>
      </w:del>
      <w:ins w:id="225" w:author="Author">
        <w:r w:rsidR="005123DF">
          <w:rPr>
            <w:rStyle w:val="CommentReference"/>
            <w:rFonts w:asciiTheme="minorHAnsi" w:hAnsiTheme="minorHAnsi" w:cstheme="minorHAnsi"/>
            <w:sz w:val="24"/>
            <w:szCs w:val="24"/>
          </w:rPr>
          <w:t>incorporating</w:t>
        </w:r>
      </w:ins>
      <w:r>
        <w:rPr>
          <w:rStyle w:val="CommentReference"/>
          <w:rFonts w:asciiTheme="minorHAnsi" w:hAnsiTheme="minorHAnsi" w:cstheme="minorHAnsi"/>
          <w:sz w:val="24"/>
          <w:szCs w:val="24"/>
        </w:rPr>
        <w:t xml:space="preserve"> </w:t>
      </w:r>
      <w:r w:rsidR="007B2FEE">
        <w:rPr>
          <w:rStyle w:val="CommentReference"/>
          <w:rFonts w:asciiTheme="minorHAnsi" w:hAnsiTheme="minorHAnsi" w:cstheme="minorHAnsi"/>
          <w:sz w:val="24"/>
          <w:szCs w:val="24"/>
        </w:rPr>
        <w:t xml:space="preserve">the returnees </w:t>
      </w:r>
      <w:del w:id="226" w:author="Author">
        <w:r>
          <w:rPr>
            <w:rStyle w:val="CommentReference"/>
            <w:rFonts w:asciiTheme="minorHAnsi" w:hAnsiTheme="minorHAnsi" w:cstheme="minorHAnsi"/>
            <w:sz w:val="24"/>
            <w:szCs w:val="24"/>
          </w:rPr>
          <w:delText>in</w:delText>
        </w:r>
      </w:del>
      <w:ins w:id="227" w:author="Author">
        <w:r w:rsidR="001A25A8">
          <w:rPr>
            <w:rStyle w:val="CommentReference"/>
            <w:rFonts w:asciiTheme="minorHAnsi" w:hAnsiTheme="minorHAnsi" w:cstheme="minorHAnsi"/>
            <w:sz w:val="24"/>
            <w:szCs w:val="24"/>
          </w:rPr>
          <w:t>into</w:t>
        </w:r>
      </w:ins>
      <w:r>
        <w:rPr>
          <w:rStyle w:val="CommentReference"/>
          <w:rFonts w:asciiTheme="minorHAnsi" w:hAnsiTheme="minorHAnsi" w:cstheme="minorHAnsi"/>
          <w:sz w:val="24"/>
          <w:szCs w:val="24"/>
        </w:rPr>
        <w:t xml:space="preserve"> the logic of</w:t>
      </w:r>
      <w:r w:rsidR="00DE79F0" w:rsidRPr="006A5259">
        <w:rPr>
          <w:rFonts w:asciiTheme="minorHAnsi" w:hAnsiTheme="minorHAnsi" w:cstheme="minorHAnsi"/>
        </w:rPr>
        <w:t xml:space="preserve"> manpower development </w:t>
      </w:r>
      <w:r>
        <w:rPr>
          <w:rFonts w:asciiTheme="minorHAnsi" w:hAnsiTheme="minorHAnsi" w:cstheme="minorHAnsi"/>
        </w:rPr>
        <w:t>plans</w:t>
      </w:r>
      <w:r w:rsidR="007B2FEE">
        <w:rPr>
          <w:rFonts w:asciiTheme="minorHAnsi" w:hAnsiTheme="minorHAnsi" w:cstheme="minorHAnsi"/>
        </w:rPr>
        <w:t xml:space="preserve"> for </w:t>
      </w:r>
      <w:r w:rsidR="00180D16">
        <w:rPr>
          <w:rFonts w:asciiTheme="minorHAnsi" w:hAnsiTheme="minorHAnsi" w:cstheme="minorHAnsi"/>
        </w:rPr>
        <w:t xml:space="preserve">independent African countries. </w:t>
      </w:r>
      <w:del w:id="228" w:author="Author">
        <w:r>
          <w:rPr>
            <w:rFonts w:asciiTheme="minorHAnsi" w:hAnsiTheme="minorHAnsi" w:cstheme="minorHAnsi"/>
          </w:rPr>
          <w:delText xml:space="preserve">Their education was to be executed in </w:delText>
        </w:r>
        <w:r w:rsidR="00DE79F0" w:rsidRPr="006A5259">
          <w:rPr>
            <w:rFonts w:asciiTheme="minorHAnsi" w:hAnsiTheme="minorHAnsi" w:cstheme="minorHAnsi"/>
          </w:rPr>
          <w:delText xml:space="preserve">areas </w:delText>
        </w:r>
        <w:r>
          <w:rPr>
            <w:rFonts w:asciiTheme="minorHAnsi" w:hAnsiTheme="minorHAnsi" w:cstheme="minorHAnsi"/>
          </w:rPr>
          <w:delText>considered</w:delText>
        </w:r>
        <w:r w:rsidR="00DE79F0" w:rsidRPr="006A5259">
          <w:rPr>
            <w:rFonts w:asciiTheme="minorHAnsi" w:hAnsiTheme="minorHAnsi" w:cstheme="minorHAnsi"/>
          </w:rPr>
          <w:delText xml:space="preserve"> “useful” so </w:delText>
        </w:r>
        <w:r w:rsidR="007F4E8F">
          <w:rPr>
            <w:rFonts w:asciiTheme="minorHAnsi" w:hAnsiTheme="minorHAnsi" w:cstheme="minorHAnsi"/>
          </w:rPr>
          <w:delText xml:space="preserve">that </w:delText>
        </w:r>
        <w:r w:rsidR="00DE79F0" w:rsidRPr="006A5259">
          <w:rPr>
            <w:rFonts w:asciiTheme="minorHAnsi" w:hAnsiTheme="minorHAnsi" w:cstheme="minorHAnsi"/>
          </w:rPr>
          <w:delText xml:space="preserve">their </w:delText>
        </w:r>
      </w:del>
      <w:ins w:id="229" w:author="Author">
        <w:r w:rsidR="00F822EE">
          <w:rPr>
            <w:rFonts w:asciiTheme="minorHAnsi" w:hAnsiTheme="minorHAnsi" w:cstheme="minorHAnsi"/>
          </w:rPr>
          <w:t xml:space="preserve">Harnessing the </w:t>
        </w:r>
      </w:ins>
      <w:r w:rsidR="00F822EE">
        <w:rPr>
          <w:rFonts w:asciiTheme="minorHAnsi" w:hAnsiTheme="minorHAnsi" w:cstheme="minorHAnsi"/>
        </w:rPr>
        <w:t>labor power</w:t>
      </w:r>
      <w:r w:rsidR="00DE79F0" w:rsidRPr="006A5259">
        <w:rPr>
          <w:rFonts w:asciiTheme="minorHAnsi" w:hAnsiTheme="minorHAnsi" w:cstheme="minorHAnsi"/>
        </w:rPr>
        <w:t xml:space="preserve"> </w:t>
      </w:r>
      <w:del w:id="230" w:author="Author">
        <w:r w:rsidR="00DE79F0" w:rsidRPr="006A5259">
          <w:rPr>
            <w:rFonts w:asciiTheme="minorHAnsi" w:hAnsiTheme="minorHAnsi" w:cstheme="minorHAnsi"/>
          </w:rPr>
          <w:delText>could be harnessed</w:delText>
        </w:r>
      </w:del>
      <w:ins w:id="231" w:author="Author">
        <w:r w:rsidR="00F822EE">
          <w:rPr>
            <w:rFonts w:asciiTheme="minorHAnsi" w:hAnsiTheme="minorHAnsi" w:cstheme="minorHAnsi"/>
          </w:rPr>
          <w:t>of refugees</w:t>
        </w:r>
      </w:ins>
      <w:r w:rsidR="00F822EE">
        <w:rPr>
          <w:rFonts w:asciiTheme="minorHAnsi" w:hAnsiTheme="minorHAnsi" w:cstheme="minorHAnsi"/>
        </w:rPr>
        <w:t xml:space="preserve"> </w:t>
      </w:r>
      <w:r w:rsidR="00DE79F0" w:rsidRPr="006A5259">
        <w:rPr>
          <w:rFonts w:asciiTheme="minorHAnsi" w:hAnsiTheme="minorHAnsi" w:cstheme="minorHAnsi"/>
        </w:rPr>
        <w:t xml:space="preserve">for </w:t>
      </w:r>
      <w:r>
        <w:rPr>
          <w:rFonts w:asciiTheme="minorHAnsi" w:hAnsiTheme="minorHAnsi" w:cstheme="minorHAnsi"/>
        </w:rPr>
        <w:t xml:space="preserve">the </w:t>
      </w:r>
      <w:r w:rsidR="00DE79F0" w:rsidRPr="006A5259">
        <w:rPr>
          <w:rFonts w:asciiTheme="minorHAnsi" w:hAnsiTheme="minorHAnsi" w:cstheme="minorHAnsi"/>
        </w:rPr>
        <w:t>economic development</w:t>
      </w:r>
      <w:r>
        <w:rPr>
          <w:rFonts w:asciiTheme="minorHAnsi" w:hAnsiTheme="minorHAnsi" w:cstheme="minorHAnsi"/>
        </w:rPr>
        <w:t xml:space="preserve"> of host states</w:t>
      </w:r>
      <w:del w:id="232" w:author="Author">
        <w:r>
          <w:rPr>
            <w:rFonts w:asciiTheme="minorHAnsi" w:hAnsiTheme="minorHAnsi" w:cstheme="minorHAnsi"/>
          </w:rPr>
          <w:delText>,</w:delText>
        </w:r>
      </w:del>
      <w:r>
        <w:rPr>
          <w:rFonts w:asciiTheme="minorHAnsi" w:hAnsiTheme="minorHAnsi" w:cstheme="minorHAnsi"/>
        </w:rPr>
        <w:t xml:space="preserve"> and</w:t>
      </w:r>
      <w:r w:rsidR="00F822EE">
        <w:rPr>
          <w:rFonts w:asciiTheme="minorHAnsi" w:hAnsiTheme="minorHAnsi" w:cstheme="minorHAnsi"/>
        </w:rPr>
        <w:t xml:space="preserve"> </w:t>
      </w:r>
      <w:del w:id="233" w:author="Author">
        <w:r>
          <w:rPr>
            <w:rFonts w:asciiTheme="minorHAnsi" w:hAnsiTheme="minorHAnsi" w:cstheme="minorHAnsi"/>
          </w:rPr>
          <w:delText xml:space="preserve">– upon independence –  </w:delText>
        </w:r>
      </w:del>
      <w:r>
        <w:rPr>
          <w:rFonts w:asciiTheme="minorHAnsi" w:hAnsiTheme="minorHAnsi" w:cstheme="minorHAnsi"/>
        </w:rPr>
        <w:t>their home countries</w:t>
      </w:r>
      <w:del w:id="234" w:author="Author">
        <w:r w:rsidR="00DE79F0" w:rsidRPr="006A5259">
          <w:rPr>
            <w:rFonts w:asciiTheme="minorHAnsi" w:hAnsiTheme="minorHAnsi" w:cstheme="minorHAnsi"/>
          </w:rPr>
          <w:delText>. Rather</w:delText>
        </w:r>
      </w:del>
      <w:ins w:id="235" w:author="Author">
        <w:r w:rsidR="00F822EE">
          <w:rPr>
            <w:rFonts w:asciiTheme="minorHAnsi" w:hAnsiTheme="minorHAnsi" w:cstheme="minorHAnsi"/>
          </w:rPr>
          <w:t xml:space="preserve"> when they eventually achieved independence was considered of paramount importance</w:t>
        </w:r>
        <w:r w:rsidR="00DE79F0" w:rsidRPr="006A5259">
          <w:rPr>
            <w:rFonts w:asciiTheme="minorHAnsi" w:hAnsiTheme="minorHAnsi" w:cstheme="minorHAnsi"/>
          </w:rPr>
          <w:t>.</w:t>
        </w:r>
        <w:r w:rsidR="00F822EE">
          <w:rPr>
            <w:rFonts w:asciiTheme="minorHAnsi" w:hAnsiTheme="minorHAnsi" w:cstheme="minorHAnsi"/>
          </w:rPr>
          <w:t xml:space="preserve"> For this reason,</w:t>
        </w:r>
        <w:r w:rsidR="00DE79F0" w:rsidRPr="006A5259">
          <w:rPr>
            <w:rFonts w:asciiTheme="minorHAnsi" w:hAnsiTheme="minorHAnsi" w:cstheme="minorHAnsi"/>
          </w:rPr>
          <w:t xml:space="preserve"> </w:t>
        </w:r>
        <w:r w:rsidR="00F822EE">
          <w:rPr>
            <w:rFonts w:asciiTheme="minorHAnsi" w:hAnsiTheme="minorHAnsi" w:cstheme="minorHAnsi"/>
          </w:rPr>
          <w:t>r</w:t>
        </w:r>
        <w:r w:rsidR="00DE79F0" w:rsidRPr="006A5259">
          <w:rPr>
            <w:rFonts w:asciiTheme="minorHAnsi" w:hAnsiTheme="minorHAnsi" w:cstheme="minorHAnsi"/>
          </w:rPr>
          <w:t>ather</w:t>
        </w:r>
      </w:ins>
      <w:r w:rsidR="00DE79F0" w:rsidRPr="006A5259">
        <w:rPr>
          <w:rFonts w:asciiTheme="minorHAnsi" w:hAnsiTheme="minorHAnsi" w:cstheme="minorHAnsi"/>
        </w:rPr>
        <w:t xml:space="preserve"> than </w:t>
      </w:r>
      <w:del w:id="236" w:author="Author">
        <w:r w:rsidR="00DE79F0" w:rsidRPr="006A5259">
          <w:rPr>
            <w:rFonts w:asciiTheme="minorHAnsi" w:hAnsiTheme="minorHAnsi" w:cstheme="minorHAnsi"/>
          </w:rPr>
          <w:delText>obtaining universal</w:delText>
        </w:r>
      </w:del>
      <w:ins w:id="237" w:author="Author">
        <w:r w:rsidR="00F822EE">
          <w:rPr>
            <w:rFonts w:asciiTheme="minorHAnsi" w:hAnsiTheme="minorHAnsi" w:cstheme="minorHAnsi"/>
          </w:rPr>
          <w:t>pursuing</w:t>
        </w:r>
        <w:r w:rsidR="00DE79F0" w:rsidRPr="006A5259">
          <w:rPr>
            <w:rFonts w:asciiTheme="minorHAnsi" w:hAnsiTheme="minorHAnsi" w:cstheme="minorHAnsi"/>
          </w:rPr>
          <w:t xml:space="preserve"> </w:t>
        </w:r>
        <w:r w:rsidR="00F822EE">
          <w:rPr>
            <w:rFonts w:asciiTheme="minorHAnsi" w:hAnsiTheme="minorHAnsi" w:cstheme="minorHAnsi"/>
          </w:rPr>
          <w:t>general</w:t>
        </w:r>
      </w:ins>
      <w:r w:rsidR="00DE79F0" w:rsidRPr="006A5259">
        <w:rPr>
          <w:rFonts w:asciiTheme="minorHAnsi" w:hAnsiTheme="minorHAnsi" w:cstheme="minorHAnsi"/>
        </w:rPr>
        <w:t xml:space="preserve"> higher education</w:t>
      </w:r>
      <w:r>
        <w:rPr>
          <w:rFonts w:asciiTheme="minorHAnsi" w:hAnsiTheme="minorHAnsi" w:cstheme="minorHAnsi"/>
        </w:rPr>
        <w:t>,</w:t>
      </w:r>
      <w:r w:rsidR="00DE79F0" w:rsidRPr="006A5259">
        <w:rPr>
          <w:rFonts w:asciiTheme="minorHAnsi" w:hAnsiTheme="minorHAnsi" w:cstheme="minorHAnsi"/>
        </w:rPr>
        <w:t xml:space="preserve"> refugee students were </w:t>
      </w:r>
      <w:r>
        <w:rPr>
          <w:rFonts w:asciiTheme="minorHAnsi" w:hAnsiTheme="minorHAnsi" w:cstheme="minorHAnsi"/>
        </w:rPr>
        <w:t xml:space="preserve">to be </w:t>
      </w:r>
      <w:r w:rsidR="00DE79F0" w:rsidRPr="006A5259">
        <w:rPr>
          <w:rFonts w:asciiTheme="minorHAnsi" w:hAnsiTheme="minorHAnsi" w:cstheme="minorHAnsi"/>
        </w:rPr>
        <w:t xml:space="preserve">guided </w:t>
      </w:r>
      <w:del w:id="238" w:author="Author">
        <w:r w:rsidR="00DE79F0" w:rsidRPr="006A5259">
          <w:rPr>
            <w:rFonts w:asciiTheme="minorHAnsi" w:hAnsiTheme="minorHAnsi" w:cstheme="minorHAnsi"/>
          </w:rPr>
          <w:delText>towards</w:delText>
        </w:r>
      </w:del>
      <w:ins w:id="239" w:author="Author">
        <w:r w:rsidR="00DE79F0" w:rsidRPr="006A5259">
          <w:rPr>
            <w:rFonts w:asciiTheme="minorHAnsi" w:hAnsiTheme="minorHAnsi" w:cstheme="minorHAnsi"/>
          </w:rPr>
          <w:t>toward</w:t>
        </w:r>
      </w:ins>
      <w:r w:rsidR="00DE79F0" w:rsidRPr="006A5259">
        <w:rPr>
          <w:rFonts w:asciiTheme="minorHAnsi" w:hAnsiTheme="minorHAnsi" w:cstheme="minorHAnsi"/>
        </w:rPr>
        <w:t xml:space="preserve"> technical fields and applied studies. </w:t>
      </w:r>
      <w:del w:id="240" w:author="Author">
        <w:r w:rsidR="00DE79F0" w:rsidRPr="006A5259">
          <w:rPr>
            <w:rFonts w:asciiTheme="minorHAnsi" w:hAnsiTheme="minorHAnsi" w:cstheme="minorHAnsi"/>
          </w:rPr>
          <w:delText>Yet</w:delText>
        </w:r>
      </w:del>
      <w:ins w:id="241" w:author="Author">
        <w:r w:rsidR="00F822EE">
          <w:rPr>
            <w:rFonts w:asciiTheme="minorHAnsi" w:hAnsiTheme="minorHAnsi" w:cstheme="minorHAnsi"/>
          </w:rPr>
          <w:t>However,</w:t>
        </w:r>
      </w:ins>
      <w:r w:rsidR="00DE79F0" w:rsidRPr="006A5259">
        <w:rPr>
          <w:rFonts w:asciiTheme="minorHAnsi" w:hAnsiTheme="minorHAnsi" w:cstheme="minorHAnsi"/>
        </w:rPr>
        <w:t xml:space="preserve"> there was an almost insurmountable hurdle to this apparently elegant solution</w:t>
      </w:r>
      <w:r w:rsidR="00F822EE">
        <w:rPr>
          <w:rFonts w:asciiTheme="minorHAnsi" w:hAnsiTheme="minorHAnsi" w:cstheme="minorHAnsi"/>
        </w:rPr>
        <w:t xml:space="preserve">: </w:t>
      </w:r>
      <w:r w:rsidR="00DE79F0" w:rsidRPr="006A5259">
        <w:rPr>
          <w:rFonts w:asciiTheme="minorHAnsi" w:hAnsiTheme="minorHAnsi" w:cstheme="minorHAnsi"/>
        </w:rPr>
        <w:t xml:space="preserve">African manpower schemes were </w:t>
      </w:r>
      <w:del w:id="242" w:author="Author">
        <w:r w:rsidR="00DE79F0" w:rsidRPr="006A5259">
          <w:rPr>
            <w:rFonts w:asciiTheme="minorHAnsi" w:hAnsiTheme="minorHAnsi" w:cstheme="minorHAnsi"/>
          </w:rPr>
          <w:delText>foremost</w:delText>
        </w:r>
      </w:del>
      <w:ins w:id="243" w:author="Author">
        <w:r w:rsidR="00F822EE">
          <w:rPr>
            <w:rFonts w:asciiTheme="minorHAnsi" w:hAnsiTheme="minorHAnsi" w:cstheme="minorHAnsi"/>
          </w:rPr>
          <w:t>primarily</w:t>
        </w:r>
      </w:ins>
      <w:r w:rsidR="00DE79F0" w:rsidRPr="006A5259">
        <w:rPr>
          <w:rFonts w:asciiTheme="minorHAnsi" w:hAnsiTheme="minorHAnsi" w:cstheme="minorHAnsi"/>
        </w:rPr>
        <w:t xml:space="preserve"> national in scope</w:t>
      </w:r>
      <w:r w:rsidR="00F822EE">
        <w:rPr>
          <w:rFonts w:asciiTheme="minorHAnsi" w:hAnsiTheme="minorHAnsi" w:cstheme="minorHAnsi"/>
        </w:rPr>
        <w:t xml:space="preserve">, </w:t>
      </w:r>
      <w:del w:id="244" w:author="Author">
        <w:r w:rsidR="00DE79F0" w:rsidRPr="006A5259">
          <w:rPr>
            <w:rFonts w:asciiTheme="minorHAnsi" w:hAnsiTheme="minorHAnsi" w:cstheme="minorHAnsi"/>
          </w:rPr>
          <w:delText>whereas</w:delText>
        </w:r>
      </w:del>
      <w:ins w:id="245" w:author="Author">
        <w:r w:rsidR="00F822EE">
          <w:rPr>
            <w:rFonts w:asciiTheme="minorHAnsi" w:hAnsiTheme="minorHAnsi" w:cstheme="minorHAnsi"/>
          </w:rPr>
          <w:t>and</w:t>
        </w:r>
      </w:ins>
      <w:r w:rsidR="00DE79F0" w:rsidRPr="006A5259">
        <w:rPr>
          <w:rFonts w:asciiTheme="minorHAnsi" w:hAnsiTheme="minorHAnsi" w:cstheme="minorHAnsi"/>
        </w:rPr>
        <w:t xml:space="preserve"> refugees were non-nationals. This</w:t>
      </w:r>
      <w:ins w:id="246" w:author="Author">
        <w:r w:rsidR="00F822EE">
          <w:rPr>
            <w:rFonts w:asciiTheme="minorHAnsi" w:hAnsiTheme="minorHAnsi" w:cstheme="minorHAnsi"/>
          </w:rPr>
          <w:t xml:space="preserve"> reality</w:t>
        </w:r>
      </w:ins>
      <w:r w:rsidR="00DE79F0" w:rsidRPr="006A5259">
        <w:rPr>
          <w:rFonts w:asciiTheme="minorHAnsi" w:hAnsiTheme="minorHAnsi" w:cstheme="minorHAnsi"/>
        </w:rPr>
        <w:t xml:space="preserve"> brought with it planning challenges and, above all, political obstacles.</w:t>
      </w:r>
      <w:del w:id="247" w:author="Author">
        <w:r w:rsidR="00DE79F0" w:rsidRPr="006A5259" w:rsidDel="00B50ED6">
          <w:rPr>
            <w:rFonts w:asciiTheme="minorHAnsi" w:hAnsiTheme="minorHAnsi" w:cstheme="minorHAnsi"/>
          </w:rPr>
          <w:delText xml:space="preserve"> </w:delText>
        </w:r>
      </w:del>
    </w:p>
    <w:p w14:paraId="640D7475" w14:textId="298F1A54" w:rsidR="008726E5" w:rsidRDefault="00DE79F0" w:rsidP="00F822EE">
      <w:pPr>
        <w:autoSpaceDE w:val="0"/>
        <w:autoSpaceDN w:val="0"/>
        <w:adjustRightInd w:val="0"/>
        <w:spacing w:line="480" w:lineRule="auto"/>
        <w:ind w:right="-6" w:firstLine="708"/>
        <w:rPr>
          <w:rFonts w:asciiTheme="minorHAnsi" w:hAnsiTheme="minorHAnsi" w:cstheme="minorHAnsi"/>
          <w:color w:val="000000"/>
        </w:rPr>
      </w:pPr>
      <w:del w:id="248" w:author="Author">
        <w:r w:rsidRPr="006A5259">
          <w:rPr>
            <w:rFonts w:asciiTheme="minorHAnsi" w:hAnsiTheme="minorHAnsi" w:cstheme="minorHAnsi"/>
          </w:rPr>
          <w:delText>The</w:delText>
        </w:r>
      </w:del>
      <w:ins w:id="249" w:author="Author">
        <w:r w:rsidRPr="006A5259">
          <w:rPr>
            <w:rFonts w:asciiTheme="minorHAnsi" w:hAnsiTheme="minorHAnsi" w:cstheme="minorHAnsi"/>
          </w:rPr>
          <w:t>The</w:t>
        </w:r>
        <w:r w:rsidR="00F822EE">
          <w:rPr>
            <w:rFonts w:asciiTheme="minorHAnsi" w:hAnsiTheme="minorHAnsi" w:cstheme="minorHAnsi"/>
          </w:rPr>
          <w:t>refore, the</w:t>
        </w:r>
      </w:ins>
      <w:r w:rsidR="00F822EE">
        <w:rPr>
          <w:rFonts w:asciiTheme="minorHAnsi" w:hAnsiTheme="minorHAnsi" w:cstheme="minorHAnsi"/>
        </w:rPr>
        <w:t xml:space="preserve"> grandiose plan for harnessing the potential of refugee students</w:t>
      </w:r>
      <w:r w:rsidRPr="006A5259">
        <w:rPr>
          <w:rFonts w:asciiTheme="minorHAnsi" w:hAnsiTheme="minorHAnsi" w:cstheme="minorHAnsi"/>
        </w:rPr>
        <w:t xml:space="preserve"> </w:t>
      </w:r>
      <w:del w:id="250" w:author="Author">
        <w:r w:rsidRPr="006A5259">
          <w:rPr>
            <w:rFonts w:asciiTheme="minorHAnsi" w:hAnsiTheme="minorHAnsi" w:cstheme="minorHAnsi"/>
          </w:rPr>
          <w:delText xml:space="preserve">therefore </w:delText>
        </w:r>
      </w:del>
      <w:r w:rsidRPr="006A5259">
        <w:rPr>
          <w:rFonts w:asciiTheme="minorHAnsi" w:hAnsiTheme="minorHAnsi" w:cstheme="minorHAnsi"/>
        </w:rPr>
        <w:t>required the establishment of a coordinating institution</w:t>
      </w:r>
      <w:ins w:id="251" w:author="Author">
        <w:r w:rsidR="00F822EE">
          <w:rPr>
            <w:rFonts w:asciiTheme="minorHAnsi" w:hAnsiTheme="minorHAnsi" w:cstheme="minorHAnsi"/>
          </w:rPr>
          <w:t>. As such</w:t>
        </w:r>
      </w:ins>
      <w:r w:rsidR="00F822EE">
        <w:rPr>
          <w:rFonts w:asciiTheme="minorHAnsi" w:hAnsiTheme="minorHAnsi" w:cstheme="minorHAnsi"/>
        </w:rPr>
        <w:t>,</w:t>
      </w:r>
      <w:r w:rsidRPr="006A5259">
        <w:rPr>
          <w:rFonts w:asciiTheme="minorHAnsi" w:hAnsiTheme="minorHAnsi" w:cstheme="minorHAnsi"/>
        </w:rPr>
        <w:t xml:space="preserve"> the</w:t>
      </w:r>
      <w:r>
        <w:rPr>
          <w:rFonts w:asciiTheme="minorHAnsi" w:hAnsiTheme="minorHAnsi" w:cstheme="minorHAnsi"/>
        </w:rPr>
        <w:t xml:space="preserve"> </w:t>
      </w:r>
      <w:r w:rsidRPr="006A5259">
        <w:rPr>
          <w:rFonts w:asciiTheme="minorHAnsi" w:hAnsiTheme="minorHAnsi" w:cstheme="minorHAnsi"/>
          <w:color w:val="000000" w:themeColor="text1"/>
        </w:rPr>
        <w:t>Bureau for the Placement and Education of African Refugees (BPEAR</w:t>
      </w:r>
      <w:del w:id="252" w:author="Author">
        <w:r w:rsidRPr="006A5259">
          <w:rPr>
            <w:rFonts w:asciiTheme="minorHAnsi" w:hAnsiTheme="minorHAnsi" w:cstheme="minorHAnsi"/>
            <w:color w:val="000000" w:themeColor="text1"/>
          </w:rPr>
          <w:delText>)</w:delText>
        </w:r>
        <w:r>
          <w:rPr>
            <w:rFonts w:asciiTheme="minorHAnsi" w:hAnsiTheme="minorHAnsi" w:cstheme="minorHAnsi"/>
            <w:color w:val="000000" w:themeColor="text1"/>
          </w:rPr>
          <w:delText>,</w:delText>
        </w:r>
      </w:del>
      <w:ins w:id="253" w:author="Author">
        <w:r w:rsidRPr="006A5259">
          <w:rPr>
            <w:rFonts w:asciiTheme="minorHAnsi" w:hAnsiTheme="minorHAnsi" w:cstheme="minorHAnsi"/>
            <w:color w:val="000000" w:themeColor="text1"/>
          </w:rPr>
          <w:t>)</w:t>
        </w:r>
        <w:r w:rsidR="00F822EE">
          <w:rPr>
            <w:rFonts w:asciiTheme="minorHAnsi" w:hAnsiTheme="minorHAnsi" w:cstheme="minorHAnsi"/>
            <w:color w:val="000000" w:themeColor="text1"/>
          </w:rPr>
          <w:t xml:space="preserve"> was founded.</w:t>
        </w:r>
        <w:r>
          <w:rPr>
            <w:rFonts w:asciiTheme="minorHAnsi" w:hAnsiTheme="minorHAnsi" w:cstheme="minorHAnsi"/>
            <w:color w:val="000000" w:themeColor="text1"/>
          </w:rPr>
          <w:t xml:space="preserve"> </w:t>
        </w:r>
        <w:r w:rsidR="00F822EE">
          <w:rPr>
            <w:rFonts w:asciiTheme="minorHAnsi" w:hAnsiTheme="minorHAnsi" w:cstheme="minorHAnsi"/>
            <w:color w:val="000000" w:themeColor="text1"/>
          </w:rPr>
          <w:t>At</w:t>
        </w:r>
      </w:ins>
      <w:r w:rsidR="00F822EE">
        <w:rPr>
          <w:rFonts w:asciiTheme="minorHAnsi" w:hAnsiTheme="minorHAnsi" w:cstheme="minorHAnsi"/>
          <w:color w:val="000000" w:themeColor="text1"/>
        </w:rPr>
        <w:t xml:space="preserve"> f</w:t>
      </w:r>
      <w:r>
        <w:rPr>
          <w:rFonts w:asciiTheme="minorHAnsi" w:hAnsiTheme="minorHAnsi" w:cstheme="minorHAnsi"/>
          <w:color w:val="000000" w:themeColor="text1"/>
        </w:rPr>
        <w:t>irst</w:t>
      </w:r>
      <w:del w:id="254" w:author="Author">
        <w:r>
          <w:rPr>
            <w:rFonts w:asciiTheme="minorHAnsi" w:hAnsiTheme="minorHAnsi" w:cstheme="minorHAnsi"/>
            <w:color w:val="000000" w:themeColor="text1"/>
          </w:rPr>
          <w:delText xml:space="preserve"> </w:delText>
        </w:r>
        <w:r w:rsidR="00122C13">
          <w:rPr>
            <w:rFonts w:asciiTheme="minorHAnsi" w:hAnsiTheme="minorHAnsi" w:cstheme="minorHAnsi"/>
            <w:color w:val="000000" w:themeColor="text1"/>
          </w:rPr>
          <w:delText>simply</w:delText>
        </w:r>
      </w:del>
      <w:ins w:id="255" w:author="Author">
        <w:r w:rsidR="00F822E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F822EE">
          <w:rPr>
            <w:rFonts w:asciiTheme="minorHAnsi" w:hAnsiTheme="minorHAnsi" w:cstheme="minorHAnsi"/>
            <w:color w:val="000000" w:themeColor="text1"/>
          </w:rPr>
          <w:t>it was</w:t>
        </w:r>
      </w:ins>
      <w:r w:rsidR="00122C13">
        <w:rPr>
          <w:rFonts w:asciiTheme="minorHAnsi" w:hAnsiTheme="minorHAnsi" w:cstheme="minorHAnsi"/>
          <w:color w:val="000000" w:themeColor="text1"/>
        </w:rPr>
        <w:t xml:space="preserve"> </w:t>
      </w:r>
      <w:r>
        <w:rPr>
          <w:rFonts w:asciiTheme="minorHAnsi" w:hAnsiTheme="minorHAnsi" w:cstheme="minorHAnsi"/>
          <w:color w:val="000000" w:themeColor="text1"/>
        </w:rPr>
        <w:t>housed at the OA</w:t>
      </w:r>
      <w:r w:rsidR="00180D16">
        <w:rPr>
          <w:rFonts w:asciiTheme="minorHAnsi" w:hAnsiTheme="minorHAnsi" w:cstheme="minorHAnsi"/>
          <w:color w:val="000000" w:themeColor="text1"/>
        </w:rPr>
        <w:t>U</w:t>
      </w:r>
      <w:del w:id="256" w:author="Author">
        <w:r>
          <w:rPr>
            <w:rFonts w:asciiTheme="minorHAnsi" w:hAnsiTheme="minorHAnsi" w:cstheme="minorHAnsi"/>
            <w:color w:val="000000" w:themeColor="text1"/>
          </w:rPr>
          <w:delText>, l</w:delText>
        </w:r>
        <w:r w:rsidR="008726E5">
          <w:rPr>
            <w:rFonts w:asciiTheme="minorHAnsi" w:hAnsiTheme="minorHAnsi" w:cstheme="minorHAnsi"/>
            <w:color w:val="000000" w:themeColor="text1"/>
          </w:rPr>
          <w:delText>a</w:delText>
        </w:r>
        <w:r>
          <w:rPr>
            <w:rFonts w:asciiTheme="minorHAnsi" w:hAnsiTheme="minorHAnsi" w:cstheme="minorHAnsi"/>
            <w:color w:val="000000" w:themeColor="text1"/>
          </w:rPr>
          <w:delText>ter</w:delText>
        </w:r>
      </w:del>
      <w:ins w:id="257" w:author="Author">
        <w:r w:rsidR="00F822EE">
          <w:rPr>
            <w:rFonts w:asciiTheme="minorHAnsi" w:hAnsiTheme="minorHAnsi" w:cstheme="minorHAnsi"/>
            <w:color w:val="000000" w:themeColor="text1"/>
          </w:rPr>
          <w:t xml:space="preserve"> before being</w:t>
        </w:r>
      </w:ins>
      <w:r>
        <w:rPr>
          <w:rFonts w:asciiTheme="minorHAnsi" w:hAnsiTheme="minorHAnsi" w:cstheme="minorHAnsi"/>
          <w:color w:val="000000" w:themeColor="text1"/>
        </w:rPr>
        <w:t xml:space="preserve"> integrated into</w:t>
      </w:r>
      <w:r w:rsidR="00122C13">
        <w:rPr>
          <w:rFonts w:asciiTheme="minorHAnsi" w:hAnsiTheme="minorHAnsi" w:cstheme="minorHAnsi"/>
          <w:color w:val="000000" w:themeColor="text1"/>
        </w:rPr>
        <w:t xml:space="preserve"> it</w:t>
      </w:r>
      <w:r w:rsidRPr="006A5259">
        <w:rPr>
          <w:rFonts w:asciiTheme="minorHAnsi" w:hAnsiTheme="minorHAnsi" w:cstheme="minorHAnsi"/>
          <w:color w:val="000000" w:themeColor="text1"/>
        </w:rPr>
        <w:t>.</w:t>
      </w:r>
      <w:r w:rsidRPr="006A5259">
        <w:rPr>
          <w:rStyle w:val="FootnoteReference"/>
          <w:rFonts w:asciiTheme="minorHAnsi" w:hAnsiTheme="minorHAnsi" w:cstheme="minorHAnsi"/>
          <w:color w:val="000000" w:themeColor="text1"/>
        </w:rPr>
        <w:footnoteReference w:id="18"/>
      </w:r>
      <w:r>
        <w:rPr>
          <w:rFonts w:asciiTheme="minorHAnsi" w:hAnsiTheme="minorHAnsi" w:cstheme="minorHAnsi"/>
          <w:color w:val="000000" w:themeColor="text1"/>
        </w:rPr>
        <w:t xml:space="preserve"> </w:t>
      </w:r>
      <w:r w:rsidRPr="006A5259">
        <w:rPr>
          <w:rFonts w:asciiTheme="minorHAnsi" w:hAnsiTheme="minorHAnsi" w:cstheme="minorHAnsi"/>
          <w:color w:val="000000"/>
        </w:rPr>
        <w:t xml:space="preserve">Exactly how </w:t>
      </w:r>
      <w:r w:rsidR="00122C13">
        <w:rPr>
          <w:rFonts w:asciiTheme="minorHAnsi" w:hAnsiTheme="minorHAnsi" w:cstheme="minorHAnsi"/>
          <w:color w:val="000000"/>
        </w:rPr>
        <w:t xml:space="preserve">the </w:t>
      </w:r>
      <w:del w:id="263" w:author="Author">
        <w:r w:rsidR="00122C13">
          <w:rPr>
            <w:rFonts w:asciiTheme="minorHAnsi" w:hAnsiTheme="minorHAnsi" w:cstheme="minorHAnsi"/>
            <w:color w:val="000000"/>
          </w:rPr>
          <w:delText>labor power</w:delText>
        </w:r>
      </w:del>
      <w:ins w:id="264" w:author="Author">
        <w:r w:rsidR="00E41E32">
          <w:rPr>
            <w:rFonts w:asciiTheme="minorHAnsi" w:hAnsiTheme="minorHAnsi" w:cstheme="minorHAnsi"/>
            <w:color w:val="000000"/>
          </w:rPr>
          <w:t>potential</w:t>
        </w:r>
      </w:ins>
      <w:r w:rsidR="00122C13">
        <w:rPr>
          <w:rFonts w:asciiTheme="minorHAnsi" w:hAnsiTheme="minorHAnsi" w:cstheme="minorHAnsi"/>
          <w:color w:val="000000"/>
        </w:rPr>
        <w:t xml:space="preserve"> of </w:t>
      </w:r>
      <w:r w:rsidRPr="006A5259">
        <w:rPr>
          <w:rFonts w:asciiTheme="minorHAnsi" w:hAnsiTheme="minorHAnsi" w:cstheme="minorHAnsi"/>
          <w:color w:val="000000"/>
        </w:rPr>
        <w:t xml:space="preserve">these refugee students could be harnessed to further the development of the African continent was one of the central questions that perplexed delegates to the 1967 Conference </w:t>
      </w:r>
      <w:r w:rsidRPr="006A5259">
        <w:rPr>
          <w:rFonts w:asciiTheme="minorHAnsi" w:hAnsiTheme="minorHAnsi" w:cstheme="minorHAnsi"/>
        </w:rPr>
        <w:t>on the Legal, Economic</w:t>
      </w:r>
      <w:ins w:id="265" w:author="Author">
        <w:r w:rsidR="00F822EE">
          <w:rPr>
            <w:rFonts w:asciiTheme="minorHAnsi" w:hAnsiTheme="minorHAnsi" w:cstheme="minorHAnsi"/>
          </w:rPr>
          <w:t>,</w:t>
        </w:r>
      </w:ins>
      <w:r w:rsidRPr="006A5259">
        <w:rPr>
          <w:rFonts w:asciiTheme="minorHAnsi" w:hAnsiTheme="minorHAnsi" w:cstheme="minorHAnsi"/>
        </w:rPr>
        <w:t xml:space="preserve"> and Social Aspects of African Refugee Problems </w:t>
      </w:r>
      <w:r w:rsidRPr="006A5259">
        <w:rPr>
          <w:rFonts w:asciiTheme="minorHAnsi" w:hAnsiTheme="minorHAnsi" w:cstheme="minorHAnsi"/>
          <w:color w:val="000000"/>
        </w:rPr>
        <w:t xml:space="preserve">in Addis </w:t>
      </w:r>
      <w:r w:rsidRPr="006A5259">
        <w:rPr>
          <w:rFonts w:asciiTheme="minorHAnsi" w:hAnsiTheme="minorHAnsi" w:cstheme="minorHAnsi"/>
          <w:color w:val="000000"/>
        </w:rPr>
        <w:lastRenderedPageBreak/>
        <w:t>Ababa</w:t>
      </w:r>
      <w:del w:id="266" w:author="Author">
        <w:r w:rsidR="00122C13">
          <w:rPr>
            <w:rFonts w:asciiTheme="minorHAnsi" w:hAnsiTheme="minorHAnsi" w:cstheme="minorHAnsi"/>
            <w:color w:val="000000"/>
          </w:rPr>
          <w:delText>, on which</w:delText>
        </w:r>
      </w:del>
      <w:ins w:id="267" w:author="Author">
        <w:r w:rsidR="00F822EE">
          <w:rPr>
            <w:rFonts w:asciiTheme="minorHAnsi" w:hAnsiTheme="minorHAnsi" w:cstheme="minorHAnsi"/>
            <w:color w:val="000000"/>
          </w:rPr>
          <w:t>. The complexities of this question, as discussed at this landmark conference, are the topic of</w:t>
        </w:r>
      </w:ins>
      <w:r w:rsidR="00F822EE">
        <w:rPr>
          <w:rFonts w:asciiTheme="minorHAnsi" w:hAnsiTheme="minorHAnsi" w:cstheme="minorHAnsi"/>
          <w:color w:val="000000"/>
        </w:rPr>
        <w:t xml:space="preserve"> this chapter</w:t>
      </w:r>
      <w:del w:id="268" w:author="Author">
        <w:r w:rsidR="00122C13">
          <w:rPr>
            <w:rFonts w:asciiTheme="minorHAnsi" w:hAnsiTheme="minorHAnsi" w:cstheme="minorHAnsi"/>
            <w:color w:val="000000"/>
          </w:rPr>
          <w:delText xml:space="preserve"> focuses.</w:delText>
        </w:r>
      </w:del>
      <w:ins w:id="269" w:author="Author">
        <w:r w:rsidR="00F822EE">
          <w:rPr>
            <w:rFonts w:asciiTheme="minorHAnsi" w:hAnsiTheme="minorHAnsi" w:cstheme="minorHAnsi"/>
            <w:color w:val="000000"/>
          </w:rPr>
          <w:t>.</w:t>
        </w:r>
        <w:del w:id="270" w:author="Author">
          <w:r w:rsidR="00F822EE" w:rsidDel="00B50ED6">
            <w:rPr>
              <w:rFonts w:asciiTheme="minorHAnsi" w:hAnsiTheme="minorHAnsi" w:cstheme="minorHAnsi"/>
              <w:color w:val="000000"/>
            </w:rPr>
            <w:delText xml:space="preserve"> </w:delText>
          </w:r>
        </w:del>
      </w:ins>
      <w:del w:id="271" w:author="Author">
        <w:r w:rsidRPr="006A5259" w:rsidDel="007B7DF7">
          <w:rPr>
            <w:rFonts w:asciiTheme="minorHAnsi" w:hAnsiTheme="minorHAnsi" w:cstheme="minorHAnsi"/>
            <w:color w:val="000000"/>
          </w:rPr>
          <w:delText xml:space="preserve"> </w:delText>
        </w:r>
      </w:del>
    </w:p>
    <w:p w14:paraId="0DD122AD" w14:textId="2DE8FFA2" w:rsidR="00F8598D" w:rsidRPr="008457E8" w:rsidRDefault="00DE79F0" w:rsidP="00F8598D">
      <w:pPr>
        <w:autoSpaceDE w:val="0"/>
        <w:autoSpaceDN w:val="0"/>
        <w:adjustRightInd w:val="0"/>
        <w:spacing w:line="480" w:lineRule="auto"/>
        <w:ind w:right="-6" w:firstLine="708"/>
        <w:rPr>
          <w:rFonts w:asciiTheme="minorHAnsi" w:hAnsiTheme="minorHAnsi" w:cstheme="minorHAnsi"/>
        </w:rPr>
      </w:pPr>
      <w:del w:id="272" w:author="Author">
        <w:r w:rsidRPr="006A5259">
          <w:rPr>
            <w:rFonts w:asciiTheme="minorHAnsi" w:hAnsiTheme="minorHAnsi" w:cstheme="minorHAnsi"/>
            <w:color w:val="000000"/>
          </w:rPr>
          <w:delText xml:space="preserve"> In the following,</w:delText>
        </w:r>
        <w:r w:rsidR="008726E5">
          <w:rPr>
            <w:rFonts w:asciiTheme="minorHAnsi" w:hAnsiTheme="minorHAnsi" w:cstheme="minorHAnsi"/>
            <w:color w:val="000000"/>
          </w:rPr>
          <w:delText xml:space="preserve"> </w:delText>
        </w:r>
      </w:del>
      <w:r w:rsidR="008726E5">
        <w:rPr>
          <w:rFonts w:asciiTheme="minorHAnsi" w:hAnsiTheme="minorHAnsi" w:cstheme="minorHAnsi"/>
          <w:color w:val="000000"/>
        </w:rPr>
        <w:t>I</w:t>
      </w:r>
      <w:r>
        <w:rPr>
          <w:rFonts w:asciiTheme="minorHAnsi" w:hAnsiTheme="minorHAnsi" w:cstheme="minorHAnsi"/>
          <w:color w:val="000000"/>
        </w:rPr>
        <w:t xml:space="preserve"> </w:t>
      </w:r>
      <w:r w:rsidRPr="006A5259">
        <w:rPr>
          <w:rFonts w:asciiTheme="minorHAnsi" w:hAnsiTheme="minorHAnsi" w:cstheme="minorHAnsi"/>
          <w:color w:val="000000"/>
        </w:rPr>
        <w:t xml:space="preserve">examine the notion of human capital development as </w:t>
      </w:r>
      <w:r w:rsidR="00E80C27">
        <w:rPr>
          <w:rFonts w:asciiTheme="minorHAnsi" w:hAnsiTheme="minorHAnsi" w:cstheme="minorHAnsi"/>
          <w:color w:val="000000"/>
        </w:rPr>
        <w:t xml:space="preserve">a </w:t>
      </w:r>
      <w:r w:rsidRPr="006A5259">
        <w:rPr>
          <w:rFonts w:asciiTheme="minorHAnsi" w:hAnsiTheme="minorHAnsi" w:cstheme="minorHAnsi"/>
          <w:color w:val="000000"/>
        </w:rPr>
        <w:t>proposed solution to the problem</w:t>
      </w:r>
      <w:r w:rsidR="008726E5">
        <w:rPr>
          <w:rFonts w:asciiTheme="minorHAnsi" w:hAnsiTheme="minorHAnsi" w:cstheme="minorHAnsi"/>
          <w:color w:val="000000"/>
        </w:rPr>
        <w:t xml:space="preserve"> of </w:t>
      </w:r>
      <w:ins w:id="273" w:author="Author">
        <w:r w:rsidR="00150FAF">
          <w:rPr>
            <w:rFonts w:asciiTheme="minorHAnsi" w:hAnsiTheme="minorHAnsi" w:cstheme="minorHAnsi"/>
            <w:color w:val="000000"/>
          </w:rPr>
          <w:t xml:space="preserve">employing </w:t>
        </w:r>
      </w:ins>
      <w:r w:rsidR="008726E5">
        <w:rPr>
          <w:rFonts w:asciiTheme="minorHAnsi" w:hAnsiTheme="minorHAnsi" w:cstheme="minorHAnsi"/>
          <w:color w:val="000000"/>
        </w:rPr>
        <w:t xml:space="preserve">African refugee </w:t>
      </w:r>
      <w:del w:id="274" w:author="Author">
        <w:r w:rsidR="008726E5">
          <w:rPr>
            <w:rFonts w:asciiTheme="minorHAnsi" w:hAnsiTheme="minorHAnsi" w:cstheme="minorHAnsi"/>
            <w:color w:val="000000"/>
          </w:rPr>
          <w:delText>students’ employment</w:delText>
        </w:r>
      </w:del>
      <w:ins w:id="275" w:author="Author">
        <w:r w:rsidR="008726E5">
          <w:rPr>
            <w:rFonts w:asciiTheme="minorHAnsi" w:hAnsiTheme="minorHAnsi" w:cstheme="minorHAnsi"/>
            <w:color w:val="000000"/>
          </w:rPr>
          <w:t>students</w:t>
        </w:r>
      </w:ins>
      <w:r w:rsidRPr="006A5259">
        <w:rPr>
          <w:rFonts w:asciiTheme="minorHAnsi" w:hAnsiTheme="minorHAnsi" w:cstheme="minorHAnsi"/>
          <w:color w:val="000000"/>
        </w:rPr>
        <w:t>.</w:t>
      </w:r>
      <w:r w:rsidR="008726E5">
        <w:rPr>
          <w:rFonts w:asciiTheme="minorHAnsi" w:hAnsiTheme="minorHAnsi" w:cstheme="minorHAnsi"/>
        </w:rPr>
        <w:t xml:space="preserve"> </w:t>
      </w:r>
      <w:r w:rsidR="00E80C27">
        <w:rPr>
          <w:rFonts w:asciiTheme="minorHAnsi" w:hAnsiTheme="minorHAnsi" w:cstheme="minorHAnsi"/>
          <w:color w:val="000000" w:themeColor="text1"/>
        </w:rPr>
        <w:t>I argue</w:t>
      </w:r>
      <w:r>
        <w:rPr>
          <w:rFonts w:asciiTheme="minorHAnsi" w:hAnsiTheme="minorHAnsi" w:cstheme="minorHAnsi"/>
          <w:color w:val="000000" w:themeColor="text1"/>
        </w:rPr>
        <w:t xml:space="preserve"> that r</w:t>
      </w:r>
      <w:r w:rsidRPr="00711CDA">
        <w:rPr>
          <w:rFonts w:asciiTheme="minorHAnsi" w:hAnsiTheme="minorHAnsi" w:cstheme="minorHAnsi"/>
          <w:color w:val="000000" w:themeColor="text1"/>
        </w:rPr>
        <w:t>efugee higher education in the 1960s needs to be understood within the development framework of human capital theory</w:t>
      </w:r>
      <w:del w:id="276" w:author="Author">
        <w:r w:rsidRPr="00711CDA">
          <w:rPr>
            <w:rFonts w:asciiTheme="minorHAnsi" w:hAnsiTheme="minorHAnsi" w:cstheme="minorHAnsi"/>
            <w:color w:val="000000" w:themeColor="text1"/>
          </w:rPr>
          <w:delText>, meant to support</w:delText>
        </w:r>
      </w:del>
      <w:ins w:id="277" w:author="Author">
        <w:r w:rsidR="00D44709">
          <w:rPr>
            <w:rFonts w:asciiTheme="minorHAnsi" w:hAnsiTheme="minorHAnsi" w:cstheme="minorHAnsi"/>
            <w:color w:val="000000" w:themeColor="text1"/>
          </w:rPr>
          <w:t>.</w:t>
        </w:r>
        <w:r w:rsidRPr="00711CDA">
          <w:rPr>
            <w:rFonts w:asciiTheme="minorHAnsi" w:hAnsiTheme="minorHAnsi" w:cstheme="minorHAnsi"/>
            <w:color w:val="000000" w:themeColor="text1"/>
          </w:rPr>
          <w:t xml:space="preserve"> </w:t>
        </w:r>
        <w:r w:rsidR="00D44709">
          <w:rPr>
            <w:rFonts w:asciiTheme="minorHAnsi" w:hAnsiTheme="minorHAnsi" w:cstheme="minorHAnsi"/>
            <w:color w:val="000000" w:themeColor="text1"/>
          </w:rPr>
          <w:t>In addition, the phenomenon must be understood in its</w:t>
        </w:r>
      </w:ins>
      <w:r w:rsidR="00D44709">
        <w:rPr>
          <w:rFonts w:asciiTheme="minorHAnsi" w:hAnsiTheme="minorHAnsi" w:cstheme="minorHAnsi"/>
          <w:color w:val="000000" w:themeColor="text1"/>
        </w:rPr>
        <w:t xml:space="preserve"> </w:t>
      </w:r>
      <w:r w:rsidRPr="00711CDA">
        <w:rPr>
          <w:rFonts w:asciiTheme="minorHAnsi" w:hAnsiTheme="minorHAnsi" w:cstheme="minorHAnsi"/>
          <w:color w:val="000000" w:themeColor="text1"/>
        </w:rPr>
        <w:t>political</w:t>
      </w:r>
      <w:ins w:id="278" w:author="Author">
        <w:r w:rsidR="00D44709">
          <w:rPr>
            <w:rFonts w:asciiTheme="minorHAnsi" w:hAnsiTheme="minorHAnsi" w:cstheme="minorHAnsi"/>
            <w:color w:val="000000" w:themeColor="text1"/>
          </w:rPr>
          <w:t>,</w:t>
        </w:r>
      </w:ins>
      <w:r w:rsidRPr="00711CDA">
        <w:rPr>
          <w:rFonts w:asciiTheme="minorHAnsi" w:hAnsiTheme="minorHAnsi" w:cstheme="minorHAnsi"/>
          <w:color w:val="000000" w:themeColor="text1"/>
        </w:rPr>
        <w:t xml:space="preserve"> pan-African </w:t>
      </w:r>
      <w:del w:id="279" w:author="Author">
        <w:r w:rsidRPr="00711CDA">
          <w:rPr>
            <w:rFonts w:asciiTheme="minorHAnsi" w:hAnsiTheme="minorHAnsi" w:cstheme="minorHAnsi"/>
            <w:color w:val="000000" w:themeColor="text1"/>
          </w:rPr>
          <w:delText>concerns for a</w:delText>
        </w:r>
      </w:del>
      <w:ins w:id="280" w:author="Author">
        <w:r w:rsidR="00D44709">
          <w:rPr>
            <w:rFonts w:asciiTheme="minorHAnsi" w:hAnsiTheme="minorHAnsi" w:cstheme="minorHAnsi"/>
            <w:color w:val="000000" w:themeColor="text1"/>
          </w:rPr>
          <w:t>dimension,</w:t>
        </w:r>
        <w:r w:rsidRPr="00711CDA">
          <w:rPr>
            <w:rFonts w:asciiTheme="minorHAnsi" w:hAnsiTheme="minorHAnsi" w:cstheme="minorHAnsi"/>
            <w:color w:val="000000" w:themeColor="text1"/>
          </w:rPr>
          <w:t xml:space="preserve"> </w:t>
        </w:r>
        <w:r w:rsidR="00D44709">
          <w:rPr>
            <w:rFonts w:asciiTheme="minorHAnsi" w:hAnsiTheme="minorHAnsi" w:cstheme="minorHAnsi"/>
            <w:color w:val="000000" w:themeColor="text1"/>
          </w:rPr>
          <w:t>supporting</w:t>
        </w:r>
        <w:r w:rsidRPr="00711CDA">
          <w:rPr>
            <w:rFonts w:asciiTheme="minorHAnsi" w:hAnsiTheme="minorHAnsi" w:cstheme="minorHAnsi"/>
            <w:color w:val="000000" w:themeColor="text1"/>
          </w:rPr>
          <w:t xml:space="preserve"> </w:t>
        </w:r>
        <w:r w:rsidR="00D44709">
          <w:rPr>
            <w:rFonts w:asciiTheme="minorHAnsi" w:hAnsiTheme="minorHAnsi" w:cstheme="minorHAnsi"/>
            <w:color w:val="000000" w:themeColor="text1"/>
          </w:rPr>
          <w:t>the development of the</w:t>
        </w:r>
      </w:ins>
      <w:r w:rsidR="00D44709">
        <w:rPr>
          <w:rFonts w:asciiTheme="minorHAnsi" w:hAnsiTheme="minorHAnsi" w:cstheme="minorHAnsi"/>
          <w:color w:val="000000" w:themeColor="text1"/>
        </w:rPr>
        <w:t xml:space="preserve"> </w:t>
      </w:r>
      <w:r w:rsidRPr="00711CDA">
        <w:rPr>
          <w:rFonts w:asciiTheme="minorHAnsi" w:hAnsiTheme="minorHAnsi" w:cstheme="minorHAnsi"/>
          <w:color w:val="000000" w:themeColor="text1"/>
        </w:rPr>
        <w:t>decolonized continent</w:t>
      </w:r>
      <w:del w:id="281" w:author="Author">
        <w:r>
          <w:rPr>
            <w:rFonts w:asciiTheme="minorHAnsi" w:hAnsiTheme="minorHAnsi" w:cstheme="minorHAnsi"/>
            <w:color w:val="000000" w:themeColor="text1"/>
          </w:rPr>
          <w:delText xml:space="preserve">, </w:delText>
        </w:r>
        <w:r w:rsidR="00E80C27">
          <w:rPr>
            <w:rFonts w:asciiTheme="minorHAnsi" w:hAnsiTheme="minorHAnsi" w:cstheme="minorHAnsi"/>
            <w:color w:val="000000" w:themeColor="text1"/>
          </w:rPr>
          <w:delText>a</w:delText>
        </w:r>
      </w:del>
      <w:ins w:id="282" w:author="Author">
        <w:r w:rsidR="00D44709">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D44709">
          <w:rPr>
            <w:rFonts w:asciiTheme="minorHAnsi" w:hAnsiTheme="minorHAnsi" w:cstheme="minorHAnsi"/>
            <w:color w:val="000000" w:themeColor="text1"/>
          </w:rPr>
          <w:t>This</w:t>
        </w:r>
      </w:ins>
      <w:r w:rsidR="00E80C27">
        <w:rPr>
          <w:rFonts w:asciiTheme="minorHAnsi" w:hAnsiTheme="minorHAnsi" w:cstheme="minorHAnsi"/>
          <w:color w:val="000000" w:themeColor="text1"/>
        </w:rPr>
        <w:t xml:space="preserve"> theory</w:t>
      </w:r>
      <w:del w:id="283" w:author="Author">
        <w:r w:rsidR="00E80C27">
          <w:rPr>
            <w:rFonts w:asciiTheme="minorHAnsi" w:hAnsiTheme="minorHAnsi" w:cstheme="minorHAnsi"/>
            <w:color w:val="000000" w:themeColor="text1"/>
          </w:rPr>
          <w:delText xml:space="preserve"> that itself</w:delText>
        </w:r>
      </w:del>
      <w:ins w:id="284" w:author="Author">
        <w:r w:rsidR="00D44709">
          <w:rPr>
            <w:rFonts w:asciiTheme="minorHAnsi" w:hAnsiTheme="minorHAnsi" w:cstheme="minorHAnsi"/>
            <w:color w:val="000000" w:themeColor="text1"/>
          </w:rPr>
          <w:t>, indeed,</w:t>
        </w:r>
      </w:ins>
      <w:r w:rsidR="00D44709">
        <w:rPr>
          <w:rFonts w:asciiTheme="minorHAnsi" w:hAnsiTheme="minorHAnsi" w:cstheme="minorHAnsi"/>
          <w:color w:val="000000" w:themeColor="text1"/>
        </w:rPr>
        <w:t xml:space="preserve"> </w:t>
      </w:r>
      <w:r w:rsidRPr="00711CDA">
        <w:rPr>
          <w:rFonts w:asciiTheme="minorHAnsi" w:hAnsiTheme="minorHAnsi" w:cstheme="minorHAnsi"/>
          <w:color w:val="000000" w:themeColor="text1"/>
          <w:lang w:val="en-GB"/>
        </w:rPr>
        <w:t>merged with humanitarian arguments to create a hybrid form of humanitarian developmentalism</w:t>
      </w:r>
      <w:r w:rsidR="00D0450F">
        <w:rPr>
          <w:rFonts w:asciiTheme="minorHAnsi" w:hAnsiTheme="minorHAnsi" w:cstheme="minorHAnsi"/>
          <w:color w:val="000000" w:themeColor="text1"/>
          <w:lang w:val="en-GB"/>
        </w:rPr>
        <w:t xml:space="preserve"> </w:t>
      </w:r>
      <w:del w:id="285" w:author="Author">
        <w:r w:rsidR="00180D16">
          <w:rPr>
            <w:rFonts w:asciiTheme="minorHAnsi" w:hAnsiTheme="minorHAnsi" w:cstheme="minorHAnsi"/>
            <w:color w:val="000000" w:themeColor="text1"/>
            <w:lang w:val="en-GB"/>
          </w:rPr>
          <w:delText>by</w:delText>
        </w:r>
      </w:del>
      <w:ins w:id="286" w:author="Author">
        <w:r w:rsidR="00D44709">
          <w:rPr>
            <w:rFonts w:asciiTheme="minorHAnsi" w:hAnsiTheme="minorHAnsi" w:cstheme="minorHAnsi"/>
            <w:color w:val="000000" w:themeColor="text1"/>
            <w:lang w:val="en-GB"/>
          </w:rPr>
          <w:t>at</w:t>
        </w:r>
      </w:ins>
      <w:r w:rsidR="00180D16">
        <w:rPr>
          <w:rFonts w:asciiTheme="minorHAnsi" w:hAnsiTheme="minorHAnsi" w:cstheme="minorHAnsi"/>
          <w:color w:val="000000" w:themeColor="text1"/>
          <w:lang w:val="en-GB"/>
        </w:rPr>
        <w:t xml:space="preserve"> the 1967 Conference. </w:t>
      </w:r>
      <w:r w:rsidR="003F770B">
        <w:rPr>
          <w:rFonts w:asciiTheme="minorHAnsi" w:hAnsiTheme="minorHAnsi" w:cstheme="minorHAnsi"/>
          <w:color w:val="000000" w:themeColor="text1"/>
        </w:rPr>
        <w:t>Moreover, s</w:t>
      </w:r>
      <w:r w:rsidR="004A1EAC">
        <w:rPr>
          <w:rFonts w:asciiTheme="minorHAnsi" w:hAnsiTheme="minorHAnsi" w:cstheme="minorHAnsi"/>
          <w:color w:val="000000" w:themeColor="text1"/>
        </w:rPr>
        <w:t xml:space="preserve">ending refugee students around the continent and the world to gain education and training created a globalized </w:t>
      </w:r>
      <w:r w:rsidR="00F94885">
        <w:rPr>
          <w:rFonts w:asciiTheme="minorHAnsi" w:hAnsiTheme="minorHAnsi" w:cstheme="minorHAnsi"/>
          <w:color w:val="000000" w:themeColor="text1"/>
        </w:rPr>
        <w:t xml:space="preserve">outlook </w:t>
      </w:r>
      <w:r w:rsidR="004A1EAC">
        <w:rPr>
          <w:rFonts w:asciiTheme="minorHAnsi" w:hAnsiTheme="minorHAnsi" w:cstheme="minorHAnsi"/>
          <w:color w:val="000000" w:themeColor="text1"/>
        </w:rPr>
        <w:t xml:space="preserve">for </w:t>
      </w:r>
      <w:del w:id="287" w:author="Author">
        <w:r w:rsidR="00F94885">
          <w:rPr>
            <w:rFonts w:asciiTheme="minorHAnsi" w:hAnsiTheme="minorHAnsi" w:cstheme="minorHAnsi"/>
            <w:color w:val="000000" w:themeColor="text1"/>
          </w:rPr>
          <w:delText xml:space="preserve">both </w:delText>
        </w:r>
        <w:r w:rsidR="0013165C">
          <w:rPr>
            <w:rFonts w:asciiTheme="minorHAnsi" w:hAnsiTheme="minorHAnsi" w:cstheme="minorHAnsi"/>
            <w:color w:val="000000" w:themeColor="text1"/>
          </w:rPr>
          <w:delText xml:space="preserve">the </w:delText>
        </w:r>
      </w:del>
      <w:r w:rsidR="004A1EAC">
        <w:rPr>
          <w:rFonts w:asciiTheme="minorHAnsi" w:hAnsiTheme="minorHAnsi" w:cstheme="minorHAnsi"/>
          <w:color w:val="000000" w:themeColor="text1"/>
        </w:rPr>
        <w:t xml:space="preserve">students and </w:t>
      </w:r>
      <w:del w:id="288" w:author="Author">
        <w:r w:rsidR="006255F4">
          <w:rPr>
            <w:rFonts w:asciiTheme="minorHAnsi" w:hAnsiTheme="minorHAnsi" w:cstheme="minorHAnsi"/>
            <w:color w:val="000000" w:themeColor="text1"/>
          </w:rPr>
          <w:delText xml:space="preserve">for the </w:delText>
        </w:r>
      </w:del>
      <w:r w:rsidR="004A1EAC">
        <w:rPr>
          <w:rFonts w:asciiTheme="minorHAnsi" w:hAnsiTheme="minorHAnsi" w:cstheme="minorHAnsi"/>
          <w:color w:val="000000" w:themeColor="text1"/>
        </w:rPr>
        <w:t xml:space="preserve">refugee experts involved in </w:t>
      </w:r>
      <w:del w:id="289" w:author="Author">
        <w:r w:rsidR="004A1EAC">
          <w:rPr>
            <w:rFonts w:asciiTheme="minorHAnsi" w:hAnsiTheme="minorHAnsi" w:cstheme="minorHAnsi"/>
            <w:color w:val="000000" w:themeColor="text1"/>
          </w:rPr>
          <w:delText xml:space="preserve">the </w:delText>
        </w:r>
      </w:del>
      <w:r w:rsidR="008457E8">
        <w:rPr>
          <w:rFonts w:asciiTheme="minorHAnsi" w:hAnsiTheme="minorHAnsi" w:cstheme="minorHAnsi"/>
          <w:color w:val="000000" w:themeColor="text1"/>
        </w:rPr>
        <w:t>planning</w:t>
      </w:r>
      <w:r w:rsidR="004A1EAC" w:rsidRPr="00DE79F0">
        <w:rPr>
          <w:rFonts w:asciiTheme="minorHAnsi" w:hAnsiTheme="minorHAnsi" w:cstheme="minorHAnsi"/>
          <w:color w:val="000000" w:themeColor="text1"/>
        </w:rPr>
        <w:t xml:space="preserve"> </w:t>
      </w:r>
      <w:del w:id="290" w:author="Author">
        <w:r w:rsidR="004A1EAC" w:rsidRPr="00DE79F0">
          <w:rPr>
            <w:rFonts w:asciiTheme="minorHAnsi" w:hAnsiTheme="minorHAnsi" w:cstheme="minorHAnsi"/>
            <w:color w:val="000000" w:themeColor="text1"/>
          </w:rPr>
          <w:delText xml:space="preserve">of </w:delText>
        </w:r>
      </w:del>
      <w:r w:rsidR="004A1EAC" w:rsidRPr="00DE79F0">
        <w:rPr>
          <w:rFonts w:asciiTheme="minorHAnsi" w:hAnsiTheme="minorHAnsi" w:cstheme="minorHAnsi"/>
          <w:color w:val="000000" w:themeColor="text1"/>
        </w:rPr>
        <w:t>their studies</w:t>
      </w:r>
      <w:del w:id="291" w:author="Author">
        <w:r w:rsidRPr="00DE79F0">
          <w:rPr>
            <w:rFonts w:asciiTheme="minorHAnsi" w:hAnsiTheme="minorHAnsi" w:cstheme="minorHAnsi"/>
            <w:color w:val="000000" w:themeColor="text1"/>
          </w:rPr>
          <w:delText>; thus,</w:delText>
        </w:r>
        <w:r w:rsidR="004A1EAC" w:rsidRPr="00DE79F0">
          <w:rPr>
            <w:rFonts w:asciiTheme="minorHAnsi" w:hAnsiTheme="minorHAnsi" w:cstheme="minorHAnsi"/>
            <w:color w:val="000000" w:themeColor="text1"/>
          </w:rPr>
          <w:delText xml:space="preserve"> </w:delText>
        </w:r>
        <w:r w:rsidRPr="00DE79F0">
          <w:rPr>
            <w:rFonts w:asciiTheme="minorHAnsi" w:hAnsiTheme="minorHAnsi" w:cstheme="minorHAnsi"/>
            <w:color w:val="000000" w:themeColor="text1"/>
          </w:rPr>
          <w:delText>r</w:delText>
        </w:r>
        <w:r w:rsidR="00F8598D" w:rsidRPr="00DE79F0">
          <w:rPr>
            <w:rFonts w:asciiTheme="minorHAnsi" w:hAnsiTheme="minorHAnsi" w:cstheme="minorHAnsi"/>
            <w:color w:val="000000" w:themeColor="text1"/>
          </w:rPr>
          <w:delText>efugee</w:delText>
        </w:r>
      </w:del>
      <w:ins w:id="292" w:author="Author">
        <w:r w:rsidR="008457E8">
          <w:rPr>
            <w:rFonts w:asciiTheme="minorHAnsi" w:hAnsiTheme="minorHAnsi" w:cstheme="minorHAnsi"/>
            <w:color w:val="000000" w:themeColor="text1"/>
          </w:rPr>
          <w:t>.</w:t>
        </w:r>
        <w:r w:rsidRPr="00DE79F0">
          <w:rPr>
            <w:rFonts w:asciiTheme="minorHAnsi" w:hAnsiTheme="minorHAnsi" w:cstheme="minorHAnsi"/>
            <w:color w:val="000000" w:themeColor="text1"/>
          </w:rPr>
          <w:t xml:space="preserve"> </w:t>
        </w:r>
        <w:r w:rsidR="008457E8">
          <w:rPr>
            <w:rFonts w:asciiTheme="minorHAnsi" w:hAnsiTheme="minorHAnsi" w:cstheme="minorHAnsi"/>
            <w:color w:val="000000" w:themeColor="text1"/>
          </w:rPr>
          <w:t>R</w:t>
        </w:r>
        <w:r w:rsidR="00F8598D" w:rsidRPr="00DE79F0">
          <w:rPr>
            <w:rFonts w:asciiTheme="minorHAnsi" w:hAnsiTheme="minorHAnsi" w:cstheme="minorHAnsi"/>
            <w:color w:val="000000" w:themeColor="text1"/>
          </w:rPr>
          <w:t>efugee</w:t>
        </w:r>
      </w:ins>
      <w:r w:rsidR="00F8598D" w:rsidRPr="00DE79F0">
        <w:rPr>
          <w:rFonts w:asciiTheme="minorHAnsi" w:hAnsiTheme="minorHAnsi" w:cstheme="minorHAnsi"/>
          <w:color w:val="000000" w:themeColor="text1"/>
        </w:rPr>
        <w:t xml:space="preserve"> higher education </w:t>
      </w:r>
      <w:r w:rsidR="00520AD4">
        <w:rPr>
          <w:rFonts w:asciiTheme="minorHAnsi" w:hAnsiTheme="minorHAnsi" w:cstheme="minorHAnsi"/>
          <w:color w:val="000000" w:themeColor="text1"/>
        </w:rPr>
        <w:t>must</w:t>
      </w:r>
      <w:ins w:id="293" w:author="Author">
        <w:r w:rsidR="008457E8">
          <w:rPr>
            <w:rFonts w:asciiTheme="minorHAnsi" w:hAnsiTheme="minorHAnsi" w:cstheme="minorHAnsi"/>
            <w:color w:val="000000" w:themeColor="text1"/>
          </w:rPr>
          <w:t>, therefore,</w:t>
        </w:r>
      </w:ins>
      <w:r w:rsidR="00520AD4">
        <w:rPr>
          <w:rFonts w:asciiTheme="minorHAnsi" w:hAnsiTheme="minorHAnsi" w:cstheme="minorHAnsi"/>
          <w:color w:val="000000" w:themeColor="text1"/>
        </w:rPr>
        <w:t xml:space="preserve"> be regarded as both</w:t>
      </w:r>
      <w:r w:rsidR="00F8598D" w:rsidRPr="00DE79F0">
        <w:rPr>
          <w:rFonts w:asciiTheme="minorHAnsi" w:hAnsiTheme="minorHAnsi" w:cstheme="minorHAnsi"/>
          <w:color w:val="000000" w:themeColor="text1"/>
        </w:rPr>
        <w:t xml:space="preserve"> a result of and </w:t>
      </w:r>
      <w:ins w:id="294" w:author="Author">
        <w:r w:rsidR="008457E8">
          <w:rPr>
            <w:rFonts w:asciiTheme="minorHAnsi" w:hAnsiTheme="minorHAnsi" w:cstheme="minorHAnsi"/>
            <w:color w:val="000000" w:themeColor="text1"/>
          </w:rPr>
          <w:t xml:space="preserve">a </w:t>
        </w:r>
      </w:ins>
      <w:r w:rsidR="00F8598D" w:rsidRPr="00DE79F0">
        <w:rPr>
          <w:rFonts w:asciiTheme="minorHAnsi" w:hAnsiTheme="minorHAnsi" w:cstheme="minorHAnsi"/>
          <w:color w:val="000000" w:themeColor="text1"/>
        </w:rPr>
        <w:t xml:space="preserve">driver </w:t>
      </w:r>
      <w:del w:id="295" w:author="Author">
        <w:r w:rsidR="00F8598D" w:rsidRPr="00DE79F0">
          <w:rPr>
            <w:rFonts w:asciiTheme="minorHAnsi" w:hAnsiTheme="minorHAnsi" w:cstheme="minorHAnsi"/>
            <w:color w:val="000000" w:themeColor="text1"/>
          </w:rPr>
          <w:delText>for</w:delText>
        </w:r>
      </w:del>
      <w:ins w:id="296" w:author="Author">
        <w:r w:rsidR="008457E8">
          <w:rPr>
            <w:rFonts w:asciiTheme="minorHAnsi" w:hAnsiTheme="minorHAnsi" w:cstheme="minorHAnsi"/>
            <w:color w:val="000000" w:themeColor="text1"/>
          </w:rPr>
          <w:t>of</w:t>
        </w:r>
      </w:ins>
      <w:r w:rsidR="00F8598D" w:rsidRPr="00DE79F0">
        <w:rPr>
          <w:rFonts w:asciiTheme="minorHAnsi" w:hAnsiTheme="minorHAnsi" w:cstheme="minorHAnsi"/>
          <w:color w:val="000000" w:themeColor="text1"/>
        </w:rPr>
        <w:t xml:space="preserve"> increased international exchanges</w:t>
      </w:r>
      <w:r w:rsidR="008457E8" w:rsidRPr="00B0168C">
        <w:rPr>
          <w:rFonts w:asciiTheme="minorHAnsi" w:hAnsiTheme="minorHAnsi"/>
        </w:rPr>
        <w:t>.</w:t>
      </w:r>
      <w:del w:id="297" w:author="Author">
        <w:r w:rsidR="00F8598D" w:rsidRPr="00711CDA">
          <w:rPr>
            <w:rFonts w:asciiTheme="minorHAnsi" w:hAnsiTheme="minorHAnsi" w:cstheme="minorHAnsi"/>
            <w:color w:val="FF0000"/>
          </w:rPr>
          <w:delText xml:space="preserve"> </w:delText>
        </w:r>
      </w:del>
    </w:p>
    <w:p w14:paraId="3C0624E6" w14:textId="7F14029B" w:rsidR="003C2946" w:rsidRDefault="00F8598D" w:rsidP="00F8598D">
      <w:pPr>
        <w:autoSpaceDE w:val="0"/>
        <w:autoSpaceDN w:val="0"/>
        <w:adjustRightInd w:val="0"/>
        <w:spacing w:line="480" w:lineRule="auto"/>
        <w:ind w:right="-6" w:firstLine="708"/>
        <w:rPr>
          <w:rFonts w:asciiTheme="minorHAnsi" w:hAnsiTheme="minorHAnsi" w:cstheme="minorHAnsi"/>
          <w:color w:val="000000" w:themeColor="text1"/>
        </w:rPr>
      </w:pPr>
      <w:del w:id="298" w:author="Author">
        <w:r w:rsidRPr="0080162F">
          <w:rPr>
            <w:rFonts w:asciiTheme="minorHAnsi" w:hAnsiTheme="minorHAnsi" w:cstheme="minorHAnsi"/>
            <w:color w:val="000000" w:themeColor="text1"/>
          </w:rPr>
          <w:delText>I start with a</w:delText>
        </w:r>
        <w:r w:rsidR="00DE79F0" w:rsidRPr="0080162F">
          <w:rPr>
            <w:rFonts w:asciiTheme="minorHAnsi" w:hAnsiTheme="minorHAnsi" w:cstheme="minorHAnsi"/>
            <w:color w:val="000000" w:themeColor="text1"/>
          </w:rPr>
          <w:delText xml:space="preserve"> </w:delText>
        </w:r>
        <w:r w:rsidR="00EC4A35" w:rsidRPr="0080162F">
          <w:rPr>
            <w:rFonts w:asciiTheme="minorHAnsi" w:hAnsiTheme="minorHAnsi" w:cstheme="minorHAnsi"/>
            <w:color w:val="000000" w:themeColor="text1"/>
          </w:rPr>
          <w:delText xml:space="preserve">description </w:delText>
        </w:r>
        <w:r w:rsidRPr="0080162F">
          <w:rPr>
            <w:rFonts w:asciiTheme="minorHAnsi" w:hAnsiTheme="minorHAnsi" w:cstheme="minorHAnsi"/>
            <w:color w:val="000000" w:themeColor="text1"/>
          </w:rPr>
          <w:delText>of</w:delText>
        </w:r>
      </w:del>
      <w:ins w:id="299" w:author="Author">
        <w:r w:rsidRPr="0080162F">
          <w:rPr>
            <w:rFonts w:asciiTheme="minorHAnsi" w:hAnsiTheme="minorHAnsi" w:cstheme="minorHAnsi"/>
            <w:color w:val="000000" w:themeColor="text1"/>
          </w:rPr>
          <w:t xml:space="preserve">I </w:t>
        </w:r>
        <w:r w:rsidR="005D25FA">
          <w:rPr>
            <w:rFonts w:asciiTheme="minorHAnsi" w:hAnsiTheme="minorHAnsi" w:cstheme="minorHAnsi"/>
            <w:color w:val="000000" w:themeColor="text1"/>
          </w:rPr>
          <w:t>begin</w:t>
        </w:r>
        <w:r w:rsidRPr="0080162F">
          <w:rPr>
            <w:rFonts w:asciiTheme="minorHAnsi" w:hAnsiTheme="minorHAnsi" w:cstheme="minorHAnsi"/>
            <w:color w:val="000000" w:themeColor="text1"/>
          </w:rPr>
          <w:t xml:space="preserve"> </w:t>
        </w:r>
        <w:r w:rsidR="005D25FA">
          <w:rPr>
            <w:rFonts w:asciiTheme="minorHAnsi" w:hAnsiTheme="minorHAnsi" w:cstheme="minorHAnsi"/>
            <w:color w:val="000000" w:themeColor="text1"/>
          </w:rPr>
          <w:t>by describing</w:t>
        </w:r>
      </w:ins>
      <w:r w:rsidRPr="0080162F">
        <w:rPr>
          <w:rFonts w:asciiTheme="minorHAnsi" w:hAnsiTheme="minorHAnsi" w:cstheme="minorHAnsi"/>
          <w:color w:val="000000" w:themeColor="text1"/>
        </w:rPr>
        <w:t xml:space="preserve"> </w:t>
      </w:r>
      <w:r w:rsidR="00470940" w:rsidRPr="0080162F">
        <w:rPr>
          <w:rFonts w:asciiTheme="minorHAnsi" w:hAnsiTheme="minorHAnsi" w:cstheme="minorHAnsi"/>
          <w:color w:val="000000" w:themeColor="text1"/>
        </w:rPr>
        <w:t>the OAU, refugee students</w:t>
      </w:r>
      <w:r w:rsidR="00137FD3" w:rsidRPr="0080162F">
        <w:rPr>
          <w:rFonts w:asciiTheme="minorHAnsi" w:hAnsiTheme="minorHAnsi" w:cstheme="minorHAnsi"/>
          <w:color w:val="000000" w:themeColor="text1"/>
        </w:rPr>
        <w:t>,</w:t>
      </w:r>
      <w:r w:rsidR="00470940" w:rsidRPr="0080162F">
        <w:rPr>
          <w:rFonts w:asciiTheme="minorHAnsi" w:hAnsiTheme="minorHAnsi" w:cstheme="minorHAnsi"/>
          <w:color w:val="000000" w:themeColor="text1"/>
        </w:rPr>
        <w:t xml:space="preserve"> and the 1967 Conference as institutional frameworks </w:t>
      </w:r>
      <w:r w:rsidR="00C576D4" w:rsidRPr="0080162F">
        <w:rPr>
          <w:rFonts w:asciiTheme="minorHAnsi" w:hAnsiTheme="minorHAnsi" w:cstheme="minorHAnsi"/>
          <w:color w:val="000000" w:themeColor="text1"/>
        </w:rPr>
        <w:t>with</w:t>
      </w:r>
      <w:r w:rsidR="00470940" w:rsidRPr="0080162F">
        <w:rPr>
          <w:rFonts w:asciiTheme="minorHAnsi" w:hAnsiTheme="minorHAnsi" w:cstheme="minorHAnsi"/>
          <w:color w:val="000000" w:themeColor="text1"/>
        </w:rPr>
        <w:t>in which discussions about refugee students took place. The following</w:t>
      </w:r>
      <w:r w:rsidRPr="0080162F">
        <w:rPr>
          <w:rFonts w:asciiTheme="minorHAnsi" w:hAnsiTheme="minorHAnsi" w:cstheme="minorHAnsi"/>
          <w:color w:val="000000" w:themeColor="text1"/>
        </w:rPr>
        <w:t xml:space="preserve"> section </w:t>
      </w:r>
      <w:del w:id="300" w:author="Author">
        <w:r w:rsidRPr="0080162F">
          <w:rPr>
            <w:rFonts w:asciiTheme="minorHAnsi" w:hAnsiTheme="minorHAnsi" w:cstheme="minorHAnsi"/>
            <w:color w:val="000000" w:themeColor="text1"/>
          </w:rPr>
          <w:delText>lays out</w:delText>
        </w:r>
      </w:del>
      <w:ins w:id="301" w:author="Author">
        <w:r w:rsidR="005D25FA">
          <w:rPr>
            <w:rFonts w:asciiTheme="minorHAnsi" w:hAnsiTheme="minorHAnsi" w:cstheme="minorHAnsi"/>
            <w:color w:val="000000" w:themeColor="text1"/>
          </w:rPr>
          <w:t>outlines</w:t>
        </w:r>
      </w:ins>
      <w:r w:rsidRPr="0080162F">
        <w:rPr>
          <w:rFonts w:asciiTheme="minorHAnsi" w:hAnsiTheme="minorHAnsi" w:cstheme="minorHAnsi"/>
          <w:color w:val="000000" w:themeColor="text1"/>
        </w:rPr>
        <w:t xml:space="preserve"> the historic</w:t>
      </w:r>
      <w:r w:rsidR="00470940" w:rsidRPr="0080162F">
        <w:rPr>
          <w:rFonts w:asciiTheme="minorHAnsi" w:hAnsiTheme="minorHAnsi" w:cstheme="minorHAnsi"/>
          <w:color w:val="000000" w:themeColor="text1"/>
        </w:rPr>
        <w:t xml:space="preserve"> global</w:t>
      </w:r>
      <w:r w:rsidRPr="0080162F">
        <w:rPr>
          <w:rFonts w:asciiTheme="minorHAnsi" w:hAnsiTheme="minorHAnsi" w:cstheme="minorHAnsi"/>
          <w:color w:val="000000" w:themeColor="text1"/>
        </w:rPr>
        <w:t xml:space="preserve"> context</w:t>
      </w:r>
      <w:r w:rsidR="00470940" w:rsidRPr="0080162F">
        <w:rPr>
          <w:rFonts w:asciiTheme="minorHAnsi" w:hAnsiTheme="minorHAnsi" w:cstheme="minorHAnsi"/>
          <w:color w:val="000000" w:themeColor="text1"/>
        </w:rPr>
        <w:t xml:space="preserve"> of African </w:t>
      </w:r>
      <w:r w:rsidRPr="0080162F">
        <w:rPr>
          <w:rFonts w:asciiTheme="minorHAnsi" w:hAnsiTheme="minorHAnsi" w:cstheme="minorHAnsi"/>
          <w:color w:val="000000" w:themeColor="text1"/>
        </w:rPr>
        <w:t xml:space="preserve">refugee student migrations. The chapter then introduces the theme of refugee higher education and development, </w:t>
      </w:r>
      <w:r w:rsidR="003C2946" w:rsidRPr="0080162F">
        <w:rPr>
          <w:rFonts w:asciiTheme="minorHAnsi" w:hAnsiTheme="minorHAnsi" w:cstheme="minorHAnsi"/>
          <w:color w:val="000000" w:themeColor="text1"/>
        </w:rPr>
        <w:t xml:space="preserve">demonstrating how </w:t>
      </w:r>
      <w:del w:id="302" w:author="Author">
        <w:r w:rsidR="003C2946" w:rsidRPr="0080162F">
          <w:rPr>
            <w:rFonts w:asciiTheme="minorHAnsi" w:hAnsiTheme="minorHAnsi" w:cstheme="minorHAnsi"/>
            <w:color w:val="000000" w:themeColor="text1"/>
          </w:rPr>
          <w:delText>education</w:delText>
        </w:r>
      </w:del>
      <w:ins w:id="303" w:author="Author">
        <w:r w:rsidR="003C2946" w:rsidRPr="0080162F">
          <w:rPr>
            <w:rFonts w:asciiTheme="minorHAnsi" w:hAnsiTheme="minorHAnsi" w:cstheme="minorHAnsi"/>
            <w:color w:val="000000" w:themeColor="text1"/>
          </w:rPr>
          <w:t>education</w:t>
        </w:r>
        <w:r w:rsidR="005D25FA">
          <w:rPr>
            <w:rFonts w:asciiTheme="minorHAnsi" w:hAnsiTheme="minorHAnsi" w:cstheme="minorHAnsi"/>
            <w:color w:val="000000" w:themeColor="text1"/>
          </w:rPr>
          <w:t>al</w:t>
        </w:r>
      </w:ins>
      <w:r w:rsidR="003C2946" w:rsidRPr="0080162F">
        <w:rPr>
          <w:rFonts w:asciiTheme="minorHAnsi" w:hAnsiTheme="minorHAnsi" w:cstheme="minorHAnsi"/>
          <w:color w:val="000000" w:themeColor="text1"/>
        </w:rPr>
        <w:t xml:space="preserve"> migration </w:t>
      </w:r>
      <w:del w:id="304" w:author="Author">
        <w:r w:rsidR="003C2946" w:rsidRPr="0080162F">
          <w:rPr>
            <w:rFonts w:asciiTheme="minorHAnsi" w:hAnsiTheme="minorHAnsi" w:cstheme="minorHAnsi"/>
            <w:color w:val="000000" w:themeColor="text1"/>
          </w:rPr>
          <w:delText>provoked</w:delText>
        </w:r>
      </w:del>
      <w:ins w:id="305" w:author="Author">
        <w:r w:rsidR="001A25A8">
          <w:rPr>
            <w:rFonts w:asciiTheme="minorHAnsi" w:hAnsiTheme="minorHAnsi" w:cstheme="minorHAnsi"/>
            <w:color w:val="000000" w:themeColor="text1"/>
          </w:rPr>
          <w:t>led to</w:t>
        </w:r>
      </w:ins>
      <w:r w:rsidR="003C2946" w:rsidRPr="0080162F">
        <w:rPr>
          <w:rFonts w:asciiTheme="minorHAnsi" w:hAnsiTheme="minorHAnsi" w:cstheme="minorHAnsi"/>
          <w:color w:val="000000" w:themeColor="text1"/>
        </w:rPr>
        <w:t xml:space="preserve"> conversations about mobility, scholarships, and the notion of “refugee manpower development.”</w:t>
      </w:r>
    </w:p>
    <w:p w14:paraId="680176BB" w14:textId="4BFF0254" w:rsidR="00250AA1" w:rsidRPr="000929FB" w:rsidDel="00C33AC2" w:rsidRDefault="00250AA1" w:rsidP="00C33AC2">
      <w:pPr>
        <w:autoSpaceDE w:val="0"/>
        <w:autoSpaceDN w:val="0"/>
        <w:adjustRightInd w:val="0"/>
        <w:spacing w:line="480" w:lineRule="auto"/>
        <w:ind w:right="-6" w:firstLine="708"/>
        <w:rPr>
          <w:del w:id="306" w:author="Author"/>
          <w:rFonts w:asciiTheme="minorHAnsi" w:hAnsiTheme="minorHAnsi" w:cstheme="minorHAnsi"/>
          <w:color w:val="000000"/>
        </w:rPr>
      </w:pPr>
    </w:p>
    <w:p w14:paraId="7331F5E4" w14:textId="71F1E101" w:rsidR="00377044" w:rsidRPr="006A5259" w:rsidRDefault="00690677" w:rsidP="00C33AC2">
      <w:pPr>
        <w:pStyle w:val="Heading1"/>
        <w:pPrChange w:id="307" w:author="Author">
          <w:pPr>
            <w:autoSpaceDE w:val="0"/>
            <w:autoSpaceDN w:val="0"/>
            <w:adjustRightInd w:val="0"/>
            <w:spacing w:line="480" w:lineRule="auto"/>
            <w:ind w:right="-6"/>
          </w:pPr>
        </w:pPrChange>
      </w:pPr>
      <w:r>
        <w:t>The OAU</w:t>
      </w:r>
      <w:r w:rsidR="001E6BAB">
        <w:t xml:space="preserve">, </w:t>
      </w:r>
      <w:r w:rsidR="00250AA1">
        <w:t>Refugee Students</w:t>
      </w:r>
      <w:r w:rsidR="001E6BAB">
        <w:t>, and t</w:t>
      </w:r>
      <w:r w:rsidR="001E6BAB" w:rsidRPr="00C467FB">
        <w:t>he 1967 Conference on the Legal, Economic</w:t>
      </w:r>
      <w:ins w:id="308" w:author="Author">
        <w:r w:rsidR="001A25A8">
          <w:t>,</w:t>
        </w:r>
      </w:ins>
      <w:r w:rsidR="001E6BAB" w:rsidRPr="00C467FB">
        <w:t xml:space="preserve"> and Social Aspects of African Refugee Problems</w:t>
      </w:r>
      <w:del w:id="309" w:author="Author">
        <w:r w:rsidR="001E6BAB" w:rsidDel="00B50ED6">
          <w:delText xml:space="preserve"> </w:delText>
        </w:r>
      </w:del>
    </w:p>
    <w:p w14:paraId="2F8E39B3" w14:textId="6751D10E" w:rsidR="00CA4E2E" w:rsidRPr="006A5259" w:rsidRDefault="00CA4E2E"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lastRenderedPageBreak/>
        <w:t xml:space="preserve">The following </w:t>
      </w:r>
      <w:del w:id="310" w:author="Author">
        <w:r w:rsidRPr="006A5259">
          <w:rPr>
            <w:rFonts w:asciiTheme="minorHAnsi" w:hAnsiTheme="minorHAnsi" w:cstheme="minorHAnsi"/>
            <w:color w:val="000000"/>
          </w:rPr>
          <w:delText>passage</w:delText>
        </w:r>
      </w:del>
      <w:ins w:id="311" w:author="Author">
        <w:r w:rsidR="00BC5D84">
          <w:rPr>
            <w:rFonts w:asciiTheme="minorHAnsi" w:hAnsiTheme="minorHAnsi" w:cstheme="minorHAnsi"/>
            <w:color w:val="000000"/>
          </w:rPr>
          <w:t>extract</w:t>
        </w:r>
      </w:ins>
      <w:r w:rsidRPr="006A5259">
        <w:rPr>
          <w:rFonts w:asciiTheme="minorHAnsi" w:hAnsiTheme="minorHAnsi" w:cstheme="minorHAnsi"/>
          <w:color w:val="000000"/>
        </w:rPr>
        <w:t xml:space="preserve"> from a paper prepared for the Conference on the Legal, Economic and Social Aspects of African Refugee Problems held </w:t>
      </w:r>
      <w:r w:rsidRPr="006A5259">
        <w:rPr>
          <w:rFonts w:asciiTheme="minorHAnsi" w:hAnsiTheme="minorHAnsi" w:cstheme="minorHAnsi"/>
        </w:rPr>
        <w:t xml:space="preserve">between </w:t>
      </w:r>
      <w:del w:id="312" w:author="Author">
        <w:r w:rsidRPr="006A5259">
          <w:rPr>
            <w:rFonts w:asciiTheme="minorHAnsi" w:hAnsiTheme="minorHAnsi" w:cstheme="minorHAnsi"/>
          </w:rPr>
          <w:delText>the 9</w:delText>
        </w:r>
        <w:r w:rsidRPr="006A5259">
          <w:rPr>
            <w:rFonts w:asciiTheme="minorHAnsi" w:hAnsiTheme="minorHAnsi" w:cstheme="minorHAnsi"/>
            <w:vertAlign w:val="superscript"/>
          </w:rPr>
          <w:delText>th</w:delText>
        </w:r>
        <w:r w:rsidRPr="006A5259">
          <w:rPr>
            <w:rFonts w:asciiTheme="minorHAnsi" w:hAnsiTheme="minorHAnsi" w:cstheme="minorHAnsi"/>
          </w:rPr>
          <w:delText xml:space="preserve"> and 18</w:delText>
        </w:r>
        <w:r w:rsidRPr="006A5259">
          <w:rPr>
            <w:rFonts w:asciiTheme="minorHAnsi" w:hAnsiTheme="minorHAnsi" w:cstheme="minorHAnsi"/>
            <w:vertAlign w:val="superscript"/>
          </w:rPr>
          <w:delText>th</w:delText>
        </w:r>
        <w:r w:rsidRPr="006A5259">
          <w:rPr>
            <w:rFonts w:asciiTheme="minorHAnsi" w:hAnsiTheme="minorHAnsi" w:cstheme="minorHAnsi"/>
          </w:rPr>
          <w:delText xml:space="preserve"> of </w:delText>
        </w:r>
      </w:del>
      <w:r w:rsidRPr="006A5259">
        <w:rPr>
          <w:rFonts w:asciiTheme="minorHAnsi" w:hAnsiTheme="minorHAnsi" w:cstheme="minorHAnsi"/>
        </w:rPr>
        <w:t>October</w:t>
      </w:r>
      <w:ins w:id="313" w:author="Author">
        <w:r w:rsidR="005123DF">
          <w:rPr>
            <w:rFonts w:asciiTheme="minorHAnsi" w:hAnsiTheme="minorHAnsi" w:cstheme="minorHAnsi"/>
          </w:rPr>
          <w:t xml:space="preserve"> </w:t>
        </w:r>
        <w:r w:rsidR="005123DF" w:rsidRPr="006A5259">
          <w:rPr>
            <w:rFonts w:asciiTheme="minorHAnsi" w:hAnsiTheme="minorHAnsi" w:cstheme="minorHAnsi"/>
          </w:rPr>
          <w:t>9 and 18</w:t>
        </w:r>
      </w:ins>
      <w:r w:rsidR="005123DF">
        <w:rPr>
          <w:rFonts w:asciiTheme="minorHAnsi" w:hAnsiTheme="minorHAnsi" w:cstheme="minorHAnsi"/>
        </w:rPr>
        <w:t>,</w:t>
      </w:r>
      <w:r w:rsidRPr="006A5259">
        <w:rPr>
          <w:rFonts w:asciiTheme="minorHAnsi" w:hAnsiTheme="minorHAnsi" w:cstheme="minorHAnsi"/>
        </w:rPr>
        <w:t xml:space="preserve"> 1967, in Addis Ababa</w:t>
      </w:r>
      <w:ins w:id="314" w:author="Author">
        <w:r w:rsidR="005123DF">
          <w:rPr>
            <w:rFonts w:asciiTheme="minorHAnsi" w:hAnsiTheme="minorHAnsi" w:cstheme="minorHAnsi"/>
          </w:rPr>
          <w:t>,</w:t>
        </w:r>
      </w:ins>
      <w:r w:rsidRPr="006A5259">
        <w:rPr>
          <w:rFonts w:asciiTheme="minorHAnsi" w:hAnsiTheme="minorHAnsi" w:cstheme="minorHAnsi"/>
          <w:color w:val="000000"/>
        </w:rPr>
        <w:t xml:space="preserve"> titled </w:t>
      </w:r>
      <w:del w:id="315" w:author="Author">
        <w:r w:rsidRPr="006A5259">
          <w:rPr>
            <w:rFonts w:asciiTheme="minorHAnsi" w:hAnsiTheme="minorHAnsi" w:cstheme="minorHAnsi"/>
            <w:color w:val="000000"/>
          </w:rPr>
          <w:delText>“</w:delText>
        </w:r>
      </w:del>
      <w:r w:rsidRPr="00B0168C">
        <w:rPr>
          <w:rFonts w:asciiTheme="minorHAnsi" w:hAnsiTheme="minorHAnsi"/>
          <w:i/>
          <w:color w:val="000000"/>
        </w:rPr>
        <w:t>Education and Training for African Refugees</w:t>
      </w:r>
      <w:del w:id="316" w:author="Author">
        <w:r w:rsidRPr="006A5259">
          <w:rPr>
            <w:rFonts w:asciiTheme="minorHAnsi" w:hAnsiTheme="minorHAnsi" w:cstheme="minorHAnsi"/>
            <w:color w:val="000000"/>
          </w:rPr>
          <w:delText>”</w:delText>
        </w:r>
      </w:del>
      <w:ins w:id="317" w:author="Author">
        <w:r w:rsidR="005123DF">
          <w:rPr>
            <w:rFonts w:asciiTheme="minorHAnsi" w:hAnsiTheme="minorHAnsi" w:cstheme="minorHAnsi"/>
            <w:i/>
            <w:iCs/>
            <w:color w:val="000000"/>
          </w:rPr>
          <w:t>,</w:t>
        </w:r>
      </w:ins>
      <w:r w:rsidRPr="006A5259">
        <w:rPr>
          <w:rStyle w:val="FootnoteReference"/>
          <w:rFonts w:asciiTheme="minorHAnsi" w:hAnsiTheme="minorHAnsi" w:cstheme="minorHAnsi"/>
          <w:color w:val="000000"/>
        </w:rPr>
        <w:footnoteReference w:id="19"/>
      </w:r>
      <w:r w:rsidRPr="006A5259">
        <w:rPr>
          <w:rFonts w:asciiTheme="minorHAnsi" w:hAnsiTheme="minorHAnsi" w:cstheme="minorHAnsi"/>
          <w:color w:val="000000"/>
        </w:rPr>
        <w:t xml:space="preserve"> </w:t>
      </w:r>
      <w:del w:id="318" w:author="Author">
        <w:r w:rsidR="00930933">
          <w:rPr>
            <w:rFonts w:asciiTheme="minorHAnsi" w:hAnsiTheme="minorHAnsi" w:cstheme="minorHAnsi"/>
            <w:color w:val="000000"/>
          </w:rPr>
          <w:delText>described</w:delText>
        </w:r>
      </w:del>
      <w:ins w:id="319" w:author="Author">
        <w:r w:rsidR="00930933">
          <w:rPr>
            <w:rFonts w:asciiTheme="minorHAnsi" w:hAnsiTheme="minorHAnsi" w:cstheme="minorHAnsi"/>
            <w:color w:val="000000"/>
          </w:rPr>
          <w:t>describe</w:t>
        </w:r>
        <w:r w:rsidR="00BC5D84">
          <w:rPr>
            <w:rFonts w:asciiTheme="minorHAnsi" w:hAnsiTheme="minorHAnsi" w:cstheme="minorHAnsi"/>
            <w:color w:val="000000"/>
          </w:rPr>
          <w:t>s</w:t>
        </w:r>
      </w:ins>
      <w:r w:rsidR="00930933">
        <w:rPr>
          <w:rFonts w:asciiTheme="minorHAnsi" w:hAnsiTheme="minorHAnsi" w:cstheme="minorHAnsi"/>
          <w:color w:val="000000"/>
        </w:rPr>
        <w:t xml:space="preserve"> the reasoning behind the provision of higher education to refugees:</w:t>
      </w:r>
      <w:del w:id="320" w:author="Author">
        <w:r w:rsidR="00930933" w:rsidDel="00B50ED6">
          <w:rPr>
            <w:rFonts w:asciiTheme="minorHAnsi" w:hAnsiTheme="minorHAnsi" w:cstheme="minorHAnsi"/>
            <w:color w:val="000000"/>
          </w:rPr>
          <w:delText xml:space="preserve"> </w:delText>
        </w:r>
      </w:del>
    </w:p>
    <w:p w14:paraId="7E48568C" w14:textId="77777777" w:rsidR="00CA4E2E" w:rsidRPr="006A5259" w:rsidRDefault="00CA4E2E" w:rsidP="00553BF4">
      <w:pPr>
        <w:pStyle w:val="Quote"/>
        <w:pPrChange w:id="321" w:author="Author">
          <w:pPr>
            <w:autoSpaceDE w:val="0"/>
            <w:autoSpaceDN w:val="0"/>
            <w:adjustRightInd w:val="0"/>
            <w:spacing w:line="480" w:lineRule="auto"/>
            <w:ind w:left="708" w:right="-6"/>
          </w:pPr>
        </w:pPrChange>
      </w:pPr>
      <w:r w:rsidRPr="006A5259">
        <w:t>The education of young refugee students inevitably has a certain nobility of character and objective. This is especially true in the education of young refugees from those countries of Southern Africa where millions of Africans have so long been denied a voice in the shaping of their own destinies, much less having the right to control their destinies. The education of a few hundred or even a few thousand refugees from Southern Africa will not only by itself change this sad state of affairs. But education offers hope – hope not only for the individual who receives it, but if it is properly offered and properly conducted, hope for the millions of people for whom someday the educated refugees may be able to provide leadership, public service, and the benefits which a good education bestows.</w:t>
      </w:r>
    </w:p>
    <w:p w14:paraId="382D46D9" w14:textId="48CE034A" w:rsidR="00CA4E2E" w:rsidRPr="006A5259" w:rsidRDefault="00CA4E2E" w:rsidP="00CA4E2E">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Refugee higher education was framed as </w:t>
      </w:r>
      <w:del w:id="322" w:author="Author">
        <w:r w:rsidR="00C250FA">
          <w:rPr>
            <w:rFonts w:asciiTheme="minorHAnsi" w:hAnsiTheme="minorHAnsi" w:cstheme="minorHAnsi"/>
            <w:color w:val="000000"/>
          </w:rPr>
          <w:delText xml:space="preserve">the </w:delText>
        </w:r>
        <w:r w:rsidRPr="006A5259">
          <w:rPr>
            <w:rFonts w:asciiTheme="minorHAnsi" w:hAnsiTheme="minorHAnsi" w:cstheme="minorHAnsi"/>
            <w:color w:val="000000"/>
          </w:rPr>
          <w:delText>empowerment not only of</w:delText>
        </w:r>
      </w:del>
      <w:ins w:id="323" w:author="Author">
        <w:r w:rsidR="00017F88">
          <w:rPr>
            <w:rFonts w:asciiTheme="minorHAnsi" w:hAnsiTheme="minorHAnsi" w:cstheme="minorHAnsi"/>
            <w:color w:val="000000"/>
          </w:rPr>
          <w:t>empowering</w:t>
        </w:r>
      </w:ins>
      <w:r w:rsidR="005123DF">
        <w:rPr>
          <w:rFonts w:asciiTheme="minorHAnsi" w:hAnsiTheme="minorHAnsi" w:cstheme="minorHAnsi"/>
          <w:color w:val="000000"/>
        </w:rPr>
        <w:t xml:space="preserve"> the</w:t>
      </w:r>
      <w:r w:rsidR="00017F88">
        <w:rPr>
          <w:rFonts w:asciiTheme="minorHAnsi" w:hAnsiTheme="minorHAnsi" w:cstheme="minorHAnsi"/>
          <w:color w:val="000000"/>
        </w:rPr>
        <w:t xml:space="preserve"> individuals </w:t>
      </w:r>
      <w:ins w:id="324" w:author="Author">
        <w:r w:rsidR="005123DF">
          <w:rPr>
            <w:rFonts w:asciiTheme="minorHAnsi" w:hAnsiTheme="minorHAnsi" w:cstheme="minorHAnsi"/>
            <w:color w:val="000000"/>
          </w:rPr>
          <w:t xml:space="preserve">who </w:t>
        </w:r>
      </w:ins>
      <w:r w:rsidR="00017F88">
        <w:rPr>
          <w:rFonts w:asciiTheme="minorHAnsi" w:hAnsiTheme="minorHAnsi" w:cstheme="minorHAnsi"/>
          <w:color w:val="000000"/>
        </w:rPr>
        <w:t xml:space="preserve">directly </w:t>
      </w:r>
      <w:del w:id="325" w:author="Author">
        <w:r w:rsidRPr="006A5259">
          <w:rPr>
            <w:rFonts w:asciiTheme="minorHAnsi" w:hAnsiTheme="minorHAnsi" w:cstheme="minorHAnsi"/>
            <w:color w:val="000000"/>
          </w:rPr>
          <w:delText>benefitting</w:delText>
        </w:r>
      </w:del>
      <w:ins w:id="326" w:author="Author">
        <w:r w:rsidR="00017F88">
          <w:rPr>
            <w:rFonts w:asciiTheme="minorHAnsi" w:hAnsiTheme="minorHAnsi" w:cstheme="minorHAnsi"/>
            <w:color w:val="000000"/>
          </w:rPr>
          <w:t>benefitt</w:t>
        </w:r>
        <w:r w:rsidR="005123DF">
          <w:rPr>
            <w:rFonts w:asciiTheme="minorHAnsi" w:hAnsiTheme="minorHAnsi" w:cstheme="minorHAnsi"/>
            <w:color w:val="000000"/>
          </w:rPr>
          <w:t>ed</w:t>
        </w:r>
      </w:ins>
      <w:r w:rsidR="00017F88">
        <w:rPr>
          <w:rFonts w:asciiTheme="minorHAnsi" w:hAnsiTheme="minorHAnsi" w:cstheme="minorHAnsi"/>
          <w:color w:val="000000"/>
        </w:rPr>
        <w:t xml:space="preserve"> from it, </w:t>
      </w:r>
      <w:del w:id="327" w:author="Author">
        <w:r w:rsidRPr="006A5259">
          <w:rPr>
            <w:rFonts w:asciiTheme="minorHAnsi" w:hAnsiTheme="minorHAnsi" w:cstheme="minorHAnsi"/>
            <w:color w:val="000000"/>
          </w:rPr>
          <w:delText>but for whole</w:delText>
        </w:r>
      </w:del>
      <w:ins w:id="328" w:author="Author">
        <w:r w:rsidR="00017F88">
          <w:rPr>
            <w:rFonts w:asciiTheme="minorHAnsi" w:hAnsiTheme="minorHAnsi" w:cstheme="minorHAnsi"/>
            <w:color w:val="000000"/>
          </w:rPr>
          <w:t>entire</w:t>
        </w:r>
      </w:ins>
      <w:r w:rsidRPr="006A5259">
        <w:rPr>
          <w:rFonts w:asciiTheme="minorHAnsi" w:hAnsiTheme="minorHAnsi" w:cstheme="minorHAnsi"/>
          <w:color w:val="000000"/>
        </w:rPr>
        <w:t xml:space="preserve"> communities</w:t>
      </w:r>
      <w:r w:rsidR="00017F88">
        <w:rPr>
          <w:rFonts w:asciiTheme="minorHAnsi" w:hAnsiTheme="minorHAnsi" w:cstheme="minorHAnsi"/>
          <w:color w:val="000000"/>
        </w:rPr>
        <w:t xml:space="preserve">, </w:t>
      </w:r>
      <w:del w:id="329" w:author="Author">
        <w:r w:rsidRPr="006A5259">
          <w:rPr>
            <w:rFonts w:asciiTheme="minorHAnsi" w:hAnsiTheme="minorHAnsi" w:cstheme="minorHAnsi"/>
            <w:color w:val="000000"/>
          </w:rPr>
          <w:delText>even</w:delText>
        </w:r>
      </w:del>
      <w:ins w:id="330" w:author="Author">
        <w:r w:rsidR="00017F88">
          <w:rPr>
            <w:rFonts w:asciiTheme="minorHAnsi" w:hAnsiTheme="minorHAnsi" w:cstheme="minorHAnsi"/>
            <w:color w:val="000000"/>
          </w:rPr>
          <w:t>and future independent</w:t>
        </w:r>
      </w:ins>
      <w:r w:rsidR="00017F88">
        <w:rPr>
          <w:rFonts w:asciiTheme="minorHAnsi" w:hAnsiTheme="minorHAnsi" w:cstheme="minorHAnsi"/>
          <w:color w:val="000000"/>
        </w:rPr>
        <w:t xml:space="preserve"> states</w:t>
      </w:r>
      <w:del w:id="331" w:author="Author">
        <w:r w:rsidRPr="006A5259">
          <w:rPr>
            <w:rFonts w:asciiTheme="minorHAnsi" w:hAnsiTheme="minorHAnsi" w:cstheme="minorHAnsi"/>
            <w:color w:val="000000"/>
          </w:rPr>
          <w:delText>-to-be</w:delText>
        </w:r>
      </w:del>
      <w:r w:rsidR="00017F88">
        <w:rPr>
          <w:rFonts w:asciiTheme="minorHAnsi" w:hAnsiTheme="minorHAnsi" w:cstheme="minorHAnsi"/>
          <w:color w:val="000000"/>
        </w:rPr>
        <w:t>.</w:t>
      </w:r>
      <w:r w:rsidRPr="006A5259">
        <w:rPr>
          <w:rFonts w:asciiTheme="minorHAnsi" w:hAnsiTheme="minorHAnsi" w:cstheme="minorHAnsi"/>
          <w:color w:val="000000"/>
        </w:rPr>
        <w:t xml:space="preserve"> It was </w:t>
      </w:r>
      <w:del w:id="332" w:author="Author">
        <w:r w:rsidR="00E04E4F">
          <w:rPr>
            <w:rFonts w:asciiTheme="minorHAnsi" w:hAnsiTheme="minorHAnsi" w:cstheme="minorHAnsi"/>
            <w:color w:val="000000"/>
          </w:rPr>
          <w:delText>to be</w:delText>
        </w:r>
      </w:del>
      <w:ins w:id="333" w:author="Author">
        <w:r w:rsidR="00017F88">
          <w:rPr>
            <w:rFonts w:asciiTheme="minorHAnsi" w:hAnsiTheme="minorHAnsi" w:cstheme="minorHAnsi"/>
            <w:color w:val="000000"/>
          </w:rPr>
          <w:t>considered</w:t>
        </w:r>
      </w:ins>
      <w:r w:rsidR="00E04E4F">
        <w:rPr>
          <w:rFonts w:asciiTheme="minorHAnsi" w:hAnsiTheme="minorHAnsi" w:cstheme="minorHAnsi"/>
          <w:color w:val="000000"/>
        </w:rPr>
        <w:t xml:space="preserve"> </w:t>
      </w:r>
      <w:r w:rsidRPr="006A5259">
        <w:rPr>
          <w:rFonts w:asciiTheme="minorHAnsi" w:hAnsiTheme="minorHAnsi" w:cstheme="minorHAnsi"/>
          <w:color w:val="000000"/>
        </w:rPr>
        <w:t>a soft-power tool of political liberation and pan-African development.</w:t>
      </w:r>
      <w:del w:id="334" w:author="Author">
        <w:r w:rsidRPr="006A5259" w:rsidDel="00B50ED6">
          <w:rPr>
            <w:rFonts w:asciiTheme="minorHAnsi" w:hAnsiTheme="minorHAnsi" w:cstheme="minorHAnsi"/>
            <w:color w:val="000000"/>
          </w:rPr>
          <w:delText xml:space="preserve"> </w:delText>
        </w:r>
      </w:del>
    </w:p>
    <w:p w14:paraId="605484E6" w14:textId="22611BBB" w:rsidR="00161455" w:rsidRDefault="00161455" w:rsidP="00161455">
      <w:pPr>
        <w:autoSpaceDE w:val="0"/>
        <w:autoSpaceDN w:val="0"/>
        <w:adjustRightInd w:val="0"/>
        <w:spacing w:line="480" w:lineRule="auto"/>
        <w:ind w:right="-6" w:firstLine="708"/>
        <w:rPr>
          <w:rFonts w:asciiTheme="minorHAnsi" w:hAnsiTheme="minorHAnsi" w:cstheme="minorHAnsi"/>
          <w:color w:val="000000"/>
        </w:rPr>
      </w:pPr>
      <w:del w:id="335" w:author="Author">
        <w:r w:rsidRPr="006A5259">
          <w:rPr>
            <w:rFonts w:asciiTheme="minorHAnsi" w:hAnsiTheme="minorHAnsi" w:cstheme="minorHAnsi"/>
            <w:color w:val="000000"/>
          </w:rPr>
          <w:delText>Given the intertwining of the</w:delText>
        </w:r>
      </w:del>
      <w:ins w:id="336" w:author="Author">
        <w:r w:rsidR="003C6B1B">
          <w:rPr>
            <w:rFonts w:asciiTheme="minorHAnsi" w:hAnsiTheme="minorHAnsi" w:cstheme="minorHAnsi"/>
            <w:color w:val="000000"/>
          </w:rPr>
          <w:t>Since</w:t>
        </w:r>
      </w:ins>
      <w:r w:rsidR="003C6B1B">
        <w:rPr>
          <w:rFonts w:asciiTheme="minorHAnsi" w:hAnsiTheme="minorHAnsi" w:cstheme="minorHAnsi"/>
          <w:color w:val="000000"/>
        </w:rPr>
        <w:t xml:space="preserve"> refugee </w:t>
      </w:r>
      <w:del w:id="337" w:author="Author">
        <w:r w:rsidRPr="006A5259">
          <w:rPr>
            <w:rFonts w:asciiTheme="minorHAnsi" w:hAnsiTheme="minorHAnsi" w:cstheme="minorHAnsi"/>
            <w:color w:val="000000"/>
          </w:rPr>
          <w:delText>issue</w:delText>
        </w:r>
      </w:del>
      <w:ins w:id="338" w:author="Author">
        <w:r w:rsidR="003C6B1B">
          <w:rPr>
            <w:rFonts w:asciiTheme="minorHAnsi" w:hAnsiTheme="minorHAnsi" w:cstheme="minorHAnsi"/>
            <w:color w:val="000000"/>
          </w:rPr>
          <w:t>issues were intertwined</w:t>
        </w:r>
      </w:ins>
      <w:r w:rsidR="003C6B1B">
        <w:rPr>
          <w:rFonts w:asciiTheme="minorHAnsi" w:hAnsiTheme="minorHAnsi" w:cstheme="minorHAnsi"/>
          <w:color w:val="000000"/>
        </w:rPr>
        <w:t xml:space="preserve"> with humanitarianism, development, decolonization, and state-making in Africa, </w:t>
      </w:r>
      <w:del w:id="339" w:author="Author">
        <w:r w:rsidRPr="006A5259">
          <w:rPr>
            <w:rFonts w:asciiTheme="minorHAnsi" w:hAnsiTheme="minorHAnsi" w:cstheme="minorHAnsi"/>
            <w:color w:val="000000"/>
          </w:rPr>
          <w:delText xml:space="preserve">the OAU placed </w:delText>
        </w:r>
      </w:del>
      <w:r w:rsidR="003C6B1B">
        <w:rPr>
          <w:rFonts w:asciiTheme="minorHAnsi" w:hAnsiTheme="minorHAnsi" w:cstheme="minorHAnsi"/>
          <w:color w:val="000000"/>
        </w:rPr>
        <w:t xml:space="preserve">refugees </w:t>
      </w:r>
      <w:ins w:id="340" w:author="Author">
        <w:r w:rsidR="003C6B1B">
          <w:rPr>
            <w:rFonts w:asciiTheme="minorHAnsi" w:hAnsiTheme="minorHAnsi" w:cstheme="minorHAnsi"/>
            <w:color w:val="000000"/>
          </w:rPr>
          <w:t xml:space="preserve">were </w:t>
        </w:r>
      </w:ins>
      <w:r w:rsidR="003C6B1B">
        <w:rPr>
          <w:rFonts w:asciiTheme="minorHAnsi" w:hAnsiTheme="minorHAnsi" w:cstheme="minorHAnsi"/>
          <w:color w:val="000000"/>
        </w:rPr>
        <w:t xml:space="preserve">on </w:t>
      </w:r>
      <w:del w:id="341" w:author="Author">
        <w:r w:rsidRPr="006A5259">
          <w:rPr>
            <w:rFonts w:asciiTheme="minorHAnsi" w:hAnsiTheme="minorHAnsi" w:cstheme="minorHAnsi"/>
            <w:color w:val="000000"/>
          </w:rPr>
          <w:delText>its</w:delText>
        </w:r>
      </w:del>
      <w:ins w:id="342" w:author="Author">
        <w:r w:rsidR="003C6B1B">
          <w:rPr>
            <w:rFonts w:asciiTheme="minorHAnsi" w:hAnsiTheme="minorHAnsi" w:cstheme="minorHAnsi"/>
            <w:color w:val="000000"/>
          </w:rPr>
          <w:t>the OAU</w:t>
        </w:r>
      </w:ins>
      <w:r w:rsidR="003C6B1B">
        <w:rPr>
          <w:rFonts w:asciiTheme="minorHAnsi" w:hAnsiTheme="minorHAnsi" w:cstheme="minorHAnsi"/>
          <w:color w:val="000000"/>
        </w:rPr>
        <w:t xml:space="preserve"> agenda from the </w:t>
      </w:r>
      <w:del w:id="343" w:author="Author">
        <w:r w:rsidRPr="006A5259">
          <w:rPr>
            <w:rFonts w:asciiTheme="minorHAnsi" w:hAnsiTheme="minorHAnsi" w:cstheme="minorHAnsi"/>
            <w:color w:val="000000"/>
          </w:rPr>
          <w:delText>start</w:delText>
        </w:r>
      </w:del>
      <w:ins w:id="344" w:author="Author">
        <w:r w:rsidR="003C6B1B">
          <w:rPr>
            <w:rFonts w:asciiTheme="minorHAnsi" w:hAnsiTheme="minorHAnsi" w:cstheme="minorHAnsi"/>
            <w:color w:val="000000"/>
          </w:rPr>
          <w:t>outset</w:t>
        </w:r>
      </w:ins>
      <w:r>
        <w:rPr>
          <w:rFonts w:asciiTheme="minorHAnsi" w:hAnsiTheme="minorHAnsi" w:cstheme="minorHAnsi"/>
          <w:color w:val="000000"/>
        </w:rPr>
        <w:t xml:space="preserve">. </w:t>
      </w:r>
      <w:r w:rsidRPr="006A5259">
        <w:rPr>
          <w:rFonts w:asciiTheme="minorHAnsi" w:hAnsiTheme="minorHAnsi" w:cstheme="minorHAnsi"/>
          <w:color w:val="000000"/>
        </w:rPr>
        <w:t xml:space="preserve">This </w:t>
      </w:r>
      <w:del w:id="345" w:author="Author">
        <w:r>
          <w:rPr>
            <w:rFonts w:asciiTheme="minorHAnsi" w:hAnsiTheme="minorHAnsi" w:cstheme="minorHAnsi"/>
            <w:color w:val="000000"/>
          </w:rPr>
          <w:delText xml:space="preserve">also </w:delText>
        </w:r>
        <w:r w:rsidRPr="006A5259">
          <w:rPr>
            <w:rFonts w:asciiTheme="minorHAnsi" w:hAnsiTheme="minorHAnsi" w:cstheme="minorHAnsi"/>
            <w:color w:val="000000"/>
          </w:rPr>
          <w:delText xml:space="preserve">meant discussing </w:delText>
        </w:r>
      </w:del>
      <w:ins w:id="346" w:author="Author">
        <w:r w:rsidR="003C6B1B">
          <w:rPr>
            <w:rFonts w:asciiTheme="minorHAnsi" w:hAnsiTheme="minorHAnsi" w:cstheme="minorHAnsi"/>
            <w:color w:val="000000"/>
          </w:rPr>
          <w:lastRenderedPageBreak/>
          <w:t>included the matter of</w:t>
        </w:r>
        <w:r w:rsidRPr="006A5259">
          <w:rPr>
            <w:rFonts w:asciiTheme="minorHAnsi" w:hAnsiTheme="minorHAnsi" w:cstheme="minorHAnsi"/>
            <w:color w:val="000000"/>
          </w:rPr>
          <w:t xml:space="preserve"> </w:t>
        </w:r>
      </w:ins>
      <w:r w:rsidRPr="006A5259">
        <w:rPr>
          <w:rFonts w:asciiTheme="minorHAnsi" w:hAnsiTheme="minorHAnsi" w:cstheme="minorHAnsi"/>
          <w:color w:val="000000"/>
        </w:rPr>
        <w:t>support for student refugees</w:t>
      </w:r>
      <w:r>
        <w:rPr>
          <w:rFonts w:asciiTheme="minorHAnsi" w:hAnsiTheme="minorHAnsi" w:cstheme="minorHAnsi"/>
          <w:color w:val="000000"/>
        </w:rPr>
        <w:t xml:space="preserve">. </w:t>
      </w:r>
      <w:commentRangeStart w:id="347"/>
      <w:r w:rsidRPr="00B0168C">
        <w:rPr>
          <w:rFonts w:asciiTheme="minorHAnsi" w:hAnsiTheme="minorHAnsi"/>
          <w:strike/>
          <w:color w:val="000000"/>
        </w:rPr>
        <w:t>This was done in the context of resolutions discussed by the OAU’s Council of Ministers and its Assembly of Heads of States and Government</w:t>
      </w:r>
      <w:r w:rsidR="00250AA1" w:rsidRPr="00B0168C">
        <w:rPr>
          <w:rFonts w:asciiTheme="minorHAnsi" w:hAnsiTheme="minorHAnsi"/>
          <w:strike/>
          <w:color w:val="000000"/>
        </w:rPr>
        <w:t>.</w:t>
      </w:r>
      <w:commentRangeEnd w:id="347"/>
      <w:r w:rsidR="003C6B1B" w:rsidRPr="003C6B1B">
        <w:rPr>
          <w:rStyle w:val="CommentReference"/>
          <w:rFonts w:asciiTheme="minorHAnsi" w:eastAsiaTheme="minorHAnsi" w:hAnsiTheme="minorHAnsi" w:cstheme="minorBidi"/>
          <w:strike/>
          <w:lang w:eastAsia="en-US"/>
        </w:rPr>
        <w:commentReference w:id="347"/>
      </w:r>
      <w:r w:rsidR="00250AA1">
        <w:rPr>
          <w:rFonts w:asciiTheme="minorHAnsi" w:hAnsiTheme="minorHAnsi" w:cstheme="minorHAnsi"/>
          <w:color w:val="000000"/>
        </w:rPr>
        <w:t xml:space="preserve"> The OAU supported key gatherings, like the 1967 Conference, to reflect on the complex interplay between political imperatives, </w:t>
      </w:r>
      <w:del w:id="348" w:author="Author">
        <w:r w:rsidR="00250AA1">
          <w:rPr>
            <w:rFonts w:asciiTheme="minorHAnsi" w:hAnsiTheme="minorHAnsi" w:cstheme="minorHAnsi"/>
            <w:color w:val="000000"/>
          </w:rPr>
          <w:delText>humanitarianism</w:delText>
        </w:r>
      </w:del>
      <w:ins w:id="349" w:author="Author">
        <w:r w:rsidR="00250AA1">
          <w:rPr>
            <w:rFonts w:asciiTheme="minorHAnsi" w:hAnsiTheme="minorHAnsi" w:cstheme="minorHAnsi"/>
            <w:color w:val="000000"/>
          </w:rPr>
          <w:t>humanitarian</w:t>
        </w:r>
      </w:ins>
      <w:r w:rsidR="003C6B1B">
        <w:rPr>
          <w:rFonts w:asciiTheme="minorHAnsi" w:hAnsiTheme="minorHAnsi" w:cstheme="minorHAnsi"/>
          <w:color w:val="000000"/>
        </w:rPr>
        <w:t xml:space="preserve"> </w:t>
      </w:r>
      <w:r w:rsidR="00250AA1">
        <w:rPr>
          <w:rFonts w:asciiTheme="minorHAnsi" w:hAnsiTheme="minorHAnsi" w:cstheme="minorHAnsi"/>
          <w:color w:val="000000"/>
        </w:rPr>
        <w:t xml:space="preserve">concerns, and development goals </w:t>
      </w:r>
      <w:del w:id="350" w:author="Author">
        <w:r w:rsidR="00250AA1">
          <w:rPr>
            <w:rFonts w:asciiTheme="minorHAnsi" w:hAnsiTheme="minorHAnsi" w:cstheme="minorHAnsi"/>
            <w:color w:val="000000"/>
          </w:rPr>
          <w:delText>at play in the refugee context during the era of</w:delText>
        </w:r>
      </w:del>
      <w:ins w:id="351" w:author="Author">
        <w:r w:rsidR="003C6B1B">
          <w:rPr>
            <w:rFonts w:asciiTheme="minorHAnsi" w:hAnsiTheme="minorHAnsi" w:cstheme="minorHAnsi"/>
            <w:color w:val="000000"/>
          </w:rPr>
          <w:t>relevant to</w:t>
        </w:r>
      </w:ins>
      <w:r w:rsidR="003C6B1B">
        <w:rPr>
          <w:rFonts w:asciiTheme="minorHAnsi" w:hAnsiTheme="minorHAnsi" w:cstheme="minorHAnsi"/>
          <w:color w:val="000000"/>
        </w:rPr>
        <w:t xml:space="preserve"> </w:t>
      </w:r>
      <w:r w:rsidR="00250AA1">
        <w:rPr>
          <w:rFonts w:asciiTheme="minorHAnsi" w:hAnsiTheme="minorHAnsi" w:cstheme="minorHAnsi"/>
          <w:color w:val="000000"/>
        </w:rPr>
        <w:t>decolonization</w:t>
      </w:r>
      <w:del w:id="352" w:author="Author">
        <w:r w:rsidR="00250AA1">
          <w:rPr>
            <w:rFonts w:asciiTheme="minorHAnsi" w:hAnsiTheme="minorHAnsi" w:cstheme="minorHAnsi"/>
            <w:color w:val="000000"/>
          </w:rPr>
          <w:delText>.</w:delText>
        </w:r>
      </w:del>
      <w:ins w:id="353" w:author="Author">
        <w:r w:rsidR="003C6B1B">
          <w:rPr>
            <w:rFonts w:asciiTheme="minorHAnsi" w:hAnsiTheme="minorHAnsi" w:cstheme="minorHAnsi"/>
            <w:color w:val="000000"/>
          </w:rPr>
          <w:t>-era refugees</w:t>
        </w:r>
        <w:r w:rsidR="00250AA1">
          <w:rPr>
            <w:rFonts w:asciiTheme="minorHAnsi" w:hAnsiTheme="minorHAnsi" w:cstheme="minorHAnsi"/>
            <w:color w:val="000000"/>
          </w:rPr>
          <w:t>.</w:t>
        </w:r>
      </w:ins>
      <w:r w:rsidR="00250AA1">
        <w:rPr>
          <w:rFonts w:asciiTheme="minorHAnsi" w:hAnsiTheme="minorHAnsi" w:cstheme="minorHAnsi"/>
          <w:color w:val="000000"/>
        </w:rPr>
        <w:t xml:space="preserve"> </w:t>
      </w:r>
      <w:commentRangeStart w:id="354"/>
      <w:r w:rsidR="00250AA1">
        <w:rPr>
          <w:rFonts w:asciiTheme="minorHAnsi" w:hAnsiTheme="minorHAnsi" w:cstheme="minorHAnsi"/>
          <w:color w:val="000000"/>
        </w:rPr>
        <w:t>I</w:t>
      </w:r>
      <w:r>
        <w:rPr>
          <w:rFonts w:asciiTheme="minorHAnsi" w:hAnsiTheme="minorHAnsi" w:cstheme="minorHAnsi"/>
          <w:color w:val="000000"/>
        </w:rPr>
        <w:t xml:space="preserve">t was </w:t>
      </w:r>
      <w:commentRangeEnd w:id="354"/>
      <w:r w:rsidR="003C6B1B">
        <w:rPr>
          <w:rStyle w:val="CommentReference"/>
          <w:rFonts w:asciiTheme="minorHAnsi" w:eastAsiaTheme="minorHAnsi" w:hAnsiTheme="minorHAnsi" w:cstheme="minorBidi"/>
          <w:lang w:eastAsia="en-US"/>
        </w:rPr>
        <w:commentReference w:id="354"/>
      </w:r>
      <w:r>
        <w:rPr>
          <w:rFonts w:asciiTheme="minorHAnsi" w:hAnsiTheme="minorHAnsi" w:cstheme="minorHAnsi"/>
          <w:color w:val="000000"/>
        </w:rPr>
        <w:t>also done through bureaucratic structures like the BPEAR.</w:t>
      </w:r>
      <w:del w:id="355" w:author="Author">
        <w:r w:rsidDel="00B50ED6">
          <w:rPr>
            <w:rFonts w:asciiTheme="minorHAnsi" w:hAnsiTheme="minorHAnsi" w:cstheme="minorHAnsi"/>
            <w:color w:val="000000"/>
          </w:rPr>
          <w:delText xml:space="preserve"> </w:delText>
        </w:r>
      </w:del>
    </w:p>
    <w:p w14:paraId="42E45FFD" w14:textId="0CD36422" w:rsidR="001E6BAB" w:rsidRPr="006A5259" w:rsidRDefault="001E6BAB" w:rsidP="001E6BAB">
      <w:pPr>
        <w:autoSpaceDE w:val="0"/>
        <w:autoSpaceDN w:val="0"/>
        <w:adjustRightInd w:val="0"/>
        <w:spacing w:line="480" w:lineRule="auto"/>
        <w:ind w:right="-6" w:firstLine="708"/>
        <w:rPr>
          <w:rFonts w:asciiTheme="minorHAnsi" w:hAnsiTheme="minorHAnsi" w:cstheme="minorHAnsi"/>
          <w:color w:val="000000"/>
        </w:rPr>
      </w:pPr>
      <w:del w:id="356" w:author="Author">
        <w:r w:rsidRPr="006A5259">
          <w:rPr>
            <w:rFonts w:asciiTheme="minorHAnsi" w:hAnsiTheme="minorHAnsi" w:cstheme="minorHAnsi"/>
            <w:color w:val="000000"/>
          </w:rPr>
          <w:delText>In</w:delText>
        </w:r>
      </w:del>
      <w:ins w:id="357" w:author="Author">
        <w:r w:rsidR="003C6B1B">
          <w:rPr>
            <w:rFonts w:asciiTheme="minorHAnsi" w:hAnsiTheme="minorHAnsi" w:cstheme="minorHAnsi"/>
            <w:color w:val="000000"/>
          </w:rPr>
          <w:t>By</w:t>
        </w:r>
      </w:ins>
      <w:r w:rsidR="003C6B1B">
        <w:rPr>
          <w:rFonts w:asciiTheme="minorHAnsi" w:hAnsiTheme="minorHAnsi" w:cstheme="minorHAnsi"/>
          <w:color w:val="000000"/>
        </w:rPr>
        <w:t xml:space="preserve"> </w:t>
      </w:r>
      <w:r w:rsidRPr="006A5259">
        <w:rPr>
          <w:rFonts w:asciiTheme="minorHAnsi" w:hAnsiTheme="minorHAnsi" w:cstheme="minorHAnsi"/>
          <w:color w:val="000000"/>
        </w:rPr>
        <w:t xml:space="preserve">the late 1960s, </w:t>
      </w:r>
      <w:del w:id="358" w:author="Author">
        <w:r w:rsidRPr="006A5259">
          <w:rPr>
            <w:rFonts w:asciiTheme="minorHAnsi" w:hAnsiTheme="minorHAnsi" w:cstheme="minorHAnsi"/>
            <w:color w:val="000000"/>
          </w:rPr>
          <w:delText>there was already</w:delText>
        </w:r>
      </w:del>
      <w:ins w:id="359" w:author="Author">
        <w:r w:rsidR="003C6B1B">
          <w:rPr>
            <w:rFonts w:asciiTheme="minorHAnsi" w:hAnsiTheme="minorHAnsi" w:cstheme="minorHAnsi"/>
            <w:color w:val="000000"/>
          </w:rPr>
          <w:t xml:space="preserve">stakeholders forming part of the wide network of institutions offering scholarships </w:t>
        </w:r>
        <w:r w:rsidR="003C6B1B" w:rsidRPr="006A5259">
          <w:rPr>
            <w:rFonts w:asciiTheme="minorHAnsi" w:hAnsiTheme="minorHAnsi" w:cstheme="minorHAnsi"/>
            <w:color w:val="000000"/>
          </w:rPr>
          <w:t>in Africa</w:t>
        </w:r>
        <w:r w:rsidR="003C6B1B">
          <w:rPr>
            <w:rFonts w:asciiTheme="minorHAnsi" w:hAnsiTheme="minorHAnsi" w:cstheme="minorHAnsi"/>
            <w:color w:val="000000"/>
          </w:rPr>
          <w:t xml:space="preserve"> had accrued</w:t>
        </w:r>
      </w:ins>
      <w:r w:rsidRPr="006A5259">
        <w:rPr>
          <w:rFonts w:asciiTheme="minorHAnsi" w:hAnsiTheme="minorHAnsi" w:cstheme="minorHAnsi"/>
          <w:color w:val="000000"/>
        </w:rPr>
        <w:t xml:space="preserve"> </w:t>
      </w:r>
      <w:r w:rsidR="007A48C8">
        <w:rPr>
          <w:rFonts w:asciiTheme="minorHAnsi" w:hAnsiTheme="minorHAnsi" w:cstheme="minorHAnsi"/>
          <w:color w:val="000000"/>
        </w:rPr>
        <w:t>nearly</w:t>
      </w:r>
      <w:r w:rsidR="007A48C8" w:rsidRPr="006A5259">
        <w:rPr>
          <w:rFonts w:asciiTheme="minorHAnsi" w:hAnsiTheme="minorHAnsi" w:cstheme="minorHAnsi"/>
          <w:color w:val="000000"/>
        </w:rPr>
        <w:t xml:space="preserve"> </w:t>
      </w:r>
      <w:r w:rsidRPr="006A5259">
        <w:rPr>
          <w:rFonts w:asciiTheme="minorHAnsi" w:hAnsiTheme="minorHAnsi" w:cstheme="minorHAnsi"/>
          <w:color w:val="000000"/>
        </w:rPr>
        <w:t>a decade of experience</w:t>
      </w:r>
      <w:r w:rsidR="005B6DB1">
        <w:rPr>
          <w:rFonts w:asciiTheme="minorHAnsi" w:hAnsiTheme="minorHAnsi" w:cstheme="minorHAnsi"/>
          <w:color w:val="000000"/>
        </w:rPr>
        <w:t xml:space="preserve"> </w:t>
      </w:r>
      <w:r w:rsidR="0080162F">
        <w:rPr>
          <w:rFonts w:asciiTheme="minorHAnsi" w:hAnsiTheme="minorHAnsi" w:cstheme="minorHAnsi"/>
          <w:color w:val="000000"/>
        </w:rPr>
        <w:t>with higher education</w:t>
      </w:r>
      <w:r w:rsidR="0080162F" w:rsidRPr="006A5259">
        <w:rPr>
          <w:rFonts w:asciiTheme="minorHAnsi" w:hAnsiTheme="minorHAnsi" w:cstheme="minorHAnsi"/>
          <w:color w:val="000000"/>
        </w:rPr>
        <w:t xml:space="preserve"> </w:t>
      </w:r>
      <w:r w:rsidR="0080162F">
        <w:rPr>
          <w:rFonts w:asciiTheme="minorHAnsi" w:hAnsiTheme="minorHAnsi" w:cstheme="minorHAnsi"/>
          <w:color w:val="000000"/>
        </w:rPr>
        <w:t xml:space="preserve">for </w:t>
      </w:r>
      <w:r w:rsidR="0080162F" w:rsidRPr="006A5259">
        <w:rPr>
          <w:rFonts w:asciiTheme="minorHAnsi" w:hAnsiTheme="minorHAnsi" w:cstheme="minorHAnsi"/>
          <w:color w:val="000000"/>
        </w:rPr>
        <w:t>refugee students</w:t>
      </w:r>
      <w:del w:id="360" w:author="Author">
        <w:r w:rsidR="0080162F">
          <w:rPr>
            <w:rFonts w:asciiTheme="minorHAnsi" w:hAnsiTheme="minorHAnsi" w:cstheme="minorHAnsi"/>
            <w:color w:val="000000"/>
          </w:rPr>
          <w:delText xml:space="preserve"> </w:delText>
        </w:r>
        <w:r w:rsidR="005B6DB1">
          <w:rPr>
            <w:rFonts w:asciiTheme="minorHAnsi" w:hAnsiTheme="minorHAnsi" w:cstheme="minorHAnsi"/>
            <w:color w:val="000000"/>
          </w:rPr>
          <w:delText xml:space="preserve">on the part of </w:delText>
        </w:r>
        <w:r w:rsidR="0080162F">
          <w:rPr>
            <w:rFonts w:asciiTheme="minorHAnsi" w:hAnsiTheme="minorHAnsi" w:cstheme="minorHAnsi"/>
            <w:color w:val="000000"/>
          </w:rPr>
          <w:delText xml:space="preserve">the wide network of scholarship providing institutions </w:delText>
        </w:r>
        <w:r w:rsidRPr="006A5259">
          <w:rPr>
            <w:rFonts w:asciiTheme="minorHAnsi" w:hAnsiTheme="minorHAnsi" w:cstheme="minorHAnsi"/>
            <w:color w:val="000000"/>
          </w:rPr>
          <w:delText>in Africa</w:delText>
        </w:r>
        <w:r>
          <w:rPr>
            <w:rFonts w:asciiTheme="minorHAnsi" w:hAnsiTheme="minorHAnsi" w:cstheme="minorHAnsi"/>
            <w:color w:val="000000"/>
          </w:rPr>
          <w:delText xml:space="preserve"> on which the</w:delText>
        </w:r>
      </w:del>
      <w:ins w:id="361" w:author="Author">
        <w:r w:rsidR="003C6B1B">
          <w:rPr>
            <w:rFonts w:asciiTheme="minorHAnsi" w:hAnsiTheme="minorHAnsi" w:cstheme="minorHAnsi"/>
            <w:color w:val="000000"/>
          </w:rPr>
          <w:t>.</w:t>
        </w:r>
        <w:r w:rsidR="0080162F">
          <w:rPr>
            <w:rFonts w:asciiTheme="minorHAnsi" w:hAnsiTheme="minorHAnsi" w:cstheme="minorHAnsi"/>
            <w:color w:val="000000"/>
          </w:rPr>
          <w:t xml:space="preserve"> </w:t>
        </w:r>
        <w:commentRangeStart w:id="362"/>
        <w:r w:rsidR="003C6B1B">
          <w:rPr>
            <w:rFonts w:asciiTheme="minorHAnsi" w:hAnsiTheme="minorHAnsi" w:cstheme="minorHAnsi"/>
            <w:color w:val="000000"/>
          </w:rPr>
          <w:t>T</w:t>
        </w:r>
        <w:r>
          <w:rPr>
            <w:rFonts w:asciiTheme="minorHAnsi" w:hAnsiTheme="minorHAnsi" w:cstheme="minorHAnsi"/>
            <w:color w:val="000000"/>
          </w:rPr>
          <w:t>he</w:t>
        </w:r>
      </w:ins>
      <w:r>
        <w:rPr>
          <w:rFonts w:asciiTheme="minorHAnsi" w:hAnsiTheme="minorHAnsi" w:cstheme="minorHAnsi"/>
          <w:color w:val="000000"/>
        </w:rPr>
        <w:t xml:space="preserve"> OAU was able to build</w:t>
      </w:r>
      <w:del w:id="363" w:author="Author">
        <w:r w:rsidRPr="006A5259">
          <w:rPr>
            <w:rFonts w:asciiTheme="minorHAnsi" w:hAnsiTheme="minorHAnsi" w:cstheme="minorHAnsi"/>
            <w:color w:val="000000"/>
          </w:rPr>
          <w:delText xml:space="preserve">. </w:delText>
        </w:r>
      </w:del>
      <w:ins w:id="364" w:author="Author">
        <w:r w:rsidR="003C6B1B">
          <w:rPr>
            <w:rFonts w:asciiTheme="minorHAnsi" w:hAnsiTheme="minorHAnsi" w:cstheme="minorHAnsi"/>
            <w:color w:val="000000"/>
          </w:rPr>
          <w:t xml:space="preserve"> on this experience in formulating policies</w:t>
        </w:r>
        <w:r w:rsidRPr="006A5259">
          <w:rPr>
            <w:rFonts w:asciiTheme="minorHAnsi" w:hAnsiTheme="minorHAnsi" w:cstheme="minorHAnsi"/>
            <w:color w:val="000000"/>
          </w:rPr>
          <w:t xml:space="preserve">. </w:t>
        </w:r>
        <w:commentRangeEnd w:id="362"/>
        <w:r w:rsidR="003C6B1B">
          <w:rPr>
            <w:rStyle w:val="CommentReference"/>
            <w:rFonts w:asciiTheme="minorHAnsi" w:eastAsiaTheme="minorHAnsi" w:hAnsiTheme="minorHAnsi" w:cstheme="minorBidi"/>
            <w:lang w:eastAsia="en-US"/>
          </w:rPr>
          <w:commentReference w:id="362"/>
        </w:r>
      </w:ins>
      <w:r w:rsidRPr="006A5259">
        <w:rPr>
          <w:rFonts w:asciiTheme="minorHAnsi" w:hAnsiTheme="minorHAnsi" w:cstheme="minorHAnsi"/>
          <w:color w:val="000000"/>
        </w:rPr>
        <w:t xml:space="preserve">Governments and non-government actors were taking stock, especially as it </w:t>
      </w:r>
      <w:del w:id="365" w:author="Author">
        <w:r w:rsidRPr="006A5259">
          <w:rPr>
            <w:rFonts w:asciiTheme="minorHAnsi" w:hAnsiTheme="minorHAnsi" w:cstheme="minorHAnsi"/>
            <w:color w:val="000000"/>
          </w:rPr>
          <w:delText>became</w:delText>
        </w:r>
      </w:del>
      <w:ins w:id="366" w:author="Author">
        <w:r w:rsidR="003C6B1B">
          <w:rPr>
            <w:rFonts w:asciiTheme="minorHAnsi" w:hAnsiTheme="minorHAnsi" w:cstheme="minorHAnsi"/>
            <w:color w:val="000000"/>
          </w:rPr>
          <w:t>had become</w:t>
        </w:r>
      </w:ins>
      <w:r w:rsidRPr="006A5259">
        <w:rPr>
          <w:rFonts w:asciiTheme="minorHAnsi" w:hAnsiTheme="minorHAnsi" w:cstheme="minorHAnsi"/>
          <w:color w:val="000000"/>
        </w:rPr>
        <w:t xml:space="preserve"> apparent that independence was </w:t>
      </w:r>
      <w:r w:rsidR="0080162F">
        <w:rPr>
          <w:rFonts w:asciiTheme="minorHAnsi" w:hAnsiTheme="minorHAnsi" w:cstheme="minorHAnsi"/>
          <w:color w:val="000000"/>
        </w:rPr>
        <w:t>taking longer than expected a</w:t>
      </w:r>
      <w:r w:rsidRPr="006A5259">
        <w:rPr>
          <w:rFonts w:asciiTheme="minorHAnsi" w:hAnsiTheme="minorHAnsi" w:cstheme="minorHAnsi"/>
          <w:color w:val="000000"/>
        </w:rPr>
        <w:t xml:space="preserve">cross </w:t>
      </w:r>
      <w:del w:id="367" w:author="Author">
        <w:r w:rsidRPr="006A5259">
          <w:rPr>
            <w:rFonts w:asciiTheme="minorHAnsi" w:hAnsiTheme="minorHAnsi" w:cstheme="minorHAnsi"/>
            <w:color w:val="000000"/>
          </w:rPr>
          <w:delText>southern</w:delText>
        </w:r>
      </w:del>
      <w:ins w:id="368" w:author="Author">
        <w:r w:rsidR="003F4598">
          <w:rPr>
            <w:rFonts w:asciiTheme="minorHAnsi" w:hAnsiTheme="minorHAnsi" w:cstheme="minorHAnsi"/>
            <w:color w:val="000000"/>
          </w:rPr>
          <w:t>southern Africa</w:t>
        </w:r>
        <w:del w:id="369" w:author="Author">
          <w:r w:rsidR="003C6B1B" w:rsidDel="003F4598">
            <w:rPr>
              <w:rFonts w:asciiTheme="minorHAnsi" w:hAnsiTheme="minorHAnsi" w:cstheme="minorHAnsi"/>
              <w:color w:val="000000"/>
            </w:rPr>
            <w:delText>S</w:delText>
          </w:r>
          <w:r w:rsidRPr="006A5259" w:rsidDel="003F4598">
            <w:rPr>
              <w:rFonts w:asciiTheme="minorHAnsi" w:hAnsiTheme="minorHAnsi" w:cstheme="minorHAnsi"/>
              <w:color w:val="000000"/>
            </w:rPr>
            <w:delText>outhern</w:delText>
          </w:r>
        </w:del>
      </w:ins>
      <w:del w:id="370" w:author="Author">
        <w:r w:rsidRPr="006A5259" w:rsidDel="003F4598">
          <w:rPr>
            <w:rFonts w:asciiTheme="minorHAnsi" w:hAnsiTheme="minorHAnsi" w:cstheme="minorHAnsi"/>
            <w:color w:val="000000"/>
          </w:rPr>
          <w:delText xml:space="preserve"> Africa</w:delText>
        </w:r>
      </w:del>
      <w:r w:rsidRPr="006A5259">
        <w:rPr>
          <w:rFonts w:asciiTheme="minorHAnsi" w:hAnsiTheme="minorHAnsi" w:cstheme="minorHAnsi"/>
          <w:color w:val="000000"/>
        </w:rPr>
        <w:t>. To this effect</w:t>
      </w:r>
      <w:ins w:id="371" w:author="Author">
        <w:r w:rsidR="0022104A">
          <w:rPr>
            <w:rFonts w:asciiTheme="minorHAnsi" w:hAnsiTheme="minorHAnsi" w:cstheme="minorHAnsi"/>
            <w:color w:val="000000"/>
          </w:rPr>
          <w:t>,</w:t>
        </w:r>
      </w:ins>
      <w:r w:rsidRPr="006A5259">
        <w:rPr>
          <w:rFonts w:asciiTheme="minorHAnsi" w:hAnsiTheme="minorHAnsi" w:cstheme="minorHAnsi"/>
          <w:color w:val="000000"/>
        </w:rPr>
        <w:t xml:space="preserve"> there was a flurry of international conferences and meetings.</w:t>
      </w:r>
      <w:r w:rsidRPr="006A5259">
        <w:rPr>
          <w:rStyle w:val="FootnoteReference"/>
          <w:rFonts w:asciiTheme="minorHAnsi" w:hAnsiTheme="minorHAnsi" w:cstheme="minorHAnsi"/>
          <w:color w:val="000000"/>
        </w:rPr>
        <w:footnoteReference w:id="20"/>
      </w:r>
      <w:r w:rsidRPr="006A5259">
        <w:rPr>
          <w:rFonts w:asciiTheme="minorHAnsi" w:hAnsiTheme="minorHAnsi" w:cstheme="minorHAnsi"/>
          <w:color w:val="000000"/>
        </w:rPr>
        <w:t xml:space="preserve"> The most important of these was the 1967 Conference</w:t>
      </w:r>
      <w:r w:rsidRPr="006A5259">
        <w:rPr>
          <w:rFonts w:asciiTheme="minorHAnsi" w:hAnsiTheme="minorHAnsi" w:cstheme="minorHAnsi"/>
        </w:rPr>
        <w:t xml:space="preserve"> on the Legal, Economic</w:t>
      </w:r>
      <w:ins w:id="376" w:author="Author">
        <w:r w:rsidR="0022104A">
          <w:rPr>
            <w:rFonts w:asciiTheme="minorHAnsi" w:hAnsiTheme="minorHAnsi" w:cstheme="minorHAnsi"/>
          </w:rPr>
          <w:t>,</w:t>
        </w:r>
      </w:ins>
      <w:r w:rsidRPr="006A5259">
        <w:rPr>
          <w:rFonts w:asciiTheme="minorHAnsi" w:hAnsiTheme="minorHAnsi" w:cstheme="minorHAnsi"/>
        </w:rPr>
        <w:t xml:space="preserve"> and Social Aspects of African Refugee Problems</w:t>
      </w:r>
      <w:ins w:id="377" w:author="Author">
        <w:r w:rsidR="0022104A">
          <w:rPr>
            <w:rFonts w:asciiTheme="minorHAnsi" w:hAnsiTheme="minorHAnsi" w:cstheme="minorHAnsi"/>
          </w:rPr>
          <w:t>,</w:t>
        </w:r>
      </w:ins>
      <w:r w:rsidRPr="006A5259">
        <w:rPr>
          <w:rFonts w:asciiTheme="minorHAnsi" w:hAnsiTheme="minorHAnsi" w:cstheme="minorHAnsi"/>
          <w:color w:val="000000"/>
        </w:rPr>
        <w:t xml:space="preserve"> </w:t>
      </w:r>
      <w:r w:rsidRPr="006A5259">
        <w:rPr>
          <w:rFonts w:asciiTheme="minorHAnsi" w:hAnsiTheme="minorHAnsi" w:cstheme="minorHAnsi"/>
        </w:rPr>
        <w:lastRenderedPageBreak/>
        <w:t>organized jointly by the OAU,</w:t>
      </w:r>
      <w:r w:rsidRPr="006A5259">
        <w:rPr>
          <w:rFonts w:asciiTheme="minorHAnsi" w:hAnsiTheme="minorHAnsi" w:cstheme="minorHAnsi"/>
          <w:color w:val="000000"/>
        </w:rPr>
        <w:t xml:space="preserve"> </w:t>
      </w:r>
      <w:r w:rsidR="00202040">
        <w:rPr>
          <w:rFonts w:asciiTheme="minorHAnsi" w:hAnsiTheme="minorHAnsi" w:cstheme="minorHAnsi"/>
          <w:color w:val="000000"/>
        </w:rPr>
        <w:t>the</w:t>
      </w:r>
      <w:del w:id="378" w:author="Author">
        <w:r w:rsidR="00202040">
          <w:rPr>
            <w:rFonts w:asciiTheme="minorHAnsi" w:hAnsiTheme="minorHAnsi" w:cstheme="minorHAnsi"/>
            <w:color w:val="000000"/>
          </w:rPr>
          <w:delText>,</w:delText>
        </w:r>
      </w:del>
      <w:r w:rsidR="0022104A">
        <w:rPr>
          <w:rFonts w:asciiTheme="minorHAnsi" w:hAnsiTheme="minorHAnsi" w:cstheme="minorHAnsi"/>
          <w:color w:val="000000"/>
        </w:rPr>
        <w:t xml:space="preserve"> </w:t>
      </w:r>
      <w:r w:rsidR="00202040" w:rsidRPr="006A5259">
        <w:rPr>
          <w:rFonts w:asciiTheme="minorHAnsi" w:hAnsiTheme="minorHAnsi" w:cstheme="minorHAnsi"/>
          <w:color w:val="000000"/>
        </w:rPr>
        <w:t>UNHCR</w:t>
      </w:r>
      <w:r w:rsidR="00202040">
        <w:rPr>
          <w:rFonts w:asciiTheme="minorHAnsi" w:hAnsiTheme="minorHAnsi" w:cstheme="minorHAnsi"/>
          <w:color w:val="000000"/>
        </w:rPr>
        <w:t>,</w:t>
      </w:r>
      <w:r w:rsidR="00202040" w:rsidRPr="006A5259">
        <w:rPr>
          <w:rFonts w:asciiTheme="minorHAnsi" w:hAnsiTheme="minorHAnsi" w:cstheme="minorHAnsi"/>
        </w:rPr>
        <w:t xml:space="preserve"> </w:t>
      </w:r>
      <w:r w:rsidR="0061276A">
        <w:rPr>
          <w:rFonts w:asciiTheme="minorHAnsi" w:hAnsiTheme="minorHAnsi" w:cstheme="minorHAnsi"/>
          <w:color w:val="000000"/>
        </w:rPr>
        <w:t xml:space="preserve">the </w:t>
      </w:r>
      <w:r w:rsidRPr="006A5259">
        <w:rPr>
          <w:rFonts w:asciiTheme="minorHAnsi" w:hAnsiTheme="minorHAnsi" w:cstheme="minorHAnsi"/>
          <w:color w:val="000000"/>
        </w:rPr>
        <w:t>U</w:t>
      </w:r>
      <w:r w:rsidR="0061276A">
        <w:rPr>
          <w:rFonts w:asciiTheme="minorHAnsi" w:hAnsiTheme="minorHAnsi" w:cstheme="minorHAnsi"/>
          <w:color w:val="000000"/>
        </w:rPr>
        <w:t>nited Nations Economic Commission for Africa (U</w:t>
      </w:r>
      <w:r w:rsidRPr="006A5259">
        <w:rPr>
          <w:rFonts w:asciiTheme="minorHAnsi" w:hAnsiTheme="minorHAnsi" w:cstheme="minorHAnsi"/>
          <w:color w:val="000000"/>
        </w:rPr>
        <w:t>NECA</w:t>
      </w:r>
      <w:r w:rsidR="0061276A">
        <w:rPr>
          <w:rFonts w:asciiTheme="minorHAnsi" w:hAnsiTheme="minorHAnsi" w:cstheme="minorHAnsi"/>
          <w:color w:val="000000"/>
        </w:rPr>
        <w:t>)</w:t>
      </w:r>
      <w:r w:rsidRPr="006A5259">
        <w:rPr>
          <w:rFonts w:asciiTheme="minorHAnsi" w:hAnsiTheme="minorHAnsi" w:cstheme="minorHAnsi"/>
        </w:rPr>
        <w:t xml:space="preserve">, </w:t>
      </w:r>
      <w:r w:rsidRPr="006A5259">
        <w:rPr>
          <w:rFonts w:asciiTheme="minorHAnsi" w:hAnsiTheme="minorHAnsi" w:cstheme="minorHAnsi"/>
          <w:color w:val="000000"/>
        </w:rPr>
        <w:t>and</w:t>
      </w:r>
      <w:r w:rsidRPr="006A5259">
        <w:rPr>
          <w:rFonts w:asciiTheme="minorHAnsi" w:hAnsiTheme="minorHAnsi" w:cstheme="minorHAnsi"/>
        </w:rPr>
        <w:t xml:space="preserve"> the </w:t>
      </w:r>
      <w:r w:rsidRPr="006A5259">
        <w:rPr>
          <w:rFonts w:asciiTheme="minorHAnsi" w:hAnsiTheme="minorHAnsi" w:cstheme="minorHAnsi"/>
          <w:color w:val="000000"/>
        </w:rPr>
        <w:t>D</w:t>
      </w:r>
      <w:r w:rsidR="00202040">
        <w:rPr>
          <w:rFonts w:asciiTheme="minorHAnsi" w:hAnsiTheme="minorHAnsi" w:cstheme="minorHAnsi"/>
          <w:color w:val="000000"/>
        </w:rPr>
        <w:t xml:space="preserve">ag </w:t>
      </w:r>
      <w:r w:rsidRPr="006A5259">
        <w:rPr>
          <w:rFonts w:asciiTheme="minorHAnsi" w:hAnsiTheme="minorHAnsi" w:cstheme="minorHAnsi"/>
          <w:color w:val="000000"/>
        </w:rPr>
        <w:t>H</w:t>
      </w:r>
      <w:r w:rsidR="00202040">
        <w:rPr>
          <w:rFonts w:asciiTheme="minorHAnsi" w:hAnsiTheme="minorHAnsi" w:cstheme="minorHAnsi"/>
          <w:color w:val="000000"/>
        </w:rPr>
        <w:t xml:space="preserve">ammarskjöld </w:t>
      </w:r>
      <w:r w:rsidRPr="006A5259">
        <w:rPr>
          <w:rFonts w:asciiTheme="minorHAnsi" w:hAnsiTheme="minorHAnsi" w:cstheme="minorHAnsi"/>
          <w:color w:val="000000"/>
        </w:rPr>
        <w:t>F</w:t>
      </w:r>
      <w:r w:rsidR="00202040">
        <w:rPr>
          <w:rFonts w:asciiTheme="minorHAnsi" w:hAnsiTheme="minorHAnsi" w:cstheme="minorHAnsi"/>
          <w:color w:val="000000"/>
        </w:rPr>
        <w:t>oundation (DHF)</w:t>
      </w:r>
      <w:r w:rsidRPr="006A5259">
        <w:rPr>
          <w:rFonts w:asciiTheme="minorHAnsi" w:hAnsiTheme="minorHAnsi" w:cstheme="minorHAnsi"/>
          <w:color w:val="000000"/>
        </w:rPr>
        <w:t xml:space="preserve">. The latter was tasked with conference </w:t>
      </w:r>
      <w:r w:rsidR="00202040" w:rsidRPr="006A5259">
        <w:rPr>
          <w:rFonts w:asciiTheme="minorHAnsi" w:hAnsiTheme="minorHAnsi" w:cstheme="minorHAnsi"/>
          <w:color w:val="000000"/>
        </w:rPr>
        <w:t>organization, while</w:t>
      </w:r>
      <w:r w:rsidRPr="006A5259">
        <w:rPr>
          <w:rFonts w:asciiTheme="minorHAnsi" w:hAnsiTheme="minorHAnsi" w:cstheme="minorHAnsi"/>
          <w:color w:val="000000"/>
        </w:rPr>
        <w:t xml:space="preserve"> the </w:t>
      </w:r>
      <w:del w:id="379" w:author="Author">
        <w:r w:rsidRPr="006A5259">
          <w:rPr>
            <w:rFonts w:asciiTheme="minorHAnsi" w:hAnsiTheme="minorHAnsi" w:cstheme="minorHAnsi"/>
            <w:color w:val="000000"/>
          </w:rPr>
          <w:delText>other</w:delText>
        </w:r>
      </w:del>
      <w:ins w:id="380" w:author="Author">
        <w:r w:rsidR="0022104A">
          <w:rPr>
            <w:rFonts w:asciiTheme="minorHAnsi" w:hAnsiTheme="minorHAnsi" w:cstheme="minorHAnsi"/>
            <w:color w:val="000000"/>
          </w:rPr>
          <w:t>former</w:t>
        </w:r>
      </w:ins>
      <w:r w:rsidRPr="006A5259">
        <w:rPr>
          <w:rFonts w:asciiTheme="minorHAnsi" w:hAnsiTheme="minorHAnsi" w:cstheme="minorHAnsi"/>
          <w:color w:val="000000"/>
        </w:rPr>
        <w:t xml:space="preserve"> three organizations set the agenda and </w:t>
      </w:r>
      <w:del w:id="381" w:author="Author">
        <w:r w:rsidRPr="006A5259">
          <w:rPr>
            <w:rFonts w:asciiTheme="minorHAnsi" w:hAnsiTheme="minorHAnsi" w:cstheme="minorHAnsi"/>
            <w:color w:val="000000"/>
          </w:rPr>
          <w:delText xml:space="preserve">furnished the </w:delText>
        </w:r>
      </w:del>
      <w:ins w:id="382" w:author="Author">
        <w:r w:rsidR="0022104A">
          <w:rPr>
            <w:rFonts w:asciiTheme="minorHAnsi" w:hAnsiTheme="minorHAnsi" w:cstheme="minorHAnsi"/>
            <w:color w:val="000000"/>
          </w:rPr>
          <w:t>brought</w:t>
        </w:r>
        <w:r w:rsidRPr="006A5259">
          <w:rPr>
            <w:rFonts w:asciiTheme="minorHAnsi" w:hAnsiTheme="minorHAnsi" w:cstheme="minorHAnsi"/>
            <w:color w:val="000000"/>
          </w:rPr>
          <w:t xml:space="preserve"> the</w:t>
        </w:r>
        <w:r w:rsidR="0022104A">
          <w:rPr>
            <w:rFonts w:asciiTheme="minorHAnsi" w:hAnsiTheme="minorHAnsi" w:cstheme="minorHAnsi"/>
            <w:color w:val="000000"/>
          </w:rPr>
          <w:t>ir</w:t>
        </w:r>
        <w:r w:rsidRPr="006A5259">
          <w:rPr>
            <w:rFonts w:asciiTheme="minorHAnsi" w:hAnsiTheme="minorHAnsi" w:cstheme="minorHAnsi"/>
            <w:color w:val="000000"/>
          </w:rPr>
          <w:t xml:space="preserve"> </w:t>
        </w:r>
      </w:ins>
      <w:r w:rsidRPr="006A5259">
        <w:rPr>
          <w:rFonts w:asciiTheme="minorHAnsi" w:hAnsiTheme="minorHAnsi" w:cstheme="minorHAnsi"/>
          <w:color w:val="000000"/>
        </w:rPr>
        <w:t>expertise</w:t>
      </w:r>
      <w:del w:id="383" w:author="Author">
        <w:r w:rsidRPr="006A5259">
          <w:rPr>
            <w:rFonts w:asciiTheme="minorHAnsi" w:hAnsiTheme="minorHAnsi" w:cstheme="minorHAnsi"/>
            <w:color w:val="000000"/>
          </w:rPr>
          <w:delText>. It brought together in Addis Ababa technocrats</w:delText>
        </w:r>
      </w:del>
      <w:ins w:id="384" w:author="Author">
        <w:r w:rsidR="0022104A">
          <w:rPr>
            <w:rFonts w:asciiTheme="minorHAnsi" w:hAnsiTheme="minorHAnsi" w:cstheme="minorHAnsi"/>
            <w:color w:val="000000"/>
          </w:rPr>
          <w:t xml:space="preserve"> to bear on the matter</w:t>
        </w:r>
        <w:r w:rsidRPr="006A5259">
          <w:rPr>
            <w:rFonts w:asciiTheme="minorHAnsi" w:hAnsiTheme="minorHAnsi" w:cstheme="minorHAnsi"/>
            <w:color w:val="000000"/>
          </w:rPr>
          <w:t xml:space="preserve">. </w:t>
        </w:r>
        <w:r w:rsidR="0022104A">
          <w:rPr>
            <w:rFonts w:asciiTheme="minorHAnsi" w:hAnsiTheme="minorHAnsi" w:cstheme="minorHAnsi"/>
            <w:color w:val="000000"/>
          </w:rPr>
          <w:t>T</w:t>
        </w:r>
        <w:r w:rsidRPr="006A5259">
          <w:rPr>
            <w:rFonts w:asciiTheme="minorHAnsi" w:hAnsiTheme="minorHAnsi" w:cstheme="minorHAnsi"/>
            <w:color w:val="000000"/>
          </w:rPr>
          <w:t>echnocrats</w:t>
        </w:r>
      </w:ins>
      <w:r w:rsidRPr="006A5259">
        <w:rPr>
          <w:rFonts w:asciiTheme="minorHAnsi" w:hAnsiTheme="minorHAnsi" w:cstheme="minorHAnsi"/>
          <w:color w:val="000000"/>
        </w:rPr>
        <w:t xml:space="preserve"> from ten international and intergovernmental organizations, politicians from 22 </w:t>
      </w:r>
      <w:del w:id="385" w:author="Author">
        <w:r w:rsidRPr="006A5259">
          <w:rPr>
            <w:rFonts w:asciiTheme="minorHAnsi" w:hAnsiTheme="minorHAnsi" w:cstheme="minorHAnsi"/>
            <w:color w:val="000000" w:themeColor="text1"/>
          </w:rPr>
          <w:delText xml:space="preserve">out </w:delText>
        </w:r>
      </w:del>
      <w:r w:rsidRPr="006A5259">
        <w:rPr>
          <w:rFonts w:asciiTheme="minorHAnsi" w:hAnsiTheme="minorHAnsi" w:cstheme="minorHAnsi"/>
          <w:color w:val="000000" w:themeColor="text1"/>
        </w:rPr>
        <w:t>of the 40 independent African countries</w:t>
      </w:r>
      <w:ins w:id="386" w:author="Author">
        <w:r w:rsidR="0022104A">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and observers from twenty-seven voluntary</w:t>
      </w:r>
      <w:r w:rsidRPr="006A5259">
        <w:rPr>
          <w:rFonts w:asciiTheme="minorHAnsi" w:hAnsiTheme="minorHAnsi" w:cstheme="minorHAnsi"/>
          <w:color w:val="000000"/>
        </w:rPr>
        <w:t xml:space="preserve"> agencies</w:t>
      </w:r>
      <w:del w:id="387" w:author="Author">
        <w:r w:rsidRPr="006A5259">
          <w:rPr>
            <w:rFonts w:asciiTheme="minorHAnsi" w:hAnsiTheme="minorHAnsi" w:cstheme="minorHAnsi"/>
            <w:color w:val="000000"/>
          </w:rPr>
          <w:delText>.</w:delText>
        </w:r>
      </w:del>
      <w:ins w:id="388" w:author="Author">
        <w:r w:rsidR="0022104A">
          <w:rPr>
            <w:rFonts w:asciiTheme="minorHAnsi" w:hAnsiTheme="minorHAnsi" w:cstheme="minorHAnsi"/>
            <w:color w:val="000000"/>
          </w:rPr>
          <w:t xml:space="preserve"> met in Addis Ababa for the conference</w:t>
        </w:r>
        <w:r w:rsidRPr="006A5259">
          <w:rPr>
            <w:rFonts w:asciiTheme="minorHAnsi" w:hAnsiTheme="minorHAnsi" w:cstheme="minorHAnsi"/>
            <w:color w:val="000000"/>
          </w:rPr>
          <w:t>.</w:t>
        </w:r>
      </w:ins>
      <w:r w:rsidRPr="006A5259">
        <w:rPr>
          <w:rFonts w:asciiTheme="minorHAnsi" w:hAnsiTheme="minorHAnsi" w:cstheme="minorHAnsi"/>
          <w:color w:val="000000"/>
        </w:rPr>
        <w:t xml:space="preserve"> </w:t>
      </w:r>
      <w:r w:rsidRPr="006A5259">
        <w:rPr>
          <w:rFonts w:asciiTheme="minorHAnsi" w:hAnsiTheme="minorHAnsi" w:cstheme="minorHAnsi"/>
          <w:lang w:val="en-GB"/>
        </w:rPr>
        <w:t xml:space="preserve">Although the conference </w:t>
      </w:r>
      <w:del w:id="389" w:author="Author">
        <w:r w:rsidRPr="006A5259">
          <w:rPr>
            <w:rFonts w:asciiTheme="minorHAnsi" w:hAnsiTheme="minorHAnsi" w:cstheme="minorHAnsi"/>
            <w:lang w:val="en-GB"/>
          </w:rPr>
          <w:delText>discussed</w:delText>
        </w:r>
      </w:del>
      <w:ins w:id="390" w:author="Author">
        <w:r w:rsidR="0022104A">
          <w:rPr>
            <w:rFonts w:asciiTheme="minorHAnsi" w:hAnsiTheme="minorHAnsi" w:cstheme="minorHAnsi"/>
            <w:lang w:val="en-GB"/>
          </w:rPr>
          <w:t>concerned</w:t>
        </w:r>
      </w:ins>
      <w:r w:rsidR="0022104A">
        <w:rPr>
          <w:rFonts w:asciiTheme="minorHAnsi" w:hAnsiTheme="minorHAnsi" w:cstheme="minorHAnsi"/>
          <w:lang w:val="en-GB"/>
        </w:rPr>
        <w:t xml:space="preserve"> </w:t>
      </w:r>
      <w:r w:rsidRPr="006A5259">
        <w:rPr>
          <w:rFonts w:asciiTheme="minorHAnsi" w:hAnsiTheme="minorHAnsi" w:cstheme="minorHAnsi"/>
          <w:lang w:val="en-GB"/>
        </w:rPr>
        <w:t xml:space="preserve">many </w:t>
      </w:r>
      <w:del w:id="391" w:author="Author">
        <w:r w:rsidRPr="006A5259">
          <w:rPr>
            <w:rFonts w:asciiTheme="minorHAnsi" w:hAnsiTheme="minorHAnsi" w:cstheme="minorHAnsi"/>
            <w:lang w:val="en-GB"/>
          </w:rPr>
          <w:delText xml:space="preserve">different </w:delText>
        </w:r>
      </w:del>
      <w:r w:rsidR="0022104A">
        <w:rPr>
          <w:rFonts w:asciiTheme="minorHAnsi" w:hAnsiTheme="minorHAnsi" w:cstheme="minorHAnsi"/>
          <w:lang w:val="en-GB"/>
        </w:rPr>
        <w:t xml:space="preserve">aspects of African refugee policy, </w:t>
      </w:r>
      <w:del w:id="392" w:author="Author">
        <w:r w:rsidRPr="006A5259">
          <w:rPr>
            <w:rFonts w:asciiTheme="minorHAnsi" w:hAnsiTheme="minorHAnsi" w:cstheme="minorHAnsi"/>
            <w:lang w:val="en-GB"/>
          </w:rPr>
          <w:delText xml:space="preserve">for the purpose of this chapter </w:delText>
        </w:r>
      </w:del>
      <w:r w:rsidR="0022104A">
        <w:rPr>
          <w:rFonts w:asciiTheme="minorHAnsi" w:hAnsiTheme="minorHAnsi" w:cstheme="minorHAnsi"/>
          <w:lang w:val="en-GB"/>
        </w:rPr>
        <w:t>the most important topic</w:t>
      </w:r>
      <w:ins w:id="393" w:author="Author">
        <w:r w:rsidR="0022104A">
          <w:rPr>
            <w:rFonts w:asciiTheme="minorHAnsi" w:hAnsiTheme="minorHAnsi" w:cstheme="minorHAnsi"/>
            <w:lang w:val="en-GB"/>
          </w:rPr>
          <w:t xml:space="preserve"> for this chapter</w:t>
        </w:r>
      </w:ins>
      <w:r w:rsidRPr="006A5259">
        <w:rPr>
          <w:rFonts w:asciiTheme="minorHAnsi" w:hAnsiTheme="minorHAnsi" w:cstheme="minorHAnsi"/>
          <w:lang w:val="en-GB"/>
        </w:rPr>
        <w:t xml:space="preserve"> was the education and training of refugees.</w:t>
      </w:r>
    </w:p>
    <w:p w14:paraId="3A20640B" w14:textId="0271935A" w:rsidR="001E6BAB" w:rsidRDefault="00202040" w:rsidP="001E6BAB">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T</w:t>
      </w:r>
      <w:r w:rsidR="00D2037F">
        <w:rPr>
          <w:rFonts w:asciiTheme="minorHAnsi" w:hAnsiTheme="minorHAnsi" w:cstheme="minorHAnsi"/>
          <w:color w:val="000000"/>
        </w:rPr>
        <w:t>he</w:t>
      </w:r>
      <w:r w:rsidR="00D2037F">
        <w:rPr>
          <w:rFonts w:asciiTheme="minorHAnsi" w:hAnsiTheme="minorHAnsi" w:cstheme="minorHAnsi"/>
          <w:color w:val="000000" w:themeColor="text1"/>
        </w:rPr>
        <w:t xml:space="preserve"> 1967 conference gives us</w:t>
      </w:r>
      <w:r w:rsidR="001E6BAB" w:rsidRPr="006A5259">
        <w:rPr>
          <w:rFonts w:asciiTheme="minorHAnsi" w:hAnsiTheme="minorHAnsi" w:cstheme="minorHAnsi"/>
          <w:color w:val="000000"/>
        </w:rPr>
        <w:t xml:space="preserve"> a snapshot of </w:t>
      </w:r>
      <w:r w:rsidR="0093366B">
        <w:rPr>
          <w:rFonts w:asciiTheme="minorHAnsi" w:hAnsiTheme="minorHAnsi" w:cstheme="minorHAnsi"/>
          <w:color w:val="000000"/>
        </w:rPr>
        <w:t xml:space="preserve">the </w:t>
      </w:r>
      <w:r w:rsidR="001E6BAB" w:rsidRPr="006A5259">
        <w:rPr>
          <w:rFonts w:asciiTheme="minorHAnsi" w:hAnsiTheme="minorHAnsi" w:cstheme="minorHAnsi"/>
          <w:color w:val="000000"/>
        </w:rPr>
        <w:t>debates</w:t>
      </w:r>
      <w:r w:rsidR="0093366B">
        <w:rPr>
          <w:rFonts w:asciiTheme="minorHAnsi" w:hAnsiTheme="minorHAnsi" w:cstheme="minorHAnsi"/>
          <w:color w:val="000000"/>
        </w:rPr>
        <w:t xml:space="preserve"> </w:t>
      </w:r>
      <w:del w:id="394" w:author="Author">
        <w:r w:rsidR="0093366B">
          <w:rPr>
            <w:rFonts w:asciiTheme="minorHAnsi" w:hAnsiTheme="minorHAnsi" w:cstheme="minorHAnsi"/>
            <w:color w:val="000000"/>
          </w:rPr>
          <w:delText>being held</w:delText>
        </w:r>
        <w:r w:rsidR="001E6BAB" w:rsidRPr="006A5259">
          <w:rPr>
            <w:rFonts w:asciiTheme="minorHAnsi" w:hAnsiTheme="minorHAnsi" w:cstheme="minorHAnsi"/>
            <w:color w:val="000000"/>
          </w:rPr>
          <w:delText xml:space="preserve"> </w:delText>
        </w:r>
      </w:del>
      <w:r w:rsidR="001E6BAB" w:rsidRPr="006A5259">
        <w:rPr>
          <w:rFonts w:asciiTheme="minorHAnsi" w:hAnsiTheme="minorHAnsi" w:cstheme="minorHAnsi"/>
          <w:color w:val="000000"/>
        </w:rPr>
        <w:t xml:space="preserve">among </w:t>
      </w:r>
      <w:del w:id="395" w:author="Author">
        <w:r w:rsidR="001E6BAB" w:rsidRPr="006A5259">
          <w:rPr>
            <w:rFonts w:asciiTheme="minorHAnsi" w:hAnsiTheme="minorHAnsi" w:cstheme="minorHAnsi"/>
            <w:color w:val="000000"/>
          </w:rPr>
          <w:delText xml:space="preserve">a </w:delText>
        </w:r>
      </w:del>
      <w:r w:rsidR="001E6BAB" w:rsidRPr="006A5259">
        <w:rPr>
          <w:rFonts w:asciiTheme="minorHAnsi" w:hAnsiTheme="minorHAnsi" w:cstheme="minorHAnsi"/>
          <w:color w:val="000000"/>
        </w:rPr>
        <w:t>diverse</w:t>
      </w:r>
      <w:r w:rsidR="0022104A">
        <w:rPr>
          <w:rFonts w:asciiTheme="minorHAnsi" w:hAnsiTheme="minorHAnsi" w:cstheme="minorHAnsi"/>
          <w:color w:val="000000"/>
        </w:rPr>
        <w:t xml:space="preserve"> </w:t>
      </w:r>
      <w:del w:id="396" w:author="Author">
        <w:r w:rsidR="001E6BAB" w:rsidRPr="006A5259">
          <w:rPr>
            <w:rFonts w:asciiTheme="minorHAnsi" w:hAnsiTheme="minorHAnsi" w:cstheme="minorHAnsi"/>
            <w:color w:val="000000"/>
          </w:rPr>
          <w:delText xml:space="preserve">group of </w:delText>
        </w:r>
      </w:del>
      <w:r w:rsidR="001E6BAB" w:rsidRPr="006A5259">
        <w:rPr>
          <w:rFonts w:asciiTheme="minorHAnsi" w:hAnsiTheme="minorHAnsi" w:cstheme="minorHAnsi"/>
          <w:color w:val="000000"/>
        </w:rPr>
        <w:t>political actors at a pivotal</w:t>
      </w:r>
      <w:r w:rsidR="0022104A">
        <w:rPr>
          <w:rFonts w:asciiTheme="minorHAnsi" w:hAnsiTheme="minorHAnsi" w:cstheme="minorHAnsi"/>
          <w:color w:val="000000"/>
        </w:rPr>
        <w:t xml:space="preserve"> </w:t>
      </w:r>
      <w:ins w:id="397" w:author="Author">
        <w:r w:rsidR="0022104A">
          <w:rPr>
            <w:rFonts w:asciiTheme="minorHAnsi" w:hAnsiTheme="minorHAnsi" w:cstheme="minorHAnsi"/>
            <w:color w:val="000000"/>
          </w:rPr>
          <w:t>historical</w:t>
        </w:r>
        <w:r w:rsidR="001E6BAB" w:rsidRPr="006A5259">
          <w:rPr>
            <w:rFonts w:asciiTheme="minorHAnsi" w:hAnsiTheme="minorHAnsi" w:cstheme="minorHAnsi"/>
            <w:color w:val="000000"/>
          </w:rPr>
          <w:t xml:space="preserve"> </w:t>
        </w:r>
      </w:ins>
      <w:r w:rsidR="001E6BAB" w:rsidRPr="006A5259">
        <w:rPr>
          <w:rFonts w:asciiTheme="minorHAnsi" w:hAnsiTheme="minorHAnsi" w:cstheme="minorHAnsi"/>
          <w:color w:val="000000"/>
        </w:rPr>
        <w:t>moment. The 1960s were an important decade for refugees the world over. International laws were changing</w:t>
      </w:r>
      <w:r w:rsidR="005C7E4D">
        <w:rPr>
          <w:rFonts w:asciiTheme="minorHAnsi" w:hAnsiTheme="minorHAnsi" w:cstheme="minorHAnsi"/>
          <w:color w:val="000000"/>
        </w:rPr>
        <w:t>, from a near-total focus on European refugees displaced by the Second World War</w:t>
      </w:r>
      <w:del w:id="398" w:author="Author">
        <w:r w:rsidR="005C7E4D">
          <w:rPr>
            <w:rFonts w:asciiTheme="minorHAnsi" w:hAnsiTheme="minorHAnsi" w:cstheme="minorHAnsi"/>
            <w:color w:val="000000"/>
          </w:rPr>
          <w:delText>,</w:delText>
        </w:r>
      </w:del>
      <w:r w:rsidR="005C7E4D">
        <w:rPr>
          <w:rFonts w:asciiTheme="minorHAnsi" w:hAnsiTheme="minorHAnsi" w:cstheme="minorHAnsi"/>
          <w:color w:val="000000"/>
        </w:rPr>
        <w:t xml:space="preserve"> to the more inclusive definitions discussed in Chapter Two</w:t>
      </w:r>
      <w:r>
        <w:rPr>
          <w:rFonts w:asciiTheme="minorHAnsi" w:hAnsiTheme="minorHAnsi" w:cstheme="minorHAnsi"/>
          <w:color w:val="000000"/>
        </w:rPr>
        <w:t>. O</w:t>
      </w:r>
      <w:r w:rsidR="001E6BAB" w:rsidRPr="006A5259">
        <w:rPr>
          <w:rFonts w:asciiTheme="minorHAnsi" w:hAnsiTheme="minorHAnsi" w:cstheme="minorHAnsi"/>
          <w:color w:val="000000" w:themeColor="text1"/>
        </w:rPr>
        <w:t xml:space="preserve">n the African stage, sustained discussions </w:t>
      </w:r>
      <w:r w:rsidR="001E6BAB" w:rsidRPr="006A5259">
        <w:rPr>
          <w:rFonts w:asciiTheme="minorHAnsi" w:hAnsiTheme="minorHAnsi" w:cstheme="minorHAnsi"/>
          <w:color w:val="000000"/>
        </w:rPr>
        <w:t xml:space="preserve">between the UNHCR and the OAU bore fruit and resulted in </w:t>
      </w:r>
      <w:ins w:id="399" w:author="Author">
        <w:r w:rsidR="00670899">
          <w:rPr>
            <w:rFonts w:asciiTheme="minorHAnsi" w:hAnsiTheme="minorHAnsi" w:cstheme="minorHAnsi"/>
            <w:color w:val="000000"/>
          </w:rPr>
          <w:t xml:space="preserve">the promulgation of </w:t>
        </w:r>
      </w:ins>
      <w:r w:rsidR="001E6BAB" w:rsidRPr="006A5259">
        <w:rPr>
          <w:rFonts w:asciiTheme="minorHAnsi" w:hAnsiTheme="minorHAnsi" w:cstheme="minorHAnsi"/>
          <w:color w:val="000000"/>
        </w:rPr>
        <w:t>Africa’s own refugee convention in 1969</w:t>
      </w:r>
      <w:ins w:id="400" w:author="Author">
        <w:r w:rsidR="00670899">
          <w:rPr>
            <w:rFonts w:asciiTheme="minorHAnsi" w:hAnsiTheme="minorHAnsi" w:cstheme="minorHAnsi"/>
            <w:color w:val="000000"/>
          </w:rPr>
          <w:t>, in</w:t>
        </w:r>
      </w:ins>
      <w:r w:rsidR="00670899">
        <w:rPr>
          <w:rFonts w:asciiTheme="minorHAnsi" w:hAnsiTheme="minorHAnsi" w:cstheme="minorHAnsi"/>
          <w:color w:val="000000"/>
        </w:rPr>
        <w:t xml:space="preserve"> which </w:t>
      </w:r>
      <w:del w:id="401" w:author="Author">
        <w:r w:rsidR="001E6BAB" w:rsidRPr="006A5259">
          <w:rPr>
            <w:rFonts w:asciiTheme="minorHAnsi" w:hAnsiTheme="minorHAnsi" w:cstheme="minorHAnsi"/>
            <w:color w:val="000000"/>
          </w:rPr>
          <w:delText>showcased</w:delText>
        </w:r>
      </w:del>
      <w:ins w:id="402" w:author="Author">
        <w:r w:rsidR="00670899">
          <w:rPr>
            <w:rFonts w:asciiTheme="minorHAnsi" w:hAnsiTheme="minorHAnsi" w:cstheme="minorHAnsi"/>
            <w:color w:val="000000"/>
          </w:rPr>
          <w:t>the concept</w:t>
        </w:r>
        <w:r w:rsidR="005123DF">
          <w:rPr>
            <w:rFonts w:asciiTheme="minorHAnsi" w:hAnsiTheme="minorHAnsi" w:cstheme="minorHAnsi"/>
            <w:color w:val="000000"/>
          </w:rPr>
          <w:t xml:space="preserve"> of who was a refugee</w:t>
        </w:r>
        <w:r w:rsidR="00670899">
          <w:rPr>
            <w:rFonts w:asciiTheme="minorHAnsi" w:hAnsiTheme="minorHAnsi" w:cstheme="minorHAnsi"/>
            <w:color w:val="000000"/>
          </w:rPr>
          <w:t xml:space="preserve"> was given</w:t>
        </w:r>
      </w:ins>
      <w:r w:rsidR="00670899">
        <w:rPr>
          <w:rFonts w:asciiTheme="minorHAnsi" w:hAnsiTheme="minorHAnsi" w:cstheme="minorHAnsi"/>
          <w:color w:val="000000"/>
        </w:rPr>
        <w:t xml:space="preserve"> a more </w:t>
      </w:r>
      <w:del w:id="403" w:author="Author">
        <w:r w:rsidR="001E6BAB" w:rsidRPr="006A5259">
          <w:rPr>
            <w:rFonts w:asciiTheme="minorHAnsi" w:hAnsiTheme="minorHAnsi" w:cstheme="minorHAnsi"/>
            <w:color w:val="000000"/>
          </w:rPr>
          <w:delText xml:space="preserve">expansive refugee </w:delText>
        </w:r>
      </w:del>
      <w:ins w:id="404" w:author="Author">
        <w:r w:rsidR="00670899">
          <w:rPr>
            <w:rFonts w:asciiTheme="minorHAnsi" w:hAnsiTheme="minorHAnsi" w:cstheme="minorHAnsi"/>
            <w:color w:val="000000"/>
          </w:rPr>
          <w:t xml:space="preserve">ample </w:t>
        </w:r>
      </w:ins>
      <w:r w:rsidR="00670899">
        <w:rPr>
          <w:rFonts w:asciiTheme="minorHAnsi" w:hAnsiTheme="minorHAnsi" w:cstheme="minorHAnsi"/>
          <w:color w:val="000000"/>
        </w:rPr>
        <w:t>definition.</w:t>
      </w:r>
      <w:r w:rsidR="001E6BAB" w:rsidRPr="006A5259">
        <w:rPr>
          <w:rFonts w:asciiTheme="minorHAnsi" w:hAnsiTheme="minorHAnsi" w:cstheme="minorHAnsi"/>
          <w:color w:val="000000"/>
        </w:rPr>
        <w:t xml:space="preserve"> Moreover, the UN declared 1968 the International Year of Human Rights</w:t>
      </w:r>
      <w:r w:rsidR="005C7E4D">
        <w:rPr>
          <w:rFonts w:asciiTheme="minorHAnsi" w:hAnsiTheme="minorHAnsi" w:cstheme="minorHAnsi"/>
          <w:color w:val="000000"/>
        </w:rPr>
        <w:t>,</w:t>
      </w:r>
      <w:r w:rsidR="001E6BAB" w:rsidRPr="006A5259">
        <w:rPr>
          <w:rFonts w:asciiTheme="minorHAnsi" w:hAnsiTheme="minorHAnsi" w:cstheme="minorHAnsi"/>
          <w:color w:val="000000"/>
        </w:rPr>
        <w:t xml:space="preserve"> and</w:t>
      </w:r>
      <w:ins w:id="405" w:author="Author">
        <w:r w:rsidR="00670899">
          <w:rPr>
            <w:rFonts w:asciiTheme="minorHAnsi" w:hAnsiTheme="minorHAnsi" w:cstheme="minorHAnsi"/>
            <w:color w:val="000000"/>
          </w:rPr>
          <w:t>,</w:t>
        </w:r>
      </w:ins>
      <w:r w:rsidR="001E6BAB" w:rsidRPr="006A5259">
        <w:rPr>
          <w:rFonts w:asciiTheme="minorHAnsi" w:hAnsiTheme="minorHAnsi" w:cstheme="minorHAnsi"/>
          <w:color w:val="000000"/>
        </w:rPr>
        <w:t xml:space="preserve"> within the framework of activities for this year, it was hoped the 1967 conference would function as a </w:t>
      </w:r>
      <w:r w:rsidR="001E6BAB" w:rsidRPr="006A5259">
        <w:rPr>
          <w:rFonts w:asciiTheme="minorHAnsi" w:hAnsiTheme="minorHAnsi" w:cstheme="minorHAnsi"/>
        </w:rPr>
        <w:t>“curtain-raiser and pace-setter.”</w:t>
      </w:r>
      <w:r w:rsidR="001E6BAB" w:rsidRPr="006A5259">
        <w:rPr>
          <w:rStyle w:val="FootnoteReference"/>
          <w:rFonts w:asciiTheme="minorHAnsi" w:hAnsiTheme="minorHAnsi" w:cstheme="minorHAnsi"/>
        </w:rPr>
        <w:footnoteReference w:id="21"/>
      </w:r>
      <w:r w:rsidR="001E6BAB" w:rsidRPr="006A5259">
        <w:rPr>
          <w:rFonts w:asciiTheme="minorHAnsi" w:hAnsiTheme="minorHAnsi" w:cstheme="minorHAnsi"/>
        </w:rPr>
        <w:t xml:space="preserve"> The conference was</w:t>
      </w:r>
      <w:ins w:id="406" w:author="Author">
        <w:r w:rsidR="00670899">
          <w:rPr>
            <w:rFonts w:asciiTheme="minorHAnsi" w:hAnsiTheme="minorHAnsi" w:cstheme="minorHAnsi"/>
          </w:rPr>
          <w:t>,</w:t>
        </w:r>
      </w:ins>
      <w:r w:rsidR="001E6BAB" w:rsidRPr="006A5259">
        <w:rPr>
          <w:rFonts w:asciiTheme="minorHAnsi" w:hAnsiTheme="minorHAnsi" w:cstheme="minorHAnsi"/>
        </w:rPr>
        <w:t xml:space="preserve"> therefore</w:t>
      </w:r>
      <w:del w:id="407" w:author="Author">
        <w:r w:rsidR="001E6BAB" w:rsidRPr="006A5259">
          <w:rPr>
            <w:rFonts w:asciiTheme="minorHAnsi" w:hAnsiTheme="minorHAnsi" w:cstheme="minorHAnsi"/>
          </w:rPr>
          <w:delText xml:space="preserve"> centrally situated in the</w:delText>
        </w:r>
      </w:del>
      <w:ins w:id="408" w:author="Author">
        <w:r w:rsidR="00670899">
          <w:rPr>
            <w:rFonts w:asciiTheme="minorHAnsi" w:hAnsiTheme="minorHAnsi" w:cstheme="minorHAnsi"/>
          </w:rPr>
          <w:t>,</w:t>
        </w:r>
        <w:r w:rsidR="001E6BAB" w:rsidRPr="006A5259">
          <w:rPr>
            <w:rFonts w:asciiTheme="minorHAnsi" w:hAnsiTheme="minorHAnsi" w:cstheme="minorHAnsi"/>
          </w:rPr>
          <w:t xml:space="preserve"> central </w:t>
        </w:r>
        <w:r w:rsidR="00670899">
          <w:rPr>
            <w:rFonts w:asciiTheme="minorHAnsi" w:hAnsiTheme="minorHAnsi" w:cstheme="minorHAnsi"/>
          </w:rPr>
          <w:t>to</w:t>
        </w:r>
      </w:ins>
      <w:r w:rsidR="001E6BAB" w:rsidRPr="006A5259">
        <w:rPr>
          <w:rFonts w:asciiTheme="minorHAnsi" w:hAnsiTheme="minorHAnsi" w:cstheme="minorHAnsi"/>
        </w:rPr>
        <w:t xml:space="preserve"> </w:t>
      </w:r>
      <w:r w:rsidR="001E6BAB" w:rsidRPr="006A5259">
        <w:rPr>
          <w:rFonts w:asciiTheme="minorHAnsi" w:hAnsiTheme="minorHAnsi" w:cstheme="minorHAnsi"/>
          <w:color w:val="000000"/>
        </w:rPr>
        <w:t xml:space="preserve">discussions </w:t>
      </w:r>
      <w:del w:id="409" w:author="Author">
        <w:r w:rsidR="001E6BAB" w:rsidRPr="006A5259">
          <w:rPr>
            <w:rFonts w:asciiTheme="minorHAnsi" w:hAnsiTheme="minorHAnsi" w:cstheme="minorHAnsi"/>
            <w:color w:val="000000"/>
          </w:rPr>
          <w:delText>on</w:delText>
        </w:r>
      </w:del>
      <w:ins w:id="410" w:author="Author">
        <w:r w:rsidR="001E6BAB" w:rsidRPr="006A5259">
          <w:rPr>
            <w:rFonts w:asciiTheme="minorHAnsi" w:hAnsiTheme="minorHAnsi" w:cstheme="minorHAnsi"/>
            <w:color w:val="000000"/>
          </w:rPr>
          <w:t>o</w:t>
        </w:r>
        <w:r w:rsidR="00670899">
          <w:rPr>
            <w:rFonts w:asciiTheme="minorHAnsi" w:hAnsiTheme="minorHAnsi" w:cstheme="minorHAnsi"/>
            <w:color w:val="000000"/>
          </w:rPr>
          <w:t>f</w:t>
        </w:r>
      </w:ins>
      <w:r w:rsidR="001E6BAB" w:rsidRPr="006A5259">
        <w:rPr>
          <w:rFonts w:asciiTheme="minorHAnsi" w:hAnsiTheme="minorHAnsi" w:cstheme="minorHAnsi"/>
          <w:color w:val="000000"/>
        </w:rPr>
        <w:t xml:space="preserve"> refugees, human rights, </w:t>
      </w:r>
      <w:r w:rsidR="001E6BAB" w:rsidRPr="006A5259">
        <w:rPr>
          <w:rFonts w:asciiTheme="minorHAnsi" w:hAnsiTheme="minorHAnsi" w:cstheme="minorHAnsi"/>
          <w:color w:val="000000"/>
        </w:rPr>
        <w:lastRenderedPageBreak/>
        <w:t>development, and decolonization.</w:t>
      </w:r>
      <w:r w:rsidR="001E6BAB">
        <w:rPr>
          <w:rFonts w:asciiTheme="minorHAnsi" w:hAnsiTheme="minorHAnsi" w:cstheme="minorHAnsi"/>
          <w:color w:val="000000"/>
        </w:rPr>
        <w:t xml:space="preserve"> </w:t>
      </w:r>
      <w:del w:id="411" w:author="Author">
        <w:r w:rsidR="001E6BAB" w:rsidRPr="006A5259">
          <w:rPr>
            <w:rFonts w:asciiTheme="minorHAnsi" w:hAnsiTheme="minorHAnsi" w:cstheme="minorHAnsi"/>
            <w:color w:val="000000"/>
          </w:rPr>
          <w:delText>It was during</w:delText>
        </w:r>
      </w:del>
      <w:ins w:id="412" w:author="Author">
        <w:r w:rsidR="00670899">
          <w:rPr>
            <w:rFonts w:asciiTheme="minorHAnsi" w:hAnsiTheme="minorHAnsi" w:cstheme="minorHAnsi"/>
            <w:color w:val="000000"/>
          </w:rPr>
          <w:t>During</w:t>
        </w:r>
      </w:ins>
      <w:r w:rsidR="00670899">
        <w:rPr>
          <w:rFonts w:asciiTheme="minorHAnsi" w:hAnsiTheme="minorHAnsi" w:cstheme="minorHAnsi"/>
          <w:color w:val="000000"/>
        </w:rPr>
        <w:t xml:space="preserve"> this time</w:t>
      </w:r>
      <w:del w:id="413" w:author="Author">
        <w:r w:rsidR="001E6BAB" w:rsidRPr="006A5259">
          <w:rPr>
            <w:rFonts w:asciiTheme="minorHAnsi" w:hAnsiTheme="minorHAnsi" w:cstheme="minorHAnsi"/>
            <w:color w:val="000000"/>
          </w:rPr>
          <w:delText xml:space="preserve"> that</w:delText>
        </w:r>
      </w:del>
      <w:ins w:id="414" w:author="Author">
        <w:r w:rsidR="00670899">
          <w:rPr>
            <w:rFonts w:asciiTheme="minorHAnsi" w:hAnsiTheme="minorHAnsi" w:cstheme="minorHAnsi"/>
            <w:color w:val="000000"/>
          </w:rPr>
          <w:t>,</w:t>
        </w:r>
      </w:ins>
      <w:r w:rsidR="001E6BAB" w:rsidRPr="006A5259">
        <w:rPr>
          <w:rFonts w:asciiTheme="minorHAnsi" w:hAnsiTheme="minorHAnsi" w:cstheme="minorHAnsi"/>
          <w:color w:val="000000"/>
        </w:rPr>
        <w:t xml:space="preserve"> Africa emerged as the new “nerve center” of refugee </w:t>
      </w:r>
      <w:r w:rsidR="001E6BAB">
        <w:rPr>
          <w:rFonts w:asciiTheme="minorHAnsi" w:hAnsiTheme="minorHAnsi" w:cstheme="minorHAnsi"/>
          <w:color w:val="000000"/>
        </w:rPr>
        <w:t>management</w:t>
      </w:r>
      <w:r w:rsidR="001E6BAB" w:rsidRPr="006A5259">
        <w:rPr>
          <w:rFonts w:asciiTheme="minorHAnsi" w:hAnsiTheme="minorHAnsi" w:cstheme="minorHAnsi"/>
          <w:color w:val="000000"/>
        </w:rPr>
        <w:t>.</w:t>
      </w:r>
      <w:r w:rsidR="001E6BAB" w:rsidRPr="006A5259">
        <w:rPr>
          <w:rStyle w:val="FootnoteReference"/>
          <w:rFonts w:asciiTheme="minorHAnsi" w:hAnsiTheme="minorHAnsi" w:cstheme="minorHAnsi"/>
          <w:color w:val="000000"/>
        </w:rPr>
        <w:footnoteReference w:id="22"/>
      </w:r>
      <w:del w:id="415" w:author="Author">
        <w:r w:rsidR="007A5D32" w:rsidDel="00B50ED6">
          <w:rPr>
            <w:rFonts w:asciiTheme="minorHAnsi" w:hAnsiTheme="minorHAnsi" w:cstheme="minorHAnsi"/>
            <w:color w:val="000000"/>
          </w:rPr>
          <w:delText xml:space="preserve"> </w:delText>
        </w:r>
      </w:del>
    </w:p>
    <w:p w14:paraId="39385642" w14:textId="5A2EA2EF" w:rsidR="00670899" w:rsidRDefault="00E42545" w:rsidP="001E6BAB">
      <w:pPr>
        <w:autoSpaceDE w:val="0"/>
        <w:autoSpaceDN w:val="0"/>
        <w:adjustRightInd w:val="0"/>
        <w:spacing w:line="480" w:lineRule="auto"/>
        <w:ind w:right="-6" w:firstLine="708"/>
        <w:rPr>
          <w:ins w:id="416" w:author="Author"/>
          <w:rFonts w:asciiTheme="minorHAnsi" w:hAnsiTheme="minorHAnsi" w:cstheme="minorHAnsi"/>
          <w:color w:val="000000"/>
        </w:rPr>
      </w:pPr>
      <w:r w:rsidRPr="001E6BAB">
        <w:rPr>
          <w:rFonts w:asciiTheme="minorHAnsi" w:hAnsiTheme="minorHAnsi" w:cstheme="minorHAnsi"/>
          <w:color w:val="000000"/>
        </w:rPr>
        <w:t>As a result of the</w:t>
      </w:r>
      <w:r w:rsidR="00377044" w:rsidRPr="001E6BAB">
        <w:rPr>
          <w:rFonts w:asciiTheme="minorHAnsi" w:hAnsiTheme="minorHAnsi" w:cstheme="minorHAnsi"/>
          <w:color w:val="000000"/>
        </w:rPr>
        <w:t xml:space="preserve"> 1967 conference, </w:t>
      </w:r>
      <w:r w:rsidR="007A5D32">
        <w:rPr>
          <w:rFonts w:asciiTheme="minorHAnsi" w:hAnsiTheme="minorHAnsi" w:cstheme="minorHAnsi"/>
          <w:color w:val="000000"/>
        </w:rPr>
        <w:t xml:space="preserve">the </w:t>
      </w:r>
      <w:del w:id="417" w:author="Author">
        <w:r w:rsidR="007A5D32">
          <w:rPr>
            <w:rFonts w:asciiTheme="minorHAnsi" w:hAnsiTheme="minorHAnsi" w:cstheme="minorHAnsi"/>
            <w:color w:val="000000"/>
          </w:rPr>
          <w:delText>OAU’s</w:delText>
        </w:r>
      </w:del>
      <w:ins w:id="418" w:author="Author">
        <w:r w:rsidR="007A5D32">
          <w:rPr>
            <w:rFonts w:asciiTheme="minorHAnsi" w:hAnsiTheme="minorHAnsi" w:cstheme="minorHAnsi"/>
            <w:color w:val="000000"/>
          </w:rPr>
          <w:t>OAU</w:t>
        </w:r>
      </w:ins>
      <w:r w:rsidR="007A5D32">
        <w:rPr>
          <w:rFonts w:asciiTheme="minorHAnsi" w:hAnsiTheme="minorHAnsi" w:cstheme="minorHAnsi"/>
          <w:color w:val="000000"/>
        </w:rPr>
        <w:t xml:space="preserve"> </w:t>
      </w:r>
      <w:r w:rsidR="00377044" w:rsidRPr="001E6BAB">
        <w:rPr>
          <w:rFonts w:asciiTheme="minorHAnsi" w:hAnsiTheme="minorHAnsi" w:cstheme="minorHAnsi"/>
          <w:color w:val="000000"/>
        </w:rPr>
        <w:t>BPEAR</w:t>
      </w:r>
      <w:r w:rsidR="00C904B7">
        <w:rPr>
          <w:rFonts w:asciiTheme="minorHAnsi" w:hAnsiTheme="minorHAnsi" w:cstheme="minorHAnsi"/>
          <w:color w:val="000000"/>
        </w:rPr>
        <w:t xml:space="preserve"> </w:t>
      </w:r>
      <w:r w:rsidRPr="001E6BAB">
        <w:rPr>
          <w:rFonts w:asciiTheme="minorHAnsi" w:hAnsiTheme="minorHAnsi" w:cstheme="minorHAnsi"/>
          <w:color w:val="000000"/>
        </w:rPr>
        <w:t>came into being</w:t>
      </w:r>
      <w:r w:rsidR="006819A9" w:rsidRPr="001E6BAB">
        <w:rPr>
          <w:rFonts w:asciiTheme="minorHAnsi" w:hAnsiTheme="minorHAnsi" w:cstheme="minorHAnsi"/>
          <w:color w:val="000000"/>
        </w:rPr>
        <w:t>.</w:t>
      </w:r>
      <w:r w:rsidR="006819A9" w:rsidRPr="001E6BAB">
        <w:rPr>
          <w:rStyle w:val="FootnoteReference"/>
          <w:rFonts w:asciiTheme="minorHAnsi" w:hAnsiTheme="minorHAnsi" w:cstheme="minorHAnsi"/>
          <w:color w:val="000000"/>
        </w:rPr>
        <w:footnoteReference w:id="23"/>
      </w:r>
      <w:r w:rsidR="00377044" w:rsidRPr="001E6BAB">
        <w:rPr>
          <w:rFonts w:asciiTheme="minorHAnsi" w:hAnsiTheme="minorHAnsi" w:cstheme="minorHAnsi"/>
          <w:color w:val="000000"/>
        </w:rPr>
        <w:t xml:space="preserve"> It was intended to function as a clearing house for the placement of</w:t>
      </w:r>
      <w:r w:rsidR="0038212A">
        <w:rPr>
          <w:rFonts w:asciiTheme="minorHAnsi" w:hAnsiTheme="minorHAnsi" w:cstheme="minorHAnsi"/>
          <w:color w:val="000000"/>
        </w:rPr>
        <w:t>, in the parlance of the time,</w:t>
      </w:r>
      <w:r w:rsidR="00377044" w:rsidRPr="001E6BAB">
        <w:rPr>
          <w:rFonts w:asciiTheme="minorHAnsi" w:hAnsiTheme="minorHAnsi" w:cstheme="minorHAnsi"/>
          <w:color w:val="000000"/>
        </w:rPr>
        <w:t xml:space="preserve"> “professional refugees</w:t>
      </w:r>
      <w:del w:id="419" w:author="Author">
        <w:r w:rsidR="00377044" w:rsidRPr="001E6BAB">
          <w:rPr>
            <w:rFonts w:asciiTheme="minorHAnsi" w:hAnsiTheme="minorHAnsi" w:cstheme="minorHAnsi"/>
            <w:color w:val="000000"/>
          </w:rPr>
          <w:delText>,” and the placement of</w:delText>
        </w:r>
      </w:del>
      <w:ins w:id="420" w:author="Author">
        <w:r w:rsidR="00377044" w:rsidRPr="001E6BAB">
          <w:rPr>
            <w:rFonts w:asciiTheme="minorHAnsi" w:hAnsiTheme="minorHAnsi" w:cstheme="minorHAnsi"/>
            <w:color w:val="000000"/>
          </w:rPr>
          <w:t xml:space="preserve">” </w:t>
        </w:r>
        <w:r w:rsidR="00670899">
          <w:rPr>
            <w:rFonts w:asciiTheme="minorHAnsi" w:hAnsiTheme="minorHAnsi" w:cstheme="minorHAnsi"/>
            <w:color w:val="000000"/>
          </w:rPr>
          <w:t>as well as</w:t>
        </w:r>
      </w:ins>
      <w:r w:rsidR="00670899">
        <w:rPr>
          <w:rFonts w:asciiTheme="minorHAnsi" w:hAnsiTheme="minorHAnsi" w:cstheme="minorHAnsi"/>
          <w:color w:val="000000"/>
        </w:rPr>
        <w:t xml:space="preserve"> </w:t>
      </w:r>
      <w:r w:rsidR="00377044" w:rsidRPr="001E6BAB">
        <w:rPr>
          <w:rFonts w:asciiTheme="minorHAnsi" w:hAnsiTheme="minorHAnsi" w:cstheme="minorHAnsi"/>
          <w:color w:val="000000"/>
        </w:rPr>
        <w:t xml:space="preserve">refugee students. As the initial framing of the discussion in Addis Ababa suggested, it was to be one of the main roles of the </w:t>
      </w:r>
      <w:ins w:id="421" w:author="Author">
        <w:r w:rsidR="008458F0">
          <w:rPr>
            <w:rFonts w:asciiTheme="minorHAnsi" w:hAnsiTheme="minorHAnsi" w:cstheme="minorHAnsi"/>
            <w:color w:val="000000"/>
          </w:rPr>
          <w:t>B</w:t>
        </w:r>
      </w:ins>
      <w:del w:id="422" w:author="Author">
        <w:r w:rsidR="00377044" w:rsidRPr="001E6BAB" w:rsidDel="008458F0">
          <w:rPr>
            <w:rFonts w:asciiTheme="minorHAnsi" w:hAnsiTheme="minorHAnsi" w:cstheme="minorHAnsi"/>
            <w:color w:val="000000"/>
          </w:rPr>
          <w:delText>b</w:delText>
        </w:r>
      </w:del>
      <w:r w:rsidR="00377044" w:rsidRPr="001E6BAB">
        <w:rPr>
          <w:rFonts w:asciiTheme="minorHAnsi" w:hAnsiTheme="minorHAnsi" w:cstheme="minorHAnsi"/>
          <w:color w:val="000000"/>
        </w:rPr>
        <w:t>ureau to coordinate scholarships and job placements for individual refugees.</w:t>
      </w:r>
      <w:del w:id="423" w:author="Author">
        <w:r w:rsidR="00377044" w:rsidRPr="001E6BAB" w:rsidDel="00B50ED6">
          <w:rPr>
            <w:rFonts w:asciiTheme="minorHAnsi" w:hAnsiTheme="minorHAnsi" w:cstheme="minorHAnsi"/>
            <w:color w:val="000000"/>
          </w:rPr>
          <w:delText xml:space="preserve"> </w:delText>
        </w:r>
        <w:r w:rsidR="00377044" w:rsidRPr="001E6BAB">
          <w:rPr>
            <w:rFonts w:asciiTheme="minorHAnsi" w:hAnsiTheme="minorHAnsi" w:cstheme="minorHAnsi"/>
            <w:color w:val="000000"/>
          </w:rPr>
          <w:delText>This was an achievement which Cyril Ritchie, Executive Director of the International Council of Voluntary Agencies, described in</w:delText>
        </w:r>
      </w:del>
    </w:p>
    <w:p w14:paraId="42665F69" w14:textId="4A2D905B" w:rsidR="00816914" w:rsidRDefault="00670899" w:rsidP="001E6BAB">
      <w:pPr>
        <w:autoSpaceDE w:val="0"/>
        <w:autoSpaceDN w:val="0"/>
        <w:adjustRightInd w:val="0"/>
        <w:spacing w:line="480" w:lineRule="auto"/>
        <w:ind w:right="-6" w:firstLine="708"/>
        <w:rPr>
          <w:ins w:id="424" w:author="Author"/>
          <w:rFonts w:asciiTheme="minorHAnsi" w:hAnsiTheme="minorHAnsi" w:cstheme="minorHAnsi"/>
          <w:color w:val="000000"/>
        </w:rPr>
      </w:pPr>
      <w:ins w:id="425" w:author="Author">
        <w:r>
          <w:rPr>
            <w:rFonts w:asciiTheme="minorHAnsi" w:hAnsiTheme="minorHAnsi" w:cstheme="minorHAnsi"/>
            <w:color w:val="000000"/>
          </w:rPr>
          <w:t>I</w:t>
        </w:r>
        <w:r w:rsidRPr="001E6BAB">
          <w:rPr>
            <w:rFonts w:asciiTheme="minorHAnsi" w:hAnsiTheme="minorHAnsi" w:cstheme="minorHAnsi"/>
            <w:color w:val="000000"/>
          </w:rPr>
          <w:t>n</w:t>
        </w:r>
      </w:ins>
      <w:r w:rsidRPr="001E6BAB">
        <w:rPr>
          <w:rFonts w:asciiTheme="minorHAnsi" w:hAnsiTheme="minorHAnsi" w:cstheme="minorHAnsi"/>
          <w:color w:val="000000"/>
        </w:rPr>
        <w:t xml:space="preserve"> a letter on October </w:t>
      </w:r>
      <w:del w:id="426" w:author="Author">
        <w:r w:rsidR="00377044" w:rsidRPr="001E6BAB">
          <w:rPr>
            <w:rFonts w:asciiTheme="minorHAnsi" w:hAnsiTheme="minorHAnsi" w:cstheme="minorHAnsi"/>
            <w:color w:val="000000"/>
          </w:rPr>
          <w:delText>15</w:delText>
        </w:r>
        <w:r w:rsidR="00377044" w:rsidRPr="001E6BAB">
          <w:rPr>
            <w:rFonts w:asciiTheme="minorHAnsi" w:hAnsiTheme="minorHAnsi" w:cstheme="minorHAnsi"/>
            <w:color w:val="000000"/>
            <w:vertAlign w:val="superscript"/>
          </w:rPr>
          <w:delText>th</w:delText>
        </w:r>
      </w:del>
      <w:ins w:id="427" w:author="Author">
        <w:r w:rsidRPr="001E6BAB">
          <w:rPr>
            <w:rFonts w:asciiTheme="minorHAnsi" w:hAnsiTheme="minorHAnsi" w:cstheme="minorHAnsi"/>
            <w:color w:val="000000"/>
          </w:rPr>
          <w:t>15</w:t>
        </w:r>
      </w:ins>
      <w:del w:id="428" w:author="Author">
        <w:r w:rsidRPr="001E6BAB" w:rsidDel="00B12C10">
          <w:rPr>
            <w:rFonts w:asciiTheme="minorHAnsi" w:hAnsiTheme="minorHAnsi" w:cstheme="minorHAnsi"/>
            <w:color w:val="000000"/>
          </w:rPr>
          <w:delText>,</w:delText>
        </w:r>
      </w:del>
      <w:r w:rsidRPr="001E6BAB">
        <w:rPr>
          <w:rFonts w:asciiTheme="minorHAnsi" w:hAnsiTheme="minorHAnsi" w:cstheme="minorHAnsi"/>
          <w:color w:val="000000"/>
        </w:rPr>
        <w:t xml:space="preserve"> 1968</w:t>
      </w:r>
      <w:r w:rsidRPr="001E6BAB">
        <w:rPr>
          <w:rFonts w:asciiTheme="minorHAnsi" w:hAnsiTheme="minorHAnsi" w:cstheme="minorHAnsi"/>
          <w:color w:val="000000"/>
          <w:sz w:val="20"/>
          <w:szCs w:val="20"/>
        </w:rPr>
        <w:t xml:space="preserve"> </w:t>
      </w:r>
      <w:r w:rsidRPr="001E6BAB">
        <w:rPr>
          <w:rFonts w:asciiTheme="minorHAnsi" w:hAnsiTheme="minorHAnsi" w:cstheme="minorHAnsi"/>
          <w:color w:val="000000"/>
        </w:rPr>
        <w:t>to Sven Hamrell, Executive Director of the Dag Hammarskjöld Foundation,</w:t>
      </w:r>
      <w:ins w:id="429" w:author="Author">
        <w:r w:rsidRPr="001E6BAB">
          <w:rPr>
            <w:rFonts w:asciiTheme="minorHAnsi" w:hAnsiTheme="minorHAnsi" w:cstheme="minorHAnsi"/>
            <w:color w:val="000000"/>
          </w:rPr>
          <w:t xml:space="preserve"> </w:t>
        </w:r>
        <w:r w:rsidR="00377044" w:rsidRPr="001E6BAB">
          <w:rPr>
            <w:rFonts w:asciiTheme="minorHAnsi" w:hAnsiTheme="minorHAnsi" w:cstheme="minorHAnsi"/>
            <w:color w:val="000000"/>
          </w:rPr>
          <w:t xml:space="preserve">Cyril Ritchie, Executive Director of the International Council of Voluntary Agencies, described </w:t>
        </w:r>
        <w:r>
          <w:rPr>
            <w:rFonts w:asciiTheme="minorHAnsi" w:hAnsiTheme="minorHAnsi" w:cstheme="minorHAnsi"/>
            <w:color w:val="000000"/>
          </w:rPr>
          <w:t xml:space="preserve">the establishment of the </w:t>
        </w:r>
        <w:r w:rsidR="008458F0">
          <w:rPr>
            <w:rFonts w:asciiTheme="minorHAnsi" w:hAnsiTheme="minorHAnsi" w:cstheme="minorHAnsi"/>
            <w:color w:val="000000"/>
          </w:rPr>
          <w:t>Bureau</w:t>
        </w:r>
        <w:del w:id="430" w:author="Author">
          <w:r w:rsidR="00816914" w:rsidDel="008458F0">
            <w:rPr>
              <w:rFonts w:asciiTheme="minorHAnsi" w:hAnsiTheme="minorHAnsi" w:cstheme="minorHAnsi"/>
              <w:color w:val="000000"/>
            </w:rPr>
            <w:delText>b</w:delText>
          </w:r>
          <w:r w:rsidDel="008458F0">
            <w:rPr>
              <w:rFonts w:asciiTheme="minorHAnsi" w:hAnsiTheme="minorHAnsi" w:cstheme="minorHAnsi"/>
              <w:color w:val="000000"/>
            </w:rPr>
            <w:delText>ureau</w:delText>
          </w:r>
        </w:del>
      </w:ins>
      <w:r>
        <w:rPr>
          <w:rFonts w:asciiTheme="minorHAnsi" w:hAnsiTheme="minorHAnsi" w:cstheme="minorHAnsi"/>
          <w:color w:val="000000"/>
        </w:rPr>
        <w:t xml:space="preserve"> as</w:t>
      </w:r>
      <w:r w:rsidR="00377044" w:rsidRPr="001E6BAB">
        <w:rPr>
          <w:rFonts w:asciiTheme="minorHAnsi" w:hAnsiTheme="minorHAnsi" w:cstheme="minorHAnsi"/>
          <w:color w:val="000000"/>
        </w:rPr>
        <w:t xml:space="preserve"> the “clearest and most important result of the Conference in so far as concerns coordination between voluntary agencies and governments.”</w:t>
      </w:r>
      <w:r w:rsidR="00377044" w:rsidRPr="001E6BAB">
        <w:rPr>
          <w:rStyle w:val="FootnoteReference"/>
          <w:rFonts w:asciiTheme="minorHAnsi" w:hAnsiTheme="minorHAnsi" w:cstheme="minorHAnsi"/>
          <w:color w:val="000000"/>
        </w:rPr>
        <w:footnoteReference w:id="24"/>
      </w:r>
      <w:del w:id="431" w:author="Author">
        <w:r w:rsidR="00377044" w:rsidRPr="001E6BAB" w:rsidDel="00B50ED6">
          <w:rPr>
            <w:rFonts w:asciiTheme="minorHAnsi" w:hAnsiTheme="minorHAnsi" w:cstheme="minorHAnsi"/>
            <w:color w:val="000000"/>
          </w:rPr>
          <w:delText xml:space="preserve"> </w:delText>
        </w:r>
        <w:r w:rsidR="00377044" w:rsidRPr="001E6BAB">
          <w:rPr>
            <w:rFonts w:asciiTheme="minorHAnsi" w:hAnsiTheme="minorHAnsi" w:cstheme="minorHAnsi"/>
            <w:color w:val="000000"/>
          </w:rPr>
          <w:delText>But</w:delText>
        </w:r>
      </w:del>
    </w:p>
    <w:p w14:paraId="1CCEEA85" w14:textId="5107C242" w:rsidR="00377044" w:rsidRPr="001E6BAB" w:rsidRDefault="00670899" w:rsidP="001E6BAB">
      <w:pPr>
        <w:autoSpaceDE w:val="0"/>
        <w:autoSpaceDN w:val="0"/>
        <w:adjustRightInd w:val="0"/>
        <w:spacing w:line="480" w:lineRule="auto"/>
        <w:ind w:right="-6" w:firstLine="708"/>
        <w:rPr>
          <w:rFonts w:asciiTheme="minorHAnsi" w:hAnsiTheme="minorHAnsi" w:cstheme="minorHAnsi"/>
          <w:color w:val="000000"/>
        </w:rPr>
      </w:pPr>
      <w:ins w:id="432" w:author="Author">
        <w:r>
          <w:rPr>
            <w:rFonts w:asciiTheme="minorHAnsi" w:hAnsiTheme="minorHAnsi" w:cstheme="minorHAnsi"/>
            <w:color w:val="000000"/>
          </w:rPr>
          <w:t>However,</w:t>
        </w:r>
      </w:ins>
      <w:r w:rsidR="00377044" w:rsidRPr="001E6BAB">
        <w:rPr>
          <w:rFonts w:asciiTheme="minorHAnsi" w:hAnsiTheme="minorHAnsi" w:cstheme="minorHAnsi"/>
          <w:color w:val="000000"/>
        </w:rPr>
        <w:t xml:space="preserve"> it was intended to be more than that. Sadruddin Aga Khan, the U</w:t>
      </w:r>
      <w:ins w:id="433" w:author="Author">
        <w:r w:rsidR="008C4515">
          <w:rPr>
            <w:rFonts w:asciiTheme="minorHAnsi" w:hAnsiTheme="minorHAnsi" w:cstheme="minorHAnsi"/>
            <w:color w:val="000000"/>
          </w:rPr>
          <w:t>NHCR</w:t>
        </w:r>
      </w:ins>
      <w:del w:id="434" w:author="Author">
        <w:r w:rsidR="00377044" w:rsidRPr="001E6BAB" w:rsidDel="008C4515">
          <w:rPr>
            <w:rFonts w:asciiTheme="minorHAnsi" w:hAnsiTheme="minorHAnsi" w:cstheme="minorHAnsi"/>
            <w:color w:val="000000"/>
          </w:rPr>
          <w:delText>nited Nations High Commissioner for Refugees</w:delText>
        </w:r>
      </w:del>
      <w:r w:rsidR="00377044" w:rsidRPr="001E6BAB">
        <w:rPr>
          <w:rFonts w:asciiTheme="minorHAnsi" w:hAnsiTheme="minorHAnsi" w:cstheme="minorHAnsi"/>
          <w:color w:val="000000"/>
        </w:rPr>
        <w:t xml:space="preserve"> between 1965 and 1977, referred to the “Employment and Placement Bureau” in Addis Ababa </w:t>
      </w:r>
      <w:del w:id="435" w:author="Author">
        <w:r w:rsidR="00377044" w:rsidRPr="001E6BAB">
          <w:rPr>
            <w:rFonts w:asciiTheme="minorHAnsi" w:hAnsiTheme="minorHAnsi" w:cstheme="minorHAnsi"/>
            <w:color w:val="000000"/>
          </w:rPr>
          <w:delText>where</w:delText>
        </w:r>
      </w:del>
      <w:ins w:id="436" w:author="Author">
        <w:r>
          <w:rPr>
            <w:rFonts w:asciiTheme="minorHAnsi" w:hAnsiTheme="minorHAnsi" w:cstheme="minorHAnsi"/>
            <w:color w:val="000000"/>
          </w:rPr>
          <w:t>in the following terms:</w:t>
        </w:r>
      </w:ins>
      <w:del w:id="437" w:author="Author">
        <w:r w:rsidR="00377044" w:rsidRPr="001E6BAB" w:rsidDel="00B50ED6">
          <w:rPr>
            <w:rFonts w:asciiTheme="minorHAnsi" w:hAnsiTheme="minorHAnsi" w:cstheme="minorHAnsi"/>
            <w:color w:val="000000"/>
          </w:rPr>
          <w:delText xml:space="preserve"> </w:delText>
        </w:r>
      </w:del>
    </w:p>
    <w:p w14:paraId="48FA8830" w14:textId="31B43798" w:rsidR="00377044" w:rsidRPr="001E6BAB" w:rsidRDefault="00377044" w:rsidP="00402DDE">
      <w:pPr>
        <w:pStyle w:val="Quote"/>
        <w:pPrChange w:id="438" w:author="Author">
          <w:pPr>
            <w:pStyle w:val="ListParagraph"/>
            <w:spacing w:line="480" w:lineRule="auto"/>
            <w:ind w:left="708" w:firstLine="1"/>
          </w:pPr>
        </w:pPrChange>
      </w:pPr>
      <w:r w:rsidRPr="001E6BAB">
        <w:t xml:space="preserve">(a)ny refugees who wish to study, who want jobs, who have vocational skills, would thus be able to register their qualifications, which would be checked and maintained in a central filing system so that all the governments in Africa could </w:t>
      </w:r>
      <w:r w:rsidRPr="001E6BAB">
        <w:lastRenderedPageBreak/>
        <w:t>somehow share this burden and seek ways of absorbing that category of refugees.</w:t>
      </w:r>
      <w:r w:rsidR="006819A9" w:rsidRPr="001E6BAB">
        <w:rPr>
          <w:rStyle w:val="FootnoteReference"/>
        </w:rPr>
        <w:footnoteReference w:id="25"/>
      </w:r>
      <w:del w:id="439" w:author="Author">
        <w:r w:rsidRPr="001E6BAB" w:rsidDel="00B50ED6">
          <w:delText xml:space="preserve"> </w:delText>
        </w:r>
      </w:del>
    </w:p>
    <w:p w14:paraId="4B3BE173" w14:textId="69C57EFC" w:rsidR="00816914" w:rsidRDefault="00377044" w:rsidP="004A799E">
      <w:pPr>
        <w:pStyle w:val="ListParagraph"/>
        <w:spacing w:line="480" w:lineRule="auto"/>
        <w:ind w:left="0"/>
        <w:rPr>
          <w:ins w:id="440" w:author="Author"/>
          <w:rFonts w:cstheme="minorHAnsi"/>
          <w:color w:val="000000"/>
        </w:rPr>
      </w:pPr>
      <w:r w:rsidRPr="001E6BAB">
        <w:rPr>
          <w:rFonts w:cstheme="minorHAnsi"/>
          <w:color w:val="000000"/>
        </w:rPr>
        <w:t>He went on</w:t>
      </w:r>
      <w:r w:rsidR="00816914">
        <w:rPr>
          <w:rFonts w:cstheme="minorHAnsi"/>
          <w:color w:val="000000"/>
        </w:rPr>
        <w:t xml:space="preserve"> </w:t>
      </w:r>
      <w:del w:id="441" w:author="Author">
        <w:r w:rsidRPr="001E6BAB">
          <w:rPr>
            <w:rFonts w:cstheme="minorHAnsi"/>
            <w:color w:val="000000"/>
          </w:rPr>
          <w:delText>voicing a</w:delText>
        </w:r>
      </w:del>
      <w:ins w:id="442" w:author="Author">
        <w:r w:rsidR="00816914">
          <w:rPr>
            <w:rFonts w:cstheme="minorHAnsi"/>
            <w:color w:val="000000"/>
          </w:rPr>
          <w:t>to</w:t>
        </w:r>
        <w:r w:rsidRPr="001E6BAB">
          <w:rPr>
            <w:rFonts w:cstheme="minorHAnsi"/>
            <w:color w:val="000000"/>
          </w:rPr>
          <w:t xml:space="preserve"> voic</w:t>
        </w:r>
        <w:r w:rsidR="00816914">
          <w:rPr>
            <w:rFonts w:cstheme="minorHAnsi"/>
            <w:color w:val="000000"/>
          </w:rPr>
          <w:t>e</w:t>
        </w:r>
        <w:r w:rsidRPr="001E6BAB">
          <w:rPr>
            <w:rFonts w:cstheme="minorHAnsi"/>
            <w:color w:val="000000"/>
          </w:rPr>
          <w:t xml:space="preserve"> </w:t>
        </w:r>
        <w:r w:rsidR="00816914">
          <w:rPr>
            <w:rFonts w:cstheme="minorHAnsi"/>
            <w:color w:val="000000"/>
          </w:rPr>
          <w:t>his</w:t>
        </w:r>
      </w:ins>
      <w:r w:rsidRPr="001E6BAB">
        <w:rPr>
          <w:rFonts w:cstheme="minorHAnsi"/>
          <w:color w:val="000000"/>
        </w:rPr>
        <w:t xml:space="preserve"> hope that the </w:t>
      </w:r>
      <w:ins w:id="443" w:author="Author">
        <w:r w:rsidR="008458F0">
          <w:rPr>
            <w:rFonts w:cstheme="minorHAnsi"/>
            <w:color w:val="000000"/>
          </w:rPr>
          <w:t>B</w:t>
        </w:r>
      </w:ins>
      <w:del w:id="444" w:author="Author">
        <w:r w:rsidRPr="001E6BAB" w:rsidDel="008458F0">
          <w:rPr>
            <w:rFonts w:cstheme="minorHAnsi"/>
            <w:color w:val="000000"/>
          </w:rPr>
          <w:delText>b</w:delText>
        </w:r>
      </w:del>
      <w:r w:rsidRPr="001E6BAB">
        <w:rPr>
          <w:rFonts w:cstheme="minorHAnsi"/>
          <w:color w:val="000000"/>
        </w:rPr>
        <w:t>ureau “might play a very important role in Africa to prevent the paradox of Africans finding very good jobs in Europe or in the United States, while there is still a need for experts from Europe and the developed countries to go to Africa to help Africans.</w:t>
      </w:r>
      <w:r w:rsidR="006819A9" w:rsidRPr="001E6BAB">
        <w:rPr>
          <w:rFonts w:cstheme="minorHAnsi"/>
          <w:color w:val="000000"/>
        </w:rPr>
        <w:t>”</w:t>
      </w:r>
      <w:r w:rsidR="006819A9" w:rsidRPr="001E6BAB">
        <w:rPr>
          <w:rStyle w:val="FootnoteReference"/>
          <w:rFonts w:cstheme="minorHAnsi"/>
          <w:color w:val="000000"/>
        </w:rPr>
        <w:footnoteReference w:id="26"/>
      </w:r>
      <w:del w:id="445" w:author="Author">
        <w:r w:rsidRPr="001E6BAB" w:rsidDel="00B50ED6">
          <w:rPr>
            <w:rFonts w:cstheme="minorHAnsi"/>
            <w:color w:val="000000"/>
          </w:rPr>
          <w:delText xml:space="preserve"> </w:delText>
        </w:r>
        <w:r w:rsidRPr="001E6BAB">
          <w:rPr>
            <w:rFonts w:cstheme="minorHAnsi"/>
            <w:color w:val="000000"/>
          </w:rPr>
          <w:delText xml:space="preserve">Thus the </w:delText>
        </w:r>
      </w:del>
    </w:p>
    <w:p w14:paraId="29E305EA" w14:textId="58A56F4C" w:rsidR="00377044" w:rsidRDefault="00377044" w:rsidP="00B0168C">
      <w:pPr>
        <w:pStyle w:val="ListParagraph"/>
        <w:spacing w:line="480" w:lineRule="auto"/>
        <w:ind w:left="0" w:firstLine="708"/>
        <w:rPr>
          <w:rFonts w:cstheme="minorHAnsi"/>
          <w:color w:val="000000"/>
        </w:rPr>
      </w:pPr>
      <w:r w:rsidRPr="001E6BAB">
        <w:rPr>
          <w:rFonts w:cstheme="minorHAnsi"/>
          <w:color w:val="000000"/>
        </w:rPr>
        <w:t xml:space="preserve">Aga Khan summed up the </w:t>
      </w:r>
      <w:del w:id="446" w:author="Author">
        <w:r w:rsidRPr="001E6BAB">
          <w:rPr>
            <w:rFonts w:cstheme="minorHAnsi"/>
            <w:color w:val="000000"/>
          </w:rPr>
          <w:delText>motive behind the creation of the bureau: the coordination of</w:delText>
        </w:r>
      </w:del>
      <w:ins w:id="447" w:author="Author">
        <w:r w:rsidR="008458F0">
          <w:rPr>
            <w:rFonts w:cstheme="minorHAnsi"/>
            <w:color w:val="000000"/>
          </w:rPr>
          <w:t>Bureau</w:t>
        </w:r>
        <w:del w:id="448" w:author="Author">
          <w:r w:rsidR="00816914" w:rsidDel="008458F0">
            <w:rPr>
              <w:rFonts w:cstheme="minorHAnsi"/>
              <w:color w:val="000000"/>
            </w:rPr>
            <w:delText>bureau</w:delText>
          </w:r>
        </w:del>
        <w:r w:rsidR="00816914">
          <w:rPr>
            <w:rFonts w:cstheme="minorHAnsi"/>
            <w:color w:val="000000"/>
          </w:rPr>
          <w:t xml:space="preserve">’s mission as </w:t>
        </w:r>
        <w:r w:rsidRPr="001E6BAB">
          <w:rPr>
            <w:rFonts w:cstheme="minorHAnsi"/>
            <w:color w:val="000000"/>
          </w:rPr>
          <w:t>coordinati</w:t>
        </w:r>
        <w:r w:rsidR="00816914">
          <w:rPr>
            <w:rFonts w:cstheme="minorHAnsi"/>
            <w:color w:val="000000"/>
          </w:rPr>
          <w:t>ng</w:t>
        </w:r>
      </w:ins>
      <w:r w:rsidRPr="001E6BAB">
        <w:rPr>
          <w:rFonts w:cstheme="minorHAnsi"/>
          <w:color w:val="000000"/>
        </w:rPr>
        <w:t xml:space="preserve"> refugee</w:t>
      </w:r>
      <w:r w:rsidRPr="006A5259">
        <w:rPr>
          <w:rFonts w:cstheme="minorHAnsi"/>
          <w:color w:val="000000"/>
        </w:rPr>
        <w:t xml:space="preserve"> human capital in the service of the development of the African continent. This is a theme to which we shall return later. It was not only the High Commissioner who expressed high hopes that the </w:t>
      </w:r>
      <w:ins w:id="449" w:author="Author">
        <w:r w:rsidR="008458F0">
          <w:rPr>
            <w:rFonts w:cstheme="minorHAnsi"/>
            <w:color w:val="000000"/>
          </w:rPr>
          <w:t>B</w:t>
        </w:r>
      </w:ins>
      <w:del w:id="450" w:author="Author">
        <w:r w:rsidRPr="006A5259" w:rsidDel="008458F0">
          <w:rPr>
            <w:rFonts w:cstheme="minorHAnsi"/>
            <w:color w:val="000000"/>
          </w:rPr>
          <w:delText>b</w:delText>
        </w:r>
      </w:del>
      <w:r w:rsidRPr="006A5259">
        <w:rPr>
          <w:rFonts w:cstheme="minorHAnsi"/>
          <w:color w:val="000000"/>
        </w:rPr>
        <w:t xml:space="preserve">ureau would solve the problems of higher education for refugees. </w:t>
      </w:r>
      <w:del w:id="451" w:author="Author">
        <w:r w:rsidRPr="006A5259">
          <w:rPr>
            <w:rFonts w:cstheme="minorHAnsi"/>
            <w:color w:val="000000"/>
          </w:rPr>
          <w:delText>But sadly</w:delText>
        </w:r>
      </w:del>
      <w:ins w:id="452" w:author="Author">
        <w:r w:rsidR="00816914">
          <w:rPr>
            <w:rFonts w:cstheme="minorHAnsi"/>
            <w:color w:val="000000"/>
          </w:rPr>
          <w:t>S</w:t>
        </w:r>
        <w:r w:rsidRPr="006A5259">
          <w:rPr>
            <w:rFonts w:cstheme="minorHAnsi"/>
            <w:color w:val="000000"/>
          </w:rPr>
          <w:t>adly</w:t>
        </w:r>
      </w:ins>
      <w:r w:rsidRPr="006A5259">
        <w:rPr>
          <w:rFonts w:cstheme="minorHAnsi"/>
          <w:color w:val="000000"/>
        </w:rPr>
        <w:t>, it was a tall order</w:t>
      </w:r>
      <w:del w:id="453" w:author="Author">
        <w:r w:rsidRPr="006A5259">
          <w:rPr>
            <w:rFonts w:cstheme="minorHAnsi"/>
            <w:color w:val="000000"/>
          </w:rPr>
          <w:delText>, and not one</w:delText>
        </w:r>
      </w:del>
      <w:ins w:id="454" w:author="Author">
        <w:r w:rsidRPr="006A5259">
          <w:rPr>
            <w:rFonts w:cstheme="minorHAnsi"/>
            <w:color w:val="000000"/>
          </w:rPr>
          <w:t xml:space="preserve"> </w:t>
        </w:r>
        <w:r w:rsidR="00816914">
          <w:rPr>
            <w:rFonts w:cstheme="minorHAnsi"/>
            <w:color w:val="000000"/>
          </w:rPr>
          <w:t>that</w:t>
        </w:r>
      </w:ins>
      <w:r w:rsidRPr="006A5259">
        <w:rPr>
          <w:rFonts w:cstheme="minorHAnsi"/>
          <w:color w:val="000000"/>
        </w:rPr>
        <w:t xml:space="preserve"> the </w:t>
      </w:r>
      <w:ins w:id="455" w:author="Author">
        <w:r w:rsidR="008458F0">
          <w:rPr>
            <w:rFonts w:cstheme="minorHAnsi"/>
            <w:color w:val="000000"/>
          </w:rPr>
          <w:t>B</w:t>
        </w:r>
      </w:ins>
      <w:del w:id="456" w:author="Author">
        <w:r w:rsidRPr="006A5259" w:rsidDel="008458F0">
          <w:rPr>
            <w:rFonts w:cstheme="minorHAnsi"/>
            <w:color w:val="000000"/>
          </w:rPr>
          <w:delText>b</w:delText>
        </w:r>
      </w:del>
      <w:r w:rsidRPr="006A5259">
        <w:rPr>
          <w:rFonts w:cstheme="minorHAnsi"/>
          <w:color w:val="000000"/>
        </w:rPr>
        <w:t xml:space="preserve">ureau </w:t>
      </w:r>
      <w:del w:id="457" w:author="Author">
        <w:r w:rsidRPr="006A5259">
          <w:rPr>
            <w:rFonts w:cstheme="minorHAnsi"/>
            <w:color w:val="000000"/>
          </w:rPr>
          <w:delText xml:space="preserve">was to be able to </w:delText>
        </w:r>
      </w:del>
      <w:ins w:id="458" w:author="Author">
        <w:r w:rsidR="00816914">
          <w:rPr>
            <w:rFonts w:cstheme="minorHAnsi"/>
            <w:color w:val="000000"/>
          </w:rPr>
          <w:t>could</w:t>
        </w:r>
        <w:r w:rsidRPr="006A5259">
          <w:rPr>
            <w:rFonts w:cstheme="minorHAnsi"/>
            <w:color w:val="000000"/>
          </w:rPr>
          <w:t xml:space="preserve"> </w:t>
        </w:r>
        <w:r w:rsidR="00816914">
          <w:rPr>
            <w:rFonts w:cstheme="minorHAnsi"/>
            <w:color w:val="000000"/>
          </w:rPr>
          <w:t xml:space="preserve">not </w:t>
        </w:r>
      </w:ins>
      <w:r w:rsidRPr="006A5259">
        <w:rPr>
          <w:rFonts w:cstheme="minorHAnsi"/>
          <w:color w:val="000000"/>
        </w:rPr>
        <w:t>live up to entirely</w:t>
      </w:r>
      <w:ins w:id="459" w:author="Author">
        <w:r w:rsidR="00816914">
          <w:rPr>
            <w:rFonts w:cstheme="minorHAnsi"/>
            <w:color w:val="000000"/>
          </w:rPr>
          <w:t>,</w:t>
        </w:r>
      </w:ins>
      <w:r w:rsidRPr="006A5259">
        <w:rPr>
          <w:rFonts w:cstheme="minorHAnsi"/>
          <w:color w:val="000000"/>
        </w:rPr>
        <w:t xml:space="preserve"> as it was plagued by financial restrictions</w:t>
      </w:r>
      <w:r w:rsidR="0038212A">
        <w:rPr>
          <w:rFonts w:cstheme="minorHAnsi"/>
          <w:color w:val="000000"/>
        </w:rPr>
        <w:t>,</w:t>
      </w:r>
      <w:r w:rsidRPr="006A5259">
        <w:rPr>
          <w:rFonts w:cstheme="minorHAnsi"/>
          <w:color w:val="000000"/>
        </w:rPr>
        <w:t xml:space="preserve"> unclear organizational structures</w:t>
      </w:r>
      <w:r w:rsidR="0038212A">
        <w:rPr>
          <w:rFonts w:cstheme="minorHAnsi"/>
          <w:color w:val="000000"/>
        </w:rPr>
        <w:t>,</w:t>
      </w:r>
      <w:r w:rsidRPr="006A5259">
        <w:rPr>
          <w:rFonts w:cstheme="minorHAnsi"/>
          <w:color w:val="000000"/>
        </w:rPr>
        <w:t xml:space="preserve"> and </w:t>
      </w:r>
      <w:del w:id="460" w:author="Author">
        <w:r w:rsidRPr="006A5259">
          <w:rPr>
            <w:rFonts w:cstheme="minorHAnsi"/>
            <w:color w:val="000000"/>
          </w:rPr>
          <w:delText>purportedly</w:delText>
        </w:r>
      </w:del>
      <w:ins w:id="461" w:author="Author">
        <w:r w:rsidRPr="006A5259">
          <w:rPr>
            <w:rFonts w:cstheme="minorHAnsi"/>
            <w:color w:val="000000"/>
          </w:rPr>
          <w:t>purported</w:t>
        </w:r>
      </w:ins>
      <w:r w:rsidRPr="006A5259">
        <w:rPr>
          <w:rFonts w:cstheme="minorHAnsi"/>
          <w:color w:val="000000"/>
        </w:rPr>
        <w:t xml:space="preserve"> “incompetence and mismanagement</w:t>
      </w:r>
      <w:r w:rsidR="006819A9" w:rsidRPr="006A5259">
        <w:rPr>
          <w:rFonts w:cstheme="minorHAnsi"/>
          <w:color w:val="000000"/>
        </w:rPr>
        <w:t>.</w:t>
      </w:r>
      <w:r w:rsidRPr="006A5259">
        <w:rPr>
          <w:rFonts w:cstheme="minorHAnsi"/>
          <w:color w:val="000000"/>
        </w:rPr>
        <w:t>”</w:t>
      </w:r>
      <w:r w:rsidR="006819A9" w:rsidRPr="006A5259">
        <w:rPr>
          <w:rStyle w:val="FootnoteReference"/>
          <w:rFonts w:cstheme="minorHAnsi"/>
          <w:color w:val="000000"/>
        </w:rPr>
        <w:footnoteReference w:id="27"/>
      </w:r>
      <w:r w:rsidRPr="006A5259">
        <w:rPr>
          <w:rFonts w:cstheme="minorHAnsi"/>
          <w:color w:val="000000"/>
        </w:rPr>
        <w:t xml:space="preserve"> </w:t>
      </w:r>
      <w:del w:id="462" w:author="Author">
        <w:r w:rsidRPr="006A5259">
          <w:rPr>
            <w:rFonts w:cstheme="minorHAnsi"/>
            <w:color w:val="000000"/>
          </w:rPr>
          <w:delText>Already in</w:delText>
        </w:r>
      </w:del>
      <w:ins w:id="463" w:author="Author">
        <w:r w:rsidR="00816914">
          <w:rPr>
            <w:rFonts w:cstheme="minorHAnsi"/>
            <w:color w:val="000000"/>
          </w:rPr>
          <w:t>In</w:t>
        </w:r>
      </w:ins>
      <w:r w:rsidR="00816914">
        <w:rPr>
          <w:rFonts w:cstheme="minorHAnsi"/>
          <w:color w:val="000000"/>
        </w:rPr>
        <w:t xml:space="preserve"> 1975</w:t>
      </w:r>
      <w:ins w:id="464" w:author="Author">
        <w:r w:rsidR="00816914">
          <w:rPr>
            <w:rFonts w:cstheme="minorHAnsi"/>
            <w:color w:val="000000"/>
          </w:rPr>
          <w:t>,</w:t>
        </w:r>
      </w:ins>
      <w:r w:rsidR="00816914">
        <w:rPr>
          <w:rFonts w:cstheme="minorHAnsi"/>
          <w:color w:val="000000"/>
        </w:rPr>
        <w:t xml:space="preserve"> Philip E. Chartrand</w:t>
      </w:r>
      <w:ins w:id="465" w:author="Author">
        <w:r w:rsidR="00816914">
          <w:rPr>
            <w:rFonts w:cstheme="minorHAnsi"/>
            <w:color w:val="000000"/>
          </w:rPr>
          <w:t xml:space="preserve"> had already</w:t>
        </w:r>
      </w:ins>
      <w:r w:rsidR="00816914">
        <w:rPr>
          <w:rFonts w:cstheme="minorHAnsi"/>
          <w:color w:val="000000"/>
        </w:rPr>
        <w:t xml:space="preserve"> observed the discrepancy between the great effort and the small numbers of refugees actually placed in education or employment,</w:t>
      </w:r>
      <w:r w:rsidRPr="006A5259">
        <w:rPr>
          <w:rFonts w:cstheme="minorHAnsi"/>
          <w:color w:val="000000"/>
        </w:rPr>
        <w:t xml:space="preserve"> </w:t>
      </w:r>
      <w:del w:id="466" w:author="Author">
        <w:r w:rsidRPr="006A5259">
          <w:rPr>
            <w:rFonts w:cstheme="minorHAnsi"/>
            <w:color w:val="000000"/>
          </w:rPr>
          <w:delText xml:space="preserve">and </w:delText>
        </w:r>
      </w:del>
      <w:r w:rsidRPr="006A5259">
        <w:rPr>
          <w:rFonts w:cstheme="minorHAnsi"/>
          <w:color w:val="000000"/>
        </w:rPr>
        <w:t>not</w:t>
      </w:r>
      <w:r w:rsidR="00CE7B74">
        <w:rPr>
          <w:rFonts w:cstheme="minorHAnsi"/>
          <w:color w:val="000000"/>
        </w:rPr>
        <w:t>ing</w:t>
      </w:r>
      <w:r w:rsidRPr="006A5259">
        <w:rPr>
          <w:rFonts w:cstheme="minorHAnsi"/>
          <w:color w:val="000000"/>
        </w:rPr>
        <w:t xml:space="preserve"> the “continuing lack of confidence in Bureau programs evinced by most African governments</w:t>
      </w:r>
      <w:r w:rsidR="006819A9" w:rsidRPr="006A5259">
        <w:rPr>
          <w:rFonts w:cstheme="minorHAnsi"/>
          <w:color w:val="000000"/>
        </w:rPr>
        <w:t>.</w:t>
      </w:r>
      <w:r w:rsidRPr="006A5259">
        <w:rPr>
          <w:rFonts w:cstheme="minorHAnsi"/>
          <w:color w:val="000000"/>
        </w:rPr>
        <w:t>”</w:t>
      </w:r>
      <w:r w:rsidR="006819A9" w:rsidRPr="006A5259">
        <w:rPr>
          <w:rStyle w:val="FootnoteReference"/>
          <w:rFonts w:cstheme="minorHAnsi"/>
          <w:color w:val="000000"/>
        </w:rPr>
        <w:footnoteReference w:id="28"/>
      </w:r>
      <w:del w:id="467" w:author="Author">
        <w:r w:rsidRPr="006A5259" w:rsidDel="00B50ED6">
          <w:rPr>
            <w:rFonts w:cstheme="minorHAnsi"/>
            <w:color w:val="000000"/>
          </w:rPr>
          <w:delText xml:space="preserve"> </w:delText>
        </w:r>
      </w:del>
    </w:p>
    <w:p w14:paraId="7AD9DF4D" w14:textId="5DABAA13" w:rsidR="00377044" w:rsidRPr="001E6BAB" w:rsidRDefault="001E6BAB" w:rsidP="007D3C3F">
      <w:pPr>
        <w:autoSpaceDE w:val="0"/>
        <w:autoSpaceDN w:val="0"/>
        <w:adjustRightInd w:val="0"/>
        <w:spacing w:line="480" w:lineRule="auto"/>
        <w:ind w:right="-6" w:firstLine="708"/>
        <w:rPr>
          <w:rFonts w:asciiTheme="minorHAnsi" w:hAnsiTheme="minorHAnsi" w:cstheme="minorHAnsi"/>
          <w:strike/>
          <w:color w:val="000000"/>
        </w:rPr>
      </w:pPr>
      <w:r>
        <w:rPr>
          <w:rFonts w:asciiTheme="minorHAnsi" w:hAnsiTheme="minorHAnsi" w:cstheme="minorHAnsi"/>
          <w:color w:val="000000"/>
        </w:rPr>
        <w:t xml:space="preserve">The fault was not all </w:t>
      </w:r>
      <w:r w:rsidR="00A2386B">
        <w:rPr>
          <w:rFonts w:asciiTheme="minorHAnsi" w:hAnsiTheme="minorHAnsi" w:cstheme="minorHAnsi"/>
          <w:color w:val="000000"/>
        </w:rPr>
        <w:t xml:space="preserve">that of </w:t>
      </w:r>
      <w:r>
        <w:rPr>
          <w:rFonts w:asciiTheme="minorHAnsi" w:hAnsiTheme="minorHAnsi" w:cstheme="minorHAnsi"/>
          <w:color w:val="000000"/>
        </w:rPr>
        <w:t>BPEAR</w:t>
      </w:r>
      <w:r w:rsidR="004A7101">
        <w:rPr>
          <w:rFonts w:asciiTheme="minorHAnsi" w:hAnsiTheme="minorHAnsi" w:cstheme="minorHAnsi"/>
          <w:color w:val="000000"/>
        </w:rPr>
        <w:t>.</w:t>
      </w:r>
      <w:r>
        <w:rPr>
          <w:rFonts w:asciiTheme="minorHAnsi" w:hAnsiTheme="minorHAnsi" w:cstheme="minorHAnsi"/>
          <w:color w:val="000000"/>
        </w:rPr>
        <w:t xml:space="preserve"> In </w:t>
      </w:r>
      <w:r w:rsidR="00C96837">
        <w:rPr>
          <w:rFonts w:asciiTheme="minorHAnsi" w:hAnsiTheme="minorHAnsi" w:cstheme="minorHAnsi"/>
          <w:color w:val="000000"/>
        </w:rPr>
        <w:t>fact,</w:t>
      </w:r>
      <w:r>
        <w:rPr>
          <w:rFonts w:asciiTheme="minorHAnsi" w:hAnsiTheme="minorHAnsi" w:cstheme="minorHAnsi"/>
          <w:color w:val="000000"/>
        </w:rPr>
        <w:t xml:space="preserve"> there were many obstacles to the education of refugee students. </w:t>
      </w:r>
      <w:r w:rsidR="00377044" w:rsidRPr="006A5259">
        <w:rPr>
          <w:rFonts w:asciiTheme="minorHAnsi" w:hAnsiTheme="minorHAnsi" w:cstheme="minorHAnsi"/>
          <w:color w:val="000000"/>
        </w:rPr>
        <w:t>Many refugees were eager to pursue further education</w:t>
      </w:r>
      <w:del w:id="468" w:author="Author">
        <w:r w:rsidR="00377044" w:rsidRPr="006A5259">
          <w:rPr>
            <w:rFonts w:asciiTheme="minorHAnsi" w:hAnsiTheme="minorHAnsi" w:cstheme="minorHAnsi"/>
            <w:color w:val="000000"/>
          </w:rPr>
          <w:delText xml:space="preserve"> possibilities</w:delText>
        </w:r>
      </w:del>
      <w:ins w:id="469" w:author="Author">
        <w:r w:rsidR="00816914">
          <w:rPr>
            <w:rFonts w:asciiTheme="minorHAnsi" w:hAnsiTheme="minorHAnsi" w:cstheme="minorHAnsi"/>
            <w:color w:val="000000"/>
          </w:rPr>
          <w:t>,</w:t>
        </w:r>
      </w:ins>
      <w:r w:rsidR="00377044" w:rsidRPr="006A5259">
        <w:rPr>
          <w:rFonts w:asciiTheme="minorHAnsi" w:hAnsiTheme="minorHAnsi" w:cstheme="minorHAnsi"/>
          <w:color w:val="000000"/>
        </w:rPr>
        <w:t xml:space="preserve"> but precious few possessed the skills to be considered for </w:t>
      </w:r>
      <w:del w:id="470" w:author="Author">
        <w:r w:rsidR="00377044" w:rsidRPr="006A5259">
          <w:rPr>
            <w:rFonts w:asciiTheme="minorHAnsi" w:hAnsiTheme="minorHAnsi" w:cstheme="minorHAnsi"/>
            <w:color w:val="000000"/>
          </w:rPr>
          <w:delText xml:space="preserve">higher education </w:delText>
        </w:r>
      </w:del>
      <w:r w:rsidR="00377044" w:rsidRPr="006A5259">
        <w:rPr>
          <w:rFonts w:asciiTheme="minorHAnsi" w:hAnsiTheme="minorHAnsi" w:cstheme="minorHAnsi"/>
          <w:color w:val="000000"/>
        </w:rPr>
        <w:lastRenderedPageBreak/>
        <w:t xml:space="preserve">scholarships. Some </w:t>
      </w:r>
      <w:ins w:id="471" w:author="Author">
        <w:r w:rsidR="00377044" w:rsidRPr="006A5259">
          <w:rPr>
            <w:rFonts w:asciiTheme="minorHAnsi" w:hAnsiTheme="minorHAnsi" w:cstheme="minorHAnsi"/>
            <w:color w:val="000000"/>
          </w:rPr>
          <w:t>asylum</w:t>
        </w:r>
        <w:r w:rsidR="00816914">
          <w:rPr>
            <w:rFonts w:asciiTheme="minorHAnsi" w:hAnsiTheme="minorHAnsi" w:cstheme="minorHAnsi"/>
            <w:color w:val="000000"/>
          </w:rPr>
          <w:t xml:space="preserve">-offering </w:t>
        </w:r>
      </w:ins>
      <w:r w:rsidR="00816914">
        <w:rPr>
          <w:rFonts w:asciiTheme="minorHAnsi" w:hAnsiTheme="minorHAnsi" w:cstheme="minorHAnsi"/>
          <w:color w:val="000000"/>
        </w:rPr>
        <w:t>states</w:t>
      </w:r>
      <w:del w:id="472" w:author="Author">
        <w:r w:rsidR="00377044" w:rsidRPr="006A5259">
          <w:rPr>
            <w:rFonts w:asciiTheme="minorHAnsi" w:hAnsiTheme="minorHAnsi" w:cstheme="minorHAnsi"/>
            <w:color w:val="000000"/>
          </w:rPr>
          <w:delText xml:space="preserve"> of asylum</w:delText>
        </w:r>
      </w:del>
      <w:r w:rsidR="00377044" w:rsidRPr="006A5259">
        <w:rPr>
          <w:rFonts w:asciiTheme="minorHAnsi" w:hAnsiTheme="minorHAnsi" w:cstheme="minorHAnsi"/>
          <w:color w:val="000000"/>
        </w:rPr>
        <w:t xml:space="preserve"> in Africa were reluctant to see places at their educational institutions go to refugees rather than nationals, and international scholarship actors perceived it as easier to place them at schools on different continents. Other countries, such as Tanzania and Zambia, oversaw the construction of secondary schools for refugees</w:t>
      </w:r>
      <w:ins w:id="473" w:author="Author">
        <w:r w:rsidR="00816914">
          <w:rPr>
            <w:rFonts w:asciiTheme="minorHAnsi" w:hAnsiTheme="minorHAnsi" w:cstheme="minorHAnsi"/>
            <w:color w:val="000000"/>
          </w:rPr>
          <w:t>,</w:t>
        </w:r>
      </w:ins>
      <w:r w:rsidR="00377044" w:rsidRPr="006A5259">
        <w:rPr>
          <w:rFonts w:asciiTheme="minorHAnsi" w:hAnsiTheme="minorHAnsi" w:cstheme="minorHAnsi"/>
          <w:color w:val="000000"/>
        </w:rPr>
        <w:t xml:space="preserve"> like the Kurasini International Education Center in Dar es Salaam and the Nkumbi International College in Kabwe</w:t>
      </w:r>
      <w:r w:rsidR="00703810" w:rsidRPr="006A5259">
        <w:rPr>
          <w:rFonts w:asciiTheme="minorHAnsi" w:hAnsiTheme="minorHAnsi" w:cstheme="minorHAnsi"/>
          <w:color w:val="000000"/>
        </w:rPr>
        <w:t>.</w:t>
      </w:r>
      <w:r w:rsidR="00703810" w:rsidRPr="006A5259">
        <w:rPr>
          <w:rStyle w:val="FootnoteReference"/>
          <w:rFonts w:asciiTheme="minorHAnsi" w:hAnsiTheme="minorHAnsi" w:cstheme="minorHAnsi"/>
          <w:color w:val="000000"/>
        </w:rPr>
        <w:footnoteReference w:id="29"/>
      </w:r>
      <w:del w:id="474" w:author="Author">
        <w:r w:rsidR="00703810" w:rsidRPr="006A5259" w:rsidDel="00B50ED6">
          <w:rPr>
            <w:rFonts w:asciiTheme="minorHAnsi" w:hAnsiTheme="minorHAnsi" w:cstheme="minorHAnsi"/>
            <w:color w:val="000000"/>
          </w:rPr>
          <w:delText xml:space="preserve"> </w:delText>
        </w:r>
      </w:del>
    </w:p>
    <w:p w14:paraId="5BFF62BB" w14:textId="1DA87139" w:rsidR="00F43AC7" w:rsidRDefault="00377044" w:rsidP="00270DA9">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For the liberation movements, the relationship between two imperatives</w:t>
      </w:r>
      <w:r w:rsidR="002627F6">
        <w:rPr>
          <w:rFonts w:asciiTheme="minorHAnsi" w:hAnsiTheme="minorHAnsi" w:cstheme="minorHAnsi"/>
          <w:color w:val="000000"/>
        </w:rPr>
        <w:t>—fighting</w:t>
      </w:r>
      <w:r w:rsidRPr="006A5259">
        <w:rPr>
          <w:rFonts w:asciiTheme="minorHAnsi" w:hAnsiTheme="minorHAnsi" w:cstheme="minorHAnsi"/>
          <w:color w:val="000000"/>
        </w:rPr>
        <w:t xml:space="preserve"> ignorance by pursuing an education and fighting on the battlefield</w:t>
      </w:r>
      <w:r w:rsidR="001557BC">
        <w:rPr>
          <w:rFonts w:asciiTheme="minorHAnsi" w:hAnsiTheme="minorHAnsi" w:cstheme="minorHAnsi"/>
          <w:color w:val="000000"/>
        </w:rPr>
        <w:t>—</w:t>
      </w:r>
      <w:r w:rsidRPr="006A5259">
        <w:rPr>
          <w:rFonts w:asciiTheme="minorHAnsi" w:hAnsiTheme="minorHAnsi" w:cstheme="minorHAnsi"/>
          <w:color w:val="000000"/>
        </w:rPr>
        <w:t xml:space="preserve">proved </w:t>
      </w:r>
      <w:del w:id="475" w:author="Author">
        <w:r w:rsidRPr="006A5259">
          <w:rPr>
            <w:rFonts w:asciiTheme="minorHAnsi" w:hAnsiTheme="minorHAnsi" w:cstheme="minorHAnsi"/>
            <w:color w:val="000000"/>
          </w:rPr>
          <w:delText xml:space="preserve">to be </w:delText>
        </w:r>
      </w:del>
      <w:r w:rsidRPr="006A5259">
        <w:rPr>
          <w:rFonts w:asciiTheme="minorHAnsi" w:hAnsiTheme="minorHAnsi" w:cstheme="minorHAnsi"/>
          <w:color w:val="000000"/>
        </w:rPr>
        <w:t>t</w:t>
      </w:r>
      <w:r w:rsidR="00816914">
        <w:rPr>
          <w:rFonts w:asciiTheme="minorHAnsi" w:hAnsiTheme="minorHAnsi" w:cstheme="minorHAnsi"/>
          <w:color w:val="000000"/>
        </w:rPr>
        <w:t>reacherous</w:t>
      </w:r>
      <w:del w:id="476" w:author="Author">
        <w:r w:rsidRPr="006A5259">
          <w:rPr>
            <w:rFonts w:asciiTheme="minorHAnsi" w:hAnsiTheme="minorHAnsi" w:cstheme="minorHAnsi"/>
            <w:color w:val="000000"/>
          </w:rPr>
          <w:delText xml:space="preserve"> terrain</w:delText>
        </w:r>
      </w:del>
      <w:r w:rsidRPr="006A5259">
        <w:rPr>
          <w:rFonts w:asciiTheme="minorHAnsi" w:hAnsiTheme="minorHAnsi" w:cstheme="minorHAnsi"/>
          <w:color w:val="000000"/>
        </w:rPr>
        <w:t>. Refugee students</w:t>
      </w:r>
      <w:r w:rsidR="007B75AD">
        <w:rPr>
          <w:rFonts w:asciiTheme="minorHAnsi" w:hAnsiTheme="minorHAnsi" w:cstheme="minorHAnsi"/>
          <w:color w:val="000000"/>
        </w:rPr>
        <w:t xml:space="preserve"> </w:t>
      </w:r>
      <w:r w:rsidR="007B75AD" w:rsidRPr="006A5259">
        <w:rPr>
          <w:rFonts w:asciiTheme="minorHAnsi" w:hAnsiTheme="minorHAnsi" w:cstheme="minorHAnsi"/>
          <w:color w:val="000000"/>
        </w:rPr>
        <w:t>at the Mozambican Institute in Dar es Salaam</w:t>
      </w:r>
      <w:r w:rsidR="007B75AD">
        <w:rPr>
          <w:rFonts w:asciiTheme="minorHAnsi" w:hAnsiTheme="minorHAnsi" w:cstheme="minorHAnsi"/>
          <w:color w:val="000000"/>
        </w:rPr>
        <w:t>, for instance,</w:t>
      </w:r>
      <w:r w:rsidRPr="006A5259">
        <w:rPr>
          <w:rFonts w:asciiTheme="minorHAnsi" w:hAnsiTheme="minorHAnsi" w:cstheme="minorHAnsi"/>
          <w:color w:val="000000"/>
        </w:rPr>
        <w:t xml:space="preserve"> refused to fight in the military</w:t>
      </w:r>
      <w:del w:id="477" w:author="Author">
        <w:r w:rsidR="00213201">
          <w:rPr>
            <w:rFonts w:asciiTheme="minorHAnsi" w:hAnsiTheme="minorHAnsi" w:cstheme="minorHAnsi"/>
            <w:color w:val="000000"/>
          </w:rPr>
          <w:delText>,</w:delText>
        </w:r>
        <w:r w:rsidRPr="006A5259">
          <w:rPr>
            <w:rFonts w:asciiTheme="minorHAnsi" w:hAnsiTheme="minorHAnsi" w:cstheme="minorHAnsi"/>
            <w:color w:val="000000"/>
          </w:rPr>
          <w:delText xml:space="preserve"> and generational</w:delText>
        </w:r>
      </w:del>
      <w:ins w:id="478" w:author="Author">
        <w:r w:rsidR="001A25A8">
          <w:rPr>
            <w:rFonts w:asciiTheme="minorHAnsi" w:hAnsiTheme="minorHAnsi" w:cstheme="minorHAnsi"/>
            <w:color w:val="000000"/>
          </w:rPr>
          <w:t>.</w:t>
        </w:r>
        <w:r w:rsidRPr="006A5259">
          <w:rPr>
            <w:rFonts w:asciiTheme="minorHAnsi" w:hAnsiTheme="minorHAnsi" w:cstheme="minorHAnsi"/>
            <w:color w:val="000000"/>
          </w:rPr>
          <w:t xml:space="preserve"> </w:t>
        </w:r>
        <w:r w:rsidR="001A25A8">
          <w:rPr>
            <w:rFonts w:asciiTheme="minorHAnsi" w:hAnsiTheme="minorHAnsi" w:cstheme="minorHAnsi"/>
            <w:color w:val="000000"/>
          </w:rPr>
          <w:t>G</w:t>
        </w:r>
        <w:r w:rsidRPr="006A5259">
          <w:rPr>
            <w:rFonts w:asciiTheme="minorHAnsi" w:hAnsiTheme="minorHAnsi" w:cstheme="minorHAnsi"/>
            <w:color w:val="000000"/>
          </w:rPr>
          <w:t>enerational</w:t>
        </w:r>
      </w:ins>
      <w:r w:rsidRPr="006A5259">
        <w:rPr>
          <w:rFonts w:asciiTheme="minorHAnsi" w:hAnsiTheme="minorHAnsi" w:cstheme="minorHAnsi"/>
          <w:color w:val="000000"/>
        </w:rPr>
        <w:t xml:space="preserve"> conflicts ensued between </w:t>
      </w:r>
      <w:r w:rsidR="00213201">
        <w:rPr>
          <w:rFonts w:asciiTheme="minorHAnsi" w:hAnsiTheme="minorHAnsi" w:cstheme="minorHAnsi"/>
          <w:color w:val="000000"/>
        </w:rPr>
        <w:t xml:space="preserve">new- and old-guard </w:t>
      </w:r>
      <w:r w:rsidRPr="006A5259">
        <w:rPr>
          <w:rFonts w:asciiTheme="minorHAnsi" w:hAnsiTheme="minorHAnsi" w:cstheme="minorHAnsi"/>
          <w:color w:val="000000"/>
        </w:rPr>
        <w:t xml:space="preserve">Frelimo and Swapo </w:t>
      </w:r>
      <w:r w:rsidR="00213201">
        <w:rPr>
          <w:rFonts w:asciiTheme="minorHAnsi" w:hAnsiTheme="minorHAnsi" w:cstheme="minorHAnsi"/>
          <w:color w:val="000000"/>
        </w:rPr>
        <w:t xml:space="preserve">leaders, the latter with </w:t>
      </w:r>
      <w:r w:rsidRPr="006A5259">
        <w:rPr>
          <w:rFonts w:asciiTheme="minorHAnsi" w:hAnsiTheme="minorHAnsi" w:cstheme="minorHAnsi"/>
          <w:color w:val="000000"/>
        </w:rPr>
        <w:t xml:space="preserve">little education but battle experience and </w:t>
      </w:r>
      <w:r w:rsidR="00213201">
        <w:rPr>
          <w:rFonts w:asciiTheme="minorHAnsi" w:hAnsiTheme="minorHAnsi" w:cstheme="minorHAnsi"/>
          <w:color w:val="000000"/>
        </w:rPr>
        <w:t>the former</w:t>
      </w:r>
      <w:r w:rsidRPr="006A5259">
        <w:rPr>
          <w:rFonts w:asciiTheme="minorHAnsi" w:hAnsiTheme="minorHAnsi" w:cstheme="minorHAnsi"/>
          <w:color w:val="000000"/>
        </w:rPr>
        <w:t xml:space="preserve"> interested primarily in education.</w:t>
      </w:r>
      <w:r w:rsidR="00703810" w:rsidRPr="006A5259">
        <w:rPr>
          <w:rStyle w:val="FootnoteReference"/>
          <w:rFonts w:asciiTheme="minorHAnsi" w:hAnsiTheme="minorHAnsi" w:cstheme="minorHAnsi"/>
          <w:color w:val="000000"/>
        </w:rPr>
        <w:footnoteReference w:id="30"/>
      </w:r>
      <w:r w:rsidRPr="006A5259">
        <w:rPr>
          <w:rFonts w:asciiTheme="minorHAnsi" w:hAnsiTheme="minorHAnsi" w:cstheme="minorHAnsi"/>
          <w:color w:val="000000"/>
        </w:rPr>
        <w:t xml:space="preserve"> Those fighting actively in the liberation wars and some newly independent states like Tanzania increasingly perceived higher education for the few as </w:t>
      </w:r>
      <w:r w:rsidR="002A216E">
        <w:rPr>
          <w:rFonts w:asciiTheme="minorHAnsi" w:hAnsiTheme="minorHAnsi" w:cstheme="minorHAnsi"/>
          <w:color w:val="000000"/>
        </w:rPr>
        <w:t xml:space="preserve">a </w:t>
      </w:r>
      <w:r w:rsidRPr="006A5259">
        <w:rPr>
          <w:rFonts w:asciiTheme="minorHAnsi" w:hAnsiTheme="minorHAnsi" w:cstheme="minorHAnsi"/>
          <w:color w:val="000000"/>
        </w:rPr>
        <w:t>problematic</w:t>
      </w:r>
      <w:r w:rsidR="002A216E">
        <w:rPr>
          <w:rFonts w:asciiTheme="minorHAnsi" w:hAnsiTheme="minorHAnsi" w:cstheme="minorHAnsi"/>
          <w:color w:val="000000"/>
        </w:rPr>
        <w:t>,</w:t>
      </w:r>
      <w:r w:rsidRPr="006A5259">
        <w:rPr>
          <w:rFonts w:asciiTheme="minorHAnsi" w:hAnsiTheme="minorHAnsi" w:cstheme="minorHAnsi"/>
          <w:color w:val="000000"/>
        </w:rPr>
        <w:t xml:space="preserve"> elitist project, which ran counter to what was needed most, namely mass education and liberation</w:t>
      </w:r>
      <w:del w:id="479" w:author="Author">
        <w:r w:rsidR="00526B35">
          <w:rPr>
            <w:rFonts w:asciiTheme="minorHAnsi" w:hAnsiTheme="minorHAnsi" w:cstheme="minorHAnsi"/>
            <w:color w:val="000000"/>
          </w:rPr>
          <w:delText>; some</w:delText>
        </w:r>
      </w:del>
      <w:ins w:id="480" w:author="Author">
        <w:r w:rsidR="00816914">
          <w:rPr>
            <w:rFonts w:asciiTheme="minorHAnsi" w:hAnsiTheme="minorHAnsi" w:cstheme="minorHAnsi"/>
            <w:color w:val="000000"/>
          </w:rPr>
          <w:t>.</w:t>
        </w:r>
        <w:r w:rsidR="00526B35">
          <w:rPr>
            <w:rFonts w:asciiTheme="minorHAnsi" w:hAnsiTheme="minorHAnsi" w:cstheme="minorHAnsi"/>
            <w:color w:val="000000"/>
          </w:rPr>
          <w:t xml:space="preserve"> </w:t>
        </w:r>
        <w:r w:rsidR="00816914">
          <w:rPr>
            <w:rFonts w:asciiTheme="minorHAnsi" w:hAnsiTheme="minorHAnsi" w:cstheme="minorHAnsi"/>
            <w:color w:val="000000"/>
          </w:rPr>
          <w:t>S</w:t>
        </w:r>
        <w:r w:rsidR="00526B35">
          <w:rPr>
            <w:rFonts w:asciiTheme="minorHAnsi" w:hAnsiTheme="minorHAnsi" w:cstheme="minorHAnsi"/>
            <w:color w:val="000000"/>
          </w:rPr>
          <w:t>ome</w:t>
        </w:r>
      </w:ins>
      <w:r w:rsidR="00526B35">
        <w:rPr>
          <w:rFonts w:asciiTheme="minorHAnsi" w:hAnsiTheme="minorHAnsi" w:cstheme="minorHAnsi"/>
          <w:color w:val="000000"/>
        </w:rPr>
        <w:t xml:space="preserve"> believed that higher education programs</w:t>
      </w:r>
      <w:r w:rsidRPr="006A5259">
        <w:rPr>
          <w:rFonts w:asciiTheme="minorHAnsi" w:hAnsiTheme="minorHAnsi" w:cstheme="minorHAnsi"/>
          <w:color w:val="000000"/>
        </w:rPr>
        <w:t xml:space="preserve"> could even undermine political stability and social cohesion.</w:t>
      </w:r>
      <w:r w:rsidR="009C38D3" w:rsidRPr="006A5259">
        <w:rPr>
          <w:rStyle w:val="FootnoteReference"/>
          <w:rFonts w:asciiTheme="minorHAnsi" w:hAnsiTheme="minorHAnsi" w:cstheme="minorHAnsi"/>
          <w:color w:val="000000"/>
        </w:rPr>
        <w:footnoteReference w:id="31"/>
      </w:r>
      <w:r w:rsidRPr="006A5259">
        <w:rPr>
          <w:rFonts w:asciiTheme="minorHAnsi" w:hAnsiTheme="minorHAnsi" w:cstheme="minorHAnsi"/>
          <w:color w:val="000000"/>
        </w:rPr>
        <w:t xml:space="preserve"> </w:t>
      </w:r>
      <w:r w:rsidR="00526B35">
        <w:rPr>
          <w:rFonts w:asciiTheme="minorHAnsi" w:hAnsiTheme="minorHAnsi" w:cstheme="minorHAnsi"/>
          <w:color w:val="000000"/>
        </w:rPr>
        <w:t>Some g</w:t>
      </w:r>
      <w:r w:rsidR="00F43AC7">
        <w:rPr>
          <w:rFonts w:asciiTheme="minorHAnsi" w:hAnsiTheme="minorHAnsi" w:cstheme="minorHAnsi"/>
          <w:color w:val="000000"/>
        </w:rPr>
        <w:t>overnments, too, perceive</w:t>
      </w:r>
      <w:r w:rsidR="00526B35">
        <w:rPr>
          <w:rFonts w:asciiTheme="minorHAnsi" w:hAnsiTheme="minorHAnsi" w:cstheme="minorHAnsi"/>
          <w:color w:val="000000"/>
        </w:rPr>
        <w:t>d</w:t>
      </w:r>
      <w:r w:rsidR="00F43AC7">
        <w:rPr>
          <w:rFonts w:asciiTheme="minorHAnsi" w:hAnsiTheme="minorHAnsi" w:cstheme="minorHAnsi"/>
          <w:color w:val="000000"/>
        </w:rPr>
        <w:t xml:space="preserve"> African refugee scholarships as threatening. </w:t>
      </w:r>
      <w:del w:id="481" w:author="Author">
        <w:r w:rsidR="00F43AC7">
          <w:rPr>
            <w:rFonts w:asciiTheme="minorHAnsi" w:hAnsiTheme="minorHAnsi" w:cstheme="minorHAnsi"/>
            <w:color w:val="000000"/>
          </w:rPr>
          <w:delText>S</w:delText>
        </w:r>
        <w:r w:rsidR="00F43AC7" w:rsidRPr="006A5259">
          <w:rPr>
            <w:rFonts w:asciiTheme="minorHAnsi" w:hAnsiTheme="minorHAnsi" w:cstheme="minorHAnsi"/>
            <w:color w:val="000000"/>
          </w:rPr>
          <w:delText>cholarships</w:delText>
        </w:r>
      </w:del>
      <w:ins w:id="482" w:author="Author">
        <w:r w:rsidR="00816914">
          <w:rPr>
            <w:rFonts w:asciiTheme="minorHAnsi" w:hAnsiTheme="minorHAnsi" w:cstheme="minorHAnsi"/>
            <w:color w:val="000000"/>
          </w:rPr>
          <w:t>For instance, scholarships</w:t>
        </w:r>
      </w:ins>
      <w:r w:rsidR="00816914">
        <w:rPr>
          <w:rFonts w:asciiTheme="minorHAnsi" w:hAnsiTheme="minorHAnsi" w:cstheme="minorHAnsi"/>
          <w:color w:val="000000"/>
        </w:rPr>
        <w:t xml:space="preserve"> for students from Portuguese territories</w:t>
      </w:r>
      <w:del w:id="483" w:author="Author">
        <w:r w:rsidR="00526B35">
          <w:rPr>
            <w:rFonts w:asciiTheme="minorHAnsi" w:hAnsiTheme="minorHAnsi" w:cstheme="minorHAnsi"/>
            <w:color w:val="000000"/>
          </w:rPr>
          <w:delText>, for instance,</w:delText>
        </w:r>
        <w:r w:rsidR="00F43AC7" w:rsidRPr="006A5259">
          <w:rPr>
            <w:rFonts w:asciiTheme="minorHAnsi" w:hAnsiTheme="minorHAnsi" w:cstheme="minorHAnsi"/>
            <w:color w:val="000000"/>
          </w:rPr>
          <w:delText xml:space="preserve"> </w:delText>
        </w:r>
      </w:del>
      <w:ins w:id="484" w:author="Author">
        <w:r w:rsidR="00F43AC7" w:rsidRPr="006A5259">
          <w:rPr>
            <w:rFonts w:asciiTheme="minorHAnsi" w:hAnsiTheme="minorHAnsi" w:cstheme="minorHAnsi"/>
            <w:color w:val="000000"/>
          </w:rPr>
          <w:t xml:space="preserve"> </w:t>
        </w:r>
      </w:ins>
      <w:r w:rsidR="00F43AC7" w:rsidRPr="006A5259">
        <w:rPr>
          <w:rFonts w:asciiTheme="minorHAnsi" w:hAnsiTheme="minorHAnsi" w:cstheme="minorHAnsi"/>
          <w:color w:val="000000"/>
        </w:rPr>
        <w:t xml:space="preserve">had become a bone of contention with Portugal because they were a clear sign </w:t>
      </w:r>
      <w:ins w:id="485" w:author="Author">
        <w:r w:rsidR="00816914">
          <w:rPr>
            <w:rFonts w:asciiTheme="minorHAnsi" w:hAnsiTheme="minorHAnsi" w:cstheme="minorHAnsi"/>
            <w:color w:val="000000"/>
          </w:rPr>
          <w:t>of</w:t>
        </w:r>
        <w:r w:rsidR="00F43AC7" w:rsidRPr="006A5259">
          <w:rPr>
            <w:rFonts w:asciiTheme="minorHAnsi" w:hAnsiTheme="minorHAnsi" w:cstheme="minorHAnsi"/>
            <w:color w:val="000000"/>
          </w:rPr>
          <w:t xml:space="preserve"> support</w:t>
        </w:r>
        <w:r w:rsidR="00816914">
          <w:rPr>
            <w:rFonts w:asciiTheme="minorHAnsi" w:hAnsiTheme="minorHAnsi" w:cstheme="minorHAnsi"/>
            <w:color w:val="000000"/>
          </w:rPr>
          <w:t xml:space="preserve"> </w:t>
        </w:r>
      </w:ins>
      <w:r w:rsidR="00816914">
        <w:rPr>
          <w:rFonts w:asciiTheme="minorHAnsi" w:hAnsiTheme="minorHAnsi" w:cstheme="minorHAnsi"/>
          <w:color w:val="000000"/>
        </w:rPr>
        <w:t>for</w:t>
      </w:r>
      <w:del w:id="486" w:author="Author">
        <w:r w:rsidR="00F43AC7" w:rsidRPr="006A5259">
          <w:rPr>
            <w:rFonts w:asciiTheme="minorHAnsi" w:hAnsiTheme="minorHAnsi" w:cstheme="minorHAnsi"/>
            <w:color w:val="000000"/>
          </w:rPr>
          <w:delText xml:space="preserve"> supporting</w:delText>
        </w:r>
      </w:del>
      <w:r w:rsidR="00F43AC7" w:rsidRPr="006A5259">
        <w:rPr>
          <w:rFonts w:asciiTheme="minorHAnsi" w:hAnsiTheme="minorHAnsi" w:cstheme="minorHAnsi"/>
          <w:color w:val="000000"/>
        </w:rPr>
        <w:t xml:space="preserve"> decolonization.</w:t>
      </w:r>
      <w:r w:rsidR="00F43AC7" w:rsidRPr="006A5259">
        <w:rPr>
          <w:rStyle w:val="FootnoteReference"/>
          <w:rFonts w:asciiTheme="minorHAnsi" w:hAnsiTheme="minorHAnsi" w:cstheme="minorHAnsi"/>
          <w:color w:val="000000"/>
        </w:rPr>
        <w:footnoteReference w:id="32"/>
      </w:r>
      <w:r w:rsidR="00F43AC7" w:rsidRPr="006A5259">
        <w:rPr>
          <w:rFonts w:asciiTheme="minorHAnsi" w:hAnsiTheme="minorHAnsi" w:cstheme="minorHAnsi"/>
          <w:color w:val="000000"/>
        </w:rPr>
        <w:t xml:space="preserve"> Indeed, </w:t>
      </w:r>
      <w:r w:rsidR="00F43AC7" w:rsidRPr="006A5259">
        <w:rPr>
          <w:rFonts w:asciiTheme="minorHAnsi" w:hAnsiTheme="minorHAnsi" w:cstheme="minorHAnsi"/>
        </w:rPr>
        <w:t xml:space="preserve">the Portuguese government went as far as to claim </w:t>
      </w:r>
      <w:r w:rsidR="00F43AC7" w:rsidRPr="006A5259">
        <w:rPr>
          <w:rFonts w:asciiTheme="minorHAnsi" w:hAnsiTheme="minorHAnsi" w:cstheme="minorHAnsi"/>
        </w:rPr>
        <w:lastRenderedPageBreak/>
        <w:t>that scholarship programs “promoted displacement.”</w:t>
      </w:r>
      <w:r w:rsidR="00F43AC7" w:rsidRPr="006A5259">
        <w:rPr>
          <w:rStyle w:val="FootnoteReference"/>
          <w:rFonts w:asciiTheme="minorHAnsi" w:hAnsiTheme="minorHAnsi" w:cstheme="minorHAnsi"/>
        </w:rPr>
        <w:footnoteReference w:id="33"/>
      </w:r>
      <w:r w:rsidR="00F43AC7" w:rsidRPr="006A5259">
        <w:rPr>
          <w:rFonts w:asciiTheme="minorHAnsi" w:hAnsiTheme="minorHAnsi" w:cstheme="minorHAnsi"/>
        </w:rPr>
        <w:t xml:space="preserve"> </w:t>
      </w:r>
      <w:r w:rsidR="00F43AC7" w:rsidRPr="006A5259">
        <w:rPr>
          <w:rFonts w:asciiTheme="minorHAnsi" w:hAnsiTheme="minorHAnsi" w:cstheme="minorHAnsi"/>
          <w:color w:val="000000"/>
        </w:rPr>
        <w:t>T</w:t>
      </w:r>
      <w:r w:rsidR="00F43AC7">
        <w:rPr>
          <w:rFonts w:asciiTheme="minorHAnsi" w:hAnsiTheme="minorHAnsi" w:cstheme="minorHAnsi"/>
          <w:color w:val="000000"/>
        </w:rPr>
        <w:t>his</w:t>
      </w:r>
      <w:r w:rsidR="005123DF">
        <w:rPr>
          <w:rFonts w:asciiTheme="minorHAnsi" w:hAnsiTheme="minorHAnsi" w:cstheme="minorHAnsi"/>
          <w:color w:val="000000"/>
        </w:rPr>
        <w:t xml:space="preserve"> </w:t>
      </w:r>
      <w:ins w:id="487" w:author="Author">
        <w:r w:rsidR="005123DF">
          <w:rPr>
            <w:rFonts w:asciiTheme="minorHAnsi" w:hAnsiTheme="minorHAnsi" w:cstheme="minorHAnsi"/>
            <w:color w:val="000000"/>
          </w:rPr>
          <w:t>accusation</w:t>
        </w:r>
        <w:r w:rsidR="00F43AC7">
          <w:rPr>
            <w:rFonts w:asciiTheme="minorHAnsi" w:hAnsiTheme="minorHAnsi" w:cstheme="minorHAnsi"/>
            <w:color w:val="000000"/>
          </w:rPr>
          <w:t xml:space="preserve"> </w:t>
        </w:r>
      </w:ins>
      <w:r w:rsidR="00F43AC7">
        <w:rPr>
          <w:rFonts w:asciiTheme="minorHAnsi" w:hAnsiTheme="minorHAnsi" w:cstheme="minorHAnsi"/>
          <w:color w:val="000000"/>
        </w:rPr>
        <w:t>reveals the politics of scholarship provision in the refugee context.</w:t>
      </w:r>
      <w:del w:id="488" w:author="Author">
        <w:r w:rsidR="00F43AC7" w:rsidDel="00B50ED6">
          <w:rPr>
            <w:rFonts w:asciiTheme="minorHAnsi" w:hAnsiTheme="minorHAnsi" w:cstheme="minorHAnsi"/>
            <w:color w:val="000000"/>
          </w:rPr>
          <w:delText xml:space="preserve"> </w:delText>
        </w:r>
      </w:del>
    </w:p>
    <w:p w14:paraId="5B70ADD5" w14:textId="74E19AA5" w:rsidR="00270DA9" w:rsidRPr="006A5259" w:rsidDel="00C33AC2" w:rsidRDefault="00270DA9" w:rsidP="00C33AC2">
      <w:pPr>
        <w:autoSpaceDE w:val="0"/>
        <w:autoSpaceDN w:val="0"/>
        <w:adjustRightInd w:val="0"/>
        <w:spacing w:line="480" w:lineRule="auto"/>
        <w:ind w:right="-6" w:firstLine="708"/>
        <w:rPr>
          <w:del w:id="489" w:author="Author"/>
          <w:rFonts w:asciiTheme="minorHAnsi" w:hAnsiTheme="minorHAnsi" w:cstheme="minorHAnsi"/>
          <w:color w:val="000000"/>
        </w:rPr>
      </w:pPr>
    </w:p>
    <w:p w14:paraId="44514283" w14:textId="0888D78A" w:rsidR="00377044" w:rsidRDefault="00377044" w:rsidP="00C33AC2">
      <w:pPr>
        <w:pStyle w:val="Heading1"/>
        <w:pPrChange w:id="490" w:author="Author">
          <w:pPr>
            <w:autoSpaceDE w:val="0"/>
            <w:autoSpaceDN w:val="0"/>
            <w:adjustRightInd w:val="0"/>
            <w:spacing w:line="480" w:lineRule="auto"/>
            <w:ind w:right="-6"/>
          </w:pPr>
        </w:pPrChange>
      </w:pPr>
      <w:r w:rsidRPr="006A5259">
        <w:t xml:space="preserve">Global </w:t>
      </w:r>
      <w:r w:rsidRPr="00C33AC2">
        <w:t>Exchanges</w:t>
      </w:r>
      <w:r w:rsidRPr="006A5259">
        <w:t xml:space="preserve">: Refugee Student Migrations in and </w:t>
      </w:r>
      <w:del w:id="491" w:author="Author">
        <w:r w:rsidRPr="006A5259" w:rsidDel="00C33AC2">
          <w:delText xml:space="preserve">out </w:delText>
        </w:r>
      </w:del>
      <w:ins w:id="492" w:author="Author">
        <w:r w:rsidR="00C33AC2">
          <w:t>O</w:t>
        </w:r>
        <w:r w:rsidR="00C33AC2" w:rsidRPr="006A5259">
          <w:t xml:space="preserve">ut </w:t>
        </w:r>
      </w:ins>
      <w:r w:rsidRPr="006A5259">
        <w:t>of Africa</w:t>
      </w:r>
    </w:p>
    <w:p w14:paraId="604B0891" w14:textId="620C54C6" w:rsidR="00924E32" w:rsidRDefault="00270DA9"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In November 1961</w:t>
      </w:r>
      <w:ins w:id="493" w:author="Author">
        <w:r w:rsidR="005123DF">
          <w:rPr>
            <w:rFonts w:asciiTheme="minorHAnsi" w:hAnsiTheme="minorHAnsi" w:cstheme="minorHAnsi"/>
            <w:color w:val="000000"/>
          </w:rPr>
          <w:t>,</w:t>
        </w:r>
      </w:ins>
      <w:r w:rsidRPr="006A5259">
        <w:rPr>
          <w:rFonts w:asciiTheme="minorHAnsi" w:hAnsiTheme="minorHAnsi" w:cstheme="minorHAnsi"/>
          <w:color w:val="000000"/>
        </w:rPr>
        <w:t xml:space="preserve"> Mr. Basil Reshane, a South African </w:t>
      </w:r>
      <w:del w:id="494" w:author="Author">
        <w:r w:rsidR="00924E32">
          <w:rPr>
            <w:rFonts w:asciiTheme="minorHAnsi" w:hAnsiTheme="minorHAnsi" w:cstheme="minorHAnsi"/>
            <w:color w:val="000000"/>
          </w:rPr>
          <w:delText xml:space="preserve">residing </w:delText>
        </w:r>
      </w:del>
      <w:r w:rsidRPr="006A5259">
        <w:rPr>
          <w:rFonts w:asciiTheme="minorHAnsi" w:hAnsiTheme="minorHAnsi" w:cstheme="minorHAnsi"/>
          <w:color w:val="000000"/>
        </w:rPr>
        <w:t>in</w:t>
      </w:r>
      <w:r w:rsidR="00613413">
        <w:rPr>
          <w:rFonts w:asciiTheme="minorHAnsi" w:hAnsiTheme="minorHAnsi" w:cstheme="minorHAnsi"/>
          <w:color w:val="000000"/>
        </w:rPr>
        <w:t xml:space="preserve"> exile in</w:t>
      </w:r>
      <w:r w:rsidRPr="006A5259">
        <w:rPr>
          <w:rFonts w:asciiTheme="minorHAnsi" w:hAnsiTheme="minorHAnsi" w:cstheme="minorHAnsi"/>
          <w:color w:val="000000"/>
        </w:rPr>
        <w:t xml:space="preserve"> Dar es Salam, </w:t>
      </w:r>
      <w:r w:rsidR="00613413">
        <w:rPr>
          <w:rFonts w:asciiTheme="minorHAnsi" w:hAnsiTheme="minorHAnsi" w:cstheme="minorHAnsi"/>
          <w:color w:val="000000"/>
        </w:rPr>
        <w:t xml:space="preserve">was offered </w:t>
      </w:r>
      <w:r w:rsidRPr="006A5259">
        <w:rPr>
          <w:rFonts w:asciiTheme="minorHAnsi" w:hAnsiTheme="minorHAnsi" w:cstheme="minorHAnsi"/>
          <w:color w:val="000000"/>
        </w:rPr>
        <w:t xml:space="preserve">a scholarship </w:t>
      </w:r>
      <w:r w:rsidR="00613413" w:rsidRPr="006A5259">
        <w:rPr>
          <w:rFonts w:asciiTheme="minorHAnsi" w:hAnsiTheme="minorHAnsi" w:cstheme="minorHAnsi"/>
          <w:color w:val="000000"/>
        </w:rPr>
        <w:t xml:space="preserve">for 5.5 years </w:t>
      </w:r>
      <w:del w:id="495" w:author="Author">
        <w:r w:rsidR="00613413" w:rsidRPr="006A5259">
          <w:rPr>
            <w:rFonts w:asciiTheme="minorHAnsi" w:hAnsiTheme="minorHAnsi" w:cstheme="minorHAnsi"/>
            <w:color w:val="000000"/>
          </w:rPr>
          <w:delText>of</w:delText>
        </w:r>
      </w:del>
      <w:ins w:id="496" w:author="Author">
        <w:r w:rsidR="005123DF">
          <w:rPr>
            <w:rFonts w:asciiTheme="minorHAnsi" w:hAnsiTheme="minorHAnsi" w:cstheme="minorHAnsi"/>
            <w:color w:val="000000"/>
          </w:rPr>
          <w:t>to pursue</w:t>
        </w:r>
      </w:ins>
      <w:r w:rsidR="00613413" w:rsidRPr="006A5259">
        <w:rPr>
          <w:rFonts w:asciiTheme="minorHAnsi" w:hAnsiTheme="minorHAnsi" w:cstheme="minorHAnsi"/>
          <w:color w:val="000000"/>
        </w:rPr>
        <w:t xml:space="preserve"> veterinary </w:t>
      </w:r>
      <w:del w:id="497" w:author="Author">
        <w:r w:rsidR="00613413" w:rsidRPr="006A5259">
          <w:rPr>
            <w:rFonts w:asciiTheme="minorHAnsi" w:hAnsiTheme="minorHAnsi" w:cstheme="minorHAnsi"/>
            <w:color w:val="000000"/>
          </w:rPr>
          <w:delText>study</w:delText>
        </w:r>
      </w:del>
      <w:ins w:id="498" w:author="Author">
        <w:r w:rsidR="00613413" w:rsidRPr="006A5259">
          <w:rPr>
            <w:rFonts w:asciiTheme="minorHAnsi" w:hAnsiTheme="minorHAnsi" w:cstheme="minorHAnsi"/>
            <w:color w:val="000000"/>
          </w:rPr>
          <w:t>stud</w:t>
        </w:r>
        <w:r w:rsidR="005123DF">
          <w:rPr>
            <w:rFonts w:asciiTheme="minorHAnsi" w:hAnsiTheme="minorHAnsi" w:cstheme="minorHAnsi"/>
            <w:color w:val="000000"/>
          </w:rPr>
          <w:t>ies</w:t>
        </w:r>
      </w:ins>
      <w:r w:rsidR="00613413" w:rsidRPr="006A5259">
        <w:rPr>
          <w:rFonts w:asciiTheme="minorHAnsi" w:hAnsiTheme="minorHAnsi" w:cstheme="minorHAnsi"/>
          <w:color w:val="000000"/>
        </w:rPr>
        <w:t xml:space="preserve"> in Norway</w:t>
      </w:r>
      <w:r w:rsidR="00C96837">
        <w:rPr>
          <w:rFonts w:asciiTheme="minorHAnsi" w:hAnsiTheme="minorHAnsi" w:cstheme="minorHAnsi"/>
          <w:color w:val="000000"/>
        </w:rPr>
        <w:t>.</w:t>
      </w:r>
      <w:r w:rsidR="00613413" w:rsidRPr="006A5259">
        <w:rPr>
          <w:rFonts w:asciiTheme="minorHAnsi" w:hAnsiTheme="minorHAnsi" w:cstheme="minorHAnsi"/>
          <w:color w:val="000000"/>
        </w:rPr>
        <w:t xml:space="preserve"> </w:t>
      </w:r>
      <w:r w:rsidR="00613413">
        <w:rPr>
          <w:rFonts w:asciiTheme="minorHAnsi" w:hAnsiTheme="minorHAnsi" w:cstheme="minorHAnsi"/>
          <w:color w:val="000000"/>
        </w:rPr>
        <w:t>This scholarship was</w:t>
      </w:r>
      <w:r w:rsidR="00613413"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raised through the contributions of </w:t>
      </w:r>
      <w:del w:id="499" w:author="Author">
        <w:r w:rsidRPr="006A5259">
          <w:rPr>
            <w:rFonts w:asciiTheme="minorHAnsi" w:hAnsiTheme="minorHAnsi" w:cstheme="minorHAnsi"/>
            <w:color w:val="000000"/>
          </w:rPr>
          <w:delText>2300</w:delText>
        </w:r>
      </w:del>
      <w:ins w:id="500" w:author="Author">
        <w:r w:rsidRPr="006A5259">
          <w:rPr>
            <w:rFonts w:asciiTheme="minorHAnsi" w:hAnsiTheme="minorHAnsi" w:cstheme="minorHAnsi"/>
            <w:color w:val="000000"/>
          </w:rPr>
          <w:t>2</w:t>
        </w:r>
        <w:r w:rsidR="001A25A8">
          <w:rPr>
            <w:rFonts w:asciiTheme="minorHAnsi" w:hAnsiTheme="minorHAnsi" w:cstheme="minorHAnsi"/>
            <w:color w:val="000000"/>
          </w:rPr>
          <w:t>,</w:t>
        </w:r>
        <w:r w:rsidRPr="006A5259">
          <w:rPr>
            <w:rFonts w:asciiTheme="minorHAnsi" w:hAnsiTheme="minorHAnsi" w:cstheme="minorHAnsi"/>
            <w:color w:val="000000"/>
          </w:rPr>
          <w:t>300</w:t>
        </w:r>
      </w:ins>
      <w:r w:rsidRPr="006A5259">
        <w:rPr>
          <w:rFonts w:asciiTheme="minorHAnsi" w:hAnsiTheme="minorHAnsi" w:cstheme="minorHAnsi"/>
          <w:color w:val="000000"/>
        </w:rPr>
        <w:t xml:space="preserve"> Norwegian high school teachers. </w:t>
      </w:r>
      <w:r w:rsidR="007A5D32">
        <w:rPr>
          <w:rFonts w:asciiTheme="minorHAnsi" w:hAnsiTheme="minorHAnsi" w:cstheme="minorHAnsi"/>
          <w:color w:val="000000"/>
        </w:rPr>
        <w:t>While</w:t>
      </w:r>
      <w:del w:id="501" w:author="Author">
        <w:r w:rsidR="007A5D32">
          <w:rPr>
            <w:rFonts w:asciiTheme="minorHAnsi" w:hAnsiTheme="minorHAnsi" w:cstheme="minorHAnsi"/>
            <w:color w:val="000000"/>
          </w:rPr>
          <w:delText xml:space="preserve"> he was</w:delText>
        </w:r>
      </w:del>
      <w:r w:rsidR="007A5D32">
        <w:rPr>
          <w:rFonts w:asciiTheme="minorHAnsi" w:hAnsiTheme="minorHAnsi" w:cstheme="minorHAnsi"/>
          <w:color w:val="000000"/>
        </w:rPr>
        <w:t xml:space="preserve"> waiting for the news, </w:t>
      </w:r>
      <w:r w:rsidRPr="006A5259">
        <w:rPr>
          <w:rFonts w:asciiTheme="minorHAnsi" w:hAnsiTheme="minorHAnsi" w:cstheme="minorHAnsi"/>
          <w:color w:val="000000"/>
        </w:rPr>
        <w:t xml:space="preserve">Mr. Reshane </w:t>
      </w:r>
      <w:r w:rsidR="001902A9" w:rsidRPr="006A5259">
        <w:rPr>
          <w:rFonts w:asciiTheme="minorHAnsi" w:hAnsiTheme="minorHAnsi" w:cstheme="minorHAnsi"/>
          <w:color w:val="000000"/>
        </w:rPr>
        <w:t>tri</w:t>
      </w:r>
      <w:r w:rsidR="001902A9">
        <w:rPr>
          <w:rFonts w:asciiTheme="minorHAnsi" w:hAnsiTheme="minorHAnsi" w:cstheme="minorHAnsi"/>
          <w:color w:val="000000"/>
        </w:rPr>
        <w:t>ed</w:t>
      </w:r>
      <w:r w:rsidRPr="006A5259">
        <w:rPr>
          <w:rFonts w:asciiTheme="minorHAnsi" w:hAnsiTheme="minorHAnsi" w:cstheme="minorHAnsi"/>
          <w:color w:val="000000"/>
        </w:rPr>
        <w:t xml:space="preserve"> to further his education at a technical institute in Dar es Salaam. However, he had to work to </w:t>
      </w:r>
      <w:del w:id="502" w:author="Author">
        <w:r w:rsidRPr="006A5259">
          <w:rPr>
            <w:rFonts w:asciiTheme="minorHAnsi" w:hAnsiTheme="minorHAnsi" w:cstheme="minorHAnsi"/>
            <w:color w:val="000000"/>
          </w:rPr>
          <w:delText>secure</w:delText>
        </w:r>
      </w:del>
      <w:ins w:id="503" w:author="Author">
        <w:r w:rsidR="005123DF">
          <w:rPr>
            <w:rFonts w:asciiTheme="minorHAnsi" w:hAnsiTheme="minorHAnsi" w:cstheme="minorHAnsi"/>
            <w:color w:val="000000"/>
          </w:rPr>
          <w:t>earn</w:t>
        </w:r>
      </w:ins>
      <w:r w:rsidR="005123DF">
        <w:rPr>
          <w:rFonts w:asciiTheme="minorHAnsi" w:hAnsiTheme="minorHAnsi" w:cstheme="minorHAnsi"/>
          <w:color w:val="000000"/>
        </w:rPr>
        <w:t xml:space="preserve"> a living, </w:t>
      </w:r>
      <w:del w:id="504" w:author="Author">
        <w:r w:rsidR="00613413">
          <w:rPr>
            <w:rFonts w:asciiTheme="minorHAnsi" w:hAnsiTheme="minorHAnsi" w:cstheme="minorHAnsi"/>
            <w:color w:val="000000"/>
          </w:rPr>
          <w:delText>which prevented</w:delText>
        </w:r>
      </w:del>
      <w:ins w:id="505" w:author="Author">
        <w:r w:rsidR="005123DF">
          <w:rPr>
            <w:rFonts w:asciiTheme="minorHAnsi" w:hAnsiTheme="minorHAnsi" w:cstheme="minorHAnsi"/>
            <w:color w:val="000000"/>
          </w:rPr>
          <w:t>affecting</w:t>
        </w:r>
      </w:ins>
      <w:r w:rsidR="00613413">
        <w:rPr>
          <w:rFonts w:asciiTheme="minorHAnsi" w:hAnsiTheme="minorHAnsi" w:cstheme="minorHAnsi"/>
          <w:color w:val="000000"/>
        </w:rPr>
        <w:t xml:space="preserve"> his regular school attendance. In December 1961</w:t>
      </w:r>
      <w:ins w:id="506" w:author="Author">
        <w:r w:rsidR="005123DF">
          <w:rPr>
            <w:rFonts w:asciiTheme="minorHAnsi" w:hAnsiTheme="minorHAnsi" w:cstheme="minorHAnsi"/>
            <w:color w:val="000000"/>
          </w:rPr>
          <w:t>,</w:t>
        </w:r>
      </w:ins>
      <w:r w:rsidR="00613413">
        <w:rPr>
          <w:rFonts w:asciiTheme="minorHAnsi" w:hAnsiTheme="minorHAnsi" w:cstheme="minorHAnsi"/>
          <w:color w:val="000000"/>
        </w:rPr>
        <w:t xml:space="preserve"> he wrote to Professor T.C. Slee</w:t>
      </w:r>
      <w:r w:rsidR="0079213E">
        <w:rPr>
          <w:rFonts w:asciiTheme="minorHAnsi" w:hAnsiTheme="minorHAnsi" w:cstheme="minorHAnsi"/>
          <w:color w:val="000000"/>
        </w:rPr>
        <w:t>:</w:t>
      </w:r>
      <w:r w:rsidR="00613413">
        <w:rPr>
          <w:rFonts w:asciiTheme="minorHAnsi" w:hAnsiTheme="minorHAnsi" w:cstheme="minorHAnsi"/>
          <w:color w:val="000000"/>
        </w:rPr>
        <w:t xml:space="preserve"> </w:t>
      </w:r>
      <w:r w:rsidRPr="006A5259">
        <w:rPr>
          <w:rFonts w:asciiTheme="minorHAnsi" w:hAnsiTheme="minorHAnsi" w:cstheme="minorHAnsi"/>
          <w:color w:val="000000"/>
        </w:rPr>
        <w:t>“I tried to reason very hard with the people I am working for but they had no space for me except at this place [8 miles outside town]</w:t>
      </w:r>
      <w:r w:rsidR="00613413">
        <w:rPr>
          <w:rFonts w:asciiTheme="minorHAnsi" w:hAnsiTheme="minorHAnsi" w:cstheme="minorHAnsi"/>
          <w:color w:val="000000"/>
        </w:rPr>
        <w:t xml:space="preserve"> </w:t>
      </w:r>
      <w:r w:rsidRPr="006A5259">
        <w:rPr>
          <w:rFonts w:asciiTheme="minorHAnsi" w:hAnsiTheme="minorHAnsi" w:cstheme="minorHAnsi"/>
          <w:color w:val="000000"/>
        </w:rPr>
        <w:t>…</w:t>
      </w:r>
      <w:r w:rsidR="00613413">
        <w:rPr>
          <w:rFonts w:asciiTheme="minorHAnsi" w:hAnsiTheme="minorHAnsi" w:cstheme="minorHAnsi"/>
          <w:color w:val="000000"/>
        </w:rPr>
        <w:t xml:space="preserve"> </w:t>
      </w:r>
      <w:r w:rsidRPr="006A5259">
        <w:rPr>
          <w:rFonts w:asciiTheme="minorHAnsi" w:hAnsiTheme="minorHAnsi" w:cstheme="minorHAnsi"/>
          <w:color w:val="000000"/>
        </w:rPr>
        <w:t>I come home at 5.30</w:t>
      </w:r>
      <w:del w:id="507" w:author="Author">
        <w:r w:rsidRPr="006A5259">
          <w:rPr>
            <w:rFonts w:asciiTheme="minorHAnsi" w:hAnsiTheme="minorHAnsi" w:cstheme="minorHAnsi"/>
            <w:color w:val="000000"/>
          </w:rPr>
          <w:delText>-</w:delText>
        </w:r>
      </w:del>
      <w:ins w:id="508" w:author="Author">
        <w:r w:rsidR="005123DF">
          <w:rPr>
            <w:rFonts w:asciiTheme="minorHAnsi" w:hAnsiTheme="minorHAnsi" w:cstheme="minorHAnsi"/>
            <w:color w:val="000000"/>
          </w:rPr>
          <w:t>–</w:t>
        </w:r>
      </w:ins>
      <w:r w:rsidRPr="006A5259">
        <w:rPr>
          <w:rFonts w:asciiTheme="minorHAnsi" w:hAnsiTheme="minorHAnsi" w:cstheme="minorHAnsi"/>
          <w:color w:val="000000"/>
        </w:rPr>
        <w:t>45 p.m</w:t>
      </w:r>
      <w:del w:id="509" w:author="Author">
        <w:r w:rsidRPr="006A5259">
          <w:rPr>
            <w:rFonts w:asciiTheme="minorHAnsi" w:hAnsiTheme="minorHAnsi" w:cstheme="minorHAnsi"/>
            <w:color w:val="000000"/>
          </w:rPr>
          <w:delText>..</w:delText>
        </w:r>
      </w:del>
      <w:ins w:id="510" w:author="Author">
        <w:r w:rsidRPr="006A5259">
          <w:rPr>
            <w:rFonts w:asciiTheme="minorHAnsi" w:hAnsiTheme="minorHAnsi" w:cstheme="minorHAnsi"/>
            <w:color w:val="000000"/>
          </w:rPr>
          <w:t>.</w:t>
        </w:r>
      </w:ins>
      <w:r w:rsidRPr="006A5259">
        <w:rPr>
          <w:rFonts w:asciiTheme="minorHAnsi" w:hAnsiTheme="minorHAnsi" w:cstheme="minorHAnsi"/>
          <w:color w:val="000000"/>
        </w:rPr>
        <w:t xml:space="preserve"> I only keep myself busy</w:t>
      </w:r>
      <w:ins w:id="511" w:author="Author">
        <w:r w:rsidR="005123DF">
          <w:rPr>
            <w:rFonts w:asciiTheme="minorHAnsi" w:hAnsiTheme="minorHAnsi" w:cstheme="minorHAnsi"/>
            <w:color w:val="000000"/>
          </w:rPr>
          <w:t>,</w:t>
        </w:r>
      </w:ins>
      <w:r w:rsidRPr="006A5259">
        <w:rPr>
          <w:rFonts w:asciiTheme="minorHAnsi" w:hAnsiTheme="minorHAnsi" w:cstheme="minorHAnsi"/>
          <w:color w:val="000000"/>
        </w:rPr>
        <w:t xml:space="preserve"> as it were, with the homework from school.”</w:t>
      </w:r>
      <w:r w:rsidRPr="006A5259">
        <w:rPr>
          <w:rStyle w:val="FootnoteReference"/>
          <w:rFonts w:asciiTheme="minorHAnsi" w:hAnsiTheme="minorHAnsi" w:cstheme="minorHAnsi"/>
          <w:color w:val="000000"/>
        </w:rPr>
        <w:footnoteReference w:id="34"/>
      </w:r>
      <w:r w:rsidRPr="006A5259">
        <w:rPr>
          <w:rFonts w:asciiTheme="minorHAnsi" w:hAnsiTheme="minorHAnsi" w:cstheme="minorHAnsi"/>
          <w:color w:val="000000"/>
        </w:rPr>
        <w:t xml:space="preserve"> </w:t>
      </w:r>
      <w:r w:rsidR="00613413">
        <w:rPr>
          <w:rFonts w:asciiTheme="minorHAnsi" w:hAnsiTheme="minorHAnsi" w:cstheme="minorHAnsi"/>
          <w:color w:val="000000"/>
        </w:rPr>
        <w:t xml:space="preserve">He was growing increasingly frustrated with this situation and longed for a scholarship to allow him to concentrate on his studies. </w:t>
      </w:r>
      <w:del w:id="512" w:author="Author">
        <w:r w:rsidRPr="006A5259">
          <w:rPr>
            <w:rFonts w:asciiTheme="minorHAnsi" w:hAnsiTheme="minorHAnsi" w:cstheme="minorHAnsi"/>
            <w:color w:val="000000"/>
          </w:rPr>
          <w:delText>Cato Aall, writing</w:delText>
        </w:r>
      </w:del>
      <w:ins w:id="513" w:author="Author">
        <w:r w:rsidR="005123DF">
          <w:rPr>
            <w:rFonts w:asciiTheme="minorHAnsi" w:hAnsiTheme="minorHAnsi" w:cstheme="minorHAnsi"/>
            <w:color w:val="000000"/>
          </w:rPr>
          <w:t>Writing</w:t>
        </w:r>
      </w:ins>
      <w:r w:rsidR="005123DF">
        <w:rPr>
          <w:rFonts w:asciiTheme="minorHAnsi" w:hAnsiTheme="minorHAnsi" w:cstheme="minorHAnsi"/>
          <w:color w:val="000000"/>
        </w:rPr>
        <w:t xml:space="preserve"> as Secretary of the Norwegian South African Committee,</w:t>
      </w:r>
      <w:ins w:id="514" w:author="Author">
        <w:r w:rsidR="005123DF">
          <w:rPr>
            <w:rFonts w:asciiTheme="minorHAnsi" w:hAnsiTheme="minorHAnsi" w:cstheme="minorHAnsi"/>
            <w:color w:val="000000"/>
          </w:rPr>
          <w:t xml:space="preserve"> Cato Aall</w:t>
        </w:r>
      </w:ins>
      <w:r w:rsidRPr="006A5259">
        <w:rPr>
          <w:rFonts w:asciiTheme="minorHAnsi" w:hAnsiTheme="minorHAnsi" w:cstheme="minorHAnsi"/>
          <w:color w:val="000000"/>
        </w:rPr>
        <w:t xml:space="preserve"> </w:t>
      </w:r>
      <w:r w:rsidR="00613413">
        <w:rPr>
          <w:rFonts w:asciiTheme="minorHAnsi" w:hAnsiTheme="minorHAnsi" w:cstheme="minorHAnsi"/>
          <w:color w:val="000000"/>
        </w:rPr>
        <w:t xml:space="preserve">also </w:t>
      </w:r>
      <w:r w:rsidRPr="006A5259">
        <w:rPr>
          <w:rFonts w:asciiTheme="minorHAnsi" w:hAnsiTheme="minorHAnsi" w:cstheme="minorHAnsi"/>
          <w:color w:val="000000"/>
        </w:rPr>
        <w:t>communicated with Professor Slee in Dar es Salam</w:t>
      </w:r>
      <w:r w:rsidR="00613413">
        <w:rPr>
          <w:rFonts w:asciiTheme="minorHAnsi" w:hAnsiTheme="minorHAnsi" w:cstheme="minorHAnsi"/>
          <w:color w:val="000000"/>
        </w:rPr>
        <w:t>. It turned out that information could not be passed easily among scholarship</w:t>
      </w:r>
      <w:del w:id="515" w:author="Author">
        <w:r w:rsidR="00613413">
          <w:rPr>
            <w:rFonts w:asciiTheme="minorHAnsi" w:hAnsiTheme="minorHAnsi" w:cstheme="minorHAnsi"/>
            <w:color w:val="000000"/>
          </w:rPr>
          <w:delText xml:space="preserve"> </w:delText>
        </w:r>
      </w:del>
      <w:ins w:id="516" w:author="Author">
        <w:r w:rsidR="005123DF">
          <w:rPr>
            <w:rFonts w:asciiTheme="minorHAnsi" w:hAnsiTheme="minorHAnsi" w:cstheme="minorHAnsi"/>
            <w:color w:val="000000"/>
          </w:rPr>
          <w:t>-</w:t>
        </w:r>
      </w:ins>
      <w:r w:rsidR="00613413">
        <w:rPr>
          <w:rFonts w:asciiTheme="minorHAnsi" w:hAnsiTheme="minorHAnsi" w:cstheme="minorHAnsi"/>
          <w:color w:val="000000"/>
        </w:rPr>
        <w:t xml:space="preserve">granting </w:t>
      </w:r>
      <w:del w:id="517" w:author="Author">
        <w:r w:rsidR="00613413">
          <w:rPr>
            <w:rFonts w:asciiTheme="minorHAnsi" w:hAnsiTheme="minorHAnsi" w:cstheme="minorHAnsi"/>
            <w:color w:val="000000"/>
          </w:rPr>
          <w:delText>institution</w:delText>
        </w:r>
      </w:del>
      <w:ins w:id="518" w:author="Author">
        <w:r w:rsidR="00613413">
          <w:rPr>
            <w:rFonts w:asciiTheme="minorHAnsi" w:hAnsiTheme="minorHAnsi" w:cstheme="minorHAnsi"/>
            <w:color w:val="000000"/>
          </w:rPr>
          <w:t>institution</w:t>
        </w:r>
        <w:r w:rsidR="005123DF">
          <w:rPr>
            <w:rFonts w:asciiTheme="minorHAnsi" w:hAnsiTheme="minorHAnsi" w:cstheme="minorHAnsi"/>
            <w:color w:val="000000"/>
          </w:rPr>
          <w:t>s</w:t>
        </w:r>
      </w:ins>
      <w:r w:rsidR="00613413">
        <w:rPr>
          <w:rFonts w:asciiTheme="minorHAnsi" w:hAnsiTheme="minorHAnsi" w:cstheme="minorHAnsi"/>
          <w:color w:val="000000"/>
        </w:rPr>
        <w:t xml:space="preserve"> and potential scholarship </w:t>
      </w:r>
      <w:del w:id="519" w:author="Author">
        <w:r w:rsidR="00613413">
          <w:rPr>
            <w:rFonts w:asciiTheme="minorHAnsi" w:hAnsiTheme="minorHAnsi" w:cstheme="minorHAnsi"/>
            <w:color w:val="000000"/>
          </w:rPr>
          <w:delText>holder</w:delText>
        </w:r>
      </w:del>
      <w:ins w:id="520" w:author="Author">
        <w:r w:rsidR="00613413">
          <w:rPr>
            <w:rFonts w:asciiTheme="minorHAnsi" w:hAnsiTheme="minorHAnsi" w:cstheme="minorHAnsi"/>
            <w:color w:val="000000"/>
          </w:rPr>
          <w:t>holder</w:t>
        </w:r>
        <w:r w:rsidR="005123DF">
          <w:rPr>
            <w:rFonts w:asciiTheme="minorHAnsi" w:hAnsiTheme="minorHAnsi" w:cstheme="minorHAnsi"/>
            <w:color w:val="000000"/>
          </w:rPr>
          <w:t>s</w:t>
        </w:r>
      </w:ins>
      <w:r w:rsidR="00613413">
        <w:rPr>
          <w:rFonts w:asciiTheme="minorHAnsi" w:hAnsiTheme="minorHAnsi" w:cstheme="minorHAnsi"/>
          <w:color w:val="000000"/>
        </w:rPr>
        <w:t xml:space="preserve">. Mr. Reshane </w:t>
      </w:r>
      <w:r w:rsidRPr="006A5259">
        <w:rPr>
          <w:rFonts w:asciiTheme="minorHAnsi" w:hAnsiTheme="minorHAnsi" w:cstheme="minorHAnsi"/>
          <w:color w:val="000000"/>
        </w:rPr>
        <w:t>did not know about hi</w:t>
      </w:r>
      <w:r w:rsidR="00613413">
        <w:rPr>
          <w:rFonts w:asciiTheme="minorHAnsi" w:hAnsiTheme="minorHAnsi" w:cstheme="minorHAnsi"/>
          <w:color w:val="000000"/>
        </w:rPr>
        <w:t xml:space="preserve">s </w:t>
      </w:r>
      <w:r w:rsidRPr="006A5259">
        <w:rPr>
          <w:rFonts w:asciiTheme="minorHAnsi" w:hAnsiTheme="minorHAnsi" w:cstheme="minorHAnsi"/>
          <w:color w:val="000000"/>
        </w:rPr>
        <w:t>s</w:t>
      </w:r>
      <w:r w:rsidR="00613413" w:rsidRPr="006A5259">
        <w:rPr>
          <w:rFonts w:asciiTheme="minorHAnsi" w:hAnsiTheme="minorHAnsi" w:cstheme="minorHAnsi"/>
          <w:color w:val="000000"/>
        </w:rPr>
        <w:t>cholarship</w:t>
      </w:r>
      <w:r w:rsidRPr="006A5259">
        <w:rPr>
          <w:rFonts w:asciiTheme="minorHAnsi" w:hAnsiTheme="minorHAnsi" w:cstheme="minorHAnsi"/>
          <w:color w:val="000000"/>
        </w:rPr>
        <w:t xml:space="preserve"> offer</w:t>
      </w:r>
      <w:r w:rsidR="00613413">
        <w:rPr>
          <w:rFonts w:asciiTheme="minorHAnsi" w:hAnsiTheme="minorHAnsi" w:cstheme="minorHAnsi"/>
          <w:color w:val="000000"/>
        </w:rPr>
        <w:t>.</w:t>
      </w:r>
      <w:r w:rsidRPr="006A5259">
        <w:rPr>
          <w:rFonts w:asciiTheme="minorHAnsi" w:hAnsiTheme="minorHAnsi" w:cstheme="minorHAnsi"/>
          <w:color w:val="000000"/>
        </w:rPr>
        <w:t xml:space="preserve"> </w:t>
      </w:r>
      <w:del w:id="521" w:author="Author">
        <w:r w:rsidRPr="006A5259">
          <w:rPr>
            <w:rFonts w:asciiTheme="minorHAnsi" w:hAnsiTheme="minorHAnsi" w:cstheme="minorHAnsi"/>
            <w:color w:val="000000"/>
          </w:rPr>
          <w:delText xml:space="preserve"> </w:delText>
        </w:r>
      </w:del>
      <w:r w:rsidR="00613413">
        <w:rPr>
          <w:rFonts w:asciiTheme="minorHAnsi" w:hAnsiTheme="minorHAnsi" w:cstheme="minorHAnsi"/>
          <w:color w:val="000000"/>
        </w:rPr>
        <w:t xml:space="preserve">Neither did he possess </w:t>
      </w:r>
      <w:r w:rsidRPr="006A5259">
        <w:rPr>
          <w:rFonts w:asciiTheme="minorHAnsi" w:hAnsiTheme="minorHAnsi" w:cstheme="minorHAnsi"/>
          <w:color w:val="000000"/>
        </w:rPr>
        <w:t xml:space="preserve">the necessary papers </w:t>
      </w:r>
      <w:r w:rsidR="00613413" w:rsidRPr="006A5259">
        <w:rPr>
          <w:rFonts w:asciiTheme="minorHAnsi" w:hAnsiTheme="minorHAnsi" w:cstheme="minorHAnsi"/>
          <w:color w:val="000000"/>
        </w:rPr>
        <w:t xml:space="preserve">to </w:t>
      </w:r>
      <w:del w:id="522" w:author="Author">
        <w:r w:rsidR="00C96837">
          <w:rPr>
            <w:rFonts w:asciiTheme="minorHAnsi" w:hAnsiTheme="minorHAnsi" w:cstheme="minorHAnsi"/>
            <w:color w:val="000000"/>
          </w:rPr>
          <w:pgNum/>
        </w:r>
        <w:r w:rsidR="00C96837">
          <w:rPr>
            <w:rFonts w:asciiTheme="minorHAnsi" w:hAnsiTheme="minorHAnsi" w:cstheme="minorHAnsi"/>
            <w:color w:val="000000"/>
          </w:rPr>
          <w:delText>rove</w:delText>
        </w:r>
      </w:del>
      <w:ins w:id="523" w:author="Author">
        <w:r w:rsidR="005123DF">
          <w:rPr>
            <w:rFonts w:asciiTheme="minorHAnsi" w:hAnsiTheme="minorHAnsi" w:cstheme="minorHAnsi"/>
            <w:color w:val="000000"/>
          </w:rPr>
          <w:t>prove</w:t>
        </w:r>
      </w:ins>
      <w:r w:rsidR="00613413" w:rsidRPr="006A5259">
        <w:rPr>
          <w:rFonts w:asciiTheme="minorHAnsi" w:hAnsiTheme="minorHAnsi" w:cstheme="minorHAnsi"/>
          <w:color w:val="000000"/>
        </w:rPr>
        <w:t xml:space="preserve"> his qualification</w:t>
      </w:r>
      <w:r w:rsidR="00613413">
        <w:rPr>
          <w:rFonts w:asciiTheme="minorHAnsi" w:hAnsiTheme="minorHAnsi" w:cstheme="minorHAnsi"/>
          <w:color w:val="000000"/>
        </w:rPr>
        <w:t xml:space="preserve">, which he </w:t>
      </w:r>
      <w:r w:rsidRPr="006A5259">
        <w:rPr>
          <w:rFonts w:asciiTheme="minorHAnsi" w:hAnsiTheme="minorHAnsi" w:cstheme="minorHAnsi"/>
          <w:color w:val="000000"/>
        </w:rPr>
        <w:t>left</w:t>
      </w:r>
      <w:r w:rsidR="00613413">
        <w:rPr>
          <w:rFonts w:asciiTheme="minorHAnsi" w:hAnsiTheme="minorHAnsi" w:cstheme="minorHAnsi"/>
          <w:color w:val="000000"/>
        </w:rPr>
        <w:t xml:space="preserve"> behind</w:t>
      </w:r>
      <w:r w:rsidRPr="006A5259">
        <w:rPr>
          <w:rFonts w:asciiTheme="minorHAnsi" w:hAnsiTheme="minorHAnsi" w:cstheme="minorHAnsi"/>
          <w:color w:val="000000"/>
        </w:rPr>
        <w:t xml:space="preserve"> when fleeing to Tanzania</w:t>
      </w:r>
      <w:r w:rsidR="00613413">
        <w:rPr>
          <w:rFonts w:asciiTheme="minorHAnsi" w:hAnsiTheme="minorHAnsi" w:cstheme="minorHAnsi"/>
          <w:color w:val="000000"/>
        </w:rPr>
        <w:t xml:space="preserve">. </w:t>
      </w:r>
      <w:r w:rsidR="00E27F4B">
        <w:rPr>
          <w:rFonts w:asciiTheme="minorHAnsi" w:hAnsiTheme="minorHAnsi" w:cstheme="minorHAnsi"/>
          <w:color w:val="000000"/>
        </w:rPr>
        <w:t xml:space="preserve">In the end, </w:t>
      </w:r>
      <w:r w:rsidRPr="006A5259">
        <w:rPr>
          <w:rFonts w:asciiTheme="minorHAnsi" w:hAnsiTheme="minorHAnsi" w:cstheme="minorHAnsi"/>
          <w:color w:val="000000"/>
        </w:rPr>
        <w:t>Professor Slee was</w:t>
      </w:r>
      <w:r w:rsidR="00E27F4B">
        <w:rPr>
          <w:rFonts w:asciiTheme="minorHAnsi" w:hAnsiTheme="minorHAnsi" w:cstheme="minorHAnsi"/>
          <w:color w:val="000000"/>
        </w:rPr>
        <w:t xml:space="preserve"> able</w:t>
      </w:r>
      <w:r w:rsidRPr="006A5259">
        <w:rPr>
          <w:rFonts w:asciiTheme="minorHAnsi" w:hAnsiTheme="minorHAnsi" w:cstheme="minorHAnsi"/>
          <w:color w:val="000000"/>
        </w:rPr>
        <w:t xml:space="preserve"> to both vouch for the prospective student’s success and locate him to tell him about his good fortune. </w:t>
      </w:r>
      <w:r w:rsidR="00924E32">
        <w:rPr>
          <w:rFonts w:asciiTheme="minorHAnsi" w:hAnsiTheme="minorHAnsi" w:cstheme="minorHAnsi"/>
          <w:color w:val="000000"/>
        </w:rPr>
        <w:t xml:space="preserve">Mr. Reshane </w:t>
      </w:r>
      <w:r w:rsidR="007A5D32">
        <w:rPr>
          <w:rFonts w:asciiTheme="minorHAnsi" w:hAnsiTheme="minorHAnsi" w:cstheme="minorHAnsi"/>
          <w:color w:val="000000"/>
        </w:rPr>
        <w:t xml:space="preserve">then </w:t>
      </w:r>
      <w:r w:rsidR="00924E32">
        <w:rPr>
          <w:rFonts w:asciiTheme="minorHAnsi" w:hAnsiTheme="minorHAnsi" w:cstheme="minorHAnsi"/>
          <w:color w:val="000000"/>
        </w:rPr>
        <w:t xml:space="preserve">was to </w:t>
      </w:r>
      <w:del w:id="524" w:author="Author">
        <w:r w:rsidR="00924E32">
          <w:rPr>
            <w:rFonts w:asciiTheme="minorHAnsi" w:hAnsiTheme="minorHAnsi" w:cstheme="minorHAnsi"/>
            <w:color w:val="000000"/>
          </w:rPr>
          <w:delText>locate</w:delText>
        </w:r>
      </w:del>
      <w:ins w:id="525" w:author="Author">
        <w:r w:rsidR="001A25A8">
          <w:rPr>
            <w:rFonts w:asciiTheme="minorHAnsi" w:hAnsiTheme="minorHAnsi" w:cstheme="minorHAnsi"/>
            <w:color w:val="000000"/>
          </w:rPr>
          <w:t>re</w:t>
        </w:r>
        <w:r w:rsidR="00924E32">
          <w:rPr>
            <w:rFonts w:asciiTheme="minorHAnsi" w:hAnsiTheme="minorHAnsi" w:cstheme="minorHAnsi"/>
            <w:color w:val="000000"/>
          </w:rPr>
          <w:t>locate</w:t>
        </w:r>
      </w:ins>
      <w:r w:rsidR="00924E32">
        <w:rPr>
          <w:rFonts w:asciiTheme="minorHAnsi" w:hAnsiTheme="minorHAnsi" w:cstheme="minorHAnsi"/>
          <w:color w:val="000000"/>
        </w:rPr>
        <w:t xml:space="preserve"> to another temporary refuge, this </w:t>
      </w:r>
      <w:r w:rsidR="00924E32">
        <w:rPr>
          <w:rFonts w:asciiTheme="minorHAnsi" w:hAnsiTheme="minorHAnsi" w:cstheme="minorHAnsi"/>
          <w:color w:val="000000"/>
        </w:rPr>
        <w:lastRenderedPageBreak/>
        <w:t xml:space="preserve">time in Norway. </w:t>
      </w:r>
      <w:r w:rsidR="007A5D32">
        <w:rPr>
          <w:rFonts w:asciiTheme="minorHAnsi" w:hAnsiTheme="minorHAnsi" w:cstheme="minorHAnsi"/>
          <w:color w:val="000000"/>
        </w:rPr>
        <w:t xml:space="preserve">It was clearly </w:t>
      </w:r>
      <w:r w:rsidR="00F43AC7">
        <w:rPr>
          <w:rFonts w:asciiTheme="minorHAnsi" w:hAnsiTheme="minorHAnsi" w:cstheme="minorHAnsi"/>
          <w:color w:val="000000"/>
        </w:rPr>
        <w:t>temporary because</w:t>
      </w:r>
      <w:r w:rsidR="007A5D32">
        <w:rPr>
          <w:rFonts w:asciiTheme="minorHAnsi" w:hAnsiTheme="minorHAnsi" w:cstheme="minorHAnsi"/>
          <w:color w:val="000000"/>
        </w:rPr>
        <w:t xml:space="preserve"> t</w:t>
      </w:r>
      <w:r w:rsidR="00924E32" w:rsidRPr="006A5259">
        <w:rPr>
          <w:rFonts w:asciiTheme="minorHAnsi" w:hAnsiTheme="minorHAnsi" w:cstheme="minorHAnsi"/>
          <w:color w:val="000000"/>
        </w:rPr>
        <w:t xml:space="preserve">he Norwegians expected Mr. Reshane to return </w:t>
      </w:r>
      <w:r w:rsidR="00924E32">
        <w:rPr>
          <w:rFonts w:asciiTheme="minorHAnsi" w:hAnsiTheme="minorHAnsi" w:cstheme="minorHAnsi"/>
          <w:color w:val="000000"/>
        </w:rPr>
        <w:t xml:space="preserve">home </w:t>
      </w:r>
      <w:r w:rsidR="00924E32" w:rsidRPr="006A5259">
        <w:rPr>
          <w:rFonts w:asciiTheme="minorHAnsi" w:hAnsiTheme="minorHAnsi" w:cstheme="minorHAnsi"/>
          <w:color w:val="000000"/>
        </w:rPr>
        <w:t>after his studies</w:t>
      </w:r>
      <w:r w:rsidR="00924E32">
        <w:rPr>
          <w:rFonts w:asciiTheme="minorHAnsi" w:hAnsiTheme="minorHAnsi" w:cstheme="minorHAnsi"/>
          <w:color w:val="000000"/>
        </w:rPr>
        <w:t>.</w:t>
      </w:r>
      <w:r w:rsidR="00924E32" w:rsidRPr="006A5259">
        <w:rPr>
          <w:rFonts w:asciiTheme="minorHAnsi" w:hAnsiTheme="minorHAnsi" w:cstheme="minorHAnsi"/>
          <w:color w:val="000000"/>
        </w:rPr>
        <w:t xml:space="preserve"> </w:t>
      </w:r>
      <w:del w:id="526" w:author="Author">
        <w:r w:rsidR="00924E32">
          <w:rPr>
            <w:rFonts w:asciiTheme="minorHAnsi" w:hAnsiTheme="minorHAnsi" w:cstheme="minorHAnsi"/>
            <w:color w:val="000000"/>
          </w:rPr>
          <w:delText>H</w:delText>
        </w:r>
        <w:r w:rsidR="00924E32" w:rsidRPr="006A5259">
          <w:rPr>
            <w:rFonts w:asciiTheme="minorHAnsi" w:hAnsiTheme="minorHAnsi" w:cstheme="minorHAnsi"/>
            <w:color w:val="000000"/>
          </w:rPr>
          <w:delText>e was</w:delText>
        </w:r>
        <w:r w:rsidR="00924E32">
          <w:rPr>
            <w:rFonts w:asciiTheme="minorHAnsi" w:hAnsiTheme="minorHAnsi" w:cstheme="minorHAnsi"/>
            <w:color w:val="000000"/>
          </w:rPr>
          <w:delText>,</w:delText>
        </w:r>
        <w:r w:rsidR="00924E32" w:rsidRPr="006A5259">
          <w:rPr>
            <w:rFonts w:asciiTheme="minorHAnsi" w:hAnsiTheme="minorHAnsi" w:cstheme="minorHAnsi"/>
            <w:color w:val="000000"/>
          </w:rPr>
          <w:delText xml:space="preserve"> like</w:delText>
        </w:r>
      </w:del>
      <w:ins w:id="527" w:author="Author">
        <w:r w:rsidR="005123DF">
          <w:rPr>
            <w:rFonts w:asciiTheme="minorHAnsi" w:hAnsiTheme="minorHAnsi" w:cstheme="minorHAnsi"/>
            <w:color w:val="000000"/>
          </w:rPr>
          <w:t>Like</w:t>
        </w:r>
      </w:ins>
      <w:r w:rsidR="005123DF">
        <w:rPr>
          <w:rFonts w:asciiTheme="minorHAnsi" w:hAnsiTheme="minorHAnsi" w:cstheme="minorHAnsi"/>
          <w:color w:val="000000"/>
        </w:rPr>
        <w:t xml:space="preserve"> all other international students,</w:t>
      </w:r>
      <w:ins w:id="528" w:author="Author">
        <w:r w:rsidR="005123DF">
          <w:rPr>
            <w:rFonts w:asciiTheme="minorHAnsi" w:hAnsiTheme="minorHAnsi" w:cstheme="minorHAnsi"/>
            <w:color w:val="000000"/>
          </w:rPr>
          <w:t xml:space="preserve"> he was</w:t>
        </w:r>
      </w:ins>
      <w:r w:rsidR="00924E32" w:rsidRPr="006A5259">
        <w:rPr>
          <w:rFonts w:asciiTheme="minorHAnsi" w:hAnsiTheme="minorHAnsi" w:cstheme="minorHAnsi"/>
          <w:color w:val="000000"/>
        </w:rPr>
        <w:t xml:space="preserve"> prevented from practicing veterinary medicine in Norway.</w:t>
      </w:r>
      <w:r w:rsidR="004E1D4E" w:rsidRPr="006A5259">
        <w:rPr>
          <w:rStyle w:val="FootnoteReference"/>
          <w:rFonts w:asciiTheme="minorHAnsi" w:hAnsiTheme="minorHAnsi" w:cstheme="minorHAnsi"/>
          <w:color w:val="000000"/>
        </w:rPr>
        <w:footnoteReference w:id="35"/>
      </w:r>
      <w:del w:id="529" w:author="Author">
        <w:r w:rsidR="004E1D4E" w:rsidRPr="006A5259" w:rsidDel="00B50ED6">
          <w:rPr>
            <w:rFonts w:asciiTheme="minorHAnsi" w:hAnsiTheme="minorHAnsi" w:cstheme="minorHAnsi"/>
            <w:color w:val="000000"/>
          </w:rPr>
          <w:delText xml:space="preserve"> </w:delText>
        </w:r>
        <w:r w:rsidR="00924E32" w:rsidRPr="006A5259" w:rsidDel="007B7DF7">
          <w:rPr>
            <w:rFonts w:asciiTheme="minorHAnsi" w:hAnsiTheme="minorHAnsi" w:cstheme="minorHAnsi"/>
            <w:color w:val="000000"/>
          </w:rPr>
          <w:delText xml:space="preserve"> </w:delText>
        </w:r>
      </w:del>
    </w:p>
    <w:p w14:paraId="14FE80E2" w14:textId="75ADE949" w:rsidR="00377044" w:rsidRPr="006A5259" w:rsidRDefault="00377044" w:rsidP="006F0C8B">
      <w:pPr>
        <w:autoSpaceDE w:val="0"/>
        <w:autoSpaceDN w:val="0"/>
        <w:adjustRightInd w:val="0"/>
        <w:spacing w:line="480" w:lineRule="auto"/>
        <w:ind w:right="-6" w:firstLine="708"/>
        <w:rPr>
          <w:rFonts w:asciiTheme="minorHAnsi" w:hAnsiTheme="minorHAnsi" w:cstheme="minorHAnsi"/>
          <w:color w:val="000000"/>
        </w:rPr>
      </w:pPr>
      <w:del w:id="530" w:author="Author">
        <w:r w:rsidRPr="006A5259">
          <w:rPr>
            <w:rFonts w:asciiTheme="minorHAnsi" w:hAnsiTheme="minorHAnsi" w:cstheme="minorHAnsi"/>
            <w:color w:val="000000"/>
          </w:rPr>
          <w:delText>As</w:delText>
        </w:r>
      </w:del>
      <w:ins w:id="531" w:author="Author">
        <w:r w:rsidR="005123DF">
          <w:rPr>
            <w:rFonts w:asciiTheme="minorHAnsi" w:hAnsiTheme="minorHAnsi" w:cstheme="minorHAnsi"/>
            <w:color w:val="000000"/>
          </w:rPr>
          <w:t>For</w:t>
        </w:r>
      </w:ins>
      <w:r w:rsidR="005123DF">
        <w:rPr>
          <w:rFonts w:asciiTheme="minorHAnsi" w:hAnsiTheme="minorHAnsi" w:cstheme="minorHAnsi"/>
          <w:color w:val="000000"/>
        </w:rPr>
        <w:t xml:space="preserve"> </w:t>
      </w:r>
      <w:r w:rsidRPr="006A5259">
        <w:rPr>
          <w:rFonts w:asciiTheme="minorHAnsi" w:hAnsiTheme="minorHAnsi" w:cstheme="minorHAnsi"/>
          <w:color w:val="000000"/>
        </w:rPr>
        <w:t xml:space="preserve">refugee students </w:t>
      </w:r>
      <w:del w:id="532" w:author="Author">
        <w:r w:rsidRPr="006A5259">
          <w:rPr>
            <w:rFonts w:asciiTheme="minorHAnsi" w:hAnsiTheme="minorHAnsi" w:cstheme="minorHAnsi"/>
            <w:color w:val="000000"/>
          </w:rPr>
          <w:delText>sought</w:delText>
        </w:r>
      </w:del>
      <w:ins w:id="533" w:author="Author">
        <w:r w:rsidR="005123DF">
          <w:rPr>
            <w:rFonts w:asciiTheme="minorHAnsi" w:hAnsiTheme="minorHAnsi" w:cstheme="minorHAnsi"/>
            <w:color w:val="000000"/>
          </w:rPr>
          <w:t>seeking</w:t>
        </w:r>
      </w:ins>
      <w:r w:rsidRPr="006A5259">
        <w:rPr>
          <w:rFonts w:asciiTheme="minorHAnsi" w:hAnsiTheme="minorHAnsi" w:cstheme="minorHAnsi"/>
          <w:color w:val="000000"/>
        </w:rPr>
        <w:t xml:space="preserve"> access to</w:t>
      </w:r>
      <w:r w:rsidR="005123DF">
        <w:rPr>
          <w:rFonts w:asciiTheme="minorHAnsi" w:hAnsiTheme="minorHAnsi" w:cstheme="minorHAnsi"/>
          <w:color w:val="000000"/>
        </w:rPr>
        <w:t xml:space="preserve"> </w:t>
      </w:r>
      <w:r w:rsidRPr="006A5259">
        <w:rPr>
          <w:rFonts w:asciiTheme="minorHAnsi" w:hAnsiTheme="minorHAnsi" w:cstheme="minorHAnsi"/>
          <w:color w:val="000000"/>
        </w:rPr>
        <w:t>university education</w:t>
      </w:r>
      <w:r w:rsidR="004E1D4E">
        <w:rPr>
          <w:rFonts w:asciiTheme="minorHAnsi" w:hAnsiTheme="minorHAnsi" w:cstheme="minorHAnsi"/>
          <w:color w:val="000000"/>
        </w:rPr>
        <w:t xml:space="preserve"> </w:t>
      </w:r>
      <w:r w:rsidR="00F43AC7">
        <w:rPr>
          <w:rFonts w:asciiTheme="minorHAnsi" w:hAnsiTheme="minorHAnsi" w:cstheme="minorHAnsi"/>
          <w:color w:val="000000"/>
        </w:rPr>
        <w:t>–</w:t>
      </w:r>
      <w:del w:id="534" w:author="Author">
        <w:r w:rsidR="00F43AC7">
          <w:rPr>
            <w:rFonts w:asciiTheme="minorHAnsi" w:hAnsiTheme="minorHAnsi" w:cstheme="minorHAnsi"/>
            <w:color w:val="000000"/>
          </w:rPr>
          <w:delText xml:space="preserve"> </w:delText>
        </w:r>
      </w:del>
      <w:r w:rsidR="00F43AC7">
        <w:rPr>
          <w:rFonts w:asciiTheme="minorHAnsi" w:hAnsiTheme="minorHAnsi" w:cstheme="minorHAnsi"/>
          <w:color w:val="000000"/>
        </w:rPr>
        <w:t>something</w:t>
      </w:r>
      <w:r w:rsidRPr="006A5259">
        <w:rPr>
          <w:rFonts w:asciiTheme="minorHAnsi" w:hAnsiTheme="minorHAnsi" w:cstheme="minorHAnsi"/>
          <w:color w:val="000000"/>
        </w:rPr>
        <w:t xml:space="preserve"> they could not achieve in their places of birth</w:t>
      </w:r>
      <w:del w:id="535" w:author="Author">
        <w:r w:rsidR="004E1D4E">
          <w:rPr>
            <w:rFonts w:asciiTheme="minorHAnsi" w:hAnsiTheme="minorHAnsi" w:cstheme="minorHAnsi"/>
            <w:color w:val="000000"/>
          </w:rPr>
          <w:delText xml:space="preserve"> – </w:delText>
        </w:r>
        <w:r w:rsidRPr="006A5259">
          <w:rPr>
            <w:rFonts w:asciiTheme="minorHAnsi" w:hAnsiTheme="minorHAnsi" w:cstheme="minorHAnsi"/>
            <w:color w:val="000000"/>
          </w:rPr>
          <w:delText>the</w:delText>
        </w:r>
      </w:del>
      <w:ins w:id="536" w:author="Author">
        <w:r w:rsidR="004E1D4E">
          <w:rPr>
            <w:rFonts w:asciiTheme="minorHAnsi" w:hAnsiTheme="minorHAnsi" w:cstheme="minorHAnsi"/>
            <w:color w:val="000000"/>
          </w:rPr>
          <w:t xml:space="preserve">– </w:t>
        </w:r>
        <w:r w:rsidRPr="006A5259">
          <w:rPr>
            <w:rFonts w:asciiTheme="minorHAnsi" w:hAnsiTheme="minorHAnsi" w:cstheme="minorHAnsi"/>
            <w:color w:val="000000"/>
          </w:rPr>
          <w:t>the</w:t>
        </w:r>
        <w:r w:rsidR="005123DF">
          <w:rPr>
            <w:rFonts w:asciiTheme="minorHAnsi" w:hAnsiTheme="minorHAnsi" w:cstheme="minorHAnsi"/>
            <w:color w:val="000000"/>
          </w:rPr>
          <w:t>ir</w:t>
        </w:r>
      </w:ins>
      <w:r w:rsidRPr="006A5259">
        <w:rPr>
          <w:rFonts w:asciiTheme="minorHAnsi" w:hAnsiTheme="minorHAnsi" w:cstheme="minorHAnsi"/>
          <w:color w:val="000000"/>
        </w:rPr>
        <w:t xml:space="preserve"> first course of action was to apply for scholarships. The story of refugee student migrations </w:t>
      </w:r>
      <w:r w:rsidR="004E1D4E">
        <w:rPr>
          <w:rFonts w:asciiTheme="minorHAnsi" w:hAnsiTheme="minorHAnsi" w:cstheme="minorHAnsi"/>
          <w:color w:val="000000"/>
        </w:rPr>
        <w:t>can</w:t>
      </w:r>
      <w:r w:rsidRPr="006A5259">
        <w:rPr>
          <w:rFonts w:asciiTheme="minorHAnsi" w:hAnsiTheme="minorHAnsi" w:cstheme="minorHAnsi"/>
          <w:color w:val="000000"/>
        </w:rPr>
        <w:t xml:space="preserve"> be told </w:t>
      </w:r>
      <w:r w:rsidR="004E1D4E">
        <w:rPr>
          <w:rFonts w:asciiTheme="minorHAnsi" w:hAnsiTheme="minorHAnsi" w:cstheme="minorHAnsi"/>
          <w:color w:val="000000"/>
        </w:rPr>
        <w:t>in the context of</w:t>
      </w:r>
      <w:r w:rsidRPr="006A5259">
        <w:rPr>
          <w:rFonts w:asciiTheme="minorHAnsi" w:hAnsiTheme="minorHAnsi" w:cstheme="minorHAnsi"/>
          <w:color w:val="000000"/>
        </w:rPr>
        <w:t xml:space="preserve"> African student scholarship migrations. From the late 1950s onwards, Africans seeking higher education migrated long distances on the continent and beyond to </w:t>
      </w:r>
      <w:r w:rsidR="004E1D4E">
        <w:rPr>
          <w:rFonts w:asciiTheme="minorHAnsi" w:hAnsiTheme="minorHAnsi" w:cstheme="minorHAnsi"/>
          <w:color w:val="000000"/>
        </w:rPr>
        <w:t>enroll in secondary and tertiary education programs</w:t>
      </w:r>
      <w:r w:rsidRPr="006A5259">
        <w:rPr>
          <w:rFonts w:asciiTheme="minorHAnsi" w:hAnsiTheme="minorHAnsi" w:cstheme="minorHAnsi"/>
          <w:color w:val="000000"/>
        </w:rPr>
        <w:t>.</w:t>
      </w:r>
      <w:r w:rsidR="009C38D3" w:rsidRPr="006A5259">
        <w:rPr>
          <w:rStyle w:val="FootnoteReference"/>
          <w:rFonts w:asciiTheme="minorHAnsi" w:hAnsiTheme="minorHAnsi" w:cstheme="minorHAnsi"/>
          <w:color w:val="000000"/>
        </w:rPr>
        <w:footnoteReference w:id="36"/>
      </w:r>
      <w:r w:rsidRPr="006A5259">
        <w:rPr>
          <w:rFonts w:asciiTheme="minorHAnsi" w:hAnsiTheme="minorHAnsi" w:cstheme="minorHAnsi"/>
          <w:color w:val="000000"/>
        </w:rPr>
        <w:t xml:space="preserve"> </w:t>
      </w:r>
      <w:del w:id="537" w:author="Author">
        <w:r w:rsidRPr="006A5259">
          <w:rPr>
            <w:rFonts w:asciiTheme="minorHAnsi" w:hAnsiTheme="minorHAnsi" w:cstheme="minorHAnsi"/>
            <w:color w:val="000000"/>
          </w:rPr>
          <w:delText xml:space="preserve">As </w:delText>
        </w:r>
      </w:del>
      <w:r w:rsidR="0067664E">
        <w:rPr>
          <w:rFonts w:asciiTheme="minorHAnsi" w:hAnsiTheme="minorHAnsi" w:cstheme="minorHAnsi"/>
          <w:color w:val="000000"/>
        </w:rPr>
        <w:t>Eric Burton argues</w:t>
      </w:r>
      <w:del w:id="538" w:author="Author">
        <w:r w:rsidRPr="006A5259">
          <w:rPr>
            <w:rFonts w:asciiTheme="minorHAnsi" w:hAnsiTheme="minorHAnsi" w:cstheme="minorHAnsi"/>
            <w:color w:val="000000"/>
          </w:rPr>
          <w:delText>,</w:delText>
        </w:r>
      </w:del>
      <w:ins w:id="539" w:author="Author">
        <w:r w:rsidR="0067664E">
          <w:rPr>
            <w:rFonts w:asciiTheme="minorHAnsi" w:hAnsiTheme="minorHAnsi" w:cstheme="minorHAnsi"/>
            <w:color w:val="000000"/>
          </w:rPr>
          <w:t xml:space="preserve"> that</w:t>
        </w:r>
      </w:ins>
      <w:r w:rsidR="0067664E">
        <w:rPr>
          <w:rFonts w:asciiTheme="minorHAnsi" w:hAnsiTheme="minorHAnsi" w:cstheme="minorHAnsi"/>
          <w:color w:val="000000"/>
        </w:rPr>
        <w:t xml:space="preserve"> these migration currents </w:t>
      </w:r>
      <w:del w:id="540" w:author="Author">
        <w:r w:rsidRPr="006A5259">
          <w:rPr>
            <w:rFonts w:asciiTheme="minorHAnsi" w:hAnsiTheme="minorHAnsi" w:cstheme="minorHAnsi"/>
            <w:color w:val="000000"/>
          </w:rPr>
          <w:delText>contributed to shaping</w:delText>
        </w:r>
      </w:del>
      <w:ins w:id="541" w:author="Author">
        <w:r w:rsidR="0067664E">
          <w:rPr>
            <w:rFonts w:asciiTheme="minorHAnsi" w:hAnsiTheme="minorHAnsi" w:cstheme="minorHAnsi"/>
            <w:color w:val="000000"/>
          </w:rPr>
          <w:t>shaped</w:t>
        </w:r>
      </w:ins>
      <w:r w:rsidRPr="006A5259">
        <w:rPr>
          <w:rFonts w:asciiTheme="minorHAnsi" w:hAnsiTheme="minorHAnsi" w:cstheme="minorHAnsi"/>
          <w:color w:val="000000"/>
        </w:rPr>
        <w:t xml:space="preserve"> international scholarship policies.</w:t>
      </w:r>
      <w:r w:rsidRPr="006A5259">
        <w:rPr>
          <w:rStyle w:val="FootnoteReference"/>
          <w:rFonts w:asciiTheme="minorHAnsi" w:hAnsiTheme="minorHAnsi" w:cstheme="minorHAnsi"/>
          <w:color w:val="000000"/>
        </w:rPr>
        <w:footnoteReference w:id="37"/>
      </w:r>
      <w:r w:rsidRPr="006A5259">
        <w:rPr>
          <w:rFonts w:asciiTheme="minorHAnsi" w:hAnsiTheme="minorHAnsi" w:cstheme="minorHAnsi"/>
          <w:color w:val="000000"/>
        </w:rPr>
        <w:t xml:space="preserve"> </w:t>
      </w:r>
      <w:del w:id="543" w:author="Author">
        <w:r w:rsidRPr="006A5259" w:rsidDel="007B7DF7">
          <w:rPr>
            <w:rFonts w:asciiTheme="minorHAnsi" w:hAnsiTheme="minorHAnsi" w:cstheme="minorHAnsi"/>
            <w:color w:val="000000"/>
          </w:rPr>
          <w:delText xml:space="preserve"> </w:delText>
        </w:r>
      </w:del>
      <w:r w:rsidRPr="006A5259">
        <w:rPr>
          <w:rFonts w:asciiTheme="minorHAnsi" w:hAnsiTheme="minorHAnsi" w:cstheme="minorHAnsi"/>
        </w:rPr>
        <w:t xml:space="preserve">The underlying assumption for refugee students, and African students in general, was that </w:t>
      </w:r>
      <w:r w:rsidRPr="006A5259">
        <w:rPr>
          <w:rFonts w:asciiTheme="minorHAnsi" w:hAnsiTheme="minorHAnsi" w:cstheme="minorHAnsi"/>
          <w:color w:val="000000"/>
        </w:rPr>
        <w:t>social mobility would be tied to the symbolic capital of university degrees</w:t>
      </w:r>
      <w:del w:id="544" w:author="Author">
        <w:r w:rsidRPr="006A5259">
          <w:rPr>
            <w:rFonts w:asciiTheme="minorHAnsi" w:hAnsiTheme="minorHAnsi" w:cstheme="minorHAnsi"/>
            <w:color w:val="000000"/>
          </w:rPr>
          <w:delText>; they</w:delText>
        </w:r>
      </w:del>
      <w:ins w:id="545" w:author="Author">
        <w:r w:rsidR="0067664E">
          <w:rPr>
            <w:rFonts w:asciiTheme="minorHAnsi" w:hAnsiTheme="minorHAnsi" w:cstheme="minorHAnsi"/>
            <w:color w:val="000000"/>
          </w:rPr>
          <w:t xml:space="preserve"> that</w:t>
        </w:r>
      </w:ins>
      <w:r w:rsidRPr="006A5259">
        <w:rPr>
          <w:rFonts w:asciiTheme="minorHAnsi" w:hAnsiTheme="minorHAnsi" w:cstheme="minorHAnsi"/>
          <w:color w:val="000000"/>
        </w:rPr>
        <w:t xml:space="preserve"> “held the promise of advancement” </w:t>
      </w:r>
      <w:del w:id="546" w:author="Author">
        <w:r w:rsidRPr="006A5259">
          <w:rPr>
            <w:rFonts w:asciiTheme="minorHAnsi" w:hAnsiTheme="minorHAnsi" w:cstheme="minorHAnsi"/>
            <w:color w:val="000000"/>
          </w:rPr>
          <w:delText>as</w:delText>
        </w:r>
      </w:del>
      <w:ins w:id="547" w:author="Author">
        <w:r w:rsidR="0067664E">
          <w:rPr>
            <w:rFonts w:asciiTheme="minorHAnsi" w:hAnsiTheme="minorHAnsi" w:cstheme="minorHAnsi"/>
            <w:color w:val="000000"/>
          </w:rPr>
          <w:t>because</w:t>
        </w:r>
      </w:ins>
      <w:r w:rsidRPr="006A5259">
        <w:rPr>
          <w:rFonts w:asciiTheme="minorHAnsi" w:hAnsiTheme="minorHAnsi" w:cstheme="minorHAnsi"/>
          <w:color w:val="000000"/>
        </w:rPr>
        <w:t xml:space="preserve"> “education had turned into a matter of decolonization, and vice versa</w:t>
      </w:r>
      <w:r w:rsidR="009C38D3" w:rsidRPr="006A5259">
        <w:rPr>
          <w:rFonts w:asciiTheme="minorHAnsi" w:hAnsiTheme="minorHAnsi" w:cstheme="minorHAnsi"/>
          <w:color w:val="000000"/>
        </w:rPr>
        <w:t>.</w:t>
      </w:r>
      <w:r w:rsidRPr="006A5259">
        <w:rPr>
          <w:rFonts w:asciiTheme="minorHAnsi" w:hAnsiTheme="minorHAnsi" w:cstheme="minorHAnsi"/>
          <w:color w:val="000000"/>
        </w:rPr>
        <w:t>”</w:t>
      </w:r>
      <w:r w:rsidR="009C38D3" w:rsidRPr="006A5259">
        <w:rPr>
          <w:rStyle w:val="FootnoteReference"/>
          <w:rFonts w:asciiTheme="minorHAnsi" w:hAnsiTheme="minorHAnsi" w:cstheme="minorHAnsi"/>
          <w:color w:val="000000"/>
        </w:rPr>
        <w:footnoteReference w:id="38"/>
      </w:r>
      <w:r w:rsidRPr="006A5259">
        <w:rPr>
          <w:rFonts w:asciiTheme="minorHAnsi" w:hAnsiTheme="minorHAnsi" w:cstheme="minorHAnsi"/>
          <w:color w:val="000000"/>
        </w:rPr>
        <w:t xml:space="preserve"> </w:t>
      </w:r>
      <w:del w:id="548" w:author="Author">
        <w:r w:rsidRPr="006A5259">
          <w:rPr>
            <w:rFonts w:asciiTheme="minorHAnsi" w:hAnsiTheme="minorHAnsi" w:cstheme="minorHAnsi"/>
            <w:color w:val="000000"/>
          </w:rPr>
          <w:delText>Yet</w:delText>
        </w:r>
      </w:del>
      <w:ins w:id="549" w:author="Author">
        <w:r w:rsidR="0067664E">
          <w:rPr>
            <w:rFonts w:asciiTheme="minorHAnsi" w:hAnsiTheme="minorHAnsi" w:cstheme="minorHAnsi"/>
            <w:color w:val="000000"/>
          </w:rPr>
          <w:t>However,</w:t>
        </w:r>
      </w:ins>
      <w:r w:rsidRPr="006A5259">
        <w:rPr>
          <w:rFonts w:asciiTheme="minorHAnsi" w:hAnsiTheme="minorHAnsi" w:cstheme="minorHAnsi"/>
          <w:color w:val="000000"/>
        </w:rPr>
        <w:t xml:space="preserve"> refugee scholarship programs, as was the case for African students more generally, were marked by a discrepancy between aspirations and opportunities. Since colonial times Africans’ demand for higher education had exceeded what the state offered. This was a legacy </w:t>
      </w:r>
      <w:del w:id="550" w:author="Author">
        <w:r w:rsidRPr="006A5259">
          <w:rPr>
            <w:rFonts w:asciiTheme="minorHAnsi" w:hAnsiTheme="minorHAnsi" w:cstheme="minorHAnsi"/>
            <w:color w:val="000000"/>
          </w:rPr>
          <w:delText>which</w:delText>
        </w:r>
      </w:del>
      <w:ins w:id="551" w:author="Author">
        <w:r w:rsidR="0067664E">
          <w:rPr>
            <w:rFonts w:asciiTheme="minorHAnsi" w:hAnsiTheme="minorHAnsi" w:cstheme="minorHAnsi"/>
            <w:color w:val="000000"/>
          </w:rPr>
          <w:t>that</w:t>
        </w:r>
      </w:ins>
      <w:r w:rsidRPr="006A5259">
        <w:rPr>
          <w:rFonts w:asciiTheme="minorHAnsi" w:hAnsiTheme="minorHAnsi" w:cstheme="minorHAnsi"/>
          <w:color w:val="000000"/>
        </w:rPr>
        <w:t xml:space="preserve"> was carried forward into independence.</w:t>
      </w:r>
      <w:r w:rsidR="002A256E" w:rsidRPr="006A5259">
        <w:rPr>
          <w:rStyle w:val="FootnoteReference"/>
          <w:rFonts w:asciiTheme="minorHAnsi" w:hAnsiTheme="minorHAnsi" w:cstheme="minorHAnsi"/>
          <w:color w:val="000000"/>
        </w:rPr>
        <w:footnoteReference w:id="39"/>
      </w:r>
      <w:r w:rsidRPr="006A5259">
        <w:rPr>
          <w:rFonts w:asciiTheme="minorHAnsi" w:hAnsiTheme="minorHAnsi" w:cstheme="minorHAnsi"/>
          <w:color w:val="000000"/>
        </w:rPr>
        <w:t xml:space="preserve"> Prospective students </w:t>
      </w:r>
      <w:r w:rsidRPr="006A5259">
        <w:rPr>
          <w:rFonts w:asciiTheme="minorHAnsi" w:hAnsiTheme="minorHAnsi" w:cstheme="minorHAnsi"/>
          <w:color w:val="000000"/>
        </w:rPr>
        <w:lastRenderedPageBreak/>
        <w:t xml:space="preserve">from </w:t>
      </w:r>
      <w:del w:id="552" w:author="Author">
        <w:r w:rsidRPr="006A5259">
          <w:rPr>
            <w:rFonts w:asciiTheme="minorHAnsi" w:hAnsiTheme="minorHAnsi" w:cstheme="minorHAnsi"/>
            <w:color w:val="000000"/>
          </w:rPr>
          <w:delText>southern</w:delText>
        </w:r>
      </w:del>
      <w:ins w:id="553" w:author="Author">
        <w:r w:rsidR="003F4598">
          <w:rPr>
            <w:rFonts w:asciiTheme="minorHAnsi" w:hAnsiTheme="minorHAnsi" w:cstheme="minorHAnsi"/>
            <w:color w:val="000000"/>
          </w:rPr>
          <w:t>southern Africa</w:t>
        </w:r>
        <w:del w:id="554" w:author="Author">
          <w:r w:rsidR="0067664E" w:rsidDel="003F4598">
            <w:rPr>
              <w:rFonts w:asciiTheme="minorHAnsi" w:hAnsiTheme="minorHAnsi" w:cstheme="minorHAnsi"/>
              <w:color w:val="000000"/>
            </w:rPr>
            <w:delText>S</w:delText>
          </w:r>
          <w:r w:rsidRPr="006A5259" w:rsidDel="003F4598">
            <w:rPr>
              <w:rFonts w:asciiTheme="minorHAnsi" w:hAnsiTheme="minorHAnsi" w:cstheme="minorHAnsi"/>
              <w:color w:val="000000"/>
            </w:rPr>
            <w:delText>outhern</w:delText>
          </w:r>
        </w:del>
      </w:ins>
      <w:del w:id="555" w:author="Author">
        <w:r w:rsidRPr="006A5259" w:rsidDel="003F4598">
          <w:rPr>
            <w:rFonts w:asciiTheme="minorHAnsi" w:hAnsiTheme="minorHAnsi" w:cstheme="minorHAnsi"/>
            <w:color w:val="000000"/>
          </w:rPr>
          <w:delText xml:space="preserve"> Africa</w:delText>
        </w:r>
      </w:del>
      <w:r w:rsidRPr="006A5259">
        <w:rPr>
          <w:rFonts w:asciiTheme="minorHAnsi" w:hAnsiTheme="minorHAnsi" w:cstheme="minorHAnsi"/>
          <w:color w:val="000000"/>
        </w:rPr>
        <w:t xml:space="preserve"> moved to hubs like Dar es Salaam, Accra</w:t>
      </w:r>
      <w:r w:rsidR="000855AF">
        <w:rPr>
          <w:rFonts w:asciiTheme="minorHAnsi" w:hAnsiTheme="minorHAnsi" w:cstheme="minorHAnsi"/>
          <w:color w:val="000000"/>
        </w:rPr>
        <w:t>,</w:t>
      </w:r>
      <w:r w:rsidRPr="006A5259">
        <w:rPr>
          <w:rFonts w:asciiTheme="minorHAnsi" w:hAnsiTheme="minorHAnsi" w:cstheme="minorHAnsi"/>
          <w:color w:val="000000"/>
        </w:rPr>
        <w:t xml:space="preserve"> or Cairo because of the educational opportunities these cities promised</w:t>
      </w:r>
      <w:del w:id="556" w:author="Author">
        <w:r w:rsidR="007020CE">
          <w:rPr>
            <w:rFonts w:asciiTheme="minorHAnsi" w:hAnsiTheme="minorHAnsi" w:cstheme="minorHAnsi"/>
            <w:color w:val="000000"/>
          </w:rPr>
          <w:delText>; at</w:delText>
        </w:r>
      </w:del>
      <w:ins w:id="557" w:author="Author">
        <w:r w:rsidR="0067664E">
          <w:rPr>
            <w:rFonts w:asciiTheme="minorHAnsi" w:hAnsiTheme="minorHAnsi" w:cstheme="minorHAnsi"/>
            <w:color w:val="000000"/>
          </w:rPr>
          <w:t>.</w:t>
        </w:r>
        <w:r w:rsidR="007020CE">
          <w:rPr>
            <w:rFonts w:asciiTheme="minorHAnsi" w:hAnsiTheme="minorHAnsi" w:cstheme="minorHAnsi"/>
            <w:color w:val="000000"/>
          </w:rPr>
          <w:t xml:space="preserve"> </w:t>
        </w:r>
        <w:r w:rsidR="0067664E">
          <w:rPr>
            <w:rFonts w:asciiTheme="minorHAnsi" w:hAnsiTheme="minorHAnsi" w:cstheme="minorHAnsi"/>
            <w:color w:val="000000"/>
          </w:rPr>
          <w:t>A</w:t>
        </w:r>
        <w:r w:rsidR="007020CE">
          <w:rPr>
            <w:rFonts w:asciiTheme="minorHAnsi" w:hAnsiTheme="minorHAnsi" w:cstheme="minorHAnsi"/>
            <w:color w:val="000000"/>
          </w:rPr>
          <w:t>t</w:t>
        </w:r>
      </w:ins>
      <w:r w:rsidR="007020CE">
        <w:rPr>
          <w:rFonts w:asciiTheme="minorHAnsi" w:hAnsiTheme="minorHAnsi" w:cstheme="minorHAnsi"/>
          <w:color w:val="000000"/>
        </w:rPr>
        <w:t xml:space="preserve"> the same time, they</w:t>
      </w:r>
      <w:r w:rsidRPr="006A5259">
        <w:rPr>
          <w:rFonts w:asciiTheme="minorHAnsi" w:hAnsiTheme="minorHAnsi" w:cstheme="minorHAnsi"/>
          <w:color w:val="000000"/>
        </w:rPr>
        <w:t xml:space="preserve"> competed over access to scholarships and asserted their cosmopolitan agency in these hubs and at institutions across the globe</w:t>
      </w:r>
      <w:r w:rsidR="002A256E" w:rsidRPr="006A5259">
        <w:rPr>
          <w:rFonts w:asciiTheme="minorHAnsi" w:hAnsiTheme="minorHAnsi" w:cstheme="minorHAnsi"/>
          <w:color w:val="000000"/>
        </w:rPr>
        <w:t>.</w:t>
      </w:r>
      <w:r w:rsidR="002A256E" w:rsidRPr="006A5259">
        <w:rPr>
          <w:rStyle w:val="FootnoteReference"/>
          <w:rFonts w:asciiTheme="minorHAnsi" w:hAnsiTheme="minorHAnsi" w:cstheme="minorHAnsi"/>
          <w:color w:val="000000"/>
        </w:rPr>
        <w:footnoteReference w:id="40"/>
      </w:r>
    </w:p>
    <w:p w14:paraId="7F877CBA" w14:textId="0E1D0B32" w:rsidR="00377044" w:rsidRPr="006A5259" w:rsidRDefault="00377044" w:rsidP="006F0C8B">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Prospective refugee students could pursue several avenues to gain a scholarship. Researchers </w:t>
      </w:r>
      <w:del w:id="559" w:author="Author">
        <w:r w:rsidRPr="006A5259">
          <w:rPr>
            <w:rFonts w:asciiTheme="minorHAnsi" w:hAnsiTheme="minorHAnsi" w:cstheme="minorHAnsi"/>
            <w:color w:val="000000"/>
          </w:rPr>
          <w:delText>can find refugee</w:delText>
        </w:r>
      </w:del>
      <w:ins w:id="560" w:author="Author">
        <w:r w:rsidR="0067664E">
          <w:rPr>
            <w:rFonts w:asciiTheme="minorHAnsi" w:hAnsiTheme="minorHAnsi" w:cstheme="minorHAnsi"/>
            <w:color w:val="000000"/>
          </w:rPr>
          <w:t>have access to archival</w:t>
        </w:r>
        <w:r w:rsidRPr="006A5259">
          <w:rPr>
            <w:rFonts w:asciiTheme="minorHAnsi" w:hAnsiTheme="minorHAnsi" w:cstheme="minorHAnsi"/>
            <w:color w:val="000000"/>
          </w:rPr>
          <w:t xml:space="preserve"> </w:t>
        </w:r>
        <w:r w:rsidR="0067664E">
          <w:rPr>
            <w:rFonts w:asciiTheme="minorHAnsi" w:hAnsiTheme="minorHAnsi" w:cstheme="minorHAnsi"/>
            <w:color w:val="000000"/>
          </w:rPr>
          <w:t>records of</w:t>
        </w:r>
      </w:ins>
      <w:r w:rsidR="0067664E">
        <w:rPr>
          <w:rFonts w:asciiTheme="minorHAnsi" w:hAnsiTheme="minorHAnsi" w:cstheme="minorHAnsi"/>
          <w:color w:val="000000"/>
        </w:rPr>
        <w:t xml:space="preserve"> </w:t>
      </w:r>
      <w:r w:rsidRPr="006A5259">
        <w:rPr>
          <w:rFonts w:asciiTheme="minorHAnsi" w:hAnsiTheme="minorHAnsi" w:cstheme="minorHAnsi"/>
          <w:color w:val="000000"/>
        </w:rPr>
        <w:t xml:space="preserve">student scholarship applications outlining educational pathways, </w:t>
      </w:r>
      <w:del w:id="561" w:author="Author">
        <w:r w:rsidRPr="006A5259">
          <w:rPr>
            <w:rFonts w:asciiTheme="minorHAnsi" w:hAnsiTheme="minorHAnsi" w:cstheme="minorHAnsi"/>
            <w:color w:val="000000"/>
          </w:rPr>
          <w:delText xml:space="preserve">wishes for </w:delText>
        </w:r>
      </w:del>
      <w:r w:rsidRPr="006A5259">
        <w:rPr>
          <w:rFonts w:asciiTheme="minorHAnsi" w:hAnsiTheme="minorHAnsi" w:cstheme="minorHAnsi"/>
          <w:color w:val="000000"/>
        </w:rPr>
        <w:t>country</w:t>
      </w:r>
      <w:del w:id="562" w:author="Author">
        <w:r w:rsidR="00350C52">
          <w:rPr>
            <w:rFonts w:asciiTheme="minorHAnsi" w:hAnsiTheme="minorHAnsi" w:cstheme="minorHAnsi"/>
            <w:color w:val="000000"/>
          </w:rPr>
          <w:delText>,</w:delText>
        </w:r>
        <w:r w:rsidRPr="006A5259">
          <w:rPr>
            <w:rFonts w:asciiTheme="minorHAnsi" w:hAnsiTheme="minorHAnsi" w:cstheme="minorHAnsi"/>
            <w:color w:val="000000"/>
          </w:rPr>
          <w:delText xml:space="preserve"> and </w:delText>
        </w:r>
      </w:del>
      <w:ins w:id="563" w:author="Author">
        <w:r w:rsidR="0067664E">
          <w:rPr>
            <w:rFonts w:asciiTheme="minorHAnsi" w:hAnsiTheme="minorHAnsi" w:cstheme="minorHAnsi"/>
            <w:color w:val="000000"/>
          </w:rPr>
          <w:t xml:space="preserve"> preferences</w:t>
        </w:r>
        <w:r w:rsidR="00350C52">
          <w:rPr>
            <w:rFonts w:asciiTheme="minorHAnsi" w:hAnsiTheme="minorHAnsi" w:cstheme="minorHAnsi"/>
            <w:color w:val="000000"/>
          </w:rPr>
          <w:t>,</w:t>
        </w:r>
        <w:r w:rsidRPr="006A5259">
          <w:rPr>
            <w:rFonts w:asciiTheme="minorHAnsi" w:hAnsiTheme="minorHAnsi" w:cstheme="minorHAnsi"/>
            <w:color w:val="000000"/>
          </w:rPr>
          <w:t xml:space="preserve"> </w:t>
        </w:r>
      </w:ins>
      <w:r w:rsidRPr="006A5259">
        <w:rPr>
          <w:rFonts w:asciiTheme="minorHAnsi" w:hAnsiTheme="minorHAnsi" w:cstheme="minorHAnsi"/>
          <w:color w:val="000000"/>
        </w:rPr>
        <w:t>course</w:t>
      </w:r>
      <w:ins w:id="564" w:author="Author">
        <w:r w:rsidR="001D5D7F">
          <w:rPr>
            <w:rFonts w:asciiTheme="minorHAnsi" w:hAnsiTheme="minorHAnsi" w:cstheme="minorHAnsi"/>
            <w:color w:val="000000"/>
          </w:rPr>
          <w:t>s</w:t>
        </w:r>
      </w:ins>
      <w:r w:rsidRPr="006A5259">
        <w:rPr>
          <w:rFonts w:asciiTheme="minorHAnsi" w:hAnsiTheme="minorHAnsi" w:cstheme="minorHAnsi"/>
          <w:color w:val="000000"/>
        </w:rPr>
        <w:t xml:space="preserve"> of future studies</w:t>
      </w:r>
      <w:ins w:id="565" w:author="Author">
        <w:r w:rsidR="0067664E">
          <w:rPr>
            <w:rFonts w:asciiTheme="minorHAnsi" w:hAnsiTheme="minorHAnsi" w:cstheme="minorHAnsi"/>
            <w:color w:val="000000"/>
          </w:rPr>
          <w:t>,</w:t>
        </w:r>
      </w:ins>
      <w:r w:rsidRPr="006A5259">
        <w:rPr>
          <w:rFonts w:asciiTheme="minorHAnsi" w:hAnsiTheme="minorHAnsi" w:cstheme="minorHAnsi"/>
          <w:color w:val="000000"/>
        </w:rPr>
        <w:t xml:space="preserve"> and aptitude test results from </w:t>
      </w:r>
      <w:commentRangeStart w:id="566"/>
      <w:r w:rsidRPr="006A5259">
        <w:rPr>
          <w:rFonts w:asciiTheme="minorHAnsi" w:hAnsiTheme="minorHAnsi" w:cstheme="minorHAnsi"/>
          <w:color w:val="000000"/>
        </w:rPr>
        <w:t>Alice</w:t>
      </w:r>
      <w:commentRangeEnd w:id="566"/>
      <w:r w:rsidR="0067664E">
        <w:rPr>
          <w:rStyle w:val="CommentReference"/>
          <w:rFonts w:asciiTheme="minorHAnsi" w:eastAsiaTheme="minorHAnsi" w:hAnsiTheme="minorHAnsi" w:cstheme="minorBidi"/>
          <w:lang w:eastAsia="en-US"/>
        </w:rPr>
        <w:commentReference w:id="566"/>
      </w:r>
      <w:r w:rsidRPr="006A5259">
        <w:rPr>
          <w:rFonts w:asciiTheme="minorHAnsi" w:hAnsiTheme="minorHAnsi" w:cstheme="minorHAnsi"/>
          <w:color w:val="000000"/>
        </w:rPr>
        <w:t xml:space="preserve"> to Accra and New York to London, and many places in between.</w:t>
      </w:r>
      <w:r w:rsidRPr="006A5259">
        <w:rPr>
          <w:rStyle w:val="FootnoteReference"/>
          <w:rFonts w:asciiTheme="minorHAnsi" w:hAnsiTheme="minorHAnsi" w:cstheme="minorHAnsi"/>
          <w:color w:val="000000"/>
        </w:rPr>
        <w:footnoteReference w:id="41"/>
      </w:r>
      <w:r w:rsidRPr="006A5259">
        <w:rPr>
          <w:rFonts w:asciiTheme="minorHAnsi" w:hAnsiTheme="minorHAnsi" w:cstheme="minorHAnsi"/>
          <w:color w:val="000000"/>
        </w:rPr>
        <w:t xml:space="preserve"> As </w:t>
      </w:r>
      <w:del w:id="571" w:author="Author">
        <w:r w:rsidRPr="006A5259">
          <w:rPr>
            <w:rFonts w:asciiTheme="minorHAnsi" w:hAnsiTheme="minorHAnsi" w:cstheme="minorHAnsi"/>
            <w:color w:val="000000"/>
          </w:rPr>
          <w:delText>the</w:delText>
        </w:r>
      </w:del>
      <w:ins w:id="572" w:author="Author">
        <w:r w:rsidR="0067664E">
          <w:rPr>
            <w:rFonts w:asciiTheme="minorHAnsi" w:hAnsiTheme="minorHAnsi" w:cstheme="minorHAnsi"/>
            <w:color w:val="000000"/>
          </w:rPr>
          <w:t>student</w:t>
        </w:r>
      </w:ins>
      <w:r w:rsidR="0067664E">
        <w:rPr>
          <w:rFonts w:asciiTheme="minorHAnsi" w:hAnsiTheme="minorHAnsi" w:cstheme="minorHAnsi"/>
          <w:color w:val="000000"/>
        </w:rPr>
        <w:t xml:space="preserve"> letter</w:t>
      </w:r>
      <w:r w:rsidRPr="006A5259">
        <w:rPr>
          <w:rFonts w:asciiTheme="minorHAnsi" w:hAnsiTheme="minorHAnsi" w:cstheme="minorHAnsi"/>
          <w:color w:val="000000"/>
        </w:rPr>
        <w:t>s</w:t>
      </w:r>
      <w:del w:id="573" w:author="Author">
        <w:r w:rsidRPr="006A5259">
          <w:rPr>
            <w:rFonts w:asciiTheme="minorHAnsi" w:hAnsiTheme="minorHAnsi" w:cstheme="minorHAnsi"/>
            <w:color w:val="000000"/>
          </w:rPr>
          <w:delText xml:space="preserve"> of students</w:delText>
        </w:r>
      </w:del>
      <w:r w:rsidRPr="006A5259">
        <w:rPr>
          <w:rFonts w:asciiTheme="minorHAnsi" w:hAnsiTheme="minorHAnsi" w:cstheme="minorHAnsi"/>
          <w:color w:val="000000"/>
        </w:rPr>
        <w:t xml:space="preserve"> to scholarship</w:t>
      </w:r>
      <w:r w:rsidR="00350C52">
        <w:rPr>
          <w:rFonts w:asciiTheme="minorHAnsi" w:hAnsiTheme="minorHAnsi" w:cstheme="minorHAnsi"/>
          <w:color w:val="000000"/>
        </w:rPr>
        <w:t>-</w:t>
      </w:r>
      <w:r w:rsidRPr="006A5259">
        <w:rPr>
          <w:rFonts w:asciiTheme="minorHAnsi" w:hAnsiTheme="minorHAnsi" w:cstheme="minorHAnsi"/>
          <w:color w:val="000000"/>
        </w:rPr>
        <w:t>granting institutions like the U</w:t>
      </w:r>
      <w:r w:rsidR="00C96837">
        <w:rPr>
          <w:rFonts w:asciiTheme="minorHAnsi" w:hAnsiTheme="minorHAnsi" w:cstheme="minorHAnsi"/>
          <w:color w:val="000000"/>
        </w:rPr>
        <w:t xml:space="preserve">nited </w:t>
      </w:r>
      <w:r w:rsidRPr="006A5259">
        <w:rPr>
          <w:rFonts w:asciiTheme="minorHAnsi" w:hAnsiTheme="minorHAnsi" w:cstheme="minorHAnsi"/>
          <w:color w:val="000000"/>
        </w:rPr>
        <w:t>N</w:t>
      </w:r>
      <w:r w:rsidR="00C96837">
        <w:rPr>
          <w:rFonts w:asciiTheme="minorHAnsi" w:hAnsiTheme="minorHAnsi" w:cstheme="minorHAnsi"/>
          <w:color w:val="000000"/>
        </w:rPr>
        <w:t>ations (UN)</w:t>
      </w:r>
      <w:r w:rsidRPr="006A5259">
        <w:rPr>
          <w:rFonts w:asciiTheme="minorHAnsi" w:hAnsiTheme="minorHAnsi" w:cstheme="minorHAnsi"/>
          <w:color w:val="000000"/>
        </w:rPr>
        <w:t xml:space="preserve"> demonstrate, they could </w:t>
      </w:r>
      <w:del w:id="574" w:author="Author">
        <w:r w:rsidRPr="006A5259">
          <w:rPr>
            <w:rFonts w:asciiTheme="minorHAnsi" w:hAnsiTheme="minorHAnsi" w:cstheme="minorHAnsi"/>
            <w:color w:val="000000"/>
          </w:rPr>
          <w:delText xml:space="preserve">either </w:delText>
        </w:r>
      </w:del>
      <w:r w:rsidRPr="006A5259">
        <w:rPr>
          <w:rFonts w:asciiTheme="minorHAnsi" w:hAnsiTheme="minorHAnsi" w:cstheme="minorHAnsi"/>
          <w:color w:val="000000"/>
        </w:rPr>
        <w:t>apply directly</w:t>
      </w:r>
      <w:del w:id="575" w:author="Author">
        <w:r w:rsidRPr="006A5259">
          <w:rPr>
            <w:rFonts w:asciiTheme="minorHAnsi" w:hAnsiTheme="minorHAnsi" w:cstheme="minorHAnsi"/>
            <w:color w:val="000000"/>
          </w:rPr>
          <w:delText>,</w:delText>
        </w:r>
      </w:del>
      <w:r w:rsidRPr="006A5259">
        <w:rPr>
          <w:rFonts w:asciiTheme="minorHAnsi" w:hAnsiTheme="minorHAnsi" w:cstheme="minorHAnsi"/>
          <w:color w:val="000000"/>
        </w:rPr>
        <w:t xml:space="preserve"> or go through their liberation movements</w:t>
      </w:r>
      <w:del w:id="576" w:author="Author">
        <w:r w:rsidRPr="006A5259">
          <w:rPr>
            <w:rFonts w:asciiTheme="minorHAnsi" w:hAnsiTheme="minorHAnsi" w:cstheme="minorHAnsi"/>
            <w:color w:val="000000"/>
          </w:rPr>
          <w:delText>, and, after</w:delText>
        </w:r>
      </w:del>
      <w:ins w:id="577" w:author="Author">
        <w:r w:rsidR="0067664E">
          <w:rPr>
            <w:rFonts w:asciiTheme="minorHAnsi" w:hAnsiTheme="minorHAnsi" w:cstheme="minorHAnsi"/>
            <w:color w:val="000000"/>
          </w:rPr>
          <w:t>.</w:t>
        </w:r>
        <w:r w:rsidRPr="006A5259">
          <w:rPr>
            <w:rFonts w:asciiTheme="minorHAnsi" w:hAnsiTheme="minorHAnsi" w:cstheme="minorHAnsi"/>
            <w:color w:val="000000"/>
          </w:rPr>
          <w:t xml:space="preserve"> </w:t>
        </w:r>
        <w:r w:rsidR="0067664E">
          <w:rPr>
            <w:rFonts w:asciiTheme="minorHAnsi" w:hAnsiTheme="minorHAnsi" w:cstheme="minorHAnsi"/>
            <w:color w:val="000000"/>
          </w:rPr>
          <w:t>A</w:t>
        </w:r>
        <w:r w:rsidRPr="006A5259">
          <w:rPr>
            <w:rFonts w:asciiTheme="minorHAnsi" w:hAnsiTheme="minorHAnsi" w:cstheme="minorHAnsi"/>
            <w:color w:val="000000"/>
          </w:rPr>
          <w:t>fter</w:t>
        </w:r>
      </w:ins>
      <w:r w:rsidRPr="006A5259">
        <w:rPr>
          <w:rFonts w:asciiTheme="minorHAnsi" w:hAnsiTheme="minorHAnsi" w:cstheme="minorHAnsi"/>
          <w:color w:val="000000"/>
        </w:rPr>
        <w:t xml:space="preserve"> independence</w:t>
      </w:r>
      <w:del w:id="578" w:author="Author">
        <w:r w:rsidRPr="006A5259">
          <w:rPr>
            <w:rFonts w:asciiTheme="minorHAnsi" w:hAnsiTheme="minorHAnsi" w:cstheme="minorHAnsi"/>
            <w:color w:val="000000"/>
          </w:rPr>
          <w:delText xml:space="preserve"> –</w:delText>
        </w:r>
      </w:del>
      <w:ins w:id="579" w:author="Author">
        <w:r w:rsidR="0067664E">
          <w:rPr>
            <w:rFonts w:asciiTheme="minorHAnsi" w:hAnsiTheme="minorHAnsi" w:cstheme="minorHAnsi"/>
            <w:color w:val="000000"/>
          </w:rPr>
          <w:t>,</w:t>
        </w:r>
      </w:ins>
      <w:r w:rsidR="0067664E">
        <w:rPr>
          <w:rFonts w:asciiTheme="minorHAnsi" w:hAnsiTheme="minorHAnsi" w:cstheme="minorHAnsi"/>
          <w:color w:val="000000"/>
        </w:rPr>
        <w:t xml:space="preserve"> </w:t>
      </w:r>
      <w:r w:rsidRPr="006A5259">
        <w:rPr>
          <w:rFonts w:asciiTheme="minorHAnsi" w:hAnsiTheme="minorHAnsi" w:cstheme="minorHAnsi"/>
          <w:color w:val="000000"/>
        </w:rPr>
        <w:t xml:space="preserve">no longer as refugee students but </w:t>
      </w:r>
      <w:del w:id="580" w:author="Author">
        <w:r w:rsidRPr="006A5259">
          <w:rPr>
            <w:rFonts w:asciiTheme="minorHAnsi" w:hAnsiTheme="minorHAnsi" w:cstheme="minorHAnsi"/>
            <w:color w:val="000000"/>
          </w:rPr>
          <w:delText xml:space="preserve">then </w:delText>
        </w:r>
      </w:del>
      <w:r w:rsidRPr="006A5259">
        <w:rPr>
          <w:rFonts w:asciiTheme="minorHAnsi" w:hAnsiTheme="minorHAnsi" w:cstheme="minorHAnsi"/>
          <w:color w:val="000000"/>
        </w:rPr>
        <w:t>as international students</w:t>
      </w:r>
      <w:del w:id="581" w:author="Author">
        <w:r w:rsidRPr="006A5259">
          <w:rPr>
            <w:rFonts w:asciiTheme="minorHAnsi" w:hAnsiTheme="minorHAnsi" w:cstheme="minorHAnsi"/>
            <w:color w:val="000000"/>
          </w:rPr>
          <w:delText xml:space="preserve"> –</w:delText>
        </w:r>
      </w:del>
      <w:ins w:id="582" w:author="Author">
        <w:r w:rsidR="0067664E">
          <w:rPr>
            <w:rFonts w:asciiTheme="minorHAnsi" w:hAnsiTheme="minorHAnsi" w:cstheme="minorHAnsi"/>
            <w:color w:val="000000"/>
          </w:rPr>
          <w:t>, they would apply</w:t>
        </w:r>
      </w:ins>
      <w:r w:rsidR="0067664E">
        <w:rPr>
          <w:rFonts w:asciiTheme="minorHAnsi" w:hAnsiTheme="minorHAnsi" w:cstheme="minorHAnsi"/>
          <w:color w:val="000000"/>
        </w:rPr>
        <w:t xml:space="preserve"> </w:t>
      </w:r>
      <w:r w:rsidRPr="006A5259">
        <w:rPr>
          <w:rFonts w:asciiTheme="minorHAnsi" w:hAnsiTheme="minorHAnsi" w:cstheme="minorHAnsi"/>
          <w:color w:val="000000"/>
        </w:rPr>
        <w:t>through</w:t>
      </w:r>
      <w:r w:rsidR="0067664E">
        <w:rPr>
          <w:rFonts w:asciiTheme="minorHAnsi" w:hAnsiTheme="minorHAnsi" w:cstheme="minorHAnsi"/>
          <w:color w:val="000000"/>
        </w:rPr>
        <w:t xml:space="preserve"> </w:t>
      </w:r>
      <w:del w:id="583" w:author="Author">
        <w:r w:rsidRPr="006A5259">
          <w:rPr>
            <w:rFonts w:asciiTheme="minorHAnsi" w:hAnsiTheme="minorHAnsi" w:cstheme="minorHAnsi"/>
            <w:color w:val="000000"/>
          </w:rPr>
          <w:delText xml:space="preserve">decolonized state </w:delText>
        </w:r>
      </w:del>
      <w:ins w:id="584" w:author="Author">
        <w:r w:rsidR="0067664E">
          <w:rPr>
            <w:rFonts w:asciiTheme="minorHAnsi" w:hAnsiTheme="minorHAnsi" w:cstheme="minorHAnsi"/>
            <w:color w:val="000000"/>
          </w:rPr>
          <w:t xml:space="preserve">the </w:t>
        </w:r>
      </w:ins>
      <w:r w:rsidR="0067664E">
        <w:rPr>
          <w:rFonts w:asciiTheme="minorHAnsi" w:hAnsiTheme="minorHAnsi" w:cstheme="minorHAnsi"/>
          <w:color w:val="000000"/>
        </w:rPr>
        <w:t>bureaucracies</w:t>
      </w:r>
      <w:del w:id="585" w:author="Author">
        <w:r w:rsidRPr="006A5259">
          <w:rPr>
            <w:rFonts w:asciiTheme="minorHAnsi" w:hAnsiTheme="minorHAnsi" w:cstheme="minorHAnsi"/>
            <w:color w:val="000000"/>
          </w:rPr>
          <w:delText>.</w:delText>
        </w:r>
      </w:del>
      <w:ins w:id="586" w:author="Author">
        <w:r w:rsidR="0067664E">
          <w:rPr>
            <w:rFonts w:asciiTheme="minorHAnsi" w:hAnsiTheme="minorHAnsi" w:cstheme="minorHAnsi"/>
            <w:color w:val="000000"/>
          </w:rPr>
          <w:t xml:space="preserve"> of their</w:t>
        </w:r>
        <w:r w:rsidRPr="006A5259">
          <w:rPr>
            <w:rFonts w:asciiTheme="minorHAnsi" w:hAnsiTheme="minorHAnsi" w:cstheme="minorHAnsi"/>
            <w:color w:val="000000"/>
          </w:rPr>
          <w:t xml:space="preserve"> decolonized state</w:t>
        </w:r>
        <w:r w:rsidR="0067664E">
          <w:rPr>
            <w:rFonts w:asciiTheme="minorHAnsi" w:hAnsiTheme="minorHAnsi" w:cstheme="minorHAnsi"/>
            <w:color w:val="000000"/>
          </w:rPr>
          <w:t>s</w:t>
        </w:r>
        <w:r w:rsidRPr="006A5259">
          <w:rPr>
            <w:rFonts w:asciiTheme="minorHAnsi" w:hAnsiTheme="minorHAnsi" w:cstheme="minorHAnsi"/>
            <w:color w:val="000000"/>
          </w:rPr>
          <w:t>.</w:t>
        </w:r>
      </w:ins>
      <w:r w:rsidRPr="006A5259">
        <w:rPr>
          <w:rFonts w:asciiTheme="minorHAnsi" w:hAnsiTheme="minorHAnsi" w:cstheme="minorHAnsi"/>
          <w:color w:val="000000"/>
        </w:rPr>
        <w:t xml:space="preserve"> Liberation movements like </w:t>
      </w:r>
      <w:commentRangeStart w:id="587"/>
      <w:commentRangeStart w:id="588"/>
      <w:r w:rsidRPr="006A5259">
        <w:rPr>
          <w:rFonts w:asciiTheme="minorHAnsi" w:hAnsiTheme="minorHAnsi" w:cstheme="minorHAnsi"/>
          <w:color w:val="000000"/>
        </w:rPr>
        <w:t>the</w:t>
      </w:r>
      <w:commentRangeEnd w:id="587"/>
      <w:commentRangeEnd w:id="588"/>
      <w:r w:rsidR="00D843EF">
        <w:rPr>
          <w:rStyle w:val="CommentReference"/>
          <w:rFonts w:asciiTheme="minorHAnsi" w:eastAsiaTheme="minorHAnsi" w:hAnsiTheme="minorHAnsi" w:cstheme="minorBidi"/>
          <w:lang w:eastAsia="en-US"/>
        </w:rPr>
        <w:commentReference w:id="588"/>
      </w:r>
      <w:r w:rsidR="00450C48">
        <w:rPr>
          <w:rStyle w:val="CommentReference"/>
          <w:rFonts w:asciiTheme="minorHAnsi" w:eastAsiaTheme="minorHAnsi" w:hAnsiTheme="minorHAnsi" w:cstheme="minorBidi"/>
          <w:lang w:eastAsia="en-US"/>
        </w:rPr>
        <w:commentReference w:id="587"/>
      </w:r>
      <w:r w:rsidRPr="006A5259">
        <w:rPr>
          <w:rFonts w:asciiTheme="minorHAnsi" w:hAnsiTheme="minorHAnsi" w:cstheme="minorHAnsi"/>
          <w:color w:val="000000"/>
        </w:rPr>
        <w:t xml:space="preserve"> ANC often directly referred refugee students </w:t>
      </w:r>
      <w:del w:id="589" w:author="Author">
        <w:r w:rsidRPr="006A5259">
          <w:rPr>
            <w:rFonts w:asciiTheme="minorHAnsi" w:hAnsiTheme="minorHAnsi" w:cstheme="minorHAnsi"/>
            <w:color w:val="000000"/>
          </w:rPr>
          <w:delText xml:space="preserve">whom </w:delText>
        </w:r>
      </w:del>
      <w:r w:rsidRPr="006A5259">
        <w:rPr>
          <w:rFonts w:asciiTheme="minorHAnsi" w:hAnsiTheme="minorHAnsi" w:cstheme="minorHAnsi"/>
          <w:color w:val="000000"/>
        </w:rPr>
        <w:t xml:space="preserve">they considered </w:t>
      </w:r>
      <w:r w:rsidRPr="00B0168C">
        <w:rPr>
          <w:rFonts w:asciiTheme="minorHAnsi" w:hAnsiTheme="minorHAnsi"/>
          <w:i/>
          <w:color w:val="000000"/>
        </w:rPr>
        <w:t>bona fide</w:t>
      </w:r>
      <w:r w:rsidRPr="006A5259">
        <w:rPr>
          <w:rFonts w:asciiTheme="minorHAnsi" w:hAnsiTheme="minorHAnsi" w:cstheme="minorHAnsi"/>
          <w:color w:val="000000"/>
        </w:rPr>
        <w:t xml:space="preserve"> </w:t>
      </w:r>
      <w:r w:rsidR="00350C52">
        <w:rPr>
          <w:rFonts w:asciiTheme="minorHAnsi" w:hAnsiTheme="minorHAnsi" w:cstheme="minorHAnsi"/>
          <w:color w:val="000000"/>
        </w:rPr>
        <w:t>scholars</w:t>
      </w:r>
      <w:del w:id="590" w:author="Author">
        <w:r w:rsidRPr="006A5259">
          <w:rPr>
            <w:rFonts w:asciiTheme="minorHAnsi" w:hAnsiTheme="minorHAnsi" w:cstheme="minorHAnsi"/>
            <w:color w:val="000000"/>
          </w:rPr>
          <w:delText>;</w:delText>
        </w:r>
      </w:del>
      <w:ins w:id="591" w:author="Author">
        <w:r w:rsidR="0067664E">
          <w:rPr>
            <w:rFonts w:asciiTheme="minorHAnsi" w:hAnsiTheme="minorHAnsi" w:cstheme="minorHAnsi"/>
            <w:color w:val="000000"/>
          </w:rPr>
          <w:t>. However,</w:t>
        </w:r>
      </w:ins>
      <w:r w:rsidRPr="006A5259">
        <w:rPr>
          <w:rFonts w:asciiTheme="minorHAnsi" w:hAnsiTheme="minorHAnsi" w:cstheme="minorHAnsi"/>
          <w:color w:val="000000"/>
        </w:rPr>
        <w:t xml:space="preserve"> due to a lack of qualified candidates, they </w:t>
      </w:r>
      <w:del w:id="592" w:author="Author">
        <w:r w:rsidRPr="006A5259">
          <w:rPr>
            <w:rFonts w:asciiTheme="minorHAnsi" w:hAnsiTheme="minorHAnsi" w:cstheme="minorHAnsi"/>
            <w:color w:val="000000"/>
          </w:rPr>
          <w:delText>were</w:delText>
        </w:r>
      </w:del>
      <w:ins w:id="593" w:author="Author">
        <w:r w:rsidR="0067664E">
          <w:rPr>
            <w:rFonts w:asciiTheme="minorHAnsi" w:hAnsiTheme="minorHAnsi" w:cstheme="minorHAnsi"/>
            <w:color w:val="000000"/>
          </w:rPr>
          <w:t>could</w:t>
        </w:r>
      </w:ins>
      <w:r w:rsidR="0067664E">
        <w:rPr>
          <w:rFonts w:asciiTheme="minorHAnsi" w:hAnsiTheme="minorHAnsi" w:cstheme="minorHAnsi"/>
          <w:color w:val="000000"/>
        </w:rPr>
        <w:t xml:space="preserve"> not always</w:t>
      </w:r>
      <w:r w:rsidRPr="006A5259">
        <w:rPr>
          <w:rFonts w:asciiTheme="minorHAnsi" w:hAnsiTheme="minorHAnsi" w:cstheme="minorHAnsi"/>
          <w:color w:val="000000"/>
        </w:rPr>
        <w:t xml:space="preserve"> </w:t>
      </w:r>
      <w:del w:id="594" w:author="Author">
        <w:r w:rsidRPr="006A5259">
          <w:rPr>
            <w:rFonts w:asciiTheme="minorHAnsi" w:hAnsiTheme="minorHAnsi" w:cstheme="minorHAnsi"/>
            <w:color w:val="000000"/>
          </w:rPr>
          <w:delText xml:space="preserve">able to </w:delText>
        </w:r>
      </w:del>
      <w:r w:rsidRPr="006A5259">
        <w:rPr>
          <w:rFonts w:asciiTheme="minorHAnsi" w:hAnsiTheme="minorHAnsi" w:cstheme="minorHAnsi"/>
          <w:color w:val="000000"/>
        </w:rPr>
        <w:t>fill their scholarship quotas.</w:t>
      </w:r>
      <w:r w:rsidR="009C38D3" w:rsidRPr="006A5259">
        <w:rPr>
          <w:rStyle w:val="FootnoteReference"/>
          <w:rFonts w:asciiTheme="minorHAnsi" w:hAnsiTheme="minorHAnsi" w:cstheme="minorHAnsi"/>
          <w:color w:val="000000"/>
        </w:rPr>
        <w:footnoteReference w:id="42"/>
      </w:r>
      <w:del w:id="595" w:author="Author">
        <w:r w:rsidRPr="006A5259" w:rsidDel="00B50ED6">
          <w:rPr>
            <w:rFonts w:asciiTheme="minorHAnsi" w:hAnsiTheme="minorHAnsi" w:cstheme="minorHAnsi"/>
            <w:color w:val="000000"/>
          </w:rPr>
          <w:delText xml:space="preserve"> </w:delText>
        </w:r>
        <w:r w:rsidRPr="006A5259" w:rsidDel="007B7DF7">
          <w:rPr>
            <w:rFonts w:asciiTheme="minorHAnsi" w:hAnsiTheme="minorHAnsi" w:cstheme="minorHAnsi"/>
            <w:color w:val="000000"/>
          </w:rPr>
          <w:delText xml:space="preserve"> </w:delText>
        </w:r>
      </w:del>
    </w:p>
    <w:p w14:paraId="0FD240C4" w14:textId="0B4339C9" w:rsidR="007856D9" w:rsidRDefault="00377044" w:rsidP="008F5C5F">
      <w:pPr>
        <w:autoSpaceDE w:val="0"/>
        <w:autoSpaceDN w:val="0"/>
        <w:adjustRightInd w:val="0"/>
        <w:spacing w:line="480" w:lineRule="auto"/>
        <w:ind w:right="-6" w:firstLine="708"/>
        <w:rPr>
          <w:rFonts w:asciiTheme="minorHAnsi" w:hAnsiTheme="minorHAnsi" w:cstheme="minorHAnsi"/>
          <w:color w:val="000000"/>
        </w:rPr>
      </w:pPr>
      <w:r w:rsidRPr="000855AF">
        <w:rPr>
          <w:rFonts w:asciiTheme="minorHAnsi" w:hAnsiTheme="minorHAnsi" w:cstheme="minorHAnsi"/>
          <w:color w:val="000000"/>
        </w:rPr>
        <w:t>Scholarship programs connected prospective refugee students</w:t>
      </w:r>
      <w:r w:rsidRPr="006A5259">
        <w:rPr>
          <w:rFonts w:asciiTheme="minorHAnsi" w:hAnsiTheme="minorHAnsi" w:cstheme="minorHAnsi"/>
          <w:color w:val="000000"/>
        </w:rPr>
        <w:t xml:space="preserve"> with the world. </w:t>
      </w:r>
      <w:bookmarkStart w:id="596" w:name="_Hlk64319874"/>
      <w:r w:rsidRPr="006A5259">
        <w:rPr>
          <w:rFonts w:asciiTheme="minorHAnsi" w:hAnsiTheme="minorHAnsi" w:cstheme="minorHAnsi"/>
          <w:color w:val="000000"/>
        </w:rPr>
        <w:t xml:space="preserve">By 1967 about twenty voluntary organizations from the US, France, Denmark, </w:t>
      </w:r>
      <w:r w:rsidR="00C96837" w:rsidRPr="006A5259">
        <w:rPr>
          <w:rFonts w:asciiTheme="minorHAnsi" w:hAnsiTheme="minorHAnsi" w:cstheme="minorHAnsi"/>
          <w:color w:val="000000"/>
        </w:rPr>
        <w:t>Norway,</w:t>
      </w:r>
      <w:r w:rsidRPr="006A5259">
        <w:rPr>
          <w:rFonts w:asciiTheme="minorHAnsi" w:hAnsiTheme="minorHAnsi" w:cstheme="minorHAnsi"/>
          <w:color w:val="000000"/>
        </w:rPr>
        <w:t xml:space="preserve"> and Great Britain, among other places, including the Africa Educational Trust, I</w:t>
      </w:r>
      <w:ins w:id="597" w:author="Author">
        <w:r w:rsidR="008C4515">
          <w:rPr>
            <w:rFonts w:asciiTheme="minorHAnsi" w:hAnsiTheme="minorHAnsi" w:cstheme="minorHAnsi"/>
            <w:color w:val="000000"/>
          </w:rPr>
          <w:t>UEF</w:t>
        </w:r>
      </w:ins>
      <w:del w:id="598" w:author="Author">
        <w:r w:rsidRPr="006A5259" w:rsidDel="008C4515">
          <w:rPr>
            <w:rFonts w:asciiTheme="minorHAnsi" w:hAnsiTheme="minorHAnsi" w:cstheme="minorHAnsi"/>
            <w:color w:val="000000"/>
          </w:rPr>
          <w:delText>nternational University Exchange Fund</w:delText>
        </w:r>
      </w:del>
      <w:r w:rsidRPr="006A5259">
        <w:rPr>
          <w:rFonts w:asciiTheme="minorHAnsi" w:hAnsiTheme="minorHAnsi" w:cstheme="minorHAnsi"/>
          <w:color w:val="000000"/>
        </w:rPr>
        <w:t xml:space="preserve">, and World University Service, specialized in African refugee </w:t>
      </w:r>
      <w:r w:rsidRPr="006A5259">
        <w:rPr>
          <w:rFonts w:asciiTheme="minorHAnsi" w:hAnsiTheme="minorHAnsi" w:cstheme="minorHAnsi"/>
          <w:color w:val="000000"/>
        </w:rPr>
        <w:lastRenderedPageBreak/>
        <w:t>education and placement. In addition to voluntary agencies, governments across the East and West and non-aligned countries like Yugoslavia welcomed African students, some of them refugee students.</w:t>
      </w:r>
      <w:r w:rsidR="00F43AC7">
        <w:rPr>
          <w:rFonts w:asciiTheme="minorHAnsi" w:hAnsiTheme="minorHAnsi" w:cstheme="minorHAnsi"/>
          <w:color w:val="000000"/>
        </w:rPr>
        <w:t xml:space="preserve"> We do not know how many African refugee students received scholarships</w:t>
      </w:r>
      <w:r w:rsidR="007856D9" w:rsidRPr="006A5259">
        <w:rPr>
          <w:rFonts w:asciiTheme="minorHAnsi" w:hAnsiTheme="minorHAnsi" w:cstheme="minorHAnsi"/>
          <w:color w:val="000000"/>
        </w:rPr>
        <w:t>.</w:t>
      </w:r>
      <w:r w:rsidR="007856D9">
        <w:rPr>
          <w:rFonts w:asciiTheme="minorHAnsi" w:hAnsiTheme="minorHAnsi" w:cstheme="minorHAnsi"/>
          <w:color w:val="000000"/>
        </w:rPr>
        <w:t xml:space="preserve"> </w:t>
      </w:r>
      <w:del w:id="599" w:author="Author">
        <w:r w:rsidR="000855AF">
          <w:rPr>
            <w:rFonts w:asciiTheme="minorHAnsi" w:hAnsiTheme="minorHAnsi" w:cstheme="minorHAnsi"/>
            <w:color w:val="000000"/>
          </w:rPr>
          <w:delText>Yet the following</w:delText>
        </w:r>
        <w:r w:rsidR="00F43AC7">
          <w:rPr>
            <w:rFonts w:asciiTheme="minorHAnsi" w:hAnsiTheme="minorHAnsi" w:cstheme="minorHAnsi"/>
            <w:color w:val="000000"/>
          </w:rPr>
          <w:delText xml:space="preserve"> numbers allow for an understanding</w:delText>
        </w:r>
      </w:del>
      <w:ins w:id="600" w:author="Author">
        <w:r w:rsidR="0067664E">
          <w:rPr>
            <w:rFonts w:asciiTheme="minorHAnsi" w:hAnsiTheme="minorHAnsi" w:cstheme="minorHAnsi"/>
            <w:color w:val="000000"/>
          </w:rPr>
          <w:t>However,</w:t>
        </w:r>
        <w:r w:rsidR="000855AF">
          <w:rPr>
            <w:rFonts w:asciiTheme="minorHAnsi" w:hAnsiTheme="minorHAnsi" w:cstheme="minorHAnsi"/>
            <w:color w:val="000000"/>
          </w:rPr>
          <w:t xml:space="preserve"> </w:t>
        </w:r>
        <w:r w:rsidR="0067664E">
          <w:rPr>
            <w:rFonts w:asciiTheme="minorHAnsi" w:hAnsiTheme="minorHAnsi" w:cstheme="minorHAnsi"/>
            <w:color w:val="000000"/>
          </w:rPr>
          <w:t>available</w:t>
        </w:r>
        <w:r w:rsidR="00F43AC7">
          <w:rPr>
            <w:rFonts w:asciiTheme="minorHAnsi" w:hAnsiTheme="minorHAnsi" w:cstheme="minorHAnsi"/>
            <w:color w:val="000000"/>
          </w:rPr>
          <w:t xml:space="preserve"> </w:t>
        </w:r>
        <w:r w:rsidR="0067664E">
          <w:rPr>
            <w:rFonts w:asciiTheme="minorHAnsi" w:hAnsiTheme="minorHAnsi" w:cstheme="minorHAnsi"/>
            <w:color w:val="000000"/>
          </w:rPr>
          <w:t xml:space="preserve">statistics offer </w:t>
        </w:r>
        <w:r w:rsidR="000855AF">
          <w:rPr>
            <w:rFonts w:asciiTheme="minorHAnsi" w:hAnsiTheme="minorHAnsi" w:cstheme="minorHAnsi"/>
            <w:color w:val="000000"/>
          </w:rPr>
          <w:t>general</w:t>
        </w:r>
        <w:r w:rsidR="0067664E">
          <w:rPr>
            <w:rFonts w:asciiTheme="minorHAnsi" w:hAnsiTheme="minorHAnsi" w:cstheme="minorHAnsi"/>
            <w:color w:val="000000"/>
          </w:rPr>
          <w:t xml:space="preserve"> indications</w:t>
        </w:r>
      </w:ins>
      <w:r w:rsidR="0067664E">
        <w:rPr>
          <w:rFonts w:asciiTheme="minorHAnsi" w:hAnsiTheme="minorHAnsi" w:cstheme="minorHAnsi"/>
          <w:color w:val="000000"/>
        </w:rPr>
        <w:t xml:space="preserve"> of the</w:t>
      </w:r>
      <w:r w:rsidR="000855AF">
        <w:rPr>
          <w:rFonts w:asciiTheme="minorHAnsi" w:hAnsiTheme="minorHAnsi" w:cstheme="minorHAnsi"/>
          <w:color w:val="000000"/>
        </w:rPr>
        <w:t xml:space="preserve"> </w:t>
      </w:r>
      <w:del w:id="601" w:author="Author">
        <w:r w:rsidR="000855AF">
          <w:rPr>
            <w:rFonts w:asciiTheme="minorHAnsi" w:hAnsiTheme="minorHAnsi" w:cstheme="minorHAnsi"/>
            <w:color w:val="000000"/>
          </w:rPr>
          <w:delText xml:space="preserve">general </w:delText>
        </w:r>
      </w:del>
      <w:r w:rsidR="000855AF">
        <w:rPr>
          <w:rFonts w:asciiTheme="minorHAnsi" w:hAnsiTheme="minorHAnsi" w:cstheme="minorHAnsi"/>
          <w:color w:val="000000"/>
        </w:rPr>
        <w:t>scale</w:t>
      </w:r>
      <w:r w:rsidR="00F43AC7">
        <w:rPr>
          <w:rFonts w:asciiTheme="minorHAnsi" w:hAnsiTheme="minorHAnsi" w:cstheme="minorHAnsi"/>
          <w:color w:val="000000"/>
        </w:rPr>
        <w:t xml:space="preserve"> of global African student migrations in the 1960s. I</w:t>
      </w:r>
      <w:r w:rsidRPr="006A5259">
        <w:rPr>
          <w:rFonts w:asciiTheme="minorHAnsi" w:hAnsiTheme="minorHAnsi" w:cstheme="minorHAnsi"/>
          <w:color w:val="000000"/>
        </w:rPr>
        <w:t>n 1959</w:t>
      </w:r>
      <w:del w:id="602" w:author="Author">
        <w:r w:rsidRPr="006A5259">
          <w:rPr>
            <w:rFonts w:asciiTheme="minorHAnsi" w:hAnsiTheme="minorHAnsi" w:cstheme="minorHAnsi"/>
            <w:color w:val="000000"/>
          </w:rPr>
          <w:delText>-</w:delText>
        </w:r>
      </w:del>
      <w:ins w:id="603" w:author="Author">
        <w:r w:rsidR="0067664E">
          <w:rPr>
            <w:rFonts w:asciiTheme="minorHAnsi" w:hAnsiTheme="minorHAnsi" w:cstheme="minorHAnsi"/>
            <w:color w:val="000000"/>
          </w:rPr>
          <w:t>–</w:t>
        </w:r>
      </w:ins>
      <w:r w:rsidRPr="006A5259">
        <w:rPr>
          <w:rFonts w:asciiTheme="minorHAnsi" w:hAnsiTheme="minorHAnsi" w:cstheme="minorHAnsi"/>
          <w:color w:val="000000"/>
        </w:rPr>
        <w:t>60 only about 4% of international students in the US hailed from Africa</w:t>
      </w:r>
      <w:r w:rsidR="004C596F">
        <w:rPr>
          <w:rFonts w:asciiTheme="minorHAnsi" w:hAnsiTheme="minorHAnsi" w:cstheme="minorHAnsi"/>
          <w:color w:val="000000"/>
        </w:rPr>
        <w:t xml:space="preserve">, a percentage </w:t>
      </w:r>
      <w:del w:id="604" w:author="Author">
        <w:r w:rsidR="004C596F">
          <w:rPr>
            <w:rFonts w:asciiTheme="minorHAnsi" w:hAnsiTheme="minorHAnsi" w:cstheme="minorHAnsi"/>
            <w:color w:val="000000"/>
          </w:rPr>
          <w:delText>which</w:delText>
        </w:r>
      </w:del>
      <w:ins w:id="605" w:author="Author">
        <w:r w:rsidR="0067664E">
          <w:rPr>
            <w:rFonts w:asciiTheme="minorHAnsi" w:hAnsiTheme="minorHAnsi" w:cstheme="minorHAnsi"/>
            <w:color w:val="000000"/>
          </w:rPr>
          <w:t>that</w:t>
        </w:r>
      </w:ins>
      <w:r w:rsidR="004C596F">
        <w:rPr>
          <w:rFonts w:asciiTheme="minorHAnsi" w:hAnsiTheme="minorHAnsi" w:cstheme="minorHAnsi"/>
          <w:color w:val="000000"/>
        </w:rPr>
        <w:t xml:space="preserve"> quadrupled between 1959 and 1967 as decolonization progressed.</w:t>
      </w:r>
      <w:r w:rsidRPr="006A5259">
        <w:rPr>
          <w:rFonts w:asciiTheme="minorHAnsi" w:hAnsiTheme="minorHAnsi" w:cstheme="minorHAnsi"/>
          <w:color w:val="000000"/>
        </w:rPr>
        <w:t xml:space="preserve"> </w:t>
      </w:r>
      <w:r w:rsidR="00F71C6B" w:rsidRPr="006A5259">
        <w:rPr>
          <w:rStyle w:val="FootnoteReference"/>
          <w:rFonts w:asciiTheme="minorHAnsi" w:hAnsiTheme="minorHAnsi" w:cstheme="minorHAnsi"/>
          <w:color w:val="000000"/>
        </w:rPr>
        <w:footnoteReference w:id="43"/>
      </w:r>
      <w:r w:rsidRPr="006A5259">
        <w:rPr>
          <w:rFonts w:asciiTheme="minorHAnsi" w:hAnsiTheme="minorHAnsi" w:cstheme="minorHAnsi"/>
          <w:color w:val="000000"/>
        </w:rPr>
        <w:t xml:space="preserve"> Between 1961 and 1971</w:t>
      </w:r>
      <w:ins w:id="606" w:author="Author">
        <w:r w:rsidR="0067664E">
          <w:rPr>
            <w:rFonts w:asciiTheme="minorHAnsi" w:hAnsiTheme="minorHAnsi" w:cstheme="minorHAnsi"/>
            <w:color w:val="000000"/>
          </w:rPr>
          <w:t>,</w:t>
        </w:r>
      </w:ins>
      <w:r w:rsidRPr="006A5259">
        <w:rPr>
          <w:rFonts w:asciiTheme="minorHAnsi" w:hAnsiTheme="minorHAnsi" w:cstheme="minorHAnsi"/>
          <w:color w:val="000000"/>
        </w:rPr>
        <w:t xml:space="preserve"> the African Scholarship Program of American Universities enabled nearly 1600 Africans to study across the US and become the “modernizing elites” of tomorrow</w:t>
      </w:r>
      <w:r w:rsidR="00F71C6B" w:rsidRPr="006A5259">
        <w:rPr>
          <w:rFonts w:asciiTheme="minorHAnsi" w:hAnsiTheme="minorHAnsi" w:cstheme="minorHAnsi"/>
          <w:color w:val="000000"/>
        </w:rPr>
        <w:t>.</w:t>
      </w:r>
      <w:r w:rsidR="00F71C6B" w:rsidRPr="006A5259">
        <w:rPr>
          <w:rStyle w:val="FootnoteReference"/>
          <w:rFonts w:asciiTheme="minorHAnsi" w:hAnsiTheme="minorHAnsi" w:cstheme="minorHAnsi"/>
          <w:color w:val="000000"/>
        </w:rPr>
        <w:footnoteReference w:id="44"/>
      </w:r>
      <w:r w:rsidRPr="006A5259">
        <w:rPr>
          <w:rFonts w:asciiTheme="minorHAnsi" w:hAnsiTheme="minorHAnsi" w:cstheme="minorHAnsi"/>
          <w:color w:val="000000"/>
        </w:rPr>
        <w:t xml:space="preserve"> </w:t>
      </w:r>
      <w:r w:rsidR="000855AF">
        <w:rPr>
          <w:rFonts w:asciiTheme="minorHAnsi" w:hAnsiTheme="minorHAnsi" w:cstheme="minorHAnsi"/>
          <w:color w:val="000000"/>
        </w:rPr>
        <w:t xml:space="preserve">By </w:t>
      </w:r>
      <w:r w:rsidRPr="006A5259">
        <w:rPr>
          <w:rFonts w:asciiTheme="minorHAnsi" w:hAnsiTheme="minorHAnsi" w:cstheme="minorHAnsi"/>
          <w:color w:val="000000"/>
        </w:rPr>
        <w:t>1967 students from sub-Saharan Africa were spread across the globe</w:t>
      </w:r>
      <w:del w:id="607" w:author="Author">
        <w:r w:rsidRPr="006A5259">
          <w:rPr>
            <w:rFonts w:asciiTheme="minorHAnsi" w:hAnsiTheme="minorHAnsi" w:cstheme="minorHAnsi"/>
            <w:color w:val="000000"/>
          </w:rPr>
          <w:delText>: there</w:delText>
        </w:r>
      </w:del>
      <w:ins w:id="608" w:author="Author">
        <w:r w:rsidR="0067664E">
          <w:rPr>
            <w:rFonts w:asciiTheme="minorHAnsi" w:hAnsiTheme="minorHAnsi" w:cstheme="minorHAnsi"/>
            <w:color w:val="000000"/>
          </w:rPr>
          <w:t>.</w:t>
        </w:r>
        <w:r w:rsidRPr="006A5259">
          <w:rPr>
            <w:rFonts w:asciiTheme="minorHAnsi" w:hAnsiTheme="minorHAnsi" w:cstheme="minorHAnsi"/>
            <w:color w:val="000000"/>
          </w:rPr>
          <w:t xml:space="preserve"> </w:t>
        </w:r>
        <w:r w:rsidR="0067664E">
          <w:rPr>
            <w:rFonts w:asciiTheme="minorHAnsi" w:hAnsiTheme="minorHAnsi" w:cstheme="minorHAnsi"/>
            <w:color w:val="000000"/>
          </w:rPr>
          <w:t>T</w:t>
        </w:r>
        <w:r w:rsidRPr="006A5259">
          <w:rPr>
            <w:rFonts w:asciiTheme="minorHAnsi" w:hAnsiTheme="minorHAnsi" w:cstheme="minorHAnsi"/>
            <w:color w:val="000000"/>
          </w:rPr>
          <w:t>here</w:t>
        </w:r>
      </w:ins>
      <w:r w:rsidRPr="006A5259">
        <w:rPr>
          <w:rFonts w:asciiTheme="minorHAnsi" w:hAnsiTheme="minorHAnsi" w:cstheme="minorHAnsi"/>
          <w:color w:val="000000"/>
        </w:rPr>
        <w:t xml:space="preserve"> were 4,347 in France, 5,613 in the US, 3,272 in the USSR, 3,299 in the UK, and 1,171 in West Germany.</w:t>
      </w:r>
      <w:r w:rsidR="00F71C6B" w:rsidRPr="006A5259">
        <w:rPr>
          <w:rStyle w:val="FootnoteReference"/>
          <w:rFonts w:asciiTheme="minorHAnsi" w:hAnsiTheme="minorHAnsi" w:cstheme="minorHAnsi"/>
          <w:color w:val="000000"/>
        </w:rPr>
        <w:footnoteReference w:id="45"/>
      </w:r>
      <w:r w:rsidRPr="006A5259">
        <w:rPr>
          <w:rFonts w:asciiTheme="minorHAnsi" w:hAnsiTheme="minorHAnsi" w:cstheme="minorHAnsi"/>
          <w:color w:val="000000"/>
        </w:rPr>
        <w:t xml:space="preserve"> Yugoslavia offered 7</w:t>
      </w:r>
      <w:r w:rsidR="00F71C6B" w:rsidRPr="006A5259">
        <w:rPr>
          <w:rFonts w:asciiTheme="minorHAnsi" w:hAnsiTheme="minorHAnsi" w:cstheme="minorHAnsi"/>
          <w:color w:val="000000"/>
        </w:rPr>
        <w:t>,</w:t>
      </w:r>
      <w:r w:rsidRPr="006A5259">
        <w:rPr>
          <w:rFonts w:asciiTheme="minorHAnsi" w:hAnsiTheme="minorHAnsi" w:cstheme="minorHAnsi"/>
          <w:color w:val="000000"/>
        </w:rPr>
        <w:t xml:space="preserve">900 scholarships for liberation movements from the </w:t>
      </w:r>
      <w:del w:id="609" w:author="Author">
        <w:r w:rsidRPr="006A5259">
          <w:rPr>
            <w:rFonts w:asciiTheme="minorHAnsi" w:hAnsiTheme="minorHAnsi" w:cstheme="minorHAnsi"/>
            <w:color w:val="000000"/>
          </w:rPr>
          <w:delText>global</w:delText>
        </w:r>
      </w:del>
      <w:ins w:id="610" w:author="Author">
        <w:r w:rsidR="0067664E">
          <w:rPr>
            <w:rFonts w:asciiTheme="minorHAnsi" w:hAnsiTheme="minorHAnsi" w:cstheme="minorHAnsi"/>
            <w:color w:val="000000"/>
          </w:rPr>
          <w:t>G</w:t>
        </w:r>
        <w:r w:rsidRPr="006A5259">
          <w:rPr>
            <w:rFonts w:asciiTheme="minorHAnsi" w:hAnsiTheme="minorHAnsi" w:cstheme="minorHAnsi"/>
            <w:color w:val="000000"/>
          </w:rPr>
          <w:t>lobal</w:t>
        </w:r>
      </w:ins>
      <w:r w:rsidRPr="006A5259">
        <w:rPr>
          <w:rFonts w:asciiTheme="minorHAnsi" w:hAnsiTheme="minorHAnsi" w:cstheme="minorHAnsi"/>
          <w:color w:val="000000"/>
        </w:rPr>
        <w:t xml:space="preserve"> South for university education, vocational training</w:t>
      </w:r>
      <w:ins w:id="611" w:author="Author">
        <w:r w:rsidR="0067664E">
          <w:rPr>
            <w:rFonts w:asciiTheme="minorHAnsi" w:hAnsiTheme="minorHAnsi" w:cstheme="minorHAnsi"/>
            <w:color w:val="000000"/>
          </w:rPr>
          <w:t>,</w:t>
        </w:r>
      </w:ins>
      <w:r w:rsidRPr="006A5259">
        <w:rPr>
          <w:rFonts w:asciiTheme="minorHAnsi" w:hAnsiTheme="minorHAnsi" w:cstheme="minorHAnsi"/>
          <w:color w:val="000000"/>
        </w:rPr>
        <w:t xml:space="preserve"> and secondary school education between 1955</w:t>
      </w:r>
      <w:del w:id="612" w:author="Author">
        <w:r w:rsidRPr="006A5259">
          <w:rPr>
            <w:rFonts w:asciiTheme="minorHAnsi" w:hAnsiTheme="minorHAnsi" w:cstheme="minorHAnsi"/>
            <w:color w:val="000000"/>
          </w:rPr>
          <w:delText>-84</w:delText>
        </w:r>
      </w:del>
      <w:ins w:id="613" w:author="Author">
        <w:r w:rsidR="0067664E">
          <w:rPr>
            <w:rFonts w:asciiTheme="minorHAnsi" w:hAnsiTheme="minorHAnsi" w:cstheme="minorHAnsi"/>
            <w:color w:val="000000"/>
          </w:rPr>
          <w:t xml:space="preserve"> and 19</w:t>
        </w:r>
        <w:r w:rsidRPr="006A5259">
          <w:rPr>
            <w:rFonts w:asciiTheme="minorHAnsi" w:hAnsiTheme="minorHAnsi" w:cstheme="minorHAnsi"/>
            <w:color w:val="000000"/>
          </w:rPr>
          <w:t>84</w:t>
        </w:r>
      </w:ins>
      <w:r w:rsidRPr="006A5259">
        <w:rPr>
          <w:rFonts w:asciiTheme="minorHAnsi" w:hAnsiTheme="minorHAnsi" w:cstheme="minorHAnsi"/>
          <w:color w:val="000000"/>
        </w:rPr>
        <w:t>.</w:t>
      </w:r>
      <w:r w:rsidR="00F71C6B" w:rsidRPr="006A5259">
        <w:rPr>
          <w:rStyle w:val="FootnoteReference"/>
          <w:rFonts w:asciiTheme="minorHAnsi" w:hAnsiTheme="minorHAnsi" w:cstheme="minorHAnsi"/>
          <w:color w:val="000000"/>
        </w:rPr>
        <w:footnoteReference w:id="46"/>
      </w:r>
      <w:r w:rsidRPr="006A5259">
        <w:rPr>
          <w:rFonts w:asciiTheme="minorHAnsi" w:hAnsiTheme="minorHAnsi" w:cstheme="minorHAnsi"/>
          <w:color w:val="000000"/>
        </w:rPr>
        <w:t xml:space="preserve"> </w:t>
      </w:r>
      <w:del w:id="614" w:author="Author">
        <w:r w:rsidRPr="006A5259">
          <w:rPr>
            <w:rFonts w:asciiTheme="minorHAnsi" w:hAnsiTheme="minorHAnsi" w:cstheme="minorHAnsi"/>
            <w:color w:val="000000"/>
          </w:rPr>
          <w:delText>Zooming in</w:delText>
        </w:r>
      </w:del>
      <w:ins w:id="615" w:author="Author">
        <w:r w:rsidR="0067664E">
          <w:rPr>
            <w:rFonts w:asciiTheme="minorHAnsi" w:hAnsiTheme="minorHAnsi" w:cstheme="minorHAnsi"/>
            <w:color w:val="000000"/>
          </w:rPr>
          <w:t>Focussing</w:t>
        </w:r>
      </w:ins>
      <w:r w:rsidRPr="006A5259">
        <w:rPr>
          <w:rFonts w:asciiTheme="minorHAnsi" w:hAnsiTheme="minorHAnsi" w:cstheme="minorHAnsi"/>
          <w:color w:val="000000"/>
        </w:rPr>
        <w:t xml:space="preserve"> on students studying at universities and professional technical schools from </w:t>
      </w:r>
      <w:ins w:id="616" w:author="Author">
        <w:r w:rsidR="0067664E">
          <w:rPr>
            <w:rFonts w:asciiTheme="minorHAnsi" w:hAnsiTheme="minorHAnsi" w:cstheme="minorHAnsi"/>
            <w:color w:val="000000"/>
          </w:rPr>
          <w:t xml:space="preserve">the </w:t>
        </w:r>
      </w:ins>
      <w:r w:rsidRPr="006A5259">
        <w:rPr>
          <w:rFonts w:asciiTheme="minorHAnsi" w:hAnsiTheme="minorHAnsi" w:cstheme="minorHAnsi"/>
          <w:color w:val="000000"/>
        </w:rPr>
        <w:t xml:space="preserve">Portuguese dependent territories </w:t>
      </w:r>
      <w:del w:id="617" w:author="Author">
        <w:r w:rsidR="000855AF">
          <w:rPr>
            <w:rFonts w:asciiTheme="minorHAnsi" w:hAnsiTheme="minorHAnsi" w:cstheme="minorHAnsi"/>
            <w:color w:val="000000"/>
          </w:rPr>
          <w:delText>–</w:delText>
        </w:r>
      </w:del>
      <w:ins w:id="618" w:author="Author">
        <w:r w:rsidR="0067664E">
          <w:rPr>
            <w:rFonts w:asciiTheme="minorHAnsi" w:hAnsiTheme="minorHAnsi" w:cstheme="minorHAnsi"/>
            <w:color w:val="000000"/>
          </w:rPr>
          <w:t>of</w:t>
        </w:r>
      </w:ins>
      <w:r w:rsidR="000855AF">
        <w:rPr>
          <w:rFonts w:asciiTheme="minorHAnsi" w:hAnsiTheme="minorHAnsi" w:cstheme="minorHAnsi"/>
          <w:color w:val="000000"/>
        </w:rPr>
        <w:t xml:space="preserve"> </w:t>
      </w:r>
      <w:r w:rsidRPr="006A5259">
        <w:rPr>
          <w:rFonts w:asciiTheme="minorHAnsi" w:hAnsiTheme="minorHAnsi" w:cstheme="minorHAnsi"/>
          <w:color w:val="000000"/>
        </w:rPr>
        <w:t>Angola, Mozambique, Guinea Bissau</w:t>
      </w:r>
      <w:ins w:id="619" w:author="Author">
        <w:r w:rsidR="0067664E">
          <w:rPr>
            <w:rFonts w:asciiTheme="minorHAnsi" w:hAnsiTheme="minorHAnsi" w:cstheme="minorHAnsi"/>
            <w:color w:val="000000"/>
          </w:rPr>
          <w:t>,</w:t>
        </w:r>
      </w:ins>
      <w:r w:rsidRPr="006A5259">
        <w:rPr>
          <w:rFonts w:asciiTheme="minorHAnsi" w:hAnsiTheme="minorHAnsi" w:cstheme="minorHAnsi"/>
          <w:color w:val="000000"/>
        </w:rPr>
        <w:t xml:space="preserve"> </w:t>
      </w:r>
      <w:r w:rsidR="000855AF">
        <w:rPr>
          <w:rFonts w:asciiTheme="minorHAnsi" w:hAnsiTheme="minorHAnsi" w:cstheme="minorHAnsi"/>
          <w:color w:val="000000"/>
        </w:rPr>
        <w:t xml:space="preserve">and </w:t>
      </w:r>
      <w:r w:rsidRPr="006A5259">
        <w:rPr>
          <w:rFonts w:asciiTheme="minorHAnsi" w:hAnsiTheme="minorHAnsi" w:cstheme="minorHAnsi"/>
          <w:color w:val="000000"/>
        </w:rPr>
        <w:t>Cape Verde</w:t>
      </w:r>
      <w:del w:id="620" w:author="Author">
        <w:r w:rsidR="000855AF">
          <w:rPr>
            <w:rFonts w:asciiTheme="minorHAnsi" w:hAnsiTheme="minorHAnsi" w:cstheme="minorHAnsi"/>
            <w:color w:val="000000"/>
          </w:rPr>
          <w:delText xml:space="preserve"> – </w:delText>
        </w:r>
      </w:del>
      <w:ins w:id="621" w:author="Author">
        <w:r w:rsidR="0067664E">
          <w:rPr>
            <w:rFonts w:asciiTheme="minorHAnsi" w:hAnsiTheme="minorHAnsi" w:cstheme="minorHAnsi"/>
            <w:color w:val="000000"/>
          </w:rPr>
          <w:t>,</w:t>
        </w:r>
      </w:ins>
      <w:r w:rsidR="0067664E">
        <w:rPr>
          <w:rFonts w:asciiTheme="minorHAnsi" w:hAnsiTheme="minorHAnsi" w:cstheme="minorHAnsi"/>
          <w:color w:val="000000"/>
        </w:rPr>
        <w:t xml:space="preserve"> </w:t>
      </w:r>
      <w:r w:rsidR="004C596F">
        <w:rPr>
          <w:rFonts w:asciiTheme="minorHAnsi" w:hAnsiTheme="minorHAnsi" w:cstheme="minorHAnsi"/>
          <w:color w:val="000000"/>
        </w:rPr>
        <w:t>there were</w:t>
      </w:r>
      <w:r w:rsidRPr="006A5259">
        <w:rPr>
          <w:rFonts w:asciiTheme="minorHAnsi" w:hAnsiTheme="minorHAnsi" w:cstheme="minorHAnsi"/>
          <w:color w:val="000000"/>
        </w:rPr>
        <w:t xml:space="preserve"> 40 </w:t>
      </w:r>
      <w:r w:rsidR="00481998">
        <w:rPr>
          <w:rFonts w:asciiTheme="minorHAnsi" w:hAnsiTheme="minorHAnsi" w:cstheme="minorHAnsi"/>
          <w:color w:val="000000"/>
        </w:rPr>
        <w:t xml:space="preserve">African </w:t>
      </w:r>
      <w:r w:rsidRPr="006A5259">
        <w:rPr>
          <w:rFonts w:asciiTheme="minorHAnsi" w:hAnsiTheme="minorHAnsi" w:cstheme="minorHAnsi"/>
          <w:color w:val="000000"/>
        </w:rPr>
        <w:t>students in Bulgaria, 54 in Czechoslovakia, 22 in East Germany, 32 in Hungary, 6 in Poland, 9 in Romania, and 158 in the Soviet Union</w:t>
      </w:r>
      <w:r w:rsidR="000855AF" w:rsidRPr="000855AF">
        <w:rPr>
          <w:rFonts w:asciiTheme="minorHAnsi" w:hAnsiTheme="minorHAnsi" w:cstheme="minorHAnsi"/>
          <w:color w:val="000000"/>
        </w:rPr>
        <w:t xml:space="preserve"> </w:t>
      </w:r>
      <w:r w:rsidR="000855AF" w:rsidRPr="006A5259">
        <w:rPr>
          <w:rFonts w:asciiTheme="minorHAnsi" w:hAnsiTheme="minorHAnsi" w:cstheme="minorHAnsi"/>
          <w:color w:val="000000"/>
        </w:rPr>
        <w:t>in 1967</w:t>
      </w:r>
      <w:r w:rsidRPr="006A5259">
        <w:rPr>
          <w:rFonts w:asciiTheme="minorHAnsi" w:hAnsiTheme="minorHAnsi" w:cstheme="minorHAnsi"/>
          <w:color w:val="000000"/>
        </w:rPr>
        <w:t>.</w:t>
      </w:r>
      <w:r w:rsidR="00F71C6B" w:rsidRPr="006A5259">
        <w:rPr>
          <w:rStyle w:val="FootnoteReference"/>
          <w:rFonts w:asciiTheme="minorHAnsi" w:hAnsiTheme="minorHAnsi" w:cstheme="minorHAnsi"/>
          <w:color w:val="000000"/>
        </w:rPr>
        <w:footnoteReference w:id="47"/>
      </w:r>
      <w:del w:id="622" w:author="Author">
        <w:r w:rsidR="000855AF" w:rsidDel="00B50ED6">
          <w:rPr>
            <w:rFonts w:asciiTheme="minorHAnsi" w:hAnsiTheme="minorHAnsi" w:cstheme="minorHAnsi"/>
            <w:color w:val="000000"/>
          </w:rPr>
          <w:delText xml:space="preserve"> </w:delText>
        </w:r>
      </w:del>
    </w:p>
    <w:p w14:paraId="63770D3D" w14:textId="0CB4A1B5" w:rsidR="007856D9" w:rsidRDefault="007856D9" w:rsidP="007856D9">
      <w:pPr>
        <w:autoSpaceDE w:val="0"/>
        <w:autoSpaceDN w:val="0"/>
        <w:adjustRightInd w:val="0"/>
        <w:spacing w:line="480" w:lineRule="auto"/>
        <w:ind w:right="-6" w:firstLine="708"/>
        <w:rPr>
          <w:rFonts w:asciiTheme="minorHAnsi" w:hAnsiTheme="minorHAnsi" w:cstheme="minorHAnsi"/>
          <w:color w:val="000000"/>
        </w:rPr>
      </w:pPr>
      <w:del w:id="623" w:author="Author">
        <w:r w:rsidRPr="006A5259">
          <w:rPr>
            <w:rFonts w:asciiTheme="minorHAnsi" w:hAnsiTheme="minorHAnsi" w:cstheme="minorHAnsi"/>
            <w:color w:val="000000"/>
          </w:rPr>
          <w:lastRenderedPageBreak/>
          <w:delText>Exactly how many</w:delText>
        </w:r>
      </w:del>
      <w:ins w:id="624" w:author="Author">
        <w:r w:rsidR="0067664E">
          <w:rPr>
            <w:rFonts w:asciiTheme="minorHAnsi" w:hAnsiTheme="minorHAnsi" w:cstheme="minorHAnsi"/>
            <w:color w:val="000000"/>
          </w:rPr>
          <w:t>The 1967 conference delegates did not possess accurate data regarding the exact numbers of African</w:t>
        </w:r>
      </w:ins>
      <w:r w:rsidR="0067664E">
        <w:rPr>
          <w:rFonts w:asciiTheme="minorHAnsi" w:hAnsiTheme="minorHAnsi" w:cstheme="minorHAnsi"/>
          <w:color w:val="000000"/>
        </w:rPr>
        <w:t xml:space="preserve"> refugee students </w:t>
      </w:r>
      <w:del w:id="625" w:author="Author">
        <w:r w:rsidR="000C492C">
          <w:rPr>
            <w:rFonts w:asciiTheme="minorHAnsi" w:hAnsiTheme="minorHAnsi" w:cstheme="minorHAnsi"/>
            <w:color w:val="000000"/>
          </w:rPr>
          <w:delText xml:space="preserve">were currently </w:delText>
        </w:r>
      </w:del>
      <w:r w:rsidR="0067664E">
        <w:rPr>
          <w:rFonts w:asciiTheme="minorHAnsi" w:hAnsiTheme="minorHAnsi" w:cstheme="minorHAnsi"/>
          <w:color w:val="000000"/>
        </w:rPr>
        <w:t xml:space="preserve">studying </w:t>
      </w:r>
      <w:del w:id="626" w:author="Author">
        <w:r w:rsidRPr="006A5259">
          <w:rPr>
            <w:rFonts w:asciiTheme="minorHAnsi" w:hAnsiTheme="minorHAnsi" w:cstheme="minorHAnsi"/>
            <w:color w:val="000000"/>
          </w:rPr>
          <w:delText>on scholarships was unknown to conference delegates in 1967.</w:delText>
        </w:r>
      </w:del>
      <w:ins w:id="627" w:author="Author">
        <w:r w:rsidR="0067664E">
          <w:rPr>
            <w:rFonts w:asciiTheme="minorHAnsi" w:hAnsiTheme="minorHAnsi" w:cstheme="minorHAnsi"/>
            <w:color w:val="000000"/>
          </w:rPr>
          <w:t>abroad.</w:t>
        </w:r>
      </w:ins>
      <w:r w:rsidRPr="006A5259">
        <w:rPr>
          <w:rFonts w:asciiTheme="minorHAnsi" w:hAnsiTheme="minorHAnsi" w:cstheme="minorHAnsi"/>
          <w:color w:val="000000"/>
        </w:rPr>
        <w:t xml:space="preserve"> They knew that about 500 </w:t>
      </w:r>
      <w:del w:id="628" w:author="Author">
        <w:r w:rsidRPr="006A5259">
          <w:rPr>
            <w:rFonts w:asciiTheme="minorHAnsi" w:hAnsiTheme="minorHAnsi" w:cstheme="minorHAnsi"/>
            <w:color w:val="000000"/>
          </w:rPr>
          <w:delText>southern</w:delText>
        </w:r>
      </w:del>
      <w:ins w:id="629" w:author="Author">
        <w:r w:rsidR="0067664E">
          <w:rPr>
            <w:rFonts w:asciiTheme="minorHAnsi" w:hAnsiTheme="minorHAnsi" w:cstheme="minorHAnsi"/>
            <w:color w:val="000000"/>
          </w:rPr>
          <w:t>S</w:t>
        </w:r>
        <w:r w:rsidRPr="006A5259">
          <w:rPr>
            <w:rFonts w:asciiTheme="minorHAnsi" w:hAnsiTheme="minorHAnsi" w:cstheme="minorHAnsi"/>
            <w:color w:val="000000"/>
          </w:rPr>
          <w:t>outhern</w:t>
        </w:r>
      </w:ins>
      <w:r w:rsidRPr="006A5259">
        <w:rPr>
          <w:rFonts w:asciiTheme="minorHAnsi" w:hAnsiTheme="minorHAnsi" w:cstheme="minorHAnsi"/>
          <w:color w:val="000000"/>
        </w:rPr>
        <w:t xml:space="preserve"> African refugee students </w:t>
      </w:r>
      <w:r w:rsidR="000C492C">
        <w:rPr>
          <w:rFonts w:asciiTheme="minorHAnsi" w:hAnsiTheme="minorHAnsi" w:cstheme="minorHAnsi"/>
          <w:color w:val="000000"/>
        </w:rPr>
        <w:t xml:space="preserve">had </w:t>
      </w:r>
      <w:r w:rsidRPr="006A5259">
        <w:rPr>
          <w:rFonts w:asciiTheme="minorHAnsi" w:hAnsiTheme="minorHAnsi" w:cstheme="minorHAnsi"/>
          <w:color w:val="000000"/>
        </w:rPr>
        <w:t>studied in the U</w:t>
      </w:r>
      <w:ins w:id="630" w:author="Author">
        <w:r w:rsidR="001A03CF">
          <w:rPr>
            <w:rFonts w:asciiTheme="minorHAnsi" w:hAnsiTheme="minorHAnsi" w:cstheme="minorHAnsi"/>
            <w:color w:val="000000"/>
          </w:rPr>
          <w:t>S</w:t>
        </w:r>
      </w:ins>
      <w:del w:id="631" w:author="Author">
        <w:r w:rsidRPr="006A5259" w:rsidDel="001A03CF">
          <w:rPr>
            <w:rFonts w:asciiTheme="minorHAnsi" w:hAnsiTheme="minorHAnsi" w:cstheme="minorHAnsi"/>
            <w:color w:val="000000"/>
          </w:rPr>
          <w:delText>.S.</w:delText>
        </w:r>
      </w:del>
      <w:r w:rsidRPr="006A5259">
        <w:rPr>
          <w:rFonts w:asciiTheme="minorHAnsi" w:hAnsiTheme="minorHAnsi" w:cstheme="minorHAnsi"/>
          <w:color w:val="000000"/>
        </w:rPr>
        <w:t xml:space="preserve"> between 1961 and 1967 on US government scholarships</w:t>
      </w:r>
      <w:del w:id="632" w:author="Author">
        <w:r w:rsidRPr="006A5259">
          <w:rPr>
            <w:rFonts w:asciiTheme="minorHAnsi" w:hAnsiTheme="minorHAnsi" w:cstheme="minorHAnsi"/>
            <w:color w:val="000000"/>
          </w:rPr>
          <w:delText>,</w:delText>
        </w:r>
      </w:del>
      <w:r w:rsidR="0067664E">
        <w:rPr>
          <w:rFonts w:asciiTheme="minorHAnsi" w:hAnsiTheme="minorHAnsi" w:cstheme="minorHAnsi"/>
          <w:color w:val="000000"/>
        </w:rPr>
        <w:t xml:space="preserve"> and</w:t>
      </w:r>
      <w:r w:rsidRPr="006A5259">
        <w:rPr>
          <w:rFonts w:asciiTheme="minorHAnsi" w:hAnsiTheme="minorHAnsi" w:cstheme="minorHAnsi"/>
          <w:color w:val="000000"/>
        </w:rPr>
        <w:t xml:space="preserve"> that the Swedish government supported another 60 students during the year 1966</w:t>
      </w:r>
      <w:del w:id="633" w:author="Author">
        <w:r w:rsidRPr="006A5259">
          <w:rPr>
            <w:rFonts w:asciiTheme="minorHAnsi" w:hAnsiTheme="minorHAnsi" w:cstheme="minorHAnsi"/>
            <w:color w:val="000000"/>
          </w:rPr>
          <w:delText>-</w:delText>
        </w:r>
      </w:del>
      <w:ins w:id="634" w:author="Author">
        <w:r w:rsidR="0067664E">
          <w:rPr>
            <w:rFonts w:asciiTheme="minorHAnsi" w:hAnsiTheme="minorHAnsi" w:cstheme="minorHAnsi"/>
            <w:color w:val="000000"/>
          </w:rPr>
          <w:t>–</w:t>
        </w:r>
      </w:ins>
      <w:r w:rsidRPr="006A5259">
        <w:rPr>
          <w:rFonts w:asciiTheme="minorHAnsi" w:hAnsiTheme="minorHAnsi" w:cstheme="minorHAnsi"/>
          <w:color w:val="000000"/>
        </w:rPr>
        <w:t>67 to study at European universities, to which the Danish Refugee Council added about 23 students, who studied mainly at universities in Africa.</w:t>
      </w:r>
      <w:r w:rsidRPr="006A5259">
        <w:rPr>
          <w:rStyle w:val="FootnoteReference"/>
          <w:rFonts w:asciiTheme="minorHAnsi" w:hAnsiTheme="minorHAnsi" w:cstheme="minorHAnsi"/>
          <w:color w:val="000000"/>
        </w:rPr>
        <w:footnoteReference w:id="48"/>
      </w:r>
      <w:r w:rsidRPr="006A5259">
        <w:rPr>
          <w:rFonts w:asciiTheme="minorHAnsi" w:hAnsiTheme="minorHAnsi" w:cstheme="minorHAnsi"/>
          <w:lang w:val="en-GB"/>
        </w:rPr>
        <w:t xml:space="preserve"> According to one estimate, in 1967</w:t>
      </w:r>
      <w:del w:id="635" w:author="Author">
        <w:r w:rsidRPr="006A5259">
          <w:rPr>
            <w:rFonts w:asciiTheme="minorHAnsi" w:hAnsiTheme="minorHAnsi" w:cstheme="minorHAnsi"/>
            <w:lang w:val="en-GB"/>
          </w:rPr>
          <w:delText xml:space="preserve"> there were</w:delText>
        </w:r>
      </w:del>
      <w:ins w:id="636" w:author="Author">
        <w:r w:rsidR="0067664E">
          <w:rPr>
            <w:rFonts w:asciiTheme="minorHAnsi" w:hAnsiTheme="minorHAnsi" w:cstheme="minorHAnsi"/>
            <w:lang w:val="en-GB"/>
          </w:rPr>
          <w:t>,</w:t>
        </w:r>
      </w:ins>
      <w:r w:rsidRPr="006A5259">
        <w:rPr>
          <w:rFonts w:asciiTheme="minorHAnsi" w:hAnsiTheme="minorHAnsi" w:cstheme="minorHAnsi"/>
          <w:lang w:val="en-GB"/>
        </w:rPr>
        <w:t xml:space="preserve"> </w:t>
      </w:r>
      <w:r w:rsidR="001A25A8">
        <w:rPr>
          <w:rFonts w:asciiTheme="minorHAnsi" w:hAnsiTheme="minorHAnsi" w:cstheme="minorHAnsi"/>
          <w:lang w:val="en-GB"/>
        </w:rPr>
        <w:t xml:space="preserve">796 </w:t>
      </w:r>
      <w:ins w:id="637" w:author="Author">
        <w:r w:rsidR="001A25A8">
          <w:rPr>
            <w:rFonts w:asciiTheme="minorHAnsi" w:hAnsiTheme="minorHAnsi" w:cstheme="minorHAnsi"/>
            <w:lang w:val="en-GB"/>
          </w:rPr>
          <w:t xml:space="preserve">refugee </w:t>
        </w:r>
      </w:ins>
      <w:r w:rsidR="001A25A8">
        <w:rPr>
          <w:rFonts w:asciiTheme="minorHAnsi" w:hAnsiTheme="minorHAnsi" w:cstheme="minorHAnsi"/>
          <w:lang w:val="en-GB"/>
        </w:rPr>
        <w:t xml:space="preserve">students from </w:t>
      </w:r>
      <w:del w:id="638" w:author="Author">
        <w:r w:rsidRPr="006A5259">
          <w:rPr>
            <w:rFonts w:asciiTheme="minorHAnsi" w:hAnsiTheme="minorHAnsi" w:cstheme="minorHAnsi"/>
            <w:lang w:val="en-GB"/>
          </w:rPr>
          <w:delText>southern</w:delText>
        </w:r>
      </w:del>
      <w:ins w:id="639" w:author="Author">
        <w:r w:rsidR="003F4598">
          <w:rPr>
            <w:rFonts w:asciiTheme="minorHAnsi" w:hAnsiTheme="minorHAnsi" w:cstheme="minorHAnsi"/>
            <w:lang w:val="en-GB"/>
          </w:rPr>
          <w:t>southern Africa</w:t>
        </w:r>
        <w:del w:id="640" w:author="Author">
          <w:r w:rsidR="001A25A8" w:rsidDel="003F4598">
            <w:rPr>
              <w:rFonts w:asciiTheme="minorHAnsi" w:hAnsiTheme="minorHAnsi" w:cstheme="minorHAnsi"/>
              <w:lang w:val="en-GB"/>
            </w:rPr>
            <w:delText>Southern</w:delText>
          </w:r>
        </w:del>
      </w:ins>
      <w:del w:id="641" w:author="Author">
        <w:r w:rsidR="001A25A8" w:rsidDel="003F4598">
          <w:rPr>
            <w:rFonts w:asciiTheme="minorHAnsi" w:hAnsiTheme="minorHAnsi" w:cstheme="minorHAnsi"/>
            <w:lang w:val="en-GB"/>
          </w:rPr>
          <w:delText xml:space="preserve"> Africa</w:delText>
        </w:r>
      </w:del>
      <w:r w:rsidR="001A25A8">
        <w:rPr>
          <w:rFonts w:asciiTheme="minorHAnsi" w:hAnsiTheme="minorHAnsi" w:cstheme="minorHAnsi"/>
          <w:lang w:val="en-GB"/>
        </w:rPr>
        <w:t xml:space="preserve"> </w:t>
      </w:r>
      <w:ins w:id="642" w:author="Author">
        <w:r w:rsidR="001A25A8">
          <w:rPr>
            <w:rFonts w:asciiTheme="minorHAnsi" w:hAnsiTheme="minorHAnsi" w:cstheme="minorHAnsi"/>
            <w:lang w:val="en-GB"/>
          </w:rPr>
          <w:t>were</w:t>
        </w:r>
        <w:r w:rsidRPr="006A5259">
          <w:rPr>
            <w:rFonts w:asciiTheme="minorHAnsi" w:hAnsiTheme="minorHAnsi" w:cstheme="minorHAnsi"/>
            <w:lang w:val="en-GB"/>
          </w:rPr>
          <w:t xml:space="preserve"> </w:t>
        </w:r>
      </w:ins>
      <w:r w:rsidRPr="006A5259">
        <w:rPr>
          <w:rFonts w:asciiTheme="minorHAnsi" w:hAnsiTheme="minorHAnsi" w:cstheme="minorHAnsi"/>
          <w:lang w:val="en-GB"/>
        </w:rPr>
        <w:t>enrolled in American universities</w:t>
      </w:r>
      <w:ins w:id="643" w:author="Author">
        <w:r w:rsidR="001A25A8">
          <w:rPr>
            <w:rFonts w:asciiTheme="minorHAnsi" w:hAnsiTheme="minorHAnsi" w:cstheme="minorHAnsi"/>
            <w:lang w:val="en-GB"/>
          </w:rPr>
          <w:t>,</w:t>
        </w:r>
      </w:ins>
      <w:r w:rsidRPr="006A5259">
        <w:rPr>
          <w:rFonts w:asciiTheme="minorHAnsi" w:hAnsiTheme="minorHAnsi" w:cstheme="minorHAnsi"/>
          <w:lang w:val="en-GB"/>
        </w:rPr>
        <w:t xml:space="preserve"> and </w:t>
      </w:r>
      <w:commentRangeStart w:id="644"/>
      <w:r w:rsidRPr="006A5259">
        <w:rPr>
          <w:rFonts w:asciiTheme="minorHAnsi" w:hAnsiTheme="minorHAnsi" w:cstheme="minorHAnsi"/>
          <w:lang w:val="en-GB"/>
        </w:rPr>
        <w:t>an estimated 750</w:t>
      </w:r>
      <w:del w:id="645" w:author="Author">
        <w:r w:rsidRPr="006A5259">
          <w:rPr>
            <w:rFonts w:asciiTheme="minorHAnsi" w:hAnsiTheme="minorHAnsi" w:cstheme="minorHAnsi"/>
            <w:lang w:val="en-GB"/>
          </w:rPr>
          <w:delText>-</w:delText>
        </w:r>
      </w:del>
      <w:ins w:id="646" w:author="Author">
        <w:r w:rsidR="0067664E">
          <w:rPr>
            <w:rFonts w:asciiTheme="minorHAnsi" w:hAnsiTheme="minorHAnsi" w:cstheme="minorHAnsi"/>
            <w:lang w:val="en-GB"/>
          </w:rPr>
          <w:t>–</w:t>
        </w:r>
      </w:ins>
      <w:r w:rsidRPr="006A5259">
        <w:rPr>
          <w:rFonts w:asciiTheme="minorHAnsi" w:hAnsiTheme="minorHAnsi" w:cstheme="minorHAnsi"/>
          <w:lang w:val="en-GB"/>
        </w:rPr>
        <w:t xml:space="preserve">1000 </w:t>
      </w:r>
      <w:r w:rsidRPr="006A5259">
        <w:rPr>
          <w:rFonts w:asciiTheme="minorHAnsi" w:hAnsiTheme="minorHAnsi" w:cstheme="minorHAnsi"/>
          <w:color w:val="000000"/>
        </w:rPr>
        <w:t xml:space="preserve">secondary school students in Africa </w:t>
      </w:r>
      <w:del w:id="647" w:author="Author">
        <w:r w:rsidRPr="006A5259">
          <w:rPr>
            <w:rFonts w:asciiTheme="minorHAnsi" w:hAnsiTheme="minorHAnsi" w:cstheme="minorHAnsi"/>
            <w:color w:val="000000"/>
          </w:rPr>
          <w:delText>to be potentially fed into</w:delText>
        </w:r>
      </w:del>
      <w:ins w:id="648" w:author="Author">
        <w:r w:rsidR="001A25A8">
          <w:rPr>
            <w:rFonts w:asciiTheme="minorHAnsi" w:hAnsiTheme="minorHAnsi" w:cstheme="minorHAnsi"/>
            <w:color w:val="000000"/>
          </w:rPr>
          <w:t xml:space="preserve">were </w:t>
        </w:r>
        <w:r w:rsidR="0067664E">
          <w:rPr>
            <w:rFonts w:asciiTheme="minorHAnsi" w:hAnsiTheme="minorHAnsi" w:cstheme="minorHAnsi"/>
            <w:color w:val="000000"/>
          </w:rPr>
          <w:t>eligible for</w:t>
        </w:r>
      </w:ins>
      <w:r w:rsidRPr="006A5259">
        <w:rPr>
          <w:rFonts w:asciiTheme="minorHAnsi" w:hAnsiTheme="minorHAnsi" w:cstheme="minorHAnsi"/>
          <w:color w:val="000000"/>
        </w:rPr>
        <w:t xml:space="preserve"> university education</w:t>
      </w:r>
      <w:ins w:id="649" w:author="Author">
        <w:r w:rsidR="0067664E">
          <w:rPr>
            <w:rFonts w:asciiTheme="minorHAnsi" w:hAnsiTheme="minorHAnsi" w:cstheme="minorHAnsi"/>
            <w:color w:val="000000"/>
          </w:rPr>
          <w:t xml:space="preserve"> in the United States</w:t>
        </w:r>
      </w:ins>
      <w:r w:rsidRPr="006A5259">
        <w:rPr>
          <w:rFonts w:asciiTheme="minorHAnsi" w:hAnsiTheme="minorHAnsi" w:cstheme="minorHAnsi"/>
          <w:color w:val="000000"/>
        </w:rPr>
        <w:t>, plus those on other continents.</w:t>
      </w:r>
      <w:r w:rsidRPr="006A5259">
        <w:rPr>
          <w:rStyle w:val="FootnoteReference"/>
          <w:rFonts w:asciiTheme="minorHAnsi" w:hAnsiTheme="minorHAnsi" w:cstheme="minorHAnsi"/>
          <w:color w:val="000000"/>
        </w:rPr>
        <w:footnoteReference w:id="49"/>
      </w:r>
      <w:r w:rsidRPr="006A5259">
        <w:rPr>
          <w:rFonts w:asciiTheme="minorHAnsi" w:hAnsiTheme="minorHAnsi" w:cstheme="minorHAnsi"/>
          <w:color w:val="000000"/>
        </w:rPr>
        <w:t xml:space="preserve"> </w:t>
      </w:r>
      <w:commentRangeEnd w:id="644"/>
      <w:r w:rsidR="0067664E">
        <w:rPr>
          <w:rStyle w:val="CommentReference"/>
          <w:rFonts w:asciiTheme="minorHAnsi" w:eastAsiaTheme="minorHAnsi" w:hAnsiTheme="minorHAnsi" w:cstheme="minorBidi"/>
          <w:lang w:eastAsia="en-US"/>
        </w:rPr>
        <w:commentReference w:id="644"/>
      </w:r>
      <w:r w:rsidRPr="006A5259">
        <w:rPr>
          <w:rFonts w:asciiTheme="minorHAnsi" w:hAnsiTheme="minorHAnsi" w:cstheme="minorHAnsi"/>
          <w:color w:val="000000"/>
        </w:rPr>
        <w:t xml:space="preserve">These numbers were infinitesimally </w:t>
      </w:r>
      <w:del w:id="650" w:author="Author">
        <w:r w:rsidRPr="006A5259">
          <w:rPr>
            <w:rFonts w:asciiTheme="minorHAnsi" w:hAnsiTheme="minorHAnsi" w:cstheme="minorHAnsi"/>
            <w:color w:val="000000"/>
          </w:rPr>
          <w:delText>low</w:delText>
        </w:r>
      </w:del>
      <w:ins w:id="651" w:author="Author">
        <w:r w:rsidR="0067664E">
          <w:rPr>
            <w:rFonts w:asciiTheme="minorHAnsi" w:hAnsiTheme="minorHAnsi" w:cstheme="minorHAnsi"/>
            <w:color w:val="000000"/>
          </w:rPr>
          <w:t>small</w:t>
        </w:r>
      </w:ins>
      <w:r w:rsidRPr="006A5259">
        <w:rPr>
          <w:rFonts w:asciiTheme="minorHAnsi" w:hAnsiTheme="minorHAnsi" w:cstheme="minorHAnsi"/>
          <w:color w:val="000000"/>
        </w:rPr>
        <w:t xml:space="preserve"> compared with the overall </w:t>
      </w:r>
      <w:del w:id="652" w:author="Author">
        <w:r w:rsidRPr="006A5259">
          <w:rPr>
            <w:rFonts w:asciiTheme="minorHAnsi" w:hAnsiTheme="minorHAnsi" w:cstheme="minorHAnsi"/>
            <w:color w:val="000000"/>
          </w:rPr>
          <w:delText>numbers</w:delText>
        </w:r>
      </w:del>
      <w:ins w:id="653" w:author="Author">
        <w:r w:rsidRPr="006A5259">
          <w:rPr>
            <w:rFonts w:asciiTheme="minorHAnsi" w:hAnsiTheme="minorHAnsi" w:cstheme="minorHAnsi"/>
            <w:color w:val="000000"/>
          </w:rPr>
          <w:t>number</w:t>
        </w:r>
      </w:ins>
      <w:r w:rsidRPr="006A5259">
        <w:rPr>
          <w:rFonts w:asciiTheme="minorHAnsi" w:hAnsiTheme="minorHAnsi" w:cstheme="minorHAnsi"/>
          <w:color w:val="000000"/>
        </w:rPr>
        <w:t xml:space="preserve"> of refugees. </w:t>
      </w:r>
      <w:del w:id="654" w:author="Author">
        <w:r w:rsidRPr="006A5259">
          <w:rPr>
            <w:rFonts w:asciiTheme="minorHAnsi" w:hAnsiTheme="minorHAnsi" w:cstheme="minorHAnsi"/>
            <w:color w:val="000000"/>
          </w:rPr>
          <w:delText>Yet</w:delText>
        </w:r>
      </w:del>
      <w:ins w:id="655" w:author="Author">
        <w:r w:rsidR="0067664E">
          <w:rPr>
            <w:rFonts w:asciiTheme="minorHAnsi" w:hAnsiTheme="minorHAnsi" w:cstheme="minorHAnsi"/>
            <w:color w:val="000000"/>
          </w:rPr>
          <w:t>Nevertheless,</w:t>
        </w:r>
      </w:ins>
      <w:r w:rsidRPr="006A5259">
        <w:rPr>
          <w:rFonts w:asciiTheme="minorHAnsi" w:hAnsiTheme="minorHAnsi" w:cstheme="minorHAnsi"/>
          <w:color w:val="000000"/>
        </w:rPr>
        <w:t xml:space="preserve"> </w:t>
      </w:r>
      <w:r w:rsidR="00C54397">
        <w:rPr>
          <w:rFonts w:asciiTheme="minorHAnsi" w:hAnsiTheme="minorHAnsi" w:cstheme="minorHAnsi"/>
          <w:color w:val="000000"/>
        </w:rPr>
        <w:t>some</w:t>
      </w:r>
      <w:r w:rsidR="00C54397" w:rsidRPr="006A5259">
        <w:rPr>
          <w:rFonts w:asciiTheme="minorHAnsi" w:hAnsiTheme="minorHAnsi" w:cstheme="minorHAnsi"/>
          <w:color w:val="000000"/>
        </w:rPr>
        <w:t xml:space="preserve"> </w:t>
      </w:r>
      <w:r w:rsidRPr="006A5259">
        <w:rPr>
          <w:rFonts w:asciiTheme="minorHAnsi" w:hAnsiTheme="minorHAnsi" w:cstheme="minorHAnsi"/>
          <w:color w:val="000000"/>
        </w:rPr>
        <w:t>who worked in the field</w:t>
      </w:r>
      <w:r w:rsidR="00C54397">
        <w:rPr>
          <w:rFonts w:asciiTheme="minorHAnsi" w:hAnsiTheme="minorHAnsi" w:cstheme="minorHAnsi"/>
          <w:color w:val="000000"/>
        </w:rPr>
        <w:t xml:space="preserve"> of refugee education</w:t>
      </w:r>
      <w:r w:rsidR="0047749C">
        <w:rPr>
          <w:rFonts w:asciiTheme="minorHAnsi" w:hAnsiTheme="minorHAnsi" w:cstheme="minorHAnsi"/>
          <w:color w:val="000000"/>
        </w:rPr>
        <w:t xml:space="preserve"> </w:t>
      </w:r>
      <w:r w:rsidRPr="006A5259">
        <w:rPr>
          <w:rFonts w:asciiTheme="minorHAnsi" w:hAnsiTheme="minorHAnsi" w:cstheme="minorHAnsi"/>
          <w:color w:val="000000"/>
        </w:rPr>
        <w:t xml:space="preserve">claimed that </w:t>
      </w:r>
      <w:del w:id="656" w:author="Author">
        <w:r w:rsidRPr="006A5259">
          <w:rPr>
            <w:rFonts w:asciiTheme="minorHAnsi" w:hAnsiTheme="minorHAnsi" w:cstheme="minorHAnsi"/>
            <w:color w:val="000000"/>
          </w:rPr>
          <w:delText>this was enough</w:delText>
        </w:r>
      </w:del>
      <w:ins w:id="657" w:author="Author">
        <w:r w:rsidR="0067664E">
          <w:rPr>
            <w:rFonts w:asciiTheme="minorHAnsi" w:hAnsiTheme="minorHAnsi" w:cstheme="minorHAnsi"/>
            <w:color w:val="000000"/>
          </w:rPr>
          <w:t>the numbers were sufficient</w:t>
        </w:r>
      </w:ins>
      <w:r w:rsidR="0067664E">
        <w:rPr>
          <w:rFonts w:asciiTheme="minorHAnsi" w:hAnsiTheme="minorHAnsi" w:cstheme="minorHAnsi"/>
          <w:color w:val="000000"/>
        </w:rPr>
        <w:t xml:space="preserve"> because</w:t>
      </w:r>
      <w:r w:rsidRPr="006A5259">
        <w:rPr>
          <w:rFonts w:asciiTheme="minorHAnsi" w:hAnsiTheme="minorHAnsi" w:cstheme="minorHAnsi"/>
          <w:color w:val="000000"/>
        </w:rPr>
        <w:t xml:space="preserve"> </w:t>
      </w:r>
      <w:bookmarkStart w:id="658" w:name="_Hlk64320809"/>
      <w:r w:rsidRPr="006A5259">
        <w:rPr>
          <w:rFonts w:asciiTheme="minorHAnsi" w:hAnsiTheme="minorHAnsi" w:cstheme="minorHAnsi"/>
          <w:color w:val="000000"/>
        </w:rPr>
        <w:t xml:space="preserve">very few refugees had the necessary prior knowledge to be accepted </w:t>
      </w:r>
      <w:del w:id="659" w:author="Author">
        <w:r w:rsidRPr="006A5259">
          <w:rPr>
            <w:rFonts w:asciiTheme="minorHAnsi" w:hAnsiTheme="minorHAnsi" w:cstheme="minorHAnsi"/>
            <w:color w:val="000000"/>
          </w:rPr>
          <w:delText>to</w:delText>
        </w:r>
      </w:del>
      <w:ins w:id="660" w:author="Author">
        <w:r w:rsidR="0067664E">
          <w:rPr>
            <w:rFonts w:asciiTheme="minorHAnsi" w:hAnsiTheme="minorHAnsi" w:cstheme="minorHAnsi"/>
            <w:color w:val="000000"/>
          </w:rPr>
          <w:t>in</w:t>
        </w:r>
        <w:r w:rsidRPr="006A5259">
          <w:rPr>
            <w:rFonts w:asciiTheme="minorHAnsi" w:hAnsiTheme="minorHAnsi" w:cstheme="minorHAnsi"/>
            <w:color w:val="000000"/>
          </w:rPr>
          <w:t>to</w:t>
        </w:r>
      </w:ins>
      <w:r w:rsidRPr="006A5259">
        <w:rPr>
          <w:rFonts w:asciiTheme="minorHAnsi" w:hAnsiTheme="minorHAnsi" w:cstheme="minorHAnsi"/>
          <w:color w:val="000000"/>
        </w:rPr>
        <w:t xml:space="preserve"> university</w:t>
      </w:r>
      <w:ins w:id="661" w:author="Author">
        <w:r w:rsidR="0067664E">
          <w:rPr>
            <w:rFonts w:asciiTheme="minorHAnsi" w:hAnsiTheme="minorHAnsi" w:cstheme="minorHAnsi"/>
            <w:color w:val="000000"/>
          </w:rPr>
          <w:t>,</w:t>
        </w:r>
      </w:ins>
      <w:r w:rsidRPr="006A5259">
        <w:rPr>
          <w:rFonts w:asciiTheme="minorHAnsi" w:hAnsiTheme="minorHAnsi" w:cstheme="minorHAnsi"/>
          <w:color w:val="000000"/>
        </w:rPr>
        <w:t xml:space="preserve"> and only slightly more had the prior education to access secondary school.</w:t>
      </w:r>
      <w:r w:rsidRPr="006A5259">
        <w:rPr>
          <w:rStyle w:val="FootnoteReference"/>
          <w:rFonts w:asciiTheme="minorHAnsi" w:hAnsiTheme="minorHAnsi" w:cstheme="minorHAnsi"/>
          <w:color w:val="000000"/>
        </w:rPr>
        <w:footnoteReference w:id="50"/>
      </w:r>
    </w:p>
    <w:p w14:paraId="60D1E21F" w14:textId="2D0C8579" w:rsidR="007856D9" w:rsidRDefault="00DF7D1D" w:rsidP="008F5C5F">
      <w:pPr>
        <w:autoSpaceDE w:val="0"/>
        <w:autoSpaceDN w:val="0"/>
        <w:adjustRightInd w:val="0"/>
        <w:spacing w:line="480" w:lineRule="auto"/>
        <w:ind w:right="-6" w:firstLine="708"/>
        <w:rPr>
          <w:rFonts w:asciiTheme="minorHAnsi" w:hAnsiTheme="minorHAnsi" w:cstheme="minorHAnsi"/>
          <w:color w:val="000000"/>
        </w:rPr>
      </w:pPr>
      <w:del w:id="662" w:author="Author">
        <w:r>
          <w:rPr>
            <w:rFonts w:asciiTheme="minorHAnsi" w:hAnsiTheme="minorHAnsi" w:cstheme="minorHAnsi"/>
            <w:color w:val="000000"/>
          </w:rPr>
          <w:delText xml:space="preserve">Linking up the right scholarship with </w:delText>
        </w:r>
        <w:r w:rsidR="0047749C">
          <w:rPr>
            <w:rFonts w:asciiTheme="minorHAnsi" w:hAnsiTheme="minorHAnsi" w:cstheme="minorHAnsi"/>
            <w:color w:val="000000"/>
          </w:rPr>
          <w:delText>right</w:delText>
        </w:r>
        <w:r>
          <w:rPr>
            <w:rFonts w:asciiTheme="minorHAnsi" w:hAnsiTheme="minorHAnsi" w:cstheme="minorHAnsi"/>
            <w:color w:val="000000"/>
          </w:rPr>
          <w:delText xml:space="preserve"> person</w:delText>
        </w:r>
      </w:del>
      <w:ins w:id="663" w:author="Author">
        <w:r w:rsidR="0067664E">
          <w:rPr>
            <w:rFonts w:asciiTheme="minorHAnsi" w:hAnsiTheme="minorHAnsi" w:cstheme="minorHAnsi"/>
            <w:color w:val="000000"/>
          </w:rPr>
          <w:t xml:space="preserve">Allocating </w:t>
        </w:r>
        <w:r>
          <w:rPr>
            <w:rFonts w:asciiTheme="minorHAnsi" w:hAnsiTheme="minorHAnsi" w:cstheme="minorHAnsi"/>
            <w:color w:val="000000"/>
          </w:rPr>
          <w:t>scholarship</w:t>
        </w:r>
        <w:r w:rsidR="0067664E">
          <w:rPr>
            <w:rFonts w:asciiTheme="minorHAnsi" w:hAnsiTheme="minorHAnsi" w:cstheme="minorHAnsi"/>
            <w:color w:val="000000"/>
          </w:rPr>
          <w:t>s</w:t>
        </w:r>
        <w:r>
          <w:rPr>
            <w:rFonts w:asciiTheme="minorHAnsi" w:hAnsiTheme="minorHAnsi" w:cstheme="minorHAnsi"/>
            <w:color w:val="000000"/>
          </w:rPr>
          <w:t xml:space="preserve"> </w:t>
        </w:r>
        <w:r w:rsidR="0067664E">
          <w:rPr>
            <w:rFonts w:asciiTheme="minorHAnsi" w:hAnsiTheme="minorHAnsi" w:cstheme="minorHAnsi"/>
            <w:color w:val="000000"/>
          </w:rPr>
          <w:t>to appropriate candidates</w:t>
        </w:r>
      </w:ins>
      <w:r w:rsidR="0067664E">
        <w:rPr>
          <w:rFonts w:asciiTheme="minorHAnsi" w:hAnsiTheme="minorHAnsi" w:cstheme="minorHAnsi"/>
          <w:color w:val="000000"/>
        </w:rPr>
        <w:t xml:space="preserve"> </w:t>
      </w:r>
      <w:r>
        <w:rPr>
          <w:rFonts w:asciiTheme="minorHAnsi" w:hAnsiTheme="minorHAnsi" w:cstheme="minorHAnsi"/>
          <w:color w:val="000000"/>
        </w:rPr>
        <w:t>was challenging.</w:t>
      </w:r>
      <w:r w:rsidR="007856D9" w:rsidRPr="006A5259">
        <w:rPr>
          <w:rFonts w:asciiTheme="minorHAnsi" w:hAnsiTheme="minorHAnsi" w:cstheme="minorHAnsi"/>
          <w:color w:val="000000"/>
        </w:rPr>
        <w:t xml:space="preserve"> Some scholarship programs acknowledged the diversity of education levels among prospective refugee students and offered “all-expense scholarships both for the completion of secondary </w:t>
      </w:r>
      <w:r w:rsidR="007856D9" w:rsidRPr="003B0001">
        <w:rPr>
          <w:rFonts w:asciiTheme="minorHAnsi" w:hAnsiTheme="minorHAnsi" w:cstheme="minorHAnsi"/>
          <w:color w:val="000000"/>
        </w:rPr>
        <w:t xml:space="preserve">education and for various forms of higher </w:t>
      </w:r>
      <w:r w:rsidR="007856D9" w:rsidRPr="003B0001">
        <w:rPr>
          <w:rFonts w:asciiTheme="minorHAnsi" w:hAnsiTheme="minorHAnsi" w:cstheme="minorHAnsi"/>
          <w:color w:val="000000"/>
        </w:rPr>
        <w:lastRenderedPageBreak/>
        <w:t>education.”</w:t>
      </w:r>
      <w:r w:rsidR="007856D9" w:rsidRPr="003B0001">
        <w:rPr>
          <w:rStyle w:val="FootnoteReference"/>
          <w:rFonts w:asciiTheme="minorHAnsi" w:hAnsiTheme="minorHAnsi" w:cstheme="minorHAnsi"/>
          <w:color w:val="000000"/>
        </w:rPr>
        <w:footnoteReference w:id="51"/>
      </w:r>
      <w:r w:rsidR="007856D9" w:rsidRPr="003B0001">
        <w:rPr>
          <w:rFonts w:asciiTheme="minorHAnsi" w:hAnsiTheme="minorHAnsi" w:cstheme="minorHAnsi"/>
          <w:color w:val="000000"/>
        </w:rPr>
        <w:t xml:space="preserve"> </w:t>
      </w:r>
      <w:del w:id="664" w:author="Author">
        <w:r w:rsidR="0062468D" w:rsidRPr="003B0001">
          <w:rPr>
            <w:rFonts w:asciiTheme="minorHAnsi" w:hAnsiTheme="minorHAnsi" w:cstheme="minorHAnsi"/>
            <w:color w:val="000000"/>
          </w:rPr>
          <w:delText>Yet</w:delText>
        </w:r>
      </w:del>
      <w:ins w:id="665" w:author="Author">
        <w:r w:rsidR="0067664E">
          <w:rPr>
            <w:rFonts w:asciiTheme="minorHAnsi" w:hAnsiTheme="minorHAnsi" w:cstheme="minorHAnsi"/>
            <w:color w:val="000000"/>
          </w:rPr>
          <w:t>However,</w:t>
        </w:r>
      </w:ins>
      <w:r w:rsidR="0062468D" w:rsidRPr="003B0001">
        <w:rPr>
          <w:rFonts w:asciiTheme="minorHAnsi" w:hAnsiTheme="minorHAnsi" w:cstheme="minorHAnsi"/>
          <w:color w:val="000000"/>
        </w:rPr>
        <w:t xml:space="preserve"> providing post-primary education to those willing to study was a challenge. </w:t>
      </w:r>
      <w:r w:rsidR="007856D9" w:rsidRPr="003B0001">
        <w:rPr>
          <w:rFonts w:asciiTheme="minorHAnsi" w:hAnsiTheme="minorHAnsi" w:cstheme="minorHAnsi"/>
          <w:color w:val="000000"/>
        </w:rPr>
        <w:t>Some preparatory schools</w:t>
      </w:r>
      <w:ins w:id="666" w:author="Author">
        <w:r w:rsidR="0067664E">
          <w:rPr>
            <w:rFonts w:asciiTheme="minorHAnsi" w:hAnsiTheme="minorHAnsi" w:cstheme="minorHAnsi"/>
            <w:color w:val="000000"/>
          </w:rPr>
          <w:t>,</w:t>
        </w:r>
      </w:ins>
      <w:r w:rsidR="007856D9" w:rsidRPr="003B0001">
        <w:rPr>
          <w:rFonts w:asciiTheme="minorHAnsi" w:hAnsiTheme="minorHAnsi" w:cstheme="minorHAnsi"/>
          <w:color w:val="000000"/>
        </w:rPr>
        <w:t xml:space="preserve"> </w:t>
      </w:r>
      <w:r w:rsidR="0062468D" w:rsidRPr="003B0001">
        <w:rPr>
          <w:rFonts w:asciiTheme="minorHAnsi" w:hAnsiTheme="minorHAnsi" w:cstheme="minorHAnsi"/>
          <w:color w:val="000000"/>
        </w:rPr>
        <w:t>like the Mozambique Institute in Dar es Salaam</w:t>
      </w:r>
      <w:ins w:id="667" w:author="Author">
        <w:r w:rsidR="0067664E">
          <w:rPr>
            <w:rFonts w:asciiTheme="minorHAnsi" w:hAnsiTheme="minorHAnsi" w:cstheme="minorHAnsi"/>
            <w:color w:val="000000"/>
          </w:rPr>
          <w:t>,</w:t>
        </w:r>
      </w:ins>
      <w:r w:rsidR="0062468D" w:rsidRPr="003B0001">
        <w:rPr>
          <w:rFonts w:asciiTheme="minorHAnsi" w:hAnsiTheme="minorHAnsi" w:cstheme="minorHAnsi"/>
          <w:color w:val="000000"/>
        </w:rPr>
        <w:t xml:space="preserve"> </w:t>
      </w:r>
      <w:r w:rsidR="007856D9" w:rsidRPr="003B0001">
        <w:rPr>
          <w:rFonts w:asciiTheme="minorHAnsi" w:hAnsiTheme="minorHAnsi" w:cstheme="minorHAnsi"/>
          <w:color w:val="000000"/>
        </w:rPr>
        <w:t>affiliated with independence movements</w:t>
      </w:r>
      <w:ins w:id="668" w:author="Author">
        <w:r w:rsidR="0067664E">
          <w:rPr>
            <w:rFonts w:asciiTheme="minorHAnsi" w:hAnsiTheme="minorHAnsi" w:cstheme="minorHAnsi"/>
            <w:color w:val="000000"/>
          </w:rPr>
          <w:t>,</w:t>
        </w:r>
      </w:ins>
      <w:r w:rsidR="007856D9" w:rsidRPr="003B0001">
        <w:rPr>
          <w:rFonts w:asciiTheme="minorHAnsi" w:hAnsiTheme="minorHAnsi" w:cstheme="minorHAnsi"/>
          <w:color w:val="000000"/>
        </w:rPr>
        <w:t xml:space="preserve"> spr</w:t>
      </w:r>
      <w:r w:rsidR="00320C6A">
        <w:rPr>
          <w:rFonts w:asciiTheme="minorHAnsi" w:hAnsiTheme="minorHAnsi" w:cstheme="minorHAnsi"/>
          <w:color w:val="000000"/>
        </w:rPr>
        <w:t>a</w:t>
      </w:r>
      <w:r w:rsidR="007856D9" w:rsidRPr="003B0001">
        <w:rPr>
          <w:rFonts w:asciiTheme="minorHAnsi" w:hAnsiTheme="minorHAnsi" w:cstheme="minorHAnsi"/>
          <w:color w:val="000000"/>
        </w:rPr>
        <w:t xml:space="preserve">ng up to </w:t>
      </w:r>
      <w:r w:rsidRPr="003B0001">
        <w:rPr>
          <w:rFonts w:asciiTheme="minorHAnsi" w:hAnsiTheme="minorHAnsi" w:cstheme="minorHAnsi"/>
          <w:color w:val="000000"/>
        </w:rPr>
        <w:t>train</w:t>
      </w:r>
      <w:r w:rsidR="007856D9" w:rsidRPr="003B0001">
        <w:rPr>
          <w:rFonts w:asciiTheme="minorHAnsi" w:hAnsiTheme="minorHAnsi" w:cstheme="minorHAnsi"/>
          <w:color w:val="000000"/>
        </w:rPr>
        <w:t xml:space="preserve"> students for scholarships abroad</w:t>
      </w:r>
      <w:r w:rsidR="0062468D" w:rsidRPr="003B0001">
        <w:rPr>
          <w:rFonts w:asciiTheme="minorHAnsi" w:hAnsiTheme="minorHAnsi" w:cstheme="minorHAnsi"/>
          <w:color w:val="000000"/>
        </w:rPr>
        <w:t>.</w:t>
      </w:r>
      <w:r w:rsidR="0062468D" w:rsidRPr="003B0001">
        <w:rPr>
          <w:rStyle w:val="FootnoteReference"/>
          <w:rFonts w:asciiTheme="minorHAnsi" w:hAnsiTheme="minorHAnsi" w:cstheme="minorHAnsi"/>
          <w:color w:val="000000"/>
        </w:rPr>
        <w:footnoteReference w:id="52"/>
      </w:r>
      <w:r w:rsidR="007856D9" w:rsidRPr="003B0001">
        <w:rPr>
          <w:rFonts w:asciiTheme="minorHAnsi" w:hAnsiTheme="minorHAnsi" w:cstheme="minorHAnsi"/>
          <w:color w:val="000000"/>
        </w:rPr>
        <w:t xml:space="preserve"> </w:t>
      </w:r>
      <w:del w:id="669" w:author="Author">
        <w:r w:rsidR="0062468D" w:rsidRPr="003B0001" w:rsidDel="007B7DF7">
          <w:rPr>
            <w:rFonts w:asciiTheme="minorHAnsi" w:hAnsiTheme="minorHAnsi" w:cstheme="minorHAnsi"/>
            <w:color w:val="000000"/>
          </w:rPr>
          <w:delText xml:space="preserve"> </w:delText>
        </w:r>
      </w:del>
      <w:r w:rsidR="003B0001" w:rsidRPr="003B0001">
        <w:rPr>
          <w:rFonts w:asciiTheme="minorHAnsi" w:hAnsiTheme="minorHAnsi" w:cstheme="minorHAnsi"/>
          <w:color w:val="000000"/>
        </w:rPr>
        <w:t xml:space="preserve">The African American Institute sought to place </w:t>
      </w:r>
      <w:del w:id="670" w:author="Author">
        <w:r w:rsidR="003B0001" w:rsidRPr="003B0001">
          <w:rPr>
            <w:rFonts w:asciiTheme="minorHAnsi" w:hAnsiTheme="minorHAnsi" w:cstheme="minorHAnsi"/>
            <w:color w:val="000000"/>
          </w:rPr>
          <w:delText>southern</w:delText>
        </w:r>
      </w:del>
      <w:ins w:id="671" w:author="Author">
        <w:r w:rsidR="0067664E">
          <w:rPr>
            <w:rFonts w:asciiTheme="minorHAnsi" w:hAnsiTheme="minorHAnsi" w:cstheme="minorHAnsi"/>
            <w:color w:val="000000"/>
          </w:rPr>
          <w:t>S</w:t>
        </w:r>
        <w:r w:rsidR="003B0001" w:rsidRPr="003B0001">
          <w:rPr>
            <w:rFonts w:asciiTheme="minorHAnsi" w:hAnsiTheme="minorHAnsi" w:cstheme="minorHAnsi"/>
            <w:color w:val="000000"/>
          </w:rPr>
          <w:t>outhern</w:t>
        </w:r>
      </w:ins>
      <w:r w:rsidR="003B0001" w:rsidRPr="003B0001">
        <w:rPr>
          <w:rFonts w:asciiTheme="minorHAnsi" w:hAnsiTheme="minorHAnsi" w:cstheme="minorHAnsi"/>
          <w:color w:val="000000"/>
        </w:rPr>
        <w:t xml:space="preserve"> African refugee students at secondary schools in Tanzania. </w:t>
      </w:r>
      <w:r w:rsidR="0062468D" w:rsidRPr="003B0001">
        <w:rPr>
          <w:rFonts w:asciiTheme="minorHAnsi" w:hAnsiTheme="minorHAnsi" w:cstheme="minorHAnsi"/>
          <w:color w:val="000000"/>
        </w:rPr>
        <w:t xml:space="preserve">Placing refugee students at local secondary schools was not straightforward for </w:t>
      </w:r>
      <w:del w:id="672" w:author="Author">
        <w:r w:rsidR="0062468D" w:rsidRPr="003B0001">
          <w:rPr>
            <w:rFonts w:asciiTheme="minorHAnsi" w:hAnsiTheme="minorHAnsi" w:cstheme="minorHAnsi"/>
            <w:color w:val="000000"/>
          </w:rPr>
          <w:delText>a variety of</w:delText>
        </w:r>
      </w:del>
      <w:ins w:id="673" w:author="Author">
        <w:r w:rsidR="0067664E">
          <w:rPr>
            <w:rFonts w:asciiTheme="minorHAnsi" w:hAnsiTheme="minorHAnsi" w:cstheme="minorHAnsi"/>
            <w:color w:val="000000"/>
          </w:rPr>
          <w:t>various</w:t>
        </w:r>
      </w:ins>
      <w:r w:rsidR="0067664E">
        <w:rPr>
          <w:rFonts w:asciiTheme="minorHAnsi" w:hAnsiTheme="minorHAnsi" w:cstheme="minorHAnsi"/>
          <w:color w:val="000000"/>
        </w:rPr>
        <w:t xml:space="preserve"> reasons</w:t>
      </w:r>
      <w:del w:id="674" w:author="Author">
        <w:r w:rsidR="0062468D" w:rsidRPr="003B0001">
          <w:rPr>
            <w:rFonts w:asciiTheme="minorHAnsi" w:hAnsiTheme="minorHAnsi" w:cstheme="minorHAnsi"/>
            <w:color w:val="000000"/>
          </w:rPr>
          <w:delText xml:space="preserve"> which could include</w:delText>
        </w:r>
      </w:del>
      <w:ins w:id="675" w:author="Author">
        <w:r w:rsidR="0067664E">
          <w:rPr>
            <w:rFonts w:asciiTheme="minorHAnsi" w:hAnsiTheme="minorHAnsi" w:cstheme="minorHAnsi"/>
            <w:color w:val="000000"/>
          </w:rPr>
          <w:t>, including</w:t>
        </w:r>
      </w:ins>
      <w:r w:rsidR="0062468D" w:rsidRPr="003B0001">
        <w:rPr>
          <w:rFonts w:asciiTheme="minorHAnsi" w:hAnsiTheme="minorHAnsi" w:cstheme="minorHAnsi"/>
          <w:color w:val="000000"/>
        </w:rPr>
        <w:t xml:space="preserve"> competition for </w:t>
      </w:r>
      <w:del w:id="676" w:author="Author">
        <w:r w:rsidR="0062468D" w:rsidRPr="003B0001">
          <w:rPr>
            <w:rFonts w:asciiTheme="minorHAnsi" w:hAnsiTheme="minorHAnsi" w:cstheme="minorHAnsi"/>
            <w:color w:val="000000"/>
          </w:rPr>
          <w:delText xml:space="preserve">scarce </w:delText>
        </w:r>
      </w:del>
      <w:r w:rsidR="0062468D" w:rsidRPr="003B0001">
        <w:rPr>
          <w:rFonts w:asciiTheme="minorHAnsi" w:hAnsiTheme="minorHAnsi" w:cstheme="minorHAnsi"/>
          <w:color w:val="000000"/>
        </w:rPr>
        <w:t xml:space="preserve">places, language </w:t>
      </w:r>
      <w:del w:id="677" w:author="Author">
        <w:r w:rsidR="0062468D" w:rsidRPr="003B0001">
          <w:rPr>
            <w:rFonts w:asciiTheme="minorHAnsi" w:hAnsiTheme="minorHAnsi" w:cstheme="minorHAnsi"/>
            <w:color w:val="000000"/>
          </w:rPr>
          <w:delText>issues</w:delText>
        </w:r>
      </w:del>
      <w:ins w:id="678" w:author="Author">
        <w:r w:rsidR="0067664E">
          <w:rPr>
            <w:rFonts w:asciiTheme="minorHAnsi" w:hAnsiTheme="minorHAnsi" w:cstheme="minorHAnsi"/>
            <w:color w:val="000000"/>
          </w:rPr>
          <w:t>barriers</w:t>
        </w:r>
      </w:ins>
      <w:r w:rsidR="0062468D" w:rsidRPr="003B0001">
        <w:rPr>
          <w:rFonts w:asciiTheme="minorHAnsi" w:hAnsiTheme="minorHAnsi" w:cstheme="minorHAnsi"/>
          <w:color w:val="000000"/>
        </w:rPr>
        <w:t>, and diverging curricula</w:t>
      </w:r>
      <w:r w:rsidR="003B0001" w:rsidRPr="003B0001">
        <w:rPr>
          <w:rFonts w:asciiTheme="minorHAnsi" w:hAnsiTheme="minorHAnsi" w:cstheme="minorHAnsi"/>
          <w:color w:val="000000"/>
        </w:rPr>
        <w:t>. One of the answers thus lay in constructing</w:t>
      </w:r>
      <w:r w:rsidR="007856D9" w:rsidRPr="003B0001">
        <w:rPr>
          <w:rFonts w:asciiTheme="minorHAnsi" w:hAnsiTheme="minorHAnsi" w:cstheme="minorHAnsi"/>
          <w:color w:val="000000"/>
        </w:rPr>
        <w:t xml:space="preserve"> secondary school</w:t>
      </w:r>
      <w:r w:rsidR="003B0001" w:rsidRPr="003B0001">
        <w:rPr>
          <w:rFonts w:asciiTheme="minorHAnsi" w:hAnsiTheme="minorHAnsi" w:cstheme="minorHAnsi"/>
          <w:color w:val="000000"/>
        </w:rPr>
        <w:t>s</w:t>
      </w:r>
      <w:r w:rsidR="007856D9" w:rsidRPr="003B0001">
        <w:rPr>
          <w:rFonts w:asciiTheme="minorHAnsi" w:hAnsiTheme="minorHAnsi" w:cstheme="minorHAnsi"/>
          <w:color w:val="000000"/>
        </w:rPr>
        <w:t xml:space="preserve"> for refugees</w:t>
      </w:r>
      <w:r w:rsidR="003B0001" w:rsidRPr="003B0001">
        <w:rPr>
          <w:rFonts w:asciiTheme="minorHAnsi" w:hAnsiTheme="minorHAnsi" w:cstheme="minorHAnsi"/>
          <w:color w:val="000000"/>
        </w:rPr>
        <w:t xml:space="preserve">, as was done </w:t>
      </w:r>
      <w:r w:rsidR="007856D9" w:rsidRPr="003B0001">
        <w:rPr>
          <w:rFonts w:asciiTheme="minorHAnsi" w:hAnsiTheme="minorHAnsi" w:cstheme="minorHAnsi"/>
          <w:color w:val="000000"/>
        </w:rPr>
        <w:t>in Tanzania and Zambia</w:t>
      </w:r>
      <w:r w:rsidR="003B0001" w:rsidRPr="003B0001">
        <w:rPr>
          <w:rFonts w:asciiTheme="minorHAnsi" w:hAnsiTheme="minorHAnsi" w:cstheme="minorHAnsi"/>
          <w:color w:val="000000"/>
        </w:rPr>
        <w:t xml:space="preserve">. Another answer was to send high school students abroad to </w:t>
      </w:r>
      <w:r w:rsidR="007856D9" w:rsidRPr="003B0001">
        <w:rPr>
          <w:rFonts w:asciiTheme="minorHAnsi" w:hAnsiTheme="minorHAnsi" w:cstheme="minorHAnsi"/>
          <w:color w:val="000000"/>
        </w:rPr>
        <w:t>countries like Yugoslavia</w:t>
      </w:r>
      <w:r w:rsidR="003B0001" w:rsidRPr="003B0001">
        <w:rPr>
          <w:rFonts w:asciiTheme="minorHAnsi" w:hAnsiTheme="minorHAnsi" w:cstheme="minorHAnsi"/>
          <w:color w:val="000000"/>
        </w:rPr>
        <w:t xml:space="preserve">, which </w:t>
      </w:r>
      <w:r w:rsidR="008779C0" w:rsidRPr="003B0001">
        <w:rPr>
          <w:rFonts w:asciiTheme="minorHAnsi" w:hAnsiTheme="minorHAnsi" w:cstheme="minorHAnsi"/>
          <w:color w:val="000000"/>
        </w:rPr>
        <w:t>also provided</w:t>
      </w:r>
      <w:r w:rsidR="003B0001" w:rsidRPr="003B0001">
        <w:rPr>
          <w:rFonts w:asciiTheme="minorHAnsi" w:hAnsiTheme="minorHAnsi" w:cstheme="minorHAnsi"/>
          <w:color w:val="000000"/>
        </w:rPr>
        <w:t xml:space="preserve"> such scholarships</w:t>
      </w:r>
      <w:r w:rsidR="007856D9" w:rsidRPr="003B0001">
        <w:rPr>
          <w:rFonts w:asciiTheme="minorHAnsi" w:hAnsiTheme="minorHAnsi" w:cstheme="minorHAnsi"/>
          <w:color w:val="000000"/>
        </w:rPr>
        <w:t xml:space="preserve">. </w:t>
      </w:r>
      <w:r w:rsidR="009600E2">
        <w:rPr>
          <w:rFonts w:asciiTheme="minorHAnsi" w:hAnsiTheme="minorHAnsi" w:cstheme="minorHAnsi"/>
          <w:color w:val="000000"/>
        </w:rPr>
        <w:t>However, supply and demand were not aligned for the lower levels of refu</w:t>
      </w:r>
      <w:r w:rsidR="0052513A">
        <w:rPr>
          <w:rFonts w:asciiTheme="minorHAnsi" w:hAnsiTheme="minorHAnsi" w:cstheme="minorHAnsi"/>
          <w:color w:val="000000"/>
        </w:rPr>
        <w:t>g</w:t>
      </w:r>
      <w:r w:rsidR="009600E2">
        <w:rPr>
          <w:rFonts w:asciiTheme="minorHAnsi" w:hAnsiTheme="minorHAnsi" w:cstheme="minorHAnsi"/>
          <w:color w:val="000000"/>
        </w:rPr>
        <w:t xml:space="preserve">ee education. </w:t>
      </w:r>
      <w:r w:rsidR="007856D9" w:rsidRPr="003B0001">
        <w:rPr>
          <w:rFonts w:asciiTheme="minorHAnsi" w:hAnsiTheme="minorHAnsi" w:cstheme="minorHAnsi"/>
          <w:color w:val="000000"/>
        </w:rPr>
        <w:t xml:space="preserve">What </w:t>
      </w:r>
      <w:del w:id="679" w:author="Author">
        <w:r w:rsidR="007856D9" w:rsidRPr="003B0001">
          <w:rPr>
            <w:rFonts w:asciiTheme="minorHAnsi" w:hAnsiTheme="minorHAnsi" w:cstheme="minorHAnsi"/>
            <w:color w:val="000000"/>
          </w:rPr>
          <w:delText>were</w:delText>
        </w:r>
      </w:del>
      <w:ins w:id="680" w:author="Author">
        <w:r w:rsidR="007856D9" w:rsidRPr="003B0001">
          <w:rPr>
            <w:rFonts w:asciiTheme="minorHAnsi" w:hAnsiTheme="minorHAnsi" w:cstheme="minorHAnsi"/>
            <w:color w:val="000000"/>
          </w:rPr>
          <w:t>w</w:t>
        </w:r>
        <w:r w:rsidR="0067664E">
          <w:rPr>
            <w:rFonts w:asciiTheme="minorHAnsi" w:hAnsiTheme="minorHAnsi" w:cstheme="minorHAnsi"/>
            <w:color w:val="000000"/>
          </w:rPr>
          <w:t>as</w:t>
        </w:r>
      </w:ins>
      <w:r w:rsidR="007856D9" w:rsidRPr="006A5259">
        <w:rPr>
          <w:rFonts w:asciiTheme="minorHAnsi" w:hAnsiTheme="minorHAnsi" w:cstheme="minorHAnsi"/>
          <w:color w:val="000000"/>
        </w:rPr>
        <w:t xml:space="preserve"> really needed –</w:t>
      </w:r>
      <w:del w:id="681" w:author="Author">
        <w:r w:rsidR="007856D9" w:rsidRPr="006A5259">
          <w:rPr>
            <w:rFonts w:asciiTheme="minorHAnsi" w:hAnsiTheme="minorHAnsi" w:cstheme="minorHAnsi"/>
            <w:color w:val="000000"/>
          </w:rPr>
          <w:delText xml:space="preserve"> </w:delText>
        </w:r>
      </w:del>
      <w:r w:rsidR="007856D9" w:rsidRPr="006A5259">
        <w:rPr>
          <w:rFonts w:asciiTheme="minorHAnsi" w:hAnsiTheme="minorHAnsi" w:cstheme="minorHAnsi"/>
          <w:color w:val="000000"/>
        </w:rPr>
        <w:t>but rarely sought after by students and provided by scholarship</w:t>
      </w:r>
      <w:del w:id="682" w:author="Author">
        <w:r w:rsidR="007856D9" w:rsidRPr="006A5259">
          <w:rPr>
            <w:rFonts w:asciiTheme="minorHAnsi" w:hAnsiTheme="minorHAnsi" w:cstheme="minorHAnsi"/>
            <w:color w:val="000000"/>
          </w:rPr>
          <w:delText xml:space="preserve"> </w:delText>
        </w:r>
      </w:del>
      <w:ins w:id="683" w:author="Author">
        <w:r w:rsidR="0067664E">
          <w:rPr>
            <w:rFonts w:asciiTheme="minorHAnsi" w:hAnsiTheme="minorHAnsi" w:cstheme="minorHAnsi"/>
            <w:color w:val="000000"/>
          </w:rPr>
          <w:t>-</w:t>
        </w:r>
      </w:ins>
      <w:r w:rsidR="007856D9" w:rsidRPr="006A5259">
        <w:rPr>
          <w:rFonts w:asciiTheme="minorHAnsi" w:hAnsiTheme="minorHAnsi" w:cstheme="minorHAnsi"/>
          <w:color w:val="000000"/>
        </w:rPr>
        <w:t>granting institutions</w:t>
      </w:r>
      <w:del w:id="684" w:author="Author">
        <w:r w:rsidR="007856D9" w:rsidRPr="006A5259">
          <w:rPr>
            <w:rFonts w:asciiTheme="minorHAnsi" w:hAnsiTheme="minorHAnsi" w:cstheme="minorHAnsi"/>
            <w:color w:val="000000"/>
          </w:rPr>
          <w:delText xml:space="preserve"> </w:delText>
        </w:r>
      </w:del>
      <w:r w:rsidR="007856D9" w:rsidRPr="006A5259">
        <w:rPr>
          <w:rFonts w:asciiTheme="minorHAnsi" w:hAnsiTheme="minorHAnsi" w:cstheme="minorHAnsi"/>
          <w:color w:val="000000"/>
        </w:rPr>
        <w:t xml:space="preserve">– were scholarships </w:t>
      </w:r>
      <w:del w:id="685" w:author="Author">
        <w:r w:rsidR="007856D9" w:rsidRPr="006A5259">
          <w:rPr>
            <w:rFonts w:asciiTheme="minorHAnsi" w:hAnsiTheme="minorHAnsi" w:cstheme="minorHAnsi"/>
            <w:color w:val="000000"/>
          </w:rPr>
          <w:delText>at</w:delText>
        </w:r>
      </w:del>
      <w:ins w:id="686" w:author="Author">
        <w:r w:rsidR="0067664E">
          <w:rPr>
            <w:rFonts w:asciiTheme="minorHAnsi" w:hAnsiTheme="minorHAnsi" w:cstheme="minorHAnsi"/>
            <w:color w:val="000000"/>
          </w:rPr>
          <w:t>for</w:t>
        </w:r>
      </w:ins>
      <w:r w:rsidR="007856D9" w:rsidRPr="006A5259">
        <w:rPr>
          <w:rFonts w:asciiTheme="minorHAnsi" w:hAnsiTheme="minorHAnsi" w:cstheme="minorHAnsi"/>
          <w:color w:val="000000"/>
        </w:rPr>
        <w:t xml:space="preserve"> the upper primary school level</w:t>
      </w:r>
      <w:del w:id="687" w:author="Author">
        <w:r w:rsidR="007856D9" w:rsidRPr="006A5259">
          <w:rPr>
            <w:rFonts w:asciiTheme="minorHAnsi" w:hAnsiTheme="minorHAnsi" w:cstheme="minorHAnsi"/>
            <w:color w:val="000000"/>
          </w:rPr>
          <w:delText>,</w:delText>
        </w:r>
      </w:del>
      <w:r w:rsidR="007856D9" w:rsidRPr="006A5259">
        <w:rPr>
          <w:rFonts w:asciiTheme="minorHAnsi" w:hAnsiTheme="minorHAnsi" w:cstheme="minorHAnsi"/>
          <w:color w:val="000000"/>
        </w:rPr>
        <w:t xml:space="preserve"> to feed more students into the educational pipeline.</w:t>
      </w:r>
      <w:bookmarkEnd w:id="658"/>
      <w:r w:rsidR="007856D9" w:rsidRPr="006A5259">
        <w:rPr>
          <w:rFonts w:asciiTheme="minorHAnsi" w:hAnsiTheme="minorHAnsi" w:cstheme="minorHAnsi"/>
          <w:color w:val="000000"/>
        </w:rPr>
        <w:t xml:space="preserve"> </w:t>
      </w:r>
      <w:del w:id="688" w:author="Author">
        <w:r w:rsidR="007856D9" w:rsidRPr="006A5259">
          <w:rPr>
            <w:rFonts w:asciiTheme="minorHAnsi" w:hAnsiTheme="minorHAnsi" w:cstheme="minorHAnsi"/>
            <w:color w:val="000000"/>
          </w:rPr>
          <w:delText>As it stood, the limited</w:delText>
        </w:r>
      </w:del>
      <w:ins w:id="689" w:author="Author">
        <w:r w:rsidR="0067664E">
          <w:rPr>
            <w:rFonts w:asciiTheme="minorHAnsi" w:hAnsiTheme="minorHAnsi" w:cstheme="minorHAnsi"/>
            <w:color w:val="000000"/>
          </w:rPr>
          <w:t>T</w:t>
        </w:r>
        <w:r w:rsidR="007856D9" w:rsidRPr="006A5259">
          <w:rPr>
            <w:rFonts w:asciiTheme="minorHAnsi" w:hAnsiTheme="minorHAnsi" w:cstheme="minorHAnsi"/>
            <w:color w:val="000000"/>
          </w:rPr>
          <w:t>he</w:t>
        </w:r>
      </w:ins>
      <w:r w:rsidR="007856D9" w:rsidRPr="006A5259">
        <w:rPr>
          <w:rFonts w:asciiTheme="minorHAnsi" w:hAnsiTheme="minorHAnsi" w:cstheme="minorHAnsi"/>
          <w:color w:val="000000"/>
        </w:rPr>
        <w:t xml:space="preserve"> university scholarships</w:t>
      </w:r>
      <w:r w:rsidR="0067664E">
        <w:rPr>
          <w:rFonts w:asciiTheme="minorHAnsi" w:hAnsiTheme="minorHAnsi" w:cstheme="minorHAnsi"/>
          <w:color w:val="000000"/>
        </w:rPr>
        <w:t xml:space="preserve"> </w:t>
      </w:r>
      <w:del w:id="690" w:author="Author">
        <w:r w:rsidR="007856D9" w:rsidRPr="006A5259">
          <w:rPr>
            <w:rFonts w:asciiTheme="minorHAnsi" w:hAnsiTheme="minorHAnsi" w:cstheme="minorHAnsi"/>
            <w:color w:val="000000"/>
          </w:rPr>
          <w:delText>on offer</w:delText>
        </w:r>
      </w:del>
      <w:ins w:id="691" w:author="Author">
        <w:r w:rsidR="0067664E">
          <w:rPr>
            <w:rFonts w:asciiTheme="minorHAnsi" w:hAnsiTheme="minorHAnsi" w:cstheme="minorHAnsi"/>
            <w:color w:val="000000"/>
          </w:rPr>
          <w:t>available</w:t>
        </w:r>
      </w:ins>
      <w:r w:rsidR="007856D9" w:rsidRPr="006A5259">
        <w:rPr>
          <w:rFonts w:asciiTheme="minorHAnsi" w:hAnsiTheme="minorHAnsi" w:cstheme="minorHAnsi"/>
          <w:color w:val="000000"/>
        </w:rPr>
        <w:t xml:space="preserve"> could not be filled due to </w:t>
      </w:r>
      <w:del w:id="692" w:author="Author">
        <w:r w:rsidR="007856D9" w:rsidRPr="006A5259">
          <w:rPr>
            <w:rFonts w:asciiTheme="minorHAnsi" w:hAnsiTheme="minorHAnsi" w:cstheme="minorHAnsi"/>
            <w:color w:val="000000"/>
          </w:rPr>
          <w:delText>a lack</w:delText>
        </w:r>
      </w:del>
      <w:ins w:id="693" w:author="Author">
        <w:r w:rsidR="001A25A8">
          <w:rPr>
            <w:rFonts w:asciiTheme="minorHAnsi" w:hAnsiTheme="minorHAnsi" w:cstheme="minorHAnsi"/>
            <w:color w:val="000000"/>
          </w:rPr>
          <w:t>insufficient numbers</w:t>
        </w:r>
      </w:ins>
      <w:r w:rsidR="001A25A8">
        <w:rPr>
          <w:rFonts w:asciiTheme="minorHAnsi" w:hAnsiTheme="minorHAnsi" w:cstheme="minorHAnsi"/>
          <w:color w:val="000000"/>
        </w:rPr>
        <w:t xml:space="preserve"> of </w:t>
      </w:r>
      <w:r w:rsidR="007856D9" w:rsidRPr="006A5259">
        <w:rPr>
          <w:rFonts w:asciiTheme="minorHAnsi" w:hAnsiTheme="minorHAnsi" w:cstheme="minorHAnsi"/>
          <w:color w:val="000000"/>
        </w:rPr>
        <w:t>qualified candidates.</w:t>
      </w:r>
      <w:del w:id="694" w:author="Author">
        <w:r w:rsidR="007856D9" w:rsidRPr="006A5259" w:rsidDel="00B50ED6">
          <w:rPr>
            <w:rFonts w:asciiTheme="minorHAnsi" w:hAnsiTheme="minorHAnsi" w:cstheme="minorHAnsi"/>
            <w:color w:val="000000"/>
          </w:rPr>
          <w:delText xml:space="preserve"> </w:delText>
        </w:r>
      </w:del>
    </w:p>
    <w:p w14:paraId="3B053095" w14:textId="5469484D" w:rsidR="00377044" w:rsidRPr="00DF7D1D" w:rsidRDefault="007856D9" w:rsidP="00447E25">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color w:val="000000"/>
        </w:rPr>
        <w:t xml:space="preserve">By the 1960s, scholarship programs were embedded in </w:t>
      </w:r>
      <w:r>
        <w:rPr>
          <w:rFonts w:asciiTheme="minorHAnsi" w:hAnsiTheme="minorHAnsi" w:cstheme="minorHAnsi"/>
          <w:color w:val="000000"/>
        </w:rPr>
        <w:t>a</w:t>
      </w:r>
      <w:r w:rsidRPr="006A5259">
        <w:rPr>
          <w:rFonts w:asciiTheme="minorHAnsi" w:hAnsiTheme="minorHAnsi" w:cstheme="minorHAnsi"/>
          <w:color w:val="000000"/>
        </w:rPr>
        <w:t xml:space="preserve"> development framework</w:t>
      </w:r>
      <w:r>
        <w:rPr>
          <w:rFonts w:asciiTheme="minorHAnsi" w:hAnsiTheme="minorHAnsi" w:cstheme="minorHAnsi"/>
          <w:color w:val="000000"/>
        </w:rPr>
        <w:t xml:space="preserve">. </w:t>
      </w:r>
      <w:r w:rsidR="00927D4D">
        <w:rPr>
          <w:rFonts w:asciiTheme="minorHAnsi" w:hAnsiTheme="minorHAnsi" w:cstheme="minorHAnsi"/>
          <w:color w:val="000000"/>
        </w:rPr>
        <w:t xml:space="preserve">Mr. </w:t>
      </w:r>
      <w:r w:rsidR="00DF7D1D" w:rsidRPr="006A5259">
        <w:rPr>
          <w:rFonts w:asciiTheme="minorHAnsi" w:hAnsiTheme="minorHAnsi" w:cstheme="minorHAnsi"/>
          <w:color w:val="000000" w:themeColor="text1"/>
        </w:rPr>
        <w:t>Eriksson</w:t>
      </w:r>
      <w:r w:rsidR="00DF7D1D">
        <w:rPr>
          <w:rFonts w:asciiTheme="minorHAnsi" w:hAnsiTheme="minorHAnsi" w:cstheme="minorHAnsi"/>
          <w:color w:val="000000" w:themeColor="text1"/>
        </w:rPr>
        <w:t xml:space="preserve"> of the IUEF</w:t>
      </w:r>
      <w:r w:rsidR="00DF7D1D" w:rsidRPr="006A5259">
        <w:rPr>
          <w:rFonts w:asciiTheme="minorHAnsi" w:hAnsiTheme="minorHAnsi" w:cstheme="minorHAnsi"/>
          <w:color w:val="000000" w:themeColor="text1"/>
        </w:rPr>
        <w:t xml:space="preserve"> </w:t>
      </w:r>
      <w:r w:rsidR="00DF7D1D">
        <w:rPr>
          <w:rFonts w:asciiTheme="minorHAnsi" w:hAnsiTheme="minorHAnsi" w:cstheme="minorHAnsi"/>
          <w:color w:val="000000" w:themeColor="text1"/>
        </w:rPr>
        <w:t>acknowledged</w:t>
      </w:r>
      <w:r w:rsidR="00CC5325">
        <w:rPr>
          <w:rFonts w:asciiTheme="minorHAnsi" w:hAnsiTheme="minorHAnsi" w:cstheme="minorHAnsi"/>
          <w:color w:val="000000" w:themeColor="text1"/>
        </w:rPr>
        <w:t xml:space="preserve"> that</w:t>
      </w:r>
      <w:r w:rsidR="00DF7D1D" w:rsidRPr="006A5259">
        <w:rPr>
          <w:rFonts w:asciiTheme="minorHAnsi" w:hAnsiTheme="minorHAnsi" w:cstheme="minorHAnsi"/>
          <w:color w:val="000000" w:themeColor="text1"/>
        </w:rPr>
        <w:t xml:space="preserve"> “refugee assistance in developing countries should</w:t>
      </w:r>
      <w:ins w:id="695" w:author="Author">
        <w:r w:rsidR="0067664E">
          <w:rPr>
            <w:rFonts w:asciiTheme="minorHAnsi" w:hAnsiTheme="minorHAnsi" w:cstheme="minorHAnsi"/>
            <w:color w:val="000000" w:themeColor="text1"/>
          </w:rPr>
          <w:t>,</w:t>
        </w:r>
      </w:ins>
      <w:r w:rsidR="00DF7D1D" w:rsidRPr="006A5259">
        <w:rPr>
          <w:rFonts w:asciiTheme="minorHAnsi" w:hAnsiTheme="minorHAnsi" w:cstheme="minorHAnsi"/>
          <w:color w:val="000000" w:themeColor="text1"/>
        </w:rPr>
        <w:t xml:space="preserve"> in fact</w:t>
      </w:r>
      <w:ins w:id="696" w:author="Author">
        <w:r w:rsidR="0067664E">
          <w:rPr>
            <w:rFonts w:asciiTheme="minorHAnsi" w:hAnsiTheme="minorHAnsi" w:cstheme="minorHAnsi"/>
            <w:color w:val="000000" w:themeColor="text1"/>
          </w:rPr>
          <w:t>,</w:t>
        </w:r>
      </w:ins>
      <w:r w:rsidR="00DF7D1D" w:rsidRPr="006A5259">
        <w:rPr>
          <w:rFonts w:asciiTheme="minorHAnsi" w:hAnsiTheme="minorHAnsi" w:cstheme="minorHAnsi"/>
          <w:color w:val="000000" w:themeColor="text1"/>
        </w:rPr>
        <w:t xml:space="preserve"> be seen as development aid.”</w:t>
      </w:r>
      <w:r w:rsidR="00DF7D1D" w:rsidRPr="006A5259">
        <w:rPr>
          <w:rStyle w:val="FootnoteReference"/>
          <w:rFonts w:asciiTheme="minorHAnsi" w:hAnsiTheme="minorHAnsi" w:cstheme="minorHAnsi"/>
          <w:color w:val="000000" w:themeColor="text1"/>
        </w:rPr>
        <w:footnoteReference w:id="53"/>
      </w:r>
      <w:r w:rsidR="00DF7D1D" w:rsidRPr="006A5259">
        <w:rPr>
          <w:rFonts w:asciiTheme="minorHAnsi" w:hAnsiTheme="minorHAnsi" w:cstheme="minorHAnsi"/>
          <w:color w:val="000000" w:themeColor="text1"/>
        </w:rPr>
        <w:t xml:space="preserve"> </w:t>
      </w:r>
      <w:r w:rsidR="00DF7D1D" w:rsidRPr="006A5259">
        <w:rPr>
          <w:rFonts w:asciiTheme="minorHAnsi" w:hAnsiTheme="minorHAnsi" w:cstheme="minorHAnsi"/>
        </w:rPr>
        <w:t xml:space="preserve">In 1967, 1,100 voluntary agencies, as non-governmental organizations were then called, spent about seven million dollars on </w:t>
      </w:r>
      <w:r w:rsidR="00DF7D1D" w:rsidRPr="006A5259">
        <w:rPr>
          <w:rFonts w:asciiTheme="minorHAnsi" w:hAnsiTheme="minorHAnsi" w:cstheme="minorHAnsi"/>
        </w:rPr>
        <w:lastRenderedPageBreak/>
        <w:t>development assistance annually, which equals $54.5 million in today’s currency.</w:t>
      </w:r>
      <w:r w:rsidR="00DF7D1D" w:rsidRPr="006A5259">
        <w:rPr>
          <w:rStyle w:val="FootnoteReference"/>
          <w:rFonts w:asciiTheme="minorHAnsi" w:hAnsiTheme="minorHAnsi" w:cstheme="minorHAnsi"/>
        </w:rPr>
        <w:footnoteReference w:id="54"/>
      </w:r>
      <w:r w:rsidR="00DF7D1D" w:rsidRPr="006A5259">
        <w:rPr>
          <w:rFonts w:asciiTheme="minorHAnsi" w:hAnsiTheme="minorHAnsi" w:cstheme="minorHAnsi"/>
        </w:rPr>
        <w:t xml:space="preserve"> </w:t>
      </w:r>
      <w:del w:id="697" w:author="Author">
        <w:r w:rsidR="00DF7D1D" w:rsidDel="007B7DF7">
          <w:rPr>
            <w:rFonts w:asciiTheme="minorHAnsi" w:hAnsiTheme="minorHAnsi" w:cstheme="minorHAnsi"/>
          </w:rPr>
          <w:delText xml:space="preserve"> </w:delText>
        </w:r>
      </w:del>
      <w:r>
        <w:rPr>
          <w:rFonts w:asciiTheme="minorHAnsi" w:hAnsiTheme="minorHAnsi" w:cstheme="minorHAnsi"/>
          <w:color w:val="000000"/>
        </w:rPr>
        <w:t>This mean</w:t>
      </w:r>
      <w:r w:rsidR="00DF7D1D">
        <w:rPr>
          <w:rFonts w:asciiTheme="minorHAnsi" w:hAnsiTheme="minorHAnsi" w:cstheme="minorHAnsi"/>
          <w:color w:val="000000"/>
        </w:rPr>
        <w:t>t</w:t>
      </w:r>
      <w:r>
        <w:rPr>
          <w:rFonts w:asciiTheme="minorHAnsi" w:hAnsiTheme="minorHAnsi" w:cstheme="minorHAnsi"/>
          <w:color w:val="000000"/>
        </w:rPr>
        <w:t xml:space="preserve"> that international development agencies and international organizations </w:t>
      </w:r>
      <w:ins w:id="698" w:author="Author">
        <w:r w:rsidR="0067664E">
          <w:rPr>
            <w:rFonts w:asciiTheme="minorHAnsi" w:hAnsiTheme="minorHAnsi" w:cstheme="minorHAnsi"/>
            <w:color w:val="000000"/>
          </w:rPr>
          <w:t xml:space="preserve">also </w:t>
        </w:r>
      </w:ins>
      <w:r w:rsidR="0067664E">
        <w:rPr>
          <w:rFonts w:asciiTheme="minorHAnsi" w:hAnsiTheme="minorHAnsi" w:cstheme="minorHAnsi"/>
          <w:color w:val="000000"/>
        </w:rPr>
        <w:t>funded</w:t>
      </w:r>
      <w:del w:id="699" w:author="Author">
        <w:r>
          <w:rPr>
            <w:rFonts w:asciiTheme="minorHAnsi" w:hAnsiTheme="minorHAnsi" w:cstheme="minorHAnsi"/>
            <w:color w:val="000000"/>
          </w:rPr>
          <w:delText xml:space="preserve"> </w:delText>
        </w:r>
        <w:r w:rsidR="00927D4D">
          <w:rPr>
            <w:rFonts w:asciiTheme="minorHAnsi" w:hAnsiTheme="minorHAnsi" w:cstheme="minorHAnsi"/>
            <w:color w:val="000000"/>
          </w:rPr>
          <w:delText>also</w:delText>
        </w:r>
      </w:del>
      <w:r w:rsidR="00927D4D">
        <w:rPr>
          <w:rFonts w:asciiTheme="minorHAnsi" w:hAnsiTheme="minorHAnsi" w:cstheme="minorHAnsi"/>
          <w:color w:val="000000"/>
        </w:rPr>
        <w:t xml:space="preserve"> refugee education </w:t>
      </w:r>
      <w:r>
        <w:rPr>
          <w:rFonts w:asciiTheme="minorHAnsi" w:hAnsiTheme="minorHAnsi" w:cstheme="minorHAnsi"/>
          <w:color w:val="000000"/>
        </w:rPr>
        <w:t xml:space="preserve">programs in the context of </w:t>
      </w:r>
      <w:r w:rsidR="00927D4D">
        <w:rPr>
          <w:rFonts w:asciiTheme="minorHAnsi" w:hAnsiTheme="minorHAnsi" w:cstheme="minorHAnsi"/>
          <w:color w:val="000000"/>
        </w:rPr>
        <w:t>what they considered development support</w:t>
      </w:r>
      <w:r>
        <w:rPr>
          <w:rFonts w:asciiTheme="minorHAnsi" w:hAnsiTheme="minorHAnsi" w:cstheme="minorHAnsi"/>
          <w:color w:val="000000"/>
        </w:rPr>
        <w:t>.</w:t>
      </w:r>
      <w:r w:rsidRPr="006A5259">
        <w:rPr>
          <w:rStyle w:val="FootnoteReference"/>
          <w:rFonts w:asciiTheme="minorHAnsi" w:hAnsiTheme="minorHAnsi" w:cstheme="minorHAnsi"/>
          <w:color w:val="000000"/>
        </w:rPr>
        <w:footnoteReference w:id="55"/>
      </w:r>
      <w:r w:rsidRPr="006A5259">
        <w:rPr>
          <w:rFonts w:asciiTheme="minorHAnsi" w:hAnsiTheme="minorHAnsi" w:cstheme="minorHAnsi"/>
          <w:color w:val="000000"/>
        </w:rPr>
        <w:t xml:space="preserve"> </w:t>
      </w:r>
      <w:r w:rsidR="00377044" w:rsidRPr="006A5259">
        <w:rPr>
          <w:rFonts w:asciiTheme="minorHAnsi" w:hAnsiTheme="minorHAnsi" w:cstheme="minorHAnsi"/>
          <w:color w:val="000000"/>
        </w:rPr>
        <w:t xml:space="preserve">The </w:t>
      </w:r>
      <w:r w:rsidR="00C96837">
        <w:rPr>
          <w:rFonts w:asciiTheme="minorHAnsi" w:hAnsiTheme="minorHAnsi" w:cstheme="minorHAnsi"/>
          <w:color w:val="000000"/>
        </w:rPr>
        <w:t>UN</w:t>
      </w:r>
      <w:ins w:id="700" w:author="Author">
        <w:r w:rsidR="0067664E">
          <w:rPr>
            <w:rFonts w:asciiTheme="minorHAnsi" w:hAnsiTheme="minorHAnsi" w:cstheme="minorHAnsi"/>
            <w:color w:val="000000"/>
          </w:rPr>
          <w:t>,</w:t>
        </w:r>
      </w:ins>
      <w:r w:rsidR="00377044" w:rsidRPr="006A5259">
        <w:rPr>
          <w:rFonts w:asciiTheme="minorHAnsi" w:hAnsiTheme="minorHAnsi" w:cstheme="minorHAnsi"/>
          <w:color w:val="000000"/>
        </w:rPr>
        <w:t xml:space="preserve"> for instance</w:t>
      </w:r>
      <w:ins w:id="701" w:author="Author">
        <w:r w:rsidR="0067664E">
          <w:rPr>
            <w:rFonts w:asciiTheme="minorHAnsi" w:hAnsiTheme="minorHAnsi" w:cstheme="minorHAnsi"/>
            <w:color w:val="000000"/>
          </w:rPr>
          <w:t>,</w:t>
        </w:r>
      </w:ins>
      <w:r w:rsidR="00377044" w:rsidRPr="006A5259">
        <w:rPr>
          <w:rFonts w:asciiTheme="minorHAnsi" w:hAnsiTheme="minorHAnsi" w:cstheme="minorHAnsi"/>
          <w:color w:val="000000"/>
        </w:rPr>
        <w:t xml:space="preserve"> offered programs specifically targeting refugee students from colonized countries. The 1961 “Special </w:t>
      </w:r>
      <w:del w:id="702" w:author="Author">
        <w:r w:rsidR="00377044" w:rsidRPr="006A5259">
          <w:rPr>
            <w:rFonts w:asciiTheme="minorHAnsi" w:hAnsiTheme="minorHAnsi" w:cstheme="minorHAnsi"/>
            <w:color w:val="000000"/>
          </w:rPr>
          <w:delText>education</w:delText>
        </w:r>
      </w:del>
      <w:ins w:id="703" w:author="Author">
        <w:r w:rsidR="0067664E">
          <w:rPr>
            <w:rFonts w:asciiTheme="minorHAnsi" w:hAnsiTheme="minorHAnsi" w:cstheme="minorHAnsi"/>
            <w:color w:val="000000"/>
          </w:rPr>
          <w:t>E</w:t>
        </w:r>
        <w:r w:rsidR="00377044" w:rsidRPr="006A5259">
          <w:rPr>
            <w:rFonts w:asciiTheme="minorHAnsi" w:hAnsiTheme="minorHAnsi" w:cstheme="minorHAnsi"/>
            <w:color w:val="000000"/>
          </w:rPr>
          <w:t>ducation</w:t>
        </w:r>
      </w:ins>
      <w:r w:rsidR="00377044" w:rsidRPr="006A5259">
        <w:rPr>
          <w:rFonts w:asciiTheme="minorHAnsi" w:hAnsiTheme="minorHAnsi" w:cstheme="minorHAnsi"/>
          <w:color w:val="000000"/>
        </w:rPr>
        <w:t xml:space="preserve"> and </w:t>
      </w:r>
      <w:del w:id="704" w:author="Author">
        <w:r w:rsidR="00377044" w:rsidRPr="006A5259">
          <w:rPr>
            <w:rFonts w:asciiTheme="minorHAnsi" w:hAnsiTheme="minorHAnsi" w:cstheme="minorHAnsi"/>
            <w:color w:val="000000"/>
          </w:rPr>
          <w:delText>training programme</w:delText>
        </w:r>
      </w:del>
      <w:ins w:id="705" w:author="Author">
        <w:r w:rsidR="0067664E">
          <w:rPr>
            <w:rFonts w:asciiTheme="minorHAnsi" w:hAnsiTheme="minorHAnsi" w:cstheme="minorHAnsi"/>
            <w:color w:val="000000"/>
          </w:rPr>
          <w:t>T</w:t>
        </w:r>
        <w:r w:rsidR="00377044" w:rsidRPr="006A5259">
          <w:rPr>
            <w:rFonts w:asciiTheme="minorHAnsi" w:hAnsiTheme="minorHAnsi" w:cstheme="minorHAnsi"/>
            <w:color w:val="000000"/>
          </w:rPr>
          <w:t xml:space="preserve">raining </w:t>
        </w:r>
        <w:r w:rsidR="0067664E">
          <w:rPr>
            <w:rFonts w:asciiTheme="minorHAnsi" w:hAnsiTheme="minorHAnsi" w:cstheme="minorHAnsi"/>
            <w:color w:val="000000"/>
          </w:rPr>
          <w:t>P</w:t>
        </w:r>
        <w:r w:rsidR="00377044" w:rsidRPr="006A5259">
          <w:rPr>
            <w:rFonts w:asciiTheme="minorHAnsi" w:hAnsiTheme="minorHAnsi" w:cstheme="minorHAnsi"/>
            <w:color w:val="000000"/>
          </w:rPr>
          <w:t>rogramme</w:t>
        </w:r>
      </w:ins>
      <w:r w:rsidR="00377044" w:rsidRPr="006A5259">
        <w:rPr>
          <w:rFonts w:asciiTheme="minorHAnsi" w:hAnsiTheme="minorHAnsi" w:cstheme="minorHAnsi"/>
          <w:color w:val="000000"/>
        </w:rPr>
        <w:t xml:space="preserve"> for South West Africans” </w:t>
      </w:r>
      <w:del w:id="706" w:author="Author">
        <w:r w:rsidR="00377044" w:rsidRPr="006A5259">
          <w:rPr>
            <w:rFonts w:asciiTheme="minorHAnsi" w:hAnsiTheme="minorHAnsi" w:cstheme="minorHAnsi"/>
            <w:color w:val="000000"/>
          </w:rPr>
          <w:delText xml:space="preserve">was </w:delText>
        </w:r>
      </w:del>
      <w:r w:rsidR="0067664E">
        <w:rPr>
          <w:rFonts w:asciiTheme="minorHAnsi" w:hAnsiTheme="minorHAnsi" w:cstheme="minorHAnsi"/>
          <w:color w:val="000000"/>
        </w:rPr>
        <w:t>focused on providing educational opportunities to thos</w:t>
      </w:r>
      <w:r w:rsidR="00377044" w:rsidRPr="006A5259">
        <w:rPr>
          <w:rFonts w:asciiTheme="minorHAnsi" w:hAnsiTheme="minorHAnsi" w:cstheme="minorHAnsi"/>
          <w:color w:val="000000"/>
        </w:rPr>
        <w:t xml:space="preserve">e </w:t>
      </w:r>
      <w:del w:id="707" w:author="Author">
        <w:r w:rsidR="00377044" w:rsidRPr="006A5259">
          <w:rPr>
            <w:rFonts w:asciiTheme="minorHAnsi" w:hAnsiTheme="minorHAnsi" w:cstheme="minorHAnsi"/>
            <w:color w:val="000000"/>
          </w:rPr>
          <w:delText xml:space="preserve">whose opportunities were </w:delText>
        </w:r>
      </w:del>
      <w:r w:rsidR="00377044" w:rsidRPr="006A5259">
        <w:rPr>
          <w:rFonts w:asciiTheme="minorHAnsi" w:hAnsiTheme="minorHAnsi" w:cstheme="minorHAnsi"/>
          <w:color w:val="000000"/>
        </w:rPr>
        <w:t>limited by the racist Bantu education system.</w:t>
      </w:r>
      <w:r w:rsidR="00377044" w:rsidRPr="006A5259">
        <w:rPr>
          <w:rStyle w:val="FootnoteReference"/>
          <w:rFonts w:asciiTheme="minorHAnsi" w:hAnsiTheme="minorHAnsi" w:cstheme="minorHAnsi"/>
          <w:color w:val="000000"/>
        </w:rPr>
        <w:footnoteReference w:id="56"/>
      </w:r>
      <w:r w:rsidR="00377044" w:rsidRPr="006A5259">
        <w:rPr>
          <w:rFonts w:asciiTheme="minorHAnsi" w:hAnsiTheme="minorHAnsi" w:cstheme="minorHAnsi"/>
          <w:color w:val="000000"/>
        </w:rPr>
        <w:t xml:space="preserve"> The 1962 “Special </w:t>
      </w:r>
      <w:del w:id="708" w:author="Author">
        <w:r w:rsidR="00377044" w:rsidRPr="006A5259">
          <w:rPr>
            <w:rFonts w:asciiTheme="minorHAnsi" w:hAnsiTheme="minorHAnsi" w:cstheme="minorHAnsi"/>
            <w:color w:val="000000"/>
          </w:rPr>
          <w:delText>training program</w:delText>
        </w:r>
      </w:del>
      <w:ins w:id="709" w:author="Author">
        <w:r w:rsidR="0067664E">
          <w:rPr>
            <w:rFonts w:asciiTheme="minorHAnsi" w:hAnsiTheme="minorHAnsi" w:cstheme="minorHAnsi"/>
            <w:color w:val="000000"/>
          </w:rPr>
          <w:t>T</w:t>
        </w:r>
        <w:r w:rsidR="00377044" w:rsidRPr="006A5259">
          <w:rPr>
            <w:rFonts w:asciiTheme="minorHAnsi" w:hAnsiTheme="minorHAnsi" w:cstheme="minorHAnsi"/>
            <w:color w:val="000000"/>
          </w:rPr>
          <w:t xml:space="preserve">raining </w:t>
        </w:r>
        <w:r w:rsidR="0067664E">
          <w:rPr>
            <w:rFonts w:asciiTheme="minorHAnsi" w:hAnsiTheme="minorHAnsi" w:cstheme="minorHAnsi"/>
            <w:color w:val="000000"/>
          </w:rPr>
          <w:t>P</w:t>
        </w:r>
        <w:r w:rsidR="00377044" w:rsidRPr="006A5259">
          <w:rPr>
            <w:rFonts w:asciiTheme="minorHAnsi" w:hAnsiTheme="minorHAnsi" w:cstheme="minorHAnsi"/>
            <w:color w:val="000000"/>
          </w:rPr>
          <w:t>rogram</w:t>
        </w:r>
      </w:ins>
      <w:r w:rsidR="00377044" w:rsidRPr="006A5259">
        <w:rPr>
          <w:rFonts w:asciiTheme="minorHAnsi" w:hAnsiTheme="minorHAnsi" w:cstheme="minorHAnsi"/>
          <w:color w:val="000000"/>
        </w:rPr>
        <w:t xml:space="preserve"> for Territories under Portuguese Administration” offered educational support to refugees from the Portuguese colonies.</w:t>
      </w:r>
      <w:r w:rsidR="00377044" w:rsidRPr="006A5259">
        <w:rPr>
          <w:rFonts w:asciiTheme="minorHAnsi" w:hAnsiTheme="minorHAnsi" w:cstheme="minorHAnsi"/>
          <w:color w:val="000000"/>
          <w:vertAlign w:val="superscript"/>
        </w:rPr>
        <w:footnoteReference w:id="57"/>
      </w:r>
      <w:r w:rsidR="00377044" w:rsidRPr="006A5259">
        <w:rPr>
          <w:rFonts w:asciiTheme="minorHAnsi" w:hAnsiTheme="minorHAnsi" w:cstheme="minorHAnsi"/>
          <w:color w:val="000000"/>
        </w:rPr>
        <w:t xml:space="preserve"> Both of these programs included a modest amount of funding for UN fellowships to appropriately qualified students,</w:t>
      </w:r>
      <w:r w:rsidR="0067664E">
        <w:rPr>
          <w:rFonts w:asciiTheme="minorHAnsi" w:hAnsiTheme="minorHAnsi" w:cstheme="minorHAnsi"/>
          <w:color w:val="000000"/>
        </w:rPr>
        <w:t xml:space="preserve"> </w:t>
      </w:r>
      <w:ins w:id="710" w:author="Author">
        <w:r w:rsidR="0067664E">
          <w:rPr>
            <w:rFonts w:asciiTheme="minorHAnsi" w:hAnsiTheme="minorHAnsi" w:cstheme="minorHAnsi"/>
            <w:color w:val="000000"/>
          </w:rPr>
          <w:t>and</w:t>
        </w:r>
        <w:r w:rsidR="00377044" w:rsidRPr="006A5259">
          <w:rPr>
            <w:rFonts w:asciiTheme="minorHAnsi" w:hAnsiTheme="minorHAnsi" w:cstheme="minorHAnsi"/>
            <w:color w:val="000000"/>
          </w:rPr>
          <w:t xml:space="preserve"> </w:t>
        </w:r>
      </w:ins>
      <w:r w:rsidR="00377044" w:rsidRPr="006A5259">
        <w:rPr>
          <w:rFonts w:asciiTheme="minorHAnsi" w:hAnsiTheme="minorHAnsi" w:cstheme="minorHAnsi"/>
          <w:color w:val="000000"/>
        </w:rPr>
        <w:t xml:space="preserve">both </w:t>
      </w:r>
      <w:del w:id="711" w:author="Author">
        <w:r w:rsidR="00377044" w:rsidRPr="006A5259">
          <w:rPr>
            <w:rFonts w:asciiTheme="minorHAnsi" w:hAnsiTheme="minorHAnsi" w:cstheme="minorHAnsi"/>
            <w:color w:val="000000"/>
          </w:rPr>
          <w:delText xml:space="preserve">also </w:delText>
        </w:r>
      </w:del>
      <w:r w:rsidR="00377044" w:rsidRPr="006A5259">
        <w:rPr>
          <w:rFonts w:asciiTheme="minorHAnsi" w:hAnsiTheme="minorHAnsi" w:cstheme="minorHAnsi"/>
          <w:color w:val="000000"/>
        </w:rPr>
        <w:t>called on member states to offer scholarships</w:t>
      </w:r>
      <w:r w:rsidR="00927D4D">
        <w:rPr>
          <w:rFonts w:asciiTheme="minorHAnsi" w:hAnsiTheme="minorHAnsi" w:cstheme="minorHAnsi"/>
          <w:color w:val="000000"/>
        </w:rPr>
        <w:t xml:space="preserve"> </w:t>
      </w:r>
      <w:del w:id="712" w:author="Author">
        <w:r w:rsidR="00927D4D">
          <w:rPr>
            <w:rFonts w:asciiTheme="minorHAnsi" w:hAnsiTheme="minorHAnsi" w:cstheme="minorHAnsi"/>
            <w:color w:val="000000"/>
          </w:rPr>
          <w:delText>in the name of educating</w:delText>
        </w:r>
      </w:del>
      <w:ins w:id="713" w:author="Author">
        <w:r w:rsidR="0067664E">
          <w:rPr>
            <w:rFonts w:asciiTheme="minorHAnsi" w:hAnsiTheme="minorHAnsi" w:cstheme="minorHAnsi"/>
            <w:color w:val="000000"/>
          </w:rPr>
          <w:t>to educate</w:t>
        </w:r>
      </w:ins>
      <w:r w:rsidR="00927D4D">
        <w:rPr>
          <w:rFonts w:asciiTheme="minorHAnsi" w:hAnsiTheme="minorHAnsi" w:cstheme="minorHAnsi"/>
          <w:color w:val="000000"/>
        </w:rPr>
        <w:t xml:space="preserve"> the future elites of the still oppressed territories</w:t>
      </w:r>
      <w:r w:rsidR="00377044" w:rsidRPr="006A5259">
        <w:rPr>
          <w:rFonts w:asciiTheme="minorHAnsi" w:hAnsiTheme="minorHAnsi" w:cstheme="minorHAnsi"/>
          <w:color w:val="000000"/>
        </w:rPr>
        <w:t>.</w:t>
      </w:r>
      <w:del w:id="714" w:author="Author">
        <w:r w:rsidR="00377044" w:rsidRPr="006A5259" w:rsidDel="00B50ED6">
          <w:rPr>
            <w:rFonts w:asciiTheme="minorHAnsi" w:hAnsiTheme="minorHAnsi" w:cstheme="minorHAnsi"/>
            <w:color w:val="000000"/>
          </w:rPr>
          <w:delText xml:space="preserve"> </w:delText>
        </w:r>
      </w:del>
      <w:bookmarkEnd w:id="596"/>
    </w:p>
    <w:p w14:paraId="3FEF0686" w14:textId="61A8EB8C" w:rsidR="00071FDF" w:rsidRPr="006A5259" w:rsidRDefault="00377044" w:rsidP="001A25A8">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The provision of scholarships was originally seen as </w:t>
      </w:r>
      <w:r w:rsidR="00173053">
        <w:rPr>
          <w:rFonts w:asciiTheme="minorHAnsi" w:hAnsiTheme="minorHAnsi" w:cstheme="minorHAnsi"/>
          <w:color w:val="000000"/>
        </w:rPr>
        <w:t xml:space="preserve">a </w:t>
      </w:r>
      <w:r w:rsidRPr="006A5259">
        <w:rPr>
          <w:rFonts w:asciiTheme="minorHAnsi" w:hAnsiTheme="minorHAnsi" w:cstheme="minorHAnsi"/>
          <w:color w:val="000000"/>
        </w:rPr>
        <w:t>goal in</w:t>
      </w:r>
      <w:r w:rsidR="00173053">
        <w:rPr>
          <w:rFonts w:asciiTheme="minorHAnsi" w:hAnsiTheme="minorHAnsi" w:cstheme="minorHAnsi"/>
          <w:color w:val="000000"/>
        </w:rPr>
        <w:t xml:space="preserve"> and of</w:t>
      </w:r>
      <w:r w:rsidRPr="006A5259">
        <w:rPr>
          <w:rFonts w:asciiTheme="minorHAnsi" w:hAnsiTheme="minorHAnsi" w:cstheme="minorHAnsi"/>
          <w:color w:val="000000"/>
        </w:rPr>
        <w:t xml:space="preserve"> itself. </w:t>
      </w:r>
      <w:del w:id="715" w:author="Author">
        <w:r w:rsidRPr="006A5259">
          <w:rPr>
            <w:rFonts w:asciiTheme="minorHAnsi" w:hAnsiTheme="minorHAnsi" w:cstheme="minorHAnsi"/>
            <w:color w:val="000000"/>
          </w:rPr>
          <w:delText>But</w:delText>
        </w:r>
      </w:del>
      <w:ins w:id="716" w:author="Author">
        <w:r w:rsidR="0067664E">
          <w:rPr>
            <w:rFonts w:asciiTheme="minorHAnsi" w:hAnsiTheme="minorHAnsi" w:cstheme="minorHAnsi"/>
            <w:color w:val="000000"/>
          </w:rPr>
          <w:t>However,</w:t>
        </w:r>
      </w:ins>
      <w:r w:rsidRPr="006A5259">
        <w:rPr>
          <w:rFonts w:asciiTheme="minorHAnsi" w:hAnsiTheme="minorHAnsi" w:cstheme="minorHAnsi"/>
          <w:color w:val="000000"/>
        </w:rPr>
        <w:t xml:space="preserve"> by 1967 </w:t>
      </w:r>
      <w:r w:rsidR="004051E8">
        <w:rPr>
          <w:rFonts w:asciiTheme="minorHAnsi" w:hAnsiTheme="minorHAnsi" w:cstheme="minorHAnsi"/>
          <w:color w:val="000000"/>
        </w:rPr>
        <w:t xml:space="preserve">some </w:t>
      </w:r>
      <w:r w:rsidRPr="006A5259">
        <w:rPr>
          <w:rFonts w:asciiTheme="minorHAnsi" w:hAnsiTheme="minorHAnsi" w:cstheme="minorHAnsi"/>
          <w:color w:val="000000"/>
        </w:rPr>
        <w:t>practitioners at the conference were aware that they could no longer continue giving out scholarships indiscriminately. “The time has come when we can no longer afford the luxury of training for the sake of training, education for the sake of education</w:t>
      </w:r>
      <w:del w:id="717" w:author="Author">
        <w:r w:rsidR="004051E8">
          <w:rPr>
            <w:rFonts w:asciiTheme="minorHAnsi" w:hAnsiTheme="minorHAnsi" w:cstheme="minorHAnsi"/>
            <w:color w:val="000000"/>
          </w:rPr>
          <w:delText>”</w:delText>
        </w:r>
      </w:del>
      <w:ins w:id="718" w:author="Author">
        <w:r w:rsidR="0067664E">
          <w:rPr>
            <w:rFonts w:asciiTheme="minorHAnsi" w:hAnsiTheme="minorHAnsi" w:cstheme="minorHAnsi"/>
            <w:color w:val="000000"/>
          </w:rPr>
          <w:t>,</w:t>
        </w:r>
        <w:r w:rsidR="004051E8">
          <w:rPr>
            <w:rFonts w:asciiTheme="minorHAnsi" w:hAnsiTheme="minorHAnsi" w:cstheme="minorHAnsi"/>
            <w:color w:val="000000"/>
          </w:rPr>
          <w:t>”</w:t>
        </w:r>
      </w:ins>
      <w:r w:rsidR="004051E8">
        <w:rPr>
          <w:rFonts w:asciiTheme="minorHAnsi" w:hAnsiTheme="minorHAnsi" w:cstheme="minorHAnsi"/>
          <w:color w:val="000000"/>
        </w:rPr>
        <w:t xml:space="preserve"> claimed </w:t>
      </w:r>
      <w:r w:rsidR="004051E8" w:rsidRPr="006A5259">
        <w:rPr>
          <w:rFonts w:asciiTheme="minorHAnsi" w:hAnsiTheme="minorHAnsi" w:cstheme="minorHAnsi"/>
          <w:color w:val="000000"/>
        </w:rPr>
        <w:t>John Eldridge</w:t>
      </w:r>
      <w:r w:rsidR="004051E8">
        <w:rPr>
          <w:rFonts w:asciiTheme="minorHAnsi" w:hAnsiTheme="minorHAnsi" w:cstheme="minorHAnsi"/>
          <w:color w:val="000000"/>
        </w:rPr>
        <w:t xml:space="preserve">, </w:t>
      </w:r>
      <w:r w:rsidR="004051E8" w:rsidRPr="006A5259">
        <w:rPr>
          <w:rFonts w:asciiTheme="minorHAnsi" w:hAnsiTheme="minorHAnsi" w:cstheme="minorHAnsi"/>
          <w:color w:val="000000"/>
        </w:rPr>
        <w:t>Regional Representative of the African American Institute</w:t>
      </w:r>
      <w:del w:id="719" w:author="Author">
        <w:r w:rsidR="004051E8">
          <w:rPr>
            <w:rFonts w:asciiTheme="minorHAnsi" w:hAnsiTheme="minorHAnsi" w:cstheme="minorHAnsi"/>
            <w:color w:val="000000"/>
          </w:rPr>
          <w:delText>,</w:delText>
        </w:r>
        <w:r w:rsidR="004051E8" w:rsidRPr="006A5259">
          <w:rPr>
            <w:rFonts w:asciiTheme="minorHAnsi" w:hAnsiTheme="minorHAnsi" w:cstheme="minorHAnsi"/>
            <w:color w:val="000000"/>
          </w:rPr>
          <w:delText xml:space="preserve"> </w:delText>
        </w:r>
        <w:r w:rsidR="004051E8">
          <w:rPr>
            <w:rFonts w:asciiTheme="minorHAnsi" w:hAnsiTheme="minorHAnsi" w:cstheme="minorHAnsi"/>
            <w:color w:val="000000"/>
          </w:rPr>
          <w:delText>and continued to offer a different</w:delText>
        </w:r>
      </w:del>
      <w:ins w:id="720" w:author="Author">
        <w:r w:rsidR="0067664E">
          <w:rPr>
            <w:rFonts w:asciiTheme="minorHAnsi" w:hAnsiTheme="minorHAnsi" w:cstheme="minorHAnsi"/>
            <w:color w:val="000000"/>
          </w:rPr>
          <w:t>.</w:t>
        </w:r>
        <w:r w:rsidR="004051E8" w:rsidRPr="006A5259">
          <w:rPr>
            <w:rFonts w:asciiTheme="minorHAnsi" w:hAnsiTheme="minorHAnsi" w:cstheme="minorHAnsi"/>
            <w:color w:val="000000"/>
          </w:rPr>
          <w:t xml:space="preserve"> </w:t>
        </w:r>
        <w:r w:rsidR="0067664E">
          <w:rPr>
            <w:rFonts w:asciiTheme="minorHAnsi" w:hAnsiTheme="minorHAnsi" w:cstheme="minorHAnsi"/>
            <w:color w:val="000000"/>
          </w:rPr>
          <w:t>He suggested an alternative</w:t>
        </w:r>
      </w:ins>
      <w:r w:rsidR="0067664E">
        <w:rPr>
          <w:rFonts w:asciiTheme="minorHAnsi" w:hAnsiTheme="minorHAnsi" w:cstheme="minorHAnsi"/>
          <w:color w:val="000000"/>
        </w:rPr>
        <w:t xml:space="preserve"> solution: “</w:t>
      </w:r>
      <w:r w:rsidRPr="006A5259">
        <w:rPr>
          <w:rFonts w:asciiTheme="minorHAnsi" w:hAnsiTheme="minorHAnsi" w:cstheme="minorHAnsi"/>
          <w:color w:val="000000"/>
        </w:rPr>
        <w:t xml:space="preserve">The time has come for those of us concerned with this problem to create a plan, a Refugee Manpower </w:t>
      </w:r>
      <w:r w:rsidRPr="006A5259">
        <w:rPr>
          <w:rFonts w:asciiTheme="minorHAnsi" w:hAnsiTheme="minorHAnsi" w:cstheme="minorHAnsi"/>
          <w:color w:val="000000"/>
        </w:rPr>
        <w:lastRenderedPageBreak/>
        <w:t>Plan</w:t>
      </w:r>
      <w:r w:rsidR="00ED6D26" w:rsidRPr="006A5259">
        <w:rPr>
          <w:rFonts w:asciiTheme="minorHAnsi" w:hAnsiTheme="minorHAnsi" w:cstheme="minorHAnsi"/>
          <w:color w:val="000000"/>
        </w:rPr>
        <w:t>.</w:t>
      </w:r>
      <w:r w:rsidRPr="006A5259">
        <w:rPr>
          <w:rFonts w:asciiTheme="minorHAnsi" w:hAnsiTheme="minorHAnsi" w:cstheme="minorHAnsi"/>
          <w:color w:val="000000"/>
        </w:rPr>
        <w:t>”</w:t>
      </w:r>
      <w:r w:rsidR="00ED6D26" w:rsidRPr="006A5259">
        <w:rPr>
          <w:rStyle w:val="FootnoteReference"/>
          <w:rFonts w:asciiTheme="minorHAnsi" w:hAnsiTheme="minorHAnsi" w:cstheme="minorHAnsi"/>
          <w:color w:val="000000"/>
        </w:rPr>
        <w:footnoteReference w:id="58"/>
      </w:r>
      <w:r w:rsidRPr="006A5259">
        <w:rPr>
          <w:rFonts w:asciiTheme="minorHAnsi" w:hAnsiTheme="minorHAnsi" w:cstheme="minorHAnsi"/>
          <w:color w:val="000000"/>
        </w:rPr>
        <w:t xml:space="preserve"> </w:t>
      </w:r>
      <w:r w:rsidR="004051E8">
        <w:rPr>
          <w:rFonts w:asciiTheme="minorHAnsi" w:hAnsiTheme="minorHAnsi" w:cstheme="minorHAnsi"/>
          <w:color w:val="000000"/>
        </w:rPr>
        <w:t xml:space="preserve">He </w:t>
      </w:r>
      <w:r w:rsidRPr="006A5259">
        <w:rPr>
          <w:rFonts w:asciiTheme="minorHAnsi" w:hAnsiTheme="minorHAnsi" w:cstheme="minorHAnsi"/>
          <w:color w:val="000000"/>
        </w:rPr>
        <w:t xml:space="preserve">proposed </w:t>
      </w:r>
      <w:del w:id="721" w:author="Author">
        <w:r w:rsidRPr="006A5259">
          <w:rPr>
            <w:rFonts w:asciiTheme="minorHAnsi" w:hAnsiTheme="minorHAnsi" w:cstheme="minorHAnsi"/>
            <w:color w:val="000000"/>
          </w:rPr>
          <w:delText>to flip the direction</w:delText>
        </w:r>
      </w:del>
      <w:ins w:id="722" w:author="Author">
        <w:r w:rsidRPr="006A5259">
          <w:rPr>
            <w:rFonts w:asciiTheme="minorHAnsi" w:hAnsiTheme="minorHAnsi" w:cstheme="minorHAnsi"/>
            <w:color w:val="000000"/>
          </w:rPr>
          <w:t>align</w:t>
        </w:r>
        <w:r w:rsidR="0067664E">
          <w:rPr>
            <w:rFonts w:asciiTheme="minorHAnsi" w:hAnsiTheme="minorHAnsi" w:cstheme="minorHAnsi"/>
            <w:color w:val="000000"/>
          </w:rPr>
          <w:t>ing</w:t>
        </w:r>
        <w:r w:rsidRPr="006A5259">
          <w:rPr>
            <w:rFonts w:asciiTheme="minorHAnsi" w:hAnsiTheme="minorHAnsi" w:cstheme="minorHAnsi"/>
            <w:color w:val="000000"/>
          </w:rPr>
          <w:t xml:space="preserve"> supply with demand</w:t>
        </w:r>
        <w:r w:rsidR="0067664E">
          <w:rPr>
            <w:rFonts w:asciiTheme="minorHAnsi" w:hAnsiTheme="minorHAnsi" w:cstheme="minorHAnsi"/>
            <w:color w:val="000000"/>
          </w:rPr>
          <w:t xml:space="preserve"> in terms</w:t>
        </w:r>
      </w:ins>
      <w:r w:rsidR="0067664E">
        <w:rPr>
          <w:rFonts w:asciiTheme="minorHAnsi" w:hAnsiTheme="minorHAnsi" w:cstheme="minorHAnsi"/>
          <w:color w:val="000000"/>
        </w:rPr>
        <w:t xml:space="preserve"> of </w:t>
      </w:r>
      <w:del w:id="723" w:author="Author">
        <w:r w:rsidRPr="006A5259">
          <w:rPr>
            <w:rFonts w:asciiTheme="minorHAnsi" w:hAnsiTheme="minorHAnsi" w:cstheme="minorHAnsi"/>
            <w:color w:val="000000"/>
          </w:rPr>
          <w:delText xml:space="preserve">thinking about </w:delText>
        </w:r>
      </w:del>
      <w:r w:rsidR="0067664E">
        <w:rPr>
          <w:rFonts w:asciiTheme="minorHAnsi" w:hAnsiTheme="minorHAnsi" w:cstheme="minorHAnsi"/>
          <w:color w:val="000000"/>
        </w:rPr>
        <w:t>refugee education</w:t>
      </w:r>
      <w:del w:id="724" w:author="Author">
        <w:r w:rsidRPr="006A5259">
          <w:rPr>
            <w:rFonts w:asciiTheme="minorHAnsi" w:hAnsiTheme="minorHAnsi" w:cstheme="minorHAnsi"/>
            <w:color w:val="000000"/>
          </w:rPr>
          <w:delText xml:space="preserve"> to align supply with demand.</w:delText>
        </w:r>
      </w:del>
      <w:ins w:id="725" w:author="Author">
        <w:r w:rsidRPr="006A5259">
          <w:rPr>
            <w:rFonts w:asciiTheme="minorHAnsi" w:hAnsiTheme="minorHAnsi" w:cstheme="minorHAnsi"/>
            <w:color w:val="000000"/>
          </w:rPr>
          <w:t>.</w:t>
        </w:r>
      </w:ins>
      <w:r w:rsidRPr="006A5259">
        <w:rPr>
          <w:rFonts w:asciiTheme="minorHAnsi" w:hAnsiTheme="minorHAnsi" w:cstheme="minorHAnsi"/>
          <w:color w:val="000000"/>
        </w:rPr>
        <w:t xml:space="preserve"> This </w:t>
      </w:r>
      <w:del w:id="726" w:author="Author">
        <w:r w:rsidRPr="006A5259">
          <w:rPr>
            <w:rFonts w:asciiTheme="minorHAnsi" w:hAnsiTheme="minorHAnsi" w:cstheme="minorHAnsi"/>
            <w:color w:val="000000"/>
          </w:rPr>
          <w:delText>new direction of causality necessitated</w:delText>
        </w:r>
      </w:del>
      <w:ins w:id="727" w:author="Author">
        <w:r w:rsidR="0067664E">
          <w:rPr>
            <w:rFonts w:asciiTheme="minorHAnsi" w:hAnsiTheme="minorHAnsi" w:cstheme="minorHAnsi"/>
            <w:color w:val="000000"/>
          </w:rPr>
          <w:t>would</w:t>
        </w:r>
        <w:r w:rsidRPr="006A5259">
          <w:rPr>
            <w:rFonts w:asciiTheme="minorHAnsi" w:hAnsiTheme="minorHAnsi" w:cstheme="minorHAnsi"/>
            <w:color w:val="000000"/>
          </w:rPr>
          <w:t xml:space="preserve"> necessitate</w:t>
        </w:r>
      </w:ins>
      <w:r w:rsidRPr="006A5259">
        <w:rPr>
          <w:rFonts w:asciiTheme="minorHAnsi" w:hAnsiTheme="minorHAnsi" w:cstheme="minorHAnsi"/>
          <w:color w:val="000000"/>
        </w:rPr>
        <w:t xml:space="preserve"> coordination among</w:t>
      </w:r>
      <w:r w:rsidR="00CD4F2D">
        <w:rPr>
          <w:rFonts w:asciiTheme="minorHAnsi" w:hAnsiTheme="minorHAnsi" w:cstheme="minorHAnsi"/>
          <w:color w:val="000000"/>
        </w:rPr>
        <w:t xml:space="preserve"> </w:t>
      </w:r>
      <w:r w:rsidR="00CD4F2D" w:rsidRPr="006A5259">
        <w:rPr>
          <w:rFonts w:asciiTheme="minorHAnsi" w:hAnsiTheme="minorHAnsi" w:cstheme="minorHAnsi"/>
          <w:color w:val="000000"/>
        </w:rPr>
        <w:t>both</w:t>
      </w:r>
      <w:r w:rsidRPr="006A5259">
        <w:rPr>
          <w:rFonts w:asciiTheme="minorHAnsi" w:hAnsiTheme="minorHAnsi" w:cstheme="minorHAnsi"/>
          <w:color w:val="000000"/>
        </w:rPr>
        <w:t xml:space="preserve"> scholarship-providing institutions (an effort </w:t>
      </w:r>
      <w:ins w:id="728" w:author="Author">
        <w:r w:rsidR="004D65D4">
          <w:rPr>
            <w:rFonts w:asciiTheme="minorHAnsi" w:hAnsiTheme="minorHAnsi" w:cstheme="minorHAnsi"/>
            <w:color w:val="000000"/>
          </w:rPr>
          <w:t>toward</w:t>
        </w:r>
      </w:ins>
      <w:del w:id="729" w:author="Author">
        <w:r w:rsidRPr="006A5259" w:rsidDel="004D65D4">
          <w:rPr>
            <w:rFonts w:asciiTheme="minorHAnsi" w:hAnsiTheme="minorHAnsi" w:cstheme="minorHAnsi"/>
            <w:color w:val="000000"/>
          </w:rPr>
          <w:delText>towards</w:delText>
        </w:r>
      </w:del>
      <w:r w:rsidRPr="006A5259">
        <w:rPr>
          <w:rFonts w:asciiTheme="minorHAnsi" w:hAnsiTheme="minorHAnsi" w:cstheme="minorHAnsi"/>
          <w:color w:val="000000"/>
        </w:rPr>
        <w:t xml:space="preserve"> which was made with the creation of the central register of the I</w:t>
      </w:r>
      <w:ins w:id="730" w:author="Author">
        <w:r w:rsidR="0008162B">
          <w:rPr>
            <w:rFonts w:asciiTheme="minorHAnsi" w:hAnsiTheme="minorHAnsi" w:cstheme="minorHAnsi"/>
            <w:color w:val="000000"/>
          </w:rPr>
          <w:t>UEF</w:t>
        </w:r>
      </w:ins>
      <w:del w:id="731" w:author="Author">
        <w:r w:rsidRPr="006A5259" w:rsidDel="0008162B">
          <w:rPr>
            <w:rFonts w:asciiTheme="minorHAnsi" w:hAnsiTheme="minorHAnsi" w:cstheme="minorHAnsi"/>
            <w:color w:val="000000"/>
          </w:rPr>
          <w:delText>nternational University Exchange Fund (IUEF)</w:delText>
        </w:r>
      </w:del>
      <w:r w:rsidRPr="006A5259">
        <w:rPr>
          <w:rFonts w:asciiTheme="minorHAnsi" w:hAnsiTheme="minorHAnsi" w:cstheme="minorHAnsi"/>
          <w:color w:val="000000"/>
        </w:rPr>
        <w:t xml:space="preserve"> in Leiden</w:t>
      </w:r>
      <w:del w:id="732" w:author="Author">
        <w:r w:rsidRPr="006A5259">
          <w:rPr>
            <w:rFonts w:asciiTheme="minorHAnsi" w:hAnsiTheme="minorHAnsi" w:cstheme="minorHAnsi"/>
            <w:color w:val="000000"/>
          </w:rPr>
          <w:delText>),</w:delText>
        </w:r>
      </w:del>
      <w:ins w:id="733" w:author="Author">
        <w:r w:rsidRPr="006A5259">
          <w:rPr>
            <w:rFonts w:asciiTheme="minorHAnsi" w:hAnsiTheme="minorHAnsi" w:cstheme="minorHAnsi"/>
            <w:color w:val="000000"/>
          </w:rPr>
          <w:t>)</w:t>
        </w:r>
      </w:ins>
      <w:r w:rsidRPr="006A5259">
        <w:rPr>
          <w:rFonts w:asciiTheme="minorHAnsi" w:hAnsiTheme="minorHAnsi" w:cstheme="minorHAnsi"/>
          <w:color w:val="000000"/>
        </w:rPr>
        <w:t xml:space="preserve"> and through BPEAR</w:t>
      </w:r>
      <w:del w:id="734" w:author="Author">
        <w:r w:rsidRPr="006A5259">
          <w:rPr>
            <w:rFonts w:asciiTheme="minorHAnsi" w:hAnsiTheme="minorHAnsi" w:cstheme="minorHAnsi"/>
            <w:color w:val="000000"/>
          </w:rPr>
          <w:delText>,</w:delText>
        </w:r>
      </w:del>
      <w:r w:rsidRPr="006A5259">
        <w:rPr>
          <w:rFonts w:asciiTheme="minorHAnsi" w:hAnsiTheme="minorHAnsi" w:cstheme="minorHAnsi"/>
          <w:color w:val="000000"/>
        </w:rPr>
        <w:t xml:space="preserve"> to encourage</w:t>
      </w:r>
      <w:r w:rsidR="004051E8">
        <w:rPr>
          <w:rFonts w:asciiTheme="minorHAnsi" w:hAnsiTheme="minorHAnsi" w:cstheme="minorHAnsi"/>
          <w:color w:val="000000"/>
        </w:rPr>
        <w:t xml:space="preserve"> students to take up studies deemed useful in the context of manpower development plans and to urge</w:t>
      </w:r>
      <w:r w:rsidRPr="006A5259">
        <w:rPr>
          <w:rFonts w:asciiTheme="minorHAnsi" w:hAnsiTheme="minorHAnsi" w:cstheme="minorHAnsi"/>
          <w:color w:val="000000"/>
        </w:rPr>
        <w:t xml:space="preserve"> the</w:t>
      </w:r>
      <w:r w:rsidR="004051E8">
        <w:rPr>
          <w:rFonts w:asciiTheme="minorHAnsi" w:hAnsiTheme="minorHAnsi" w:cstheme="minorHAnsi"/>
          <w:color w:val="000000"/>
        </w:rPr>
        <w:t xml:space="preserve">ir </w:t>
      </w:r>
      <w:r w:rsidRPr="006A5259">
        <w:rPr>
          <w:rFonts w:asciiTheme="minorHAnsi" w:hAnsiTheme="minorHAnsi" w:cstheme="minorHAnsi"/>
          <w:color w:val="000000"/>
        </w:rPr>
        <w:t xml:space="preserve">return </w:t>
      </w:r>
      <w:r w:rsidR="004051E8">
        <w:rPr>
          <w:rFonts w:asciiTheme="minorHAnsi" w:hAnsiTheme="minorHAnsi" w:cstheme="minorHAnsi"/>
          <w:color w:val="000000"/>
        </w:rPr>
        <w:t>in</w:t>
      </w:r>
      <w:r w:rsidRPr="006A5259">
        <w:rPr>
          <w:rFonts w:asciiTheme="minorHAnsi" w:hAnsiTheme="minorHAnsi" w:cstheme="minorHAnsi"/>
          <w:color w:val="000000"/>
        </w:rPr>
        <w:t>to the continent</w:t>
      </w:r>
      <w:r w:rsidR="004051E8">
        <w:rPr>
          <w:rFonts w:asciiTheme="minorHAnsi" w:hAnsiTheme="minorHAnsi" w:cstheme="minorHAnsi"/>
          <w:color w:val="000000"/>
        </w:rPr>
        <w:t>al</w:t>
      </w:r>
      <w:r w:rsidRPr="006A5259">
        <w:rPr>
          <w:rFonts w:asciiTheme="minorHAnsi" w:hAnsiTheme="minorHAnsi" w:cstheme="minorHAnsi"/>
          <w:color w:val="000000"/>
        </w:rPr>
        <w:t xml:space="preserve"> </w:t>
      </w:r>
      <w:r w:rsidR="004051E8" w:rsidRPr="006A5259">
        <w:rPr>
          <w:rFonts w:asciiTheme="minorHAnsi" w:hAnsiTheme="minorHAnsi" w:cstheme="minorHAnsi"/>
          <w:color w:val="000000"/>
        </w:rPr>
        <w:t>labor market</w:t>
      </w:r>
      <w:r w:rsidRPr="006A5259">
        <w:rPr>
          <w:rFonts w:asciiTheme="minorHAnsi" w:hAnsiTheme="minorHAnsi" w:cstheme="minorHAnsi"/>
          <w:color w:val="000000"/>
        </w:rPr>
        <w:t xml:space="preserve">. </w:t>
      </w:r>
      <w:r w:rsidR="004051E8">
        <w:rPr>
          <w:rFonts w:asciiTheme="minorHAnsi" w:hAnsiTheme="minorHAnsi" w:cstheme="minorHAnsi"/>
          <w:color w:val="000000"/>
        </w:rPr>
        <w:t>The</w:t>
      </w:r>
      <w:r w:rsidRPr="006A5259">
        <w:rPr>
          <w:rFonts w:asciiTheme="minorHAnsi" w:hAnsiTheme="minorHAnsi" w:cstheme="minorHAnsi"/>
          <w:color w:val="000000"/>
        </w:rPr>
        <w:t xml:space="preserve"> Africanization </w:t>
      </w:r>
      <w:r w:rsidR="004051E8">
        <w:rPr>
          <w:rFonts w:asciiTheme="minorHAnsi" w:hAnsiTheme="minorHAnsi" w:cstheme="minorHAnsi"/>
          <w:color w:val="000000"/>
        </w:rPr>
        <w:t xml:space="preserve">of the civil service, </w:t>
      </w:r>
      <w:del w:id="735" w:author="Author">
        <w:r w:rsidR="004051E8">
          <w:rPr>
            <w:rFonts w:asciiTheme="minorHAnsi" w:hAnsiTheme="minorHAnsi" w:cstheme="minorHAnsi"/>
            <w:color w:val="000000"/>
          </w:rPr>
          <w:delText xml:space="preserve">of </w:delText>
        </w:r>
      </w:del>
      <w:r w:rsidR="004051E8">
        <w:rPr>
          <w:rFonts w:asciiTheme="minorHAnsi" w:hAnsiTheme="minorHAnsi" w:cstheme="minorHAnsi"/>
          <w:color w:val="000000"/>
        </w:rPr>
        <w:t>universities</w:t>
      </w:r>
      <w:r w:rsidR="00DF3BED">
        <w:rPr>
          <w:rFonts w:asciiTheme="minorHAnsi" w:hAnsiTheme="minorHAnsi" w:cstheme="minorHAnsi"/>
          <w:color w:val="000000"/>
        </w:rPr>
        <w:t>,</w:t>
      </w:r>
      <w:r w:rsidR="004051E8">
        <w:rPr>
          <w:rFonts w:asciiTheme="minorHAnsi" w:hAnsiTheme="minorHAnsi" w:cstheme="minorHAnsi"/>
          <w:color w:val="000000"/>
        </w:rPr>
        <w:t xml:space="preserve"> and </w:t>
      </w:r>
      <w:del w:id="736" w:author="Author">
        <w:r w:rsidR="00DF3BED">
          <w:rPr>
            <w:rFonts w:asciiTheme="minorHAnsi" w:hAnsiTheme="minorHAnsi" w:cstheme="minorHAnsi"/>
            <w:color w:val="000000"/>
          </w:rPr>
          <w:delText xml:space="preserve">of </w:delText>
        </w:r>
      </w:del>
      <w:r w:rsidR="004051E8">
        <w:rPr>
          <w:rFonts w:asciiTheme="minorHAnsi" w:hAnsiTheme="minorHAnsi" w:cstheme="minorHAnsi"/>
          <w:color w:val="000000"/>
        </w:rPr>
        <w:t>the economy had</w:t>
      </w:r>
      <w:ins w:id="737" w:author="Author">
        <w:r w:rsidR="00CD37E0">
          <w:rPr>
            <w:rFonts w:asciiTheme="minorHAnsi" w:hAnsiTheme="minorHAnsi" w:cstheme="minorHAnsi"/>
            <w:color w:val="000000"/>
          </w:rPr>
          <w:t>,</w:t>
        </w:r>
      </w:ins>
      <w:r w:rsidR="004051E8">
        <w:rPr>
          <w:rFonts w:asciiTheme="minorHAnsi" w:hAnsiTheme="minorHAnsi" w:cstheme="minorHAnsi"/>
          <w:color w:val="000000"/>
        </w:rPr>
        <w:t xml:space="preserve"> meanwhile</w:t>
      </w:r>
      <w:ins w:id="738" w:author="Author">
        <w:r w:rsidR="00CD37E0">
          <w:rPr>
            <w:rFonts w:asciiTheme="minorHAnsi" w:hAnsiTheme="minorHAnsi" w:cstheme="minorHAnsi"/>
            <w:color w:val="000000"/>
          </w:rPr>
          <w:t>,</w:t>
        </w:r>
      </w:ins>
      <w:r w:rsidR="004051E8">
        <w:rPr>
          <w:rFonts w:asciiTheme="minorHAnsi" w:hAnsiTheme="minorHAnsi" w:cstheme="minorHAnsi"/>
          <w:color w:val="000000"/>
        </w:rPr>
        <w:t xml:space="preserve"> become a</w:t>
      </w:r>
      <w:r w:rsidRPr="006A5259">
        <w:rPr>
          <w:rFonts w:asciiTheme="minorHAnsi" w:hAnsiTheme="minorHAnsi" w:cstheme="minorHAnsi"/>
          <w:color w:val="000000"/>
        </w:rPr>
        <w:t xml:space="preserve"> slogan not only to be applied to the manpower itself</w:t>
      </w:r>
      <w:del w:id="739" w:author="Author">
        <w:r w:rsidRPr="006A5259" w:rsidDel="009C10EB">
          <w:rPr>
            <w:rFonts w:asciiTheme="minorHAnsi" w:hAnsiTheme="minorHAnsi" w:cstheme="minorHAnsi"/>
            <w:color w:val="000000"/>
          </w:rPr>
          <w:delText>,</w:delText>
        </w:r>
      </w:del>
      <w:r w:rsidRPr="006A5259">
        <w:rPr>
          <w:rFonts w:asciiTheme="minorHAnsi" w:hAnsiTheme="minorHAnsi" w:cstheme="minorHAnsi"/>
          <w:color w:val="000000"/>
        </w:rPr>
        <w:t xml:space="preserve"> but also to the location of study provided by the scholarships</w:t>
      </w:r>
      <w:del w:id="740" w:author="Author">
        <w:r w:rsidR="004051E8">
          <w:rPr>
            <w:rFonts w:asciiTheme="minorHAnsi" w:hAnsiTheme="minorHAnsi" w:cstheme="minorHAnsi"/>
            <w:color w:val="000000"/>
          </w:rPr>
          <w:delText>,</w:delText>
        </w:r>
      </w:del>
      <w:r w:rsidR="004051E8">
        <w:rPr>
          <w:rFonts w:asciiTheme="minorHAnsi" w:hAnsiTheme="minorHAnsi" w:cstheme="minorHAnsi"/>
          <w:color w:val="000000"/>
        </w:rPr>
        <w:t xml:space="preserve"> so that more and more places were to be provided at African institutions</w:t>
      </w:r>
      <w:r w:rsidRPr="006A5259">
        <w:rPr>
          <w:rFonts w:asciiTheme="minorHAnsi" w:hAnsiTheme="minorHAnsi" w:cstheme="minorHAnsi"/>
          <w:color w:val="000000"/>
        </w:rPr>
        <w:t>. The next section will elaborate on</w:t>
      </w:r>
      <w:r w:rsidR="00CD37E0">
        <w:rPr>
          <w:rFonts w:asciiTheme="minorHAnsi" w:hAnsiTheme="minorHAnsi" w:cstheme="minorHAnsi"/>
          <w:color w:val="000000"/>
        </w:rPr>
        <w:t xml:space="preserve"> </w:t>
      </w:r>
      <w:r w:rsidR="001A25A8">
        <w:rPr>
          <w:rFonts w:asciiTheme="minorHAnsi" w:hAnsiTheme="minorHAnsi" w:cstheme="minorHAnsi"/>
          <w:color w:val="000000"/>
        </w:rPr>
        <w:t xml:space="preserve">the </w:t>
      </w:r>
      <w:del w:id="741" w:author="Author">
        <w:r w:rsidRPr="006A5259">
          <w:rPr>
            <w:rFonts w:asciiTheme="minorHAnsi" w:hAnsiTheme="minorHAnsi" w:cstheme="minorHAnsi"/>
            <w:color w:val="000000"/>
          </w:rPr>
          <w:delText>notion</w:delText>
        </w:r>
      </w:del>
      <w:ins w:id="742" w:author="Author">
        <w:r w:rsidR="001A25A8">
          <w:rPr>
            <w:rFonts w:asciiTheme="minorHAnsi" w:hAnsiTheme="minorHAnsi" w:cstheme="minorHAnsi"/>
            <w:color w:val="000000"/>
          </w:rPr>
          <w:t>education</w:t>
        </w:r>
      </w:ins>
      <w:r w:rsidR="001A25A8">
        <w:rPr>
          <w:rFonts w:asciiTheme="minorHAnsi" w:hAnsiTheme="minorHAnsi" w:cstheme="minorHAnsi"/>
          <w:color w:val="000000"/>
        </w:rPr>
        <w:t xml:space="preserve"> of</w:t>
      </w:r>
      <w:del w:id="743" w:author="Author">
        <w:r w:rsidRPr="006A5259">
          <w:rPr>
            <w:rFonts w:asciiTheme="minorHAnsi" w:hAnsiTheme="minorHAnsi" w:cstheme="minorHAnsi"/>
            <w:color w:val="000000"/>
          </w:rPr>
          <w:delText xml:space="preserve"> educating</w:delText>
        </w:r>
      </w:del>
      <w:r w:rsidRPr="006A5259">
        <w:rPr>
          <w:rFonts w:asciiTheme="minorHAnsi" w:hAnsiTheme="minorHAnsi" w:cstheme="minorHAnsi"/>
          <w:color w:val="000000"/>
        </w:rPr>
        <w:t xml:space="preserve"> refugees for African human capital development.</w:t>
      </w:r>
    </w:p>
    <w:p w14:paraId="7A1F69AB" w14:textId="56104DA8" w:rsidR="005E517A" w:rsidDel="008C5893" w:rsidRDefault="005E517A" w:rsidP="00163F70">
      <w:pPr>
        <w:autoSpaceDE w:val="0"/>
        <w:autoSpaceDN w:val="0"/>
        <w:adjustRightInd w:val="0"/>
        <w:spacing w:line="480" w:lineRule="auto"/>
        <w:ind w:right="-6"/>
        <w:rPr>
          <w:ins w:id="744" w:author="Author"/>
          <w:del w:id="745" w:author="Author"/>
          <w:rFonts w:asciiTheme="minorHAnsi" w:hAnsiTheme="minorHAnsi" w:cstheme="minorHAnsi"/>
          <w:b/>
          <w:bCs/>
          <w:color w:val="000000"/>
        </w:rPr>
      </w:pPr>
    </w:p>
    <w:p w14:paraId="1E1B5DEC" w14:textId="4A80069D" w:rsidR="005E517A" w:rsidDel="008C5893" w:rsidRDefault="005E517A" w:rsidP="00163F70">
      <w:pPr>
        <w:autoSpaceDE w:val="0"/>
        <w:autoSpaceDN w:val="0"/>
        <w:adjustRightInd w:val="0"/>
        <w:spacing w:line="480" w:lineRule="auto"/>
        <w:ind w:right="-6"/>
        <w:rPr>
          <w:ins w:id="746" w:author="Author"/>
          <w:del w:id="747" w:author="Author"/>
          <w:rFonts w:asciiTheme="minorHAnsi" w:hAnsiTheme="minorHAnsi" w:cstheme="minorHAnsi"/>
          <w:b/>
          <w:bCs/>
          <w:color w:val="000000"/>
        </w:rPr>
      </w:pPr>
    </w:p>
    <w:p w14:paraId="5C4F4C15" w14:textId="2C8A940C" w:rsidR="005E517A" w:rsidDel="008C5893" w:rsidRDefault="005E517A" w:rsidP="00163F70">
      <w:pPr>
        <w:autoSpaceDE w:val="0"/>
        <w:autoSpaceDN w:val="0"/>
        <w:adjustRightInd w:val="0"/>
        <w:spacing w:line="480" w:lineRule="auto"/>
        <w:ind w:right="-6"/>
        <w:rPr>
          <w:ins w:id="748" w:author="Author"/>
          <w:del w:id="749" w:author="Author"/>
          <w:rFonts w:asciiTheme="minorHAnsi" w:hAnsiTheme="minorHAnsi" w:cstheme="minorHAnsi"/>
          <w:b/>
          <w:bCs/>
          <w:color w:val="000000"/>
        </w:rPr>
      </w:pPr>
    </w:p>
    <w:p w14:paraId="0DA208AB" w14:textId="6AF6AEEC" w:rsidR="005E517A" w:rsidRPr="00B0168C" w:rsidDel="008C5893" w:rsidRDefault="005E517A" w:rsidP="00B0168C">
      <w:pPr>
        <w:autoSpaceDE w:val="0"/>
        <w:autoSpaceDN w:val="0"/>
        <w:adjustRightInd w:val="0"/>
        <w:spacing w:line="480" w:lineRule="auto"/>
        <w:ind w:right="-6"/>
        <w:rPr>
          <w:del w:id="750" w:author="Author"/>
          <w:rFonts w:asciiTheme="minorHAnsi" w:hAnsiTheme="minorHAnsi"/>
          <w:b/>
          <w:color w:val="000000"/>
        </w:rPr>
      </w:pPr>
    </w:p>
    <w:p w14:paraId="35490546" w14:textId="6926B95D" w:rsidR="00377044" w:rsidRPr="006A5259" w:rsidRDefault="00377044" w:rsidP="008C5893">
      <w:pPr>
        <w:pStyle w:val="Heading1"/>
        <w:pPrChange w:id="751" w:author="Author">
          <w:pPr>
            <w:autoSpaceDE w:val="0"/>
            <w:autoSpaceDN w:val="0"/>
            <w:adjustRightInd w:val="0"/>
            <w:spacing w:line="480" w:lineRule="auto"/>
            <w:ind w:right="-6"/>
          </w:pPr>
        </w:pPrChange>
      </w:pPr>
      <w:r w:rsidRPr="006A5259">
        <w:t>African Refugee Manpower Development</w:t>
      </w:r>
    </w:p>
    <w:p w14:paraId="0AA7DB16" w14:textId="6607878A" w:rsidR="00377044" w:rsidRPr="006A5259" w:rsidRDefault="00377044" w:rsidP="00B0168C">
      <w:pPr>
        <w:autoSpaceDE w:val="0"/>
        <w:autoSpaceDN w:val="0"/>
        <w:adjustRightInd w:val="0"/>
        <w:spacing w:line="480" w:lineRule="auto"/>
        <w:ind w:right="-6"/>
        <w:rPr>
          <w:rFonts w:asciiTheme="minorHAnsi" w:hAnsiTheme="minorHAnsi" w:cstheme="minorHAnsi"/>
          <w:color w:val="000000"/>
        </w:rPr>
      </w:pPr>
      <w:r w:rsidRPr="00B0168C">
        <w:rPr>
          <w:rFonts w:asciiTheme="minorHAnsi" w:hAnsiTheme="minorHAnsi"/>
          <w:color w:val="000000"/>
          <w:highlight w:val="yellow"/>
        </w:rPr>
        <w:t xml:space="preserve">Delegates at the 1967 conference </w:t>
      </w:r>
      <w:del w:id="752" w:author="Author">
        <w:r w:rsidRPr="006A5259">
          <w:rPr>
            <w:rFonts w:asciiTheme="minorHAnsi" w:hAnsiTheme="minorHAnsi" w:cstheme="minorHAnsi"/>
            <w:color w:val="000000"/>
          </w:rPr>
          <w:delText xml:space="preserve">saw themselves </w:delText>
        </w:r>
      </w:del>
      <w:ins w:id="753" w:author="Author">
        <w:r w:rsidR="005E517A">
          <w:rPr>
            <w:rFonts w:asciiTheme="minorHAnsi" w:hAnsiTheme="minorHAnsi" w:cstheme="minorHAnsi"/>
            <w:color w:val="000000"/>
            <w:highlight w:val="yellow"/>
          </w:rPr>
          <w:t>were</w:t>
        </w:r>
        <w:r w:rsidRPr="00237F91">
          <w:rPr>
            <w:rFonts w:asciiTheme="minorHAnsi" w:hAnsiTheme="minorHAnsi" w:cstheme="minorHAnsi"/>
            <w:color w:val="000000"/>
            <w:highlight w:val="yellow"/>
          </w:rPr>
          <w:t xml:space="preserve"> </w:t>
        </w:r>
      </w:ins>
      <w:r w:rsidRPr="00B0168C">
        <w:rPr>
          <w:rFonts w:asciiTheme="minorHAnsi" w:hAnsiTheme="minorHAnsi"/>
          <w:color w:val="000000"/>
          <w:highlight w:val="yellow"/>
        </w:rPr>
        <w:t>confronted with a challenge</w:t>
      </w:r>
      <w:del w:id="754" w:author="Author">
        <w:r w:rsidR="009600E2">
          <w:rPr>
            <w:rFonts w:asciiTheme="minorHAnsi" w:hAnsiTheme="minorHAnsi" w:cstheme="minorHAnsi"/>
            <w:color w:val="000000"/>
          </w:rPr>
          <w:delText>:</w:delText>
        </w:r>
        <w:r w:rsidRPr="006A5259">
          <w:rPr>
            <w:rFonts w:asciiTheme="minorHAnsi" w:hAnsiTheme="minorHAnsi" w:cstheme="minorHAnsi"/>
            <w:color w:val="000000"/>
          </w:rPr>
          <w:delText xml:space="preserve"> </w:delText>
        </w:r>
        <w:r w:rsidR="009600E2">
          <w:rPr>
            <w:rFonts w:asciiTheme="minorHAnsi" w:hAnsiTheme="minorHAnsi" w:cstheme="minorHAnsi"/>
            <w:color w:val="000000"/>
          </w:rPr>
          <w:delText xml:space="preserve">returning </w:delText>
        </w:r>
        <w:r w:rsidRPr="006A5259">
          <w:rPr>
            <w:rFonts w:asciiTheme="minorHAnsi" w:hAnsiTheme="minorHAnsi" w:cstheme="minorHAnsi"/>
            <w:color w:val="000000"/>
          </w:rPr>
          <w:delText>refugee</w:delText>
        </w:r>
      </w:del>
      <w:ins w:id="755" w:author="Author">
        <w:r w:rsidR="005E517A">
          <w:rPr>
            <w:rFonts w:asciiTheme="minorHAnsi" w:hAnsiTheme="minorHAnsi" w:cstheme="minorHAnsi"/>
            <w:color w:val="000000"/>
            <w:highlight w:val="yellow"/>
          </w:rPr>
          <w:t>.</w:t>
        </w:r>
        <w:r w:rsidRPr="00237F91">
          <w:rPr>
            <w:rFonts w:asciiTheme="minorHAnsi" w:hAnsiTheme="minorHAnsi" w:cstheme="minorHAnsi"/>
            <w:color w:val="000000"/>
            <w:highlight w:val="yellow"/>
          </w:rPr>
          <w:t xml:space="preserve"> </w:t>
        </w:r>
        <w:r w:rsidR="005E517A">
          <w:rPr>
            <w:rFonts w:asciiTheme="minorHAnsi" w:hAnsiTheme="minorHAnsi" w:cstheme="minorHAnsi"/>
            <w:color w:val="000000"/>
            <w:highlight w:val="yellow"/>
          </w:rPr>
          <w:t>R</w:t>
        </w:r>
        <w:r w:rsidRPr="00237F91">
          <w:rPr>
            <w:rFonts w:asciiTheme="minorHAnsi" w:hAnsiTheme="minorHAnsi" w:cstheme="minorHAnsi"/>
            <w:color w:val="000000"/>
            <w:highlight w:val="yellow"/>
          </w:rPr>
          <w:t>efugee</w:t>
        </w:r>
      </w:ins>
      <w:r w:rsidRPr="00B0168C">
        <w:rPr>
          <w:rFonts w:asciiTheme="minorHAnsi" w:hAnsiTheme="minorHAnsi"/>
          <w:color w:val="000000"/>
          <w:highlight w:val="yellow"/>
        </w:rPr>
        <w:t xml:space="preserve"> graduates</w:t>
      </w:r>
      <w:r w:rsidR="009600E2" w:rsidRPr="00B0168C">
        <w:rPr>
          <w:rFonts w:asciiTheme="minorHAnsi" w:hAnsiTheme="minorHAnsi"/>
          <w:color w:val="000000"/>
          <w:highlight w:val="yellow"/>
        </w:rPr>
        <w:t xml:space="preserve"> from colonized territories</w:t>
      </w:r>
      <w:r w:rsidR="005E517A" w:rsidRPr="00B0168C">
        <w:rPr>
          <w:rFonts w:asciiTheme="minorHAnsi" w:hAnsiTheme="minorHAnsi"/>
          <w:color w:val="000000"/>
          <w:highlight w:val="yellow"/>
        </w:rPr>
        <w:t xml:space="preserve"> </w:t>
      </w:r>
      <w:del w:id="756" w:author="Author">
        <w:r w:rsidRPr="006A5259">
          <w:rPr>
            <w:rFonts w:asciiTheme="minorHAnsi" w:hAnsiTheme="minorHAnsi" w:cstheme="minorHAnsi"/>
            <w:color w:val="000000"/>
          </w:rPr>
          <w:delText xml:space="preserve">had to prepare themselves </w:delText>
        </w:r>
      </w:del>
      <w:ins w:id="757" w:author="Author">
        <w:r w:rsidR="005E517A">
          <w:rPr>
            <w:rFonts w:asciiTheme="minorHAnsi" w:hAnsiTheme="minorHAnsi" w:cstheme="minorHAnsi"/>
            <w:color w:val="000000"/>
            <w:highlight w:val="yellow"/>
          </w:rPr>
          <w:t xml:space="preserve">were in </w:t>
        </w:r>
      </w:ins>
      <w:r w:rsidR="005E517A" w:rsidRPr="00B0168C">
        <w:rPr>
          <w:rFonts w:asciiTheme="minorHAnsi" w:hAnsiTheme="minorHAnsi"/>
          <w:color w:val="000000"/>
          <w:highlight w:val="yellow"/>
        </w:rPr>
        <w:t>for a much</w:t>
      </w:r>
      <w:del w:id="758" w:author="Author">
        <w:r w:rsidR="000F7669">
          <w:rPr>
            <w:rFonts w:asciiTheme="minorHAnsi" w:hAnsiTheme="minorHAnsi" w:cstheme="minorHAnsi"/>
            <w:color w:val="000000"/>
          </w:rPr>
          <w:delText>-</w:delText>
        </w:r>
      </w:del>
      <w:ins w:id="759" w:author="Author">
        <w:r w:rsidR="005E517A">
          <w:rPr>
            <w:rFonts w:asciiTheme="minorHAnsi" w:hAnsiTheme="minorHAnsi" w:cstheme="minorHAnsi"/>
            <w:color w:val="000000"/>
            <w:highlight w:val="yellow"/>
          </w:rPr>
          <w:t xml:space="preserve"> </w:t>
        </w:r>
      </w:ins>
      <w:r w:rsidR="005E517A" w:rsidRPr="00B0168C">
        <w:rPr>
          <w:rFonts w:asciiTheme="minorHAnsi" w:hAnsiTheme="minorHAnsi"/>
          <w:color w:val="000000"/>
          <w:highlight w:val="yellow"/>
        </w:rPr>
        <w:t>longer</w:t>
      </w:r>
      <w:del w:id="760" w:author="Author">
        <w:r w:rsidR="000F7669">
          <w:rPr>
            <w:rFonts w:asciiTheme="minorHAnsi" w:hAnsiTheme="minorHAnsi" w:cstheme="minorHAnsi"/>
            <w:color w:val="000000"/>
          </w:rPr>
          <w:delText>-</w:delText>
        </w:r>
      </w:del>
      <w:ins w:id="761" w:author="Author">
        <w:r w:rsidR="005E517A">
          <w:rPr>
            <w:rFonts w:asciiTheme="minorHAnsi" w:hAnsiTheme="minorHAnsi" w:cstheme="minorHAnsi"/>
            <w:color w:val="000000"/>
            <w:highlight w:val="yellow"/>
          </w:rPr>
          <w:t xml:space="preserve"> wait </w:t>
        </w:r>
      </w:ins>
      <w:r w:rsidR="005E517A" w:rsidRPr="00B0168C">
        <w:rPr>
          <w:rFonts w:asciiTheme="minorHAnsi" w:hAnsiTheme="minorHAnsi"/>
          <w:color w:val="000000"/>
          <w:highlight w:val="yellow"/>
        </w:rPr>
        <w:t>than</w:t>
      </w:r>
      <w:del w:id="762" w:author="Author">
        <w:r w:rsidR="000F7669">
          <w:rPr>
            <w:rFonts w:asciiTheme="minorHAnsi" w:hAnsiTheme="minorHAnsi" w:cstheme="minorHAnsi"/>
            <w:color w:val="000000"/>
          </w:rPr>
          <w:delText>-</w:delText>
        </w:r>
      </w:del>
      <w:ins w:id="763" w:author="Author">
        <w:r w:rsidR="005E517A">
          <w:rPr>
            <w:rFonts w:asciiTheme="minorHAnsi" w:hAnsiTheme="minorHAnsi" w:cstheme="minorHAnsi"/>
            <w:color w:val="000000"/>
            <w:highlight w:val="yellow"/>
          </w:rPr>
          <w:t xml:space="preserve"> </w:t>
        </w:r>
      </w:ins>
      <w:r w:rsidR="005E517A" w:rsidRPr="00B0168C">
        <w:rPr>
          <w:rFonts w:asciiTheme="minorHAnsi" w:hAnsiTheme="minorHAnsi"/>
          <w:color w:val="000000"/>
          <w:highlight w:val="yellow"/>
        </w:rPr>
        <w:t xml:space="preserve">anticipated </w:t>
      </w:r>
      <w:del w:id="764" w:author="Author">
        <w:r w:rsidRPr="006A5259">
          <w:rPr>
            <w:rFonts w:asciiTheme="minorHAnsi" w:hAnsiTheme="minorHAnsi" w:cstheme="minorHAnsi"/>
            <w:color w:val="000000"/>
          </w:rPr>
          <w:delText xml:space="preserve">life in </w:delText>
        </w:r>
        <w:r w:rsidR="009600E2">
          <w:rPr>
            <w:rFonts w:asciiTheme="minorHAnsi" w:hAnsiTheme="minorHAnsi" w:cstheme="minorHAnsi"/>
            <w:color w:val="000000"/>
          </w:rPr>
          <w:delText xml:space="preserve">yet another </w:delText>
        </w:r>
        <w:r w:rsidRPr="006A5259">
          <w:rPr>
            <w:rFonts w:asciiTheme="minorHAnsi" w:hAnsiTheme="minorHAnsi" w:cstheme="minorHAnsi"/>
            <w:color w:val="000000"/>
          </w:rPr>
          <w:delText>exile</w:delText>
        </w:r>
        <w:r w:rsidR="009600E2">
          <w:rPr>
            <w:rFonts w:asciiTheme="minorHAnsi" w:hAnsiTheme="minorHAnsi" w:cstheme="minorHAnsi"/>
            <w:color w:val="000000"/>
          </w:rPr>
          <w:delText xml:space="preserve"> location</w:delText>
        </w:r>
      </w:del>
      <w:ins w:id="765" w:author="Author">
        <w:r w:rsidR="005E517A">
          <w:rPr>
            <w:rFonts w:asciiTheme="minorHAnsi" w:hAnsiTheme="minorHAnsi" w:cstheme="minorHAnsi"/>
            <w:color w:val="000000"/>
            <w:highlight w:val="yellow"/>
          </w:rPr>
          <w:t xml:space="preserve">for their own countries to be liberated and needed to be given asylum and employment </w:t>
        </w:r>
        <w:r w:rsidR="005E517A">
          <w:rPr>
            <w:rFonts w:asciiTheme="minorHAnsi" w:hAnsiTheme="minorHAnsi" w:cstheme="minorHAnsi"/>
            <w:color w:val="000000"/>
            <w:highlight w:val="yellow"/>
          </w:rPr>
          <w:lastRenderedPageBreak/>
          <w:t>somewhere</w:t>
        </w:r>
      </w:ins>
      <w:r w:rsidRPr="00B0168C">
        <w:rPr>
          <w:rFonts w:asciiTheme="minorHAnsi" w:hAnsiTheme="minorHAnsi"/>
          <w:color w:val="000000"/>
          <w:highlight w:val="yellow"/>
        </w:rPr>
        <w:t>.</w:t>
      </w:r>
      <w:r w:rsidR="00633C1F" w:rsidRPr="00B0168C">
        <w:rPr>
          <w:rStyle w:val="FootnoteReference"/>
          <w:rFonts w:asciiTheme="minorHAnsi" w:hAnsiTheme="minorHAnsi"/>
          <w:color w:val="000000"/>
          <w:highlight w:val="yellow"/>
        </w:rPr>
        <w:footnoteReference w:id="59"/>
      </w:r>
      <w:r w:rsidR="009600E2">
        <w:rPr>
          <w:rFonts w:asciiTheme="minorHAnsi" w:hAnsiTheme="minorHAnsi" w:cstheme="minorHAnsi"/>
          <w:color w:val="000000"/>
        </w:rPr>
        <w:t xml:space="preserve"> </w:t>
      </w:r>
      <w:r w:rsidR="00722F8A">
        <w:rPr>
          <w:rFonts w:asciiTheme="minorHAnsi" w:hAnsiTheme="minorHAnsi" w:cstheme="minorHAnsi"/>
          <w:color w:val="000000"/>
        </w:rPr>
        <w:t>The question became h</w:t>
      </w:r>
      <w:r w:rsidR="009600E2">
        <w:rPr>
          <w:rFonts w:asciiTheme="minorHAnsi" w:hAnsiTheme="minorHAnsi" w:cstheme="minorHAnsi"/>
          <w:color w:val="000000"/>
        </w:rPr>
        <w:t xml:space="preserve">ow </w:t>
      </w:r>
      <w:del w:id="766" w:author="Author">
        <w:r w:rsidR="009600E2">
          <w:rPr>
            <w:rFonts w:asciiTheme="minorHAnsi" w:hAnsiTheme="minorHAnsi" w:cstheme="minorHAnsi"/>
            <w:color w:val="000000"/>
          </w:rPr>
          <w:delText xml:space="preserve">to </w:delText>
        </w:r>
      </w:del>
      <w:r w:rsidR="009600E2">
        <w:rPr>
          <w:rFonts w:asciiTheme="minorHAnsi" w:hAnsiTheme="minorHAnsi" w:cstheme="minorHAnsi"/>
          <w:color w:val="000000"/>
        </w:rPr>
        <w:t xml:space="preserve">best </w:t>
      </w:r>
      <w:ins w:id="767" w:author="Author">
        <w:r w:rsidR="00237F91">
          <w:rPr>
            <w:rFonts w:asciiTheme="minorHAnsi" w:hAnsiTheme="minorHAnsi" w:cstheme="minorHAnsi"/>
            <w:color w:val="000000"/>
          </w:rPr>
          <w:t xml:space="preserve">to </w:t>
        </w:r>
      </w:ins>
      <w:r w:rsidR="009600E2">
        <w:rPr>
          <w:rFonts w:asciiTheme="minorHAnsi" w:hAnsiTheme="minorHAnsi" w:cstheme="minorHAnsi"/>
          <w:color w:val="000000"/>
        </w:rPr>
        <w:t xml:space="preserve">harness their skills </w:t>
      </w:r>
      <w:del w:id="768" w:author="Author">
        <w:r w:rsidR="009600E2">
          <w:rPr>
            <w:rFonts w:asciiTheme="minorHAnsi" w:hAnsiTheme="minorHAnsi" w:cstheme="minorHAnsi"/>
            <w:color w:val="000000"/>
          </w:rPr>
          <w:delText>in the interest of</w:delText>
        </w:r>
      </w:del>
      <w:ins w:id="769" w:author="Author">
        <w:r w:rsidR="00237F91">
          <w:rPr>
            <w:rFonts w:asciiTheme="minorHAnsi" w:hAnsiTheme="minorHAnsi" w:cstheme="minorHAnsi"/>
            <w:color w:val="000000"/>
          </w:rPr>
          <w:t>for</w:t>
        </w:r>
      </w:ins>
      <w:r w:rsidR="009600E2">
        <w:rPr>
          <w:rFonts w:asciiTheme="minorHAnsi" w:hAnsiTheme="minorHAnsi" w:cstheme="minorHAnsi"/>
          <w:color w:val="000000"/>
        </w:rPr>
        <w:t xml:space="preserve"> African development and pan-African politics</w:t>
      </w:r>
      <w:r w:rsidR="00DA7BBE">
        <w:rPr>
          <w:rFonts w:asciiTheme="minorHAnsi" w:hAnsiTheme="minorHAnsi" w:cstheme="minorHAnsi"/>
          <w:color w:val="000000"/>
        </w:rPr>
        <w:t>.</w:t>
      </w:r>
      <w:del w:id="770" w:author="Author">
        <w:r w:rsidRPr="006A5259" w:rsidDel="00B50ED6">
          <w:rPr>
            <w:rFonts w:asciiTheme="minorHAnsi" w:hAnsiTheme="minorHAnsi" w:cstheme="minorHAnsi"/>
            <w:color w:val="000000"/>
          </w:rPr>
          <w:delText xml:space="preserve"> </w:delText>
        </w:r>
      </w:del>
    </w:p>
    <w:p w14:paraId="59FAA0FB" w14:textId="49E7A39B" w:rsidR="00377044" w:rsidRPr="006A5259" w:rsidRDefault="00377044" w:rsidP="00B0168C">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The answer seemed simple: </w:t>
      </w:r>
      <w:r w:rsidR="00E86BAE">
        <w:rPr>
          <w:rFonts w:asciiTheme="minorHAnsi" w:hAnsiTheme="minorHAnsi" w:cstheme="minorHAnsi"/>
          <w:color w:val="000000"/>
        </w:rPr>
        <w:t>m</w:t>
      </w:r>
      <w:r w:rsidRPr="006A5259">
        <w:rPr>
          <w:rFonts w:asciiTheme="minorHAnsi" w:hAnsiTheme="minorHAnsi" w:cstheme="minorHAnsi"/>
          <w:color w:val="000000"/>
        </w:rPr>
        <w:t xml:space="preserve">any African countries </w:t>
      </w:r>
      <w:del w:id="771" w:author="Author">
        <w:r w:rsidRPr="006A5259">
          <w:rPr>
            <w:rFonts w:asciiTheme="minorHAnsi" w:hAnsiTheme="minorHAnsi" w:cstheme="minorHAnsi"/>
            <w:color w:val="000000"/>
          </w:rPr>
          <w:delText xml:space="preserve">were </w:delText>
        </w:r>
      </w:del>
      <w:r w:rsidR="00237F91">
        <w:rPr>
          <w:rFonts w:asciiTheme="minorHAnsi" w:hAnsiTheme="minorHAnsi" w:cstheme="minorHAnsi"/>
          <w:color w:val="000000"/>
        </w:rPr>
        <w:t xml:space="preserve">still </w:t>
      </w:r>
      <w:del w:id="772" w:author="Author">
        <w:r w:rsidRPr="006A5259">
          <w:rPr>
            <w:rFonts w:asciiTheme="minorHAnsi" w:hAnsiTheme="minorHAnsi" w:cstheme="minorHAnsi"/>
            <w:color w:val="000000"/>
          </w:rPr>
          <w:delText>employing</w:delText>
        </w:r>
      </w:del>
      <w:ins w:id="773" w:author="Author">
        <w:r w:rsidR="00237F91">
          <w:rPr>
            <w:rFonts w:asciiTheme="minorHAnsi" w:hAnsiTheme="minorHAnsi" w:cstheme="minorHAnsi"/>
            <w:color w:val="000000"/>
          </w:rPr>
          <w:t>employed</w:t>
        </w:r>
      </w:ins>
      <w:r w:rsidR="00237F91">
        <w:rPr>
          <w:rFonts w:asciiTheme="minorHAnsi" w:hAnsiTheme="minorHAnsi" w:cstheme="minorHAnsi"/>
          <w:color w:val="000000"/>
        </w:rPr>
        <w:t xml:space="preserve"> foreign experts to fill the skills gap between their</w:t>
      </w:r>
      <w:del w:id="774" w:author="Author">
        <w:r w:rsidRPr="006A5259">
          <w:rPr>
            <w:rFonts w:asciiTheme="minorHAnsi" w:hAnsiTheme="minorHAnsi" w:cstheme="minorHAnsi"/>
            <w:color w:val="000000"/>
          </w:rPr>
          <w:delText xml:space="preserve"> own</w:delText>
        </w:r>
      </w:del>
      <w:r w:rsidRPr="006A5259">
        <w:rPr>
          <w:rFonts w:asciiTheme="minorHAnsi" w:hAnsiTheme="minorHAnsi" w:cstheme="minorHAnsi"/>
          <w:color w:val="000000"/>
        </w:rPr>
        <w:t xml:space="preserve"> nationals and colonial administrators. Why not fill those positions with African refugee experts? While the notion was </w:t>
      </w:r>
      <w:r w:rsidR="00646F02">
        <w:rPr>
          <w:rFonts w:asciiTheme="minorHAnsi" w:hAnsiTheme="minorHAnsi" w:cstheme="minorHAnsi"/>
          <w:color w:val="000000"/>
        </w:rPr>
        <w:t>enticingly</w:t>
      </w:r>
      <w:r w:rsidR="00646F02"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simple, its implementation proved fraught. Some qualified refugees successfully filled empty positions elsewhere on the continent, </w:t>
      </w:r>
      <w:r w:rsidR="003678B5">
        <w:rPr>
          <w:rFonts w:asciiTheme="minorHAnsi" w:hAnsiTheme="minorHAnsi" w:cstheme="minorHAnsi"/>
          <w:color w:val="000000"/>
        </w:rPr>
        <w:t>as</w:t>
      </w:r>
      <w:r w:rsidRPr="006A5259">
        <w:rPr>
          <w:rFonts w:asciiTheme="minorHAnsi" w:hAnsiTheme="minorHAnsi" w:cstheme="minorHAnsi"/>
          <w:color w:val="000000"/>
        </w:rPr>
        <w:t xml:space="preserve"> in the case of South African ANC nurses in Tanzania </w:t>
      </w:r>
      <w:del w:id="775" w:author="Author">
        <w:r w:rsidRPr="006A5259">
          <w:rPr>
            <w:rFonts w:asciiTheme="minorHAnsi" w:hAnsiTheme="minorHAnsi" w:cstheme="minorHAnsi"/>
            <w:color w:val="000000"/>
          </w:rPr>
          <w:delText>as of</w:delText>
        </w:r>
      </w:del>
      <w:ins w:id="776" w:author="Author">
        <w:r w:rsidR="00237F91">
          <w:rPr>
            <w:rFonts w:asciiTheme="minorHAnsi" w:hAnsiTheme="minorHAnsi" w:cstheme="minorHAnsi"/>
            <w:color w:val="000000"/>
          </w:rPr>
          <w:t>starting in</w:t>
        </w:r>
      </w:ins>
      <w:r w:rsidRPr="006A5259">
        <w:rPr>
          <w:rFonts w:asciiTheme="minorHAnsi" w:hAnsiTheme="minorHAnsi" w:cstheme="minorHAnsi"/>
          <w:color w:val="000000"/>
        </w:rPr>
        <w:t xml:space="preserve"> 1962.</w:t>
      </w:r>
      <w:r w:rsidRPr="006A5259">
        <w:rPr>
          <w:rStyle w:val="FootnoteReference"/>
          <w:rFonts w:asciiTheme="minorHAnsi" w:hAnsiTheme="minorHAnsi" w:cstheme="minorHAnsi"/>
          <w:color w:val="000000"/>
        </w:rPr>
        <w:footnoteReference w:id="60"/>
      </w:r>
      <w:r w:rsidRPr="006A5259">
        <w:rPr>
          <w:rFonts w:asciiTheme="minorHAnsi" w:hAnsiTheme="minorHAnsi" w:cstheme="minorHAnsi"/>
          <w:color w:val="000000"/>
        </w:rPr>
        <w:t xml:space="preserve"> In 1965 Uganda also expressed an interest in South African nurses and doctors.</w:t>
      </w:r>
      <w:r w:rsidRPr="006A5259">
        <w:rPr>
          <w:rStyle w:val="FootnoteReference"/>
          <w:rFonts w:asciiTheme="minorHAnsi" w:hAnsiTheme="minorHAnsi" w:cstheme="minorHAnsi"/>
          <w:color w:val="000000"/>
        </w:rPr>
        <w:footnoteReference w:id="61"/>
      </w:r>
      <w:r w:rsidRPr="006A5259">
        <w:rPr>
          <w:rFonts w:asciiTheme="minorHAnsi" w:hAnsiTheme="minorHAnsi" w:cstheme="minorHAnsi"/>
          <w:color w:val="000000"/>
        </w:rPr>
        <w:t xml:space="preserve"> However, for reasons </w:t>
      </w:r>
      <w:r w:rsidR="00755A48">
        <w:rPr>
          <w:rFonts w:asciiTheme="minorHAnsi" w:hAnsiTheme="minorHAnsi" w:cstheme="minorHAnsi"/>
          <w:color w:val="000000"/>
        </w:rPr>
        <w:t>to be</w:t>
      </w:r>
      <w:r w:rsidR="00755A48"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will discuss below, </w:t>
      </w:r>
      <w:del w:id="777" w:author="Author">
        <w:r w:rsidRPr="006A5259">
          <w:rPr>
            <w:rFonts w:asciiTheme="minorHAnsi" w:hAnsiTheme="minorHAnsi" w:cstheme="minorHAnsi"/>
            <w:color w:val="000000"/>
          </w:rPr>
          <w:delText xml:space="preserve">a </w:delText>
        </w:r>
      </w:del>
      <w:r w:rsidRPr="006A5259">
        <w:rPr>
          <w:rFonts w:asciiTheme="minorHAnsi" w:hAnsiTheme="minorHAnsi" w:cstheme="minorHAnsi"/>
          <w:color w:val="000000"/>
        </w:rPr>
        <w:t>large-scale implementation of refugee expertise around the continent remained notional.</w:t>
      </w:r>
      <w:del w:id="778" w:author="Author">
        <w:r w:rsidRPr="006A5259" w:rsidDel="00B50ED6">
          <w:rPr>
            <w:rFonts w:asciiTheme="minorHAnsi" w:hAnsiTheme="minorHAnsi" w:cstheme="minorHAnsi"/>
            <w:color w:val="000000"/>
          </w:rPr>
          <w:delText xml:space="preserve"> </w:delText>
        </w:r>
      </w:del>
    </w:p>
    <w:p w14:paraId="24098626" w14:textId="77777777" w:rsidR="00377044" w:rsidRPr="006A5259" w:rsidRDefault="00587FB5" w:rsidP="00196252">
      <w:pPr>
        <w:autoSpaceDE w:val="0"/>
        <w:autoSpaceDN w:val="0"/>
        <w:adjustRightInd w:val="0"/>
        <w:spacing w:line="480" w:lineRule="auto"/>
        <w:ind w:right="-6" w:firstLine="708"/>
        <w:rPr>
          <w:del w:id="779" w:author="Author"/>
          <w:rFonts w:asciiTheme="minorHAnsi" w:hAnsiTheme="minorHAnsi" w:cstheme="minorHAnsi"/>
          <w:color w:val="000000"/>
        </w:rPr>
      </w:pPr>
      <w:r w:rsidRPr="00B0168C">
        <w:rPr>
          <w:rFonts w:asciiTheme="minorHAnsi" w:hAnsiTheme="minorHAnsi"/>
          <w:color w:val="000000"/>
          <w:highlight w:val="yellow"/>
        </w:rPr>
        <w:t>Joseph Short</w:t>
      </w:r>
      <w:ins w:id="780" w:author="Author">
        <w:r>
          <w:rPr>
            <w:rFonts w:asciiTheme="minorHAnsi" w:hAnsiTheme="minorHAnsi" w:cstheme="minorHAnsi"/>
            <w:color w:val="000000"/>
            <w:highlight w:val="yellow"/>
          </w:rPr>
          <w:t>,</w:t>
        </w:r>
      </w:ins>
      <w:r w:rsidRPr="00B0168C">
        <w:rPr>
          <w:rFonts w:asciiTheme="minorHAnsi" w:hAnsiTheme="minorHAnsi"/>
          <w:color w:val="000000"/>
          <w:highlight w:val="yellow"/>
        </w:rPr>
        <w:t xml:space="preserve"> from the African American Institute</w:t>
      </w:r>
      <w:del w:id="781" w:author="Author">
        <w:r w:rsidR="00377044" w:rsidRPr="006A5259">
          <w:rPr>
            <w:rFonts w:asciiTheme="minorHAnsi" w:hAnsiTheme="minorHAnsi" w:cstheme="minorHAnsi"/>
            <w:color w:val="000000"/>
          </w:rPr>
          <w:delText xml:space="preserve"> likened deploying</w:delText>
        </w:r>
      </w:del>
      <w:ins w:id="782" w:author="Author">
        <w:r>
          <w:rPr>
            <w:rFonts w:asciiTheme="minorHAnsi" w:hAnsiTheme="minorHAnsi" w:cstheme="minorHAnsi"/>
            <w:color w:val="000000"/>
            <w:highlight w:val="yellow"/>
          </w:rPr>
          <w:t xml:space="preserve">, </w:t>
        </w:r>
        <w:r w:rsidR="00406ACD" w:rsidRPr="00587FB5">
          <w:rPr>
            <w:rFonts w:asciiTheme="minorHAnsi" w:hAnsiTheme="minorHAnsi" w:cstheme="minorHAnsi"/>
            <w:color w:val="000000"/>
            <w:highlight w:val="yellow"/>
          </w:rPr>
          <w:t>compared</w:t>
        </w:r>
      </w:ins>
      <w:r w:rsidR="00406ACD" w:rsidRPr="00B0168C">
        <w:rPr>
          <w:rFonts w:asciiTheme="minorHAnsi" w:hAnsiTheme="minorHAnsi"/>
          <w:color w:val="000000"/>
          <w:highlight w:val="yellow"/>
        </w:rPr>
        <w:t xml:space="preserve"> </w:t>
      </w:r>
      <w:r w:rsidRPr="00B0168C">
        <w:rPr>
          <w:rFonts w:asciiTheme="minorHAnsi" w:hAnsiTheme="minorHAnsi"/>
          <w:color w:val="000000"/>
          <w:highlight w:val="yellow"/>
        </w:rPr>
        <w:t xml:space="preserve">the </w:t>
      </w:r>
      <w:del w:id="783" w:author="Author">
        <w:r w:rsidR="00377044" w:rsidRPr="006A5259">
          <w:rPr>
            <w:rFonts w:asciiTheme="minorHAnsi" w:hAnsiTheme="minorHAnsi" w:cstheme="minorHAnsi"/>
            <w:color w:val="000000"/>
          </w:rPr>
          <w:delText>potential</w:delText>
        </w:r>
      </w:del>
      <w:ins w:id="784" w:author="Author">
        <w:r w:rsidR="00406ACD" w:rsidRPr="00587FB5">
          <w:rPr>
            <w:rFonts w:asciiTheme="minorHAnsi" w:hAnsiTheme="minorHAnsi" w:cstheme="minorHAnsi"/>
            <w:color w:val="000000"/>
            <w:highlight w:val="yellow"/>
          </w:rPr>
          <w:t>deployment</w:t>
        </w:r>
      </w:ins>
      <w:r w:rsidR="00406ACD" w:rsidRPr="00B0168C">
        <w:rPr>
          <w:rFonts w:asciiTheme="minorHAnsi" w:hAnsiTheme="minorHAnsi"/>
          <w:color w:val="000000"/>
          <w:highlight w:val="yellow"/>
        </w:rPr>
        <w:t xml:space="preserve"> of </w:t>
      </w:r>
      <w:del w:id="785" w:author="Author">
        <w:r w:rsidR="00377044" w:rsidRPr="006A5259">
          <w:rPr>
            <w:rFonts w:asciiTheme="minorHAnsi" w:hAnsiTheme="minorHAnsi" w:cstheme="minorHAnsi"/>
            <w:color w:val="000000"/>
          </w:rPr>
          <w:delText>southern</w:delText>
        </w:r>
      </w:del>
      <w:ins w:id="786" w:author="Author">
        <w:r>
          <w:rPr>
            <w:rFonts w:asciiTheme="minorHAnsi" w:hAnsiTheme="minorHAnsi" w:cstheme="minorHAnsi"/>
            <w:color w:val="000000"/>
            <w:highlight w:val="yellow"/>
          </w:rPr>
          <w:t>Southern</w:t>
        </w:r>
      </w:ins>
      <w:r w:rsidRPr="00B0168C">
        <w:rPr>
          <w:rFonts w:asciiTheme="minorHAnsi" w:hAnsiTheme="minorHAnsi"/>
          <w:color w:val="000000"/>
          <w:highlight w:val="yellow"/>
        </w:rPr>
        <w:t xml:space="preserve"> African </w:t>
      </w:r>
      <w:r w:rsidR="00406ACD" w:rsidRPr="00B0168C">
        <w:rPr>
          <w:rFonts w:asciiTheme="minorHAnsi" w:hAnsiTheme="minorHAnsi"/>
          <w:color w:val="000000"/>
          <w:highlight w:val="yellow"/>
        </w:rPr>
        <w:t>refugee</w:t>
      </w:r>
      <w:r w:rsidRPr="00B0168C">
        <w:rPr>
          <w:rFonts w:asciiTheme="minorHAnsi" w:hAnsiTheme="minorHAnsi"/>
          <w:color w:val="000000"/>
          <w:highlight w:val="yellow"/>
        </w:rPr>
        <w:t>s</w:t>
      </w:r>
      <w:r w:rsidR="00406ACD" w:rsidRPr="00B0168C">
        <w:rPr>
          <w:rFonts w:asciiTheme="minorHAnsi" w:hAnsiTheme="minorHAnsi"/>
          <w:color w:val="000000"/>
          <w:highlight w:val="yellow"/>
        </w:rPr>
        <w:t xml:space="preserve"> </w:t>
      </w:r>
      <w:ins w:id="787" w:author="Author">
        <w:r>
          <w:rPr>
            <w:rFonts w:asciiTheme="minorHAnsi" w:hAnsiTheme="minorHAnsi" w:cstheme="minorHAnsi"/>
            <w:color w:val="000000"/>
            <w:highlight w:val="yellow"/>
          </w:rPr>
          <w:t xml:space="preserve">in the 1960s </w:t>
        </w:r>
      </w:ins>
      <w:r w:rsidRPr="00B0168C">
        <w:rPr>
          <w:rFonts w:asciiTheme="minorHAnsi" w:hAnsiTheme="minorHAnsi"/>
          <w:color w:val="000000"/>
          <w:highlight w:val="yellow"/>
        </w:rPr>
        <w:t xml:space="preserve">to </w:t>
      </w:r>
      <w:del w:id="788" w:author="Author">
        <w:r w:rsidR="00377044" w:rsidRPr="006A5259">
          <w:rPr>
            <w:rFonts w:asciiTheme="minorHAnsi" w:hAnsiTheme="minorHAnsi" w:cstheme="minorHAnsi"/>
            <w:color w:val="000000"/>
          </w:rPr>
          <w:delText>space travel: “no astronaut should be launched</w:delText>
        </w:r>
      </w:del>
      <w:ins w:id="789" w:author="Author">
        <w:r>
          <w:rPr>
            <w:rFonts w:asciiTheme="minorHAnsi" w:hAnsiTheme="minorHAnsi" w:cstheme="minorHAnsi"/>
            <w:color w:val="000000"/>
            <w:highlight w:val="yellow"/>
          </w:rPr>
          <w:t>astronauts being shot</w:t>
        </w:r>
      </w:ins>
      <w:r w:rsidRPr="00B0168C">
        <w:rPr>
          <w:rFonts w:asciiTheme="minorHAnsi" w:hAnsiTheme="minorHAnsi"/>
          <w:color w:val="000000"/>
          <w:highlight w:val="yellow"/>
        </w:rPr>
        <w:t xml:space="preserve"> into space </w:t>
      </w:r>
      <w:del w:id="790" w:author="Author">
        <w:r w:rsidR="00377044" w:rsidRPr="006A5259">
          <w:rPr>
            <w:rFonts w:asciiTheme="minorHAnsi" w:hAnsiTheme="minorHAnsi" w:cstheme="minorHAnsi"/>
            <w:color w:val="000000"/>
          </w:rPr>
          <w:delText>without reasonable assurance</w:delText>
        </w:r>
      </w:del>
      <w:ins w:id="791" w:author="Author">
        <w:r>
          <w:rPr>
            <w:rFonts w:asciiTheme="minorHAnsi" w:hAnsiTheme="minorHAnsi" w:cstheme="minorHAnsi"/>
            <w:color w:val="000000"/>
            <w:highlight w:val="yellow"/>
          </w:rPr>
          <w:t>with no clear idea of if and when they would return to Earth, saying</w:t>
        </w:r>
      </w:ins>
      <w:r w:rsidRPr="00B0168C">
        <w:rPr>
          <w:rFonts w:asciiTheme="minorHAnsi" w:hAnsiTheme="minorHAnsi"/>
          <w:color w:val="000000"/>
          <w:highlight w:val="yellow"/>
        </w:rPr>
        <w:t xml:space="preserve"> that </w:t>
      </w:r>
      <w:del w:id="792" w:author="Author">
        <w:r w:rsidR="00377044" w:rsidRPr="006A5259">
          <w:rPr>
            <w:rFonts w:asciiTheme="minorHAnsi" w:hAnsiTheme="minorHAnsi" w:cstheme="minorHAnsi"/>
            <w:color w:val="000000"/>
          </w:rPr>
          <w:delText xml:space="preserve">he can be returned safely to </w:delText>
        </w:r>
        <w:r w:rsidR="00377044" w:rsidRPr="006A5259">
          <w:rPr>
            <w:rFonts w:asciiTheme="minorHAnsi" w:hAnsiTheme="minorHAnsi" w:cstheme="minorHAnsi"/>
            <w:i/>
            <w:iCs/>
            <w:color w:val="000000"/>
          </w:rPr>
          <w:delText>terra firma</w:delText>
        </w:r>
        <w:r w:rsidR="00377044" w:rsidRPr="006A5259">
          <w:rPr>
            <w:rFonts w:asciiTheme="minorHAnsi" w:hAnsiTheme="minorHAnsi" w:cstheme="minorHAnsi"/>
            <w:color w:val="000000"/>
          </w:rPr>
          <w:delText xml:space="preserve">.” He continued: </w:delText>
        </w:r>
      </w:del>
    </w:p>
    <w:p w14:paraId="43D020A0" w14:textId="73860A25" w:rsidR="005C7C30" w:rsidRPr="00B0168C" w:rsidRDefault="00377044" w:rsidP="00B0168C">
      <w:pPr>
        <w:autoSpaceDE w:val="0"/>
        <w:autoSpaceDN w:val="0"/>
        <w:adjustRightInd w:val="0"/>
        <w:spacing w:line="480" w:lineRule="auto"/>
        <w:ind w:right="-6" w:firstLine="708"/>
      </w:pPr>
      <w:del w:id="793" w:author="Author">
        <w:r w:rsidRPr="006A5259">
          <w:rPr>
            <w:rFonts w:asciiTheme="minorHAnsi" w:hAnsiTheme="minorHAnsi" w:cstheme="minorHAnsi"/>
            <w:color w:val="000000"/>
          </w:rPr>
          <w:delText xml:space="preserve">By contrast, as education programs for southern African refugees developed in the first years of this decade, there were few ways, </w:delText>
        </w:r>
      </w:del>
      <w:r w:rsidR="00587FB5" w:rsidRPr="00B0168C">
        <w:rPr>
          <w:rFonts w:asciiTheme="minorHAnsi" w:hAnsiTheme="minorHAnsi"/>
          <w:color w:val="000000"/>
          <w:highlight w:val="yellow"/>
        </w:rPr>
        <w:t xml:space="preserve">limited resources and </w:t>
      </w:r>
      <w:del w:id="794" w:author="Author">
        <w:r w:rsidRPr="006A5259">
          <w:rPr>
            <w:rFonts w:asciiTheme="minorHAnsi" w:hAnsiTheme="minorHAnsi" w:cstheme="minorHAnsi"/>
            <w:color w:val="000000"/>
          </w:rPr>
          <w:delText>little time to simulate the future as the space explorers have been able to do. It</w:delText>
        </w:r>
      </w:del>
      <w:ins w:id="795" w:author="Author">
        <w:r w:rsidR="00587FB5">
          <w:rPr>
            <w:rFonts w:asciiTheme="minorHAnsi" w:hAnsiTheme="minorHAnsi" w:cstheme="minorHAnsi"/>
            <w:color w:val="000000"/>
            <w:highlight w:val="yellow"/>
          </w:rPr>
          <w:t>haphazard planning meant that it</w:t>
        </w:r>
      </w:ins>
      <w:r w:rsidR="00587FB5" w:rsidRPr="00B0168C">
        <w:rPr>
          <w:rFonts w:asciiTheme="minorHAnsi" w:hAnsiTheme="minorHAnsi"/>
          <w:color w:val="000000"/>
          <w:highlight w:val="yellow"/>
        </w:rPr>
        <w:t xml:space="preserve"> </w:t>
      </w:r>
      <w:r w:rsidR="00587FB5" w:rsidRPr="00B0168C">
        <w:rPr>
          <w:rFonts w:asciiTheme="minorHAnsi" w:hAnsiTheme="minorHAnsi"/>
          <w:color w:val="000000"/>
          <w:highlight w:val="yellow"/>
        </w:rPr>
        <w:lastRenderedPageBreak/>
        <w:t xml:space="preserve">was </w:t>
      </w:r>
      <w:del w:id="796" w:author="Author">
        <w:r w:rsidRPr="006A5259">
          <w:rPr>
            <w:rFonts w:asciiTheme="minorHAnsi" w:hAnsiTheme="minorHAnsi" w:cstheme="minorHAnsi"/>
            <w:color w:val="000000"/>
          </w:rPr>
          <w:delText>not possible</w:delText>
        </w:r>
      </w:del>
      <w:ins w:id="797" w:author="Author">
        <w:r w:rsidR="00587FB5">
          <w:rPr>
            <w:rFonts w:asciiTheme="minorHAnsi" w:hAnsiTheme="minorHAnsi" w:cstheme="minorHAnsi"/>
            <w:color w:val="000000"/>
            <w:highlight w:val="yellow"/>
          </w:rPr>
          <w:t>impossible</w:t>
        </w:r>
      </w:ins>
      <w:r w:rsidR="00587FB5" w:rsidRPr="00B0168C">
        <w:rPr>
          <w:rFonts w:asciiTheme="minorHAnsi" w:hAnsiTheme="minorHAnsi"/>
          <w:color w:val="000000"/>
          <w:highlight w:val="yellow"/>
        </w:rPr>
        <w:t xml:space="preserve"> to predict </w:t>
      </w:r>
      <w:del w:id="798" w:author="Author">
        <w:r w:rsidRPr="006A5259">
          <w:rPr>
            <w:rFonts w:asciiTheme="minorHAnsi" w:hAnsiTheme="minorHAnsi" w:cstheme="minorHAnsi"/>
            <w:color w:val="000000"/>
          </w:rPr>
          <w:delText xml:space="preserve">with certainty </w:delText>
        </w:r>
      </w:del>
      <w:r w:rsidR="00587FB5" w:rsidRPr="00B0168C">
        <w:rPr>
          <w:rFonts w:asciiTheme="minorHAnsi" w:hAnsiTheme="minorHAnsi"/>
          <w:color w:val="000000"/>
          <w:highlight w:val="yellow"/>
        </w:rPr>
        <w:t xml:space="preserve">when </w:t>
      </w:r>
      <w:ins w:id="799" w:author="Author">
        <w:del w:id="800" w:author="Author">
          <w:r w:rsidR="00587FB5" w:rsidDel="007B7DF7">
            <w:rPr>
              <w:rFonts w:asciiTheme="minorHAnsi" w:hAnsiTheme="minorHAnsi" w:cstheme="minorHAnsi"/>
              <w:color w:val="000000"/>
              <w:highlight w:val="yellow"/>
            </w:rPr>
            <w:delText xml:space="preserve"> </w:delText>
          </w:r>
        </w:del>
      </w:ins>
      <w:r w:rsidR="00587FB5" w:rsidRPr="00B0168C">
        <w:rPr>
          <w:rFonts w:asciiTheme="minorHAnsi" w:hAnsiTheme="minorHAnsi"/>
          <w:color w:val="000000"/>
          <w:highlight w:val="yellow"/>
        </w:rPr>
        <w:t xml:space="preserve">and where a refugee </w:t>
      </w:r>
      <w:del w:id="801" w:author="Author">
        <w:r w:rsidRPr="006A5259">
          <w:rPr>
            <w:rFonts w:asciiTheme="minorHAnsi" w:hAnsiTheme="minorHAnsi" w:cstheme="minorHAnsi"/>
            <w:color w:val="000000"/>
          </w:rPr>
          <w:delText xml:space="preserve">… </w:delText>
        </w:r>
      </w:del>
      <w:ins w:id="802" w:author="Author">
        <w:r w:rsidR="00587FB5">
          <w:rPr>
            <w:rFonts w:asciiTheme="minorHAnsi" w:hAnsiTheme="minorHAnsi" w:cstheme="minorHAnsi"/>
            <w:color w:val="000000"/>
            <w:highlight w:val="yellow"/>
          </w:rPr>
          <w:t>“</w:t>
        </w:r>
      </w:ins>
      <w:r w:rsidR="00587FB5" w:rsidRPr="00B0168C">
        <w:rPr>
          <w:rFonts w:asciiTheme="minorHAnsi" w:hAnsiTheme="minorHAnsi"/>
          <w:color w:val="000000"/>
          <w:highlight w:val="yellow"/>
        </w:rPr>
        <w:t xml:space="preserve">might ultimately splash down at the end of </w:t>
      </w:r>
      <w:ins w:id="803" w:author="Author">
        <w:r w:rsidR="00587FB5">
          <w:rPr>
            <w:rFonts w:asciiTheme="minorHAnsi" w:hAnsiTheme="minorHAnsi" w:cstheme="minorHAnsi"/>
            <w:color w:val="000000"/>
            <w:highlight w:val="yellow"/>
          </w:rPr>
          <w:t xml:space="preserve">a </w:t>
        </w:r>
      </w:ins>
      <w:r w:rsidR="00587FB5" w:rsidRPr="00B0168C">
        <w:rPr>
          <w:rFonts w:asciiTheme="minorHAnsi" w:hAnsiTheme="minorHAnsi"/>
          <w:color w:val="000000"/>
          <w:highlight w:val="yellow"/>
        </w:rPr>
        <w:t>flight</w:t>
      </w:r>
      <w:del w:id="804" w:author="Author">
        <w:r w:rsidR="003C0703" w:rsidRPr="006A5259">
          <w:rPr>
            <w:rFonts w:asciiTheme="minorHAnsi" w:hAnsiTheme="minorHAnsi" w:cstheme="minorHAnsi"/>
            <w:color w:val="000000"/>
          </w:rPr>
          <w:delText>.</w:delText>
        </w:r>
      </w:del>
      <w:ins w:id="805" w:author="Author">
        <w:r w:rsidR="00587FB5">
          <w:rPr>
            <w:rFonts w:asciiTheme="minorHAnsi" w:hAnsiTheme="minorHAnsi" w:cstheme="minorHAnsi"/>
            <w:color w:val="000000"/>
            <w:highlight w:val="yellow"/>
          </w:rPr>
          <w:t>.”</w:t>
        </w:r>
      </w:ins>
      <w:r w:rsidR="003C0703" w:rsidRPr="00B0168C">
        <w:rPr>
          <w:rStyle w:val="FootnoteReference"/>
          <w:rFonts w:asciiTheme="minorHAnsi" w:hAnsiTheme="minorHAnsi"/>
          <w:color w:val="000000"/>
          <w:highlight w:val="yellow"/>
        </w:rPr>
        <w:footnoteReference w:id="62"/>
      </w:r>
    </w:p>
    <w:p w14:paraId="40CF4353" w14:textId="784032D0" w:rsidR="00377044" w:rsidRPr="00E256C6" w:rsidRDefault="00377044"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This </w:t>
      </w:r>
      <w:del w:id="806" w:author="Author">
        <w:r w:rsidRPr="006A5259">
          <w:rPr>
            <w:rFonts w:asciiTheme="minorHAnsi" w:hAnsiTheme="minorHAnsi" w:cstheme="minorHAnsi"/>
            <w:color w:val="000000"/>
          </w:rPr>
          <w:delText>was</w:delText>
        </w:r>
      </w:del>
      <w:ins w:id="807" w:author="Author">
        <w:r w:rsidR="005C7C30">
          <w:rPr>
            <w:rFonts w:asciiTheme="minorHAnsi" w:hAnsiTheme="minorHAnsi" w:cstheme="minorHAnsi"/>
            <w:color w:val="000000"/>
          </w:rPr>
          <w:t>state of affairs had</w:t>
        </w:r>
      </w:ins>
      <w:r w:rsidR="005C7C30">
        <w:rPr>
          <w:rFonts w:asciiTheme="minorHAnsi" w:hAnsiTheme="minorHAnsi" w:cstheme="minorHAnsi"/>
          <w:color w:val="000000"/>
        </w:rPr>
        <w:t xml:space="preserve"> to be changed</w:t>
      </w:r>
      <w:r w:rsidR="00E10D65">
        <w:rPr>
          <w:rFonts w:asciiTheme="minorHAnsi" w:hAnsiTheme="minorHAnsi" w:cstheme="minorHAnsi"/>
          <w:color w:val="000000"/>
        </w:rPr>
        <w:t>.</w:t>
      </w:r>
      <w:r w:rsidRPr="006A5259">
        <w:rPr>
          <w:rFonts w:asciiTheme="minorHAnsi" w:hAnsiTheme="minorHAnsi" w:cstheme="minorHAnsi"/>
          <w:color w:val="000000"/>
        </w:rPr>
        <w:t xml:space="preserve"> </w:t>
      </w:r>
      <w:r w:rsidR="00E10D65">
        <w:rPr>
          <w:rFonts w:asciiTheme="minorHAnsi" w:hAnsiTheme="minorHAnsi" w:cstheme="minorHAnsi"/>
          <w:color w:val="000000"/>
        </w:rPr>
        <w:t>T</w:t>
      </w:r>
      <w:r w:rsidRPr="006A5259">
        <w:rPr>
          <w:rFonts w:asciiTheme="minorHAnsi" w:hAnsiTheme="minorHAnsi" w:cstheme="minorHAnsi"/>
          <w:color w:val="000000"/>
        </w:rPr>
        <w:t xml:space="preserve">he trajectories of refugee students </w:t>
      </w:r>
      <w:del w:id="808" w:author="Author">
        <w:r w:rsidRPr="006A5259">
          <w:rPr>
            <w:rFonts w:asciiTheme="minorHAnsi" w:hAnsiTheme="minorHAnsi" w:cstheme="minorHAnsi"/>
            <w:color w:val="000000"/>
          </w:rPr>
          <w:delText>were</w:delText>
        </w:r>
      </w:del>
      <w:ins w:id="809" w:author="Author">
        <w:r w:rsidR="00B94357">
          <w:rPr>
            <w:rFonts w:asciiTheme="minorHAnsi" w:hAnsiTheme="minorHAnsi" w:cstheme="minorHAnsi"/>
            <w:color w:val="000000"/>
          </w:rPr>
          <w:t>had</w:t>
        </w:r>
      </w:ins>
      <w:r w:rsidRPr="006A5259">
        <w:rPr>
          <w:rFonts w:asciiTheme="minorHAnsi" w:hAnsiTheme="minorHAnsi" w:cstheme="minorHAnsi"/>
          <w:color w:val="000000"/>
        </w:rPr>
        <w:t xml:space="preserve"> to be made more predictable through the power of human capital planning. The 1960s were a time when most countries in Africa had fairly well-defined </w:t>
      </w:r>
      <w:commentRangeStart w:id="810"/>
      <w:r w:rsidRPr="006A5259">
        <w:rPr>
          <w:rFonts w:asciiTheme="minorHAnsi" w:hAnsiTheme="minorHAnsi" w:cstheme="minorHAnsi"/>
          <w:color w:val="000000"/>
        </w:rPr>
        <w:t>skills plans</w:t>
      </w:r>
      <w:commentRangeEnd w:id="810"/>
      <w:r w:rsidR="00B94357">
        <w:rPr>
          <w:rStyle w:val="CommentReference"/>
          <w:rFonts w:asciiTheme="minorHAnsi" w:eastAsiaTheme="minorHAnsi" w:hAnsiTheme="minorHAnsi" w:cstheme="minorBidi"/>
          <w:lang w:eastAsia="en-US"/>
        </w:rPr>
        <w:commentReference w:id="810"/>
      </w:r>
      <w:r w:rsidRPr="006A5259">
        <w:rPr>
          <w:rFonts w:asciiTheme="minorHAnsi" w:hAnsiTheme="minorHAnsi" w:cstheme="minorHAnsi"/>
          <w:color w:val="000000"/>
        </w:rPr>
        <w:t xml:space="preserve">. These aimed to make states self-sufficient in expertise in running the </w:t>
      </w:r>
      <w:del w:id="811" w:author="Author">
        <w:r w:rsidRPr="006A5259">
          <w:rPr>
            <w:rFonts w:asciiTheme="minorHAnsi" w:hAnsiTheme="minorHAnsi" w:cstheme="minorHAnsi"/>
            <w:color w:val="000000"/>
          </w:rPr>
          <w:delText xml:space="preserve">countries’ </w:delText>
        </w:r>
      </w:del>
      <w:r w:rsidRPr="006A5259">
        <w:rPr>
          <w:rFonts w:asciiTheme="minorHAnsi" w:hAnsiTheme="minorHAnsi" w:cstheme="minorHAnsi"/>
          <w:color w:val="000000"/>
        </w:rPr>
        <w:t xml:space="preserve">public and private sectors. The goal was </w:t>
      </w:r>
      <w:del w:id="812" w:author="Author">
        <w:r w:rsidR="00E718CB">
          <w:rPr>
            <w:rFonts w:asciiTheme="minorHAnsi" w:hAnsiTheme="minorHAnsi" w:cstheme="minorHAnsi"/>
            <w:color w:val="000000"/>
          </w:rPr>
          <w:delText xml:space="preserve">the </w:delText>
        </w:r>
        <w:r w:rsidRPr="006A5259">
          <w:rPr>
            <w:rFonts w:asciiTheme="minorHAnsi" w:hAnsiTheme="minorHAnsi" w:cstheme="minorHAnsi"/>
            <w:color w:val="000000"/>
          </w:rPr>
          <w:delText>indigenization of</w:delText>
        </w:r>
      </w:del>
      <w:ins w:id="813" w:author="Author">
        <w:r w:rsidR="00B94357">
          <w:rPr>
            <w:rFonts w:asciiTheme="minorHAnsi" w:hAnsiTheme="minorHAnsi" w:cstheme="minorHAnsi"/>
            <w:color w:val="000000"/>
          </w:rPr>
          <w:t xml:space="preserve">to </w:t>
        </w:r>
        <w:del w:id="814" w:author="Author">
          <w:r w:rsidR="00E718CB" w:rsidDel="007B7DF7">
            <w:rPr>
              <w:rFonts w:asciiTheme="minorHAnsi" w:hAnsiTheme="minorHAnsi" w:cstheme="minorHAnsi"/>
              <w:color w:val="000000"/>
            </w:rPr>
            <w:delText xml:space="preserve"> </w:delText>
          </w:r>
        </w:del>
        <w:r w:rsidR="00B94357">
          <w:rPr>
            <w:rFonts w:asciiTheme="minorHAnsi" w:hAnsiTheme="minorHAnsi" w:cstheme="minorHAnsi"/>
            <w:color w:val="000000"/>
          </w:rPr>
          <w:t>“</w:t>
        </w:r>
        <w:r w:rsidRPr="006A5259">
          <w:rPr>
            <w:rFonts w:asciiTheme="minorHAnsi" w:hAnsiTheme="minorHAnsi" w:cstheme="minorHAnsi"/>
            <w:color w:val="000000"/>
          </w:rPr>
          <w:t>indigeniz</w:t>
        </w:r>
        <w:r w:rsidR="00B94357">
          <w:rPr>
            <w:rFonts w:asciiTheme="minorHAnsi" w:hAnsiTheme="minorHAnsi" w:cstheme="minorHAnsi"/>
            <w:color w:val="000000"/>
          </w:rPr>
          <w:t>e”</w:t>
        </w:r>
      </w:ins>
      <w:r w:rsidRPr="006A5259">
        <w:rPr>
          <w:rFonts w:asciiTheme="minorHAnsi" w:hAnsiTheme="minorHAnsi" w:cstheme="minorHAnsi"/>
          <w:color w:val="000000"/>
        </w:rPr>
        <w:t xml:space="preserve"> </w:t>
      </w:r>
      <w:r w:rsidR="007F2703">
        <w:rPr>
          <w:rFonts w:asciiTheme="minorHAnsi" w:hAnsiTheme="minorHAnsi" w:cstheme="minorHAnsi"/>
          <w:color w:val="000000"/>
        </w:rPr>
        <w:t>government</w:t>
      </w:r>
      <w:ins w:id="815" w:author="Author">
        <w:r w:rsidR="007F2703">
          <w:rPr>
            <w:rFonts w:asciiTheme="minorHAnsi" w:hAnsiTheme="minorHAnsi" w:cstheme="minorHAnsi"/>
            <w:color w:val="000000"/>
          </w:rPr>
          <w:t>, education, and state bureaucracy</w:t>
        </w:r>
      </w:ins>
      <w:r w:rsidR="007F2703">
        <w:rPr>
          <w:rFonts w:asciiTheme="minorHAnsi" w:hAnsiTheme="minorHAnsi" w:cstheme="minorHAnsi"/>
          <w:color w:val="000000"/>
        </w:rPr>
        <w:t xml:space="preserve"> positions</w:t>
      </w:r>
      <w:del w:id="816" w:author="Author">
        <w:r w:rsidRPr="006A5259">
          <w:rPr>
            <w:rFonts w:asciiTheme="minorHAnsi" w:hAnsiTheme="minorHAnsi" w:cstheme="minorHAnsi"/>
            <w:color w:val="000000"/>
          </w:rPr>
          <w:delText>, university positions, and so on.</w:delText>
        </w:r>
      </w:del>
      <w:ins w:id="817" w:author="Author">
        <w:r w:rsidRPr="006A5259">
          <w:rPr>
            <w:rFonts w:asciiTheme="minorHAnsi" w:hAnsiTheme="minorHAnsi" w:cstheme="minorHAnsi"/>
            <w:color w:val="000000"/>
          </w:rPr>
          <w:t>.</w:t>
        </w:r>
      </w:ins>
      <w:r w:rsidRPr="006A5259">
        <w:rPr>
          <w:rFonts w:asciiTheme="minorHAnsi" w:hAnsiTheme="minorHAnsi" w:cstheme="minorHAnsi"/>
          <w:color w:val="000000"/>
        </w:rPr>
        <w:t xml:space="preserve"> Colonialism had left most African countries severely lacking</w:t>
      </w:r>
      <w:r w:rsidR="007E1198">
        <w:rPr>
          <w:rFonts w:asciiTheme="minorHAnsi" w:hAnsiTheme="minorHAnsi" w:cstheme="minorHAnsi"/>
          <w:color w:val="000000"/>
        </w:rPr>
        <w:t xml:space="preserve"> </w:t>
      </w:r>
      <w:del w:id="818" w:author="Author">
        <w:r w:rsidRPr="006A5259">
          <w:rPr>
            <w:rFonts w:asciiTheme="minorHAnsi" w:hAnsiTheme="minorHAnsi" w:cstheme="minorHAnsi"/>
            <w:color w:val="000000"/>
          </w:rPr>
          <w:delText xml:space="preserve">in </w:delText>
        </w:r>
        <w:r w:rsidR="00C7100D">
          <w:rPr>
            <w:rFonts w:asciiTheme="minorHAnsi" w:hAnsiTheme="minorHAnsi" w:cstheme="minorHAnsi"/>
            <w:color w:val="000000"/>
          </w:rPr>
          <w:delText>people able</w:delText>
        </w:r>
      </w:del>
      <w:ins w:id="819" w:author="Author">
        <w:r w:rsidR="007F2703">
          <w:rPr>
            <w:rFonts w:asciiTheme="minorHAnsi" w:hAnsiTheme="minorHAnsi" w:cstheme="minorHAnsi"/>
            <w:color w:val="000000"/>
          </w:rPr>
          <w:t>the human resources needed</w:t>
        </w:r>
      </w:ins>
      <w:r w:rsidR="00C7100D">
        <w:rPr>
          <w:rFonts w:asciiTheme="minorHAnsi" w:hAnsiTheme="minorHAnsi" w:cstheme="minorHAnsi"/>
          <w:color w:val="000000"/>
        </w:rPr>
        <w:t xml:space="preserve"> to fill certain </w:t>
      </w:r>
      <w:del w:id="820" w:author="Author">
        <w:r w:rsidR="00C7100D">
          <w:rPr>
            <w:rFonts w:asciiTheme="minorHAnsi" w:hAnsiTheme="minorHAnsi" w:cstheme="minorHAnsi"/>
            <w:color w:val="000000"/>
          </w:rPr>
          <w:delText xml:space="preserve">kinds of </w:delText>
        </w:r>
      </w:del>
      <w:r w:rsidR="00C7100D">
        <w:rPr>
          <w:rFonts w:asciiTheme="minorHAnsi" w:hAnsiTheme="minorHAnsi" w:cstheme="minorHAnsi"/>
          <w:color w:val="000000"/>
        </w:rPr>
        <w:t>professional positions</w:t>
      </w:r>
      <w:r w:rsidRPr="006A5259">
        <w:rPr>
          <w:rFonts w:asciiTheme="minorHAnsi" w:hAnsiTheme="minorHAnsi" w:cstheme="minorHAnsi"/>
          <w:color w:val="000000"/>
        </w:rPr>
        <w:t xml:space="preserve">. </w:t>
      </w:r>
      <w:del w:id="821" w:author="Author">
        <w:r w:rsidRPr="006A5259">
          <w:rPr>
            <w:rFonts w:asciiTheme="minorHAnsi" w:hAnsiTheme="minorHAnsi" w:cstheme="minorHAnsi"/>
            <w:color w:val="000000"/>
          </w:rPr>
          <w:delText>To give but one</w:delText>
        </w:r>
      </w:del>
      <w:ins w:id="822" w:author="Author">
        <w:r w:rsidR="007E1198">
          <w:rPr>
            <w:rFonts w:asciiTheme="minorHAnsi" w:hAnsiTheme="minorHAnsi" w:cstheme="minorHAnsi"/>
            <w:color w:val="000000"/>
          </w:rPr>
          <w:t>For</w:t>
        </w:r>
      </w:ins>
      <w:r w:rsidRPr="006A5259">
        <w:rPr>
          <w:rFonts w:asciiTheme="minorHAnsi" w:hAnsiTheme="minorHAnsi" w:cstheme="minorHAnsi"/>
          <w:color w:val="000000"/>
        </w:rPr>
        <w:t xml:space="preserve"> example, excluding theologians, the Democratic Republic of Congo was estimated to have </w:t>
      </w:r>
      <w:r w:rsidR="00DA7BBE">
        <w:rPr>
          <w:rFonts w:asciiTheme="minorHAnsi" w:hAnsiTheme="minorHAnsi" w:cstheme="minorHAnsi"/>
          <w:color w:val="000000"/>
        </w:rPr>
        <w:t>twelve</w:t>
      </w:r>
      <w:r w:rsidRPr="006A5259">
        <w:rPr>
          <w:rFonts w:asciiTheme="minorHAnsi" w:hAnsiTheme="minorHAnsi" w:cstheme="minorHAnsi"/>
          <w:color w:val="000000"/>
        </w:rPr>
        <w:t xml:space="preserve"> graduates available at independence </w:t>
      </w:r>
      <w:del w:id="823" w:author="Author">
        <w:r w:rsidRPr="006A5259">
          <w:rPr>
            <w:rFonts w:asciiTheme="minorHAnsi" w:hAnsiTheme="minorHAnsi" w:cstheme="minorHAnsi"/>
            <w:color w:val="000000"/>
          </w:rPr>
          <w:delText>for</w:delText>
        </w:r>
      </w:del>
      <w:ins w:id="824" w:author="Author">
        <w:r w:rsidR="007F2703">
          <w:rPr>
            <w:rFonts w:asciiTheme="minorHAnsi" w:hAnsiTheme="minorHAnsi" w:cstheme="minorHAnsi"/>
            <w:color w:val="000000"/>
          </w:rPr>
          <w:t>to</w:t>
        </w:r>
      </w:ins>
      <w:r w:rsidRPr="006A5259">
        <w:rPr>
          <w:rFonts w:asciiTheme="minorHAnsi" w:hAnsiTheme="minorHAnsi" w:cstheme="minorHAnsi"/>
          <w:color w:val="000000"/>
        </w:rPr>
        <w:t xml:space="preserve"> service </w:t>
      </w:r>
      <w:del w:id="825" w:author="Author">
        <w:r w:rsidRPr="006A5259">
          <w:rPr>
            <w:rFonts w:asciiTheme="minorHAnsi" w:hAnsiTheme="minorHAnsi" w:cstheme="minorHAnsi"/>
            <w:color w:val="000000"/>
          </w:rPr>
          <w:delText xml:space="preserve">to </w:delText>
        </w:r>
      </w:del>
      <w:r w:rsidRPr="006A5259">
        <w:rPr>
          <w:rFonts w:asciiTheme="minorHAnsi" w:hAnsiTheme="minorHAnsi" w:cstheme="minorHAnsi"/>
          <w:color w:val="000000"/>
        </w:rPr>
        <w:t>the entire country.</w:t>
      </w:r>
      <w:r w:rsidRPr="006A5259">
        <w:rPr>
          <w:rStyle w:val="FootnoteReference"/>
          <w:rFonts w:asciiTheme="minorHAnsi" w:hAnsiTheme="minorHAnsi" w:cstheme="minorHAnsi"/>
          <w:color w:val="000000"/>
        </w:rPr>
        <w:footnoteReference w:id="63"/>
      </w:r>
      <w:r w:rsidRPr="006A5259">
        <w:rPr>
          <w:rFonts w:asciiTheme="minorHAnsi" w:hAnsiTheme="minorHAnsi" w:cstheme="minorHAnsi"/>
          <w:color w:val="000000"/>
        </w:rPr>
        <w:t xml:space="preserve"> In terms of higher education, the development paradigm meant that</w:t>
      </w:r>
      <w:ins w:id="826" w:author="Author">
        <w:r w:rsidR="005436FB">
          <w:rPr>
            <w:rFonts w:asciiTheme="minorHAnsi" w:hAnsiTheme="minorHAnsi" w:cstheme="minorHAnsi"/>
            <w:color w:val="000000"/>
          </w:rPr>
          <w:t>,</w:t>
        </w:r>
      </w:ins>
      <w:r w:rsidRPr="006A5259">
        <w:rPr>
          <w:rFonts w:asciiTheme="minorHAnsi" w:hAnsiTheme="minorHAnsi" w:cstheme="minorHAnsi"/>
          <w:color w:val="000000"/>
        </w:rPr>
        <w:t xml:space="preserve"> </w:t>
      </w:r>
      <w:r w:rsidR="00E10D65" w:rsidRPr="006A5259">
        <w:rPr>
          <w:rFonts w:asciiTheme="minorHAnsi" w:hAnsiTheme="minorHAnsi" w:cstheme="minorHAnsi"/>
          <w:color w:val="000000"/>
        </w:rPr>
        <w:t xml:space="preserve">in </w:t>
      </w:r>
      <w:r w:rsidR="00230951">
        <w:rPr>
          <w:rFonts w:asciiTheme="minorHAnsi" w:hAnsiTheme="minorHAnsi" w:cstheme="minorHAnsi"/>
          <w:color w:val="000000"/>
        </w:rPr>
        <w:t xml:space="preserve">an attempt </w:t>
      </w:r>
      <w:r w:rsidR="00E10D65" w:rsidRPr="006A5259">
        <w:rPr>
          <w:rFonts w:asciiTheme="minorHAnsi" w:hAnsiTheme="minorHAnsi" w:cstheme="minorHAnsi"/>
          <w:color w:val="000000"/>
        </w:rPr>
        <w:t xml:space="preserve">to </w:t>
      </w:r>
      <w:del w:id="827" w:author="Author">
        <w:r w:rsidR="00E10D65" w:rsidRPr="006A5259">
          <w:rPr>
            <w:rFonts w:asciiTheme="minorHAnsi" w:hAnsiTheme="minorHAnsi" w:cstheme="minorHAnsi"/>
            <w:color w:val="000000"/>
          </w:rPr>
          <w:delText xml:space="preserve">to </w:delText>
        </w:r>
      </w:del>
      <w:r w:rsidR="00E10D65" w:rsidRPr="006A5259">
        <w:rPr>
          <w:rFonts w:asciiTheme="minorHAnsi" w:hAnsiTheme="minorHAnsi" w:cstheme="minorHAnsi"/>
          <w:color w:val="000000"/>
        </w:rPr>
        <w:t>support economic growth</w:t>
      </w:r>
      <w:r w:rsidR="00E10D65">
        <w:rPr>
          <w:rFonts w:asciiTheme="minorHAnsi" w:hAnsiTheme="minorHAnsi" w:cstheme="minorHAnsi"/>
          <w:color w:val="000000"/>
        </w:rPr>
        <w:t>,</w:t>
      </w:r>
      <w:r w:rsidR="00E10D65"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late colonial education was slanted </w:t>
      </w:r>
      <w:ins w:id="828" w:author="Author">
        <w:r w:rsidR="004D65D4">
          <w:rPr>
            <w:rFonts w:asciiTheme="minorHAnsi" w:hAnsiTheme="minorHAnsi" w:cstheme="minorHAnsi"/>
            <w:color w:val="000000"/>
          </w:rPr>
          <w:t>toward</w:t>
        </w:r>
      </w:ins>
      <w:del w:id="829" w:author="Author">
        <w:r w:rsidRPr="006A5259" w:rsidDel="004D65D4">
          <w:rPr>
            <w:rFonts w:asciiTheme="minorHAnsi" w:hAnsiTheme="minorHAnsi" w:cstheme="minorHAnsi"/>
            <w:color w:val="000000"/>
          </w:rPr>
          <w:delText>towards</w:delText>
        </w:r>
      </w:del>
      <w:r w:rsidRPr="006A5259">
        <w:rPr>
          <w:rFonts w:asciiTheme="minorHAnsi" w:hAnsiTheme="minorHAnsi" w:cstheme="minorHAnsi"/>
          <w:color w:val="000000"/>
        </w:rPr>
        <w:t xml:space="preserve"> </w:t>
      </w:r>
      <w:del w:id="830" w:author="Author">
        <w:r w:rsidRPr="006A5259">
          <w:rPr>
            <w:rFonts w:asciiTheme="minorHAnsi" w:hAnsiTheme="minorHAnsi" w:cstheme="minorHAnsi"/>
            <w:color w:val="000000"/>
          </w:rPr>
          <w:delText>being</w:delText>
        </w:r>
      </w:del>
      <w:ins w:id="831" w:author="Author">
        <w:r w:rsidR="005436FB">
          <w:rPr>
            <w:rFonts w:asciiTheme="minorHAnsi" w:hAnsiTheme="minorHAnsi" w:cstheme="minorHAnsi"/>
            <w:color w:val="000000"/>
          </w:rPr>
          <w:t>the</w:t>
        </w:r>
      </w:ins>
      <w:r w:rsidRPr="006A5259">
        <w:rPr>
          <w:rFonts w:asciiTheme="minorHAnsi" w:hAnsiTheme="minorHAnsi" w:cstheme="minorHAnsi"/>
          <w:color w:val="000000"/>
        </w:rPr>
        <w:t xml:space="preserve"> more practical, </w:t>
      </w:r>
      <w:r w:rsidR="004C7535" w:rsidRPr="006A5259">
        <w:rPr>
          <w:rFonts w:asciiTheme="minorHAnsi" w:hAnsiTheme="minorHAnsi" w:cstheme="minorHAnsi"/>
          <w:color w:val="000000"/>
        </w:rPr>
        <w:t>technical,</w:t>
      </w:r>
      <w:r w:rsidRPr="006A5259">
        <w:rPr>
          <w:rFonts w:asciiTheme="minorHAnsi" w:hAnsiTheme="minorHAnsi" w:cstheme="minorHAnsi"/>
          <w:color w:val="000000"/>
        </w:rPr>
        <w:t xml:space="preserve"> and vocational</w:t>
      </w:r>
      <w:del w:id="832" w:author="Author">
        <w:r w:rsidR="00230951">
          <w:rPr>
            <w:rFonts w:asciiTheme="minorHAnsi" w:hAnsiTheme="minorHAnsi" w:cstheme="minorHAnsi"/>
            <w:color w:val="000000"/>
          </w:rPr>
          <w:delText>,</w:delText>
        </w:r>
      </w:del>
      <w:r w:rsidRPr="006A5259">
        <w:rPr>
          <w:rFonts w:asciiTheme="minorHAnsi" w:hAnsiTheme="minorHAnsi" w:cstheme="minorHAnsi"/>
          <w:color w:val="000000"/>
        </w:rPr>
        <w:t xml:space="preserve"> and less </w:t>
      </w:r>
      <w:ins w:id="833" w:author="Author">
        <w:r w:rsidR="004D65D4">
          <w:rPr>
            <w:rFonts w:asciiTheme="minorHAnsi" w:hAnsiTheme="minorHAnsi" w:cstheme="minorHAnsi"/>
            <w:color w:val="000000"/>
          </w:rPr>
          <w:t>toward</w:t>
        </w:r>
      </w:ins>
      <w:del w:id="834" w:author="Author">
        <w:r w:rsidR="00230951" w:rsidDel="004D65D4">
          <w:rPr>
            <w:rFonts w:asciiTheme="minorHAnsi" w:hAnsiTheme="minorHAnsi" w:cstheme="minorHAnsi"/>
            <w:color w:val="000000"/>
          </w:rPr>
          <w:delText>towards</w:delText>
        </w:r>
      </w:del>
      <w:r w:rsidR="00230951">
        <w:rPr>
          <w:rFonts w:asciiTheme="minorHAnsi" w:hAnsiTheme="minorHAnsi" w:cstheme="minorHAnsi"/>
          <w:color w:val="000000"/>
        </w:rPr>
        <w:t xml:space="preserve"> the</w:t>
      </w:r>
      <w:r w:rsidRPr="006A5259">
        <w:rPr>
          <w:rFonts w:asciiTheme="minorHAnsi" w:hAnsiTheme="minorHAnsi" w:cstheme="minorHAnsi"/>
          <w:color w:val="000000"/>
        </w:rPr>
        <w:t xml:space="preserve"> liberal arts or philosophical</w:t>
      </w:r>
      <w:ins w:id="835" w:author="Author">
        <w:r w:rsidR="005436FB">
          <w:rPr>
            <w:rFonts w:asciiTheme="minorHAnsi" w:hAnsiTheme="minorHAnsi" w:cstheme="minorHAnsi"/>
            <w:color w:val="000000"/>
          </w:rPr>
          <w:t xml:space="preserve"> disciplines</w:t>
        </w:r>
      </w:ins>
      <w:r w:rsidRPr="006A5259">
        <w:rPr>
          <w:rFonts w:asciiTheme="minorHAnsi" w:hAnsiTheme="minorHAnsi" w:cstheme="minorHAnsi"/>
          <w:color w:val="000000"/>
        </w:rPr>
        <w:t>.</w:t>
      </w:r>
      <w:r w:rsidR="004C7535" w:rsidRPr="006A5259">
        <w:rPr>
          <w:rStyle w:val="FootnoteReference"/>
          <w:rFonts w:asciiTheme="minorHAnsi" w:hAnsiTheme="minorHAnsi" w:cstheme="minorHAnsi"/>
          <w:color w:val="000000"/>
        </w:rPr>
        <w:footnoteReference w:id="64"/>
      </w:r>
      <w:r w:rsidRPr="006A5259">
        <w:rPr>
          <w:rFonts w:asciiTheme="minorHAnsi" w:hAnsiTheme="minorHAnsi" w:cstheme="minorHAnsi"/>
          <w:color w:val="000000"/>
        </w:rPr>
        <w:t xml:space="preserve"> The development paradigm carried over from the late colonial to the postcolonial period</w:t>
      </w:r>
      <w:r w:rsidR="00E10D65">
        <w:rPr>
          <w:rFonts w:asciiTheme="minorHAnsi" w:hAnsiTheme="minorHAnsi" w:cstheme="minorHAnsi"/>
          <w:color w:val="000000"/>
        </w:rPr>
        <w:t xml:space="preserve"> as a new generation of African state leaders adapted its logic to fit their political goals</w:t>
      </w:r>
      <w:r w:rsidRPr="006A5259">
        <w:rPr>
          <w:rFonts w:asciiTheme="minorHAnsi" w:hAnsiTheme="minorHAnsi" w:cstheme="minorHAnsi"/>
          <w:color w:val="000000"/>
        </w:rPr>
        <w:t xml:space="preserve">. </w:t>
      </w:r>
      <w:r w:rsidR="00B71A50">
        <w:rPr>
          <w:rFonts w:asciiTheme="minorHAnsi" w:hAnsiTheme="minorHAnsi" w:cstheme="minorHAnsi"/>
          <w:color w:val="000000"/>
        </w:rPr>
        <w:t>T</w:t>
      </w:r>
      <w:r w:rsidRPr="006A5259">
        <w:rPr>
          <w:rFonts w:asciiTheme="minorHAnsi" w:hAnsiTheme="minorHAnsi" w:cstheme="minorHAnsi"/>
          <w:color w:val="000000"/>
        </w:rPr>
        <w:t>he 1960s</w:t>
      </w:r>
      <w:r w:rsidR="00230951">
        <w:rPr>
          <w:rFonts w:asciiTheme="minorHAnsi" w:hAnsiTheme="minorHAnsi" w:cstheme="minorHAnsi"/>
          <w:color w:val="000000"/>
        </w:rPr>
        <w:t xml:space="preserve"> subsequently</w:t>
      </w:r>
      <w:r w:rsidR="00DA7BBE">
        <w:rPr>
          <w:rFonts w:asciiTheme="minorHAnsi" w:hAnsiTheme="minorHAnsi" w:cstheme="minorHAnsi"/>
          <w:color w:val="000000"/>
        </w:rPr>
        <w:t xml:space="preserve"> </w:t>
      </w:r>
      <w:r w:rsidR="00B71A50">
        <w:rPr>
          <w:rFonts w:asciiTheme="minorHAnsi" w:hAnsiTheme="minorHAnsi" w:cstheme="minorHAnsi"/>
          <w:color w:val="000000"/>
        </w:rPr>
        <w:t>became</w:t>
      </w:r>
      <w:r w:rsidRPr="006A5259">
        <w:rPr>
          <w:rFonts w:asciiTheme="minorHAnsi" w:hAnsiTheme="minorHAnsi" w:cstheme="minorHAnsi"/>
          <w:color w:val="000000"/>
        </w:rPr>
        <w:t xml:space="preserve"> a decade of university-building in recently independent African countries.</w:t>
      </w:r>
      <w:r w:rsidR="004C7535" w:rsidRPr="006A5259">
        <w:rPr>
          <w:rStyle w:val="FootnoteReference"/>
          <w:rFonts w:asciiTheme="minorHAnsi" w:hAnsiTheme="minorHAnsi" w:cstheme="minorHAnsi"/>
          <w:color w:val="000000"/>
        </w:rPr>
        <w:footnoteReference w:id="65"/>
      </w:r>
      <w:r w:rsidRPr="006A5259">
        <w:rPr>
          <w:rFonts w:asciiTheme="minorHAnsi" w:hAnsiTheme="minorHAnsi" w:cstheme="minorHAnsi"/>
          <w:color w:val="000000"/>
        </w:rPr>
        <w:t xml:space="preserve"> Internationally, </w:t>
      </w:r>
      <w:r w:rsidR="00E10D65" w:rsidRPr="006A5259">
        <w:rPr>
          <w:rFonts w:asciiTheme="minorHAnsi" w:hAnsiTheme="minorHAnsi" w:cstheme="minorHAnsi"/>
          <w:color w:val="000000"/>
        </w:rPr>
        <w:lastRenderedPageBreak/>
        <w:t xml:space="preserve">contemporary sociologists John Meyer and colleagues referred to </w:t>
      </w:r>
      <w:r w:rsidRPr="006A5259">
        <w:rPr>
          <w:rFonts w:asciiTheme="minorHAnsi" w:hAnsiTheme="minorHAnsi" w:cstheme="minorHAnsi"/>
          <w:color w:val="000000"/>
        </w:rPr>
        <w:t xml:space="preserve">the decades bracketing the 1960s as the “world </w:t>
      </w:r>
      <w:r w:rsidRPr="00E256C6">
        <w:rPr>
          <w:rFonts w:asciiTheme="minorHAnsi" w:hAnsiTheme="minorHAnsi" w:cstheme="minorHAnsi"/>
          <w:color w:val="000000"/>
        </w:rPr>
        <w:t>educational revolution</w:t>
      </w:r>
      <w:r w:rsidR="00E10D65" w:rsidRPr="00E256C6">
        <w:rPr>
          <w:rFonts w:asciiTheme="minorHAnsi" w:hAnsiTheme="minorHAnsi" w:cstheme="minorHAnsi"/>
          <w:color w:val="000000"/>
        </w:rPr>
        <w:t>.</w:t>
      </w:r>
      <w:r w:rsidRPr="00E256C6">
        <w:rPr>
          <w:rFonts w:asciiTheme="minorHAnsi" w:hAnsiTheme="minorHAnsi" w:cstheme="minorHAnsi"/>
          <w:color w:val="000000"/>
        </w:rPr>
        <w:t>”</w:t>
      </w:r>
      <w:r w:rsidR="004C7535" w:rsidRPr="00E256C6">
        <w:rPr>
          <w:rStyle w:val="FootnoteReference"/>
          <w:rFonts w:asciiTheme="minorHAnsi" w:hAnsiTheme="minorHAnsi" w:cstheme="minorHAnsi"/>
          <w:color w:val="000000"/>
        </w:rPr>
        <w:footnoteReference w:id="66"/>
      </w:r>
    </w:p>
    <w:p w14:paraId="09E6C97D" w14:textId="567C4F6B"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rPr>
      </w:pPr>
      <w:del w:id="837" w:author="Author">
        <w:r w:rsidRPr="00E256C6">
          <w:rPr>
            <w:rFonts w:asciiTheme="minorHAnsi" w:hAnsiTheme="minorHAnsi" w:cstheme="minorHAnsi"/>
            <w:color w:val="000000"/>
          </w:rPr>
          <w:delText>The dismantling of</w:delText>
        </w:r>
      </w:del>
      <w:ins w:id="838" w:author="Author">
        <w:r w:rsidR="00E17723">
          <w:rPr>
            <w:rFonts w:asciiTheme="minorHAnsi" w:hAnsiTheme="minorHAnsi" w:cstheme="minorHAnsi"/>
            <w:color w:val="000000"/>
          </w:rPr>
          <w:t>Dismantling</w:t>
        </w:r>
      </w:ins>
      <w:r w:rsidRPr="00E256C6">
        <w:rPr>
          <w:rFonts w:asciiTheme="minorHAnsi" w:hAnsiTheme="minorHAnsi" w:cstheme="minorHAnsi"/>
          <w:color w:val="000000"/>
        </w:rPr>
        <w:t xml:space="preserve"> colonial and racial hierarchies was a central motivator for manpower development planning. Tanzania, for instance, adopted and implemented a policy of shaping its post-primary education </w:t>
      </w:r>
      <w:r w:rsidR="00BB15A1">
        <w:rPr>
          <w:rFonts w:asciiTheme="minorHAnsi" w:hAnsiTheme="minorHAnsi" w:cstheme="minorHAnsi"/>
          <w:color w:val="000000"/>
        </w:rPr>
        <w:t>offerings</w:t>
      </w:r>
      <w:r w:rsidR="00BB15A1" w:rsidRPr="00E256C6">
        <w:rPr>
          <w:rFonts w:asciiTheme="minorHAnsi" w:hAnsiTheme="minorHAnsi" w:cstheme="minorHAnsi"/>
          <w:color w:val="000000"/>
        </w:rPr>
        <w:t xml:space="preserve"> </w:t>
      </w:r>
      <w:r w:rsidRPr="00E256C6">
        <w:rPr>
          <w:rFonts w:asciiTheme="minorHAnsi" w:hAnsiTheme="minorHAnsi" w:cstheme="minorHAnsi"/>
          <w:color w:val="000000"/>
        </w:rPr>
        <w:t>according to the needs identified in a national economic plan.</w:t>
      </w:r>
      <w:r w:rsidR="004C7535" w:rsidRPr="00E256C6">
        <w:rPr>
          <w:rStyle w:val="FootnoteReference"/>
          <w:rFonts w:asciiTheme="minorHAnsi" w:hAnsiTheme="minorHAnsi" w:cstheme="minorHAnsi"/>
          <w:color w:val="000000"/>
        </w:rPr>
        <w:footnoteReference w:id="67"/>
      </w:r>
      <w:r w:rsidRPr="006A5259">
        <w:rPr>
          <w:rFonts w:asciiTheme="minorHAnsi" w:hAnsiTheme="minorHAnsi" w:cstheme="minorHAnsi"/>
          <w:color w:val="000000"/>
        </w:rPr>
        <w:t xml:space="preserve"> </w:t>
      </w:r>
      <w:del w:id="839" w:author="Author">
        <w:r w:rsidRPr="006A5259">
          <w:rPr>
            <w:rFonts w:asciiTheme="minorHAnsi" w:hAnsiTheme="minorHAnsi" w:cstheme="minorHAnsi"/>
            <w:color w:val="000000"/>
          </w:rPr>
          <w:delText>Projected needs</w:delText>
        </w:r>
      </w:del>
      <w:ins w:id="840" w:author="Author">
        <w:r w:rsidR="00E17723">
          <w:rPr>
            <w:rFonts w:asciiTheme="minorHAnsi" w:hAnsiTheme="minorHAnsi" w:cstheme="minorHAnsi"/>
            <w:color w:val="000000"/>
          </w:rPr>
          <w:t>Strategic projections</w:t>
        </w:r>
      </w:ins>
      <w:r w:rsidR="00E17723">
        <w:rPr>
          <w:rFonts w:asciiTheme="minorHAnsi" w:hAnsiTheme="minorHAnsi" w:cstheme="minorHAnsi"/>
          <w:color w:val="000000"/>
        </w:rPr>
        <w:t xml:space="preserve"> </w:t>
      </w:r>
      <w:r w:rsidRPr="006A5259">
        <w:rPr>
          <w:rFonts w:asciiTheme="minorHAnsi" w:hAnsiTheme="minorHAnsi" w:cstheme="minorHAnsi"/>
          <w:color w:val="000000"/>
        </w:rPr>
        <w:t xml:space="preserve">determined </w:t>
      </w:r>
      <w:ins w:id="841" w:author="Author">
        <w:r w:rsidR="00E17723">
          <w:rPr>
            <w:rFonts w:asciiTheme="minorHAnsi" w:hAnsiTheme="minorHAnsi" w:cstheme="minorHAnsi"/>
            <w:color w:val="000000"/>
          </w:rPr>
          <w:t xml:space="preserve">the </w:t>
        </w:r>
      </w:ins>
      <w:r w:rsidRPr="006A5259">
        <w:rPr>
          <w:rFonts w:asciiTheme="minorHAnsi" w:hAnsiTheme="minorHAnsi" w:cstheme="minorHAnsi"/>
          <w:color w:val="000000"/>
        </w:rPr>
        <w:t>allocation</w:t>
      </w:r>
      <w:r w:rsidR="00E17723">
        <w:rPr>
          <w:rFonts w:asciiTheme="minorHAnsi" w:hAnsiTheme="minorHAnsi" w:cstheme="minorHAnsi"/>
          <w:color w:val="000000"/>
        </w:rPr>
        <w:t xml:space="preserve"> </w:t>
      </w:r>
      <w:del w:id="842" w:author="Author">
        <w:r w:rsidRPr="006A5259">
          <w:rPr>
            <w:rFonts w:asciiTheme="minorHAnsi" w:hAnsiTheme="minorHAnsi" w:cstheme="minorHAnsi"/>
            <w:color w:val="000000"/>
          </w:rPr>
          <w:delText>numbers and scholarship numbers for</w:delText>
        </w:r>
      </w:del>
      <w:ins w:id="843" w:author="Author">
        <w:r w:rsidR="00E17723">
          <w:rPr>
            <w:rFonts w:asciiTheme="minorHAnsi" w:hAnsiTheme="minorHAnsi" w:cstheme="minorHAnsi"/>
            <w:color w:val="000000"/>
          </w:rPr>
          <w:t>of</w:t>
        </w:r>
      </w:ins>
      <w:r w:rsidRPr="006A5259">
        <w:rPr>
          <w:rFonts w:asciiTheme="minorHAnsi" w:hAnsiTheme="minorHAnsi" w:cstheme="minorHAnsi"/>
          <w:color w:val="000000"/>
        </w:rPr>
        <w:t xml:space="preserve"> </w:t>
      </w:r>
      <w:r w:rsidR="00E17723">
        <w:rPr>
          <w:rFonts w:asciiTheme="minorHAnsi" w:hAnsiTheme="minorHAnsi" w:cstheme="minorHAnsi"/>
          <w:color w:val="000000"/>
        </w:rPr>
        <w:t>university</w:t>
      </w:r>
      <w:ins w:id="844" w:author="Author">
        <w:r w:rsidR="00E17723">
          <w:rPr>
            <w:rFonts w:asciiTheme="minorHAnsi" w:hAnsiTheme="minorHAnsi" w:cstheme="minorHAnsi"/>
            <w:color w:val="000000"/>
          </w:rPr>
          <w:t xml:space="preserve"> places</w:t>
        </w:r>
        <w:r w:rsidRPr="006A5259">
          <w:rPr>
            <w:rFonts w:asciiTheme="minorHAnsi" w:hAnsiTheme="minorHAnsi" w:cstheme="minorHAnsi"/>
            <w:color w:val="000000"/>
          </w:rPr>
          <w:t xml:space="preserve"> and </w:t>
        </w:r>
        <w:r w:rsidR="00E17723">
          <w:rPr>
            <w:rFonts w:asciiTheme="minorHAnsi" w:hAnsiTheme="minorHAnsi" w:cstheme="minorHAnsi"/>
            <w:color w:val="000000"/>
          </w:rPr>
          <w:t xml:space="preserve">the awarding of </w:t>
        </w:r>
        <w:r w:rsidRPr="006A5259">
          <w:rPr>
            <w:rFonts w:asciiTheme="minorHAnsi" w:hAnsiTheme="minorHAnsi" w:cstheme="minorHAnsi"/>
            <w:color w:val="000000"/>
          </w:rPr>
          <w:t>scholarship</w:t>
        </w:r>
        <w:r w:rsidR="00E17723">
          <w:rPr>
            <w:rFonts w:asciiTheme="minorHAnsi" w:hAnsiTheme="minorHAnsi" w:cstheme="minorHAnsi"/>
            <w:color w:val="000000"/>
          </w:rPr>
          <w:t>s</w:t>
        </w:r>
      </w:ins>
      <w:r w:rsidR="00E17723">
        <w:rPr>
          <w:rFonts w:asciiTheme="minorHAnsi" w:hAnsiTheme="minorHAnsi" w:cstheme="minorHAnsi"/>
          <w:color w:val="000000"/>
        </w:rPr>
        <w:t>.</w:t>
      </w:r>
      <w:r w:rsidRPr="006A5259">
        <w:rPr>
          <w:rFonts w:asciiTheme="minorHAnsi" w:hAnsiTheme="minorHAnsi" w:cstheme="minorHAnsi"/>
          <w:color w:val="000000"/>
        </w:rPr>
        <w:t xml:space="preserve"> In the 1960s, this process worked fairly well</w:t>
      </w:r>
      <w:r w:rsidR="00A34F41">
        <w:rPr>
          <w:rFonts w:asciiTheme="minorHAnsi" w:hAnsiTheme="minorHAnsi" w:cstheme="minorHAnsi"/>
          <w:color w:val="000000"/>
        </w:rPr>
        <w:t>,</w:t>
      </w:r>
      <w:r w:rsidRPr="006A5259">
        <w:rPr>
          <w:rFonts w:asciiTheme="minorHAnsi" w:hAnsiTheme="minorHAnsi" w:cstheme="minorHAnsi"/>
          <w:color w:val="000000"/>
        </w:rPr>
        <w:t xml:space="preserve"> and Tanzania was celebrated as a success story of human capital development</w:t>
      </w:r>
      <w:r w:rsidR="00E256C6">
        <w:rPr>
          <w:rFonts w:asciiTheme="minorHAnsi" w:hAnsiTheme="minorHAnsi" w:cstheme="minorHAnsi"/>
          <w:color w:val="000000"/>
        </w:rPr>
        <w:t>.</w:t>
      </w:r>
      <w:r w:rsidRPr="006A5259">
        <w:rPr>
          <w:rFonts w:asciiTheme="minorHAnsi" w:hAnsiTheme="minorHAnsi" w:cstheme="minorHAnsi"/>
          <w:color w:val="000000"/>
        </w:rPr>
        <w:t xml:space="preserve"> </w:t>
      </w:r>
      <w:del w:id="845" w:author="Author">
        <w:r w:rsidR="00E256C6">
          <w:rPr>
            <w:rFonts w:asciiTheme="minorHAnsi" w:hAnsiTheme="minorHAnsi" w:cstheme="minorHAnsi"/>
            <w:color w:val="000000"/>
          </w:rPr>
          <w:delText>Y</w:delText>
        </w:r>
        <w:r w:rsidRPr="006A5259">
          <w:rPr>
            <w:rFonts w:asciiTheme="minorHAnsi" w:hAnsiTheme="minorHAnsi" w:cstheme="minorHAnsi"/>
            <w:color w:val="000000"/>
          </w:rPr>
          <w:delText>et</w:delText>
        </w:r>
      </w:del>
      <w:ins w:id="846" w:author="Author">
        <w:r w:rsidR="008D4C53">
          <w:rPr>
            <w:rFonts w:asciiTheme="minorHAnsi" w:hAnsiTheme="minorHAnsi" w:cstheme="minorHAnsi"/>
            <w:color w:val="000000"/>
          </w:rPr>
          <w:t>However</w:t>
        </w:r>
      </w:ins>
      <w:r w:rsidR="00E256C6">
        <w:rPr>
          <w:rFonts w:asciiTheme="minorHAnsi" w:hAnsiTheme="minorHAnsi" w:cstheme="minorHAnsi"/>
          <w:color w:val="000000"/>
        </w:rPr>
        <w:t>,</w:t>
      </w:r>
      <w:r w:rsidRPr="006A5259">
        <w:rPr>
          <w:rFonts w:asciiTheme="minorHAnsi" w:hAnsiTheme="minorHAnsi" w:cstheme="minorHAnsi"/>
          <w:color w:val="000000"/>
        </w:rPr>
        <w:t xml:space="preserve"> in the long run</w:t>
      </w:r>
      <w:r w:rsidR="00E256C6">
        <w:rPr>
          <w:rFonts w:asciiTheme="minorHAnsi" w:hAnsiTheme="minorHAnsi" w:cstheme="minorHAnsi"/>
          <w:color w:val="000000"/>
        </w:rPr>
        <w:t>,</w:t>
      </w:r>
      <w:r w:rsidRPr="006A5259">
        <w:rPr>
          <w:rFonts w:asciiTheme="minorHAnsi" w:hAnsiTheme="minorHAnsi" w:cstheme="minorHAnsi"/>
          <w:color w:val="000000"/>
        </w:rPr>
        <w:t xml:space="preserve"> the future proved to be unplannable</w:t>
      </w:r>
      <w:r w:rsidR="00E256C6">
        <w:rPr>
          <w:rFonts w:asciiTheme="minorHAnsi" w:hAnsiTheme="minorHAnsi" w:cstheme="minorHAnsi"/>
          <w:color w:val="000000"/>
        </w:rPr>
        <w:t>.</w:t>
      </w:r>
      <w:r w:rsidRPr="006A5259">
        <w:rPr>
          <w:rFonts w:asciiTheme="minorHAnsi" w:hAnsiTheme="minorHAnsi" w:cstheme="minorHAnsi"/>
          <w:color w:val="000000"/>
        </w:rPr>
        <w:t xml:space="preserve"> </w:t>
      </w:r>
      <w:r w:rsidR="00E256C6">
        <w:rPr>
          <w:rFonts w:asciiTheme="minorHAnsi" w:hAnsiTheme="minorHAnsi" w:cstheme="minorHAnsi"/>
          <w:color w:val="000000"/>
        </w:rPr>
        <w:t>B</w:t>
      </w:r>
      <w:r w:rsidRPr="006A5259">
        <w:rPr>
          <w:rFonts w:asciiTheme="minorHAnsi" w:hAnsiTheme="minorHAnsi" w:cstheme="minorHAnsi"/>
          <w:color w:val="000000"/>
        </w:rPr>
        <w:t>y the 1980s</w:t>
      </w:r>
      <w:ins w:id="847" w:author="Author">
        <w:r w:rsidR="008D4C53">
          <w:rPr>
            <w:rFonts w:asciiTheme="minorHAnsi" w:hAnsiTheme="minorHAnsi" w:cstheme="minorHAnsi"/>
            <w:color w:val="000000"/>
          </w:rPr>
          <w:t>,</w:t>
        </w:r>
      </w:ins>
      <w:r w:rsidRPr="006A5259">
        <w:rPr>
          <w:rFonts w:asciiTheme="minorHAnsi" w:hAnsiTheme="minorHAnsi" w:cstheme="minorHAnsi"/>
          <w:color w:val="000000"/>
        </w:rPr>
        <w:t xml:space="preserve"> Tanzania was still far off from its goal of self-sufficiency. </w:t>
      </w:r>
      <w:r w:rsidR="00E256C6">
        <w:rPr>
          <w:rFonts w:asciiTheme="minorHAnsi" w:hAnsiTheme="minorHAnsi" w:cstheme="minorHAnsi"/>
          <w:color w:val="000000"/>
        </w:rPr>
        <w:t>I</w:t>
      </w:r>
      <w:r w:rsidRPr="006A5259">
        <w:rPr>
          <w:rFonts w:asciiTheme="minorHAnsi" w:hAnsiTheme="minorHAnsi" w:cstheme="minorHAnsi"/>
          <w:color w:val="000000"/>
        </w:rPr>
        <w:t>nternational organizations also played an important role in assessing the long-term development of education and its indigenization</w:t>
      </w:r>
      <w:r w:rsidR="00E256C6">
        <w:rPr>
          <w:rFonts w:asciiTheme="minorHAnsi" w:hAnsiTheme="minorHAnsi" w:cstheme="minorHAnsi"/>
          <w:color w:val="000000"/>
        </w:rPr>
        <w:t>.</w:t>
      </w:r>
      <w:r w:rsidRPr="006A5259">
        <w:rPr>
          <w:rFonts w:asciiTheme="minorHAnsi" w:hAnsiTheme="minorHAnsi" w:cstheme="minorHAnsi"/>
          <w:color w:val="000000"/>
        </w:rPr>
        <w:t xml:space="preserve"> </w:t>
      </w:r>
      <w:r w:rsidR="00E256C6">
        <w:rPr>
          <w:rFonts w:asciiTheme="minorHAnsi" w:hAnsiTheme="minorHAnsi" w:cstheme="minorHAnsi"/>
          <w:color w:val="000000"/>
        </w:rPr>
        <w:t>T</w:t>
      </w:r>
      <w:r w:rsidRPr="006A5259">
        <w:rPr>
          <w:rFonts w:asciiTheme="minorHAnsi" w:hAnsiTheme="minorHAnsi" w:cstheme="minorHAnsi"/>
          <w:color w:val="000000"/>
        </w:rPr>
        <w:t>he</w:t>
      </w:r>
      <w:r w:rsidR="008D4C53">
        <w:rPr>
          <w:rFonts w:asciiTheme="minorHAnsi" w:hAnsiTheme="minorHAnsi" w:cstheme="minorHAnsi"/>
          <w:color w:val="000000"/>
        </w:rPr>
        <w:t xml:space="preserve"> </w:t>
      </w:r>
      <w:ins w:id="848" w:author="Author">
        <w:r w:rsidR="008D4C53">
          <w:rPr>
            <w:rFonts w:asciiTheme="minorHAnsi" w:hAnsiTheme="minorHAnsi" w:cstheme="minorHAnsi"/>
            <w:color w:val="000000"/>
          </w:rPr>
          <w:t>1961</w:t>
        </w:r>
        <w:r w:rsidRPr="006A5259">
          <w:rPr>
            <w:rFonts w:asciiTheme="minorHAnsi" w:hAnsiTheme="minorHAnsi" w:cstheme="minorHAnsi"/>
            <w:color w:val="000000"/>
          </w:rPr>
          <w:t xml:space="preserve"> </w:t>
        </w:r>
      </w:ins>
      <w:r w:rsidRPr="006A5259">
        <w:rPr>
          <w:rFonts w:asciiTheme="minorHAnsi" w:hAnsiTheme="minorHAnsi" w:cstheme="minorHAnsi"/>
          <w:color w:val="000000"/>
        </w:rPr>
        <w:t xml:space="preserve">Addis Ababa plan </w:t>
      </w:r>
      <w:del w:id="849" w:author="Author">
        <w:r w:rsidRPr="006A5259">
          <w:rPr>
            <w:rFonts w:asciiTheme="minorHAnsi" w:hAnsiTheme="minorHAnsi" w:cstheme="minorHAnsi"/>
            <w:color w:val="000000"/>
          </w:rPr>
          <w:delText>of 1961</w:delText>
        </w:r>
        <w:r w:rsidR="00E256C6">
          <w:rPr>
            <w:rFonts w:asciiTheme="minorHAnsi" w:hAnsiTheme="minorHAnsi" w:cstheme="minorHAnsi"/>
            <w:color w:val="000000"/>
          </w:rPr>
          <w:delText xml:space="preserve"> </w:delText>
        </w:r>
        <w:r w:rsidRPr="006A5259">
          <w:rPr>
            <w:rFonts w:asciiTheme="minorHAnsi" w:hAnsiTheme="minorHAnsi" w:cstheme="minorHAnsi"/>
            <w:color w:val="000000"/>
          </w:rPr>
          <w:delText>suggested</w:delText>
        </w:r>
      </w:del>
      <w:ins w:id="850" w:author="Author">
        <w:r w:rsidR="008D4C53">
          <w:rPr>
            <w:rFonts w:asciiTheme="minorHAnsi" w:hAnsiTheme="minorHAnsi" w:cstheme="minorHAnsi"/>
            <w:color w:val="000000"/>
          </w:rPr>
          <w:t>favored</w:t>
        </w:r>
      </w:ins>
      <w:r w:rsidRPr="006A5259">
        <w:rPr>
          <w:rFonts w:asciiTheme="minorHAnsi" w:hAnsiTheme="minorHAnsi" w:cstheme="minorHAnsi"/>
          <w:color w:val="000000"/>
        </w:rPr>
        <w:t xml:space="preserve"> strategic rather than universal education from secondary to tertiary levels</w:t>
      </w:r>
      <w:del w:id="851" w:author="Author">
        <w:r w:rsidRPr="006A5259">
          <w:rPr>
            <w:rFonts w:asciiTheme="minorHAnsi" w:hAnsiTheme="minorHAnsi" w:cstheme="minorHAnsi"/>
            <w:color w:val="000000"/>
          </w:rPr>
          <w:delText>,</w:delText>
        </w:r>
      </w:del>
      <w:r w:rsidRPr="006A5259">
        <w:rPr>
          <w:rFonts w:asciiTheme="minorHAnsi" w:hAnsiTheme="minorHAnsi" w:cstheme="minorHAnsi"/>
          <w:color w:val="000000"/>
        </w:rPr>
        <w:t xml:space="preserve"> while guaranteeing universal primary education</w:t>
      </w:r>
      <w:r w:rsidR="002D7812" w:rsidRPr="006A5259">
        <w:rPr>
          <w:rFonts w:asciiTheme="minorHAnsi" w:hAnsiTheme="minorHAnsi" w:cstheme="minorHAnsi"/>
          <w:color w:val="000000"/>
        </w:rPr>
        <w:t>.</w:t>
      </w:r>
      <w:r w:rsidR="002D7812" w:rsidRPr="006A5259">
        <w:rPr>
          <w:rStyle w:val="FootnoteReference"/>
          <w:rFonts w:asciiTheme="minorHAnsi" w:hAnsiTheme="minorHAnsi" w:cstheme="minorHAnsi"/>
          <w:color w:val="000000"/>
        </w:rPr>
        <w:footnoteReference w:id="68"/>
      </w:r>
      <w:r w:rsidRPr="006A5259">
        <w:rPr>
          <w:rFonts w:asciiTheme="minorHAnsi" w:hAnsiTheme="minorHAnsi" w:cstheme="minorHAnsi"/>
          <w:color w:val="000000"/>
        </w:rPr>
        <w:t xml:space="preserve"> Education at</w:t>
      </w:r>
      <w:ins w:id="852" w:author="Author">
        <w:r w:rsidRPr="006A5259">
          <w:rPr>
            <w:rFonts w:asciiTheme="minorHAnsi" w:hAnsiTheme="minorHAnsi" w:cstheme="minorHAnsi"/>
            <w:color w:val="000000"/>
          </w:rPr>
          <w:t xml:space="preserve"> </w:t>
        </w:r>
        <w:r w:rsidR="008D4C53">
          <w:rPr>
            <w:rFonts w:asciiTheme="minorHAnsi" w:hAnsiTheme="minorHAnsi" w:cstheme="minorHAnsi"/>
            <w:color w:val="000000"/>
          </w:rPr>
          <w:t>the</w:t>
        </w:r>
      </w:ins>
      <w:r w:rsidR="008D4C53">
        <w:rPr>
          <w:rFonts w:asciiTheme="minorHAnsi" w:hAnsiTheme="minorHAnsi" w:cstheme="minorHAnsi"/>
          <w:color w:val="000000"/>
        </w:rPr>
        <w:t xml:space="preserve"> </w:t>
      </w:r>
      <w:r w:rsidRPr="006A5259">
        <w:rPr>
          <w:rFonts w:asciiTheme="minorHAnsi" w:hAnsiTheme="minorHAnsi" w:cstheme="minorHAnsi"/>
          <w:color w:val="000000"/>
        </w:rPr>
        <w:t xml:space="preserve">post-primary level was thus to follow economic rationales. This </w:t>
      </w:r>
      <w:r w:rsidR="00E32DB4">
        <w:rPr>
          <w:rFonts w:asciiTheme="minorHAnsi" w:hAnsiTheme="minorHAnsi" w:cstheme="minorHAnsi"/>
          <w:color w:val="000000"/>
        </w:rPr>
        <w:t xml:space="preserve">process of </w:t>
      </w:r>
      <w:r w:rsidRPr="006A5259">
        <w:rPr>
          <w:rFonts w:asciiTheme="minorHAnsi" w:hAnsiTheme="minorHAnsi" w:cstheme="minorHAnsi"/>
          <w:color w:val="000000"/>
        </w:rPr>
        <w:t>technocratic manpower planning was inherently</w:t>
      </w:r>
      <w:r w:rsidR="00DA7BBE">
        <w:rPr>
          <w:rFonts w:asciiTheme="minorHAnsi" w:hAnsiTheme="minorHAnsi" w:cstheme="minorHAnsi"/>
          <w:color w:val="000000"/>
        </w:rPr>
        <w:t xml:space="preserve"> </w:t>
      </w:r>
      <w:r w:rsidRPr="006A5259">
        <w:rPr>
          <w:rFonts w:asciiTheme="minorHAnsi" w:hAnsiTheme="minorHAnsi" w:cstheme="minorHAnsi"/>
          <w:color w:val="000000"/>
        </w:rPr>
        <w:t>elitist</w:t>
      </w:r>
      <w:r w:rsidR="00E256C6">
        <w:rPr>
          <w:rFonts w:asciiTheme="minorHAnsi" w:hAnsiTheme="minorHAnsi" w:cstheme="minorHAnsi"/>
          <w:color w:val="000000"/>
        </w:rPr>
        <w:t>.</w:t>
      </w:r>
      <w:r w:rsidRPr="006A5259">
        <w:rPr>
          <w:rFonts w:asciiTheme="minorHAnsi" w:hAnsiTheme="minorHAnsi" w:cstheme="minorHAnsi"/>
          <w:color w:val="000000"/>
        </w:rPr>
        <w:t xml:space="preserve"> </w:t>
      </w:r>
      <w:r w:rsidR="00E256C6">
        <w:rPr>
          <w:rFonts w:asciiTheme="minorHAnsi" w:hAnsiTheme="minorHAnsi" w:cstheme="minorHAnsi"/>
          <w:color w:val="000000"/>
        </w:rPr>
        <w:t>It</w:t>
      </w:r>
      <w:r w:rsidRPr="006A5259">
        <w:rPr>
          <w:rFonts w:asciiTheme="minorHAnsi" w:hAnsiTheme="minorHAnsi" w:cstheme="minorHAnsi"/>
          <w:color w:val="000000"/>
        </w:rPr>
        <w:t xml:space="preserve"> ran </w:t>
      </w:r>
      <w:r w:rsidRPr="006A5259">
        <w:rPr>
          <w:rFonts w:asciiTheme="minorHAnsi" w:hAnsiTheme="minorHAnsi" w:cstheme="minorHAnsi"/>
          <w:color w:val="000000" w:themeColor="text1"/>
        </w:rPr>
        <w:t>counter to the more egalitarian visions of education</w:t>
      </w:r>
      <w:ins w:id="853" w:author="Author">
        <w:r w:rsidR="00D17469">
          <w:rPr>
            <w:rFonts w:asciiTheme="minorHAnsi" w:hAnsiTheme="minorHAnsi" w:cstheme="minorHAnsi"/>
            <w:color w:val="000000" w:themeColor="text1"/>
          </w:rPr>
          <w:t>, such</w:t>
        </w:r>
      </w:ins>
      <w:r w:rsidR="00D17469">
        <w:rPr>
          <w:rFonts w:asciiTheme="minorHAnsi" w:hAnsiTheme="minorHAnsi" w:cstheme="minorHAnsi"/>
          <w:color w:val="000000" w:themeColor="text1"/>
        </w:rPr>
        <w:t xml:space="preserve"> as</w:t>
      </w:r>
      <w:del w:id="854" w:author="Author">
        <w:r w:rsidRPr="006A5259">
          <w:rPr>
            <w:rFonts w:asciiTheme="minorHAnsi" w:hAnsiTheme="minorHAnsi" w:cstheme="minorHAnsi"/>
            <w:color w:val="000000" w:themeColor="text1"/>
          </w:rPr>
          <w:delText xml:space="preserve"> was for example</w:delText>
        </w:r>
      </w:del>
      <w:r w:rsidRPr="006A5259">
        <w:rPr>
          <w:rFonts w:asciiTheme="minorHAnsi" w:hAnsiTheme="minorHAnsi" w:cstheme="minorHAnsi"/>
          <w:color w:val="000000" w:themeColor="text1"/>
        </w:rPr>
        <w:t xml:space="preserve"> the case of Ujamaa policies in Tanzania or the approach of Workers’ Faculties across the socialist world</w:t>
      </w:r>
      <w:r w:rsidR="002D7812" w:rsidRPr="006A5259">
        <w:rPr>
          <w:rFonts w:asciiTheme="minorHAnsi" w:hAnsiTheme="minorHAnsi" w:cstheme="minorHAnsi"/>
          <w:color w:val="000000" w:themeColor="text1"/>
        </w:rPr>
        <w:t>.</w:t>
      </w:r>
      <w:r w:rsidR="002D7812" w:rsidRPr="006A5259">
        <w:rPr>
          <w:rStyle w:val="FootnoteReference"/>
          <w:rFonts w:asciiTheme="minorHAnsi" w:hAnsiTheme="minorHAnsi" w:cstheme="minorHAnsi"/>
          <w:color w:val="000000" w:themeColor="text1"/>
        </w:rPr>
        <w:footnoteReference w:id="69"/>
      </w:r>
      <w:r w:rsidRPr="006A5259">
        <w:rPr>
          <w:rFonts w:asciiTheme="minorHAnsi" w:hAnsiTheme="minorHAnsi" w:cstheme="minorHAnsi"/>
          <w:color w:val="000000" w:themeColor="text1"/>
        </w:rPr>
        <w:t xml:space="preserve"> These differences tell us about the contested nature of these </w:t>
      </w:r>
      <w:r w:rsidRPr="006A5259">
        <w:rPr>
          <w:rFonts w:asciiTheme="minorHAnsi" w:hAnsiTheme="minorHAnsi" w:cstheme="minorHAnsi"/>
          <w:color w:val="000000" w:themeColor="text1"/>
        </w:rPr>
        <w:lastRenderedPageBreak/>
        <w:t>policies</w:t>
      </w:r>
      <w:del w:id="855" w:author="Author">
        <w:r w:rsidRPr="006A5259">
          <w:rPr>
            <w:rFonts w:asciiTheme="minorHAnsi" w:hAnsiTheme="minorHAnsi" w:cstheme="minorHAnsi"/>
            <w:color w:val="000000" w:themeColor="text1"/>
          </w:rPr>
          <w:delText>,</w:delText>
        </w:r>
      </w:del>
      <w:ins w:id="856" w:author="Author">
        <w:r w:rsidR="00D60774">
          <w:rPr>
            <w:rFonts w:asciiTheme="minorHAnsi" w:hAnsiTheme="minorHAnsi" w:cstheme="minorHAnsi"/>
            <w:color w:val="000000" w:themeColor="text1"/>
          </w:rPr>
          <w:t>. They are</w:t>
        </w:r>
      </w:ins>
      <w:r w:rsidRPr="006A5259">
        <w:rPr>
          <w:rFonts w:asciiTheme="minorHAnsi" w:hAnsiTheme="minorHAnsi" w:cstheme="minorHAnsi"/>
          <w:color w:val="000000" w:themeColor="text1"/>
        </w:rPr>
        <w:t xml:space="preserve"> frictions that do not come to the fore in discussions about refugee manpower development</w:t>
      </w:r>
      <w:r w:rsidR="00E256C6">
        <w:rPr>
          <w:rFonts w:asciiTheme="minorHAnsi" w:hAnsiTheme="minorHAnsi" w:cstheme="minorHAnsi"/>
          <w:color w:val="000000" w:themeColor="text1"/>
        </w:rPr>
        <w:t xml:space="preserve"> at the 1967 conference</w:t>
      </w:r>
      <w:r w:rsidRPr="006A5259">
        <w:rPr>
          <w:rFonts w:asciiTheme="minorHAnsi" w:hAnsiTheme="minorHAnsi" w:cstheme="minorHAnsi"/>
          <w:color w:val="000000" w:themeColor="text1"/>
        </w:rPr>
        <w:t>.</w:t>
      </w:r>
      <w:del w:id="857" w:author="Author">
        <w:r w:rsidRPr="006A5259" w:rsidDel="00B50ED6">
          <w:rPr>
            <w:rFonts w:asciiTheme="minorHAnsi" w:hAnsiTheme="minorHAnsi" w:cstheme="minorHAnsi"/>
            <w:color w:val="000000" w:themeColor="text1"/>
          </w:rPr>
          <w:delText xml:space="preserve"> </w:delText>
        </w:r>
      </w:del>
    </w:p>
    <w:p w14:paraId="63BE2010" w14:textId="66852270" w:rsidR="00377044" w:rsidRPr="006A5259" w:rsidRDefault="00714B58" w:rsidP="00196252">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Human capital theory underpinned much of the discussion about refugee higher education. </w:t>
      </w:r>
      <w:r w:rsidR="00377044" w:rsidRPr="006A5259">
        <w:rPr>
          <w:rFonts w:asciiTheme="minorHAnsi" w:hAnsiTheme="minorHAnsi" w:cstheme="minorHAnsi"/>
          <w:color w:val="000000" w:themeColor="text1"/>
        </w:rPr>
        <w:t xml:space="preserve">Manpower development plans drew on human capital theory, which economists had </w:t>
      </w:r>
      <w:r w:rsidR="00EC71FC">
        <w:rPr>
          <w:rFonts w:asciiTheme="minorHAnsi" w:hAnsiTheme="minorHAnsi" w:cstheme="minorHAnsi"/>
          <w:color w:val="000000" w:themeColor="text1"/>
        </w:rPr>
        <w:t>started to advance in the 1950s</w:t>
      </w:r>
      <w:r w:rsidR="00D60774">
        <w:rPr>
          <w:rFonts w:asciiTheme="minorHAnsi" w:hAnsiTheme="minorHAnsi" w:cstheme="minorHAnsi"/>
          <w:color w:val="000000" w:themeColor="text1"/>
        </w:rPr>
        <w:t>.</w:t>
      </w:r>
      <w:r w:rsidR="002D7812" w:rsidRPr="006A5259">
        <w:rPr>
          <w:rStyle w:val="FootnoteReference"/>
          <w:rFonts w:asciiTheme="minorHAnsi" w:hAnsiTheme="minorHAnsi" w:cstheme="minorHAnsi"/>
          <w:color w:val="000000" w:themeColor="text1"/>
        </w:rPr>
        <w:footnoteReference w:id="70"/>
      </w:r>
      <w:r w:rsidR="00377044" w:rsidRPr="006A5259">
        <w:rPr>
          <w:rFonts w:asciiTheme="minorHAnsi" w:hAnsiTheme="minorHAnsi" w:cstheme="minorHAnsi"/>
          <w:color w:val="000000" w:themeColor="text1"/>
        </w:rPr>
        <w:t xml:space="preserve"> </w:t>
      </w:r>
      <w:del w:id="858" w:author="Author">
        <w:r>
          <w:rPr>
            <w:rFonts w:asciiTheme="minorHAnsi" w:hAnsiTheme="minorHAnsi" w:cstheme="minorHAnsi"/>
            <w:color w:val="000000" w:themeColor="text1"/>
          </w:rPr>
          <w:delText>Especially</w:delText>
        </w:r>
      </w:del>
      <w:ins w:id="859" w:author="Author">
        <w:r w:rsidR="00D60774">
          <w:rPr>
            <w:rFonts w:asciiTheme="minorHAnsi" w:hAnsiTheme="minorHAnsi" w:cstheme="minorHAnsi"/>
            <w:color w:val="000000" w:themeColor="text1"/>
          </w:rPr>
          <w:t>Proponents of the theory included</w:t>
        </w:r>
      </w:ins>
      <w:r>
        <w:rPr>
          <w:rFonts w:asciiTheme="minorHAnsi" w:hAnsiTheme="minorHAnsi" w:cstheme="minorHAnsi"/>
          <w:color w:val="000000" w:themeColor="text1"/>
        </w:rPr>
        <w:t xml:space="preserve"> </w:t>
      </w:r>
      <w:r w:rsidR="00182298">
        <w:rPr>
          <w:rFonts w:asciiTheme="minorHAnsi" w:hAnsiTheme="minorHAnsi" w:cstheme="minorHAnsi"/>
          <w:color w:val="000000" w:themeColor="text1"/>
        </w:rPr>
        <w:t xml:space="preserve">American economists </w:t>
      </w:r>
      <w:r>
        <w:rPr>
          <w:rFonts w:asciiTheme="minorHAnsi" w:hAnsiTheme="minorHAnsi" w:cstheme="minorHAnsi"/>
          <w:color w:val="000000" w:themeColor="text1"/>
        </w:rPr>
        <w:t>Theodore Schultz</w:t>
      </w:r>
      <w:r w:rsidR="00182298">
        <w:rPr>
          <w:rFonts w:asciiTheme="minorHAnsi" w:hAnsiTheme="minorHAnsi" w:cstheme="minorHAnsi"/>
          <w:color w:val="000000" w:themeColor="text1"/>
        </w:rPr>
        <w:t xml:space="preserve"> and his colleague </w:t>
      </w:r>
      <w:r>
        <w:rPr>
          <w:rFonts w:asciiTheme="minorHAnsi" w:hAnsiTheme="minorHAnsi" w:cstheme="minorHAnsi"/>
          <w:color w:val="000000" w:themeColor="text1"/>
        </w:rPr>
        <w:t xml:space="preserve">Frederick Harbison, </w:t>
      </w:r>
      <w:r w:rsidR="00182298">
        <w:rPr>
          <w:rFonts w:asciiTheme="minorHAnsi" w:hAnsiTheme="minorHAnsi" w:cstheme="minorHAnsi"/>
          <w:color w:val="000000" w:themeColor="text1"/>
        </w:rPr>
        <w:t>both at the University of Chicago</w:t>
      </w:r>
      <w:del w:id="860" w:author="Author">
        <w:r w:rsidR="00EC71FC">
          <w:rPr>
            <w:rFonts w:asciiTheme="minorHAnsi" w:hAnsiTheme="minorHAnsi" w:cstheme="minorHAnsi"/>
            <w:color w:val="000000" w:themeColor="text1"/>
          </w:rPr>
          <w:delText>,</w:delText>
        </w:r>
        <w:r w:rsidR="00182298">
          <w:rPr>
            <w:rFonts w:asciiTheme="minorHAnsi" w:hAnsiTheme="minorHAnsi" w:cstheme="minorHAnsi"/>
            <w:color w:val="000000" w:themeColor="text1"/>
          </w:rPr>
          <w:delText xml:space="preserve"> </w:delText>
        </w:r>
        <w:r>
          <w:rPr>
            <w:rFonts w:asciiTheme="minorHAnsi" w:hAnsiTheme="minorHAnsi" w:cstheme="minorHAnsi"/>
            <w:color w:val="000000" w:themeColor="text1"/>
          </w:rPr>
          <w:delText xml:space="preserve">and </w:delText>
        </w:r>
        <w:r w:rsidR="00182298">
          <w:rPr>
            <w:rFonts w:asciiTheme="minorHAnsi" w:hAnsiTheme="minorHAnsi" w:cstheme="minorHAnsi"/>
            <w:color w:val="000000" w:themeColor="text1"/>
          </w:rPr>
          <w:delText>Saint Lucian born</w:delText>
        </w:r>
      </w:del>
      <w:ins w:id="861" w:author="Author">
        <w:r w:rsidR="00D60774">
          <w:rPr>
            <w:rFonts w:asciiTheme="minorHAnsi" w:hAnsiTheme="minorHAnsi" w:cstheme="minorHAnsi"/>
            <w:color w:val="000000" w:themeColor="text1"/>
          </w:rPr>
          <w:t>;</w:t>
        </w:r>
      </w:ins>
      <w:r w:rsidR="00182298">
        <w:rPr>
          <w:rFonts w:asciiTheme="minorHAnsi" w:hAnsiTheme="minorHAnsi" w:cstheme="minorHAnsi"/>
          <w:color w:val="000000" w:themeColor="text1"/>
        </w:rPr>
        <w:t xml:space="preserve"> </w:t>
      </w:r>
      <w:r>
        <w:rPr>
          <w:rFonts w:asciiTheme="minorHAnsi" w:hAnsiTheme="minorHAnsi" w:cstheme="minorHAnsi"/>
          <w:color w:val="000000" w:themeColor="text1"/>
        </w:rPr>
        <w:t>W. Arthur Lewis</w:t>
      </w:r>
      <w:r w:rsidR="00D60774">
        <w:rPr>
          <w:rFonts w:asciiTheme="minorHAnsi" w:hAnsiTheme="minorHAnsi" w:cstheme="minorHAnsi"/>
          <w:color w:val="000000" w:themeColor="text1"/>
        </w:rPr>
        <w:t xml:space="preserve"> </w:t>
      </w:r>
      <w:ins w:id="862" w:author="Author">
        <w:r w:rsidR="00D60774">
          <w:rPr>
            <w:rFonts w:asciiTheme="minorHAnsi" w:hAnsiTheme="minorHAnsi" w:cstheme="minorHAnsi"/>
            <w:color w:val="000000" w:themeColor="text1"/>
          </w:rPr>
          <w:t xml:space="preserve">from Saint Lucia, who worked </w:t>
        </w:r>
      </w:ins>
      <w:r w:rsidR="00182298">
        <w:rPr>
          <w:rFonts w:asciiTheme="minorHAnsi" w:hAnsiTheme="minorHAnsi" w:cstheme="minorHAnsi"/>
          <w:color w:val="000000" w:themeColor="text1"/>
        </w:rPr>
        <w:t>at Princeton University</w:t>
      </w:r>
      <w:del w:id="863" w:author="Author">
        <w:r w:rsidR="00EC71FC">
          <w:rPr>
            <w:rFonts w:asciiTheme="minorHAnsi" w:hAnsiTheme="minorHAnsi" w:cstheme="minorHAnsi"/>
            <w:color w:val="000000" w:themeColor="text1"/>
          </w:rPr>
          <w:delText>, also</w:delText>
        </w:r>
      </w:del>
      <w:ins w:id="864" w:author="Author">
        <w:r w:rsidR="00D60774">
          <w:rPr>
            <w:rFonts w:asciiTheme="minorHAnsi" w:hAnsiTheme="minorHAnsi" w:cstheme="minorHAnsi"/>
            <w:color w:val="000000" w:themeColor="text1"/>
          </w:rPr>
          <w:t>;</w:t>
        </w:r>
        <w:r w:rsidR="00EC71FC">
          <w:rPr>
            <w:rFonts w:asciiTheme="minorHAnsi" w:hAnsiTheme="minorHAnsi" w:cstheme="minorHAnsi"/>
            <w:color w:val="000000" w:themeColor="text1"/>
          </w:rPr>
          <w:t xml:space="preserve"> </w:t>
        </w:r>
        <w:r w:rsidR="00D60774">
          <w:rPr>
            <w:rFonts w:asciiTheme="minorHAnsi" w:hAnsiTheme="minorHAnsi" w:cstheme="minorHAnsi"/>
            <w:color w:val="000000" w:themeColor="text1"/>
          </w:rPr>
          <w:t>and</w:t>
        </w:r>
      </w:ins>
      <w:r w:rsidR="00EC71FC">
        <w:rPr>
          <w:rFonts w:asciiTheme="minorHAnsi" w:hAnsiTheme="minorHAnsi" w:cstheme="minorHAnsi"/>
          <w:color w:val="000000" w:themeColor="text1"/>
        </w:rPr>
        <w:t xml:space="preserve"> Ghana’s Chief Economic Advisor</w:t>
      </w:r>
      <w:del w:id="865" w:author="Author">
        <w:r w:rsidR="00EC71FC">
          <w:rPr>
            <w:rFonts w:asciiTheme="minorHAnsi" w:hAnsiTheme="minorHAnsi" w:cstheme="minorHAnsi"/>
            <w:color w:val="000000" w:themeColor="text1"/>
          </w:rPr>
          <w:delText xml:space="preserve">, </w:delText>
        </w:r>
        <w:r>
          <w:rPr>
            <w:rFonts w:asciiTheme="minorHAnsi" w:hAnsiTheme="minorHAnsi" w:cstheme="minorHAnsi"/>
            <w:color w:val="000000" w:themeColor="text1"/>
          </w:rPr>
          <w:delText>are important names in connection with the development of human capital theory</w:delText>
        </w:r>
      </w:del>
      <w:r w:rsidRPr="00C30393">
        <w:rPr>
          <w:rFonts w:asciiTheme="minorHAnsi" w:hAnsiTheme="minorHAnsi" w:cstheme="minorHAnsi"/>
          <w:color w:val="000000" w:themeColor="text1"/>
        </w:rPr>
        <w:t>.</w:t>
      </w:r>
      <w:r w:rsidR="00B924CE" w:rsidRPr="00C30393">
        <w:rPr>
          <w:rStyle w:val="FootnoteReference"/>
          <w:rFonts w:asciiTheme="minorHAnsi" w:hAnsiTheme="minorHAnsi" w:cstheme="minorHAnsi"/>
          <w:color w:val="000000" w:themeColor="text1"/>
        </w:rPr>
        <w:footnoteReference w:id="71"/>
      </w:r>
      <w:r w:rsidR="00B924CE" w:rsidRPr="00C30393">
        <w:rPr>
          <w:rFonts w:asciiTheme="minorHAnsi" w:hAnsiTheme="minorHAnsi" w:cstheme="minorHAnsi"/>
          <w:color w:val="000000" w:themeColor="text1"/>
        </w:rPr>
        <w:t xml:space="preserve"> </w:t>
      </w:r>
      <w:r w:rsidRPr="00C30393">
        <w:rPr>
          <w:rFonts w:asciiTheme="minorHAnsi" w:hAnsiTheme="minorHAnsi" w:cstheme="minorHAnsi"/>
          <w:color w:val="000000"/>
        </w:rPr>
        <w:t>T</w:t>
      </w:r>
      <w:r w:rsidR="00377044" w:rsidRPr="00C30393">
        <w:rPr>
          <w:rFonts w:asciiTheme="minorHAnsi" w:hAnsiTheme="minorHAnsi" w:cstheme="minorHAnsi"/>
          <w:color w:val="000000"/>
        </w:rPr>
        <w:t>he theory links education with personal upward mobility and</w:t>
      </w:r>
      <w:ins w:id="866" w:author="Author">
        <w:r w:rsidR="00D60774">
          <w:rPr>
            <w:rFonts w:asciiTheme="minorHAnsi" w:hAnsiTheme="minorHAnsi" w:cstheme="minorHAnsi"/>
            <w:color w:val="000000"/>
          </w:rPr>
          <w:t>,</w:t>
        </w:r>
      </w:ins>
      <w:r w:rsidR="00377044" w:rsidRPr="00C30393">
        <w:rPr>
          <w:rFonts w:asciiTheme="minorHAnsi" w:hAnsiTheme="minorHAnsi" w:cstheme="minorHAnsi"/>
          <w:color w:val="000000"/>
        </w:rPr>
        <w:t xml:space="preserve"> by extension</w:t>
      </w:r>
      <w:ins w:id="867" w:author="Author">
        <w:r w:rsidR="00D60774">
          <w:rPr>
            <w:rFonts w:asciiTheme="minorHAnsi" w:hAnsiTheme="minorHAnsi" w:cstheme="minorHAnsi"/>
            <w:color w:val="000000"/>
          </w:rPr>
          <w:t>,</w:t>
        </w:r>
      </w:ins>
      <w:r w:rsidR="00377044" w:rsidRPr="00C30393">
        <w:rPr>
          <w:rFonts w:asciiTheme="minorHAnsi" w:hAnsiTheme="minorHAnsi" w:cstheme="minorHAnsi"/>
          <w:color w:val="000000"/>
        </w:rPr>
        <w:t xml:space="preserve"> national economic growth</w:t>
      </w:r>
      <w:r w:rsidR="00182298" w:rsidRPr="00C30393">
        <w:rPr>
          <w:rFonts w:asciiTheme="minorHAnsi" w:hAnsiTheme="minorHAnsi" w:cstheme="minorHAnsi"/>
          <w:color w:val="000000"/>
        </w:rPr>
        <w:t xml:space="preserve">. </w:t>
      </w:r>
      <w:del w:id="868" w:author="Author">
        <w:r w:rsidR="00377044" w:rsidRPr="00C30393">
          <w:rPr>
            <w:rFonts w:asciiTheme="minorHAnsi" w:hAnsiTheme="minorHAnsi" w:cstheme="minorHAnsi"/>
            <w:lang w:val="en-GB"/>
          </w:rPr>
          <w:delText xml:space="preserve">Individual </w:delText>
        </w:r>
      </w:del>
      <w:ins w:id="869" w:author="Author">
        <w:r w:rsidR="00D60774">
          <w:rPr>
            <w:rFonts w:asciiTheme="minorHAnsi" w:hAnsiTheme="minorHAnsi" w:cstheme="minorHAnsi"/>
            <w:color w:val="000000"/>
          </w:rPr>
          <w:t xml:space="preserve">In the framework of the theory, </w:t>
        </w:r>
        <w:r w:rsidR="00D60774">
          <w:rPr>
            <w:rFonts w:asciiTheme="minorHAnsi" w:hAnsiTheme="minorHAnsi" w:cstheme="minorHAnsi"/>
            <w:lang w:val="en-GB"/>
          </w:rPr>
          <w:t>i</w:t>
        </w:r>
        <w:r w:rsidR="00377044" w:rsidRPr="00C30393">
          <w:rPr>
            <w:rFonts w:asciiTheme="minorHAnsi" w:hAnsiTheme="minorHAnsi" w:cstheme="minorHAnsi"/>
            <w:lang w:val="en-GB"/>
          </w:rPr>
          <w:t xml:space="preserve">ndividual </w:t>
        </w:r>
      </w:ins>
      <w:r w:rsidR="00377044" w:rsidRPr="00C30393">
        <w:rPr>
          <w:rFonts w:asciiTheme="minorHAnsi" w:hAnsiTheme="minorHAnsi" w:cstheme="minorHAnsi"/>
          <w:lang w:val="en-GB"/>
        </w:rPr>
        <w:t>capability and economic productiveness</w:t>
      </w:r>
      <w:r w:rsidR="00D60774">
        <w:rPr>
          <w:rFonts w:asciiTheme="minorHAnsi" w:hAnsiTheme="minorHAnsi" w:cstheme="minorHAnsi"/>
          <w:lang w:val="en-GB"/>
        </w:rPr>
        <w:t xml:space="preserve"> are </w:t>
      </w:r>
      <w:del w:id="870" w:author="Author">
        <w:r w:rsidR="00377044" w:rsidRPr="00C30393">
          <w:rPr>
            <w:rFonts w:asciiTheme="minorHAnsi" w:hAnsiTheme="minorHAnsi" w:cstheme="minorHAnsi"/>
            <w:lang w:val="en-GB"/>
          </w:rPr>
          <w:delText>the</w:delText>
        </w:r>
      </w:del>
      <w:ins w:id="871" w:author="Author">
        <w:r w:rsidR="00D60774">
          <w:rPr>
            <w:rFonts w:asciiTheme="minorHAnsi" w:hAnsiTheme="minorHAnsi" w:cstheme="minorHAnsi"/>
            <w:lang w:val="en-GB"/>
          </w:rPr>
          <w:t>believed to</w:t>
        </w:r>
      </w:ins>
      <w:r w:rsidR="00377044" w:rsidRPr="00C30393">
        <w:rPr>
          <w:rFonts w:asciiTheme="minorHAnsi" w:hAnsiTheme="minorHAnsi" w:cstheme="minorHAnsi"/>
          <w:lang w:val="en-GB"/>
        </w:rPr>
        <w:t xml:space="preserve"> </w:t>
      </w:r>
      <w:r w:rsidR="00D60774">
        <w:rPr>
          <w:rFonts w:asciiTheme="minorHAnsi" w:hAnsiTheme="minorHAnsi" w:cstheme="minorHAnsi"/>
          <w:lang w:val="en-GB"/>
        </w:rPr>
        <w:t xml:space="preserve">result </w:t>
      </w:r>
      <w:del w:id="872" w:author="Author">
        <w:r w:rsidR="00377044" w:rsidRPr="00C30393">
          <w:rPr>
            <w:rFonts w:asciiTheme="minorHAnsi" w:hAnsiTheme="minorHAnsi" w:cstheme="minorHAnsi"/>
            <w:lang w:val="en-GB"/>
          </w:rPr>
          <w:delText>of</w:delText>
        </w:r>
      </w:del>
      <w:ins w:id="873" w:author="Author">
        <w:r w:rsidR="00D60774">
          <w:rPr>
            <w:rFonts w:asciiTheme="minorHAnsi" w:hAnsiTheme="minorHAnsi" w:cstheme="minorHAnsi"/>
            <w:lang w:val="en-GB"/>
          </w:rPr>
          <w:t>from</w:t>
        </w:r>
      </w:ins>
      <w:r w:rsidR="00377044" w:rsidRPr="00C30393">
        <w:rPr>
          <w:rFonts w:asciiTheme="minorHAnsi" w:hAnsiTheme="minorHAnsi" w:cstheme="minorHAnsi"/>
          <w:lang w:val="en-GB"/>
        </w:rPr>
        <w:t xml:space="preserve"> a complex interplay of societal factors in upbringing</w:t>
      </w:r>
      <w:del w:id="874" w:author="Author">
        <w:r w:rsidR="00377044" w:rsidRPr="00C30393">
          <w:rPr>
            <w:rFonts w:asciiTheme="minorHAnsi" w:hAnsiTheme="minorHAnsi" w:cstheme="minorHAnsi"/>
            <w:lang w:val="en-GB"/>
          </w:rPr>
          <w:delText xml:space="preserve">, prominent amongst which </w:delText>
        </w:r>
      </w:del>
      <w:ins w:id="875" w:author="Author">
        <w:r w:rsidR="00D60774">
          <w:rPr>
            <w:rFonts w:asciiTheme="minorHAnsi" w:hAnsiTheme="minorHAnsi" w:cstheme="minorHAnsi"/>
            <w:lang w:val="en-GB"/>
          </w:rPr>
          <w:t>.</w:t>
        </w:r>
        <w:r w:rsidR="00377044" w:rsidRPr="00C30393">
          <w:rPr>
            <w:rFonts w:asciiTheme="minorHAnsi" w:hAnsiTheme="minorHAnsi" w:cstheme="minorHAnsi"/>
            <w:lang w:val="en-GB"/>
          </w:rPr>
          <w:t xml:space="preserve"> </w:t>
        </w:r>
        <w:r w:rsidR="00D60774">
          <w:rPr>
            <w:rFonts w:asciiTheme="minorHAnsi" w:hAnsiTheme="minorHAnsi" w:cstheme="minorHAnsi"/>
            <w:lang w:val="en-GB"/>
          </w:rPr>
          <w:t>P</w:t>
        </w:r>
        <w:r w:rsidR="00377044" w:rsidRPr="00C30393">
          <w:rPr>
            <w:rFonts w:asciiTheme="minorHAnsi" w:hAnsiTheme="minorHAnsi" w:cstheme="minorHAnsi"/>
            <w:lang w:val="en-GB"/>
          </w:rPr>
          <w:t xml:space="preserve">rominent among </w:t>
        </w:r>
        <w:r w:rsidR="00D60774">
          <w:rPr>
            <w:rFonts w:asciiTheme="minorHAnsi" w:hAnsiTheme="minorHAnsi" w:cstheme="minorHAnsi"/>
            <w:lang w:val="en-GB"/>
          </w:rPr>
          <w:t>these</w:t>
        </w:r>
        <w:r w:rsidR="00377044" w:rsidRPr="00C30393">
          <w:rPr>
            <w:rFonts w:asciiTheme="minorHAnsi" w:hAnsiTheme="minorHAnsi" w:cstheme="minorHAnsi"/>
            <w:lang w:val="en-GB"/>
          </w:rPr>
          <w:t xml:space="preserve"> </w:t>
        </w:r>
      </w:ins>
      <w:r w:rsidR="00377044" w:rsidRPr="00C30393">
        <w:rPr>
          <w:rFonts w:asciiTheme="minorHAnsi" w:hAnsiTheme="minorHAnsi" w:cstheme="minorHAnsi"/>
          <w:lang w:val="en-GB"/>
        </w:rPr>
        <w:t xml:space="preserve">is education. Therefore, a society </w:t>
      </w:r>
      <w:del w:id="876" w:author="Author">
        <w:r w:rsidR="00377044" w:rsidRPr="00C30393">
          <w:rPr>
            <w:rFonts w:asciiTheme="minorHAnsi" w:hAnsiTheme="minorHAnsi" w:cstheme="minorHAnsi"/>
            <w:lang w:val="en-GB"/>
          </w:rPr>
          <w:delText>which</w:delText>
        </w:r>
      </w:del>
      <w:ins w:id="877" w:author="Author">
        <w:r w:rsidR="00D60774">
          <w:rPr>
            <w:rFonts w:asciiTheme="minorHAnsi" w:hAnsiTheme="minorHAnsi" w:cstheme="minorHAnsi"/>
            <w:lang w:val="en-GB"/>
          </w:rPr>
          <w:t>that</w:t>
        </w:r>
      </w:ins>
      <w:r w:rsidR="00D60774">
        <w:rPr>
          <w:rFonts w:asciiTheme="minorHAnsi" w:hAnsiTheme="minorHAnsi" w:cstheme="minorHAnsi"/>
          <w:lang w:val="en-GB"/>
        </w:rPr>
        <w:t xml:space="preserve"> invests in education will increase its human capital and</w:t>
      </w:r>
      <w:r w:rsidR="00377044" w:rsidRPr="00C30393">
        <w:rPr>
          <w:rFonts w:asciiTheme="minorHAnsi" w:hAnsiTheme="minorHAnsi" w:cstheme="minorHAnsi"/>
          <w:lang w:val="en-GB"/>
        </w:rPr>
        <w:t xml:space="preserve"> </w:t>
      </w:r>
      <w:del w:id="878" w:author="Author">
        <w:r w:rsidR="00377044" w:rsidRPr="00C30393">
          <w:rPr>
            <w:rFonts w:asciiTheme="minorHAnsi" w:hAnsiTheme="minorHAnsi" w:cstheme="minorHAnsi"/>
            <w:lang w:val="en-GB"/>
          </w:rPr>
          <w:delText xml:space="preserve">therefore greatly increase its </w:delText>
        </w:r>
      </w:del>
      <w:r w:rsidR="00377044" w:rsidRPr="00C30393">
        <w:rPr>
          <w:rFonts w:asciiTheme="minorHAnsi" w:hAnsiTheme="minorHAnsi" w:cstheme="minorHAnsi"/>
          <w:lang w:val="en-GB"/>
        </w:rPr>
        <w:t xml:space="preserve">capacity for endogenous (and thus sustainable) economic growth. </w:t>
      </w:r>
      <w:r w:rsidR="00182298" w:rsidRPr="00C30393">
        <w:rPr>
          <w:rFonts w:asciiTheme="minorHAnsi" w:hAnsiTheme="minorHAnsi" w:cstheme="minorHAnsi"/>
          <w:color w:val="000000"/>
        </w:rPr>
        <w:t>N</w:t>
      </w:r>
      <w:r w:rsidR="00377044" w:rsidRPr="00C30393">
        <w:rPr>
          <w:rFonts w:asciiTheme="minorHAnsi" w:hAnsiTheme="minorHAnsi" w:cstheme="minorHAnsi"/>
          <w:color w:val="000000"/>
        </w:rPr>
        <w:t xml:space="preserve">ational </w:t>
      </w:r>
      <w:r w:rsidR="00182298" w:rsidRPr="00C30393">
        <w:rPr>
          <w:rFonts w:asciiTheme="minorHAnsi" w:hAnsiTheme="minorHAnsi" w:cstheme="minorHAnsi"/>
          <w:color w:val="000000"/>
        </w:rPr>
        <w:t xml:space="preserve">economic </w:t>
      </w:r>
      <w:r w:rsidR="00377044" w:rsidRPr="00C30393">
        <w:rPr>
          <w:rFonts w:asciiTheme="minorHAnsi" w:hAnsiTheme="minorHAnsi" w:cstheme="minorHAnsi"/>
          <w:color w:val="000000"/>
        </w:rPr>
        <w:t>growth</w:t>
      </w:r>
      <w:del w:id="879" w:author="Author">
        <w:r w:rsidR="00377044" w:rsidRPr="00C30393">
          <w:rPr>
            <w:rFonts w:asciiTheme="minorHAnsi" w:hAnsiTheme="minorHAnsi" w:cstheme="minorHAnsi"/>
            <w:color w:val="000000"/>
          </w:rPr>
          <w:delText>,</w:delText>
        </w:r>
      </w:del>
      <w:r w:rsidR="00D60774">
        <w:rPr>
          <w:rFonts w:asciiTheme="minorHAnsi" w:hAnsiTheme="minorHAnsi" w:cstheme="minorHAnsi"/>
          <w:color w:val="000000"/>
        </w:rPr>
        <w:t xml:space="preserve"> was </w:t>
      </w:r>
      <w:del w:id="880" w:author="Author">
        <w:r w:rsidR="00182298" w:rsidRPr="00C30393">
          <w:rPr>
            <w:rFonts w:asciiTheme="minorHAnsi" w:hAnsiTheme="minorHAnsi" w:cstheme="minorHAnsi"/>
            <w:color w:val="000000"/>
          </w:rPr>
          <w:delText xml:space="preserve">at the time </w:delText>
        </w:r>
      </w:del>
      <w:r w:rsidR="00D60774">
        <w:rPr>
          <w:rFonts w:asciiTheme="minorHAnsi" w:hAnsiTheme="minorHAnsi" w:cstheme="minorHAnsi"/>
          <w:color w:val="000000"/>
        </w:rPr>
        <w:t xml:space="preserve">equated with development </w:t>
      </w:r>
      <w:ins w:id="881" w:author="Author">
        <w:r w:rsidR="00D60774">
          <w:rPr>
            <w:rFonts w:asciiTheme="minorHAnsi" w:hAnsiTheme="minorHAnsi" w:cstheme="minorHAnsi"/>
            <w:color w:val="000000"/>
          </w:rPr>
          <w:t xml:space="preserve">at the time, </w:t>
        </w:r>
      </w:ins>
      <w:r w:rsidR="00D60774">
        <w:rPr>
          <w:rFonts w:asciiTheme="minorHAnsi" w:hAnsiTheme="minorHAnsi" w:cstheme="minorHAnsi"/>
          <w:color w:val="000000"/>
        </w:rPr>
        <w:t xml:space="preserve">and therefore education came to be understood as </w:t>
      </w:r>
      <w:ins w:id="882" w:author="Author">
        <w:r w:rsidR="00D60774">
          <w:rPr>
            <w:rFonts w:asciiTheme="minorHAnsi" w:hAnsiTheme="minorHAnsi" w:cstheme="minorHAnsi"/>
            <w:color w:val="000000"/>
          </w:rPr>
          <w:t>a</w:t>
        </w:r>
        <w:r w:rsidR="00377044" w:rsidRPr="00C30393">
          <w:rPr>
            <w:rFonts w:asciiTheme="minorHAnsi" w:hAnsiTheme="minorHAnsi" w:cstheme="minorHAnsi"/>
            <w:color w:val="000000"/>
          </w:rPr>
          <w:t xml:space="preserve"> </w:t>
        </w:r>
      </w:ins>
      <w:r w:rsidR="00377044" w:rsidRPr="00C30393">
        <w:rPr>
          <w:rFonts w:asciiTheme="minorHAnsi" w:hAnsiTheme="minorHAnsi" w:cstheme="minorHAnsi"/>
          <w:color w:val="000000"/>
        </w:rPr>
        <w:t xml:space="preserve">tool for development. </w:t>
      </w:r>
      <w:r w:rsidR="00B924CE" w:rsidRPr="00C30393">
        <w:rPr>
          <w:rFonts w:asciiTheme="minorHAnsi" w:hAnsiTheme="minorHAnsi" w:cstheme="minorHAnsi"/>
          <w:color w:val="000000" w:themeColor="text1"/>
        </w:rPr>
        <w:t>As Elisa Prosperet</w:t>
      </w:r>
      <w:r w:rsidR="00EC71FC" w:rsidRPr="00C30393">
        <w:rPr>
          <w:rFonts w:asciiTheme="minorHAnsi" w:hAnsiTheme="minorHAnsi" w:cstheme="minorHAnsi"/>
          <w:color w:val="000000" w:themeColor="text1"/>
        </w:rPr>
        <w:t>t</w:t>
      </w:r>
      <w:r w:rsidR="00B924CE" w:rsidRPr="00C30393">
        <w:rPr>
          <w:rFonts w:asciiTheme="minorHAnsi" w:hAnsiTheme="minorHAnsi" w:cstheme="minorHAnsi"/>
          <w:color w:val="000000" w:themeColor="text1"/>
        </w:rPr>
        <w:t>i demonstrates, this theory</w:t>
      </w:r>
      <w:r w:rsidR="00B924CE">
        <w:rPr>
          <w:rFonts w:asciiTheme="minorHAnsi" w:hAnsiTheme="minorHAnsi" w:cstheme="minorHAnsi"/>
          <w:color w:val="000000" w:themeColor="text1"/>
        </w:rPr>
        <w:t xml:space="preserve"> </w:t>
      </w:r>
      <w:del w:id="883" w:author="Author">
        <w:r w:rsidR="00B924CE">
          <w:rPr>
            <w:rFonts w:asciiTheme="minorHAnsi" w:hAnsiTheme="minorHAnsi" w:cstheme="minorHAnsi"/>
            <w:color w:val="000000" w:themeColor="text1"/>
          </w:rPr>
          <w:delText>could develop so much</w:delText>
        </w:r>
      </w:del>
      <w:ins w:id="884" w:author="Author">
        <w:r w:rsidR="00D60774">
          <w:rPr>
            <w:rFonts w:asciiTheme="minorHAnsi" w:hAnsiTheme="minorHAnsi" w:cstheme="minorHAnsi"/>
            <w:color w:val="000000" w:themeColor="text1"/>
          </w:rPr>
          <w:t>gained</w:t>
        </w:r>
      </w:ins>
      <w:r w:rsidR="00B924CE">
        <w:rPr>
          <w:rFonts w:asciiTheme="minorHAnsi" w:hAnsiTheme="minorHAnsi" w:cstheme="minorHAnsi"/>
          <w:color w:val="000000" w:themeColor="text1"/>
        </w:rPr>
        <w:t xml:space="preserve"> purchase precisely because it </w:t>
      </w:r>
      <w:del w:id="885" w:author="Author">
        <w:r w:rsidR="00B924CE">
          <w:rPr>
            <w:rFonts w:asciiTheme="minorHAnsi" w:hAnsiTheme="minorHAnsi" w:cstheme="minorHAnsi"/>
            <w:color w:val="000000" w:themeColor="text1"/>
          </w:rPr>
          <w:delText>allowed for</w:delText>
        </w:r>
      </w:del>
      <w:ins w:id="886" w:author="Author">
        <w:r w:rsidR="00D60774">
          <w:rPr>
            <w:rFonts w:asciiTheme="minorHAnsi" w:hAnsiTheme="minorHAnsi" w:cstheme="minorHAnsi"/>
            <w:color w:val="000000" w:themeColor="text1"/>
          </w:rPr>
          <w:t>provided</w:t>
        </w:r>
      </w:ins>
      <w:r w:rsidR="00D60774">
        <w:rPr>
          <w:rFonts w:asciiTheme="minorHAnsi" w:hAnsiTheme="minorHAnsi" w:cstheme="minorHAnsi"/>
          <w:color w:val="000000" w:themeColor="text1"/>
        </w:rPr>
        <w:t xml:space="preserve"> a</w:t>
      </w:r>
      <w:r w:rsidR="00B924CE">
        <w:rPr>
          <w:rFonts w:asciiTheme="minorHAnsi" w:hAnsiTheme="minorHAnsi" w:cstheme="minorHAnsi"/>
          <w:color w:val="000000" w:themeColor="text1"/>
        </w:rPr>
        <w:t xml:space="preserve"> </w:t>
      </w:r>
      <w:r w:rsidR="00C30393">
        <w:rPr>
          <w:rFonts w:asciiTheme="minorHAnsi" w:hAnsiTheme="minorHAnsi" w:cstheme="minorHAnsi"/>
          <w:color w:val="000000" w:themeColor="text1"/>
        </w:rPr>
        <w:t xml:space="preserve">universal </w:t>
      </w:r>
      <w:r w:rsidR="00B924CE">
        <w:rPr>
          <w:rFonts w:asciiTheme="minorHAnsi" w:hAnsiTheme="minorHAnsi" w:cstheme="minorHAnsi"/>
          <w:color w:val="000000" w:themeColor="text1"/>
        </w:rPr>
        <w:t xml:space="preserve">language with which African leaders could connect to donors </w:t>
      </w:r>
      <w:del w:id="887" w:author="Author">
        <w:r w:rsidR="00B924CE">
          <w:rPr>
            <w:rFonts w:asciiTheme="minorHAnsi" w:hAnsiTheme="minorHAnsi" w:cstheme="minorHAnsi"/>
            <w:color w:val="000000" w:themeColor="text1"/>
          </w:rPr>
          <w:delText>via</w:delText>
        </w:r>
      </w:del>
      <w:ins w:id="888" w:author="Author">
        <w:r w:rsidR="00D60774">
          <w:rPr>
            <w:rFonts w:asciiTheme="minorHAnsi" w:hAnsiTheme="minorHAnsi" w:cstheme="minorHAnsi"/>
            <w:color w:val="000000" w:themeColor="text1"/>
          </w:rPr>
          <w:t>using</w:t>
        </w:r>
      </w:ins>
      <w:r w:rsidR="00B924CE">
        <w:rPr>
          <w:rFonts w:asciiTheme="minorHAnsi" w:hAnsiTheme="minorHAnsi" w:cstheme="minorHAnsi"/>
          <w:color w:val="000000" w:themeColor="text1"/>
        </w:rPr>
        <w:t xml:space="preserve"> a shared </w:t>
      </w:r>
      <w:del w:id="889" w:author="Author">
        <w:r w:rsidR="00B924CE">
          <w:rPr>
            <w:rFonts w:asciiTheme="minorHAnsi" w:hAnsiTheme="minorHAnsi" w:cstheme="minorHAnsi"/>
            <w:color w:val="000000" w:themeColor="text1"/>
          </w:rPr>
          <w:delText>vision</w:delText>
        </w:r>
      </w:del>
      <w:ins w:id="890" w:author="Author">
        <w:r w:rsidR="00D60774">
          <w:rPr>
            <w:rFonts w:asciiTheme="minorHAnsi" w:hAnsiTheme="minorHAnsi" w:cstheme="minorHAnsi"/>
            <w:color w:val="000000" w:themeColor="text1"/>
          </w:rPr>
          <w:t>discourse</w:t>
        </w:r>
      </w:ins>
      <w:r w:rsidR="00D60774">
        <w:rPr>
          <w:rFonts w:asciiTheme="minorHAnsi" w:hAnsiTheme="minorHAnsi" w:cstheme="minorHAnsi"/>
          <w:color w:val="000000" w:themeColor="text1"/>
        </w:rPr>
        <w:t xml:space="preserve"> of development</w:t>
      </w:r>
      <w:del w:id="891" w:author="Author">
        <w:r w:rsidR="00B924CE">
          <w:rPr>
            <w:rFonts w:asciiTheme="minorHAnsi" w:hAnsiTheme="minorHAnsi" w:cstheme="minorHAnsi"/>
            <w:color w:val="000000" w:themeColor="text1"/>
          </w:rPr>
          <w:delText xml:space="preserve"> through training</w:delText>
        </w:r>
      </w:del>
      <w:r w:rsidR="00D60774">
        <w:rPr>
          <w:rFonts w:asciiTheme="minorHAnsi" w:hAnsiTheme="minorHAnsi" w:cstheme="minorHAnsi"/>
          <w:color w:val="000000" w:themeColor="text1"/>
        </w:rPr>
        <w:t xml:space="preserve"> and</w:t>
      </w:r>
      <w:r w:rsidR="00C30393">
        <w:rPr>
          <w:rFonts w:asciiTheme="minorHAnsi" w:hAnsiTheme="minorHAnsi" w:cstheme="minorHAnsi"/>
          <w:color w:val="000000" w:themeColor="text1"/>
        </w:rPr>
        <w:t xml:space="preserve"> </w:t>
      </w:r>
      <w:del w:id="892" w:author="Author">
        <w:r w:rsidR="00C30393">
          <w:rPr>
            <w:rFonts w:asciiTheme="minorHAnsi" w:hAnsiTheme="minorHAnsi" w:cstheme="minorHAnsi"/>
            <w:color w:val="000000" w:themeColor="text1"/>
          </w:rPr>
          <w:delText xml:space="preserve">a shared </w:delText>
        </w:r>
      </w:del>
      <w:r w:rsidR="00C30393">
        <w:rPr>
          <w:rFonts w:asciiTheme="minorHAnsi" w:hAnsiTheme="minorHAnsi" w:cstheme="minorHAnsi"/>
          <w:color w:val="000000" w:themeColor="text1"/>
        </w:rPr>
        <w:t>modernity</w:t>
      </w:r>
      <w:ins w:id="893" w:author="Author">
        <w:r w:rsidR="00D60774">
          <w:rPr>
            <w:rFonts w:asciiTheme="minorHAnsi" w:hAnsiTheme="minorHAnsi" w:cstheme="minorHAnsi"/>
            <w:color w:val="000000" w:themeColor="text1"/>
          </w:rPr>
          <w:t xml:space="preserve"> </w:t>
        </w:r>
        <w:r w:rsidR="00024445">
          <w:rPr>
            <w:rFonts w:asciiTheme="minorHAnsi" w:hAnsiTheme="minorHAnsi" w:cstheme="minorHAnsi"/>
            <w:color w:val="000000" w:themeColor="text1"/>
          </w:rPr>
          <w:t>through</w:t>
        </w:r>
        <w:r w:rsidR="00D60774">
          <w:rPr>
            <w:rFonts w:asciiTheme="minorHAnsi" w:hAnsiTheme="minorHAnsi" w:cstheme="minorHAnsi"/>
            <w:color w:val="000000" w:themeColor="text1"/>
          </w:rPr>
          <w:t xml:space="preserve"> education</w:t>
        </w:r>
      </w:ins>
      <w:r w:rsidR="00B924CE">
        <w:rPr>
          <w:rFonts w:asciiTheme="minorHAnsi" w:hAnsiTheme="minorHAnsi" w:cstheme="minorHAnsi"/>
          <w:color w:val="000000" w:themeColor="text1"/>
        </w:rPr>
        <w:t>.</w:t>
      </w:r>
      <w:r w:rsidR="00B924CE">
        <w:rPr>
          <w:rStyle w:val="FootnoteReference"/>
          <w:rFonts w:asciiTheme="minorHAnsi" w:hAnsiTheme="minorHAnsi" w:cstheme="minorHAnsi"/>
          <w:color w:val="000000" w:themeColor="text1"/>
        </w:rPr>
        <w:footnoteReference w:id="72"/>
      </w:r>
      <w:r w:rsidR="00B924CE">
        <w:rPr>
          <w:rFonts w:asciiTheme="minorHAnsi" w:hAnsiTheme="minorHAnsi" w:cstheme="minorHAnsi"/>
          <w:color w:val="000000" w:themeColor="text1"/>
        </w:rPr>
        <w:t xml:space="preserve"> </w:t>
      </w:r>
      <w:r w:rsidR="00B924CE">
        <w:rPr>
          <w:rFonts w:asciiTheme="minorHAnsi" w:hAnsiTheme="minorHAnsi" w:cstheme="minorHAnsi"/>
          <w:color w:val="000000"/>
        </w:rPr>
        <w:t>E</w:t>
      </w:r>
      <w:r w:rsidR="00377044" w:rsidRPr="006A5259">
        <w:rPr>
          <w:rFonts w:asciiTheme="minorHAnsi" w:hAnsiTheme="minorHAnsi" w:cstheme="minorHAnsi"/>
          <w:color w:val="000000"/>
        </w:rPr>
        <w:t xml:space="preserve">ducation was </w:t>
      </w:r>
      <w:r w:rsidR="00C16544">
        <w:rPr>
          <w:rFonts w:asciiTheme="minorHAnsi" w:hAnsiTheme="minorHAnsi" w:cstheme="minorHAnsi"/>
          <w:color w:val="000000"/>
        </w:rPr>
        <w:t xml:space="preserve">framed as </w:t>
      </w:r>
      <w:r w:rsidR="00377044" w:rsidRPr="006A5259">
        <w:rPr>
          <w:rFonts w:asciiTheme="minorHAnsi" w:hAnsiTheme="minorHAnsi" w:cstheme="minorHAnsi"/>
          <w:color w:val="000000"/>
        </w:rPr>
        <w:t xml:space="preserve">more than a </w:t>
      </w:r>
      <w:r w:rsidR="00377044" w:rsidRPr="006A5259">
        <w:rPr>
          <w:rFonts w:asciiTheme="minorHAnsi" w:hAnsiTheme="minorHAnsi" w:cstheme="minorHAnsi"/>
          <w:color w:val="000000"/>
        </w:rPr>
        <w:lastRenderedPageBreak/>
        <w:t>means of individual upward mobility</w:t>
      </w:r>
      <w:del w:id="894" w:author="Author">
        <w:r w:rsidR="00377044" w:rsidRPr="006A5259">
          <w:rPr>
            <w:rFonts w:asciiTheme="minorHAnsi" w:hAnsiTheme="minorHAnsi" w:cstheme="minorHAnsi"/>
            <w:color w:val="000000"/>
          </w:rPr>
          <w:delText>: it</w:delText>
        </w:r>
      </w:del>
      <w:ins w:id="895" w:author="Author">
        <w:r w:rsidR="00024445">
          <w:rPr>
            <w:rFonts w:asciiTheme="minorHAnsi" w:hAnsiTheme="minorHAnsi" w:cstheme="minorHAnsi"/>
            <w:color w:val="000000"/>
          </w:rPr>
          <w:t>.</w:t>
        </w:r>
        <w:r w:rsidR="00377044" w:rsidRPr="006A5259">
          <w:rPr>
            <w:rFonts w:asciiTheme="minorHAnsi" w:hAnsiTheme="minorHAnsi" w:cstheme="minorHAnsi"/>
            <w:color w:val="000000"/>
          </w:rPr>
          <w:t xml:space="preserve"> </w:t>
        </w:r>
        <w:r w:rsidR="00024445">
          <w:rPr>
            <w:rFonts w:asciiTheme="minorHAnsi" w:hAnsiTheme="minorHAnsi" w:cstheme="minorHAnsi"/>
            <w:color w:val="000000"/>
          </w:rPr>
          <w:t>I</w:t>
        </w:r>
        <w:r w:rsidR="00377044" w:rsidRPr="006A5259">
          <w:rPr>
            <w:rFonts w:asciiTheme="minorHAnsi" w:hAnsiTheme="minorHAnsi" w:cstheme="minorHAnsi"/>
            <w:color w:val="000000"/>
          </w:rPr>
          <w:t>t</w:t>
        </w:r>
      </w:ins>
      <w:r w:rsidR="00377044" w:rsidRPr="006A5259">
        <w:rPr>
          <w:rFonts w:asciiTheme="minorHAnsi" w:hAnsiTheme="minorHAnsi" w:cstheme="minorHAnsi"/>
          <w:color w:val="000000"/>
        </w:rPr>
        <w:t xml:space="preserve"> was an instrument of economic development </w:t>
      </w:r>
      <w:r w:rsidR="00B26572">
        <w:rPr>
          <w:rFonts w:asciiTheme="minorHAnsi" w:hAnsiTheme="minorHAnsi" w:cstheme="minorHAnsi"/>
          <w:color w:val="000000"/>
        </w:rPr>
        <w:t>and</w:t>
      </w:r>
      <w:r w:rsidR="00377044" w:rsidRPr="006A5259">
        <w:rPr>
          <w:rFonts w:asciiTheme="minorHAnsi" w:hAnsiTheme="minorHAnsi" w:cstheme="minorHAnsi"/>
          <w:color w:val="000000"/>
        </w:rPr>
        <w:t xml:space="preserve"> social progress. Moreover, education was </w:t>
      </w:r>
      <w:del w:id="896" w:author="Author">
        <w:r w:rsidR="00B71E75">
          <w:rPr>
            <w:rFonts w:asciiTheme="minorHAnsi" w:hAnsiTheme="minorHAnsi" w:cstheme="minorHAnsi"/>
            <w:color w:val="000000"/>
          </w:rPr>
          <w:delText xml:space="preserve">seen as </w:delText>
        </w:r>
        <w:r w:rsidR="00377044" w:rsidRPr="006A5259">
          <w:rPr>
            <w:rFonts w:asciiTheme="minorHAnsi" w:hAnsiTheme="minorHAnsi" w:cstheme="minorHAnsi"/>
            <w:color w:val="000000"/>
          </w:rPr>
          <w:delText xml:space="preserve">a </w:delText>
        </w:r>
      </w:del>
      <w:r w:rsidR="00F111A7">
        <w:rPr>
          <w:rFonts w:asciiTheme="minorHAnsi" w:hAnsiTheme="minorHAnsi" w:cstheme="minorHAnsi"/>
          <w:color w:val="000000"/>
        </w:rPr>
        <w:t xml:space="preserve">vital </w:t>
      </w:r>
      <w:del w:id="897" w:author="Author">
        <w:r w:rsidR="00377044" w:rsidRPr="006A5259">
          <w:rPr>
            <w:rFonts w:asciiTheme="minorHAnsi" w:hAnsiTheme="minorHAnsi" w:cstheme="minorHAnsi"/>
            <w:color w:val="000000"/>
          </w:rPr>
          <w:delText xml:space="preserve">device </w:delText>
        </w:r>
      </w:del>
      <w:r w:rsidR="00F111A7">
        <w:rPr>
          <w:rFonts w:asciiTheme="minorHAnsi" w:hAnsiTheme="minorHAnsi" w:cstheme="minorHAnsi"/>
          <w:color w:val="000000"/>
        </w:rPr>
        <w:t>for building a unified nation</w:t>
      </w:r>
      <w:del w:id="898" w:author="Author">
        <w:r w:rsidR="00377044" w:rsidRPr="006A5259">
          <w:rPr>
            <w:rFonts w:asciiTheme="minorHAnsi" w:hAnsiTheme="minorHAnsi" w:cstheme="minorHAnsi"/>
            <w:color w:val="000000"/>
          </w:rPr>
          <w:delText xml:space="preserve"> </w:delText>
        </w:r>
      </w:del>
      <w:ins w:id="899" w:author="Author">
        <w:r w:rsidR="00F111A7">
          <w:rPr>
            <w:rFonts w:asciiTheme="minorHAnsi" w:hAnsiTheme="minorHAnsi" w:cstheme="minorHAnsi"/>
            <w:color w:val="000000"/>
          </w:rPr>
          <w:t>-</w:t>
        </w:r>
      </w:ins>
      <w:r w:rsidR="00377044" w:rsidRPr="006A5259">
        <w:rPr>
          <w:rFonts w:asciiTheme="minorHAnsi" w:hAnsiTheme="minorHAnsi" w:cstheme="minorHAnsi"/>
          <w:color w:val="000000"/>
        </w:rPr>
        <w:t xml:space="preserve">state </w:t>
      </w:r>
      <w:del w:id="900" w:author="Author">
        <w:r w:rsidR="00377044" w:rsidRPr="006A5259">
          <w:rPr>
            <w:rFonts w:asciiTheme="minorHAnsi" w:hAnsiTheme="minorHAnsi" w:cstheme="minorHAnsi"/>
            <w:color w:val="000000"/>
          </w:rPr>
          <w:delText>out</w:delText>
        </w:r>
      </w:del>
      <w:ins w:id="901" w:author="Author">
        <w:r w:rsidR="00713068">
          <w:rPr>
            <w:rFonts w:asciiTheme="minorHAnsi" w:hAnsiTheme="minorHAnsi" w:cstheme="minorHAnsi"/>
            <w:color w:val="000000"/>
          </w:rPr>
          <w:t>from a patchwork</w:t>
        </w:r>
      </w:ins>
      <w:r w:rsidR="00377044" w:rsidRPr="006A5259">
        <w:rPr>
          <w:rFonts w:asciiTheme="minorHAnsi" w:hAnsiTheme="minorHAnsi" w:cstheme="minorHAnsi"/>
          <w:color w:val="000000"/>
        </w:rPr>
        <w:t xml:space="preserve"> of diverse ethnic groups. All these </w:t>
      </w:r>
      <w:del w:id="902" w:author="Author">
        <w:r w:rsidR="00377044" w:rsidRPr="006A5259">
          <w:rPr>
            <w:rFonts w:asciiTheme="minorHAnsi" w:hAnsiTheme="minorHAnsi" w:cstheme="minorHAnsi"/>
            <w:color w:val="000000"/>
          </w:rPr>
          <w:delText>aspects</w:delText>
        </w:r>
      </w:del>
      <w:ins w:id="903" w:author="Author">
        <w:r w:rsidR="00F111A7">
          <w:rPr>
            <w:rFonts w:asciiTheme="minorHAnsi" w:hAnsiTheme="minorHAnsi" w:cstheme="minorHAnsi"/>
            <w:color w:val="000000"/>
          </w:rPr>
          <w:t>ideas</w:t>
        </w:r>
      </w:ins>
      <w:r w:rsidR="00377044" w:rsidRPr="006A5259">
        <w:rPr>
          <w:rFonts w:asciiTheme="minorHAnsi" w:hAnsiTheme="minorHAnsi" w:cstheme="minorHAnsi"/>
          <w:color w:val="000000"/>
        </w:rPr>
        <w:t xml:space="preserve"> came together in refugee higher education.</w:t>
      </w:r>
    </w:p>
    <w:p w14:paraId="61173105" w14:textId="39EB2D94" w:rsidR="00377044" w:rsidRPr="006A5259" w:rsidRDefault="00633C1F" w:rsidP="00196252">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As </w:t>
      </w:r>
      <w:r w:rsidR="00B86433">
        <w:rPr>
          <w:rFonts w:asciiTheme="minorHAnsi" w:hAnsiTheme="minorHAnsi" w:cstheme="minorHAnsi"/>
          <w:color w:val="000000"/>
        </w:rPr>
        <w:t>John</w:t>
      </w:r>
      <w:r w:rsidR="00077132">
        <w:rPr>
          <w:rFonts w:asciiTheme="minorHAnsi" w:hAnsiTheme="minorHAnsi" w:cstheme="minorHAnsi"/>
          <w:color w:val="000000"/>
        </w:rPr>
        <w:t xml:space="preserve"> </w:t>
      </w:r>
      <w:r>
        <w:rPr>
          <w:rFonts w:asciiTheme="minorHAnsi" w:hAnsiTheme="minorHAnsi" w:cstheme="minorHAnsi"/>
          <w:color w:val="000000"/>
        </w:rPr>
        <w:t>Eldridge explained, r</w:t>
      </w:r>
      <w:r w:rsidR="00377044" w:rsidRPr="006A5259">
        <w:rPr>
          <w:rFonts w:asciiTheme="minorHAnsi" w:hAnsiTheme="minorHAnsi" w:cstheme="minorHAnsi"/>
          <w:color w:val="000000"/>
        </w:rPr>
        <w:t xml:space="preserve">efugee manpower planning differed “significantly from national manpower planning [which] depends on political stability and control, the very opposite of conditions in </w:t>
      </w:r>
      <w:del w:id="904" w:author="Author">
        <w:r w:rsidR="00377044" w:rsidRPr="006A5259">
          <w:rPr>
            <w:rFonts w:asciiTheme="minorHAnsi" w:hAnsiTheme="minorHAnsi" w:cstheme="minorHAnsi"/>
            <w:color w:val="000000"/>
          </w:rPr>
          <w:delText>southern</w:delText>
        </w:r>
      </w:del>
      <w:ins w:id="905" w:author="Author">
        <w:r w:rsidR="00F111A7">
          <w:rPr>
            <w:rFonts w:asciiTheme="minorHAnsi" w:hAnsiTheme="minorHAnsi" w:cstheme="minorHAnsi"/>
            <w:color w:val="000000"/>
          </w:rPr>
          <w:t>S</w:t>
        </w:r>
        <w:r w:rsidR="00377044" w:rsidRPr="006A5259">
          <w:rPr>
            <w:rFonts w:asciiTheme="minorHAnsi" w:hAnsiTheme="minorHAnsi" w:cstheme="minorHAnsi"/>
            <w:color w:val="000000"/>
          </w:rPr>
          <w:t>outhern</w:t>
        </w:r>
      </w:ins>
      <w:r w:rsidR="00377044" w:rsidRPr="006A5259">
        <w:rPr>
          <w:rFonts w:asciiTheme="minorHAnsi" w:hAnsiTheme="minorHAnsi" w:cstheme="minorHAnsi"/>
          <w:color w:val="000000"/>
        </w:rPr>
        <w:t xml:space="preserve"> Africa.</w:t>
      </w:r>
      <w:r w:rsidR="002D7812" w:rsidRPr="006A5259">
        <w:rPr>
          <w:rFonts w:asciiTheme="minorHAnsi" w:hAnsiTheme="minorHAnsi" w:cstheme="minorHAnsi"/>
          <w:color w:val="000000"/>
        </w:rPr>
        <w:t>”</w:t>
      </w:r>
      <w:r w:rsidR="002D7812" w:rsidRPr="006A5259">
        <w:rPr>
          <w:rStyle w:val="FootnoteReference"/>
          <w:rFonts w:asciiTheme="minorHAnsi" w:hAnsiTheme="minorHAnsi" w:cstheme="minorHAnsi"/>
          <w:color w:val="000000"/>
        </w:rPr>
        <w:footnoteReference w:id="73"/>
      </w:r>
      <w:r w:rsidR="00377044" w:rsidRPr="006A5259">
        <w:rPr>
          <w:rFonts w:asciiTheme="minorHAnsi" w:hAnsiTheme="minorHAnsi" w:cstheme="minorHAnsi"/>
          <w:color w:val="000000"/>
        </w:rPr>
        <w:t xml:space="preserve"> While Eldridge was correct in his assumption that these two categories diverged, this was not only because no liberated national economy existed in 1967 to which the returning refugees from South West Africa, Angola, Mozambique, Rhodesia</w:t>
      </w:r>
      <w:ins w:id="906" w:author="Author">
        <w:r w:rsidR="00F111A7">
          <w:rPr>
            <w:rFonts w:asciiTheme="minorHAnsi" w:hAnsiTheme="minorHAnsi" w:cstheme="minorHAnsi"/>
            <w:color w:val="000000"/>
          </w:rPr>
          <w:t>,</w:t>
        </w:r>
      </w:ins>
      <w:r w:rsidR="00377044" w:rsidRPr="006A5259">
        <w:rPr>
          <w:rFonts w:asciiTheme="minorHAnsi" w:hAnsiTheme="minorHAnsi" w:cstheme="minorHAnsi"/>
          <w:color w:val="000000"/>
        </w:rPr>
        <w:t xml:space="preserve"> and South Africa could be directed. </w:t>
      </w:r>
      <w:r w:rsidR="00AD3D89">
        <w:rPr>
          <w:rFonts w:asciiTheme="minorHAnsi" w:hAnsiTheme="minorHAnsi" w:cstheme="minorHAnsi"/>
          <w:color w:val="000000"/>
        </w:rPr>
        <w:t>Because</w:t>
      </w:r>
      <w:r w:rsidR="00377044" w:rsidRPr="006A5259">
        <w:rPr>
          <w:rFonts w:asciiTheme="minorHAnsi" w:hAnsiTheme="minorHAnsi" w:cstheme="minorHAnsi"/>
          <w:color w:val="000000"/>
        </w:rPr>
        <w:t xml:space="preserve"> the very nature of the existing manpower plans across the continent was national in scope, </w:t>
      </w:r>
      <w:r w:rsidR="00DB39DB">
        <w:rPr>
          <w:rFonts w:asciiTheme="minorHAnsi" w:hAnsiTheme="minorHAnsi" w:cstheme="minorHAnsi"/>
          <w:color w:val="000000"/>
        </w:rPr>
        <w:t xml:space="preserve">non-nationals were seen as a destabilizing factor </w:t>
      </w:r>
      <w:r w:rsidR="00B441E6">
        <w:rPr>
          <w:rFonts w:asciiTheme="minorHAnsi" w:hAnsiTheme="minorHAnsi" w:cstheme="minorHAnsi"/>
          <w:color w:val="000000"/>
        </w:rPr>
        <w:t>in many refugee</w:t>
      </w:r>
      <w:del w:id="907" w:author="Author">
        <w:r w:rsidR="00B441E6">
          <w:rPr>
            <w:rFonts w:asciiTheme="minorHAnsi" w:hAnsiTheme="minorHAnsi" w:cstheme="minorHAnsi"/>
            <w:color w:val="000000"/>
          </w:rPr>
          <w:delText xml:space="preserve"> </w:delText>
        </w:r>
      </w:del>
      <w:ins w:id="908" w:author="Author">
        <w:r w:rsidR="00F111A7">
          <w:rPr>
            <w:rFonts w:asciiTheme="minorHAnsi" w:hAnsiTheme="minorHAnsi" w:cstheme="minorHAnsi"/>
            <w:color w:val="000000"/>
          </w:rPr>
          <w:t>-</w:t>
        </w:r>
      </w:ins>
      <w:r w:rsidR="00B441E6">
        <w:rPr>
          <w:rFonts w:asciiTheme="minorHAnsi" w:hAnsiTheme="minorHAnsi" w:cstheme="minorHAnsi"/>
          <w:color w:val="000000"/>
        </w:rPr>
        <w:t xml:space="preserve">receiving countries. </w:t>
      </w:r>
      <w:del w:id="909" w:author="Author">
        <w:r w:rsidR="00377044" w:rsidRPr="006A5259">
          <w:rPr>
            <w:rFonts w:asciiTheme="minorHAnsi" w:hAnsiTheme="minorHAnsi" w:cstheme="minorHAnsi"/>
            <w:color w:val="000000"/>
          </w:rPr>
          <w:delText>Thus refugees</w:delText>
        </w:r>
      </w:del>
      <w:ins w:id="910" w:author="Author">
        <w:r w:rsidR="00F111A7">
          <w:rPr>
            <w:rFonts w:asciiTheme="minorHAnsi" w:hAnsiTheme="minorHAnsi" w:cstheme="minorHAnsi"/>
            <w:color w:val="000000"/>
          </w:rPr>
          <w:t>Consequently</w:t>
        </w:r>
      </w:ins>
      <w:r w:rsidR="00F111A7">
        <w:rPr>
          <w:rFonts w:asciiTheme="minorHAnsi" w:hAnsiTheme="minorHAnsi" w:cstheme="minorHAnsi"/>
          <w:color w:val="000000"/>
        </w:rPr>
        <w:t xml:space="preserve">, although </w:t>
      </w:r>
      <w:ins w:id="911" w:author="Author">
        <w:r w:rsidR="00F111A7">
          <w:rPr>
            <w:rFonts w:asciiTheme="minorHAnsi" w:hAnsiTheme="minorHAnsi" w:cstheme="minorHAnsi"/>
            <w:color w:val="000000"/>
          </w:rPr>
          <w:t xml:space="preserve">they were </w:t>
        </w:r>
      </w:ins>
      <w:r w:rsidR="00F111A7">
        <w:rPr>
          <w:rFonts w:asciiTheme="minorHAnsi" w:hAnsiTheme="minorHAnsi" w:cstheme="minorHAnsi"/>
          <w:color w:val="000000"/>
        </w:rPr>
        <w:t xml:space="preserve">African and </w:t>
      </w:r>
      <w:del w:id="912" w:author="Author">
        <w:r w:rsidR="00377044" w:rsidRPr="006A5259">
          <w:rPr>
            <w:rFonts w:asciiTheme="minorHAnsi" w:hAnsiTheme="minorHAnsi" w:cstheme="minorHAnsi"/>
            <w:color w:val="000000"/>
          </w:rPr>
          <w:delText xml:space="preserve">therefore </w:delText>
        </w:r>
      </w:del>
      <w:r w:rsidR="00F111A7">
        <w:rPr>
          <w:rFonts w:asciiTheme="minorHAnsi" w:hAnsiTheme="minorHAnsi" w:cstheme="minorHAnsi"/>
          <w:color w:val="000000"/>
        </w:rPr>
        <w:t xml:space="preserve">theoretically </w:t>
      </w:r>
      <w:del w:id="913" w:author="Author">
        <w:r w:rsidR="00377044" w:rsidRPr="006A5259">
          <w:rPr>
            <w:rFonts w:asciiTheme="minorHAnsi" w:hAnsiTheme="minorHAnsi" w:cstheme="minorHAnsi"/>
            <w:color w:val="000000"/>
          </w:rPr>
          <w:delText xml:space="preserve">advancing </w:delText>
        </w:r>
        <w:r w:rsidR="00620C14">
          <w:rPr>
            <w:rFonts w:asciiTheme="minorHAnsi" w:hAnsiTheme="minorHAnsi" w:cstheme="minorHAnsi"/>
            <w:color w:val="000000"/>
          </w:rPr>
          <w:delText>stated</w:delText>
        </w:r>
      </w:del>
      <w:ins w:id="914" w:author="Author">
        <w:r w:rsidR="00F111A7">
          <w:rPr>
            <w:rFonts w:asciiTheme="minorHAnsi" w:hAnsiTheme="minorHAnsi" w:cstheme="minorHAnsi"/>
            <w:color w:val="000000"/>
          </w:rPr>
          <w:t>advanced the</w:t>
        </w:r>
      </w:ins>
      <w:r w:rsidR="00F111A7">
        <w:rPr>
          <w:rFonts w:asciiTheme="minorHAnsi" w:hAnsiTheme="minorHAnsi" w:cstheme="minorHAnsi"/>
          <w:color w:val="000000"/>
        </w:rPr>
        <w:t xml:space="preserve"> goals of Africanization, </w:t>
      </w:r>
      <w:ins w:id="915" w:author="Author">
        <w:r w:rsidR="00F111A7">
          <w:rPr>
            <w:rFonts w:asciiTheme="minorHAnsi" w:hAnsiTheme="minorHAnsi" w:cstheme="minorHAnsi"/>
            <w:color w:val="000000"/>
          </w:rPr>
          <w:t>refugees</w:t>
        </w:r>
        <w:r w:rsidR="00377044" w:rsidRPr="006A5259">
          <w:rPr>
            <w:rFonts w:asciiTheme="minorHAnsi" w:hAnsiTheme="minorHAnsi" w:cstheme="minorHAnsi"/>
            <w:color w:val="000000"/>
          </w:rPr>
          <w:t xml:space="preserve"> </w:t>
        </w:r>
      </w:ins>
      <w:r w:rsidR="00377044" w:rsidRPr="006A5259">
        <w:rPr>
          <w:rFonts w:asciiTheme="minorHAnsi" w:hAnsiTheme="minorHAnsi" w:cstheme="minorHAnsi"/>
          <w:color w:val="000000"/>
        </w:rPr>
        <w:t xml:space="preserve">were often not welcome </w:t>
      </w:r>
      <w:r w:rsidR="00620C14">
        <w:rPr>
          <w:rFonts w:asciiTheme="minorHAnsi" w:hAnsiTheme="minorHAnsi" w:cstheme="minorHAnsi"/>
          <w:color w:val="000000"/>
        </w:rPr>
        <w:t>in</w:t>
      </w:r>
      <w:r w:rsidR="00377044" w:rsidRPr="006A5259">
        <w:rPr>
          <w:rFonts w:asciiTheme="minorHAnsi" w:hAnsiTheme="minorHAnsi" w:cstheme="minorHAnsi"/>
          <w:color w:val="000000"/>
        </w:rPr>
        <w:t xml:space="preserve"> national labor markets</w:t>
      </w:r>
      <w:del w:id="916" w:author="Author">
        <w:r w:rsidR="00377044" w:rsidRPr="006A5259">
          <w:rPr>
            <w:rFonts w:asciiTheme="minorHAnsi" w:hAnsiTheme="minorHAnsi" w:cstheme="minorHAnsi"/>
            <w:color w:val="000000"/>
          </w:rPr>
          <w:delText xml:space="preserve"> </w:delText>
        </w:r>
        <w:r w:rsidR="00620C14">
          <w:rPr>
            <w:rFonts w:asciiTheme="minorHAnsi" w:hAnsiTheme="minorHAnsi" w:cstheme="minorHAnsi"/>
            <w:color w:val="000000"/>
          </w:rPr>
          <w:delText xml:space="preserve">that </w:delText>
        </w:r>
        <w:r w:rsidR="00377044" w:rsidRPr="006A5259">
          <w:rPr>
            <w:rFonts w:asciiTheme="minorHAnsi" w:hAnsiTheme="minorHAnsi" w:cstheme="minorHAnsi"/>
            <w:color w:val="000000"/>
          </w:rPr>
          <w:delText>struggled</w:delText>
        </w:r>
      </w:del>
      <w:ins w:id="917" w:author="Author">
        <w:r w:rsidR="00F111A7">
          <w:rPr>
            <w:rFonts w:asciiTheme="minorHAnsi" w:hAnsiTheme="minorHAnsi" w:cstheme="minorHAnsi"/>
            <w:color w:val="000000"/>
          </w:rPr>
          <w:t>,</w:t>
        </w:r>
        <w:r w:rsidR="00377044" w:rsidRPr="006A5259">
          <w:rPr>
            <w:rFonts w:asciiTheme="minorHAnsi" w:hAnsiTheme="minorHAnsi" w:cstheme="minorHAnsi"/>
            <w:color w:val="000000"/>
          </w:rPr>
          <w:t xml:space="preserve"> </w:t>
        </w:r>
        <w:r w:rsidR="00F111A7">
          <w:rPr>
            <w:rFonts w:asciiTheme="minorHAnsi" w:hAnsiTheme="minorHAnsi" w:cstheme="minorHAnsi"/>
            <w:color w:val="000000"/>
          </w:rPr>
          <w:t>struggling</w:t>
        </w:r>
      </w:ins>
      <w:r w:rsidR="00F111A7">
        <w:rPr>
          <w:rFonts w:asciiTheme="minorHAnsi" w:hAnsiTheme="minorHAnsi" w:cstheme="minorHAnsi"/>
          <w:color w:val="000000"/>
        </w:rPr>
        <w:t xml:space="preserve"> to offer opportunities for their</w:t>
      </w:r>
      <w:r w:rsidR="00377044" w:rsidRPr="006A5259">
        <w:rPr>
          <w:rFonts w:asciiTheme="minorHAnsi" w:hAnsiTheme="minorHAnsi" w:cstheme="minorHAnsi"/>
          <w:color w:val="000000"/>
        </w:rPr>
        <w:t xml:space="preserve"> </w:t>
      </w:r>
      <w:del w:id="918" w:author="Author">
        <w:r w:rsidR="00377044" w:rsidRPr="006A5259">
          <w:rPr>
            <w:rFonts w:asciiTheme="minorHAnsi" w:hAnsiTheme="minorHAnsi" w:cstheme="minorHAnsi"/>
            <w:color w:val="000000"/>
          </w:rPr>
          <w:delText xml:space="preserve">own </w:delText>
        </w:r>
      </w:del>
      <w:r w:rsidR="00377044" w:rsidRPr="006A5259">
        <w:rPr>
          <w:rFonts w:asciiTheme="minorHAnsi" w:hAnsiTheme="minorHAnsi" w:cstheme="minorHAnsi"/>
          <w:color w:val="000000"/>
        </w:rPr>
        <w:t>citizens.</w:t>
      </w:r>
      <w:r w:rsidR="00F111A7">
        <w:rPr>
          <w:rFonts w:asciiTheme="minorHAnsi" w:hAnsiTheme="minorHAnsi" w:cstheme="minorHAnsi"/>
          <w:color w:val="000000"/>
        </w:rPr>
        <w:t xml:space="preserve"> This</w:t>
      </w:r>
      <w:ins w:id="919" w:author="Author">
        <w:r w:rsidR="00F111A7">
          <w:rPr>
            <w:rFonts w:asciiTheme="minorHAnsi" w:hAnsiTheme="minorHAnsi" w:cstheme="minorHAnsi"/>
            <w:color w:val="000000"/>
          </w:rPr>
          <w:t xml:space="preserve"> resistance to refugees</w:t>
        </w:r>
      </w:ins>
      <w:r w:rsidR="00F111A7">
        <w:rPr>
          <w:rFonts w:asciiTheme="minorHAnsi" w:hAnsiTheme="minorHAnsi" w:cstheme="minorHAnsi"/>
          <w:color w:val="000000"/>
        </w:rPr>
        <w:t xml:space="preserve"> </w:t>
      </w:r>
      <w:r w:rsidR="00377044" w:rsidRPr="006A5259">
        <w:rPr>
          <w:rFonts w:asciiTheme="minorHAnsi" w:hAnsiTheme="minorHAnsi" w:cstheme="minorHAnsi"/>
          <w:color w:val="000000"/>
        </w:rPr>
        <w:t xml:space="preserve">powerfully demonstrates the limits of </w:t>
      </w:r>
      <w:r w:rsidR="00C31645" w:rsidRPr="006A5259">
        <w:rPr>
          <w:rFonts w:asciiTheme="minorHAnsi" w:hAnsiTheme="minorHAnsi" w:cstheme="minorHAnsi"/>
          <w:color w:val="000000"/>
        </w:rPr>
        <w:t>Pan-Africanism</w:t>
      </w:r>
      <w:r w:rsidR="00377044" w:rsidRPr="006A5259">
        <w:rPr>
          <w:rFonts w:asciiTheme="minorHAnsi" w:hAnsiTheme="minorHAnsi" w:cstheme="minorHAnsi"/>
          <w:color w:val="000000"/>
        </w:rPr>
        <w:t xml:space="preserve"> in practice.</w:t>
      </w:r>
      <w:r w:rsidR="00377044" w:rsidRPr="006A5259">
        <w:rPr>
          <w:rStyle w:val="FootnoteReference"/>
          <w:rFonts w:asciiTheme="minorHAnsi" w:hAnsiTheme="minorHAnsi" w:cstheme="minorHAnsi"/>
          <w:color w:val="000000"/>
        </w:rPr>
        <w:footnoteReference w:id="74"/>
      </w:r>
      <w:r w:rsidR="00377044" w:rsidRPr="006A5259">
        <w:rPr>
          <w:rFonts w:asciiTheme="minorHAnsi" w:hAnsiTheme="minorHAnsi" w:cstheme="minorHAnsi"/>
          <w:color w:val="000000"/>
        </w:rPr>
        <w:t xml:space="preserve"> Even countries like Botswana and Tanzania, </w:t>
      </w:r>
      <w:del w:id="920" w:author="Author">
        <w:r w:rsidR="00377044" w:rsidRPr="006A5259">
          <w:rPr>
            <w:rFonts w:asciiTheme="minorHAnsi" w:hAnsiTheme="minorHAnsi" w:cstheme="minorHAnsi"/>
            <w:color w:val="000000"/>
          </w:rPr>
          <w:delText>known to support</w:delText>
        </w:r>
      </w:del>
      <w:ins w:id="921" w:author="Author">
        <w:r w:rsidR="00F111A7">
          <w:rPr>
            <w:rFonts w:asciiTheme="minorHAnsi" w:hAnsiTheme="minorHAnsi" w:cstheme="minorHAnsi"/>
            <w:color w:val="000000"/>
          </w:rPr>
          <w:t>which had open-door policies for</w:t>
        </w:r>
      </w:ins>
      <w:r w:rsidR="00F111A7">
        <w:rPr>
          <w:rFonts w:asciiTheme="minorHAnsi" w:hAnsiTheme="minorHAnsi" w:cstheme="minorHAnsi"/>
          <w:color w:val="000000"/>
        </w:rPr>
        <w:t xml:space="preserve"> refugees in the </w:t>
      </w:r>
      <w:del w:id="922" w:author="Author">
        <w:r w:rsidR="00377044" w:rsidRPr="006A5259">
          <w:rPr>
            <w:rFonts w:asciiTheme="minorHAnsi" w:hAnsiTheme="minorHAnsi" w:cstheme="minorHAnsi"/>
            <w:color w:val="000000"/>
          </w:rPr>
          <w:delText xml:space="preserve">early </w:delText>
        </w:r>
      </w:del>
      <w:r w:rsidR="00377044" w:rsidRPr="006A5259">
        <w:rPr>
          <w:rFonts w:asciiTheme="minorHAnsi" w:hAnsiTheme="minorHAnsi" w:cstheme="minorHAnsi"/>
          <w:color w:val="000000"/>
        </w:rPr>
        <w:t>1960s</w:t>
      </w:r>
      <w:r w:rsidR="00F111A7">
        <w:rPr>
          <w:rFonts w:asciiTheme="minorHAnsi" w:hAnsiTheme="minorHAnsi" w:cstheme="minorHAnsi"/>
          <w:color w:val="000000"/>
        </w:rPr>
        <w:t>,</w:t>
      </w:r>
      <w:r w:rsidR="00377044" w:rsidRPr="006A5259">
        <w:rPr>
          <w:rFonts w:asciiTheme="minorHAnsi" w:hAnsiTheme="minorHAnsi" w:cstheme="minorHAnsi"/>
          <w:color w:val="000000"/>
        </w:rPr>
        <w:t xml:space="preserve"> went through more restrictive periods in the latter half of the decade</w:t>
      </w:r>
      <w:del w:id="923" w:author="Author">
        <w:r w:rsidR="00377044" w:rsidRPr="006A5259">
          <w:rPr>
            <w:rFonts w:asciiTheme="minorHAnsi" w:hAnsiTheme="minorHAnsi" w:cstheme="minorHAnsi"/>
            <w:color w:val="000000"/>
          </w:rPr>
          <w:delText xml:space="preserve"> and initially open-door policies became increasingly closed</w:delText>
        </w:r>
      </w:del>
      <w:r w:rsidR="00377044" w:rsidRPr="006A5259">
        <w:rPr>
          <w:rFonts w:asciiTheme="minorHAnsi" w:hAnsiTheme="minorHAnsi" w:cstheme="minorHAnsi"/>
          <w:color w:val="000000"/>
        </w:rPr>
        <w:t>.</w:t>
      </w:r>
      <w:r w:rsidR="002D7812" w:rsidRPr="006A5259">
        <w:rPr>
          <w:rStyle w:val="FootnoteReference"/>
          <w:rFonts w:asciiTheme="minorHAnsi" w:hAnsiTheme="minorHAnsi" w:cstheme="minorHAnsi"/>
          <w:color w:val="000000"/>
        </w:rPr>
        <w:footnoteReference w:id="75"/>
      </w:r>
    </w:p>
    <w:p w14:paraId="7708573A" w14:textId="51EA3BB0" w:rsidR="00377044" w:rsidRPr="006A5259" w:rsidRDefault="00377044" w:rsidP="00196252">
      <w:pPr>
        <w:autoSpaceDE w:val="0"/>
        <w:autoSpaceDN w:val="0"/>
        <w:adjustRightInd w:val="0"/>
        <w:spacing w:line="480" w:lineRule="auto"/>
        <w:ind w:right="-6" w:firstLine="708"/>
        <w:rPr>
          <w:rFonts w:asciiTheme="minorHAnsi" w:hAnsiTheme="minorHAnsi" w:cstheme="minorHAnsi"/>
          <w:color w:val="000000"/>
        </w:rPr>
      </w:pPr>
      <w:del w:id="924" w:author="Author">
        <w:r w:rsidRPr="006A5259">
          <w:rPr>
            <w:rFonts w:asciiTheme="minorHAnsi" w:hAnsiTheme="minorHAnsi" w:cstheme="minorHAnsi"/>
            <w:color w:val="000000"/>
          </w:rPr>
          <w:lastRenderedPageBreak/>
          <w:delText>Just as</w:delText>
        </w:r>
      </w:del>
      <w:ins w:id="925" w:author="Author">
        <w:r w:rsidR="00F111A7">
          <w:rPr>
            <w:rFonts w:asciiTheme="minorHAnsi" w:hAnsiTheme="minorHAnsi" w:cstheme="minorHAnsi"/>
            <w:color w:val="000000"/>
          </w:rPr>
          <w:t>Like</w:t>
        </w:r>
      </w:ins>
      <w:r w:rsidRPr="006A5259">
        <w:rPr>
          <w:rFonts w:asciiTheme="minorHAnsi" w:hAnsiTheme="minorHAnsi" w:cstheme="minorHAnsi"/>
          <w:color w:val="000000"/>
        </w:rPr>
        <w:t xml:space="preserve"> elsewhere, the refugee situation in Africa was intricately intertwined with the attempt to create nation-states from the shards of empires</w:t>
      </w:r>
      <w:r w:rsidR="003C4B63">
        <w:rPr>
          <w:rFonts w:asciiTheme="minorHAnsi" w:hAnsiTheme="minorHAnsi" w:cstheme="minorHAnsi"/>
          <w:color w:val="000000"/>
        </w:rPr>
        <w:t>:</w:t>
      </w:r>
      <w:r w:rsidRPr="006A5259">
        <w:rPr>
          <w:rFonts w:asciiTheme="minorHAnsi" w:hAnsiTheme="minorHAnsi" w:cstheme="minorHAnsi"/>
          <w:color w:val="000000"/>
        </w:rPr>
        <w:t xml:space="preserve"> borders became fixed</w:t>
      </w:r>
      <w:ins w:id="926" w:author="Author">
        <w:r w:rsidR="00F111A7">
          <w:rPr>
            <w:rFonts w:asciiTheme="minorHAnsi" w:hAnsiTheme="minorHAnsi" w:cstheme="minorHAnsi"/>
            <w:color w:val="000000"/>
          </w:rPr>
          <w:t>,</w:t>
        </w:r>
      </w:ins>
      <w:r w:rsidRPr="006A5259">
        <w:rPr>
          <w:rFonts w:asciiTheme="minorHAnsi" w:hAnsiTheme="minorHAnsi" w:cstheme="minorHAnsi"/>
          <w:color w:val="000000"/>
        </w:rPr>
        <w:t xml:space="preserve"> and in- and out-</w:t>
      </w:r>
      <w:del w:id="927" w:author="Author">
        <w:r w:rsidRPr="006A5259">
          <w:rPr>
            <w:rFonts w:asciiTheme="minorHAnsi" w:hAnsiTheme="minorHAnsi" w:cstheme="minorHAnsi"/>
            <w:color w:val="000000"/>
          </w:rPr>
          <w:delText xml:space="preserve"> </w:delText>
        </w:r>
      </w:del>
      <w:r w:rsidRPr="006A5259">
        <w:rPr>
          <w:rFonts w:asciiTheme="minorHAnsi" w:hAnsiTheme="minorHAnsi" w:cstheme="minorHAnsi"/>
          <w:color w:val="000000"/>
        </w:rPr>
        <w:t xml:space="preserve">groups </w:t>
      </w:r>
      <w:ins w:id="928" w:author="Author">
        <w:r w:rsidR="00F111A7">
          <w:rPr>
            <w:rFonts w:asciiTheme="minorHAnsi" w:hAnsiTheme="minorHAnsi" w:cstheme="minorHAnsi"/>
            <w:color w:val="000000"/>
          </w:rPr>
          <w:t xml:space="preserve">were </w:t>
        </w:r>
      </w:ins>
      <w:r w:rsidRPr="006A5259">
        <w:rPr>
          <w:rFonts w:asciiTheme="minorHAnsi" w:hAnsiTheme="minorHAnsi" w:cstheme="minorHAnsi"/>
          <w:color w:val="000000"/>
        </w:rPr>
        <w:t>defined.</w:t>
      </w:r>
      <w:r w:rsidR="00DC7BCB" w:rsidRPr="006A5259">
        <w:rPr>
          <w:rStyle w:val="FootnoteReference"/>
          <w:rFonts w:asciiTheme="minorHAnsi" w:hAnsiTheme="minorHAnsi" w:cstheme="minorHAnsi"/>
          <w:color w:val="000000"/>
        </w:rPr>
        <w:footnoteReference w:id="76"/>
      </w:r>
      <w:r w:rsidRPr="006A5259">
        <w:rPr>
          <w:rFonts w:asciiTheme="minorHAnsi" w:hAnsiTheme="minorHAnsi" w:cstheme="minorHAnsi"/>
          <w:color w:val="000000"/>
        </w:rPr>
        <w:t xml:space="preserve"> </w:t>
      </w:r>
      <w:del w:id="929" w:author="Author">
        <w:r w:rsidRPr="006A5259" w:rsidDel="007B7DF7">
          <w:rPr>
            <w:rFonts w:asciiTheme="minorHAnsi" w:hAnsiTheme="minorHAnsi" w:cstheme="minorHAnsi"/>
            <w:color w:val="000000"/>
          </w:rPr>
          <w:delText xml:space="preserve"> </w:delText>
        </w:r>
      </w:del>
      <w:r w:rsidRPr="006A5259">
        <w:rPr>
          <w:rFonts w:asciiTheme="minorHAnsi" w:hAnsiTheme="minorHAnsi" w:cstheme="minorHAnsi"/>
          <w:color w:val="000000"/>
        </w:rPr>
        <w:t xml:space="preserve">Refugee manpower planning had to </w:t>
      </w:r>
      <w:del w:id="930" w:author="Author">
        <w:r w:rsidRPr="006A5259">
          <w:rPr>
            <w:rFonts w:asciiTheme="minorHAnsi" w:hAnsiTheme="minorHAnsi" w:cstheme="minorHAnsi"/>
            <w:color w:val="000000"/>
          </w:rPr>
          <w:delText>concentrate on potential</w:delText>
        </w:r>
      </w:del>
      <w:ins w:id="931" w:author="Author">
        <w:r w:rsidR="000260E2">
          <w:rPr>
            <w:rFonts w:asciiTheme="minorHAnsi" w:hAnsiTheme="minorHAnsi" w:cstheme="minorHAnsi"/>
            <w:color w:val="000000"/>
          </w:rPr>
          <w:t>efficiently and quickly link</w:t>
        </w:r>
      </w:ins>
      <w:r w:rsidRPr="006A5259">
        <w:rPr>
          <w:rFonts w:asciiTheme="minorHAnsi" w:hAnsiTheme="minorHAnsi" w:cstheme="minorHAnsi"/>
          <w:color w:val="000000"/>
        </w:rPr>
        <w:t xml:space="preserve"> </w:t>
      </w:r>
      <w:r w:rsidR="00F111A7">
        <w:rPr>
          <w:rFonts w:asciiTheme="minorHAnsi" w:hAnsiTheme="minorHAnsi" w:cstheme="minorHAnsi"/>
          <w:color w:val="000000"/>
        </w:rPr>
        <w:t>refugee students</w:t>
      </w:r>
      <w:del w:id="932" w:author="Author">
        <w:r w:rsidRPr="006A5259">
          <w:rPr>
            <w:rFonts w:asciiTheme="minorHAnsi" w:hAnsiTheme="minorHAnsi" w:cstheme="minorHAnsi"/>
            <w:color w:val="000000"/>
          </w:rPr>
          <w:delText xml:space="preserve"> and on linking them up relatively quickly</w:delText>
        </w:r>
      </w:del>
      <w:r w:rsidR="00F111A7">
        <w:rPr>
          <w:rFonts w:asciiTheme="minorHAnsi" w:hAnsiTheme="minorHAnsi" w:cstheme="minorHAnsi"/>
          <w:color w:val="000000"/>
        </w:rPr>
        <w:t xml:space="preserve"> </w:t>
      </w:r>
      <w:r w:rsidRPr="006A5259">
        <w:rPr>
          <w:rFonts w:asciiTheme="minorHAnsi" w:hAnsiTheme="minorHAnsi" w:cstheme="minorHAnsi"/>
          <w:color w:val="000000"/>
        </w:rPr>
        <w:t>with scholarship and education opportunities</w:t>
      </w:r>
      <w:r w:rsidR="00633C1F">
        <w:rPr>
          <w:rFonts w:asciiTheme="minorHAnsi" w:hAnsiTheme="minorHAnsi" w:cstheme="minorHAnsi"/>
          <w:color w:val="000000"/>
        </w:rPr>
        <w:t xml:space="preserve"> that matched the identified skills gaps.</w:t>
      </w:r>
      <w:r w:rsidRPr="006A5259">
        <w:rPr>
          <w:rFonts w:asciiTheme="minorHAnsi" w:hAnsiTheme="minorHAnsi" w:cstheme="minorHAnsi"/>
          <w:color w:val="000000"/>
        </w:rPr>
        <w:t xml:space="preserve"> </w:t>
      </w:r>
      <w:r w:rsidR="00633C1F">
        <w:rPr>
          <w:rFonts w:asciiTheme="minorHAnsi" w:hAnsiTheme="minorHAnsi" w:cstheme="minorHAnsi"/>
          <w:color w:val="000000"/>
        </w:rPr>
        <w:t xml:space="preserve">The potential training had to be </w:t>
      </w:r>
      <w:del w:id="933" w:author="Author">
        <w:r w:rsidRPr="006A5259">
          <w:rPr>
            <w:rFonts w:asciiTheme="minorHAnsi" w:hAnsiTheme="minorHAnsi" w:cstheme="minorHAnsi"/>
            <w:color w:val="000000"/>
          </w:rPr>
          <w:delText>attractive both</w:delText>
        </w:r>
      </w:del>
      <w:ins w:id="934" w:author="Author">
        <w:r w:rsidR="000260E2">
          <w:rPr>
            <w:rFonts w:asciiTheme="minorHAnsi" w:hAnsiTheme="minorHAnsi" w:cstheme="minorHAnsi"/>
            <w:color w:val="000000"/>
          </w:rPr>
          <w:t>appropriate</w:t>
        </w:r>
      </w:ins>
      <w:r w:rsidRPr="006A5259">
        <w:rPr>
          <w:rFonts w:asciiTheme="minorHAnsi" w:hAnsiTheme="minorHAnsi" w:cstheme="minorHAnsi"/>
          <w:color w:val="000000"/>
        </w:rPr>
        <w:t xml:space="preserve"> for </w:t>
      </w:r>
      <w:del w:id="935" w:author="Author">
        <w:r w:rsidRPr="006A5259">
          <w:rPr>
            <w:rFonts w:asciiTheme="minorHAnsi" w:hAnsiTheme="minorHAnsi" w:cstheme="minorHAnsi"/>
            <w:color w:val="000000"/>
          </w:rPr>
          <w:delText>the potential</w:delText>
        </w:r>
      </w:del>
      <w:ins w:id="936" w:author="Author">
        <w:r w:rsidR="000260E2">
          <w:rPr>
            <w:rFonts w:asciiTheme="minorHAnsi" w:hAnsiTheme="minorHAnsi" w:cstheme="minorHAnsi"/>
            <w:color w:val="000000"/>
          </w:rPr>
          <w:t>eventual</w:t>
        </w:r>
      </w:ins>
      <w:r w:rsidRPr="006A5259">
        <w:rPr>
          <w:rFonts w:asciiTheme="minorHAnsi" w:hAnsiTheme="minorHAnsi" w:cstheme="minorHAnsi"/>
          <w:color w:val="000000"/>
        </w:rPr>
        <w:t xml:space="preserve"> reintegration at home and the more immediate, hopefully productive, </w:t>
      </w:r>
      <w:r w:rsidR="000C3F6C">
        <w:rPr>
          <w:rFonts w:asciiTheme="minorHAnsi" w:hAnsiTheme="minorHAnsi" w:cstheme="minorHAnsi"/>
          <w:color w:val="000000"/>
        </w:rPr>
        <w:t>“</w:t>
      </w:r>
      <w:r w:rsidRPr="006A5259">
        <w:rPr>
          <w:rFonts w:asciiTheme="minorHAnsi" w:hAnsiTheme="minorHAnsi" w:cstheme="minorHAnsi"/>
          <w:color w:val="000000"/>
        </w:rPr>
        <w:t>waithood</w:t>
      </w:r>
      <w:r w:rsidR="000C3F6C">
        <w:rPr>
          <w:rFonts w:asciiTheme="minorHAnsi" w:hAnsiTheme="minorHAnsi" w:cstheme="minorHAnsi"/>
          <w:color w:val="000000"/>
        </w:rPr>
        <w:t>”</w:t>
      </w:r>
      <w:r w:rsidRPr="006A5259">
        <w:rPr>
          <w:rFonts w:asciiTheme="minorHAnsi" w:hAnsiTheme="minorHAnsi" w:cstheme="minorHAnsi"/>
          <w:color w:val="000000"/>
        </w:rPr>
        <w:t xml:space="preserve"> (a portmanteau of </w:t>
      </w:r>
      <w:r w:rsidRPr="00B0168C">
        <w:rPr>
          <w:rFonts w:asciiTheme="minorHAnsi" w:hAnsiTheme="minorHAnsi"/>
          <w:i/>
          <w:color w:val="000000"/>
        </w:rPr>
        <w:t>wait</w:t>
      </w:r>
      <w:r w:rsidRPr="006A5259">
        <w:rPr>
          <w:rFonts w:asciiTheme="minorHAnsi" w:hAnsiTheme="minorHAnsi" w:cstheme="minorHAnsi"/>
          <w:color w:val="000000"/>
        </w:rPr>
        <w:t xml:space="preserve"> and </w:t>
      </w:r>
      <w:r w:rsidRPr="00B0168C">
        <w:rPr>
          <w:rFonts w:asciiTheme="minorHAnsi" w:hAnsiTheme="minorHAnsi"/>
          <w:i/>
          <w:color w:val="000000"/>
        </w:rPr>
        <w:t>adulthood</w:t>
      </w:r>
      <w:r w:rsidRPr="006A5259">
        <w:rPr>
          <w:rFonts w:asciiTheme="minorHAnsi" w:hAnsiTheme="minorHAnsi" w:cstheme="minorHAnsi"/>
          <w:color w:val="000000"/>
        </w:rPr>
        <w:t>, referring to the period after graduation in which graduate jobs are in short supply) in independent African countries.</w:t>
      </w:r>
      <w:r w:rsidR="00DC7BCB" w:rsidRPr="006A5259">
        <w:rPr>
          <w:rStyle w:val="FootnoteReference"/>
          <w:rFonts w:asciiTheme="minorHAnsi" w:hAnsiTheme="minorHAnsi" w:cstheme="minorHAnsi"/>
          <w:color w:val="000000"/>
        </w:rPr>
        <w:footnoteReference w:id="77"/>
      </w:r>
      <w:r w:rsidRPr="006A5259">
        <w:rPr>
          <w:rFonts w:asciiTheme="minorHAnsi" w:hAnsiTheme="minorHAnsi" w:cstheme="minorHAnsi"/>
          <w:color w:val="000000"/>
        </w:rPr>
        <w:t xml:space="preserve"> The</w:t>
      </w:r>
      <w:del w:id="937" w:author="Author">
        <w:r w:rsidRPr="006A5259">
          <w:rPr>
            <w:rFonts w:asciiTheme="minorHAnsi" w:hAnsiTheme="minorHAnsi" w:cstheme="minorHAnsi"/>
            <w:color w:val="000000"/>
          </w:rPr>
          <w:delText xml:space="preserve"> whole</w:delText>
        </w:r>
      </w:del>
      <w:r w:rsidRPr="006A5259">
        <w:rPr>
          <w:rFonts w:asciiTheme="minorHAnsi" w:hAnsiTheme="minorHAnsi" w:cstheme="minorHAnsi"/>
          <w:color w:val="000000"/>
        </w:rPr>
        <w:t xml:space="preserve"> balancing act was even more difficult because the</w:t>
      </w:r>
      <w:r w:rsidR="00633C1F">
        <w:rPr>
          <w:rFonts w:asciiTheme="minorHAnsi" w:hAnsiTheme="minorHAnsi" w:cstheme="minorHAnsi"/>
          <w:color w:val="000000"/>
        </w:rPr>
        <w:t xml:space="preserve"> intake was unpredictable</w:t>
      </w:r>
      <w:r w:rsidRPr="006A5259">
        <w:rPr>
          <w:rFonts w:asciiTheme="minorHAnsi" w:hAnsiTheme="minorHAnsi" w:cstheme="minorHAnsi"/>
          <w:color w:val="000000"/>
        </w:rPr>
        <w:t>.</w:t>
      </w:r>
      <w:r w:rsidR="00DC7BCB" w:rsidRPr="006A5259">
        <w:rPr>
          <w:rStyle w:val="FootnoteReference"/>
          <w:rFonts w:asciiTheme="minorHAnsi" w:hAnsiTheme="minorHAnsi" w:cstheme="minorHAnsi"/>
          <w:color w:val="000000"/>
        </w:rPr>
        <w:footnoteReference w:id="78"/>
      </w:r>
    </w:p>
    <w:p w14:paraId="71D18BB5" w14:textId="19D97D8B" w:rsidR="00377044" w:rsidRPr="00077132" w:rsidRDefault="00F26572" w:rsidP="00F26572">
      <w:pPr>
        <w:autoSpaceDE w:val="0"/>
        <w:autoSpaceDN w:val="0"/>
        <w:adjustRightInd w:val="0"/>
        <w:spacing w:line="480" w:lineRule="auto"/>
        <w:ind w:right="-6" w:firstLine="708"/>
        <w:rPr>
          <w:rFonts w:asciiTheme="minorHAnsi" w:hAnsiTheme="minorHAnsi" w:cstheme="minorHAnsi"/>
          <w:color w:val="000000"/>
          <w:highlight w:val="yellow"/>
        </w:rPr>
      </w:pPr>
      <w:r w:rsidRPr="00077132">
        <w:rPr>
          <w:rFonts w:asciiTheme="minorHAnsi" w:hAnsiTheme="minorHAnsi" w:cstheme="minorHAnsi"/>
          <w:color w:val="000000"/>
        </w:rPr>
        <w:t xml:space="preserve">Attempts to systematize scholarship selection procedures began to be </w:t>
      </w:r>
      <w:del w:id="938" w:author="Author">
        <w:r w:rsidRPr="00077132">
          <w:rPr>
            <w:rFonts w:asciiTheme="minorHAnsi" w:hAnsiTheme="minorHAnsi" w:cstheme="minorHAnsi"/>
            <w:color w:val="000000"/>
          </w:rPr>
          <w:delText>put</w:delText>
        </w:r>
      </w:del>
      <w:ins w:id="939" w:author="Author">
        <w:r w:rsidR="000260E2">
          <w:rPr>
            <w:rFonts w:asciiTheme="minorHAnsi" w:hAnsiTheme="minorHAnsi" w:cstheme="minorHAnsi"/>
            <w:color w:val="000000"/>
          </w:rPr>
          <w:t>implemented</w:t>
        </w:r>
      </w:ins>
      <w:r w:rsidRPr="00077132">
        <w:rPr>
          <w:rFonts w:asciiTheme="minorHAnsi" w:hAnsiTheme="minorHAnsi" w:cstheme="minorHAnsi"/>
          <w:color w:val="000000"/>
        </w:rPr>
        <w:t xml:space="preserve"> in </w:t>
      </w:r>
      <w:commentRangeStart w:id="940"/>
      <w:del w:id="941" w:author="Author">
        <w:r w:rsidRPr="00077132">
          <w:rPr>
            <w:rFonts w:asciiTheme="minorHAnsi" w:hAnsiTheme="minorHAnsi" w:cstheme="minorHAnsi"/>
            <w:color w:val="000000"/>
          </w:rPr>
          <w:delText>place in 1967; this</w:delText>
        </w:r>
      </w:del>
      <w:ins w:id="942" w:author="Author">
        <w:r w:rsidRPr="004A4586">
          <w:rPr>
            <w:rFonts w:asciiTheme="minorHAnsi" w:hAnsiTheme="minorHAnsi" w:cstheme="minorHAnsi"/>
            <w:color w:val="000000"/>
            <w:highlight w:val="yellow"/>
          </w:rPr>
          <w:t>196</w:t>
        </w:r>
      </w:ins>
      <w:commentRangeEnd w:id="940"/>
      <w:r w:rsidR="004A4684">
        <w:rPr>
          <w:rStyle w:val="CommentReference"/>
          <w:rFonts w:asciiTheme="minorHAnsi" w:eastAsiaTheme="minorHAnsi" w:hAnsiTheme="minorHAnsi" w:cstheme="minorBidi"/>
          <w:lang w:eastAsia="en-US"/>
        </w:rPr>
        <w:commentReference w:id="940"/>
      </w:r>
      <w:ins w:id="943" w:author="Author">
        <w:r w:rsidR="000260E2">
          <w:rPr>
            <w:rFonts w:asciiTheme="minorHAnsi" w:hAnsiTheme="minorHAnsi" w:cstheme="minorHAnsi"/>
            <w:color w:val="000000"/>
          </w:rPr>
          <w:t>.</w:t>
        </w:r>
        <w:r w:rsidRPr="00077132">
          <w:rPr>
            <w:rFonts w:asciiTheme="minorHAnsi" w:hAnsiTheme="minorHAnsi" w:cstheme="minorHAnsi"/>
            <w:color w:val="000000"/>
          </w:rPr>
          <w:t xml:space="preserve"> </w:t>
        </w:r>
        <w:r w:rsidR="000260E2">
          <w:rPr>
            <w:rFonts w:asciiTheme="minorHAnsi" w:hAnsiTheme="minorHAnsi" w:cstheme="minorHAnsi"/>
            <w:color w:val="000000"/>
          </w:rPr>
          <w:t>T</w:t>
        </w:r>
        <w:r w:rsidRPr="00077132">
          <w:rPr>
            <w:rFonts w:asciiTheme="minorHAnsi" w:hAnsiTheme="minorHAnsi" w:cstheme="minorHAnsi"/>
            <w:color w:val="000000"/>
          </w:rPr>
          <w:t>his</w:t>
        </w:r>
      </w:ins>
      <w:r w:rsidRPr="00077132">
        <w:rPr>
          <w:rFonts w:asciiTheme="minorHAnsi" w:hAnsiTheme="minorHAnsi" w:cstheme="minorHAnsi"/>
          <w:color w:val="000000"/>
        </w:rPr>
        <w:t xml:space="preserve"> included a process in which, </w:t>
      </w:r>
      <w:r w:rsidR="00377044" w:rsidRPr="00077132">
        <w:rPr>
          <w:rFonts w:asciiTheme="minorHAnsi" w:hAnsiTheme="minorHAnsi" w:cstheme="minorHAnsi"/>
          <w:color w:val="000000"/>
        </w:rPr>
        <w:t>once</w:t>
      </w:r>
      <w:r w:rsidR="00377044" w:rsidRPr="006A5259">
        <w:rPr>
          <w:rFonts w:asciiTheme="minorHAnsi" w:hAnsiTheme="minorHAnsi" w:cstheme="minorHAnsi"/>
          <w:color w:val="000000"/>
        </w:rPr>
        <w:t xml:space="preserve"> a </w:t>
      </w:r>
      <w:r w:rsidR="007427DD" w:rsidRPr="006A5259">
        <w:rPr>
          <w:rFonts w:asciiTheme="minorHAnsi" w:hAnsiTheme="minorHAnsi" w:cstheme="minorHAnsi"/>
          <w:color w:val="000000"/>
        </w:rPr>
        <w:t xml:space="preserve">scholarship provider </w:t>
      </w:r>
      <w:r w:rsidR="007427DD">
        <w:rPr>
          <w:rFonts w:asciiTheme="minorHAnsi" w:hAnsiTheme="minorHAnsi" w:cstheme="minorHAnsi"/>
          <w:color w:val="000000"/>
        </w:rPr>
        <w:t xml:space="preserve">had identified a </w:t>
      </w:r>
      <w:r w:rsidR="00377044" w:rsidRPr="006A5259">
        <w:rPr>
          <w:rFonts w:asciiTheme="minorHAnsi" w:hAnsiTheme="minorHAnsi" w:cstheme="minorHAnsi"/>
          <w:color w:val="000000"/>
        </w:rPr>
        <w:t xml:space="preserve">refugee student and </w:t>
      </w:r>
      <w:r w:rsidR="007427DD">
        <w:rPr>
          <w:rFonts w:asciiTheme="minorHAnsi" w:hAnsiTheme="minorHAnsi" w:cstheme="minorHAnsi"/>
          <w:color w:val="000000"/>
        </w:rPr>
        <w:t>the student had</w:t>
      </w:r>
      <w:r w:rsidR="00377044" w:rsidRPr="006A5259">
        <w:rPr>
          <w:rFonts w:asciiTheme="minorHAnsi" w:hAnsiTheme="minorHAnsi" w:cstheme="minorHAnsi"/>
          <w:color w:val="000000"/>
        </w:rPr>
        <w:t xml:space="preserve"> started the</w:t>
      </w:r>
      <w:r w:rsidR="007427DD">
        <w:rPr>
          <w:rFonts w:asciiTheme="minorHAnsi" w:hAnsiTheme="minorHAnsi" w:cstheme="minorHAnsi"/>
          <w:color w:val="000000"/>
        </w:rPr>
        <w:t xml:space="preserve"> </w:t>
      </w:r>
      <w:r w:rsidR="00377044" w:rsidRPr="006A5259">
        <w:rPr>
          <w:rFonts w:asciiTheme="minorHAnsi" w:hAnsiTheme="minorHAnsi" w:cstheme="minorHAnsi"/>
          <w:color w:val="000000"/>
        </w:rPr>
        <w:t xml:space="preserve">application, </w:t>
      </w:r>
      <w:r w:rsidR="007427DD">
        <w:rPr>
          <w:rFonts w:asciiTheme="minorHAnsi" w:hAnsiTheme="minorHAnsi" w:cstheme="minorHAnsi"/>
          <w:color w:val="000000"/>
        </w:rPr>
        <w:t>the student’s</w:t>
      </w:r>
      <w:r w:rsidR="00377044" w:rsidRPr="006A5259">
        <w:rPr>
          <w:rFonts w:asciiTheme="minorHAnsi" w:hAnsiTheme="minorHAnsi" w:cstheme="minorHAnsi"/>
          <w:color w:val="000000"/>
        </w:rPr>
        <w:t xml:space="preserve"> </w:t>
      </w:r>
      <w:del w:id="944" w:author="Author">
        <w:r w:rsidR="00377044" w:rsidRPr="006A5259">
          <w:rPr>
            <w:rFonts w:asciiTheme="minorHAnsi" w:hAnsiTheme="minorHAnsi" w:cstheme="minorHAnsi"/>
            <w:color w:val="000000"/>
          </w:rPr>
          <w:delText>wishes</w:delText>
        </w:r>
      </w:del>
      <w:ins w:id="945" w:author="Author">
        <w:r w:rsidR="000260E2">
          <w:rPr>
            <w:rFonts w:asciiTheme="minorHAnsi" w:hAnsiTheme="minorHAnsi" w:cstheme="minorHAnsi"/>
            <w:color w:val="000000"/>
          </w:rPr>
          <w:t>preferences</w:t>
        </w:r>
      </w:ins>
      <w:r w:rsidR="00377044" w:rsidRPr="006A5259">
        <w:rPr>
          <w:rFonts w:asciiTheme="minorHAnsi" w:hAnsiTheme="minorHAnsi" w:cstheme="minorHAnsi"/>
          <w:color w:val="000000"/>
        </w:rPr>
        <w:t xml:space="preserve"> for courses of study were to be guided in the direction deemed beneficial for their country of origin and </w:t>
      </w:r>
      <w:r w:rsidR="007427DD">
        <w:rPr>
          <w:rFonts w:asciiTheme="minorHAnsi" w:hAnsiTheme="minorHAnsi" w:cstheme="minorHAnsi"/>
          <w:color w:val="000000"/>
        </w:rPr>
        <w:t xml:space="preserve">the </w:t>
      </w:r>
      <w:r w:rsidR="00377044" w:rsidRPr="006A5259">
        <w:rPr>
          <w:rFonts w:asciiTheme="minorHAnsi" w:hAnsiTheme="minorHAnsi" w:cstheme="minorHAnsi"/>
          <w:color w:val="000000"/>
        </w:rPr>
        <w:t xml:space="preserve">host country. </w:t>
      </w:r>
      <w:r w:rsidR="007427DD">
        <w:rPr>
          <w:rFonts w:asciiTheme="minorHAnsi" w:hAnsiTheme="minorHAnsi" w:cstheme="minorHAnsi"/>
          <w:color w:val="000000"/>
        </w:rPr>
        <w:t>It had previously</w:t>
      </w:r>
      <w:r w:rsidR="00377044" w:rsidRPr="006A5259">
        <w:rPr>
          <w:rFonts w:asciiTheme="minorHAnsi" w:hAnsiTheme="minorHAnsi" w:cstheme="minorHAnsi"/>
          <w:color w:val="000000"/>
        </w:rPr>
        <w:t xml:space="preserve"> been common practice to ask students for their </w:t>
      </w:r>
      <w:del w:id="946" w:author="Author">
        <w:r w:rsidR="00377044" w:rsidRPr="006A5259">
          <w:rPr>
            <w:rFonts w:asciiTheme="minorHAnsi" w:hAnsiTheme="minorHAnsi" w:cstheme="minorHAnsi"/>
            <w:color w:val="000000"/>
          </w:rPr>
          <w:delText>wishes</w:delText>
        </w:r>
      </w:del>
      <w:ins w:id="947" w:author="Author">
        <w:r w:rsidR="000260E2">
          <w:rPr>
            <w:rFonts w:asciiTheme="minorHAnsi" w:hAnsiTheme="minorHAnsi" w:cstheme="minorHAnsi"/>
            <w:color w:val="000000"/>
          </w:rPr>
          <w:t>preferences</w:t>
        </w:r>
      </w:ins>
      <w:r w:rsidR="00377044" w:rsidRPr="006A5259">
        <w:rPr>
          <w:rFonts w:asciiTheme="minorHAnsi" w:hAnsiTheme="minorHAnsi" w:cstheme="minorHAnsi"/>
          <w:color w:val="000000"/>
        </w:rPr>
        <w:t xml:space="preserve"> and see whether these corresponded to available scholarships. The first point of tension was whether to steer refugee students </w:t>
      </w:r>
      <w:del w:id="948" w:author="Author">
        <w:r w:rsidR="00377044" w:rsidRPr="006A5259">
          <w:rPr>
            <w:rFonts w:asciiTheme="minorHAnsi" w:hAnsiTheme="minorHAnsi" w:cstheme="minorHAnsi"/>
            <w:color w:val="000000"/>
          </w:rPr>
          <w:delText>towards</w:delText>
        </w:r>
      </w:del>
      <w:ins w:id="949" w:author="Author">
        <w:r w:rsidR="00377044" w:rsidRPr="006A5259">
          <w:rPr>
            <w:rFonts w:asciiTheme="minorHAnsi" w:hAnsiTheme="minorHAnsi" w:cstheme="minorHAnsi"/>
            <w:color w:val="000000"/>
          </w:rPr>
          <w:t>toward</w:t>
        </w:r>
      </w:ins>
      <w:r w:rsidR="00377044" w:rsidRPr="006A5259">
        <w:rPr>
          <w:rFonts w:asciiTheme="minorHAnsi" w:hAnsiTheme="minorHAnsi" w:cstheme="minorHAnsi"/>
          <w:color w:val="000000"/>
        </w:rPr>
        <w:t xml:space="preserve"> university-level education or technical training. In Africa in the 1960s, just as universities were being built, they often enjoyed a </w:t>
      </w:r>
      <w:del w:id="950" w:author="Author">
        <w:r w:rsidR="00794587">
          <w:rPr>
            <w:rFonts w:asciiTheme="minorHAnsi" w:hAnsiTheme="minorHAnsi" w:cstheme="minorHAnsi"/>
            <w:color w:val="000000"/>
          </w:rPr>
          <w:delText xml:space="preserve">kind of </w:delText>
        </w:r>
      </w:del>
      <w:r w:rsidR="00377044" w:rsidRPr="006A5259">
        <w:rPr>
          <w:rFonts w:asciiTheme="minorHAnsi" w:hAnsiTheme="minorHAnsi" w:cstheme="minorHAnsi"/>
          <w:color w:val="000000"/>
        </w:rPr>
        <w:t xml:space="preserve">magical pull across all levels of </w:t>
      </w:r>
      <w:del w:id="951" w:author="Author">
        <w:r w:rsidR="00377044" w:rsidRPr="006A5259">
          <w:rPr>
            <w:rFonts w:asciiTheme="minorHAnsi" w:hAnsiTheme="minorHAnsi" w:cstheme="minorHAnsi"/>
            <w:color w:val="000000"/>
          </w:rPr>
          <w:delText>societies</w:delText>
        </w:r>
      </w:del>
      <w:ins w:id="952" w:author="Author">
        <w:r w:rsidR="00377044" w:rsidRPr="006A5259">
          <w:rPr>
            <w:rFonts w:asciiTheme="minorHAnsi" w:hAnsiTheme="minorHAnsi" w:cstheme="minorHAnsi"/>
            <w:color w:val="000000"/>
          </w:rPr>
          <w:t>societ</w:t>
        </w:r>
        <w:r w:rsidR="000260E2">
          <w:rPr>
            <w:rFonts w:asciiTheme="minorHAnsi" w:hAnsiTheme="minorHAnsi" w:cstheme="minorHAnsi"/>
            <w:color w:val="000000"/>
          </w:rPr>
          <w:t>y</w:t>
        </w:r>
      </w:ins>
      <w:r w:rsidR="00377044" w:rsidRPr="006A5259">
        <w:rPr>
          <w:rFonts w:asciiTheme="minorHAnsi" w:hAnsiTheme="minorHAnsi" w:cstheme="minorHAnsi"/>
          <w:color w:val="000000"/>
        </w:rPr>
        <w:t>.</w:t>
      </w:r>
      <w:r w:rsidR="00DC7BCB" w:rsidRPr="006A5259">
        <w:rPr>
          <w:rStyle w:val="FootnoteReference"/>
          <w:rFonts w:asciiTheme="minorHAnsi" w:hAnsiTheme="minorHAnsi" w:cstheme="minorHAnsi"/>
          <w:color w:val="000000"/>
        </w:rPr>
        <w:footnoteReference w:id="79"/>
      </w:r>
      <w:r w:rsidR="00377044" w:rsidRPr="006A5259">
        <w:rPr>
          <w:rFonts w:asciiTheme="minorHAnsi" w:hAnsiTheme="minorHAnsi" w:cstheme="minorHAnsi"/>
          <w:color w:val="000000"/>
        </w:rPr>
        <w:t xml:space="preserve"> </w:t>
      </w:r>
      <w:r w:rsidR="00377044" w:rsidRPr="006A5259">
        <w:rPr>
          <w:rFonts w:asciiTheme="minorHAnsi" w:hAnsiTheme="minorHAnsi" w:cstheme="minorHAnsi"/>
        </w:rPr>
        <w:t xml:space="preserve">The traditional university </w:t>
      </w:r>
      <w:r w:rsidR="00940233">
        <w:rPr>
          <w:rFonts w:asciiTheme="minorHAnsi" w:hAnsiTheme="minorHAnsi" w:cstheme="minorHAnsi"/>
        </w:rPr>
        <w:t xml:space="preserve">had long </w:t>
      </w:r>
      <w:r w:rsidR="00377044" w:rsidRPr="006A5259">
        <w:rPr>
          <w:rFonts w:asciiTheme="minorHAnsi" w:hAnsiTheme="minorHAnsi" w:cstheme="minorHAnsi"/>
        </w:rPr>
        <w:t xml:space="preserve">played a dominant role in the thinking of </w:t>
      </w:r>
      <w:del w:id="953" w:author="Author">
        <w:r w:rsidR="00377044" w:rsidRPr="006A5259">
          <w:rPr>
            <w:rFonts w:asciiTheme="minorHAnsi" w:hAnsiTheme="minorHAnsi" w:cstheme="minorHAnsi"/>
          </w:rPr>
          <w:delText xml:space="preserve">the </w:delText>
        </w:r>
      </w:del>
      <w:r w:rsidR="00377044" w:rsidRPr="006A5259">
        <w:rPr>
          <w:rFonts w:asciiTheme="minorHAnsi" w:hAnsiTheme="minorHAnsi" w:cstheme="minorHAnsi"/>
        </w:rPr>
        <w:t>applicants and administrators alike</w:t>
      </w:r>
      <w:del w:id="954" w:author="Author">
        <w:r w:rsidR="00377044" w:rsidRPr="006A5259">
          <w:rPr>
            <w:rFonts w:asciiTheme="minorHAnsi" w:hAnsiTheme="minorHAnsi" w:cstheme="minorHAnsi"/>
          </w:rPr>
          <w:delText>; there</w:delText>
        </w:r>
      </w:del>
      <w:ins w:id="955" w:author="Author">
        <w:r w:rsidR="000260E2">
          <w:rPr>
            <w:rFonts w:asciiTheme="minorHAnsi" w:hAnsiTheme="minorHAnsi" w:cstheme="minorHAnsi"/>
          </w:rPr>
          <w:t>.</w:t>
        </w:r>
        <w:r w:rsidR="00377044" w:rsidRPr="006A5259">
          <w:rPr>
            <w:rFonts w:asciiTheme="minorHAnsi" w:hAnsiTheme="minorHAnsi" w:cstheme="minorHAnsi"/>
          </w:rPr>
          <w:t xml:space="preserve"> </w:t>
        </w:r>
        <w:r w:rsidR="000260E2">
          <w:rPr>
            <w:rFonts w:asciiTheme="minorHAnsi" w:hAnsiTheme="minorHAnsi" w:cstheme="minorHAnsi"/>
          </w:rPr>
          <w:lastRenderedPageBreak/>
          <w:t>T</w:t>
        </w:r>
        <w:r w:rsidR="00377044" w:rsidRPr="006A5259">
          <w:rPr>
            <w:rFonts w:asciiTheme="minorHAnsi" w:hAnsiTheme="minorHAnsi" w:cstheme="minorHAnsi"/>
          </w:rPr>
          <w:t>here</w:t>
        </w:r>
      </w:ins>
      <w:r w:rsidR="00377044" w:rsidRPr="006A5259">
        <w:rPr>
          <w:rFonts w:asciiTheme="minorHAnsi" w:hAnsiTheme="minorHAnsi" w:cstheme="minorHAnsi"/>
        </w:rPr>
        <w:t xml:space="preserve"> was a general tendency in Africa, as elsewhere, to treat the university as</w:t>
      </w:r>
      <w:r w:rsidR="00AC5E13">
        <w:rPr>
          <w:rFonts w:asciiTheme="minorHAnsi" w:hAnsiTheme="minorHAnsi" w:cstheme="minorHAnsi"/>
        </w:rPr>
        <w:t xml:space="preserve"> </w:t>
      </w:r>
      <w:del w:id="956" w:author="Author">
        <w:r w:rsidR="00377044" w:rsidRPr="006A5259">
          <w:rPr>
            <w:rFonts w:asciiTheme="minorHAnsi" w:hAnsiTheme="minorHAnsi" w:cstheme="minorHAnsi"/>
          </w:rPr>
          <w:delText>true ‘education’</w:delText>
        </w:r>
      </w:del>
      <w:ins w:id="957" w:author="Author">
        <w:r w:rsidR="00AC5E13">
          <w:rPr>
            <w:rFonts w:asciiTheme="minorHAnsi" w:hAnsiTheme="minorHAnsi" w:cstheme="minorHAnsi"/>
          </w:rPr>
          <w:t>pure</w:t>
        </w:r>
        <w:r w:rsidR="00377044" w:rsidRPr="006A5259">
          <w:rPr>
            <w:rFonts w:asciiTheme="minorHAnsi" w:hAnsiTheme="minorHAnsi" w:cstheme="minorHAnsi"/>
          </w:rPr>
          <w:t xml:space="preserve"> </w:t>
        </w:r>
        <w:r w:rsidR="00AC5E13">
          <w:rPr>
            <w:rFonts w:asciiTheme="minorHAnsi" w:hAnsiTheme="minorHAnsi" w:cstheme="minorHAnsi"/>
          </w:rPr>
          <w:t>“</w:t>
        </w:r>
        <w:r w:rsidR="00377044" w:rsidRPr="006A5259">
          <w:rPr>
            <w:rFonts w:asciiTheme="minorHAnsi" w:hAnsiTheme="minorHAnsi" w:cstheme="minorHAnsi"/>
          </w:rPr>
          <w:t>education</w:t>
        </w:r>
        <w:r w:rsidR="00AC5E13">
          <w:rPr>
            <w:rFonts w:asciiTheme="minorHAnsi" w:hAnsiTheme="minorHAnsi" w:cstheme="minorHAnsi"/>
          </w:rPr>
          <w:t>”</w:t>
        </w:r>
      </w:ins>
      <w:r w:rsidR="00377044" w:rsidRPr="006A5259">
        <w:rPr>
          <w:rFonts w:asciiTheme="minorHAnsi" w:hAnsiTheme="minorHAnsi" w:cstheme="minorHAnsi"/>
        </w:rPr>
        <w:t xml:space="preserve"> in contrast with </w:t>
      </w:r>
      <w:del w:id="958" w:author="Author">
        <w:r w:rsidR="00377044" w:rsidRPr="006A5259">
          <w:rPr>
            <w:rFonts w:asciiTheme="minorHAnsi" w:hAnsiTheme="minorHAnsi" w:cstheme="minorHAnsi"/>
          </w:rPr>
          <w:delText>‘training’</w:delText>
        </w:r>
      </w:del>
      <w:ins w:id="959" w:author="Author">
        <w:r w:rsidR="00AC5E13">
          <w:rPr>
            <w:rFonts w:asciiTheme="minorHAnsi" w:hAnsiTheme="minorHAnsi" w:cstheme="minorHAnsi"/>
          </w:rPr>
          <w:t>“</w:t>
        </w:r>
        <w:r w:rsidR="00377044" w:rsidRPr="006A5259">
          <w:rPr>
            <w:rFonts w:asciiTheme="minorHAnsi" w:hAnsiTheme="minorHAnsi" w:cstheme="minorHAnsi"/>
          </w:rPr>
          <w:t>training</w:t>
        </w:r>
        <w:r w:rsidR="00AC5E13">
          <w:rPr>
            <w:rFonts w:asciiTheme="minorHAnsi" w:hAnsiTheme="minorHAnsi" w:cstheme="minorHAnsi"/>
          </w:rPr>
          <w:t>”</w:t>
        </w:r>
      </w:ins>
      <w:r w:rsidR="00377044" w:rsidRPr="006A5259">
        <w:rPr>
          <w:rFonts w:asciiTheme="minorHAnsi" w:hAnsiTheme="minorHAnsi" w:cstheme="minorHAnsi"/>
        </w:rPr>
        <w:t xml:space="preserve"> acquired at technical or vocational institutions, not least because of the upward social mobility it promised.</w:t>
      </w:r>
      <w:r w:rsidR="00DC7BCB" w:rsidRPr="006A5259">
        <w:rPr>
          <w:rStyle w:val="FootnoteReference"/>
          <w:rFonts w:asciiTheme="minorHAnsi" w:hAnsiTheme="minorHAnsi" w:cstheme="minorHAnsi"/>
        </w:rPr>
        <w:footnoteReference w:id="80"/>
      </w:r>
      <w:r w:rsidR="00377044" w:rsidRPr="006A5259">
        <w:rPr>
          <w:rFonts w:asciiTheme="minorHAnsi" w:hAnsiTheme="minorHAnsi" w:cstheme="minorHAnsi"/>
        </w:rPr>
        <w:t xml:space="preserve"> This</w:t>
      </w:r>
      <w:r w:rsidR="00AC5E13">
        <w:rPr>
          <w:rFonts w:asciiTheme="minorHAnsi" w:hAnsiTheme="minorHAnsi" w:cstheme="minorHAnsi"/>
        </w:rPr>
        <w:t xml:space="preserve"> </w:t>
      </w:r>
      <w:ins w:id="960" w:author="Author">
        <w:r w:rsidR="00AC5E13">
          <w:rPr>
            <w:rFonts w:asciiTheme="minorHAnsi" w:hAnsiTheme="minorHAnsi" w:cstheme="minorHAnsi"/>
          </w:rPr>
          <w:t>perception</w:t>
        </w:r>
        <w:r w:rsidR="00377044" w:rsidRPr="006A5259">
          <w:rPr>
            <w:rFonts w:asciiTheme="minorHAnsi" w:hAnsiTheme="minorHAnsi" w:cstheme="minorHAnsi"/>
          </w:rPr>
          <w:t xml:space="preserve"> </w:t>
        </w:r>
        <w:r w:rsidR="004A4586">
          <w:rPr>
            <w:rFonts w:asciiTheme="minorHAnsi" w:hAnsiTheme="minorHAnsi" w:cstheme="minorHAnsi"/>
          </w:rPr>
          <w:t xml:space="preserve">was </w:t>
        </w:r>
      </w:ins>
      <w:r w:rsidR="004A4586">
        <w:rPr>
          <w:rFonts w:asciiTheme="minorHAnsi" w:hAnsiTheme="minorHAnsi" w:cstheme="minorHAnsi"/>
        </w:rPr>
        <w:t xml:space="preserve">also </w:t>
      </w:r>
      <w:del w:id="961" w:author="Author">
        <w:r w:rsidR="00377044" w:rsidRPr="006A5259">
          <w:rPr>
            <w:rFonts w:asciiTheme="minorHAnsi" w:hAnsiTheme="minorHAnsi" w:cstheme="minorHAnsi"/>
          </w:rPr>
          <w:delText>shone through</w:delText>
        </w:r>
      </w:del>
      <w:ins w:id="962" w:author="Author">
        <w:r w:rsidR="004A4586">
          <w:rPr>
            <w:rFonts w:asciiTheme="minorHAnsi" w:hAnsiTheme="minorHAnsi" w:cstheme="minorHAnsi"/>
          </w:rPr>
          <w:t>reflected</w:t>
        </w:r>
      </w:ins>
      <w:r w:rsidR="00377044" w:rsidRPr="006A5259">
        <w:rPr>
          <w:rFonts w:asciiTheme="minorHAnsi" w:hAnsiTheme="minorHAnsi" w:cstheme="minorHAnsi"/>
        </w:rPr>
        <w:t xml:space="preserve"> in the discussion of refugee students who </w:t>
      </w:r>
      <w:del w:id="963" w:author="Author">
        <w:r w:rsidR="00377044" w:rsidRPr="006A5259">
          <w:rPr>
            <w:rFonts w:asciiTheme="minorHAnsi" w:hAnsiTheme="minorHAnsi" w:cstheme="minorHAnsi"/>
          </w:rPr>
          <w:delText xml:space="preserve">reportedly </w:delText>
        </w:r>
      </w:del>
      <w:r w:rsidR="00377044" w:rsidRPr="006A5259">
        <w:rPr>
          <w:rFonts w:asciiTheme="minorHAnsi" w:hAnsiTheme="minorHAnsi" w:cstheme="minorHAnsi"/>
        </w:rPr>
        <w:t>sought access to university</w:t>
      </w:r>
      <w:del w:id="964" w:author="Author">
        <w:r w:rsidR="00377044" w:rsidRPr="006A5259">
          <w:rPr>
            <w:rFonts w:asciiTheme="minorHAnsi" w:hAnsiTheme="minorHAnsi" w:cstheme="minorHAnsi"/>
          </w:rPr>
          <w:delText xml:space="preserve"> </w:delText>
        </w:r>
      </w:del>
      <w:ins w:id="965" w:author="Author">
        <w:r w:rsidR="00AC5E13">
          <w:rPr>
            <w:rFonts w:asciiTheme="minorHAnsi" w:hAnsiTheme="minorHAnsi" w:cstheme="minorHAnsi"/>
          </w:rPr>
          <w:t>-</w:t>
        </w:r>
      </w:ins>
      <w:r w:rsidR="00377044" w:rsidRPr="006A5259">
        <w:rPr>
          <w:rFonts w:asciiTheme="minorHAnsi" w:hAnsiTheme="minorHAnsi" w:cstheme="minorHAnsi"/>
        </w:rPr>
        <w:t xml:space="preserve">level training, not vocational institutes. In the context of the late 1960s, the UNECA and others were legitimately concerned that there would be an oversupply of candidates in professions </w:t>
      </w:r>
      <w:del w:id="966" w:author="Author">
        <w:r w:rsidR="00377044" w:rsidRPr="006A5259">
          <w:rPr>
            <w:rFonts w:asciiTheme="minorHAnsi" w:hAnsiTheme="minorHAnsi" w:cstheme="minorHAnsi"/>
          </w:rPr>
          <w:delText xml:space="preserve">that were </w:delText>
        </w:r>
      </w:del>
      <w:r w:rsidR="00AC5E13">
        <w:rPr>
          <w:rFonts w:asciiTheme="minorHAnsi" w:hAnsiTheme="minorHAnsi" w:cstheme="minorHAnsi"/>
        </w:rPr>
        <w:t>deemed prestigious</w:t>
      </w:r>
      <w:r w:rsidR="00377044" w:rsidRPr="006A5259">
        <w:rPr>
          <w:rFonts w:asciiTheme="minorHAnsi" w:hAnsiTheme="minorHAnsi" w:cstheme="minorHAnsi"/>
        </w:rPr>
        <w:t xml:space="preserve"> </w:t>
      </w:r>
      <w:r w:rsidR="00AC5E13">
        <w:rPr>
          <w:rFonts w:asciiTheme="minorHAnsi" w:hAnsiTheme="minorHAnsi" w:cstheme="minorHAnsi"/>
        </w:rPr>
        <w:t xml:space="preserve">but </w:t>
      </w:r>
      <w:del w:id="967" w:author="Author">
        <w:r w:rsidR="00377044" w:rsidRPr="006A5259">
          <w:rPr>
            <w:rFonts w:asciiTheme="minorHAnsi" w:hAnsiTheme="minorHAnsi" w:cstheme="minorHAnsi"/>
          </w:rPr>
          <w:delText>that</w:delText>
        </w:r>
      </w:del>
      <w:ins w:id="968" w:author="Author">
        <w:r w:rsidR="00AC5E13">
          <w:rPr>
            <w:rFonts w:asciiTheme="minorHAnsi" w:hAnsiTheme="minorHAnsi" w:cstheme="minorHAnsi"/>
          </w:rPr>
          <w:t>which</w:t>
        </w:r>
      </w:ins>
      <w:r w:rsidR="00377044" w:rsidRPr="006A5259">
        <w:rPr>
          <w:rFonts w:asciiTheme="minorHAnsi" w:hAnsiTheme="minorHAnsi" w:cstheme="minorHAnsi"/>
        </w:rPr>
        <w:t xml:space="preserve"> the labor markets of African nation</w:t>
      </w:r>
      <w:del w:id="969" w:author="Author">
        <w:r w:rsidR="00377044" w:rsidRPr="006A5259">
          <w:rPr>
            <w:rFonts w:asciiTheme="minorHAnsi" w:hAnsiTheme="minorHAnsi" w:cstheme="minorHAnsi"/>
          </w:rPr>
          <w:delText xml:space="preserve"> </w:delText>
        </w:r>
      </w:del>
      <w:ins w:id="970" w:author="Author">
        <w:r w:rsidR="00AC5E13">
          <w:rPr>
            <w:rFonts w:asciiTheme="minorHAnsi" w:hAnsiTheme="minorHAnsi" w:cstheme="minorHAnsi"/>
          </w:rPr>
          <w:t>-</w:t>
        </w:r>
      </w:ins>
      <w:r w:rsidR="00377044" w:rsidRPr="006A5259">
        <w:rPr>
          <w:rFonts w:asciiTheme="minorHAnsi" w:hAnsiTheme="minorHAnsi" w:cstheme="minorHAnsi"/>
        </w:rPr>
        <w:t xml:space="preserve">states could not absorb. In a report prepared for a conference that took place in London </w:t>
      </w:r>
      <w:ins w:id="971" w:author="Author">
        <w:r w:rsidR="00AC5E13">
          <w:rPr>
            <w:rFonts w:asciiTheme="minorHAnsi" w:hAnsiTheme="minorHAnsi" w:cstheme="minorHAnsi"/>
          </w:rPr>
          <w:t xml:space="preserve">on </w:t>
        </w:r>
      </w:ins>
      <w:r w:rsidR="00377044" w:rsidRPr="006A5259">
        <w:rPr>
          <w:rFonts w:asciiTheme="minorHAnsi" w:hAnsiTheme="minorHAnsi" w:cstheme="minorHAnsi"/>
        </w:rPr>
        <w:t>March 18</w:t>
      </w:r>
      <w:del w:id="972" w:author="Author">
        <w:r w:rsidR="00377044" w:rsidRPr="006A5259">
          <w:rPr>
            <w:rFonts w:asciiTheme="minorHAnsi" w:hAnsiTheme="minorHAnsi" w:cstheme="minorHAnsi"/>
          </w:rPr>
          <w:delText>-</w:delText>
        </w:r>
      </w:del>
      <w:ins w:id="973" w:author="Author">
        <w:r w:rsidR="00AC5E13">
          <w:rPr>
            <w:rFonts w:asciiTheme="minorHAnsi" w:hAnsiTheme="minorHAnsi" w:cstheme="minorHAnsi"/>
          </w:rPr>
          <w:t>–</w:t>
        </w:r>
      </w:ins>
      <w:r w:rsidR="00377044" w:rsidRPr="006A5259">
        <w:rPr>
          <w:rFonts w:asciiTheme="minorHAnsi" w:hAnsiTheme="minorHAnsi" w:cstheme="minorHAnsi"/>
        </w:rPr>
        <w:t>19, 1967, the IUEF stated:</w:t>
      </w:r>
      <w:r w:rsidR="00377044" w:rsidRPr="006A5259">
        <w:rPr>
          <w:rStyle w:val="FootnoteReference"/>
          <w:rFonts w:asciiTheme="minorHAnsi" w:hAnsiTheme="minorHAnsi" w:cstheme="minorHAnsi"/>
        </w:rPr>
        <w:footnoteReference w:id="81"/>
      </w:r>
    </w:p>
    <w:p w14:paraId="16A7D7E7" w14:textId="53B1CBEE" w:rsidR="00377044" w:rsidRPr="006A5259" w:rsidDel="002F5341" w:rsidRDefault="00377044" w:rsidP="002F5341">
      <w:pPr>
        <w:pStyle w:val="Quote"/>
        <w:rPr>
          <w:del w:id="974" w:author="Author"/>
        </w:rPr>
        <w:pPrChange w:id="975" w:author="Author">
          <w:pPr>
            <w:autoSpaceDE w:val="0"/>
            <w:autoSpaceDN w:val="0"/>
            <w:adjustRightInd w:val="0"/>
            <w:spacing w:line="480" w:lineRule="auto"/>
            <w:ind w:right="-6" w:firstLine="708"/>
          </w:pPr>
        </w:pPrChange>
      </w:pPr>
      <w:r w:rsidRPr="006A5259">
        <w:t>In a simple formula</w:t>
      </w:r>
      <w:ins w:id="976" w:author="Author">
        <w:r w:rsidR="002F5341">
          <w:t>,</w:t>
        </w:r>
      </w:ins>
      <w:r w:rsidRPr="006A5259">
        <w:t xml:space="preserve"> one could state the problem so: that it is not much good training</w:t>
      </w:r>
      <w:ins w:id="977" w:author="Author">
        <w:r w:rsidR="002F5341">
          <w:t xml:space="preserve"> </w:t>
        </w:r>
      </w:ins>
    </w:p>
    <w:p w14:paraId="3CFBE416" w14:textId="21AC4423" w:rsidR="00377044" w:rsidRPr="006A5259" w:rsidRDefault="00377044" w:rsidP="002F5341">
      <w:pPr>
        <w:pStyle w:val="Quote"/>
        <w:pPrChange w:id="978" w:author="Author">
          <w:pPr>
            <w:autoSpaceDE w:val="0"/>
            <w:autoSpaceDN w:val="0"/>
            <w:adjustRightInd w:val="0"/>
            <w:spacing w:line="480" w:lineRule="auto"/>
            <w:ind w:left="708" w:right="-6"/>
          </w:pPr>
        </w:pPrChange>
      </w:pPr>
      <w:r w:rsidRPr="006A5259">
        <w:t>leaders and highly educated personnel if there are no people to implement the work, if there is no foundation which in this case means laboratory technicians, secretaries, technicians, and so on.</w:t>
      </w:r>
    </w:p>
    <w:p w14:paraId="7D9ED149" w14:textId="3AF4C872" w:rsidR="00671E5C" w:rsidRDefault="00377044" w:rsidP="00223EC5">
      <w:pPr>
        <w:autoSpaceDE w:val="0"/>
        <w:autoSpaceDN w:val="0"/>
        <w:adjustRightInd w:val="0"/>
        <w:spacing w:line="480" w:lineRule="auto"/>
        <w:ind w:right="-6" w:firstLine="708"/>
        <w:rPr>
          <w:ins w:id="979" w:author="Author"/>
          <w:rFonts w:asciiTheme="minorHAnsi" w:hAnsiTheme="minorHAnsi" w:cstheme="minorHAnsi"/>
          <w:color w:val="000000"/>
        </w:rPr>
      </w:pPr>
      <w:del w:id="980" w:author="Author">
        <w:r w:rsidRPr="006A5259">
          <w:rPr>
            <w:rFonts w:asciiTheme="minorHAnsi" w:hAnsiTheme="minorHAnsi" w:cstheme="minorHAnsi"/>
            <w:color w:val="000000"/>
          </w:rPr>
          <w:delText>The</w:delText>
        </w:r>
      </w:del>
      <w:ins w:id="981" w:author="Author">
        <w:r w:rsidR="003938BD">
          <w:rPr>
            <w:rFonts w:asciiTheme="minorHAnsi" w:hAnsiTheme="minorHAnsi" w:cstheme="minorHAnsi"/>
            <w:color w:val="000000"/>
          </w:rPr>
          <w:t>How</w:t>
        </w:r>
      </w:ins>
      <w:r w:rsidR="003938BD">
        <w:rPr>
          <w:rFonts w:asciiTheme="minorHAnsi" w:hAnsiTheme="minorHAnsi" w:cstheme="minorHAnsi"/>
          <w:color w:val="000000"/>
        </w:rPr>
        <w:t xml:space="preserve"> best </w:t>
      </w:r>
      <w:del w:id="982" w:author="Author">
        <w:r w:rsidRPr="006A5259">
          <w:rPr>
            <w:rFonts w:asciiTheme="minorHAnsi" w:hAnsiTheme="minorHAnsi" w:cstheme="minorHAnsi"/>
            <w:color w:val="000000"/>
          </w:rPr>
          <w:delText>deployment of</w:delText>
        </w:r>
      </w:del>
      <w:ins w:id="983" w:author="Author">
        <w:r w:rsidR="003938BD">
          <w:rPr>
            <w:rFonts w:asciiTheme="minorHAnsi" w:hAnsiTheme="minorHAnsi" w:cstheme="minorHAnsi"/>
            <w:color w:val="000000"/>
          </w:rPr>
          <w:t>to deploy</w:t>
        </w:r>
      </w:ins>
      <w:r w:rsidRPr="006A5259">
        <w:rPr>
          <w:rFonts w:asciiTheme="minorHAnsi" w:hAnsiTheme="minorHAnsi" w:cstheme="minorHAnsi"/>
          <w:color w:val="000000"/>
        </w:rPr>
        <w:t xml:space="preserve"> refugee</w:t>
      </w:r>
      <w:r w:rsidR="001F5246">
        <w:rPr>
          <w:rFonts w:asciiTheme="minorHAnsi" w:hAnsiTheme="minorHAnsi" w:cstheme="minorHAnsi"/>
          <w:color w:val="000000"/>
        </w:rPr>
        <w:t xml:space="preserve"> labor</w:t>
      </w:r>
      <w:r w:rsidRPr="006A5259">
        <w:rPr>
          <w:rFonts w:asciiTheme="minorHAnsi" w:hAnsiTheme="minorHAnsi" w:cstheme="minorHAnsi"/>
          <w:color w:val="000000"/>
        </w:rPr>
        <w:t xml:space="preserve"> was a</w:t>
      </w:r>
      <w:r w:rsidR="00B84268">
        <w:rPr>
          <w:rFonts w:asciiTheme="minorHAnsi" w:hAnsiTheme="minorHAnsi" w:cstheme="minorHAnsi"/>
          <w:color w:val="000000"/>
        </w:rPr>
        <w:t>nother</w:t>
      </w:r>
      <w:r w:rsidRPr="006A5259">
        <w:rPr>
          <w:rFonts w:asciiTheme="minorHAnsi" w:hAnsiTheme="minorHAnsi" w:cstheme="minorHAnsi"/>
          <w:color w:val="000000"/>
        </w:rPr>
        <w:t xml:space="preserve"> matter of discussion. </w:t>
      </w:r>
      <w:bookmarkStart w:id="984" w:name="_Hlk64322144"/>
      <w:r w:rsidRPr="006A5259">
        <w:rPr>
          <w:rFonts w:asciiTheme="minorHAnsi" w:hAnsiTheme="minorHAnsi" w:cstheme="minorHAnsi"/>
          <w:color w:val="000000"/>
        </w:rPr>
        <w:t>OAU Deputy Secretary General from 1964</w:t>
      </w:r>
      <w:del w:id="985" w:author="Author">
        <w:r w:rsidRPr="006A5259">
          <w:rPr>
            <w:rFonts w:asciiTheme="minorHAnsi" w:hAnsiTheme="minorHAnsi" w:cstheme="minorHAnsi"/>
            <w:color w:val="000000"/>
          </w:rPr>
          <w:delText>-</w:delText>
        </w:r>
      </w:del>
      <w:ins w:id="986" w:author="Author">
        <w:r w:rsidR="003938BD">
          <w:rPr>
            <w:rFonts w:asciiTheme="minorHAnsi" w:hAnsiTheme="minorHAnsi" w:cstheme="minorHAnsi"/>
            <w:color w:val="000000"/>
          </w:rPr>
          <w:t>–</w:t>
        </w:r>
      </w:ins>
      <w:r w:rsidRPr="006A5259">
        <w:rPr>
          <w:rFonts w:asciiTheme="minorHAnsi" w:hAnsiTheme="minorHAnsi" w:cstheme="minorHAnsi"/>
          <w:color w:val="000000"/>
        </w:rPr>
        <w:t>73</w:t>
      </w:r>
      <w:r w:rsidR="00D830E6" w:rsidRPr="006A5259">
        <w:rPr>
          <w:rFonts w:asciiTheme="minorHAnsi" w:hAnsiTheme="minorHAnsi" w:cstheme="minorHAnsi"/>
          <w:color w:val="000000"/>
        </w:rPr>
        <w:t>,</w:t>
      </w:r>
      <w:r w:rsidR="003938BD">
        <w:rPr>
          <w:rFonts w:asciiTheme="minorHAnsi" w:hAnsiTheme="minorHAnsi" w:cstheme="minorHAnsi"/>
          <w:color w:val="000000"/>
        </w:rPr>
        <w:t xml:space="preserve"> </w:t>
      </w:r>
      <w:r w:rsidRPr="006A5259">
        <w:rPr>
          <w:rFonts w:asciiTheme="minorHAnsi" w:hAnsiTheme="minorHAnsi" w:cstheme="minorHAnsi"/>
          <w:color w:val="000000"/>
        </w:rPr>
        <w:t>H. Mohamed Sahnoun</w:t>
      </w:r>
      <w:r w:rsidR="003938BD">
        <w:rPr>
          <w:rFonts w:asciiTheme="minorHAnsi" w:hAnsiTheme="minorHAnsi" w:cstheme="minorHAnsi"/>
          <w:color w:val="000000"/>
        </w:rPr>
        <w:t xml:space="preserve"> </w:t>
      </w:r>
      <w:del w:id="987" w:author="Author">
        <w:r w:rsidRPr="006A5259">
          <w:rPr>
            <w:rFonts w:asciiTheme="minorHAnsi" w:hAnsiTheme="minorHAnsi" w:cstheme="minorHAnsi"/>
            <w:color w:val="000000"/>
          </w:rPr>
          <w:delText>of</w:delText>
        </w:r>
      </w:del>
      <w:ins w:id="988" w:author="Author">
        <w:r w:rsidR="003938BD">
          <w:rPr>
            <w:rFonts w:asciiTheme="minorHAnsi" w:hAnsiTheme="minorHAnsi" w:cstheme="minorHAnsi"/>
            <w:color w:val="000000"/>
          </w:rPr>
          <w:t>from</w:t>
        </w:r>
      </w:ins>
      <w:r w:rsidR="003938BD">
        <w:rPr>
          <w:rFonts w:asciiTheme="minorHAnsi" w:hAnsiTheme="minorHAnsi" w:cstheme="minorHAnsi"/>
          <w:color w:val="000000"/>
        </w:rPr>
        <w:t xml:space="preserve"> Algeria</w:t>
      </w:r>
      <w:r w:rsidRPr="006A5259">
        <w:rPr>
          <w:rFonts w:asciiTheme="minorHAnsi" w:hAnsiTheme="minorHAnsi" w:cstheme="minorHAnsi"/>
          <w:color w:val="000000"/>
        </w:rPr>
        <w:t xml:space="preserve">, </w:t>
      </w:r>
      <w:del w:id="989" w:author="Author">
        <w:r w:rsidRPr="006A5259">
          <w:rPr>
            <w:rFonts w:asciiTheme="minorHAnsi" w:hAnsiTheme="minorHAnsi" w:cstheme="minorHAnsi"/>
            <w:color w:val="000000"/>
          </w:rPr>
          <w:delText xml:space="preserve">who </w:delText>
        </w:r>
      </w:del>
      <w:r w:rsidRPr="006A5259">
        <w:rPr>
          <w:rFonts w:asciiTheme="minorHAnsi" w:hAnsiTheme="minorHAnsi" w:cstheme="minorHAnsi"/>
          <w:color w:val="000000"/>
        </w:rPr>
        <w:t>played a leading role in the organization of the 1967 conference for the OAU</w:t>
      </w:r>
      <w:del w:id="990" w:author="Author">
        <w:r w:rsidRPr="006A5259">
          <w:rPr>
            <w:rFonts w:asciiTheme="minorHAnsi" w:hAnsiTheme="minorHAnsi" w:cstheme="minorHAnsi"/>
            <w:color w:val="000000"/>
          </w:rPr>
          <w:delText>,</w:delText>
        </w:r>
      </w:del>
      <w:ins w:id="991" w:author="Author">
        <w:r w:rsidR="003938BD">
          <w:rPr>
            <w:rFonts w:asciiTheme="minorHAnsi" w:hAnsiTheme="minorHAnsi" w:cstheme="minorHAnsi"/>
            <w:color w:val="000000"/>
          </w:rPr>
          <w:t>.</w:t>
        </w:r>
        <w:r w:rsidRPr="006A5259">
          <w:rPr>
            <w:rFonts w:asciiTheme="minorHAnsi" w:hAnsiTheme="minorHAnsi" w:cstheme="minorHAnsi"/>
            <w:color w:val="000000"/>
          </w:rPr>
          <w:t xml:space="preserve"> </w:t>
        </w:r>
        <w:r w:rsidR="003938BD">
          <w:rPr>
            <w:rFonts w:asciiTheme="minorHAnsi" w:hAnsiTheme="minorHAnsi" w:cstheme="minorHAnsi"/>
            <w:color w:val="000000"/>
          </w:rPr>
          <w:t>He</w:t>
        </w:r>
      </w:ins>
      <w:r w:rsidR="003938BD">
        <w:rPr>
          <w:rFonts w:asciiTheme="minorHAnsi" w:hAnsiTheme="minorHAnsi" w:cstheme="minorHAnsi"/>
          <w:color w:val="000000"/>
        </w:rPr>
        <w:t xml:space="preserve"> </w:t>
      </w:r>
      <w:r w:rsidRPr="006A5259">
        <w:rPr>
          <w:rFonts w:asciiTheme="minorHAnsi" w:hAnsiTheme="minorHAnsi" w:cstheme="minorHAnsi"/>
          <w:color w:val="000000"/>
        </w:rPr>
        <w:t xml:space="preserve">saw </w:t>
      </w:r>
      <w:ins w:id="992" w:author="Author">
        <w:r w:rsidRPr="006A5259">
          <w:rPr>
            <w:rFonts w:asciiTheme="minorHAnsi" w:hAnsiTheme="minorHAnsi" w:cstheme="minorHAnsi"/>
            <w:color w:val="000000"/>
          </w:rPr>
          <w:t>decolonization</w:t>
        </w:r>
        <w:r w:rsidR="003938BD">
          <w:rPr>
            <w:rFonts w:asciiTheme="minorHAnsi" w:hAnsiTheme="minorHAnsi" w:cstheme="minorHAnsi"/>
            <w:color w:val="000000"/>
          </w:rPr>
          <w:t xml:space="preserve"> as </w:t>
        </w:r>
      </w:ins>
      <w:r w:rsidR="003938BD">
        <w:rPr>
          <w:rFonts w:asciiTheme="minorHAnsi" w:hAnsiTheme="minorHAnsi" w:cstheme="minorHAnsi"/>
          <w:color w:val="000000"/>
        </w:rPr>
        <w:t xml:space="preserve">the </w:t>
      </w:r>
      <w:del w:id="993" w:author="Author">
        <w:r w:rsidRPr="006A5259">
          <w:rPr>
            <w:rFonts w:asciiTheme="minorHAnsi" w:hAnsiTheme="minorHAnsi" w:cstheme="minorHAnsi"/>
            <w:color w:val="000000"/>
          </w:rPr>
          <w:delText>most important objective</w:delText>
        </w:r>
      </w:del>
      <w:ins w:id="994" w:author="Author">
        <w:r w:rsidR="003938BD">
          <w:rPr>
            <w:rFonts w:asciiTheme="minorHAnsi" w:hAnsiTheme="minorHAnsi" w:cstheme="minorHAnsi"/>
            <w:color w:val="000000"/>
          </w:rPr>
          <w:t>priority</w:t>
        </w:r>
      </w:ins>
      <w:r w:rsidR="003938BD">
        <w:rPr>
          <w:rFonts w:asciiTheme="minorHAnsi" w:hAnsiTheme="minorHAnsi" w:cstheme="minorHAnsi"/>
          <w:color w:val="000000"/>
        </w:rPr>
        <w:t xml:space="preserve"> for refugee students</w:t>
      </w:r>
      <w:del w:id="995" w:author="Author">
        <w:r w:rsidRPr="006A5259">
          <w:rPr>
            <w:rFonts w:asciiTheme="minorHAnsi" w:hAnsiTheme="minorHAnsi" w:cstheme="minorHAnsi"/>
            <w:color w:val="000000"/>
          </w:rPr>
          <w:delText xml:space="preserve"> as decolonization</w:delText>
        </w:r>
      </w:del>
      <w:r w:rsidRPr="006A5259">
        <w:rPr>
          <w:rFonts w:asciiTheme="minorHAnsi" w:hAnsiTheme="minorHAnsi" w:cstheme="minorHAnsi"/>
          <w:color w:val="000000"/>
        </w:rPr>
        <w:t>, stating that “[r]efugee students should, first of all, participate in the struggle for freedom.”</w:t>
      </w:r>
      <w:r w:rsidR="003938BD">
        <w:rPr>
          <w:rFonts w:asciiTheme="minorHAnsi" w:hAnsiTheme="minorHAnsi" w:cstheme="minorHAnsi"/>
          <w:color w:val="000000"/>
        </w:rPr>
        <w:t xml:space="preserve"> </w:t>
      </w:r>
      <w:del w:id="996" w:author="Author">
        <w:r w:rsidRPr="006A5259">
          <w:rPr>
            <w:rFonts w:asciiTheme="minorHAnsi" w:hAnsiTheme="minorHAnsi" w:cstheme="minorHAnsi"/>
            <w:color w:val="000000"/>
          </w:rPr>
          <w:delText>Consequently, he saw but one solution concerning repatriation</w:delText>
        </w:r>
      </w:del>
      <w:ins w:id="997" w:author="Author">
        <w:r w:rsidR="003938BD">
          <w:rPr>
            <w:rFonts w:asciiTheme="minorHAnsi" w:hAnsiTheme="minorHAnsi" w:cstheme="minorHAnsi"/>
            <w:color w:val="000000"/>
          </w:rPr>
          <w:t xml:space="preserve">For him, </w:t>
        </w:r>
        <w:r w:rsidR="003938BD">
          <w:rPr>
            <w:rFonts w:asciiTheme="minorHAnsi" w:hAnsiTheme="minorHAnsi" w:cstheme="minorHAnsi"/>
            <w:color w:val="000000"/>
          </w:rPr>
          <w:lastRenderedPageBreak/>
          <w:t>refugee students should be prepared</w:t>
        </w:r>
      </w:ins>
      <w:r w:rsidR="003938BD">
        <w:rPr>
          <w:rFonts w:asciiTheme="minorHAnsi" w:hAnsiTheme="minorHAnsi" w:cstheme="minorHAnsi"/>
          <w:color w:val="000000"/>
        </w:rPr>
        <w:t xml:space="preserve"> and </w:t>
      </w:r>
      <w:del w:id="998" w:author="Author">
        <w:r w:rsidRPr="006A5259">
          <w:rPr>
            <w:rFonts w:asciiTheme="minorHAnsi" w:hAnsiTheme="minorHAnsi" w:cstheme="minorHAnsi"/>
            <w:color w:val="000000"/>
          </w:rPr>
          <w:delText>utilization:</w:delText>
        </w:r>
      </w:del>
      <w:ins w:id="999" w:author="Author">
        <w:r w:rsidR="003938BD">
          <w:rPr>
            <w:rFonts w:asciiTheme="minorHAnsi" w:hAnsiTheme="minorHAnsi" w:cstheme="minorHAnsi"/>
            <w:color w:val="000000"/>
          </w:rPr>
          <w:t>employed in the effort</w:t>
        </w:r>
      </w:ins>
      <w:r w:rsidR="003938BD">
        <w:rPr>
          <w:rFonts w:asciiTheme="minorHAnsi" w:hAnsiTheme="minorHAnsi" w:cstheme="minorHAnsi"/>
          <w:color w:val="000000"/>
        </w:rPr>
        <w:t xml:space="preserve"> </w:t>
      </w:r>
      <w:r w:rsidRPr="006A5259">
        <w:rPr>
          <w:rFonts w:asciiTheme="minorHAnsi" w:hAnsiTheme="minorHAnsi" w:cstheme="minorHAnsi"/>
          <w:color w:val="000000"/>
        </w:rPr>
        <w:t xml:space="preserve">“to establish majority governments in the countries of </w:t>
      </w:r>
      <w:del w:id="1000" w:author="Author">
        <w:r w:rsidRPr="006A5259">
          <w:rPr>
            <w:rFonts w:asciiTheme="minorHAnsi" w:hAnsiTheme="minorHAnsi" w:cstheme="minorHAnsi"/>
            <w:color w:val="000000"/>
          </w:rPr>
          <w:delText>southern</w:delText>
        </w:r>
      </w:del>
      <w:ins w:id="1001" w:author="Author">
        <w:r w:rsidR="003938BD">
          <w:rPr>
            <w:rFonts w:asciiTheme="minorHAnsi" w:hAnsiTheme="minorHAnsi" w:cstheme="minorHAnsi"/>
            <w:color w:val="000000"/>
          </w:rPr>
          <w:t>S</w:t>
        </w:r>
        <w:r w:rsidRPr="006A5259">
          <w:rPr>
            <w:rFonts w:asciiTheme="minorHAnsi" w:hAnsiTheme="minorHAnsi" w:cstheme="minorHAnsi"/>
            <w:color w:val="000000"/>
          </w:rPr>
          <w:t>outhern</w:t>
        </w:r>
      </w:ins>
      <w:r w:rsidRPr="006A5259">
        <w:rPr>
          <w:rFonts w:asciiTheme="minorHAnsi" w:hAnsiTheme="minorHAnsi" w:cstheme="minorHAnsi"/>
          <w:color w:val="000000"/>
        </w:rPr>
        <w:t xml:space="preserve"> Africa</w:t>
      </w:r>
      <w:r w:rsidR="00D830E6" w:rsidRPr="006A5259">
        <w:rPr>
          <w:rFonts w:asciiTheme="minorHAnsi" w:hAnsiTheme="minorHAnsi" w:cstheme="minorHAnsi"/>
          <w:color w:val="000000"/>
        </w:rPr>
        <w:t>.</w:t>
      </w:r>
      <w:r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2"/>
      </w:r>
      <w:del w:id="1002" w:author="Author">
        <w:r w:rsidRPr="006A5259">
          <w:rPr>
            <w:rFonts w:asciiTheme="minorHAnsi" w:hAnsiTheme="minorHAnsi" w:cstheme="minorHAnsi"/>
            <w:color w:val="000000"/>
          </w:rPr>
          <w:delText xml:space="preserve"> </w:delText>
        </w:r>
      </w:del>
    </w:p>
    <w:p w14:paraId="08F5BF9E" w14:textId="1E7B7A87" w:rsidR="00671E5C" w:rsidRDefault="00377044" w:rsidP="00223EC5">
      <w:pPr>
        <w:autoSpaceDE w:val="0"/>
        <w:autoSpaceDN w:val="0"/>
        <w:adjustRightInd w:val="0"/>
        <w:spacing w:line="480" w:lineRule="auto"/>
        <w:ind w:right="-6" w:firstLine="708"/>
        <w:rPr>
          <w:ins w:id="1003" w:author="Author"/>
          <w:rFonts w:asciiTheme="minorHAnsi" w:hAnsiTheme="minorHAnsi" w:cstheme="minorHAnsi"/>
          <w:color w:val="000000"/>
        </w:rPr>
      </w:pPr>
      <w:r w:rsidRPr="006A5259">
        <w:rPr>
          <w:rFonts w:asciiTheme="minorHAnsi" w:hAnsiTheme="minorHAnsi" w:cstheme="minorHAnsi"/>
          <w:color w:val="000000"/>
        </w:rPr>
        <w:t>Employing refugee graduates in the liberation struggles required a complex interplay between the students, liberation movements, independent African governments, and the OAU</w:t>
      </w:r>
      <w:r w:rsidR="00D830E6"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3"/>
      </w:r>
      <w:r w:rsidRPr="006A5259">
        <w:rPr>
          <w:rFonts w:asciiTheme="minorHAnsi" w:hAnsiTheme="minorHAnsi" w:cstheme="minorHAnsi"/>
          <w:color w:val="000000"/>
        </w:rPr>
        <w:t xml:space="preserve"> However, not every student wished to affiliate with the designated liberation movement </w:t>
      </w:r>
      <w:r w:rsidR="008F1E2E">
        <w:rPr>
          <w:rFonts w:asciiTheme="minorHAnsi" w:hAnsiTheme="minorHAnsi" w:cstheme="minorHAnsi"/>
          <w:color w:val="000000"/>
        </w:rPr>
        <w:t>i</w:t>
      </w:r>
      <w:r w:rsidR="00DB1E18">
        <w:rPr>
          <w:rFonts w:asciiTheme="minorHAnsi" w:hAnsiTheme="minorHAnsi" w:cstheme="minorHAnsi"/>
          <w:color w:val="000000"/>
        </w:rPr>
        <w:t>n</w:t>
      </w:r>
      <w:r w:rsidR="008F1E2E" w:rsidRPr="006A5259">
        <w:rPr>
          <w:rFonts w:asciiTheme="minorHAnsi" w:hAnsiTheme="minorHAnsi" w:cstheme="minorHAnsi"/>
          <w:color w:val="000000"/>
        </w:rPr>
        <w:t xml:space="preserve"> </w:t>
      </w:r>
      <w:r w:rsidRPr="006A5259">
        <w:rPr>
          <w:rFonts w:asciiTheme="minorHAnsi" w:hAnsiTheme="minorHAnsi" w:cstheme="minorHAnsi"/>
          <w:color w:val="000000"/>
        </w:rPr>
        <w:t>their country of origin</w:t>
      </w:r>
      <w:del w:id="1004" w:author="Author">
        <w:r w:rsidR="00E16797">
          <w:rPr>
            <w:rFonts w:asciiTheme="minorHAnsi" w:hAnsiTheme="minorHAnsi" w:cstheme="minorHAnsi"/>
            <w:color w:val="000000"/>
          </w:rPr>
          <w:delText>:</w:delText>
        </w:r>
        <w:r w:rsidRPr="006A5259">
          <w:rPr>
            <w:rFonts w:asciiTheme="minorHAnsi" w:hAnsiTheme="minorHAnsi" w:cstheme="minorHAnsi"/>
            <w:color w:val="000000"/>
          </w:rPr>
          <w:delText xml:space="preserve"> some</w:delText>
        </w:r>
      </w:del>
      <w:ins w:id="1005" w:author="Author">
        <w:r w:rsidR="00671E5C">
          <w:rPr>
            <w:rFonts w:asciiTheme="minorHAnsi" w:hAnsiTheme="minorHAnsi" w:cstheme="minorHAnsi"/>
            <w:color w:val="000000"/>
          </w:rPr>
          <w:t>.</w:t>
        </w:r>
        <w:r w:rsidRPr="006A5259">
          <w:rPr>
            <w:rFonts w:asciiTheme="minorHAnsi" w:hAnsiTheme="minorHAnsi" w:cstheme="minorHAnsi"/>
            <w:color w:val="000000"/>
          </w:rPr>
          <w:t xml:space="preserve"> </w:t>
        </w:r>
        <w:r w:rsidR="00671E5C">
          <w:rPr>
            <w:rFonts w:asciiTheme="minorHAnsi" w:hAnsiTheme="minorHAnsi" w:cstheme="minorHAnsi"/>
            <w:color w:val="000000"/>
          </w:rPr>
          <w:t>S</w:t>
        </w:r>
        <w:r w:rsidRPr="006A5259">
          <w:rPr>
            <w:rFonts w:asciiTheme="minorHAnsi" w:hAnsiTheme="minorHAnsi" w:cstheme="minorHAnsi"/>
            <w:color w:val="000000"/>
          </w:rPr>
          <w:t>ome</w:t>
        </w:r>
      </w:ins>
      <w:r w:rsidRPr="006A5259">
        <w:rPr>
          <w:rFonts w:asciiTheme="minorHAnsi" w:hAnsiTheme="minorHAnsi" w:cstheme="minorHAnsi"/>
          <w:color w:val="000000"/>
        </w:rPr>
        <w:t xml:space="preserve"> belonged to other political organizations</w:t>
      </w:r>
      <w:ins w:id="1006" w:author="Author">
        <w:r w:rsidR="00671E5C">
          <w:rPr>
            <w:rFonts w:asciiTheme="minorHAnsi" w:hAnsiTheme="minorHAnsi" w:cstheme="minorHAnsi"/>
            <w:color w:val="000000"/>
          </w:rPr>
          <w:t>,</w:t>
        </w:r>
      </w:ins>
      <w:r w:rsidRPr="006A5259">
        <w:rPr>
          <w:rFonts w:asciiTheme="minorHAnsi" w:hAnsiTheme="minorHAnsi" w:cstheme="minorHAnsi"/>
          <w:color w:val="000000"/>
        </w:rPr>
        <w:t xml:space="preserve"> and others did not wish to affiliate with any organization.</w:t>
      </w:r>
      <w:del w:id="1007" w:author="Author">
        <w:r w:rsidRPr="006A5259">
          <w:rPr>
            <w:rFonts w:asciiTheme="minorHAnsi" w:hAnsiTheme="minorHAnsi" w:cstheme="minorHAnsi"/>
            <w:color w:val="000000"/>
          </w:rPr>
          <w:delText xml:space="preserve"> </w:delText>
        </w:r>
      </w:del>
      <w:r w:rsidRPr="006A5259">
        <w:rPr>
          <w:rFonts w:asciiTheme="minorHAnsi" w:hAnsiTheme="minorHAnsi" w:cstheme="minorHAnsi"/>
          <w:color w:val="000000"/>
        </w:rPr>
        <w:t xml:space="preserve"> Those not vetted by liberation movements lost out on the </w:t>
      </w:r>
      <w:r w:rsidR="00EE68A1">
        <w:rPr>
          <w:rFonts w:asciiTheme="minorHAnsi" w:hAnsiTheme="minorHAnsi" w:cstheme="minorHAnsi"/>
          <w:color w:val="000000"/>
        </w:rPr>
        <w:t xml:space="preserve">most </w:t>
      </w:r>
      <w:r w:rsidRPr="006A5259">
        <w:rPr>
          <w:rFonts w:asciiTheme="minorHAnsi" w:hAnsiTheme="minorHAnsi" w:cstheme="minorHAnsi"/>
          <w:color w:val="000000"/>
        </w:rPr>
        <w:t>successful route to scholarships through recognized liberation movements.</w:t>
      </w:r>
      <w:del w:id="1008" w:author="Author">
        <w:r w:rsidRPr="006A5259">
          <w:rPr>
            <w:rFonts w:asciiTheme="minorHAnsi" w:hAnsiTheme="minorHAnsi" w:cstheme="minorHAnsi"/>
            <w:color w:val="000000"/>
          </w:rPr>
          <w:delText xml:space="preserve"> And</w:delText>
        </w:r>
      </w:del>
    </w:p>
    <w:p w14:paraId="12E986F6" w14:textId="79FF9B1A" w:rsidR="0031741A" w:rsidRDefault="00671E5C" w:rsidP="00223EC5">
      <w:pPr>
        <w:autoSpaceDE w:val="0"/>
        <w:autoSpaceDN w:val="0"/>
        <w:adjustRightInd w:val="0"/>
        <w:spacing w:line="480" w:lineRule="auto"/>
        <w:ind w:right="-6" w:firstLine="708"/>
        <w:rPr>
          <w:ins w:id="1009" w:author="Author"/>
          <w:rFonts w:asciiTheme="minorHAnsi" w:hAnsiTheme="minorHAnsi" w:cstheme="minorHAnsi"/>
          <w:color w:val="000000"/>
        </w:rPr>
      </w:pPr>
      <w:ins w:id="1010" w:author="Author">
        <w:r>
          <w:rPr>
            <w:rFonts w:asciiTheme="minorHAnsi" w:hAnsiTheme="minorHAnsi" w:cstheme="minorHAnsi"/>
            <w:color w:val="000000"/>
          </w:rPr>
          <w:t>Furthermore,</w:t>
        </w:r>
      </w:ins>
      <w:r w:rsidR="00377044" w:rsidRPr="006A5259">
        <w:rPr>
          <w:rFonts w:asciiTheme="minorHAnsi" w:hAnsiTheme="minorHAnsi" w:cstheme="minorHAnsi"/>
          <w:color w:val="000000"/>
        </w:rPr>
        <w:t xml:space="preserve"> even among those </w:t>
      </w:r>
      <w:del w:id="1011" w:author="Author">
        <w:r w:rsidR="00377044" w:rsidRPr="006A5259">
          <w:rPr>
            <w:rFonts w:asciiTheme="minorHAnsi" w:hAnsiTheme="minorHAnsi" w:cstheme="minorHAnsi"/>
            <w:color w:val="000000"/>
          </w:rPr>
          <w:delText>who were</w:delText>
        </w:r>
      </w:del>
      <w:ins w:id="1012" w:author="Author">
        <w:r>
          <w:rPr>
            <w:rFonts w:asciiTheme="minorHAnsi" w:hAnsiTheme="minorHAnsi" w:cstheme="minorHAnsi"/>
            <w:color w:val="000000"/>
          </w:rPr>
          <w:t>linked to liberation movements</w:t>
        </w:r>
      </w:ins>
      <w:r w:rsidR="00377044" w:rsidRPr="006A5259">
        <w:rPr>
          <w:rFonts w:asciiTheme="minorHAnsi" w:hAnsiTheme="minorHAnsi" w:cstheme="minorHAnsi"/>
          <w:color w:val="000000"/>
        </w:rPr>
        <w:t>, not all wished to take up arms, as the uprising at the Mozambique Institute demonstrated.</w:t>
      </w:r>
      <w:r w:rsidR="00D830E6" w:rsidRPr="006A5259">
        <w:rPr>
          <w:rStyle w:val="FootnoteReference"/>
          <w:rFonts w:asciiTheme="minorHAnsi" w:hAnsiTheme="minorHAnsi" w:cstheme="minorHAnsi"/>
          <w:color w:val="000000"/>
        </w:rPr>
        <w:footnoteReference w:id="84"/>
      </w:r>
      <w:r w:rsidR="00077132">
        <w:rPr>
          <w:rFonts w:asciiTheme="minorHAnsi" w:hAnsiTheme="minorHAnsi" w:cstheme="minorHAnsi"/>
          <w:color w:val="000000"/>
        </w:rPr>
        <w:t xml:space="preserve"> </w:t>
      </w:r>
      <w:del w:id="1013" w:author="Author">
        <w:r w:rsidR="00A408D0">
          <w:rPr>
            <w:rFonts w:asciiTheme="minorHAnsi" w:hAnsiTheme="minorHAnsi" w:cstheme="minorHAnsi"/>
            <w:color w:val="000000"/>
          </w:rPr>
          <w:delText>T</w:delText>
        </w:r>
        <w:r w:rsidR="00377044" w:rsidRPr="006A5259">
          <w:rPr>
            <w:rFonts w:asciiTheme="minorHAnsi" w:hAnsiTheme="minorHAnsi" w:cstheme="minorHAnsi"/>
            <w:color w:val="000000"/>
          </w:rPr>
          <w:delText>here was</w:delText>
        </w:r>
        <w:r w:rsidR="00A408D0">
          <w:rPr>
            <w:rFonts w:asciiTheme="minorHAnsi" w:hAnsiTheme="minorHAnsi" w:cstheme="minorHAnsi"/>
            <w:color w:val="000000"/>
          </w:rPr>
          <w:delText>, however,</w:delText>
        </w:r>
        <w:r w:rsidR="00377044" w:rsidRPr="006A5259">
          <w:rPr>
            <w:rFonts w:asciiTheme="minorHAnsi" w:hAnsiTheme="minorHAnsi" w:cstheme="minorHAnsi"/>
            <w:color w:val="000000"/>
          </w:rPr>
          <w:delText xml:space="preserve"> a broad spectrum of possibilities for what precisely involvement in</w:delText>
        </w:r>
      </w:del>
      <w:ins w:id="1014" w:author="Author">
        <w:r>
          <w:rPr>
            <w:rFonts w:asciiTheme="minorHAnsi" w:hAnsiTheme="minorHAnsi" w:cstheme="minorHAnsi"/>
            <w:color w:val="000000"/>
          </w:rPr>
          <w:t>However, there were many ways to support</w:t>
        </w:r>
      </w:ins>
      <w:r>
        <w:rPr>
          <w:rFonts w:asciiTheme="minorHAnsi" w:hAnsiTheme="minorHAnsi" w:cstheme="minorHAnsi"/>
          <w:color w:val="000000"/>
        </w:rPr>
        <w:t xml:space="preserve"> the struggle</w:t>
      </w:r>
      <w:r w:rsidR="00377044" w:rsidRPr="006A5259">
        <w:rPr>
          <w:rFonts w:asciiTheme="minorHAnsi" w:hAnsiTheme="minorHAnsi" w:cstheme="minorHAnsi"/>
          <w:color w:val="000000"/>
        </w:rPr>
        <w:t xml:space="preserve"> </w:t>
      </w:r>
      <w:del w:id="1015" w:author="Author">
        <w:r w:rsidR="00377044" w:rsidRPr="006A5259">
          <w:rPr>
            <w:rFonts w:asciiTheme="minorHAnsi" w:hAnsiTheme="minorHAnsi" w:cstheme="minorHAnsi"/>
            <w:color w:val="000000"/>
          </w:rPr>
          <w:delText>could mean, other than</w:delText>
        </w:r>
      </w:del>
      <w:ins w:id="1016" w:author="Author">
        <w:r>
          <w:rPr>
            <w:rFonts w:asciiTheme="minorHAnsi" w:hAnsiTheme="minorHAnsi" w:cstheme="minorHAnsi"/>
            <w:color w:val="000000"/>
          </w:rPr>
          <w:t>without</w:t>
        </w:r>
      </w:ins>
      <w:r w:rsidR="00377044" w:rsidRPr="006A5259">
        <w:rPr>
          <w:rFonts w:asciiTheme="minorHAnsi" w:hAnsiTheme="minorHAnsi" w:cstheme="minorHAnsi"/>
          <w:color w:val="000000"/>
        </w:rPr>
        <w:t xml:space="preserve"> actively fighting in the field. </w:t>
      </w:r>
      <w:bookmarkEnd w:id="984"/>
      <w:del w:id="1017" w:author="Author">
        <w:r w:rsidR="00377044" w:rsidRPr="006A5259">
          <w:rPr>
            <w:rFonts w:asciiTheme="minorHAnsi" w:hAnsiTheme="minorHAnsi" w:cstheme="minorHAnsi"/>
            <w:color w:val="000000"/>
          </w:rPr>
          <w:delText>Included was service</w:delText>
        </w:r>
      </w:del>
      <w:ins w:id="1018" w:author="Author">
        <w:r>
          <w:rPr>
            <w:rFonts w:asciiTheme="minorHAnsi" w:hAnsiTheme="minorHAnsi" w:cstheme="minorHAnsi"/>
            <w:color w:val="000000"/>
          </w:rPr>
          <w:t>Examples included offering</w:t>
        </w:r>
        <w:r w:rsidR="00377044" w:rsidRPr="006A5259">
          <w:rPr>
            <w:rFonts w:asciiTheme="minorHAnsi" w:hAnsiTheme="minorHAnsi" w:cstheme="minorHAnsi"/>
            <w:color w:val="000000"/>
          </w:rPr>
          <w:t xml:space="preserve"> </w:t>
        </w:r>
        <w:r>
          <w:rPr>
            <w:rFonts w:asciiTheme="minorHAnsi" w:hAnsiTheme="minorHAnsi" w:cstheme="minorHAnsi"/>
            <w:color w:val="000000"/>
          </w:rPr>
          <w:t>support</w:t>
        </w:r>
      </w:ins>
      <w:r>
        <w:rPr>
          <w:rFonts w:asciiTheme="minorHAnsi" w:hAnsiTheme="minorHAnsi" w:cstheme="minorHAnsi"/>
          <w:color w:val="000000"/>
        </w:rPr>
        <w:t xml:space="preserve"> </w:t>
      </w:r>
      <w:r w:rsidR="00377044" w:rsidRPr="006A5259">
        <w:rPr>
          <w:rFonts w:asciiTheme="minorHAnsi" w:hAnsiTheme="minorHAnsi" w:cstheme="minorHAnsi"/>
          <w:color w:val="000000"/>
        </w:rPr>
        <w:t xml:space="preserve">to fellow </w:t>
      </w:r>
      <w:del w:id="1019" w:author="Author">
        <w:r w:rsidR="00377044" w:rsidRPr="006A5259">
          <w:rPr>
            <w:rFonts w:asciiTheme="minorHAnsi" w:hAnsiTheme="minorHAnsi" w:cstheme="minorHAnsi"/>
            <w:color w:val="000000"/>
          </w:rPr>
          <w:delText>refugees in exile</w:delText>
        </w:r>
      </w:del>
      <w:ins w:id="1020" w:author="Author">
        <w:r w:rsidR="00377044" w:rsidRPr="006A5259">
          <w:rPr>
            <w:rFonts w:asciiTheme="minorHAnsi" w:hAnsiTheme="minorHAnsi" w:cstheme="minorHAnsi"/>
            <w:color w:val="000000"/>
          </w:rPr>
          <w:t>exile</w:t>
        </w:r>
        <w:r>
          <w:rPr>
            <w:rFonts w:asciiTheme="minorHAnsi" w:hAnsiTheme="minorHAnsi" w:cstheme="minorHAnsi"/>
            <w:color w:val="000000"/>
          </w:rPr>
          <w:t>s</w:t>
        </w:r>
      </w:ins>
      <w:r w:rsidR="00377044" w:rsidRPr="006A5259">
        <w:rPr>
          <w:rFonts w:asciiTheme="minorHAnsi" w:hAnsiTheme="minorHAnsi" w:cstheme="minorHAnsi"/>
          <w:color w:val="000000"/>
        </w:rPr>
        <w:t xml:space="preserve"> in independent Africa</w:t>
      </w:r>
      <w:del w:id="1021" w:author="Author">
        <w:r w:rsidR="00377044" w:rsidRPr="006A5259">
          <w:rPr>
            <w:rFonts w:asciiTheme="minorHAnsi" w:hAnsiTheme="minorHAnsi" w:cstheme="minorHAnsi"/>
            <w:color w:val="000000"/>
          </w:rPr>
          <w:delText>,</w:delText>
        </w:r>
      </w:del>
      <w:r w:rsidR="00377044" w:rsidRPr="006A5259">
        <w:rPr>
          <w:rFonts w:asciiTheme="minorHAnsi" w:hAnsiTheme="minorHAnsi" w:cstheme="minorHAnsi"/>
          <w:color w:val="000000"/>
        </w:rPr>
        <w:t xml:space="preserve"> or </w:t>
      </w:r>
      <w:del w:id="1022" w:author="Author">
        <w:r w:rsidR="00377044" w:rsidRPr="006A5259">
          <w:rPr>
            <w:rFonts w:asciiTheme="minorHAnsi" w:hAnsiTheme="minorHAnsi" w:cstheme="minorHAnsi"/>
            <w:color w:val="000000"/>
          </w:rPr>
          <w:delText>service in what were known as</w:delText>
        </w:r>
      </w:del>
      <w:ins w:id="1023" w:author="Author">
        <w:r w:rsidR="00377044" w:rsidRPr="006A5259">
          <w:rPr>
            <w:rFonts w:asciiTheme="minorHAnsi" w:hAnsiTheme="minorHAnsi" w:cstheme="minorHAnsi"/>
            <w:color w:val="000000"/>
          </w:rPr>
          <w:t>servic</w:t>
        </w:r>
        <w:r>
          <w:rPr>
            <w:rFonts w:asciiTheme="minorHAnsi" w:hAnsiTheme="minorHAnsi" w:cstheme="minorHAnsi"/>
            <w:color w:val="000000"/>
          </w:rPr>
          <w:t>ing the needs of the so-called</w:t>
        </w:r>
      </w:ins>
      <w:r w:rsidR="00377044" w:rsidRPr="006A5259">
        <w:rPr>
          <w:rFonts w:asciiTheme="minorHAnsi" w:hAnsiTheme="minorHAnsi" w:cstheme="minorHAnsi"/>
          <w:color w:val="000000"/>
        </w:rPr>
        <w:t xml:space="preserve"> “refugee settlements” </w:t>
      </w:r>
      <w:del w:id="1024" w:author="Author">
        <w:r w:rsidR="00377044" w:rsidRPr="006A5259">
          <w:rPr>
            <w:rFonts w:asciiTheme="minorHAnsi" w:hAnsiTheme="minorHAnsi" w:cstheme="minorHAnsi"/>
            <w:color w:val="000000"/>
          </w:rPr>
          <w:delText>which</w:delText>
        </w:r>
      </w:del>
      <w:ins w:id="1025" w:author="Author">
        <w:r>
          <w:rPr>
            <w:rFonts w:asciiTheme="minorHAnsi" w:hAnsiTheme="minorHAnsi" w:cstheme="minorHAnsi"/>
            <w:color w:val="000000"/>
          </w:rPr>
          <w:t>that</w:t>
        </w:r>
      </w:ins>
      <w:r w:rsidR="00377044" w:rsidRPr="006A5259">
        <w:rPr>
          <w:rFonts w:asciiTheme="minorHAnsi" w:hAnsiTheme="minorHAnsi" w:cstheme="minorHAnsi"/>
          <w:color w:val="000000"/>
        </w:rPr>
        <w:t xml:space="preserve"> lacked teachers, doctors, social workers, and the like. At the Mozambique Institute</w:t>
      </w:r>
      <w:r w:rsidR="00002D15">
        <w:rPr>
          <w:rFonts w:asciiTheme="minorHAnsi" w:hAnsiTheme="minorHAnsi" w:cstheme="minorHAnsi"/>
          <w:color w:val="000000"/>
        </w:rPr>
        <w:t>, for instance,</w:t>
      </w:r>
      <w:r w:rsidR="00377044" w:rsidRPr="006A5259">
        <w:rPr>
          <w:rFonts w:asciiTheme="minorHAnsi" w:hAnsiTheme="minorHAnsi" w:cstheme="minorHAnsi"/>
          <w:color w:val="000000"/>
        </w:rPr>
        <w:t xml:space="preserve"> male students had to spend their summers teaching literacy courses at the refugee camp in Bagamoyo</w:t>
      </w:r>
      <w:r w:rsidR="00D830E6"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5"/>
      </w:r>
      <w:del w:id="1026" w:author="Author">
        <w:r w:rsidR="00D830E6" w:rsidRPr="006A5259" w:rsidDel="00B50ED6">
          <w:rPr>
            <w:rFonts w:asciiTheme="minorHAnsi" w:hAnsiTheme="minorHAnsi" w:cstheme="minorHAnsi"/>
            <w:color w:val="000000"/>
          </w:rPr>
          <w:delText xml:space="preserve"> </w:delText>
        </w:r>
        <w:r w:rsidR="00377044" w:rsidRPr="006A5259">
          <w:rPr>
            <w:rFonts w:asciiTheme="minorHAnsi" w:hAnsiTheme="minorHAnsi" w:cstheme="minorHAnsi"/>
            <w:color w:val="000000"/>
          </w:rPr>
          <w:delText>Yet</w:delText>
        </w:r>
      </w:del>
    </w:p>
    <w:p w14:paraId="10FC9C94" w14:textId="5121B8AB" w:rsidR="00377044" w:rsidRPr="006A5259" w:rsidRDefault="00671E5C" w:rsidP="00223EC5">
      <w:pPr>
        <w:autoSpaceDE w:val="0"/>
        <w:autoSpaceDN w:val="0"/>
        <w:adjustRightInd w:val="0"/>
        <w:spacing w:line="480" w:lineRule="auto"/>
        <w:ind w:right="-6" w:firstLine="708"/>
        <w:rPr>
          <w:rFonts w:asciiTheme="minorHAnsi" w:hAnsiTheme="minorHAnsi" w:cstheme="minorHAnsi"/>
          <w:color w:val="000000"/>
        </w:rPr>
      </w:pPr>
      <w:ins w:id="1027" w:author="Author">
        <w:r>
          <w:rPr>
            <w:rFonts w:asciiTheme="minorHAnsi" w:hAnsiTheme="minorHAnsi" w:cstheme="minorHAnsi"/>
            <w:color w:val="000000"/>
          </w:rPr>
          <w:t>Nevertheless,</w:t>
        </w:r>
      </w:ins>
      <w:r w:rsidR="00377044" w:rsidRPr="006A5259">
        <w:rPr>
          <w:rFonts w:asciiTheme="minorHAnsi" w:hAnsiTheme="minorHAnsi" w:cstheme="minorHAnsi"/>
          <w:color w:val="000000"/>
        </w:rPr>
        <w:t xml:space="preserve"> Lij Endelkachew Makonnen, permanent representative of Ethiopia to the UN from 1966</w:t>
      </w:r>
      <w:del w:id="1028" w:author="Author">
        <w:r w:rsidR="00377044" w:rsidRPr="006A5259">
          <w:rPr>
            <w:rFonts w:asciiTheme="minorHAnsi" w:hAnsiTheme="minorHAnsi" w:cstheme="minorHAnsi"/>
            <w:color w:val="000000"/>
          </w:rPr>
          <w:delText>-</w:delText>
        </w:r>
      </w:del>
      <w:ins w:id="1029" w:author="Author">
        <w:r>
          <w:rPr>
            <w:rFonts w:asciiTheme="minorHAnsi" w:hAnsiTheme="minorHAnsi" w:cstheme="minorHAnsi"/>
            <w:color w:val="000000"/>
          </w:rPr>
          <w:t>–</w:t>
        </w:r>
      </w:ins>
      <w:r w:rsidR="00377044" w:rsidRPr="006A5259">
        <w:rPr>
          <w:rFonts w:asciiTheme="minorHAnsi" w:hAnsiTheme="minorHAnsi" w:cstheme="minorHAnsi"/>
          <w:color w:val="000000"/>
        </w:rPr>
        <w:t>69, recognized</w:t>
      </w:r>
      <w:r w:rsidR="00DC7C15">
        <w:rPr>
          <w:rFonts w:asciiTheme="minorHAnsi" w:hAnsiTheme="minorHAnsi" w:cstheme="minorHAnsi"/>
          <w:color w:val="000000"/>
        </w:rPr>
        <w:t xml:space="preserve"> that</w:t>
      </w:r>
      <w:r w:rsidR="00377044" w:rsidRPr="006A5259">
        <w:rPr>
          <w:rFonts w:asciiTheme="minorHAnsi" w:hAnsiTheme="minorHAnsi" w:cstheme="minorHAnsi"/>
          <w:color w:val="000000"/>
        </w:rPr>
        <w:t xml:space="preserve"> “freedom movements may not always be in a </w:t>
      </w:r>
      <w:r w:rsidR="00377044" w:rsidRPr="006A5259">
        <w:rPr>
          <w:rFonts w:asciiTheme="minorHAnsi" w:hAnsiTheme="minorHAnsi" w:cstheme="minorHAnsi"/>
          <w:color w:val="000000"/>
        </w:rPr>
        <w:lastRenderedPageBreak/>
        <w:t>position to absorb all young refugees all at once</w:t>
      </w:r>
      <w:del w:id="1030" w:author="Author">
        <w:r w:rsidR="00377044" w:rsidRPr="006A5259">
          <w:rPr>
            <w:rFonts w:asciiTheme="minorHAnsi" w:hAnsiTheme="minorHAnsi" w:cstheme="minorHAnsi"/>
            <w:color w:val="000000"/>
          </w:rPr>
          <w:delText xml:space="preserve">” and that therefore (temporary) repatriation to </w:delText>
        </w:r>
      </w:del>
      <w:ins w:id="1031" w:author="Author">
        <w:r w:rsidR="0031741A">
          <w:rPr>
            <w:rFonts w:asciiTheme="minorHAnsi" w:hAnsiTheme="minorHAnsi" w:cstheme="minorHAnsi"/>
            <w:color w:val="000000"/>
          </w:rPr>
          <w:t>.</w:t>
        </w:r>
        <w:r w:rsidR="00377044" w:rsidRPr="006A5259">
          <w:rPr>
            <w:rFonts w:asciiTheme="minorHAnsi" w:hAnsiTheme="minorHAnsi" w:cstheme="minorHAnsi"/>
            <w:color w:val="000000"/>
          </w:rPr>
          <w:t xml:space="preserve">” </w:t>
        </w:r>
        <w:commentRangeStart w:id="1032"/>
        <w:r w:rsidR="0031741A">
          <w:rPr>
            <w:rFonts w:asciiTheme="minorHAnsi" w:hAnsiTheme="minorHAnsi" w:cstheme="minorHAnsi"/>
            <w:color w:val="000000"/>
          </w:rPr>
          <w:t>For this reason, he believed settling refugee</w:t>
        </w:r>
        <w:r w:rsidR="00C35F4C">
          <w:rPr>
            <w:rFonts w:asciiTheme="minorHAnsi" w:hAnsiTheme="minorHAnsi" w:cstheme="minorHAnsi"/>
            <w:color w:val="000000"/>
          </w:rPr>
          <w:t xml:space="preserve"> graduates</w:t>
        </w:r>
        <w:r w:rsidR="0031741A">
          <w:rPr>
            <w:rFonts w:asciiTheme="minorHAnsi" w:hAnsiTheme="minorHAnsi" w:cstheme="minorHAnsi"/>
            <w:color w:val="000000"/>
          </w:rPr>
          <w:t xml:space="preserve"> in </w:t>
        </w:r>
      </w:ins>
      <w:r w:rsidR="009D0680">
        <w:rPr>
          <w:rFonts w:asciiTheme="minorHAnsi" w:hAnsiTheme="minorHAnsi" w:cstheme="minorHAnsi"/>
          <w:color w:val="000000"/>
        </w:rPr>
        <w:t xml:space="preserve">independent </w:t>
      </w:r>
      <w:r w:rsidR="00377044" w:rsidRPr="006A5259">
        <w:rPr>
          <w:rFonts w:asciiTheme="minorHAnsi" w:hAnsiTheme="minorHAnsi" w:cstheme="minorHAnsi"/>
          <w:color w:val="000000"/>
        </w:rPr>
        <w:t xml:space="preserve">African countries was </w:t>
      </w:r>
      <w:del w:id="1033" w:author="Author">
        <w:r w:rsidR="00377044" w:rsidRPr="006A5259">
          <w:rPr>
            <w:rFonts w:asciiTheme="minorHAnsi" w:hAnsiTheme="minorHAnsi" w:cstheme="minorHAnsi"/>
            <w:color w:val="000000"/>
          </w:rPr>
          <w:delText xml:space="preserve">both </w:delText>
        </w:r>
      </w:del>
      <w:r w:rsidR="0031741A">
        <w:rPr>
          <w:rFonts w:asciiTheme="minorHAnsi" w:hAnsiTheme="minorHAnsi" w:cstheme="minorHAnsi"/>
          <w:color w:val="000000"/>
        </w:rPr>
        <w:t>a necessary and “worthwhile” solution because</w:t>
      </w:r>
      <w:del w:id="1034" w:author="Author">
        <w:r w:rsidR="0077245D">
          <w:rPr>
            <w:rFonts w:asciiTheme="minorHAnsi" w:hAnsiTheme="minorHAnsi" w:cstheme="minorHAnsi"/>
            <w:color w:val="000000"/>
          </w:rPr>
          <w:delText>, according to him,</w:delText>
        </w:r>
        <w:r w:rsidR="00377044" w:rsidRPr="006A5259">
          <w:rPr>
            <w:rFonts w:asciiTheme="minorHAnsi" w:hAnsiTheme="minorHAnsi" w:cstheme="minorHAnsi"/>
            <w:color w:val="000000"/>
          </w:rPr>
          <w:delText xml:space="preserve"> the conditions across Africa were similar so that</w:delText>
        </w:r>
      </w:del>
      <w:r w:rsidR="0031741A">
        <w:rPr>
          <w:rFonts w:asciiTheme="minorHAnsi" w:hAnsiTheme="minorHAnsi" w:cstheme="minorHAnsi"/>
          <w:color w:val="000000"/>
        </w:rPr>
        <w:t xml:space="preserve"> refugees could gain work experience </w:t>
      </w:r>
      <w:del w:id="1035" w:author="Author">
        <w:r w:rsidR="00377044" w:rsidRPr="006A5259">
          <w:rPr>
            <w:rFonts w:asciiTheme="minorHAnsi" w:hAnsiTheme="minorHAnsi" w:cstheme="minorHAnsi"/>
            <w:color w:val="000000"/>
          </w:rPr>
          <w:delText>in relevant environments and also benefit of</w:delText>
        </w:r>
      </w:del>
      <w:ins w:id="1036" w:author="Author">
        <w:r w:rsidR="0031741A">
          <w:rPr>
            <w:rFonts w:asciiTheme="minorHAnsi" w:hAnsiTheme="minorHAnsi" w:cstheme="minorHAnsi"/>
            <w:color w:val="000000"/>
          </w:rPr>
          <w:t>that would serve them upon their eventual return from exile while</w:t>
        </w:r>
        <w:r w:rsidR="00377044" w:rsidRPr="006A5259">
          <w:rPr>
            <w:rFonts w:asciiTheme="minorHAnsi" w:hAnsiTheme="minorHAnsi" w:cstheme="minorHAnsi"/>
            <w:color w:val="000000"/>
          </w:rPr>
          <w:t xml:space="preserve"> </w:t>
        </w:r>
        <w:r w:rsidR="0031741A">
          <w:rPr>
            <w:rFonts w:asciiTheme="minorHAnsi" w:hAnsiTheme="minorHAnsi" w:cstheme="minorHAnsi"/>
            <w:color w:val="000000"/>
          </w:rPr>
          <w:t>benefiting</w:t>
        </w:r>
      </w:ins>
      <w:r w:rsidR="00377044" w:rsidRPr="006A5259">
        <w:rPr>
          <w:rFonts w:asciiTheme="minorHAnsi" w:hAnsiTheme="minorHAnsi" w:cstheme="minorHAnsi"/>
          <w:color w:val="000000"/>
        </w:rPr>
        <w:t xml:space="preserve"> their host countries. </w:t>
      </w:r>
      <w:commentRangeEnd w:id="1032"/>
      <w:r w:rsidR="00C35F4C">
        <w:rPr>
          <w:rStyle w:val="CommentReference"/>
          <w:rFonts w:asciiTheme="minorHAnsi" w:eastAsiaTheme="minorHAnsi" w:hAnsiTheme="minorHAnsi" w:cstheme="minorBidi"/>
          <w:lang w:eastAsia="en-US"/>
        </w:rPr>
        <w:commentReference w:id="1032"/>
      </w:r>
      <w:r w:rsidR="00377044" w:rsidRPr="006A5259">
        <w:rPr>
          <w:rFonts w:asciiTheme="minorHAnsi" w:hAnsiTheme="minorHAnsi" w:cstheme="minorHAnsi"/>
          <w:color w:val="000000"/>
        </w:rPr>
        <w:t>He concluded that “triple benefits are derived – for the refugees, the host country, and the continent as a whole” if refugee graduates were to work across Africa upon their return.</w:t>
      </w:r>
      <w:r w:rsidR="00D830E6" w:rsidRPr="006A5259">
        <w:rPr>
          <w:rStyle w:val="FootnoteReference"/>
          <w:rFonts w:asciiTheme="minorHAnsi" w:hAnsiTheme="minorHAnsi" w:cstheme="minorHAnsi"/>
          <w:color w:val="000000"/>
        </w:rPr>
        <w:footnoteReference w:id="86"/>
      </w:r>
    </w:p>
    <w:p w14:paraId="0E94F309" w14:textId="764F7620" w:rsidR="00377044" w:rsidRPr="006A5259" w:rsidRDefault="00377044" w:rsidP="00223EC5">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What underlay this discussion was a shift from seeing </w:t>
      </w:r>
      <w:del w:id="1037" w:author="Author">
        <w:r w:rsidRPr="006A5259">
          <w:rPr>
            <w:rFonts w:asciiTheme="minorHAnsi" w:hAnsiTheme="minorHAnsi" w:cstheme="minorHAnsi"/>
            <w:color w:val="000000"/>
          </w:rPr>
          <w:delText>the refugee</w:delText>
        </w:r>
      </w:del>
      <w:ins w:id="1038" w:author="Author">
        <w:r w:rsidRPr="006A5259">
          <w:rPr>
            <w:rFonts w:asciiTheme="minorHAnsi" w:hAnsiTheme="minorHAnsi" w:cstheme="minorHAnsi"/>
            <w:color w:val="000000"/>
          </w:rPr>
          <w:t>refugee</w:t>
        </w:r>
        <w:r w:rsidR="004A4586">
          <w:rPr>
            <w:rFonts w:asciiTheme="minorHAnsi" w:hAnsiTheme="minorHAnsi" w:cstheme="minorHAnsi"/>
            <w:color w:val="000000"/>
          </w:rPr>
          <w:t>s</w:t>
        </w:r>
      </w:ins>
      <w:r w:rsidRPr="006A5259">
        <w:rPr>
          <w:rFonts w:asciiTheme="minorHAnsi" w:hAnsiTheme="minorHAnsi" w:cstheme="minorHAnsi"/>
          <w:color w:val="000000"/>
        </w:rPr>
        <w:t xml:space="preserve"> as </w:t>
      </w:r>
      <w:del w:id="1039" w:author="Author">
        <w:r w:rsidR="00077132">
          <w:rPr>
            <w:rFonts w:asciiTheme="minorHAnsi" w:hAnsiTheme="minorHAnsi" w:cstheme="minorHAnsi"/>
            <w:color w:val="000000"/>
          </w:rPr>
          <w:delText xml:space="preserve">an </w:delText>
        </w:r>
        <w:r w:rsidRPr="006A5259">
          <w:rPr>
            <w:rFonts w:asciiTheme="minorHAnsi" w:hAnsiTheme="minorHAnsi" w:cstheme="minorHAnsi"/>
            <w:color w:val="000000"/>
          </w:rPr>
          <w:delText>object</w:delText>
        </w:r>
      </w:del>
      <w:ins w:id="1040" w:author="Author">
        <w:r w:rsidRPr="006A5259">
          <w:rPr>
            <w:rFonts w:asciiTheme="minorHAnsi" w:hAnsiTheme="minorHAnsi" w:cstheme="minorHAnsi"/>
            <w:color w:val="000000"/>
          </w:rPr>
          <w:t>object</w:t>
        </w:r>
        <w:r w:rsidR="009B3CF2">
          <w:rPr>
            <w:rFonts w:asciiTheme="minorHAnsi" w:hAnsiTheme="minorHAnsi" w:cstheme="minorHAnsi"/>
            <w:color w:val="000000"/>
          </w:rPr>
          <w:t>s</w:t>
        </w:r>
      </w:ins>
      <w:r w:rsidRPr="006A5259">
        <w:rPr>
          <w:rFonts w:asciiTheme="minorHAnsi" w:hAnsiTheme="minorHAnsi" w:cstheme="minorHAnsi"/>
          <w:color w:val="000000"/>
        </w:rPr>
        <w:t xml:space="preserve"> of humanitarian concern to seeing </w:t>
      </w:r>
      <w:r w:rsidR="003076C4">
        <w:rPr>
          <w:rFonts w:asciiTheme="minorHAnsi" w:hAnsiTheme="minorHAnsi" w:cstheme="minorHAnsi"/>
          <w:color w:val="000000"/>
        </w:rPr>
        <w:t>refugee students</w:t>
      </w:r>
      <w:r w:rsidRPr="006A5259">
        <w:rPr>
          <w:rFonts w:asciiTheme="minorHAnsi" w:hAnsiTheme="minorHAnsi" w:cstheme="minorHAnsi"/>
          <w:color w:val="000000"/>
        </w:rPr>
        <w:t xml:space="preserve"> as </w:t>
      </w:r>
      <w:r w:rsidR="00DC5190">
        <w:rPr>
          <w:rFonts w:asciiTheme="minorHAnsi" w:hAnsiTheme="minorHAnsi" w:cstheme="minorHAnsi"/>
          <w:color w:val="000000"/>
        </w:rPr>
        <w:t xml:space="preserve">potential </w:t>
      </w:r>
      <w:r w:rsidRPr="006A5259">
        <w:rPr>
          <w:rFonts w:asciiTheme="minorHAnsi" w:hAnsiTheme="minorHAnsi" w:cstheme="minorHAnsi"/>
          <w:color w:val="000000"/>
        </w:rPr>
        <w:t>agents of development.</w:t>
      </w:r>
      <w:r w:rsidR="007427DD">
        <w:rPr>
          <w:rStyle w:val="FootnoteReference"/>
          <w:rFonts w:asciiTheme="minorHAnsi" w:hAnsiTheme="minorHAnsi" w:cstheme="minorHAnsi"/>
          <w:color w:val="000000"/>
        </w:rPr>
        <w:footnoteReference w:id="87"/>
      </w:r>
      <w:r w:rsidRPr="006A5259">
        <w:rPr>
          <w:rFonts w:asciiTheme="minorHAnsi" w:hAnsiTheme="minorHAnsi" w:cstheme="minorHAnsi"/>
          <w:color w:val="000000"/>
        </w:rPr>
        <w:t xml:space="preserve"> </w:t>
      </w:r>
      <w:r w:rsidR="007427DD">
        <w:rPr>
          <w:rFonts w:asciiTheme="minorHAnsi" w:hAnsiTheme="minorHAnsi" w:cstheme="minorHAnsi"/>
          <w:color w:val="000000"/>
        </w:rPr>
        <w:t>T</w:t>
      </w:r>
      <w:r w:rsidRPr="006A5259">
        <w:rPr>
          <w:rFonts w:asciiTheme="minorHAnsi" w:hAnsiTheme="minorHAnsi" w:cstheme="minorHAnsi"/>
          <w:color w:val="000000"/>
        </w:rPr>
        <w:t xml:space="preserve">he UNHCR </w:t>
      </w:r>
      <w:del w:id="1042" w:author="Author">
        <w:r w:rsidRPr="006A5259">
          <w:rPr>
            <w:rFonts w:asciiTheme="minorHAnsi" w:hAnsiTheme="minorHAnsi" w:cstheme="minorHAnsi"/>
            <w:color w:val="000000"/>
          </w:rPr>
          <w:delText>managed to align</w:delText>
        </w:r>
      </w:del>
      <w:ins w:id="1043" w:author="Author">
        <w:r w:rsidR="00031C07">
          <w:rPr>
            <w:rFonts w:asciiTheme="minorHAnsi" w:hAnsiTheme="minorHAnsi" w:cstheme="minorHAnsi"/>
            <w:color w:val="000000"/>
          </w:rPr>
          <w:t>aligned</w:t>
        </w:r>
      </w:ins>
      <w:r w:rsidR="00031C07">
        <w:rPr>
          <w:rFonts w:asciiTheme="minorHAnsi" w:hAnsiTheme="minorHAnsi" w:cstheme="minorHAnsi"/>
          <w:color w:val="000000"/>
        </w:rPr>
        <w:t xml:space="preserve"> refugee protection with developmentalism as it reconceptualized refugees not</w:t>
      </w:r>
      <w:r w:rsidRPr="006A5259">
        <w:rPr>
          <w:rFonts w:asciiTheme="minorHAnsi" w:hAnsiTheme="minorHAnsi" w:cstheme="minorHAnsi"/>
          <w:color w:val="000000"/>
        </w:rPr>
        <w:t xml:space="preserve"> </w:t>
      </w:r>
      <w:del w:id="1044" w:author="Author">
        <w:r w:rsidRPr="006A5259">
          <w:rPr>
            <w:rFonts w:asciiTheme="minorHAnsi" w:hAnsiTheme="minorHAnsi" w:cstheme="minorHAnsi"/>
            <w:color w:val="000000"/>
          </w:rPr>
          <w:delText xml:space="preserve">so much </w:delText>
        </w:r>
      </w:del>
      <w:r w:rsidRPr="006A5259">
        <w:rPr>
          <w:rFonts w:asciiTheme="minorHAnsi" w:hAnsiTheme="minorHAnsi" w:cstheme="minorHAnsi"/>
          <w:color w:val="000000"/>
        </w:rPr>
        <w:t xml:space="preserve">as a humanitarian challenge but as </w:t>
      </w:r>
      <w:del w:id="1045" w:author="Author">
        <w:r w:rsidRPr="006A5259">
          <w:rPr>
            <w:rFonts w:asciiTheme="minorHAnsi" w:hAnsiTheme="minorHAnsi" w:cstheme="minorHAnsi"/>
            <w:color w:val="000000"/>
          </w:rPr>
          <w:delText>an opportunity for</w:delText>
        </w:r>
      </w:del>
      <w:ins w:id="1046" w:author="Author">
        <w:r w:rsidRPr="006A5259">
          <w:rPr>
            <w:rFonts w:asciiTheme="minorHAnsi" w:hAnsiTheme="minorHAnsi" w:cstheme="minorHAnsi"/>
            <w:color w:val="000000"/>
          </w:rPr>
          <w:t>a</w:t>
        </w:r>
      </w:ins>
      <w:r w:rsidR="00031C07">
        <w:rPr>
          <w:rFonts w:asciiTheme="minorHAnsi" w:hAnsiTheme="minorHAnsi" w:cstheme="minorHAnsi"/>
          <w:color w:val="000000"/>
        </w:rPr>
        <w:t xml:space="preserve"> </w:t>
      </w:r>
      <w:r w:rsidR="00031C07" w:rsidRPr="006A5259">
        <w:rPr>
          <w:rFonts w:asciiTheme="minorHAnsi" w:hAnsiTheme="minorHAnsi" w:cstheme="minorHAnsi"/>
          <w:color w:val="000000"/>
        </w:rPr>
        <w:t>development</w:t>
      </w:r>
      <w:r w:rsidRPr="006A5259">
        <w:rPr>
          <w:rFonts w:asciiTheme="minorHAnsi" w:hAnsiTheme="minorHAnsi" w:cstheme="minorHAnsi"/>
          <w:color w:val="000000"/>
        </w:rPr>
        <w:t xml:space="preserve"> </w:t>
      </w:r>
      <w:del w:id="1047" w:author="Author">
        <w:r w:rsidRPr="006A5259">
          <w:rPr>
            <w:rFonts w:asciiTheme="minorHAnsi" w:hAnsiTheme="minorHAnsi" w:cstheme="minorHAnsi"/>
            <w:color w:val="000000"/>
          </w:rPr>
          <w:delText>through labor</w:delText>
        </w:r>
      </w:del>
      <w:ins w:id="1048" w:author="Author">
        <w:r w:rsidRPr="006A5259">
          <w:rPr>
            <w:rFonts w:asciiTheme="minorHAnsi" w:hAnsiTheme="minorHAnsi" w:cstheme="minorHAnsi"/>
            <w:color w:val="000000"/>
          </w:rPr>
          <w:t>opportunity</w:t>
        </w:r>
        <w:r w:rsidR="00031C07">
          <w:rPr>
            <w:rFonts w:asciiTheme="minorHAnsi" w:hAnsiTheme="minorHAnsi" w:cstheme="minorHAnsi"/>
            <w:color w:val="000000"/>
          </w:rPr>
          <w:t xml:space="preserve"> by providing scarce skills</w:t>
        </w:r>
      </w:ins>
      <w:r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8"/>
      </w:r>
      <w:r w:rsidRPr="006A5259">
        <w:rPr>
          <w:rFonts w:asciiTheme="minorHAnsi" w:hAnsiTheme="minorHAnsi" w:cstheme="minorHAnsi"/>
          <w:color w:val="000000"/>
        </w:rPr>
        <w:t xml:space="preserve"> The UNHCR was not alone in its approach. Some national governments, such as </w:t>
      </w:r>
      <w:del w:id="1049" w:author="Author">
        <w:r w:rsidRPr="006A5259">
          <w:rPr>
            <w:rFonts w:asciiTheme="minorHAnsi" w:hAnsiTheme="minorHAnsi" w:cstheme="minorHAnsi"/>
            <w:color w:val="000000"/>
          </w:rPr>
          <w:delText>Tanzania’s</w:delText>
        </w:r>
      </w:del>
      <w:ins w:id="1050" w:author="Author">
        <w:r w:rsidRPr="006A5259">
          <w:rPr>
            <w:rFonts w:asciiTheme="minorHAnsi" w:hAnsiTheme="minorHAnsi" w:cstheme="minorHAnsi"/>
            <w:color w:val="000000"/>
          </w:rPr>
          <w:t>Tanzania</w:t>
        </w:r>
      </w:ins>
      <w:r w:rsidRPr="006A5259">
        <w:rPr>
          <w:rFonts w:asciiTheme="minorHAnsi" w:hAnsiTheme="minorHAnsi" w:cstheme="minorHAnsi"/>
          <w:color w:val="000000"/>
        </w:rPr>
        <w:t>, shared this conviction</w:t>
      </w:r>
      <w:r w:rsidR="00C87BDE">
        <w:rPr>
          <w:rFonts w:asciiTheme="minorHAnsi" w:hAnsiTheme="minorHAnsi" w:cstheme="minorHAnsi"/>
          <w:color w:val="000000"/>
        </w:rPr>
        <w:t>.</w:t>
      </w:r>
      <w:r w:rsidR="00B40CF0" w:rsidRPr="006A5259">
        <w:rPr>
          <w:rStyle w:val="FootnoteReference"/>
          <w:rFonts w:asciiTheme="minorHAnsi" w:hAnsiTheme="minorHAnsi" w:cstheme="minorHAnsi"/>
          <w:color w:val="000000"/>
        </w:rPr>
        <w:footnoteReference w:id="89"/>
      </w:r>
      <w:r w:rsidRPr="006A5259">
        <w:rPr>
          <w:rFonts w:asciiTheme="minorHAnsi" w:hAnsiTheme="minorHAnsi" w:cstheme="minorHAnsi"/>
          <w:color w:val="000000"/>
        </w:rPr>
        <w:t xml:space="preserve"> </w:t>
      </w:r>
      <w:del w:id="1051" w:author="Author">
        <w:r w:rsidRPr="006A5259">
          <w:rPr>
            <w:rFonts w:asciiTheme="minorHAnsi" w:hAnsiTheme="minorHAnsi" w:cstheme="minorHAnsi"/>
            <w:color w:val="000000"/>
          </w:rPr>
          <w:delText>Yet</w:delText>
        </w:r>
      </w:del>
      <w:commentRangeStart w:id="1052"/>
      <w:ins w:id="1053" w:author="Author">
        <w:r w:rsidR="00031C07">
          <w:rPr>
            <w:rFonts w:asciiTheme="minorHAnsi" w:hAnsiTheme="minorHAnsi" w:cstheme="minorHAnsi"/>
            <w:color w:val="000000"/>
          </w:rPr>
          <w:t>Nevertheless,</w:t>
        </w:r>
      </w:ins>
      <w:r w:rsidRPr="006A5259">
        <w:rPr>
          <w:rFonts w:asciiTheme="minorHAnsi" w:hAnsiTheme="minorHAnsi" w:cstheme="minorHAnsi"/>
          <w:color w:val="000000"/>
        </w:rPr>
        <w:t xml:space="preserve"> the paths to employment were far from smooth and depended on many unknown variables: </w:t>
      </w:r>
      <w:commentRangeEnd w:id="1052"/>
      <w:r w:rsidR="00031C07">
        <w:rPr>
          <w:rStyle w:val="CommentReference"/>
          <w:rFonts w:asciiTheme="minorHAnsi" w:eastAsiaTheme="minorHAnsi" w:hAnsiTheme="minorHAnsi" w:cstheme="minorBidi"/>
          <w:lang w:eastAsia="en-US"/>
        </w:rPr>
        <w:commentReference w:id="1052"/>
      </w:r>
    </w:p>
    <w:p w14:paraId="424C76CB" w14:textId="0F7DF81E" w:rsidR="00377044" w:rsidRPr="006A5259" w:rsidRDefault="00377044" w:rsidP="00672E5C">
      <w:pPr>
        <w:pStyle w:val="Quote"/>
        <w:pPrChange w:id="1054" w:author="Author">
          <w:pPr>
            <w:autoSpaceDE w:val="0"/>
            <w:autoSpaceDN w:val="0"/>
            <w:adjustRightInd w:val="0"/>
            <w:spacing w:line="480" w:lineRule="auto"/>
            <w:ind w:left="708"/>
          </w:pPr>
        </w:pPrChange>
      </w:pPr>
      <w:r w:rsidRPr="006A5259">
        <w:t xml:space="preserve">We do not even know how many scholarships to universities have been awarded </w:t>
      </w:r>
      <w:commentRangeStart w:id="1055"/>
      <w:r w:rsidRPr="006A5259">
        <w:t>refugees</w:t>
      </w:r>
      <w:commentRangeEnd w:id="1055"/>
      <w:r w:rsidR="00672E5C">
        <w:rPr>
          <w:rStyle w:val="CommentReference"/>
          <w:rFonts w:eastAsiaTheme="minorHAnsi" w:cstheme="minorBidi"/>
          <w:color w:val="auto"/>
          <w:lang w:eastAsia="en-US"/>
        </w:rPr>
        <w:commentReference w:id="1055"/>
      </w:r>
      <w:r w:rsidRPr="006A5259">
        <w:t xml:space="preserve"> from Africa. But, even if precise data were available, […] it would still not be possible to predict accurately how many of them would be seeking jobs in Africa. The answer […] is obviously affected by changing </w:t>
      </w:r>
      <w:r w:rsidRPr="006A5259">
        <w:lastRenderedPageBreak/>
        <w:t>conditions in many parts of Africa, the policies of African governments who might employ refugee graduates, the policies and means of the exile political organizations, and the intentions of the students themselves.</w:t>
      </w:r>
      <w:r w:rsidR="008011B8" w:rsidRPr="006A5259">
        <w:rPr>
          <w:rStyle w:val="FootnoteReference"/>
        </w:rPr>
        <w:footnoteReference w:id="90"/>
      </w:r>
    </w:p>
    <w:p w14:paraId="42796798" w14:textId="71E1A2FB" w:rsidR="00377044" w:rsidRDefault="00377044" w:rsidP="00163F70">
      <w:pPr>
        <w:spacing w:line="480" w:lineRule="auto"/>
        <w:rPr>
          <w:rFonts w:asciiTheme="minorHAnsi" w:hAnsiTheme="minorHAnsi" w:cstheme="minorHAnsi"/>
          <w:color w:val="000000"/>
        </w:rPr>
      </w:pPr>
      <w:r w:rsidRPr="006A5259">
        <w:rPr>
          <w:rFonts w:asciiTheme="minorHAnsi" w:hAnsiTheme="minorHAnsi" w:cstheme="minorHAnsi"/>
          <w:color w:val="000000"/>
        </w:rPr>
        <w:t xml:space="preserve">Given this complexity, how </w:t>
      </w:r>
      <w:del w:id="1056" w:author="Author">
        <w:r w:rsidRPr="006A5259">
          <w:rPr>
            <w:rFonts w:asciiTheme="minorHAnsi" w:hAnsiTheme="minorHAnsi" w:cstheme="minorHAnsi"/>
            <w:color w:val="000000"/>
          </w:rPr>
          <w:delText>was</w:delText>
        </w:r>
      </w:del>
      <w:ins w:id="1057" w:author="Author">
        <w:r w:rsidR="0097691B">
          <w:rPr>
            <w:rFonts w:asciiTheme="minorHAnsi" w:hAnsiTheme="minorHAnsi" w:cstheme="minorHAnsi"/>
            <w:color w:val="000000"/>
          </w:rPr>
          <w:t>could</w:t>
        </w:r>
      </w:ins>
      <w:r w:rsidR="0097691B">
        <w:rPr>
          <w:rFonts w:asciiTheme="minorHAnsi" w:hAnsiTheme="minorHAnsi" w:cstheme="minorHAnsi"/>
          <w:color w:val="000000"/>
        </w:rPr>
        <w:t xml:space="preserve"> “the</w:t>
      </w:r>
      <w:del w:id="1058" w:author="Author">
        <w:r w:rsidR="00077132">
          <w:rPr>
            <w:rFonts w:asciiTheme="minorHAnsi" w:hAnsiTheme="minorHAnsi" w:cstheme="minorHAnsi"/>
            <w:color w:val="000000"/>
          </w:rPr>
          <w:delText>”</w:delText>
        </w:r>
      </w:del>
      <w:r w:rsidR="0097691B">
        <w:rPr>
          <w:rFonts w:asciiTheme="minorHAnsi" w:hAnsiTheme="minorHAnsi" w:cstheme="minorHAnsi"/>
          <w:color w:val="000000"/>
        </w:rPr>
        <w:t xml:space="preserve"> refugee </w:t>
      </w:r>
      <w:del w:id="1059" w:author="Author">
        <w:r w:rsidR="00077132">
          <w:rPr>
            <w:rFonts w:asciiTheme="minorHAnsi" w:hAnsiTheme="minorHAnsi" w:cstheme="minorHAnsi"/>
            <w:color w:val="000000"/>
          </w:rPr>
          <w:delText>“</w:delText>
        </w:r>
      </w:del>
      <w:r w:rsidR="0097691B">
        <w:rPr>
          <w:rFonts w:asciiTheme="minorHAnsi" w:hAnsiTheme="minorHAnsi" w:cstheme="minorHAnsi"/>
          <w:color w:val="000000"/>
        </w:rPr>
        <w:t>problem”</w:t>
      </w:r>
      <w:r w:rsidRPr="006A5259">
        <w:rPr>
          <w:rFonts w:asciiTheme="minorHAnsi" w:hAnsiTheme="minorHAnsi" w:cstheme="minorHAnsi"/>
          <w:color w:val="000000"/>
        </w:rPr>
        <w:t xml:space="preserve"> </w:t>
      </w:r>
      <w:del w:id="1060" w:author="Author">
        <w:r w:rsidRPr="006A5259">
          <w:rPr>
            <w:rFonts w:asciiTheme="minorHAnsi" w:hAnsiTheme="minorHAnsi" w:cstheme="minorHAnsi"/>
            <w:color w:val="000000"/>
          </w:rPr>
          <w:delText xml:space="preserve">to </w:delText>
        </w:r>
      </w:del>
      <w:r w:rsidRPr="006A5259">
        <w:rPr>
          <w:rFonts w:asciiTheme="minorHAnsi" w:hAnsiTheme="minorHAnsi" w:cstheme="minorHAnsi"/>
          <w:color w:val="000000"/>
        </w:rPr>
        <w:t>be solved? Durable solutions in the 1960s consisted, much like today, of three options: a) voluntary repatriation</w:t>
      </w:r>
      <w:r w:rsidR="00537840">
        <w:rPr>
          <w:rFonts w:asciiTheme="minorHAnsi" w:hAnsiTheme="minorHAnsi" w:cstheme="minorHAnsi"/>
          <w:color w:val="000000"/>
        </w:rPr>
        <w:t>;</w:t>
      </w:r>
      <w:r w:rsidRPr="006A5259">
        <w:rPr>
          <w:rFonts w:asciiTheme="minorHAnsi" w:hAnsiTheme="minorHAnsi" w:cstheme="minorHAnsi"/>
          <w:color w:val="000000"/>
        </w:rPr>
        <w:t xml:space="preserve"> b) settlement in the country of first asylum</w:t>
      </w:r>
      <w:r w:rsidR="00537840">
        <w:rPr>
          <w:rFonts w:asciiTheme="minorHAnsi" w:hAnsiTheme="minorHAnsi" w:cstheme="minorHAnsi"/>
          <w:color w:val="000000"/>
        </w:rPr>
        <w:t>; and</w:t>
      </w:r>
      <w:r w:rsidRPr="006A5259">
        <w:rPr>
          <w:rFonts w:asciiTheme="minorHAnsi" w:hAnsiTheme="minorHAnsi" w:cstheme="minorHAnsi"/>
          <w:color w:val="000000"/>
        </w:rPr>
        <w:t xml:space="preserve"> c) “resettlement of refugees in new homelands through education, vocational training, and placement</w:t>
      </w:r>
      <w:r w:rsidR="008011B8" w:rsidRPr="006A5259">
        <w:rPr>
          <w:rFonts w:asciiTheme="minorHAnsi" w:hAnsiTheme="minorHAnsi" w:cstheme="minorHAnsi"/>
          <w:color w:val="000000"/>
        </w:rPr>
        <w:t>.</w:t>
      </w:r>
      <w:r w:rsidRPr="006A5259">
        <w:rPr>
          <w:rFonts w:asciiTheme="minorHAnsi" w:hAnsiTheme="minorHAnsi" w:cstheme="minorHAnsi"/>
          <w:color w:val="000000"/>
        </w:rPr>
        <w:t>”</w:t>
      </w:r>
      <w:r w:rsidR="008011B8" w:rsidRPr="006A5259">
        <w:rPr>
          <w:rStyle w:val="FootnoteReference"/>
          <w:rFonts w:asciiTheme="minorHAnsi" w:hAnsiTheme="minorHAnsi" w:cstheme="minorHAnsi"/>
        </w:rPr>
        <w:footnoteReference w:id="91"/>
      </w:r>
      <w:r w:rsidRPr="006A5259">
        <w:rPr>
          <w:rStyle w:val="FootnoteReference"/>
          <w:rFonts w:asciiTheme="minorHAnsi" w:hAnsiTheme="minorHAnsi" w:cstheme="minorHAnsi"/>
        </w:rPr>
        <w:t xml:space="preserve"> </w:t>
      </w:r>
      <w:del w:id="1061" w:author="Author">
        <w:r w:rsidRPr="006A5259">
          <w:rPr>
            <w:rFonts w:asciiTheme="minorHAnsi" w:hAnsiTheme="minorHAnsi" w:cstheme="minorHAnsi"/>
            <w:color w:val="000000"/>
          </w:rPr>
          <w:delText>It is specifically the mention of</w:delText>
        </w:r>
      </w:del>
      <w:ins w:id="1062" w:author="Author">
        <w:r w:rsidR="0097691B">
          <w:rPr>
            <w:rFonts w:asciiTheme="minorHAnsi" w:hAnsiTheme="minorHAnsi" w:cstheme="minorHAnsi"/>
            <w:color w:val="000000"/>
          </w:rPr>
          <w:t>Specifically,</w:t>
        </w:r>
      </w:ins>
      <w:r w:rsidR="0097691B">
        <w:rPr>
          <w:rFonts w:asciiTheme="minorHAnsi" w:hAnsiTheme="minorHAnsi" w:cstheme="minorHAnsi"/>
          <w:color w:val="000000"/>
        </w:rPr>
        <w:t xml:space="preserve"> education and vocational training as a means of resettlemen</w:t>
      </w:r>
      <w:r w:rsidRPr="006A5259">
        <w:rPr>
          <w:rFonts w:asciiTheme="minorHAnsi" w:hAnsiTheme="minorHAnsi" w:cstheme="minorHAnsi"/>
          <w:color w:val="000000"/>
        </w:rPr>
        <w:t xml:space="preserve">t </w:t>
      </w:r>
      <w:del w:id="1063" w:author="Author">
        <w:r w:rsidRPr="006A5259">
          <w:rPr>
            <w:rFonts w:asciiTheme="minorHAnsi" w:hAnsiTheme="minorHAnsi" w:cstheme="minorHAnsi"/>
            <w:color w:val="000000"/>
          </w:rPr>
          <w:delText>that is</w:delText>
        </w:r>
      </w:del>
      <w:ins w:id="1064" w:author="Author">
        <w:r w:rsidR="00EC017E">
          <w:rPr>
            <w:rFonts w:asciiTheme="minorHAnsi" w:hAnsiTheme="minorHAnsi" w:cstheme="minorHAnsi"/>
            <w:color w:val="000000"/>
          </w:rPr>
          <w:t>are</w:t>
        </w:r>
      </w:ins>
      <w:r w:rsidRPr="006A5259">
        <w:rPr>
          <w:rFonts w:asciiTheme="minorHAnsi" w:hAnsiTheme="minorHAnsi" w:cstheme="minorHAnsi"/>
          <w:color w:val="000000"/>
        </w:rPr>
        <w:t xml:space="preserve"> of interest here. Resettlement within Africa was understood as an option for “successful urban refugees</w:t>
      </w:r>
      <w:del w:id="1065" w:author="Author">
        <w:r w:rsidRPr="006A5259">
          <w:rPr>
            <w:rFonts w:asciiTheme="minorHAnsi" w:hAnsiTheme="minorHAnsi" w:cstheme="minorHAnsi"/>
            <w:color w:val="000000"/>
          </w:rPr>
          <w:delText>”</w:delText>
        </w:r>
      </w:del>
      <w:ins w:id="1066" w:author="Author">
        <w:r w:rsidR="0097691B">
          <w:rPr>
            <w:rFonts w:asciiTheme="minorHAnsi" w:hAnsiTheme="minorHAnsi" w:cstheme="minorHAnsi"/>
            <w:color w:val="000000"/>
          </w:rPr>
          <w:t>,</w:t>
        </w:r>
        <w:r w:rsidRPr="006A5259">
          <w:rPr>
            <w:rFonts w:asciiTheme="minorHAnsi" w:hAnsiTheme="minorHAnsi" w:cstheme="minorHAnsi"/>
            <w:color w:val="000000"/>
          </w:rPr>
          <w:t>”</w:t>
        </w:r>
      </w:ins>
      <w:r w:rsidRPr="006A5259">
        <w:rPr>
          <w:rFonts w:asciiTheme="minorHAnsi" w:hAnsiTheme="minorHAnsi" w:cstheme="minorHAnsi"/>
          <w:color w:val="000000"/>
        </w:rPr>
        <w:t xml:space="preserve"> among them “artisans, white-collar workers, students</w:t>
      </w:r>
      <w:ins w:id="1067" w:author="Author">
        <w:r w:rsidR="0097691B">
          <w:rPr>
            <w:rFonts w:asciiTheme="minorHAnsi" w:hAnsiTheme="minorHAnsi" w:cstheme="minorHAnsi"/>
            <w:color w:val="000000"/>
          </w:rPr>
          <w:t>,</w:t>
        </w:r>
      </w:ins>
      <w:r w:rsidRPr="006A5259">
        <w:rPr>
          <w:rFonts w:asciiTheme="minorHAnsi" w:hAnsiTheme="minorHAnsi" w:cstheme="minorHAnsi"/>
          <w:color w:val="000000"/>
        </w:rPr>
        <w:t xml:space="preserve"> and members of the professional classes</w:t>
      </w:r>
      <w:r w:rsidR="008011B8" w:rsidRPr="006A5259">
        <w:rPr>
          <w:rFonts w:asciiTheme="minorHAnsi" w:hAnsiTheme="minorHAnsi" w:cstheme="minorHAnsi"/>
          <w:color w:val="000000"/>
        </w:rPr>
        <w:t>.</w:t>
      </w:r>
      <w:r w:rsidRPr="006A5259">
        <w:rPr>
          <w:rFonts w:asciiTheme="minorHAnsi" w:hAnsiTheme="minorHAnsi" w:cstheme="minorHAnsi"/>
          <w:color w:val="000000"/>
        </w:rPr>
        <w:t>”</w:t>
      </w:r>
      <w:r w:rsidR="008011B8" w:rsidRPr="006A5259">
        <w:rPr>
          <w:rStyle w:val="FootnoteReference"/>
          <w:rFonts w:asciiTheme="minorHAnsi" w:hAnsiTheme="minorHAnsi" w:cstheme="minorHAnsi"/>
          <w:color w:val="000000"/>
        </w:rPr>
        <w:footnoteReference w:id="92"/>
      </w:r>
      <w:r w:rsidR="00BA31A8">
        <w:rPr>
          <w:rFonts w:asciiTheme="minorHAnsi" w:hAnsiTheme="minorHAnsi" w:cstheme="minorHAnsi"/>
          <w:color w:val="000000"/>
        </w:rPr>
        <w:t xml:space="preserve"> </w:t>
      </w:r>
      <w:r w:rsidR="00AA3322">
        <w:rPr>
          <w:rFonts w:asciiTheme="minorHAnsi" w:hAnsiTheme="minorHAnsi" w:cstheme="minorHAnsi"/>
          <w:color w:val="000000"/>
        </w:rPr>
        <w:t xml:space="preserve">However, as we will </w:t>
      </w:r>
      <w:del w:id="1068" w:author="Author">
        <w:r w:rsidR="00AA3322">
          <w:rPr>
            <w:rFonts w:asciiTheme="minorHAnsi" w:hAnsiTheme="minorHAnsi" w:cstheme="minorHAnsi"/>
            <w:color w:val="000000"/>
          </w:rPr>
          <w:delText xml:space="preserve">come to </w:delText>
        </w:r>
      </w:del>
      <w:r w:rsidR="00AA3322">
        <w:rPr>
          <w:rFonts w:asciiTheme="minorHAnsi" w:hAnsiTheme="minorHAnsi" w:cstheme="minorHAnsi"/>
          <w:color w:val="000000"/>
        </w:rPr>
        <w:t xml:space="preserve">see in the next section, </w:t>
      </w:r>
      <w:ins w:id="1069" w:author="Author">
        <w:r w:rsidR="0097691B">
          <w:rPr>
            <w:rFonts w:asciiTheme="minorHAnsi" w:hAnsiTheme="minorHAnsi" w:cstheme="minorHAnsi"/>
            <w:color w:val="000000"/>
          </w:rPr>
          <w:t xml:space="preserve">skilled </w:t>
        </w:r>
      </w:ins>
      <w:r w:rsidR="00AA3322">
        <w:rPr>
          <w:rFonts w:asciiTheme="minorHAnsi" w:hAnsiTheme="minorHAnsi" w:cstheme="minorHAnsi"/>
          <w:color w:val="000000"/>
        </w:rPr>
        <w:t xml:space="preserve">urban refugees were not always </w:t>
      </w:r>
      <w:del w:id="1070" w:author="Author">
        <w:r w:rsidR="00AA3322">
          <w:rPr>
            <w:rFonts w:asciiTheme="minorHAnsi" w:hAnsiTheme="minorHAnsi" w:cstheme="minorHAnsi"/>
            <w:color w:val="000000"/>
          </w:rPr>
          <w:delText xml:space="preserve">welcomed </w:delText>
        </w:r>
      </w:del>
      <w:r w:rsidR="0097691B">
        <w:rPr>
          <w:rFonts w:asciiTheme="minorHAnsi" w:hAnsiTheme="minorHAnsi" w:cstheme="minorHAnsi"/>
          <w:color w:val="000000"/>
        </w:rPr>
        <w:t xml:space="preserve">as </w:t>
      </w:r>
      <w:del w:id="1071" w:author="Author">
        <w:r w:rsidR="00AA3322">
          <w:rPr>
            <w:rFonts w:asciiTheme="minorHAnsi" w:hAnsiTheme="minorHAnsi" w:cstheme="minorHAnsi"/>
            <w:color w:val="000000"/>
          </w:rPr>
          <w:delText>we</w:delText>
        </w:r>
      </w:del>
      <w:ins w:id="1072" w:author="Author">
        <w:r w:rsidR="00AA3322">
          <w:rPr>
            <w:rFonts w:asciiTheme="minorHAnsi" w:hAnsiTheme="minorHAnsi" w:cstheme="minorHAnsi"/>
            <w:color w:val="000000"/>
          </w:rPr>
          <w:t xml:space="preserve">welcome as </w:t>
        </w:r>
        <w:r w:rsidR="00C20B30">
          <w:rPr>
            <w:rFonts w:asciiTheme="minorHAnsi" w:hAnsiTheme="minorHAnsi" w:cstheme="minorHAnsi"/>
            <w:color w:val="000000"/>
          </w:rPr>
          <w:t>they</w:t>
        </w:r>
      </w:ins>
      <w:r w:rsidR="00C20B30">
        <w:rPr>
          <w:rFonts w:asciiTheme="minorHAnsi" w:hAnsiTheme="minorHAnsi" w:cstheme="minorHAnsi"/>
          <w:color w:val="000000"/>
        </w:rPr>
        <w:t xml:space="preserve"> might </w:t>
      </w:r>
      <w:del w:id="1073" w:author="Author">
        <w:r w:rsidR="00AA3322">
          <w:rPr>
            <w:rFonts w:asciiTheme="minorHAnsi" w:hAnsiTheme="minorHAnsi" w:cstheme="minorHAnsi"/>
            <w:color w:val="000000"/>
          </w:rPr>
          <w:delText>expect skilled migrants would be</w:delText>
        </w:r>
      </w:del>
      <w:ins w:id="1074" w:author="Author">
        <w:r w:rsidR="00C20B30">
          <w:rPr>
            <w:rFonts w:asciiTheme="minorHAnsi" w:hAnsiTheme="minorHAnsi" w:cstheme="minorHAnsi"/>
            <w:color w:val="000000"/>
          </w:rPr>
          <w:t>have hoped for</w:t>
        </w:r>
      </w:ins>
      <w:r w:rsidR="0097691B">
        <w:rPr>
          <w:rFonts w:asciiTheme="minorHAnsi" w:hAnsiTheme="minorHAnsi" w:cstheme="minorHAnsi"/>
          <w:color w:val="000000"/>
        </w:rPr>
        <w:t>.</w:t>
      </w:r>
    </w:p>
    <w:p w14:paraId="6A0D2699" w14:textId="14FCA25B" w:rsidR="00377044" w:rsidRPr="006A5259" w:rsidDel="00672E5C" w:rsidRDefault="00377044" w:rsidP="00672E5C">
      <w:pPr>
        <w:spacing w:line="480" w:lineRule="auto"/>
        <w:rPr>
          <w:del w:id="1075" w:author="Author"/>
          <w:rFonts w:asciiTheme="minorHAnsi" w:hAnsiTheme="minorHAnsi" w:cstheme="minorHAnsi"/>
          <w:color w:val="000000"/>
        </w:rPr>
      </w:pPr>
    </w:p>
    <w:p w14:paraId="18FAEF42" w14:textId="7BE4A701" w:rsidR="00377044" w:rsidRPr="006A5259" w:rsidRDefault="00377044" w:rsidP="00672E5C">
      <w:pPr>
        <w:pStyle w:val="Heading1"/>
        <w:pPrChange w:id="1076" w:author="Author">
          <w:pPr>
            <w:pStyle w:val="ListParagraph"/>
            <w:spacing w:line="480" w:lineRule="auto"/>
            <w:ind w:left="0"/>
          </w:pPr>
        </w:pPrChange>
      </w:pPr>
      <w:r w:rsidRPr="006A5259">
        <w:t xml:space="preserve">The </w:t>
      </w:r>
      <w:r w:rsidR="00672E5C" w:rsidRPr="006A5259">
        <w:t xml:space="preserve">Paradox </w:t>
      </w:r>
      <w:ins w:id="1077" w:author="Author">
        <w:r w:rsidR="00672E5C">
          <w:t>o</w:t>
        </w:r>
      </w:ins>
      <w:del w:id="1078" w:author="Author">
        <w:r w:rsidR="00672E5C" w:rsidRPr="006A5259" w:rsidDel="00672E5C">
          <w:delText>O</w:delText>
        </w:r>
      </w:del>
      <w:r w:rsidR="00672E5C" w:rsidRPr="006A5259">
        <w:t>f (Un)</w:t>
      </w:r>
      <w:del w:id="1079" w:author="Author">
        <w:r w:rsidR="00672E5C" w:rsidRPr="006A5259" w:rsidDel="00672E5C">
          <w:delText xml:space="preserve">Desirable </w:delText>
        </w:r>
      </w:del>
      <w:ins w:id="1080" w:author="Author">
        <w:r w:rsidR="00672E5C">
          <w:t>d</w:t>
        </w:r>
        <w:r w:rsidR="00672E5C" w:rsidRPr="006A5259">
          <w:t xml:space="preserve">esirable </w:t>
        </w:r>
      </w:ins>
      <w:r w:rsidR="00672E5C" w:rsidRPr="006A5259">
        <w:t>Refugee Elites</w:t>
      </w:r>
    </w:p>
    <w:p w14:paraId="6E9C759A" w14:textId="09057C2F" w:rsidR="00377044" w:rsidRPr="006A5259" w:rsidRDefault="00377044" w:rsidP="00394409">
      <w:pPr>
        <w:spacing w:line="480" w:lineRule="auto"/>
        <w:rPr>
          <w:rFonts w:asciiTheme="minorHAnsi" w:hAnsiTheme="minorHAnsi" w:cstheme="minorHAnsi"/>
          <w:color w:val="000000"/>
        </w:rPr>
      </w:pPr>
      <w:del w:id="1081" w:author="Author">
        <w:r w:rsidRPr="006A5259">
          <w:rPr>
            <w:rFonts w:asciiTheme="minorHAnsi" w:hAnsiTheme="minorHAnsi" w:cstheme="minorHAnsi"/>
            <w:color w:val="000000"/>
          </w:rPr>
          <w:delText>That</w:delText>
        </w:r>
      </w:del>
      <w:ins w:id="1082" w:author="Author">
        <w:r w:rsidR="00B63A33">
          <w:rPr>
            <w:rFonts w:asciiTheme="minorHAnsi" w:hAnsiTheme="minorHAnsi" w:cstheme="minorHAnsi"/>
            <w:color w:val="000000"/>
          </w:rPr>
          <w:t>It was an uncontroversial idea that</w:t>
        </w:r>
      </w:ins>
      <w:r w:rsidR="00B63A33">
        <w:rPr>
          <w:rFonts w:asciiTheme="minorHAnsi" w:hAnsiTheme="minorHAnsi" w:cstheme="minorHAnsi"/>
          <w:color w:val="000000"/>
        </w:rPr>
        <w:t xml:space="preserve"> refugee students </w:t>
      </w:r>
      <w:del w:id="1083" w:author="Author">
        <w:r w:rsidRPr="006A5259">
          <w:rPr>
            <w:rFonts w:asciiTheme="minorHAnsi" w:hAnsiTheme="minorHAnsi" w:cstheme="minorHAnsi"/>
            <w:color w:val="000000"/>
          </w:rPr>
          <w:delText>were to</w:delText>
        </w:r>
      </w:del>
      <w:ins w:id="1084" w:author="Author">
        <w:r w:rsidR="00B63A33">
          <w:rPr>
            <w:rFonts w:asciiTheme="minorHAnsi" w:hAnsiTheme="minorHAnsi" w:cstheme="minorHAnsi"/>
            <w:color w:val="000000"/>
          </w:rPr>
          <w:t>should</w:t>
        </w:r>
      </w:ins>
      <w:r w:rsidR="00B63A33">
        <w:rPr>
          <w:rFonts w:asciiTheme="minorHAnsi" w:hAnsiTheme="minorHAnsi" w:cstheme="minorHAnsi"/>
          <w:color w:val="000000"/>
        </w:rPr>
        <w:t xml:space="preserve"> return to Africa and make themselves useful </w:t>
      </w:r>
      <w:del w:id="1085" w:author="Author">
        <w:r w:rsidRPr="006A5259">
          <w:rPr>
            <w:rFonts w:asciiTheme="minorHAnsi" w:hAnsiTheme="minorHAnsi" w:cstheme="minorHAnsi"/>
            <w:color w:val="000000"/>
          </w:rPr>
          <w:delText>was an uncontroversial statement</w:delText>
        </w:r>
      </w:del>
      <w:ins w:id="1086" w:author="Author">
        <w:r w:rsidR="00EC017E">
          <w:rPr>
            <w:rFonts w:asciiTheme="minorHAnsi" w:hAnsiTheme="minorHAnsi" w:cstheme="minorHAnsi"/>
            <w:color w:val="000000"/>
          </w:rPr>
          <w:t>on the continent</w:t>
        </w:r>
      </w:ins>
      <w:r w:rsidR="00B63A33">
        <w:rPr>
          <w:rFonts w:asciiTheme="minorHAnsi" w:hAnsiTheme="minorHAnsi" w:cstheme="minorHAnsi"/>
          <w:color w:val="000000"/>
        </w:rPr>
        <w:t xml:space="preserve">. </w:t>
      </w:r>
      <w:r w:rsidRPr="006A5259">
        <w:rPr>
          <w:rFonts w:asciiTheme="minorHAnsi" w:hAnsiTheme="minorHAnsi" w:cstheme="minorHAnsi"/>
          <w:color w:val="000000"/>
        </w:rPr>
        <w:t>However, what Joseph Short from the African American Institute referred to as the “utilization problem” was real</w:t>
      </w:r>
      <w:ins w:id="1087" w:author="Author">
        <w:r w:rsidR="00B63A33">
          <w:rPr>
            <w:rFonts w:asciiTheme="minorHAnsi" w:hAnsiTheme="minorHAnsi" w:cstheme="minorHAnsi"/>
            <w:color w:val="000000"/>
          </w:rPr>
          <w:t>,</w:t>
        </w:r>
      </w:ins>
      <w:r w:rsidRPr="006A5259">
        <w:rPr>
          <w:rFonts w:asciiTheme="minorHAnsi" w:hAnsiTheme="minorHAnsi" w:cstheme="minorHAnsi"/>
          <w:color w:val="000000"/>
        </w:rPr>
        <w:t xml:space="preserve"> and how to best solve it remained a matter of debate.</w:t>
      </w:r>
      <w:r w:rsidR="008011B8" w:rsidRPr="006A5259">
        <w:rPr>
          <w:rStyle w:val="FootnoteReference"/>
          <w:rFonts w:asciiTheme="minorHAnsi" w:hAnsiTheme="minorHAnsi" w:cstheme="minorHAnsi"/>
          <w:color w:val="000000"/>
        </w:rPr>
        <w:footnoteReference w:id="93"/>
      </w:r>
      <w:r w:rsidRPr="006A5259">
        <w:rPr>
          <w:rFonts w:asciiTheme="minorHAnsi" w:hAnsiTheme="minorHAnsi" w:cstheme="minorHAnsi"/>
          <w:color w:val="000000"/>
        </w:rPr>
        <w:t xml:space="preserve"> As of the late 1960s, </w:t>
      </w:r>
      <w:ins w:id="1088" w:author="Author">
        <w:r w:rsidR="00B63A33">
          <w:rPr>
            <w:rFonts w:asciiTheme="minorHAnsi" w:hAnsiTheme="minorHAnsi" w:cstheme="minorHAnsi"/>
            <w:color w:val="000000"/>
          </w:rPr>
          <w:t xml:space="preserve">the number of </w:t>
        </w:r>
      </w:ins>
      <w:r w:rsidR="009D543B">
        <w:rPr>
          <w:rFonts w:asciiTheme="minorHAnsi" w:hAnsiTheme="minorHAnsi" w:cstheme="minorHAnsi"/>
          <w:color w:val="000000"/>
        </w:rPr>
        <w:t xml:space="preserve">university </w:t>
      </w:r>
      <w:r w:rsidRPr="006A5259">
        <w:rPr>
          <w:rFonts w:asciiTheme="minorHAnsi" w:hAnsiTheme="minorHAnsi" w:cstheme="minorHAnsi"/>
          <w:color w:val="000000"/>
        </w:rPr>
        <w:t xml:space="preserve">graduates </w:t>
      </w:r>
      <w:del w:id="1089" w:author="Author">
        <w:r w:rsidRPr="006A5259">
          <w:rPr>
            <w:rFonts w:asciiTheme="minorHAnsi" w:hAnsiTheme="minorHAnsi" w:cstheme="minorHAnsi"/>
            <w:color w:val="000000"/>
          </w:rPr>
          <w:delText>outnumbered</w:delText>
        </w:r>
      </w:del>
      <w:ins w:id="1090" w:author="Author">
        <w:r w:rsidR="00B63A33">
          <w:rPr>
            <w:rFonts w:asciiTheme="minorHAnsi" w:hAnsiTheme="minorHAnsi" w:cstheme="minorHAnsi"/>
            <w:color w:val="000000"/>
          </w:rPr>
          <w:t>outstripped available</w:t>
        </w:r>
        <w:r w:rsidRPr="006A5259">
          <w:rPr>
            <w:rFonts w:asciiTheme="minorHAnsi" w:hAnsiTheme="minorHAnsi" w:cstheme="minorHAnsi"/>
            <w:color w:val="000000"/>
          </w:rPr>
          <w:t xml:space="preserve"> </w:t>
        </w:r>
        <w:r w:rsidR="00B63A33">
          <w:rPr>
            <w:rFonts w:asciiTheme="minorHAnsi" w:hAnsiTheme="minorHAnsi" w:cstheme="minorHAnsi"/>
            <w:color w:val="000000"/>
          </w:rPr>
          <w:t>employment</w:t>
        </w:r>
      </w:ins>
      <w:r w:rsidR="00B63A33">
        <w:rPr>
          <w:rFonts w:asciiTheme="minorHAnsi" w:hAnsiTheme="minorHAnsi" w:cstheme="minorHAnsi"/>
          <w:color w:val="000000"/>
        </w:rPr>
        <w:t xml:space="preserve"> opportunities</w:t>
      </w:r>
      <w:del w:id="1091" w:author="Author">
        <w:r w:rsidRPr="006A5259">
          <w:rPr>
            <w:rFonts w:asciiTheme="minorHAnsi" w:hAnsiTheme="minorHAnsi" w:cstheme="minorHAnsi"/>
            <w:color w:val="000000"/>
          </w:rPr>
          <w:delText xml:space="preserve"> for employment,</w:delText>
        </w:r>
      </w:del>
      <w:ins w:id="1092" w:author="Author">
        <w:r w:rsidR="00B63A33">
          <w:rPr>
            <w:rFonts w:asciiTheme="minorHAnsi" w:hAnsiTheme="minorHAnsi" w:cstheme="minorHAnsi"/>
            <w:color w:val="000000"/>
          </w:rPr>
          <w:t xml:space="preserve">. This </w:t>
        </w:r>
        <w:r w:rsidR="007E7A6E">
          <w:rPr>
            <w:rFonts w:asciiTheme="minorHAnsi" w:hAnsiTheme="minorHAnsi" w:cstheme="minorHAnsi"/>
            <w:color w:val="000000"/>
          </w:rPr>
          <w:t xml:space="preserve">mismatch </w:t>
        </w:r>
        <w:r w:rsidR="00B63A33">
          <w:rPr>
            <w:rFonts w:asciiTheme="minorHAnsi" w:hAnsiTheme="minorHAnsi" w:cstheme="minorHAnsi"/>
            <w:color w:val="000000"/>
          </w:rPr>
          <w:t>was</w:t>
        </w:r>
      </w:ins>
      <w:r w:rsidRPr="006A5259">
        <w:rPr>
          <w:rFonts w:asciiTheme="minorHAnsi" w:hAnsiTheme="minorHAnsi" w:cstheme="minorHAnsi"/>
          <w:color w:val="000000"/>
        </w:rPr>
        <w:t xml:space="preserve"> not necessarily because of an actual lack </w:t>
      </w:r>
      <w:r w:rsidRPr="006A5259">
        <w:rPr>
          <w:rFonts w:asciiTheme="minorHAnsi" w:hAnsiTheme="minorHAnsi" w:cstheme="minorHAnsi"/>
          <w:color w:val="000000"/>
        </w:rPr>
        <w:lastRenderedPageBreak/>
        <w:t xml:space="preserve">of opportunities or </w:t>
      </w:r>
      <w:ins w:id="1093" w:author="Author">
        <w:r w:rsidR="007E7A6E">
          <w:rPr>
            <w:rFonts w:asciiTheme="minorHAnsi" w:hAnsiTheme="minorHAnsi" w:cstheme="minorHAnsi"/>
            <w:color w:val="000000"/>
          </w:rPr>
          <w:t xml:space="preserve">an </w:t>
        </w:r>
      </w:ins>
      <w:r w:rsidRPr="006A5259">
        <w:rPr>
          <w:rFonts w:asciiTheme="minorHAnsi" w:hAnsiTheme="minorHAnsi" w:cstheme="minorHAnsi"/>
          <w:color w:val="000000"/>
        </w:rPr>
        <w:t>oversupply of skilled workers</w:t>
      </w:r>
      <w:del w:id="1094" w:author="Author">
        <w:r w:rsidR="00B74BAD">
          <w:rPr>
            <w:rFonts w:asciiTheme="minorHAnsi" w:hAnsiTheme="minorHAnsi" w:cstheme="minorHAnsi"/>
            <w:color w:val="000000"/>
          </w:rPr>
          <w:delText>, but</w:delText>
        </w:r>
        <w:r w:rsidRPr="006A5259">
          <w:rPr>
            <w:rFonts w:asciiTheme="minorHAnsi" w:hAnsiTheme="minorHAnsi" w:cstheme="minorHAnsi"/>
            <w:color w:val="000000"/>
          </w:rPr>
          <w:delText xml:space="preserve"> was</w:delText>
        </w:r>
      </w:del>
      <w:ins w:id="1095" w:author="Author">
        <w:r w:rsidR="007E7A6E">
          <w:rPr>
            <w:rFonts w:asciiTheme="minorHAnsi" w:hAnsiTheme="minorHAnsi" w:cstheme="minorHAnsi"/>
            <w:color w:val="000000"/>
          </w:rPr>
          <w:t>. Significant</w:t>
        </w:r>
      </w:ins>
      <w:r w:rsidR="007E7A6E">
        <w:rPr>
          <w:rFonts w:asciiTheme="minorHAnsi" w:hAnsiTheme="minorHAnsi" w:cstheme="minorHAnsi"/>
          <w:color w:val="000000"/>
        </w:rPr>
        <w:t xml:space="preserve"> also </w:t>
      </w:r>
      <w:del w:id="1096" w:author="Author">
        <w:r w:rsidRPr="006A5259">
          <w:rPr>
            <w:rFonts w:asciiTheme="minorHAnsi" w:hAnsiTheme="minorHAnsi" w:cstheme="minorHAnsi"/>
            <w:color w:val="000000"/>
          </w:rPr>
          <w:delText>due to</w:delText>
        </w:r>
      </w:del>
      <w:ins w:id="1097" w:author="Author">
        <w:r w:rsidRPr="006A5259">
          <w:rPr>
            <w:rFonts w:asciiTheme="minorHAnsi" w:hAnsiTheme="minorHAnsi" w:cstheme="minorHAnsi"/>
            <w:color w:val="000000"/>
          </w:rPr>
          <w:t>was</w:t>
        </w:r>
      </w:ins>
      <w:r w:rsidRPr="006A5259">
        <w:rPr>
          <w:rFonts w:asciiTheme="minorHAnsi" w:hAnsiTheme="minorHAnsi" w:cstheme="minorHAnsi"/>
          <w:color w:val="000000"/>
        </w:rPr>
        <w:t xml:space="preserve"> </w:t>
      </w:r>
      <w:r w:rsidR="00DB4213">
        <w:rPr>
          <w:rFonts w:asciiTheme="minorHAnsi" w:hAnsiTheme="minorHAnsi" w:cstheme="minorHAnsi"/>
          <w:color w:val="000000"/>
        </w:rPr>
        <w:t>the</w:t>
      </w:r>
      <w:r w:rsidRPr="006A5259">
        <w:rPr>
          <w:rFonts w:asciiTheme="minorHAnsi" w:hAnsiTheme="minorHAnsi" w:cstheme="minorHAnsi"/>
          <w:color w:val="000000"/>
        </w:rPr>
        <w:t xml:space="preserve"> limited capacity of liberation movements and independent countries to absorb these graduates. It was true even for fields </w:t>
      </w:r>
      <w:del w:id="1098" w:author="Author">
        <w:r w:rsidRPr="006A5259">
          <w:rPr>
            <w:rFonts w:asciiTheme="minorHAnsi" w:hAnsiTheme="minorHAnsi" w:cstheme="minorHAnsi"/>
            <w:color w:val="000000"/>
          </w:rPr>
          <w:delText xml:space="preserve">that </w:delText>
        </w:r>
      </w:del>
      <w:r w:rsidRPr="006A5259">
        <w:rPr>
          <w:rFonts w:asciiTheme="minorHAnsi" w:hAnsiTheme="minorHAnsi" w:cstheme="minorHAnsi"/>
          <w:color w:val="000000"/>
        </w:rPr>
        <w:t xml:space="preserve">the UNECA declared high priority, such as teaching, accounting, soil </w:t>
      </w:r>
      <w:commentRangeStart w:id="1099"/>
      <w:r w:rsidRPr="006A5259">
        <w:rPr>
          <w:rFonts w:asciiTheme="minorHAnsi" w:hAnsiTheme="minorHAnsi" w:cstheme="minorHAnsi"/>
          <w:color w:val="000000"/>
        </w:rPr>
        <w:t>conversion</w:t>
      </w:r>
      <w:commentRangeEnd w:id="1099"/>
      <w:ins w:id="1100" w:author="Author">
        <w:r w:rsidR="007E7A6E">
          <w:rPr>
            <w:rStyle w:val="CommentReference"/>
            <w:rFonts w:asciiTheme="minorHAnsi" w:eastAsiaTheme="minorHAnsi" w:hAnsiTheme="minorHAnsi" w:cstheme="minorBidi"/>
            <w:lang w:eastAsia="en-US"/>
          </w:rPr>
          <w:commentReference w:id="1099"/>
        </w:r>
        <w:r w:rsidR="007E7A6E">
          <w:rPr>
            <w:rFonts w:asciiTheme="minorHAnsi" w:hAnsiTheme="minorHAnsi" w:cstheme="minorHAnsi"/>
            <w:color w:val="000000"/>
          </w:rPr>
          <w:t>,</w:t>
        </w:r>
      </w:ins>
      <w:r w:rsidRPr="006A5259">
        <w:rPr>
          <w:rFonts w:asciiTheme="minorHAnsi" w:hAnsiTheme="minorHAnsi" w:cstheme="minorHAnsi"/>
          <w:color w:val="000000"/>
        </w:rPr>
        <w:t xml:space="preserve"> or geology. Aside from this, many refugees graduated in low</w:t>
      </w:r>
      <w:del w:id="1101" w:author="Author">
        <w:r w:rsidRPr="006A5259">
          <w:rPr>
            <w:rFonts w:asciiTheme="minorHAnsi" w:hAnsiTheme="minorHAnsi" w:cstheme="minorHAnsi"/>
            <w:color w:val="000000"/>
          </w:rPr>
          <w:delText xml:space="preserve"> </w:delText>
        </w:r>
      </w:del>
      <w:ins w:id="1102" w:author="Author">
        <w:r w:rsidR="007E7A6E">
          <w:rPr>
            <w:rFonts w:asciiTheme="minorHAnsi" w:hAnsiTheme="minorHAnsi" w:cstheme="minorHAnsi"/>
            <w:color w:val="000000"/>
          </w:rPr>
          <w:t>-</w:t>
        </w:r>
      </w:ins>
      <w:r w:rsidRPr="006A5259">
        <w:rPr>
          <w:rFonts w:asciiTheme="minorHAnsi" w:hAnsiTheme="minorHAnsi" w:cstheme="minorHAnsi"/>
          <w:color w:val="000000"/>
        </w:rPr>
        <w:t xml:space="preserve">priority areas and needed to be retrained “in some of the priority fields required by African governments </w:t>
      </w:r>
      <w:del w:id="1103" w:author="Author">
        <w:r w:rsidRPr="006A5259">
          <w:rPr>
            <w:rFonts w:asciiTheme="minorHAnsi" w:hAnsiTheme="minorHAnsi" w:cstheme="minorHAnsi"/>
            <w:color w:val="000000"/>
          </w:rPr>
          <w:delText xml:space="preserve">in order </w:delText>
        </w:r>
      </w:del>
      <w:r w:rsidRPr="006A5259">
        <w:rPr>
          <w:rFonts w:asciiTheme="minorHAnsi" w:hAnsiTheme="minorHAnsi" w:cstheme="minorHAnsi"/>
          <w:color w:val="000000"/>
        </w:rPr>
        <w:t>to reorient them to the employment market and increase their prospect for employment.”</w:t>
      </w:r>
      <w:r w:rsidRPr="006A5259">
        <w:rPr>
          <w:rStyle w:val="FootnoteReference"/>
          <w:rFonts w:asciiTheme="minorHAnsi" w:hAnsiTheme="minorHAnsi" w:cstheme="minorHAnsi"/>
        </w:rPr>
        <w:footnoteReference w:id="94"/>
      </w:r>
      <w:r w:rsidRPr="006A5259">
        <w:rPr>
          <w:rFonts w:asciiTheme="minorHAnsi" w:hAnsiTheme="minorHAnsi" w:cstheme="minorHAnsi"/>
        </w:rPr>
        <w:t xml:space="preserve"> </w:t>
      </w:r>
      <w:r w:rsidRPr="006A5259">
        <w:rPr>
          <w:rFonts w:asciiTheme="minorHAnsi" w:hAnsiTheme="minorHAnsi" w:cstheme="minorHAnsi"/>
          <w:color w:val="000000"/>
        </w:rPr>
        <w:t>These fields included laboratory technology, engineering, and teaching.</w:t>
      </w:r>
    </w:p>
    <w:p w14:paraId="00F8AA7E" w14:textId="505D4437" w:rsidR="00377044" w:rsidRPr="006A5259" w:rsidRDefault="00377044" w:rsidP="00626328">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 </w:t>
      </w:r>
      <w:del w:id="1104" w:author="Author">
        <w:r w:rsidR="00C87BDE" w:rsidRPr="006A5259">
          <w:rPr>
            <w:rFonts w:asciiTheme="minorHAnsi" w:hAnsiTheme="minorHAnsi" w:cstheme="minorHAnsi"/>
            <w:color w:val="000000"/>
          </w:rPr>
          <w:delText>Numerous</w:delText>
        </w:r>
        <w:r w:rsidRPr="006A5259">
          <w:rPr>
            <w:rFonts w:asciiTheme="minorHAnsi" w:hAnsiTheme="minorHAnsi" w:cstheme="minorHAnsi"/>
            <w:color w:val="000000"/>
          </w:rPr>
          <w:delText xml:space="preserve"> grand designs did not much consider the wishes</w:delText>
        </w:r>
      </w:del>
      <w:ins w:id="1105" w:author="Author">
        <w:r w:rsidR="007E7A6E">
          <w:rPr>
            <w:rFonts w:asciiTheme="minorHAnsi" w:hAnsiTheme="minorHAnsi" w:cstheme="minorHAnsi"/>
            <w:color w:val="000000"/>
          </w:rPr>
          <w:t>T</w:t>
        </w:r>
        <w:r w:rsidRPr="006A5259">
          <w:rPr>
            <w:rFonts w:asciiTheme="minorHAnsi" w:hAnsiTheme="minorHAnsi" w:cstheme="minorHAnsi"/>
            <w:color w:val="000000"/>
          </w:rPr>
          <w:t>he</w:t>
        </w:r>
        <w:r w:rsidR="00F65D00">
          <w:rPr>
            <w:rFonts w:asciiTheme="minorHAnsi" w:hAnsiTheme="minorHAnsi" w:cstheme="minorHAnsi"/>
            <w:color w:val="000000"/>
          </w:rPr>
          <w:t xml:space="preserve"> individual</w:t>
        </w:r>
        <w:r w:rsidRPr="006A5259">
          <w:rPr>
            <w:rFonts w:asciiTheme="minorHAnsi" w:hAnsiTheme="minorHAnsi" w:cstheme="minorHAnsi"/>
            <w:color w:val="000000"/>
          </w:rPr>
          <w:t xml:space="preserve"> </w:t>
        </w:r>
        <w:r w:rsidR="00F65D00">
          <w:rPr>
            <w:rFonts w:asciiTheme="minorHAnsi" w:hAnsiTheme="minorHAnsi" w:cstheme="minorHAnsi"/>
            <w:color w:val="000000"/>
          </w:rPr>
          <w:t>preferences</w:t>
        </w:r>
      </w:ins>
      <w:r w:rsidRPr="006A5259">
        <w:rPr>
          <w:rFonts w:asciiTheme="minorHAnsi" w:hAnsiTheme="minorHAnsi" w:cstheme="minorHAnsi"/>
          <w:color w:val="000000"/>
        </w:rPr>
        <w:t xml:space="preserve"> of the refugee students themselves</w:t>
      </w:r>
      <w:del w:id="1106" w:author="Author">
        <w:r w:rsidRPr="006A5259">
          <w:rPr>
            <w:rFonts w:asciiTheme="minorHAnsi" w:hAnsiTheme="minorHAnsi" w:cstheme="minorHAnsi"/>
            <w:color w:val="000000"/>
          </w:rPr>
          <w:delText>.</w:delText>
        </w:r>
      </w:del>
      <w:ins w:id="1107" w:author="Author">
        <w:r w:rsidR="007E7A6E">
          <w:rPr>
            <w:rFonts w:asciiTheme="minorHAnsi" w:hAnsiTheme="minorHAnsi" w:cstheme="minorHAnsi"/>
            <w:color w:val="000000"/>
          </w:rPr>
          <w:t xml:space="preserve"> were not a priority in the grand designs of nation-states</w:t>
        </w:r>
        <w:r w:rsidRPr="006A5259">
          <w:rPr>
            <w:rFonts w:asciiTheme="minorHAnsi" w:hAnsiTheme="minorHAnsi" w:cstheme="minorHAnsi"/>
            <w:color w:val="000000"/>
          </w:rPr>
          <w:t>.</w:t>
        </w:r>
      </w:ins>
      <w:r w:rsidRPr="006A5259">
        <w:rPr>
          <w:rFonts w:asciiTheme="minorHAnsi" w:hAnsiTheme="minorHAnsi" w:cstheme="minorHAnsi"/>
          <w:color w:val="000000"/>
        </w:rPr>
        <w:t xml:space="preserve"> Many refugee students deemed their futures more secure outside Africa</w:t>
      </w:r>
      <w:del w:id="1108" w:author="Author">
        <w:r w:rsidRPr="006A5259">
          <w:rPr>
            <w:rFonts w:asciiTheme="minorHAnsi" w:hAnsiTheme="minorHAnsi" w:cstheme="minorHAnsi"/>
            <w:color w:val="000000"/>
          </w:rPr>
          <w:delText>,</w:delText>
        </w:r>
      </w:del>
      <w:r w:rsidRPr="006A5259">
        <w:rPr>
          <w:rFonts w:asciiTheme="minorHAnsi" w:hAnsiTheme="minorHAnsi" w:cstheme="minorHAnsi"/>
          <w:color w:val="000000"/>
        </w:rPr>
        <w:t xml:space="preserve"> and thus married and settled abroad and did not </w:t>
      </w:r>
      <w:del w:id="1109" w:author="Author">
        <w:r w:rsidRPr="006A5259">
          <w:rPr>
            <w:rFonts w:asciiTheme="minorHAnsi" w:hAnsiTheme="minorHAnsi" w:cstheme="minorHAnsi"/>
            <w:color w:val="000000"/>
          </w:rPr>
          <w:delText>seek</w:delText>
        </w:r>
      </w:del>
      <w:ins w:id="1110" w:author="Author">
        <w:r w:rsidR="0021258D">
          <w:rPr>
            <w:rFonts w:asciiTheme="minorHAnsi" w:hAnsiTheme="minorHAnsi" w:cstheme="minorHAnsi"/>
            <w:color w:val="000000"/>
          </w:rPr>
          <w:t>try</w:t>
        </w:r>
      </w:ins>
      <w:r w:rsidRPr="006A5259">
        <w:rPr>
          <w:rFonts w:asciiTheme="minorHAnsi" w:hAnsiTheme="minorHAnsi" w:cstheme="minorHAnsi"/>
          <w:color w:val="000000"/>
        </w:rPr>
        <w:t xml:space="preserve"> </w:t>
      </w:r>
      <w:r w:rsidR="0021258D">
        <w:rPr>
          <w:rFonts w:asciiTheme="minorHAnsi" w:hAnsiTheme="minorHAnsi" w:cstheme="minorHAnsi"/>
          <w:color w:val="000000"/>
        </w:rPr>
        <w:t xml:space="preserve">to </w:t>
      </w:r>
      <w:r w:rsidRPr="006A5259">
        <w:rPr>
          <w:rFonts w:asciiTheme="minorHAnsi" w:hAnsiTheme="minorHAnsi" w:cstheme="minorHAnsi"/>
          <w:color w:val="000000"/>
        </w:rPr>
        <w:t xml:space="preserve">return. </w:t>
      </w:r>
      <w:commentRangeStart w:id="1111"/>
      <w:r w:rsidRPr="006A5259">
        <w:rPr>
          <w:rFonts w:asciiTheme="minorHAnsi" w:hAnsiTheme="minorHAnsi" w:cstheme="minorHAnsi"/>
          <w:color w:val="000000"/>
        </w:rPr>
        <w:t xml:space="preserve">Some </w:t>
      </w:r>
      <w:r w:rsidR="00FB45D8">
        <w:rPr>
          <w:rFonts w:asciiTheme="minorHAnsi" w:hAnsiTheme="minorHAnsi" w:cstheme="minorHAnsi"/>
          <w:color w:val="000000"/>
        </w:rPr>
        <w:t>lacked the</w:t>
      </w:r>
      <w:r w:rsidRPr="006A5259">
        <w:rPr>
          <w:rFonts w:asciiTheme="minorHAnsi" w:hAnsiTheme="minorHAnsi" w:cstheme="minorHAnsi"/>
          <w:color w:val="000000"/>
        </w:rPr>
        <w:t xml:space="preserve"> political </w:t>
      </w:r>
      <w:del w:id="1112" w:author="Author">
        <w:r w:rsidRPr="006A5259">
          <w:rPr>
            <w:rFonts w:asciiTheme="minorHAnsi" w:hAnsiTheme="minorHAnsi" w:cstheme="minorHAnsi"/>
            <w:color w:val="000000"/>
          </w:rPr>
          <w:delText>fervor</w:delText>
        </w:r>
      </w:del>
      <w:ins w:id="1113" w:author="Author">
        <w:r w:rsidR="0021258D">
          <w:rPr>
            <w:rFonts w:asciiTheme="minorHAnsi" w:hAnsiTheme="minorHAnsi" w:cstheme="minorHAnsi"/>
            <w:color w:val="000000"/>
          </w:rPr>
          <w:t>zeal</w:t>
        </w:r>
      </w:ins>
      <w:r w:rsidRPr="006A5259">
        <w:rPr>
          <w:rFonts w:asciiTheme="minorHAnsi" w:hAnsiTheme="minorHAnsi" w:cstheme="minorHAnsi"/>
          <w:color w:val="000000"/>
        </w:rPr>
        <w:t xml:space="preserve"> </w:t>
      </w:r>
      <w:r w:rsidR="00480694">
        <w:rPr>
          <w:rFonts w:asciiTheme="minorHAnsi" w:hAnsiTheme="minorHAnsi" w:cstheme="minorHAnsi"/>
          <w:color w:val="000000"/>
        </w:rPr>
        <w:t xml:space="preserve">to </w:t>
      </w:r>
      <w:del w:id="1114" w:author="Author">
        <w:r w:rsidRPr="006A5259">
          <w:rPr>
            <w:rFonts w:asciiTheme="minorHAnsi" w:hAnsiTheme="minorHAnsi" w:cstheme="minorHAnsi"/>
            <w:color w:val="000000"/>
          </w:rPr>
          <w:delText>draw them</w:delText>
        </w:r>
      </w:del>
      <w:ins w:id="1115" w:author="Author">
        <w:r w:rsidR="00480694">
          <w:rPr>
            <w:rFonts w:asciiTheme="minorHAnsi" w:hAnsiTheme="minorHAnsi" w:cstheme="minorHAnsi"/>
            <w:color w:val="000000"/>
          </w:rPr>
          <w:t>come</w:t>
        </w:r>
      </w:ins>
      <w:r w:rsidR="00480694">
        <w:rPr>
          <w:rFonts w:asciiTheme="minorHAnsi" w:hAnsiTheme="minorHAnsi" w:cstheme="minorHAnsi"/>
          <w:color w:val="000000"/>
        </w:rPr>
        <w:t xml:space="preserve"> back</w:t>
      </w:r>
      <w:commentRangeEnd w:id="1111"/>
      <w:del w:id="1116" w:author="Author">
        <w:r w:rsidRPr="006A5259">
          <w:rPr>
            <w:rFonts w:asciiTheme="minorHAnsi" w:hAnsiTheme="minorHAnsi" w:cstheme="minorHAnsi"/>
            <w:color w:val="000000"/>
          </w:rPr>
          <w:delText xml:space="preserve">. </w:delText>
        </w:r>
        <w:r w:rsidR="000A5DD5">
          <w:rPr>
            <w:rFonts w:asciiTheme="minorHAnsi" w:hAnsiTheme="minorHAnsi" w:cstheme="minorHAnsi"/>
            <w:color w:val="000000"/>
          </w:rPr>
          <w:delText>Still</w:delText>
        </w:r>
        <w:r w:rsidR="000A5DD5" w:rsidRPr="006A5259">
          <w:rPr>
            <w:rFonts w:asciiTheme="minorHAnsi" w:hAnsiTheme="minorHAnsi" w:cstheme="minorHAnsi"/>
            <w:color w:val="000000"/>
          </w:rPr>
          <w:delText xml:space="preserve"> </w:delText>
        </w:r>
        <w:r w:rsidRPr="006A5259">
          <w:rPr>
            <w:rFonts w:asciiTheme="minorHAnsi" w:hAnsiTheme="minorHAnsi" w:cstheme="minorHAnsi"/>
            <w:color w:val="000000"/>
          </w:rPr>
          <w:delText>others did</w:delText>
        </w:r>
      </w:del>
      <w:ins w:id="1117" w:author="Author">
        <w:r w:rsidR="00480694">
          <w:rPr>
            <w:rStyle w:val="CommentReference"/>
            <w:rFonts w:asciiTheme="minorHAnsi" w:eastAsiaTheme="minorHAnsi" w:hAnsiTheme="minorHAnsi" w:cstheme="minorBidi"/>
            <w:lang w:eastAsia="en-US"/>
          </w:rPr>
          <w:commentReference w:id="1111"/>
        </w:r>
        <w:r w:rsidRPr="006A5259">
          <w:rPr>
            <w:rFonts w:asciiTheme="minorHAnsi" w:hAnsiTheme="minorHAnsi" w:cstheme="minorHAnsi"/>
            <w:color w:val="000000"/>
          </w:rPr>
          <w:t xml:space="preserve">. </w:t>
        </w:r>
        <w:r w:rsidR="0021258D">
          <w:rPr>
            <w:rFonts w:asciiTheme="minorHAnsi" w:hAnsiTheme="minorHAnsi" w:cstheme="minorHAnsi"/>
            <w:color w:val="000000"/>
          </w:rPr>
          <w:t>O</w:t>
        </w:r>
        <w:r w:rsidRPr="006A5259">
          <w:rPr>
            <w:rFonts w:asciiTheme="minorHAnsi" w:hAnsiTheme="minorHAnsi" w:cstheme="minorHAnsi"/>
            <w:color w:val="000000"/>
          </w:rPr>
          <w:t>ther</w:t>
        </w:r>
        <w:r w:rsidR="00AC5026">
          <w:rPr>
            <w:rFonts w:asciiTheme="minorHAnsi" w:hAnsiTheme="minorHAnsi" w:cstheme="minorHAnsi"/>
            <w:color w:val="000000"/>
          </w:rPr>
          <w:t xml:space="preserve"> students</w:t>
        </w:r>
        <w:r w:rsidRPr="006A5259">
          <w:rPr>
            <w:rFonts w:asciiTheme="minorHAnsi" w:hAnsiTheme="minorHAnsi" w:cstheme="minorHAnsi"/>
            <w:color w:val="000000"/>
          </w:rPr>
          <w:t xml:space="preserve"> </w:t>
        </w:r>
        <w:r w:rsidR="00AC5026">
          <w:rPr>
            <w:rFonts w:asciiTheme="minorHAnsi" w:hAnsiTheme="minorHAnsi" w:cstheme="minorHAnsi"/>
            <w:color w:val="000000"/>
          </w:rPr>
          <w:t>were</w:t>
        </w:r>
      </w:ins>
      <w:r w:rsidR="00AC5026">
        <w:rPr>
          <w:rFonts w:asciiTheme="minorHAnsi" w:hAnsiTheme="minorHAnsi" w:cstheme="minorHAnsi"/>
          <w:color w:val="000000"/>
        </w:rPr>
        <w:t xml:space="preserve"> not </w:t>
      </w:r>
      <w:del w:id="1118" w:author="Author">
        <w:r w:rsidRPr="006A5259">
          <w:rPr>
            <w:rFonts w:asciiTheme="minorHAnsi" w:hAnsiTheme="minorHAnsi" w:cstheme="minorHAnsi"/>
            <w:color w:val="000000"/>
          </w:rPr>
          <w:delText xml:space="preserve">find the </w:delText>
        </w:r>
        <w:r w:rsidR="00B139BE">
          <w:rPr>
            <w:rFonts w:asciiTheme="minorHAnsi" w:hAnsiTheme="minorHAnsi" w:cstheme="minorHAnsi"/>
            <w:color w:val="000000"/>
          </w:rPr>
          <w:delText xml:space="preserve">listed </w:delText>
        </w:r>
        <w:r w:rsidRPr="006A5259">
          <w:rPr>
            <w:rFonts w:asciiTheme="minorHAnsi" w:hAnsiTheme="minorHAnsi" w:cstheme="minorHAnsi"/>
            <w:color w:val="000000"/>
          </w:rPr>
          <w:delText>areas of study desirable</w:delText>
        </w:r>
      </w:del>
      <w:ins w:id="1119" w:author="Author">
        <w:r w:rsidR="00AC5026">
          <w:rPr>
            <w:rFonts w:asciiTheme="minorHAnsi" w:hAnsiTheme="minorHAnsi" w:cstheme="minorHAnsi"/>
            <w:color w:val="000000"/>
          </w:rPr>
          <w:t>interested in priority subjects</w:t>
        </w:r>
      </w:ins>
      <w:r w:rsidRPr="006A5259">
        <w:rPr>
          <w:rFonts w:asciiTheme="minorHAnsi" w:hAnsiTheme="minorHAnsi" w:cstheme="minorHAnsi"/>
          <w:color w:val="000000"/>
        </w:rPr>
        <w:t xml:space="preserve"> and pursued </w:t>
      </w:r>
      <w:del w:id="1120" w:author="Author">
        <w:r w:rsidRPr="006A5259">
          <w:rPr>
            <w:rFonts w:asciiTheme="minorHAnsi" w:hAnsiTheme="minorHAnsi" w:cstheme="minorHAnsi"/>
            <w:color w:val="000000"/>
          </w:rPr>
          <w:delText>the study of – for example –</w:delText>
        </w:r>
      </w:del>
      <w:ins w:id="1121" w:author="Author">
        <w:r w:rsidR="00AC5026">
          <w:rPr>
            <w:rFonts w:asciiTheme="minorHAnsi" w:hAnsiTheme="minorHAnsi" w:cstheme="minorHAnsi"/>
            <w:color w:val="000000"/>
          </w:rPr>
          <w:t>studies like</w:t>
        </w:r>
      </w:ins>
      <w:r w:rsidR="00AC5026">
        <w:rPr>
          <w:rFonts w:asciiTheme="minorHAnsi" w:hAnsiTheme="minorHAnsi" w:cstheme="minorHAnsi"/>
          <w:color w:val="000000"/>
        </w:rPr>
        <w:t xml:space="preserve"> </w:t>
      </w:r>
      <w:r w:rsidRPr="006A5259">
        <w:rPr>
          <w:rFonts w:asciiTheme="minorHAnsi" w:hAnsiTheme="minorHAnsi" w:cstheme="minorHAnsi"/>
          <w:color w:val="000000"/>
        </w:rPr>
        <w:t>law</w:t>
      </w:r>
      <w:del w:id="1122" w:author="Author">
        <w:r w:rsidRPr="006A5259">
          <w:rPr>
            <w:rFonts w:asciiTheme="minorHAnsi" w:hAnsiTheme="minorHAnsi" w:cstheme="minorHAnsi"/>
            <w:color w:val="000000"/>
          </w:rPr>
          <w:delText>, which</w:delText>
        </w:r>
      </w:del>
      <w:ins w:id="1123" w:author="Author">
        <w:r w:rsidR="00AC5026">
          <w:rPr>
            <w:rFonts w:asciiTheme="minorHAnsi" w:hAnsiTheme="minorHAnsi" w:cstheme="minorHAnsi"/>
            <w:color w:val="000000"/>
          </w:rPr>
          <w:t xml:space="preserve"> that</w:t>
        </w:r>
      </w:ins>
      <w:r w:rsidRPr="006A5259">
        <w:rPr>
          <w:rFonts w:asciiTheme="minorHAnsi" w:hAnsiTheme="minorHAnsi" w:cstheme="minorHAnsi"/>
          <w:color w:val="000000"/>
        </w:rPr>
        <w:t xml:space="preserve"> carried great prestige </w:t>
      </w:r>
      <w:del w:id="1124" w:author="Author">
        <w:r w:rsidRPr="006A5259">
          <w:rPr>
            <w:rFonts w:asciiTheme="minorHAnsi" w:hAnsiTheme="minorHAnsi" w:cstheme="minorHAnsi"/>
            <w:color w:val="000000"/>
          </w:rPr>
          <w:delText>and was an attractive degree for students</w:delText>
        </w:r>
        <w:r w:rsidR="00D06A0B">
          <w:rPr>
            <w:rFonts w:asciiTheme="minorHAnsi" w:hAnsiTheme="minorHAnsi" w:cstheme="minorHAnsi"/>
            <w:color w:val="000000"/>
          </w:rPr>
          <w:delText>,</w:delText>
        </w:r>
        <w:r w:rsidRPr="006A5259">
          <w:rPr>
            <w:rFonts w:asciiTheme="minorHAnsi" w:hAnsiTheme="minorHAnsi" w:cstheme="minorHAnsi"/>
            <w:color w:val="000000"/>
          </w:rPr>
          <w:delText xml:space="preserve"> </w:delText>
        </w:r>
      </w:del>
      <w:r w:rsidRPr="006A5259">
        <w:rPr>
          <w:rFonts w:asciiTheme="minorHAnsi" w:hAnsiTheme="minorHAnsi" w:cstheme="minorHAnsi"/>
          <w:color w:val="000000"/>
        </w:rPr>
        <w:t xml:space="preserve">but </w:t>
      </w:r>
      <w:del w:id="1125" w:author="Author">
        <w:r w:rsidRPr="006A5259">
          <w:rPr>
            <w:rFonts w:asciiTheme="minorHAnsi" w:hAnsiTheme="minorHAnsi" w:cstheme="minorHAnsi"/>
            <w:color w:val="000000"/>
          </w:rPr>
          <w:delText>for which</w:delText>
        </w:r>
      </w:del>
      <w:ins w:id="1126" w:author="Author">
        <w:r w:rsidRPr="006A5259">
          <w:rPr>
            <w:rFonts w:asciiTheme="minorHAnsi" w:hAnsiTheme="minorHAnsi" w:cstheme="minorHAnsi"/>
            <w:color w:val="000000"/>
          </w:rPr>
          <w:t>were predicted to reach saturation</w:t>
        </w:r>
        <w:r w:rsidR="00AC5026">
          <w:rPr>
            <w:rFonts w:asciiTheme="minorHAnsi" w:hAnsiTheme="minorHAnsi" w:cstheme="minorHAnsi"/>
            <w:color w:val="000000"/>
          </w:rPr>
          <w:t xml:space="preserve"> point in</w:t>
        </w:r>
      </w:ins>
      <w:r w:rsidR="00AC5026" w:rsidRPr="006A5259">
        <w:rPr>
          <w:rFonts w:asciiTheme="minorHAnsi" w:hAnsiTheme="minorHAnsi" w:cstheme="minorHAnsi"/>
          <w:color w:val="000000"/>
        </w:rPr>
        <w:t xml:space="preserve"> African national labor markets</w:t>
      </w:r>
      <w:del w:id="1127" w:author="Author">
        <w:r w:rsidRPr="006A5259">
          <w:rPr>
            <w:rFonts w:asciiTheme="minorHAnsi" w:hAnsiTheme="minorHAnsi" w:cstheme="minorHAnsi"/>
            <w:color w:val="000000"/>
          </w:rPr>
          <w:delText xml:space="preserve"> were predicted to reach a point of saturation.</w:delText>
        </w:r>
      </w:del>
      <w:ins w:id="1128" w:author="Author">
        <w:r w:rsidRPr="006A5259">
          <w:rPr>
            <w:rFonts w:asciiTheme="minorHAnsi" w:hAnsiTheme="minorHAnsi" w:cstheme="minorHAnsi"/>
            <w:color w:val="000000"/>
          </w:rPr>
          <w:t>.</w:t>
        </w:r>
      </w:ins>
      <w:r w:rsidRPr="006A5259">
        <w:rPr>
          <w:rFonts w:asciiTheme="minorHAnsi" w:hAnsiTheme="minorHAnsi" w:cstheme="minorHAnsi"/>
          <w:color w:val="000000"/>
        </w:rPr>
        <w:t xml:space="preserve"> Planners involved </w:t>
      </w:r>
      <w:r w:rsidR="00AC5026">
        <w:rPr>
          <w:rFonts w:asciiTheme="minorHAnsi" w:hAnsiTheme="minorHAnsi" w:cstheme="minorHAnsi"/>
          <w:color w:val="000000"/>
        </w:rPr>
        <w:t xml:space="preserve">in </w:t>
      </w:r>
      <w:del w:id="1129" w:author="Author">
        <w:r w:rsidRPr="006A5259">
          <w:rPr>
            <w:rFonts w:asciiTheme="minorHAnsi" w:hAnsiTheme="minorHAnsi" w:cstheme="minorHAnsi"/>
            <w:color w:val="000000"/>
          </w:rPr>
          <w:delText xml:space="preserve">writing the papers for </w:delText>
        </w:r>
      </w:del>
      <w:r w:rsidRPr="006A5259">
        <w:rPr>
          <w:rFonts w:asciiTheme="minorHAnsi" w:hAnsiTheme="minorHAnsi" w:cstheme="minorHAnsi"/>
          <w:color w:val="000000"/>
        </w:rPr>
        <w:t xml:space="preserve">the 1967 conference </w:t>
      </w:r>
      <w:del w:id="1130" w:author="Author">
        <w:r w:rsidRPr="006A5259">
          <w:rPr>
            <w:rFonts w:asciiTheme="minorHAnsi" w:hAnsiTheme="minorHAnsi" w:cstheme="minorHAnsi"/>
            <w:color w:val="000000"/>
          </w:rPr>
          <w:delText>thus did not want</w:delText>
        </w:r>
      </w:del>
      <w:ins w:id="1131" w:author="Author">
        <w:r w:rsidR="00AC5026">
          <w:rPr>
            <w:rFonts w:asciiTheme="minorHAnsi" w:hAnsiTheme="minorHAnsi" w:cstheme="minorHAnsi"/>
            <w:color w:val="000000"/>
          </w:rPr>
          <w:t>were eager</w:t>
        </w:r>
      </w:ins>
      <w:r w:rsidR="00AC5026">
        <w:rPr>
          <w:rFonts w:asciiTheme="minorHAnsi" w:hAnsiTheme="minorHAnsi" w:cstheme="minorHAnsi"/>
          <w:color w:val="000000"/>
        </w:rPr>
        <w:t xml:space="preserve"> to </w:t>
      </w:r>
      <w:del w:id="1132" w:author="Author">
        <w:r w:rsidRPr="006A5259">
          <w:rPr>
            <w:rFonts w:asciiTheme="minorHAnsi" w:hAnsiTheme="minorHAnsi" w:cstheme="minorHAnsi"/>
            <w:color w:val="000000"/>
          </w:rPr>
          <w:delText>see students encouraged to study for degrees</w:delText>
        </w:r>
      </w:del>
      <w:ins w:id="1133" w:author="Author">
        <w:r w:rsidR="00AC5026">
          <w:rPr>
            <w:rFonts w:asciiTheme="minorHAnsi" w:hAnsiTheme="minorHAnsi" w:cstheme="minorHAnsi"/>
            <w:color w:val="000000"/>
          </w:rPr>
          <w:t>discourage studies</w:t>
        </w:r>
      </w:ins>
      <w:r w:rsidR="00AC5026">
        <w:rPr>
          <w:rFonts w:asciiTheme="minorHAnsi" w:hAnsiTheme="minorHAnsi" w:cstheme="minorHAnsi"/>
          <w:color w:val="000000"/>
        </w:rPr>
        <w:t xml:space="preserve"> </w:t>
      </w:r>
      <w:r w:rsidRPr="006A5259">
        <w:rPr>
          <w:rFonts w:asciiTheme="minorHAnsi" w:hAnsiTheme="minorHAnsi" w:cstheme="minorHAnsi"/>
          <w:color w:val="000000"/>
        </w:rPr>
        <w:t>that could not fill important gaps in labor markets across the continent</w:t>
      </w:r>
      <w:del w:id="1134" w:author="Author">
        <w:r w:rsidRPr="006A5259">
          <w:rPr>
            <w:rFonts w:asciiTheme="minorHAnsi" w:hAnsiTheme="minorHAnsi" w:cstheme="minorHAnsi"/>
            <w:color w:val="000000"/>
          </w:rPr>
          <w:delText>,</w:delText>
        </w:r>
      </w:del>
      <w:ins w:id="1135" w:author="Author">
        <w:r w:rsidR="00AC5026">
          <w:rPr>
            <w:rFonts w:asciiTheme="minorHAnsi" w:hAnsiTheme="minorHAnsi" w:cstheme="minorHAnsi"/>
            <w:color w:val="000000"/>
          </w:rPr>
          <w:t>. These</w:t>
        </w:r>
      </w:ins>
      <w:r w:rsidRPr="006A5259">
        <w:rPr>
          <w:rFonts w:asciiTheme="minorHAnsi" w:hAnsiTheme="minorHAnsi" w:cstheme="minorHAnsi"/>
          <w:color w:val="000000"/>
        </w:rPr>
        <w:t xml:space="preserve"> gaps </w:t>
      </w:r>
      <w:del w:id="1136" w:author="Author">
        <w:r w:rsidRPr="006A5259">
          <w:rPr>
            <w:rFonts w:asciiTheme="minorHAnsi" w:hAnsiTheme="minorHAnsi" w:cstheme="minorHAnsi"/>
            <w:color w:val="000000"/>
          </w:rPr>
          <w:delText>they foremost saw at the level of technicians</w:delText>
        </w:r>
      </w:del>
      <w:ins w:id="1137" w:author="Author">
        <w:r w:rsidR="00AC5026">
          <w:rPr>
            <w:rFonts w:asciiTheme="minorHAnsi" w:hAnsiTheme="minorHAnsi" w:cstheme="minorHAnsi"/>
            <w:color w:val="000000"/>
          </w:rPr>
          <w:t>were</w:t>
        </w:r>
        <w:r w:rsidRPr="006A5259">
          <w:rPr>
            <w:rFonts w:asciiTheme="minorHAnsi" w:hAnsiTheme="minorHAnsi" w:cstheme="minorHAnsi"/>
            <w:color w:val="000000"/>
          </w:rPr>
          <w:t xml:space="preserve"> </w:t>
        </w:r>
        <w:r w:rsidR="00AC5026">
          <w:rPr>
            <w:rFonts w:asciiTheme="minorHAnsi" w:hAnsiTheme="minorHAnsi" w:cstheme="minorHAnsi"/>
            <w:color w:val="000000"/>
          </w:rPr>
          <w:t>particularly pronounced in technical</w:t>
        </w:r>
      </w:ins>
      <w:r w:rsidR="00AC5026">
        <w:rPr>
          <w:rFonts w:asciiTheme="minorHAnsi" w:hAnsiTheme="minorHAnsi" w:cstheme="minorHAnsi"/>
          <w:color w:val="000000"/>
        </w:rPr>
        <w:t xml:space="preserve"> and applied </w:t>
      </w:r>
      <w:del w:id="1138" w:author="Author">
        <w:r w:rsidRPr="006A5259">
          <w:rPr>
            <w:rFonts w:asciiTheme="minorHAnsi" w:hAnsiTheme="minorHAnsi" w:cstheme="minorHAnsi"/>
            <w:color w:val="000000"/>
          </w:rPr>
          <w:delText>studies</w:delText>
        </w:r>
      </w:del>
      <w:ins w:id="1139" w:author="Author">
        <w:r w:rsidR="00AC5026">
          <w:rPr>
            <w:rFonts w:asciiTheme="minorHAnsi" w:hAnsiTheme="minorHAnsi" w:cstheme="minorHAnsi"/>
            <w:color w:val="000000"/>
          </w:rPr>
          <w:t>disciplines</w:t>
        </w:r>
      </w:ins>
      <w:r w:rsidRPr="006A5259">
        <w:rPr>
          <w:rFonts w:asciiTheme="minorHAnsi" w:hAnsiTheme="minorHAnsi" w:cstheme="minorHAnsi"/>
          <w:color w:val="000000"/>
        </w:rPr>
        <w:t>. To mitigate the danger of brain drain</w:t>
      </w:r>
      <w:del w:id="1140" w:author="Author">
        <w:r w:rsidRPr="006A5259">
          <w:rPr>
            <w:rFonts w:asciiTheme="minorHAnsi" w:hAnsiTheme="minorHAnsi" w:cstheme="minorHAnsi"/>
            <w:color w:val="000000"/>
          </w:rPr>
          <w:delText xml:space="preserve"> the</w:delText>
        </w:r>
      </w:del>
      <w:ins w:id="1141" w:author="Author">
        <w:r w:rsidR="00AC5026">
          <w:rPr>
            <w:rFonts w:asciiTheme="minorHAnsi" w:hAnsiTheme="minorHAnsi" w:cstheme="minorHAnsi"/>
            <w:color w:val="000000"/>
          </w:rPr>
          <w:t>,</w:t>
        </w:r>
        <w:r w:rsidRPr="006A5259">
          <w:rPr>
            <w:rFonts w:asciiTheme="minorHAnsi" w:hAnsiTheme="minorHAnsi" w:cstheme="minorHAnsi"/>
            <w:color w:val="000000"/>
          </w:rPr>
          <w:t xml:space="preserve"> s</w:t>
        </w:r>
        <w:r w:rsidR="00AC5026">
          <w:rPr>
            <w:rFonts w:asciiTheme="minorHAnsi" w:hAnsiTheme="minorHAnsi" w:cstheme="minorHAnsi"/>
            <w:color w:val="000000"/>
          </w:rPr>
          <w:t>cholarship</w:t>
        </w:r>
      </w:ins>
      <w:r w:rsidR="00AC5026">
        <w:rPr>
          <w:rFonts w:asciiTheme="minorHAnsi" w:hAnsiTheme="minorHAnsi" w:cstheme="minorHAnsi"/>
          <w:color w:val="000000"/>
        </w:rPr>
        <w:t xml:space="preserve"> spending</w:t>
      </w:r>
      <w:r w:rsidRPr="006A5259">
        <w:rPr>
          <w:rFonts w:asciiTheme="minorHAnsi" w:hAnsiTheme="minorHAnsi" w:cstheme="minorHAnsi"/>
          <w:color w:val="000000"/>
        </w:rPr>
        <w:t xml:space="preserve"> </w:t>
      </w:r>
      <w:del w:id="1142" w:author="Author">
        <w:r w:rsidRPr="006A5259">
          <w:rPr>
            <w:rFonts w:asciiTheme="minorHAnsi" w:hAnsiTheme="minorHAnsi" w:cstheme="minorHAnsi"/>
            <w:color w:val="000000"/>
          </w:rPr>
          <w:delText xml:space="preserve">on scholarships </w:delText>
        </w:r>
      </w:del>
      <w:r w:rsidR="00D06A0B">
        <w:rPr>
          <w:rFonts w:asciiTheme="minorHAnsi" w:hAnsiTheme="minorHAnsi" w:cstheme="minorHAnsi"/>
          <w:color w:val="000000"/>
        </w:rPr>
        <w:t>was</w:t>
      </w:r>
      <w:del w:id="1143" w:author="Author">
        <w:r w:rsidR="00D06A0B" w:rsidRPr="006A5259">
          <w:rPr>
            <w:rFonts w:asciiTheme="minorHAnsi" w:hAnsiTheme="minorHAnsi" w:cstheme="minorHAnsi"/>
            <w:color w:val="000000"/>
          </w:rPr>
          <w:delText xml:space="preserve"> </w:delText>
        </w:r>
        <w:r w:rsidRPr="006A5259">
          <w:rPr>
            <w:rFonts w:asciiTheme="minorHAnsi" w:hAnsiTheme="minorHAnsi" w:cstheme="minorHAnsi"/>
            <w:color w:val="000000"/>
          </w:rPr>
          <w:delText>to be</w:delText>
        </w:r>
      </w:del>
      <w:r w:rsidRPr="006A5259">
        <w:rPr>
          <w:rFonts w:asciiTheme="minorHAnsi" w:hAnsiTheme="minorHAnsi" w:cstheme="minorHAnsi"/>
          <w:color w:val="000000"/>
        </w:rPr>
        <w:t xml:space="preserve"> rerouted to focus on </w:t>
      </w:r>
      <w:r w:rsidRPr="006A5259">
        <w:rPr>
          <w:rFonts w:asciiTheme="minorHAnsi" w:hAnsiTheme="minorHAnsi" w:cstheme="minorHAnsi"/>
          <w:color w:val="000000"/>
        </w:rPr>
        <w:lastRenderedPageBreak/>
        <w:t>capacity-building in African institutions of higher learning</w:t>
      </w:r>
      <w:r w:rsidR="001F0889">
        <w:rPr>
          <w:rFonts w:asciiTheme="minorHAnsi" w:hAnsiTheme="minorHAnsi" w:cstheme="minorHAnsi"/>
          <w:color w:val="000000"/>
        </w:rPr>
        <w:t>.</w:t>
      </w:r>
      <w:r w:rsidR="00AA3322" w:rsidRPr="006A5259">
        <w:rPr>
          <w:rFonts w:asciiTheme="minorHAnsi" w:hAnsiTheme="minorHAnsi" w:cstheme="minorHAnsi"/>
          <w:color w:val="000000"/>
          <w:vertAlign w:val="superscript"/>
        </w:rPr>
        <w:footnoteReference w:id="95"/>
      </w:r>
      <w:r w:rsidR="00AA3322" w:rsidRPr="006A5259">
        <w:rPr>
          <w:rFonts w:asciiTheme="minorHAnsi" w:hAnsiTheme="minorHAnsi" w:cstheme="minorHAnsi"/>
          <w:color w:val="000000"/>
          <w:vertAlign w:val="superscript"/>
        </w:rPr>
        <w:t xml:space="preserve"> </w:t>
      </w:r>
      <w:r w:rsidR="001F0889">
        <w:rPr>
          <w:rFonts w:asciiTheme="minorHAnsi" w:hAnsiTheme="minorHAnsi" w:cstheme="minorHAnsi"/>
          <w:color w:val="000000"/>
        </w:rPr>
        <w:t>A</w:t>
      </w:r>
      <w:r w:rsidRPr="006A5259">
        <w:rPr>
          <w:rFonts w:asciiTheme="minorHAnsi" w:hAnsiTheme="minorHAnsi" w:cstheme="minorHAnsi"/>
          <w:color w:val="000000"/>
        </w:rPr>
        <w:t xml:space="preserve"> 1967 paper produced for the DHF titled </w:t>
      </w:r>
      <w:del w:id="1148" w:author="Author">
        <w:r w:rsidRPr="006A5259">
          <w:rPr>
            <w:rFonts w:asciiTheme="minorHAnsi" w:hAnsiTheme="minorHAnsi" w:cstheme="minorHAnsi"/>
            <w:color w:val="000000"/>
          </w:rPr>
          <w:delText>“</w:delText>
        </w:r>
      </w:del>
      <w:r w:rsidRPr="00B0168C">
        <w:rPr>
          <w:rFonts w:asciiTheme="minorHAnsi" w:hAnsiTheme="minorHAnsi"/>
          <w:i/>
          <w:color w:val="000000"/>
        </w:rPr>
        <w:t>Education for African Refugees</w:t>
      </w:r>
      <w:del w:id="1149" w:author="Author">
        <w:r w:rsidRPr="006A5259">
          <w:rPr>
            <w:rFonts w:asciiTheme="minorHAnsi" w:hAnsiTheme="minorHAnsi" w:cstheme="minorHAnsi"/>
            <w:color w:val="000000"/>
          </w:rPr>
          <w:delText xml:space="preserve">” </w:delText>
        </w:r>
        <w:r w:rsidR="00AA3322">
          <w:rPr>
            <w:rFonts w:asciiTheme="minorHAnsi" w:hAnsiTheme="minorHAnsi" w:cstheme="minorHAnsi"/>
            <w:color w:val="000000"/>
          </w:rPr>
          <w:delText>brought</w:delText>
        </w:r>
      </w:del>
      <w:ins w:id="1150" w:author="Author">
        <w:r w:rsidRPr="006A5259">
          <w:rPr>
            <w:rFonts w:asciiTheme="minorHAnsi" w:hAnsiTheme="minorHAnsi" w:cstheme="minorHAnsi"/>
            <w:color w:val="000000"/>
          </w:rPr>
          <w:t xml:space="preserve"> </w:t>
        </w:r>
        <w:r w:rsidR="00FE4E88">
          <w:rPr>
            <w:rFonts w:asciiTheme="minorHAnsi" w:hAnsiTheme="minorHAnsi" w:cstheme="minorHAnsi"/>
            <w:color w:val="000000"/>
          </w:rPr>
          <w:t>expressed</w:t>
        </w:r>
      </w:ins>
      <w:r w:rsidR="00FE4E88">
        <w:rPr>
          <w:rFonts w:asciiTheme="minorHAnsi" w:hAnsiTheme="minorHAnsi" w:cstheme="minorHAnsi"/>
          <w:color w:val="000000"/>
        </w:rPr>
        <w:t xml:space="preserve"> the</w:t>
      </w:r>
      <w:r w:rsidR="00AA3322">
        <w:rPr>
          <w:rFonts w:asciiTheme="minorHAnsi" w:hAnsiTheme="minorHAnsi" w:cstheme="minorHAnsi"/>
          <w:color w:val="000000"/>
        </w:rPr>
        <w:t xml:space="preserve"> twin </w:t>
      </w:r>
      <w:del w:id="1151" w:author="Author">
        <w:r w:rsidR="00AA3322">
          <w:rPr>
            <w:rFonts w:asciiTheme="minorHAnsi" w:hAnsiTheme="minorHAnsi" w:cstheme="minorHAnsi"/>
            <w:color w:val="000000"/>
          </w:rPr>
          <w:delText>goals</w:delText>
        </w:r>
      </w:del>
      <w:ins w:id="1152" w:author="Author">
        <w:r w:rsidR="00AA3322">
          <w:rPr>
            <w:rFonts w:asciiTheme="minorHAnsi" w:hAnsiTheme="minorHAnsi" w:cstheme="minorHAnsi"/>
            <w:color w:val="000000"/>
          </w:rPr>
          <w:t>goal</w:t>
        </w:r>
      </w:ins>
      <w:r w:rsidR="00AA3322">
        <w:rPr>
          <w:rFonts w:asciiTheme="minorHAnsi" w:hAnsiTheme="minorHAnsi" w:cstheme="minorHAnsi"/>
          <w:color w:val="000000"/>
        </w:rPr>
        <w:t xml:space="preserve"> of </w:t>
      </w:r>
      <w:del w:id="1153" w:author="Author">
        <w:r w:rsidR="00AA3322">
          <w:rPr>
            <w:rFonts w:asciiTheme="minorHAnsi" w:hAnsiTheme="minorHAnsi" w:cstheme="minorHAnsi"/>
            <w:color w:val="000000"/>
          </w:rPr>
          <w:delText>pushing students towards</w:delText>
        </w:r>
      </w:del>
      <w:ins w:id="1154" w:author="Author">
        <w:r w:rsidR="00FE4E88">
          <w:rPr>
            <w:rFonts w:asciiTheme="minorHAnsi" w:hAnsiTheme="minorHAnsi" w:cstheme="minorHAnsi"/>
            <w:color w:val="000000"/>
          </w:rPr>
          <w:t>promoting</w:t>
        </w:r>
      </w:ins>
      <w:r w:rsidR="00AA3322">
        <w:rPr>
          <w:rFonts w:asciiTheme="minorHAnsi" w:hAnsiTheme="minorHAnsi" w:cstheme="minorHAnsi"/>
          <w:color w:val="000000"/>
        </w:rPr>
        <w:t xml:space="preserve"> “useful” education</w:t>
      </w:r>
      <w:r w:rsidR="00FE4E88">
        <w:rPr>
          <w:rFonts w:asciiTheme="minorHAnsi" w:hAnsiTheme="minorHAnsi" w:cstheme="minorHAnsi"/>
          <w:color w:val="000000"/>
        </w:rPr>
        <w:t xml:space="preserve"> and </w:t>
      </w:r>
      <w:del w:id="1155" w:author="Author">
        <w:r w:rsidR="00AA3322">
          <w:rPr>
            <w:rFonts w:asciiTheme="minorHAnsi" w:hAnsiTheme="minorHAnsi" w:cstheme="minorHAnsi"/>
            <w:color w:val="000000"/>
          </w:rPr>
          <w:delText xml:space="preserve">doing so </w:delText>
        </w:r>
      </w:del>
      <w:ins w:id="1156" w:author="Author">
        <w:r w:rsidR="00FE4E88">
          <w:rPr>
            <w:rFonts w:asciiTheme="minorHAnsi" w:hAnsiTheme="minorHAnsi" w:cstheme="minorHAnsi"/>
            <w:color w:val="000000"/>
          </w:rPr>
          <w:t>providing that education</w:t>
        </w:r>
        <w:r w:rsidR="00AA3322">
          <w:rPr>
            <w:rFonts w:asciiTheme="minorHAnsi" w:hAnsiTheme="minorHAnsi" w:cstheme="minorHAnsi"/>
            <w:color w:val="000000"/>
          </w:rPr>
          <w:t xml:space="preserve"> </w:t>
        </w:r>
      </w:ins>
      <w:r w:rsidR="00AA3322">
        <w:rPr>
          <w:rFonts w:asciiTheme="minorHAnsi" w:hAnsiTheme="minorHAnsi" w:cstheme="minorHAnsi"/>
          <w:color w:val="000000"/>
        </w:rPr>
        <w:t>on the African continent</w:t>
      </w:r>
      <w:del w:id="1157" w:author="Author">
        <w:r w:rsidR="00AA3322">
          <w:rPr>
            <w:rFonts w:asciiTheme="minorHAnsi" w:hAnsiTheme="minorHAnsi" w:cstheme="minorHAnsi"/>
            <w:color w:val="000000"/>
          </w:rPr>
          <w:delText xml:space="preserve"> together when it </w:delText>
        </w:r>
        <w:r w:rsidRPr="006A5259">
          <w:rPr>
            <w:rFonts w:asciiTheme="minorHAnsi" w:hAnsiTheme="minorHAnsi" w:cstheme="minorHAnsi"/>
            <w:color w:val="000000"/>
          </w:rPr>
          <w:delText>stated: “It had to be learned that it is better for students and Africa to be educated in Africa; that producing hundreds of lawyers and political scientists may not be very useful.”</w:delText>
        </w:r>
      </w:del>
      <w:ins w:id="1158" w:author="Author">
        <w:r w:rsidR="00FE4E88">
          <w:rPr>
            <w:rFonts w:asciiTheme="minorHAnsi" w:hAnsiTheme="minorHAnsi" w:cstheme="minorHAnsi"/>
            <w:color w:val="000000"/>
          </w:rPr>
          <w:t>.</w:t>
        </w:r>
      </w:ins>
      <w:r w:rsidRPr="006A5259">
        <w:rPr>
          <w:rStyle w:val="FootnoteReference"/>
          <w:rFonts w:asciiTheme="minorHAnsi" w:hAnsiTheme="minorHAnsi" w:cstheme="minorHAnsi"/>
          <w:color w:val="000000"/>
        </w:rPr>
        <w:footnoteReference w:id="96"/>
      </w:r>
      <w:r w:rsidRPr="006A5259">
        <w:rPr>
          <w:rFonts w:asciiTheme="minorHAnsi" w:hAnsiTheme="minorHAnsi" w:cstheme="minorHAnsi"/>
          <w:color w:val="000000"/>
        </w:rPr>
        <w:t xml:space="preserve"> It was proposed that the best way forward was not to let students </w:t>
      </w:r>
      <w:del w:id="1159" w:author="Author">
        <w:r w:rsidRPr="006A5259">
          <w:rPr>
            <w:rFonts w:asciiTheme="minorHAnsi" w:hAnsiTheme="minorHAnsi" w:cstheme="minorHAnsi"/>
            <w:color w:val="000000"/>
          </w:rPr>
          <w:delText>choose</w:delText>
        </w:r>
      </w:del>
      <w:ins w:id="1160" w:author="Author">
        <w:r w:rsidR="003A61A8">
          <w:rPr>
            <w:rFonts w:asciiTheme="minorHAnsi" w:hAnsiTheme="minorHAnsi" w:cstheme="minorHAnsi"/>
            <w:color w:val="000000"/>
          </w:rPr>
          <w:t>select</w:t>
        </w:r>
      </w:ins>
      <w:r w:rsidR="003A61A8">
        <w:rPr>
          <w:rFonts w:asciiTheme="minorHAnsi" w:hAnsiTheme="minorHAnsi" w:cstheme="minorHAnsi"/>
          <w:color w:val="000000"/>
        </w:rPr>
        <w:t xml:space="preserve"> their </w:t>
      </w:r>
      <w:del w:id="1161" w:author="Author">
        <w:r w:rsidRPr="006A5259">
          <w:rPr>
            <w:rFonts w:asciiTheme="minorHAnsi" w:hAnsiTheme="minorHAnsi" w:cstheme="minorHAnsi"/>
            <w:color w:val="000000"/>
          </w:rPr>
          <w:delText xml:space="preserve">own </w:delText>
        </w:r>
      </w:del>
      <w:r w:rsidR="003A61A8">
        <w:rPr>
          <w:rFonts w:asciiTheme="minorHAnsi" w:hAnsiTheme="minorHAnsi" w:cstheme="minorHAnsi"/>
          <w:color w:val="000000"/>
        </w:rPr>
        <w:t xml:space="preserve">disciplines </w:t>
      </w:r>
      <w:del w:id="1162" w:author="Author">
        <w:r w:rsidRPr="006A5259">
          <w:rPr>
            <w:rFonts w:asciiTheme="minorHAnsi" w:hAnsiTheme="minorHAnsi" w:cstheme="minorHAnsi"/>
            <w:color w:val="000000"/>
          </w:rPr>
          <w:delText>according to their liking,</w:delText>
        </w:r>
      </w:del>
      <w:ins w:id="1163" w:author="Author">
        <w:r w:rsidR="003A61A8">
          <w:rPr>
            <w:rFonts w:asciiTheme="minorHAnsi" w:hAnsiTheme="minorHAnsi" w:cstheme="minorHAnsi"/>
            <w:color w:val="000000"/>
          </w:rPr>
          <w:t>based on personal whims</w:t>
        </w:r>
      </w:ins>
      <w:r w:rsidRPr="006A5259">
        <w:rPr>
          <w:rFonts w:asciiTheme="minorHAnsi" w:hAnsiTheme="minorHAnsi" w:cstheme="minorHAnsi"/>
          <w:color w:val="000000"/>
        </w:rPr>
        <w:t xml:space="preserve"> but to steer them into technical and vocational fields </w:t>
      </w:r>
      <w:del w:id="1164" w:author="Author">
        <w:r w:rsidRPr="006A5259">
          <w:rPr>
            <w:rFonts w:asciiTheme="minorHAnsi" w:hAnsiTheme="minorHAnsi" w:cstheme="minorHAnsi"/>
            <w:color w:val="000000"/>
          </w:rPr>
          <w:delText xml:space="preserve">so as </w:delText>
        </w:r>
      </w:del>
      <w:r w:rsidRPr="006A5259">
        <w:rPr>
          <w:rFonts w:asciiTheme="minorHAnsi" w:hAnsiTheme="minorHAnsi" w:cstheme="minorHAnsi"/>
          <w:color w:val="000000"/>
        </w:rPr>
        <w:t xml:space="preserve">to produce </w:t>
      </w:r>
      <w:ins w:id="1165" w:author="Author">
        <w:r w:rsidR="003A61A8">
          <w:rPr>
            <w:rFonts w:asciiTheme="minorHAnsi" w:hAnsiTheme="minorHAnsi" w:cstheme="minorHAnsi"/>
            <w:color w:val="000000"/>
          </w:rPr>
          <w:t xml:space="preserve">the </w:t>
        </w:r>
      </w:ins>
      <w:r w:rsidRPr="006A5259">
        <w:rPr>
          <w:rFonts w:asciiTheme="minorHAnsi" w:hAnsiTheme="minorHAnsi" w:cstheme="minorHAnsi"/>
          <w:color w:val="000000"/>
        </w:rPr>
        <w:t>technicians</w:t>
      </w:r>
      <w:del w:id="1166" w:author="Author">
        <w:r w:rsidRPr="006A5259">
          <w:rPr>
            <w:rFonts w:asciiTheme="minorHAnsi" w:hAnsiTheme="minorHAnsi" w:cstheme="minorHAnsi"/>
            <w:color w:val="000000"/>
          </w:rPr>
          <w:delText>, which were deemed</w:delText>
        </w:r>
      </w:del>
      <w:ins w:id="1167" w:author="Author">
        <w:r w:rsidR="003A61A8">
          <w:rPr>
            <w:rFonts w:asciiTheme="minorHAnsi" w:hAnsiTheme="minorHAnsi" w:cstheme="minorHAnsi"/>
            <w:color w:val="000000"/>
          </w:rPr>
          <w:t xml:space="preserve"> so</w:t>
        </w:r>
        <w:r w:rsidRPr="006A5259">
          <w:rPr>
            <w:rFonts w:asciiTheme="minorHAnsi" w:hAnsiTheme="minorHAnsi" w:cstheme="minorHAnsi"/>
            <w:color w:val="000000"/>
          </w:rPr>
          <w:t xml:space="preserve"> </w:t>
        </w:r>
        <w:r w:rsidR="003A61A8">
          <w:rPr>
            <w:rFonts w:asciiTheme="minorHAnsi" w:hAnsiTheme="minorHAnsi" w:cstheme="minorHAnsi"/>
            <w:color w:val="000000"/>
          </w:rPr>
          <w:t>sorely</w:t>
        </w:r>
      </w:ins>
      <w:r w:rsidR="003A61A8">
        <w:rPr>
          <w:rFonts w:asciiTheme="minorHAnsi" w:hAnsiTheme="minorHAnsi" w:cstheme="minorHAnsi"/>
          <w:color w:val="000000"/>
        </w:rPr>
        <w:t xml:space="preserve"> lacking</w:t>
      </w:r>
      <w:r w:rsidRPr="006A5259">
        <w:rPr>
          <w:rFonts w:asciiTheme="minorHAnsi" w:hAnsiTheme="minorHAnsi" w:cstheme="minorHAnsi"/>
          <w:color w:val="000000"/>
        </w:rPr>
        <w:t xml:space="preserve"> on the African continent. This discourse is a case in point for the continuities between colonial and postcolonial debates and policies about education concerned with “adapting” education to local “needs</w:t>
      </w:r>
      <w:r w:rsidR="00D04447" w:rsidRPr="006A5259">
        <w:rPr>
          <w:rFonts w:asciiTheme="minorHAnsi" w:hAnsiTheme="minorHAnsi" w:cstheme="minorHAnsi"/>
          <w:color w:val="000000"/>
        </w:rPr>
        <w:t>.</w:t>
      </w:r>
      <w:r w:rsidRPr="006A5259">
        <w:rPr>
          <w:rFonts w:asciiTheme="minorHAnsi" w:hAnsiTheme="minorHAnsi" w:cstheme="minorHAnsi"/>
          <w:color w:val="000000"/>
        </w:rPr>
        <w:t>”</w:t>
      </w:r>
      <w:r w:rsidR="00D04447" w:rsidRPr="006A5259">
        <w:rPr>
          <w:rStyle w:val="FootnoteReference"/>
          <w:rFonts w:asciiTheme="minorHAnsi" w:hAnsiTheme="minorHAnsi" w:cstheme="minorHAnsi"/>
          <w:color w:val="000000"/>
        </w:rPr>
        <w:footnoteReference w:id="97"/>
      </w:r>
      <w:r w:rsidRPr="006A5259">
        <w:rPr>
          <w:rFonts w:asciiTheme="minorHAnsi" w:hAnsiTheme="minorHAnsi" w:cstheme="minorHAnsi"/>
          <w:color w:val="000000"/>
        </w:rPr>
        <w:t xml:space="preserve"> </w:t>
      </w:r>
      <w:commentRangeStart w:id="1168"/>
      <w:r w:rsidRPr="006A5259">
        <w:rPr>
          <w:rFonts w:asciiTheme="minorHAnsi" w:hAnsiTheme="minorHAnsi" w:cstheme="minorHAnsi"/>
          <w:color w:val="000000"/>
        </w:rPr>
        <w:t xml:space="preserve">This approach is also reminiscent of scholarships across the Eastern </w:t>
      </w:r>
      <w:del w:id="1169" w:author="Author">
        <w:r w:rsidRPr="006A5259">
          <w:rPr>
            <w:rFonts w:asciiTheme="minorHAnsi" w:hAnsiTheme="minorHAnsi" w:cstheme="minorHAnsi"/>
            <w:color w:val="000000"/>
          </w:rPr>
          <w:delText xml:space="preserve">bloc. </w:delText>
        </w:r>
      </w:del>
      <w:ins w:id="1170" w:author="Author">
        <w:r w:rsidR="007D1B42">
          <w:rPr>
            <w:rFonts w:asciiTheme="minorHAnsi" w:hAnsiTheme="minorHAnsi" w:cstheme="minorHAnsi"/>
            <w:color w:val="000000"/>
          </w:rPr>
          <w:t>B</w:t>
        </w:r>
        <w:r w:rsidRPr="006A5259">
          <w:rPr>
            <w:rFonts w:asciiTheme="minorHAnsi" w:hAnsiTheme="minorHAnsi" w:cstheme="minorHAnsi"/>
            <w:color w:val="000000"/>
          </w:rPr>
          <w:t xml:space="preserve">loc. </w:t>
        </w:r>
        <w:commentRangeEnd w:id="1168"/>
        <w:r w:rsidR="007D1B42">
          <w:rPr>
            <w:rStyle w:val="CommentReference"/>
            <w:rFonts w:asciiTheme="minorHAnsi" w:eastAsiaTheme="minorHAnsi" w:hAnsiTheme="minorHAnsi" w:cstheme="minorBidi"/>
            <w:lang w:eastAsia="en-US"/>
          </w:rPr>
          <w:commentReference w:id="1168"/>
        </w:r>
      </w:ins>
      <w:r w:rsidRPr="006A5259">
        <w:rPr>
          <w:rFonts w:asciiTheme="minorHAnsi" w:hAnsiTheme="minorHAnsi" w:cstheme="minorHAnsi"/>
          <w:color w:val="000000"/>
        </w:rPr>
        <w:t>The same paper acknowledged that the usefulness paradigm was meant to be temporary: “</w:t>
      </w:r>
      <w:del w:id="1171" w:author="Author">
        <w:r w:rsidRPr="006A5259">
          <w:rPr>
            <w:rFonts w:asciiTheme="minorHAnsi" w:hAnsiTheme="minorHAnsi" w:cstheme="minorHAnsi"/>
            <w:color w:val="000000"/>
          </w:rPr>
          <w:delText>with</w:delText>
        </w:r>
      </w:del>
      <w:ins w:id="1172" w:author="Author">
        <w:r w:rsidR="007D1B42">
          <w:rPr>
            <w:rFonts w:asciiTheme="minorHAnsi" w:hAnsiTheme="minorHAnsi" w:cstheme="minorHAnsi"/>
            <w:color w:val="000000"/>
          </w:rPr>
          <w:t>W</w:t>
        </w:r>
        <w:r w:rsidRPr="006A5259">
          <w:rPr>
            <w:rFonts w:asciiTheme="minorHAnsi" w:hAnsiTheme="minorHAnsi" w:cstheme="minorHAnsi"/>
            <w:color w:val="000000"/>
          </w:rPr>
          <w:t>ith</w:t>
        </w:r>
      </w:ins>
      <w:r w:rsidRPr="006A5259">
        <w:rPr>
          <w:rFonts w:asciiTheme="minorHAnsi" w:hAnsiTheme="minorHAnsi" w:cstheme="minorHAnsi"/>
          <w:color w:val="000000"/>
        </w:rPr>
        <w:t xml:space="preserve"> a little bit of luck, a stage will be reached where it is ensured that being a refugee does not deprive anybody of education commensurate with one’s abilities and legitimate aspirations.”</w:t>
      </w:r>
      <w:r w:rsidR="00D04447" w:rsidRPr="006A5259">
        <w:rPr>
          <w:rStyle w:val="FootnoteReference"/>
          <w:rFonts w:asciiTheme="minorHAnsi" w:hAnsiTheme="minorHAnsi" w:cstheme="minorHAnsi"/>
          <w:color w:val="000000"/>
        </w:rPr>
        <w:footnoteReference w:id="98"/>
      </w:r>
    </w:p>
    <w:p w14:paraId="6BC5B1BD" w14:textId="5DEE2F7A" w:rsidR="00F63A11" w:rsidRPr="00B0168C" w:rsidRDefault="00527B05" w:rsidP="00516CBB">
      <w:pPr>
        <w:pStyle w:val="ListParagraph"/>
        <w:spacing w:line="480" w:lineRule="auto"/>
        <w:ind w:left="0" w:firstLine="708"/>
      </w:pPr>
      <w:r>
        <w:rPr>
          <w:rFonts w:cstheme="minorHAnsi"/>
          <w:color w:val="000000"/>
        </w:rPr>
        <w:t>Beyond manpower planning</w:t>
      </w:r>
      <w:r w:rsidR="00377044" w:rsidRPr="006A5259">
        <w:rPr>
          <w:rFonts w:cstheme="minorHAnsi"/>
          <w:color w:val="000000"/>
        </w:rPr>
        <w:t>, the lack of travel documents became a major concern for refugee students</w:t>
      </w:r>
      <w:del w:id="1173" w:author="Author">
        <w:r w:rsidR="00377044" w:rsidRPr="006A5259">
          <w:rPr>
            <w:rFonts w:cstheme="minorHAnsi"/>
            <w:color w:val="000000"/>
          </w:rPr>
          <w:delText>, who had</w:delText>
        </w:r>
      </w:del>
      <w:ins w:id="1174" w:author="Author">
        <w:r w:rsidR="007D1B42">
          <w:rPr>
            <w:rFonts w:cstheme="minorHAnsi"/>
            <w:color w:val="000000"/>
          </w:rPr>
          <w:t>.</w:t>
        </w:r>
        <w:r w:rsidR="00377044" w:rsidRPr="006A5259">
          <w:rPr>
            <w:rFonts w:cstheme="minorHAnsi"/>
            <w:color w:val="000000"/>
          </w:rPr>
          <w:t xml:space="preserve"> </w:t>
        </w:r>
        <w:r w:rsidR="007D1B42">
          <w:rPr>
            <w:rFonts w:cstheme="minorHAnsi"/>
            <w:color w:val="000000"/>
          </w:rPr>
          <w:t>Having</w:t>
        </w:r>
      </w:ins>
      <w:r w:rsidR="007D1B42">
        <w:rPr>
          <w:rFonts w:cstheme="minorHAnsi"/>
          <w:color w:val="000000"/>
        </w:rPr>
        <w:t xml:space="preserve"> often </w:t>
      </w:r>
      <w:r w:rsidR="00377044" w:rsidRPr="006A5259">
        <w:rPr>
          <w:rFonts w:cstheme="minorHAnsi"/>
          <w:color w:val="000000"/>
        </w:rPr>
        <w:t>fled</w:t>
      </w:r>
      <w:r w:rsidR="007D1B42">
        <w:rPr>
          <w:rFonts w:cstheme="minorHAnsi"/>
          <w:color w:val="000000"/>
        </w:rPr>
        <w:t xml:space="preserve"> </w:t>
      </w:r>
      <w:ins w:id="1175" w:author="Author">
        <w:r w:rsidR="007D1B42">
          <w:rPr>
            <w:rFonts w:cstheme="minorHAnsi"/>
            <w:color w:val="000000"/>
          </w:rPr>
          <w:t>their countries</w:t>
        </w:r>
        <w:r w:rsidR="00377044" w:rsidRPr="006A5259">
          <w:rPr>
            <w:rFonts w:cstheme="minorHAnsi"/>
            <w:color w:val="000000"/>
          </w:rPr>
          <w:t xml:space="preserve"> </w:t>
        </w:r>
      </w:ins>
      <w:r w:rsidR="00377044" w:rsidRPr="006A5259">
        <w:rPr>
          <w:rFonts w:cstheme="minorHAnsi"/>
          <w:color w:val="000000"/>
        </w:rPr>
        <w:t>without passports</w:t>
      </w:r>
      <w:del w:id="1176" w:author="Author">
        <w:r w:rsidR="00377044" w:rsidRPr="006A5259">
          <w:rPr>
            <w:rFonts w:cstheme="minorHAnsi"/>
            <w:color w:val="000000"/>
          </w:rPr>
          <w:delText xml:space="preserve"> and then</w:delText>
        </w:r>
      </w:del>
      <w:ins w:id="1177" w:author="Author">
        <w:r w:rsidR="007D1B42">
          <w:rPr>
            <w:rFonts w:cstheme="minorHAnsi"/>
            <w:color w:val="000000"/>
          </w:rPr>
          <w:t>, they</w:t>
        </w:r>
      </w:ins>
      <w:r w:rsidR="00377044" w:rsidRPr="006A5259">
        <w:rPr>
          <w:rFonts w:cstheme="minorHAnsi"/>
          <w:color w:val="000000"/>
        </w:rPr>
        <w:t xml:space="preserve"> needed to spend considerable time and effort securing visas for onward travel</w:t>
      </w:r>
      <w:del w:id="1178" w:author="Author">
        <w:r w:rsidR="00377044" w:rsidRPr="006A5259">
          <w:rPr>
            <w:rFonts w:cstheme="minorHAnsi"/>
            <w:color w:val="000000"/>
          </w:rPr>
          <w:delText>,</w:delText>
        </w:r>
      </w:del>
      <w:r w:rsidR="00377044" w:rsidRPr="006A5259">
        <w:rPr>
          <w:rFonts w:cstheme="minorHAnsi"/>
          <w:color w:val="000000"/>
        </w:rPr>
        <w:t xml:space="preserve"> without </w:t>
      </w:r>
      <w:r w:rsidR="00377044" w:rsidRPr="006A5259">
        <w:rPr>
          <w:rFonts w:cstheme="minorHAnsi"/>
          <w:color w:val="000000"/>
        </w:rPr>
        <w:lastRenderedPageBreak/>
        <w:t xml:space="preserve">having a document from their country of first asylum </w:t>
      </w:r>
      <w:del w:id="1179" w:author="Author">
        <w:r w:rsidR="00377044" w:rsidRPr="006A5259">
          <w:rPr>
            <w:rFonts w:cstheme="minorHAnsi"/>
            <w:color w:val="000000"/>
          </w:rPr>
          <w:delText>which</w:delText>
        </w:r>
      </w:del>
      <w:ins w:id="1180" w:author="Author">
        <w:r w:rsidR="007D1B42">
          <w:rPr>
            <w:rFonts w:cstheme="minorHAnsi"/>
            <w:color w:val="000000"/>
          </w:rPr>
          <w:t>that</w:t>
        </w:r>
      </w:ins>
      <w:r w:rsidR="00377044" w:rsidRPr="006A5259">
        <w:rPr>
          <w:rFonts w:cstheme="minorHAnsi"/>
          <w:color w:val="000000"/>
        </w:rPr>
        <w:t xml:space="preserve"> would allow them to return</w:t>
      </w:r>
      <w:commentRangeStart w:id="1181"/>
      <w:r w:rsidR="00377044" w:rsidRPr="006A5259">
        <w:rPr>
          <w:rFonts w:cstheme="minorHAnsi"/>
          <w:color w:val="000000"/>
        </w:rPr>
        <w:t xml:space="preserve">. Independent of pan-African plans discussed by UNECA or the OAU, </w:t>
      </w:r>
      <w:r w:rsidR="00377044" w:rsidRPr="006A5259">
        <w:rPr>
          <w:rFonts w:cstheme="minorHAnsi"/>
        </w:rPr>
        <w:t>postcolonial governments quickly assumed a “gatekeeping” function</w:t>
      </w:r>
      <w:r w:rsidR="00621E1A">
        <w:rPr>
          <w:rFonts w:cstheme="minorHAnsi"/>
        </w:rPr>
        <w:t xml:space="preserve"> </w:t>
      </w:r>
      <w:del w:id="1182" w:author="Author">
        <w:r w:rsidR="00377044" w:rsidRPr="006A5259">
          <w:rPr>
            <w:rFonts w:cstheme="minorHAnsi"/>
          </w:rPr>
          <w:delText xml:space="preserve">with regard </w:delText>
        </w:r>
        <w:r w:rsidR="006D7E80">
          <w:rPr>
            <w:rFonts w:cstheme="minorHAnsi"/>
          </w:rPr>
          <w:delText>to</w:delText>
        </w:r>
      </w:del>
      <w:ins w:id="1183" w:author="Author">
        <w:r w:rsidR="007D1B42">
          <w:rPr>
            <w:rFonts w:cstheme="minorHAnsi"/>
          </w:rPr>
          <w:t>concerning</w:t>
        </w:r>
      </w:ins>
      <w:r w:rsidR="006D7E80">
        <w:rPr>
          <w:rFonts w:cstheme="minorHAnsi"/>
        </w:rPr>
        <w:t xml:space="preserve"> </w:t>
      </w:r>
      <w:r w:rsidR="00377044" w:rsidRPr="006A5259">
        <w:rPr>
          <w:rFonts w:cstheme="minorHAnsi"/>
        </w:rPr>
        <w:t>both educational journeys and employment opportunities by enforcing restrictive border regimes</w:t>
      </w:r>
      <w:commentRangeEnd w:id="1181"/>
      <w:r w:rsidR="00480694">
        <w:rPr>
          <w:rStyle w:val="CommentReference"/>
        </w:rPr>
        <w:commentReference w:id="1181"/>
      </w:r>
      <w:r w:rsidR="00377044" w:rsidRPr="006A5259">
        <w:rPr>
          <w:rFonts w:cstheme="minorHAnsi"/>
        </w:rPr>
        <w:t>.</w:t>
      </w:r>
      <w:r w:rsidR="00377044" w:rsidRPr="006A5259">
        <w:rPr>
          <w:rStyle w:val="FootnoteReference"/>
          <w:rFonts w:cstheme="minorHAnsi"/>
        </w:rPr>
        <w:footnoteReference w:id="99"/>
      </w:r>
      <w:r w:rsidR="00377044" w:rsidRPr="006A5259">
        <w:rPr>
          <w:rFonts w:cstheme="minorHAnsi"/>
        </w:rPr>
        <w:t xml:space="preserve"> </w:t>
      </w:r>
      <w:commentRangeStart w:id="1185"/>
      <w:r w:rsidR="00377044" w:rsidRPr="006A5259">
        <w:rPr>
          <w:rFonts w:cstheme="minorHAnsi"/>
        </w:rPr>
        <w:t xml:space="preserve">Practitioners </w:t>
      </w:r>
      <w:commentRangeEnd w:id="1185"/>
      <w:r w:rsidR="007D1B42">
        <w:rPr>
          <w:rStyle w:val="CommentReference"/>
        </w:rPr>
        <w:commentReference w:id="1185"/>
      </w:r>
      <w:r w:rsidR="00377044" w:rsidRPr="006A5259">
        <w:rPr>
          <w:rFonts w:cstheme="minorHAnsi"/>
        </w:rPr>
        <w:t xml:space="preserve">stated that </w:t>
      </w:r>
      <w:del w:id="1186" w:author="Author">
        <w:r w:rsidR="00377044" w:rsidRPr="006A5259">
          <w:rPr>
            <w:rFonts w:cstheme="minorHAnsi"/>
          </w:rPr>
          <w:delText>it was easier to send</w:delText>
        </w:r>
      </w:del>
      <w:ins w:id="1187" w:author="Author">
        <w:r w:rsidR="007D1B42">
          <w:rPr>
            <w:rFonts w:cstheme="minorHAnsi"/>
          </w:rPr>
          <w:t>sending</w:t>
        </w:r>
      </w:ins>
      <w:r w:rsidR="007D1B42">
        <w:rPr>
          <w:rFonts w:cstheme="minorHAnsi"/>
        </w:rPr>
        <w:t xml:space="preserve"> refugee students to the U</w:t>
      </w:r>
      <w:ins w:id="1188" w:author="Author">
        <w:r w:rsidR="001A03CF">
          <w:rPr>
            <w:rFonts w:cstheme="minorHAnsi"/>
          </w:rPr>
          <w:t>S</w:t>
        </w:r>
      </w:ins>
      <w:del w:id="1189" w:author="Author">
        <w:r w:rsidR="007D1B42" w:rsidDel="001A03CF">
          <w:rPr>
            <w:rFonts w:cstheme="minorHAnsi"/>
          </w:rPr>
          <w:delText>.S.</w:delText>
        </w:r>
      </w:del>
      <w:ins w:id="1190" w:author="Author">
        <w:r w:rsidR="007D1B42">
          <w:rPr>
            <w:rFonts w:cstheme="minorHAnsi"/>
          </w:rPr>
          <w:t xml:space="preserve"> was easier</w:t>
        </w:r>
      </w:ins>
      <w:r w:rsidR="00377044" w:rsidRPr="006A5259">
        <w:rPr>
          <w:rFonts w:cstheme="minorHAnsi"/>
        </w:rPr>
        <w:t xml:space="preserve"> because even if places at schools in other African countries had been secured, visas were very hard to procure. Furthermore, documents were not only a source of insecurity but an obstacle to employment for refugee graduates. The issue of travel documents for refugees was one of the most </w:t>
      </w:r>
      <w:del w:id="1191" w:author="Author">
        <w:r w:rsidR="00377044" w:rsidRPr="006A5259">
          <w:rPr>
            <w:rFonts w:cstheme="minorHAnsi"/>
          </w:rPr>
          <w:delText>controversially debated</w:delText>
        </w:r>
      </w:del>
      <w:ins w:id="1192" w:author="Author">
        <w:r w:rsidR="00377044" w:rsidRPr="006A5259">
          <w:rPr>
            <w:rFonts w:cstheme="minorHAnsi"/>
          </w:rPr>
          <w:t>controversial</w:t>
        </w:r>
        <w:r w:rsidR="007D1B42">
          <w:rPr>
            <w:rFonts w:cstheme="minorHAnsi"/>
          </w:rPr>
          <w:t xml:space="preserve"> issues of</w:t>
        </w:r>
        <w:r w:rsidR="00377044" w:rsidRPr="006A5259">
          <w:rPr>
            <w:rFonts w:cstheme="minorHAnsi"/>
          </w:rPr>
          <w:t xml:space="preserve"> debate</w:t>
        </w:r>
      </w:ins>
      <w:r w:rsidR="00377044" w:rsidRPr="006A5259">
        <w:rPr>
          <w:rFonts w:cstheme="minorHAnsi"/>
        </w:rPr>
        <w:t xml:space="preserve"> at the 1967 conference</w:t>
      </w:r>
      <w:ins w:id="1193" w:author="Author">
        <w:r w:rsidR="007D1B42">
          <w:rPr>
            <w:rFonts w:cstheme="minorHAnsi"/>
          </w:rPr>
          <w:t>,</w:t>
        </w:r>
      </w:ins>
      <w:r w:rsidR="00377044" w:rsidRPr="006A5259">
        <w:rPr>
          <w:rFonts w:cstheme="minorHAnsi"/>
        </w:rPr>
        <w:t xml:space="preserve"> as few countries were prepared to guarantee refugees entry into their country upon return from their studies.</w:t>
      </w:r>
      <w:r w:rsidR="00377044" w:rsidRPr="006A5259">
        <w:rPr>
          <w:rStyle w:val="FootnoteReference"/>
          <w:rFonts w:cstheme="minorHAnsi"/>
        </w:rPr>
        <w:footnoteReference w:id="100"/>
      </w:r>
      <w:del w:id="1200" w:author="Author">
        <w:r w:rsidR="00377044" w:rsidRPr="006A5259" w:rsidDel="00B50ED6">
          <w:rPr>
            <w:rFonts w:cstheme="minorHAnsi"/>
          </w:rPr>
          <w:delText xml:space="preserve"> </w:delText>
        </w:r>
        <w:r w:rsidR="00377044" w:rsidRPr="006A5259">
          <w:rPr>
            <w:rFonts w:cstheme="minorHAnsi"/>
          </w:rPr>
          <w:delText xml:space="preserve">Not wanting to provide a return clause in the travel documents for refugee students brought into sharp relief that not even the return of skilled refugees was </w:delText>
        </w:r>
        <w:r w:rsidR="000E1F46">
          <w:rPr>
            <w:rFonts w:cstheme="minorHAnsi"/>
          </w:rPr>
          <w:delText xml:space="preserve">necessarily </w:delText>
        </w:r>
        <w:r w:rsidR="00377044" w:rsidRPr="006A5259">
          <w:rPr>
            <w:rFonts w:cstheme="minorHAnsi"/>
          </w:rPr>
          <w:delText>desirable to young independent states struggling to provide for their own population first and foremost</w:delText>
        </w:r>
        <w:r w:rsidR="00BD5614">
          <w:rPr>
            <w:rFonts w:cstheme="minorHAnsi"/>
          </w:rPr>
          <w:delText>,</w:delText>
        </w:r>
        <w:r w:rsidR="00377044" w:rsidRPr="006A5259">
          <w:rPr>
            <w:rFonts w:cstheme="minorHAnsi"/>
          </w:rPr>
          <w:delText xml:space="preserve"> and afraid of the political backlash that employing “outsiders” might cause.</w:delText>
        </w:r>
        <w:r w:rsidR="00377044" w:rsidRPr="006A5259">
          <w:rPr>
            <w:rStyle w:val="FootnoteReference"/>
            <w:rFonts w:cstheme="minorHAnsi"/>
            <w:color w:val="000000"/>
          </w:rPr>
          <w:footnoteReference w:id="101"/>
        </w:r>
        <w:r w:rsidR="00377044" w:rsidRPr="006A5259">
          <w:rPr>
            <w:rFonts w:cstheme="minorHAnsi"/>
            <w:color w:val="000000"/>
          </w:rPr>
          <w:delText xml:space="preserve"> As a working paper for the 1967 conference titled “Education and Training for African Refugees” noted: </w:delText>
        </w:r>
      </w:del>
    </w:p>
    <w:p w14:paraId="49A5436E" w14:textId="15A03F0E" w:rsidR="00377044" w:rsidRPr="00F63A11" w:rsidRDefault="00377044" w:rsidP="00F63A11">
      <w:pPr>
        <w:pStyle w:val="ListParagraph"/>
        <w:spacing w:line="480" w:lineRule="auto"/>
        <w:ind w:left="0" w:firstLine="708"/>
        <w:rPr>
          <w:ins w:id="1202" w:author="Author"/>
        </w:rPr>
      </w:pPr>
      <w:del w:id="1203" w:author="Author">
        <w:r w:rsidRPr="006A5259">
          <w:rPr>
            <w:rFonts w:cstheme="minorHAnsi"/>
            <w:color w:val="000000"/>
          </w:rPr>
          <w:delText>independent</w:delText>
        </w:r>
      </w:del>
      <w:ins w:id="1204" w:author="Author">
        <w:r w:rsidR="00F63A11">
          <w:rPr>
            <w:rFonts w:cstheme="minorHAnsi"/>
          </w:rPr>
          <w:t xml:space="preserve">The fact that states were sometimes reluctant to issue guarantees to refugee students that they could return after their studies, even in cases where the skills </w:t>
        </w:r>
        <w:r w:rsidR="00F63A11">
          <w:rPr>
            <w:rFonts w:cstheme="minorHAnsi"/>
          </w:rPr>
          <w:lastRenderedPageBreak/>
          <w:t>they gained abroad would be useful, indicates a trepidation on the part of the young independent states of the political backlash being seen to favor “outsiders” over the needs of their own citizens might provoke.</w:t>
        </w:r>
        <w:r w:rsidRPr="006A5259">
          <w:rPr>
            <w:rStyle w:val="FootnoteReference"/>
            <w:rFonts w:cstheme="minorHAnsi"/>
            <w:color w:val="000000"/>
          </w:rPr>
          <w:footnoteReference w:id="102"/>
        </w:r>
        <w:r w:rsidRPr="006A5259">
          <w:rPr>
            <w:rFonts w:cstheme="minorHAnsi"/>
            <w:color w:val="000000"/>
          </w:rPr>
          <w:t xml:space="preserve"> </w:t>
        </w:r>
        <w:r w:rsidR="00F63A11">
          <w:rPr>
            <w:rFonts w:cstheme="minorHAnsi"/>
            <w:color w:val="000000"/>
          </w:rPr>
          <w:t>T</w:t>
        </w:r>
        <w:r w:rsidRPr="006A5259">
          <w:rPr>
            <w:rFonts w:cstheme="minorHAnsi"/>
            <w:color w:val="000000"/>
          </w:rPr>
          <w:t>he 1967 conference</w:t>
        </w:r>
        <w:r w:rsidR="00F63A11">
          <w:rPr>
            <w:rFonts w:cstheme="minorHAnsi"/>
            <w:color w:val="000000"/>
          </w:rPr>
          <w:t xml:space="preserve"> paper</w:t>
        </w:r>
        <w:r w:rsidRPr="006A5259">
          <w:rPr>
            <w:rFonts w:cstheme="minorHAnsi"/>
            <w:color w:val="000000"/>
          </w:rPr>
          <w:t xml:space="preserve"> titled </w:t>
        </w:r>
        <w:r w:rsidRPr="00F63A11">
          <w:rPr>
            <w:rFonts w:cstheme="minorHAnsi"/>
            <w:i/>
            <w:iCs/>
            <w:color w:val="000000"/>
          </w:rPr>
          <w:t>Education and Training for African Refugees</w:t>
        </w:r>
        <w:r w:rsidRPr="006A5259">
          <w:rPr>
            <w:rFonts w:cstheme="minorHAnsi"/>
            <w:color w:val="000000"/>
          </w:rPr>
          <w:t xml:space="preserve"> </w:t>
        </w:r>
        <w:r w:rsidR="00F63A11">
          <w:rPr>
            <w:rFonts w:cstheme="minorHAnsi"/>
            <w:color w:val="000000"/>
          </w:rPr>
          <w:t>contains a note that is indicative of this attitude:</w:t>
        </w:r>
        <w:del w:id="1206" w:author="Author">
          <w:r w:rsidR="00F63A11" w:rsidDel="00B50ED6">
            <w:rPr>
              <w:rFonts w:cstheme="minorHAnsi"/>
              <w:color w:val="000000"/>
            </w:rPr>
            <w:delText xml:space="preserve"> </w:delText>
          </w:r>
        </w:del>
      </w:ins>
    </w:p>
    <w:p w14:paraId="221A211A" w14:textId="7D89475E" w:rsidR="00377044" w:rsidRPr="006A5259" w:rsidRDefault="00F63A11" w:rsidP="00DD10FE">
      <w:pPr>
        <w:pStyle w:val="Quote"/>
        <w:pPrChange w:id="1207" w:author="Author">
          <w:pPr>
            <w:pStyle w:val="ListParagraph"/>
            <w:spacing w:line="480" w:lineRule="auto"/>
            <w:ind w:left="708" w:firstLine="1"/>
          </w:pPr>
        </w:pPrChange>
      </w:pPr>
      <w:commentRangeStart w:id="1208"/>
      <w:ins w:id="1209" w:author="Author">
        <w:r>
          <w:t>I</w:t>
        </w:r>
        <w:r w:rsidR="00377044" w:rsidRPr="006A5259">
          <w:t>ndependent</w:t>
        </w:r>
      </w:ins>
      <w:r w:rsidR="00377044" w:rsidRPr="006A5259">
        <w:t xml:space="preserve"> countries in Africa, faced with a grievous array of their own problems, are understandably apprehensive of the possibility of becoming centers of concentration of volatile, politicized, and perhaps potentially dangerous young exiles, becoming more dangerous as their frustration at not being able to return home grows.</w:t>
      </w:r>
      <w:r w:rsidR="00377044" w:rsidRPr="006A5259">
        <w:rPr>
          <w:rStyle w:val="FootnoteReference"/>
        </w:rPr>
        <w:footnoteReference w:id="103"/>
      </w:r>
      <w:commentRangeEnd w:id="1208"/>
      <w:r>
        <w:rPr>
          <w:rStyle w:val="CommentReference"/>
        </w:rPr>
        <w:commentReference w:id="1208"/>
      </w:r>
    </w:p>
    <w:p w14:paraId="52A583CF" w14:textId="267BE55B" w:rsidR="00377044" w:rsidRPr="006A5259" w:rsidRDefault="00377044" w:rsidP="00D66BA0">
      <w:pPr>
        <w:pStyle w:val="ListParagraph"/>
        <w:spacing w:line="480" w:lineRule="auto"/>
        <w:ind w:left="0" w:firstLine="708"/>
        <w:rPr>
          <w:rFonts w:eastAsia="Times New Roman" w:cstheme="minorHAnsi"/>
          <w:color w:val="000000"/>
          <w:lang w:eastAsia="de-DE"/>
        </w:rPr>
      </w:pPr>
      <w:r w:rsidRPr="006A5259">
        <w:rPr>
          <w:rFonts w:eastAsia="Times New Roman" w:cstheme="minorHAnsi"/>
          <w:color w:val="000000"/>
          <w:lang w:eastAsia="de-DE"/>
        </w:rPr>
        <w:t>This</w:t>
      </w:r>
      <w:ins w:id="1210" w:author="Author">
        <w:r w:rsidR="00276FB7">
          <w:rPr>
            <w:rFonts w:eastAsia="Times New Roman" w:cstheme="minorHAnsi"/>
            <w:color w:val="000000"/>
            <w:lang w:eastAsia="de-DE"/>
          </w:rPr>
          <w:t xml:space="preserve"> attitude</w:t>
        </w:r>
      </w:ins>
      <w:r w:rsidRPr="006A5259">
        <w:rPr>
          <w:rFonts w:eastAsia="Times New Roman" w:cstheme="minorHAnsi"/>
          <w:color w:val="000000"/>
          <w:lang w:eastAsia="de-DE"/>
        </w:rPr>
        <w:t xml:space="preserve"> underlines that even skilled migrants </w:t>
      </w:r>
      <w:r w:rsidR="00BD5614">
        <w:rPr>
          <w:rFonts w:eastAsia="Times New Roman" w:cstheme="minorHAnsi"/>
          <w:color w:val="000000"/>
          <w:lang w:eastAsia="de-DE"/>
        </w:rPr>
        <w:t>could be</w:t>
      </w:r>
      <w:r w:rsidR="00BD5614" w:rsidRPr="006A5259">
        <w:rPr>
          <w:rFonts w:eastAsia="Times New Roman" w:cstheme="minorHAnsi"/>
          <w:color w:val="000000"/>
          <w:lang w:eastAsia="de-DE"/>
        </w:rPr>
        <w:t xml:space="preserve"> </w:t>
      </w:r>
      <w:r w:rsidRPr="006A5259">
        <w:rPr>
          <w:rFonts w:eastAsia="Times New Roman" w:cstheme="minorHAnsi"/>
          <w:color w:val="000000"/>
          <w:lang w:eastAsia="de-DE"/>
        </w:rPr>
        <w:t xml:space="preserve">perceived </w:t>
      </w:r>
      <w:del w:id="1211" w:author="Author">
        <w:r w:rsidRPr="006A5259">
          <w:rPr>
            <w:rFonts w:eastAsia="Times New Roman" w:cstheme="minorHAnsi"/>
            <w:color w:val="000000"/>
            <w:lang w:eastAsia="de-DE"/>
          </w:rPr>
          <w:delText>first and foremost as a threat</w:delText>
        </w:r>
        <w:r w:rsidR="007140F9">
          <w:rPr>
            <w:rFonts w:eastAsia="Times New Roman" w:cstheme="minorHAnsi"/>
            <w:color w:val="000000"/>
            <w:lang w:eastAsia="de-DE"/>
          </w:rPr>
          <w:delText>,</w:delText>
        </w:r>
        <w:r w:rsidRPr="006A5259">
          <w:rPr>
            <w:rFonts w:eastAsia="Times New Roman" w:cstheme="minorHAnsi"/>
            <w:color w:val="000000"/>
            <w:lang w:eastAsia="de-DE"/>
          </w:rPr>
          <w:delText xml:space="preserve"> not an asset</w:delText>
        </w:r>
      </w:del>
      <w:ins w:id="1212" w:author="Author">
        <w:r w:rsidRPr="006A5259">
          <w:rPr>
            <w:rFonts w:eastAsia="Times New Roman" w:cstheme="minorHAnsi"/>
            <w:color w:val="000000"/>
            <w:lang w:eastAsia="de-DE"/>
          </w:rPr>
          <w:t xml:space="preserve">as </w:t>
        </w:r>
        <w:r w:rsidR="00276FB7">
          <w:rPr>
            <w:rFonts w:eastAsia="Times New Roman" w:cstheme="minorHAnsi"/>
            <w:color w:val="000000"/>
            <w:lang w:eastAsia="de-DE"/>
          </w:rPr>
          <w:t>t</w:t>
        </w:r>
        <w:r w:rsidRPr="006A5259">
          <w:rPr>
            <w:rFonts w:eastAsia="Times New Roman" w:cstheme="minorHAnsi"/>
            <w:color w:val="000000"/>
            <w:lang w:eastAsia="de-DE"/>
          </w:rPr>
          <w:t>hreat</w:t>
        </w:r>
        <w:r w:rsidR="00276FB7">
          <w:rPr>
            <w:rFonts w:eastAsia="Times New Roman" w:cstheme="minorHAnsi"/>
            <w:color w:val="000000"/>
            <w:lang w:eastAsia="de-DE"/>
          </w:rPr>
          <w:t>s instead of assets</w:t>
        </w:r>
      </w:ins>
      <w:r w:rsidRPr="006A5259">
        <w:rPr>
          <w:rFonts w:eastAsia="Times New Roman" w:cstheme="minorHAnsi"/>
          <w:color w:val="000000"/>
          <w:lang w:eastAsia="de-DE"/>
        </w:rPr>
        <w:t xml:space="preserve">. Note the shift from “refugee” to “exile” in this quotation to underscore the political involvement of the people in question, which, together with their youth and </w:t>
      </w:r>
      <w:del w:id="1213" w:author="Author">
        <w:r w:rsidRPr="006A5259">
          <w:rPr>
            <w:rFonts w:eastAsia="Times New Roman" w:cstheme="minorHAnsi"/>
            <w:color w:val="000000"/>
            <w:lang w:eastAsia="de-DE"/>
          </w:rPr>
          <w:delText xml:space="preserve">their </w:delText>
        </w:r>
      </w:del>
      <w:r w:rsidRPr="006A5259">
        <w:rPr>
          <w:rFonts w:eastAsia="Times New Roman" w:cstheme="minorHAnsi"/>
          <w:color w:val="000000"/>
          <w:lang w:eastAsia="de-DE"/>
        </w:rPr>
        <w:t>preference for urban centers</w:t>
      </w:r>
      <w:r w:rsidR="003A2167">
        <w:rPr>
          <w:rFonts w:eastAsia="Times New Roman" w:cstheme="minorHAnsi"/>
          <w:color w:val="000000"/>
          <w:lang w:eastAsia="de-DE"/>
        </w:rPr>
        <w:t>,</w:t>
      </w:r>
      <w:r w:rsidRPr="006A5259">
        <w:rPr>
          <w:rFonts w:eastAsia="Times New Roman" w:cstheme="minorHAnsi"/>
          <w:color w:val="000000"/>
          <w:lang w:eastAsia="de-DE"/>
        </w:rPr>
        <w:t xml:space="preserve"> rendered them </w:t>
      </w:r>
      <w:del w:id="1214" w:author="Author">
        <w:r w:rsidRPr="006A5259">
          <w:rPr>
            <w:rFonts w:eastAsia="Times New Roman" w:cstheme="minorHAnsi"/>
            <w:color w:val="000000"/>
            <w:lang w:eastAsia="de-DE"/>
          </w:rPr>
          <w:delText xml:space="preserve">into </w:delText>
        </w:r>
      </w:del>
      <w:r w:rsidRPr="006A5259">
        <w:rPr>
          <w:rFonts w:eastAsia="Times New Roman" w:cstheme="minorHAnsi"/>
          <w:color w:val="000000"/>
          <w:lang w:eastAsia="de-DE"/>
        </w:rPr>
        <w:t>a potentially explosive time bomb. It is interesting how the trope of the refugees as</w:t>
      </w:r>
      <w:ins w:id="1215" w:author="Author">
        <w:r w:rsidRPr="006A5259">
          <w:rPr>
            <w:rFonts w:eastAsia="Times New Roman" w:cstheme="minorHAnsi"/>
            <w:color w:val="000000"/>
            <w:lang w:eastAsia="de-DE"/>
          </w:rPr>
          <w:t xml:space="preserve"> </w:t>
        </w:r>
        <w:r w:rsidR="00276FB7">
          <w:rPr>
            <w:rFonts w:eastAsia="Times New Roman" w:cstheme="minorHAnsi"/>
            <w:color w:val="000000"/>
            <w:lang w:eastAsia="de-DE"/>
          </w:rPr>
          <w:t>a</w:t>
        </w:r>
      </w:ins>
      <w:r w:rsidR="00276FB7">
        <w:rPr>
          <w:rFonts w:eastAsia="Times New Roman" w:cstheme="minorHAnsi"/>
          <w:color w:val="000000"/>
          <w:lang w:eastAsia="de-DE"/>
        </w:rPr>
        <w:t xml:space="preserve"> </w:t>
      </w:r>
      <w:r w:rsidRPr="006A5259">
        <w:rPr>
          <w:rFonts w:eastAsia="Times New Roman" w:cstheme="minorHAnsi"/>
          <w:color w:val="000000"/>
          <w:lang w:eastAsia="de-DE"/>
        </w:rPr>
        <w:t xml:space="preserve">threat to national stability is reframed, overwriting any tangible economic benefits the skilled African expats could bring. This fearmongering </w:t>
      </w:r>
      <w:del w:id="1216" w:author="Author">
        <w:r w:rsidRPr="006A5259">
          <w:rPr>
            <w:rFonts w:eastAsia="Times New Roman" w:cstheme="minorHAnsi"/>
            <w:color w:val="000000"/>
            <w:lang w:eastAsia="de-DE"/>
          </w:rPr>
          <w:delText>stands in sharp contrast to</w:delText>
        </w:r>
      </w:del>
      <w:ins w:id="1217" w:author="Author">
        <w:r w:rsidR="00276FB7">
          <w:rPr>
            <w:rFonts w:eastAsia="Times New Roman" w:cstheme="minorHAnsi"/>
            <w:color w:val="000000"/>
            <w:lang w:eastAsia="de-DE"/>
          </w:rPr>
          <w:t>contrasts sharply with</w:t>
        </w:r>
      </w:ins>
      <w:r w:rsidRPr="006A5259">
        <w:rPr>
          <w:rFonts w:eastAsia="Times New Roman" w:cstheme="minorHAnsi"/>
          <w:color w:val="000000"/>
          <w:lang w:eastAsia="de-DE"/>
        </w:rPr>
        <w:t xml:space="preserve"> a general perception of the 1960s</w:t>
      </w:r>
      <w:del w:id="1218" w:author="Author">
        <w:r w:rsidRPr="006A5259">
          <w:rPr>
            <w:rFonts w:eastAsia="Times New Roman" w:cstheme="minorHAnsi"/>
            <w:color w:val="000000"/>
            <w:lang w:eastAsia="de-DE"/>
          </w:rPr>
          <w:delText>-</w:delText>
        </w:r>
      </w:del>
      <w:ins w:id="1219" w:author="Author">
        <w:r w:rsidR="00276FB7">
          <w:rPr>
            <w:rFonts w:eastAsia="Times New Roman" w:cstheme="minorHAnsi"/>
            <w:color w:val="000000"/>
            <w:lang w:eastAsia="de-DE"/>
          </w:rPr>
          <w:t>–</w:t>
        </w:r>
      </w:ins>
      <w:r w:rsidRPr="006A5259">
        <w:rPr>
          <w:rFonts w:eastAsia="Times New Roman" w:cstheme="minorHAnsi"/>
          <w:color w:val="000000"/>
          <w:lang w:eastAsia="de-DE"/>
        </w:rPr>
        <w:t xml:space="preserve">70s in Africa as a time of an open-door policy </w:t>
      </w:r>
      <w:ins w:id="1220" w:author="Author">
        <w:r w:rsidR="004D65D4">
          <w:rPr>
            <w:rFonts w:eastAsia="Times New Roman" w:cstheme="minorHAnsi"/>
            <w:color w:val="000000"/>
            <w:lang w:eastAsia="de-DE"/>
          </w:rPr>
          <w:t>toward</w:t>
        </w:r>
      </w:ins>
      <w:del w:id="1221" w:author="Author">
        <w:r w:rsidRPr="006A5259" w:rsidDel="004D65D4">
          <w:rPr>
            <w:rFonts w:eastAsia="Times New Roman" w:cstheme="minorHAnsi"/>
            <w:color w:val="000000"/>
            <w:lang w:eastAsia="de-DE"/>
          </w:rPr>
          <w:delText>towards</w:delText>
        </w:r>
      </w:del>
      <w:r w:rsidRPr="006A5259">
        <w:rPr>
          <w:rFonts w:eastAsia="Times New Roman" w:cstheme="minorHAnsi"/>
          <w:color w:val="000000"/>
          <w:lang w:eastAsia="de-DE"/>
        </w:rPr>
        <w:t xml:space="preserve"> refugees</w:t>
      </w:r>
      <w:ins w:id="1222" w:author="Author">
        <w:r w:rsidR="00E408A2">
          <w:rPr>
            <w:rFonts w:eastAsia="Times New Roman" w:cstheme="minorHAnsi"/>
            <w:color w:val="000000"/>
            <w:lang w:eastAsia="de-DE"/>
          </w:rPr>
          <w:t>,</w:t>
        </w:r>
      </w:ins>
      <w:r w:rsidRPr="006A5259">
        <w:rPr>
          <w:rFonts w:eastAsia="Times New Roman" w:cstheme="minorHAnsi"/>
          <w:color w:val="000000"/>
          <w:lang w:eastAsia="de-DE"/>
        </w:rPr>
        <w:t xml:space="preserve"> especially from unliberated areas</w:t>
      </w:r>
      <w:r w:rsidR="00D04447" w:rsidRPr="006A5259">
        <w:rPr>
          <w:rFonts w:eastAsia="Times New Roman" w:cstheme="minorHAnsi"/>
          <w:color w:val="000000"/>
          <w:lang w:eastAsia="de-DE"/>
        </w:rPr>
        <w:t>.</w:t>
      </w:r>
      <w:r w:rsidR="00D04447" w:rsidRPr="006A5259">
        <w:rPr>
          <w:rStyle w:val="FootnoteReference"/>
          <w:rFonts w:eastAsia="Times New Roman" w:cstheme="minorHAnsi"/>
          <w:color w:val="000000"/>
          <w:lang w:eastAsia="de-DE"/>
        </w:rPr>
        <w:footnoteReference w:id="104"/>
      </w:r>
      <w:r w:rsidR="00D04447" w:rsidRPr="006A5259">
        <w:rPr>
          <w:rFonts w:eastAsia="Times New Roman" w:cstheme="minorHAnsi"/>
          <w:color w:val="000000"/>
          <w:lang w:eastAsia="de-DE"/>
        </w:rPr>
        <w:t xml:space="preserve"> </w:t>
      </w:r>
      <w:r w:rsidRPr="006A5259">
        <w:rPr>
          <w:rFonts w:eastAsia="Times New Roman" w:cstheme="minorHAnsi"/>
          <w:color w:val="000000"/>
          <w:lang w:eastAsia="de-DE"/>
        </w:rPr>
        <w:t xml:space="preserve">However, </w:t>
      </w:r>
      <w:del w:id="1223" w:author="Author">
        <w:r w:rsidRPr="006A5259">
          <w:rPr>
            <w:rFonts w:eastAsia="Times New Roman" w:cstheme="minorHAnsi"/>
            <w:color w:val="000000"/>
            <w:lang w:eastAsia="de-DE"/>
          </w:rPr>
          <w:delText>in terms of</w:delText>
        </w:r>
      </w:del>
      <w:ins w:id="1224" w:author="Author">
        <w:r w:rsidR="00E22409">
          <w:rPr>
            <w:rFonts w:eastAsia="Times New Roman" w:cstheme="minorHAnsi"/>
            <w:color w:val="000000"/>
            <w:lang w:eastAsia="de-DE"/>
          </w:rPr>
          <w:t>regarding</w:t>
        </w:r>
      </w:ins>
      <w:r w:rsidRPr="006A5259">
        <w:rPr>
          <w:rFonts w:eastAsia="Times New Roman" w:cstheme="minorHAnsi"/>
          <w:color w:val="000000"/>
          <w:lang w:eastAsia="de-DE"/>
        </w:rPr>
        <w:t xml:space="preserve"> education, a discussion paper prepared by the IUEF in February 1967 titled </w:t>
      </w:r>
      <w:del w:id="1225" w:author="Author">
        <w:r w:rsidRPr="006A5259">
          <w:rPr>
            <w:rFonts w:eastAsia="Times New Roman" w:cstheme="minorHAnsi"/>
            <w:color w:val="000000"/>
            <w:lang w:eastAsia="de-DE"/>
          </w:rPr>
          <w:delText>“</w:delText>
        </w:r>
      </w:del>
      <w:r w:rsidRPr="00B0168C">
        <w:rPr>
          <w:i/>
          <w:color w:val="000000"/>
        </w:rPr>
        <w:t>Educational Needs of the African Refugees in Relation to the Manpower Needs in Africa</w:t>
      </w:r>
      <w:del w:id="1226" w:author="Author">
        <w:r w:rsidRPr="006A5259">
          <w:rPr>
            <w:rFonts w:eastAsia="Times New Roman" w:cstheme="minorHAnsi"/>
            <w:color w:val="000000"/>
            <w:lang w:eastAsia="de-DE"/>
          </w:rPr>
          <w:delText>”</w:delText>
        </w:r>
      </w:del>
      <w:r w:rsidRPr="006A5259">
        <w:rPr>
          <w:rFonts w:eastAsia="Times New Roman" w:cstheme="minorHAnsi"/>
          <w:color w:val="000000"/>
          <w:lang w:eastAsia="de-DE"/>
        </w:rPr>
        <w:t xml:space="preserve"> decried the “reluctance of the free African governments to accept refugees into their </w:t>
      </w:r>
      <w:r w:rsidRPr="006A5259">
        <w:rPr>
          <w:rFonts w:eastAsia="Times New Roman" w:cstheme="minorHAnsi"/>
          <w:color w:val="000000"/>
          <w:lang w:eastAsia="de-DE"/>
        </w:rPr>
        <w:lastRenderedPageBreak/>
        <w:t>countries.”</w:t>
      </w:r>
      <w:r w:rsidRPr="006A5259">
        <w:rPr>
          <w:rStyle w:val="FootnoteReference"/>
          <w:rFonts w:eastAsia="Times New Roman" w:cstheme="minorHAnsi"/>
          <w:color w:val="000000"/>
          <w:lang w:eastAsia="de-DE"/>
        </w:rPr>
        <w:footnoteReference w:id="105"/>
      </w:r>
      <w:r w:rsidRPr="006A5259">
        <w:rPr>
          <w:rFonts w:eastAsia="Times New Roman" w:cstheme="minorHAnsi"/>
          <w:color w:val="000000"/>
          <w:lang w:eastAsia="de-DE"/>
        </w:rPr>
        <w:t xml:space="preserve"> This was even more of a concern to the first countries of arrival for refugees from southern Africa, like present-day Lesotho or Botswana</w:t>
      </w:r>
      <w:r w:rsidRPr="006A5259">
        <w:rPr>
          <w:rFonts w:cstheme="minorHAnsi"/>
        </w:rPr>
        <w:t>.</w:t>
      </w:r>
      <w:r w:rsidR="00D04447" w:rsidRPr="006A5259">
        <w:rPr>
          <w:rStyle w:val="FootnoteReference"/>
          <w:rFonts w:cstheme="minorHAnsi"/>
        </w:rPr>
        <w:footnoteReference w:id="106"/>
      </w:r>
    </w:p>
    <w:p w14:paraId="2D76E264" w14:textId="3F9FA67F" w:rsidR="00377044" w:rsidRPr="006A5259" w:rsidRDefault="00377044" w:rsidP="00D66BA0">
      <w:pPr>
        <w:spacing w:line="480" w:lineRule="auto"/>
        <w:rPr>
          <w:rFonts w:asciiTheme="minorHAnsi" w:hAnsiTheme="minorHAnsi" w:cstheme="minorHAnsi"/>
          <w:color w:val="000000"/>
        </w:rPr>
      </w:pPr>
      <w:r w:rsidRPr="006A5259">
        <w:rPr>
          <w:rFonts w:asciiTheme="minorHAnsi" w:hAnsiTheme="minorHAnsi" w:cstheme="minorHAnsi"/>
          <w:color w:val="000000"/>
        </w:rPr>
        <w:tab/>
        <w:t xml:space="preserve">Botswana (until 1966 known as British Bechuanaland) had </w:t>
      </w:r>
      <w:r w:rsidR="003A2167">
        <w:rPr>
          <w:rFonts w:asciiTheme="minorHAnsi" w:hAnsiTheme="minorHAnsi" w:cstheme="minorHAnsi"/>
          <w:color w:val="000000"/>
        </w:rPr>
        <w:t>been</w:t>
      </w:r>
      <w:r w:rsidR="00CE64E0">
        <w:rPr>
          <w:rFonts w:asciiTheme="minorHAnsi" w:hAnsiTheme="minorHAnsi" w:cstheme="minorHAnsi"/>
          <w:color w:val="000000"/>
        </w:rPr>
        <w:t xml:space="preserve"> </w:t>
      </w:r>
      <w:r w:rsidRPr="006A5259">
        <w:rPr>
          <w:rFonts w:asciiTheme="minorHAnsi" w:hAnsiTheme="minorHAnsi" w:cstheme="minorHAnsi"/>
          <w:color w:val="000000"/>
        </w:rPr>
        <w:t>successfully hosting refugees from its white-ruled neighbors since 1957, act</w:t>
      </w:r>
      <w:r w:rsidR="000C25AF">
        <w:rPr>
          <w:rFonts w:asciiTheme="minorHAnsi" w:hAnsiTheme="minorHAnsi" w:cstheme="minorHAnsi"/>
          <w:color w:val="000000"/>
        </w:rPr>
        <w:t>ing</w:t>
      </w:r>
      <w:r w:rsidRPr="006A5259">
        <w:rPr>
          <w:rFonts w:asciiTheme="minorHAnsi" w:hAnsiTheme="minorHAnsi" w:cstheme="minorHAnsi"/>
          <w:color w:val="000000"/>
        </w:rPr>
        <w:t xml:space="preserve"> as </w:t>
      </w:r>
      <w:ins w:id="1228" w:author="Author">
        <w:r w:rsidR="00E22409">
          <w:rPr>
            <w:rFonts w:asciiTheme="minorHAnsi" w:hAnsiTheme="minorHAnsi" w:cstheme="minorHAnsi"/>
            <w:color w:val="000000"/>
          </w:rPr>
          <w:t xml:space="preserve">a </w:t>
        </w:r>
      </w:ins>
      <w:r w:rsidRPr="006A5259">
        <w:rPr>
          <w:rFonts w:asciiTheme="minorHAnsi" w:hAnsiTheme="minorHAnsi" w:cstheme="minorHAnsi"/>
          <w:color w:val="000000"/>
        </w:rPr>
        <w:t xml:space="preserve">transit country </w:t>
      </w:r>
      <w:del w:id="1229" w:author="Author">
        <w:r w:rsidR="00824CF7">
          <w:rPr>
            <w:rFonts w:asciiTheme="minorHAnsi" w:hAnsiTheme="minorHAnsi" w:cstheme="minorHAnsi"/>
            <w:color w:val="000000"/>
          </w:rPr>
          <w:delText>including</w:delText>
        </w:r>
      </w:del>
      <w:ins w:id="1230" w:author="Author">
        <w:r w:rsidR="00E22409">
          <w:rPr>
            <w:rFonts w:asciiTheme="minorHAnsi" w:hAnsiTheme="minorHAnsi" w:cstheme="minorHAnsi"/>
            <w:color w:val="000000"/>
          </w:rPr>
          <w:t>with</w:t>
        </w:r>
      </w:ins>
      <w:r w:rsidR="00824CF7">
        <w:rPr>
          <w:rFonts w:asciiTheme="minorHAnsi" w:hAnsiTheme="minorHAnsi" w:cstheme="minorHAnsi"/>
          <w:color w:val="000000"/>
        </w:rPr>
        <w:t xml:space="preserve"> a network of</w:t>
      </w:r>
      <w:r w:rsidRPr="006A5259">
        <w:rPr>
          <w:rFonts w:asciiTheme="minorHAnsi" w:hAnsiTheme="minorHAnsi" w:cstheme="minorHAnsi"/>
          <w:color w:val="000000"/>
        </w:rPr>
        <w:t xml:space="preserve"> safe houses and shifting departure points </w:t>
      </w:r>
      <w:del w:id="1231" w:author="Author">
        <w:r w:rsidRPr="006A5259">
          <w:rPr>
            <w:rFonts w:asciiTheme="minorHAnsi" w:hAnsiTheme="minorHAnsi" w:cstheme="minorHAnsi"/>
            <w:color w:val="000000"/>
          </w:rPr>
          <w:delText>of</w:delText>
        </w:r>
      </w:del>
      <w:ins w:id="1232" w:author="Author">
        <w:r w:rsidR="00E22409">
          <w:rPr>
            <w:rFonts w:asciiTheme="minorHAnsi" w:hAnsiTheme="minorHAnsi" w:cstheme="minorHAnsi"/>
            <w:color w:val="000000"/>
          </w:rPr>
          <w:t>linked to</w:t>
        </w:r>
      </w:ins>
      <w:r w:rsidRPr="006A5259">
        <w:rPr>
          <w:rFonts w:asciiTheme="minorHAnsi" w:hAnsiTheme="minorHAnsi" w:cstheme="minorHAnsi"/>
          <w:color w:val="000000"/>
        </w:rPr>
        <w:t xml:space="preserve"> underground routes to Tanzania and Zambia</w:t>
      </w:r>
      <w:r w:rsidR="00D04447" w:rsidRPr="006A5259">
        <w:rPr>
          <w:rFonts w:asciiTheme="minorHAnsi" w:hAnsiTheme="minorHAnsi" w:cstheme="minorHAnsi"/>
          <w:color w:val="000000"/>
        </w:rPr>
        <w:t xml:space="preserve">. </w:t>
      </w:r>
      <w:r w:rsidRPr="006A5259">
        <w:rPr>
          <w:rFonts w:asciiTheme="minorHAnsi" w:hAnsiTheme="minorHAnsi" w:cstheme="minorHAnsi"/>
          <w:color w:val="000000"/>
        </w:rPr>
        <w:t>In fact, as Neil Parsons shows, hosting refugees became central to Botswana’s narrative of nationhood post-independence</w:t>
      </w:r>
      <w:r w:rsidR="00D04447" w:rsidRPr="006A5259">
        <w:rPr>
          <w:rFonts w:asciiTheme="minorHAnsi" w:hAnsiTheme="minorHAnsi" w:cstheme="minorHAnsi"/>
          <w:color w:val="000000"/>
        </w:rPr>
        <w:t>.</w:t>
      </w:r>
      <w:r w:rsidR="00D04447" w:rsidRPr="006A5259">
        <w:rPr>
          <w:rStyle w:val="FootnoteReference"/>
          <w:rFonts w:asciiTheme="minorHAnsi" w:hAnsiTheme="minorHAnsi" w:cstheme="minorHAnsi"/>
          <w:color w:val="000000"/>
        </w:rPr>
        <w:footnoteReference w:id="107"/>
      </w:r>
      <w:r w:rsidR="00D04447" w:rsidRPr="006A5259">
        <w:rPr>
          <w:rFonts w:asciiTheme="minorHAnsi" w:hAnsiTheme="minorHAnsi" w:cstheme="minorHAnsi"/>
          <w:color w:val="000000"/>
        </w:rPr>
        <w:t xml:space="preserve"> </w:t>
      </w:r>
      <w:r w:rsidRPr="006A5259">
        <w:rPr>
          <w:rFonts w:asciiTheme="minorHAnsi" w:hAnsiTheme="minorHAnsi" w:cstheme="minorHAnsi"/>
          <w:color w:val="000000"/>
        </w:rPr>
        <w:t>However, when guerilla fighters sou</w:t>
      </w:r>
      <w:r w:rsidR="00C87BDE">
        <w:rPr>
          <w:rFonts w:asciiTheme="minorHAnsi" w:hAnsiTheme="minorHAnsi" w:cstheme="minorHAnsi"/>
          <w:color w:val="000000"/>
        </w:rPr>
        <w:t>g</w:t>
      </w:r>
      <w:r w:rsidRPr="006A5259">
        <w:rPr>
          <w:rFonts w:asciiTheme="minorHAnsi" w:hAnsiTheme="minorHAnsi" w:cstheme="minorHAnsi"/>
          <w:color w:val="000000"/>
        </w:rPr>
        <w:t>h</w:t>
      </w:r>
      <w:r w:rsidR="00C87BDE">
        <w:rPr>
          <w:rFonts w:asciiTheme="minorHAnsi" w:hAnsiTheme="minorHAnsi" w:cstheme="minorHAnsi"/>
          <w:color w:val="000000"/>
        </w:rPr>
        <w:t>t</w:t>
      </w:r>
      <w:r w:rsidRPr="006A5259">
        <w:rPr>
          <w:rFonts w:asciiTheme="minorHAnsi" w:hAnsiTheme="minorHAnsi" w:cstheme="minorHAnsi"/>
          <w:color w:val="000000"/>
        </w:rPr>
        <w:t xml:space="preserve"> refuge in Botswana in 1966</w:t>
      </w:r>
      <w:del w:id="1233" w:author="Author">
        <w:r w:rsidRPr="006A5259">
          <w:rPr>
            <w:rFonts w:asciiTheme="minorHAnsi" w:hAnsiTheme="minorHAnsi" w:cstheme="minorHAnsi"/>
            <w:color w:val="000000"/>
          </w:rPr>
          <w:delText>-</w:delText>
        </w:r>
      </w:del>
      <w:ins w:id="1234" w:author="Author">
        <w:r w:rsidR="00E22409">
          <w:rPr>
            <w:rFonts w:asciiTheme="minorHAnsi" w:hAnsiTheme="minorHAnsi" w:cstheme="minorHAnsi"/>
            <w:color w:val="000000"/>
          </w:rPr>
          <w:t>–</w:t>
        </w:r>
      </w:ins>
      <w:r w:rsidRPr="006A5259">
        <w:rPr>
          <w:rFonts w:asciiTheme="minorHAnsi" w:hAnsiTheme="minorHAnsi" w:cstheme="minorHAnsi"/>
          <w:color w:val="000000"/>
        </w:rPr>
        <w:t>67</w:t>
      </w:r>
      <w:r w:rsidR="00111E7F">
        <w:rPr>
          <w:rFonts w:asciiTheme="minorHAnsi" w:hAnsiTheme="minorHAnsi" w:cstheme="minorHAnsi"/>
          <w:color w:val="000000"/>
        </w:rPr>
        <w:t>,</w:t>
      </w:r>
      <w:r w:rsidRPr="006A5259">
        <w:rPr>
          <w:rFonts w:asciiTheme="minorHAnsi" w:hAnsiTheme="minorHAnsi" w:cstheme="minorHAnsi"/>
          <w:color w:val="000000"/>
        </w:rPr>
        <w:t xml:space="preserve"> its welcoming attitude changed</w:t>
      </w:r>
      <w:ins w:id="1235" w:author="Author">
        <w:r w:rsidR="00E22409">
          <w:rPr>
            <w:rFonts w:asciiTheme="minorHAnsi" w:hAnsiTheme="minorHAnsi" w:cstheme="minorHAnsi"/>
            <w:color w:val="000000"/>
          </w:rPr>
          <w:t>,</w:t>
        </w:r>
      </w:ins>
      <w:r w:rsidRPr="006A5259">
        <w:rPr>
          <w:rFonts w:asciiTheme="minorHAnsi" w:hAnsiTheme="minorHAnsi" w:cstheme="minorHAnsi"/>
          <w:color w:val="000000"/>
        </w:rPr>
        <w:t xml:space="preserve"> and self-preservation </w:t>
      </w:r>
      <w:del w:id="1236" w:author="Author">
        <w:r w:rsidRPr="006A5259">
          <w:rPr>
            <w:rFonts w:asciiTheme="minorHAnsi" w:hAnsiTheme="minorHAnsi" w:cstheme="minorHAnsi"/>
            <w:color w:val="000000"/>
          </w:rPr>
          <w:delText>gained the upper hand</w:delText>
        </w:r>
      </w:del>
      <w:ins w:id="1237" w:author="Author">
        <w:r w:rsidR="00E22409">
          <w:rPr>
            <w:rFonts w:asciiTheme="minorHAnsi" w:hAnsiTheme="minorHAnsi" w:cstheme="minorHAnsi"/>
            <w:color w:val="000000"/>
          </w:rPr>
          <w:t>won out</w:t>
        </w:r>
      </w:ins>
      <w:r w:rsidRPr="006A5259">
        <w:rPr>
          <w:rFonts w:asciiTheme="minorHAnsi" w:hAnsiTheme="minorHAnsi" w:cstheme="minorHAnsi"/>
          <w:color w:val="000000"/>
        </w:rPr>
        <w:t>. At the time of the 1967 conference, Botswana went through a short period of being sensitive to the danger that refugees might pose to its existence as</w:t>
      </w:r>
      <w:r w:rsidR="007B2960">
        <w:rPr>
          <w:rFonts w:asciiTheme="minorHAnsi" w:hAnsiTheme="minorHAnsi" w:cstheme="minorHAnsi"/>
          <w:color w:val="000000"/>
        </w:rPr>
        <w:t xml:space="preserve"> an</w:t>
      </w:r>
      <w:r w:rsidRPr="006A5259">
        <w:rPr>
          <w:rFonts w:asciiTheme="minorHAnsi" w:hAnsiTheme="minorHAnsi" w:cstheme="minorHAnsi"/>
          <w:color w:val="000000"/>
        </w:rPr>
        <w:t xml:space="preserve"> independent country surrounded by white minority regimes. During the conference, Botswana saw itself as the first destination country along a refugee pipeline of people fleeing from apartheid </w:t>
      </w:r>
      <w:r w:rsidRPr="006A5259">
        <w:rPr>
          <w:rFonts w:asciiTheme="minorHAnsi" w:hAnsiTheme="minorHAnsi" w:cstheme="minorHAnsi"/>
          <w:color w:val="000000" w:themeColor="text1"/>
        </w:rPr>
        <w:t>South Africa, Namibia, and Rhodesia</w:t>
      </w:r>
      <w:r w:rsidRPr="006A5259">
        <w:rPr>
          <w:rFonts w:asciiTheme="minorHAnsi" w:hAnsiTheme="minorHAnsi" w:cstheme="minorHAnsi"/>
          <w:color w:val="000000"/>
        </w:rPr>
        <w:t xml:space="preserve">, not as </w:t>
      </w:r>
      <w:ins w:id="1238" w:author="Author">
        <w:r w:rsidR="00E22409">
          <w:rPr>
            <w:rFonts w:asciiTheme="minorHAnsi" w:hAnsiTheme="minorHAnsi" w:cstheme="minorHAnsi"/>
            <w:color w:val="000000"/>
          </w:rPr>
          <w:t xml:space="preserve">a </w:t>
        </w:r>
      </w:ins>
      <w:r w:rsidRPr="006A5259">
        <w:rPr>
          <w:rFonts w:asciiTheme="minorHAnsi" w:hAnsiTheme="minorHAnsi" w:cstheme="minorHAnsi"/>
          <w:color w:val="000000"/>
        </w:rPr>
        <w:t>country of final asylum. It</w:t>
      </w:r>
      <w:ins w:id="1239" w:author="Author">
        <w:r w:rsidR="00E22409">
          <w:rPr>
            <w:rFonts w:asciiTheme="minorHAnsi" w:hAnsiTheme="minorHAnsi" w:cstheme="minorHAnsi"/>
            <w:color w:val="000000"/>
          </w:rPr>
          <w:t>,</w:t>
        </w:r>
      </w:ins>
      <w:r w:rsidR="00E22409">
        <w:rPr>
          <w:rFonts w:asciiTheme="minorHAnsi" w:hAnsiTheme="minorHAnsi" w:cstheme="minorHAnsi"/>
          <w:color w:val="000000"/>
        </w:rPr>
        <w:t xml:space="preserve"> therefore</w:t>
      </w:r>
      <w:ins w:id="1240" w:author="Author">
        <w:r w:rsidR="00E22409">
          <w:rPr>
            <w:rFonts w:asciiTheme="minorHAnsi" w:hAnsiTheme="minorHAnsi" w:cstheme="minorHAnsi"/>
            <w:color w:val="000000"/>
          </w:rPr>
          <w:t>,</w:t>
        </w:r>
      </w:ins>
      <w:r w:rsidRPr="006A5259">
        <w:rPr>
          <w:rFonts w:asciiTheme="minorHAnsi" w:hAnsiTheme="minorHAnsi" w:cstheme="minorHAnsi"/>
          <w:color w:val="000000"/>
        </w:rPr>
        <w:t xml:space="preserve"> </w:t>
      </w:r>
      <w:r w:rsidRPr="006A5259">
        <w:rPr>
          <w:rFonts w:asciiTheme="minorHAnsi" w:hAnsiTheme="minorHAnsi" w:cstheme="minorHAnsi"/>
          <w:color w:val="000000" w:themeColor="text1"/>
        </w:rPr>
        <w:t>called for a political solution in the form of burden-sharing between African countries. As Mr. R. Mannathoko, the government representative from Botswana at the 1967 conference</w:t>
      </w:r>
      <w:ins w:id="1241" w:author="Author">
        <w:r w:rsidR="00E22409">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stated, according to the provisional summary records of the Second Meeting held at Africa Hall, his country, with just one million inhabitants, “could not allow itself to be diluted by a potential of 15 million refugees from Southern Africa and 4 million from Rhodesia.”</w:t>
      </w:r>
      <w:r w:rsidRPr="006A5259">
        <w:rPr>
          <w:rStyle w:val="FootnoteReference"/>
          <w:rFonts w:asciiTheme="minorHAnsi" w:hAnsiTheme="minorHAnsi" w:cstheme="minorHAnsi"/>
          <w:color w:val="000000" w:themeColor="text1"/>
        </w:rPr>
        <w:footnoteReference w:id="108"/>
      </w:r>
      <w:r w:rsidRPr="006A5259">
        <w:rPr>
          <w:rFonts w:asciiTheme="minorHAnsi" w:hAnsiTheme="minorHAnsi" w:cstheme="minorHAnsi"/>
          <w:color w:val="000000" w:themeColor="text1"/>
        </w:rPr>
        <w:t xml:space="preserve"> </w:t>
      </w:r>
      <w:del w:id="1242" w:author="Author">
        <w:r w:rsidRPr="006A5259">
          <w:rPr>
            <w:rFonts w:asciiTheme="minorHAnsi" w:hAnsiTheme="minorHAnsi" w:cstheme="minorHAnsi"/>
            <w:color w:val="000000" w:themeColor="text1"/>
          </w:rPr>
          <w:delText>The</w:delText>
        </w:r>
      </w:del>
      <w:ins w:id="1243" w:author="Author">
        <w:r w:rsidR="00E22409">
          <w:rPr>
            <w:rFonts w:asciiTheme="minorHAnsi" w:hAnsiTheme="minorHAnsi" w:cstheme="minorHAnsi"/>
            <w:color w:val="000000" w:themeColor="text1"/>
          </w:rPr>
          <w:t xml:space="preserve">Differing interests and intense fear on the part of frontier countries </w:t>
        </w:r>
        <w:r w:rsidR="00E22409">
          <w:rPr>
            <w:rFonts w:asciiTheme="minorHAnsi" w:hAnsiTheme="minorHAnsi" w:cstheme="minorHAnsi"/>
            <w:color w:val="000000" w:themeColor="text1"/>
          </w:rPr>
          <w:lastRenderedPageBreak/>
          <w:t>undermined the</w:t>
        </w:r>
      </w:ins>
      <w:r w:rsidR="00E22409">
        <w:rPr>
          <w:rFonts w:asciiTheme="minorHAnsi" w:hAnsiTheme="minorHAnsi" w:cstheme="minorHAnsi"/>
          <w:color w:val="000000" w:themeColor="text1"/>
        </w:rPr>
        <w:t xml:space="preserve"> theoretical pan-African imperative of absolute support for independence movement</w:t>
      </w:r>
      <w:r w:rsidRPr="006A5259">
        <w:rPr>
          <w:rFonts w:asciiTheme="minorHAnsi" w:hAnsiTheme="minorHAnsi" w:cstheme="minorHAnsi"/>
          <w:color w:val="000000" w:themeColor="text1"/>
        </w:rPr>
        <w:t>s</w:t>
      </w:r>
      <w:del w:id="1244" w:author="Author">
        <w:r w:rsidRPr="006A5259">
          <w:rPr>
            <w:rFonts w:asciiTheme="minorHAnsi" w:hAnsiTheme="minorHAnsi" w:cstheme="minorHAnsi"/>
            <w:color w:val="000000" w:themeColor="text1"/>
          </w:rPr>
          <w:delText xml:space="preserve"> was </w:delText>
        </w:r>
        <w:r w:rsidR="00340379">
          <w:rPr>
            <w:rFonts w:asciiTheme="minorHAnsi" w:hAnsiTheme="minorHAnsi" w:cstheme="minorHAnsi"/>
            <w:color w:val="000000" w:themeColor="text1"/>
          </w:rPr>
          <w:delText xml:space="preserve">in fact </w:delText>
        </w:r>
        <w:r w:rsidRPr="006A5259">
          <w:rPr>
            <w:rFonts w:asciiTheme="minorHAnsi" w:hAnsiTheme="minorHAnsi" w:cstheme="minorHAnsi"/>
            <w:color w:val="000000" w:themeColor="text1"/>
          </w:rPr>
          <w:delText>undermined by a diversion of interests and an intense fear on the part of frontier countries: if</w:delText>
        </w:r>
      </w:del>
      <w:ins w:id="1245" w:author="Author">
        <w:r w:rsidR="00E22409">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w:t>
        </w:r>
        <w:r w:rsidR="00E22409">
          <w:rPr>
            <w:rFonts w:asciiTheme="minorHAnsi" w:hAnsiTheme="minorHAnsi" w:cstheme="minorHAnsi"/>
            <w:color w:val="000000" w:themeColor="text1"/>
          </w:rPr>
          <w:t>I</w:t>
        </w:r>
        <w:r w:rsidRPr="006A5259">
          <w:rPr>
            <w:rFonts w:asciiTheme="minorHAnsi" w:hAnsiTheme="minorHAnsi" w:cstheme="minorHAnsi"/>
            <w:color w:val="000000" w:themeColor="text1"/>
          </w:rPr>
          <w:t>f</w:t>
        </w:r>
      </w:ins>
      <w:r w:rsidRPr="006A5259">
        <w:rPr>
          <w:rFonts w:asciiTheme="minorHAnsi" w:hAnsiTheme="minorHAnsi" w:cstheme="minorHAnsi"/>
          <w:color w:val="000000" w:themeColor="text1"/>
        </w:rPr>
        <w:t xml:space="preserve"> apartheid were to prove unsuccessful, </w:t>
      </w:r>
      <w:del w:id="1246" w:author="Author">
        <w:r w:rsidRPr="006A5259" w:rsidDel="001C7A07">
          <w:rPr>
            <w:rFonts w:asciiTheme="minorHAnsi" w:hAnsiTheme="minorHAnsi" w:cstheme="minorHAnsi"/>
            <w:color w:val="000000" w:themeColor="text1"/>
          </w:rPr>
          <w:delText xml:space="preserve">so </w:delText>
        </w:r>
      </w:del>
      <w:ins w:id="1247" w:author="Author">
        <w:r w:rsidR="001C7A07">
          <w:rPr>
            <w:rFonts w:asciiTheme="minorHAnsi" w:hAnsiTheme="minorHAnsi" w:cstheme="minorHAnsi"/>
            <w:color w:val="000000" w:themeColor="text1"/>
          </w:rPr>
          <w:t>as</w:t>
        </w:r>
        <w:r w:rsidR="001C7A07" w:rsidRPr="006A5259">
          <w:rPr>
            <w:rFonts w:asciiTheme="minorHAnsi" w:hAnsiTheme="minorHAnsi" w:cstheme="minorHAnsi"/>
            <w:color w:val="000000" w:themeColor="text1"/>
          </w:rPr>
          <w:t xml:space="preserve"> </w:t>
        </w:r>
      </w:ins>
      <w:r w:rsidRPr="006A5259">
        <w:rPr>
          <w:rFonts w:asciiTheme="minorHAnsi" w:hAnsiTheme="minorHAnsi" w:cstheme="minorHAnsi"/>
          <w:color w:val="000000" w:themeColor="text1"/>
        </w:rPr>
        <w:t>the Botswanan representative</w:t>
      </w:r>
      <w:ins w:id="1248" w:author="Author">
        <w:r w:rsidR="00E22409">
          <w:rPr>
            <w:rFonts w:asciiTheme="minorHAnsi" w:hAnsiTheme="minorHAnsi" w:cstheme="minorHAnsi"/>
            <w:color w:val="000000" w:themeColor="text1"/>
          </w:rPr>
          <w:t xml:space="preserve"> claimed</w:t>
        </w:r>
      </w:ins>
      <w:r w:rsidRPr="006A5259">
        <w:rPr>
          <w:rFonts w:asciiTheme="minorHAnsi" w:hAnsiTheme="minorHAnsi" w:cstheme="minorHAnsi"/>
          <w:color w:val="000000" w:themeColor="text1"/>
        </w:rPr>
        <w:t>, South Africa might expel its black population,</w:t>
      </w:r>
      <w:del w:id="1249" w:author="Author">
        <w:r w:rsidRPr="006A5259" w:rsidDel="00B50ED6">
          <w:rPr>
            <w:rFonts w:asciiTheme="minorHAnsi" w:hAnsiTheme="minorHAnsi" w:cstheme="minorHAnsi"/>
            <w:color w:val="000000" w:themeColor="text1"/>
          </w:rPr>
          <w:delText xml:space="preserve"> </w:delText>
        </w:r>
      </w:del>
    </w:p>
    <w:p w14:paraId="0DED4DA7" w14:textId="6AC328A1" w:rsidR="00377044" w:rsidRPr="006A5259" w:rsidRDefault="00377044" w:rsidP="001C7A07">
      <w:pPr>
        <w:pStyle w:val="Quote"/>
        <w:pPrChange w:id="1250" w:author="Author">
          <w:pPr>
            <w:autoSpaceDE w:val="0"/>
            <w:autoSpaceDN w:val="0"/>
            <w:adjustRightInd w:val="0"/>
            <w:spacing w:line="480" w:lineRule="auto"/>
            <w:ind w:left="708" w:right="-6"/>
          </w:pPr>
        </w:pPrChange>
      </w:pPr>
      <w:r w:rsidRPr="006A5259">
        <w:t>and both Botswana and Zambia would be flooded. The elite of South African refugees could not understand why black African countries did not give them favorable treatment. They could not understand the meaning of independence to countries which have attained it, for even if these refugees were qualified for jobs, because of public opinion and unemployment, Botswana could not give them jobs and go against public opinion.</w:t>
      </w:r>
      <w:del w:id="1251" w:author="Author">
        <w:r w:rsidRPr="006A5259" w:rsidDel="00B50ED6">
          <w:delText xml:space="preserve"> </w:delText>
        </w:r>
      </w:del>
    </w:p>
    <w:p w14:paraId="23C935A9" w14:textId="36DE5632" w:rsidR="00377044" w:rsidRPr="006A5259" w:rsidRDefault="00377044" w:rsidP="00394409">
      <w:pPr>
        <w:autoSpaceDE w:val="0"/>
        <w:autoSpaceDN w:val="0"/>
        <w:adjustRightInd w:val="0"/>
        <w:spacing w:line="480" w:lineRule="auto"/>
        <w:ind w:right="-6"/>
        <w:rPr>
          <w:rFonts w:asciiTheme="minorHAnsi" w:hAnsiTheme="minorHAnsi" w:cstheme="minorHAnsi"/>
          <w:color w:val="000000" w:themeColor="text1"/>
        </w:rPr>
      </w:pPr>
      <w:r w:rsidRPr="006A5259">
        <w:rPr>
          <w:rFonts w:asciiTheme="minorHAnsi" w:hAnsiTheme="minorHAnsi" w:cstheme="minorHAnsi"/>
          <w:color w:val="000000" w:themeColor="text1"/>
        </w:rPr>
        <w:t>Already by 1969</w:t>
      </w:r>
      <w:r w:rsidR="00C9084C">
        <w:rPr>
          <w:rFonts w:asciiTheme="minorHAnsi" w:hAnsiTheme="minorHAnsi" w:cstheme="minorHAnsi"/>
          <w:color w:val="000000" w:themeColor="text1"/>
        </w:rPr>
        <w:t>, however,</w:t>
      </w:r>
      <w:r w:rsidRPr="006A5259">
        <w:rPr>
          <w:rFonts w:asciiTheme="minorHAnsi" w:hAnsiTheme="minorHAnsi" w:cstheme="minorHAnsi"/>
          <w:color w:val="000000" w:themeColor="text1"/>
        </w:rPr>
        <w:t xml:space="preserve"> Botswana was able to offer more explicit support to liberation movements going forward. The discussion on frontline states demonstrates </w:t>
      </w:r>
      <w:r w:rsidR="00621E1A">
        <w:rPr>
          <w:rFonts w:asciiTheme="minorHAnsi" w:hAnsiTheme="minorHAnsi" w:cstheme="minorHAnsi"/>
          <w:color w:val="000000" w:themeColor="text1"/>
        </w:rPr>
        <w:t>the importance of geography in refugee contexts</w:t>
      </w:r>
      <w:r w:rsidRPr="006A5259">
        <w:rPr>
          <w:rFonts w:asciiTheme="minorHAnsi" w:hAnsiTheme="minorHAnsi" w:cstheme="minorHAnsi"/>
          <w:color w:val="000000" w:themeColor="text1"/>
        </w:rPr>
        <w:t xml:space="preserve">. Tanzania’s president Julius Nyerere included his own country in </w:t>
      </w:r>
      <w:r w:rsidR="00621E1A">
        <w:rPr>
          <w:rFonts w:asciiTheme="minorHAnsi" w:hAnsiTheme="minorHAnsi" w:cstheme="minorHAnsi"/>
          <w:color w:val="000000" w:themeColor="text1"/>
        </w:rPr>
        <w:t xml:space="preserve">the </w:t>
      </w:r>
      <w:del w:id="1252" w:author="Author">
        <w:r w:rsidR="00621E1A">
          <w:rPr>
            <w:rFonts w:asciiTheme="minorHAnsi" w:hAnsiTheme="minorHAnsi" w:cstheme="minorHAnsi"/>
            <w:color w:val="000000" w:themeColor="text1"/>
          </w:rPr>
          <w:delText>southern</w:delText>
        </w:r>
      </w:del>
      <w:ins w:id="1253" w:author="Author">
        <w:r w:rsidR="00E22409">
          <w:rPr>
            <w:rFonts w:asciiTheme="minorHAnsi" w:hAnsiTheme="minorHAnsi" w:cstheme="minorHAnsi"/>
            <w:color w:val="000000" w:themeColor="text1"/>
          </w:rPr>
          <w:t>S</w:t>
        </w:r>
        <w:r w:rsidR="00621E1A">
          <w:rPr>
            <w:rFonts w:asciiTheme="minorHAnsi" w:hAnsiTheme="minorHAnsi" w:cstheme="minorHAnsi"/>
            <w:color w:val="000000" w:themeColor="text1"/>
          </w:rPr>
          <w:t>outhern</w:t>
        </w:r>
      </w:ins>
      <w:r w:rsidR="00621E1A">
        <w:rPr>
          <w:rFonts w:asciiTheme="minorHAnsi" w:hAnsiTheme="minorHAnsi" w:cstheme="minorHAnsi"/>
          <w:color w:val="000000" w:themeColor="text1"/>
        </w:rPr>
        <w:t xml:space="preserve"> African</w:t>
      </w:r>
      <w:r w:rsidRPr="006A5259">
        <w:rPr>
          <w:rFonts w:asciiTheme="minorHAnsi" w:hAnsiTheme="minorHAnsi" w:cstheme="minorHAnsi"/>
          <w:color w:val="000000" w:themeColor="text1"/>
        </w:rPr>
        <w:t xml:space="preserve"> region </w:t>
      </w:r>
      <w:del w:id="1254" w:author="Author">
        <w:r w:rsidRPr="006A5259">
          <w:rPr>
            <w:rFonts w:asciiTheme="minorHAnsi" w:hAnsiTheme="minorHAnsi" w:cstheme="minorHAnsi"/>
            <w:color w:val="000000" w:themeColor="text1"/>
          </w:rPr>
          <w:delText>on the grounds that</w:delText>
        </w:r>
      </w:del>
      <w:ins w:id="1255" w:author="Author">
        <w:r w:rsidR="00E22409">
          <w:rPr>
            <w:rFonts w:asciiTheme="minorHAnsi" w:hAnsiTheme="minorHAnsi" w:cstheme="minorHAnsi"/>
            <w:color w:val="000000" w:themeColor="text1"/>
          </w:rPr>
          <w:t>because</w:t>
        </w:r>
      </w:ins>
      <w:r w:rsidRPr="006A5259">
        <w:rPr>
          <w:rFonts w:asciiTheme="minorHAnsi" w:hAnsiTheme="minorHAnsi" w:cstheme="minorHAnsi"/>
          <w:color w:val="000000" w:themeColor="text1"/>
        </w:rPr>
        <w:t xml:space="preserve"> it </w:t>
      </w:r>
      <w:del w:id="1256" w:author="Author">
        <w:r w:rsidRPr="006A5259">
          <w:rPr>
            <w:rFonts w:asciiTheme="minorHAnsi" w:hAnsiTheme="minorHAnsi" w:cstheme="minorHAnsi"/>
            <w:color w:val="000000" w:themeColor="text1"/>
          </w:rPr>
          <w:delText>was a firm supporter of</w:delText>
        </w:r>
      </w:del>
      <w:ins w:id="1257" w:author="Author">
        <w:r w:rsidR="00E22409">
          <w:rPr>
            <w:rFonts w:asciiTheme="minorHAnsi" w:hAnsiTheme="minorHAnsi" w:cstheme="minorHAnsi"/>
            <w:color w:val="000000" w:themeColor="text1"/>
          </w:rPr>
          <w:t>supported</w:t>
        </w:r>
      </w:ins>
      <w:r w:rsidRPr="006A5259">
        <w:rPr>
          <w:rFonts w:asciiTheme="minorHAnsi" w:hAnsiTheme="minorHAnsi" w:cstheme="minorHAnsi"/>
          <w:color w:val="000000" w:themeColor="text1"/>
        </w:rPr>
        <w:t xml:space="preserve"> liberation movements representing a wide range of countries to the south of Tanzania. In his view, Tanzania (independen</w:t>
      </w:r>
      <w:r w:rsidR="00145824">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 as Tanganyika in 1961, </w:t>
      </w:r>
      <w:r w:rsidR="0076272A">
        <w:rPr>
          <w:rFonts w:asciiTheme="minorHAnsi" w:hAnsiTheme="minorHAnsi" w:cstheme="minorHAnsi"/>
          <w:color w:val="000000" w:themeColor="text1"/>
        </w:rPr>
        <w:t xml:space="preserve">united with Zanzibar to create the United Republic of </w:t>
      </w:r>
      <w:r w:rsidRPr="006A5259">
        <w:rPr>
          <w:rFonts w:asciiTheme="minorHAnsi" w:hAnsiTheme="minorHAnsi" w:cstheme="minorHAnsi"/>
          <w:color w:val="000000" w:themeColor="text1"/>
        </w:rPr>
        <w:t xml:space="preserve">Tanzania </w:t>
      </w:r>
      <w:r w:rsidR="0076272A">
        <w:rPr>
          <w:rFonts w:asciiTheme="minorHAnsi" w:hAnsiTheme="minorHAnsi" w:cstheme="minorHAnsi"/>
          <w:color w:val="000000" w:themeColor="text1"/>
        </w:rPr>
        <w:t>in</w:t>
      </w:r>
      <w:r w:rsidR="0076272A" w:rsidRPr="006A5259">
        <w:rPr>
          <w:rFonts w:asciiTheme="minorHAnsi" w:hAnsiTheme="minorHAnsi" w:cstheme="minorHAnsi"/>
          <w:color w:val="000000" w:themeColor="text1"/>
        </w:rPr>
        <w:t xml:space="preserve"> </w:t>
      </w:r>
      <w:r w:rsidRPr="006A5259">
        <w:rPr>
          <w:rFonts w:asciiTheme="minorHAnsi" w:hAnsiTheme="minorHAnsi" w:cstheme="minorHAnsi"/>
          <w:color w:val="000000" w:themeColor="text1"/>
        </w:rPr>
        <w:t>1964) and Zambia (independen</w:t>
      </w:r>
      <w:r w:rsidR="009C11AE">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 since 1964) were the original frontline states </w:t>
      </w:r>
      <w:del w:id="1258" w:author="Author">
        <w:r w:rsidRPr="006A5259">
          <w:rPr>
            <w:rFonts w:asciiTheme="minorHAnsi" w:hAnsiTheme="minorHAnsi" w:cstheme="minorHAnsi"/>
            <w:color w:val="000000" w:themeColor="text1"/>
          </w:rPr>
          <w:delText xml:space="preserve">which were </w:delText>
        </w:r>
      </w:del>
      <w:r w:rsidRPr="006A5259">
        <w:rPr>
          <w:rFonts w:asciiTheme="minorHAnsi" w:hAnsiTheme="minorHAnsi" w:cstheme="minorHAnsi"/>
          <w:color w:val="000000" w:themeColor="text1"/>
        </w:rPr>
        <w:t>able to provide guerilla camps</w:t>
      </w:r>
      <w:r w:rsidR="00C87BDE">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w:t>
      </w:r>
      <w:r w:rsidR="00C87BDE">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he next generation of frontline states, among them Botswana, would have to </w:t>
      </w:r>
      <w:del w:id="1259" w:author="Author">
        <w:r w:rsidRPr="006A5259">
          <w:rPr>
            <w:rFonts w:asciiTheme="minorHAnsi" w:hAnsiTheme="minorHAnsi" w:cstheme="minorHAnsi"/>
            <w:color w:val="000000" w:themeColor="text1"/>
          </w:rPr>
          <w:delText xml:space="preserve">aid </w:delText>
        </w:r>
      </w:del>
      <w:ins w:id="1260" w:author="Author">
        <w:r w:rsidR="00E22409">
          <w:rPr>
            <w:rFonts w:asciiTheme="minorHAnsi" w:hAnsiTheme="minorHAnsi" w:cstheme="minorHAnsi"/>
            <w:color w:val="000000" w:themeColor="text1"/>
          </w:rPr>
          <w:t>contribute to</w:t>
        </w:r>
        <w:r w:rsidRPr="006A5259">
          <w:rPr>
            <w:rFonts w:asciiTheme="minorHAnsi" w:hAnsiTheme="minorHAnsi" w:cstheme="minorHAnsi"/>
            <w:color w:val="000000" w:themeColor="text1"/>
          </w:rPr>
          <w:t xml:space="preserve"> </w:t>
        </w:r>
      </w:ins>
      <w:r w:rsidRPr="006A5259">
        <w:rPr>
          <w:rFonts w:asciiTheme="minorHAnsi" w:hAnsiTheme="minorHAnsi" w:cstheme="minorHAnsi"/>
          <w:color w:val="000000" w:themeColor="text1"/>
        </w:rPr>
        <w:t xml:space="preserve">the cause </w:t>
      </w:r>
      <w:del w:id="1261" w:author="Author">
        <w:r w:rsidRPr="006A5259">
          <w:rPr>
            <w:rFonts w:asciiTheme="minorHAnsi" w:hAnsiTheme="minorHAnsi" w:cstheme="minorHAnsi"/>
            <w:color w:val="000000" w:themeColor="text1"/>
          </w:rPr>
          <w:delText>in a different manner.</w:delText>
        </w:r>
      </w:del>
      <w:ins w:id="1262" w:author="Author">
        <w:r w:rsidR="00E22409">
          <w:rPr>
            <w:rFonts w:asciiTheme="minorHAnsi" w:hAnsiTheme="minorHAnsi" w:cstheme="minorHAnsi"/>
            <w:color w:val="000000" w:themeColor="text1"/>
          </w:rPr>
          <w:t>differently</w:t>
        </w:r>
        <w:r w:rsidRPr="006A5259">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According to Nyerere</w:t>
      </w:r>
      <w:ins w:id="1263" w:author="Author">
        <w:r w:rsidR="00E22409">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they “should … consolidate their states politically and economically … Once we had these economically independent countries stretching from the Indian Ocean to the Atlantic, that would be a really powerful challenge and deterrent to South Africa</w:t>
      </w:r>
      <w:r w:rsidR="00124E50" w:rsidRPr="006A5259">
        <w:rPr>
          <w:rFonts w:asciiTheme="minorHAnsi" w:hAnsiTheme="minorHAnsi" w:cstheme="minorHAnsi"/>
          <w:color w:val="000000" w:themeColor="text1"/>
        </w:rPr>
        <w:t>.</w:t>
      </w:r>
      <w:r w:rsidRPr="006A5259">
        <w:rPr>
          <w:rFonts w:asciiTheme="minorHAnsi" w:hAnsiTheme="minorHAnsi" w:cstheme="minorHAnsi"/>
          <w:color w:val="000000" w:themeColor="text1"/>
        </w:rPr>
        <w:t>”</w:t>
      </w:r>
      <w:r w:rsidR="00124E50" w:rsidRPr="006A5259">
        <w:rPr>
          <w:rStyle w:val="FootnoteReference"/>
          <w:rFonts w:asciiTheme="minorHAnsi" w:hAnsiTheme="minorHAnsi" w:cstheme="minorHAnsi"/>
          <w:color w:val="000000" w:themeColor="text1"/>
        </w:rPr>
        <w:footnoteReference w:id="109"/>
      </w:r>
      <w:r w:rsidRPr="006A5259">
        <w:rPr>
          <w:rFonts w:asciiTheme="minorHAnsi" w:hAnsiTheme="minorHAnsi" w:cstheme="minorHAnsi"/>
          <w:color w:val="000000" w:themeColor="text1"/>
        </w:rPr>
        <w:t xml:space="preserve"> Other propositions for a division of labor </w:t>
      </w:r>
      <w:r w:rsidRPr="006A5259">
        <w:rPr>
          <w:rFonts w:asciiTheme="minorHAnsi" w:hAnsiTheme="minorHAnsi" w:cstheme="minorHAnsi"/>
          <w:color w:val="000000" w:themeColor="text1"/>
        </w:rPr>
        <w:lastRenderedPageBreak/>
        <w:t>circulated at the time</w:t>
      </w:r>
      <w:del w:id="1264" w:author="Author">
        <w:r w:rsidRPr="006A5259">
          <w:rPr>
            <w:rFonts w:asciiTheme="minorHAnsi" w:hAnsiTheme="minorHAnsi" w:cstheme="minorHAnsi"/>
            <w:color w:val="000000" w:themeColor="text1"/>
          </w:rPr>
          <w:delText>, for</w:delText>
        </w:r>
      </w:del>
      <w:ins w:id="1265" w:author="Author">
        <w:r w:rsidR="00E22409">
          <w:rPr>
            <w:rFonts w:asciiTheme="minorHAnsi" w:hAnsiTheme="minorHAnsi" w:cstheme="minorHAnsi"/>
            <w:color w:val="000000" w:themeColor="text1"/>
          </w:rPr>
          <w:t>. F</w:t>
        </w:r>
        <w:r w:rsidRPr="006A5259">
          <w:rPr>
            <w:rFonts w:asciiTheme="minorHAnsi" w:hAnsiTheme="minorHAnsi" w:cstheme="minorHAnsi"/>
            <w:color w:val="000000" w:themeColor="text1"/>
          </w:rPr>
          <w:t>or</w:t>
        </w:r>
      </w:ins>
      <w:r w:rsidRPr="006A5259">
        <w:rPr>
          <w:rFonts w:asciiTheme="minorHAnsi" w:hAnsiTheme="minorHAnsi" w:cstheme="minorHAnsi"/>
          <w:color w:val="000000" w:themeColor="text1"/>
        </w:rPr>
        <w:t xml:space="preserve"> instance</w:t>
      </w:r>
      <w:ins w:id="1266" w:author="Author">
        <w:r w:rsidR="00E22409">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Zambia’s president Kenneth Kaunda proposed that Zambia should be mainly responsible for migrations from Rhodesia, South West Africa</w:t>
      </w:r>
      <w:ins w:id="1267" w:author="Author">
        <w:r w:rsidR="00E22409">
          <w:rPr>
            <w:rFonts w:asciiTheme="minorHAnsi" w:hAnsiTheme="minorHAnsi" w:cstheme="minorHAnsi"/>
            <w:color w:val="000000" w:themeColor="text1"/>
          </w:rPr>
          <w:t>,</w:t>
        </w:r>
      </w:ins>
      <w:r w:rsidRPr="006A5259">
        <w:rPr>
          <w:rFonts w:asciiTheme="minorHAnsi" w:hAnsiTheme="minorHAnsi" w:cstheme="minorHAnsi"/>
          <w:color w:val="000000" w:themeColor="text1"/>
        </w:rPr>
        <w:t xml:space="preserve"> and South Africa</w:t>
      </w:r>
      <w:del w:id="1268" w:author="Author">
        <w:r w:rsidRPr="006A5259">
          <w:rPr>
            <w:rFonts w:asciiTheme="minorHAnsi" w:hAnsiTheme="minorHAnsi" w:cstheme="minorHAnsi"/>
            <w:color w:val="000000" w:themeColor="text1"/>
          </w:rPr>
          <w:delText>, whereas</w:delText>
        </w:r>
      </w:del>
      <w:ins w:id="1269" w:author="Author">
        <w:r w:rsidR="00E22409">
          <w:rPr>
            <w:rFonts w:asciiTheme="minorHAnsi" w:hAnsiTheme="minorHAnsi" w:cstheme="minorHAnsi"/>
            <w:color w:val="000000" w:themeColor="text1"/>
          </w:rPr>
          <w:t>. In contrast,</w:t>
        </w:r>
      </w:ins>
      <w:r w:rsidRPr="006A5259">
        <w:rPr>
          <w:rFonts w:asciiTheme="minorHAnsi" w:hAnsiTheme="minorHAnsi" w:cstheme="minorHAnsi"/>
          <w:color w:val="000000" w:themeColor="text1"/>
        </w:rPr>
        <w:t xml:space="preserve"> Congo/Kinshasa was to focus on Angola and Tanzania on Mozambique but also was to support Zambia.</w:t>
      </w:r>
      <w:r w:rsidR="00124E50" w:rsidRPr="006A5259">
        <w:rPr>
          <w:rStyle w:val="FootnoteReference"/>
          <w:rFonts w:asciiTheme="minorHAnsi" w:hAnsiTheme="minorHAnsi" w:cstheme="minorHAnsi"/>
          <w:color w:val="000000" w:themeColor="text1"/>
        </w:rPr>
        <w:footnoteReference w:id="110"/>
      </w:r>
      <w:r w:rsidRPr="006A5259">
        <w:rPr>
          <w:rFonts w:asciiTheme="minorHAnsi" w:hAnsiTheme="minorHAnsi" w:cstheme="minorHAnsi"/>
          <w:color w:val="000000" w:themeColor="text1"/>
        </w:rPr>
        <w:t xml:space="preserve"> Hence, reactions to taking in refugees were not uniform in the region or by states over time.</w:t>
      </w:r>
    </w:p>
    <w:p w14:paraId="63F9DFF2" w14:textId="2549127F" w:rsidR="00377044" w:rsidRPr="006A5259" w:rsidRDefault="00377044" w:rsidP="00B4541D">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themeColor="text1"/>
        </w:rPr>
        <w:t xml:space="preserve">Mr. L. Wako, the </w:t>
      </w:r>
      <w:r w:rsidR="0057474F" w:rsidRPr="006A5259">
        <w:rPr>
          <w:rFonts w:asciiTheme="minorHAnsi" w:hAnsiTheme="minorHAnsi" w:cstheme="minorHAnsi"/>
          <w:color w:val="000000" w:themeColor="text1"/>
        </w:rPr>
        <w:t>Uganda</w:t>
      </w:r>
      <w:r w:rsidR="0057474F">
        <w:rPr>
          <w:rFonts w:asciiTheme="minorHAnsi" w:hAnsiTheme="minorHAnsi" w:cstheme="minorHAnsi"/>
          <w:color w:val="000000" w:themeColor="text1"/>
        </w:rPr>
        <w:t>n</w:t>
      </w:r>
      <w:r w:rsidR="0057474F" w:rsidRPr="006A5259">
        <w:rPr>
          <w:rFonts w:asciiTheme="minorHAnsi" w:hAnsiTheme="minorHAnsi" w:cstheme="minorHAnsi"/>
          <w:color w:val="000000" w:themeColor="text1"/>
        </w:rPr>
        <w:t xml:space="preserve"> </w:t>
      </w:r>
      <w:r w:rsidRPr="006A5259">
        <w:rPr>
          <w:rFonts w:asciiTheme="minorHAnsi" w:hAnsiTheme="minorHAnsi" w:cstheme="minorHAnsi"/>
          <w:color w:val="000000" w:themeColor="text1"/>
        </w:rPr>
        <w:t xml:space="preserve">government representative </w:t>
      </w:r>
      <w:r w:rsidR="0057474F">
        <w:rPr>
          <w:rFonts w:asciiTheme="minorHAnsi" w:hAnsiTheme="minorHAnsi" w:cstheme="minorHAnsi"/>
          <w:color w:val="000000" w:themeColor="text1"/>
        </w:rPr>
        <w:t>to the 1967 Conference</w:t>
      </w:r>
      <w:ins w:id="1270" w:author="Author">
        <w:r w:rsidR="00E22409">
          <w:rPr>
            <w:rFonts w:asciiTheme="minorHAnsi" w:hAnsiTheme="minorHAnsi" w:cstheme="minorHAnsi"/>
            <w:color w:val="000000" w:themeColor="text1"/>
          </w:rPr>
          <w:t>,</w:t>
        </w:r>
      </w:ins>
      <w:r w:rsidR="00E22409">
        <w:rPr>
          <w:rFonts w:asciiTheme="minorHAnsi" w:hAnsiTheme="minorHAnsi" w:cstheme="minorHAnsi"/>
          <w:color w:val="000000" w:themeColor="text1"/>
        </w:rPr>
        <w:t xml:space="preserve"> </w:t>
      </w:r>
      <w:r w:rsidR="00E22409" w:rsidRPr="00B0168C">
        <w:rPr>
          <w:rFonts w:asciiTheme="minorHAnsi" w:hAnsiTheme="minorHAnsi"/>
          <w:color w:val="000000" w:themeColor="text1"/>
        </w:rPr>
        <w:t>suggested</w:t>
      </w:r>
      <w:r w:rsidR="00E22409">
        <w:rPr>
          <w:rFonts w:asciiTheme="minorHAnsi" w:hAnsiTheme="minorHAnsi" w:cstheme="minorHAnsi"/>
          <w:color w:val="000000" w:themeColor="text1"/>
        </w:rPr>
        <w:t xml:space="preserve"> that </w:t>
      </w:r>
      <w:del w:id="1271" w:author="Author">
        <w:r w:rsidR="00C87BDE">
          <w:rPr>
            <w:rFonts w:asciiTheme="minorHAnsi" w:hAnsiTheme="minorHAnsi" w:cstheme="minorHAnsi"/>
            <w:color w:val="000000" w:themeColor="text1"/>
          </w:rPr>
          <w:delText>the</w:delText>
        </w:r>
        <w:r w:rsidRPr="006A5259">
          <w:rPr>
            <w:rFonts w:asciiTheme="minorHAnsi" w:hAnsiTheme="minorHAnsi" w:cstheme="minorHAnsi"/>
            <w:color w:val="000000"/>
          </w:rPr>
          <w:delText xml:space="preserve"> </w:delText>
        </w:r>
        <w:r w:rsidR="00C87BDE" w:rsidRPr="006A5259">
          <w:rPr>
            <w:rFonts w:asciiTheme="minorHAnsi" w:hAnsiTheme="minorHAnsi" w:cstheme="minorHAnsi"/>
            <w:color w:val="000000"/>
          </w:rPr>
          <w:delText>freedom of movement</w:delText>
        </w:r>
        <w:r w:rsidR="00C87BDE">
          <w:rPr>
            <w:rFonts w:asciiTheme="minorHAnsi" w:hAnsiTheme="minorHAnsi" w:cstheme="minorHAnsi"/>
            <w:color w:val="000000"/>
          </w:rPr>
          <w:delText xml:space="preserve"> of</w:delText>
        </w:r>
        <w:r w:rsidR="00C87BDE" w:rsidRPr="006A5259">
          <w:rPr>
            <w:rFonts w:asciiTheme="minorHAnsi" w:hAnsiTheme="minorHAnsi" w:cstheme="minorHAnsi"/>
            <w:color w:val="000000"/>
          </w:rPr>
          <w:delText xml:space="preserve"> </w:delText>
        </w:r>
      </w:del>
      <w:r w:rsidR="00E22409" w:rsidRPr="00B0168C">
        <w:rPr>
          <w:rFonts w:asciiTheme="minorHAnsi" w:hAnsiTheme="minorHAnsi"/>
          <w:color w:val="000000" w:themeColor="text1"/>
        </w:rPr>
        <w:t xml:space="preserve">“professional refugees” </w:t>
      </w:r>
      <w:r w:rsidRPr="006A5259">
        <w:rPr>
          <w:rFonts w:asciiTheme="minorHAnsi" w:hAnsiTheme="minorHAnsi" w:cstheme="minorHAnsi"/>
          <w:color w:val="000000"/>
        </w:rPr>
        <w:t xml:space="preserve">should only </w:t>
      </w:r>
      <w:r w:rsidR="00FF3620" w:rsidRPr="006A5259">
        <w:rPr>
          <w:rFonts w:asciiTheme="minorHAnsi" w:hAnsiTheme="minorHAnsi" w:cstheme="minorHAnsi"/>
          <w:color w:val="000000"/>
        </w:rPr>
        <w:t xml:space="preserve">be </w:t>
      </w:r>
      <w:del w:id="1272" w:author="Author">
        <w:r w:rsidRPr="006A5259">
          <w:rPr>
            <w:rFonts w:asciiTheme="minorHAnsi" w:hAnsiTheme="minorHAnsi" w:cstheme="minorHAnsi"/>
            <w:color w:val="000000"/>
          </w:rPr>
          <w:delText>allowed</w:delText>
        </w:r>
      </w:del>
      <w:ins w:id="1273" w:author="Author">
        <w:r w:rsidR="00E22409">
          <w:rPr>
            <w:rFonts w:asciiTheme="minorHAnsi" w:hAnsiTheme="minorHAnsi" w:cstheme="minorHAnsi"/>
            <w:color w:val="000000"/>
          </w:rPr>
          <w:t>given freedom of movement</w:t>
        </w:r>
      </w:ins>
      <w:r w:rsidR="00E22409">
        <w:rPr>
          <w:rFonts w:asciiTheme="minorHAnsi" w:hAnsiTheme="minorHAnsi" w:cstheme="minorHAnsi"/>
          <w:color w:val="000000"/>
        </w:rPr>
        <w:t xml:space="preserve"> for </w:t>
      </w:r>
      <w:r w:rsidRPr="006A5259">
        <w:rPr>
          <w:rFonts w:asciiTheme="minorHAnsi" w:hAnsiTheme="minorHAnsi" w:cstheme="minorHAnsi"/>
          <w:color w:val="000000"/>
        </w:rPr>
        <w:t xml:space="preserve">“official travel.” According to </w:t>
      </w:r>
      <w:r w:rsidR="00FF3620">
        <w:rPr>
          <w:rFonts w:asciiTheme="minorHAnsi" w:hAnsiTheme="minorHAnsi" w:cstheme="minorHAnsi"/>
          <w:color w:val="000000"/>
        </w:rPr>
        <w:t>him</w:t>
      </w:r>
      <w:r w:rsidRPr="006A5259">
        <w:rPr>
          <w:rFonts w:asciiTheme="minorHAnsi" w:hAnsiTheme="minorHAnsi" w:cstheme="minorHAnsi"/>
          <w:color w:val="000000"/>
        </w:rPr>
        <w:t>, the industrial sector of African countries was too small to absorb non-nationals</w:t>
      </w:r>
      <w:r w:rsidR="00E22409">
        <w:rPr>
          <w:rFonts w:asciiTheme="minorHAnsi" w:hAnsiTheme="minorHAnsi" w:cstheme="minorHAnsi"/>
          <w:color w:val="000000"/>
        </w:rPr>
        <w:t xml:space="preserve">, </w:t>
      </w:r>
      <w:del w:id="1274" w:author="Author">
        <w:r w:rsidRPr="006A5259">
          <w:rPr>
            <w:rFonts w:asciiTheme="minorHAnsi" w:hAnsiTheme="minorHAnsi" w:cstheme="minorHAnsi"/>
            <w:color w:val="000000"/>
          </w:rPr>
          <w:delText>hence</w:delText>
        </w:r>
      </w:del>
      <w:ins w:id="1275" w:author="Author">
        <w:r w:rsidR="00E22409">
          <w:rPr>
            <w:rFonts w:asciiTheme="minorHAnsi" w:hAnsiTheme="minorHAnsi" w:cstheme="minorHAnsi"/>
            <w:color w:val="000000"/>
          </w:rPr>
          <w:t>and</w:t>
        </w:r>
      </w:ins>
      <w:r w:rsidRPr="006A5259">
        <w:rPr>
          <w:rFonts w:asciiTheme="minorHAnsi" w:hAnsiTheme="minorHAnsi" w:cstheme="minorHAnsi"/>
          <w:color w:val="000000"/>
        </w:rPr>
        <w:t xml:space="preserve"> refugees should be encouraged to farm </w:t>
      </w:r>
      <w:del w:id="1276" w:author="Author">
        <w:r w:rsidRPr="006A5259">
          <w:rPr>
            <w:rFonts w:asciiTheme="minorHAnsi" w:hAnsiTheme="minorHAnsi" w:cstheme="minorHAnsi"/>
            <w:color w:val="000000"/>
          </w:rPr>
          <w:delText>in accordance with</w:delText>
        </w:r>
      </w:del>
      <w:ins w:id="1277" w:author="Author">
        <w:r w:rsidR="00E22409">
          <w:rPr>
            <w:rFonts w:asciiTheme="minorHAnsi" w:hAnsiTheme="minorHAnsi" w:cstheme="minorHAnsi"/>
            <w:color w:val="000000"/>
          </w:rPr>
          <w:t>and develop</w:t>
        </w:r>
      </w:ins>
      <w:r w:rsidR="00E22409">
        <w:rPr>
          <w:rFonts w:asciiTheme="minorHAnsi" w:hAnsiTheme="minorHAnsi" w:cstheme="minorHAnsi"/>
          <w:color w:val="000000"/>
        </w:rPr>
        <w:t xml:space="preserve"> the</w:t>
      </w:r>
      <w:r w:rsidRPr="006A5259">
        <w:rPr>
          <w:rFonts w:asciiTheme="minorHAnsi" w:hAnsiTheme="minorHAnsi" w:cstheme="minorHAnsi"/>
          <w:color w:val="000000"/>
        </w:rPr>
        <w:t xml:space="preserve"> agricultural base </w:t>
      </w:r>
      <w:del w:id="1278" w:author="Author">
        <w:r w:rsidRPr="006A5259">
          <w:rPr>
            <w:rFonts w:asciiTheme="minorHAnsi" w:hAnsiTheme="minorHAnsi" w:cstheme="minorHAnsi"/>
            <w:color w:val="000000"/>
          </w:rPr>
          <w:delText>of</w:delText>
        </w:r>
      </w:del>
      <w:ins w:id="1279" w:author="Author">
        <w:r w:rsidR="00742DAF">
          <w:rPr>
            <w:rFonts w:asciiTheme="minorHAnsi" w:hAnsiTheme="minorHAnsi" w:cstheme="minorHAnsi"/>
            <w:color w:val="000000"/>
          </w:rPr>
          <w:t>which underpinned</w:t>
        </w:r>
      </w:ins>
      <w:r w:rsidR="00742DAF">
        <w:rPr>
          <w:rFonts w:asciiTheme="minorHAnsi" w:hAnsiTheme="minorHAnsi" w:cstheme="minorHAnsi"/>
          <w:color w:val="000000"/>
        </w:rPr>
        <w:t xml:space="preserve"> most</w:t>
      </w:r>
      <w:r w:rsidRPr="006A5259">
        <w:rPr>
          <w:rFonts w:asciiTheme="minorHAnsi" w:hAnsiTheme="minorHAnsi" w:cstheme="minorHAnsi"/>
          <w:color w:val="000000"/>
        </w:rPr>
        <w:t xml:space="preserve"> African economies.</w:t>
      </w:r>
      <w:r w:rsidRPr="006A5259">
        <w:rPr>
          <w:rStyle w:val="FootnoteReference"/>
          <w:rFonts w:asciiTheme="minorHAnsi" w:hAnsiTheme="minorHAnsi" w:cstheme="minorHAnsi"/>
          <w:color w:val="000000"/>
        </w:rPr>
        <w:footnoteReference w:id="111"/>
      </w:r>
      <w:r w:rsidRPr="006A5259">
        <w:rPr>
          <w:rFonts w:asciiTheme="minorHAnsi" w:hAnsiTheme="minorHAnsi" w:cstheme="minorHAnsi"/>
          <w:color w:val="000000"/>
        </w:rPr>
        <w:t xml:space="preserve"> </w:t>
      </w:r>
      <w:r w:rsidR="00FF3620">
        <w:rPr>
          <w:rFonts w:asciiTheme="minorHAnsi" w:hAnsiTheme="minorHAnsi" w:cstheme="minorHAnsi"/>
          <w:color w:val="000000"/>
        </w:rPr>
        <w:t xml:space="preserve">Uganda pursued </w:t>
      </w:r>
      <w:r w:rsidR="00FF3620" w:rsidRPr="006A5259">
        <w:rPr>
          <w:rFonts w:asciiTheme="minorHAnsi" w:hAnsiTheme="minorHAnsi" w:cstheme="minorHAnsi"/>
          <w:color w:val="000000"/>
        </w:rPr>
        <w:t xml:space="preserve">a policy of “Africanization” </w:t>
      </w:r>
      <w:del w:id="1280" w:author="Author">
        <w:r w:rsidR="00FF3620" w:rsidRPr="006A5259">
          <w:rPr>
            <w:rFonts w:asciiTheme="minorHAnsi" w:hAnsiTheme="minorHAnsi" w:cstheme="minorHAnsi"/>
            <w:color w:val="000000"/>
          </w:rPr>
          <w:delText xml:space="preserve">–  </w:delText>
        </w:r>
      </w:del>
      <w:ins w:id="1281" w:author="Author">
        <w:r w:rsidR="00352EBA">
          <w:rPr>
            <w:rFonts w:asciiTheme="minorHAnsi" w:hAnsiTheme="minorHAnsi" w:cstheme="minorHAnsi"/>
            <w:color w:val="000000"/>
          </w:rPr>
          <w:t>(</w:t>
        </w:r>
      </w:ins>
      <w:r w:rsidR="00FF3620" w:rsidRPr="006A5259">
        <w:rPr>
          <w:rFonts w:asciiTheme="minorHAnsi" w:hAnsiTheme="minorHAnsi" w:cstheme="minorHAnsi"/>
          <w:color w:val="000000"/>
        </w:rPr>
        <w:t>effectively a policy of Ugandinization</w:t>
      </w:r>
      <w:del w:id="1282" w:author="Author">
        <w:r w:rsidR="00FF3620" w:rsidRPr="006A5259">
          <w:rPr>
            <w:rFonts w:asciiTheme="minorHAnsi" w:hAnsiTheme="minorHAnsi" w:cstheme="minorHAnsi"/>
            <w:color w:val="000000"/>
          </w:rPr>
          <w:delText xml:space="preserve"> – </w:delText>
        </w:r>
      </w:del>
      <w:ins w:id="1283" w:author="Author">
        <w:r w:rsidR="00352EBA">
          <w:rPr>
            <w:rFonts w:asciiTheme="minorHAnsi" w:hAnsiTheme="minorHAnsi" w:cstheme="minorHAnsi"/>
            <w:color w:val="000000"/>
          </w:rPr>
          <w:t>)</w:t>
        </w:r>
      </w:ins>
      <w:r w:rsidRPr="006A5259">
        <w:rPr>
          <w:rFonts w:asciiTheme="minorHAnsi" w:hAnsiTheme="minorHAnsi" w:cstheme="minorHAnsi"/>
          <w:color w:val="000000"/>
        </w:rPr>
        <w:t xml:space="preserve"> under </w:t>
      </w:r>
      <w:del w:id="1284" w:author="Author">
        <w:r w:rsidRPr="006A5259">
          <w:rPr>
            <w:rFonts w:asciiTheme="minorHAnsi" w:hAnsiTheme="minorHAnsi" w:cstheme="minorHAnsi"/>
            <w:color w:val="000000"/>
          </w:rPr>
          <w:delText>president</w:delText>
        </w:r>
      </w:del>
      <w:ins w:id="1285" w:author="Author">
        <w:r w:rsidR="00352EBA">
          <w:rPr>
            <w:rFonts w:asciiTheme="minorHAnsi" w:hAnsiTheme="minorHAnsi" w:cstheme="minorHAnsi"/>
            <w:color w:val="000000"/>
          </w:rPr>
          <w:t>P</w:t>
        </w:r>
        <w:r w:rsidRPr="006A5259">
          <w:rPr>
            <w:rFonts w:asciiTheme="minorHAnsi" w:hAnsiTheme="minorHAnsi" w:cstheme="minorHAnsi"/>
            <w:color w:val="000000"/>
          </w:rPr>
          <w:t>resident</w:t>
        </w:r>
      </w:ins>
      <w:r w:rsidRPr="006A5259">
        <w:rPr>
          <w:rFonts w:asciiTheme="minorHAnsi" w:hAnsiTheme="minorHAnsi" w:cstheme="minorHAnsi"/>
          <w:color w:val="000000"/>
        </w:rPr>
        <w:t xml:space="preserve"> Milton Obote (1966</w:t>
      </w:r>
      <w:del w:id="1286" w:author="Author">
        <w:r w:rsidRPr="006A5259">
          <w:rPr>
            <w:rFonts w:asciiTheme="minorHAnsi" w:hAnsiTheme="minorHAnsi" w:cstheme="minorHAnsi"/>
            <w:color w:val="000000"/>
          </w:rPr>
          <w:delText>-</w:delText>
        </w:r>
      </w:del>
      <w:ins w:id="1287" w:author="Author">
        <w:r w:rsidR="00A82087">
          <w:rPr>
            <w:rFonts w:asciiTheme="minorHAnsi" w:hAnsiTheme="minorHAnsi" w:cstheme="minorHAnsi"/>
            <w:color w:val="000000"/>
          </w:rPr>
          <w:t>–</w:t>
        </w:r>
      </w:ins>
      <w:r w:rsidRPr="006A5259">
        <w:rPr>
          <w:rFonts w:asciiTheme="minorHAnsi" w:hAnsiTheme="minorHAnsi" w:cstheme="minorHAnsi"/>
          <w:color w:val="000000"/>
        </w:rPr>
        <w:t>71)</w:t>
      </w:r>
      <w:r w:rsidR="00FF3620">
        <w:rPr>
          <w:rFonts w:asciiTheme="minorHAnsi" w:hAnsiTheme="minorHAnsi" w:cstheme="minorHAnsi"/>
          <w:color w:val="000000"/>
        </w:rPr>
        <w:t>, which in</w:t>
      </w:r>
      <w:r w:rsidRPr="006A5259">
        <w:rPr>
          <w:rFonts w:asciiTheme="minorHAnsi" w:hAnsiTheme="minorHAnsi" w:cstheme="minorHAnsi"/>
          <w:color w:val="000000"/>
        </w:rPr>
        <w:t>clud</w:t>
      </w:r>
      <w:r w:rsidR="00FF3620">
        <w:rPr>
          <w:rFonts w:asciiTheme="minorHAnsi" w:hAnsiTheme="minorHAnsi" w:cstheme="minorHAnsi"/>
          <w:color w:val="000000"/>
        </w:rPr>
        <w:t>ed</w:t>
      </w:r>
      <w:r w:rsidRPr="006A5259">
        <w:rPr>
          <w:rFonts w:asciiTheme="minorHAnsi" w:hAnsiTheme="minorHAnsi" w:cstheme="minorHAnsi"/>
          <w:color w:val="000000"/>
        </w:rPr>
        <w:t xml:space="preserve"> the expulsion of other Africans</w:t>
      </w:r>
      <w:ins w:id="1288" w:author="Author">
        <w:r w:rsidR="00D545BD">
          <w:rPr>
            <w:rFonts w:asciiTheme="minorHAnsi" w:hAnsiTheme="minorHAnsi" w:cstheme="minorHAnsi"/>
            <w:color w:val="000000"/>
          </w:rPr>
          <w:t>,</w:t>
        </w:r>
      </w:ins>
      <w:r w:rsidRPr="006A5259">
        <w:rPr>
          <w:rFonts w:asciiTheme="minorHAnsi" w:hAnsiTheme="minorHAnsi" w:cstheme="minorHAnsi"/>
          <w:color w:val="000000"/>
        </w:rPr>
        <w:t xml:space="preserve"> as in the case of 30,000 Kenyans in 1969</w:t>
      </w:r>
      <w:ins w:id="1289" w:author="Author">
        <w:r w:rsidR="00D545BD">
          <w:rPr>
            <w:rFonts w:asciiTheme="minorHAnsi" w:hAnsiTheme="minorHAnsi" w:cstheme="minorHAnsi"/>
            <w:color w:val="000000"/>
          </w:rPr>
          <w:t>,</w:t>
        </w:r>
      </w:ins>
      <w:r w:rsidRPr="006A5259">
        <w:rPr>
          <w:rFonts w:asciiTheme="minorHAnsi" w:hAnsiTheme="minorHAnsi" w:cstheme="minorHAnsi"/>
          <w:color w:val="000000"/>
        </w:rPr>
        <w:t xml:space="preserve"> and the expulsion of its Asian population under president Idi Amin in 1972</w:t>
      </w:r>
      <w:r w:rsidR="00FF3620">
        <w:rPr>
          <w:rFonts w:asciiTheme="minorHAnsi" w:hAnsiTheme="minorHAnsi" w:cstheme="minorHAnsi"/>
          <w:color w:val="000000"/>
        </w:rPr>
        <w:t>.</w:t>
      </w:r>
      <w:r w:rsidRPr="006A5259">
        <w:rPr>
          <w:rFonts w:asciiTheme="minorHAnsi" w:hAnsiTheme="minorHAnsi" w:cstheme="minorHAnsi"/>
          <w:color w:val="000000"/>
        </w:rPr>
        <w:t xml:space="preserve"> </w:t>
      </w:r>
      <w:r w:rsidR="00FF3620">
        <w:rPr>
          <w:rFonts w:asciiTheme="minorHAnsi" w:hAnsiTheme="minorHAnsi" w:cstheme="minorHAnsi"/>
          <w:color w:val="000000"/>
        </w:rPr>
        <w:t xml:space="preserve">It also took in many refugees from the region </w:t>
      </w:r>
      <w:del w:id="1290" w:author="Author">
        <w:r w:rsidR="00FF3620">
          <w:rPr>
            <w:rFonts w:asciiTheme="minorHAnsi" w:hAnsiTheme="minorHAnsi" w:cstheme="minorHAnsi"/>
            <w:color w:val="000000"/>
          </w:rPr>
          <w:delText xml:space="preserve">since </w:delText>
        </w:r>
      </w:del>
      <w:r w:rsidR="00D545BD">
        <w:rPr>
          <w:rFonts w:asciiTheme="minorHAnsi" w:hAnsiTheme="minorHAnsi" w:cstheme="minorHAnsi"/>
          <w:color w:val="000000"/>
        </w:rPr>
        <w:t xml:space="preserve">before the </w:t>
      </w:r>
      <w:ins w:id="1291" w:author="Author">
        <w:r w:rsidR="00D545BD">
          <w:rPr>
            <w:rFonts w:asciiTheme="minorHAnsi" w:hAnsiTheme="minorHAnsi" w:cstheme="minorHAnsi"/>
            <w:color w:val="000000"/>
          </w:rPr>
          <w:t xml:space="preserve">OAU’s </w:t>
        </w:r>
      </w:ins>
      <w:r w:rsidR="00D545BD">
        <w:rPr>
          <w:rFonts w:asciiTheme="minorHAnsi" w:hAnsiTheme="minorHAnsi" w:cstheme="minorHAnsi"/>
          <w:color w:val="000000"/>
        </w:rPr>
        <w:t>inception</w:t>
      </w:r>
      <w:del w:id="1292" w:author="Author">
        <w:r w:rsidR="00FF3620">
          <w:rPr>
            <w:rFonts w:asciiTheme="minorHAnsi" w:hAnsiTheme="minorHAnsi" w:cstheme="minorHAnsi"/>
            <w:color w:val="000000"/>
          </w:rPr>
          <w:delText xml:space="preserve"> of the OAU</w:delText>
        </w:r>
      </w:del>
      <w:r w:rsidR="00124E50" w:rsidRPr="006A5259">
        <w:rPr>
          <w:rFonts w:asciiTheme="minorHAnsi" w:hAnsiTheme="minorHAnsi" w:cstheme="minorHAnsi"/>
          <w:color w:val="000000"/>
        </w:rPr>
        <w:t>.</w:t>
      </w:r>
      <w:r w:rsidR="00124E50" w:rsidRPr="006A5259">
        <w:rPr>
          <w:rStyle w:val="FootnoteReference"/>
          <w:rFonts w:asciiTheme="minorHAnsi" w:hAnsiTheme="minorHAnsi" w:cstheme="minorHAnsi"/>
          <w:color w:val="000000"/>
        </w:rPr>
        <w:footnoteReference w:id="112"/>
      </w:r>
      <w:r w:rsidRPr="006A5259">
        <w:rPr>
          <w:rFonts w:asciiTheme="minorHAnsi" w:hAnsiTheme="minorHAnsi" w:cstheme="minorHAnsi"/>
          <w:color w:val="000000"/>
        </w:rPr>
        <w:t xml:space="preserve"> Both the Botswanan and Ugandan representatives were speaking from positions </w:t>
      </w:r>
      <w:del w:id="1294" w:author="Author">
        <w:r w:rsidRPr="006A5259" w:rsidDel="001C7A07">
          <w:rPr>
            <w:rFonts w:asciiTheme="minorHAnsi" w:hAnsiTheme="minorHAnsi" w:cstheme="minorHAnsi"/>
            <w:color w:val="000000"/>
          </w:rPr>
          <w:delText xml:space="preserve">which </w:delText>
        </w:r>
      </w:del>
      <w:ins w:id="1295" w:author="Author">
        <w:r w:rsidR="001C7A07">
          <w:rPr>
            <w:rFonts w:asciiTheme="minorHAnsi" w:hAnsiTheme="minorHAnsi" w:cstheme="minorHAnsi"/>
            <w:color w:val="000000"/>
          </w:rPr>
          <w:t>that</w:t>
        </w:r>
        <w:r w:rsidR="001C7A07" w:rsidRPr="006A5259">
          <w:rPr>
            <w:rFonts w:asciiTheme="minorHAnsi" w:hAnsiTheme="minorHAnsi" w:cstheme="minorHAnsi"/>
            <w:color w:val="000000"/>
          </w:rPr>
          <w:t xml:space="preserve"> </w:t>
        </w:r>
      </w:ins>
      <w:r w:rsidRPr="006A5259">
        <w:rPr>
          <w:rFonts w:asciiTheme="minorHAnsi" w:hAnsiTheme="minorHAnsi" w:cstheme="minorHAnsi"/>
          <w:color w:val="000000"/>
        </w:rPr>
        <w:t xml:space="preserve">were at the time primarily nationalist </w:t>
      </w:r>
      <w:r w:rsidR="00FF3620" w:rsidRPr="006A5259">
        <w:rPr>
          <w:rFonts w:asciiTheme="minorHAnsi" w:hAnsiTheme="minorHAnsi" w:cstheme="minorHAnsi"/>
          <w:color w:val="000000"/>
        </w:rPr>
        <w:t>regarding</w:t>
      </w:r>
      <w:r w:rsidRPr="006A5259">
        <w:rPr>
          <w:rFonts w:asciiTheme="minorHAnsi" w:hAnsiTheme="minorHAnsi" w:cstheme="minorHAnsi"/>
          <w:color w:val="000000"/>
        </w:rPr>
        <w:t xml:space="preserve"> </w:t>
      </w:r>
      <w:ins w:id="1296" w:author="Author">
        <w:r w:rsidR="00D545BD">
          <w:rPr>
            <w:rFonts w:asciiTheme="minorHAnsi" w:hAnsiTheme="minorHAnsi" w:cstheme="minorHAnsi"/>
            <w:color w:val="000000"/>
          </w:rPr>
          <w:t xml:space="preserve">the </w:t>
        </w:r>
      </w:ins>
      <w:r w:rsidRPr="006A5259">
        <w:rPr>
          <w:rFonts w:asciiTheme="minorHAnsi" w:hAnsiTheme="minorHAnsi" w:cstheme="minorHAnsi"/>
          <w:color w:val="000000"/>
        </w:rPr>
        <w:t xml:space="preserve">employment of professionals and were not easily reconcilable with </w:t>
      </w:r>
      <w:r w:rsidR="00FF3620">
        <w:rPr>
          <w:rFonts w:asciiTheme="minorHAnsi" w:hAnsiTheme="minorHAnsi" w:cstheme="minorHAnsi"/>
          <w:color w:val="000000"/>
        </w:rPr>
        <w:t xml:space="preserve">pan-African </w:t>
      </w:r>
      <w:r w:rsidRPr="006A5259">
        <w:rPr>
          <w:rFonts w:asciiTheme="minorHAnsi" w:hAnsiTheme="minorHAnsi" w:cstheme="minorHAnsi"/>
          <w:color w:val="000000"/>
        </w:rPr>
        <w:t xml:space="preserve">refugee manpower development plans. Because many </w:t>
      </w:r>
      <w:r w:rsidRPr="006A5259">
        <w:rPr>
          <w:rFonts w:asciiTheme="minorHAnsi" w:hAnsiTheme="minorHAnsi" w:cstheme="minorHAnsi"/>
          <w:color w:val="000000"/>
        </w:rPr>
        <w:lastRenderedPageBreak/>
        <w:t>countries shared this point of view, the ambitious plans faced real implementation challenges.</w:t>
      </w:r>
    </w:p>
    <w:p w14:paraId="59AD8700" w14:textId="5BFAA82A" w:rsidR="00377044" w:rsidRPr="006A5259" w:rsidRDefault="00377044" w:rsidP="00626328">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rPr>
        <w:t>Higher education</w:t>
      </w:r>
      <w:r w:rsidR="00B629E2">
        <w:rPr>
          <w:rFonts w:asciiTheme="minorHAnsi" w:hAnsiTheme="minorHAnsi" w:cstheme="minorHAnsi"/>
        </w:rPr>
        <w:t xml:space="preserve"> for refugees also had </w:t>
      </w:r>
      <w:del w:id="1297" w:author="Author">
        <w:r w:rsidR="00B629E2">
          <w:rPr>
            <w:rFonts w:asciiTheme="minorHAnsi" w:hAnsiTheme="minorHAnsi" w:cstheme="minorHAnsi"/>
          </w:rPr>
          <w:delText>sceptics</w:delText>
        </w:r>
      </w:del>
      <w:ins w:id="1298" w:author="Author">
        <w:r w:rsidR="00B629E2">
          <w:rPr>
            <w:rFonts w:asciiTheme="minorHAnsi" w:hAnsiTheme="minorHAnsi" w:cstheme="minorHAnsi"/>
          </w:rPr>
          <w:t>s</w:t>
        </w:r>
        <w:r w:rsidR="00D545BD">
          <w:rPr>
            <w:rFonts w:asciiTheme="minorHAnsi" w:hAnsiTheme="minorHAnsi" w:cstheme="minorHAnsi"/>
          </w:rPr>
          <w:t>k</w:t>
        </w:r>
        <w:r w:rsidR="00B629E2">
          <w:rPr>
            <w:rFonts w:asciiTheme="minorHAnsi" w:hAnsiTheme="minorHAnsi" w:cstheme="minorHAnsi"/>
          </w:rPr>
          <w:t>eptics</w:t>
        </w:r>
      </w:ins>
      <w:r w:rsidR="00B629E2">
        <w:rPr>
          <w:rFonts w:asciiTheme="minorHAnsi" w:hAnsiTheme="minorHAnsi" w:cstheme="minorHAnsi"/>
        </w:rPr>
        <w:t xml:space="preserve"> who believed it </w:t>
      </w:r>
      <w:r w:rsidR="008B3FA4">
        <w:rPr>
          <w:rFonts w:asciiTheme="minorHAnsi" w:hAnsiTheme="minorHAnsi" w:cstheme="minorHAnsi"/>
        </w:rPr>
        <w:t xml:space="preserve">caused </w:t>
      </w:r>
      <w:r w:rsidR="008B3FA4" w:rsidRPr="006A5259">
        <w:rPr>
          <w:rFonts w:asciiTheme="minorHAnsi" w:hAnsiTheme="minorHAnsi" w:cstheme="minorHAnsi"/>
        </w:rPr>
        <w:t>character</w:t>
      </w:r>
      <w:r w:rsidRPr="006A5259">
        <w:rPr>
          <w:rFonts w:asciiTheme="minorHAnsi" w:hAnsiTheme="minorHAnsi" w:cstheme="minorHAnsi"/>
        </w:rPr>
        <w:t xml:space="preserve"> problems. Reminiscent of colonial concerns about urban Africans, a concern often voiced in connection with the 1967 conference</w:t>
      </w:r>
      <w:ins w:id="1299" w:author="Author">
        <w:r w:rsidR="003D236F">
          <w:rPr>
            <w:rFonts w:asciiTheme="minorHAnsi" w:hAnsiTheme="minorHAnsi" w:cstheme="minorHAnsi"/>
          </w:rPr>
          <w:t>,</w:t>
        </w:r>
      </w:ins>
      <w:r w:rsidRPr="006A5259">
        <w:rPr>
          <w:rFonts w:asciiTheme="minorHAnsi" w:hAnsiTheme="minorHAnsi" w:cstheme="minorHAnsi"/>
        </w:rPr>
        <w:t xml:space="preserve"> was that qualified</w:t>
      </w:r>
      <w:del w:id="1300" w:author="Author">
        <w:r w:rsidRPr="006A5259">
          <w:rPr>
            <w:rFonts w:asciiTheme="minorHAnsi" w:hAnsiTheme="minorHAnsi" w:cstheme="minorHAnsi"/>
          </w:rPr>
          <w:delText xml:space="preserve"> individual</w:delText>
        </w:r>
      </w:del>
      <w:r w:rsidRPr="006A5259">
        <w:rPr>
          <w:rFonts w:asciiTheme="minorHAnsi" w:hAnsiTheme="minorHAnsi" w:cstheme="minorHAnsi"/>
        </w:rPr>
        <w:t xml:space="preserve"> refugees tended to</w:t>
      </w:r>
      <w:r w:rsidRPr="006A5259">
        <w:rPr>
          <w:rFonts w:asciiTheme="minorHAnsi" w:hAnsiTheme="minorHAnsi" w:cstheme="minorHAnsi"/>
          <w:b/>
          <w:bCs/>
        </w:rPr>
        <w:t xml:space="preserve"> </w:t>
      </w:r>
      <w:r w:rsidRPr="006A5259">
        <w:rPr>
          <w:rFonts w:asciiTheme="minorHAnsi" w:hAnsiTheme="minorHAnsi" w:cstheme="minorHAnsi"/>
        </w:rPr>
        <w:t>congregate in urban areas, where they often faced difficulties integrating into host societies and found themselves confronted with unemployment</w:t>
      </w:r>
      <w:del w:id="1301" w:author="Author">
        <w:r w:rsidRPr="006A5259">
          <w:rPr>
            <w:rFonts w:asciiTheme="minorHAnsi" w:hAnsiTheme="minorHAnsi" w:cstheme="minorHAnsi"/>
          </w:rPr>
          <w:delText>, quite against their</w:delText>
        </w:r>
      </w:del>
      <w:ins w:id="1302" w:author="Author">
        <w:r w:rsidR="00D545BD">
          <w:rPr>
            <w:rFonts w:asciiTheme="minorHAnsi" w:hAnsiTheme="minorHAnsi" w:cstheme="minorHAnsi"/>
          </w:rPr>
          <w:t>. This perception contrasted starkly</w:t>
        </w:r>
        <w:r w:rsidRPr="006A5259">
          <w:rPr>
            <w:rFonts w:asciiTheme="minorHAnsi" w:hAnsiTheme="minorHAnsi" w:cstheme="minorHAnsi"/>
          </w:rPr>
          <w:t xml:space="preserve"> </w:t>
        </w:r>
        <w:r w:rsidR="00D545BD">
          <w:rPr>
            <w:rFonts w:asciiTheme="minorHAnsi" w:hAnsiTheme="minorHAnsi" w:cstheme="minorHAnsi"/>
          </w:rPr>
          <w:t>with</w:t>
        </w:r>
        <w:r w:rsidRPr="006A5259">
          <w:rPr>
            <w:rFonts w:asciiTheme="minorHAnsi" w:hAnsiTheme="minorHAnsi" w:cstheme="minorHAnsi"/>
          </w:rPr>
          <w:t xml:space="preserve"> the</w:t>
        </w:r>
        <w:r w:rsidR="00D545BD">
          <w:rPr>
            <w:rFonts w:asciiTheme="minorHAnsi" w:hAnsiTheme="minorHAnsi" w:cstheme="minorHAnsi"/>
          </w:rPr>
          <w:t xml:space="preserve"> students’ own</w:t>
        </w:r>
      </w:ins>
      <w:r w:rsidRPr="006A5259">
        <w:rPr>
          <w:rFonts w:asciiTheme="minorHAnsi" w:hAnsiTheme="minorHAnsi" w:cstheme="minorHAnsi"/>
        </w:rPr>
        <w:t xml:space="preserve"> expectations and the </w:t>
      </w:r>
      <w:del w:id="1303" w:author="Author">
        <w:r w:rsidRPr="006A5259">
          <w:rPr>
            <w:rFonts w:asciiTheme="minorHAnsi" w:hAnsiTheme="minorHAnsi" w:cstheme="minorHAnsi"/>
          </w:rPr>
          <w:delText>grandiloquent</w:delText>
        </w:r>
      </w:del>
      <w:ins w:id="1304" w:author="Author">
        <w:r w:rsidR="003D236F">
          <w:rPr>
            <w:rFonts w:asciiTheme="minorHAnsi" w:hAnsiTheme="minorHAnsi" w:cstheme="minorHAnsi"/>
          </w:rPr>
          <w:t>idealistic</w:t>
        </w:r>
      </w:ins>
      <w:r w:rsidRPr="006A5259">
        <w:rPr>
          <w:rFonts w:asciiTheme="minorHAnsi" w:hAnsiTheme="minorHAnsi" w:cstheme="minorHAnsi"/>
        </w:rPr>
        <w:t xml:space="preserve"> rhetoric surrounding </w:t>
      </w:r>
      <w:del w:id="1305" w:author="Author">
        <w:r w:rsidRPr="006A5259">
          <w:rPr>
            <w:rFonts w:asciiTheme="minorHAnsi" w:hAnsiTheme="minorHAnsi" w:cstheme="minorHAnsi"/>
          </w:rPr>
          <w:delText>refuge</w:delText>
        </w:r>
      </w:del>
      <w:ins w:id="1306" w:author="Author">
        <w:r w:rsidRPr="006A5259">
          <w:rPr>
            <w:rFonts w:asciiTheme="minorHAnsi" w:hAnsiTheme="minorHAnsi" w:cstheme="minorHAnsi"/>
          </w:rPr>
          <w:t>refuge</w:t>
        </w:r>
        <w:r w:rsidR="00D545BD">
          <w:rPr>
            <w:rFonts w:asciiTheme="minorHAnsi" w:hAnsiTheme="minorHAnsi" w:cstheme="minorHAnsi"/>
          </w:rPr>
          <w:t>e</w:t>
        </w:r>
      </w:ins>
      <w:r w:rsidRPr="006A5259">
        <w:rPr>
          <w:rFonts w:asciiTheme="minorHAnsi" w:hAnsiTheme="minorHAnsi" w:cstheme="minorHAnsi"/>
        </w:rPr>
        <w:t xml:space="preserve"> higher education. The 1967 conference report concluded that this “relatively small group constitutes a far more difficult problem than the large masses of rural refugees.” It judged the “band of professional refugee travelers” rather harshly</w:t>
      </w:r>
      <w:del w:id="1307" w:author="Author">
        <w:r w:rsidRPr="006A5259">
          <w:rPr>
            <w:rFonts w:asciiTheme="minorHAnsi" w:hAnsiTheme="minorHAnsi" w:cstheme="minorHAnsi"/>
          </w:rPr>
          <w:delText>:</w:delText>
        </w:r>
      </w:del>
      <w:ins w:id="1308" w:author="Author">
        <w:r w:rsidR="00FE2679">
          <w:rPr>
            <w:rFonts w:asciiTheme="minorHAnsi" w:hAnsiTheme="minorHAnsi" w:cstheme="minorHAnsi"/>
          </w:rPr>
          <w:t>. The report co</w:t>
        </w:r>
        <w:r w:rsidR="00463D3E">
          <w:rPr>
            <w:rFonts w:asciiTheme="minorHAnsi" w:hAnsiTheme="minorHAnsi" w:cstheme="minorHAnsi"/>
          </w:rPr>
          <w:t>n</w:t>
        </w:r>
        <w:r w:rsidR="00FE2679">
          <w:rPr>
            <w:rFonts w:asciiTheme="minorHAnsi" w:hAnsiTheme="minorHAnsi" w:cstheme="minorHAnsi"/>
          </w:rPr>
          <w:t>cluded that</w:t>
        </w:r>
      </w:ins>
      <w:r w:rsidRPr="006A5259">
        <w:rPr>
          <w:rFonts w:asciiTheme="minorHAnsi" w:hAnsiTheme="minorHAnsi" w:cstheme="minorHAnsi"/>
        </w:rPr>
        <w:t xml:space="preserve"> “These refugees tend to feel frustrated, become over-demanding, over-sensitive to criticism and difficult in their </w:t>
      </w:r>
      <w:del w:id="1309" w:author="Author">
        <w:r w:rsidRPr="006A5259">
          <w:rPr>
            <w:rFonts w:asciiTheme="minorHAnsi" w:hAnsiTheme="minorHAnsi" w:cstheme="minorHAnsi"/>
          </w:rPr>
          <w:delText>behaviour</w:delText>
        </w:r>
      </w:del>
      <w:ins w:id="1310" w:author="Author">
        <w:r w:rsidRPr="006A5259">
          <w:rPr>
            <w:rFonts w:asciiTheme="minorHAnsi" w:hAnsiTheme="minorHAnsi" w:cstheme="minorHAnsi"/>
          </w:rPr>
          <w:t>behavior</w:t>
        </w:r>
      </w:ins>
      <w:r w:rsidRPr="006A5259">
        <w:rPr>
          <w:rFonts w:asciiTheme="minorHAnsi" w:hAnsiTheme="minorHAnsi" w:cstheme="minorHAnsi"/>
        </w:rPr>
        <w:t>.”</w:t>
      </w:r>
      <w:r w:rsidR="00124E50" w:rsidRPr="006A5259">
        <w:rPr>
          <w:rStyle w:val="FootnoteReference"/>
          <w:rFonts w:asciiTheme="minorHAnsi" w:hAnsiTheme="minorHAnsi" w:cstheme="minorHAnsi"/>
        </w:rPr>
        <w:footnoteReference w:id="113"/>
      </w:r>
      <w:r w:rsidR="00124E50" w:rsidRPr="006A5259">
        <w:rPr>
          <w:rFonts w:asciiTheme="minorHAnsi" w:hAnsiTheme="minorHAnsi" w:cstheme="minorHAnsi"/>
        </w:rPr>
        <w:t xml:space="preserve"> </w:t>
      </w:r>
      <w:r w:rsidRPr="006A5259">
        <w:rPr>
          <w:rFonts w:asciiTheme="minorHAnsi" w:hAnsiTheme="minorHAnsi" w:cstheme="minorHAnsi"/>
        </w:rPr>
        <w:t xml:space="preserve">Cato Aall underscored the importance of timely intervention </w:t>
      </w:r>
      <w:del w:id="1311" w:author="Author">
        <w:r w:rsidRPr="006A5259">
          <w:rPr>
            <w:rFonts w:asciiTheme="minorHAnsi" w:hAnsiTheme="minorHAnsi" w:cstheme="minorHAnsi"/>
          </w:rPr>
          <w:delText>by employing the arresting</w:delText>
        </w:r>
      </w:del>
      <w:ins w:id="1312" w:author="Author">
        <w:r w:rsidR="001248D6">
          <w:rPr>
            <w:rFonts w:asciiTheme="minorHAnsi" w:hAnsiTheme="minorHAnsi" w:cstheme="minorHAnsi"/>
          </w:rPr>
          <w:t>with his striking</w:t>
        </w:r>
      </w:ins>
      <w:r w:rsidR="001248D6">
        <w:rPr>
          <w:rFonts w:asciiTheme="minorHAnsi" w:hAnsiTheme="minorHAnsi" w:cstheme="minorHAnsi"/>
        </w:rPr>
        <w:t xml:space="preserve"> comparison of </w:t>
      </w:r>
      <w:del w:id="1313" w:author="Author">
        <w:r w:rsidRPr="006A5259">
          <w:rPr>
            <w:rFonts w:asciiTheme="minorHAnsi" w:hAnsiTheme="minorHAnsi" w:cstheme="minorHAnsi"/>
          </w:rPr>
          <w:delText xml:space="preserve">military surgery in times of atomic warfare with </w:delText>
        </w:r>
      </w:del>
      <w:r w:rsidR="001248D6">
        <w:rPr>
          <w:rFonts w:asciiTheme="minorHAnsi" w:hAnsiTheme="minorHAnsi" w:cstheme="minorHAnsi"/>
        </w:rPr>
        <w:t>refugees</w:t>
      </w:r>
      <w:ins w:id="1314" w:author="Author">
        <w:r w:rsidR="001248D6">
          <w:rPr>
            <w:rFonts w:asciiTheme="minorHAnsi" w:hAnsiTheme="minorHAnsi" w:cstheme="minorHAnsi"/>
          </w:rPr>
          <w:t xml:space="preserve"> with nuclear radiation</w:t>
        </w:r>
      </w:ins>
      <w:r w:rsidRPr="006A5259">
        <w:rPr>
          <w:rFonts w:asciiTheme="minorHAnsi" w:hAnsiTheme="minorHAnsi" w:cstheme="minorHAnsi"/>
        </w:rPr>
        <w:t>. Just as it was essential to act quickly to start the healing process before the effects of radiation set in, refugees had to be helped swiftly</w:t>
      </w:r>
      <w:del w:id="1315" w:author="Author">
        <w:r w:rsidRPr="006A5259">
          <w:rPr>
            <w:rFonts w:asciiTheme="minorHAnsi" w:hAnsiTheme="minorHAnsi" w:cstheme="minorHAnsi"/>
          </w:rPr>
          <w:delText>,</w:delText>
        </w:r>
      </w:del>
      <w:r w:rsidRPr="006A5259">
        <w:rPr>
          <w:rFonts w:asciiTheme="minorHAnsi" w:hAnsiTheme="minorHAnsi" w:cstheme="minorHAnsi"/>
        </w:rPr>
        <w:t xml:space="preserve"> before they show “either apathy or a reckless attitude that ‘the world owes me a </w:t>
      </w:r>
      <w:del w:id="1316" w:author="Author">
        <w:r w:rsidRPr="006A5259">
          <w:rPr>
            <w:rFonts w:asciiTheme="minorHAnsi" w:hAnsiTheme="minorHAnsi" w:cstheme="minorHAnsi"/>
          </w:rPr>
          <w:delText>living’.”</w:delText>
        </w:r>
      </w:del>
      <w:ins w:id="1317" w:author="Author">
        <w:r w:rsidRPr="006A5259">
          <w:rPr>
            <w:rFonts w:asciiTheme="minorHAnsi" w:hAnsiTheme="minorHAnsi" w:cstheme="minorHAnsi"/>
          </w:rPr>
          <w:t>living</w:t>
        </w:r>
        <w:r w:rsidR="004211AF">
          <w:rPr>
            <w:rFonts w:asciiTheme="minorHAnsi" w:hAnsiTheme="minorHAnsi" w:cstheme="minorHAnsi"/>
          </w:rPr>
          <w:t>.</w:t>
        </w:r>
        <w:r w:rsidRPr="006A5259">
          <w:rPr>
            <w:rFonts w:asciiTheme="minorHAnsi" w:hAnsiTheme="minorHAnsi" w:cstheme="minorHAnsi"/>
          </w:rPr>
          <w:t>’”</w:t>
        </w:r>
      </w:ins>
      <w:r w:rsidRPr="006A5259">
        <w:rPr>
          <w:rFonts w:asciiTheme="minorHAnsi" w:hAnsiTheme="minorHAnsi" w:cstheme="minorHAnsi"/>
        </w:rPr>
        <w:t xml:space="preserve"> According to Aall, refugees “suffer[ed] under radiation […] experienced as general hostility and constraint</w:t>
      </w:r>
      <w:r w:rsidR="00124E50" w:rsidRPr="006A5259">
        <w:rPr>
          <w:rFonts w:asciiTheme="minorHAnsi" w:hAnsiTheme="minorHAnsi" w:cstheme="minorHAnsi"/>
        </w:rPr>
        <w:t>.</w:t>
      </w:r>
      <w:r w:rsidRPr="006A5259">
        <w:rPr>
          <w:rFonts w:asciiTheme="minorHAnsi" w:hAnsiTheme="minorHAnsi" w:cstheme="minorHAnsi"/>
        </w:rPr>
        <w:t>”</w:t>
      </w:r>
      <w:r w:rsidR="00124E50" w:rsidRPr="006A5259">
        <w:rPr>
          <w:rStyle w:val="FootnoteReference"/>
          <w:rFonts w:asciiTheme="minorHAnsi" w:hAnsiTheme="minorHAnsi" w:cstheme="minorHAnsi"/>
        </w:rPr>
        <w:footnoteReference w:id="114"/>
      </w:r>
      <w:r w:rsidRPr="006A5259">
        <w:rPr>
          <w:rFonts w:asciiTheme="minorHAnsi" w:hAnsiTheme="minorHAnsi" w:cstheme="minorHAnsi"/>
        </w:rPr>
        <w:t xml:space="preserve"> Thus, the only way to avoid problems with prospective </w:t>
      </w:r>
      <w:r w:rsidRPr="006A5259">
        <w:rPr>
          <w:rFonts w:asciiTheme="minorHAnsi" w:hAnsiTheme="minorHAnsi" w:cstheme="minorHAnsi"/>
        </w:rPr>
        <w:lastRenderedPageBreak/>
        <w:t xml:space="preserve">refugee students and educated refugees was to place them </w:t>
      </w:r>
      <w:r w:rsidR="004211AF">
        <w:rPr>
          <w:rFonts w:asciiTheme="minorHAnsi" w:hAnsiTheme="minorHAnsi" w:cstheme="minorHAnsi"/>
        </w:rPr>
        <w:t>in</w:t>
      </w:r>
      <w:r w:rsidRPr="006A5259">
        <w:rPr>
          <w:rFonts w:asciiTheme="minorHAnsi" w:hAnsiTheme="minorHAnsi" w:cstheme="minorHAnsi"/>
        </w:rPr>
        <w:t xml:space="preserve"> </w:t>
      </w:r>
      <w:del w:id="1318" w:author="Author">
        <w:r w:rsidRPr="006A5259">
          <w:rPr>
            <w:rFonts w:asciiTheme="minorHAnsi" w:hAnsiTheme="minorHAnsi" w:cstheme="minorHAnsi"/>
          </w:rPr>
          <w:delText xml:space="preserve">a course of </w:delText>
        </w:r>
      </w:del>
      <w:r w:rsidRPr="006A5259">
        <w:rPr>
          <w:rFonts w:asciiTheme="minorHAnsi" w:hAnsiTheme="minorHAnsi" w:cstheme="minorHAnsi"/>
        </w:rPr>
        <w:t xml:space="preserve">study or employment without prolonged periods of uncertainty and </w:t>
      </w:r>
      <w:ins w:id="1319" w:author="Author">
        <w:r w:rsidR="004211AF">
          <w:rPr>
            <w:rFonts w:asciiTheme="minorHAnsi" w:hAnsiTheme="minorHAnsi" w:cstheme="minorHAnsi"/>
          </w:rPr>
          <w:t>“</w:t>
        </w:r>
      </w:ins>
      <w:r w:rsidRPr="006A5259">
        <w:rPr>
          <w:rFonts w:asciiTheme="minorHAnsi" w:hAnsiTheme="minorHAnsi" w:cstheme="minorHAnsi"/>
        </w:rPr>
        <w:t>waithood</w:t>
      </w:r>
      <w:del w:id="1320" w:author="Author">
        <w:r w:rsidRPr="006A5259">
          <w:rPr>
            <w:rFonts w:asciiTheme="minorHAnsi" w:hAnsiTheme="minorHAnsi" w:cstheme="minorHAnsi"/>
          </w:rPr>
          <w:delText>.</w:delText>
        </w:r>
      </w:del>
      <w:ins w:id="1321" w:author="Author">
        <w:r w:rsidR="004211AF">
          <w:rPr>
            <w:rFonts w:asciiTheme="minorHAnsi" w:hAnsiTheme="minorHAnsi" w:cstheme="minorHAnsi"/>
          </w:rPr>
          <w:t>.”</w:t>
        </w:r>
      </w:ins>
      <w:r w:rsidR="008B3FA4">
        <w:rPr>
          <w:rStyle w:val="FootnoteReference"/>
          <w:rFonts w:asciiTheme="minorHAnsi" w:hAnsiTheme="minorHAnsi" w:cstheme="minorHAnsi"/>
        </w:rPr>
        <w:footnoteReference w:id="115"/>
      </w:r>
      <w:del w:id="1324" w:author="Author">
        <w:r w:rsidRPr="006A5259" w:rsidDel="00B50ED6">
          <w:rPr>
            <w:rFonts w:asciiTheme="minorHAnsi" w:hAnsiTheme="minorHAnsi" w:cstheme="minorHAnsi"/>
          </w:rPr>
          <w:delText xml:space="preserve"> </w:delText>
        </w:r>
        <w:r w:rsidRPr="006A5259" w:rsidDel="007B7DF7">
          <w:rPr>
            <w:rFonts w:asciiTheme="minorHAnsi" w:hAnsiTheme="minorHAnsi" w:cstheme="minorHAnsi"/>
          </w:rPr>
          <w:delText xml:space="preserve"> </w:delText>
        </w:r>
      </w:del>
    </w:p>
    <w:p w14:paraId="76B0FE69" w14:textId="238D8E8C" w:rsidR="00377044" w:rsidRPr="006A5259" w:rsidRDefault="00377044" w:rsidP="00516CBB">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color w:val="000000"/>
        </w:rPr>
        <w:t>Of course, plans for refugee higher education and manpower were not made in isolation but in a wider African education and development context</w:t>
      </w:r>
      <w:del w:id="1325" w:author="Author">
        <w:r w:rsidRPr="006A5259">
          <w:rPr>
            <w:rFonts w:asciiTheme="minorHAnsi" w:hAnsiTheme="minorHAnsi" w:cstheme="minorHAnsi"/>
            <w:color w:val="000000"/>
          </w:rPr>
          <w:delText>,</w:delText>
        </w:r>
      </w:del>
      <w:ins w:id="1326" w:author="Author">
        <w:r w:rsidR="00E13E2D">
          <w:rPr>
            <w:rFonts w:asciiTheme="minorHAnsi" w:hAnsiTheme="minorHAnsi" w:cstheme="minorHAnsi"/>
            <w:color w:val="000000"/>
          </w:rPr>
          <w:t>. They were</w:t>
        </w:r>
      </w:ins>
      <w:r w:rsidRPr="006A5259">
        <w:rPr>
          <w:rFonts w:asciiTheme="minorHAnsi" w:hAnsiTheme="minorHAnsi" w:cstheme="minorHAnsi"/>
          <w:color w:val="000000"/>
        </w:rPr>
        <w:t xml:space="preserve"> shaped by international actors in </w:t>
      </w:r>
      <w:del w:id="1327" w:author="Author">
        <w:r w:rsidRPr="006A5259">
          <w:rPr>
            <w:rFonts w:asciiTheme="minorHAnsi" w:hAnsiTheme="minorHAnsi" w:cstheme="minorHAnsi"/>
            <w:color w:val="000000"/>
          </w:rPr>
          <w:delText xml:space="preserve">the field of </w:delText>
        </w:r>
      </w:del>
      <w:r w:rsidRPr="006A5259">
        <w:rPr>
          <w:rFonts w:asciiTheme="minorHAnsi" w:hAnsiTheme="minorHAnsi" w:cstheme="minorHAnsi"/>
          <w:color w:val="000000"/>
        </w:rPr>
        <w:t>education and humanitarian assistance. A</w:t>
      </w:r>
      <w:del w:id="1328" w:author="Author">
        <w:r w:rsidRPr="006A5259" w:rsidDel="00666D19">
          <w:rPr>
            <w:rFonts w:asciiTheme="minorHAnsi" w:hAnsiTheme="minorHAnsi" w:cstheme="minorHAnsi"/>
            <w:color w:val="000000"/>
          </w:rPr>
          <w:delText>s a</w:delText>
        </w:r>
      </w:del>
      <w:r w:rsidRPr="006A5259">
        <w:rPr>
          <w:rFonts w:asciiTheme="minorHAnsi" w:hAnsiTheme="minorHAnsi" w:cstheme="minorHAnsi"/>
          <w:color w:val="000000"/>
        </w:rPr>
        <w:t xml:space="preserve"> paper titled </w:t>
      </w:r>
      <w:del w:id="1329" w:author="Author">
        <w:r w:rsidRPr="006A5259">
          <w:rPr>
            <w:rFonts w:asciiTheme="minorHAnsi" w:hAnsiTheme="minorHAnsi" w:cstheme="minorHAnsi"/>
            <w:color w:val="000000"/>
          </w:rPr>
          <w:delText>“</w:delText>
        </w:r>
      </w:del>
      <w:r w:rsidRPr="00B0168C">
        <w:rPr>
          <w:rFonts w:asciiTheme="minorHAnsi" w:hAnsiTheme="minorHAnsi"/>
          <w:i/>
          <w:color w:val="000000"/>
        </w:rPr>
        <w:t>Education for African Refugees</w:t>
      </w:r>
      <w:del w:id="1330" w:author="Author">
        <w:r w:rsidRPr="006A5259">
          <w:rPr>
            <w:rFonts w:asciiTheme="minorHAnsi" w:hAnsiTheme="minorHAnsi" w:cstheme="minorHAnsi"/>
            <w:color w:val="000000"/>
          </w:rPr>
          <w:delText>”</w:delText>
        </w:r>
      </w:del>
      <w:r w:rsidRPr="006A5259">
        <w:rPr>
          <w:rFonts w:asciiTheme="minorHAnsi" w:hAnsiTheme="minorHAnsi" w:cstheme="minorHAnsi"/>
          <w:color w:val="000000"/>
        </w:rPr>
        <w:t xml:space="preserve"> reminded the delegates:</w:t>
      </w:r>
      <w:r w:rsidR="00124E50" w:rsidRPr="006A5259">
        <w:rPr>
          <w:rStyle w:val="FootnoteReference"/>
          <w:rFonts w:asciiTheme="minorHAnsi" w:hAnsiTheme="minorHAnsi" w:cstheme="minorHAnsi"/>
          <w:color w:val="000000"/>
        </w:rPr>
        <w:footnoteReference w:id="116"/>
      </w:r>
    </w:p>
    <w:p w14:paraId="3410268D" w14:textId="33DC64B9" w:rsidR="00377044" w:rsidRPr="006A5259" w:rsidRDefault="00377044" w:rsidP="00666D19">
      <w:pPr>
        <w:pStyle w:val="Quote"/>
        <w:pPrChange w:id="1331" w:author="Author">
          <w:pPr>
            <w:autoSpaceDE w:val="0"/>
            <w:autoSpaceDN w:val="0"/>
            <w:adjustRightInd w:val="0"/>
            <w:spacing w:line="480" w:lineRule="auto"/>
            <w:ind w:right="-6"/>
          </w:pPr>
        </w:pPrChange>
      </w:pPr>
      <w:r w:rsidRPr="006A5259">
        <w:tab/>
        <w:t xml:space="preserve">One cannot hope to create an ideal world for young refugees. Efforts must be aimed </w:t>
      </w:r>
      <w:del w:id="1332" w:author="Author">
        <w:r w:rsidRPr="006A5259" w:rsidDel="00666D19">
          <w:tab/>
        </w:r>
      </w:del>
      <w:r w:rsidRPr="006A5259">
        <w:t xml:space="preserve">at having refugees on the same footing as nationals. This may admittedly be </w:t>
      </w:r>
      <w:del w:id="1333" w:author="Author">
        <w:r w:rsidRPr="006A5259" w:rsidDel="00666D19">
          <w:tab/>
        </w:r>
      </w:del>
      <w:r w:rsidRPr="006A5259">
        <w:t xml:space="preserve">insufficient, but what would then be at stake, would not be a </w:t>
      </w:r>
      <w:r w:rsidRPr="006A5259">
        <w:rPr>
          <w:u w:val="single"/>
        </w:rPr>
        <w:t>refugee</w:t>
      </w:r>
      <w:r w:rsidRPr="006A5259">
        <w:t xml:space="preserve"> [underlined in </w:t>
      </w:r>
      <w:del w:id="1334" w:author="Author">
        <w:r w:rsidRPr="006A5259" w:rsidDel="00666D19">
          <w:tab/>
        </w:r>
      </w:del>
      <w:r w:rsidRPr="006A5259">
        <w:t>original] problem but a wider one of development for the African countries.</w:t>
      </w:r>
    </w:p>
    <w:p w14:paraId="0AD73B92" w14:textId="3A1240E1" w:rsidR="00377044" w:rsidRPr="006A5259" w:rsidRDefault="00377044" w:rsidP="00163F70">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The paper went on to differentiate between general problems of education across the continent, such as “lack of economic resources and facilities, how to orient curriculae [sic] and public education to serve both the legitimate aspirations of people and the demands of developing economies,” and those that were deemed applicable to the refugee population, among which are “psychological and practical uprooting, concentration of refugees in badly equipped areas, extreme poverty, language, employment on completion of studies.” While refugees in 1967 were vulnerable to a</w:t>
      </w:r>
      <w:del w:id="1335" w:author="Author">
        <w:r w:rsidRPr="006A5259">
          <w:rPr>
            <w:rFonts w:asciiTheme="minorHAnsi" w:hAnsiTheme="minorHAnsi" w:cstheme="minorHAnsi"/>
            <w:color w:val="000000"/>
          </w:rPr>
          <w:delText xml:space="preserve"> whole</w:delText>
        </w:r>
      </w:del>
      <w:r w:rsidRPr="006A5259">
        <w:rPr>
          <w:rFonts w:asciiTheme="minorHAnsi" w:hAnsiTheme="minorHAnsi" w:cstheme="minorHAnsi"/>
          <w:color w:val="000000"/>
        </w:rPr>
        <w:t xml:space="preserve"> </w:t>
      </w:r>
      <w:r w:rsidR="00913C8B">
        <w:rPr>
          <w:rFonts w:asciiTheme="minorHAnsi" w:hAnsiTheme="minorHAnsi" w:cstheme="minorHAnsi"/>
          <w:color w:val="000000"/>
        </w:rPr>
        <w:t xml:space="preserve">host of factors that would negatively impact their possibilities of obtaining education, many of the issues deemed “peculiar to the refugees” </w:t>
      </w:r>
      <w:del w:id="1336" w:author="Author">
        <w:r w:rsidRPr="006A5259">
          <w:rPr>
            <w:rFonts w:asciiTheme="minorHAnsi" w:hAnsiTheme="minorHAnsi" w:cstheme="minorHAnsi"/>
            <w:color w:val="000000"/>
          </w:rPr>
          <w:delText xml:space="preserve">were ones that </w:delText>
        </w:r>
      </w:del>
      <w:r w:rsidR="00913C8B">
        <w:rPr>
          <w:rFonts w:asciiTheme="minorHAnsi" w:hAnsiTheme="minorHAnsi" w:cstheme="minorHAnsi"/>
          <w:color w:val="000000"/>
        </w:rPr>
        <w:t>affected broad sections of the populations in the recently independent states, to which many</w:t>
      </w:r>
      <w:del w:id="1337" w:author="Author">
        <w:r w:rsidRPr="006A5259">
          <w:rPr>
            <w:rFonts w:asciiTheme="minorHAnsi" w:hAnsiTheme="minorHAnsi" w:cstheme="minorHAnsi"/>
            <w:color w:val="000000"/>
          </w:rPr>
          <w:delText xml:space="preserve"> of the</w:delText>
        </w:r>
      </w:del>
      <w:r w:rsidRPr="006A5259">
        <w:rPr>
          <w:rFonts w:asciiTheme="minorHAnsi" w:hAnsiTheme="minorHAnsi" w:cstheme="minorHAnsi"/>
          <w:color w:val="000000"/>
        </w:rPr>
        <w:t xml:space="preserve"> refugees fled. Thus, on the one hand, educated refugee elites were desirable as prospective agents of development for their home regions, </w:t>
      </w:r>
      <w:r w:rsidRPr="006A5259">
        <w:rPr>
          <w:rFonts w:asciiTheme="minorHAnsi" w:hAnsiTheme="minorHAnsi" w:cstheme="minorHAnsi"/>
          <w:color w:val="000000"/>
        </w:rPr>
        <w:lastRenderedPageBreak/>
        <w:t>while on the other hand</w:t>
      </w:r>
      <w:ins w:id="1338" w:author="Author">
        <w:r w:rsidR="00913C8B">
          <w:rPr>
            <w:rFonts w:asciiTheme="minorHAnsi" w:hAnsiTheme="minorHAnsi" w:cstheme="minorHAnsi"/>
            <w:color w:val="000000"/>
          </w:rPr>
          <w:t>,</w:t>
        </w:r>
      </w:ins>
      <w:r w:rsidRPr="006A5259">
        <w:rPr>
          <w:rFonts w:asciiTheme="minorHAnsi" w:hAnsiTheme="minorHAnsi" w:cstheme="minorHAnsi"/>
          <w:color w:val="000000"/>
        </w:rPr>
        <w:t xml:space="preserve"> they were undesirable as temporary (or potentially permanent) non-national elites taking up valuable positions in fragile labor markets.</w:t>
      </w:r>
      <w:del w:id="1339" w:author="Author">
        <w:r w:rsidRPr="006A5259" w:rsidDel="00B50ED6">
          <w:rPr>
            <w:rFonts w:asciiTheme="minorHAnsi" w:hAnsiTheme="minorHAnsi" w:cstheme="minorHAnsi"/>
            <w:color w:val="000000"/>
          </w:rPr>
          <w:delText xml:space="preserve"> </w:delText>
        </w:r>
      </w:del>
    </w:p>
    <w:p w14:paraId="22301980" w14:textId="18C1994C" w:rsidR="00377044" w:rsidRDefault="00321474" w:rsidP="00163F70">
      <w:pPr>
        <w:autoSpaceDE w:val="0"/>
        <w:autoSpaceDN w:val="0"/>
        <w:adjustRightInd w:val="0"/>
        <w:spacing w:line="480" w:lineRule="auto"/>
        <w:ind w:right="-6"/>
        <w:rPr>
          <w:rFonts w:asciiTheme="minorHAnsi" w:hAnsiTheme="minorHAnsi" w:cstheme="minorHAnsi"/>
          <w:color w:val="000000"/>
        </w:rPr>
      </w:pPr>
      <w:r>
        <w:rPr>
          <w:rFonts w:asciiTheme="minorHAnsi" w:hAnsiTheme="minorHAnsi" w:cstheme="minorHAnsi"/>
          <w:color w:val="000000"/>
        </w:rPr>
        <w:tab/>
      </w:r>
      <w:r w:rsidR="00377044" w:rsidRPr="006A5259">
        <w:rPr>
          <w:rFonts w:asciiTheme="minorHAnsi" w:hAnsiTheme="minorHAnsi" w:cstheme="minorHAnsi"/>
          <w:color w:val="000000"/>
        </w:rPr>
        <w:t>Despite the challenges</w:t>
      </w:r>
      <w:del w:id="1340" w:author="Author">
        <w:r w:rsidR="00377044" w:rsidRPr="006A5259">
          <w:rPr>
            <w:rFonts w:asciiTheme="minorHAnsi" w:hAnsiTheme="minorHAnsi" w:cstheme="minorHAnsi"/>
            <w:color w:val="000000"/>
          </w:rPr>
          <w:delText xml:space="preserve"> above</w:delText>
        </w:r>
      </w:del>
      <w:r w:rsidR="00377044" w:rsidRPr="006A5259">
        <w:rPr>
          <w:rFonts w:asciiTheme="minorHAnsi" w:hAnsiTheme="minorHAnsi" w:cstheme="minorHAnsi"/>
          <w:color w:val="000000"/>
        </w:rPr>
        <w:t>, the consensus among practitioners in the late 1960s is reflected in a paper written in preparation for the 1967 conferences</w:t>
      </w:r>
      <w:ins w:id="1341" w:author="Author">
        <w:r w:rsidR="00913C8B">
          <w:rPr>
            <w:rFonts w:asciiTheme="minorHAnsi" w:hAnsiTheme="minorHAnsi" w:cstheme="minorHAnsi"/>
            <w:color w:val="000000"/>
          </w:rPr>
          <w:t>,</w:t>
        </w:r>
      </w:ins>
      <w:r w:rsidR="00377044" w:rsidRPr="006A5259">
        <w:rPr>
          <w:rFonts w:asciiTheme="minorHAnsi" w:hAnsiTheme="minorHAnsi" w:cstheme="minorHAnsi"/>
          <w:color w:val="000000"/>
        </w:rPr>
        <w:t xml:space="preserve"> which </w:t>
      </w:r>
      <w:commentRangeStart w:id="1342"/>
      <w:r w:rsidR="00377044" w:rsidRPr="006A5259">
        <w:rPr>
          <w:rFonts w:asciiTheme="minorHAnsi" w:hAnsiTheme="minorHAnsi" w:cstheme="minorHAnsi"/>
          <w:color w:val="000000"/>
        </w:rPr>
        <w:t>surmise</w:t>
      </w:r>
      <w:r w:rsidR="00465FF4">
        <w:rPr>
          <w:rFonts w:asciiTheme="minorHAnsi" w:hAnsiTheme="minorHAnsi" w:cstheme="minorHAnsi"/>
          <w:color w:val="000000"/>
        </w:rPr>
        <w:t>d</w:t>
      </w:r>
      <w:commentRangeEnd w:id="1342"/>
      <w:r w:rsidR="00913C8B">
        <w:rPr>
          <w:rStyle w:val="CommentReference"/>
          <w:rFonts w:asciiTheme="minorHAnsi" w:eastAsiaTheme="minorHAnsi" w:hAnsiTheme="minorHAnsi" w:cstheme="minorBidi"/>
          <w:lang w:eastAsia="en-US"/>
        </w:rPr>
        <w:commentReference w:id="1342"/>
      </w:r>
      <w:r w:rsidR="00377044" w:rsidRPr="006A5259">
        <w:rPr>
          <w:rFonts w:asciiTheme="minorHAnsi" w:hAnsiTheme="minorHAnsi" w:cstheme="minorHAnsi"/>
          <w:color w:val="000000"/>
        </w:rPr>
        <w:t>: “So long as the refugee situation continues, it is vitally important to continue to provide educational assistance to refugees.”</w:t>
      </w:r>
      <w:r w:rsidR="00377044" w:rsidRPr="006A5259">
        <w:rPr>
          <w:rStyle w:val="FootnoteReference"/>
          <w:rFonts w:asciiTheme="minorHAnsi" w:hAnsiTheme="minorHAnsi" w:cstheme="minorHAnsi"/>
          <w:color w:val="000000"/>
        </w:rPr>
        <w:footnoteReference w:id="117"/>
      </w:r>
    </w:p>
    <w:p w14:paraId="3649FC2A" w14:textId="77777777" w:rsidR="00321474" w:rsidRPr="00321474" w:rsidRDefault="00321474" w:rsidP="00163F70">
      <w:pPr>
        <w:autoSpaceDE w:val="0"/>
        <w:autoSpaceDN w:val="0"/>
        <w:adjustRightInd w:val="0"/>
        <w:spacing w:line="480" w:lineRule="auto"/>
        <w:ind w:right="-6"/>
        <w:rPr>
          <w:rFonts w:asciiTheme="minorHAnsi" w:hAnsiTheme="minorHAnsi" w:cstheme="minorHAnsi"/>
          <w:color w:val="000000"/>
        </w:rPr>
      </w:pPr>
    </w:p>
    <w:p w14:paraId="5C259206" w14:textId="43A78F72" w:rsidR="00377044" w:rsidRPr="006A5259" w:rsidRDefault="00377044" w:rsidP="00943F51">
      <w:pPr>
        <w:pStyle w:val="Heading1"/>
        <w:pPrChange w:id="1343" w:author="Author">
          <w:pPr>
            <w:autoSpaceDE w:val="0"/>
            <w:autoSpaceDN w:val="0"/>
            <w:adjustRightInd w:val="0"/>
            <w:spacing w:line="480" w:lineRule="auto"/>
            <w:ind w:right="-6"/>
          </w:pPr>
        </w:pPrChange>
      </w:pPr>
      <w:r w:rsidRPr="003C4536">
        <w:t>Conclusion</w:t>
      </w:r>
    </w:p>
    <w:p w14:paraId="0638EB82" w14:textId="694FC79C" w:rsidR="00516CBB" w:rsidRPr="006A5259" w:rsidRDefault="00377044"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The 1967 conference took place in Africa Hall, the </w:t>
      </w:r>
      <w:del w:id="1344" w:author="Author">
        <w:r w:rsidRPr="006A5259">
          <w:rPr>
            <w:rFonts w:asciiTheme="minorHAnsi" w:hAnsiTheme="minorHAnsi" w:cstheme="minorHAnsi"/>
            <w:color w:val="000000"/>
          </w:rPr>
          <w:delText xml:space="preserve">very </w:delText>
        </w:r>
      </w:del>
      <w:r w:rsidRPr="006A5259">
        <w:rPr>
          <w:rFonts w:asciiTheme="minorHAnsi" w:hAnsiTheme="minorHAnsi" w:cstheme="minorHAnsi"/>
          <w:color w:val="000000"/>
        </w:rPr>
        <w:t xml:space="preserve">same venue </w:t>
      </w:r>
      <w:del w:id="1345" w:author="Author">
        <w:r w:rsidRPr="006A5259">
          <w:rPr>
            <w:rFonts w:asciiTheme="minorHAnsi" w:hAnsiTheme="minorHAnsi" w:cstheme="minorHAnsi"/>
            <w:color w:val="000000"/>
          </w:rPr>
          <w:delText>in which</w:delText>
        </w:r>
      </w:del>
      <w:ins w:id="1346" w:author="Author">
        <w:r w:rsidR="00913C8B">
          <w:rPr>
            <w:rFonts w:asciiTheme="minorHAnsi" w:hAnsiTheme="minorHAnsi" w:cstheme="minorHAnsi"/>
            <w:color w:val="000000"/>
          </w:rPr>
          <w:t>where</w:t>
        </w:r>
      </w:ins>
      <w:r w:rsidRPr="006A5259">
        <w:rPr>
          <w:rFonts w:asciiTheme="minorHAnsi" w:hAnsiTheme="minorHAnsi" w:cstheme="minorHAnsi"/>
          <w:color w:val="000000"/>
        </w:rPr>
        <w:t xml:space="preserve"> the OAU</w:t>
      </w:r>
      <w:r w:rsidR="00AE7B4D">
        <w:rPr>
          <w:rFonts w:asciiTheme="minorHAnsi" w:hAnsiTheme="minorHAnsi" w:cstheme="minorHAnsi"/>
          <w:color w:val="000000"/>
        </w:rPr>
        <w:t xml:space="preserve"> </w:t>
      </w:r>
      <w:r w:rsidRPr="006A5259">
        <w:rPr>
          <w:rFonts w:asciiTheme="minorHAnsi" w:hAnsiTheme="minorHAnsi" w:cstheme="minorHAnsi"/>
          <w:color w:val="000000"/>
        </w:rPr>
        <w:t>had come into being just four years earlier</w:t>
      </w:r>
      <w:del w:id="1347" w:author="Author">
        <w:r w:rsidRPr="006A5259">
          <w:rPr>
            <w:rFonts w:asciiTheme="minorHAnsi" w:hAnsiTheme="minorHAnsi" w:cstheme="minorHAnsi"/>
            <w:color w:val="000000"/>
          </w:rPr>
          <w:delText xml:space="preserve"> and worked to, in</w:delText>
        </w:r>
      </w:del>
      <w:ins w:id="1348" w:author="Author">
        <w:r w:rsidR="00913C8B">
          <w:rPr>
            <w:rFonts w:asciiTheme="minorHAnsi" w:hAnsiTheme="minorHAnsi" w:cstheme="minorHAnsi"/>
            <w:color w:val="000000"/>
          </w:rPr>
          <w:t>.</w:t>
        </w:r>
        <w:r w:rsidRPr="006A5259">
          <w:rPr>
            <w:rFonts w:asciiTheme="minorHAnsi" w:hAnsiTheme="minorHAnsi" w:cstheme="minorHAnsi"/>
            <w:color w:val="000000"/>
          </w:rPr>
          <w:t xml:space="preserve"> </w:t>
        </w:r>
        <w:r w:rsidR="00913C8B">
          <w:rPr>
            <w:rFonts w:asciiTheme="minorHAnsi" w:hAnsiTheme="minorHAnsi" w:cstheme="minorHAnsi"/>
            <w:color w:val="000000"/>
          </w:rPr>
          <w:t>I</w:t>
        </w:r>
        <w:r w:rsidRPr="006A5259">
          <w:rPr>
            <w:rFonts w:asciiTheme="minorHAnsi" w:hAnsiTheme="minorHAnsi" w:cstheme="minorHAnsi"/>
            <w:color w:val="000000"/>
          </w:rPr>
          <w:t>n</w:t>
        </w:r>
      </w:ins>
      <w:r w:rsidRPr="006A5259">
        <w:rPr>
          <w:rFonts w:asciiTheme="minorHAnsi" w:hAnsiTheme="minorHAnsi" w:cstheme="minorHAnsi"/>
          <w:color w:val="000000"/>
        </w:rPr>
        <w:t xml:space="preserve"> the words of Secretary</w:t>
      </w:r>
      <w:del w:id="1349" w:author="Author">
        <w:r w:rsidRPr="006A5259">
          <w:rPr>
            <w:rFonts w:asciiTheme="minorHAnsi" w:hAnsiTheme="minorHAnsi" w:cstheme="minorHAnsi"/>
            <w:color w:val="000000"/>
          </w:rPr>
          <w:delText xml:space="preserve"> </w:delText>
        </w:r>
      </w:del>
      <w:ins w:id="1350" w:author="Author">
        <w:r w:rsidR="00913392">
          <w:rPr>
            <w:rFonts w:asciiTheme="minorHAnsi" w:hAnsiTheme="minorHAnsi" w:cstheme="minorHAnsi"/>
            <w:color w:val="000000"/>
          </w:rPr>
          <w:t xml:space="preserve"> General</w:t>
        </w:r>
        <w:del w:id="1351" w:author="Author">
          <w:r w:rsidR="00913C8B" w:rsidDel="00913392">
            <w:rPr>
              <w:rFonts w:asciiTheme="minorHAnsi" w:hAnsiTheme="minorHAnsi" w:cstheme="minorHAnsi"/>
              <w:color w:val="000000"/>
            </w:rPr>
            <w:delText>-</w:delText>
          </w:r>
        </w:del>
      </w:ins>
      <w:del w:id="1352" w:author="Author">
        <w:r w:rsidRPr="006A5259" w:rsidDel="00913392">
          <w:rPr>
            <w:rFonts w:asciiTheme="minorHAnsi" w:hAnsiTheme="minorHAnsi" w:cstheme="minorHAnsi"/>
            <w:color w:val="000000"/>
          </w:rPr>
          <w:delText>General</w:delText>
        </w:r>
      </w:del>
      <w:r w:rsidRPr="006A5259">
        <w:rPr>
          <w:rFonts w:asciiTheme="minorHAnsi" w:hAnsiTheme="minorHAnsi" w:cstheme="minorHAnsi"/>
          <w:color w:val="000000"/>
        </w:rPr>
        <w:t xml:space="preserve"> Diallo Telli,</w:t>
      </w:r>
      <w:ins w:id="1353" w:author="Author">
        <w:r w:rsidR="00913C8B">
          <w:rPr>
            <w:rFonts w:asciiTheme="minorHAnsi" w:hAnsiTheme="minorHAnsi" w:cstheme="minorHAnsi"/>
            <w:color w:val="000000"/>
          </w:rPr>
          <w:t xml:space="preserve"> the goal of the conference was to</w:t>
        </w:r>
      </w:ins>
      <w:r w:rsidRPr="006A5259">
        <w:rPr>
          <w:rFonts w:asciiTheme="minorHAnsi" w:hAnsiTheme="minorHAnsi" w:cstheme="minorHAnsi"/>
          <w:color w:val="000000"/>
        </w:rPr>
        <w:t xml:space="preserve"> “awaken international awareness of the serious position of African refugees” and “to find some happy solution</w:t>
      </w:r>
      <w:r w:rsidR="00A45E7F" w:rsidRPr="006A5259">
        <w:rPr>
          <w:rFonts w:asciiTheme="minorHAnsi" w:hAnsiTheme="minorHAnsi" w:cstheme="minorHAnsi"/>
          <w:color w:val="000000"/>
        </w:rPr>
        <w:t>.</w:t>
      </w:r>
      <w:r w:rsidRPr="006A5259">
        <w:rPr>
          <w:rFonts w:asciiTheme="minorHAnsi" w:hAnsiTheme="minorHAnsi" w:cstheme="minorHAnsi"/>
          <w:color w:val="000000"/>
        </w:rPr>
        <w:t>”</w:t>
      </w:r>
      <w:r w:rsidR="00A45E7F" w:rsidRPr="006A5259">
        <w:rPr>
          <w:rStyle w:val="FootnoteReference"/>
          <w:rFonts w:asciiTheme="minorHAnsi" w:hAnsiTheme="minorHAnsi" w:cstheme="minorHAnsi"/>
          <w:color w:val="000000"/>
        </w:rPr>
        <w:footnoteReference w:id="118"/>
      </w:r>
      <w:r w:rsidRPr="006A5259">
        <w:rPr>
          <w:rFonts w:asciiTheme="minorHAnsi" w:hAnsiTheme="minorHAnsi" w:cstheme="minorHAnsi"/>
          <w:color w:val="000000"/>
        </w:rPr>
        <w:t xml:space="preserve"> </w:t>
      </w:r>
      <w:r w:rsidR="00AE7B4D">
        <w:rPr>
          <w:rFonts w:asciiTheme="minorHAnsi" w:hAnsiTheme="minorHAnsi" w:cstheme="minorHAnsi"/>
          <w:color w:val="000000"/>
        </w:rPr>
        <w:t xml:space="preserve">One of these solutions was </w:t>
      </w:r>
      <w:r w:rsidR="002E58A2" w:rsidRPr="006A5259">
        <w:rPr>
          <w:rFonts w:asciiTheme="minorHAnsi" w:hAnsiTheme="minorHAnsi" w:cstheme="minorHAnsi"/>
          <w:color w:val="000000"/>
        </w:rPr>
        <w:t>aimed at harnessing the education of refugee student elites for national development in the spirit of pan-African solidarity</w:t>
      </w:r>
      <w:del w:id="1354" w:author="Author">
        <w:r w:rsidR="00EE30EF" w:rsidRPr="006A5259">
          <w:rPr>
            <w:rFonts w:asciiTheme="minorHAnsi" w:hAnsiTheme="minorHAnsi" w:cstheme="minorHAnsi"/>
            <w:color w:val="000000"/>
          </w:rPr>
          <w:delText xml:space="preserve"> –</w:delText>
        </w:r>
      </w:del>
      <w:ins w:id="1355" w:author="Author">
        <w:r w:rsidR="00913C8B">
          <w:rPr>
            <w:rFonts w:asciiTheme="minorHAnsi" w:hAnsiTheme="minorHAnsi" w:cstheme="minorHAnsi"/>
            <w:color w:val="000000"/>
          </w:rPr>
          <w:t>. This was</w:t>
        </w:r>
      </w:ins>
      <w:r w:rsidR="00913C8B">
        <w:rPr>
          <w:rFonts w:asciiTheme="minorHAnsi" w:hAnsiTheme="minorHAnsi" w:cstheme="minorHAnsi"/>
          <w:color w:val="000000"/>
        </w:rPr>
        <w:t xml:space="preserve"> </w:t>
      </w:r>
      <w:r w:rsidR="00EE30EF" w:rsidRPr="006A5259">
        <w:rPr>
          <w:rFonts w:asciiTheme="minorHAnsi" w:hAnsiTheme="minorHAnsi" w:cstheme="minorHAnsi"/>
          <w:color w:val="000000"/>
        </w:rPr>
        <w:t xml:space="preserve">a plan which, as we have seen, met with resistance on </w:t>
      </w:r>
      <w:r w:rsidR="00F973D5" w:rsidRPr="006A5259">
        <w:rPr>
          <w:rFonts w:asciiTheme="minorHAnsi" w:hAnsiTheme="minorHAnsi" w:cstheme="minorHAnsi"/>
          <w:color w:val="000000"/>
        </w:rPr>
        <w:t xml:space="preserve">several </w:t>
      </w:r>
      <w:r w:rsidR="00EE30EF" w:rsidRPr="006A5259">
        <w:rPr>
          <w:rFonts w:asciiTheme="minorHAnsi" w:hAnsiTheme="minorHAnsi" w:cstheme="minorHAnsi"/>
          <w:color w:val="000000"/>
        </w:rPr>
        <w:t>fronts.</w:t>
      </w:r>
      <w:del w:id="1356" w:author="Author">
        <w:r w:rsidR="00EE30EF" w:rsidRPr="006A5259" w:rsidDel="00B50ED6">
          <w:rPr>
            <w:rFonts w:asciiTheme="minorHAnsi" w:hAnsiTheme="minorHAnsi" w:cstheme="minorHAnsi"/>
            <w:color w:val="000000"/>
          </w:rPr>
          <w:delText xml:space="preserve"> </w:delText>
        </w:r>
      </w:del>
    </w:p>
    <w:p w14:paraId="71D3BA24" w14:textId="4B1D0BB6" w:rsidR="00516CBB" w:rsidRDefault="00FC0783" w:rsidP="00830234">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African higher education was an important and expanding field in the 1960s</w:t>
      </w:r>
      <w:del w:id="1357" w:author="Author">
        <w:r w:rsidRPr="006A5259">
          <w:rPr>
            <w:rFonts w:asciiTheme="minorHAnsi" w:hAnsiTheme="minorHAnsi" w:cstheme="minorHAnsi"/>
            <w:color w:val="000000"/>
          </w:rPr>
          <w:delText>, not least</w:delText>
        </w:r>
      </w:del>
      <w:r w:rsidR="00913C8B">
        <w:rPr>
          <w:rFonts w:asciiTheme="minorHAnsi" w:hAnsiTheme="minorHAnsi" w:cstheme="minorHAnsi"/>
          <w:color w:val="000000"/>
        </w:rPr>
        <w:t xml:space="preserve"> </w:t>
      </w:r>
      <w:r w:rsidRPr="006A5259">
        <w:rPr>
          <w:rFonts w:asciiTheme="minorHAnsi" w:hAnsiTheme="minorHAnsi" w:cstheme="minorHAnsi"/>
          <w:color w:val="000000"/>
        </w:rPr>
        <w:t xml:space="preserve">because </w:t>
      </w:r>
      <w:del w:id="1358" w:author="Author">
        <w:r w:rsidRPr="006A5259">
          <w:rPr>
            <w:rFonts w:asciiTheme="minorHAnsi" w:hAnsiTheme="minorHAnsi" w:cstheme="minorHAnsi"/>
            <w:color w:val="000000"/>
          </w:rPr>
          <w:delText>a claim to higher education</w:delText>
        </w:r>
      </w:del>
      <w:ins w:id="1359" w:author="Author">
        <w:r w:rsidR="00913C8B">
          <w:rPr>
            <w:rFonts w:asciiTheme="minorHAnsi" w:hAnsiTheme="minorHAnsi" w:cstheme="minorHAnsi"/>
            <w:color w:val="000000"/>
          </w:rPr>
          <w:t>it</w:t>
        </w:r>
      </w:ins>
      <w:r w:rsidRPr="006A5259">
        <w:rPr>
          <w:rFonts w:asciiTheme="minorHAnsi" w:hAnsiTheme="minorHAnsi" w:cstheme="minorHAnsi"/>
          <w:color w:val="000000"/>
        </w:rPr>
        <w:t xml:space="preserve"> was deemed vitally important for the future of recently independent states</w:t>
      </w:r>
      <w:del w:id="1360" w:author="Author">
        <w:r w:rsidR="00E234A5" w:rsidRPr="006A5259">
          <w:rPr>
            <w:rFonts w:asciiTheme="minorHAnsi" w:hAnsiTheme="minorHAnsi" w:cstheme="minorHAnsi"/>
            <w:color w:val="000000"/>
          </w:rPr>
          <w:delText>,</w:delText>
        </w:r>
        <w:r w:rsidR="000C58DD" w:rsidRPr="006A5259">
          <w:rPr>
            <w:rFonts w:asciiTheme="minorHAnsi" w:hAnsiTheme="minorHAnsi" w:cstheme="minorHAnsi"/>
            <w:color w:val="000000"/>
          </w:rPr>
          <w:delText xml:space="preserve"> as well as</w:delText>
        </w:r>
      </w:del>
      <w:ins w:id="1361" w:author="Author">
        <w:r w:rsidR="00913C8B">
          <w:rPr>
            <w:rFonts w:asciiTheme="minorHAnsi" w:hAnsiTheme="minorHAnsi" w:cstheme="minorHAnsi"/>
            <w:color w:val="000000"/>
          </w:rPr>
          <w:t xml:space="preserve"> and</w:t>
        </w:r>
      </w:ins>
      <w:r w:rsidR="000C58DD" w:rsidRPr="006A5259">
        <w:rPr>
          <w:rFonts w:asciiTheme="minorHAnsi" w:hAnsiTheme="minorHAnsi" w:cstheme="minorHAnsi"/>
          <w:color w:val="000000"/>
        </w:rPr>
        <w:t xml:space="preserve"> those</w:t>
      </w:r>
      <w:r w:rsidR="00EE30EF" w:rsidRPr="006A5259">
        <w:rPr>
          <w:rFonts w:asciiTheme="minorHAnsi" w:hAnsiTheme="minorHAnsi" w:cstheme="minorHAnsi"/>
          <w:color w:val="000000"/>
        </w:rPr>
        <w:t xml:space="preserve"> territories</w:t>
      </w:r>
      <w:r w:rsidR="000C58DD" w:rsidRPr="006A5259">
        <w:rPr>
          <w:rFonts w:asciiTheme="minorHAnsi" w:hAnsiTheme="minorHAnsi" w:cstheme="minorHAnsi"/>
          <w:color w:val="000000"/>
        </w:rPr>
        <w:t xml:space="preserve"> that</w:t>
      </w:r>
      <w:ins w:id="1362" w:author="Author">
        <w:r w:rsidR="000C58DD" w:rsidRPr="006A5259">
          <w:rPr>
            <w:rFonts w:asciiTheme="minorHAnsi" w:hAnsiTheme="minorHAnsi" w:cstheme="minorHAnsi"/>
            <w:color w:val="000000"/>
          </w:rPr>
          <w:t xml:space="preserve"> </w:t>
        </w:r>
        <w:r w:rsidR="00913C8B">
          <w:rPr>
            <w:rFonts w:asciiTheme="minorHAnsi" w:hAnsiTheme="minorHAnsi" w:cstheme="minorHAnsi"/>
            <w:color w:val="000000"/>
          </w:rPr>
          <w:t>were</w:t>
        </w:r>
      </w:ins>
      <w:r w:rsidR="00913C8B">
        <w:rPr>
          <w:rFonts w:asciiTheme="minorHAnsi" w:hAnsiTheme="minorHAnsi" w:cstheme="minorHAnsi"/>
          <w:color w:val="000000"/>
        </w:rPr>
        <w:t xml:space="preserve"> </w:t>
      </w:r>
      <w:r w:rsidR="00E234A5" w:rsidRPr="006A5259">
        <w:rPr>
          <w:rFonts w:asciiTheme="minorHAnsi" w:hAnsiTheme="minorHAnsi" w:cstheme="minorHAnsi"/>
          <w:color w:val="000000"/>
        </w:rPr>
        <w:t xml:space="preserve">expected </w:t>
      </w:r>
      <w:r w:rsidR="000C58DD" w:rsidRPr="006A5259">
        <w:rPr>
          <w:rFonts w:asciiTheme="minorHAnsi" w:hAnsiTheme="minorHAnsi" w:cstheme="minorHAnsi"/>
          <w:color w:val="000000"/>
        </w:rPr>
        <w:t xml:space="preserve">to become </w:t>
      </w:r>
      <w:r w:rsidR="00F973D5" w:rsidRPr="006A5259">
        <w:rPr>
          <w:rFonts w:asciiTheme="minorHAnsi" w:hAnsiTheme="minorHAnsi" w:cstheme="minorHAnsi"/>
          <w:color w:val="000000"/>
        </w:rPr>
        <w:t xml:space="preserve">either </w:t>
      </w:r>
      <w:r w:rsidR="000C58DD" w:rsidRPr="006A5259">
        <w:rPr>
          <w:rFonts w:asciiTheme="minorHAnsi" w:hAnsiTheme="minorHAnsi" w:cstheme="minorHAnsi"/>
          <w:color w:val="000000"/>
        </w:rPr>
        <w:t xml:space="preserve">independent </w:t>
      </w:r>
      <w:r w:rsidR="00F973D5" w:rsidRPr="006A5259">
        <w:rPr>
          <w:rFonts w:asciiTheme="minorHAnsi" w:hAnsiTheme="minorHAnsi" w:cstheme="minorHAnsi"/>
          <w:color w:val="000000"/>
        </w:rPr>
        <w:t xml:space="preserve">or majority-governed </w:t>
      </w:r>
      <w:r w:rsidR="000C58DD" w:rsidRPr="006A5259">
        <w:rPr>
          <w:rFonts w:asciiTheme="minorHAnsi" w:hAnsiTheme="minorHAnsi" w:cstheme="minorHAnsi"/>
          <w:color w:val="000000"/>
        </w:rPr>
        <w:t>in the near future</w:t>
      </w:r>
      <w:r w:rsidRPr="006A5259">
        <w:rPr>
          <w:rFonts w:asciiTheme="minorHAnsi" w:hAnsiTheme="minorHAnsi" w:cstheme="minorHAnsi"/>
          <w:color w:val="000000"/>
        </w:rPr>
        <w:t xml:space="preserve">. </w:t>
      </w:r>
      <w:r w:rsidR="001C32A2" w:rsidRPr="006A5259">
        <w:rPr>
          <w:rFonts w:asciiTheme="minorHAnsi" w:hAnsiTheme="minorHAnsi" w:cstheme="minorHAnsi"/>
          <w:color w:val="000000"/>
        </w:rPr>
        <w:t>In this context, r</w:t>
      </w:r>
      <w:r w:rsidR="00F93D90" w:rsidRPr="006A5259">
        <w:rPr>
          <w:rFonts w:asciiTheme="minorHAnsi" w:hAnsiTheme="minorHAnsi" w:cstheme="minorHAnsi"/>
          <w:color w:val="000000"/>
        </w:rPr>
        <w:t>efugee</w:t>
      </w:r>
      <w:r w:rsidR="001C32A2" w:rsidRPr="006A5259">
        <w:rPr>
          <w:rFonts w:asciiTheme="minorHAnsi" w:hAnsiTheme="minorHAnsi" w:cstheme="minorHAnsi"/>
          <w:color w:val="000000"/>
        </w:rPr>
        <w:t xml:space="preserve"> students and those categorized as “professional refugees” </w:t>
      </w:r>
      <w:r w:rsidR="00F93D90" w:rsidRPr="006A5259">
        <w:rPr>
          <w:rFonts w:asciiTheme="minorHAnsi" w:hAnsiTheme="minorHAnsi" w:cstheme="minorHAnsi"/>
          <w:color w:val="000000"/>
        </w:rPr>
        <w:t xml:space="preserve">were not discussed </w:t>
      </w:r>
      <w:r w:rsidR="007016AB" w:rsidRPr="006A5259">
        <w:rPr>
          <w:rFonts w:asciiTheme="minorHAnsi" w:hAnsiTheme="minorHAnsi" w:cstheme="minorHAnsi"/>
          <w:color w:val="000000"/>
        </w:rPr>
        <w:t>in a purely humanitarian context</w:t>
      </w:r>
      <w:r w:rsidR="00F93D90" w:rsidRPr="006A5259">
        <w:rPr>
          <w:rFonts w:asciiTheme="minorHAnsi" w:hAnsiTheme="minorHAnsi" w:cstheme="minorHAnsi"/>
          <w:color w:val="000000"/>
        </w:rPr>
        <w:t xml:space="preserve">, but </w:t>
      </w:r>
      <w:r w:rsidR="00F86BE7" w:rsidRPr="006A5259">
        <w:rPr>
          <w:rFonts w:asciiTheme="minorHAnsi" w:hAnsiTheme="minorHAnsi" w:cstheme="minorHAnsi"/>
          <w:color w:val="000000"/>
        </w:rPr>
        <w:t xml:space="preserve">rather </w:t>
      </w:r>
      <w:r w:rsidR="00F93D90" w:rsidRPr="006A5259">
        <w:rPr>
          <w:rFonts w:asciiTheme="minorHAnsi" w:hAnsiTheme="minorHAnsi" w:cstheme="minorHAnsi"/>
          <w:color w:val="000000"/>
        </w:rPr>
        <w:t xml:space="preserve">their political nature and </w:t>
      </w:r>
      <w:del w:id="1363" w:author="Author">
        <w:r w:rsidR="00F33682" w:rsidRPr="006A5259">
          <w:rPr>
            <w:rFonts w:asciiTheme="minorHAnsi" w:hAnsiTheme="minorHAnsi" w:cstheme="minorHAnsi"/>
            <w:color w:val="000000"/>
          </w:rPr>
          <w:delText xml:space="preserve">their </w:delText>
        </w:r>
      </w:del>
      <w:r w:rsidR="00F93D90" w:rsidRPr="006A5259">
        <w:rPr>
          <w:rFonts w:asciiTheme="minorHAnsi" w:hAnsiTheme="minorHAnsi" w:cstheme="minorHAnsi"/>
          <w:color w:val="000000"/>
        </w:rPr>
        <w:t>potential to act as agents of development received equal attention</w:t>
      </w:r>
      <w:del w:id="1364" w:author="Author">
        <w:r w:rsidR="001C32A2" w:rsidRPr="006A5259">
          <w:rPr>
            <w:rFonts w:asciiTheme="minorHAnsi" w:hAnsiTheme="minorHAnsi" w:cstheme="minorHAnsi"/>
            <w:color w:val="000000"/>
          </w:rPr>
          <w:delText>, revealing the</w:delText>
        </w:r>
      </w:del>
      <w:ins w:id="1365" w:author="Author">
        <w:r w:rsidR="00913C8B">
          <w:rPr>
            <w:rFonts w:asciiTheme="minorHAnsi" w:hAnsiTheme="minorHAnsi" w:cstheme="minorHAnsi"/>
            <w:color w:val="000000"/>
          </w:rPr>
          <w:t>.</w:t>
        </w:r>
        <w:r w:rsidR="001C32A2" w:rsidRPr="006A5259">
          <w:rPr>
            <w:rFonts w:asciiTheme="minorHAnsi" w:hAnsiTheme="minorHAnsi" w:cstheme="minorHAnsi"/>
            <w:color w:val="000000"/>
          </w:rPr>
          <w:t xml:space="preserve"> </w:t>
        </w:r>
        <w:r w:rsidR="00913C8B">
          <w:rPr>
            <w:rFonts w:asciiTheme="minorHAnsi" w:hAnsiTheme="minorHAnsi" w:cstheme="minorHAnsi"/>
            <w:color w:val="000000"/>
          </w:rPr>
          <w:t>A</w:t>
        </w:r>
      </w:ins>
      <w:r w:rsidR="001C32A2" w:rsidRPr="006A5259">
        <w:rPr>
          <w:rFonts w:asciiTheme="minorHAnsi" w:hAnsiTheme="minorHAnsi" w:cstheme="minorHAnsi"/>
          <w:color w:val="000000"/>
        </w:rPr>
        <w:t xml:space="preserve"> hybrid </w:t>
      </w:r>
      <w:del w:id="1366" w:author="Author">
        <w:r w:rsidR="001C32A2" w:rsidRPr="006A5259">
          <w:rPr>
            <w:rFonts w:asciiTheme="minorHAnsi" w:hAnsiTheme="minorHAnsi" w:cstheme="minorHAnsi"/>
            <w:color w:val="000000"/>
          </w:rPr>
          <w:delText>forms</w:delText>
        </w:r>
      </w:del>
      <w:ins w:id="1367" w:author="Author">
        <w:r w:rsidR="001C32A2" w:rsidRPr="006A5259">
          <w:rPr>
            <w:rFonts w:asciiTheme="minorHAnsi" w:hAnsiTheme="minorHAnsi" w:cstheme="minorHAnsi"/>
            <w:color w:val="000000"/>
          </w:rPr>
          <w:t>form</w:t>
        </w:r>
      </w:ins>
      <w:r w:rsidR="001C32A2" w:rsidRPr="006A5259">
        <w:rPr>
          <w:rFonts w:asciiTheme="minorHAnsi" w:hAnsiTheme="minorHAnsi" w:cstheme="minorHAnsi"/>
          <w:color w:val="000000"/>
        </w:rPr>
        <w:t xml:space="preserve"> of humanitarian </w:t>
      </w:r>
      <w:r w:rsidR="001C32A2" w:rsidRPr="006A5259">
        <w:rPr>
          <w:rFonts w:asciiTheme="minorHAnsi" w:hAnsiTheme="minorHAnsi" w:cstheme="minorHAnsi"/>
          <w:color w:val="000000"/>
        </w:rPr>
        <w:lastRenderedPageBreak/>
        <w:t xml:space="preserve">developmentalism </w:t>
      </w:r>
      <w:ins w:id="1368" w:author="Author">
        <w:r w:rsidR="00913C8B">
          <w:rPr>
            <w:rFonts w:asciiTheme="minorHAnsi" w:hAnsiTheme="minorHAnsi" w:cstheme="minorHAnsi"/>
            <w:color w:val="000000"/>
          </w:rPr>
          <w:t xml:space="preserve">was thus </w:t>
        </w:r>
      </w:ins>
      <w:r w:rsidR="001C32A2" w:rsidRPr="006A5259">
        <w:rPr>
          <w:rFonts w:asciiTheme="minorHAnsi" w:hAnsiTheme="minorHAnsi" w:cstheme="minorHAnsi"/>
          <w:color w:val="000000"/>
        </w:rPr>
        <w:t>at play in the field of refugee higher education.</w:t>
      </w:r>
      <w:r w:rsidR="00830234" w:rsidRPr="006A5259">
        <w:rPr>
          <w:rFonts w:asciiTheme="minorHAnsi" w:hAnsiTheme="minorHAnsi" w:cstheme="minorHAnsi"/>
          <w:color w:val="000000"/>
        </w:rPr>
        <w:t xml:space="preserve"> Thus, the ideal of an apolitical humanitarian engagement remained </w:t>
      </w:r>
      <w:del w:id="1369" w:author="Author">
        <w:r w:rsidR="00830234" w:rsidRPr="006A5259">
          <w:rPr>
            <w:rFonts w:asciiTheme="minorHAnsi" w:hAnsiTheme="minorHAnsi" w:cstheme="minorHAnsi"/>
            <w:color w:val="000000"/>
          </w:rPr>
          <w:delText xml:space="preserve">a </w:delText>
        </w:r>
      </w:del>
      <w:r w:rsidR="00913C8B">
        <w:rPr>
          <w:rFonts w:asciiTheme="minorHAnsi" w:hAnsiTheme="minorHAnsi" w:cstheme="minorHAnsi"/>
          <w:color w:val="000000"/>
        </w:rPr>
        <w:t>theoretic</w:t>
      </w:r>
      <w:r w:rsidR="00830234" w:rsidRPr="006A5259">
        <w:rPr>
          <w:rFonts w:asciiTheme="minorHAnsi" w:hAnsiTheme="minorHAnsi" w:cstheme="minorHAnsi"/>
          <w:color w:val="000000"/>
        </w:rPr>
        <w:t>al</w:t>
      </w:r>
      <w:del w:id="1370" w:author="Author">
        <w:r w:rsidR="00830234" w:rsidRPr="006A5259">
          <w:rPr>
            <w:rFonts w:asciiTheme="minorHAnsi" w:hAnsiTheme="minorHAnsi" w:cstheme="minorHAnsi"/>
            <w:color w:val="000000"/>
          </w:rPr>
          <w:delText xml:space="preserve"> ideal</w:delText>
        </w:r>
      </w:del>
      <w:r w:rsidR="00830234" w:rsidRPr="006A5259">
        <w:rPr>
          <w:rFonts w:asciiTheme="minorHAnsi" w:hAnsiTheme="minorHAnsi" w:cstheme="minorHAnsi"/>
          <w:color w:val="000000"/>
        </w:rPr>
        <w:t xml:space="preserve"> when it came to refugee education in Africa in the 1960s.</w:t>
      </w:r>
      <w:r w:rsidR="00A45E7F" w:rsidRPr="006A5259">
        <w:rPr>
          <w:rStyle w:val="FootnoteReference"/>
          <w:rFonts w:asciiTheme="minorHAnsi" w:hAnsiTheme="minorHAnsi" w:cstheme="minorHAnsi"/>
          <w:color w:val="000000"/>
        </w:rPr>
        <w:footnoteReference w:id="119"/>
      </w:r>
      <w:r w:rsidR="00EE30EF" w:rsidRPr="006A5259">
        <w:rPr>
          <w:rFonts w:asciiTheme="minorHAnsi" w:hAnsiTheme="minorHAnsi" w:cstheme="minorHAnsi"/>
          <w:color w:val="000000"/>
        </w:rPr>
        <w:t xml:space="preserve"> Decolonization</w:t>
      </w:r>
      <w:r w:rsidR="009B7364" w:rsidRPr="006A5259">
        <w:rPr>
          <w:rFonts w:asciiTheme="minorHAnsi" w:hAnsiTheme="minorHAnsi" w:cstheme="minorHAnsi"/>
          <w:color w:val="000000"/>
        </w:rPr>
        <w:t xml:space="preserve"> allowed for a renegotiation of the legitimate scope of humanitarian aid.</w:t>
      </w:r>
      <w:r w:rsidR="00A45E7F" w:rsidRPr="006A5259">
        <w:rPr>
          <w:rStyle w:val="FootnoteReference"/>
          <w:rFonts w:asciiTheme="minorHAnsi" w:hAnsiTheme="minorHAnsi" w:cstheme="minorHAnsi"/>
          <w:color w:val="000000"/>
        </w:rPr>
        <w:footnoteReference w:id="120"/>
      </w:r>
    </w:p>
    <w:p w14:paraId="427A7B50" w14:textId="34A99DA4" w:rsidR="00480E00" w:rsidRDefault="006D576B" w:rsidP="00C90809">
      <w:pPr>
        <w:autoSpaceDE w:val="0"/>
        <w:autoSpaceDN w:val="0"/>
        <w:adjustRightInd w:val="0"/>
        <w:spacing w:line="480" w:lineRule="auto"/>
        <w:ind w:right="-6" w:firstLine="708"/>
        <w:rPr>
          <w:ins w:id="1371" w:author="Author"/>
          <w:rFonts w:asciiTheme="minorHAnsi" w:hAnsiTheme="minorHAnsi" w:cstheme="minorHAnsi"/>
          <w:color w:val="000000"/>
        </w:rPr>
      </w:pPr>
      <w:r w:rsidRPr="006A5259">
        <w:rPr>
          <w:rFonts w:asciiTheme="minorHAnsi" w:hAnsiTheme="minorHAnsi" w:cstheme="minorHAnsi"/>
          <w:color w:val="000000"/>
        </w:rPr>
        <w:t>The materials prepared for the 1967 conference suggest that r</w:t>
      </w:r>
      <w:r w:rsidR="001C32A2" w:rsidRPr="006A5259">
        <w:rPr>
          <w:rFonts w:asciiTheme="minorHAnsi" w:hAnsiTheme="minorHAnsi" w:cstheme="minorHAnsi"/>
          <w:color w:val="000000"/>
        </w:rPr>
        <w:t>efugee</w:t>
      </w:r>
      <w:r w:rsidR="00913C8B">
        <w:rPr>
          <w:rFonts w:asciiTheme="minorHAnsi" w:hAnsiTheme="minorHAnsi" w:cstheme="minorHAnsi"/>
          <w:color w:val="000000"/>
        </w:rPr>
        <w:t xml:space="preserve"> </w:t>
      </w:r>
      <w:del w:id="1372" w:author="Author">
        <w:r w:rsidR="001C32A2" w:rsidRPr="006A5259">
          <w:rPr>
            <w:rFonts w:asciiTheme="minorHAnsi" w:hAnsiTheme="minorHAnsi" w:cstheme="minorHAnsi"/>
            <w:color w:val="000000"/>
          </w:rPr>
          <w:delText xml:space="preserve">students as an elite pool of available manpower </w:delText>
        </w:r>
      </w:del>
      <w:ins w:id="1373" w:author="Author">
        <w:r w:rsidR="00913C8B">
          <w:rPr>
            <w:rFonts w:asciiTheme="minorHAnsi" w:hAnsiTheme="minorHAnsi" w:cstheme="minorHAnsi"/>
            <w:color w:val="000000"/>
          </w:rPr>
          <w:t>graduates</w:t>
        </w:r>
        <w:r w:rsidR="001C32A2" w:rsidRPr="006A5259">
          <w:rPr>
            <w:rFonts w:asciiTheme="minorHAnsi" w:hAnsiTheme="minorHAnsi" w:cstheme="minorHAnsi"/>
            <w:color w:val="000000"/>
          </w:rPr>
          <w:t xml:space="preserve"> </w:t>
        </w:r>
      </w:ins>
      <w:r w:rsidR="00697BD2">
        <w:rPr>
          <w:rFonts w:asciiTheme="minorHAnsi" w:hAnsiTheme="minorHAnsi" w:cstheme="minorHAnsi"/>
          <w:color w:val="000000"/>
        </w:rPr>
        <w:t>could be</w:t>
      </w:r>
      <w:r w:rsidR="00697BD2" w:rsidRPr="006A5259">
        <w:rPr>
          <w:rFonts w:asciiTheme="minorHAnsi" w:hAnsiTheme="minorHAnsi" w:cstheme="minorHAnsi"/>
          <w:color w:val="000000"/>
        </w:rPr>
        <w:t xml:space="preserve"> </w:t>
      </w:r>
      <w:r w:rsidR="001C32A2" w:rsidRPr="006A5259">
        <w:rPr>
          <w:rFonts w:asciiTheme="minorHAnsi" w:hAnsiTheme="minorHAnsi" w:cstheme="minorHAnsi"/>
          <w:color w:val="000000"/>
        </w:rPr>
        <w:t>crucial to the development of African states</w:t>
      </w:r>
      <w:r w:rsidR="00913C8B">
        <w:rPr>
          <w:rFonts w:asciiTheme="minorHAnsi" w:hAnsiTheme="minorHAnsi" w:cstheme="minorHAnsi"/>
          <w:color w:val="000000"/>
        </w:rPr>
        <w:t xml:space="preserve"> </w:t>
      </w:r>
      <w:ins w:id="1374" w:author="Author">
        <w:r w:rsidR="00913C8B">
          <w:rPr>
            <w:rFonts w:asciiTheme="minorHAnsi" w:hAnsiTheme="minorHAnsi" w:cstheme="minorHAnsi"/>
            <w:color w:val="000000"/>
          </w:rPr>
          <w:t xml:space="preserve">in the form of </w:t>
        </w:r>
        <w:r w:rsidR="00913C8B" w:rsidRPr="006A5259">
          <w:rPr>
            <w:rFonts w:asciiTheme="minorHAnsi" w:hAnsiTheme="minorHAnsi" w:cstheme="minorHAnsi"/>
            <w:color w:val="000000"/>
          </w:rPr>
          <w:t>an elite pool of available manpower</w:t>
        </w:r>
        <w:r w:rsidR="001C32A2" w:rsidRPr="006A5259">
          <w:rPr>
            <w:rFonts w:asciiTheme="minorHAnsi" w:hAnsiTheme="minorHAnsi" w:cstheme="minorHAnsi"/>
            <w:color w:val="000000"/>
          </w:rPr>
          <w:t xml:space="preserve"> </w:t>
        </w:r>
      </w:ins>
      <w:r w:rsidRPr="006A5259">
        <w:rPr>
          <w:rFonts w:asciiTheme="minorHAnsi" w:hAnsiTheme="minorHAnsi" w:cstheme="minorHAnsi"/>
          <w:color w:val="000000"/>
        </w:rPr>
        <w:t xml:space="preserve">if they </w:t>
      </w:r>
      <w:del w:id="1375" w:author="Author">
        <w:r w:rsidR="006E7373">
          <w:rPr>
            <w:rFonts w:asciiTheme="minorHAnsi" w:hAnsiTheme="minorHAnsi" w:cstheme="minorHAnsi"/>
            <w:color w:val="000000"/>
          </w:rPr>
          <w:delText>were able to</w:delText>
        </w:r>
      </w:del>
      <w:ins w:id="1376" w:author="Author">
        <w:r w:rsidR="00913C8B">
          <w:rPr>
            <w:rFonts w:asciiTheme="minorHAnsi" w:hAnsiTheme="minorHAnsi" w:cstheme="minorHAnsi"/>
            <w:color w:val="000000"/>
          </w:rPr>
          <w:t>could</w:t>
        </w:r>
      </w:ins>
      <w:r w:rsidR="006E7373" w:rsidRPr="006A5259">
        <w:rPr>
          <w:rFonts w:asciiTheme="minorHAnsi" w:hAnsiTheme="minorHAnsi" w:cstheme="minorHAnsi"/>
          <w:color w:val="000000"/>
        </w:rPr>
        <w:t xml:space="preserve"> </w:t>
      </w:r>
      <w:r w:rsidRPr="006A5259">
        <w:rPr>
          <w:rFonts w:asciiTheme="minorHAnsi" w:hAnsiTheme="minorHAnsi" w:cstheme="minorHAnsi"/>
          <w:color w:val="000000"/>
        </w:rPr>
        <w:t>be</w:t>
      </w:r>
      <w:r w:rsidR="001C32A2" w:rsidRPr="006A5259">
        <w:rPr>
          <w:rFonts w:asciiTheme="minorHAnsi" w:hAnsiTheme="minorHAnsi" w:cstheme="minorHAnsi"/>
          <w:color w:val="000000"/>
        </w:rPr>
        <w:t xml:space="preserve"> </w:t>
      </w:r>
      <w:r w:rsidRPr="006A5259">
        <w:rPr>
          <w:rFonts w:asciiTheme="minorHAnsi" w:hAnsiTheme="minorHAnsi" w:cstheme="minorHAnsi"/>
          <w:color w:val="000000"/>
        </w:rPr>
        <w:t>integrated into</w:t>
      </w:r>
      <w:r w:rsidR="001C32A2" w:rsidRPr="006A5259">
        <w:rPr>
          <w:rFonts w:asciiTheme="minorHAnsi" w:hAnsiTheme="minorHAnsi" w:cstheme="minorHAnsi"/>
          <w:color w:val="000000"/>
        </w:rPr>
        <w:t xml:space="preserve"> manpower development schemes</w:t>
      </w:r>
      <w:r w:rsidRPr="006A5259">
        <w:rPr>
          <w:rFonts w:asciiTheme="minorHAnsi" w:hAnsiTheme="minorHAnsi" w:cstheme="minorHAnsi"/>
          <w:color w:val="000000"/>
        </w:rPr>
        <w:t xml:space="preserve"> for the development of national economies</w:t>
      </w:r>
      <w:r w:rsidR="001C32A2" w:rsidRPr="006A5259">
        <w:rPr>
          <w:rFonts w:asciiTheme="minorHAnsi" w:hAnsiTheme="minorHAnsi" w:cstheme="minorHAnsi"/>
          <w:color w:val="000000"/>
        </w:rPr>
        <w:t>.</w:t>
      </w:r>
      <w:r w:rsidRPr="006A5259">
        <w:rPr>
          <w:rFonts w:asciiTheme="minorHAnsi" w:hAnsiTheme="minorHAnsi" w:cstheme="minorHAnsi"/>
          <w:color w:val="000000"/>
        </w:rPr>
        <w:t xml:space="preserve"> The BPEAR was to organize such continent-wide “utilization” of skilled refugee labor resources.</w:t>
      </w:r>
      <w:r w:rsidR="001C32A2" w:rsidRPr="006A5259">
        <w:rPr>
          <w:rFonts w:asciiTheme="minorHAnsi" w:hAnsiTheme="minorHAnsi" w:cstheme="minorHAnsi"/>
          <w:color w:val="000000"/>
        </w:rPr>
        <w:t xml:space="preserve"> The discussions analyzed in this </w:t>
      </w:r>
      <w:r w:rsidR="00417EA5" w:rsidRPr="006A5259">
        <w:rPr>
          <w:rFonts w:asciiTheme="minorHAnsi" w:hAnsiTheme="minorHAnsi" w:cstheme="minorHAnsi"/>
          <w:color w:val="000000"/>
        </w:rPr>
        <w:t>chapter</w:t>
      </w:r>
      <w:r w:rsidR="001C32A2" w:rsidRPr="006A5259">
        <w:rPr>
          <w:rFonts w:asciiTheme="minorHAnsi" w:hAnsiTheme="minorHAnsi" w:cstheme="minorHAnsi"/>
          <w:color w:val="000000"/>
        </w:rPr>
        <w:t xml:space="preserve"> </w:t>
      </w:r>
      <w:r w:rsidR="00830234" w:rsidRPr="006A5259">
        <w:rPr>
          <w:rFonts w:asciiTheme="minorHAnsi" w:hAnsiTheme="minorHAnsi" w:cstheme="minorHAnsi"/>
          <w:color w:val="000000"/>
        </w:rPr>
        <w:t>have shown that</w:t>
      </w:r>
      <w:r w:rsidR="001C32A2" w:rsidRPr="006A5259">
        <w:rPr>
          <w:rFonts w:asciiTheme="minorHAnsi" w:hAnsiTheme="minorHAnsi" w:cstheme="minorHAnsi"/>
          <w:color w:val="000000"/>
        </w:rPr>
        <w:t xml:space="preserve"> </w:t>
      </w:r>
      <w:del w:id="1377" w:author="Author">
        <w:r w:rsidR="001C32A2" w:rsidRPr="006A5259">
          <w:rPr>
            <w:rFonts w:asciiTheme="minorHAnsi" w:hAnsiTheme="minorHAnsi" w:cstheme="minorHAnsi"/>
            <w:color w:val="000000"/>
          </w:rPr>
          <w:delText xml:space="preserve">in practice </w:delText>
        </w:r>
      </w:del>
      <w:r w:rsidR="00913C8B">
        <w:rPr>
          <w:rFonts w:asciiTheme="minorHAnsi" w:hAnsiTheme="minorHAnsi" w:cstheme="minorHAnsi"/>
          <w:color w:val="000000"/>
        </w:rPr>
        <w:t xml:space="preserve">national labor market policies prioritized </w:t>
      </w:r>
      <w:ins w:id="1378" w:author="Author">
        <w:r w:rsidR="005C60A4">
          <w:rPr>
            <w:rFonts w:asciiTheme="minorHAnsi" w:hAnsiTheme="minorHAnsi" w:cstheme="minorHAnsi"/>
            <w:color w:val="000000"/>
          </w:rPr>
          <w:t xml:space="preserve">the </w:t>
        </w:r>
      </w:ins>
      <w:r w:rsidR="00913C8B">
        <w:rPr>
          <w:rFonts w:asciiTheme="minorHAnsi" w:hAnsiTheme="minorHAnsi" w:cstheme="minorHAnsi"/>
          <w:color w:val="000000"/>
        </w:rPr>
        <w:t>employment of nationals over non-national refugees</w:t>
      </w:r>
      <w:del w:id="1379" w:author="Author">
        <w:r w:rsidRPr="006A5259">
          <w:rPr>
            <w:rFonts w:asciiTheme="minorHAnsi" w:hAnsiTheme="minorHAnsi" w:cstheme="minorHAnsi"/>
            <w:color w:val="000000"/>
          </w:rPr>
          <w:delText xml:space="preserve"> and that stereotypical</w:delText>
        </w:r>
      </w:del>
      <w:ins w:id="1380" w:author="Author">
        <w:r w:rsidR="00913C8B">
          <w:rPr>
            <w:rFonts w:asciiTheme="minorHAnsi" w:hAnsiTheme="minorHAnsi" w:cstheme="minorHAnsi"/>
            <w:color w:val="000000"/>
          </w:rPr>
          <w:t>. Stereotypical</w:t>
        </w:r>
      </w:ins>
      <w:r w:rsidR="00913C8B">
        <w:rPr>
          <w:rFonts w:asciiTheme="minorHAnsi" w:hAnsiTheme="minorHAnsi" w:cstheme="minorHAnsi"/>
          <w:color w:val="000000"/>
        </w:rPr>
        <w:t xml:space="preserve"> notions of refugees as threats to political stability </w:t>
      </w:r>
      <w:del w:id="1381" w:author="Author">
        <w:r w:rsidRPr="006A5259">
          <w:rPr>
            <w:rFonts w:asciiTheme="minorHAnsi" w:hAnsiTheme="minorHAnsi" w:cstheme="minorHAnsi"/>
            <w:color w:val="000000"/>
          </w:rPr>
          <w:delText>at times overwrote</w:delText>
        </w:r>
      </w:del>
      <w:ins w:id="1382" w:author="Author">
        <w:r w:rsidR="00913C8B">
          <w:rPr>
            <w:rFonts w:asciiTheme="minorHAnsi" w:hAnsiTheme="minorHAnsi" w:cstheme="minorHAnsi"/>
            <w:color w:val="000000"/>
          </w:rPr>
          <w:t>some</w:t>
        </w:r>
        <w:r w:rsidRPr="006A5259">
          <w:rPr>
            <w:rFonts w:asciiTheme="minorHAnsi" w:hAnsiTheme="minorHAnsi" w:cstheme="minorHAnsi"/>
            <w:color w:val="000000"/>
          </w:rPr>
          <w:t xml:space="preserve">times </w:t>
        </w:r>
        <w:r w:rsidR="00913C8B">
          <w:rPr>
            <w:rFonts w:asciiTheme="minorHAnsi" w:hAnsiTheme="minorHAnsi" w:cstheme="minorHAnsi"/>
            <w:color w:val="000000"/>
          </w:rPr>
          <w:t>undermined</w:t>
        </w:r>
      </w:ins>
      <w:r w:rsidRPr="006A5259">
        <w:rPr>
          <w:rFonts w:asciiTheme="minorHAnsi" w:hAnsiTheme="minorHAnsi" w:cstheme="minorHAnsi"/>
          <w:color w:val="000000"/>
        </w:rPr>
        <w:t xml:space="preserve"> notions of refugees as assets to national development</w:t>
      </w:r>
      <w:r w:rsidR="001C32A2" w:rsidRPr="006A5259">
        <w:rPr>
          <w:rFonts w:asciiTheme="minorHAnsi" w:hAnsiTheme="minorHAnsi" w:cstheme="minorHAnsi"/>
          <w:color w:val="000000"/>
        </w:rPr>
        <w:t xml:space="preserve">. The discrepancy between grand notions of solving both the refugee crisis and Africa’s development </w:t>
      </w:r>
      <w:del w:id="1383" w:author="Author">
        <w:r w:rsidR="001C32A2" w:rsidRPr="006A5259">
          <w:rPr>
            <w:rFonts w:asciiTheme="minorHAnsi" w:hAnsiTheme="minorHAnsi" w:cstheme="minorHAnsi"/>
            <w:color w:val="000000"/>
          </w:rPr>
          <w:delText>challenge</w:delText>
        </w:r>
      </w:del>
      <w:ins w:id="1384" w:author="Author">
        <w:r w:rsidR="001C32A2" w:rsidRPr="006A5259">
          <w:rPr>
            <w:rFonts w:asciiTheme="minorHAnsi" w:hAnsiTheme="minorHAnsi" w:cstheme="minorHAnsi"/>
            <w:color w:val="000000"/>
          </w:rPr>
          <w:t>challenge</w:t>
        </w:r>
        <w:r w:rsidR="00913C8B">
          <w:rPr>
            <w:rFonts w:asciiTheme="minorHAnsi" w:hAnsiTheme="minorHAnsi" w:cstheme="minorHAnsi"/>
            <w:color w:val="000000"/>
          </w:rPr>
          <w:t>s</w:t>
        </w:r>
      </w:ins>
      <w:r w:rsidR="001C32A2" w:rsidRPr="006A5259">
        <w:rPr>
          <w:rFonts w:asciiTheme="minorHAnsi" w:hAnsiTheme="minorHAnsi" w:cstheme="minorHAnsi"/>
          <w:color w:val="000000"/>
        </w:rPr>
        <w:t xml:space="preserve"> through human capital development</w:t>
      </w:r>
      <w:del w:id="1385" w:author="Author">
        <w:r w:rsidR="00C71AC7">
          <w:rPr>
            <w:rFonts w:asciiTheme="minorHAnsi" w:hAnsiTheme="minorHAnsi" w:cstheme="minorHAnsi"/>
            <w:color w:val="000000"/>
          </w:rPr>
          <w:delText>,</w:delText>
        </w:r>
      </w:del>
      <w:r w:rsidR="001C32A2" w:rsidRPr="006A5259">
        <w:rPr>
          <w:rFonts w:asciiTheme="minorHAnsi" w:hAnsiTheme="minorHAnsi" w:cstheme="minorHAnsi"/>
          <w:color w:val="000000"/>
        </w:rPr>
        <w:t xml:space="preserve"> and the difficulties surrounding their </w:t>
      </w:r>
      <w:r w:rsidR="00830234" w:rsidRPr="006A5259">
        <w:rPr>
          <w:rFonts w:asciiTheme="minorHAnsi" w:hAnsiTheme="minorHAnsi" w:cstheme="minorHAnsi"/>
          <w:color w:val="000000"/>
        </w:rPr>
        <w:t xml:space="preserve">trans-African </w:t>
      </w:r>
      <w:r w:rsidR="001C32A2" w:rsidRPr="006A5259">
        <w:rPr>
          <w:rFonts w:asciiTheme="minorHAnsi" w:hAnsiTheme="minorHAnsi" w:cstheme="minorHAnsi"/>
          <w:color w:val="000000"/>
        </w:rPr>
        <w:t>implementation</w:t>
      </w:r>
      <w:del w:id="1386" w:author="Author">
        <w:r w:rsidR="00C71AC7">
          <w:rPr>
            <w:rFonts w:asciiTheme="minorHAnsi" w:hAnsiTheme="minorHAnsi" w:cstheme="minorHAnsi"/>
            <w:color w:val="000000"/>
          </w:rPr>
          <w:delText>,</w:delText>
        </w:r>
      </w:del>
      <w:r w:rsidR="001C32A2" w:rsidRPr="006A5259">
        <w:rPr>
          <w:rFonts w:asciiTheme="minorHAnsi" w:hAnsiTheme="minorHAnsi" w:cstheme="minorHAnsi"/>
          <w:color w:val="000000"/>
        </w:rPr>
        <w:t xml:space="preserve"> demonstrated </w:t>
      </w:r>
      <w:r w:rsidR="00830234" w:rsidRPr="006A5259">
        <w:rPr>
          <w:rFonts w:asciiTheme="minorHAnsi" w:hAnsiTheme="minorHAnsi" w:cstheme="minorHAnsi"/>
          <w:color w:val="000000"/>
        </w:rPr>
        <w:t>that</w:t>
      </w:r>
      <w:ins w:id="1387" w:author="Author">
        <w:r w:rsidR="00913C8B">
          <w:rPr>
            <w:rFonts w:asciiTheme="minorHAnsi" w:hAnsiTheme="minorHAnsi" w:cstheme="minorHAnsi"/>
            <w:color w:val="000000"/>
          </w:rPr>
          <w:t>,</w:t>
        </w:r>
      </w:ins>
      <w:r w:rsidR="001C32A2" w:rsidRPr="006A5259">
        <w:rPr>
          <w:rFonts w:asciiTheme="minorHAnsi" w:hAnsiTheme="minorHAnsi" w:cstheme="minorHAnsi"/>
          <w:color w:val="000000"/>
        </w:rPr>
        <w:t xml:space="preserve"> </w:t>
      </w:r>
      <w:r w:rsidR="00830234" w:rsidRPr="006A5259">
        <w:rPr>
          <w:rFonts w:asciiTheme="minorHAnsi" w:hAnsiTheme="minorHAnsi" w:cstheme="minorHAnsi"/>
          <w:color w:val="000000"/>
        </w:rPr>
        <w:t>t</w:t>
      </w:r>
      <w:r w:rsidR="001C32A2" w:rsidRPr="006A5259">
        <w:rPr>
          <w:rFonts w:asciiTheme="minorHAnsi" w:hAnsiTheme="minorHAnsi" w:cstheme="minorHAnsi"/>
          <w:color w:val="000000"/>
        </w:rPr>
        <w:t>o a large extent</w:t>
      </w:r>
      <w:del w:id="1388" w:author="Author">
        <w:r w:rsidR="001C32A2" w:rsidRPr="006A5259">
          <w:rPr>
            <w:rFonts w:asciiTheme="minorHAnsi" w:hAnsiTheme="minorHAnsi" w:cstheme="minorHAnsi"/>
            <w:color w:val="000000"/>
          </w:rPr>
          <w:delText xml:space="preserve"> the </w:delText>
        </w:r>
        <w:r w:rsidR="00C71AC7">
          <w:rPr>
            <w:rFonts w:asciiTheme="minorHAnsi" w:hAnsiTheme="minorHAnsi" w:cstheme="minorHAnsi"/>
            <w:color w:val="000000"/>
          </w:rPr>
          <w:delText>big</w:delText>
        </w:r>
      </w:del>
      <w:ins w:id="1389" w:author="Author">
        <w:r w:rsidR="00913C8B">
          <w:rPr>
            <w:rFonts w:asciiTheme="minorHAnsi" w:hAnsiTheme="minorHAnsi" w:cstheme="minorHAnsi"/>
            <w:color w:val="000000"/>
          </w:rPr>
          <w:t>,</w:t>
        </w:r>
        <w:r w:rsidR="001C32A2" w:rsidRPr="006A5259">
          <w:rPr>
            <w:rFonts w:asciiTheme="minorHAnsi" w:hAnsiTheme="minorHAnsi" w:cstheme="minorHAnsi"/>
            <w:color w:val="000000"/>
          </w:rPr>
          <w:t xml:space="preserve"> </w:t>
        </w:r>
        <w:r w:rsidR="00913C8B">
          <w:rPr>
            <w:rFonts w:asciiTheme="minorHAnsi" w:hAnsiTheme="minorHAnsi" w:cstheme="minorHAnsi"/>
            <w:color w:val="000000"/>
          </w:rPr>
          <w:t>such grand</w:t>
        </w:r>
      </w:ins>
      <w:r w:rsidR="00C71AC7">
        <w:rPr>
          <w:rFonts w:asciiTheme="minorHAnsi" w:hAnsiTheme="minorHAnsi" w:cstheme="minorHAnsi"/>
          <w:color w:val="000000"/>
        </w:rPr>
        <w:t xml:space="preserve"> plans </w:t>
      </w:r>
      <w:del w:id="1390" w:author="Author">
        <w:r w:rsidR="00C71AC7">
          <w:rPr>
            <w:rFonts w:asciiTheme="minorHAnsi" w:hAnsiTheme="minorHAnsi" w:cstheme="minorHAnsi"/>
            <w:color w:val="000000"/>
          </w:rPr>
          <w:delText>remained</w:delText>
        </w:r>
      </w:del>
      <w:ins w:id="1391" w:author="Author">
        <w:r w:rsidR="00740CB2">
          <w:rPr>
            <w:rFonts w:asciiTheme="minorHAnsi" w:hAnsiTheme="minorHAnsi" w:cstheme="minorHAnsi"/>
            <w:color w:val="000000"/>
          </w:rPr>
          <w:t>would remain</w:t>
        </w:r>
      </w:ins>
      <w:r w:rsidR="00C71AC7">
        <w:rPr>
          <w:rFonts w:asciiTheme="minorHAnsi" w:hAnsiTheme="minorHAnsi" w:cstheme="minorHAnsi"/>
          <w:color w:val="000000"/>
        </w:rPr>
        <w:t xml:space="preserve"> entirely theoretical</w:t>
      </w:r>
      <w:r w:rsidR="00830234" w:rsidRPr="006A5259">
        <w:rPr>
          <w:rFonts w:asciiTheme="minorHAnsi" w:hAnsiTheme="minorHAnsi" w:cstheme="minorHAnsi"/>
          <w:color w:val="000000"/>
        </w:rPr>
        <w:t>.</w:t>
      </w:r>
      <w:del w:id="1392" w:author="Author">
        <w:r w:rsidR="00830234" w:rsidRPr="006A5259" w:rsidDel="00B50ED6">
          <w:rPr>
            <w:rFonts w:asciiTheme="minorHAnsi" w:hAnsiTheme="minorHAnsi" w:cstheme="minorHAnsi"/>
            <w:color w:val="000000"/>
          </w:rPr>
          <w:delText xml:space="preserve"> </w:delText>
        </w:r>
      </w:del>
    </w:p>
    <w:p w14:paraId="6188A6B2" w14:textId="6A115A9E" w:rsidR="00516CBB" w:rsidRDefault="00C51F0B" w:rsidP="00C90809">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color w:val="000000"/>
        </w:rPr>
        <w:t xml:space="preserve">Following the state of discussions on African refugee higher education in the 1960s, it is easy to perceive the divergence between </w:t>
      </w:r>
      <w:r w:rsidR="00871AA0">
        <w:rPr>
          <w:rFonts w:asciiTheme="minorHAnsi" w:hAnsiTheme="minorHAnsi" w:cstheme="minorHAnsi"/>
          <w:color w:val="000000"/>
        </w:rPr>
        <w:t>high-flown</w:t>
      </w:r>
      <w:r w:rsidR="00871AA0" w:rsidRPr="006A5259">
        <w:rPr>
          <w:rFonts w:asciiTheme="minorHAnsi" w:hAnsiTheme="minorHAnsi" w:cstheme="minorHAnsi"/>
          <w:color w:val="000000"/>
        </w:rPr>
        <w:t xml:space="preserve"> </w:t>
      </w:r>
      <w:r w:rsidRPr="006A5259">
        <w:rPr>
          <w:rFonts w:asciiTheme="minorHAnsi" w:hAnsiTheme="minorHAnsi" w:cstheme="minorHAnsi"/>
          <w:color w:val="000000"/>
        </w:rPr>
        <w:t>rhetoric and modest impact on the ground</w:t>
      </w:r>
      <w:del w:id="1393" w:author="Author">
        <w:r w:rsidRPr="006A5259">
          <w:rPr>
            <w:rFonts w:asciiTheme="minorHAnsi" w:hAnsiTheme="minorHAnsi" w:cstheme="minorHAnsi"/>
            <w:color w:val="000000"/>
          </w:rPr>
          <w:delText>, between refugee numbers of</w:delText>
        </w:r>
      </w:del>
      <w:ins w:id="1394" w:author="Author">
        <w:r w:rsidR="00480E00">
          <w:rPr>
            <w:rFonts w:asciiTheme="minorHAnsi" w:hAnsiTheme="minorHAnsi" w:cstheme="minorHAnsi"/>
            <w:color w:val="000000"/>
          </w:rPr>
          <w:t>.</w:t>
        </w:r>
        <w:r w:rsidRPr="006A5259">
          <w:rPr>
            <w:rFonts w:asciiTheme="minorHAnsi" w:hAnsiTheme="minorHAnsi" w:cstheme="minorHAnsi"/>
            <w:color w:val="000000"/>
          </w:rPr>
          <w:t xml:space="preserve"> </w:t>
        </w:r>
        <w:r w:rsidR="00480E00">
          <w:rPr>
            <w:rFonts w:asciiTheme="minorHAnsi" w:hAnsiTheme="minorHAnsi" w:cstheme="minorHAnsi"/>
            <w:color w:val="000000"/>
          </w:rPr>
          <w:t>R</w:t>
        </w:r>
        <w:r w:rsidRPr="006A5259">
          <w:rPr>
            <w:rFonts w:asciiTheme="minorHAnsi" w:hAnsiTheme="minorHAnsi" w:cstheme="minorHAnsi"/>
            <w:color w:val="000000"/>
          </w:rPr>
          <w:t>efugee</w:t>
        </w:r>
        <w:r w:rsidR="00480E00">
          <w:rPr>
            <w:rFonts w:asciiTheme="minorHAnsi" w:hAnsiTheme="minorHAnsi" w:cstheme="minorHAnsi"/>
            <w:color w:val="000000"/>
          </w:rPr>
          <w:t>s</w:t>
        </w:r>
        <w:r w:rsidRPr="006A5259">
          <w:rPr>
            <w:rFonts w:asciiTheme="minorHAnsi" w:hAnsiTheme="minorHAnsi" w:cstheme="minorHAnsi"/>
            <w:color w:val="000000"/>
          </w:rPr>
          <w:t xml:space="preserve"> number</w:t>
        </w:r>
        <w:r w:rsidR="00480E00">
          <w:rPr>
            <w:rFonts w:asciiTheme="minorHAnsi" w:hAnsiTheme="minorHAnsi" w:cstheme="minorHAnsi"/>
            <w:color w:val="000000"/>
          </w:rPr>
          <w:t>ed</w:t>
        </w:r>
      </w:ins>
      <w:r w:rsidRPr="006A5259">
        <w:rPr>
          <w:rFonts w:asciiTheme="minorHAnsi" w:hAnsiTheme="minorHAnsi" w:cstheme="minorHAnsi"/>
          <w:color w:val="000000"/>
        </w:rPr>
        <w:t xml:space="preserve"> around one million</w:t>
      </w:r>
      <w:ins w:id="1395" w:author="Author">
        <w:r w:rsidR="00480E00">
          <w:rPr>
            <w:rFonts w:asciiTheme="minorHAnsi" w:hAnsiTheme="minorHAnsi" w:cstheme="minorHAnsi"/>
            <w:color w:val="000000"/>
          </w:rPr>
          <w:t>,</w:t>
        </w:r>
      </w:ins>
      <w:r w:rsidRPr="006A5259">
        <w:rPr>
          <w:rFonts w:asciiTheme="minorHAnsi" w:hAnsiTheme="minorHAnsi" w:cstheme="minorHAnsi"/>
          <w:color w:val="000000"/>
        </w:rPr>
        <w:t xml:space="preserve"> and scholarship programs in the tens</w:t>
      </w:r>
      <w:r w:rsidR="00FF10D2">
        <w:rPr>
          <w:rFonts w:asciiTheme="minorHAnsi" w:hAnsiTheme="minorHAnsi" w:cstheme="minorHAnsi"/>
          <w:color w:val="000000"/>
        </w:rPr>
        <w:t xml:space="preserve"> or</w:t>
      </w:r>
      <w:r w:rsidRPr="006A5259">
        <w:rPr>
          <w:rFonts w:asciiTheme="minorHAnsi" w:hAnsiTheme="minorHAnsi" w:cstheme="minorHAnsi"/>
          <w:color w:val="000000"/>
        </w:rPr>
        <w:t xml:space="preserve"> hundreds or thousands. </w:t>
      </w:r>
      <w:del w:id="1396" w:author="Author">
        <w:r w:rsidR="00E00D5C" w:rsidRPr="006A5259">
          <w:rPr>
            <w:rFonts w:asciiTheme="minorHAnsi" w:hAnsiTheme="minorHAnsi" w:cstheme="minorHAnsi"/>
            <w:color w:val="000000"/>
          </w:rPr>
          <w:delText>Yet</w:delText>
        </w:r>
      </w:del>
      <w:ins w:id="1397" w:author="Author">
        <w:r w:rsidR="00480E00">
          <w:rPr>
            <w:rFonts w:asciiTheme="minorHAnsi" w:hAnsiTheme="minorHAnsi" w:cstheme="minorHAnsi"/>
            <w:color w:val="000000"/>
          </w:rPr>
          <w:t>Nevertheless,</w:t>
        </w:r>
      </w:ins>
      <w:r w:rsidR="00E00D5C" w:rsidRPr="006A5259">
        <w:rPr>
          <w:rFonts w:asciiTheme="minorHAnsi" w:hAnsiTheme="minorHAnsi" w:cstheme="minorHAnsi"/>
          <w:color w:val="000000"/>
        </w:rPr>
        <w:t xml:space="preserve"> w</w:t>
      </w:r>
      <w:r w:rsidR="00830234" w:rsidRPr="006A5259">
        <w:rPr>
          <w:rFonts w:asciiTheme="minorHAnsi" w:hAnsiTheme="minorHAnsi" w:cstheme="minorHAnsi"/>
          <w:color w:val="000000"/>
        </w:rPr>
        <w:t>hile structured refugee manpower development</w:t>
      </w:r>
      <w:r w:rsidR="00480E00">
        <w:rPr>
          <w:rFonts w:asciiTheme="minorHAnsi" w:hAnsiTheme="minorHAnsi" w:cstheme="minorHAnsi"/>
          <w:color w:val="000000"/>
        </w:rPr>
        <w:t xml:space="preserve"> </w:t>
      </w:r>
      <w:ins w:id="1398" w:author="Author">
        <w:r w:rsidR="00480E00">
          <w:rPr>
            <w:rFonts w:asciiTheme="minorHAnsi" w:hAnsiTheme="minorHAnsi" w:cstheme="minorHAnsi"/>
            <w:color w:val="000000"/>
          </w:rPr>
          <w:t>did,</w:t>
        </w:r>
        <w:r w:rsidR="00830234" w:rsidRPr="006A5259">
          <w:rPr>
            <w:rFonts w:asciiTheme="minorHAnsi" w:hAnsiTheme="minorHAnsi" w:cstheme="minorHAnsi"/>
            <w:color w:val="000000"/>
          </w:rPr>
          <w:t xml:space="preserve"> </w:t>
        </w:r>
      </w:ins>
      <w:r w:rsidR="00830234" w:rsidRPr="006A5259">
        <w:rPr>
          <w:rFonts w:asciiTheme="minorHAnsi" w:hAnsiTheme="minorHAnsi" w:cstheme="minorHAnsi"/>
          <w:color w:val="000000"/>
        </w:rPr>
        <w:t>in hindsight</w:t>
      </w:r>
      <w:del w:id="1399" w:author="Author">
        <w:r w:rsidR="00830234" w:rsidRPr="006A5259">
          <w:rPr>
            <w:rFonts w:asciiTheme="minorHAnsi" w:hAnsiTheme="minorHAnsi" w:cstheme="minorHAnsi"/>
            <w:color w:val="000000"/>
          </w:rPr>
          <w:delText xml:space="preserve"> proved but</w:delText>
        </w:r>
      </w:del>
      <w:ins w:id="1400" w:author="Author">
        <w:r w:rsidR="00480E00">
          <w:rPr>
            <w:rFonts w:asciiTheme="minorHAnsi" w:hAnsiTheme="minorHAnsi" w:cstheme="minorHAnsi"/>
            <w:color w:val="000000"/>
          </w:rPr>
          <w:t>,</w:t>
        </w:r>
        <w:r w:rsidR="00830234" w:rsidRPr="006A5259">
          <w:rPr>
            <w:rFonts w:asciiTheme="minorHAnsi" w:hAnsiTheme="minorHAnsi" w:cstheme="minorHAnsi"/>
            <w:color w:val="000000"/>
          </w:rPr>
          <w:t xml:space="preserve"> prove</w:t>
        </w:r>
        <w:r w:rsidR="00480E00">
          <w:rPr>
            <w:rFonts w:asciiTheme="minorHAnsi" w:hAnsiTheme="minorHAnsi" w:cstheme="minorHAnsi"/>
            <w:color w:val="000000"/>
          </w:rPr>
          <w:t xml:space="preserve"> to be</w:t>
        </w:r>
      </w:ins>
      <w:r w:rsidR="00830234" w:rsidRPr="006A5259">
        <w:rPr>
          <w:rFonts w:asciiTheme="minorHAnsi" w:hAnsiTheme="minorHAnsi" w:cstheme="minorHAnsi"/>
          <w:color w:val="000000"/>
        </w:rPr>
        <w:t xml:space="preserve"> a pipe </w:t>
      </w:r>
      <w:r w:rsidR="00830234" w:rsidRPr="006A5259">
        <w:rPr>
          <w:rFonts w:asciiTheme="minorHAnsi" w:hAnsiTheme="minorHAnsi" w:cstheme="minorHAnsi"/>
          <w:color w:val="000000"/>
        </w:rPr>
        <w:lastRenderedPageBreak/>
        <w:t>dream</w:t>
      </w:r>
      <w:r w:rsidRPr="006A5259">
        <w:rPr>
          <w:rFonts w:asciiTheme="minorHAnsi" w:hAnsiTheme="minorHAnsi" w:cstheme="minorHAnsi"/>
          <w:color w:val="000000"/>
        </w:rPr>
        <w:t>,</w:t>
      </w:r>
      <w:r w:rsidR="00830234" w:rsidRPr="006A5259">
        <w:rPr>
          <w:rFonts w:asciiTheme="minorHAnsi" w:hAnsiTheme="minorHAnsi" w:cstheme="minorHAnsi"/>
          <w:color w:val="000000"/>
        </w:rPr>
        <w:t xml:space="preserve"> </w:t>
      </w:r>
      <w:r w:rsidR="00830234" w:rsidRPr="006A5259">
        <w:rPr>
          <w:rFonts w:asciiTheme="minorHAnsi" w:hAnsiTheme="minorHAnsi" w:cstheme="minorHAnsi"/>
        </w:rPr>
        <w:t>Africa</w:t>
      </w:r>
      <w:r w:rsidR="00AF4171" w:rsidRPr="006A5259">
        <w:rPr>
          <w:rFonts w:asciiTheme="minorHAnsi" w:hAnsiTheme="minorHAnsi" w:cstheme="minorHAnsi"/>
        </w:rPr>
        <w:t>n</w:t>
      </w:r>
      <w:r w:rsidR="00830234" w:rsidRPr="006A5259">
        <w:rPr>
          <w:rFonts w:asciiTheme="minorHAnsi" w:hAnsiTheme="minorHAnsi" w:cstheme="minorHAnsi"/>
        </w:rPr>
        <w:t xml:space="preserve"> r</w:t>
      </w:r>
      <w:r w:rsidR="00F93D90" w:rsidRPr="006A5259">
        <w:rPr>
          <w:rFonts w:asciiTheme="minorHAnsi" w:hAnsiTheme="minorHAnsi" w:cstheme="minorHAnsi"/>
        </w:rPr>
        <w:t>efugee students</w:t>
      </w:r>
      <w:r w:rsidR="00830234" w:rsidRPr="006A5259">
        <w:rPr>
          <w:rFonts w:asciiTheme="minorHAnsi" w:hAnsiTheme="minorHAnsi" w:cstheme="minorHAnsi"/>
        </w:rPr>
        <w:t xml:space="preserve"> </w:t>
      </w:r>
      <w:r w:rsidR="00467E00" w:rsidRPr="0057474F">
        <w:rPr>
          <w:rFonts w:asciiTheme="minorHAnsi" w:hAnsiTheme="minorHAnsi" w:cstheme="minorHAnsi"/>
          <w:i/>
          <w:iCs/>
        </w:rPr>
        <w:t>did</w:t>
      </w:r>
      <w:r w:rsidR="00467E00">
        <w:rPr>
          <w:rFonts w:asciiTheme="minorHAnsi" w:hAnsiTheme="minorHAnsi" w:cstheme="minorHAnsi"/>
        </w:rPr>
        <w:t xml:space="preserve"> </w:t>
      </w:r>
      <w:r w:rsidR="00830234" w:rsidRPr="006A5259">
        <w:rPr>
          <w:rFonts w:asciiTheme="minorHAnsi" w:hAnsiTheme="minorHAnsi" w:cstheme="minorHAnsi"/>
        </w:rPr>
        <w:t xml:space="preserve">travel the world </w:t>
      </w:r>
      <w:r w:rsidRPr="006A5259">
        <w:rPr>
          <w:rFonts w:asciiTheme="minorHAnsi" w:hAnsiTheme="minorHAnsi" w:cstheme="minorHAnsi"/>
        </w:rPr>
        <w:t>acquiring</w:t>
      </w:r>
      <w:r w:rsidR="00830234" w:rsidRPr="006A5259">
        <w:rPr>
          <w:rFonts w:asciiTheme="minorHAnsi" w:hAnsiTheme="minorHAnsi" w:cstheme="minorHAnsi"/>
        </w:rPr>
        <w:t xml:space="preserve"> education</w:t>
      </w:r>
      <w:ins w:id="1401" w:author="Author">
        <w:r w:rsidR="00480E00">
          <w:rPr>
            <w:rFonts w:asciiTheme="minorHAnsi" w:hAnsiTheme="minorHAnsi" w:cstheme="minorHAnsi"/>
          </w:rPr>
          <w:t>,</w:t>
        </w:r>
      </w:ins>
      <w:r w:rsidR="00830234" w:rsidRPr="006A5259">
        <w:rPr>
          <w:rFonts w:asciiTheme="minorHAnsi" w:hAnsiTheme="minorHAnsi" w:cstheme="minorHAnsi"/>
        </w:rPr>
        <w:t xml:space="preserve"> and</w:t>
      </w:r>
      <w:r w:rsidR="00E00D5C" w:rsidRPr="006A5259">
        <w:rPr>
          <w:rFonts w:asciiTheme="minorHAnsi" w:hAnsiTheme="minorHAnsi" w:cstheme="minorHAnsi"/>
        </w:rPr>
        <w:t>, in pursuance of international coordination efforts of their training</w:t>
      </w:r>
      <w:ins w:id="1402" w:author="Author">
        <w:r w:rsidR="00480E00">
          <w:rPr>
            <w:rFonts w:asciiTheme="minorHAnsi" w:hAnsiTheme="minorHAnsi" w:cstheme="minorHAnsi"/>
          </w:rPr>
          <w:t>,</w:t>
        </w:r>
      </w:ins>
      <w:r w:rsidR="0057474F">
        <w:rPr>
          <w:rFonts w:asciiTheme="minorHAnsi" w:hAnsiTheme="minorHAnsi" w:cstheme="minorHAnsi"/>
        </w:rPr>
        <w:t xml:space="preserve"> delegates from around the world </w:t>
      </w:r>
      <w:del w:id="1403" w:author="Author">
        <w:r w:rsidR="0057474F">
          <w:rPr>
            <w:rFonts w:asciiTheme="minorHAnsi" w:hAnsiTheme="minorHAnsi" w:cstheme="minorHAnsi"/>
          </w:rPr>
          <w:delText>came</w:delText>
        </w:r>
      </w:del>
      <w:ins w:id="1404" w:author="Author">
        <w:r w:rsidR="00480E00">
          <w:rPr>
            <w:rFonts w:asciiTheme="minorHAnsi" w:hAnsiTheme="minorHAnsi" w:cstheme="minorHAnsi"/>
          </w:rPr>
          <w:t>returned</w:t>
        </w:r>
      </w:ins>
      <w:r w:rsidR="0057474F">
        <w:rPr>
          <w:rFonts w:asciiTheme="minorHAnsi" w:hAnsiTheme="minorHAnsi" w:cstheme="minorHAnsi"/>
        </w:rPr>
        <w:t xml:space="preserve"> to</w:t>
      </w:r>
      <w:r w:rsidR="00830234" w:rsidRPr="006A5259">
        <w:rPr>
          <w:rFonts w:asciiTheme="minorHAnsi" w:hAnsiTheme="minorHAnsi" w:cstheme="minorHAnsi"/>
        </w:rPr>
        <w:t xml:space="preserve"> Africa</w:t>
      </w:r>
      <w:r w:rsidR="00F93D90" w:rsidRPr="006A5259">
        <w:rPr>
          <w:rFonts w:asciiTheme="minorHAnsi" w:hAnsiTheme="minorHAnsi" w:cstheme="minorHAnsi"/>
        </w:rPr>
        <w:t>.</w:t>
      </w:r>
      <w:del w:id="1405" w:author="Author">
        <w:r w:rsidR="00F93D90" w:rsidRPr="006A5259" w:rsidDel="00B50ED6">
          <w:rPr>
            <w:rFonts w:asciiTheme="minorHAnsi" w:hAnsiTheme="minorHAnsi" w:cstheme="minorHAnsi"/>
          </w:rPr>
          <w:delText xml:space="preserve"> </w:delText>
        </w:r>
      </w:del>
    </w:p>
    <w:p w14:paraId="32C67124" w14:textId="11F785FD" w:rsidR="00470940" w:rsidRPr="006A5259" w:rsidRDefault="00470940" w:rsidP="00470940">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The ideas </w:t>
      </w:r>
      <w:del w:id="1406" w:author="Author">
        <w:r>
          <w:rPr>
            <w:rFonts w:asciiTheme="minorHAnsi" w:hAnsiTheme="minorHAnsi" w:cstheme="minorHAnsi"/>
            <w:color w:val="000000"/>
          </w:rPr>
          <w:delText>deliberated</w:delText>
        </w:r>
      </w:del>
      <w:ins w:id="1407" w:author="Author">
        <w:r w:rsidR="00480E00">
          <w:rPr>
            <w:rFonts w:asciiTheme="minorHAnsi" w:hAnsiTheme="minorHAnsi" w:cstheme="minorHAnsi"/>
            <w:color w:val="000000"/>
          </w:rPr>
          <w:t>presented</w:t>
        </w:r>
      </w:ins>
      <w:r>
        <w:rPr>
          <w:rFonts w:asciiTheme="minorHAnsi" w:hAnsiTheme="minorHAnsi" w:cstheme="minorHAnsi"/>
          <w:color w:val="000000"/>
        </w:rPr>
        <w:t xml:space="preserve"> in this chapter formed part of the discussions </w:t>
      </w:r>
      <w:del w:id="1408" w:author="Author">
        <w:r>
          <w:rPr>
            <w:rFonts w:asciiTheme="minorHAnsi" w:hAnsiTheme="minorHAnsi" w:cstheme="minorHAnsi"/>
            <w:color w:val="000000"/>
          </w:rPr>
          <w:delText xml:space="preserve">that </w:delText>
        </w:r>
      </w:del>
      <w:r>
        <w:rPr>
          <w:rFonts w:asciiTheme="minorHAnsi" w:hAnsiTheme="minorHAnsi" w:cstheme="minorHAnsi"/>
          <w:color w:val="000000"/>
        </w:rPr>
        <w:t xml:space="preserve">the epistemic community of refugee experts and African politicians </w:t>
      </w:r>
      <w:del w:id="1409" w:author="Author">
        <w:r>
          <w:rPr>
            <w:rFonts w:asciiTheme="minorHAnsi" w:hAnsiTheme="minorHAnsi" w:cstheme="minorHAnsi"/>
            <w:color w:val="000000"/>
          </w:rPr>
          <w:delText>had</w:delText>
        </w:r>
      </w:del>
      <w:ins w:id="1410" w:author="Author">
        <w:r w:rsidR="00480E00">
          <w:rPr>
            <w:rFonts w:asciiTheme="minorHAnsi" w:hAnsiTheme="minorHAnsi" w:cstheme="minorHAnsi"/>
            <w:color w:val="000000"/>
          </w:rPr>
          <w:t>were having</w:t>
        </w:r>
      </w:ins>
      <w:r>
        <w:rPr>
          <w:rFonts w:asciiTheme="minorHAnsi" w:hAnsiTheme="minorHAnsi" w:cstheme="minorHAnsi"/>
          <w:color w:val="000000"/>
        </w:rPr>
        <w:t xml:space="preserve"> about refugee management</w:t>
      </w:r>
      <w:del w:id="1411" w:author="Author">
        <w:r>
          <w:rPr>
            <w:rFonts w:asciiTheme="minorHAnsi" w:hAnsiTheme="minorHAnsi" w:cstheme="minorHAnsi"/>
            <w:color w:val="000000"/>
          </w:rPr>
          <w:delText xml:space="preserve"> at a time</w:delText>
        </w:r>
      </w:del>
      <w:r>
        <w:rPr>
          <w:rFonts w:asciiTheme="minorHAnsi" w:hAnsiTheme="minorHAnsi" w:cstheme="minorHAnsi"/>
          <w:color w:val="000000"/>
        </w:rPr>
        <w:t xml:space="preserve"> when Africa’s very own refugee regime was in the making. While the importance of higher education for the African refugee context retreat</w:t>
      </w:r>
      <w:r w:rsidR="008311BB">
        <w:rPr>
          <w:rFonts w:asciiTheme="minorHAnsi" w:hAnsiTheme="minorHAnsi" w:cstheme="minorHAnsi"/>
          <w:color w:val="000000"/>
        </w:rPr>
        <w:t>ed</w:t>
      </w:r>
      <w:r>
        <w:rPr>
          <w:rFonts w:asciiTheme="minorHAnsi" w:hAnsiTheme="minorHAnsi" w:cstheme="minorHAnsi"/>
          <w:color w:val="000000"/>
        </w:rPr>
        <w:t xml:space="preserve"> into the </w:t>
      </w:r>
      <w:r w:rsidR="0057474F">
        <w:rPr>
          <w:rFonts w:asciiTheme="minorHAnsi" w:hAnsiTheme="minorHAnsi" w:cstheme="minorHAnsi"/>
          <w:color w:val="000000"/>
        </w:rPr>
        <w:t xml:space="preserve">background, certainly by the end of the Cold War, </w:t>
      </w:r>
      <w:r>
        <w:rPr>
          <w:rFonts w:asciiTheme="minorHAnsi" w:hAnsiTheme="minorHAnsi" w:cstheme="minorHAnsi"/>
          <w:color w:val="000000"/>
        </w:rPr>
        <w:t xml:space="preserve">it is now being rediscovered by key organizations like the UNHCR, which has committed to substantially increasing the percentage of refugees who have access to higher education by 2030. </w:t>
      </w:r>
      <w:del w:id="1412" w:author="Author">
        <w:r w:rsidR="008311BB">
          <w:rPr>
            <w:rFonts w:asciiTheme="minorHAnsi" w:hAnsiTheme="minorHAnsi" w:cstheme="minorHAnsi"/>
            <w:color w:val="000000"/>
          </w:rPr>
          <w:delText>Yet</w:delText>
        </w:r>
      </w:del>
      <w:ins w:id="1413" w:author="Author">
        <w:r w:rsidR="00480E00">
          <w:rPr>
            <w:rFonts w:asciiTheme="minorHAnsi" w:hAnsiTheme="minorHAnsi" w:cstheme="minorHAnsi"/>
            <w:color w:val="000000"/>
          </w:rPr>
          <w:t>However,</w:t>
        </w:r>
      </w:ins>
      <w:r w:rsidR="008311BB">
        <w:rPr>
          <w:rFonts w:asciiTheme="minorHAnsi" w:hAnsiTheme="minorHAnsi" w:cstheme="minorHAnsi"/>
          <w:color w:val="000000"/>
        </w:rPr>
        <w:t xml:space="preserve"> students were not the only potential refugee labor assets</w:t>
      </w:r>
      <w:del w:id="1414" w:author="Author">
        <w:r w:rsidR="008311BB">
          <w:rPr>
            <w:rFonts w:asciiTheme="minorHAnsi" w:hAnsiTheme="minorHAnsi" w:cstheme="minorHAnsi"/>
            <w:color w:val="000000"/>
          </w:rPr>
          <w:delText>: w</w:delText>
        </w:r>
        <w:r w:rsidR="00456DA8">
          <w:rPr>
            <w:rFonts w:asciiTheme="minorHAnsi" w:hAnsiTheme="minorHAnsi" w:cstheme="minorHAnsi"/>
            <w:color w:val="000000"/>
          </w:rPr>
          <w:delText>ith</w:delText>
        </w:r>
      </w:del>
      <w:ins w:id="1415" w:author="Author">
        <w:r w:rsidR="00480E00">
          <w:rPr>
            <w:rFonts w:asciiTheme="minorHAnsi" w:hAnsiTheme="minorHAnsi" w:cstheme="minorHAnsi"/>
            <w:color w:val="000000"/>
          </w:rPr>
          <w:t>.</w:t>
        </w:r>
        <w:r w:rsidR="008311BB">
          <w:rPr>
            <w:rFonts w:asciiTheme="minorHAnsi" w:hAnsiTheme="minorHAnsi" w:cstheme="minorHAnsi"/>
            <w:color w:val="000000"/>
          </w:rPr>
          <w:t xml:space="preserve"> </w:t>
        </w:r>
        <w:r w:rsidR="00480E00">
          <w:rPr>
            <w:rFonts w:asciiTheme="minorHAnsi" w:hAnsiTheme="minorHAnsi" w:cstheme="minorHAnsi"/>
            <w:color w:val="000000"/>
          </w:rPr>
          <w:t>W</w:t>
        </w:r>
        <w:r w:rsidR="00456DA8">
          <w:rPr>
            <w:rFonts w:asciiTheme="minorHAnsi" w:hAnsiTheme="minorHAnsi" w:cstheme="minorHAnsi"/>
            <w:color w:val="000000"/>
          </w:rPr>
          <w:t>ith</w:t>
        </w:r>
      </w:ins>
      <w:r w:rsidR="00456DA8">
        <w:rPr>
          <w:rFonts w:asciiTheme="minorHAnsi" w:hAnsiTheme="minorHAnsi" w:cstheme="minorHAnsi"/>
          <w:color w:val="000000"/>
        </w:rPr>
        <w:t xml:space="preserve"> </w:t>
      </w:r>
      <w:r w:rsidR="008311BB">
        <w:rPr>
          <w:rFonts w:asciiTheme="minorHAnsi" w:hAnsiTheme="minorHAnsi" w:cstheme="minorHAnsi"/>
          <w:color w:val="000000"/>
        </w:rPr>
        <w:t xml:space="preserve">a </w:t>
      </w:r>
      <w:r w:rsidR="00456DA8">
        <w:rPr>
          <w:rFonts w:asciiTheme="minorHAnsi" w:hAnsiTheme="minorHAnsi" w:cstheme="minorHAnsi"/>
          <w:color w:val="000000"/>
        </w:rPr>
        <w:t>discussion of zonal development plans for rural refugees, t</w:t>
      </w:r>
      <w:r>
        <w:rPr>
          <w:rFonts w:asciiTheme="minorHAnsi" w:hAnsiTheme="minorHAnsi" w:cstheme="minorHAnsi"/>
          <w:color w:val="000000"/>
        </w:rPr>
        <w:t>he next chapter turns to another idea of how refugees could be useful for the development of the African continent</w:t>
      </w:r>
      <w:del w:id="1416" w:author="Author">
        <w:r w:rsidR="00173874">
          <w:rPr>
            <w:rFonts w:asciiTheme="minorHAnsi" w:hAnsiTheme="minorHAnsi" w:cstheme="minorHAnsi"/>
            <w:color w:val="000000"/>
          </w:rPr>
          <w:delText>--</w:delText>
        </w:r>
      </w:del>
      <w:ins w:id="1417" w:author="Author">
        <w:r w:rsidR="00480E00">
          <w:rPr>
            <w:rFonts w:asciiTheme="minorHAnsi" w:hAnsiTheme="minorHAnsi" w:cstheme="minorHAnsi"/>
            <w:color w:val="000000"/>
          </w:rPr>
          <w:t>–</w:t>
        </w:r>
      </w:ins>
      <w:r w:rsidR="00456DA8">
        <w:rPr>
          <w:rFonts w:asciiTheme="minorHAnsi" w:hAnsiTheme="minorHAnsi" w:cstheme="minorHAnsi"/>
          <w:color w:val="000000"/>
        </w:rPr>
        <w:t xml:space="preserve">another idea that was debated and </w:t>
      </w:r>
      <w:del w:id="1418" w:author="Author">
        <w:r w:rsidR="00456DA8">
          <w:rPr>
            <w:rFonts w:asciiTheme="minorHAnsi" w:hAnsiTheme="minorHAnsi" w:cstheme="minorHAnsi"/>
            <w:color w:val="000000"/>
          </w:rPr>
          <w:delText>tried</w:delText>
        </w:r>
      </w:del>
      <w:ins w:id="1419" w:author="Author">
        <w:r w:rsidR="00C01666">
          <w:rPr>
            <w:rFonts w:asciiTheme="minorHAnsi" w:hAnsiTheme="minorHAnsi" w:cstheme="minorHAnsi"/>
            <w:color w:val="000000"/>
          </w:rPr>
          <w:t>tested</w:t>
        </w:r>
      </w:ins>
      <w:r w:rsidR="00456DA8">
        <w:rPr>
          <w:rFonts w:asciiTheme="minorHAnsi" w:hAnsiTheme="minorHAnsi" w:cstheme="minorHAnsi"/>
          <w:color w:val="000000"/>
        </w:rPr>
        <w:t xml:space="preserve"> during the 1960s and contributed to shaping the African refugee regime as it had emerged by the end of </w:t>
      </w:r>
      <w:del w:id="1420" w:author="Author">
        <w:r w:rsidR="00456DA8">
          <w:rPr>
            <w:rFonts w:asciiTheme="minorHAnsi" w:hAnsiTheme="minorHAnsi" w:cstheme="minorHAnsi"/>
            <w:color w:val="000000"/>
          </w:rPr>
          <w:delText>the</w:delText>
        </w:r>
      </w:del>
      <w:ins w:id="1421" w:author="Author">
        <w:r w:rsidR="001C187C">
          <w:rPr>
            <w:rFonts w:asciiTheme="minorHAnsi" w:hAnsiTheme="minorHAnsi" w:cstheme="minorHAnsi"/>
            <w:color w:val="000000"/>
          </w:rPr>
          <w:t>that</w:t>
        </w:r>
      </w:ins>
      <w:r w:rsidR="00456DA8">
        <w:rPr>
          <w:rFonts w:asciiTheme="minorHAnsi" w:hAnsiTheme="minorHAnsi" w:cstheme="minorHAnsi"/>
          <w:color w:val="000000"/>
        </w:rPr>
        <w:t xml:space="preserve"> decade.</w:t>
      </w:r>
    </w:p>
    <w:p w14:paraId="45C35933" w14:textId="46711E5D" w:rsidR="00470940" w:rsidRPr="006A5259" w:rsidDel="005C60A4" w:rsidRDefault="00470940" w:rsidP="005C60A4">
      <w:pPr>
        <w:autoSpaceDE w:val="0"/>
        <w:autoSpaceDN w:val="0"/>
        <w:adjustRightInd w:val="0"/>
        <w:spacing w:line="480" w:lineRule="auto"/>
        <w:ind w:right="-6" w:firstLine="708"/>
        <w:rPr>
          <w:del w:id="1422" w:author="Author"/>
          <w:rFonts w:asciiTheme="minorHAnsi" w:hAnsiTheme="minorHAnsi" w:cstheme="minorHAnsi"/>
        </w:rPr>
      </w:pPr>
    </w:p>
    <w:p w14:paraId="489A6351" w14:textId="54E0090B" w:rsidR="000A6CD8" w:rsidRPr="006A5259" w:rsidRDefault="00E60AB9" w:rsidP="005C60A4">
      <w:pPr>
        <w:pStyle w:val="Heading1"/>
        <w:rPr>
          <w:u w:color="0000E9"/>
        </w:rPr>
        <w:pPrChange w:id="1423" w:author="Author">
          <w:pPr/>
        </w:pPrChange>
      </w:pPr>
      <w:commentRangeStart w:id="1424"/>
      <w:r>
        <w:rPr>
          <w:u w:color="0000E9"/>
        </w:rPr>
        <w:t>Bibliography</w:t>
      </w:r>
      <w:commentRangeEnd w:id="1424"/>
      <w:r w:rsidR="00B924CE">
        <w:rPr>
          <w:rStyle w:val="CommentReference"/>
          <w:rFonts w:eastAsiaTheme="minorHAnsi" w:cstheme="minorBidi"/>
          <w:lang w:eastAsia="en-US"/>
        </w:rPr>
        <w:commentReference w:id="1424"/>
      </w:r>
    </w:p>
    <w:p w14:paraId="65E0F8AF" w14:textId="77777777" w:rsidR="000A6CD8" w:rsidRPr="006A5259" w:rsidRDefault="000A6CD8" w:rsidP="000A6CD8">
      <w:pPr>
        <w:rPr>
          <w:rFonts w:asciiTheme="minorHAnsi" w:hAnsiTheme="minorHAnsi" w:cstheme="minorHAnsi"/>
          <w:kern w:val="1"/>
          <w:u w:color="0000E9"/>
        </w:rPr>
      </w:pPr>
    </w:p>
    <w:p w14:paraId="0C939119" w14:textId="77777777" w:rsidR="00B92655" w:rsidRPr="006A5259" w:rsidRDefault="00B92655" w:rsidP="00377044">
      <w:pPr>
        <w:spacing w:line="276" w:lineRule="auto"/>
        <w:rPr>
          <w:rFonts w:asciiTheme="minorHAnsi" w:hAnsiTheme="minorHAnsi" w:cstheme="minorHAnsi"/>
          <w:color w:val="000000"/>
        </w:rPr>
      </w:pPr>
    </w:p>
    <w:p w14:paraId="3CA2EC07" w14:textId="1560461A" w:rsidR="00C30393" w:rsidRPr="00C30393" w:rsidRDefault="00B92655" w:rsidP="00C30393">
      <w:pPr>
        <w:pStyle w:val="EndNoteBibliography"/>
        <w:ind w:left="720" w:hanging="720"/>
        <w:rPr>
          <w:noProof/>
        </w:rPr>
      </w:pPr>
      <w:r w:rsidRPr="006A5259">
        <w:rPr>
          <w:rFonts w:asciiTheme="minorHAnsi" w:hAnsiTheme="minorHAnsi" w:cstheme="minorHAnsi"/>
          <w:color w:val="000000"/>
        </w:rPr>
        <w:fldChar w:fldCharType="begin"/>
      </w:r>
      <w:r w:rsidRPr="006A5259">
        <w:rPr>
          <w:rFonts w:asciiTheme="minorHAnsi" w:hAnsiTheme="minorHAnsi" w:cstheme="minorHAnsi"/>
          <w:color w:val="000000"/>
        </w:rPr>
        <w:instrText xml:space="preserve"> ADDIN EN.REFLIST </w:instrText>
      </w:r>
      <w:r w:rsidRPr="006A5259">
        <w:rPr>
          <w:rFonts w:asciiTheme="minorHAnsi" w:hAnsiTheme="minorHAnsi" w:cstheme="minorHAnsi"/>
          <w:color w:val="000000"/>
        </w:rPr>
        <w:fldChar w:fldCharType="separate"/>
      </w:r>
      <w:r w:rsidR="00C30393" w:rsidRPr="00C30393">
        <w:rPr>
          <w:noProof/>
        </w:rPr>
        <w:t xml:space="preserve">Aall, Cato. </w:t>
      </w:r>
      <w:del w:id="1425" w:author="Author">
        <w:r w:rsidR="00C30393" w:rsidRPr="00C30393">
          <w:rPr>
            <w:noProof/>
          </w:rPr>
          <w:delText>"</w:delText>
        </w:r>
      </w:del>
      <w:ins w:id="1426" w:author="Author">
        <w:r w:rsidR="00E913E9">
          <w:rPr>
            <w:noProof/>
          </w:rPr>
          <w:t>“</w:t>
        </w:r>
      </w:ins>
      <w:r w:rsidR="00C30393" w:rsidRPr="00C30393">
        <w:rPr>
          <w:noProof/>
        </w:rPr>
        <w:t>Refugee Problems in Southern Africa</w:t>
      </w:r>
      <w:del w:id="1427" w:author="Author">
        <w:r w:rsidR="00C30393" w:rsidRPr="00C30393">
          <w:rPr>
            <w:noProof/>
          </w:rPr>
          <w:delText>."</w:delText>
        </w:r>
      </w:del>
      <w:ins w:id="1428" w:author="Author">
        <w:r w:rsidR="00E913E9" w:rsidRPr="00C30393">
          <w:rPr>
            <w:noProof/>
          </w:rPr>
          <w:t>.</w:t>
        </w:r>
        <w:r w:rsidR="00E913E9">
          <w:rPr>
            <w:noProof/>
          </w:rPr>
          <w:t>”</w:t>
        </w:r>
      </w:ins>
      <w:r w:rsidR="00E913E9" w:rsidRPr="00C30393">
        <w:rPr>
          <w:noProof/>
        </w:rPr>
        <w:t xml:space="preserve"> </w:t>
      </w:r>
      <w:r w:rsidR="00C30393" w:rsidRPr="00C30393">
        <w:rPr>
          <w:noProof/>
        </w:rPr>
        <w:t xml:space="preserve">In </w:t>
      </w:r>
      <w:r w:rsidR="00C30393" w:rsidRPr="00C30393">
        <w:rPr>
          <w:i/>
          <w:noProof/>
        </w:rPr>
        <w:t>Refugee Problems in Africa</w:t>
      </w:r>
      <w:r w:rsidR="00C30393" w:rsidRPr="00C30393">
        <w:rPr>
          <w:noProof/>
        </w:rPr>
        <w:t>, edited by Sven Hamrell, 26-44. Uppsala: The Scandinavian Institute of African Studies, 1967.</w:t>
      </w:r>
    </w:p>
    <w:p w14:paraId="236E4B0E" w14:textId="7F90406F" w:rsidR="00C30393" w:rsidRPr="00C30393" w:rsidRDefault="00C30393" w:rsidP="00C30393">
      <w:pPr>
        <w:pStyle w:val="EndNoteBibliography"/>
        <w:ind w:left="720" w:hanging="720"/>
        <w:rPr>
          <w:noProof/>
        </w:rPr>
      </w:pPr>
      <w:r w:rsidRPr="00C30393">
        <w:rPr>
          <w:noProof/>
        </w:rPr>
        <w:t xml:space="preserve">Adepoju, Aderanti. </w:t>
      </w:r>
      <w:del w:id="1429" w:author="Author">
        <w:r w:rsidRPr="00C30393">
          <w:rPr>
            <w:noProof/>
          </w:rPr>
          <w:delText>"</w:delText>
        </w:r>
      </w:del>
      <w:ins w:id="1430" w:author="Author">
        <w:r w:rsidR="00E913E9">
          <w:rPr>
            <w:noProof/>
          </w:rPr>
          <w:t>“</w:t>
        </w:r>
      </w:ins>
      <w:r w:rsidRPr="00C30393">
        <w:rPr>
          <w:noProof/>
        </w:rPr>
        <w:t>The Dimension of the Refugee Problem in Africa</w:t>
      </w:r>
      <w:del w:id="1431" w:author="Author">
        <w:r w:rsidRPr="00C30393">
          <w:rPr>
            <w:noProof/>
          </w:rPr>
          <w:delText>."</w:delText>
        </w:r>
      </w:del>
      <w:ins w:id="1432" w:author="Author">
        <w:r w:rsidR="00E913E9" w:rsidRPr="00C30393">
          <w:rPr>
            <w:noProof/>
          </w:rPr>
          <w:t>.</w:t>
        </w:r>
        <w:r w:rsidR="00E913E9">
          <w:rPr>
            <w:noProof/>
          </w:rPr>
          <w:t>”</w:t>
        </w:r>
      </w:ins>
      <w:r w:rsidR="00E913E9" w:rsidRPr="00C30393">
        <w:rPr>
          <w:noProof/>
        </w:rPr>
        <w:t xml:space="preserve"> </w:t>
      </w:r>
      <w:r w:rsidRPr="00C30393">
        <w:rPr>
          <w:i/>
          <w:noProof/>
        </w:rPr>
        <w:t xml:space="preserve">African Affairs </w:t>
      </w:r>
      <w:r w:rsidRPr="00C30393">
        <w:rPr>
          <w:noProof/>
        </w:rPr>
        <w:t>81, no. 322 (1982): 21-35.</w:t>
      </w:r>
    </w:p>
    <w:p w14:paraId="5A29324A" w14:textId="77777777" w:rsidR="00C30393" w:rsidRPr="00C30393" w:rsidRDefault="00C30393" w:rsidP="00C30393">
      <w:pPr>
        <w:pStyle w:val="EndNoteBibliography"/>
        <w:ind w:left="720" w:hanging="720"/>
        <w:rPr>
          <w:noProof/>
        </w:rPr>
      </w:pPr>
      <w:r w:rsidRPr="00C30393">
        <w:rPr>
          <w:noProof/>
        </w:rPr>
        <w:t xml:space="preserve">Ajayi, J. F. Ade, Lameck K.H. Goma, G. Ampah Johnson. </w:t>
      </w:r>
      <w:r w:rsidRPr="00C30393">
        <w:rPr>
          <w:i/>
          <w:noProof/>
        </w:rPr>
        <w:t>The African Experience with Higher Education.</w:t>
      </w:r>
      <w:r w:rsidRPr="00C30393">
        <w:rPr>
          <w:noProof/>
        </w:rPr>
        <w:t xml:space="preserve"> Accra; London; Athens OH: The Association of African Universities with James Currey and Ohio University Press, 1996.</w:t>
      </w:r>
    </w:p>
    <w:p w14:paraId="723077E7" w14:textId="11AA85B0" w:rsidR="00C30393" w:rsidRPr="00C30393" w:rsidRDefault="00C30393" w:rsidP="00C30393">
      <w:pPr>
        <w:pStyle w:val="EndNoteBibliography"/>
        <w:ind w:left="720" w:hanging="720"/>
        <w:rPr>
          <w:noProof/>
        </w:rPr>
      </w:pPr>
      <w:r w:rsidRPr="00C30393">
        <w:rPr>
          <w:noProof/>
        </w:rPr>
        <w:t xml:space="preserve">Assié-Lumumba, N’dri T. </w:t>
      </w:r>
      <w:del w:id="1433" w:author="Author">
        <w:r w:rsidRPr="00C30393">
          <w:rPr>
            <w:noProof/>
          </w:rPr>
          <w:delText>"</w:delText>
        </w:r>
      </w:del>
      <w:ins w:id="1434" w:author="Author">
        <w:r w:rsidR="00E913E9">
          <w:rPr>
            <w:noProof/>
          </w:rPr>
          <w:t>“</w:t>
        </w:r>
      </w:ins>
      <w:r w:rsidRPr="00C30393">
        <w:rPr>
          <w:noProof/>
        </w:rPr>
        <w:t>Higher Education in Africa: Crises, Reforms and Transformations</w:t>
      </w:r>
      <w:del w:id="1435" w:author="Author">
        <w:r w:rsidRPr="00C30393">
          <w:rPr>
            <w:noProof/>
          </w:rPr>
          <w:delText>."</w:delText>
        </w:r>
      </w:del>
      <w:ins w:id="1436" w:author="Author">
        <w:r w:rsidR="00E913E9" w:rsidRPr="00C30393">
          <w:rPr>
            <w:noProof/>
          </w:rPr>
          <w:t>.</w:t>
        </w:r>
        <w:r w:rsidR="00E913E9">
          <w:rPr>
            <w:noProof/>
          </w:rPr>
          <w:t>”</w:t>
        </w:r>
      </w:ins>
      <w:r w:rsidR="00E913E9" w:rsidRPr="00C30393">
        <w:rPr>
          <w:noProof/>
        </w:rPr>
        <w:t xml:space="preserve"> </w:t>
      </w:r>
      <w:r w:rsidRPr="00C30393">
        <w:rPr>
          <w:i/>
          <w:noProof/>
        </w:rPr>
        <w:t xml:space="preserve">CODESIRA Working Paper Series </w:t>
      </w:r>
      <w:del w:id="1437" w:author="Author">
        <w:r w:rsidRPr="00C30393" w:rsidDel="007B7DF7">
          <w:rPr>
            <w:noProof/>
          </w:rPr>
          <w:delText xml:space="preserve"> </w:delText>
        </w:r>
      </w:del>
      <w:r w:rsidRPr="00C30393">
        <w:rPr>
          <w:noProof/>
        </w:rPr>
        <w:t>(2006).</w:t>
      </w:r>
    </w:p>
    <w:p w14:paraId="46417CEF" w14:textId="77777777" w:rsidR="00C30393" w:rsidRPr="00C30393" w:rsidRDefault="00C30393" w:rsidP="00C30393">
      <w:pPr>
        <w:pStyle w:val="EndNoteBibliography"/>
        <w:ind w:left="720" w:hanging="720"/>
        <w:rPr>
          <w:noProof/>
        </w:rPr>
      </w:pPr>
      <w:r w:rsidRPr="00C30393">
        <w:rPr>
          <w:noProof/>
        </w:rPr>
        <w:t xml:space="preserve">Barnett, Michael. </w:t>
      </w:r>
      <w:r w:rsidRPr="00C30393">
        <w:rPr>
          <w:i/>
          <w:noProof/>
        </w:rPr>
        <w:t>Empire of Humanity: A History of Humanitarianism.</w:t>
      </w:r>
      <w:r w:rsidRPr="00C30393">
        <w:rPr>
          <w:noProof/>
        </w:rPr>
        <w:t xml:space="preserve"> Ithaca: Cornell University Press, 2013.</w:t>
      </w:r>
    </w:p>
    <w:p w14:paraId="15CD12CE" w14:textId="77777777" w:rsidR="00C30393" w:rsidRPr="00C30393" w:rsidRDefault="00C30393" w:rsidP="00C30393">
      <w:pPr>
        <w:pStyle w:val="EndNoteBibliography"/>
        <w:ind w:left="720" w:hanging="720"/>
        <w:rPr>
          <w:noProof/>
        </w:rPr>
      </w:pPr>
      <w:r w:rsidRPr="00C30393">
        <w:rPr>
          <w:noProof/>
        </w:rPr>
        <w:lastRenderedPageBreak/>
        <w:t xml:space="preserve">Betts, Alexander. </w:t>
      </w:r>
      <w:r w:rsidRPr="00C30393">
        <w:rPr>
          <w:i/>
          <w:noProof/>
        </w:rPr>
        <w:t>The Wealth of Refugees: How Displaced People Can Build Economies.</w:t>
      </w:r>
      <w:r w:rsidRPr="00C30393">
        <w:rPr>
          <w:noProof/>
        </w:rPr>
        <w:t xml:space="preserve"> Oxford: Oxford University Press, 2021.</w:t>
      </w:r>
    </w:p>
    <w:p w14:paraId="649832B7" w14:textId="77777777" w:rsidR="00C30393" w:rsidRPr="00C30393" w:rsidRDefault="00C30393" w:rsidP="00C30393">
      <w:pPr>
        <w:pStyle w:val="EndNoteBibliography"/>
        <w:ind w:left="720" w:hanging="720"/>
        <w:rPr>
          <w:noProof/>
        </w:rPr>
      </w:pPr>
      <w:r w:rsidRPr="00C30393">
        <w:rPr>
          <w:noProof/>
        </w:rPr>
        <w:t xml:space="preserve">Brooks, Hugh C., Yassin El-Ayouty, ed. </w:t>
      </w:r>
      <w:r w:rsidRPr="00C30393">
        <w:rPr>
          <w:i/>
          <w:noProof/>
        </w:rPr>
        <w:t>Refugees South of the Sahara</w:t>
      </w:r>
      <w:r w:rsidRPr="00C30393">
        <w:rPr>
          <w:noProof/>
        </w:rPr>
        <w:t>. Westport, CT: Negro Universities Press, 1970.</w:t>
      </w:r>
    </w:p>
    <w:p w14:paraId="67CAC4E3" w14:textId="6D76A26C" w:rsidR="00C30393" w:rsidRPr="00C30393" w:rsidRDefault="00C30393" w:rsidP="00C30393">
      <w:pPr>
        <w:pStyle w:val="EndNoteBibliography"/>
        <w:ind w:left="720" w:hanging="720"/>
        <w:rPr>
          <w:noProof/>
        </w:rPr>
      </w:pPr>
      <w:r w:rsidRPr="00C30393">
        <w:rPr>
          <w:noProof/>
        </w:rPr>
        <w:t xml:space="preserve">Burton, Eric. </w:t>
      </w:r>
      <w:del w:id="1438" w:author="Author">
        <w:r w:rsidRPr="00C30393">
          <w:rPr>
            <w:noProof/>
          </w:rPr>
          <w:delText>"</w:delText>
        </w:r>
      </w:del>
      <w:ins w:id="1439" w:author="Author">
        <w:r w:rsidR="00E913E9">
          <w:rPr>
            <w:noProof/>
          </w:rPr>
          <w:t>“</w:t>
        </w:r>
      </w:ins>
      <w:r w:rsidRPr="00C30393">
        <w:rPr>
          <w:noProof/>
        </w:rPr>
        <w:t>African Manpower Development During the Global Cold War. The Case of Tanzanian Students in the Two German States</w:t>
      </w:r>
      <w:del w:id="1440" w:author="Author">
        <w:r w:rsidRPr="00C30393">
          <w:rPr>
            <w:noProof/>
          </w:rPr>
          <w:delText>."</w:delText>
        </w:r>
      </w:del>
      <w:ins w:id="1441"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African Research in Austria. Approaches and Perspectives.</w:t>
      </w:r>
      <w:r w:rsidRPr="00C30393">
        <w:rPr>
          <w:noProof/>
        </w:rPr>
        <w:t>, edited by Andreas Exenberger, Ulrich Pallua, 101-34. Innsbruck: Innsbruck university press, 2016.</w:t>
      </w:r>
    </w:p>
    <w:p w14:paraId="2B9E1134" w14:textId="2A7498DB" w:rsidR="00C30393" w:rsidRPr="00C30393" w:rsidRDefault="00C30393" w:rsidP="00C30393">
      <w:pPr>
        <w:pStyle w:val="EndNoteBibliography"/>
        <w:ind w:left="720" w:hanging="720"/>
        <w:rPr>
          <w:noProof/>
        </w:rPr>
      </w:pPr>
      <w:r w:rsidRPr="00C30393">
        <w:rPr>
          <w:noProof/>
        </w:rPr>
        <w:t xml:space="preserve">———. </w:t>
      </w:r>
      <w:del w:id="1442" w:author="Author">
        <w:r w:rsidRPr="00C30393">
          <w:rPr>
            <w:noProof/>
          </w:rPr>
          <w:delText>"</w:delText>
        </w:r>
      </w:del>
      <w:ins w:id="1443" w:author="Author">
        <w:r w:rsidR="00E913E9">
          <w:rPr>
            <w:noProof/>
          </w:rPr>
          <w:t>“</w:t>
        </w:r>
      </w:ins>
      <w:r w:rsidRPr="00C30393">
        <w:rPr>
          <w:noProof/>
        </w:rPr>
        <w:t>Decolonization, the Cold War, and Africans’ Routes to Higher Education Overseas, 1957–65</w:t>
      </w:r>
      <w:del w:id="1444" w:author="Author">
        <w:r w:rsidRPr="00C30393">
          <w:rPr>
            <w:noProof/>
          </w:rPr>
          <w:delText>."</w:delText>
        </w:r>
      </w:del>
      <w:ins w:id="1445" w:author="Author">
        <w:r w:rsidR="00E913E9" w:rsidRPr="00C30393">
          <w:rPr>
            <w:noProof/>
          </w:rPr>
          <w:t>.</w:t>
        </w:r>
        <w:r w:rsidR="00E913E9">
          <w:rPr>
            <w:noProof/>
          </w:rPr>
          <w:t>”</w:t>
        </w:r>
      </w:ins>
      <w:r w:rsidR="00E913E9" w:rsidRPr="00C30393">
        <w:rPr>
          <w:noProof/>
        </w:rPr>
        <w:t xml:space="preserve"> </w:t>
      </w:r>
      <w:r w:rsidRPr="00C30393">
        <w:rPr>
          <w:i/>
          <w:noProof/>
        </w:rPr>
        <w:t xml:space="preserve">Journal of Global History </w:t>
      </w:r>
      <w:r w:rsidRPr="00C30393">
        <w:rPr>
          <w:noProof/>
        </w:rPr>
        <w:t>15, no. 1 (2020): 169-91.</w:t>
      </w:r>
    </w:p>
    <w:p w14:paraId="7D2D6607" w14:textId="55D76BC1" w:rsidR="00C30393" w:rsidRPr="00C30393" w:rsidRDefault="00C30393" w:rsidP="00C30393">
      <w:pPr>
        <w:pStyle w:val="EndNoteBibliography"/>
        <w:ind w:left="720" w:hanging="720"/>
        <w:rPr>
          <w:noProof/>
        </w:rPr>
      </w:pPr>
      <w:r w:rsidRPr="00C30393">
        <w:rPr>
          <w:noProof/>
        </w:rPr>
        <w:t xml:space="preserve">———. </w:t>
      </w:r>
      <w:del w:id="1446" w:author="Author">
        <w:r w:rsidRPr="00C30393">
          <w:rPr>
            <w:noProof/>
          </w:rPr>
          <w:delText>"</w:delText>
        </w:r>
      </w:del>
      <w:ins w:id="1447" w:author="Author">
        <w:r w:rsidR="00E913E9">
          <w:rPr>
            <w:noProof/>
          </w:rPr>
          <w:t>“</w:t>
        </w:r>
      </w:ins>
      <w:r w:rsidRPr="00C30393">
        <w:rPr>
          <w:noProof/>
        </w:rPr>
        <w:t>Hubs of Decolonization. African Liberation Movements and Eastern Connections in Cairo, Accra and Dar Es Salaam</w:t>
      </w:r>
      <w:del w:id="1448" w:author="Author">
        <w:r w:rsidRPr="00C30393">
          <w:rPr>
            <w:noProof/>
          </w:rPr>
          <w:delText>."</w:delText>
        </w:r>
      </w:del>
      <w:ins w:id="1449"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Southern African Liberation Movements and the Global Cold War “East”: Transnational Activism 1960-1990</w:t>
      </w:r>
      <w:r w:rsidRPr="00C30393">
        <w:rPr>
          <w:noProof/>
        </w:rPr>
        <w:t xml:space="preserve">, edited by Lena Dallywater, Helder A. </w:t>
      </w:r>
      <w:del w:id="1450" w:author="Author">
        <w:r w:rsidRPr="00C30393" w:rsidDel="007B7DF7">
          <w:rPr>
            <w:noProof/>
          </w:rPr>
          <w:delText xml:space="preserve"> </w:delText>
        </w:r>
      </w:del>
      <w:r w:rsidRPr="00C30393">
        <w:rPr>
          <w:noProof/>
        </w:rPr>
        <w:t>Fonseca and Chris Saunders, 25–56. Berlin: De Gruyter, 2019.</w:t>
      </w:r>
    </w:p>
    <w:p w14:paraId="4263223F" w14:textId="77777777" w:rsidR="00C30393" w:rsidRPr="00C30393" w:rsidRDefault="00C30393" w:rsidP="00C30393">
      <w:pPr>
        <w:pStyle w:val="EndNoteBibliography"/>
        <w:ind w:left="720" w:hanging="720"/>
        <w:rPr>
          <w:noProof/>
        </w:rPr>
      </w:pPr>
      <w:r w:rsidRPr="00C30393">
        <w:rPr>
          <w:noProof/>
        </w:rPr>
        <w:t xml:space="preserve">———, ed. </w:t>
      </w:r>
      <w:r w:rsidRPr="00C30393">
        <w:rPr>
          <w:i/>
          <w:noProof/>
        </w:rPr>
        <w:t>Journeys of Education and Struggle: African Mobility in Times of Decolonization and the Cold War</w:t>
      </w:r>
      <w:r w:rsidRPr="00C30393">
        <w:rPr>
          <w:noProof/>
        </w:rPr>
        <w:t>, Special Issue. 34: Stichproben, 2018.</w:t>
      </w:r>
    </w:p>
    <w:p w14:paraId="6D169D4B" w14:textId="4B1E0ECE" w:rsidR="00C30393" w:rsidRPr="00C30393" w:rsidRDefault="00C30393" w:rsidP="00C30393">
      <w:pPr>
        <w:pStyle w:val="EndNoteBibliography"/>
        <w:ind w:left="720" w:hanging="720"/>
        <w:rPr>
          <w:noProof/>
        </w:rPr>
      </w:pPr>
      <w:r w:rsidRPr="00C30393">
        <w:rPr>
          <w:noProof/>
        </w:rPr>
        <w:t xml:space="preserve">———. </w:t>
      </w:r>
      <w:del w:id="1451" w:author="Author">
        <w:r w:rsidRPr="00C30393">
          <w:rPr>
            <w:noProof/>
          </w:rPr>
          <w:delText>"</w:delText>
        </w:r>
      </w:del>
      <w:ins w:id="1452" w:author="Author">
        <w:r w:rsidR="00E913E9">
          <w:rPr>
            <w:noProof/>
          </w:rPr>
          <w:t>“</w:t>
        </w:r>
      </w:ins>
      <w:r w:rsidRPr="00C30393">
        <w:rPr>
          <w:noProof/>
        </w:rPr>
        <w:t>Navigating Global Socialism: Tanzanian Students in and Beyond East Germany</w:t>
      </w:r>
      <w:del w:id="1453" w:author="Author">
        <w:r w:rsidRPr="00C30393">
          <w:rPr>
            <w:noProof/>
          </w:rPr>
          <w:delText>."</w:delText>
        </w:r>
      </w:del>
      <w:ins w:id="1454" w:author="Author">
        <w:r w:rsidR="00E913E9" w:rsidRPr="00C30393">
          <w:rPr>
            <w:noProof/>
          </w:rPr>
          <w:t>.</w:t>
        </w:r>
        <w:r w:rsidR="00E913E9">
          <w:rPr>
            <w:noProof/>
          </w:rPr>
          <w:t>”</w:t>
        </w:r>
      </w:ins>
      <w:r w:rsidR="00E913E9" w:rsidRPr="00C30393">
        <w:rPr>
          <w:noProof/>
        </w:rPr>
        <w:t xml:space="preserve"> </w:t>
      </w:r>
      <w:r w:rsidRPr="00C30393">
        <w:rPr>
          <w:i/>
          <w:noProof/>
        </w:rPr>
        <w:t xml:space="preserve">Cold War History </w:t>
      </w:r>
      <w:r w:rsidRPr="00C30393">
        <w:rPr>
          <w:noProof/>
        </w:rPr>
        <w:t>19, no. 1 (2019/01/02 2019): 63-83.</w:t>
      </w:r>
    </w:p>
    <w:p w14:paraId="67BD05C9" w14:textId="77777777" w:rsidR="00C30393" w:rsidRPr="00C30393" w:rsidRDefault="00C30393" w:rsidP="00C30393">
      <w:pPr>
        <w:pStyle w:val="EndNoteBibliography"/>
        <w:ind w:left="720" w:hanging="720"/>
        <w:rPr>
          <w:noProof/>
        </w:rPr>
      </w:pPr>
      <w:r w:rsidRPr="00C30393">
        <w:rPr>
          <w:noProof/>
        </w:rPr>
        <w:t xml:space="preserve">Chabbott, Colette. </w:t>
      </w:r>
      <w:r w:rsidRPr="00C30393">
        <w:rPr>
          <w:i/>
          <w:noProof/>
        </w:rPr>
        <w:t>Constructing Education for Development: International Organizations and Education for All.</w:t>
      </w:r>
      <w:r w:rsidRPr="00C30393">
        <w:rPr>
          <w:noProof/>
        </w:rPr>
        <w:t xml:space="preserve"> International Education. Edited by Edward R. Beauchamp. New York; London: Routledge, 2003.</w:t>
      </w:r>
    </w:p>
    <w:p w14:paraId="4F194A56" w14:textId="138F9CCD" w:rsidR="00C30393" w:rsidRPr="00C30393" w:rsidRDefault="00C30393" w:rsidP="00C30393">
      <w:pPr>
        <w:pStyle w:val="EndNoteBibliography"/>
        <w:ind w:left="720" w:hanging="720"/>
        <w:rPr>
          <w:noProof/>
        </w:rPr>
      </w:pPr>
      <w:r w:rsidRPr="00C30393">
        <w:rPr>
          <w:noProof/>
        </w:rPr>
        <w:t xml:space="preserve">Chartrand, Philip E. </w:t>
      </w:r>
      <w:del w:id="1455" w:author="Author">
        <w:r w:rsidRPr="00C30393">
          <w:rPr>
            <w:noProof/>
          </w:rPr>
          <w:delText>"</w:delText>
        </w:r>
      </w:del>
      <w:ins w:id="1456" w:author="Author">
        <w:r w:rsidR="00E913E9">
          <w:rPr>
            <w:noProof/>
          </w:rPr>
          <w:t>“</w:t>
        </w:r>
      </w:ins>
      <w:r w:rsidRPr="00C30393">
        <w:rPr>
          <w:noProof/>
        </w:rPr>
        <w:t>The Organization of African Unity and African Refugees: A Progress Report</w:t>
      </w:r>
      <w:del w:id="1457" w:author="Author">
        <w:r w:rsidRPr="00C30393">
          <w:rPr>
            <w:noProof/>
          </w:rPr>
          <w:delText>."</w:delText>
        </w:r>
      </w:del>
      <w:ins w:id="1458" w:author="Author">
        <w:r w:rsidR="00E913E9" w:rsidRPr="00C30393">
          <w:rPr>
            <w:noProof/>
          </w:rPr>
          <w:t>.</w:t>
        </w:r>
        <w:r w:rsidR="00E913E9">
          <w:rPr>
            <w:noProof/>
          </w:rPr>
          <w:t>”</w:t>
        </w:r>
      </w:ins>
      <w:r w:rsidR="00E913E9" w:rsidRPr="00C30393">
        <w:rPr>
          <w:noProof/>
        </w:rPr>
        <w:t xml:space="preserve"> </w:t>
      </w:r>
      <w:r w:rsidRPr="00C30393">
        <w:rPr>
          <w:i/>
          <w:noProof/>
        </w:rPr>
        <w:t xml:space="preserve">World Affairs </w:t>
      </w:r>
      <w:r w:rsidRPr="00C30393">
        <w:rPr>
          <w:noProof/>
        </w:rPr>
        <w:t>137, no. 4 (1975): 265-85.</w:t>
      </w:r>
    </w:p>
    <w:p w14:paraId="412E6339" w14:textId="77777777" w:rsidR="00C30393" w:rsidRPr="00C30393" w:rsidRDefault="00C30393" w:rsidP="00C30393">
      <w:pPr>
        <w:pStyle w:val="EndNoteBibliography"/>
        <w:ind w:left="720" w:hanging="720"/>
        <w:rPr>
          <w:noProof/>
        </w:rPr>
      </w:pPr>
      <w:r w:rsidRPr="00C30393">
        <w:rPr>
          <w:noProof/>
        </w:rPr>
        <w:t xml:space="preserve">Cooper, Frederick. </w:t>
      </w:r>
      <w:r w:rsidRPr="00C30393">
        <w:rPr>
          <w:i/>
          <w:noProof/>
        </w:rPr>
        <w:t>Africa since 1940 : The Past of the Present.</w:t>
      </w:r>
      <w:r w:rsidRPr="00C30393">
        <w:rPr>
          <w:noProof/>
        </w:rPr>
        <w:t xml:space="preserve"> New Approaches to African History. New York: Cambridge University Press, 2002.</w:t>
      </w:r>
    </w:p>
    <w:p w14:paraId="0FF29563" w14:textId="77777777" w:rsidR="00C30393" w:rsidRPr="00B0168C" w:rsidRDefault="00C30393" w:rsidP="00C30393">
      <w:pPr>
        <w:pStyle w:val="EndNoteBibliography"/>
        <w:ind w:left="720" w:hanging="720"/>
        <w:rPr>
          <w:lang w:val="fr-FR"/>
        </w:rPr>
      </w:pPr>
      <w:r w:rsidRPr="00C30393">
        <w:rPr>
          <w:noProof/>
        </w:rPr>
        <w:t xml:space="preserve">Dallywater, Lena, Chris Saunders, Helder Adegar Fonseca, ed. </w:t>
      </w:r>
      <w:r w:rsidRPr="00C30393">
        <w:rPr>
          <w:i/>
          <w:noProof/>
        </w:rPr>
        <w:t>Southern African Liberation Movements and the Global Cold War ‚East‘: Transnational Activism 1960-1990</w:t>
      </w:r>
      <w:r w:rsidRPr="00C30393">
        <w:rPr>
          <w:noProof/>
        </w:rPr>
        <w:t xml:space="preserve">. </w:t>
      </w:r>
      <w:r w:rsidRPr="00B0168C">
        <w:rPr>
          <w:lang w:val="fr-FR"/>
        </w:rPr>
        <w:t>Berlin: De Gruyter, 2019.</w:t>
      </w:r>
    </w:p>
    <w:p w14:paraId="00041970" w14:textId="77777777" w:rsidR="00C30393" w:rsidRPr="00B0168C" w:rsidRDefault="00C30393" w:rsidP="00C30393">
      <w:pPr>
        <w:pStyle w:val="EndNoteBibliography"/>
        <w:ind w:left="720" w:hanging="720"/>
        <w:rPr>
          <w:lang w:val="fr-FR"/>
        </w:rPr>
      </w:pPr>
      <w:r w:rsidRPr="00B0168C">
        <w:rPr>
          <w:lang w:val="fr-FR"/>
        </w:rPr>
        <w:t xml:space="preserve">de Saint Martin, Monique, Grazia Scarfò, Ghellab and Kamal Mellakh, ed. </w:t>
      </w:r>
      <w:r w:rsidRPr="00B0168C">
        <w:rPr>
          <w:i/>
          <w:lang w:val="fr-FR"/>
        </w:rPr>
        <w:t>Étudier À L’est: Expériences De Diplômés Africains</w:t>
      </w:r>
      <w:r w:rsidRPr="00B0168C">
        <w:rPr>
          <w:lang w:val="fr-FR"/>
        </w:rPr>
        <w:t>. Paris: Karthala, 2015.</w:t>
      </w:r>
    </w:p>
    <w:p w14:paraId="4DD389E3" w14:textId="30FD6001" w:rsidR="00C30393" w:rsidRPr="00C30393" w:rsidRDefault="00C30393" w:rsidP="00C30393">
      <w:pPr>
        <w:pStyle w:val="EndNoteBibliography"/>
        <w:ind w:left="720" w:hanging="720"/>
        <w:rPr>
          <w:noProof/>
        </w:rPr>
      </w:pPr>
      <w:r w:rsidRPr="00B0168C">
        <w:rPr>
          <w:lang w:val="fr-FR"/>
        </w:rPr>
        <w:t xml:space="preserve">Eldridge, John. </w:t>
      </w:r>
      <w:del w:id="1459" w:author="Author">
        <w:r w:rsidRPr="00B0168C">
          <w:rPr>
            <w:noProof/>
            <w:lang w:val="fr-FR"/>
          </w:rPr>
          <w:delText>"</w:delText>
        </w:r>
      </w:del>
      <w:ins w:id="1460" w:author="Author">
        <w:r w:rsidR="00E913E9">
          <w:rPr>
            <w:noProof/>
          </w:rPr>
          <w:t>“</w:t>
        </w:r>
      </w:ins>
      <w:r w:rsidRPr="00C30393">
        <w:rPr>
          <w:noProof/>
        </w:rPr>
        <w:t>Education and Training of Refugees and Their Potential Contribution to Development</w:t>
      </w:r>
      <w:del w:id="1461" w:author="Author">
        <w:r w:rsidRPr="00C30393">
          <w:rPr>
            <w:noProof/>
          </w:rPr>
          <w:delText>."</w:delText>
        </w:r>
      </w:del>
      <w:ins w:id="1462"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Refugee Problems in Africa</w:t>
      </w:r>
      <w:r w:rsidRPr="00C30393">
        <w:rPr>
          <w:noProof/>
        </w:rPr>
        <w:t>, edited by Sven Hamrell, 65-84. Uppsala: The Scandinavian Institute of African Studies, 1967.</w:t>
      </w:r>
    </w:p>
    <w:p w14:paraId="6FD8874A" w14:textId="77777777" w:rsidR="00C30393" w:rsidRPr="00C30393" w:rsidRDefault="00C30393" w:rsidP="00C30393">
      <w:pPr>
        <w:pStyle w:val="EndNoteBibliography"/>
        <w:ind w:left="720" w:hanging="720"/>
        <w:rPr>
          <w:noProof/>
        </w:rPr>
      </w:pPr>
      <w:r w:rsidRPr="00C30393">
        <w:rPr>
          <w:noProof/>
        </w:rPr>
        <w:t xml:space="preserve">Eriksson, Lars-Gunnar, Goran Melander, Peter Nobel, ed. </w:t>
      </w:r>
      <w:r w:rsidRPr="00C30393">
        <w:rPr>
          <w:i/>
          <w:noProof/>
        </w:rPr>
        <w:t xml:space="preserve">An Analysing Account of the Conference on the African Refugee Problem, Arusha, May 1979 </w:t>
      </w:r>
      <w:r w:rsidRPr="00C30393">
        <w:rPr>
          <w:noProof/>
        </w:rPr>
        <w:t>Uppsala: Scandinavian Institute of African Studies, 1981.</w:t>
      </w:r>
    </w:p>
    <w:p w14:paraId="7D5404AB" w14:textId="00C99D28" w:rsidR="00C30393" w:rsidRPr="00C30393" w:rsidRDefault="00C30393" w:rsidP="00C30393">
      <w:pPr>
        <w:pStyle w:val="EndNoteBibliography"/>
        <w:ind w:left="720" w:hanging="720"/>
        <w:rPr>
          <w:noProof/>
        </w:rPr>
      </w:pPr>
      <w:r w:rsidRPr="00C30393">
        <w:rPr>
          <w:noProof/>
        </w:rPr>
        <w:t xml:space="preserve">Glasman, Joël. </w:t>
      </w:r>
      <w:del w:id="1463" w:author="Author">
        <w:r w:rsidRPr="00C30393">
          <w:rPr>
            <w:noProof/>
          </w:rPr>
          <w:delText>"</w:delText>
        </w:r>
      </w:del>
      <w:ins w:id="1464" w:author="Author">
        <w:r w:rsidR="00E913E9">
          <w:rPr>
            <w:noProof/>
          </w:rPr>
          <w:t>“</w:t>
        </w:r>
      </w:ins>
      <w:r w:rsidRPr="00C30393">
        <w:rPr>
          <w:noProof/>
        </w:rPr>
        <w:t>Seeing Like a Refugee Agency: A Short History of Unhcr Classifications in Central Africa (1961-2015</w:t>
      </w:r>
      <w:del w:id="1465" w:author="Author">
        <w:r w:rsidRPr="00C30393">
          <w:rPr>
            <w:noProof/>
          </w:rPr>
          <w:delText>)."</w:delText>
        </w:r>
      </w:del>
      <w:ins w:id="1466" w:author="Author">
        <w:r w:rsidR="00E913E9" w:rsidRPr="00C30393">
          <w:rPr>
            <w:noProof/>
          </w:rPr>
          <w:t>).</w:t>
        </w:r>
        <w:r w:rsidR="00E913E9">
          <w:rPr>
            <w:noProof/>
          </w:rPr>
          <w:t>”</w:t>
        </w:r>
      </w:ins>
      <w:r w:rsidR="00E913E9" w:rsidRPr="00C30393">
        <w:rPr>
          <w:noProof/>
        </w:rPr>
        <w:t xml:space="preserve"> </w:t>
      </w:r>
      <w:r w:rsidRPr="00C30393">
        <w:rPr>
          <w:i/>
          <w:noProof/>
        </w:rPr>
        <w:t xml:space="preserve">Journal of Refugee Studies </w:t>
      </w:r>
      <w:r w:rsidRPr="00C30393">
        <w:rPr>
          <w:noProof/>
        </w:rPr>
        <w:t>30, no. 2 (2017): 337–62.</w:t>
      </w:r>
    </w:p>
    <w:p w14:paraId="77ABBDE0" w14:textId="51CF4985" w:rsidR="00C30393" w:rsidRPr="00C30393" w:rsidRDefault="00C30393" w:rsidP="00C30393">
      <w:pPr>
        <w:pStyle w:val="EndNoteBibliography"/>
        <w:ind w:left="720" w:hanging="720"/>
        <w:rPr>
          <w:noProof/>
        </w:rPr>
      </w:pPr>
      <w:r w:rsidRPr="00C30393">
        <w:rPr>
          <w:noProof/>
        </w:rPr>
        <w:t xml:space="preserve">Gorman, Robert F. </w:t>
      </w:r>
      <w:del w:id="1467" w:author="Author">
        <w:r w:rsidRPr="00C30393">
          <w:rPr>
            <w:noProof/>
          </w:rPr>
          <w:delText>"</w:delText>
        </w:r>
      </w:del>
      <w:ins w:id="1468" w:author="Author">
        <w:r w:rsidR="00E913E9">
          <w:rPr>
            <w:noProof/>
          </w:rPr>
          <w:t>“</w:t>
        </w:r>
      </w:ins>
      <w:r w:rsidRPr="00C30393">
        <w:rPr>
          <w:noProof/>
        </w:rPr>
        <w:t>Beyond Icara Ii: Implementing Refugee-Related Development Assistance</w:t>
      </w:r>
      <w:del w:id="1469" w:author="Author">
        <w:r w:rsidRPr="00C30393">
          <w:rPr>
            <w:noProof/>
          </w:rPr>
          <w:delText>."</w:delText>
        </w:r>
      </w:del>
      <w:ins w:id="1470" w:author="Author">
        <w:r w:rsidR="00E913E9" w:rsidRPr="00C30393">
          <w:rPr>
            <w:noProof/>
          </w:rPr>
          <w:t>.</w:t>
        </w:r>
        <w:r w:rsidR="00E913E9">
          <w:rPr>
            <w:noProof/>
          </w:rPr>
          <w:t>”</w:t>
        </w:r>
      </w:ins>
      <w:r w:rsidR="00E913E9" w:rsidRPr="00C30393">
        <w:rPr>
          <w:noProof/>
        </w:rPr>
        <w:t xml:space="preserve"> </w:t>
      </w:r>
      <w:r w:rsidRPr="00C30393">
        <w:rPr>
          <w:i/>
          <w:noProof/>
        </w:rPr>
        <w:t xml:space="preserve">The International Migration Review </w:t>
      </w:r>
      <w:r w:rsidRPr="00C30393">
        <w:rPr>
          <w:noProof/>
        </w:rPr>
        <w:t>20, no. 2 (1986): 283-98.</w:t>
      </w:r>
    </w:p>
    <w:p w14:paraId="26BD9F7B" w14:textId="77777777" w:rsidR="00C30393" w:rsidRPr="00C30393" w:rsidRDefault="00C30393" w:rsidP="00C30393">
      <w:pPr>
        <w:pStyle w:val="EndNoteBibliography"/>
        <w:ind w:left="720" w:hanging="720"/>
        <w:rPr>
          <w:noProof/>
        </w:rPr>
      </w:pPr>
      <w:r w:rsidRPr="00C30393">
        <w:rPr>
          <w:noProof/>
        </w:rPr>
        <w:t xml:space="preserve">Hamrell, Sven, ed. </w:t>
      </w:r>
      <w:r w:rsidRPr="00C30393">
        <w:rPr>
          <w:i/>
          <w:noProof/>
        </w:rPr>
        <w:t>Refugee Problems in Africa</w:t>
      </w:r>
      <w:r w:rsidRPr="00C30393">
        <w:rPr>
          <w:noProof/>
        </w:rPr>
        <w:t>. Uppsala: The Scandinavian Institute of African Studies, 1967.</w:t>
      </w:r>
    </w:p>
    <w:p w14:paraId="00A721E2" w14:textId="77777777" w:rsidR="00C30393" w:rsidRPr="00C30393" w:rsidRDefault="00C30393" w:rsidP="00C30393">
      <w:pPr>
        <w:pStyle w:val="EndNoteBibliography"/>
        <w:ind w:left="720" w:hanging="720"/>
        <w:rPr>
          <w:noProof/>
        </w:rPr>
      </w:pPr>
      <w:r w:rsidRPr="00C30393">
        <w:rPr>
          <w:noProof/>
        </w:rPr>
        <w:t xml:space="preserve">Harbinson, Frederick, Charles A. Meyers. </w:t>
      </w:r>
      <w:r w:rsidRPr="00C30393">
        <w:rPr>
          <w:i/>
          <w:noProof/>
        </w:rPr>
        <w:t>Education, Manpower and Economic Growth: Strategies of Human Resource Development.</w:t>
      </w:r>
      <w:r w:rsidRPr="00C30393">
        <w:rPr>
          <w:noProof/>
        </w:rPr>
        <w:t xml:space="preserve"> New York: Mcgraw-Hill, 1964.</w:t>
      </w:r>
    </w:p>
    <w:p w14:paraId="679A32EC" w14:textId="0FAFA4F0" w:rsidR="00C30393" w:rsidRPr="00C30393" w:rsidRDefault="00C30393" w:rsidP="00C30393">
      <w:pPr>
        <w:pStyle w:val="EndNoteBibliography"/>
        <w:ind w:left="720" w:hanging="720"/>
        <w:rPr>
          <w:noProof/>
        </w:rPr>
      </w:pPr>
      <w:r w:rsidRPr="00C30393">
        <w:rPr>
          <w:noProof/>
        </w:rPr>
        <w:t xml:space="preserve">Honwana, Alcinda. </w:t>
      </w:r>
      <w:del w:id="1471" w:author="Author">
        <w:r w:rsidRPr="00C30393">
          <w:rPr>
            <w:noProof/>
          </w:rPr>
          <w:delText>"</w:delText>
        </w:r>
      </w:del>
      <w:ins w:id="1472" w:author="Author">
        <w:r w:rsidR="00E913E9">
          <w:rPr>
            <w:noProof/>
          </w:rPr>
          <w:t>“</w:t>
        </w:r>
      </w:ins>
      <w:r w:rsidRPr="00C30393">
        <w:rPr>
          <w:noProof/>
        </w:rPr>
        <w:t>Youth, Waithood, and Protest Movements in Africa</w:t>
      </w:r>
      <w:del w:id="1473" w:author="Author">
        <w:r w:rsidRPr="00C30393">
          <w:rPr>
            <w:noProof/>
          </w:rPr>
          <w:delText>."</w:delText>
        </w:r>
      </w:del>
      <w:ins w:id="1474" w:author="Author">
        <w:r w:rsidR="00E913E9" w:rsidRPr="00C30393">
          <w:rPr>
            <w:noProof/>
          </w:rPr>
          <w:t>.</w:t>
        </w:r>
        <w:r w:rsidR="00E913E9">
          <w:rPr>
            <w:noProof/>
          </w:rPr>
          <w:t>”</w:t>
        </w:r>
      </w:ins>
      <w:r w:rsidR="00E913E9" w:rsidRPr="00C30393">
        <w:rPr>
          <w:noProof/>
        </w:rPr>
        <w:t xml:space="preserve"> </w:t>
      </w:r>
      <w:r w:rsidRPr="00C30393">
        <w:rPr>
          <w:i/>
          <w:noProof/>
        </w:rPr>
        <w:t>African Arguments</w:t>
      </w:r>
      <w:r w:rsidRPr="00C30393">
        <w:rPr>
          <w:noProof/>
        </w:rPr>
        <w:t>, 12.08.2013 2013.</w:t>
      </w:r>
    </w:p>
    <w:p w14:paraId="675B5F8C" w14:textId="10985413" w:rsidR="00C30393" w:rsidRPr="00C30393" w:rsidRDefault="00C30393" w:rsidP="00C30393">
      <w:pPr>
        <w:pStyle w:val="EndNoteBibliography"/>
        <w:ind w:left="720" w:hanging="720"/>
        <w:rPr>
          <w:noProof/>
        </w:rPr>
      </w:pPr>
      <w:r w:rsidRPr="00C30393">
        <w:rPr>
          <w:noProof/>
        </w:rPr>
        <w:t xml:space="preserve">Huber, Valeska. </w:t>
      </w:r>
      <w:del w:id="1475" w:author="Author">
        <w:r w:rsidRPr="00C30393">
          <w:rPr>
            <w:noProof/>
          </w:rPr>
          <w:delText>"</w:delText>
        </w:r>
      </w:del>
      <w:ins w:id="1476" w:author="Author">
        <w:r w:rsidR="00E913E9">
          <w:rPr>
            <w:noProof/>
          </w:rPr>
          <w:t>“</w:t>
        </w:r>
      </w:ins>
      <w:r w:rsidRPr="00C30393">
        <w:rPr>
          <w:noProof/>
        </w:rPr>
        <w:t>Planning Education and Manpower in the Middle East, 1950s–60s</w:t>
      </w:r>
      <w:del w:id="1477" w:author="Author">
        <w:r w:rsidRPr="00C30393">
          <w:rPr>
            <w:noProof/>
          </w:rPr>
          <w:delText>."</w:delText>
        </w:r>
      </w:del>
      <w:ins w:id="1478" w:author="Author">
        <w:r w:rsidR="00E913E9" w:rsidRPr="00C30393">
          <w:rPr>
            <w:noProof/>
          </w:rPr>
          <w:t>.</w:t>
        </w:r>
        <w:r w:rsidR="00E913E9">
          <w:rPr>
            <w:noProof/>
          </w:rPr>
          <w:t>”</w:t>
        </w:r>
      </w:ins>
      <w:r w:rsidR="00E913E9" w:rsidRPr="00C30393">
        <w:rPr>
          <w:noProof/>
        </w:rPr>
        <w:t xml:space="preserve"> </w:t>
      </w:r>
      <w:r w:rsidRPr="00C30393">
        <w:rPr>
          <w:i/>
          <w:noProof/>
        </w:rPr>
        <w:t xml:space="preserve">Journal of Contemporary History </w:t>
      </w:r>
      <w:r w:rsidRPr="00C30393">
        <w:rPr>
          <w:noProof/>
        </w:rPr>
        <w:t>52, no. 1 (2017/01/01 2017): 95-117.</w:t>
      </w:r>
    </w:p>
    <w:p w14:paraId="790C5CB9" w14:textId="6B9F62F2" w:rsidR="00C30393" w:rsidRPr="00C30393" w:rsidRDefault="00C30393" w:rsidP="00C30393">
      <w:pPr>
        <w:pStyle w:val="EndNoteBibliography"/>
        <w:ind w:left="720" w:hanging="720"/>
        <w:rPr>
          <w:noProof/>
        </w:rPr>
      </w:pPr>
      <w:r w:rsidRPr="00C30393">
        <w:rPr>
          <w:noProof/>
        </w:rPr>
        <w:lastRenderedPageBreak/>
        <w:t xml:space="preserve">Katsakioris, Constantin. </w:t>
      </w:r>
      <w:del w:id="1479" w:author="Author">
        <w:r w:rsidRPr="00C30393">
          <w:rPr>
            <w:noProof/>
          </w:rPr>
          <w:delText>"</w:delText>
        </w:r>
      </w:del>
      <w:ins w:id="1480" w:author="Author">
        <w:r w:rsidR="00E913E9">
          <w:rPr>
            <w:noProof/>
          </w:rPr>
          <w:t>“</w:t>
        </w:r>
      </w:ins>
      <w:r w:rsidRPr="00C30393">
        <w:rPr>
          <w:noProof/>
        </w:rPr>
        <w:t>Creating a Socialist Intelligentsia. Soviet Educational Aid and Its Impact on Africa (1960-1991</w:t>
      </w:r>
      <w:del w:id="1481" w:author="Author">
        <w:r w:rsidRPr="00C30393">
          <w:rPr>
            <w:noProof/>
          </w:rPr>
          <w:delText>)."</w:delText>
        </w:r>
      </w:del>
      <w:ins w:id="1482" w:author="Author">
        <w:r w:rsidR="00E913E9" w:rsidRPr="00C30393">
          <w:rPr>
            <w:noProof/>
          </w:rPr>
          <w:t>).</w:t>
        </w:r>
        <w:r w:rsidR="00E913E9">
          <w:rPr>
            <w:noProof/>
          </w:rPr>
          <w:t>”</w:t>
        </w:r>
      </w:ins>
      <w:r w:rsidR="00E913E9" w:rsidRPr="00C30393">
        <w:rPr>
          <w:noProof/>
        </w:rPr>
        <w:t xml:space="preserve"> </w:t>
      </w:r>
      <w:r w:rsidRPr="00C30393">
        <w:rPr>
          <w:i/>
          <w:noProof/>
        </w:rPr>
        <w:t xml:space="preserve">Cahiers d'Études Africaines </w:t>
      </w:r>
      <w:r w:rsidRPr="00C30393">
        <w:rPr>
          <w:noProof/>
        </w:rPr>
        <w:t>2, no. 226 (2017): 259-88.</w:t>
      </w:r>
    </w:p>
    <w:p w14:paraId="0F354653" w14:textId="145F244D" w:rsidR="00C30393" w:rsidRPr="00C30393" w:rsidRDefault="00C30393" w:rsidP="00C30393">
      <w:pPr>
        <w:pStyle w:val="EndNoteBibliography"/>
        <w:ind w:left="720" w:hanging="720"/>
        <w:rPr>
          <w:noProof/>
        </w:rPr>
      </w:pPr>
      <w:r w:rsidRPr="00C30393">
        <w:rPr>
          <w:noProof/>
        </w:rPr>
        <w:t xml:space="preserve">———. </w:t>
      </w:r>
      <w:del w:id="1483" w:author="Author">
        <w:r w:rsidRPr="00C30393">
          <w:rPr>
            <w:noProof/>
          </w:rPr>
          <w:delText>"</w:delText>
        </w:r>
      </w:del>
      <w:ins w:id="1484" w:author="Author">
        <w:r w:rsidR="00E913E9">
          <w:rPr>
            <w:noProof/>
          </w:rPr>
          <w:t>“</w:t>
        </w:r>
      </w:ins>
      <w:r w:rsidRPr="00C30393">
        <w:rPr>
          <w:noProof/>
        </w:rPr>
        <w:t>The Lumumba University in Moscow: Higher Education for a Soviet–Third World Alliance, 1960–91</w:t>
      </w:r>
      <w:del w:id="1485" w:author="Author">
        <w:r w:rsidRPr="00C30393">
          <w:rPr>
            <w:noProof/>
          </w:rPr>
          <w:delText>."</w:delText>
        </w:r>
      </w:del>
      <w:ins w:id="1486" w:author="Author">
        <w:r w:rsidR="00E913E9" w:rsidRPr="00C30393">
          <w:rPr>
            <w:noProof/>
          </w:rPr>
          <w:t>.</w:t>
        </w:r>
        <w:r w:rsidR="00E913E9">
          <w:rPr>
            <w:noProof/>
          </w:rPr>
          <w:t>”</w:t>
        </w:r>
      </w:ins>
      <w:r w:rsidR="00E913E9" w:rsidRPr="00C30393">
        <w:rPr>
          <w:noProof/>
        </w:rPr>
        <w:t xml:space="preserve"> </w:t>
      </w:r>
      <w:r w:rsidRPr="00C30393">
        <w:rPr>
          <w:i/>
          <w:noProof/>
        </w:rPr>
        <w:t xml:space="preserve">Journal of Global History </w:t>
      </w:r>
      <w:r w:rsidRPr="00C30393">
        <w:rPr>
          <w:noProof/>
        </w:rPr>
        <w:t>14, no. 2 (2019): 281-300.</w:t>
      </w:r>
    </w:p>
    <w:p w14:paraId="66E12552" w14:textId="27E1F0AE" w:rsidR="00C30393" w:rsidRPr="00C30393" w:rsidRDefault="00C30393" w:rsidP="00C30393">
      <w:pPr>
        <w:pStyle w:val="EndNoteBibliography"/>
        <w:ind w:left="720" w:hanging="720"/>
        <w:rPr>
          <w:noProof/>
        </w:rPr>
      </w:pPr>
      <w:r w:rsidRPr="00C30393">
        <w:rPr>
          <w:noProof/>
        </w:rPr>
        <w:t xml:space="preserve">Khan, Sadruddin Aga. </w:t>
      </w:r>
      <w:del w:id="1487" w:author="Author">
        <w:r w:rsidRPr="00C30393">
          <w:rPr>
            <w:noProof/>
          </w:rPr>
          <w:delText>"</w:delText>
        </w:r>
      </w:del>
      <w:ins w:id="1488" w:author="Author">
        <w:r w:rsidR="00E913E9">
          <w:rPr>
            <w:noProof/>
          </w:rPr>
          <w:t>“</w:t>
        </w:r>
      </w:ins>
      <w:r w:rsidRPr="00C30393">
        <w:rPr>
          <w:noProof/>
        </w:rPr>
        <w:t>The Problems of Refugees</w:t>
      </w:r>
      <w:del w:id="1489" w:author="Author">
        <w:r w:rsidRPr="00C30393">
          <w:rPr>
            <w:noProof/>
          </w:rPr>
          <w:delText>."</w:delText>
        </w:r>
      </w:del>
      <w:ins w:id="1490"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Refugees South of the Sahara</w:t>
      </w:r>
      <w:r w:rsidRPr="00C30393">
        <w:rPr>
          <w:noProof/>
        </w:rPr>
        <w:t>, edited by Hugh C. Brooks, Yassin El-Ayouty, 209-22. Westport, CT: Negro Universities Press, 1970.</w:t>
      </w:r>
    </w:p>
    <w:p w14:paraId="4944CE03" w14:textId="69E2DC56" w:rsidR="00C30393" w:rsidRPr="00C30393" w:rsidRDefault="00C30393" w:rsidP="00C30393">
      <w:pPr>
        <w:pStyle w:val="EndNoteBibliography"/>
        <w:ind w:left="720" w:hanging="720"/>
        <w:rPr>
          <w:noProof/>
        </w:rPr>
      </w:pPr>
      <w:r w:rsidRPr="00C30393">
        <w:rPr>
          <w:noProof/>
        </w:rPr>
        <w:t xml:space="preserve">Kramer, Paul A. </w:t>
      </w:r>
      <w:del w:id="1491" w:author="Author">
        <w:r w:rsidRPr="00C30393">
          <w:rPr>
            <w:noProof/>
          </w:rPr>
          <w:delText>"</w:delText>
        </w:r>
      </w:del>
      <w:ins w:id="1492" w:author="Author">
        <w:r w:rsidR="00E913E9">
          <w:rPr>
            <w:noProof/>
          </w:rPr>
          <w:t>“</w:t>
        </w:r>
      </w:ins>
      <w:r w:rsidRPr="00C30393">
        <w:rPr>
          <w:noProof/>
        </w:rPr>
        <w:t>Is the World Our Campus? International Students and U.S. Global Power in the Long Twentieth Century</w:t>
      </w:r>
      <w:del w:id="1493" w:author="Author">
        <w:r w:rsidRPr="00C30393">
          <w:rPr>
            <w:noProof/>
          </w:rPr>
          <w:delText>."</w:delText>
        </w:r>
      </w:del>
      <w:ins w:id="1494" w:author="Author">
        <w:r w:rsidR="00E913E9" w:rsidRPr="00C30393">
          <w:rPr>
            <w:noProof/>
          </w:rPr>
          <w:t>.</w:t>
        </w:r>
        <w:r w:rsidR="00E913E9">
          <w:rPr>
            <w:noProof/>
          </w:rPr>
          <w:t>”</w:t>
        </w:r>
      </w:ins>
      <w:r w:rsidR="00E913E9" w:rsidRPr="00C30393">
        <w:rPr>
          <w:noProof/>
        </w:rPr>
        <w:t xml:space="preserve"> </w:t>
      </w:r>
      <w:r w:rsidRPr="00C30393">
        <w:rPr>
          <w:i/>
          <w:noProof/>
        </w:rPr>
        <w:t xml:space="preserve">Diplomatic History </w:t>
      </w:r>
      <w:r w:rsidRPr="00C30393">
        <w:rPr>
          <w:noProof/>
        </w:rPr>
        <w:t>33, no. 5 (2009): 775-806.</w:t>
      </w:r>
    </w:p>
    <w:p w14:paraId="0674211C" w14:textId="0EA83B41" w:rsidR="00C30393" w:rsidRPr="00C30393" w:rsidRDefault="00C30393" w:rsidP="00C30393">
      <w:pPr>
        <w:pStyle w:val="EndNoteBibliography"/>
        <w:ind w:left="720" w:hanging="720"/>
        <w:rPr>
          <w:noProof/>
        </w:rPr>
      </w:pPr>
      <w:r w:rsidRPr="00C30393">
        <w:rPr>
          <w:noProof/>
        </w:rPr>
        <w:t xml:space="preserve">Kuč, Neǆad. </w:t>
      </w:r>
      <w:del w:id="1495" w:author="Author">
        <w:r w:rsidRPr="00C30393">
          <w:rPr>
            <w:noProof/>
          </w:rPr>
          <w:delText>"</w:delText>
        </w:r>
      </w:del>
      <w:ins w:id="1496" w:author="Author">
        <w:r w:rsidR="00E913E9">
          <w:rPr>
            <w:noProof/>
          </w:rPr>
          <w:t>“</w:t>
        </w:r>
      </w:ins>
      <w:r w:rsidRPr="00C30393">
        <w:rPr>
          <w:noProof/>
        </w:rPr>
        <w:t>Southern African Students in Southeast Europe: Education and Experiences in 1960s Yugoslavia</w:t>
      </w:r>
      <w:del w:id="1497" w:author="Author">
        <w:r w:rsidRPr="00C30393">
          <w:rPr>
            <w:noProof/>
          </w:rPr>
          <w:delText>."</w:delText>
        </w:r>
      </w:del>
      <w:ins w:id="1498"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Southern African Liberation Movements and the Global Cold War ‚East‘: Transnational Activism 1960-1990</w:t>
      </w:r>
      <w:r w:rsidRPr="00C30393">
        <w:rPr>
          <w:noProof/>
        </w:rPr>
        <w:t>, edited by Lena Dallywater, Chris Saunders, Helder Adegar Fonseca, 181-96. Berlin: DeGruyter, 2019.</w:t>
      </w:r>
    </w:p>
    <w:p w14:paraId="5A93CA83" w14:textId="01608702" w:rsidR="00C30393" w:rsidRPr="00C30393" w:rsidRDefault="00C30393" w:rsidP="00C30393">
      <w:pPr>
        <w:pStyle w:val="EndNoteBibliography"/>
        <w:ind w:left="720" w:hanging="720"/>
        <w:rPr>
          <w:noProof/>
        </w:rPr>
      </w:pPr>
      <w:r w:rsidRPr="00C30393">
        <w:rPr>
          <w:noProof/>
        </w:rPr>
        <w:t xml:space="preserve">Matasci, Damiano, Miguel Bandeira Jerónimo, Hugo Gonçalves Dores. </w:t>
      </w:r>
      <w:del w:id="1499" w:author="Author">
        <w:r w:rsidRPr="00C30393">
          <w:rPr>
            <w:noProof/>
          </w:rPr>
          <w:delText>"</w:delText>
        </w:r>
      </w:del>
      <w:ins w:id="1500" w:author="Author">
        <w:r w:rsidR="00E913E9">
          <w:rPr>
            <w:noProof/>
          </w:rPr>
          <w:t>“</w:t>
        </w:r>
      </w:ins>
      <w:r w:rsidRPr="00C30393">
        <w:rPr>
          <w:noProof/>
        </w:rPr>
        <w:t>Introduction: Historical Trajectories of Education and Development in (Post)Colonial Africa</w:t>
      </w:r>
      <w:del w:id="1501" w:author="Author">
        <w:r w:rsidRPr="00C30393">
          <w:rPr>
            <w:noProof/>
          </w:rPr>
          <w:delText>."</w:delText>
        </w:r>
      </w:del>
      <w:ins w:id="1502"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Education and Development in Colonial and Postcolonial Africa: Policies, Paradigms, and Entanglements, 1890s-1980s</w:t>
      </w:r>
      <w:r w:rsidRPr="00C30393">
        <w:rPr>
          <w:noProof/>
        </w:rPr>
        <w:t>, edited by Damiano Matasci, Miguel Bandeira Jerónimo, Hugo Gonçalves Dores, 1-28. Cham, Switzerland: Palgrave Macmillan, 2020.</w:t>
      </w:r>
    </w:p>
    <w:p w14:paraId="0EF061D7" w14:textId="6B265F62" w:rsidR="00C30393" w:rsidRPr="00C30393" w:rsidRDefault="00C30393" w:rsidP="00C30393">
      <w:pPr>
        <w:pStyle w:val="EndNoteBibliography"/>
        <w:ind w:left="720" w:hanging="720"/>
        <w:rPr>
          <w:noProof/>
        </w:rPr>
      </w:pPr>
      <w:r w:rsidRPr="00C30393">
        <w:rPr>
          <w:noProof/>
        </w:rPr>
        <w:t xml:space="preserve">Meyer, John W., Francisco O. Ramirez, Richard Rubinson, and John Boli-Bennett. </w:t>
      </w:r>
      <w:del w:id="1503" w:author="Author">
        <w:r w:rsidRPr="00C30393">
          <w:rPr>
            <w:noProof/>
          </w:rPr>
          <w:delText>"</w:delText>
        </w:r>
      </w:del>
      <w:ins w:id="1504" w:author="Author">
        <w:r w:rsidR="00E913E9">
          <w:rPr>
            <w:noProof/>
          </w:rPr>
          <w:t>“</w:t>
        </w:r>
      </w:ins>
      <w:r w:rsidRPr="00C30393">
        <w:rPr>
          <w:noProof/>
        </w:rPr>
        <w:t>The World Educational Revolution, 1950-1970</w:t>
      </w:r>
      <w:del w:id="1505" w:author="Author">
        <w:r w:rsidRPr="00C30393">
          <w:rPr>
            <w:noProof/>
          </w:rPr>
          <w:delText>."</w:delText>
        </w:r>
      </w:del>
      <w:ins w:id="1506" w:author="Author">
        <w:r w:rsidR="00E913E9" w:rsidRPr="00C30393">
          <w:rPr>
            <w:noProof/>
          </w:rPr>
          <w:t>.</w:t>
        </w:r>
        <w:r w:rsidR="00E913E9">
          <w:rPr>
            <w:noProof/>
          </w:rPr>
          <w:t>”</w:t>
        </w:r>
      </w:ins>
      <w:r w:rsidR="00E913E9" w:rsidRPr="00C30393">
        <w:rPr>
          <w:noProof/>
        </w:rPr>
        <w:t xml:space="preserve"> </w:t>
      </w:r>
      <w:r w:rsidRPr="00C30393">
        <w:rPr>
          <w:i/>
          <w:noProof/>
        </w:rPr>
        <w:t xml:space="preserve">Sociology of Education </w:t>
      </w:r>
      <w:r w:rsidRPr="00C30393">
        <w:rPr>
          <w:noProof/>
        </w:rPr>
        <w:t>50, no. 4 (1977): 242-58.</w:t>
      </w:r>
    </w:p>
    <w:p w14:paraId="38177EA8" w14:textId="77777777" w:rsidR="00C30393" w:rsidRPr="00C30393" w:rsidRDefault="00C30393" w:rsidP="00C30393">
      <w:pPr>
        <w:pStyle w:val="EndNoteBibliography"/>
        <w:ind w:left="720" w:hanging="720"/>
        <w:rPr>
          <w:noProof/>
        </w:rPr>
      </w:pPr>
      <w:r w:rsidRPr="00C30393">
        <w:rPr>
          <w:noProof/>
        </w:rPr>
        <w:t xml:space="preserve">Miethe, Ingrid, Tim Kaiser, Tobias Kriele, Alexandra Piepiorka, ed. </w:t>
      </w:r>
      <w:r w:rsidRPr="00C30393">
        <w:rPr>
          <w:i/>
          <w:noProof/>
        </w:rPr>
        <w:t>Globalization of an Educational Idea: Workers’ Faculties in Eastern Germany, Vietnam, Cuba, and Mozambique</w:t>
      </w:r>
      <w:r w:rsidRPr="00C30393">
        <w:rPr>
          <w:noProof/>
        </w:rPr>
        <w:t>. Berlin: De Gruyter.</w:t>
      </w:r>
    </w:p>
    <w:p w14:paraId="0262CCCA" w14:textId="66BCD77A" w:rsidR="00C30393" w:rsidRPr="00C30393" w:rsidRDefault="00C30393" w:rsidP="00C30393">
      <w:pPr>
        <w:pStyle w:val="EndNoteBibliography"/>
        <w:ind w:left="720" w:hanging="720"/>
        <w:rPr>
          <w:noProof/>
        </w:rPr>
      </w:pPr>
      <w:r w:rsidRPr="00C30393">
        <w:rPr>
          <w:noProof/>
        </w:rPr>
        <w:t xml:space="preserve">Milner, James. </w:t>
      </w:r>
      <w:del w:id="1507" w:author="Author">
        <w:r w:rsidRPr="00C30393">
          <w:rPr>
            <w:noProof/>
          </w:rPr>
          <w:delText>"</w:delText>
        </w:r>
      </w:del>
      <w:ins w:id="1508" w:author="Author">
        <w:r w:rsidR="00E913E9">
          <w:rPr>
            <w:noProof/>
          </w:rPr>
          <w:t>“</w:t>
        </w:r>
      </w:ins>
      <w:r w:rsidRPr="00C30393">
        <w:rPr>
          <w:noProof/>
        </w:rPr>
        <w:t>Golden Age? What Golden Age? A Critical History of African Asylum Policy</w:t>
      </w:r>
      <w:del w:id="1509" w:author="Author">
        <w:r w:rsidRPr="00C30393">
          <w:rPr>
            <w:noProof/>
          </w:rPr>
          <w:delText>."</w:delText>
        </w:r>
      </w:del>
      <w:ins w:id="1510"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Centre for refugee Studies</w:t>
      </w:r>
      <w:r w:rsidRPr="00C30393">
        <w:rPr>
          <w:noProof/>
        </w:rPr>
        <w:t>. York University, Toronto, ON, 2004.</w:t>
      </w:r>
    </w:p>
    <w:p w14:paraId="5B259A7D" w14:textId="15D51862" w:rsidR="00C30393" w:rsidRPr="00C30393" w:rsidRDefault="00C30393" w:rsidP="00C30393">
      <w:pPr>
        <w:pStyle w:val="EndNoteBibliography"/>
        <w:ind w:left="720" w:hanging="720"/>
        <w:rPr>
          <w:noProof/>
        </w:rPr>
      </w:pPr>
      <w:r w:rsidRPr="00C30393">
        <w:rPr>
          <w:noProof/>
        </w:rPr>
        <w:t xml:space="preserve">Nobel, Peter. </w:t>
      </w:r>
      <w:del w:id="1511" w:author="Author">
        <w:r w:rsidRPr="00C30393">
          <w:rPr>
            <w:noProof/>
          </w:rPr>
          <w:delText>"</w:delText>
        </w:r>
      </w:del>
      <w:ins w:id="1512" w:author="Author">
        <w:r w:rsidR="00E913E9">
          <w:rPr>
            <w:noProof/>
          </w:rPr>
          <w:t>“</w:t>
        </w:r>
      </w:ins>
      <w:r w:rsidRPr="00C30393">
        <w:rPr>
          <w:noProof/>
        </w:rPr>
        <w:t>Refugees, Law, and Development in Africa</w:t>
      </w:r>
      <w:del w:id="1513" w:author="Author">
        <w:r w:rsidRPr="00C30393">
          <w:rPr>
            <w:noProof/>
          </w:rPr>
          <w:delText>."</w:delText>
        </w:r>
      </w:del>
      <w:ins w:id="1514"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Michigan Yearbook of International Legal Studies Volume 3</w:t>
      </w:r>
      <w:r w:rsidRPr="00C30393">
        <w:rPr>
          <w:noProof/>
        </w:rPr>
        <w:t>, 1982.</w:t>
      </w:r>
    </w:p>
    <w:p w14:paraId="5EF0F367" w14:textId="664642B5" w:rsidR="00C30393" w:rsidRPr="00C30393" w:rsidRDefault="00C30393" w:rsidP="00C30393">
      <w:pPr>
        <w:pStyle w:val="EndNoteBibliography"/>
        <w:ind w:left="720" w:hanging="720"/>
        <w:rPr>
          <w:noProof/>
        </w:rPr>
      </w:pPr>
      <w:r w:rsidRPr="00C30393">
        <w:rPr>
          <w:noProof/>
        </w:rPr>
        <w:t xml:space="preserve">Oloka-Onyango, Joe. </w:t>
      </w:r>
      <w:del w:id="1515" w:author="Author">
        <w:r w:rsidRPr="00C30393">
          <w:rPr>
            <w:noProof/>
          </w:rPr>
          <w:delText>"</w:delText>
        </w:r>
      </w:del>
      <w:ins w:id="1516" w:author="Author">
        <w:r w:rsidR="00E913E9">
          <w:rPr>
            <w:noProof/>
          </w:rPr>
          <w:t>“</w:t>
        </w:r>
      </w:ins>
      <w:r w:rsidRPr="00C30393">
        <w:rPr>
          <w:noProof/>
        </w:rPr>
        <w:t>The Place and Role of the Oau Bureau for Refugees in the African Refugee Crisis</w:t>
      </w:r>
      <w:del w:id="1517" w:author="Author">
        <w:r w:rsidRPr="00C30393">
          <w:rPr>
            <w:noProof/>
          </w:rPr>
          <w:delText>."</w:delText>
        </w:r>
      </w:del>
      <w:ins w:id="1518" w:author="Author">
        <w:r w:rsidR="00E913E9" w:rsidRPr="00C30393">
          <w:rPr>
            <w:noProof/>
          </w:rPr>
          <w:t>.</w:t>
        </w:r>
        <w:r w:rsidR="00E913E9">
          <w:rPr>
            <w:noProof/>
          </w:rPr>
          <w:t>”</w:t>
        </w:r>
      </w:ins>
      <w:r w:rsidR="00E913E9" w:rsidRPr="00C30393">
        <w:rPr>
          <w:noProof/>
        </w:rPr>
        <w:t xml:space="preserve"> </w:t>
      </w:r>
      <w:r w:rsidRPr="00C30393">
        <w:rPr>
          <w:i/>
          <w:noProof/>
        </w:rPr>
        <w:t xml:space="preserve">International Journal of Refugee Law </w:t>
      </w:r>
      <w:r w:rsidRPr="00C30393">
        <w:rPr>
          <w:noProof/>
        </w:rPr>
        <w:t>6, no. 1 (1994): 34-52.</w:t>
      </w:r>
    </w:p>
    <w:p w14:paraId="0794D76D" w14:textId="77777777" w:rsidR="00C30393" w:rsidRPr="00C30393" w:rsidRDefault="00C30393" w:rsidP="00C30393">
      <w:pPr>
        <w:pStyle w:val="EndNoteBibliography"/>
        <w:ind w:left="720" w:hanging="720"/>
        <w:rPr>
          <w:noProof/>
        </w:rPr>
      </w:pPr>
      <w:r w:rsidRPr="00C30393">
        <w:rPr>
          <w:noProof/>
        </w:rPr>
        <w:t xml:space="preserve">Oonk, Gijsbert. </w:t>
      </w:r>
      <w:r w:rsidRPr="00C30393">
        <w:rPr>
          <w:i/>
          <w:noProof/>
        </w:rPr>
        <w:t>Settled Strangers: Asian Business Elites in East Africa (1800-2000).</w:t>
      </w:r>
      <w:r w:rsidRPr="00C30393">
        <w:rPr>
          <w:noProof/>
        </w:rPr>
        <w:t xml:space="preserve"> Los Angeles, London, New Delhi, Singapore, Washington DC: Sage Publishing, 2013.</w:t>
      </w:r>
    </w:p>
    <w:p w14:paraId="756AB96C" w14:textId="559930D1" w:rsidR="00C30393" w:rsidRPr="00C30393" w:rsidRDefault="00C30393" w:rsidP="00C30393">
      <w:pPr>
        <w:pStyle w:val="EndNoteBibliography"/>
        <w:ind w:left="720" w:hanging="720"/>
        <w:rPr>
          <w:noProof/>
        </w:rPr>
      </w:pPr>
      <w:r w:rsidRPr="00C30393">
        <w:rPr>
          <w:noProof/>
        </w:rPr>
        <w:t xml:space="preserve">Panayi, Panikos. </w:t>
      </w:r>
      <w:del w:id="1519" w:author="Author">
        <w:r w:rsidRPr="00C30393">
          <w:rPr>
            <w:noProof/>
          </w:rPr>
          <w:delText>"</w:delText>
        </w:r>
      </w:del>
      <w:ins w:id="1520" w:author="Author">
        <w:r w:rsidR="00E913E9">
          <w:rPr>
            <w:noProof/>
          </w:rPr>
          <w:t>“</w:t>
        </w:r>
      </w:ins>
      <w:r w:rsidRPr="00C30393">
        <w:rPr>
          <w:noProof/>
        </w:rPr>
        <w:t>Refugees and the End of Empire</w:t>
      </w:r>
      <w:del w:id="1521" w:author="Author">
        <w:r w:rsidRPr="00C30393">
          <w:rPr>
            <w:noProof/>
          </w:rPr>
          <w:delText>."</w:delText>
        </w:r>
      </w:del>
      <w:ins w:id="1522"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The Oxford Handbook of the Ends of Empire</w:t>
      </w:r>
      <w:r w:rsidRPr="00C30393">
        <w:rPr>
          <w:noProof/>
        </w:rPr>
        <w:t>, edited by Martin Thomas, Andrew Thompson. Oxford: Oxford University Press, 2018.</w:t>
      </w:r>
    </w:p>
    <w:p w14:paraId="4837FAB8" w14:textId="25A7C761" w:rsidR="00C30393" w:rsidRPr="00C30393" w:rsidRDefault="00C30393" w:rsidP="00C30393">
      <w:pPr>
        <w:pStyle w:val="EndNoteBibliography"/>
        <w:ind w:left="720" w:hanging="720"/>
        <w:rPr>
          <w:noProof/>
        </w:rPr>
      </w:pPr>
      <w:r w:rsidRPr="00C30393">
        <w:rPr>
          <w:noProof/>
        </w:rPr>
        <w:t xml:space="preserve">Panzer, Michael G. </w:t>
      </w:r>
      <w:del w:id="1523" w:author="Author">
        <w:r w:rsidRPr="00C30393">
          <w:rPr>
            <w:noProof/>
          </w:rPr>
          <w:delText>"</w:delText>
        </w:r>
      </w:del>
      <w:ins w:id="1524" w:author="Author">
        <w:r w:rsidR="00E913E9">
          <w:rPr>
            <w:noProof/>
          </w:rPr>
          <w:t>“</w:t>
        </w:r>
      </w:ins>
      <w:r w:rsidRPr="00C30393">
        <w:rPr>
          <w:noProof/>
        </w:rPr>
        <w:t>A Nation in Name, a ‘State’ in Exile: The Frelimo Proto-State, Youth, Gender, and the Liberation of Mozambique, 1962-1975</w:t>
      </w:r>
      <w:del w:id="1525" w:author="Author">
        <w:r w:rsidRPr="00C30393">
          <w:rPr>
            <w:noProof/>
          </w:rPr>
          <w:delText>."</w:delText>
        </w:r>
      </w:del>
      <w:ins w:id="1526" w:author="Author">
        <w:r w:rsidR="00E913E9" w:rsidRPr="00C30393">
          <w:rPr>
            <w:noProof/>
          </w:rPr>
          <w:t>.</w:t>
        </w:r>
        <w:r w:rsidR="00E913E9">
          <w:rPr>
            <w:noProof/>
          </w:rPr>
          <w:t>”</w:t>
        </w:r>
      </w:ins>
      <w:r w:rsidR="00E913E9" w:rsidRPr="00C30393">
        <w:rPr>
          <w:noProof/>
        </w:rPr>
        <w:t xml:space="preserve"> </w:t>
      </w:r>
      <w:r w:rsidRPr="00C30393">
        <w:rPr>
          <w:noProof/>
        </w:rPr>
        <w:t>University at Albany, State University of New York, 2013.</w:t>
      </w:r>
    </w:p>
    <w:p w14:paraId="1766CE93" w14:textId="67DD3AAA" w:rsidR="00C30393" w:rsidRPr="00C30393" w:rsidRDefault="00C30393" w:rsidP="00C30393">
      <w:pPr>
        <w:pStyle w:val="EndNoteBibliography"/>
        <w:ind w:left="720" w:hanging="720"/>
        <w:rPr>
          <w:noProof/>
        </w:rPr>
      </w:pPr>
      <w:r w:rsidRPr="00C30393">
        <w:rPr>
          <w:noProof/>
        </w:rPr>
        <w:t xml:space="preserve">Parsons, Neil. </w:t>
      </w:r>
      <w:del w:id="1527" w:author="Author">
        <w:r w:rsidRPr="00C30393">
          <w:rPr>
            <w:noProof/>
          </w:rPr>
          <w:delText>"</w:delText>
        </w:r>
      </w:del>
      <w:ins w:id="1528" w:author="Author">
        <w:r w:rsidR="00E913E9">
          <w:rPr>
            <w:noProof/>
          </w:rPr>
          <w:t>“</w:t>
        </w:r>
      </w:ins>
      <w:r w:rsidRPr="00C30393">
        <w:rPr>
          <w:noProof/>
        </w:rPr>
        <w:t>The Pipeline: Botswana’s Reception of Refugees, 1956–68</w:t>
      </w:r>
      <w:del w:id="1529" w:author="Author">
        <w:r w:rsidRPr="00C30393">
          <w:rPr>
            <w:noProof/>
          </w:rPr>
          <w:delText>."</w:delText>
        </w:r>
      </w:del>
      <w:ins w:id="1530" w:author="Author">
        <w:r w:rsidR="00E913E9" w:rsidRPr="00C30393">
          <w:rPr>
            <w:noProof/>
          </w:rPr>
          <w:t>.</w:t>
        </w:r>
        <w:r w:rsidR="00E913E9">
          <w:rPr>
            <w:noProof/>
          </w:rPr>
          <w:t>”</w:t>
        </w:r>
      </w:ins>
      <w:r w:rsidR="00E913E9" w:rsidRPr="00C30393">
        <w:rPr>
          <w:noProof/>
        </w:rPr>
        <w:t xml:space="preserve"> </w:t>
      </w:r>
      <w:r w:rsidRPr="00C30393">
        <w:rPr>
          <w:i/>
          <w:noProof/>
        </w:rPr>
        <w:t xml:space="preserve">Social Dynamics </w:t>
      </w:r>
      <w:r w:rsidRPr="00C30393">
        <w:rPr>
          <w:noProof/>
        </w:rPr>
        <w:t>34, no. 1 (2008/03/01 2008): 17-32.</w:t>
      </w:r>
    </w:p>
    <w:p w14:paraId="602E49F8" w14:textId="77777777" w:rsidR="00C30393" w:rsidRPr="00C30393" w:rsidRDefault="00C30393" w:rsidP="00C30393">
      <w:pPr>
        <w:pStyle w:val="EndNoteBibliography"/>
        <w:ind w:left="720" w:hanging="720"/>
        <w:rPr>
          <w:noProof/>
        </w:rPr>
      </w:pPr>
      <w:r w:rsidRPr="00C30393">
        <w:rPr>
          <w:noProof/>
        </w:rPr>
        <w:t xml:space="preserve">Pratt, Cranford. </w:t>
      </w:r>
      <w:r w:rsidRPr="00C30393">
        <w:rPr>
          <w:i/>
          <w:noProof/>
        </w:rPr>
        <w:t>The Critical Phase in Tanzania, 1945–1968: Nyerere and the Emergence of a Socialist Strategy.</w:t>
      </w:r>
      <w:r w:rsidRPr="00C30393">
        <w:rPr>
          <w:noProof/>
        </w:rPr>
        <w:t xml:space="preserve"> Cambridge: Cambridge University Press, 1976.</w:t>
      </w:r>
    </w:p>
    <w:p w14:paraId="103AE84D" w14:textId="5466F0E2" w:rsidR="00C30393" w:rsidRPr="00C30393" w:rsidRDefault="00C30393" w:rsidP="00C30393">
      <w:pPr>
        <w:pStyle w:val="EndNoteBibliography"/>
        <w:ind w:left="720" w:hanging="720"/>
        <w:rPr>
          <w:noProof/>
        </w:rPr>
      </w:pPr>
      <w:r w:rsidRPr="00C30393">
        <w:rPr>
          <w:noProof/>
        </w:rPr>
        <w:t xml:space="preserve">Prosperetti, Elisa. </w:t>
      </w:r>
      <w:del w:id="1531" w:author="Author">
        <w:r w:rsidRPr="00C30393">
          <w:rPr>
            <w:noProof/>
          </w:rPr>
          <w:delText>"‚</w:delText>
        </w:r>
      </w:del>
      <w:ins w:id="1532" w:author="Author">
        <w:r w:rsidR="00E913E9">
          <w:rPr>
            <w:noProof/>
          </w:rPr>
          <w:t>“</w:t>
        </w:r>
        <w:r w:rsidR="00E913E9" w:rsidRPr="00C30393">
          <w:rPr>
            <w:noProof/>
          </w:rPr>
          <w:t>‚</w:t>
        </w:r>
      </w:ins>
      <w:r w:rsidRPr="00C30393">
        <w:rPr>
          <w:noProof/>
        </w:rPr>
        <w:t>Africa’s Most Urgent and Vital Need’: Human Capital Theory, Unesco, and the Ascendance of Anticolonial Development</w:t>
      </w:r>
      <w:del w:id="1533" w:author="Author">
        <w:r w:rsidRPr="00C30393">
          <w:rPr>
            <w:noProof/>
          </w:rPr>
          <w:delText>."</w:delText>
        </w:r>
      </w:del>
      <w:ins w:id="1534" w:author="Author">
        <w:r w:rsidR="00E913E9" w:rsidRPr="00C30393">
          <w:rPr>
            <w:noProof/>
          </w:rPr>
          <w:t>.</w:t>
        </w:r>
        <w:r w:rsidR="00E913E9">
          <w:rPr>
            <w:noProof/>
          </w:rPr>
          <w:t>”</w:t>
        </w:r>
      </w:ins>
      <w:r w:rsidR="00E913E9" w:rsidRPr="00C30393">
        <w:rPr>
          <w:noProof/>
        </w:rPr>
        <w:t xml:space="preserve"> </w:t>
      </w:r>
      <w:r w:rsidRPr="00C30393">
        <w:rPr>
          <w:noProof/>
        </w:rPr>
        <w:t>forthcoming.</w:t>
      </w:r>
    </w:p>
    <w:p w14:paraId="5688F9FB" w14:textId="405B42F2" w:rsidR="00C30393" w:rsidRPr="00C30393" w:rsidRDefault="00C30393" w:rsidP="00C30393">
      <w:pPr>
        <w:pStyle w:val="EndNoteBibliography"/>
        <w:ind w:left="720" w:hanging="720"/>
        <w:rPr>
          <w:noProof/>
        </w:rPr>
      </w:pPr>
      <w:r w:rsidRPr="00C30393">
        <w:rPr>
          <w:noProof/>
        </w:rPr>
        <w:t xml:space="preserve">Pugach, Sara. </w:t>
      </w:r>
      <w:del w:id="1535" w:author="Author">
        <w:r w:rsidRPr="00C30393">
          <w:rPr>
            <w:noProof/>
          </w:rPr>
          <w:delText>"</w:delText>
        </w:r>
      </w:del>
      <w:ins w:id="1536" w:author="Author">
        <w:r w:rsidR="00E913E9">
          <w:rPr>
            <w:noProof/>
          </w:rPr>
          <w:t>“</w:t>
        </w:r>
      </w:ins>
      <w:r w:rsidRPr="00C30393">
        <w:rPr>
          <w:noProof/>
        </w:rPr>
        <w:t>African Students in East Germany, 1949-1975</w:t>
      </w:r>
      <w:del w:id="1537" w:author="Author">
        <w:r w:rsidRPr="00C30393">
          <w:rPr>
            <w:noProof/>
          </w:rPr>
          <w:delText>."</w:delText>
        </w:r>
      </w:del>
      <w:ins w:id="1538" w:author="Author">
        <w:r w:rsidR="00E913E9" w:rsidRPr="00C30393">
          <w:rPr>
            <w:noProof/>
          </w:rPr>
          <w:t>.</w:t>
        </w:r>
        <w:r w:rsidR="00E913E9">
          <w:rPr>
            <w:noProof/>
          </w:rPr>
          <w:t>”</w:t>
        </w:r>
      </w:ins>
      <w:r w:rsidR="00E913E9" w:rsidRPr="00C30393">
        <w:rPr>
          <w:noProof/>
        </w:rPr>
        <w:t xml:space="preserve"> </w:t>
      </w:r>
      <w:r w:rsidRPr="00C30393">
        <w:rPr>
          <w:noProof/>
        </w:rPr>
        <w:t>Ann Arbor: University of Michigan Press, 2022.</w:t>
      </w:r>
    </w:p>
    <w:p w14:paraId="55673194" w14:textId="49E1C71A" w:rsidR="00C30393" w:rsidRPr="00C30393" w:rsidRDefault="00C30393" w:rsidP="00C30393">
      <w:pPr>
        <w:pStyle w:val="EndNoteBibliography"/>
        <w:ind w:left="720" w:hanging="720"/>
        <w:rPr>
          <w:noProof/>
        </w:rPr>
      </w:pPr>
      <w:r w:rsidRPr="00C30393">
        <w:rPr>
          <w:noProof/>
        </w:rPr>
        <w:lastRenderedPageBreak/>
        <w:t>Ramchandani, Ram R.</w:t>
      </w:r>
      <w:del w:id="1539" w:author="Author">
        <w:r w:rsidRPr="00C30393" w:rsidDel="00B50ED6">
          <w:rPr>
            <w:noProof/>
          </w:rPr>
          <w:delText xml:space="preserve"> </w:delText>
        </w:r>
      </w:del>
      <w:r w:rsidRPr="00C30393">
        <w:rPr>
          <w:noProof/>
        </w:rPr>
        <w:t xml:space="preserve">. </w:t>
      </w:r>
      <w:r w:rsidRPr="00C30393">
        <w:rPr>
          <w:i/>
          <w:noProof/>
        </w:rPr>
        <w:t>Uganda Asians: The End of an Enterprise: A Study of the Role of the People of Indian Origin in the Economic Development of Uganda and Their Expulsion, 1894-1972.</w:t>
      </w:r>
      <w:r w:rsidRPr="00C30393">
        <w:rPr>
          <w:noProof/>
        </w:rPr>
        <w:t xml:space="preserve"> Bombay: United Asia Publications, 1976.</w:t>
      </w:r>
    </w:p>
    <w:p w14:paraId="64545A74" w14:textId="69B06FCE" w:rsidR="00C30393" w:rsidRPr="00C30393" w:rsidRDefault="00C30393" w:rsidP="00C30393">
      <w:pPr>
        <w:pStyle w:val="EndNoteBibliography"/>
        <w:ind w:left="720" w:hanging="720"/>
        <w:rPr>
          <w:noProof/>
        </w:rPr>
      </w:pPr>
      <w:r w:rsidRPr="00C30393">
        <w:rPr>
          <w:noProof/>
        </w:rPr>
        <w:t xml:space="preserve">Rosenthal, Jill. </w:t>
      </w:r>
      <w:del w:id="1540" w:author="Author">
        <w:r w:rsidRPr="00C30393">
          <w:rPr>
            <w:noProof/>
          </w:rPr>
          <w:delText>"</w:delText>
        </w:r>
      </w:del>
      <w:ins w:id="1541" w:author="Author">
        <w:r w:rsidR="00E913E9">
          <w:rPr>
            <w:noProof/>
          </w:rPr>
          <w:t>“</w:t>
        </w:r>
      </w:ins>
      <w:r w:rsidRPr="00C30393">
        <w:rPr>
          <w:noProof/>
        </w:rPr>
        <w:t>From ‘Migrants’ to ‘Refugees’: Identity, Aid, and Decolonization in Ngara District, Tanzania</w:t>
      </w:r>
      <w:del w:id="1542" w:author="Author">
        <w:r w:rsidRPr="00C30393">
          <w:rPr>
            <w:noProof/>
          </w:rPr>
          <w:delText>."</w:delText>
        </w:r>
      </w:del>
      <w:ins w:id="1543" w:author="Author">
        <w:r w:rsidR="00E913E9" w:rsidRPr="00C30393">
          <w:rPr>
            <w:noProof/>
          </w:rPr>
          <w:t>.</w:t>
        </w:r>
        <w:r w:rsidR="00E913E9">
          <w:rPr>
            <w:noProof/>
          </w:rPr>
          <w:t>”</w:t>
        </w:r>
      </w:ins>
      <w:r w:rsidR="00E913E9" w:rsidRPr="00C30393">
        <w:rPr>
          <w:noProof/>
        </w:rPr>
        <w:t xml:space="preserve"> </w:t>
      </w:r>
      <w:r w:rsidRPr="00C30393">
        <w:rPr>
          <w:i/>
          <w:noProof/>
        </w:rPr>
        <w:t xml:space="preserve">Journal of African History </w:t>
      </w:r>
      <w:r w:rsidRPr="00C30393">
        <w:rPr>
          <w:noProof/>
        </w:rPr>
        <w:t>56 (2015): 261-79.</w:t>
      </w:r>
    </w:p>
    <w:p w14:paraId="54D81E9D" w14:textId="0673B648" w:rsidR="00C30393" w:rsidRPr="00C30393" w:rsidRDefault="00C30393" w:rsidP="00C30393">
      <w:pPr>
        <w:pStyle w:val="EndNoteBibliography"/>
        <w:ind w:left="720" w:hanging="720"/>
        <w:rPr>
          <w:noProof/>
        </w:rPr>
      </w:pPr>
      <w:r w:rsidRPr="00C30393">
        <w:rPr>
          <w:noProof/>
        </w:rPr>
        <w:t xml:space="preserve">Rutinwa, Bonaventure. </w:t>
      </w:r>
      <w:del w:id="1544" w:author="Author">
        <w:r w:rsidRPr="00C30393">
          <w:rPr>
            <w:noProof/>
          </w:rPr>
          <w:delText>"</w:delText>
        </w:r>
      </w:del>
      <w:ins w:id="1545" w:author="Author">
        <w:r w:rsidR="00E913E9">
          <w:rPr>
            <w:noProof/>
          </w:rPr>
          <w:t>“</w:t>
        </w:r>
      </w:ins>
      <w:r w:rsidRPr="00C30393">
        <w:rPr>
          <w:noProof/>
        </w:rPr>
        <w:t>The End of Asylum? The Changing Nature of Refugee Policies in Africa</w:t>
      </w:r>
      <w:del w:id="1546" w:author="Author">
        <w:r w:rsidRPr="00C30393">
          <w:rPr>
            <w:noProof/>
          </w:rPr>
          <w:delText>."</w:delText>
        </w:r>
      </w:del>
      <w:ins w:id="1547" w:author="Author">
        <w:r w:rsidR="00E913E9" w:rsidRPr="00C30393">
          <w:rPr>
            <w:noProof/>
          </w:rPr>
          <w:t>.</w:t>
        </w:r>
        <w:r w:rsidR="00E913E9">
          <w:rPr>
            <w:noProof/>
          </w:rPr>
          <w:t>”</w:t>
        </w:r>
      </w:ins>
      <w:r w:rsidR="00E913E9" w:rsidRPr="00C30393">
        <w:rPr>
          <w:noProof/>
        </w:rPr>
        <w:t xml:space="preserve"> </w:t>
      </w:r>
      <w:r w:rsidRPr="00C30393">
        <w:rPr>
          <w:i/>
          <w:noProof/>
        </w:rPr>
        <w:t xml:space="preserve">Refugee Survey Quarterly </w:t>
      </w:r>
      <w:r w:rsidRPr="00C30393">
        <w:rPr>
          <w:noProof/>
        </w:rPr>
        <w:t>21, no. 1/2 (2002): 12-41.</w:t>
      </w:r>
    </w:p>
    <w:p w14:paraId="6C46E7DD" w14:textId="374B2956" w:rsidR="00C30393" w:rsidRPr="00C30393" w:rsidRDefault="00C30393" w:rsidP="00C30393">
      <w:pPr>
        <w:pStyle w:val="EndNoteBibliography"/>
        <w:ind w:left="720" w:hanging="720"/>
        <w:rPr>
          <w:noProof/>
        </w:rPr>
      </w:pPr>
      <w:r w:rsidRPr="00C30393">
        <w:rPr>
          <w:noProof/>
        </w:rPr>
        <w:t xml:space="preserve">———. </w:t>
      </w:r>
      <w:del w:id="1548" w:author="Author">
        <w:r w:rsidRPr="00C30393">
          <w:rPr>
            <w:noProof/>
          </w:rPr>
          <w:delText>"</w:delText>
        </w:r>
      </w:del>
      <w:ins w:id="1549" w:author="Author">
        <w:r w:rsidR="00E913E9">
          <w:rPr>
            <w:noProof/>
          </w:rPr>
          <w:t>“</w:t>
        </w:r>
      </w:ins>
      <w:r w:rsidRPr="00C30393">
        <w:rPr>
          <w:noProof/>
        </w:rPr>
        <w:t>The End of Asylum? The Changing Nature of Refugee Policies in Africa</w:t>
      </w:r>
      <w:del w:id="1550" w:author="Author">
        <w:r w:rsidRPr="00C30393">
          <w:rPr>
            <w:noProof/>
          </w:rPr>
          <w:delText>."</w:delText>
        </w:r>
      </w:del>
      <w:ins w:id="1551" w:author="Author">
        <w:r w:rsidR="00E913E9" w:rsidRPr="00C30393">
          <w:rPr>
            <w:noProof/>
          </w:rPr>
          <w:t>.</w:t>
        </w:r>
        <w:r w:rsidR="00E913E9">
          <w:rPr>
            <w:noProof/>
          </w:rPr>
          <w:t>”</w:t>
        </w:r>
      </w:ins>
      <w:r w:rsidR="00E913E9" w:rsidRPr="00C30393">
        <w:rPr>
          <w:noProof/>
        </w:rPr>
        <w:t xml:space="preserve"> </w:t>
      </w:r>
      <w:r w:rsidRPr="00C30393">
        <w:rPr>
          <w:i/>
          <w:noProof/>
        </w:rPr>
        <w:t>Working Paper No. 5</w:t>
      </w:r>
      <w:r w:rsidRPr="00C30393">
        <w:rPr>
          <w:noProof/>
        </w:rPr>
        <w:t>, no. 1 &amp; 2 (1999): 12-41.</w:t>
      </w:r>
    </w:p>
    <w:p w14:paraId="782E5F03" w14:textId="40D472ED" w:rsidR="00C30393" w:rsidRPr="00C30393" w:rsidRDefault="00C30393" w:rsidP="00C30393">
      <w:pPr>
        <w:pStyle w:val="EndNoteBibliography"/>
        <w:ind w:left="720" w:hanging="720"/>
        <w:rPr>
          <w:noProof/>
        </w:rPr>
      </w:pPr>
      <w:r w:rsidRPr="00C30393">
        <w:rPr>
          <w:noProof/>
        </w:rPr>
        <w:t xml:space="preserve">Rwamatwara, Egide. </w:t>
      </w:r>
      <w:del w:id="1552" w:author="Author">
        <w:r w:rsidRPr="00C30393">
          <w:rPr>
            <w:noProof/>
          </w:rPr>
          <w:delText>"</w:delText>
        </w:r>
      </w:del>
      <w:ins w:id="1553" w:author="Author">
        <w:r w:rsidR="00E913E9">
          <w:rPr>
            <w:noProof/>
          </w:rPr>
          <w:t>“</w:t>
        </w:r>
      </w:ins>
      <w:r w:rsidRPr="00C30393">
        <w:rPr>
          <w:noProof/>
        </w:rPr>
        <w:t>Forced Migration in Africa: A Challenge to Development</w:t>
      </w:r>
      <w:del w:id="1554" w:author="Author">
        <w:r w:rsidRPr="00C30393">
          <w:rPr>
            <w:noProof/>
          </w:rPr>
          <w:delText>."</w:delText>
        </w:r>
      </w:del>
      <w:ins w:id="1555" w:author="Author">
        <w:r w:rsidR="00E913E9" w:rsidRPr="00C30393">
          <w:rPr>
            <w:noProof/>
          </w:rPr>
          <w:t>.</w:t>
        </w:r>
        <w:r w:rsidR="00E913E9">
          <w:rPr>
            <w:noProof/>
          </w:rPr>
          <w:t>”</w:t>
        </w:r>
      </w:ins>
      <w:r w:rsidR="00E913E9" w:rsidRPr="00C30393">
        <w:rPr>
          <w:noProof/>
        </w:rPr>
        <w:t xml:space="preserve"> </w:t>
      </w:r>
      <w:r w:rsidRPr="00C30393">
        <w:rPr>
          <w:i/>
          <w:noProof/>
        </w:rPr>
        <w:t xml:space="preserve">Stichproben. Wiener Zeitschrift für kritische Afrikastudien </w:t>
      </w:r>
      <w:r w:rsidRPr="00C30393">
        <w:rPr>
          <w:noProof/>
        </w:rPr>
        <w:t>8, no. 5 (2005): 173-91.</w:t>
      </w:r>
    </w:p>
    <w:p w14:paraId="654B2794" w14:textId="760F594A" w:rsidR="00C30393" w:rsidRPr="00C30393" w:rsidRDefault="00C30393" w:rsidP="00C30393">
      <w:pPr>
        <w:pStyle w:val="EndNoteBibliography"/>
        <w:ind w:left="720" w:hanging="720"/>
        <w:rPr>
          <w:noProof/>
        </w:rPr>
      </w:pPr>
      <w:r w:rsidRPr="00C30393">
        <w:rPr>
          <w:noProof/>
        </w:rPr>
        <w:t xml:space="preserve">Schenck, Marcia C. </w:t>
      </w:r>
      <w:del w:id="1556" w:author="Author">
        <w:r w:rsidRPr="00C30393">
          <w:rPr>
            <w:noProof/>
          </w:rPr>
          <w:delText>"</w:delText>
        </w:r>
      </w:del>
      <w:ins w:id="1557" w:author="Author">
        <w:r w:rsidR="00E913E9">
          <w:rPr>
            <w:noProof/>
          </w:rPr>
          <w:t>“</w:t>
        </w:r>
      </w:ins>
      <w:r w:rsidRPr="00C30393">
        <w:rPr>
          <w:noProof/>
        </w:rPr>
        <w:t>A Different Class of Refugee: University Scholarships and Developmentalism in Late 1960s Africa</w:t>
      </w:r>
      <w:del w:id="1558" w:author="Author">
        <w:r w:rsidRPr="00C30393">
          <w:rPr>
            <w:noProof/>
          </w:rPr>
          <w:delText>."</w:delText>
        </w:r>
      </w:del>
      <w:ins w:id="1559" w:author="Author">
        <w:r w:rsidR="00E913E9" w:rsidRPr="00C30393">
          <w:rPr>
            <w:noProof/>
          </w:rPr>
          <w:t>.</w:t>
        </w:r>
        <w:r w:rsidR="00E913E9">
          <w:rPr>
            <w:noProof/>
          </w:rPr>
          <w:t>”</w:t>
        </w:r>
      </w:ins>
      <w:r w:rsidR="00E913E9" w:rsidRPr="00C30393">
        <w:rPr>
          <w:noProof/>
        </w:rPr>
        <w:t xml:space="preserve"> </w:t>
      </w:r>
      <w:r w:rsidRPr="00C30393">
        <w:rPr>
          <w:i/>
          <w:noProof/>
        </w:rPr>
        <w:t xml:space="preserve">Africa Today </w:t>
      </w:r>
      <w:r w:rsidRPr="00C30393">
        <w:rPr>
          <w:noProof/>
        </w:rPr>
        <w:t>69, no. 1 (2022): 134-61.</w:t>
      </w:r>
    </w:p>
    <w:p w14:paraId="5110B8B0" w14:textId="711C7AD8" w:rsidR="00C30393" w:rsidRPr="00C30393" w:rsidRDefault="00C30393" w:rsidP="00C30393">
      <w:pPr>
        <w:pStyle w:val="EndNoteBibliography"/>
        <w:ind w:left="720" w:hanging="720"/>
        <w:rPr>
          <w:noProof/>
        </w:rPr>
      </w:pPr>
      <w:r w:rsidRPr="00C30393">
        <w:rPr>
          <w:noProof/>
        </w:rPr>
        <w:t xml:space="preserve">Sen, Amartya K. </w:t>
      </w:r>
      <w:del w:id="1560" w:author="Author">
        <w:r w:rsidRPr="00C30393">
          <w:rPr>
            <w:noProof/>
          </w:rPr>
          <w:delText>"</w:delText>
        </w:r>
      </w:del>
      <w:ins w:id="1561" w:author="Author">
        <w:r w:rsidR="00E913E9">
          <w:rPr>
            <w:noProof/>
          </w:rPr>
          <w:t>“</w:t>
        </w:r>
      </w:ins>
      <w:r w:rsidRPr="00C30393">
        <w:rPr>
          <w:noProof/>
        </w:rPr>
        <w:t>Economic Approaches to Education and Manpower Planning</w:t>
      </w:r>
      <w:del w:id="1562" w:author="Author">
        <w:r w:rsidRPr="00C30393">
          <w:rPr>
            <w:noProof/>
          </w:rPr>
          <w:delText>."</w:delText>
        </w:r>
      </w:del>
      <w:ins w:id="1563" w:author="Author">
        <w:r w:rsidR="00E913E9" w:rsidRPr="00C30393">
          <w:rPr>
            <w:noProof/>
          </w:rPr>
          <w:t>.</w:t>
        </w:r>
        <w:r w:rsidR="00E913E9">
          <w:rPr>
            <w:noProof/>
          </w:rPr>
          <w:t>”</w:t>
        </w:r>
      </w:ins>
      <w:r w:rsidR="00E913E9" w:rsidRPr="00C30393">
        <w:rPr>
          <w:noProof/>
        </w:rPr>
        <w:t xml:space="preserve"> </w:t>
      </w:r>
      <w:r w:rsidRPr="00C30393">
        <w:rPr>
          <w:i/>
          <w:noProof/>
        </w:rPr>
        <w:t xml:space="preserve">Indian Economic Review </w:t>
      </w:r>
      <w:r w:rsidRPr="00C30393">
        <w:rPr>
          <w:noProof/>
        </w:rPr>
        <w:t>1, no. 1 (1966): 1-21.</w:t>
      </w:r>
    </w:p>
    <w:p w14:paraId="780C8DA1" w14:textId="444DBB81" w:rsidR="00C30393" w:rsidRPr="00B0168C" w:rsidRDefault="00C30393" w:rsidP="00C30393">
      <w:pPr>
        <w:pStyle w:val="EndNoteBibliography"/>
        <w:ind w:left="720" w:hanging="720"/>
        <w:rPr>
          <w:lang w:val="fr-FR"/>
        </w:rPr>
      </w:pPr>
      <w:r w:rsidRPr="00C30393">
        <w:rPr>
          <w:noProof/>
        </w:rPr>
        <w:t xml:space="preserve">Shadle, Brett </w:t>
      </w:r>
      <w:del w:id="1564" w:author="Author">
        <w:r w:rsidRPr="00C30393">
          <w:rPr>
            <w:noProof/>
          </w:rPr>
          <w:delText>"</w:delText>
        </w:r>
      </w:del>
      <w:ins w:id="1565" w:author="Author">
        <w:r w:rsidR="00E913E9">
          <w:rPr>
            <w:noProof/>
          </w:rPr>
          <w:t>“</w:t>
        </w:r>
      </w:ins>
      <w:r w:rsidRPr="00C30393">
        <w:rPr>
          <w:noProof/>
        </w:rPr>
        <w:t>The “Problem” of the Urban Refugee: The African Refugee Regime and the Joint Refugee Services of Kenya, 1967–1982</w:t>
      </w:r>
      <w:del w:id="1566" w:author="Author">
        <w:r w:rsidRPr="00C30393">
          <w:rPr>
            <w:noProof/>
          </w:rPr>
          <w:delText>."</w:delText>
        </w:r>
      </w:del>
      <w:ins w:id="1567" w:author="Author">
        <w:r w:rsidR="00E913E9" w:rsidRPr="00C30393">
          <w:rPr>
            <w:noProof/>
          </w:rPr>
          <w:t>.</w:t>
        </w:r>
        <w:r w:rsidR="00E913E9">
          <w:rPr>
            <w:noProof/>
          </w:rPr>
          <w:t>”</w:t>
        </w:r>
      </w:ins>
      <w:r w:rsidR="00E913E9" w:rsidRPr="00C30393">
        <w:rPr>
          <w:noProof/>
        </w:rPr>
        <w:t xml:space="preserve"> </w:t>
      </w:r>
      <w:r w:rsidRPr="00B0168C">
        <w:rPr>
          <w:i/>
          <w:lang w:val="fr-FR"/>
        </w:rPr>
        <w:t xml:space="preserve">Canadian Journal of African Studies / Revue canadienne des études africaines </w:t>
      </w:r>
      <w:del w:id="1568" w:author="Author">
        <w:r w:rsidRPr="00B0168C" w:rsidDel="007B7DF7">
          <w:rPr>
            <w:lang w:val="fr-FR"/>
          </w:rPr>
          <w:delText xml:space="preserve"> </w:delText>
        </w:r>
      </w:del>
      <w:r w:rsidRPr="00B0168C">
        <w:rPr>
          <w:lang w:val="fr-FR"/>
        </w:rPr>
        <w:t>(2021).</w:t>
      </w:r>
    </w:p>
    <w:p w14:paraId="30862D6F" w14:textId="244ED059" w:rsidR="00C30393" w:rsidRPr="00C30393" w:rsidRDefault="00C30393" w:rsidP="00C30393">
      <w:pPr>
        <w:pStyle w:val="EndNoteBibliography"/>
        <w:ind w:left="720" w:hanging="720"/>
        <w:rPr>
          <w:noProof/>
        </w:rPr>
      </w:pPr>
      <w:r w:rsidRPr="00C30393">
        <w:rPr>
          <w:noProof/>
        </w:rPr>
        <w:t xml:space="preserve">Sharpe, Marina. </w:t>
      </w:r>
      <w:del w:id="1569" w:author="Author">
        <w:r w:rsidRPr="00C30393">
          <w:rPr>
            <w:noProof/>
          </w:rPr>
          <w:delText>"</w:delText>
        </w:r>
      </w:del>
      <w:ins w:id="1570" w:author="Author">
        <w:r w:rsidR="00E913E9">
          <w:rPr>
            <w:noProof/>
          </w:rPr>
          <w:t>“</w:t>
        </w:r>
      </w:ins>
      <w:r w:rsidRPr="00C30393">
        <w:rPr>
          <w:noProof/>
        </w:rPr>
        <w:t>Engaging with Refugee Protection? The Organization of African Unity and African Union since 1963</w:t>
      </w:r>
      <w:del w:id="1571" w:author="Author">
        <w:r w:rsidRPr="00C30393">
          <w:rPr>
            <w:noProof/>
          </w:rPr>
          <w:delText>."</w:delText>
        </w:r>
      </w:del>
      <w:ins w:id="1572"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NEW ISSUES IN REFUGEE RESEARCH</w:t>
      </w:r>
      <w:r w:rsidRPr="00C30393">
        <w:rPr>
          <w:noProof/>
        </w:rPr>
        <w:t>: UNHCR, 2011.</w:t>
      </w:r>
    </w:p>
    <w:p w14:paraId="71E29595" w14:textId="32BEA7FE" w:rsidR="00C30393" w:rsidRPr="00C30393" w:rsidRDefault="00C30393" w:rsidP="00C30393">
      <w:pPr>
        <w:pStyle w:val="EndNoteBibliography"/>
        <w:ind w:left="720" w:hanging="720"/>
        <w:rPr>
          <w:noProof/>
        </w:rPr>
      </w:pPr>
      <w:r w:rsidRPr="00C30393">
        <w:rPr>
          <w:noProof/>
        </w:rPr>
        <w:t xml:space="preserve">Short, Jospeh. </w:t>
      </w:r>
      <w:del w:id="1573" w:author="Author">
        <w:r w:rsidRPr="00C30393">
          <w:rPr>
            <w:noProof/>
          </w:rPr>
          <w:delText>"</w:delText>
        </w:r>
      </w:del>
      <w:ins w:id="1574" w:author="Author">
        <w:r w:rsidR="00E913E9">
          <w:rPr>
            <w:noProof/>
          </w:rPr>
          <w:t>“</w:t>
        </w:r>
      </w:ins>
      <w:r w:rsidRPr="00C30393">
        <w:rPr>
          <w:noProof/>
        </w:rPr>
        <w:t>Utilization of the Educated Refugee from Southern Africa</w:t>
      </w:r>
      <w:del w:id="1575" w:author="Author">
        <w:r w:rsidRPr="00C30393">
          <w:rPr>
            <w:noProof/>
          </w:rPr>
          <w:delText>."</w:delText>
        </w:r>
      </w:del>
      <w:ins w:id="1576"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Refugees South of the Sahara</w:t>
      </w:r>
      <w:r w:rsidRPr="00C30393">
        <w:rPr>
          <w:noProof/>
        </w:rPr>
        <w:t>, edited by Hugh C. Brooks, Yassin El-Ayouty, 89—100. Westport, CT: Negro Universities Press, 1970.</w:t>
      </w:r>
    </w:p>
    <w:p w14:paraId="3E137C19" w14:textId="573F8C1F" w:rsidR="00C30393" w:rsidRPr="00C30393" w:rsidRDefault="00C30393" w:rsidP="00C30393">
      <w:pPr>
        <w:pStyle w:val="EndNoteBibliography"/>
        <w:ind w:left="720" w:hanging="720"/>
        <w:rPr>
          <w:noProof/>
        </w:rPr>
      </w:pPr>
      <w:r w:rsidRPr="00C30393">
        <w:rPr>
          <w:noProof/>
        </w:rPr>
        <w:t xml:space="preserve">Simpson, Thula. </w:t>
      </w:r>
      <w:r w:rsidRPr="00C30393">
        <w:rPr>
          <w:i/>
          <w:noProof/>
        </w:rPr>
        <w:t xml:space="preserve">Umkonto We Sizwe the </w:t>
      </w:r>
      <w:del w:id="1577" w:author="Author">
        <w:r w:rsidRPr="00C30393">
          <w:rPr>
            <w:i/>
            <w:noProof/>
          </w:rPr>
          <w:delText>Anc's</w:delText>
        </w:r>
      </w:del>
      <w:ins w:id="1578" w:author="Author">
        <w:r w:rsidR="00E913E9" w:rsidRPr="00C30393">
          <w:rPr>
            <w:i/>
            <w:noProof/>
          </w:rPr>
          <w:t>Anc</w:t>
        </w:r>
        <w:r w:rsidR="00E913E9">
          <w:rPr>
            <w:i/>
            <w:noProof/>
          </w:rPr>
          <w:t>’</w:t>
        </w:r>
        <w:r w:rsidR="00E913E9" w:rsidRPr="00C30393">
          <w:rPr>
            <w:i/>
            <w:noProof/>
          </w:rPr>
          <w:t>s</w:t>
        </w:r>
      </w:ins>
      <w:r w:rsidR="00E913E9" w:rsidRPr="00C30393">
        <w:rPr>
          <w:i/>
          <w:noProof/>
        </w:rPr>
        <w:t xml:space="preserve"> </w:t>
      </w:r>
      <w:r w:rsidRPr="00C30393">
        <w:rPr>
          <w:i/>
          <w:noProof/>
        </w:rPr>
        <w:t>Armed Struggle.</w:t>
      </w:r>
      <w:r w:rsidRPr="00C30393">
        <w:rPr>
          <w:noProof/>
        </w:rPr>
        <w:t xml:space="preserve"> Cape Town: Penguin Random House South Africa, 2016.</w:t>
      </w:r>
    </w:p>
    <w:p w14:paraId="09CB0CFB" w14:textId="751F2F62" w:rsidR="00C30393" w:rsidRPr="00C30393" w:rsidRDefault="00C30393" w:rsidP="00C30393">
      <w:pPr>
        <w:pStyle w:val="EndNoteBibliography"/>
        <w:ind w:left="720" w:hanging="720"/>
        <w:rPr>
          <w:noProof/>
        </w:rPr>
      </w:pPr>
      <w:r w:rsidRPr="00C30393">
        <w:rPr>
          <w:noProof/>
        </w:rPr>
        <w:t xml:space="preserve">Tague, Joanna. </w:t>
      </w:r>
      <w:del w:id="1579" w:author="Author">
        <w:r w:rsidRPr="00C30393">
          <w:rPr>
            <w:noProof/>
          </w:rPr>
          <w:delText>"</w:delText>
        </w:r>
      </w:del>
      <w:ins w:id="1580" w:author="Author">
        <w:r w:rsidR="00E913E9">
          <w:rPr>
            <w:noProof/>
          </w:rPr>
          <w:t>“</w:t>
        </w:r>
      </w:ins>
      <w:r w:rsidRPr="00C30393">
        <w:rPr>
          <w:noProof/>
        </w:rPr>
        <w:t xml:space="preserve">Displaced Agents of Development: Mozambican Refugees and Tanzanian Nation-Building Projects, </w:t>
      </w:r>
      <w:del w:id="1581" w:author="Author">
        <w:r w:rsidRPr="00C30393" w:rsidDel="007B7DF7">
          <w:rPr>
            <w:noProof/>
          </w:rPr>
          <w:delText xml:space="preserve"> </w:delText>
        </w:r>
      </w:del>
      <w:r w:rsidRPr="00C30393">
        <w:rPr>
          <w:noProof/>
        </w:rPr>
        <w:t>1964-1975</w:t>
      </w:r>
      <w:del w:id="1582" w:author="Author">
        <w:r w:rsidRPr="00C30393">
          <w:rPr>
            <w:noProof/>
          </w:rPr>
          <w:delText>."</w:delText>
        </w:r>
      </w:del>
      <w:ins w:id="1583" w:author="Author">
        <w:r w:rsidR="00E913E9" w:rsidRPr="00C30393">
          <w:rPr>
            <w:noProof/>
          </w:rPr>
          <w:t>.</w:t>
        </w:r>
        <w:r w:rsidR="00E913E9">
          <w:rPr>
            <w:noProof/>
          </w:rPr>
          <w:t>”</w:t>
        </w:r>
      </w:ins>
      <w:r w:rsidR="00E913E9" w:rsidRPr="00C30393">
        <w:rPr>
          <w:noProof/>
        </w:rPr>
        <w:t xml:space="preserve"> </w:t>
      </w:r>
      <w:r w:rsidRPr="00C30393">
        <w:rPr>
          <w:i/>
          <w:noProof/>
        </w:rPr>
        <w:t xml:space="preserve">International Journal of African Historical Studies </w:t>
      </w:r>
      <w:r w:rsidRPr="00C30393">
        <w:rPr>
          <w:noProof/>
        </w:rPr>
        <w:t>50, no. 1 (2017): 121-45.</w:t>
      </w:r>
    </w:p>
    <w:p w14:paraId="3E83A610" w14:textId="77777777" w:rsidR="00C30393" w:rsidRPr="00C30393" w:rsidRDefault="00C30393" w:rsidP="00C30393">
      <w:pPr>
        <w:pStyle w:val="EndNoteBibliography"/>
        <w:ind w:left="720" w:hanging="720"/>
        <w:rPr>
          <w:noProof/>
        </w:rPr>
      </w:pPr>
      <w:r w:rsidRPr="00C30393">
        <w:rPr>
          <w:noProof/>
        </w:rPr>
        <w:t xml:space="preserve">———. </w:t>
      </w:r>
      <w:r w:rsidRPr="00C30393">
        <w:rPr>
          <w:i/>
          <w:noProof/>
        </w:rPr>
        <w:t>Displaced Mozambicans in Postcolonial Tanzania: Refugee Power, Mobility, Education, and Rural Development.</w:t>
      </w:r>
      <w:r w:rsidRPr="00C30393">
        <w:rPr>
          <w:noProof/>
        </w:rPr>
        <w:t xml:space="preserve"> Routledge Studies in the Modern History of Africa. Routledge, 2019.</w:t>
      </w:r>
    </w:p>
    <w:p w14:paraId="59FE73A0" w14:textId="3EF6C218" w:rsidR="00C30393" w:rsidRPr="00C30393" w:rsidRDefault="00C30393" w:rsidP="00C30393">
      <w:pPr>
        <w:pStyle w:val="EndNoteBibliography"/>
        <w:ind w:left="720" w:hanging="720"/>
        <w:rPr>
          <w:noProof/>
        </w:rPr>
      </w:pPr>
      <w:r w:rsidRPr="00C30393">
        <w:rPr>
          <w:noProof/>
        </w:rPr>
        <w:t xml:space="preserve">———. </w:t>
      </w:r>
      <w:del w:id="1584" w:author="Author">
        <w:r w:rsidRPr="00C30393">
          <w:rPr>
            <w:noProof/>
          </w:rPr>
          <w:delText>"</w:delText>
        </w:r>
      </w:del>
      <w:ins w:id="1585" w:author="Author">
        <w:r w:rsidR="00E913E9">
          <w:rPr>
            <w:noProof/>
          </w:rPr>
          <w:t>“</w:t>
        </w:r>
      </w:ins>
      <w:r w:rsidRPr="00C30393">
        <w:rPr>
          <w:noProof/>
        </w:rPr>
        <w:t>In the City of Waiting: Education and Mozambican Liberation Exiles in Dar Es Salaam, 1960-1975</w:t>
      </w:r>
      <w:del w:id="1586" w:author="Author">
        <w:r w:rsidRPr="00C30393">
          <w:rPr>
            <w:noProof/>
          </w:rPr>
          <w:delText>."</w:delText>
        </w:r>
      </w:del>
      <w:ins w:id="1587" w:author="Author">
        <w:r w:rsidR="00E913E9" w:rsidRPr="00C30393">
          <w:rPr>
            <w:noProof/>
          </w:rPr>
          <w:t>.</w:t>
        </w:r>
        <w:r w:rsidR="00E913E9">
          <w:rPr>
            <w:noProof/>
          </w:rPr>
          <w:t>”</w:t>
        </w:r>
      </w:ins>
      <w:r w:rsidR="00E913E9" w:rsidRPr="00C30393">
        <w:rPr>
          <w:noProof/>
        </w:rPr>
        <w:t xml:space="preserve"> </w:t>
      </w:r>
      <w:r w:rsidRPr="00C30393">
        <w:rPr>
          <w:noProof/>
        </w:rPr>
        <w:t xml:space="preserve">In </w:t>
      </w:r>
      <w:r w:rsidRPr="00C30393">
        <w:rPr>
          <w:i/>
          <w:noProof/>
        </w:rPr>
        <w:t>African in Exile: Mobility, Law, and Identity</w:t>
      </w:r>
      <w:r w:rsidRPr="00C30393">
        <w:rPr>
          <w:noProof/>
        </w:rPr>
        <w:t>, edited by Nathan Riley Carpenter, Banjamin N. Lawrence, 140-42. Bloomington: Indiana University Press, 2018.</w:t>
      </w:r>
    </w:p>
    <w:p w14:paraId="46C8C007" w14:textId="4869B58B" w:rsidR="00C30393" w:rsidRPr="00C30393" w:rsidRDefault="00C30393" w:rsidP="00C30393">
      <w:pPr>
        <w:pStyle w:val="EndNoteBibliography"/>
        <w:ind w:left="720" w:hanging="720"/>
        <w:rPr>
          <w:noProof/>
        </w:rPr>
      </w:pPr>
      <w:r w:rsidRPr="00C30393">
        <w:rPr>
          <w:noProof/>
        </w:rPr>
        <w:t xml:space="preserve">Tarradellas, Anton. </w:t>
      </w:r>
      <w:del w:id="1588" w:author="Author">
        <w:r w:rsidRPr="00C30393">
          <w:rPr>
            <w:noProof/>
          </w:rPr>
          <w:delText>"“</w:delText>
        </w:r>
      </w:del>
      <w:ins w:id="1589" w:author="Author">
        <w:r w:rsidR="00E913E9">
          <w:rPr>
            <w:noProof/>
          </w:rPr>
          <w:t>“</w:t>
        </w:r>
        <w:r w:rsidR="00E913E9" w:rsidRPr="00C30393">
          <w:rPr>
            <w:noProof/>
          </w:rPr>
          <w:t>“</w:t>
        </w:r>
      </w:ins>
      <w:r w:rsidRPr="00C30393">
        <w:rPr>
          <w:noProof/>
        </w:rPr>
        <w:t>A Glorious Future” for Africa: Development, Higher Education and the Making of African Elites in the United States (1961–1971</w:t>
      </w:r>
      <w:del w:id="1590" w:author="Author">
        <w:r w:rsidRPr="00C30393">
          <w:rPr>
            <w:noProof/>
          </w:rPr>
          <w:delText>)."</w:delText>
        </w:r>
      </w:del>
      <w:ins w:id="1591" w:author="Author">
        <w:r w:rsidR="00E913E9" w:rsidRPr="00C30393">
          <w:rPr>
            <w:noProof/>
          </w:rPr>
          <w:t>).</w:t>
        </w:r>
        <w:r w:rsidR="00E913E9">
          <w:rPr>
            <w:noProof/>
          </w:rPr>
          <w:t>”</w:t>
        </w:r>
      </w:ins>
      <w:r w:rsidR="00E913E9" w:rsidRPr="00C30393">
        <w:rPr>
          <w:noProof/>
        </w:rPr>
        <w:t xml:space="preserve"> </w:t>
      </w:r>
      <w:r w:rsidRPr="00C30393">
        <w:rPr>
          <w:i/>
          <w:noProof/>
        </w:rPr>
        <w:t xml:space="preserve">Paedagogica Historica </w:t>
      </w:r>
      <w:del w:id="1592" w:author="Author">
        <w:r w:rsidRPr="00C30393" w:rsidDel="007B7DF7">
          <w:rPr>
            <w:noProof/>
          </w:rPr>
          <w:delText xml:space="preserve"> </w:delText>
        </w:r>
      </w:del>
      <w:r w:rsidRPr="00C30393">
        <w:rPr>
          <w:noProof/>
        </w:rPr>
        <w:t>(2020): 277-93.</w:t>
      </w:r>
    </w:p>
    <w:p w14:paraId="087C49DD" w14:textId="64AD9C20" w:rsidR="00C30393" w:rsidRPr="00C30393" w:rsidRDefault="00C30393" w:rsidP="00C30393">
      <w:pPr>
        <w:pStyle w:val="EndNoteBibliography"/>
        <w:ind w:left="720" w:hanging="720"/>
        <w:rPr>
          <w:noProof/>
        </w:rPr>
      </w:pPr>
      <w:r w:rsidRPr="00C30393">
        <w:rPr>
          <w:noProof/>
        </w:rPr>
        <w:t xml:space="preserve">Thompson, Andrew. </w:t>
      </w:r>
      <w:del w:id="1593" w:author="Author">
        <w:r w:rsidRPr="00C30393">
          <w:rPr>
            <w:noProof/>
          </w:rPr>
          <w:delText>"</w:delText>
        </w:r>
      </w:del>
      <w:ins w:id="1594" w:author="Author">
        <w:r w:rsidR="00E913E9">
          <w:rPr>
            <w:noProof/>
          </w:rPr>
          <w:t>“</w:t>
        </w:r>
      </w:ins>
      <w:r w:rsidRPr="00C30393">
        <w:rPr>
          <w:noProof/>
        </w:rPr>
        <w:t>Humanitarian Principles Put to the Test: Challenges to Humanitarian Action During Decolonization</w:t>
      </w:r>
      <w:del w:id="1595" w:author="Author">
        <w:r w:rsidRPr="00C30393">
          <w:rPr>
            <w:noProof/>
          </w:rPr>
          <w:delText>."</w:delText>
        </w:r>
      </w:del>
      <w:ins w:id="1596" w:author="Author">
        <w:r w:rsidR="00E913E9" w:rsidRPr="00C30393">
          <w:rPr>
            <w:noProof/>
          </w:rPr>
          <w:t>.</w:t>
        </w:r>
        <w:r w:rsidR="00E913E9">
          <w:rPr>
            <w:noProof/>
          </w:rPr>
          <w:t>”</w:t>
        </w:r>
      </w:ins>
      <w:r w:rsidR="00E913E9" w:rsidRPr="00C30393">
        <w:rPr>
          <w:noProof/>
        </w:rPr>
        <w:t xml:space="preserve"> </w:t>
      </w:r>
      <w:r w:rsidRPr="00C30393">
        <w:rPr>
          <w:i/>
          <w:noProof/>
        </w:rPr>
        <w:t xml:space="preserve">International Review of the Red Cross </w:t>
      </w:r>
      <w:r w:rsidRPr="00C30393">
        <w:rPr>
          <w:noProof/>
        </w:rPr>
        <w:t>97, no. 897-898 (2015): 45-76.</w:t>
      </w:r>
    </w:p>
    <w:p w14:paraId="2ACDC2D3" w14:textId="77777777" w:rsidR="00C30393" w:rsidRPr="00C30393" w:rsidRDefault="00C30393" w:rsidP="00C30393">
      <w:pPr>
        <w:pStyle w:val="EndNoteBibliography"/>
        <w:ind w:left="720" w:hanging="720"/>
        <w:rPr>
          <w:noProof/>
        </w:rPr>
      </w:pPr>
      <w:r w:rsidRPr="00C30393">
        <w:rPr>
          <w:noProof/>
        </w:rPr>
        <w:t xml:space="preserve">Tignor, Robert L. </w:t>
      </w:r>
      <w:r w:rsidRPr="00C30393">
        <w:rPr>
          <w:i/>
          <w:noProof/>
        </w:rPr>
        <w:t>W. Arthur Lewis and the Birth of Development Economics.</w:t>
      </w:r>
      <w:r w:rsidRPr="00C30393">
        <w:rPr>
          <w:noProof/>
        </w:rPr>
        <w:t xml:space="preserve"> Princeton, N.J.: Princeton University Press, 2006.</w:t>
      </w:r>
    </w:p>
    <w:p w14:paraId="04529D23" w14:textId="77777777" w:rsidR="00C30393" w:rsidRPr="00C30393" w:rsidRDefault="00C30393" w:rsidP="00C30393">
      <w:pPr>
        <w:pStyle w:val="EndNoteBibliography"/>
        <w:ind w:left="720" w:hanging="720"/>
        <w:rPr>
          <w:noProof/>
        </w:rPr>
      </w:pPr>
      <w:r w:rsidRPr="00C30393">
        <w:rPr>
          <w:noProof/>
        </w:rPr>
        <w:t xml:space="preserve">Tournès, Ludovic; Giles Scott-Smith, ed. </w:t>
      </w:r>
      <w:r w:rsidRPr="00C30393">
        <w:rPr>
          <w:i/>
          <w:noProof/>
        </w:rPr>
        <w:t>Global Exchanges: Scholarships and Transnational Circulations in the Modern World</w:t>
      </w:r>
      <w:r w:rsidRPr="00C30393">
        <w:rPr>
          <w:noProof/>
        </w:rPr>
        <w:t>. New York, Oxford: Berghahn, 2017.</w:t>
      </w:r>
    </w:p>
    <w:p w14:paraId="50613118" w14:textId="2CCE84E7" w:rsidR="00C30393" w:rsidRPr="00C30393" w:rsidRDefault="00C30393" w:rsidP="00C30393">
      <w:pPr>
        <w:pStyle w:val="EndNoteBibliography"/>
        <w:ind w:left="720" w:hanging="720"/>
        <w:rPr>
          <w:noProof/>
        </w:rPr>
      </w:pPr>
      <w:r w:rsidRPr="00C30393">
        <w:rPr>
          <w:noProof/>
        </w:rPr>
        <w:t xml:space="preserve">United Nations Economic Commission for Africa, United Nations High Commissioner for Refugees, Organization of African Unity, Dag Hammarskjöld Foundation. </w:t>
      </w:r>
      <w:del w:id="1597" w:author="Author">
        <w:r w:rsidRPr="00C30393">
          <w:rPr>
            <w:noProof/>
          </w:rPr>
          <w:delText>"</w:delText>
        </w:r>
      </w:del>
      <w:ins w:id="1598" w:author="Author">
        <w:r w:rsidR="00E913E9">
          <w:rPr>
            <w:noProof/>
          </w:rPr>
          <w:t>“</w:t>
        </w:r>
      </w:ins>
      <w:r w:rsidRPr="00C30393">
        <w:rPr>
          <w:noProof/>
        </w:rPr>
        <w:t xml:space="preserve">Final </w:t>
      </w:r>
      <w:r w:rsidRPr="00C30393">
        <w:rPr>
          <w:noProof/>
        </w:rPr>
        <w:lastRenderedPageBreak/>
        <w:t>Report on the Conference on the Legal, Economic and Social Aspects of African Refugee Problems 9-18 October 1967</w:t>
      </w:r>
      <w:del w:id="1599" w:author="Author">
        <w:r w:rsidRPr="00C30393">
          <w:rPr>
            <w:noProof/>
          </w:rPr>
          <w:delText>."</w:delText>
        </w:r>
      </w:del>
      <w:ins w:id="1600" w:author="Author">
        <w:r w:rsidR="00E913E9" w:rsidRPr="00C30393">
          <w:rPr>
            <w:noProof/>
          </w:rPr>
          <w:t>.</w:t>
        </w:r>
        <w:r w:rsidR="00E913E9">
          <w:rPr>
            <w:noProof/>
          </w:rPr>
          <w:t>”</w:t>
        </w:r>
      </w:ins>
      <w:r w:rsidR="00E913E9" w:rsidRPr="00C30393">
        <w:rPr>
          <w:noProof/>
        </w:rPr>
        <w:t xml:space="preserve"> </w:t>
      </w:r>
      <w:r w:rsidRPr="00C30393">
        <w:rPr>
          <w:noProof/>
        </w:rPr>
        <w:t>Addis Abeba, 1968.</w:t>
      </w:r>
    </w:p>
    <w:p w14:paraId="4CFD08B3" w14:textId="25F9E230" w:rsidR="00C30393" w:rsidRPr="00C30393" w:rsidRDefault="00C30393" w:rsidP="00C30393">
      <w:pPr>
        <w:pStyle w:val="EndNoteBibliography"/>
        <w:ind w:left="720" w:hanging="720"/>
        <w:rPr>
          <w:noProof/>
        </w:rPr>
      </w:pPr>
      <w:r w:rsidRPr="00C30393">
        <w:rPr>
          <w:noProof/>
        </w:rPr>
        <w:t xml:space="preserve">White, Luise. </w:t>
      </w:r>
      <w:del w:id="1601" w:author="Author">
        <w:r w:rsidRPr="00C30393">
          <w:rPr>
            <w:noProof/>
          </w:rPr>
          <w:delText>"</w:delText>
        </w:r>
      </w:del>
      <w:ins w:id="1602" w:author="Author">
        <w:r w:rsidR="00E913E9">
          <w:rPr>
            <w:noProof/>
          </w:rPr>
          <w:t>“</w:t>
        </w:r>
      </w:ins>
      <w:r w:rsidRPr="00C30393">
        <w:rPr>
          <w:noProof/>
        </w:rPr>
        <w:t>Students, Zapu, and Special Branch in Francistown, 1964–1972</w:t>
      </w:r>
      <w:del w:id="1603" w:author="Author">
        <w:r w:rsidRPr="00C30393">
          <w:rPr>
            <w:noProof/>
          </w:rPr>
          <w:delText>."</w:delText>
        </w:r>
      </w:del>
      <w:ins w:id="1604" w:author="Author">
        <w:r w:rsidR="00E913E9" w:rsidRPr="00C30393">
          <w:rPr>
            <w:noProof/>
          </w:rPr>
          <w:t>.</w:t>
        </w:r>
        <w:r w:rsidR="00E913E9">
          <w:rPr>
            <w:noProof/>
          </w:rPr>
          <w:t>”</w:t>
        </w:r>
      </w:ins>
      <w:r w:rsidR="00E913E9" w:rsidRPr="00C30393">
        <w:rPr>
          <w:noProof/>
        </w:rPr>
        <w:t xml:space="preserve"> </w:t>
      </w:r>
      <w:r w:rsidRPr="00C30393">
        <w:rPr>
          <w:i/>
          <w:noProof/>
        </w:rPr>
        <w:t xml:space="preserve">Journal of Southern African Studies </w:t>
      </w:r>
      <w:r w:rsidRPr="00C30393">
        <w:rPr>
          <w:noProof/>
        </w:rPr>
        <w:t>40, no. 6 (2014): 1289-303.</w:t>
      </w:r>
    </w:p>
    <w:p w14:paraId="38A8311A" w14:textId="54BAB5B9" w:rsidR="00C30393" w:rsidRPr="00C30393" w:rsidRDefault="00C30393" w:rsidP="00C30393">
      <w:pPr>
        <w:pStyle w:val="EndNoteBibliography"/>
        <w:ind w:left="720" w:hanging="720"/>
        <w:rPr>
          <w:noProof/>
        </w:rPr>
      </w:pPr>
      <w:r w:rsidRPr="00C30393">
        <w:rPr>
          <w:noProof/>
        </w:rPr>
        <w:t xml:space="preserve">Williams, Christian A. </w:t>
      </w:r>
      <w:del w:id="1605" w:author="Author">
        <w:r w:rsidRPr="00C30393">
          <w:rPr>
            <w:noProof/>
          </w:rPr>
          <w:delText>"</w:delText>
        </w:r>
      </w:del>
      <w:ins w:id="1606" w:author="Author">
        <w:r w:rsidR="00E913E9">
          <w:rPr>
            <w:noProof/>
          </w:rPr>
          <w:t>“</w:t>
        </w:r>
      </w:ins>
      <w:r w:rsidRPr="00C30393">
        <w:rPr>
          <w:noProof/>
        </w:rPr>
        <w:t>Education in Exile: International Scholarships, Cold War Politics, and Conflicts among Swapo Members in Tanzania, 1961–1968</w:t>
      </w:r>
      <w:del w:id="1607" w:author="Author">
        <w:r w:rsidRPr="00C30393">
          <w:rPr>
            <w:noProof/>
          </w:rPr>
          <w:delText>."</w:delText>
        </w:r>
      </w:del>
      <w:ins w:id="1608" w:author="Author">
        <w:r w:rsidR="00E913E9" w:rsidRPr="00C30393">
          <w:rPr>
            <w:noProof/>
          </w:rPr>
          <w:t>.</w:t>
        </w:r>
        <w:r w:rsidR="00E913E9">
          <w:rPr>
            <w:noProof/>
          </w:rPr>
          <w:t>”</w:t>
        </w:r>
      </w:ins>
      <w:r w:rsidR="00E913E9" w:rsidRPr="00C30393">
        <w:rPr>
          <w:noProof/>
        </w:rPr>
        <w:t xml:space="preserve"> </w:t>
      </w:r>
      <w:r w:rsidRPr="00C30393">
        <w:rPr>
          <w:i/>
          <w:noProof/>
        </w:rPr>
        <w:t xml:space="preserve">Journal of Southern African Studies </w:t>
      </w:r>
      <w:r w:rsidRPr="00C30393">
        <w:rPr>
          <w:noProof/>
        </w:rPr>
        <w:t>43, no. 1 (2017/01/02 2017): 125-41.</w:t>
      </w:r>
    </w:p>
    <w:p w14:paraId="360ACF6B" w14:textId="15E977DE" w:rsidR="0035472B" w:rsidRPr="006A5259" w:rsidRDefault="00B92655" w:rsidP="00377044">
      <w:pPr>
        <w:spacing w:line="276" w:lineRule="auto"/>
        <w:rPr>
          <w:rFonts w:asciiTheme="minorHAnsi" w:hAnsiTheme="minorHAnsi" w:cstheme="minorHAnsi"/>
          <w:color w:val="000000"/>
        </w:rPr>
      </w:pPr>
      <w:r w:rsidRPr="006A5259">
        <w:rPr>
          <w:rFonts w:asciiTheme="minorHAnsi" w:hAnsiTheme="minorHAnsi" w:cstheme="minorHAnsi"/>
          <w:color w:val="000000"/>
        </w:rPr>
        <w:fldChar w:fldCharType="end"/>
      </w:r>
    </w:p>
    <w:sectPr w:rsidR="0035472B" w:rsidRPr="006A5259" w:rsidSect="001D034A">
      <w:headerReference w:type="default" r:id="rId11"/>
      <w:footerReference w:type="even" r:id="rId12"/>
      <w:footerReference w:type="default" r:id="rId13"/>
      <w:footnotePr>
        <w:pos w:val="beneathText"/>
      </w:footnotePr>
      <w:endnotePr>
        <w:numFmt w:val="decimal"/>
      </w:endnotePr>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7ABEB956" w14:textId="1224C9F5" w:rsidR="00004EBB" w:rsidRDefault="00004EBB">
      <w:pPr>
        <w:pStyle w:val="CommentText"/>
      </w:pPr>
      <w:r>
        <w:rPr>
          <w:rStyle w:val="CommentReference"/>
        </w:rPr>
        <w:annotationRef/>
      </w:r>
      <w:r>
        <w:t>I suggest you delete this. I do not think you need it in order to contextualize chapter 3.  Presumably, the reader of chapter 3 in the book will not yet have read chapter 4</w:t>
      </w:r>
    </w:p>
  </w:comment>
  <w:comment w:id="10" w:author="Author" w:initials="A">
    <w:p w14:paraId="3B393832" w14:textId="19488508" w:rsidR="00004EBB" w:rsidRDefault="00004EBB">
      <w:pPr>
        <w:pStyle w:val="CommentText"/>
      </w:pPr>
      <w:r>
        <w:rPr>
          <w:rStyle w:val="CommentReference"/>
        </w:rPr>
        <w:annotationRef/>
      </w:r>
      <w:r>
        <w:t>Similarly, this is superfluous</w:t>
      </w:r>
    </w:p>
  </w:comment>
  <w:comment w:id="13" w:author="Author" w:initials="A">
    <w:p w14:paraId="59ECA7E4" w14:textId="12C65B58" w:rsidR="005123DF" w:rsidRDefault="005123DF">
      <w:pPr>
        <w:pStyle w:val="CommentText"/>
      </w:pPr>
      <w:r>
        <w:rPr>
          <w:rStyle w:val="CommentReference"/>
        </w:rPr>
        <w:annotationRef/>
      </w:r>
      <w:r>
        <w:t>Is this informal narrative style the correct tone?</w:t>
      </w:r>
    </w:p>
  </w:comment>
  <w:comment w:id="43" w:author="Author" w:initials="A">
    <w:p w14:paraId="5E835540" w14:textId="2D8CA66C" w:rsidR="0048327D" w:rsidRDefault="0048327D">
      <w:pPr>
        <w:pStyle w:val="CommentText"/>
      </w:pPr>
      <w:r>
        <w:rPr>
          <w:rStyle w:val="CommentReference"/>
        </w:rPr>
        <w:annotationRef/>
      </w:r>
      <w:r>
        <w:t>the opporunity? Opportunities? Please check the quote</w:t>
      </w:r>
    </w:p>
  </w:comment>
  <w:comment w:id="347" w:author="Author" w:initials="A">
    <w:p w14:paraId="299A43EC" w14:textId="77777777" w:rsidR="003C6B1B" w:rsidRDefault="003C6B1B" w:rsidP="003C6B1B">
      <w:pPr>
        <w:pStyle w:val="CommentText"/>
      </w:pPr>
      <w:r>
        <w:rPr>
          <w:rStyle w:val="CommentReference"/>
        </w:rPr>
        <w:annotationRef/>
      </w:r>
      <w:r>
        <w:t xml:space="preserve">It is not clear what is meant by </w:t>
      </w:r>
      <w:r>
        <w:rPr>
          <w:i/>
          <w:iCs/>
        </w:rPr>
        <w:t>this was done</w:t>
      </w:r>
      <w:r>
        <w:t xml:space="preserve">. What was done? </w:t>
      </w:r>
    </w:p>
    <w:p w14:paraId="78341D46" w14:textId="77777777" w:rsidR="003C6B1B" w:rsidRDefault="003C6B1B" w:rsidP="003C6B1B">
      <w:pPr>
        <w:pStyle w:val="CommentText"/>
      </w:pPr>
    </w:p>
    <w:p w14:paraId="1D538025" w14:textId="77777777" w:rsidR="003C6B1B" w:rsidRDefault="003C6B1B" w:rsidP="003C6B1B">
      <w:pPr>
        <w:pStyle w:val="CommentText"/>
      </w:pPr>
      <w:r>
        <w:t xml:space="preserve">Decisions about refugee students were made in the context of resolutions tabled by by the OAU Council of Ministers and its Assembly of Heads of States and Government. </w:t>
      </w:r>
    </w:p>
    <w:p w14:paraId="56108122" w14:textId="77777777" w:rsidR="003C6B1B" w:rsidRDefault="003C6B1B" w:rsidP="003C6B1B">
      <w:pPr>
        <w:pStyle w:val="CommentText"/>
      </w:pPr>
    </w:p>
    <w:p w14:paraId="565651C8" w14:textId="442B2B3A" w:rsidR="003C6B1B" w:rsidRPr="003C6B1B" w:rsidRDefault="003C6B1B" w:rsidP="003C6B1B">
      <w:pPr>
        <w:pStyle w:val="CommentText"/>
      </w:pPr>
      <w:r>
        <w:t xml:space="preserve">Is this correct? </w:t>
      </w:r>
    </w:p>
  </w:comment>
  <w:comment w:id="354" w:author="Author" w:initials="A">
    <w:p w14:paraId="2A0835C8" w14:textId="77777777" w:rsidR="003C6B1B" w:rsidRDefault="003C6B1B">
      <w:pPr>
        <w:pStyle w:val="CommentText"/>
      </w:pPr>
      <w:r>
        <w:rPr>
          <w:rStyle w:val="CommentReference"/>
        </w:rPr>
        <w:annotationRef/>
      </w:r>
      <w:r>
        <w:t>What was done?</w:t>
      </w:r>
    </w:p>
    <w:p w14:paraId="6FBD3D2F" w14:textId="77777777" w:rsidR="003C6B1B" w:rsidRDefault="003C6B1B">
      <w:pPr>
        <w:pStyle w:val="CommentText"/>
      </w:pPr>
    </w:p>
    <w:p w14:paraId="5A20C2A2" w14:textId="77777777" w:rsidR="003C6B1B" w:rsidRDefault="003C6B1B">
      <w:pPr>
        <w:pStyle w:val="CommentText"/>
      </w:pPr>
      <w:r>
        <w:t>Bureaucratic structures like BPEAR also played an important role in supporting discussions about refugee education.</w:t>
      </w:r>
    </w:p>
    <w:p w14:paraId="2F0ADF4C" w14:textId="77777777" w:rsidR="003C6B1B" w:rsidRDefault="003C6B1B">
      <w:pPr>
        <w:pStyle w:val="CommentText"/>
      </w:pPr>
    </w:p>
    <w:p w14:paraId="56C8FFD6" w14:textId="49918F16" w:rsidR="003C6B1B" w:rsidRDefault="003C6B1B">
      <w:pPr>
        <w:pStyle w:val="CommentText"/>
      </w:pPr>
      <w:r>
        <w:t>Is this correct?</w:t>
      </w:r>
    </w:p>
  </w:comment>
  <w:comment w:id="362" w:author="Author" w:initials="A">
    <w:p w14:paraId="1F3F3CEA" w14:textId="0B57FA21" w:rsidR="003C6B1B" w:rsidRDefault="003C6B1B">
      <w:pPr>
        <w:pStyle w:val="CommentText"/>
      </w:pPr>
      <w:r>
        <w:rPr>
          <w:rStyle w:val="CommentReference"/>
        </w:rPr>
        <w:annotationRef/>
      </w:r>
      <w:r>
        <w:t>Is this correct?</w:t>
      </w:r>
    </w:p>
  </w:comment>
  <w:comment w:id="566" w:author="Author" w:initials="A">
    <w:p w14:paraId="20D83928" w14:textId="3CC86B30" w:rsidR="0067664E" w:rsidRDefault="0067664E">
      <w:pPr>
        <w:pStyle w:val="CommentText"/>
      </w:pPr>
      <w:r>
        <w:rPr>
          <w:rStyle w:val="CommentReference"/>
        </w:rPr>
        <w:annotationRef/>
      </w:r>
      <w:r>
        <w:t>Alice</w:t>
      </w:r>
      <w:r w:rsidR="001A25A8">
        <w:t xml:space="preserve"> Springs</w:t>
      </w:r>
      <w:r>
        <w:t xml:space="preserve">? </w:t>
      </w:r>
    </w:p>
  </w:comment>
  <w:comment w:id="588" w:author="Author" w:initials="A">
    <w:p w14:paraId="6D090973" w14:textId="656DC369" w:rsidR="00D843EF" w:rsidRDefault="00D843EF">
      <w:pPr>
        <w:pStyle w:val="CommentText"/>
      </w:pPr>
      <w:r>
        <w:rPr>
          <w:rStyle w:val="CommentReference"/>
        </w:rPr>
        <w:annotationRef/>
      </w:r>
      <w:r w:rsidR="00000000">
        <w:rPr>
          <w:noProof/>
        </w:rPr>
        <w:t>Perhaps add a definition here, as it is the first time it is u</w:t>
      </w:r>
      <w:r w:rsidR="00000000">
        <w:rPr>
          <w:noProof/>
        </w:rPr>
        <w:t>sed in the chapter</w:t>
      </w:r>
      <w:r w:rsidR="00000000">
        <w:rPr>
          <w:noProof/>
        </w:rPr>
        <w:t xml:space="preserve">: </w:t>
      </w:r>
      <w:r w:rsidR="00000000">
        <w:rPr>
          <w:noProof/>
        </w:rPr>
        <w:t>African National Congress (ANC)</w:t>
      </w:r>
    </w:p>
  </w:comment>
  <w:comment w:id="587" w:author="Author" w:initials="A">
    <w:p w14:paraId="176469E1" w14:textId="023E97B6" w:rsidR="00450C48" w:rsidRDefault="00450C48">
      <w:pPr>
        <w:pStyle w:val="CommentText"/>
      </w:pPr>
      <w:r>
        <w:rPr>
          <w:rStyle w:val="CommentReference"/>
        </w:rPr>
        <w:annotationRef/>
      </w:r>
    </w:p>
  </w:comment>
  <w:comment w:id="644" w:author="Author" w:initials="A">
    <w:p w14:paraId="1500FCB0" w14:textId="6418A135" w:rsidR="0067664E" w:rsidRDefault="0067664E" w:rsidP="0067664E">
      <w:pPr>
        <w:pStyle w:val="CommentText"/>
      </w:pPr>
      <w:r>
        <w:rPr>
          <w:rStyle w:val="CommentReference"/>
        </w:rPr>
        <w:annotationRef/>
      </w:r>
      <w:r>
        <w:t xml:space="preserve">It is not clear what this means. </w:t>
      </w:r>
    </w:p>
  </w:comment>
  <w:comment w:id="810" w:author="Author" w:initials="A">
    <w:p w14:paraId="7EFD4B4A" w14:textId="5155B742" w:rsidR="00B94357" w:rsidRDefault="00B94357">
      <w:pPr>
        <w:pStyle w:val="CommentText"/>
      </w:pPr>
      <w:r>
        <w:rPr>
          <w:rStyle w:val="CommentReference"/>
        </w:rPr>
        <w:annotationRef/>
      </w:r>
      <w:r>
        <w:t xml:space="preserve">It is not clear what is meant by skills plans. </w:t>
      </w:r>
      <w:r w:rsidR="007E1198">
        <w:t xml:space="preserve">Development plans with clear pipelines for specific skill sets? </w:t>
      </w:r>
    </w:p>
  </w:comment>
  <w:comment w:id="940" w:author="Author" w:initials="A">
    <w:p w14:paraId="14ABDD30" w14:textId="6C57CDE4" w:rsidR="004A4684" w:rsidRDefault="004A4684">
      <w:pPr>
        <w:pStyle w:val="CommentText"/>
      </w:pPr>
      <w:r>
        <w:rPr>
          <w:rStyle w:val="CommentReference"/>
        </w:rPr>
        <w:annotationRef/>
      </w:r>
      <w:r>
        <w:t>?</w:t>
      </w:r>
    </w:p>
  </w:comment>
  <w:comment w:id="1032" w:author="Author" w:initials="A">
    <w:p w14:paraId="43694528" w14:textId="383C7FB9" w:rsidR="00C35F4C" w:rsidRDefault="00C35F4C">
      <w:pPr>
        <w:pStyle w:val="CommentText"/>
      </w:pPr>
      <w:r>
        <w:rPr>
          <w:rStyle w:val="CommentReference"/>
        </w:rPr>
        <w:annotationRef/>
      </w:r>
      <w:r>
        <w:t xml:space="preserve">Please check that this is what you meant. </w:t>
      </w:r>
    </w:p>
  </w:comment>
  <w:comment w:id="1052" w:author="Author" w:initials="A">
    <w:p w14:paraId="67765FC7" w14:textId="51D0F8AF" w:rsidR="00031C07" w:rsidRDefault="00031C07">
      <w:pPr>
        <w:pStyle w:val="CommentText"/>
      </w:pPr>
      <w:r>
        <w:rPr>
          <w:rStyle w:val="CommentReference"/>
        </w:rPr>
        <w:annotationRef/>
      </w:r>
      <w:r>
        <w:t>You should introduce this quote better. Who wrote this and in what context?</w:t>
      </w:r>
    </w:p>
  </w:comment>
  <w:comment w:id="1055" w:author="Author" w:initials="A">
    <w:p w14:paraId="21160096" w14:textId="5D2E9E34" w:rsidR="00672E5C" w:rsidRDefault="00672E5C">
      <w:pPr>
        <w:pStyle w:val="CommentText"/>
      </w:pPr>
      <w:r>
        <w:rPr>
          <w:rStyle w:val="CommentReference"/>
        </w:rPr>
        <w:annotationRef/>
      </w:r>
      <w:r>
        <w:t>to refugees? Please check the quote</w:t>
      </w:r>
    </w:p>
  </w:comment>
  <w:comment w:id="1099" w:author="Author" w:initials="A">
    <w:p w14:paraId="10A19DFB" w14:textId="4D13FF07" w:rsidR="007E7A6E" w:rsidRDefault="007E7A6E">
      <w:pPr>
        <w:pStyle w:val="CommentText"/>
      </w:pPr>
      <w:r>
        <w:rPr>
          <w:rStyle w:val="CommentReference"/>
        </w:rPr>
        <w:annotationRef/>
      </w:r>
      <w:r>
        <w:t>conservation?</w:t>
      </w:r>
    </w:p>
  </w:comment>
  <w:comment w:id="1111" w:author="Author" w:initials="A">
    <w:p w14:paraId="41868215" w14:textId="10CC7B98" w:rsidR="00480694" w:rsidRDefault="00480694">
      <w:pPr>
        <w:pStyle w:val="CommentText"/>
      </w:pPr>
      <w:r>
        <w:rPr>
          <w:rStyle w:val="CommentReference"/>
        </w:rPr>
        <w:annotationRef/>
      </w:r>
      <w:r w:rsidR="00672E5C">
        <w:t xml:space="preserve">Perhaps: </w:t>
      </w:r>
      <w:r>
        <w:t>Some became comfort</w:t>
      </w:r>
      <w:r w:rsidR="00672E5C">
        <w:t>a</w:t>
      </w:r>
      <w:r>
        <w:t xml:space="preserve">ble abroad and lacked the political zeal to come back to Africa and contribute to its liberation and development if that meant greater hardships. </w:t>
      </w:r>
    </w:p>
  </w:comment>
  <w:comment w:id="1168" w:author="Author" w:initials="A">
    <w:p w14:paraId="01C57B17" w14:textId="2386A190" w:rsidR="007D1B42" w:rsidRDefault="007D1B42">
      <w:pPr>
        <w:pStyle w:val="CommentText"/>
      </w:pPr>
      <w:r>
        <w:rPr>
          <w:rStyle w:val="CommentReference"/>
        </w:rPr>
        <w:annotationRef/>
      </w:r>
      <w:r>
        <w:t xml:space="preserve">This should probably have some references. </w:t>
      </w:r>
    </w:p>
  </w:comment>
  <w:comment w:id="1181" w:author="Author" w:initials="A">
    <w:p w14:paraId="0CFF0A38" w14:textId="34479520" w:rsidR="00480694" w:rsidRDefault="00480694">
      <w:pPr>
        <w:pStyle w:val="CommentText"/>
      </w:pPr>
      <w:r>
        <w:rPr>
          <w:rStyle w:val="CommentReference"/>
        </w:rPr>
        <w:annotationRef/>
      </w:r>
      <w:r>
        <w:t xml:space="preserve">Consider expanding on this a bit to make it clear what exactly is meant by </w:t>
      </w:r>
      <w:r w:rsidRPr="000B3262">
        <w:rPr>
          <w:i/>
          <w:iCs/>
        </w:rPr>
        <w:t>gatekeeping</w:t>
      </w:r>
      <w:r>
        <w:t xml:space="preserve"> in this context. </w:t>
      </w:r>
      <w:r w:rsidR="000B3262">
        <w:t xml:space="preserve">You have a footnote pointing us to another source but perhaps one sentence explaining this could be advisable. </w:t>
      </w:r>
    </w:p>
  </w:comment>
  <w:comment w:id="1185" w:author="Author" w:initials="A">
    <w:p w14:paraId="68EA6B33" w14:textId="502CAC20" w:rsidR="007D1B42" w:rsidRDefault="007D1B42">
      <w:pPr>
        <w:pStyle w:val="CommentText"/>
      </w:pPr>
      <w:r>
        <w:rPr>
          <w:rStyle w:val="CommentReference"/>
        </w:rPr>
        <w:annotationRef/>
      </w:r>
      <w:r>
        <w:t xml:space="preserve">What exactly is meant by practitioners? </w:t>
      </w:r>
    </w:p>
  </w:comment>
  <w:comment w:id="1208" w:author="Author" w:initials="A">
    <w:p w14:paraId="1683D7C3" w14:textId="5D1F571A" w:rsidR="00F63A11" w:rsidRDefault="00F63A11">
      <w:pPr>
        <w:pStyle w:val="CommentText"/>
      </w:pPr>
      <w:r>
        <w:rPr>
          <w:rStyle w:val="CommentReference"/>
        </w:rPr>
        <w:annotationRef/>
      </w:r>
      <w:r>
        <w:t>Is it necessary to include some of these quotes</w:t>
      </w:r>
      <w:r w:rsidR="00DD10FE">
        <w:t>?</w:t>
      </w:r>
      <w:r>
        <w:t xml:space="preserve">Would </w:t>
      </w:r>
      <w:r w:rsidR="00276FB7">
        <w:t>a parap</w:t>
      </w:r>
      <w:r w:rsidR="00DD10FE">
        <w:t>h</w:t>
      </w:r>
      <w:r w:rsidR="00276FB7">
        <w:t xml:space="preserve">rase and a </w:t>
      </w:r>
      <w:r>
        <w:t>reference not suffice? Removing unnecc</w:t>
      </w:r>
      <w:r w:rsidR="00DD10FE">
        <w:t>e</w:t>
      </w:r>
      <w:r>
        <w:t xml:space="preserve">ssary quotes would make the reading brisker and strengthen your own scholarly voice. This is a question of personal taste, but I would suggest that relying less on quotes and more on your own voice (supported of course by references and paraphrase) makes for a more confident and dynamic text.  </w:t>
      </w:r>
    </w:p>
  </w:comment>
  <w:comment w:id="1342" w:author="Author" w:initials="A">
    <w:p w14:paraId="78C7ED22" w14:textId="138550DF" w:rsidR="00913C8B" w:rsidRDefault="00913C8B">
      <w:pPr>
        <w:pStyle w:val="CommentText"/>
      </w:pPr>
      <w:r>
        <w:rPr>
          <w:rStyle w:val="CommentReference"/>
        </w:rPr>
        <w:annotationRef/>
      </w:r>
      <w:r>
        <w:t xml:space="preserve">Is this the right word? </w:t>
      </w:r>
    </w:p>
  </w:comment>
  <w:comment w:id="1424" w:author="Author" w:initials="A">
    <w:p w14:paraId="1D02C669" w14:textId="01A19C42" w:rsidR="00B924CE" w:rsidRPr="00B924CE" w:rsidRDefault="00B924CE">
      <w:pPr>
        <w:pStyle w:val="CommentText"/>
      </w:pPr>
      <w:r>
        <w:rPr>
          <w:rStyle w:val="CommentReference"/>
        </w:rPr>
        <w:annotationRef/>
      </w:r>
      <w:r w:rsidRPr="00B924CE">
        <w:t>Note to the editor: You can ignore the</w:t>
      </w:r>
      <w:r>
        <w:t xml:space="preserve"> bibliography as I will hand in a delinked version (this one is still connected to my endnote) of this text without any bibliography. The books in the series only feature one bibliography at the end of the book.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BEB956" w15:done="0"/>
  <w15:commentEx w15:paraId="3B393832" w15:done="0"/>
  <w15:commentEx w15:paraId="59ECA7E4" w15:done="0"/>
  <w15:commentEx w15:paraId="5E835540" w15:done="0"/>
  <w15:commentEx w15:paraId="565651C8" w15:done="0"/>
  <w15:commentEx w15:paraId="56C8FFD6" w15:done="0"/>
  <w15:commentEx w15:paraId="1F3F3CEA" w15:done="0"/>
  <w15:commentEx w15:paraId="20D83928" w15:done="0"/>
  <w15:commentEx w15:paraId="6D090973" w15:done="0"/>
  <w15:commentEx w15:paraId="176469E1" w15:done="0"/>
  <w15:commentEx w15:paraId="1500FCB0" w15:done="0"/>
  <w15:commentEx w15:paraId="7EFD4B4A" w15:done="0"/>
  <w15:commentEx w15:paraId="14ABDD30" w15:done="0"/>
  <w15:commentEx w15:paraId="43694528" w15:done="0"/>
  <w15:commentEx w15:paraId="67765FC7" w15:done="0"/>
  <w15:commentEx w15:paraId="21160096" w15:done="0"/>
  <w15:commentEx w15:paraId="10A19DFB" w15:done="0"/>
  <w15:commentEx w15:paraId="41868215" w15:done="0"/>
  <w15:commentEx w15:paraId="01C57B17" w15:done="0"/>
  <w15:commentEx w15:paraId="0CFF0A38" w15:done="0"/>
  <w15:commentEx w15:paraId="68EA6B33" w15:done="0"/>
  <w15:commentEx w15:paraId="1683D7C3" w15:done="0"/>
  <w15:commentEx w15:paraId="78C7ED22" w15:done="0"/>
  <w15:commentEx w15:paraId="1D02C6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BEB956" w16cid:durableId="283C2773"/>
  <w16cid:commentId w16cid:paraId="3B393832" w16cid:durableId="283C27D4"/>
  <w16cid:commentId w16cid:paraId="59ECA7E4" w16cid:durableId="2836BC23"/>
  <w16cid:commentId w16cid:paraId="5E835540" w16cid:durableId="283EA1ED"/>
  <w16cid:commentId w16cid:paraId="565651C8" w16cid:durableId="28359CF7"/>
  <w16cid:commentId w16cid:paraId="56C8FFD6" w16cid:durableId="28359E62"/>
  <w16cid:commentId w16cid:paraId="1F3F3CEA" w16cid:durableId="28359F44"/>
  <w16cid:commentId w16cid:paraId="20D83928" w16cid:durableId="2836CFB0"/>
  <w16cid:commentId w16cid:paraId="6D090973" w16cid:durableId="283EA728"/>
  <w16cid:commentId w16cid:paraId="176469E1" w16cid:durableId="283EA720"/>
  <w16cid:commentId w16cid:paraId="1500FCB0" w16cid:durableId="2836D301"/>
  <w16cid:commentId w16cid:paraId="7EFD4B4A" w16cid:durableId="28374AD2"/>
  <w16cid:commentId w16cid:paraId="14ABDD30" w16cid:durableId="283EA3D2"/>
  <w16cid:commentId w16cid:paraId="43694528" w16cid:durableId="28380AB7"/>
  <w16cid:commentId w16cid:paraId="67765FC7" w16cid:durableId="28381133"/>
  <w16cid:commentId w16cid:paraId="21160096" w16cid:durableId="283EA41E"/>
  <w16cid:commentId w16cid:paraId="10A19DFB" w16cid:durableId="28394703"/>
  <w16cid:commentId w16cid:paraId="41868215" w16cid:durableId="283964A4"/>
  <w16cid:commentId w16cid:paraId="01C57B17" w16cid:durableId="283949AE"/>
  <w16cid:commentId w16cid:paraId="0CFF0A38" w16cid:durableId="2839653F"/>
  <w16cid:commentId w16cid:paraId="68EA6B33" w16cid:durableId="28394A7A"/>
  <w16cid:commentId w16cid:paraId="1683D7C3" w16cid:durableId="28394BEE"/>
  <w16cid:commentId w16cid:paraId="78C7ED22" w16cid:durableId="28395727"/>
  <w16cid:commentId w16cid:paraId="1D02C669" w16cid:durableId="2829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EC1A" w14:textId="77777777" w:rsidR="00D84C4C" w:rsidRDefault="00D84C4C" w:rsidP="00563E1F">
      <w:r>
        <w:separator/>
      </w:r>
    </w:p>
  </w:endnote>
  <w:endnote w:type="continuationSeparator" w:id="0">
    <w:p w14:paraId="160610CE" w14:textId="77777777" w:rsidR="00D84C4C" w:rsidRDefault="00D84C4C" w:rsidP="00563E1F">
      <w:r>
        <w:continuationSeparator/>
      </w:r>
    </w:p>
  </w:endnote>
  <w:endnote w:type="continuationNotice" w:id="1">
    <w:p w14:paraId="29FF9CA3" w14:textId="77777777" w:rsidR="00D84C4C" w:rsidRDefault="00D84C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317847"/>
      <w:docPartObj>
        <w:docPartGallery w:val="Page Numbers (Bottom of Page)"/>
        <w:docPartUnique/>
      </w:docPartObj>
    </w:sdtPr>
    <w:sdtContent>
      <w:p w14:paraId="4254E4DB" w14:textId="1E7AC474" w:rsidR="00E90846" w:rsidRDefault="00E90846" w:rsidP="001C4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5B31A" w14:textId="77777777" w:rsidR="00E90846" w:rsidRDefault="00E90846" w:rsidP="00E90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601670"/>
      <w:docPartObj>
        <w:docPartGallery w:val="Page Numbers (Bottom of Page)"/>
        <w:docPartUnique/>
      </w:docPartObj>
    </w:sdtPr>
    <w:sdtContent>
      <w:p w14:paraId="65A5512C" w14:textId="7751AE72" w:rsidR="00E90846" w:rsidRDefault="00E90846" w:rsidP="001C4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9B374D" w14:textId="77777777" w:rsidR="00E90846" w:rsidRDefault="00E90846" w:rsidP="00E908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9FD4" w14:textId="77777777" w:rsidR="00D84C4C" w:rsidRDefault="00D84C4C" w:rsidP="00563E1F">
      <w:r>
        <w:separator/>
      </w:r>
    </w:p>
  </w:footnote>
  <w:footnote w:type="continuationSeparator" w:id="0">
    <w:p w14:paraId="5426CEA4" w14:textId="77777777" w:rsidR="00D84C4C" w:rsidRDefault="00D84C4C" w:rsidP="00563E1F">
      <w:r>
        <w:continuationSeparator/>
      </w:r>
    </w:p>
  </w:footnote>
  <w:footnote w:type="continuationNotice" w:id="1">
    <w:p w14:paraId="729ED873" w14:textId="77777777" w:rsidR="00D84C4C" w:rsidRDefault="00D84C4C"/>
  </w:footnote>
  <w:footnote w:id="2">
    <w:p w14:paraId="55CF2260" w14:textId="7DFDCACE" w:rsidR="009E5BFF" w:rsidRPr="009E5BFF" w:rsidRDefault="009E5BFF">
      <w:pPr>
        <w:pStyle w:val="FootnoteText"/>
      </w:pPr>
      <w:r>
        <w:rPr>
          <w:rStyle w:val="FootnoteReference"/>
        </w:rPr>
        <w:footnoteRef/>
      </w:r>
      <w:r w:rsidRPr="009E5BFF">
        <w:t xml:space="preserve"> </w:t>
      </w:r>
      <w:r>
        <w:t xml:space="preserve">Parts of this chapter have been published as </w:t>
      </w:r>
      <w:r>
        <w:fldChar w:fldCharType="begin"/>
      </w:r>
      <w:r w:rsidR="00AA3322">
        <w:instrText xml:space="preserve"> ADDIN EN.CITE &lt;EndNote&gt;&lt;Cite&gt;&lt;Author&gt;Schenck&lt;/Author&gt;&lt;Year&gt;2022&lt;/Year&gt;&lt;RecNum&gt;3165&lt;/RecNum&gt;&lt;DisplayText&gt;Marcia C. Schenck, &amp;quot;A Different Class of Refugee: University Scholarships and Developmentalism in Late 1960s Africa,&amp;quot; &lt;style face="italic"&gt;Africa Today&lt;/style&gt; 69, no. 1 (2022).&lt;/DisplayText&gt;&lt;record&gt;&lt;rec-number&gt;3165&lt;/rec-number&gt;&lt;foreign-keys&gt;&lt;key app="EN" db-id="55pp00vw5dtspsez925psxwdw5rwdzf92ztf" timestamp="1668078992" guid="04784139-cac6-486c-a6d6-cdf1e662a554"&gt;3165&lt;/key&gt;&lt;/foreign-keys&gt;&lt;ref-type name="Journal Article"&gt;17&lt;/ref-type&gt;&lt;contributors&gt;&lt;authors&gt;&lt;author&gt;Schenck, Marcia C.&lt;/author&gt;&lt;/authors&gt;&lt;/contributors&gt;&lt;titles&gt;&lt;title&gt;A Different Class of Refugee: University Scholarships and Developmentalism in Late 1960s Africa&lt;/title&gt;&lt;secondary-title&gt;Africa Today&lt;/secondary-title&gt;&lt;/titles&gt;&lt;periodical&gt;&lt;full-title&gt;Africa Today&lt;/full-title&gt;&lt;/periodical&gt;&lt;pages&gt;134-161&lt;/pages&gt;&lt;volume&gt;69&lt;/volume&gt;&lt;number&gt;1&lt;/number&gt;&lt;keywords&gt;&lt;keyword&gt;refugee higher education&lt;/keyword&gt;&lt;keyword&gt;development&lt;/keyword&gt;&lt;keyword&gt;humanitarianism&lt;/keyword&gt;&lt;keyword&gt;Human capital theory&lt;/keyword&gt;&lt;keyword&gt;BPEAR&lt;/keyword&gt;&lt;/keywords&gt;&lt;dates&gt;&lt;year&gt;2022&lt;/year&gt;&lt;/dates&gt;&lt;urls&gt;&lt;related-urls&gt;&lt;url&gt;muse.jhu.edu/article/864872&lt;/url&gt;&lt;/related-urls&gt;&lt;/urls&gt;&lt;/record&gt;&lt;/Cite&gt;&lt;/EndNote&gt;</w:instrText>
      </w:r>
      <w:r>
        <w:fldChar w:fldCharType="separate"/>
      </w:r>
      <w:r>
        <w:rPr>
          <w:noProof/>
        </w:rPr>
        <w:t xml:space="preserve">Marcia C. Schenck, "A Different Class of Refugee: University Scholarships and Developmentalism in Late 1960s Africa," </w:t>
      </w:r>
      <w:r w:rsidRPr="009E5BFF">
        <w:rPr>
          <w:i/>
          <w:noProof/>
        </w:rPr>
        <w:t>Africa Today</w:t>
      </w:r>
      <w:r>
        <w:rPr>
          <w:noProof/>
        </w:rPr>
        <w:t xml:space="preserve"> 69, no. 1 (2022).</w:t>
      </w:r>
      <w:r>
        <w:fldChar w:fldCharType="end"/>
      </w:r>
    </w:p>
  </w:footnote>
  <w:footnote w:id="3">
    <w:p w14:paraId="40C2AA60" w14:textId="7DA68F8A" w:rsidR="0065384F" w:rsidRPr="0065384F" w:rsidRDefault="0065384F">
      <w:pPr>
        <w:pStyle w:val="FootnoteText"/>
      </w:pPr>
      <w:r>
        <w:rPr>
          <w:rStyle w:val="FootnoteReference"/>
        </w:rPr>
        <w:footnoteRef/>
      </w:r>
      <w:r w:rsidRPr="0065384F">
        <w:t xml:space="preserve"> </w:t>
      </w:r>
      <w:r w:rsidRPr="006A5259">
        <w:rPr>
          <w:rFonts w:cstheme="minorHAnsi"/>
        </w:rPr>
        <w:t>Ajuma Oginga-Odinga</w:t>
      </w:r>
      <w:r>
        <w:rPr>
          <w:rFonts w:cstheme="minorHAnsi"/>
        </w:rPr>
        <w:t xml:space="preserve"> was, at the time of speaking</w:t>
      </w:r>
      <w:r w:rsidR="00E256C6">
        <w:rPr>
          <w:rFonts w:cstheme="minorHAnsi"/>
        </w:rPr>
        <w:t>,</w:t>
      </w:r>
      <w:r>
        <w:rPr>
          <w:rFonts w:cstheme="minorHAnsi"/>
        </w:rPr>
        <w:t xml:space="preserve"> a prominent member of the Kenya African National Union (KANU). He became Vice-President under Jomo Kenyatta once Kenya became a Republic in 1964.</w:t>
      </w:r>
    </w:p>
  </w:footnote>
  <w:footnote w:id="4">
    <w:p w14:paraId="0AF0C46F" w14:textId="1A66618D" w:rsidR="00D61149" w:rsidRPr="00FE11ED" w:rsidRDefault="00D61149" w:rsidP="00D61149">
      <w:pPr>
        <w:pStyle w:val="FootnoteText"/>
      </w:pPr>
      <w:r>
        <w:rPr>
          <w:rStyle w:val="FootnoteReference"/>
        </w:rPr>
        <w:footnoteRef/>
      </w:r>
      <w:r w:rsidRPr="00FE11ED">
        <w:t xml:space="preserve"> </w:t>
      </w:r>
      <w:del w:id="23" w:author="Author">
        <w:r w:rsidDel="007B7DF7">
          <w:delText xml:space="preserve"> </w:delText>
        </w:r>
      </w:del>
      <w:r>
        <w:t>Joint Memorandum to the African Summit Conference of the Heads of States</w:t>
      </w:r>
      <w:r w:rsidRPr="00F52851">
        <w:t xml:space="preserve"> </w:t>
      </w:r>
      <w:r>
        <w:t xml:space="preserve">by the Representatives of African National Liberation Movements in Non-Independent Territories, in African Union. Speeches &amp; Statements made at the First Organization of African Unity (O.A.U.) Summit, May 1963, Addis Ababa, p. 140, </w:t>
      </w:r>
      <w:hyperlink r:id="rId1" w:history="1">
        <w:r w:rsidRPr="00A15FFD">
          <w:rPr>
            <w:rStyle w:val="Hyperlink"/>
          </w:rPr>
          <w:t>https://au.int/en/speeches/19630508/speeches-and-statements-made-first-organisation-african-unity-oau-summit-1963</w:t>
        </w:r>
      </w:hyperlink>
      <w:r>
        <w:t>, accessed May 9, 2023.</w:t>
      </w:r>
    </w:p>
  </w:footnote>
  <w:footnote w:id="5">
    <w:p w14:paraId="61ABB448" w14:textId="58274287" w:rsidR="00066BBB" w:rsidRPr="00066BBB" w:rsidRDefault="00066BBB">
      <w:pPr>
        <w:pStyle w:val="FootnoteText"/>
        <w:rPr>
          <w:rFonts w:cstheme="minorHAnsi"/>
        </w:rPr>
      </w:pPr>
      <w:r w:rsidRPr="00066BBB">
        <w:rPr>
          <w:rStyle w:val="FootnoteReference"/>
          <w:rFonts w:cstheme="minorHAnsi"/>
        </w:rPr>
        <w:footnoteRef/>
      </w:r>
      <w:r w:rsidRPr="00066BBB">
        <w:rPr>
          <w:rFonts w:cstheme="minorHAnsi"/>
        </w:rPr>
        <w:t xml:space="preserve"> Organization of African Unity Archives (in the following OAUA), African Union Common Repository, Secretariat, Addis Ababa, CIAS/PLEN.2/Rev.2 B, Agenda Item II: Apartheid and Racial Discrimination, </w:t>
      </w:r>
      <w:hyperlink r:id="rId2" w:history="1">
        <w:r w:rsidRPr="00066BBB">
          <w:rPr>
            <w:rStyle w:val="Hyperlink"/>
            <w:rFonts w:cstheme="minorHAnsi"/>
          </w:rPr>
          <w:t>https://au.int/sites/default/files/decisions/32247-1963_cias_plen_2-3_cias_res_1-2_e.pdf</w:t>
        </w:r>
      </w:hyperlink>
      <w:r w:rsidRPr="00066BBB">
        <w:rPr>
          <w:rFonts w:cstheme="minorHAnsi"/>
        </w:rPr>
        <w:t xml:space="preserve">, accessed May 29, 2023. </w:t>
      </w:r>
    </w:p>
  </w:footnote>
  <w:footnote w:id="6">
    <w:p w14:paraId="15ABFAE4" w14:textId="0DFF3AA9" w:rsidR="003F45AA" w:rsidRPr="00B92655" w:rsidRDefault="003F45AA" w:rsidP="003F45AA">
      <w:pPr>
        <w:rPr>
          <w:color w:val="000000"/>
          <w:sz w:val="20"/>
          <w:szCs w:val="20"/>
        </w:rPr>
      </w:pPr>
      <w:r w:rsidRPr="00066BBB">
        <w:rPr>
          <w:rStyle w:val="FootnoteReference"/>
          <w:rFonts w:asciiTheme="minorHAnsi" w:hAnsiTheme="minorHAnsi" w:cstheme="minorHAnsi"/>
          <w:sz w:val="20"/>
          <w:szCs w:val="20"/>
        </w:rPr>
        <w:footnoteRef/>
      </w:r>
      <w:r w:rsidRPr="00066BBB">
        <w:rPr>
          <w:rFonts w:asciiTheme="minorHAnsi" w:hAnsiTheme="minorHAnsi" w:cstheme="minorHAnsi"/>
          <w:color w:val="000000"/>
          <w:sz w:val="20"/>
          <w:szCs w:val="20"/>
        </w:rPr>
        <w:t xml:space="preserve"> Commission on the Problem of Refugees in Africa, Third Session, Kampala, November 16, 1964, p. 3. African Union Archives.</w:t>
      </w:r>
      <w:r w:rsidRPr="00066BBB">
        <w:rPr>
          <w:rFonts w:asciiTheme="minorHAnsi" w:hAnsiTheme="minorHAnsi" w:cstheme="minorHAnsi"/>
          <w:sz w:val="20"/>
          <w:szCs w:val="20"/>
        </w:rPr>
        <w:t xml:space="preserve"> </w:t>
      </w:r>
      <w:r w:rsidRPr="00066BBB">
        <w:rPr>
          <w:rFonts w:asciiTheme="minorHAnsi" w:hAnsiTheme="minorHAnsi" w:cstheme="minorHAnsi"/>
          <w:color w:val="8EAADB" w:themeColor="accent1" w:themeTint="99"/>
          <w:sz w:val="20"/>
          <w:szCs w:val="20"/>
        </w:rPr>
        <w:t>OAU_Addis_2019, 3.</w:t>
      </w:r>
    </w:p>
  </w:footnote>
  <w:footnote w:id="7">
    <w:p w14:paraId="4D7DB5E2" w14:textId="5EBA02B1" w:rsidR="008C79B4" w:rsidRPr="008C79B4" w:rsidRDefault="008C79B4">
      <w:pPr>
        <w:pStyle w:val="FootnoteText"/>
      </w:pPr>
      <w:r>
        <w:rPr>
          <w:rStyle w:val="FootnoteReference"/>
        </w:rPr>
        <w:footnoteRef/>
      </w:r>
      <w:r w:rsidRPr="008C79B4">
        <w:t xml:space="preserve"> </w:t>
      </w:r>
      <w:r>
        <w:t>This was the region of Nigeria in which the Biafra-Nigeria war was being fought</w:t>
      </w:r>
      <w:del w:id="62" w:author="Author">
        <w:r>
          <w:delText>, starting merely</w:delText>
        </w:r>
      </w:del>
      <w:ins w:id="63" w:author="Author">
        <w:r w:rsidR="00BB4472">
          <w:t>. The war broke out</w:t>
        </w:r>
      </w:ins>
      <w:r>
        <w:t xml:space="preserve"> two years after the letter writer had </w:t>
      </w:r>
      <w:del w:id="64" w:author="Author">
        <w:r>
          <w:delText>pinned</w:delText>
        </w:r>
      </w:del>
      <w:ins w:id="65" w:author="Author">
        <w:r>
          <w:t>p</w:t>
        </w:r>
        <w:r w:rsidR="00BB4472">
          <w:t>e</w:t>
        </w:r>
        <w:r>
          <w:t>nned</w:t>
        </w:r>
      </w:ins>
      <w:r>
        <w:t xml:space="preserve"> his </w:t>
      </w:r>
      <w:del w:id="66" w:author="Author">
        <w:r>
          <w:delText>request. Perhaps</w:delText>
        </w:r>
      </w:del>
      <w:ins w:id="67" w:author="Author">
        <w:r w:rsidR="00BB4472">
          <w:t>application</w:t>
        </w:r>
        <w:r>
          <w:t xml:space="preserve">. </w:t>
        </w:r>
        <w:r w:rsidR="00BB4472">
          <w:t>It is likely that</w:t>
        </w:r>
      </w:ins>
      <w:r>
        <w:t xml:space="preserve"> some of his fellow students </w:t>
      </w:r>
      <w:del w:id="68" w:author="Author">
        <w:r>
          <w:delText>were then turned into</w:delText>
        </w:r>
      </w:del>
      <w:ins w:id="69" w:author="Author">
        <w:r w:rsidR="00BB4472">
          <w:t>became</w:t>
        </w:r>
      </w:ins>
      <w:r w:rsidR="00BB4472">
        <w:t xml:space="preserve"> refugees in </w:t>
      </w:r>
      <w:ins w:id="70" w:author="Author">
        <w:r w:rsidR="00BB4472">
          <w:t xml:space="preserve">their </w:t>
        </w:r>
      </w:ins>
      <w:r w:rsidR="00BB4472">
        <w:t>turn</w:t>
      </w:r>
      <w:ins w:id="71" w:author="Author">
        <w:r w:rsidR="00BB4472">
          <w:t xml:space="preserve"> as a result of this devastating war</w:t>
        </w:r>
      </w:ins>
      <w:r>
        <w:t xml:space="preserve">. </w:t>
      </w:r>
    </w:p>
  </w:footnote>
  <w:footnote w:id="8">
    <w:p w14:paraId="41BDCA7D" w14:textId="64B91FB5" w:rsidR="00146375" w:rsidRPr="00322929" w:rsidRDefault="00146375">
      <w:pPr>
        <w:pStyle w:val="FootnoteText"/>
        <w:rPr>
          <w:rFonts w:cstheme="minorHAnsi"/>
        </w:rPr>
      </w:pPr>
      <w:r w:rsidRPr="00C15A22">
        <w:rPr>
          <w:rStyle w:val="FootnoteReference"/>
          <w:rFonts w:cstheme="minorHAnsi"/>
          <w:color w:val="000000" w:themeColor="text1"/>
        </w:rPr>
        <w:footnoteRef/>
      </w:r>
      <w:r w:rsidRPr="00C15A22">
        <w:rPr>
          <w:rFonts w:cstheme="minorHAnsi"/>
          <w:color w:val="000000" w:themeColor="text1"/>
        </w:rPr>
        <w:t xml:space="preserve"> UNA, Series 0443; Box 0059; File 0003; ACC: 00003,</w:t>
      </w:r>
      <w:r w:rsidR="00C15A22" w:rsidRPr="00C15A22">
        <w:rPr>
          <w:rFonts w:cstheme="minorHAnsi"/>
          <w:color w:val="000000" w:themeColor="text1"/>
        </w:rPr>
        <w:t xml:space="preserve"> </w:t>
      </w:r>
      <w:r w:rsidR="00C15A22" w:rsidRPr="00C15A22">
        <w:rPr>
          <w:rFonts w:cstheme="minorHAnsi"/>
          <w:color w:val="000000" w:themeColor="text1"/>
          <w:shd w:val="clear" w:color="auto" w:fill="FFFFFF"/>
        </w:rPr>
        <w:t>Applications for Scholarships for the Programme of Scholarships for South West Africans (Part A B) (3 files) - TR 222</w:t>
      </w:r>
      <w:r w:rsidR="00322929">
        <w:rPr>
          <w:rFonts w:cstheme="minorHAnsi"/>
          <w:color w:val="000000" w:themeColor="text1"/>
          <w:shd w:val="clear" w:color="auto" w:fill="FFFFFF"/>
        </w:rPr>
        <w:t>, pp. 1-4</w:t>
      </w:r>
      <w:r w:rsidR="00C15A22" w:rsidRPr="00C15A22">
        <w:rPr>
          <w:rFonts w:cstheme="minorHAnsi"/>
          <w:color w:val="000000" w:themeColor="text1"/>
          <w:shd w:val="clear" w:color="auto" w:fill="FFFFFF"/>
        </w:rPr>
        <w:t xml:space="preserve">. </w:t>
      </w:r>
      <w:del w:id="79" w:author="Author">
        <w:r w:rsidR="00721AE6" w:rsidRPr="00C15A22" w:rsidDel="007B7DF7">
          <w:rPr>
            <w:rFonts w:cstheme="minorHAnsi"/>
            <w:color w:val="000000" w:themeColor="text1"/>
          </w:rPr>
          <w:delText xml:space="preserve"> </w:delText>
        </w:r>
      </w:del>
      <w:hyperlink r:id="rId3" w:history="1">
        <w:r w:rsidR="00721AE6" w:rsidRPr="00322929">
          <w:rPr>
            <w:rStyle w:val="Hyperlink"/>
            <w:rFonts w:cstheme="minorHAnsi"/>
            <w:color w:val="000000" w:themeColor="text1"/>
          </w:rPr>
          <w:t>https://search.archives.un.org/applications-for-scholarships-for-the-programme-of-scholarships-for-south-west-africans-part-a-b-3-files-tr-222-4</w:t>
        </w:r>
      </w:hyperlink>
      <w:r w:rsidR="00721AE6" w:rsidRPr="00322929">
        <w:rPr>
          <w:rFonts w:cstheme="minorHAnsi"/>
          <w:color w:val="000000" w:themeColor="text1"/>
        </w:rPr>
        <w:t>, accessed April 19, 2021.</w:t>
      </w:r>
    </w:p>
  </w:footnote>
  <w:footnote w:id="9">
    <w:p w14:paraId="108498D7" w14:textId="4BBA0535" w:rsidR="002B342C" w:rsidRPr="002B342C" w:rsidRDefault="002B342C">
      <w:pPr>
        <w:pStyle w:val="FootnoteText"/>
      </w:pPr>
      <w:r>
        <w:rPr>
          <w:rStyle w:val="FootnoteReference"/>
        </w:rPr>
        <w:footnoteRef/>
      </w:r>
      <w:r w:rsidRPr="002B342C">
        <w:t xml:space="preserve"> </w:t>
      </w:r>
      <w:r>
        <w:t>The archives do not reveal whether the student was successful.</w:t>
      </w:r>
    </w:p>
  </w:footnote>
  <w:footnote w:id="10">
    <w:p w14:paraId="2AC09E96" w14:textId="55AEE763" w:rsidR="00377044" w:rsidRPr="00161455" w:rsidRDefault="00377044" w:rsidP="00377044">
      <w:pPr>
        <w:pStyle w:val="FootnoteText"/>
        <w:rPr>
          <w:rFonts w:cstheme="minorHAnsi"/>
          <w:sz w:val="24"/>
          <w:szCs w:val="24"/>
        </w:rPr>
      </w:pPr>
      <w:r w:rsidRPr="00322929">
        <w:rPr>
          <w:rStyle w:val="FootnoteReference"/>
          <w:rFonts w:cstheme="minorHAnsi"/>
        </w:rPr>
        <w:footnoteRef/>
      </w:r>
      <w:r w:rsidRPr="00322929">
        <w:rPr>
          <w:rFonts w:cstheme="minorHAnsi"/>
        </w:rPr>
        <w:t xml:space="preserve"> The IUEF was an agency of the International Student Conference dedicated to technical assistance, scholarships and exchanges in the field of education. The fund was operational from 1961 until 1981. </w:t>
      </w:r>
      <w:del w:id="85" w:author="Author">
        <w:r w:rsidRPr="00322929">
          <w:rPr>
            <w:rFonts w:cstheme="minorHAnsi"/>
          </w:rPr>
          <w:delText>At the time of the writing of</w:delText>
        </w:r>
      </w:del>
      <w:ins w:id="86" w:author="Author">
        <w:r w:rsidR="00BB4472">
          <w:rPr>
            <w:rFonts w:cstheme="minorHAnsi"/>
          </w:rPr>
          <w:t>When</w:t>
        </w:r>
      </w:ins>
      <w:r w:rsidR="00BB4472">
        <w:rPr>
          <w:rFonts w:cstheme="minorHAnsi"/>
        </w:rPr>
        <w:t xml:space="preserve"> the report</w:t>
      </w:r>
      <w:ins w:id="87" w:author="Author">
        <w:r w:rsidR="00BB4472">
          <w:rPr>
            <w:rFonts w:cstheme="minorHAnsi"/>
          </w:rPr>
          <w:t xml:space="preserve"> was written</w:t>
        </w:r>
      </w:ins>
      <w:r w:rsidRPr="00322929">
        <w:rPr>
          <w:rFonts w:cstheme="minorHAnsi"/>
        </w:rPr>
        <w:t xml:space="preserve">, the majority of IUEF scholarship holders came from </w:t>
      </w:r>
      <w:del w:id="88" w:author="Author">
        <w:r w:rsidRPr="00322929">
          <w:rPr>
            <w:rFonts w:cstheme="minorHAnsi"/>
          </w:rPr>
          <w:delText>southern</w:delText>
        </w:r>
      </w:del>
      <w:ins w:id="89" w:author="Author">
        <w:r w:rsidR="00BB4472">
          <w:rPr>
            <w:rFonts w:cstheme="minorHAnsi"/>
          </w:rPr>
          <w:t>S</w:t>
        </w:r>
        <w:r w:rsidRPr="00322929">
          <w:rPr>
            <w:rFonts w:cstheme="minorHAnsi"/>
          </w:rPr>
          <w:t>outhern</w:t>
        </w:r>
      </w:ins>
      <w:r w:rsidRPr="00322929">
        <w:rPr>
          <w:rFonts w:cstheme="minorHAnsi"/>
        </w:rPr>
        <w:t xml:space="preserve"> Africa (South Africa, Rhodesia, Angola, Mozambique, South West Africa, and Zambia) and East Africa (Southern Sudan and Rwanda) as well as a few from Ghana</w:t>
      </w:r>
      <w:del w:id="90" w:author="Author">
        <w:r w:rsidRPr="00322929">
          <w:rPr>
            <w:rFonts w:cstheme="minorHAnsi"/>
          </w:rPr>
          <w:delText xml:space="preserve"> and</w:delText>
        </w:r>
      </w:del>
      <w:ins w:id="91" w:author="Author">
        <w:r w:rsidR="00BB4472">
          <w:rPr>
            <w:rFonts w:cstheme="minorHAnsi"/>
          </w:rPr>
          <w:t>. Some applicants were</w:t>
        </w:r>
      </w:ins>
      <w:r w:rsidRPr="00322929">
        <w:rPr>
          <w:rFonts w:cstheme="minorHAnsi"/>
        </w:rPr>
        <w:t xml:space="preserve"> African students who </w:t>
      </w:r>
      <w:del w:id="92" w:author="Author">
        <w:r w:rsidRPr="00322929">
          <w:rPr>
            <w:rFonts w:cstheme="minorHAnsi"/>
          </w:rPr>
          <w:delText>sought</w:delText>
        </w:r>
      </w:del>
      <w:ins w:id="93" w:author="Author">
        <w:r w:rsidR="00BB4472">
          <w:rPr>
            <w:rFonts w:cstheme="minorHAnsi"/>
          </w:rPr>
          <w:t>wanted</w:t>
        </w:r>
      </w:ins>
      <w:r w:rsidRPr="00322929">
        <w:rPr>
          <w:rFonts w:cstheme="minorHAnsi"/>
        </w:rPr>
        <w:t xml:space="preserve"> to abandon their studies in the Eastern Bloc. D</w:t>
      </w:r>
      <w:r w:rsidR="00E7088C" w:rsidRPr="00322929">
        <w:rPr>
          <w:rFonts w:cstheme="minorHAnsi"/>
        </w:rPr>
        <w:t>ag</w:t>
      </w:r>
      <w:r w:rsidRPr="00322929">
        <w:rPr>
          <w:rFonts w:cstheme="minorHAnsi"/>
        </w:rPr>
        <w:t xml:space="preserve"> Hammarskjöld Foundation Archive (hereafter DHFA), Handlingar rörande seminarier och konferenser 1967, F1: 23, Material rörande International University Exchange Fund (IUEF) Konferens London 18-19 mars, </w:t>
      </w:r>
      <w:r w:rsidRPr="00161455">
        <w:rPr>
          <w:rFonts w:cstheme="minorHAnsi"/>
        </w:rPr>
        <w:t>1967, “International University Exchange Fund an agency of the International Student Conference” by Deputy Director Lars-Gunnar Eriksson, Leiden, February 1967, p. 1-9.</w:t>
      </w:r>
      <w:r w:rsidRPr="00161455">
        <w:rPr>
          <w:rFonts w:cstheme="minorHAnsi"/>
          <w:sz w:val="24"/>
          <w:szCs w:val="24"/>
        </w:rPr>
        <w:t xml:space="preserve"> </w:t>
      </w:r>
    </w:p>
  </w:footnote>
  <w:footnote w:id="11">
    <w:p w14:paraId="26140C74" w14:textId="77777777" w:rsidR="00B25224" w:rsidRPr="00161455" w:rsidRDefault="00B25224" w:rsidP="00B25224">
      <w:pPr>
        <w:pStyle w:val="FootnoteText"/>
        <w:rPr>
          <w:rFonts w:cstheme="minorHAnsi"/>
        </w:rPr>
      </w:pPr>
      <w:r w:rsidRPr="00161455">
        <w:rPr>
          <w:rStyle w:val="FootnoteReference"/>
          <w:rFonts w:cstheme="minorHAnsi"/>
        </w:rPr>
        <w:footnoteRef/>
      </w:r>
      <w:r w:rsidRPr="00161455">
        <w:rPr>
          <w:rFonts w:cstheme="minorHAnsi"/>
        </w:rPr>
        <w:t xml:space="preserve"> DHFA, </w:t>
      </w:r>
      <w:r w:rsidRPr="00161455">
        <w:rPr>
          <w:rFonts w:cstheme="minorHAnsi"/>
          <w:color w:val="000000"/>
        </w:rPr>
        <w:t>“International University Exchange Fund,” p. 4.</w:t>
      </w:r>
    </w:p>
  </w:footnote>
  <w:footnote w:id="12">
    <w:p w14:paraId="3D82F81F" w14:textId="507DBE65" w:rsidR="008779DC" w:rsidRPr="00C31645" w:rsidRDefault="008779DC" w:rsidP="008779DC">
      <w:pPr>
        <w:pStyle w:val="FootnoteText"/>
        <w:rPr>
          <w:rFonts w:cstheme="minorHAnsi"/>
          <w:lang w:val="en-GB"/>
        </w:rPr>
      </w:pPr>
      <w:r w:rsidRPr="00377044">
        <w:rPr>
          <w:rStyle w:val="FootnoteReference"/>
          <w:rFonts w:ascii="Times New Roman" w:hAnsi="Times New Roman" w:cs="Times New Roman"/>
        </w:rPr>
        <w:footnoteRef/>
      </w:r>
      <w:r w:rsidRPr="00377044">
        <w:rPr>
          <w:rFonts w:ascii="Times New Roman" w:hAnsi="Times New Roman" w:cs="Times New Roman"/>
        </w:rPr>
        <w:t xml:space="preserve"> </w:t>
      </w:r>
      <w:r w:rsidRPr="00C31645">
        <w:rPr>
          <w:rFonts w:cstheme="minorHAnsi"/>
        </w:rPr>
        <w:fldChar w:fldCharType="begin"/>
      </w:r>
      <w:r w:rsidR="00AA3322">
        <w:rPr>
          <w:rFonts w:cstheme="minorHAnsi"/>
        </w:rPr>
        <w:instrText xml:space="preserve"> ADDIN EN.CITE &lt;EndNote&gt;&lt;Cite&gt;&lt;Author&gt;Rwamatwara&lt;/Author&gt;&lt;Year&gt;2005&lt;/Year&gt;&lt;RecNum&gt;2338&lt;/RecNum&gt;&lt;Pages&gt;182&lt;/Pages&gt;&lt;DisplayText&gt;Egide Rwamatwara, &amp;quot;Forced Migration in Africa: A Challenge to Development,&amp;quot; &lt;style face="italic"&gt;Stichproben. Wiener Zeitschrift für kritische Afrikastudien&lt;/style&gt; 8, no. 5 (2005): 182; James Milner, &amp;quot;Golden Age? What Golden Age? A Critical History of African Asylum Policy.,&amp;quot; in &lt;style face="italic"&gt;Centre for refugee Studies&lt;/style&gt; (York University, Toronto, ON2004).&lt;/DisplayText&gt;&lt;record&gt;&lt;rec-number&gt;2338&lt;/rec-number&gt;&lt;foreign-keys&gt;&lt;key app="EN" db-id="55pp00vw5dtspsez925psxwdw5rwdzf92ztf" timestamp="1598945281" guid="6b2e700b-d7cd-4cd8-80aa-7de30e6349b7"&gt;2338&lt;/key&gt;&lt;/foreign-keys&gt;&lt;ref-type name="Journal Article"&gt;17&lt;/ref-type&gt;&lt;contributors&gt;&lt;authors&gt;&lt;author&gt;Rwamatwara, Egide&lt;/author&gt;&lt;/authors&gt;&lt;/contributors&gt;&lt;titles&gt;&lt;title&gt;Forced migration in Africa: a challenge to development&lt;/title&gt;&lt;secondary-title&gt;Stichproben. Wiener Zeitschrift für kritische Afrikastudien&lt;/secondary-title&gt;&lt;/titles&gt;&lt;periodical&gt;&lt;full-title&gt;Stichproben. Wiener Zeitschrift für kritische Afrikastudien&lt;/full-title&gt;&lt;/periodical&gt;&lt;pages&gt;173-191&lt;/pages&gt;&lt;volume&gt;8&lt;/volume&gt;&lt;number&gt;5&lt;/number&gt;&lt;dates&gt;&lt;year&gt;2005&lt;/year&gt;&lt;/dates&gt;&lt;urls&gt;&lt;/urls&gt;&lt;/record&gt;&lt;/Cite&gt;&lt;Cite&gt;&lt;Author&gt;Milner&lt;/Author&gt;&lt;Year&gt;2004&lt;/Year&gt;&lt;RecNum&gt;3297&lt;/RecNum&gt;&lt;record&gt;&lt;rec-number&gt;3297&lt;/rec-number&gt;&lt;foreign-keys&gt;&lt;key app="EN" db-id="55pp00vw5dtspsez925psxwdw5rwdzf92ztf" timestamp="1682677810" guid="f2486168-7d8a-4bd8-8f3d-4d8561bd7a23"&gt;3297&lt;/key&gt;&lt;/foreign-keys&gt;&lt;ref-type name="Conference Paper"&gt;47&lt;/ref-type&gt;&lt;contributors&gt;&lt;authors&gt;&lt;author&gt;Milner, James&lt;/author&gt;&lt;/authors&gt;&lt;/contributors&gt;&lt;titles&gt;&lt;title&gt;Golden Age? What golden Age? A Critical history of African Asylum Policy.&lt;/title&gt;&lt;secondary-title&gt;Centre for refugee Studies&lt;/secondary-title&gt;&lt;/titles&gt;&lt;dates&gt;&lt;year&gt;2004&lt;/year&gt;&lt;/dates&gt;&lt;pub-location&gt;York University, Toronto, ON&lt;/pub-location&gt;&lt;urls&gt;&lt;/urls&gt;&lt;/record&gt;&lt;/Cite&gt;&lt;/EndNote&gt;</w:instrText>
      </w:r>
      <w:r w:rsidRPr="00C31645">
        <w:rPr>
          <w:rFonts w:cstheme="minorHAnsi"/>
        </w:rPr>
        <w:fldChar w:fldCharType="separate"/>
      </w:r>
      <w:r w:rsidRPr="00C31645">
        <w:rPr>
          <w:rFonts w:cstheme="minorHAnsi"/>
          <w:noProof/>
        </w:rPr>
        <w:t xml:space="preserve">Egide Rwamatwara, "Forced Migration in Africa: A Challenge to Development," </w:t>
      </w:r>
      <w:r w:rsidRPr="00C31645">
        <w:rPr>
          <w:rFonts w:cstheme="minorHAnsi"/>
          <w:i/>
          <w:noProof/>
        </w:rPr>
        <w:t>Stichproben. Wiener Zeitschrift für kritische Afrikastudien</w:t>
      </w:r>
      <w:r w:rsidRPr="00C31645">
        <w:rPr>
          <w:rFonts w:cstheme="minorHAnsi"/>
          <w:noProof/>
        </w:rPr>
        <w:t xml:space="preserve"> 8, no. 5 (2005): 182; James Milner, "Golden Age? What Golden Age? A Critical History of African Asylum Policy.," in </w:t>
      </w:r>
      <w:r w:rsidRPr="00C31645">
        <w:rPr>
          <w:rFonts w:cstheme="minorHAnsi"/>
          <w:i/>
          <w:noProof/>
        </w:rPr>
        <w:t>Centre for refugee Studies</w:t>
      </w:r>
      <w:r w:rsidRPr="00C31645">
        <w:rPr>
          <w:rFonts w:cstheme="minorHAnsi"/>
          <w:noProof/>
        </w:rPr>
        <w:t xml:space="preserve"> (York University, Toronto, ON2004).</w:t>
      </w:r>
      <w:r w:rsidRPr="00C31645">
        <w:rPr>
          <w:rFonts w:cstheme="minorHAnsi"/>
        </w:rPr>
        <w:fldChar w:fldCharType="end"/>
      </w:r>
      <w:r w:rsidRPr="00C31645">
        <w:rPr>
          <w:rFonts w:cstheme="minorHAnsi"/>
          <w:lang w:val="en-GB"/>
        </w:rPr>
        <w:t xml:space="preserve"> </w:t>
      </w:r>
      <w:r w:rsidRPr="00C31645">
        <w:rPr>
          <w:rFonts w:cstheme="minorHAnsi"/>
        </w:rPr>
        <w:t xml:space="preserve">The assumption is that the 1960s were </w:t>
      </w:r>
      <w:del w:id="151" w:author="Author">
        <w:r w:rsidRPr="00C31645">
          <w:rPr>
            <w:rFonts w:cstheme="minorHAnsi"/>
          </w:rPr>
          <w:delText>marked</w:delText>
        </w:r>
      </w:del>
      <w:ins w:id="152" w:author="Author">
        <w:r w:rsidR="00F2591C">
          <w:rPr>
            <w:rFonts w:cstheme="minorHAnsi"/>
          </w:rPr>
          <w:t>characterized</w:t>
        </w:r>
      </w:ins>
      <w:r w:rsidRPr="00C31645">
        <w:rPr>
          <w:rFonts w:cstheme="minorHAnsi"/>
        </w:rPr>
        <w:t xml:space="preserve"> by</w:t>
      </w:r>
      <w:r w:rsidR="00F2591C">
        <w:rPr>
          <w:rFonts w:cstheme="minorHAnsi"/>
        </w:rPr>
        <w:t xml:space="preserve"> </w:t>
      </w:r>
      <w:ins w:id="153" w:author="Author">
        <w:r w:rsidR="00F2591C">
          <w:rPr>
            <w:rFonts w:cstheme="minorHAnsi"/>
          </w:rPr>
          <w:t xml:space="preserve">a </w:t>
        </w:r>
      </w:ins>
      <w:r w:rsidRPr="00C31645">
        <w:rPr>
          <w:rFonts w:cstheme="minorHAnsi"/>
        </w:rPr>
        <w:t xml:space="preserve">relatively welcoming </w:t>
      </w:r>
      <w:del w:id="154" w:author="Author">
        <w:r w:rsidRPr="00C31645">
          <w:rPr>
            <w:rFonts w:cstheme="minorHAnsi"/>
          </w:rPr>
          <w:delText>receptions</w:delText>
        </w:r>
      </w:del>
      <w:ins w:id="155" w:author="Author">
        <w:r w:rsidR="00F2591C">
          <w:rPr>
            <w:rFonts w:cstheme="minorHAnsi"/>
          </w:rPr>
          <w:t>climate for</w:t>
        </w:r>
        <w:r w:rsidRPr="00C31645">
          <w:rPr>
            <w:rFonts w:cstheme="minorHAnsi"/>
          </w:rPr>
          <w:t xml:space="preserve"> refugees </w:t>
        </w:r>
        <w:r w:rsidR="00F2591C">
          <w:rPr>
            <w:rFonts w:cstheme="minorHAnsi"/>
          </w:rPr>
          <w:t>on the part</w:t>
        </w:r>
      </w:ins>
      <w:r w:rsidR="00F2591C">
        <w:rPr>
          <w:rFonts w:cstheme="minorHAnsi"/>
        </w:rPr>
        <w:t xml:space="preserve"> of</w:t>
      </w:r>
      <w:r w:rsidRPr="00C31645">
        <w:rPr>
          <w:rFonts w:cstheme="minorHAnsi"/>
        </w:rPr>
        <w:t xml:space="preserve"> </w:t>
      </w:r>
      <w:del w:id="156" w:author="Author">
        <w:r w:rsidRPr="00C31645">
          <w:rPr>
            <w:rFonts w:cstheme="minorHAnsi"/>
          </w:rPr>
          <w:delText xml:space="preserve">refugees by </w:delText>
        </w:r>
      </w:del>
      <w:r w:rsidRPr="00C31645">
        <w:rPr>
          <w:rFonts w:cstheme="minorHAnsi"/>
        </w:rPr>
        <w:t>host countries</w:t>
      </w:r>
      <w:del w:id="157" w:author="Author">
        <w:r w:rsidRPr="00C31645">
          <w:rPr>
            <w:rFonts w:cstheme="minorHAnsi"/>
          </w:rPr>
          <w:delText>, rendering them a “golden age” for refugees</w:delText>
        </w:r>
      </w:del>
      <w:r w:rsidRPr="00C31645">
        <w:rPr>
          <w:rFonts w:cstheme="minorHAnsi"/>
        </w:rPr>
        <w:t xml:space="preserve">. Some authors like Bonaventure Rutinwa see the golden age of open-door policies stretch from the early 1960s till the late 1980s. In any case, the perceived “golden age” coincides with calls for Pan-African solidarity for the total liberation of Africa, </w:t>
      </w:r>
      <w:r w:rsidRPr="00C31645">
        <w:rPr>
          <w:rFonts w:cstheme="minorHAnsi"/>
        </w:rPr>
        <w:fldChar w:fldCharType="begin"/>
      </w:r>
      <w:r w:rsidR="00AA3322">
        <w:rPr>
          <w:rFonts w:cstheme="minorHAnsi"/>
        </w:rPr>
        <w:instrText xml:space="preserve"> ADDIN EN.CITE &lt;EndNote&gt;&lt;Cite&gt;&lt;Author&gt;Rutinwa&lt;/Author&gt;&lt;Year&gt;1999&lt;/Year&gt;&lt;RecNum&gt;1562&lt;/RecNum&gt;&lt;Pages&gt;1&lt;/Pages&gt;&lt;DisplayText&gt;Bonaventure Rutinwa, &amp;quot;The End of Asylum? The Changing Nature of Refugee Policies in Africa,&amp;quot; &lt;style face="italic"&gt;Working Paper No. 5&lt;/style&gt;, no. 1 &amp;amp; 2 (1999): 1.&lt;/DisplayText&gt;&lt;record&gt;&lt;rec-number&gt;1562&lt;/rec-number&gt;&lt;foreign-keys&gt;&lt;key app="EN" db-id="55pp00vw5dtspsez925psxwdw5rwdzf92ztf" timestamp="1596625755" guid="d7a23e2c-115c-4453-af56-47d19084fe63"&gt;1562&lt;/key&gt;&lt;/foreign-keys&gt;&lt;ref-type name="Journal Article"&gt;17&lt;/ref-type&gt;&lt;contributors&gt;&lt;authors&gt;&lt;author&gt;Rutinwa, Bonaventure&lt;/author&gt;&lt;/authors&gt;&lt;/contributors&gt;&lt;titles&gt;&lt;title&gt;The End of Asylum? The changing nature of refugee policies in Africa&lt;/title&gt;&lt;secondary-title&gt;Working Paper No. 5&lt;/secondary-title&gt;&lt;/titles&gt;&lt;periodical&gt;&lt;full-title&gt;Working Paper No. 5&lt;/full-title&gt;&lt;/periodical&gt;&lt;pages&gt;12-41&lt;/pages&gt;&lt;number&gt;1 &amp;amp; 2&lt;/number&gt;&lt;dates&gt;&lt;year&gt;1999&lt;/year&gt;&lt;/dates&gt;&lt;urls&gt;&lt;/urls&gt;&lt;/record&gt;&lt;/Cite&gt;&lt;/EndNote&gt;</w:instrText>
      </w:r>
      <w:r w:rsidRPr="00C31645">
        <w:rPr>
          <w:rFonts w:cstheme="minorHAnsi"/>
        </w:rPr>
        <w:fldChar w:fldCharType="separate"/>
      </w:r>
      <w:r w:rsidRPr="00C31645">
        <w:rPr>
          <w:rFonts w:cstheme="minorHAnsi"/>
          <w:noProof/>
        </w:rPr>
        <w:t xml:space="preserve">Bonaventure Rutinwa, "The End of Asylum? The Changing Nature of Refugee Policies in Africa," </w:t>
      </w:r>
      <w:r w:rsidRPr="00C31645">
        <w:rPr>
          <w:rFonts w:cstheme="minorHAnsi"/>
          <w:i/>
          <w:noProof/>
        </w:rPr>
        <w:t>Working Paper No. 5</w:t>
      </w:r>
      <w:r w:rsidRPr="00C31645">
        <w:rPr>
          <w:rFonts w:cstheme="minorHAnsi"/>
          <w:noProof/>
        </w:rPr>
        <w:t>, no. 1 &amp; 2 (1999): 1.</w:t>
      </w:r>
      <w:r w:rsidRPr="00C31645">
        <w:rPr>
          <w:rFonts w:cstheme="minorHAnsi"/>
        </w:rPr>
        <w:fldChar w:fldCharType="end"/>
      </w:r>
      <w:r w:rsidRPr="00C31645">
        <w:rPr>
          <w:rFonts w:cstheme="minorHAnsi"/>
        </w:rPr>
        <w:t xml:space="preserve"> </w:t>
      </w:r>
    </w:p>
  </w:footnote>
  <w:footnote w:id="13">
    <w:p w14:paraId="0AA498DC" w14:textId="021CF750" w:rsidR="008779DC" w:rsidRPr="00C31645" w:rsidRDefault="008779DC" w:rsidP="008779DC">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AA3322">
        <w:rPr>
          <w:rFonts w:cstheme="minorHAnsi"/>
        </w:rPr>
        <w:instrText xml:space="preserve"> ADDIN EN.CITE </w:instrText>
      </w:r>
      <w:r w:rsidR="00AA3322">
        <w:rPr>
          <w:rFonts w:cstheme="minorHAnsi"/>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Ludovic; Giles Scott-Smith Tournès, ed. </w:t>
      </w:r>
      <w:r w:rsidRPr="00C31645">
        <w:rPr>
          <w:rFonts w:cstheme="minorHAnsi"/>
          <w:i/>
          <w:noProof/>
        </w:rPr>
        <w:t>Global Exchanges: Scholarships and Transnational Circulations in the Modern World</w:t>
      </w:r>
      <w:r w:rsidRPr="00C31645">
        <w:rPr>
          <w:rFonts w:cstheme="minorHAnsi"/>
          <w:noProof/>
        </w:rPr>
        <w:t xml:space="preserve"> (New York, Oxford: Berghahn, 2017), 15; Eric Burton, "Decolonization, the Cold War, and Africans’ Routes to Higher Education Overseas, 1957–65," </w:t>
      </w:r>
      <w:r w:rsidRPr="00C31645">
        <w:rPr>
          <w:rFonts w:cstheme="minorHAnsi"/>
          <w:i/>
          <w:noProof/>
        </w:rPr>
        <w:t>Journal of Global History</w:t>
      </w:r>
      <w:r w:rsidRPr="00C31645">
        <w:rPr>
          <w:rFonts w:cstheme="minorHAnsi"/>
          <w:noProof/>
        </w:rPr>
        <w:t xml:space="preserve"> 15, no. 1 (2020): 169.</w:t>
      </w:r>
      <w:r w:rsidRPr="00C31645">
        <w:rPr>
          <w:rFonts w:cstheme="minorHAnsi"/>
        </w:rPr>
        <w:fldChar w:fldCharType="end"/>
      </w:r>
    </w:p>
  </w:footnote>
  <w:footnote w:id="14">
    <w:p w14:paraId="41928EEE" w14:textId="2D025984" w:rsidR="008D52EB" w:rsidRPr="00377044" w:rsidRDefault="008D52EB" w:rsidP="008D52EB">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For a critical discussion of the modernization theory paradigm in the context of African higher education, see </w:t>
      </w:r>
      <w:r w:rsidRPr="00C31645">
        <w:rPr>
          <w:rFonts w:cstheme="minorHAnsi"/>
        </w:rPr>
        <w:fldChar w:fldCharType="begin"/>
      </w:r>
      <w:r w:rsidR="00AA3322">
        <w:rPr>
          <w:rFonts w:cstheme="minorHAnsi"/>
        </w:rPr>
        <w:instrText xml:space="preserve"> ADDIN EN.CITE &lt;EndNote&gt;&lt;Cite&gt;&lt;Author&gt;Tarradellas&lt;/Author&gt;&lt;Year&gt;2020&lt;/Year&gt;&lt;RecNum&gt;2552&lt;/RecNum&gt;&lt;Pages&gt;278-279&lt;/Pages&gt;&lt;DisplayText&gt;Anton Tarradellas, &amp;quot;“A Glorious Future” for Africa: Development, Higher Education and the Making of African Elites in the United States (1961–1971),&amp;quot; &lt;style face="italic"&gt;Paedagogica Historica&lt;/style&gt;  (2020): 278-79.&lt;/DisplayText&gt;&lt;record&gt;&lt;rec-number&gt;2552&lt;/rec-number&gt;&lt;foreign-keys&gt;&lt;key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rsidRPr="00C31645">
        <w:rPr>
          <w:rFonts w:cstheme="minorHAnsi"/>
        </w:rPr>
        <w:fldChar w:fldCharType="separate"/>
      </w:r>
      <w:r w:rsidRPr="00C31645">
        <w:rPr>
          <w:rFonts w:cstheme="minorHAnsi"/>
          <w:noProof/>
        </w:rPr>
        <w:t xml:space="preserve">Anton Tarradellas, "“A Glorious Future” for Africa: Development, Higher Education and the Making of African Elites in the United States (1961–1971)," </w:t>
      </w:r>
      <w:r w:rsidRPr="00C31645">
        <w:rPr>
          <w:rFonts w:cstheme="minorHAnsi"/>
          <w:i/>
          <w:noProof/>
        </w:rPr>
        <w:t>Paedagogica Historica</w:t>
      </w:r>
      <w:r w:rsidRPr="00C31645">
        <w:rPr>
          <w:rFonts w:cstheme="minorHAnsi"/>
          <w:noProof/>
        </w:rPr>
        <w:t xml:space="preserve"> </w:t>
      </w:r>
      <w:del w:id="167" w:author="Author">
        <w:r w:rsidRPr="00C31645" w:rsidDel="007B7DF7">
          <w:rPr>
            <w:rFonts w:cstheme="minorHAnsi"/>
            <w:noProof/>
          </w:rPr>
          <w:delText xml:space="preserve"> </w:delText>
        </w:r>
      </w:del>
      <w:r w:rsidRPr="00C31645">
        <w:rPr>
          <w:rFonts w:cstheme="minorHAnsi"/>
          <w:noProof/>
        </w:rPr>
        <w:t>(2020): 278-79.</w:t>
      </w:r>
      <w:r w:rsidRPr="00C31645">
        <w:rPr>
          <w:rFonts w:cstheme="minorHAnsi"/>
        </w:rPr>
        <w:fldChar w:fldCharType="end"/>
      </w:r>
      <w:r w:rsidRPr="00161455">
        <w:rPr>
          <w:rFonts w:cstheme="minorHAnsi"/>
        </w:rPr>
        <w:t xml:space="preserve"> </w:t>
      </w:r>
    </w:p>
  </w:footnote>
  <w:footnote w:id="15">
    <w:p w14:paraId="0B109CDD" w14:textId="4CDE9BC6" w:rsidR="008D52EB" w:rsidRPr="008306F1" w:rsidRDefault="008D52EB" w:rsidP="008D52EB">
      <w:pPr>
        <w:pStyle w:val="FootnoteText"/>
      </w:pPr>
      <w:r>
        <w:rPr>
          <w:rStyle w:val="FootnoteReference"/>
        </w:rPr>
        <w:footnoteRef/>
      </w:r>
      <w:r w:rsidRPr="008306F1">
        <w:t xml:space="preserve"> </w:t>
      </w:r>
      <w:r>
        <w:fldChar w:fldCharType="begin"/>
      </w:r>
      <w:r w:rsidR="00AA3322">
        <w:instrText xml:space="preserve"> ADDIN EN.CITE &lt;EndNote&gt;&lt;Cite&gt;&lt;Author&gt;Khan&lt;/Author&gt;&lt;Year&gt;1970&lt;/Year&gt;&lt;RecNum&gt;2361&lt;/RecNum&gt;&lt;DisplayText&gt;Sadruddin Aga Khan, &amp;quot;The Problems of Refugees,&amp;quot; in &lt;style face="italic"&gt;Refugees South of the Sahara&lt;/style&gt;, ed. Hugh C. Brooks, Yassin El-Ayouty (Westport, CT: Negro Universities Press, 1970).&lt;/DisplayText&gt;&lt;record&gt;&lt;rec-number&gt;2361&lt;/rec-number&gt;&lt;foreign-keys&gt;&lt;key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fldChar w:fldCharType="separate"/>
      </w:r>
      <w:r>
        <w:rPr>
          <w:noProof/>
        </w:rPr>
        <w:t xml:space="preserve">Sadruddin Aga Khan, "The Problems of Refugees," in </w:t>
      </w:r>
      <w:r w:rsidRPr="008306F1">
        <w:rPr>
          <w:i/>
          <w:noProof/>
        </w:rPr>
        <w:t>Refugees South of the Sahara</w:t>
      </w:r>
      <w:r>
        <w:rPr>
          <w:noProof/>
        </w:rPr>
        <w:t>, ed. Hugh C. Brooks, Yassin El-Ayouty (Westport, CT: Negro Universities Press, 1970).</w:t>
      </w:r>
      <w:r>
        <w:fldChar w:fldCharType="end"/>
      </w:r>
    </w:p>
  </w:footnote>
  <w:footnote w:id="16">
    <w:p w14:paraId="602B7368" w14:textId="23A3B167" w:rsidR="004E1BE4" w:rsidRPr="007A5D32" w:rsidRDefault="004E1BE4" w:rsidP="004E1BE4">
      <w:pPr>
        <w:pStyle w:val="FootnoteText"/>
      </w:pPr>
      <w:r>
        <w:rPr>
          <w:rStyle w:val="FootnoteReference"/>
        </w:rPr>
        <w:footnoteRef/>
      </w:r>
      <w:r w:rsidRPr="007A5D32">
        <w:t xml:space="preserve"> </w:t>
      </w:r>
      <w:r>
        <w:t xml:space="preserve">The UNHCR notes: “Expanded participation of refugee students in higher education is essential to achieving SDG4, greater enjoyment of rights for all, and improved development outcomes.” See </w:t>
      </w:r>
      <w:r w:rsidRPr="007A5D32">
        <w:t>https://www.unhcr.org/what-we-do/build-better-futures/education/tertiary-education</w:t>
      </w:r>
      <w:r>
        <w:t>, accessed May 30, 2022.</w:t>
      </w:r>
    </w:p>
  </w:footnote>
  <w:footnote w:id="17">
    <w:p w14:paraId="6496F20B" w14:textId="1AF5B290" w:rsidR="004F7D5C" w:rsidRPr="004F7D5C" w:rsidRDefault="004F7D5C">
      <w:pPr>
        <w:pStyle w:val="FootnoteText"/>
      </w:pPr>
      <w:r>
        <w:rPr>
          <w:rStyle w:val="FootnoteReference"/>
        </w:rPr>
        <w:footnoteRef/>
      </w:r>
      <w:r w:rsidRPr="004F7D5C">
        <w:t xml:space="preserve"> </w:t>
      </w:r>
      <w:r w:rsidR="00DF7D1D">
        <w:t xml:space="preserve">UNHCR’s </w:t>
      </w:r>
      <w:r>
        <w:t>15by30 Roadmap</w:t>
      </w:r>
      <w:r w:rsidR="00DF7D1D">
        <w:t xml:space="preserve">, </w:t>
      </w:r>
      <w:hyperlink r:id="rId4" w:history="1">
        <w:r w:rsidR="00DF7D1D" w:rsidRPr="009242BA">
          <w:rPr>
            <w:rStyle w:val="Hyperlink"/>
          </w:rPr>
          <w:t>https://www.unhcr.org/media/39184</w:t>
        </w:r>
      </w:hyperlink>
      <w:r w:rsidR="00DF7D1D">
        <w:t>, accessed May 31, 2023.</w:t>
      </w:r>
    </w:p>
  </w:footnote>
  <w:footnote w:id="18">
    <w:p w14:paraId="1DC1341B" w14:textId="4E30F2F8" w:rsidR="00DE79F0" w:rsidRPr="00161455" w:rsidRDefault="00DE79F0" w:rsidP="00DE79F0">
      <w:pPr>
        <w:pStyle w:val="FootnoteText"/>
        <w:rPr>
          <w:rFonts w:cstheme="minorHAnsi"/>
        </w:rPr>
      </w:pPr>
      <w:r w:rsidRPr="00161455">
        <w:rPr>
          <w:rStyle w:val="FootnoteReference"/>
          <w:rFonts w:cstheme="minorHAnsi"/>
        </w:rPr>
        <w:footnoteRef/>
      </w:r>
      <w:r w:rsidRPr="00161455">
        <w:rPr>
          <w:rFonts w:cstheme="minorHAnsi"/>
        </w:rPr>
        <w:t xml:space="preserve"> </w:t>
      </w:r>
      <w:r w:rsidR="009E5BFF">
        <w:rPr>
          <w:rFonts w:cstheme="minorHAnsi"/>
        </w:rPr>
        <w:t xml:space="preserve">The </w:t>
      </w:r>
      <w:r w:rsidRPr="00161455">
        <w:rPr>
          <w:rFonts w:cstheme="minorHAnsi"/>
          <w:color w:val="000000" w:themeColor="text1"/>
        </w:rPr>
        <w:t>BPEAR was founded on March 1, 1968, housed at the OAU but originally designed to be independent. During the first years of its existence, the OAU, UNHCR, and UNECA, alongside other UN agencies and NGOs were to coordinate and facilitate its operations. In the 1970s BPEAR was structurally integrated into the OAU, first placed under the supervision of the OAU’s Assistant Secretary General for Political Affairs in 1971 and by 1974 it became part of the OAU Secretariat’s political department</w:t>
      </w:r>
      <w:del w:id="258" w:author="Author">
        <w:r w:rsidRPr="00161455">
          <w:rPr>
            <w:rFonts w:cstheme="minorHAnsi"/>
            <w:color w:val="000000" w:themeColor="text1"/>
          </w:rPr>
          <w:delText>, became</w:delText>
        </w:r>
      </w:del>
      <w:ins w:id="259" w:author="Author">
        <w:r w:rsidR="001A25A8">
          <w:rPr>
            <w:rFonts w:cstheme="minorHAnsi"/>
            <w:color w:val="000000" w:themeColor="text1"/>
          </w:rPr>
          <w:t>.</w:t>
        </w:r>
        <w:r w:rsidRPr="00161455">
          <w:rPr>
            <w:rFonts w:cstheme="minorHAnsi"/>
            <w:color w:val="000000" w:themeColor="text1"/>
          </w:rPr>
          <w:t xml:space="preserve"> </w:t>
        </w:r>
        <w:r w:rsidR="001A25A8">
          <w:rPr>
            <w:rFonts w:cstheme="minorHAnsi"/>
            <w:color w:val="000000" w:themeColor="text1"/>
          </w:rPr>
          <w:t>It was</w:t>
        </w:r>
      </w:ins>
      <w:r w:rsidRPr="00161455">
        <w:rPr>
          <w:rFonts w:cstheme="minorHAnsi"/>
          <w:color w:val="000000" w:themeColor="text1"/>
        </w:rPr>
        <w:t xml:space="preserve"> enlarged and tasked with additional </w:t>
      </w:r>
      <w:del w:id="260" w:author="Author">
        <w:r w:rsidRPr="00161455">
          <w:rPr>
            <w:rFonts w:cstheme="minorHAnsi"/>
            <w:color w:val="000000" w:themeColor="text1"/>
          </w:rPr>
          <w:delText>areas of responsibility</w:delText>
        </w:r>
      </w:del>
      <w:ins w:id="261" w:author="Author">
        <w:r w:rsidRPr="00161455">
          <w:rPr>
            <w:rFonts w:cstheme="minorHAnsi"/>
            <w:color w:val="000000" w:themeColor="text1"/>
          </w:rPr>
          <w:t>responsibilit</w:t>
        </w:r>
        <w:r w:rsidR="001A25A8">
          <w:rPr>
            <w:rFonts w:cstheme="minorHAnsi"/>
            <w:color w:val="000000" w:themeColor="text1"/>
          </w:rPr>
          <w:t>ies</w:t>
        </w:r>
      </w:ins>
      <w:r w:rsidRPr="00161455">
        <w:rPr>
          <w:rFonts w:cstheme="minorHAnsi"/>
          <w:color w:val="000000" w:themeColor="text1"/>
        </w:rPr>
        <w:t xml:space="preserve"> such as legal assistance to refugees, rural resettlement programs, </w:t>
      </w:r>
      <w:del w:id="262" w:author="Author">
        <w:r w:rsidRPr="00161455" w:rsidDel="007B7DF7">
          <w:rPr>
            <w:rFonts w:cstheme="minorHAnsi"/>
            <w:color w:val="000000" w:themeColor="text1"/>
          </w:rPr>
          <w:delText xml:space="preserve"> </w:delText>
        </w:r>
      </w:del>
      <w:r w:rsidRPr="00161455">
        <w:rPr>
          <w:rFonts w:cstheme="minorHAnsi"/>
        </w:rPr>
        <w:fldChar w:fldCharType="begin"/>
      </w:r>
      <w:r w:rsidR="00AA3322">
        <w:rPr>
          <w:rFonts w:cstheme="minorHAnsi"/>
        </w:rPr>
        <w:instrText xml:space="preserve"> ADDIN EN.CITE &lt;EndNote&gt;&lt;Cite&gt;&lt;Author&gt;Sharpe&lt;/Author&gt;&lt;Year&gt;2011&lt;/Year&gt;&lt;RecNum&gt;1612&lt;/RecNum&gt;&lt;Pages&gt;19-21&lt;/Pages&gt;&lt;DisplayText&gt;Marina Sharpe, &amp;quot;Engaging with Refugee Protection? The Organization of African Unity and African Union since 1963,&amp;quot; in &lt;style face="italic"&gt;NEW ISSUES IN REFUGEE RESEARCH&lt;/style&gt; (UNHCR, 2011), 19-21.&lt;/DisplayText&gt;&lt;record&gt;&lt;rec-number&gt;1612&lt;/rec-number&gt;&lt;foreign-keys&gt;&lt;key app="EN" db-id="55pp00vw5dtspsez925psxwdw5rwdzf92ztf" timestamp="1596626825" guid="321bd9e3-bffb-4a70-95c3-79337b1449b6"&gt;1612&lt;/key&gt;&lt;/foreign-keys&gt;&lt;ref-type name="Report"&gt;27&lt;/ref-type&gt;&lt;contributors&gt;&lt;authors&gt;&lt;author&gt;Sharpe, Marina&lt;/author&gt;&lt;/authors&gt;&lt;/contributors&gt;&lt;titles&gt;&lt;title&gt;Engaging with refugee protection? The Organization of African Unity and African Union since 1963&lt;/title&gt;&lt;secondary-title&gt;NEW ISSUES IN REFUGEE RESEARCH&lt;/secondary-title&gt;&lt;/titles&gt;&lt;periodical&gt;&lt;full-title&gt;New Issues in Refugee Research&lt;/full-title&gt;&lt;/periodical&gt;&lt;volume&gt;226&lt;/volume&gt;&lt;dates&gt;&lt;year&gt;2011&lt;/year&gt;&lt;/dates&gt;&lt;publisher&gt;UNHCR&lt;/publisher&gt;&lt;urls&gt;&lt;/urls&gt;&lt;/record&gt;&lt;/Cite&gt;&lt;/EndNote&gt;</w:instrText>
      </w:r>
      <w:r w:rsidRPr="00161455">
        <w:rPr>
          <w:rFonts w:cstheme="minorHAnsi"/>
        </w:rPr>
        <w:fldChar w:fldCharType="separate"/>
      </w:r>
      <w:r w:rsidRPr="00161455">
        <w:rPr>
          <w:rFonts w:cstheme="minorHAnsi"/>
          <w:noProof/>
        </w:rPr>
        <w:t xml:space="preserve">Marina Sharpe, "Engaging with Refugee Protection? The Organization of African Unity and African Union since 1963," in </w:t>
      </w:r>
      <w:r w:rsidRPr="00161455">
        <w:rPr>
          <w:rFonts w:cstheme="minorHAnsi"/>
          <w:i/>
          <w:noProof/>
        </w:rPr>
        <w:t>NEW ISSUES IN REFUGEE RESEARCH</w:t>
      </w:r>
      <w:r w:rsidRPr="00161455">
        <w:rPr>
          <w:rFonts w:cstheme="minorHAnsi"/>
          <w:noProof/>
        </w:rPr>
        <w:t xml:space="preserve"> (UNHCR, 2011), 19-21.</w:t>
      </w:r>
      <w:r w:rsidRPr="00161455">
        <w:rPr>
          <w:rFonts w:cstheme="minorHAnsi"/>
        </w:rPr>
        <w:fldChar w:fldCharType="end"/>
      </w:r>
      <w:r w:rsidR="009E5BFF">
        <w:rPr>
          <w:rFonts w:cstheme="minorHAnsi"/>
        </w:rPr>
        <w:t xml:space="preserve"> </w:t>
      </w:r>
      <w:r w:rsidR="009E5BFF" w:rsidRPr="00161455">
        <w:rPr>
          <w:rFonts w:cstheme="minorHAnsi"/>
        </w:rPr>
        <w:t>I discuss the BPEAR in more detail in Chapter 1.</w:t>
      </w:r>
    </w:p>
  </w:footnote>
  <w:footnote w:id="19">
    <w:p w14:paraId="58F3E81C" w14:textId="77777777" w:rsidR="00CA4E2E" w:rsidRPr="00377044" w:rsidRDefault="00CA4E2E" w:rsidP="00CA4E2E">
      <w:pPr>
        <w:pStyle w:val="FootnoteText"/>
        <w:rPr>
          <w:rFonts w:ascii="Times New Roman" w:hAnsi="Times New Roman" w:cs="Times New Roman"/>
          <w:color w:val="000000"/>
        </w:rPr>
      </w:pPr>
      <w:r w:rsidRPr="00C31645">
        <w:rPr>
          <w:rStyle w:val="FootnoteReference"/>
          <w:rFonts w:cstheme="minorHAnsi"/>
        </w:rPr>
        <w:footnoteRef/>
      </w:r>
      <w:r w:rsidRPr="00C31645">
        <w:rPr>
          <w:rFonts w:cstheme="minorHAnsi"/>
        </w:rPr>
        <w:t xml:space="preserve"> DHFA, konferenser 1967, F1: 25</w:t>
      </w:r>
      <w:r w:rsidRPr="00C31645">
        <w:rPr>
          <w:rFonts w:cstheme="minorHAnsi"/>
          <w:color w:val="000000"/>
        </w:rPr>
        <w:t>, “AFR/REF/CONF. 1967/No 11”, “Education and Training for African Refugees,” p. 16.</w:t>
      </w:r>
    </w:p>
  </w:footnote>
  <w:footnote w:id="20">
    <w:p w14:paraId="087668F9" w14:textId="20665583" w:rsidR="001E6BAB" w:rsidRPr="00161455" w:rsidRDefault="001E6BAB" w:rsidP="001E6BAB">
      <w:pPr>
        <w:autoSpaceDE w:val="0"/>
        <w:autoSpaceDN w:val="0"/>
        <w:adjustRightInd w:val="0"/>
        <w:rPr>
          <w:rFonts w:asciiTheme="minorHAnsi" w:hAnsiTheme="minorHAnsi" w:cstheme="minorHAnsi"/>
          <w:color w:val="000000"/>
          <w:sz w:val="20"/>
          <w:szCs w:val="20"/>
        </w:rPr>
      </w:pPr>
      <w:r w:rsidRPr="00161455">
        <w:rPr>
          <w:rStyle w:val="FootnoteReference"/>
          <w:rFonts w:asciiTheme="minorHAnsi" w:hAnsiTheme="minorHAnsi" w:cstheme="minorHAnsi"/>
          <w:sz w:val="20"/>
          <w:szCs w:val="20"/>
        </w:rPr>
        <w:footnoteRef/>
      </w:r>
      <w:r w:rsidRPr="00161455">
        <w:rPr>
          <w:rFonts w:asciiTheme="minorHAnsi" w:hAnsiTheme="minorHAnsi" w:cstheme="minorHAnsi"/>
          <w:sz w:val="20"/>
          <w:szCs w:val="20"/>
        </w:rPr>
        <w:t xml:space="preserve"> Other important conferences and meetings surrounding the 1967 conference included the </w:t>
      </w:r>
      <w:r w:rsidRPr="00161455">
        <w:rPr>
          <w:rFonts w:asciiTheme="minorHAnsi" w:hAnsiTheme="minorHAnsi" w:cstheme="minorHAnsi"/>
          <w:color w:val="000000"/>
          <w:sz w:val="20"/>
          <w:szCs w:val="20"/>
        </w:rPr>
        <w:t>3rd International Seminar held in Sweden in April 26</w:t>
      </w:r>
      <w:del w:id="372" w:author="Author">
        <w:r w:rsidRPr="00161455">
          <w:rPr>
            <w:rFonts w:asciiTheme="minorHAnsi" w:hAnsiTheme="minorHAnsi" w:cstheme="minorHAnsi"/>
            <w:color w:val="000000"/>
            <w:sz w:val="20"/>
            <w:szCs w:val="20"/>
          </w:rPr>
          <w:delText>-</w:delText>
        </w:r>
      </w:del>
      <w:ins w:id="373" w:author="Author">
        <w:r w:rsidR="001A25A8">
          <w:rPr>
            <w:rFonts w:asciiTheme="minorHAnsi" w:hAnsiTheme="minorHAnsi" w:cstheme="minorHAnsi"/>
            <w:color w:val="000000"/>
            <w:sz w:val="20"/>
            <w:szCs w:val="20"/>
          </w:rPr>
          <w:t>–</w:t>
        </w:r>
      </w:ins>
      <w:r w:rsidRPr="00161455">
        <w:rPr>
          <w:rFonts w:asciiTheme="minorHAnsi" w:hAnsiTheme="minorHAnsi" w:cstheme="minorHAnsi"/>
          <w:color w:val="000000"/>
          <w:sz w:val="20"/>
          <w:szCs w:val="20"/>
        </w:rPr>
        <w:t xml:space="preserve">28, 1966, on the topic of “Refugee Problems in Southern and Central Africa” under the auspices of the Scandinavian Institute of African Studies resulting in the publication of all presentations in </w:t>
      </w:r>
      <w:r w:rsidRPr="00161455">
        <w:rPr>
          <w:rFonts w:asciiTheme="minorHAnsi" w:hAnsiTheme="minorHAnsi" w:cstheme="minorHAnsi"/>
          <w:color w:val="000000"/>
          <w:sz w:val="20"/>
          <w:szCs w:val="20"/>
        </w:rPr>
        <w:fldChar w:fldCharType="begin"/>
      </w:r>
      <w:r w:rsidR="00AA3322">
        <w:rPr>
          <w:rFonts w:asciiTheme="minorHAnsi" w:hAnsiTheme="minorHAnsi" w:cstheme="minorHAnsi"/>
          <w:color w:val="000000"/>
          <w:sz w:val="20"/>
          <w:szCs w:val="20"/>
        </w:rPr>
        <w:instrText xml:space="preserve"> ADDIN EN.CITE &lt;EndNote&gt;&lt;Cite&gt;&lt;Author&gt;Hamrell&lt;/Author&gt;&lt;Year&gt;1967&lt;/Year&gt;&lt;RecNum&gt;2348&lt;/RecNum&gt;&lt;DisplayText&gt;Sven Hamrell, ed. &lt;style face="italic"&gt;Refugee Problems in Africa&lt;/style&gt; (Uppsala: The Scandinavian Institute of African Studies, 1967).&lt;/DisplayText&gt;&lt;record&gt;&lt;rec-number&gt;2348&lt;/rec-number&gt;&lt;foreign-keys&gt;&lt;key app="EN" db-id="55pp00vw5dtspsez925psxwdw5rwdzf92ztf" timestamp="1599731344" guid="a1bab4e1-e792-40ec-88bd-7a6bacd301dd"&gt;2348&lt;/key&gt;&lt;/foreign-keys&gt;&lt;ref-type name="Edited Book"&gt;28&lt;/ref-type&gt;&lt;contributors&gt;&lt;authors&gt;&lt;author&gt;Hamrell, Sven&lt;/author&gt;&lt;/authors&gt;&lt;/contributors&gt;&lt;titles&gt;&lt;title&gt;Refugee Problems in Africa&lt;/title&gt;&lt;/titles&gt;&lt;dates&gt;&lt;year&gt;1967&lt;/year&gt;&lt;/dates&gt;&lt;pub-location&gt;Uppsala&lt;/pub-location&gt;&lt;publisher&gt;The Scandinavian Institute of African Studies&lt;/publisher&gt;&lt;urls&gt;&lt;/urls&gt;&lt;/record&gt;&lt;/Cite&gt;&lt;/EndNote&gt;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Sven Hamrell, ed. </w:t>
      </w:r>
      <w:r w:rsidRPr="00161455">
        <w:rPr>
          <w:rFonts w:asciiTheme="minorHAnsi" w:hAnsiTheme="minorHAnsi" w:cstheme="minorHAnsi"/>
          <w:i/>
          <w:noProof/>
          <w:color w:val="000000"/>
          <w:sz w:val="20"/>
          <w:szCs w:val="20"/>
        </w:rPr>
        <w:t>Refugee Problems in Africa</w:t>
      </w:r>
      <w:r w:rsidRPr="00161455">
        <w:rPr>
          <w:rFonts w:asciiTheme="minorHAnsi" w:hAnsiTheme="minorHAnsi" w:cstheme="minorHAnsi"/>
          <w:noProof/>
          <w:color w:val="000000"/>
          <w:sz w:val="20"/>
          <w:szCs w:val="20"/>
        </w:rPr>
        <w:t xml:space="preserve"> (Uppsala: The Scandinavian Institute of African Studies, 1967).</w:t>
      </w:r>
      <w:r w:rsidRPr="00161455">
        <w:rPr>
          <w:rFonts w:asciiTheme="minorHAnsi" w:hAnsiTheme="minorHAnsi" w:cstheme="minorHAnsi"/>
          <w:color w:val="000000"/>
          <w:sz w:val="20"/>
          <w:szCs w:val="20"/>
        </w:rPr>
        <w:fldChar w:fldCharType="end"/>
      </w:r>
      <w:r w:rsidRPr="00161455">
        <w:rPr>
          <w:rFonts w:asciiTheme="minorHAnsi" w:eastAsiaTheme="minorHAnsi" w:hAnsiTheme="minorHAnsi" w:cstheme="minorHAnsi"/>
          <w:color w:val="000000"/>
          <w:sz w:val="20"/>
          <w:szCs w:val="20"/>
          <w:lang w:eastAsia="en-US"/>
        </w:rPr>
        <w:t xml:space="preserve"> The International Seminar on Refugee Students in Africa held in New York in April 1967 organized by the African-American Institute; </w:t>
      </w:r>
      <w:r w:rsidRPr="00161455">
        <w:rPr>
          <w:rFonts w:asciiTheme="minorHAnsi" w:hAnsiTheme="minorHAnsi" w:cstheme="minorHAnsi"/>
          <w:color w:val="000000"/>
          <w:sz w:val="20"/>
          <w:szCs w:val="20"/>
        </w:rPr>
        <w:t xml:space="preserve">St. John’s University symposium held in November 1967 and resulting in the edited volume </w:t>
      </w:r>
      <w:r w:rsidRPr="00161455">
        <w:rPr>
          <w:rFonts w:asciiTheme="minorHAnsi" w:hAnsiTheme="minorHAnsi" w:cstheme="minorHAnsi"/>
          <w:color w:val="000000"/>
          <w:sz w:val="20"/>
          <w:szCs w:val="20"/>
        </w:rPr>
        <w:fldChar w:fldCharType="begin"/>
      </w:r>
      <w:r w:rsidR="00AA3322">
        <w:rPr>
          <w:rFonts w:asciiTheme="minorHAnsi" w:hAnsiTheme="minorHAnsi" w:cstheme="minorHAnsi"/>
          <w:color w:val="000000"/>
          <w:sz w:val="20"/>
          <w:szCs w:val="20"/>
        </w:rPr>
        <w:instrText xml:space="preserve"> ADDIN EN.CITE &lt;EndNote&gt;&lt;Cite&gt;&lt;Author&gt;Brooks&lt;/Author&gt;&lt;Year&gt;1970&lt;/Year&gt;&lt;RecNum&gt;2356&lt;/RecNum&gt;&lt;DisplayText&gt;Hugh C. Brooks, Yassin El-Ayouty, ed. &lt;style face="italic"&gt;Refugees South of the Sahara&lt;/style&gt; (Westport, CT: Negro Universities Press, 1970).&lt;/DisplayText&gt;&lt;record&gt;&lt;rec-number&gt;2356&lt;/rec-number&gt;&lt;foreign-keys&gt;&lt;key app="EN" db-id="55pp00vw5dtspsez925psxwdw5rwdzf92ztf" timestamp="1599731638" guid="3b16aa99-a105-4756-b731-e710e0fd6347"&gt;2356&lt;/key&gt;&lt;/foreign-keys&gt;&lt;ref-type name="Edited Book"&gt;28&lt;/ref-type&gt;&lt;contributors&gt;&lt;authors&gt;&lt;author&gt;Brooks, Hugh C., Yassin El-Ayouty&lt;/author&gt;&lt;/authors&gt;&lt;/contributors&gt;&lt;titles&gt;&lt;title&gt;Refugees South of the Sahara&lt;/title&gt;&lt;/titles&gt;&lt;keywords&gt;&lt;keyword&gt;refugees&lt;/keyword&gt;&lt;keyword&gt;Africa&lt;/keyword&gt;&lt;/keywords&gt;&lt;dates&gt;&lt;year&gt;1970&lt;/year&gt;&lt;/dates&gt;&lt;pub-location&gt;Westport, CT&lt;/pub-location&gt;&lt;publisher&gt;Negro Universities Press&lt;/publisher&gt;&lt;urls&gt;&lt;/urls&gt;&lt;research-notes&gt;I want to read, 1, 7, 12, 16&amp;#xD;x UNHCR Africa Programs: Summary Analysis&amp;#xD;x Statistical Report on the Movement of Refugees in Africa, 1967-68&lt;/research-notes&gt;&lt;/record&gt;&lt;/Cite&gt;&lt;/EndNote&gt;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Hugh C. Brooks, Yassin El-Ayouty, ed. </w:t>
      </w:r>
      <w:r w:rsidRPr="00161455">
        <w:rPr>
          <w:rFonts w:asciiTheme="minorHAnsi" w:hAnsiTheme="minorHAnsi" w:cstheme="minorHAnsi"/>
          <w:i/>
          <w:noProof/>
          <w:color w:val="000000"/>
          <w:sz w:val="20"/>
          <w:szCs w:val="20"/>
        </w:rPr>
        <w:t>Refugees South of the Sahara</w:t>
      </w:r>
      <w:r w:rsidRPr="00161455">
        <w:rPr>
          <w:rFonts w:asciiTheme="minorHAnsi" w:hAnsiTheme="minorHAnsi" w:cstheme="minorHAnsi"/>
          <w:noProof/>
          <w:color w:val="000000"/>
          <w:sz w:val="20"/>
          <w:szCs w:val="20"/>
        </w:rPr>
        <w:t xml:space="preserve"> (Westport, CT: Negro Universities Press, 1970).</w:t>
      </w:r>
      <w:r w:rsidRPr="00161455">
        <w:rPr>
          <w:rFonts w:asciiTheme="minorHAnsi" w:hAnsiTheme="minorHAnsi" w:cstheme="minorHAnsi"/>
          <w:color w:val="000000"/>
          <w:sz w:val="20"/>
          <w:szCs w:val="20"/>
        </w:rPr>
        <w:fldChar w:fldCharType="end"/>
      </w:r>
      <w:r w:rsidRPr="00161455">
        <w:rPr>
          <w:rFonts w:asciiTheme="minorHAnsi" w:hAnsiTheme="minorHAnsi" w:cstheme="minorHAnsi"/>
          <w:color w:val="000000"/>
          <w:sz w:val="20"/>
          <w:szCs w:val="20"/>
        </w:rPr>
        <w:t xml:space="preserve"> </w:t>
      </w:r>
      <w:r w:rsidRPr="00161455">
        <w:rPr>
          <w:rFonts w:asciiTheme="minorHAnsi" w:eastAsiaTheme="minorHAnsi" w:hAnsiTheme="minorHAnsi" w:cstheme="minorHAnsi"/>
          <w:color w:val="000000"/>
          <w:sz w:val="20"/>
          <w:szCs w:val="20"/>
          <w:lang w:eastAsia="en-US"/>
        </w:rPr>
        <w:t xml:space="preserve">In 1979 the Conference on the African Refugee Problem took place in Arusha with African dignitaries and religious leaders from 38 African countries, 20 non-African countries, 16 governmental and regional organizations and five liberation movements in attendance, see </w:t>
      </w:r>
      <w:r w:rsidRPr="00161455">
        <w:rPr>
          <w:rFonts w:asciiTheme="minorHAnsi" w:eastAsiaTheme="minorHAnsi" w:hAnsiTheme="minorHAnsi" w:cstheme="minorHAnsi"/>
          <w:color w:val="000000"/>
          <w:sz w:val="20"/>
          <w:szCs w:val="20"/>
          <w:lang w:eastAsia="en-US"/>
        </w:rPr>
        <w:fldChar w:fldCharType="begin"/>
      </w:r>
      <w:r w:rsidR="00AA3322">
        <w:rPr>
          <w:rFonts w:asciiTheme="minorHAnsi" w:eastAsiaTheme="minorHAnsi" w:hAnsiTheme="minorHAnsi" w:cstheme="minorHAnsi"/>
          <w:color w:val="000000"/>
          <w:sz w:val="20"/>
          <w:szCs w:val="20"/>
          <w:lang w:eastAsia="en-US"/>
        </w:rPr>
        <w:instrText xml:space="preserve"> ADDIN EN.CITE &lt;EndNote&gt;&lt;Cite&gt;&lt;Author&gt;Eriksson&lt;/Author&gt;&lt;Year&gt;1981&lt;/Year&gt;&lt;RecNum&gt;3177&lt;/RecNum&gt;&lt;DisplayText&gt;Lars-Gunnar Eriksson, Goran Melander, Peter Nobel, ed. &lt;style face="italic"&gt;An Analysing Account of the Conference on the African Refugee Problem, Arusha, May 1979 &lt;/style&gt;(Uppsala: Scandinavian Institute of African Studies, 1981).&lt;/DisplayText&gt;&lt;record&gt;&lt;rec-number&gt;3177&lt;/rec-number&gt;&lt;foreign-keys&gt;&lt;key app="EN" db-id="55pp00vw5dtspsez925psxwdw5rwdzf92ztf" timestamp="1675360480" guid="966ac7a3-7d17-4557-b67d-5ee7b8f0a121"&gt;3177&lt;/key&gt;&lt;/foreign-keys&gt;&lt;ref-type name="Edited Book"&gt;28&lt;/ref-type&gt;&lt;contributors&gt;&lt;authors&gt;&lt;author&gt;Eriksson, Lars-Gunnar, Goran Melander, Peter Nobel&lt;/author&gt;&lt;/authors&gt;&lt;/contributors&gt;&lt;titles&gt;&lt;title&gt;An Analysing Account of the Conference on the African Refugee Problem, Arusha, May 1979 &lt;/title&gt;&lt;/titles&gt;&lt;dates&gt;&lt;year&gt;1981&lt;/year&gt;&lt;/dates&gt;&lt;pub-location&gt;Uppsala&lt;/pub-location&gt;&lt;publisher&gt;Scandinavian Institute of African Studies&lt;/publisher&gt;&lt;urls&gt;&lt;/urls&gt;&lt;/record&gt;&lt;/Cite&gt;&lt;/EndNote&gt;</w:instrText>
      </w:r>
      <w:r w:rsidRPr="00161455">
        <w:rPr>
          <w:rFonts w:asciiTheme="minorHAnsi" w:eastAsiaTheme="minorHAnsi" w:hAnsiTheme="minorHAnsi" w:cstheme="minorHAnsi"/>
          <w:color w:val="000000"/>
          <w:sz w:val="20"/>
          <w:szCs w:val="20"/>
          <w:lang w:eastAsia="en-US"/>
        </w:rPr>
        <w:fldChar w:fldCharType="separate"/>
      </w:r>
      <w:r w:rsidR="00AA3322">
        <w:rPr>
          <w:rFonts w:asciiTheme="minorHAnsi" w:eastAsiaTheme="minorHAnsi" w:hAnsiTheme="minorHAnsi" w:cstheme="minorHAnsi"/>
          <w:noProof/>
          <w:color w:val="000000"/>
          <w:sz w:val="20"/>
          <w:szCs w:val="20"/>
          <w:lang w:eastAsia="en-US"/>
        </w:rPr>
        <w:t xml:space="preserve">Lars-Gunnar Eriksson, Goran Melander, Peter Nobel, ed. </w:t>
      </w:r>
      <w:r w:rsidR="00AA3322" w:rsidRPr="00AA3322">
        <w:rPr>
          <w:rFonts w:asciiTheme="minorHAnsi" w:eastAsiaTheme="minorHAnsi" w:hAnsiTheme="minorHAnsi" w:cstheme="minorHAnsi"/>
          <w:i/>
          <w:noProof/>
          <w:color w:val="000000"/>
          <w:sz w:val="20"/>
          <w:szCs w:val="20"/>
          <w:lang w:eastAsia="en-US"/>
        </w:rPr>
        <w:t xml:space="preserve">An Analysing Account of the Conference on the African Refugee Problem, Arusha, May 1979 </w:t>
      </w:r>
      <w:r w:rsidR="00AA3322">
        <w:rPr>
          <w:rFonts w:asciiTheme="minorHAnsi" w:eastAsiaTheme="minorHAnsi" w:hAnsiTheme="minorHAnsi" w:cstheme="minorHAnsi"/>
          <w:noProof/>
          <w:color w:val="000000"/>
          <w:sz w:val="20"/>
          <w:szCs w:val="20"/>
          <w:lang w:eastAsia="en-US"/>
        </w:rPr>
        <w:t>(Uppsala: Scandinavian Institute of African Studies, 1981).</w:t>
      </w:r>
      <w:r w:rsidRPr="00161455">
        <w:rPr>
          <w:rFonts w:asciiTheme="minorHAnsi" w:eastAsiaTheme="minorHAnsi" w:hAnsiTheme="minorHAnsi" w:cstheme="minorHAnsi"/>
          <w:color w:val="000000"/>
          <w:sz w:val="20"/>
          <w:szCs w:val="20"/>
          <w:lang w:eastAsia="en-US"/>
        </w:rPr>
        <w:fldChar w:fldCharType="end"/>
      </w:r>
      <w:r w:rsidRPr="00161455">
        <w:rPr>
          <w:rFonts w:asciiTheme="minorHAnsi" w:eastAsiaTheme="minorHAnsi" w:hAnsiTheme="minorHAnsi" w:cstheme="minorHAnsi"/>
          <w:color w:val="000000"/>
          <w:sz w:val="20"/>
          <w:szCs w:val="20"/>
          <w:lang w:eastAsia="en-US"/>
        </w:rPr>
        <w:t xml:space="preserve"> By 1979 there were already four million refugees in Africa, up from less than 1 million at the last </w:t>
      </w:r>
      <w:del w:id="374" w:author="Author">
        <w:r w:rsidRPr="00161455">
          <w:rPr>
            <w:rFonts w:asciiTheme="minorHAnsi" w:eastAsiaTheme="minorHAnsi" w:hAnsiTheme="minorHAnsi" w:cstheme="minorHAnsi"/>
            <w:color w:val="000000"/>
            <w:sz w:val="20"/>
            <w:szCs w:val="20"/>
            <w:lang w:eastAsia="en-US"/>
          </w:rPr>
          <w:delText>big</w:delText>
        </w:r>
      </w:del>
      <w:ins w:id="375" w:author="Author">
        <w:r w:rsidR="001A25A8">
          <w:rPr>
            <w:rFonts w:asciiTheme="minorHAnsi" w:eastAsiaTheme="minorHAnsi" w:hAnsiTheme="minorHAnsi" w:cstheme="minorHAnsi"/>
            <w:color w:val="000000"/>
            <w:sz w:val="20"/>
            <w:szCs w:val="20"/>
            <w:lang w:eastAsia="en-US"/>
          </w:rPr>
          <w:t>major</w:t>
        </w:r>
      </w:ins>
      <w:r w:rsidRPr="00161455">
        <w:rPr>
          <w:rFonts w:asciiTheme="minorHAnsi" w:eastAsiaTheme="minorHAnsi" w:hAnsiTheme="minorHAnsi" w:cstheme="minorHAnsi"/>
          <w:color w:val="000000"/>
          <w:sz w:val="20"/>
          <w:szCs w:val="20"/>
          <w:lang w:eastAsia="en-US"/>
        </w:rPr>
        <w:t xml:space="preserve"> conference in 1967 (</w:t>
      </w:r>
      <w:r w:rsidRPr="00161455">
        <w:rPr>
          <w:rFonts w:asciiTheme="minorHAnsi" w:eastAsiaTheme="minorHAnsi" w:hAnsiTheme="minorHAnsi" w:cstheme="minorHAnsi"/>
          <w:color w:val="000000"/>
          <w:sz w:val="20"/>
          <w:szCs w:val="20"/>
          <w:lang w:eastAsia="en-US"/>
        </w:rPr>
        <w:fldChar w:fldCharType="begin"/>
      </w:r>
      <w:r w:rsidR="00AA3322">
        <w:rPr>
          <w:rFonts w:asciiTheme="minorHAnsi" w:eastAsiaTheme="minorHAnsi" w:hAnsiTheme="minorHAnsi" w:cstheme="minorHAnsi"/>
          <w:color w:val="000000"/>
          <w:sz w:val="20"/>
          <w:szCs w:val="20"/>
          <w:lang w:eastAsia="en-US"/>
        </w:rPr>
        <w:instrText xml:space="preserve"> ADDIN EN.CITE &lt;EndNote&gt;&lt;Cite&gt;&lt;Author&gt;Adepoju&lt;/Author&gt;&lt;Year&gt;1982&lt;/Year&gt;&lt;RecNum&gt;2565&lt;/RecNum&gt;&lt;Pages&gt;21&lt;/Pages&gt;&lt;DisplayText&gt;Aderanti Adepoju, &amp;quot;The Dimension of the Refugee Problem in Africa,&amp;quot; &lt;style face="italic"&gt;African Affairs&lt;/style&gt; 81, no. 322 (1982): 21.&lt;/DisplayText&gt;&lt;record&gt;&lt;rec-number&gt;2565&lt;/rec-number&gt;&lt;foreign-keys&gt;&lt;key app="EN" db-id="55pp00vw5dtspsez925psxwdw5rwdzf92ztf" timestamp="1621597086" guid="11fa75ad-5df7-4c94-9c87-765e531ce5e8"&gt;2565&lt;/key&gt;&lt;/foreign-keys&gt;&lt;ref-type name="Journal Article"&gt;17&lt;/ref-type&gt;&lt;contributors&gt;&lt;authors&gt;&lt;author&gt;Adepoju, Aderanti&lt;/author&gt;&lt;/authors&gt;&lt;/contributors&gt;&lt;titles&gt;&lt;title&gt;The Dimension of the Refugee Problem in Africa&lt;/title&gt;&lt;secondary-title&gt;African Affairs&lt;/secondary-title&gt;&lt;/titles&gt;&lt;periodical&gt;&lt;full-title&gt;African Affairs&lt;/full-title&gt;&lt;/periodical&gt;&lt;pages&gt;21-35&lt;/pages&gt;&lt;volume&gt;81&lt;/volume&gt;&lt;number&gt;322&lt;/number&gt;&lt;dates&gt;&lt;year&gt;1982&lt;/year&gt;&lt;/dates&gt;&lt;publisher&gt;[Royal African Society, Oxford University Press]&lt;/publisher&gt;&lt;isbn&gt;00019909, 14682621&lt;/isbn&gt;&lt;urls&gt;&lt;related-urls&gt;&lt;url&gt;http://www.jstor.org.ezproxy.princeton.edu/stable/721503&lt;/url&gt;&lt;/related-urls&gt;&lt;/urls&gt;&lt;custom1&gt;Full publication date: Jan., 1982&lt;/custom1&gt;&lt;remote-database-name&gt;JSTOR&lt;/remote-database-name&gt;&lt;access-date&gt;2021/05/14/&lt;/access-date&gt;&lt;/record&gt;&lt;/Cite&gt;&lt;/EndNote&gt;</w:instrText>
      </w:r>
      <w:r w:rsidRPr="00161455">
        <w:rPr>
          <w:rFonts w:asciiTheme="minorHAnsi" w:eastAsiaTheme="minorHAnsi" w:hAnsiTheme="minorHAnsi" w:cstheme="minorHAnsi"/>
          <w:color w:val="000000"/>
          <w:sz w:val="20"/>
          <w:szCs w:val="20"/>
          <w:lang w:eastAsia="en-US"/>
        </w:rPr>
        <w:fldChar w:fldCharType="separate"/>
      </w:r>
      <w:r w:rsidRPr="00161455">
        <w:rPr>
          <w:rFonts w:asciiTheme="minorHAnsi" w:eastAsiaTheme="minorHAnsi" w:hAnsiTheme="minorHAnsi" w:cstheme="minorHAnsi"/>
          <w:noProof/>
          <w:color w:val="000000"/>
          <w:sz w:val="20"/>
          <w:szCs w:val="20"/>
          <w:lang w:eastAsia="en-US"/>
        </w:rPr>
        <w:t xml:space="preserve">Aderanti Adepoju, "The Dimension of the Refugee Problem in Africa," </w:t>
      </w:r>
      <w:r w:rsidRPr="00161455">
        <w:rPr>
          <w:rFonts w:asciiTheme="minorHAnsi" w:eastAsiaTheme="minorHAnsi" w:hAnsiTheme="minorHAnsi" w:cstheme="minorHAnsi"/>
          <w:i/>
          <w:noProof/>
          <w:color w:val="000000"/>
          <w:sz w:val="20"/>
          <w:szCs w:val="20"/>
          <w:lang w:eastAsia="en-US"/>
        </w:rPr>
        <w:t>African Affairs</w:t>
      </w:r>
      <w:r w:rsidRPr="00161455">
        <w:rPr>
          <w:rFonts w:asciiTheme="minorHAnsi" w:eastAsiaTheme="minorHAnsi" w:hAnsiTheme="minorHAnsi" w:cstheme="minorHAnsi"/>
          <w:noProof/>
          <w:color w:val="000000"/>
          <w:sz w:val="20"/>
          <w:szCs w:val="20"/>
          <w:lang w:eastAsia="en-US"/>
        </w:rPr>
        <w:t xml:space="preserve"> 81, no. 322 (1982): 21.</w:t>
      </w:r>
      <w:r w:rsidRPr="00161455">
        <w:rPr>
          <w:rFonts w:asciiTheme="minorHAnsi" w:eastAsiaTheme="minorHAnsi" w:hAnsiTheme="minorHAnsi" w:cstheme="minorHAnsi"/>
          <w:color w:val="000000"/>
          <w:sz w:val="20"/>
          <w:szCs w:val="20"/>
          <w:lang w:eastAsia="en-US"/>
        </w:rPr>
        <w:fldChar w:fldCharType="end"/>
      </w:r>
      <w:r w:rsidRPr="00161455">
        <w:rPr>
          <w:rFonts w:asciiTheme="minorHAnsi" w:eastAsiaTheme="minorHAnsi" w:hAnsiTheme="minorHAnsi" w:cstheme="minorHAnsi"/>
          <w:color w:val="000000"/>
          <w:sz w:val="20"/>
          <w:szCs w:val="20"/>
          <w:lang w:eastAsia="en-US"/>
        </w:rPr>
        <w:t xml:space="preserve"> In the 1980s, two big pledging conferences </w:t>
      </w:r>
      <w:r w:rsidRPr="00161455">
        <w:rPr>
          <w:rFonts w:asciiTheme="minorHAnsi" w:hAnsiTheme="minorHAnsi" w:cstheme="minorHAnsi"/>
          <w:color w:val="000000"/>
          <w:sz w:val="20"/>
          <w:szCs w:val="20"/>
        </w:rPr>
        <w:t xml:space="preserve">followed, the First and Second International Conferences on Assistance to Refugees in Africa, also known as ICARA I and ICARA II, held in Geneva in 1981 and 1984 respectively, see </w:t>
      </w:r>
      <w:r w:rsidRPr="00161455">
        <w:rPr>
          <w:rFonts w:asciiTheme="minorHAnsi" w:hAnsiTheme="minorHAnsi" w:cstheme="minorHAnsi"/>
          <w:color w:val="000000"/>
          <w:sz w:val="20"/>
          <w:szCs w:val="20"/>
        </w:rPr>
        <w:fldChar w:fldCharType="begin"/>
      </w:r>
      <w:r w:rsidR="00AA3322">
        <w:rPr>
          <w:rFonts w:asciiTheme="minorHAnsi" w:hAnsiTheme="minorHAnsi" w:cstheme="minorHAnsi"/>
          <w:color w:val="000000"/>
          <w:sz w:val="20"/>
          <w:szCs w:val="20"/>
        </w:rPr>
        <w:instrText xml:space="preserve"> ADDIN EN.CITE &lt;EndNote&gt;&lt;Cite&gt;&lt;Author&gt;Gorman&lt;/Author&gt;&lt;Year&gt;1986&lt;/Year&gt;&lt;RecNum&gt;2609&lt;/RecNum&gt;&lt;DisplayText&gt;Robert F. Gorman, &amp;quot;Beyond Icara Ii: Implementing Refugee-Related Development Assistance,&amp;quot; &lt;style face="italic"&gt;The International Migration Review&lt;/style&gt; 20, no. 2 (1986).&lt;/DisplayText&gt;&lt;record&gt;&lt;rec-number&gt;2609&lt;/rec-number&gt;&lt;foreign-keys&gt;&lt;key app="EN" db-id="55pp00vw5dtspsez925psxwdw5rwdzf92ztf" timestamp="1625571610" guid="2c7a798d-9432-4a43-b6b6-21ac2bc7b2ba"&gt;2609&lt;/key&gt;&lt;/foreign-keys&gt;&lt;ref-type name="Journal Article"&gt;17&lt;/ref-type&gt;&lt;contributors&gt;&lt;authors&gt;&lt;author&gt;Gorman, Robert F.&lt;/author&gt;&lt;/authors&gt;&lt;/contributors&gt;&lt;titles&gt;&lt;title&gt;Beyond ICARA II: Implementing Refugee-Related Development Assistance&lt;/title&gt;&lt;secondary-title&gt;The International Migration Review&lt;/secondary-title&gt;&lt;/titles&gt;&lt;periodical&gt;&lt;full-title&gt;The international Migration Review&lt;/full-title&gt;&lt;/periodical&gt;&lt;pages&gt;283-298&lt;/pages&gt;&lt;volume&gt;20&lt;/volume&gt;&lt;number&gt;2&lt;/number&gt;&lt;dates&gt;&lt;year&gt;1986&lt;/year&gt;&lt;/dates&gt;&lt;publisher&gt;[Center for Migration Studies of New York, Inc., Wiley]&lt;/publisher&gt;&lt;isbn&gt;01979183, 17477379&lt;/isbn&gt;&lt;urls&gt;&lt;related-urls&gt;&lt;url&gt;http://www.jstor.org/stable/2546036&lt;/url&gt;&lt;/related-urls&gt;&lt;/urls&gt;&lt;custom1&gt;Full publication date: Summer, 1986&lt;/custom1&gt;&lt;electronic-resource-num&gt;10.2307/2546036&lt;/electronic-resource-num&gt;&lt;remote-database-name&gt;JSTOR&lt;/remote-database-name&gt;&lt;access-date&gt;2021/06/04/&lt;/access-date&gt;&lt;/record&gt;&lt;/Cite&gt;&lt;/EndNote&gt;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Robert F. Gorman, "Beyond Icara Ii: Implementing Refugee-Related Development Assistance," </w:t>
      </w:r>
      <w:r w:rsidRPr="00161455">
        <w:rPr>
          <w:rFonts w:asciiTheme="minorHAnsi" w:hAnsiTheme="minorHAnsi" w:cstheme="minorHAnsi"/>
          <w:i/>
          <w:noProof/>
          <w:color w:val="000000"/>
          <w:sz w:val="20"/>
          <w:szCs w:val="20"/>
        </w:rPr>
        <w:t>The International Migration Review</w:t>
      </w:r>
      <w:r w:rsidRPr="00161455">
        <w:rPr>
          <w:rFonts w:asciiTheme="minorHAnsi" w:hAnsiTheme="minorHAnsi" w:cstheme="minorHAnsi"/>
          <w:noProof/>
          <w:color w:val="000000"/>
          <w:sz w:val="20"/>
          <w:szCs w:val="20"/>
        </w:rPr>
        <w:t xml:space="preserve"> 20, no. 2 (1986).</w:t>
      </w:r>
      <w:r w:rsidRPr="00161455">
        <w:rPr>
          <w:rFonts w:asciiTheme="minorHAnsi" w:hAnsiTheme="minorHAnsi" w:cstheme="minorHAnsi"/>
          <w:color w:val="000000"/>
          <w:sz w:val="20"/>
          <w:szCs w:val="20"/>
        </w:rPr>
        <w:fldChar w:fldCharType="end"/>
      </w:r>
    </w:p>
  </w:footnote>
  <w:footnote w:id="21">
    <w:p w14:paraId="017612FB" w14:textId="62A36F7F" w:rsidR="001E6BAB" w:rsidRPr="008306F1" w:rsidRDefault="001E6BAB" w:rsidP="001E6BAB">
      <w:pPr>
        <w:pStyle w:val="FootnoteText"/>
      </w:pPr>
      <w:r w:rsidRPr="00161455">
        <w:rPr>
          <w:rStyle w:val="FootnoteReference"/>
          <w:rFonts w:cstheme="minorHAnsi"/>
        </w:rPr>
        <w:footnoteRef/>
      </w:r>
      <w:r w:rsidRPr="00161455">
        <w:rPr>
          <w:rFonts w:cstheme="minorHAnsi"/>
        </w:rPr>
        <w:t xml:space="preserve"> </w:t>
      </w:r>
      <w:r w:rsidRPr="00161455">
        <w:rPr>
          <w:rFonts w:cstheme="minorHAnsi"/>
        </w:rPr>
        <w:fldChar w:fldCharType="begin"/>
      </w:r>
      <w:r w:rsidR="00AA3322">
        <w:rPr>
          <w:rFonts w:cstheme="minorHAnsi"/>
        </w:rPr>
        <w:instrText xml:space="preserve"> ADDIN EN.CITE &lt;EndNote&gt;&lt;Cite&gt;&lt;Author&gt;United Nations Economic Commission for Africa&lt;/Author&gt;&lt;Year&gt;1968&lt;/Year&gt;&lt;RecNum&gt;2378&lt;/RecNum&gt;&lt;Pages&gt;1&lt;/Pages&gt;&lt;DisplayText&gt;United Nations High Commissioner for Refugees United Nations Economic Commission for Africa, Organization of African Unity, Dag Hammarskjöld Foundation, &amp;quot;Final Report on the Conference on the Legal, Economic and Social Aspects of African Refugee Problems 9-18 October 1967&amp;quot; (Addis Abeba, 1968), 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161455">
        <w:rPr>
          <w:rFonts w:cstheme="minorHAnsi"/>
        </w:rPr>
        <w:fldChar w:fldCharType="separate"/>
      </w:r>
      <w:r w:rsidRPr="00161455">
        <w:rPr>
          <w:rFonts w:cstheme="minorHAnsi"/>
          <w:noProof/>
        </w:rPr>
        <w:t>United Nations High Commissioner for Refugees United Nations Economic Commission for Africa, Organization of African Unity, Dag Hammarskjöld Foundation, "Final Report on the Conference on the Legal, Economic and Social Aspects of African Refugee Problems 9-18 October 1967" (Addis Abeba, 1968), 1.</w:t>
      </w:r>
      <w:r w:rsidRPr="00161455">
        <w:rPr>
          <w:rFonts w:cstheme="minorHAnsi"/>
        </w:rPr>
        <w:fldChar w:fldCharType="end"/>
      </w:r>
    </w:p>
  </w:footnote>
  <w:footnote w:id="22">
    <w:p w14:paraId="29C2E1B4" w14:textId="73ED11FA" w:rsidR="001E6BAB" w:rsidRPr="008306F1" w:rsidRDefault="001E6BAB" w:rsidP="001E6BAB">
      <w:pPr>
        <w:pStyle w:val="FootnoteText"/>
      </w:pPr>
      <w:r>
        <w:rPr>
          <w:rStyle w:val="FootnoteReference"/>
        </w:rPr>
        <w:footnoteRef/>
      </w:r>
      <w:r w:rsidRPr="008306F1">
        <w:t xml:space="preserve"> </w:t>
      </w:r>
      <w:r>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AA3322">
        <w:instrText xml:space="preserve"> ADDIN EN.CITE </w:instrText>
      </w:r>
      <w:r w:rsidR="00AA3322">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AA3322">
        <w:instrText xml:space="preserve"> ADDIN EN.CITE.DATA </w:instrText>
      </w:r>
      <w:r w:rsidR="00AA3322">
        <w:fldChar w:fldCharType="end"/>
      </w:r>
      <w:r>
        <w:fldChar w:fldCharType="separate"/>
      </w:r>
      <w:r>
        <w:rPr>
          <w:noProof/>
        </w:rPr>
        <w:t xml:space="preserve">Joanna Tague, </w:t>
      </w:r>
      <w:r w:rsidRPr="000929FB">
        <w:rPr>
          <w:i/>
          <w:noProof/>
        </w:rPr>
        <w:t>Displaced Mozambicans in Postcolonial Tanzania: Refugee Power, Mobility, Education, and Rural Development</w:t>
      </w:r>
      <w:r>
        <w:rPr>
          <w:noProof/>
        </w:rPr>
        <w:t>, Routledge Studies in the Modern History of Africa (Routledge, 2019), 10-11, 125.</w:t>
      </w:r>
      <w:r>
        <w:fldChar w:fldCharType="end"/>
      </w:r>
    </w:p>
  </w:footnote>
  <w:footnote w:id="23">
    <w:p w14:paraId="2AC1F758" w14:textId="26045D47" w:rsidR="006819A9" w:rsidRPr="006819A9" w:rsidRDefault="006819A9">
      <w:pPr>
        <w:pStyle w:val="FootnoteText"/>
      </w:pPr>
      <w:r>
        <w:rPr>
          <w:rStyle w:val="FootnoteReference"/>
        </w:rPr>
        <w:footnoteRef/>
      </w:r>
      <w:r w:rsidRPr="006819A9">
        <w:t xml:space="preserve"> </w:t>
      </w:r>
      <w:r>
        <w:fldChar w:fldCharType="begin"/>
      </w:r>
      <w:r w:rsidR="00AA3322">
        <w:instrText xml:space="preserve"> ADDIN EN.CITE &lt;EndNote&gt;&lt;Cite&gt;&lt;Author&gt;Oloka-Onyango&lt;/Author&gt;&lt;Year&gt;1994&lt;/Year&gt;&lt;RecNum&gt;1564&lt;/RecNum&gt;&lt;Pages&gt;35&lt;/Pages&gt;&lt;DisplayText&gt;Joe Oloka-Onyango, &amp;quot;The Place and Role of the Oau Bureau for Refugees in the African Refugee Crisis,&amp;quot; &lt;style face="italic"&gt;International Journal of Refugee Law&lt;/style&gt; 6, no. 1 (1994): 35.&lt;/DisplayText&gt;&lt;record&gt;&lt;rec-number&gt;1564&lt;/rec-number&gt;&lt;foreign-keys&gt;&lt;key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Law&lt;/full-title&gt;&lt;/periodical&gt;&lt;pages&gt;34-52&lt;/pages&gt;&lt;volume&gt;6&lt;/volume&gt;&lt;number&gt;1&lt;/number&gt;&lt;dates&gt;&lt;year&gt;1994&lt;/year&gt;&lt;/dates&gt;&lt;urls&gt;&lt;/urls&gt;&lt;/record&gt;&lt;/Cite&gt;&lt;/EndNote&gt;</w:instrText>
      </w:r>
      <w:r>
        <w:fldChar w:fldCharType="separate"/>
      </w:r>
      <w:r>
        <w:rPr>
          <w:noProof/>
        </w:rPr>
        <w:t xml:space="preserve">Joe Oloka-Onyango, "The Place and Role of the Oau Bureau for Refugees in the African Refugee Crisis," </w:t>
      </w:r>
      <w:r w:rsidRPr="006819A9">
        <w:rPr>
          <w:i/>
          <w:noProof/>
        </w:rPr>
        <w:t>International Journal of Refugee Law</w:t>
      </w:r>
      <w:r>
        <w:rPr>
          <w:noProof/>
        </w:rPr>
        <w:t xml:space="preserve"> 6, no. 1 (1994): 35.</w:t>
      </w:r>
      <w:r>
        <w:fldChar w:fldCharType="end"/>
      </w:r>
      <w:r w:rsidR="00C904B7">
        <w:t xml:space="preserve"> </w:t>
      </w:r>
    </w:p>
  </w:footnote>
  <w:footnote w:id="24">
    <w:p w14:paraId="5A140B6A" w14:textId="335687D9" w:rsidR="00377044" w:rsidRPr="00C904B7" w:rsidRDefault="00377044" w:rsidP="00377044">
      <w:pPr>
        <w:pStyle w:val="FootnoteText"/>
        <w:rPr>
          <w:rFonts w:cstheme="minorHAnsi"/>
        </w:rPr>
      </w:pPr>
      <w:r w:rsidRPr="00C904B7">
        <w:rPr>
          <w:rStyle w:val="FootnoteReference"/>
          <w:rFonts w:cstheme="minorHAnsi"/>
        </w:rPr>
        <w:footnoteRef/>
      </w:r>
      <w:r w:rsidRPr="00C904B7">
        <w:rPr>
          <w:rFonts w:cstheme="minorHAnsi"/>
        </w:rPr>
        <w:t xml:space="preserve"> DHFA, konferenser 1967, F1: 22, </w:t>
      </w:r>
      <w:r w:rsidRPr="00C904B7">
        <w:rPr>
          <w:rFonts w:cstheme="minorHAnsi"/>
          <w:color w:val="000000"/>
        </w:rPr>
        <w:t>Letter from Cyril Ritchie, Executive Director of the International Council of Voluntary Agencies to Sven Hamrell, Executive Director, Dag Hammerskjöld Foundation, 15.10.1968.</w:t>
      </w:r>
    </w:p>
  </w:footnote>
  <w:footnote w:id="25">
    <w:p w14:paraId="40484D56" w14:textId="3D2724D9" w:rsidR="006819A9" w:rsidRPr="00C904B7" w:rsidRDefault="006819A9">
      <w:pPr>
        <w:pStyle w:val="FootnoteText"/>
        <w:rPr>
          <w:rFonts w:cstheme="minorHAnsi"/>
        </w:rPr>
      </w:pPr>
      <w:r w:rsidRPr="00C904B7">
        <w:rPr>
          <w:rStyle w:val="FootnoteReference"/>
          <w:rFonts w:cstheme="minorHAnsi"/>
        </w:rPr>
        <w:footnoteRef/>
      </w:r>
      <w:r w:rsidRPr="00C904B7">
        <w:rPr>
          <w:rFonts w:cstheme="minorHAnsi"/>
        </w:rPr>
        <w:t xml:space="preserve"> </w:t>
      </w:r>
      <w:r w:rsidRPr="00C904B7">
        <w:rPr>
          <w:rFonts w:cstheme="minorHAnsi"/>
        </w:rPr>
        <w:fldChar w:fldCharType="begin"/>
      </w:r>
      <w:r w:rsidR="00AA3322">
        <w:rPr>
          <w:rFonts w:cstheme="minorHAnsi"/>
        </w:rPr>
        <w:instrText xml:space="preserve"> ADDIN EN.CITE &lt;EndNote&gt;&lt;Cite&gt;&lt;Author&gt;Khan&lt;/Author&gt;&lt;Year&gt;1970&lt;/Year&gt;&lt;RecNum&gt;2361&lt;/RecNum&gt;&lt;Pages&gt;219&lt;/Pages&gt;&lt;DisplayText&gt;Khan, &amp;quot;The Problems of Refugees,&amp;quot; 219.&lt;/DisplayText&gt;&lt;record&gt;&lt;rec-number&gt;2361&lt;/rec-number&gt;&lt;foreign-keys&gt;&lt;key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rPr>
        <w:fldChar w:fldCharType="separate"/>
      </w:r>
      <w:r w:rsidR="008D52EB">
        <w:rPr>
          <w:rFonts w:cstheme="minorHAnsi"/>
          <w:noProof/>
        </w:rPr>
        <w:t>Khan, "The Problems of Refugees," 219.</w:t>
      </w:r>
      <w:r w:rsidRPr="00C904B7">
        <w:rPr>
          <w:rFonts w:cstheme="minorHAnsi"/>
        </w:rPr>
        <w:fldChar w:fldCharType="end"/>
      </w:r>
    </w:p>
  </w:footnote>
  <w:footnote w:id="26">
    <w:p w14:paraId="6A35F8DC" w14:textId="022F1F17" w:rsidR="006819A9" w:rsidRPr="006819A9" w:rsidRDefault="006819A9">
      <w:pPr>
        <w:pStyle w:val="FootnoteText"/>
      </w:pPr>
      <w:r w:rsidRPr="00C904B7">
        <w:rPr>
          <w:rStyle w:val="FootnoteReference"/>
          <w:rFonts w:cstheme="minorHAnsi"/>
        </w:rPr>
        <w:footnoteRef/>
      </w:r>
      <w:r w:rsidRPr="00C904B7">
        <w:rPr>
          <w:rFonts w:cstheme="minorHAnsi"/>
        </w:rPr>
        <w:t xml:space="preserve"> </w:t>
      </w:r>
      <w:r w:rsidRPr="00C904B7">
        <w:rPr>
          <w:rFonts w:cstheme="minorHAnsi"/>
        </w:rPr>
        <w:fldChar w:fldCharType="begin"/>
      </w:r>
      <w:r w:rsidR="00AA3322">
        <w:rPr>
          <w:rFonts w:cstheme="minorHAnsi"/>
        </w:rPr>
        <w:instrText xml:space="preserve"> ADDIN EN.CITE &lt;EndNote&gt;&lt;Cite&gt;&lt;Author&gt;Khan&lt;/Author&gt;&lt;Year&gt;1970&lt;/Year&gt;&lt;RecNum&gt;2361&lt;/RecNum&gt;&lt;Pages&gt;220&lt;/Pages&gt;&lt;DisplayText&gt;Ibid., 220.&lt;/DisplayText&gt;&lt;record&gt;&lt;rec-number&gt;2361&lt;/rec-number&gt;&lt;foreign-keys&gt;&lt;key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rPr>
        <w:fldChar w:fldCharType="separate"/>
      </w:r>
      <w:r w:rsidRPr="00C904B7">
        <w:rPr>
          <w:rFonts w:cstheme="minorHAnsi"/>
          <w:noProof/>
        </w:rPr>
        <w:t>Ibid., 220.</w:t>
      </w:r>
      <w:r w:rsidRPr="00C904B7">
        <w:rPr>
          <w:rFonts w:cstheme="minorHAnsi"/>
        </w:rPr>
        <w:fldChar w:fldCharType="end"/>
      </w:r>
    </w:p>
  </w:footnote>
  <w:footnote w:id="27">
    <w:p w14:paraId="2863D369" w14:textId="4E49D187" w:rsidR="006819A9" w:rsidRPr="006819A9" w:rsidRDefault="006819A9">
      <w:pPr>
        <w:pStyle w:val="FootnoteText"/>
      </w:pPr>
      <w:r>
        <w:rPr>
          <w:rStyle w:val="FootnoteReference"/>
        </w:rPr>
        <w:footnoteRef/>
      </w:r>
      <w:r w:rsidRPr="006819A9">
        <w:t xml:space="preserve"> </w:t>
      </w:r>
      <w:r>
        <w:fldChar w:fldCharType="begin"/>
      </w:r>
      <w:r w:rsidR="00AA3322">
        <w:instrText xml:space="preserve"> ADDIN EN.CITE &lt;EndNote&gt;&lt;Cite&gt;&lt;Author&gt;Oloka-Onyango&lt;/Author&gt;&lt;Year&gt;1994&lt;/Year&gt;&lt;RecNum&gt;1564&lt;/RecNum&gt;&lt;Pages&gt;47&lt;/Pages&gt;&lt;DisplayText&gt;Oloka-Onyango, &amp;quot;The Place and Role of the Oau Bureau for Refugees in the African Refugee Crisis,&amp;quot; 47; Peter Nobel, &amp;quot;Refugees, Law, and Development in Africa,&amp;quot; in &lt;style face="italic"&gt;Michigan Yearbook of International Legal Studies Volume 3&lt;/style&gt; (1982), 258.&lt;/DisplayText&gt;&lt;record&gt;&lt;rec-number&gt;1564&lt;/rec-number&gt;&lt;foreign-keys&gt;&lt;key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Cite&gt;&lt;Author&gt;Nobel&lt;/Author&gt;&lt;Year&gt;1982&lt;/Year&gt;&lt;RecNum&gt;2567&lt;/RecNum&gt;&lt;Pages&gt;258&lt;/Pages&gt;&lt;record&gt;&lt;rec-number&gt;2567&lt;/rec-number&gt;&lt;foreign-keys&gt;&lt;key app="EN" db-id="55pp00vw5dtspsez925psxwdw5rwdzf92ztf" timestamp="1621597086" guid="8bf8210f-88e7-4c03-8455-1521d74c50f9"&gt;2567&lt;/key&gt;&lt;/foreign-keys&gt;&lt;ref-type name="Book Section"&gt;5&lt;/ref-type&gt;&lt;contributors&gt;&lt;authors&gt;&lt;author&gt;Nobel, Peter&lt;/author&gt;&lt;/authors&gt;&lt;/contributors&gt;&lt;titles&gt;&lt;title&gt;Refugees, Law, and Development in Africa&lt;/title&gt;&lt;secondary-title&gt;Michigan Yearbook of International Legal Studies Volume 3&lt;/secondary-title&gt;&lt;/titles&gt;&lt;dates&gt;&lt;year&gt;1982&lt;/year&gt;&lt;/dates&gt;&lt;urls&gt;&lt;/urls&gt;&lt;/record&gt;&lt;/Cite&gt;&lt;/EndNote&gt;</w:instrText>
      </w:r>
      <w:r>
        <w:fldChar w:fldCharType="separate"/>
      </w:r>
      <w:r>
        <w:rPr>
          <w:noProof/>
        </w:rPr>
        <w:t xml:space="preserve">Oloka-Onyango, "The Place and Role of the Oau Bureau for Refugees in the African Refugee Crisis," 47; Peter Nobel, "Refugees, Law, and Development in Africa," in </w:t>
      </w:r>
      <w:r w:rsidRPr="006819A9">
        <w:rPr>
          <w:i/>
          <w:noProof/>
        </w:rPr>
        <w:t>Michigan Yearbook of International Legal Studies Volume 3</w:t>
      </w:r>
      <w:r>
        <w:rPr>
          <w:noProof/>
        </w:rPr>
        <w:t xml:space="preserve"> (1982), 258.</w:t>
      </w:r>
      <w:r>
        <w:fldChar w:fldCharType="end"/>
      </w:r>
    </w:p>
  </w:footnote>
  <w:footnote w:id="28">
    <w:p w14:paraId="01A4985E" w14:textId="0F58D0BE" w:rsidR="006819A9" w:rsidRPr="006819A9" w:rsidRDefault="006819A9">
      <w:pPr>
        <w:pStyle w:val="FootnoteText"/>
      </w:pPr>
      <w:r>
        <w:rPr>
          <w:rStyle w:val="FootnoteReference"/>
        </w:rPr>
        <w:footnoteRef/>
      </w:r>
      <w:r w:rsidRPr="006819A9">
        <w:t xml:space="preserve"> </w:t>
      </w:r>
      <w:r>
        <w:fldChar w:fldCharType="begin"/>
      </w:r>
      <w:r w:rsidR="00AA3322">
        <w:instrText xml:space="preserve"> ADDIN EN.CITE &lt;EndNote&gt;&lt;Cite&gt;&lt;Author&gt;Chartrand&lt;/Author&gt;&lt;Year&gt;1975&lt;/Year&gt;&lt;RecNum&gt;2568&lt;/RecNum&gt;&lt;Pages&gt;280&lt;/Pages&gt;&lt;DisplayText&gt;Philip E. Chartrand, &amp;quot;The Organization of African Unity and African Refugees: A Progress Report,&amp;quot; &lt;style face="italic"&gt;World Affairs&lt;/style&gt; 137, no. 4 (1975): 280.&lt;/DisplayText&gt;&lt;record&gt;&lt;rec-number&gt;2568&lt;/rec-number&gt;&lt;foreign-keys&gt;&lt;key app="EN" db-id="55pp00vw5dtspsez925psxwdw5rwdzf92ztf" timestamp="1621597086" guid="b87478cb-6be6-47ab-8360-54daf04dfbbd"&gt;2568&lt;/key&gt;&lt;/foreign-keys&gt;&lt;ref-type name="Journal Article"&gt;17&lt;/ref-type&gt;&lt;contributors&gt;&lt;authors&gt;&lt;author&gt;Chartrand, Philip E.&lt;/author&gt;&lt;/authors&gt;&lt;/contributors&gt;&lt;titles&gt;&lt;title&gt;THE ORGANIZATION OF AFRICAN UNITY AND AFRICAN REFUGEES: A PROGRESS REPORT&lt;/title&gt;&lt;secondary-title&gt;World Affairs&lt;/secondary-title&gt;&lt;/titles&gt;&lt;periodical&gt;&lt;full-title&gt;World Affairs&lt;/full-title&gt;&lt;/periodical&gt;&lt;pages&gt;265-285&lt;/pages&gt;&lt;volume&gt;137&lt;/volume&gt;&lt;number&gt;4&lt;/number&gt;&lt;dates&gt;&lt;year&gt;1975&lt;/year&gt;&lt;/dates&gt;&lt;publisher&gt;World Affairs Institute&lt;/publisher&gt;&lt;isbn&gt;00438200&lt;/isbn&gt;&lt;urls&gt;&lt;related-urls&gt;&lt;url&gt;http://www.jstor.org.ezproxy.princeton.edu/stable/20671584&lt;/url&gt;&lt;/related-urls&gt;&lt;/urls&gt;&lt;custom1&gt;Full publication date: Spring 1975&lt;/custom1&gt;&lt;remote-database-name&gt;JSTOR&lt;/remote-database-name&gt;&lt;access-date&gt;2021/05/14/&lt;/access-date&gt;&lt;/record&gt;&lt;/Cite&gt;&lt;/EndNote&gt;</w:instrText>
      </w:r>
      <w:r>
        <w:fldChar w:fldCharType="separate"/>
      </w:r>
      <w:r>
        <w:rPr>
          <w:noProof/>
        </w:rPr>
        <w:t xml:space="preserve">Philip E. Chartrand, "The Organization of African Unity and African Refugees: A Progress Report," </w:t>
      </w:r>
      <w:r w:rsidRPr="006819A9">
        <w:rPr>
          <w:i/>
          <w:noProof/>
        </w:rPr>
        <w:t>World Affairs</w:t>
      </w:r>
      <w:r>
        <w:rPr>
          <w:noProof/>
        </w:rPr>
        <w:t xml:space="preserve"> 137, no. 4 (1975): 280.</w:t>
      </w:r>
      <w:r>
        <w:fldChar w:fldCharType="end"/>
      </w:r>
    </w:p>
  </w:footnote>
  <w:footnote w:id="29">
    <w:p w14:paraId="7C2463C7" w14:textId="27831F27" w:rsidR="00703810" w:rsidRPr="00703810" w:rsidRDefault="00703810">
      <w:pPr>
        <w:pStyle w:val="FootnoteText"/>
      </w:pPr>
      <w:r>
        <w:rPr>
          <w:rStyle w:val="FootnoteReference"/>
        </w:rPr>
        <w:footnoteRef/>
      </w:r>
      <w:r w:rsidRPr="00703810">
        <w:t xml:space="preserve"> </w:t>
      </w:r>
      <w:r>
        <w:fldChar w:fldCharType="begin"/>
      </w:r>
      <w:r w:rsidR="00AA3322">
        <w:instrText xml:space="preserve"> ADDIN EN.CITE &lt;EndNote&gt;&lt;Cite&gt;&lt;Author&gt;Williams&lt;/Author&gt;&lt;Year&gt;2017&lt;/Year&gt;&lt;RecNum&gt;1540&lt;/RecNum&gt;&lt;DisplayText&gt;Christian A. Williams, &amp;quot;Education in Exile: International Scholarships, Cold War Politics, and Conflicts among Swapo Members in Tanzania, 1961–1968,&amp;quot; &lt;style face="italic"&gt;Journal of Southern African Studies&lt;/style&gt; 43, no. 1 (2017).&lt;/DisplayText&gt;&lt;record&gt;&lt;rec-number&gt;1540&lt;/rec-number&gt;&lt;foreign-keys&gt;&lt;key app="EN" db-id="55pp00vw5dtspsez925psxwdw5rwdzf92ztf" timestamp="1596624979" guid="2410d266-a258-4954-b798-63b4f44d1291"&gt;1540&lt;/key&gt;&lt;/foreign-keys&gt;&lt;ref-type name="Journal Article"&gt;17&lt;/ref-type&gt;&lt;contributors&gt;&lt;authors&gt;&lt;author&gt;Williams, Christian A.&lt;/author&gt;&lt;/authors&gt;&lt;/contributors&gt;&lt;titles&gt;&lt;title&gt;Education in Exile: International Scholarships, Cold War Politics, and Conflicts among SWAPO Members in Tanzania, 1961–1968&lt;/title&gt;&lt;secondary-title&gt;Journal of Southern African Studies&lt;/secondary-title&gt;&lt;/titles&gt;&lt;periodical&gt;&lt;full-title&gt;Journal of Southern African Studies&lt;/full-title&gt;&lt;/periodical&gt;&lt;pages&gt;125-141&lt;/pages&gt;&lt;volume&gt;43&lt;/volume&gt;&lt;number&gt;1&lt;/number&gt;&lt;dates&gt;&lt;year&gt;2017&lt;/year&gt;&lt;pub-dates&gt;&lt;date&gt;2017/01/02&lt;/date&gt;&lt;/pub-dates&gt;&lt;/dates&gt;&lt;publisher&gt;Routledge&lt;/publisher&gt;&lt;isbn&gt;0305-7070&lt;/isbn&gt;&lt;urls&gt;&lt;related-urls&gt;&lt;url&gt;http://dx.doi.org/10.1080/03057070.2017.1272227&lt;/url&gt;&lt;/related-urls&gt;&lt;/urls&gt;&lt;electronic-resource-num&gt;10.1080/03057070.2017.1272227&lt;/electronic-resource-num&gt;&lt;/record&gt;&lt;/Cite&gt;&lt;/EndNote&gt;</w:instrText>
      </w:r>
      <w:r>
        <w:fldChar w:fldCharType="separate"/>
      </w:r>
      <w:r w:rsidR="0080162F">
        <w:rPr>
          <w:noProof/>
        </w:rPr>
        <w:t xml:space="preserve">Christian A. Williams, "Education in Exile: International Scholarships, Cold War Politics, and Conflicts among Swapo Members in Tanzania, 1961–1968," </w:t>
      </w:r>
      <w:r w:rsidR="0080162F" w:rsidRPr="0080162F">
        <w:rPr>
          <w:i/>
          <w:noProof/>
        </w:rPr>
        <w:t>Journal of Southern African Studies</w:t>
      </w:r>
      <w:r w:rsidR="0080162F">
        <w:rPr>
          <w:noProof/>
        </w:rPr>
        <w:t xml:space="preserve"> 43, no. 1 (2017).</w:t>
      </w:r>
      <w:r>
        <w:fldChar w:fldCharType="end"/>
      </w:r>
    </w:p>
  </w:footnote>
  <w:footnote w:id="30">
    <w:p w14:paraId="2E7AC558" w14:textId="2F00CBC3" w:rsidR="00703810" w:rsidRPr="00703810" w:rsidRDefault="00703810">
      <w:pPr>
        <w:pStyle w:val="FootnoteText"/>
      </w:pPr>
      <w:r>
        <w:rPr>
          <w:rStyle w:val="FootnoteReference"/>
        </w:rPr>
        <w:footnoteRef/>
      </w:r>
      <w:r w:rsidRPr="00703810">
        <w:t xml:space="preserve"> </w:t>
      </w:r>
      <w:r>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AA3322">
        <w:instrText xml:space="preserve"> ADDIN EN.CITE </w:instrText>
      </w:r>
      <w:r w:rsidR="00AA3322">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AA3322">
        <w:instrText xml:space="preserve"> ADDIN EN.CITE.DATA </w:instrText>
      </w:r>
      <w:r w:rsidR="00AA3322">
        <w:fldChar w:fldCharType="end"/>
      </w:r>
      <w:r>
        <w:fldChar w:fldCharType="separate"/>
      </w:r>
      <w:r w:rsidR="001E6BAB">
        <w:rPr>
          <w:noProof/>
        </w:rPr>
        <w:t xml:space="preserve">Tague, </w:t>
      </w:r>
      <w:r w:rsidR="001E6BAB" w:rsidRPr="001E6BAB">
        <w:rPr>
          <w:i/>
          <w:noProof/>
        </w:rPr>
        <w:t>Displaced Mozambicans in Postcolonial Tanzania: Refugee Power, Mobility, Education, and Rural Development</w:t>
      </w:r>
      <w:r w:rsidR="001E6BAB">
        <w:rPr>
          <w:noProof/>
        </w:rPr>
        <w:t>, 82; Williams, "Education in Exile: International Scholarships, Cold War Politics, and Conflicts among Swapo Members in Tanzania, 1961–1968," 126.</w:t>
      </w:r>
      <w:r>
        <w:fldChar w:fldCharType="end"/>
      </w:r>
    </w:p>
  </w:footnote>
  <w:footnote w:id="31">
    <w:p w14:paraId="78AA0563" w14:textId="23A46B31"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Tague, </w:t>
      </w:r>
      <w:r w:rsidRPr="00C31645">
        <w:rPr>
          <w:rFonts w:cstheme="minorHAnsi"/>
          <w:i/>
          <w:noProof/>
        </w:rPr>
        <w:t>Displaced Mozambicans in Postcolonial Tanzania: Refugee Power, Mobility, Education, and Rural Development</w:t>
      </w:r>
      <w:r w:rsidRPr="00C31645">
        <w:rPr>
          <w:rFonts w:cstheme="minorHAnsi"/>
          <w:noProof/>
        </w:rPr>
        <w:t>, 80.</w:t>
      </w:r>
      <w:r w:rsidRPr="00C31645">
        <w:rPr>
          <w:rFonts w:cstheme="minorHAnsi"/>
        </w:rPr>
        <w:fldChar w:fldCharType="end"/>
      </w:r>
    </w:p>
  </w:footnote>
  <w:footnote w:id="32">
    <w:p w14:paraId="73879E39" w14:textId="15084B2A" w:rsidR="00F43AC7" w:rsidRPr="00C31645" w:rsidRDefault="00F43AC7" w:rsidP="00F43AC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Ibid., 19.</w:t>
      </w:r>
      <w:r w:rsidRPr="00C31645">
        <w:rPr>
          <w:rFonts w:cstheme="minorHAnsi"/>
        </w:rPr>
        <w:fldChar w:fldCharType="end"/>
      </w:r>
    </w:p>
  </w:footnote>
  <w:footnote w:id="33">
    <w:p w14:paraId="34CDDD21" w14:textId="46D2E323" w:rsidR="00F43AC7" w:rsidRPr="00C31645" w:rsidRDefault="00F43AC7" w:rsidP="00F43AC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Ibid., 18.</w:t>
      </w:r>
      <w:r w:rsidRPr="00C31645">
        <w:rPr>
          <w:rFonts w:cstheme="minorHAnsi"/>
        </w:rPr>
        <w:fldChar w:fldCharType="end"/>
      </w:r>
    </w:p>
  </w:footnote>
  <w:footnote w:id="34">
    <w:p w14:paraId="0DECA88F" w14:textId="77777777" w:rsidR="00270DA9" w:rsidRPr="00F43AC7" w:rsidRDefault="00270DA9" w:rsidP="00270DA9">
      <w:pPr>
        <w:pStyle w:val="FootnoteText"/>
        <w:rPr>
          <w:rFonts w:cstheme="minorHAnsi"/>
        </w:rPr>
      </w:pPr>
      <w:r w:rsidRPr="00C31645">
        <w:rPr>
          <w:rStyle w:val="FootnoteReference"/>
          <w:rFonts w:cstheme="minorHAnsi"/>
        </w:rPr>
        <w:footnoteRef/>
      </w:r>
      <w:r w:rsidRPr="00C31645">
        <w:rPr>
          <w:rFonts w:cstheme="minorHAnsi"/>
        </w:rPr>
        <w:t xml:space="preserve"> ANC Archives, University of Fort Hare (in the following ANCA), Frene Ginwala Box 55F19, </w:t>
      </w:r>
      <w:r w:rsidRPr="00C31645">
        <w:rPr>
          <w:rFonts w:cstheme="minorHAnsi"/>
          <w:color w:val="000000"/>
        </w:rPr>
        <w:t>Letter from Reshane to Slee, 7.12.1961.</w:t>
      </w:r>
    </w:p>
  </w:footnote>
  <w:footnote w:id="35">
    <w:p w14:paraId="3C8FB58D" w14:textId="77777777" w:rsidR="004E1D4E" w:rsidRPr="00C31645" w:rsidRDefault="004E1D4E" w:rsidP="004E1D4E">
      <w:pPr>
        <w:rPr>
          <w:rFonts w:asciiTheme="minorHAnsi" w:hAnsiTheme="minorHAnsi" w:cstheme="minorHAnsi"/>
          <w:sz w:val="20"/>
          <w:szCs w:val="20"/>
        </w:rPr>
      </w:pPr>
      <w:r w:rsidRPr="00F43AC7">
        <w:rPr>
          <w:rStyle w:val="FootnoteReference"/>
          <w:rFonts w:asciiTheme="minorHAnsi" w:hAnsiTheme="minorHAnsi" w:cstheme="minorHAnsi"/>
          <w:sz w:val="20"/>
          <w:szCs w:val="20"/>
        </w:rPr>
        <w:footnoteRef/>
      </w:r>
      <w:r w:rsidRPr="00C31645">
        <w:rPr>
          <w:rFonts w:asciiTheme="minorHAnsi" w:hAnsiTheme="minorHAnsi" w:cstheme="minorHAnsi"/>
          <w:sz w:val="20"/>
          <w:szCs w:val="20"/>
        </w:rPr>
        <w:t>ANCA, Frene Ginwala Box 55F19 Correspondence and Norwegian Scholarship Fund, Letter from Cato Aall to Professor T.C. Slee at the University College of Dar es Salaam; Letter of 8.12.1961 from O. Bie Lerentzen in Norway to A.T.C. Slee in Dar; Letter from O. Bie Lerentzen to Mr. Reshane, 3.12.1961; Letter to Aall, Dec. 15.1961.</w:t>
      </w:r>
    </w:p>
  </w:footnote>
  <w:footnote w:id="36">
    <w:p w14:paraId="24F77F98" w14:textId="3A20882A"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AA3322">
        <w:rPr>
          <w:rFonts w:cstheme="minorHAnsi"/>
        </w:rPr>
        <w:instrText xml:space="preserve"> ADDIN EN.CITE </w:instrText>
      </w:r>
      <w:r w:rsidR="00AA3322">
        <w:rPr>
          <w:rFonts w:cstheme="minorHAnsi"/>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0080162F">
        <w:rPr>
          <w:rFonts w:cstheme="minorHAnsi"/>
          <w:noProof/>
        </w:rPr>
        <w:t xml:space="preserve">Sara Pugach, "African Students in East Germany, 1949-1975," (Ann Arbor: University of Michigan Press, 2022), Ch. 2; Eric Burton, "Navigating Global Socialism: Tanzanian Students in and Beyond East Germany," </w:t>
      </w:r>
      <w:r w:rsidR="0080162F" w:rsidRPr="0080162F">
        <w:rPr>
          <w:rFonts w:cstheme="minorHAnsi"/>
          <w:i/>
          <w:noProof/>
        </w:rPr>
        <w:t>Cold War History</w:t>
      </w:r>
      <w:r w:rsidR="0080162F">
        <w:rPr>
          <w:rFonts w:cstheme="minorHAnsi"/>
          <w:noProof/>
        </w:rPr>
        <w:t xml:space="preserve"> 19, no. 1 (2019).</w:t>
      </w:r>
      <w:r w:rsidRPr="00C31645">
        <w:rPr>
          <w:rFonts w:cstheme="minorHAnsi"/>
        </w:rPr>
        <w:fldChar w:fldCharType="end"/>
      </w:r>
    </w:p>
  </w:footnote>
  <w:footnote w:id="37">
    <w:p w14:paraId="4F8BDB18" w14:textId="46E60203" w:rsidR="00377044" w:rsidRPr="00377044" w:rsidRDefault="00377044" w:rsidP="00377044">
      <w:pPr>
        <w:autoSpaceDE w:val="0"/>
        <w:autoSpaceDN w:val="0"/>
        <w:adjustRightInd w:val="0"/>
        <w:rPr>
          <w:sz w:val="20"/>
          <w:szCs w:val="20"/>
        </w:rPr>
      </w:pPr>
      <w:r w:rsidRPr="00C31645">
        <w:rPr>
          <w:rStyle w:val="FootnoteReference"/>
          <w:rFonts w:asciiTheme="minorHAnsi" w:hAnsiTheme="minorHAnsi" w:cstheme="minorHAnsi"/>
          <w:sz w:val="20"/>
          <w:szCs w:val="20"/>
        </w:rPr>
        <w:footnoteRef/>
      </w:r>
      <w:r w:rsidR="009C38D3" w:rsidRPr="00C31645">
        <w:rPr>
          <w:rFonts w:asciiTheme="minorHAnsi" w:hAnsiTheme="minorHAnsi" w:cstheme="minorHAnsi"/>
          <w:sz w:val="20"/>
          <w:szCs w:val="20"/>
        </w:rPr>
        <w:t xml:space="preserve"> Eric Burton</w:t>
      </w:r>
      <w:r w:rsidRPr="00C31645">
        <w:rPr>
          <w:rFonts w:asciiTheme="minorHAnsi" w:hAnsiTheme="minorHAnsi" w:cstheme="minorHAnsi"/>
          <w:sz w:val="20"/>
          <w:szCs w:val="20"/>
        </w:rPr>
        <w:t xml:space="preserve"> </w:t>
      </w:r>
      <w:r w:rsidR="009C38D3" w:rsidRPr="00C31645">
        <w:rPr>
          <w:rFonts w:asciiTheme="minorHAnsi" w:hAnsiTheme="minorHAnsi" w:cstheme="minorHAnsi"/>
          <w:sz w:val="20"/>
          <w:szCs w:val="20"/>
        </w:rPr>
        <w:fldChar w:fldCharType="begin"/>
      </w:r>
      <w:r w:rsidR="00AA3322">
        <w:rPr>
          <w:rFonts w:asciiTheme="minorHAnsi" w:hAnsiTheme="minorHAnsi" w:cstheme="minorHAnsi"/>
          <w:sz w:val="20"/>
          <w:szCs w:val="20"/>
        </w:rPr>
        <w:instrText xml:space="preserve"> ADDIN EN.CITE &lt;EndNote&gt;&lt;Cite&gt;&lt;Author&gt;Burton&lt;/Author&gt;&lt;Year&gt;2020&lt;/Year&gt;&lt;RecNum&gt;2309&lt;/RecNum&gt;&lt;DisplayText&gt;&amp;quot;Decolonization, the Cold War, and Africans’ Routes to Higher Education Overseas, 1957–65.&amp;quot;&lt;/DisplayText&gt;&lt;record&gt;&lt;rec-number&gt;2309&lt;/rec-number&gt;&lt;foreign-keys&gt;&lt;key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009C38D3" w:rsidRPr="00C31645">
        <w:rPr>
          <w:rFonts w:asciiTheme="minorHAnsi" w:hAnsiTheme="minorHAnsi" w:cstheme="minorHAnsi"/>
          <w:sz w:val="20"/>
          <w:szCs w:val="20"/>
        </w:rPr>
        <w:fldChar w:fldCharType="separate"/>
      </w:r>
      <w:r w:rsidR="008779DC" w:rsidRPr="00C31645">
        <w:rPr>
          <w:rFonts w:asciiTheme="minorHAnsi" w:hAnsiTheme="minorHAnsi" w:cstheme="minorHAnsi"/>
          <w:noProof/>
          <w:sz w:val="20"/>
          <w:szCs w:val="20"/>
        </w:rPr>
        <w:t>"Decolonization, the Cold War, and Africans’ Routes to Higher Education Overseas, 1957–65."</w:t>
      </w:r>
      <w:r w:rsidR="009C38D3" w:rsidRPr="00C31645">
        <w:rPr>
          <w:rFonts w:asciiTheme="minorHAnsi" w:hAnsiTheme="minorHAnsi" w:cstheme="minorHAnsi"/>
          <w:sz w:val="20"/>
          <w:szCs w:val="20"/>
        </w:rPr>
        <w:fldChar w:fldCharType="end"/>
      </w:r>
      <w:r w:rsidR="009C38D3" w:rsidRPr="00C31645">
        <w:rPr>
          <w:rFonts w:asciiTheme="minorHAnsi" w:hAnsiTheme="minorHAnsi" w:cstheme="minorHAnsi"/>
          <w:sz w:val="20"/>
          <w:szCs w:val="20"/>
        </w:rPr>
        <w:t xml:space="preserve"> </w:t>
      </w:r>
      <w:r w:rsidRPr="00C31645">
        <w:rPr>
          <w:rFonts w:asciiTheme="minorHAnsi" w:hAnsiTheme="minorHAnsi" w:cstheme="minorHAnsi"/>
          <w:sz w:val="20"/>
          <w:szCs w:val="20"/>
        </w:rPr>
        <w:t xml:space="preserve">Prior to the 1950s African students had studied in the metropoles of the respective colonizers. This unidirectional pathway began to diversify mid-century as a result of three interrelated processes: </w:t>
      </w:r>
      <w:del w:id="542" w:author="Author">
        <w:r w:rsidRPr="00C31645" w:rsidDel="007B7DF7">
          <w:rPr>
            <w:rFonts w:asciiTheme="minorHAnsi" w:hAnsiTheme="minorHAnsi" w:cstheme="minorHAnsi"/>
            <w:sz w:val="20"/>
            <w:szCs w:val="20"/>
          </w:rPr>
          <w:delText xml:space="preserve"> </w:delText>
        </w:r>
      </w:del>
      <w:r w:rsidRPr="00C31645">
        <w:rPr>
          <w:rFonts w:asciiTheme="minorHAnsi" w:hAnsiTheme="minorHAnsi" w:cstheme="minorHAnsi"/>
          <w:sz w:val="20"/>
          <w:szCs w:val="20"/>
        </w:rPr>
        <w:t>Cold War competition, policy responses to decolonization, and the increased importance of educational planning as tool for modernization and development, see for instance</w:t>
      </w:r>
      <w:r w:rsidR="009C38D3" w:rsidRPr="00C31645">
        <w:rPr>
          <w:rFonts w:asciiTheme="minorHAnsi" w:hAnsiTheme="minorHAnsi" w:cstheme="minorHAnsi"/>
          <w:sz w:val="20"/>
          <w:szCs w:val="20"/>
        </w:rPr>
        <w:t xml:space="preserve"> </w:t>
      </w:r>
      <w:r w:rsidR="009C38D3" w:rsidRPr="00C31645">
        <w:rPr>
          <w:rFonts w:asciiTheme="minorHAnsi" w:hAnsiTheme="minorHAnsi" w:cstheme="minorHAnsi"/>
          <w:sz w:val="20"/>
          <w:szCs w:val="20"/>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AA3322">
        <w:rPr>
          <w:rFonts w:asciiTheme="minorHAnsi" w:hAnsiTheme="minorHAnsi" w:cstheme="minorHAnsi"/>
          <w:sz w:val="20"/>
          <w:szCs w:val="20"/>
        </w:rPr>
        <w:instrText xml:space="preserve"> ADDIN EN.CITE </w:instrText>
      </w:r>
      <w:r w:rsidR="00AA3322">
        <w:rPr>
          <w:rFonts w:asciiTheme="minorHAnsi" w:hAnsiTheme="minorHAnsi" w:cstheme="minorHAnsi"/>
          <w:sz w:val="20"/>
          <w:szCs w:val="20"/>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AA3322">
        <w:rPr>
          <w:rFonts w:asciiTheme="minorHAnsi" w:hAnsiTheme="minorHAnsi" w:cstheme="minorHAnsi"/>
          <w:sz w:val="20"/>
          <w:szCs w:val="20"/>
        </w:rPr>
        <w:instrText xml:space="preserve"> ADDIN EN.CITE.DATA </w:instrText>
      </w:r>
      <w:r w:rsidR="00AA3322">
        <w:rPr>
          <w:rFonts w:asciiTheme="minorHAnsi" w:hAnsiTheme="minorHAnsi" w:cstheme="minorHAnsi"/>
          <w:sz w:val="20"/>
          <w:szCs w:val="20"/>
        </w:rPr>
      </w:r>
      <w:r w:rsidR="00AA3322">
        <w:rPr>
          <w:rFonts w:asciiTheme="minorHAnsi" w:hAnsiTheme="minorHAnsi" w:cstheme="minorHAnsi"/>
          <w:sz w:val="20"/>
          <w:szCs w:val="20"/>
        </w:rPr>
        <w:fldChar w:fldCharType="end"/>
      </w:r>
      <w:r w:rsidR="009C38D3" w:rsidRPr="00C31645">
        <w:rPr>
          <w:rFonts w:asciiTheme="minorHAnsi" w:hAnsiTheme="minorHAnsi" w:cstheme="minorHAnsi"/>
          <w:sz w:val="20"/>
          <w:szCs w:val="20"/>
        </w:rPr>
      </w:r>
      <w:r w:rsidR="009C38D3" w:rsidRPr="00C31645">
        <w:rPr>
          <w:rFonts w:asciiTheme="minorHAnsi" w:hAnsiTheme="minorHAnsi" w:cstheme="minorHAnsi"/>
          <w:sz w:val="20"/>
          <w:szCs w:val="20"/>
        </w:rPr>
        <w:fldChar w:fldCharType="separate"/>
      </w:r>
      <w:r w:rsidR="009C38D3" w:rsidRPr="00C31645">
        <w:rPr>
          <w:rFonts w:asciiTheme="minorHAnsi" w:hAnsiTheme="minorHAnsi" w:cstheme="minorHAnsi"/>
          <w:noProof/>
          <w:sz w:val="20"/>
          <w:szCs w:val="20"/>
        </w:rPr>
        <w:t xml:space="preserve">Monique de Saint Martin, Grazia Scarfò, Ghellab and Kamal Mellakh, ed. </w:t>
      </w:r>
      <w:r w:rsidR="009C38D3" w:rsidRPr="00C31645">
        <w:rPr>
          <w:rFonts w:asciiTheme="minorHAnsi" w:hAnsiTheme="minorHAnsi" w:cstheme="minorHAnsi"/>
          <w:i/>
          <w:noProof/>
          <w:sz w:val="20"/>
          <w:szCs w:val="20"/>
        </w:rPr>
        <w:t>Étudier À L’est: Expériences De Diplômés Africains</w:t>
      </w:r>
      <w:r w:rsidR="009C38D3" w:rsidRPr="00C31645">
        <w:rPr>
          <w:rFonts w:asciiTheme="minorHAnsi" w:hAnsiTheme="minorHAnsi" w:cstheme="minorHAnsi"/>
          <w:noProof/>
          <w:sz w:val="20"/>
          <w:szCs w:val="20"/>
        </w:rPr>
        <w:t xml:space="preserve"> (Paris: Karthala, 2015).</w:t>
      </w:r>
      <w:r w:rsidR="009C38D3" w:rsidRPr="00C31645">
        <w:rPr>
          <w:rFonts w:asciiTheme="minorHAnsi" w:hAnsiTheme="minorHAnsi" w:cstheme="minorHAnsi"/>
          <w:sz w:val="20"/>
          <w:szCs w:val="20"/>
        </w:rPr>
        <w:fldChar w:fldCharType="end"/>
      </w:r>
      <w:r w:rsidR="009C38D3">
        <w:rPr>
          <w:sz w:val="20"/>
          <w:szCs w:val="20"/>
        </w:rPr>
        <w:t xml:space="preserve"> </w:t>
      </w:r>
    </w:p>
  </w:footnote>
  <w:footnote w:id="38">
    <w:p w14:paraId="52F97FB5" w14:textId="0EBFC28A"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&lt;EndNote&gt;&lt;Cite&gt;&lt;Author&gt;Burton&lt;/Author&gt;&lt;Year&gt;2020&lt;/Year&gt;&lt;RecNum&gt;2309&lt;/RecNum&gt;&lt;Pages&gt;173-4&lt;/Pages&gt;&lt;DisplayText&gt;Burton, &amp;quot;Decolonization, the Cold War, and Africans’ Routes to Higher Education Overseas, 1957–65,&amp;quot; 173-4.&lt;/DisplayText&gt;&lt;record&gt;&lt;rec-number&gt;2309&lt;/rec-number&gt;&lt;foreign-keys&gt;&lt;key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rPr>
        <w:fldChar w:fldCharType="separate"/>
      </w:r>
      <w:r w:rsidRPr="00C31645">
        <w:rPr>
          <w:rFonts w:cstheme="minorHAnsi"/>
          <w:noProof/>
        </w:rPr>
        <w:t>Burton, "Decolonization, the Cold War, and Africans’ Routes to Higher Education Overseas, 1957–65," 173-4.</w:t>
      </w:r>
      <w:r w:rsidRPr="00C31645">
        <w:rPr>
          <w:rFonts w:cstheme="minorHAnsi"/>
        </w:rPr>
        <w:fldChar w:fldCharType="end"/>
      </w:r>
    </w:p>
  </w:footnote>
  <w:footnote w:id="39">
    <w:p w14:paraId="72F6A4B4" w14:textId="7A54DFF0" w:rsidR="002A256E" w:rsidRPr="00C31645" w:rsidRDefault="002A256E">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&lt;EndNote&gt;&lt;Cite&gt;&lt;Author&gt;Ajayi&lt;/Author&gt;&lt;Year&gt;1996&lt;/Year&gt;&lt;RecNum&gt;2367&lt;/RecNum&gt;&lt;DisplayText&gt;J. F. Ade Ajayi, Lameck K.H. Goma, G. Ampah Johnson, &lt;style face="italic"&gt;The African Experience with Higher Education&lt;/style&gt; (Accra; London; Athens OH: The Association of African Universities with James Currey and Ohio University Press, 1996).&lt;/DisplayText&gt;&lt;record&gt;&lt;rec-number&gt;2367&lt;/rec-number&gt;&lt;foreign-keys&gt;&lt;key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rPr>
        <w:fldChar w:fldCharType="separate"/>
      </w:r>
      <w:r w:rsidRPr="00C31645">
        <w:rPr>
          <w:rFonts w:cstheme="minorHAnsi"/>
          <w:noProof/>
        </w:rPr>
        <w:t xml:space="preserve">J. F. Ade Ajayi, Lameck K.H. Goma, G. Ampah Johnson, </w:t>
      </w:r>
      <w:r w:rsidRPr="00C31645">
        <w:rPr>
          <w:rFonts w:cstheme="minorHAnsi"/>
          <w:i/>
          <w:noProof/>
        </w:rPr>
        <w:t>The African Experience with Higher Education</w:t>
      </w:r>
      <w:r w:rsidRPr="00C31645">
        <w:rPr>
          <w:rFonts w:cstheme="minorHAnsi"/>
          <w:noProof/>
        </w:rPr>
        <w:t xml:space="preserve"> (Accra; London; Athens OH: The Association of African Universities with James Currey and Ohio University Press, 1996).</w:t>
      </w:r>
      <w:r w:rsidRPr="00C31645">
        <w:rPr>
          <w:rFonts w:cstheme="minorHAnsi"/>
        </w:rPr>
        <w:fldChar w:fldCharType="end"/>
      </w:r>
    </w:p>
  </w:footnote>
  <w:footnote w:id="40">
    <w:p w14:paraId="5B747C52" w14:textId="00E818D7" w:rsidR="002A256E" w:rsidRPr="00C31645" w:rsidRDefault="002A256E">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&lt;EndNote&gt;&lt;Cite&gt;&lt;Author&gt;Burton&lt;/Author&gt;&lt;Year&gt;2019&lt;/Year&gt;&lt;RecNum&gt;2312&lt;/RecNum&gt;&lt;DisplayText&gt;Eric Burton, &amp;quot;Hubs of Decolonization. African Liberation Movements and Eastern Connections in Cairo, Accra and Dar Es Salaam,&amp;quot; in &lt;style face="italic"&gt;Southern African Liberation Movements and the Global Cold War “East”: Transnational Activism 1960-1990&lt;/style&gt;, ed. Lena Dallywater, Helder A.  Fonseca, and Chris Saunders (Berlin: De Gruyter, 2019).&lt;/DisplayText&gt;&lt;record&gt;&lt;rec-number&gt;2312&lt;/rec-number&gt;&lt;foreign-keys&gt;&lt;key app="EN" db-id="55pp00vw5dtspsez925psxwdw5rwdzf92ztf" timestamp="1596722358" guid="beddd892-cdb6-48f0-92cc-ebdd091d2a05"&gt;2312&lt;/key&gt;&lt;/foreign-keys&gt;&lt;ref-type name="Book Section"&gt;5&lt;/ref-type&gt;&lt;contributors&gt;&lt;authors&gt;&lt;author&gt;Burton, Eric&lt;/author&gt;&lt;/authors&gt;&lt;secondary-authors&gt;&lt;author&gt;Dallywater, Lena&lt;/author&gt;&lt;author&gt;Fonseca, Helder A. &lt;/author&gt;&lt;author&gt;Saunders, Chris&lt;/author&gt;&lt;/secondary-authors&gt;&lt;/contributors&gt;&lt;titles&gt;&lt;title&gt;Hubs of decolonization. African liberation movements and Eastern connections in Cairo, Accra and Dar es Salaam&lt;/title&gt;&lt;secondary-title&gt;Southern African Liberation Movements and the Global Cold War “East”: Transnational Activism 1960-1990&lt;/secondary-title&gt;&lt;/titles&gt;&lt;pages&gt;25–56&lt;/pages&gt;&lt;keywords&gt;&lt;keyword&gt;Accra&lt;/keyword&gt;&lt;keyword&gt;Cairo&lt;/keyword&gt;&lt;keyword&gt;Dar es Salaam&lt;/keyword&gt;&lt;keyword&gt;hubs of decolonization&lt;/keyword&gt;&lt;keyword&gt;African liberation struggles&lt;/keyword&gt;&lt;keyword&gt;African liberation movements&lt;/keyword&gt;&lt;keyword&gt;teaching&lt;/keyword&gt;&lt;/keywords&gt;&lt;dates&gt;&lt;year&gt;2019&lt;/year&gt;&lt;/dates&gt;&lt;pub-location&gt;Berlin&lt;/pub-location&gt;&lt;publisher&gt;De Gruyter&lt;/publisher&gt;&lt;urls&gt;&lt;/urls&gt;&lt;electronic-resource-num&gt;DOI: 10.1515/9783110642964-006&lt;/electronic-resource-num&gt;&lt;/record&gt;&lt;/Cite&gt;&lt;/EndNote&gt;</w:instrText>
      </w:r>
      <w:r w:rsidRPr="00C31645">
        <w:rPr>
          <w:rFonts w:cstheme="minorHAnsi"/>
        </w:rPr>
        <w:fldChar w:fldCharType="separate"/>
      </w:r>
      <w:r w:rsidRPr="00C31645">
        <w:rPr>
          <w:rFonts w:cstheme="minorHAnsi"/>
          <w:noProof/>
        </w:rPr>
        <w:t xml:space="preserve">Eric Burton, "Hubs of Decolonization. African Liberation Movements and Eastern Connections in Cairo, Accra and Dar Es Salaam," in </w:t>
      </w:r>
      <w:r w:rsidRPr="00C31645">
        <w:rPr>
          <w:rFonts w:cstheme="minorHAnsi"/>
          <w:i/>
          <w:noProof/>
        </w:rPr>
        <w:t>Southern African Liberation Movements and the Global Cold War “East”: Transnational Activism 1960-1990</w:t>
      </w:r>
      <w:r w:rsidRPr="00C31645">
        <w:rPr>
          <w:rFonts w:cstheme="minorHAnsi"/>
          <w:noProof/>
        </w:rPr>
        <w:t xml:space="preserve">, ed. Lena Dallywater, Helder A. </w:t>
      </w:r>
      <w:del w:id="558" w:author="Author">
        <w:r w:rsidRPr="00C31645" w:rsidDel="007B7DF7">
          <w:rPr>
            <w:rFonts w:cstheme="minorHAnsi"/>
            <w:noProof/>
          </w:rPr>
          <w:delText xml:space="preserve"> </w:delText>
        </w:r>
      </w:del>
      <w:r w:rsidRPr="00C31645">
        <w:rPr>
          <w:rFonts w:cstheme="minorHAnsi"/>
          <w:noProof/>
        </w:rPr>
        <w:t>Fonseca, and Chris Saunders (Berlin: De Gruyter, 2019).</w:t>
      </w:r>
      <w:r w:rsidRPr="00C31645">
        <w:rPr>
          <w:rFonts w:cstheme="minorHAnsi"/>
        </w:rPr>
        <w:fldChar w:fldCharType="end"/>
      </w:r>
    </w:p>
  </w:footnote>
  <w:footnote w:id="41">
    <w:p w14:paraId="4FDFF074" w14:textId="5D96EA7C" w:rsidR="00377044" w:rsidRPr="00C31645" w:rsidRDefault="00377044" w:rsidP="00377044">
      <w:pPr>
        <w:pStyle w:val="FootnoteText"/>
        <w:rPr>
          <w:rFonts w:cstheme="minorHAnsi"/>
        </w:rPr>
      </w:pPr>
      <w:r w:rsidRPr="00C31645">
        <w:rPr>
          <w:rFonts w:cstheme="minorHAnsi"/>
          <w:vertAlign w:val="superscript"/>
        </w:rPr>
        <w:footnoteRef/>
      </w:r>
      <w:r w:rsidRPr="00C31645">
        <w:rPr>
          <w:rFonts w:cstheme="minorHAnsi"/>
        </w:rPr>
        <w:t xml:space="preserve"> Scholarship applications can for instance be found in the Frene Ginwala Papers in the ANC archives, in the Endangered Archives Programme concerning the Zambian United National Independent Party (UNIP) archives at the British </w:t>
      </w:r>
      <w:del w:id="567" w:author="Author">
        <w:r w:rsidRPr="00C31645">
          <w:rPr>
            <w:rFonts w:cstheme="minorHAnsi"/>
          </w:rPr>
          <w:delText>library</w:delText>
        </w:r>
      </w:del>
      <w:ins w:id="568" w:author="Author">
        <w:r w:rsidR="001A25A8">
          <w:rPr>
            <w:rFonts w:cstheme="minorHAnsi"/>
          </w:rPr>
          <w:t>L</w:t>
        </w:r>
        <w:r w:rsidRPr="00C31645">
          <w:rPr>
            <w:rFonts w:cstheme="minorHAnsi"/>
          </w:rPr>
          <w:t>ibrary</w:t>
        </w:r>
      </w:ins>
      <w:r w:rsidRPr="00C31645">
        <w:rPr>
          <w:rFonts w:cstheme="minorHAnsi"/>
        </w:rPr>
        <w:t xml:space="preserve"> and in the UN archives, as part of the files pertaining to the scholarship programs for </w:t>
      </w:r>
      <w:del w:id="569" w:author="Author">
        <w:r w:rsidRPr="00C31645">
          <w:rPr>
            <w:rFonts w:cstheme="minorHAnsi"/>
          </w:rPr>
          <w:delText>southern</w:delText>
        </w:r>
      </w:del>
      <w:ins w:id="570" w:author="Author">
        <w:r w:rsidR="001A25A8">
          <w:rPr>
            <w:rFonts w:cstheme="minorHAnsi"/>
          </w:rPr>
          <w:t>S</w:t>
        </w:r>
        <w:r w:rsidRPr="00C31645">
          <w:rPr>
            <w:rFonts w:cstheme="minorHAnsi"/>
          </w:rPr>
          <w:t>outhern</w:t>
        </w:r>
      </w:ins>
      <w:r w:rsidRPr="00C31645">
        <w:rPr>
          <w:rFonts w:cstheme="minorHAnsi"/>
        </w:rPr>
        <w:t xml:space="preserve"> Africans. </w:t>
      </w:r>
    </w:p>
  </w:footnote>
  <w:footnote w:id="42">
    <w:p w14:paraId="7D368A1E" w14:textId="4D6D598D" w:rsidR="009C38D3" w:rsidRPr="009C38D3" w:rsidRDefault="009C38D3">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002A256E" w:rsidRPr="00C31645">
        <w:rPr>
          <w:rFonts w:cstheme="minorHAnsi"/>
          <w:noProof/>
        </w:rPr>
        <w:t xml:space="preserve">Tague, </w:t>
      </w:r>
      <w:r w:rsidR="002A256E" w:rsidRPr="00C31645">
        <w:rPr>
          <w:rFonts w:cstheme="minorHAnsi"/>
          <w:i/>
          <w:noProof/>
        </w:rPr>
        <w:t>Displaced Mozambicans in Postcolonial Tanzania: Refugee Power, Mobility, Education, and Rural Development</w:t>
      </w:r>
      <w:r w:rsidR="002A256E" w:rsidRPr="00C31645">
        <w:rPr>
          <w:rFonts w:cstheme="minorHAnsi"/>
          <w:noProof/>
        </w:rPr>
        <w:t>, 96.</w:t>
      </w:r>
      <w:r w:rsidRPr="00C31645">
        <w:rPr>
          <w:rFonts w:cstheme="minorHAnsi"/>
        </w:rPr>
        <w:fldChar w:fldCharType="end"/>
      </w:r>
    </w:p>
  </w:footnote>
  <w:footnote w:id="43">
    <w:p w14:paraId="7BF666A0" w14:textId="67420375" w:rsidR="00F71C6B" w:rsidRPr="00F71C6B" w:rsidRDefault="00F71C6B">
      <w:pPr>
        <w:pStyle w:val="FootnoteText"/>
      </w:pPr>
      <w:r>
        <w:rPr>
          <w:rStyle w:val="FootnoteReference"/>
        </w:rPr>
        <w:footnoteRef/>
      </w:r>
      <w:r w:rsidRPr="00F71C6B">
        <w:t xml:space="preserve"> </w:t>
      </w:r>
      <w:r>
        <w:fldChar w:fldCharType="begin"/>
      </w:r>
      <w:r w:rsidR="00AA3322">
        <w:instrText xml:space="preserve"> ADDIN EN.CITE &lt;EndNote&gt;&lt;Cite&gt;&lt;Author&gt;Kramer&lt;/Author&gt;&lt;Year&gt;2009&lt;/Year&gt;&lt;RecNum&gt;318&lt;/RecNum&gt;&lt;Pages&gt;793`, 798&lt;/Pages&gt;&lt;DisplayText&gt;Paul A. Kramer, &amp;quot;Is the World Our Campus? International Students and U.S. Global Power in the Long Twentieth Century,&amp;quot; &lt;style face="italic"&gt;Diplomatic History&lt;/style&gt; 33, no. 5 (2009): 793, 98.&lt;/DisplayText&gt;&lt;record&gt;&lt;rec-number&gt;318&lt;/rec-number&gt;&lt;foreign-keys&gt;&lt;key app="EN" db-id="55pp00vw5dtspsez925psxwdw5rwdzf92ztf" timestamp="1594115515" guid="9dc5f7cd-61df-40d0-bec2-a2946ea87a67"&gt;318&lt;/key&gt;&lt;/foreign-keys&gt;&lt;ref-type name="Journal Article"&gt;17&lt;/ref-type&gt;&lt;contributors&gt;&lt;authors&gt;&lt;author&gt;Kramer, Paul A.&lt;/author&gt;&lt;/authors&gt;&lt;/contributors&gt;&lt;titles&gt;&lt;title&gt;Is the World Our Campus? International Students and U.S. Global Power in the Long Twentieth Century&lt;/title&gt;&lt;secondary-title&gt;Diplomatic History&lt;/secondary-title&gt;&lt;/titles&gt;&lt;periodical&gt;&lt;full-title&gt;Diplomatic History&lt;/full-title&gt;&lt;/periodical&gt;&lt;pages&gt;775-806&lt;/pages&gt;&lt;volume&gt;33&lt;/volume&gt;&lt;number&gt;5&lt;/number&gt;&lt;keywords&gt;&lt;keyword&gt;student migration&lt;/keyword&gt;&lt;keyword&gt;USA&lt;/keyword&gt;&lt;/keywords&gt;&lt;dates&gt;&lt;year&gt;2009&lt;/year&gt;&lt;/dates&gt;&lt;urls&gt;&lt;/urls&gt;&lt;/record&gt;&lt;/Cite&gt;&lt;/EndNote&gt;</w:instrText>
      </w:r>
      <w:r>
        <w:fldChar w:fldCharType="separate"/>
      </w:r>
      <w:r w:rsidR="0080162F">
        <w:rPr>
          <w:noProof/>
        </w:rPr>
        <w:t xml:space="preserve">Paul A. Kramer, "Is the World Our Campus? International Students and U.S. Global Power in the Long Twentieth Century," </w:t>
      </w:r>
      <w:r w:rsidR="0080162F" w:rsidRPr="0080162F">
        <w:rPr>
          <w:i/>
          <w:noProof/>
        </w:rPr>
        <w:t>Diplomatic History</w:t>
      </w:r>
      <w:r w:rsidR="0080162F">
        <w:rPr>
          <w:noProof/>
        </w:rPr>
        <w:t xml:space="preserve"> 33, no. 5 (2009): 793, 98.</w:t>
      </w:r>
      <w:r>
        <w:fldChar w:fldCharType="end"/>
      </w:r>
    </w:p>
  </w:footnote>
  <w:footnote w:id="44">
    <w:p w14:paraId="6CB3744E" w14:textId="7FC7D325" w:rsidR="00F71C6B" w:rsidRPr="00F71C6B" w:rsidRDefault="00F71C6B">
      <w:pPr>
        <w:pStyle w:val="FootnoteText"/>
      </w:pPr>
      <w:r>
        <w:rPr>
          <w:rStyle w:val="FootnoteReference"/>
        </w:rPr>
        <w:footnoteRef/>
      </w:r>
      <w:r w:rsidRPr="00F71C6B">
        <w:t xml:space="preserve"> </w:t>
      </w:r>
      <w:r>
        <w:fldChar w:fldCharType="begin"/>
      </w:r>
      <w:r w:rsidR="00AA3322">
        <w:instrText xml:space="preserve"> ADDIN EN.CITE &lt;EndNote&gt;&lt;Cite&gt;&lt;Author&gt;Tarradellas&lt;/Author&gt;&lt;Year&gt;2020&lt;/Year&gt;&lt;RecNum&gt;2552&lt;/RecNum&gt;&lt;Pages&gt;278&lt;/Pages&gt;&lt;DisplayText&gt;Tarradellas, &amp;quot;“A Glorious Future” for Africa: Development, Higher Education and the Making of African Elites in the United States (1961–1971),&amp;quot; 278.&lt;/DisplayText&gt;&lt;record&gt;&lt;rec-number&gt;2552&lt;/rec-number&gt;&lt;foreign-keys&gt;&lt;key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fldChar w:fldCharType="separate"/>
      </w:r>
      <w:r w:rsidR="008D52EB">
        <w:rPr>
          <w:noProof/>
        </w:rPr>
        <w:t>Tarradellas, "“A Glorious Future” for Africa: Development, Higher Education and the Making of African Elites in the United States (1961–1971)," 278.</w:t>
      </w:r>
      <w:r>
        <w:fldChar w:fldCharType="end"/>
      </w:r>
    </w:p>
  </w:footnote>
  <w:footnote w:id="45">
    <w:p w14:paraId="241BDC4C" w14:textId="3B299F8B" w:rsidR="00F71C6B" w:rsidRPr="00F71C6B" w:rsidRDefault="00F71C6B">
      <w:pPr>
        <w:pStyle w:val="FootnoteText"/>
      </w:pPr>
      <w:r>
        <w:rPr>
          <w:rStyle w:val="FootnoteReference"/>
        </w:rPr>
        <w:footnoteRef/>
      </w:r>
      <w:r w:rsidRPr="00F71C6B">
        <w:t xml:space="preserve"> </w:t>
      </w:r>
      <w:r w:rsidR="00EB1CAA">
        <w:fldChar w:fldCharType="begin"/>
      </w:r>
      <w:r w:rsidR="00AA3322">
        <w:instrText xml:space="preserve"> ADDIN EN.CITE &lt;EndNote&gt;&lt;Cite&gt;&lt;Author&gt;Katsakioris&lt;/Author&gt;&lt;Year&gt;2017&lt;/Year&gt;&lt;RecNum&gt;1599&lt;/RecNum&gt;&lt;Pages&gt;277&lt;/Pages&gt;&lt;DisplayText&gt;Constantin Katsakioris, &amp;quot;Creating a Socialist Intelligentsia. Soviet Educational Aid and Its Impact on Africa (1960-1991),&amp;quot; &lt;style face="italic"&gt;Cahiers d&amp;apos;Études Africaines&lt;/style&gt; 2, no. 226 (2017): 277.&lt;/DisplayText&gt;&lt;record&gt;&lt;rec-number&gt;1599&lt;/rec-number&gt;&lt;foreign-keys&gt;&lt;key app="EN" db-id="55pp00vw5dtspsez925psxwdw5rwdzf92ztf" timestamp="1596626656" guid="f11a196a-9b06-40de-803a-e74da2a43e06"&gt;1599&lt;/key&gt;&lt;/foreign-keys&gt;&lt;ref-type name="Journal Article"&gt;17&lt;/ref-type&gt;&lt;contributors&gt;&lt;authors&gt;&lt;author&gt;Katsakioris, Constantin&lt;/author&gt;&lt;/authors&gt;&lt;/contributors&gt;&lt;titles&gt;&lt;title&gt;Creating a Socialist Intelligentsia. Soviet Educational Aid and its Impact on Africa (1960-1991)&lt;/title&gt;&lt;secondary-title&gt;Cahiers d&amp;apos;Études Africaines&lt;/secondary-title&gt;&lt;/titles&gt;&lt;periodical&gt;&lt;full-title&gt;Cahiers d&amp;apos;Études Africaines&lt;/full-title&gt;&lt;/periodical&gt;&lt;pages&gt;259-288&lt;/pages&gt;&lt;volume&gt;2&lt;/volume&gt;&lt;number&gt;226&lt;/number&gt;&lt;keywords&gt;&lt;keyword&gt;African Students&lt;/keyword&gt;&lt;keyword&gt;Intelligentsia&lt;/keyword&gt;&lt;keyword&gt;Soviet Union&lt;/keyword&gt;&lt;keyword&gt;Education&lt;/keyword&gt;&lt;keyword&gt;aid&lt;/keyword&gt;&lt;/keywords&gt;&lt;dates&gt;&lt;year&gt;2017&lt;/year&gt;&lt;/dates&gt;&lt;urls&gt;&lt;/urls&gt;&lt;/record&gt;&lt;/Cite&gt;&lt;/EndNote&gt;</w:instrText>
      </w:r>
      <w:r w:rsidR="00EB1CAA">
        <w:fldChar w:fldCharType="separate"/>
      </w:r>
      <w:r w:rsidR="00EB1CAA">
        <w:rPr>
          <w:noProof/>
        </w:rPr>
        <w:t xml:space="preserve">Constantin Katsakioris, "Creating a Socialist Intelligentsia. Soviet Educational Aid and Its Impact on Africa (1960-1991)," </w:t>
      </w:r>
      <w:r w:rsidR="00EB1CAA" w:rsidRPr="00EB1CAA">
        <w:rPr>
          <w:i/>
          <w:noProof/>
        </w:rPr>
        <w:t>Cahiers d'Études Africaines</w:t>
      </w:r>
      <w:r w:rsidR="00EB1CAA">
        <w:rPr>
          <w:noProof/>
        </w:rPr>
        <w:t xml:space="preserve"> 2, no. 226 (2017): 277.</w:t>
      </w:r>
      <w:r w:rsidR="00EB1CAA">
        <w:fldChar w:fldCharType="end"/>
      </w:r>
    </w:p>
  </w:footnote>
  <w:footnote w:id="46">
    <w:p w14:paraId="63018A82" w14:textId="4F0D8D5A" w:rsidR="00F71C6B" w:rsidRPr="00F71C6B" w:rsidRDefault="00F71C6B">
      <w:pPr>
        <w:pStyle w:val="FootnoteText"/>
      </w:pPr>
      <w:r>
        <w:rPr>
          <w:rStyle w:val="FootnoteReference"/>
        </w:rPr>
        <w:footnoteRef/>
      </w:r>
      <w:r w:rsidRPr="00F71C6B">
        <w:t xml:space="preserve"> </w:t>
      </w:r>
      <w:r>
        <w:fldChar w:fldCharType="begin"/>
      </w:r>
      <w:r w:rsidR="00AA3322">
        <w:instrText xml:space="preserve"> ADDIN EN.CITE &lt;EndNote&gt;&lt;Cite&gt;&lt;Author&gt;Kuč&lt;/Author&gt;&lt;Year&gt;2019&lt;/Year&gt;&lt;RecNum&gt;2559&lt;/RecNum&gt;&lt;Pages&gt;183&lt;/Pages&gt;&lt;DisplayText&gt;Neǆad Kuč, &amp;quot;Southern African Students in Southeast Europe: Education and Experiences in 1960s Yugoslavia,&amp;quot; in &lt;style face="italic"&gt;Southern African Liberation Movements and the Global Cold War ‚East‘: Transnational Activism 1960-1990&lt;/style&gt;, ed. Lena Dallywater, Chris Saunders, Helder Adegar Fonseca (Berlin: DeGruyter, 2019), 183.&lt;/DisplayText&gt;&lt;record&gt;&lt;rec-number&gt;2559&lt;/rec-number&gt;&lt;foreign-keys&gt;&lt;key app="EN" db-id="55pp00vw5dtspsez925psxwdw5rwdzf92ztf" timestamp="1621597086" guid="a21f8b47-b33c-4352-b06f-bf6ce1fff49f"&gt;2559&lt;/key&gt;&lt;/foreign-keys&gt;&lt;ref-type name="Book Section"&gt;5&lt;/ref-type&gt;&lt;contributors&gt;&lt;authors&gt;&lt;author&gt;Kuč, Neǆad&lt;/author&gt;&lt;/authors&gt;&lt;secondary-authors&gt;&lt;author&gt;Dallywater, Lena, Chris Saunders, Helder Adegar Fonseca&lt;/author&gt;&lt;/secondary-authors&gt;&lt;/contributors&gt;&lt;titles&gt;&lt;title&gt;Southern African Students in Southeast Europe: Education and Experiences in 1960s Yugoslavia&lt;/title&gt;&lt;secondary-title&gt;Southern African Liberation Movements and the Global Cold War ‚East‘: Transnational Activism 1960-1990&lt;/secondary-title&gt;&lt;/titles&gt;&lt;pages&gt;181-196&lt;/pages&gt;&lt;keywords&gt;&lt;keyword&gt;Yugoslavia&lt;/keyword&gt;&lt;keyword&gt;students&lt;/keyword&gt;&lt;keyword&gt;Southern Africa&lt;/keyword&gt;&lt;/keywords&gt;&lt;dates&gt;&lt;year&gt;2019&lt;/year&gt;&lt;/dates&gt;&lt;pub-location&gt;Berlin&lt;/pub-location&gt;&lt;publisher&gt;DeGruyter&lt;/publisher&gt;&lt;urls&gt;&lt;/urls&gt;&lt;/record&gt;&lt;/Cite&gt;&lt;/EndNote&gt;</w:instrText>
      </w:r>
      <w:r>
        <w:fldChar w:fldCharType="separate"/>
      </w:r>
      <w:r>
        <w:rPr>
          <w:noProof/>
        </w:rPr>
        <w:t xml:space="preserve">Neǆad Kuč, "Southern African Students in Southeast Europe: Education and Experiences in 1960s Yugoslavia," in </w:t>
      </w:r>
      <w:r w:rsidRPr="00F71C6B">
        <w:rPr>
          <w:i/>
          <w:noProof/>
        </w:rPr>
        <w:t>Southern African Liberation Movements and the Global Cold War ‚East‘: Transnational Activism 1960-1990</w:t>
      </w:r>
      <w:r>
        <w:rPr>
          <w:noProof/>
        </w:rPr>
        <w:t>, ed. Lena Dallywater, Chris Saunders, Helder Adegar Fonseca (Berlin: DeGruyter, 2019), 183.</w:t>
      </w:r>
      <w:r>
        <w:fldChar w:fldCharType="end"/>
      </w:r>
    </w:p>
  </w:footnote>
  <w:footnote w:id="47">
    <w:p w14:paraId="02BDF6DD" w14:textId="1014DF63" w:rsidR="00F71C6B" w:rsidRPr="00F71C6B" w:rsidRDefault="00F71C6B">
      <w:pPr>
        <w:pStyle w:val="FootnoteText"/>
      </w:pPr>
      <w:r>
        <w:rPr>
          <w:rStyle w:val="FootnoteReference"/>
        </w:rPr>
        <w:footnoteRef/>
      </w:r>
      <w:r w:rsidRPr="00F71C6B">
        <w:t xml:space="preserve"> </w:t>
      </w:r>
      <w:r>
        <w:fldChar w:fldCharType="begin"/>
      </w:r>
      <w:r w:rsidR="00AA3322">
        <w:instrText xml:space="preserve"> ADDIN EN.CITE &lt;EndNote&gt;&lt;Cite&gt;&lt;Author&gt;Katsakioris&lt;/Author&gt;&lt;Year&gt;2019&lt;/Year&gt;&lt;RecNum&gt;1984&lt;/RecNum&gt;&lt;Pages&gt;9&lt;/Pages&gt;&lt;DisplayText&gt;Constantin Katsakioris, &amp;quot;The Lumumba University in Moscow: Higher Education for a Soviet–Third World Alliance, 1960–91,&amp;quot; &lt;style face="italic"&gt;Journal of Global History&lt;/style&gt; 14, no. 2 (2019): 9.&lt;/DisplayText&gt;&lt;record&gt;&lt;rec-number&gt;1984&lt;/rec-number&gt;&lt;foreign-keys&gt;&lt;key app="EN" db-id="55pp00vw5dtspsez925psxwdw5rwdzf92ztf" timestamp="1596720151" guid="86a5dda7-1423-4d35-ba50-488d642ca399"&gt;1984&lt;/key&gt;&lt;/foreign-keys&gt;&lt;ref-type name="Journal Article"&gt;17&lt;/ref-type&gt;&lt;contributors&gt;&lt;authors&gt;&lt;author&gt;Katsakioris, Constantin&lt;/author&gt;&lt;/authors&gt;&lt;/contributors&gt;&lt;titles&gt;&lt;title&gt;The Lumumba University in Moscow: higher education for a Soviet–Third World alliance, 1960–91&lt;/title&gt;&lt;secondary-title&gt;Journal of Global History&lt;/secondary-title&gt;&lt;/titles&gt;&lt;periodical&gt;&lt;full-title&gt;Journal of Global History&lt;/full-title&gt;&lt;/periodical&gt;&lt;pages&gt;281-300&lt;/pages&gt;&lt;volume&gt;14&lt;/volume&gt;&lt;number&gt;2&lt;/number&gt;&lt;keywords&gt;&lt;keyword&gt;Russia&lt;/keyword&gt;&lt;keyword&gt;higher education&lt;/keyword&gt;&lt;keyword&gt;student migration&lt;/keyword&gt;&lt;keyword&gt;African Students&lt;/keyword&gt;&lt;/keywords&gt;&lt;dates&gt;&lt;year&gt;2019&lt;/year&gt;&lt;/dates&gt;&lt;urls&gt;&lt;/urls&gt;&lt;/record&gt;&lt;/Cite&gt;&lt;/EndNote&gt;</w:instrText>
      </w:r>
      <w:r>
        <w:fldChar w:fldCharType="separate"/>
      </w:r>
      <w:r w:rsidR="00D9240A">
        <w:rPr>
          <w:noProof/>
        </w:rPr>
        <w:t xml:space="preserve">Constantin Katsakioris, "The Lumumba University in Moscow: Higher Education for a Soviet–Third World Alliance, 1960–91," </w:t>
      </w:r>
      <w:r w:rsidR="00D9240A" w:rsidRPr="00D9240A">
        <w:rPr>
          <w:i/>
          <w:noProof/>
        </w:rPr>
        <w:t>Journal of Global History</w:t>
      </w:r>
      <w:r w:rsidR="00D9240A">
        <w:rPr>
          <w:noProof/>
        </w:rPr>
        <w:t xml:space="preserve"> 14, no. 2 (2019): 9.</w:t>
      </w:r>
      <w:r>
        <w:fldChar w:fldCharType="end"/>
      </w:r>
    </w:p>
  </w:footnote>
  <w:footnote w:id="48">
    <w:p w14:paraId="3F9F25BF" w14:textId="40069D5E" w:rsidR="007856D9" w:rsidRPr="00ED6D26" w:rsidRDefault="007856D9" w:rsidP="007856D9">
      <w:pPr>
        <w:pStyle w:val="FootnoteText"/>
      </w:pPr>
      <w:r>
        <w:rPr>
          <w:rStyle w:val="FootnoteReference"/>
        </w:rPr>
        <w:footnoteRef/>
      </w:r>
      <w:r w:rsidRPr="00ED6D26">
        <w:t xml:space="preserve"> </w:t>
      </w:r>
      <w:r>
        <w:fldChar w:fldCharType="begin"/>
      </w:r>
      <w:r w:rsidR="00AA3322">
        <w:instrText xml:space="preserve"> ADDIN EN.CITE &lt;EndNote&gt;&lt;Cite&gt;&lt;Author&gt;United Nations Economic Commission for Africa&lt;/Author&gt;&lt;Year&gt;1968&lt;/Year&gt;&lt;RecNum&gt;2378&lt;/RecNum&gt;&lt;Pages&gt;34&lt;/Pages&gt;&lt;DisplayText&gt;United Nations Economic Commission for Africa, &amp;quot;Final Report on the Conference on the Legal, Economic and Social Aspects of African Refugee Problems 9-18 October 1967,&amp;quot; 34.&lt;/DisplayText&gt;&lt;record&gt;&lt;rec-number&gt;2378&lt;/rec-number&gt;&lt;foreign-keys&gt;&lt;key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sidRPr="001E6BAB">
        <w:rPr>
          <w:noProof/>
        </w:rPr>
        <w:t>United Nations Economic Commission for Africa, "Final Report on the Conference on the Legal, Economic and Social Aspects of African Refugee Problems 9-18 October 1967," 34.</w:t>
      </w:r>
      <w:r>
        <w:fldChar w:fldCharType="end"/>
      </w:r>
    </w:p>
  </w:footnote>
  <w:footnote w:id="49">
    <w:p w14:paraId="5777ED85" w14:textId="5B49A885" w:rsidR="007856D9" w:rsidRPr="00ED6D26" w:rsidRDefault="007856D9" w:rsidP="007856D9">
      <w:pPr>
        <w:pStyle w:val="FootnoteText"/>
      </w:pPr>
      <w:r>
        <w:rPr>
          <w:rStyle w:val="FootnoteReference"/>
        </w:rPr>
        <w:footnoteRef/>
      </w:r>
      <w:r w:rsidRPr="00ED6D26">
        <w:t xml:space="preserve"> </w:t>
      </w:r>
      <w:r>
        <w:fldChar w:fldCharType="begin"/>
      </w:r>
      <w:r w:rsidR="00AA3322">
        <w:instrText xml:space="preserve"> ADDIN EN.CITE &lt;EndNote&gt;&lt;Cite&gt;&lt;Author&gt;Short&lt;/Author&gt;&lt;Year&gt;1970&lt;/Year&gt;&lt;RecNum&gt;2359&lt;/RecNum&gt;&lt;Pages&gt;94&lt;/Pages&gt;&lt;DisplayText&gt;Jospeh Short, &amp;quot;Utilization of the Educated Refugee from Southern Africa,&amp;quot; in &lt;style face="italic"&gt;Refugees South of the Sahara&lt;/style&gt;, ed. Hugh C. Brooks, Yassin El-Ayouty (Westport, CT: Negro Universities Press, 1970),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fldChar w:fldCharType="separate"/>
      </w:r>
      <w:r w:rsidRPr="00ED6D26">
        <w:rPr>
          <w:noProof/>
        </w:rPr>
        <w:t xml:space="preserve">Jospeh Short, "Utilization of the Educated Refugee from Southern Africa," in </w:t>
      </w:r>
      <w:r w:rsidRPr="00ED6D26">
        <w:rPr>
          <w:i/>
          <w:noProof/>
        </w:rPr>
        <w:t>Refugees South of the Sahara</w:t>
      </w:r>
      <w:r w:rsidRPr="00ED6D26">
        <w:rPr>
          <w:noProof/>
        </w:rPr>
        <w:t>, ed. Hugh C. Brooks, Yassin El-Ayouty (Westport, CT: Negro Universities Press, 1970), 94.</w:t>
      </w:r>
      <w:r>
        <w:fldChar w:fldCharType="end"/>
      </w:r>
    </w:p>
  </w:footnote>
  <w:footnote w:id="50">
    <w:p w14:paraId="2EDFFF0E" w14:textId="6339CB51" w:rsidR="007856D9" w:rsidRPr="00B26D7D" w:rsidRDefault="007856D9" w:rsidP="007856D9">
      <w:pPr>
        <w:pStyle w:val="FootnoteText"/>
      </w:pPr>
      <w:r>
        <w:rPr>
          <w:rStyle w:val="FootnoteReference"/>
        </w:rPr>
        <w:footnoteRef/>
      </w:r>
      <w:r w:rsidRPr="00ED6D26">
        <w:t xml:space="preserve"> </w:t>
      </w:r>
      <w:r>
        <w:fldChar w:fldCharType="begin"/>
      </w:r>
      <w:r w:rsidR="00AA3322">
        <w:instrText xml:space="preserve"> ADDIN EN.CITE &lt;EndNote&gt;&lt;Cite&gt;&lt;Author&gt;Eldridge&lt;/Author&gt;&lt;Year&gt;1967&lt;/Year&gt;&lt;RecNum&gt;2352&lt;/RecNum&gt;&lt;Pages&gt;82&lt;/Pages&gt;&lt;DisplayText&gt;John Eldridge, &amp;quot;Education and Training of Refugees and Their Potential Contribution to Development,&amp;quot; in &lt;style face="italic"&gt;Refugee Problems in Africa&lt;/style&gt;, ed. Sven Hamrell (Uppsala: The Scandinavian Institute of African Studies, 1967),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ED6D26">
        <w:rPr>
          <w:noProof/>
        </w:rPr>
        <w:t xml:space="preserve">John Eldridge, "Education and Training of Refugees and Their Potential Contribution to Development," in </w:t>
      </w:r>
      <w:r w:rsidRPr="00ED6D26">
        <w:rPr>
          <w:i/>
          <w:noProof/>
        </w:rPr>
        <w:t>Refugee Problems in Africa</w:t>
      </w:r>
      <w:r w:rsidRPr="00ED6D26">
        <w:rPr>
          <w:noProof/>
        </w:rPr>
        <w:t>, ed. Sven Hamrell (Uppsala: The Scandinavian Institute of African Studies, 1967), 82.</w:t>
      </w:r>
      <w:r>
        <w:fldChar w:fldCharType="end"/>
      </w:r>
    </w:p>
  </w:footnote>
  <w:footnote w:id="51">
    <w:p w14:paraId="6248799A" w14:textId="77777777" w:rsidR="007856D9" w:rsidRPr="00C31645" w:rsidRDefault="007856D9" w:rsidP="007856D9">
      <w:pPr>
        <w:pStyle w:val="FootnoteText"/>
        <w:rPr>
          <w:rFonts w:cstheme="minorHAnsi"/>
          <w:highlight w:val="cyan"/>
        </w:rPr>
      </w:pPr>
      <w:r w:rsidRPr="00C31645">
        <w:rPr>
          <w:rStyle w:val="FootnoteReference"/>
          <w:rFonts w:cstheme="minorHAnsi"/>
        </w:rPr>
        <w:footnoteRef/>
      </w:r>
      <w:r w:rsidRPr="00C31645">
        <w:rPr>
          <w:rFonts w:cstheme="minorHAnsi"/>
        </w:rPr>
        <w:t xml:space="preserve"> UNA, Series 0443; Box 0086; File 0011; ACC: 00001, A/RES/1808 (XVII), TR 343, “Special Training Programme for Territories under Portuguese Administration”, 20.12.1962, pp 60-62. </w:t>
      </w:r>
    </w:p>
  </w:footnote>
  <w:footnote w:id="52">
    <w:p w14:paraId="76E3BC8F" w14:textId="1CC4E44C" w:rsidR="0062468D" w:rsidRPr="00C31645" w:rsidRDefault="0062468D">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Joanna Tague, "In the City of Waiting: Education and Mozambican Liberation Exiles in Dar Es Salaam, 1960-1975," in </w:t>
      </w:r>
      <w:r w:rsidRPr="00C31645">
        <w:rPr>
          <w:rFonts w:cstheme="minorHAnsi"/>
          <w:i/>
          <w:noProof/>
        </w:rPr>
        <w:t>African in Exile: Mobility, Law, and Identity</w:t>
      </w:r>
      <w:r w:rsidRPr="00C31645">
        <w:rPr>
          <w:rFonts w:cstheme="minorHAnsi"/>
          <w:noProof/>
        </w:rPr>
        <w:t>, ed. Nathan Riley Carpenter, Banjamin N. Lawrence (Bloomington: Indiana University Press, 2018); Michael G. Panzer, "A Nation in Name, a ‘State’ in Exile: The Frelimo Proto-State, Youth, Gender, and the Liberation of Mozambique, 1962-1975" (University at Albany, State University of New York, 2013).</w:t>
      </w:r>
      <w:r w:rsidRPr="00C31645">
        <w:rPr>
          <w:rFonts w:cstheme="minorHAnsi"/>
        </w:rPr>
        <w:fldChar w:fldCharType="end"/>
      </w:r>
    </w:p>
  </w:footnote>
  <w:footnote w:id="53">
    <w:p w14:paraId="66B2862B" w14:textId="77777777" w:rsidR="00DF7D1D" w:rsidRPr="00377044" w:rsidRDefault="00DF7D1D" w:rsidP="00DF7D1D">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DHFA, </w:t>
      </w:r>
      <w:r w:rsidRPr="00C31645">
        <w:rPr>
          <w:rFonts w:cstheme="minorHAnsi"/>
          <w:color w:val="000000"/>
        </w:rPr>
        <w:t>“International University Exchange Fund,” p. 4.</w:t>
      </w:r>
    </w:p>
  </w:footnote>
  <w:footnote w:id="54">
    <w:p w14:paraId="69D1FAE2" w14:textId="62FE8C84" w:rsidR="00DF7D1D" w:rsidRPr="00C31645" w:rsidRDefault="00DF7D1D" w:rsidP="00DF7D1D">
      <w:pPr>
        <w:pStyle w:val="FootnoteText"/>
        <w:rPr>
          <w:rFonts w:cstheme="minorHAnsi"/>
        </w:rPr>
      </w:pPr>
      <w:r w:rsidRPr="00C31645">
        <w:rPr>
          <w:rStyle w:val="FootnoteReference"/>
          <w:rFonts w:cstheme="minorHAnsi"/>
        </w:rPr>
        <w:footnoteRef/>
      </w:r>
      <w:r w:rsidRPr="00C31645">
        <w:rPr>
          <w:rFonts w:cstheme="minorHAnsi"/>
        </w:rPr>
        <w:t xml:space="preserve"> OECD/ICVA Development Aid Dictionary in </w:t>
      </w:r>
      <w:r w:rsidRPr="00C31645">
        <w:rPr>
          <w:rFonts w:cstheme="minorHAnsi"/>
        </w:rPr>
        <w:fldChar w:fldCharType="begin"/>
      </w:r>
      <w:r w:rsidR="00AA3322">
        <w:rPr>
          <w:rFonts w:cstheme="minorHAnsi"/>
        </w:rPr>
        <w:instrText xml:space="preserve"> ADDIN EN.CITE &lt;EndNote&gt;&lt;Cite&gt;&lt;Author&gt;United Nations Economic Commission for Africa&lt;/Author&gt;&lt;Year&gt;1968&lt;/Year&gt;&lt;RecNum&gt;2378&lt;/RecNum&gt;&lt;Pages&gt;181&lt;/Pages&gt;&lt;DisplayText&gt;United Nations Economic Commission for Africa, &amp;quot;Final Report on the Conference on the Legal, Economic and Social Aspects of African Refugee Problems 9-18 October 1967,&amp;quot; 181.&lt;/DisplayText&gt;&lt;record&gt;&lt;rec-number&gt;2378&lt;/rec-number&gt;&lt;foreign-keys&gt;&lt;key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rPr>
        <w:fldChar w:fldCharType="separate"/>
      </w:r>
      <w:r w:rsidRPr="00C31645">
        <w:rPr>
          <w:rFonts w:cstheme="minorHAnsi"/>
          <w:noProof/>
        </w:rPr>
        <w:t>United Nations Economic Commission for Africa, "Final Report on the Conference on the Legal, Economic and Social Aspects of African Refugee Problems 9-18 October 1967," 181.</w:t>
      </w:r>
      <w:r w:rsidRPr="00C31645">
        <w:rPr>
          <w:rFonts w:cstheme="minorHAnsi"/>
        </w:rPr>
        <w:fldChar w:fldCharType="end"/>
      </w:r>
    </w:p>
  </w:footnote>
  <w:footnote w:id="55">
    <w:p w14:paraId="082BF23C" w14:textId="760A427E" w:rsidR="007856D9" w:rsidRPr="00C31645" w:rsidRDefault="007856D9" w:rsidP="007856D9">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&lt;EndNote&gt;&lt;Cite&gt;&lt;Author&gt;Huber&lt;/Author&gt;&lt;Year&gt;2017&lt;/Year&gt;&lt;RecNum&gt;3143&lt;/RecNum&gt;&lt;Pages&gt;98&lt;/Pages&gt;&lt;DisplayText&gt;Valeska Huber, &amp;quot;Planning Education and Manpower in the Middle East, 1950s–60s,&amp;quot; &lt;style face="italic"&gt;Journal of Contemporary History&lt;/style&gt; 52, no. 1 (2017): 98.&lt;/DisplayText&gt;&lt;record&gt;&lt;rec-number&gt;3143&lt;/rec-number&gt;&lt;foreign-keys&gt;&lt;key app="EN" db-id="55pp00vw5dtspsez925psxwdw5rwdzf92ztf" timestamp="1655468567" guid="5dd8f321-c778-4d6c-ad4c-2439c918e7a9"&gt;3143&lt;/key&gt;&lt;/foreign-keys&gt;&lt;ref-type name="Journal Article"&gt;17&lt;/ref-type&gt;&lt;contributors&gt;&lt;authors&gt;&lt;author&gt;Huber, Valeska&lt;/author&gt;&lt;/authors&gt;&lt;/contributors&gt;&lt;titles&gt;&lt;title&gt;Planning Education and Manpower in the Middle East, 1950s–60s&lt;/title&gt;&lt;secondary-title&gt;Journal of Contemporary History&lt;/secondary-title&gt;&lt;/titles&gt;&lt;periodical&gt;&lt;full-title&gt;Journal of Contemporary History&lt;/full-title&gt;&lt;/periodical&gt;&lt;pages&gt;95-117&lt;/pages&gt;&lt;volume&gt;52&lt;/volume&gt;&lt;number&gt;1&lt;/number&gt;&lt;dates&gt;&lt;year&gt;2017&lt;/year&gt;&lt;pub-dates&gt;&lt;date&gt;2017/01/01&lt;/date&gt;&lt;/pub-dates&gt;&lt;/dates&gt;&lt;publisher&gt;SAGE Publications Ltd&lt;/publisher&gt;&lt;isbn&gt;0022-0094&lt;/isbn&gt;&lt;urls&gt;&lt;related-urls&gt;&lt;url&gt;https://doi.org/10.1177/0022009416648253&lt;/url&gt;&lt;/related-urls&gt;&lt;/urls&gt;&lt;electronic-resource-num&gt;10.1177/0022009416648253&lt;/electronic-resource-num&gt;&lt;access-date&gt;2022/06/17&lt;/access-date&gt;&lt;/record&gt;&lt;/Cite&gt;&lt;/EndNote&gt;</w:instrText>
      </w:r>
      <w:r w:rsidRPr="00C31645">
        <w:rPr>
          <w:rFonts w:cstheme="minorHAnsi"/>
        </w:rPr>
        <w:fldChar w:fldCharType="separate"/>
      </w:r>
      <w:r w:rsidRPr="00C31645">
        <w:rPr>
          <w:rFonts w:cstheme="minorHAnsi"/>
          <w:noProof/>
        </w:rPr>
        <w:t xml:space="preserve">Valeska Huber, "Planning Education and Manpower in the Middle East, 1950s–60s," </w:t>
      </w:r>
      <w:r w:rsidRPr="00C31645">
        <w:rPr>
          <w:rFonts w:cstheme="minorHAnsi"/>
          <w:i/>
          <w:noProof/>
        </w:rPr>
        <w:t>Journal of Contemporary History</w:t>
      </w:r>
      <w:r w:rsidRPr="00C31645">
        <w:rPr>
          <w:rFonts w:cstheme="minorHAnsi"/>
          <w:noProof/>
        </w:rPr>
        <w:t xml:space="preserve"> 52, no. 1 (2017): 98.</w:t>
      </w:r>
      <w:r w:rsidRPr="00C31645">
        <w:rPr>
          <w:rFonts w:cstheme="minorHAnsi"/>
        </w:rPr>
        <w:fldChar w:fldCharType="end"/>
      </w:r>
    </w:p>
  </w:footnote>
  <w:footnote w:id="56">
    <w:p w14:paraId="31261A66" w14:textId="161CF311"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UN Digital Library (in the following UNDA), A/6080, “Special educational and training programmes for South West Africa: report of the Secretary-General”, UN, 27. Oct 1965, </w:t>
      </w:r>
    </w:p>
  </w:footnote>
  <w:footnote w:id="57">
    <w:p w14:paraId="1DCF7A39" w14:textId="34F4DC89"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UN Archives (in the following UNA), </w:t>
      </w:r>
      <w:r w:rsidRPr="00C31645">
        <w:rPr>
          <w:rFonts w:cstheme="minorHAnsi"/>
        </w:rPr>
        <w:t xml:space="preserve">Series 0443; Box 0086; File 0011; ACC: 00001, “Special Training Programme for Territories under Portuguese Administration - TR 343”. </w:t>
      </w:r>
    </w:p>
  </w:footnote>
  <w:footnote w:id="58">
    <w:p w14:paraId="2F114448" w14:textId="060B56A8" w:rsidR="00ED6D26" w:rsidRPr="00ED6D26" w:rsidRDefault="00ED6D26">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&lt;EndNote&gt;&lt;Cite&gt;&lt;Author&gt;Eldridge&lt;/Author&gt;&lt;Year&gt;1967&lt;/Year&gt;&lt;RecNum&gt;2352&lt;/RecNum&gt;&lt;Pages&gt;66&lt;/Pages&gt;&lt;DisplayText&gt;Eldridge, &amp;quot;Education and Training of Refugees and Their Potential Contribution to Development,&amp;quot; 66.&lt;/DisplayText&gt;&lt;record&gt;&lt;rec-number&gt;2352&lt;/rec-number&gt;&lt;foreign-keys&gt;&lt;key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rPr>
        <w:fldChar w:fldCharType="separate"/>
      </w:r>
      <w:r w:rsidR="007856D9" w:rsidRPr="00C31645">
        <w:rPr>
          <w:rFonts w:cstheme="minorHAnsi"/>
          <w:noProof/>
        </w:rPr>
        <w:t>Eldridge, "Education and Training of Refugees and Their Potential Contribution to Development," 66.</w:t>
      </w:r>
      <w:r w:rsidRPr="00C31645">
        <w:rPr>
          <w:rFonts w:cstheme="minorHAnsi"/>
        </w:rPr>
        <w:fldChar w:fldCharType="end"/>
      </w:r>
    </w:p>
  </w:footnote>
  <w:footnote w:id="59">
    <w:p w14:paraId="7C245F69" w14:textId="7B887B7F" w:rsidR="00633C1F" w:rsidRPr="00633C1F" w:rsidRDefault="00633C1F">
      <w:pPr>
        <w:pStyle w:val="FootnoteText"/>
      </w:pPr>
      <w:r>
        <w:rPr>
          <w:rStyle w:val="FootnoteReference"/>
        </w:rPr>
        <w:footnoteRef/>
      </w:r>
      <w:r w:rsidRPr="00633C1F">
        <w:t xml:space="preserve"> </w:t>
      </w:r>
      <w:r w:rsidRPr="006A5259">
        <w:rPr>
          <w:rFonts w:cstheme="minorHAnsi"/>
          <w:color w:val="000000"/>
        </w:rPr>
        <w:t>This adds yet another stage of waiting in exile to the model proposed by Joanna Tague which recognizes education abroad as one form of exile and the waiting in hubs of decolonization for scholarships as another form of exile and underscores the need to broaden our vision to include multiple stages of migration legs and multiple migrations</w:t>
      </w:r>
      <w:r>
        <w:rPr>
          <w:rFonts w:cstheme="minorHAnsi"/>
          <w:color w:val="000000"/>
        </w:rPr>
        <w:t xml:space="preserve"> </w:t>
      </w:r>
      <w:r>
        <w:rPr>
          <w:rFonts w:cstheme="minorHAnsi"/>
          <w:color w:val="000000"/>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AA3322">
        <w:rPr>
          <w:rFonts w:cstheme="minorHAnsi"/>
          <w:color w:val="000000"/>
        </w:rPr>
        <w:instrText xml:space="preserve"> ADDIN EN.CITE </w:instrText>
      </w:r>
      <w:r w:rsidR="00AA3322">
        <w:rPr>
          <w:rFonts w:cstheme="minorHAnsi"/>
          <w:color w:val="000000"/>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AA3322">
        <w:rPr>
          <w:rFonts w:cstheme="minorHAnsi"/>
          <w:color w:val="000000"/>
        </w:rPr>
        <w:instrText xml:space="preserve"> ADDIN EN.CITE.DATA </w:instrText>
      </w:r>
      <w:r w:rsidR="00AA3322">
        <w:rPr>
          <w:rFonts w:cstheme="minorHAnsi"/>
          <w:color w:val="000000"/>
        </w:rPr>
      </w:r>
      <w:r w:rsidR="00AA3322">
        <w:rPr>
          <w:rFonts w:cstheme="minorHAnsi"/>
          <w:color w:val="000000"/>
        </w:rPr>
        <w:fldChar w:fldCharType="end"/>
      </w:r>
      <w:r>
        <w:rPr>
          <w:rFonts w:cstheme="minorHAnsi"/>
          <w:color w:val="000000"/>
        </w:rPr>
      </w:r>
      <w:r>
        <w:rPr>
          <w:rFonts w:cstheme="minorHAnsi"/>
          <w:color w:val="000000"/>
        </w:rPr>
        <w:fldChar w:fldCharType="separate"/>
      </w:r>
      <w:r>
        <w:rPr>
          <w:rFonts w:cstheme="minorHAnsi"/>
          <w:noProof/>
          <w:color w:val="000000"/>
        </w:rPr>
        <w:t xml:space="preserve">Tague, </w:t>
      </w:r>
      <w:r w:rsidRPr="00633C1F">
        <w:rPr>
          <w:rFonts w:cstheme="minorHAnsi"/>
          <w:i/>
          <w:noProof/>
          <w:color w:val="000000"/>
        </w:rPr>
        <w:t>Displaced Mozambicans in Postcolonial Tanzania: Refugee Power, Mobility, Education, and Rural Development</w:t>
      </w:r>
      <w:r>
        <w:rPr>
          <w:rFonts w:cstheme="minorHAnsi"/>
          <w:noProof/>
          <w:color w:val="000000"/>
        </w:rPr>
        <w:t>, 33 and Ch. 3.</w:t>
      </w:r>
      <w:r>
        <w:rPr>
          <w:rFonts w:cstheme="minorHAnsi"/>
          <w:color w:val="000000"/>
        </w:rPr>
        <w:fldChar w:fldCharType="end"/>
      </w:r>
    </w:p>
  </w:footnote>
  <w:footnote w:id="60">
    <w:p w14:paraId="197B1D31" w14:textId="5B527267"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ANCA, Morogoro Office, Women’s Section, 1971-74 Box 22 F 205, 52, Letter of the ANC Women’s section 6.6.1972; SADET, 2008, </w:t>
      </w:r>
      <w:r w:rsidRPr="00C31645">
        <w:rPr>
          <w:rFonts w:cstheme="minorHAnsi"/>
        </w:rPr>
        <w:t xml:space="preserve">p. </w:t>
      </w:r>
      <w:r w:rsidRPr="00C31645">
        <w:rPr>
          <w:rFonts w:cstheme="minorHAnsi"/>
          <w:color w:val="000000"/>
        </w:rPr>
        <w:t>451-3.</w:t>
      </w:r>
    </w:p>
  </w:footnote>
  <w:footnote w:id="61">
    <w:p w14:paraId="2B55E0CE" w14:textId="488E6BD6" w:rsidR="00377044" w:rsidRPr="00B0168C" w:rsidRDefault="00377044" w:rsidP="00377044">
      <w:pPr>
        <w:pStyle w:val="FootnoteText"/>
        <w:rPr>
          <w:lang w:val="it-IT"/>
        </w:rPr>
      </w:pPr>
      <w:r w:rsidRPr="00C31645">
        <w:rPr>
          <w:rStyle w:val="FootnoteReference"/>
          <w:rFonts w:cstheme="minorHAnsi"/>
        </w:rPr>
        <w:footnoteRef/>
      </w:r>
      <w:r w:rsidRPr="00B0168C">
        <w:rPr>
          <w:lang w:val="it-IT"/>
        </w:rPr>
        <w:t xml:space="preserve"> </w:t>
      </w:r>
      <w:r w:rsidRPr="00B0168C">
        <w:rPr>
          <w:color w:val="000000"/>
          <w:lang w:val="it-IT"/>
        </w:rPr>
        <w:t>ANCA, Morogoro Office, Accra, 1965-6 500 1 F1, 1 Letter to Raymond Kunene 22.2.1965; ANCA Morogoro Office Lusaka III 1966-67 Box 12 F 100, 56, Letter to Victoria Abongo, 15.2.1966.</w:t>
      </w:r>
    </w:p>
  </w:footnote>
  <w:footnote w:id="62">
    <w:p w14:paraId="236832B1" w14:textId="3C5A8DF2" w:rsidR="003C0703" w:rsidRPr="003C0703" w:rsidRDefault="003C0703">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&lt;EndNote&gt;&lt;Cite&gt;&lt;Author&gt;Short&lt;/Author&gt;&lt;Year&gt;1970&lt;/Year&gt;&lt;RecNum&gt;2359&lt;/RecNum&gt;&lt;Pages&gt;89&lt;/Pages&gt;&lt;DisplayText&gt;Short, &amp;quot;Utilization of the Educated Refugee from Southern Africa,&amp;quot; 89.&lt;/DisplayText&gt;&lt;record&gt;&lt;rec-number&gt;2359&lt;/rec-number&gt;&lt;foreign-keys&gt;&lt;key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rPr>
        <w:fldChar w:fldCharType="separate"/>
      </w:r>
      <w:r w:rsidR="007856D9" w:rsidRPr="00C31645">
        <w:rPr>
          <w:rFonts w:cstheme="minorHAnsi"/>
          <w:noProof/>
        </w:rPr>
        <w:t>Short, "Utilization of the Educated Refugee from Southern Africa," 89.</w:t>
      </w:r>
      <w:r w:rsidRPr="00C31645">
        <w:rPr>
          <w:rFonts w:cstheme="minorHAnsi"/>
        </w:rPr>
        <w:fldChar w:fldCharType="end"/>
      </w:r>
    </w:p>
  </w:footnote>
  <w:footnote w:id="63">
    <w:p w14:paraId="6FE215D2" w14:textId="373F6FA4" w:rsidR="00377044" w:rsidRPr="00B71A50" w:rsidRDefault="00377044" w:rsidP="00377044">
      <w:pPr>
        <w:pStyle w:val="FootnoteText"/>
        <w:rPr>
          <w:rFonts w:cstheme="minorHAnsi"/>
          <w:sz w:val="24"/>
          <w:szCs w:val="24"/>
        </w:rPr>
      </w:pPr>
      <w:r w:rsidRPr="00B71A50">
        <w:rPr>
          <w:rStyle w:val="FootnoteReference"/>
          <w:rFonts w:cstheme="minorHAnsi"/>
        </w:rPr>
        <w:footnoteRef/>
      </w:r>
      <w:r w:rsidRPr="00B71A50">
        <w:rPr>
          <w:rFonts w:cstheme="minorHAnsi"/>
        </w:rPr>
        <w:t xml:space="preserve"> </w:t>
      </w:r>
      <w:r w:rsidR="003C0703" w:rsidRPr="00B71A50">
        <w:rPr>
          <w:rFonts w:cstheme="minorHAnsi"/>
        </w:rPr>
        <w:fldChar w:fldCharType="begin"/>
      </w:r>
      <w:r w:rsidR="00AA3322">
        <w:rPr>
          <w:rFonts w:cstheme="minorHAnsi"/>
        </w:rPr>
        <w:instrText xml:space="preserve"> ADDIN EN.CITE &lt;EndNote&gt;&lt;Cite&gt;&lt;Author&gt;Short&lt;/Author&gt;&lt;Year&gt;1970&lt;/Year&gt;&lt;RecNum&gt;2359&lt;/RecNum&gt;&lt;Pages&gt;90&lt;/Pages&gt;&lt;DisplayText&gt;Ibid., 90.&lt;/DisplayText&gt;&lt;record&gt;&lt;rec-number&gt;2359&lt;/rec-number&gt;&lt;foreign-keys&gt;&lt;key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003C0703" w:rsidRPr="00B71A50">
        <w:rPr>
          <w:rFonts w:cstheme="minorHAnsi"/>
        </w:rPr>
        <w:fldChar w:fldCharType="separate"/>
      </w:r>
      <w:r w:rsidR="003C0703" w:rsidRPr="00B71A50">
        <w:rPr>
          <w:rFonts w:cstheme="minorHAnsi"/>
          <w:noProof/>
        </w:rPr>
        <w:t>Ibid., 90.</w:t>
      </w:r>
      <w:r w:rsidR="003C0703" w:rsidRPr="00B71A50">
        <w:rPr>
          <w:rFonts w:cstheme="minorHAnsi"/>
        </w:rPr>
        <w:fldChar w:fldCharType="end"/>
      </w:r>
      <w:r w:rsidR="003C0703" w:rsidRPr="00B71A50">
        <w:rPr>
          <w:rFonts w:cstheme="minorHAnsi"/>
        </w:rPr>
        <w:t xml:space="preserve"> </w:t>
      </w:r>
      <w:r w:rsidRPr="00B71A50">
        <w:rPr>
          <w:rFonts w:cstheme="minorHAnsi"/>
        </w:rPr>
        <w:t xml:space="preserve">The dire situation regarding university level educated personnel across southern Africa was only going to change very slowly. Even after a policy change prioritizing education in Mozambique in 1961, there were an estimated 373,978 students in pre-primary school, 20,869 in primary school, and only 119 in secondary school in the school year 1962-3 </w:t>
      </w:r>
      <w:r w:rsidR="003C0703" w:rsidRPr="00B71A50">
        <w:rPr>
          <w:rFonts w:cstheme="minorHAnsi"/>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 </w:instrText>
      </w:r>
      <w:r w:rsidR="00AA3322">
        <w:rPr>
          <w:rFonts w:cstheme="minorHAnsi"/>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003C0703" w:rsidRPr="00B71A50">
        <w:rPr>
          <w:rFonts w:cstheme="minorHAnsi"/>
        </w:rPr>
      </w:r>
      <w:r w:rsidR="003C0703" w:rsidRPr="00B71A50">
        <w:rPr>
          <w:rFonts w:cstheme="minorHAnsi"/>
        </w:rPr>
        <w:fldChar w:fldCharType="separate"/>
      </w:r>
      <w:r w:rsidR="003C0703" w:rsidRPr="00B71A50">
        <w:rPr>
          <w:rFonts w:cstheme="minorHAnsi"/>
          <w:noProof/>
        </w:rPr>
        <w:t xml:space="preserve">Tague, </w:t>
      </w:r>
      <w:r w:rsidR="003C0703" w:rsidRPr="00B71A50">
        <w:rPr>
          <w:rFonts w:cstheme="minorHAnsi"/>
          <w:i/>
          <w:noProof/>
        </w:rPr>
        <w:t>Displaced Mozambicans in Postcolonial Tanzania: Refugee Power, Mobility, Education, and Rural Development</w:t>
      </w:r>
      <w:r w:rsidR="003C0703" w:rsidRPr="00B71A50">
        <w:rPr>
          <w:rFonts w:cstheme="minorHAnsi"/>
          <w:noProof/>
        </w:rPr>
        <w:t>, 18.</w:t>
      </w:r>
      <w:r w:rsidR="003C0703" w:rsidRPr="00B71A50">
        <w:rPr>
          <w:rFonts w:cstheme="minorHAnsi"/>
        </w:rPr>
        <w:fldChar w:fldCharType="end"/>
      </w:r>
    </w:p>
  </w:footnote>
  <w:footnote w:id="64">
    <w:p w14:paraId="3C6AC900" w14:textId="630DAB39"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AA3322">
        <w:rPr>
          <w:rFonts w:cstheme="minorHAnsi"/>
        </w:rPr>
        <w:instrText xml:space="preserve"> ADDIN EN.CITE &lt;EndNote&gt;&lt;Cite&gt;&lt;Author&gt;Assié-Lumumba&lt;/Author&gt;&lt;Year&gt;2006&lt;/Year&gt;&lt;RecNum&gt;2346&lt;/RecNum&gt;&lt;Pages&gt;42&lt;/Pages&gt;&lt;DisplayText&gt;N’dri T. Assié-Lumumba, &amp;quot;Higher Education in Africa: Crises, Reforms and Transformations,&amp;quot; &lt;style face="italic"&gt;CODESIRA Working Paper Series&lt;/style&gt;  (2006): 42.&lt;/DisplayText&gt;&lt;record&gt;&lt;rec-number&gt;2346&lt;/rec-number&gt;&lt;foreign-keys&gt;&lt;key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rPr>
        <w:fldChar w:fldCharType="separate"/>
      </w:r>
      <w:r w:rsidRPr="00B71A50">
        <w:rPr>
          <w:rFonts w:cstheme="minorHAnsi"/>
          <w:noProof/>
        </w:rPr>
        <w:t xml:space="preserve">N’dri T. Assié-Lumumba, "Higher Education in Africa: Crises, Reforms and Transformations," </w:t>
      </w:r>
      <w:r w:rsidRPr="00B71A50">
        <w:rPr>
          <w:rFonts w:cstheme="minorHAnsi"/>
          <w:i/>
          <w:noProof/>
        </w:rPr>
        <w:t>CODESIRA Working Paper Series</w:t>
      </w:r>
      <w:r w:rsidRPr="00B71A50">
        <w:rPr>
          <w:rFonts w:cstheme="minorHAnsi"/>
          <w:noProof/>
        </w:rPr>
        <w:t xml:space="preserve"> </w:t>
      </w:r>
      <w:del w:id="836" w:author="Author">
        <w:r w:rsidRPr="00B71A50" w:rsidDel="007B7DF7">
          <w:rPr>
            <w:rFonts w:cstheme="minorHAnsi"/>
            <w:noProof/>
          </w:rPr>
          <w:delText xml:space="preserve"> </w:delText>
        </w:r>
      </w:del>
      <w:r w:rsidRPr="00B71A50">
        <w:rPr>
          <w:rFonts w:cstheme="minorHAnsi"/>
          <w:noProof/>
        </w:rPr>
        <w:t>(2006): 42.</w:t>
      </w:r>
      <w:r w:rsidRPr="00B71A50">
        <w:rPr>
          <w:rFonts w:cstheme="minorHAnsi"/>
        </w:rPr>
        <w:fldChar w:fldCharType="end"/>
      </w:r>
    </w:p>
  </w:footnote>
  <w:footnote w:id="65">
    <w:p w14:paraId="701A6684" w14:textId="33544501"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AA3322">
        <w:rPr>
          <w:rFonts w:cstheme="minorHAnsi"/>
        </w:rPr>
        <w:instrText xml:space="preserve"> ADDIN EN.CITE &lt;EndNote&gt;&lt;Cite&gt;&lt;Author&gt;Assié-Lumumba&lt;/Author&gt;&lt;Year&gt;2006&lt;/Year&gt;&lt;RecNum&gt;2346&lt;/RecNum&gt;&lt;Pages&gt;31&lt;/Pages&gt;&lt;DisplayText&gt;Ibid., 31.&lt;/DisplayText&gt;&lt;record&gt;&lt;rec-number&gt;2346&lt;/rec-number&gt;&lt;foreign-keys&gt;&lt;key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rPr>
        <w:fldChar w:fldCharType="separate"/>
      </w:r>
      <w:r w:rsidRPr="00B71A50">
        <w:rPr>
          <w:rFonts w:cstheme="minorHAnsi"/>
          <w:noProof/>
        </w:rPr>
        <w:t>Ibid., 31.</w:t>
      </w:r>
      <w:r w:rsidRPr="00B71A50">
        <w:rPr>
          <w:rFonts w:cstheme="minorHAnsi"/>
        </w:rPr>
        <w:fldChar w:fldCharType="end"/>
      </w:r>
    </w:p>
  </w:footnote>
  <w:footnote w:id="66">
    <w:p w14:paraId="0ECD854F" w14:textId="57FA97F2"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AA3322">
        <w:rPr>
          <w:rFonts w:cstheme="minorHAnsi"/>
        </w:rPr>
        <w:instrText xml:space="preserve"> ADDIN EN.CITE &lt;EndNote&gt;&lt;Cite&gt;&lt;Author&gt;Meyer&lt;/Author&gt;&lt;Year&gt;1977&lt;/Year&gt;&lt;RecNum&gt;2345&lt;/RecNum&gt;&lt;DisplayText&gt;John W. Meyer et al., &amp;quot;The World Educational Revolution, 1950-1970,&amp;quot; &lt;style face="italic"&gt;Sociology of Education&lt;/style&gt; 50, no. 4 (1977).&lt;/DisplayText&gt;&lt;record&gt;&lt;rec-number&gt;2345&lt;/rec-number&gt;&lt;foreign-keys&gt;&lt;key app="EN" db-id="55pp00vw5dtspsez925psxwdw5rwdzf92ztf" timestamp="1598957901" guid="a6d83fce-78bd-4975-a27d-ab1538989a9c"&gt;2345&lt;/key&gt;&lt;/foreign-keys&gt;&lt;ref-type name="Journal Article"&gt;17&lt;/ref-type&gt;&lt;contributors&gt;&lt;authors&gt;&lt;author&gt;Meyer, John W.&lt;/author&gt;&lt;author&gt;Ramirez, Francisco O.&lt;/author&gt;&lt;author&gt;Rubinson, Richard&lt;/author&gt;&lt;author&gt;Boli-Bennett, John&lt;/author&gt;&lt;/authors&gt;&lt;/contributors&gt;&lt;titles&gt;&lt;title&gt;The World Educational Revolution, 1950-1970&lt;/title&gt;&lt;secondary-title&gt;Sociology of Education&lt;/secondary-title&gt;&lt;/titles&gt;&lt;periodical&gt;&lt;full-title&gt;Sociology of Education&lt;/full-title&gt;&lt;/periodical&gt;&lt;pages&gt;242-258&lt;/pages&gt;&lt;volume&gt;50&lt;/volume&gt;&lt;number&gt;4&lt;/number&gt;&lt;dates&gt;&lt;year&gt;1977&lt;/year&gt;&lt;/dates&gt;&lt;publisher&gt;[Sage Publications, Inc., American Sociological Association]&lt;/publisher&gt;&lt;isbn&gt;00380407, 19398573&lt;/isbn&gt;&lt;urls&gt;&lt;related-urls&gt;&lt;url&gt;http://www.jstor.org/stable/2112498&lt;/url&gt;&lt;/related-urls&gt;&lt;/urls&gt;&lt;custom1&gt;Full publication date: Oct., 1977&lt;/custom1&gt;&lt;electronic-resource-num&gt;10.2307/2112498&lt;/electronic-resource-num&gt;&lt;remote-database-name&gt;JSTOR&lt;/remote-database-name&gt;&lt;access-date&gt;2020/09/01/&lt;/access-date&gt;&lt;/record&gt;&lt;/Cite&gt;&lt;/EndNote&gt;</w:instrText>
      </w:r>
      <w:r w:rsidRPr="00B71A50">
        <w:rPr>
          <w:rFonts w:cstheme="minorHAnsi"/>
        </w:rPr>
        <w:fldChar w:fldCharType="separate"/>
      </w:r>
      <w:r w:rsidRPr="00B71A50">
        <w:rPr>
          <w:rFonts w:cstheme="minorHAnsi"/>
          <w:noProof/>
        </w:rPr>
        <w:t xml:space="preserve">John W. Meyer et al., "The World Educational Revolution, 1950-1970," </w:t>
      </w:r>
      <w:r w:rsidRPr="00B71A50">
        <w:rPr>
          <w:rFonts w:cstheme="minorHAnsi"/>
          <w:i/>
          <w:noProof/>
        </w:rPr>
        <w:t>Sociology of Education</w:t>
      </w:r>
      <w:r w:rsidRPr="00B71A50">
        <w:rPr>
          <w:rFonts w:cstheme="minorHAnsi"/>
          <w:noProof/>
        </w:rPr>
        <w:t xml:space="preserve"> 50, no. 4 (1977).</w:t>
      </w:r>
      <w:r w:rsidRPr="00B71A50">
        <w:rPr>
          <w:rFonts w:cstheme="minorHAnsi"/>
        </w:rPr>
        <w:fldChar w:fldCharType="end"/>
      </w:r>
    </w:p>
  </w:footnote>
  <w:footnote w:id="67">
    <w:p w14:paraId="7D7F900B" w14:textId="09FB8D50" w:rsidR="004C7535" w:rsidRPr="004C7535" w:rsidRDefault="004C7535">
      <w:pPr>
        <w:pStyle w:val="FootnoteText"/>
      </w:pPr>
      <w:r w:rsidRPr="00B71A50">
        <w:rPr>
          <w:rStyle w:val="FootnoteReference"/>
          <w:rFonts w:cstheme="minorHAnsi"/>
        </w:rPr>
        <w:footnoteRef/>
      </w:r>
      <w:r w:rsidRPr="00B71A50">
        <w:rPr>
          <w:rFonts w:cstheme="minorHAnsi"/>
        </w:rPr>
        <w:t xml:space="preserve"> </w:t>
      </w:r>
      <w:r w:rsidR="002D7812" w:rsidRPr="00B71A50">
        <w:rPr>
          <w:rFonts w:cstheme="minorHAnsi"/>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AA3322">
        <w:rPr>
          <w:rFonts w:cstheme="minorHAnsi"/>
        </w:rPr>
        <w:instrText xml:space="preserve"> ADDIN EN.CITE </w:instrText>
      </w:r>
      <w:r w:rsidR="00AA3322">
        <w:rPr>
          <w:rFonts w:cstheme="minorHAnsi"/>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002D7812" w:rsidRPr="00B71A50">
        <w:rPr>
          <w:rFonts w:cstheme="minorHAnsi"/>
        </w:rPr>
      </w:r>
      <w:r w:rsidR="002D7812" w:rsidRPr="00B71A50">
        <w:rPr>
          <w:rFonts w:cstheme="minorHAnsi"/>
        </w:rPr>
        <w:fldChar w:fldCharType="separate"/>
      </w:r>
      <w:r w:rsidR="002D7812" w:rsidRPr="00B71A50">
        <w:rPr>
          <w:rFonts w:cstheme="minorHAnsi"/>
          <w:noProof/>
        </w:rPr>
        <w:t xml:space="preserve">Cranford Pratt, </w:t>
      </w:r>
      <w:r w:rsidR="002D7812" w:rsidRPr="00B71A50">
        <w:rPr>
          <w:rFonts w:cstheme="minorHAnsi"/>
          <w:i/>
          <w:noProof/>
        </w:rPr>
        <w:t>The Critical Phase in Tanzania, 1945–1968: Nyerere and the Emergence of a Socialist Strategy</w:t>
      </w:r>
      <w:r w:rsidR="002D7812" w:rsidRPr="00B71A50">
        <w:rPr>
          <w:rFonts w:cstheme="minorHAnsi"/>
          <w:noProof/>
        </w:rPr>
        <w:t xml:space="preserve"> (Cambridge: Cambridge University Press, 1976), 122-26; Eric Burton, "African Manpower Development During the Global Cold War. The Case of Tanzanian Students in the Two German States," in </w:t>
      </w:r>
      <w:r w:rsidR="002D7812" w:rsidRPr="00B71A50">
        <w:rPr>
          <w:rFonts w:cstheme="minorHAnsi"/>
          <w:i/>
          <w:noProof/>
        </w:rPr>
        <w:t>African Research in Austria. Approaches and Perspectives.</w:t>
      </w:r>
      <w:r w:rsidR="002D7812" w:rsidRPr="00B71A50">
        <w:rPr>
          <w:rFonts w:cstheme="minorHAnsi"/>
          <w:noProof/>
        </w:rPr>
        <w:t>, ed. Andreas Exenberger, Ulrich Pallua (Innsbruck: Innsbruck university press, 2016), 106-9.</w:t>
      </w:r>
      <w:r w:rsidR="002D7812" w:rsidRPr="00B71A50">
        <w:rPr>
          <w:rFonts w:cstheme="minorHAnsi"/>
        </w:rPr>
        <w:fldChar w:fldCharType="end"/>
      </w:r>
    </w:p>
  </w:footnote>
  <w:footnote w:id="68">
    <w:p w14:paraId="6FF989C3" w14:textId="255D3D3B" w:rsidR="002D7812" w:rsidRPr="002D7812" w:rsidRDefault="002D7812">
      <w:pPr>
        <w:pStyle w:val="FootnoteText"/>
      </w:pPr>
      <w:r>
        <w:rPr>
          <w:rStyle w:val="FootnoteReference"/>
        </w:rPr>
        <w:footnoteRef/>
      </w:r>
      <w:r w:rsidRPr="002D7812">
        <w:t xml:space="preserve"> </w:t>
      </w:r>
      <w:r>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RWxpc2EgUHJvc3BlcmV0dGksICZxdW90O+KAmkFmcmljYeKAmXMgTW9zdCBVcmdlbnQgYW5kIFZp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</w:fldData>
        </w:fldChar>
      </w:r>
      <w:r w:rsidR="00EC71FC">
        <w:instrText xml:space="preserve"> ADDIN EN.CITE </w:instrText>
      </w:r>
      <w:r w:rsidR="00EC71FC">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RWxpc2EgUHJvc3BlcmV0dGksICZxdW90O+KAmkFmcmljYeKAmXMgTW9zdCBVcmdlbnQgYW5kIFZp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</w:fldData>
        </w:fldChar>
      </w:r>
      <w:r w:rsidR="00EC71FC">
        <w:instrText xml:space="preserve"> ADDIN EN.CITE.DATA </w:instrText>
      </w:r>
      <w:r w:rsidR="00EC71FC">
        <w:fldChar w:fldCharType="end"/>
      </w:r>
      <w:r>
        <w:fldChar w:fldCharType="separate"/>
      </w:r>
      <w:r w:rsidR="00EC71FC">
        <w:rPr>
          <w:noProof/>
        </w:rPr>
        <w:t xml:space="preserve">Colette Chabbott, </w:t>
      </w:r>
      <w:r w:rsidR="00EC71FC" w:rsidRPr="00EC71FC">
        <w:rPr>
          <w:i/>
          <w:noProof/>
        </w:rPr>
        <w:t>Constructing Education for Development: International Organizations and Education for All</w:t>
      </w:r>
      <w:r w:rsidR="00EC71FC">
        <w:rPr>
          <w:noProof/>
        </w:rPr>
        <w:t>, ed. Edward R. Beauchamp, International Education (New York; London: Routledge, 2003), 143-4; Elisa Prosperetti, "‚Africa’s Most Urgent and Vital Need’: Human Capital Theory, Unesco, and the Ascendance of Anticolonial Development," (forthcoming), 19-21.</w:t>
      </w:r>
      <w:r>
        <w:fldChar w:fldCharType="end"/>
      </w:r>
    </w:p>
  </w:footnote>
  <w:footnote w:id="69">
    <w:p w14:paraId="3B0578C9" w14:textId="6D6A0C75" w:rsidR="002D7812" w:rsidRPr="002D7812" w:rsidRDefault="002D7812">
      <w:pPr>
        <w:pStyle w:val="FootnoteText"/>
      </w:pPr>
      <w:r>
        <w:rPr>
          <w:rStyle w:val="FootnoteReference"/>
        </w:rPr>
        <w:footnoteRef/>
      </w:r>
      <w:r w:rsidRPr="00B0168C">
        <w:rPr>
          <w:lang w:val="it-IT"/>
        </w:rPr>
        <w:t xml:space="preserve"> </w:t>
      </w:r>
      <w:r>
        <w:fldChar w:fldCharType="begin"/>
      </w:r>
      <w:r w:rsidR="00AA3322" w:rsidRPr="00B0168C">
        <w:rPr>
          <w:lang w:val="it-IT"/>
        </w:rPr>
        <w:instrText xml:space="preserve"> ADDIN EN.CITE &lt;EndNote&gt;&lt;Cite&gt;&lt;Author&gt;Miethe&lt;/Author&gt;&lt;RecNum&gt;2587&lt;/RecNum&gt;&lt;DisplayText&gt;Ingrid Miethe, Tim Kaiser, Tobias Kriele, Alexandra Piepiorka, ed. &lt;style face="italic"&gt;Globalization of an Educational Idea: Workers’ Faculties in Eastern Germany, Vietnam, Cuba, and Mozambique&lt;/style&gt; (Berlin: De Gruyter).&lt;/DisplayText&gt;&lt;record&gt;&lt;rec-number&gt;2587&lt;/rec-number&gt;&lt;foreign-keys&gt;&lt;key app="EN" db-id="55pp00vw5dtspsez925psxwdw5rwdzf92ztf" timestamp="1621597086" guid="3a8227ff-f916-4f90-8422-5f72235afab3"&gt;2587&lt;/key&gt;&lt;/foreign-keys&gt;&lt;ref-type name="Edited Book"&gt;28&lt;/ref-type&gt;&lt;contributors&gt;&lt;authors&gt;&lt;author&gt;Miethe, Ingrid, Tim Kaiser, Tobias Kriele, Alexandra Piepiorka&lt;/author&gt;&lt;/authors&gt;&lt;/contributors&gt;&lt;titles&gt;&lt;title&gt;Globalization of an Educational Idea: Workers’ Faculties in Eastern Germany, Vietnam, Cuba, and Mozambique&lt;/title&gt;&lt;/titles&gt;&lt;dates&gt;&lt;/dates&gt;&lt;pub-location&gt;Berlin&lt;/pub-location&gt;&lt;publisher&gt;De Gruyter&lt;/publisher&gt;&lt;urls&gt;&lt;/urls&gt;&lt;/record&gt;&lt;/Cite&gt;&lt;/EndNote&gt;</w:instrText>
      </w:r>
      <w:r>
        <w:fldChar w:fldCharType="separate"/>
      </w:r>
      <w:r w:rsidRPr="00B0168C">
        <w:rPr>
          <w:lang w:val="it-IT"/>
        </w:rPr>
        <w:t xml:space="preserve">Ingrid Miethe, Tim Kaiser, Tobias Kriele, Alexandra Piepiorka, ed. </w:t>
      </w:r>
      <w:r w:rsidRPr="002D7812">
        <w:rPr>
          <w:i/>
          <w:noProof/>
        </w:rPr>
        <w:t>Globalization of an Educational Idea: Workers’ Faculties in Eastern Germany, Vietnam, Cuba, and Mozambique</w:t>
      </w:r>
      <w:r>
        <w:rPr>
          <w:noProof/>
        </w:rPr>
        <w:t xml:space="preserve"> (Berlin: De Gruyter).</w:t>
      </w:r>
      <w:r>
        <w:fldChar w:fldCharType="end"/>
      </w:r>
    </w:p>
  </w:footnote>
  <w:footnote w:id="70">
    <w:p w14:paraId="3154CA9B" w14:textId="32ADB009" w:rsidR="002D7812" w:rsidRPr="002D7812" w:rsidRDefault="002D7812">
      <w:pPr>
        <w:pStyle w:val="FootnoteText"/>
      </w:pPr>
      <w:r>
        <w:rPr>
          <w:rStyle w:val="FootnoteReference"/>
        </w:rPr>
        <w:footnoteRef/>
      </w:r>
      <w:r w:rsidRPr="002D7812">
        <w:t xml:space="preserve"> </w:t>
      </w:r>
      <w:r>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AA3322">
        <w:instrText xml:space="preserve"> ADDIN EN.CITE </w:instrText>
      </w:r>
      <w:r w:rsidR="00AA3322">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AA3322">
        <w:instrText xml:space="preserve"> ADDIN EN.CITE.DATA </w:instrText>
      </w:r>
      <w:r w:rsidR="00AA3322">
        <w:fldChar w:fldCharType="end"/>
      </w:r>
      <w:r>
        <w:fldChar w:fldCharType="separate"/>
      </w:r>
      <w:r>
        <w:rPr>
          <w:noProof/>
        </w:rPr>
        <w:t xml:space="preserve">Amartya K. Sen, "Economic Approaches to Education and Manpower Planning," </w:t>
      </w:r>
      <w:r w:rsidRPr="002D7812">
        <w:rPr>
          <w:i/>
          <w:noProof/>
        </w:rPr>
        <w:t>Indian Economic Review</w:t>
      </w:r>
      <w:r>
        <w:rPr>
          <w:noProof/>
        </w:rPr>
        <w:t xml:space="preserve"> 1, no. 1 (1966); Frederick Harbinson, Charles A. Meyers, </w:t>
      </w:r>
      <w:r w:rsidRPr="002D7812">
        <w:rPr>
          <w:i/>
          <w:noProof/>
        </w:rPr>
        <w:t>Education, Manpower and Economic Growth: Strategies of Human Resource Development</w:t>
      </w:r>
      <w:r>
        <w:rPr>
          <w:noProof/>
        </w:rPr>
        <w:t xml:space="preserve"> (New York: Mcgraw-Hill, 1964).</w:t>
      </w:r>
      <w:r>
        <w:fldChar w:fldCharType="end"/>
      </w:r>
      <w:r w:rsidR="00B924CE" w:rsidRPr="002D7812">
        <w:t xml:space="preserve"> </w:t>
      </w:r>
    </w:p>
  </w:footnote>
  <w:footnote w:id="71">
    <w:p w14:paraId="44C23656" w14:textId="5A9AACD0" w:rsidR="00B924CE" w:rsidRPr="00B924CE" w:rsidRDefault="00B924CE" w:rsidP="00B924CE">
      <w:pPr>
        <w:pStyle w:val="FootnoteText"/>
      </w:pPr>
      <w:r>
        <w:rPr>
          <w:rStyle w:val="FootnoteReference"/>
        </w:rPr>
        <w:footnoteRef/>
      </w:r>
      <w:r w:rsidRPr="00B924CE">
        <w:t xml:space="preserve"> </w:t>
      </w:r>
      <w:r>
        <w:t xml:space="preserve">For an elaboration of how human capital theory became preeminent, see </w:t>
      </w:r>
      <w:r>
        <w:fldChar w:fldCharType="begin">
          <w:fldData xml:space="preserve">PEVuZE5vdGU+PENpdGU+PEF1dGhvcj5Qcm9zcGVyZXR0aTwvQXV0aG9yPjxZZWFyPmZvcnRoY29t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</w:fldData>
        </w:fldChar>
      </w:r>
      <w:r w:rsidR="00C30393">
        <w:instrText xml:space="preserve"> ADDIN EN.CITE </w:instrText>
      </w:r>
      <w:r w:rsidR="00C30393">
        <w:fldChar w:fldCharType="begin">
          <w:fldData xml:space="preserve">PEVuZE5vdGU+PENpdGU+PEF1dGhvcj5Qcm9zcGVyZXR0aTwvQXV0aG9yPjxZZWFyPmZvcnRoY29t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</w:fldData>
        </w:fldChar>
      </w:r>
      <w:r w:rsidR="00C30393">
        <w:instrText xml:space="preserve"> ADDIN EN.CITE.DATA </w:instrText>
      </w:r>
      <w:r w:rsidR="00C30393">
        <w:fldChar w:fldCharType="end"/>
      </w:r>
      <w:r>
        <w:fldChar w:fldCharType="separate"/>
      </w:r>
      <w:r w:rsidR="00C30393">
        <w:rPr>
          <w:noProof/>
        </w:rPr>
        <w:t xml:space="preserve">Prosperetti, "‚Africa’s Most Urgent and Vital Need’: Human Capital Theory, Unesco, and the Ascendance of Anticolonial Development," 3-6; Robert L. Tignor, </w:t>
      </w:r>
      <w:r w:rsidR="00C30393" w:rsidRPr="00C30393">
        <w:rPr>
          <w:i/>
          <w:noProof/>
        </w:rPr>
        <w:t>W. Arthur Lewis and the Birth of Development Economics</w:t>
      </w:r>
      <w:r w:rsidR="00C30393">
        <w:rPr>
          <w:noProof/>
        </w:rPr>
        <w:t xml:space="preserve"> (Princeton, N.J.: Princeton University Press, 2006).</w:t>
      </w:r>
      <w:r>
        <w:fldChar w:fldCharType="end"/>
      </w:r>
    </w:p>
  </w:footnote>
  <w:footnote w:id="72">
    <w:p w14:paraId="54F7E97A" w14:textId="2C8F6C65" w:rsidR="00B924CE" w:rsidRPr="00B924CE" w:rsidRDefault="00B924CE" w:rsidP="00B924CE">
      <w:pPr>
        <w:pStyle w:val="FootnoteText"/>
      </w:pPr>
      <w:r>
        <w:rPr>
          <w:rStyle w:val="FootnoteReference"/>
        </w:rPr>
        <w:footnoteRef/>
      </w:r>
      <w:r w:rsidRPr="00B924CE">
        <w:t xml:space="preserve"> </w:t>
      </w:r>
      <w:r>
        <w:fldChar w:fldCharType="begin"/>
      </w:r>
      <w:r w:rsidR="00182298">
        <w:instrText xml:space="preserve"> ADDIN EN.CITE &lt;EndNote&gt;&lt;Cite&gt;&lt;Author&gt;Prosperetti&lt;/Author&gt;&lt;Year&gt;forthcoming&lt;/Year&gt;&lt;RecNum&gt;3162&lt;/RecNum&gt;&lt;DisplayText&gt;Prosperetti, &amp;quot;‚Africa’s Most Urgent and Vital Need’: Human Capital Theory, Unesco, and the Ascendance of Anticolonial Development.&amp;quot;&lt;/DisplayText&gt;&lt;record&gt;&lt;rec-number&gt;3162&lt;/rec-number&gt;&lt;foreign-keys&gt;&lt;key app="EN" db-id="55pp00vw5dtspsez925psxwdw5rwdzf92ztf" timestamp="1668008529" guid="9d512e51-37f3-4059-b219-d6d985a27671"&gt;3162&lt;/key&gt;&lt;/foreign-keys&gt;&lt;ref-type name="Unpublished Work"&gt;34&lt;/ref-type&gt;&lt;contributors&gt;&lt;authors&gt;&lt;author&gt;Prosperetti, Elisa&lt;/author&gt;&lt;/authors&gt;&lt;/contributors&gt;&lt;titles&gt;&lt;title&gt;‚Africa’s most urgent and vital need’: Human Capital Theory, UNESCO, and the Ascendance of Anticolonial Development&lt;/title&gt;&lt;/titles&gt;&lt;keywords&gt;&lt;keyword&gt;UNESCO&lt;/keyword&gt;&lt;keyword&gt;Education&lt;/keyword&gt;&lt;keyword&gt;Human capital theory&lt;/keyword&gt;&lt;keyword&gt;Development&lt;/keyword&gt;&lt;keyword&gt;Ashby Report&lt;/keyword&gt;&lt;/keywords&gt;&lt;dates&gt;&lt;year&gt;forthcoming&lt;/year&gt;&lt;/dates&gt;&lt;urls&gt;&lt;/urls&gt;&lt;research-notes&gt;Questions for Elisa:&amp;#xD;1) Why anticolonial rather than decolonial? „Anticolonial approaches, not decolonial ones, carried the day“ - is that a contemporary understanding of the two terms or is that reading our categories of 2022 backwards?&amp;#xD;2) Can I read the full book manuscript or at least see a TOC?&lt;/research-notes&gt;&lt;/record&gt;&lt;/Cite&gt;&lt;/EndNote&gt;</w:instrText>
      </w:r>
      <w:r>
        <w:fldChar w:fldCharType="separate"/>
      </w:r>
      <w:r w:rsidR="00182298">
        <w:rPr>
          <w:noProof/>
        </w:rPr>
        <w:t>Prosperetti, "‚Africa’s Most Urgent and Vital Need’: Human Capital Theory, Unesco, and the Ascendance of Anticolonial Development."</w:t>
      </w:r>
      <w:r>
        <w:fldChar w:fldCharType="end"/>
      </w:r>
    </w:p>
  </w:footnote>
  <w:footnote w:id="73">
    <w:p w14:paraId="20D93B66" w14:textId="05D7CF6B" w:rsidR="002D7812" w:rsidRPr="00C31645" w:rsidRDefault="002D7812">
      <w:pPr>
        <w:pStyle w:val="FootnoteText"/>
        <w:rPr>
          <w:rFonts w:cstheme="minorHAnsi"/>
        </w:rPr>
      </w:pPr>
      <w:r>
        <w:rPr>
          <w:rStyle w:val="FootnoteReference"/>
        </w:rPr>
        <w:footnoteRef/>
      </w:r>
      <w:r w:rsidRPr="002D7812">
        <w:t xml:space="preserve"> </w:t>
      </w:r>
      <w:r w:rsidRPr="00C31645">
        <w:rPr>
          <w:rFonts w:cstheme="minorHAnsi"/>
        </w:rPr>
        <w:fldChar w:fldCharType="begin"/>
      </w:r>
      <w:r w:rsidR="00AA3322">
        <w:rPr>
          <w:rFonts w:cstheme="minorHAnsi"/>
        </w:rPr>
        <w:instrText xml:space="preserve"> ADDIN EN.CITE &lt;EndNote&gt;&lt;Cite&gt;&lt;Author&gt;Eldridge&lt;/Author&gt;&lt;Year&gt;1967&lt;/Year&gt;&lt;RecNum&gt;2352&lt;/RecNum&gt;&lt;Pages&gt;81&lt;/Pages&gt;&lt;DisplayText&gt;Eldridge, &amp;quot;Education and Training of Refugees and Their Potential Contribution to Development,&amp;quot; 81.&lt;/DisplayText&gt;&lt;record&gt;&lt;rec-number&gt;2352&lt;/rec-number&gt;&lt;foreign-keys&gt;&lt;key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rPr>
        <w:fldChar w:fldCharType="separate"/>
      </w:r>
      <w:r w:rsidRPr="00C31645">
        <w:rPr>
          <w:rFonts w:cstheme="minorHAnsi"/>
          <w:noProof/>
        </w:rPr>
        <w:t>Eldridge, "Education and Training of Refugees and Their Potential Contribution to Development," 81.</w:t>
      </w:r>
      <w:r w:rsidRPr="00C31645">
        <w:rPr>
          <w:rFonts w:cstheme="minorHAnsi"/>
        </w:rPr>
        <w:fldChar w:fldCharType="end"/>
      </w:r>
    </w:p>
  </w:footnote>
  <w:footnote w:id="74">
    <w:p w14:paraId="58F0BCC9" w14:textId="5D9FEECC" w:rsidR="00377044" w:rsidRPr="00377044" w:rsidRDefault="00377044" w:rsidP="00377044">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A heterogeneous concept with a long history, </w:t>
      </w:r>
      <w:r w:rsidR="00077132" w:rsidRPr="00C31645">
        <w:rPr>
          <w:rFonts w:cstheme="minorHAnsi"/>
        </w:rPr>
        <w:t>Pan-Africanism</w:t>
      </w:r>
      <w:r w:rsidRPr="00C31645">
        <w:rPr>
          <w:rFonts w:cstheme="minorHAnsi"/>
        </w:rPr>
        <w:t xml:space="preserve"> evolved as a variety of ideas, activities, organizations, and movements that resisted oppression of those of African heritage, opposed the ideologies of racism, and celebrated African achievement (Adi 2018).</w:t>
      </w:r>
      <w:r w:rsidRPr="00C31645">
        <w:rPr>
          <w:rFonts w:cstheme="minorHAnsi"/>
          <w:color w:val="000000" w:themeColor="text1"/>
          <w:shd w:val="clear" w:color="auto" w:fill="FFFFFF"/>
        </w:rPr>
        <w:t xml:space="preserve"> The OAU never became the federation of African states Kwame Nkrumah and others had envisioned, and instead turned into an international organization with limited power and notoriously small budget but it remained guided by pan-Africanist ideals.</w:t>
      </w:r>
    </w:p>
  </w:footnote>
  <w:footnote w:id="75">
    <w:p w14:paraId="49329153" w14:textId="4C05F979" w:rsidR="002D7812" w:rsidRPr="002D7812" w:rsidRDefault="002D7812">
      <w:pPr>
        <w:pStyle w:val="FootnoteText"/>
      </w:pPr>
      <w:r>
        <w:rPr>
          <w:rStyle w:val="FootnoteReference"/>
        </w:rPr>
        <w:footnoteRef/>
      </w:r>
      <w:r w:rsidRPr="002D7812">
        <w:t xml:space="preserve"> </w:t>
      </w:r>
      <w:r>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AA3322">
        <w:instrText xml:space="preserve"> ADDIN EN.CITE </w:instrText>
      </w:r>
      <w:r w:rsidR="00AA3322">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AA3322">
        <w:instrText xml:space="preserve"> ADDIN EN.CITE.DATA </w:instrText>
      </w:r>
      <w:r w:rsidR="00AA3322">
        <w:fldChar w:fldCharType="end"/>
      </w:r>
      <w:r>
        <w:fldChar w:fldCharType="separate"/>
      </w:r>
      <w:r w:rsidR="00DC7BCB" w:rsidRPr="00DC7BCB">
        <w:rPr>
          <w:noProof/>
        </w:rPr>
        <w:t xml:space="preserve">Tague, </w:t>
      </w:r>
      <w:r w:rsidR="00DC7BCB" w:rsidRPr="00DC7BCB">
        <w:rPr>
          <w:i/>
          <w:noProof/>
        </w:rPr>
        <w:t>Displaced Mozambicans in Postcolonial Tanzania: Refugee Power, Mobility, Education, and Rural Development</w:t>
      </w:r>
      <w:r w:rsidR="00DC7BCB" w:rsidRPr="00DC7BCB">
        <w:rPr>
          <w:noProof/>
        </w:rPr>
        <w:t xml:space="preserve">, 143; Neil Parsons, "The Pipeline: Botswana’s Reception of Refugees, 1956–68," </w:t>
      </w:r>
      <w:r w:rsidR="00DC7BCB" w:rsidRPr="00DC7BCB">
        <w:rPr>
          <w:i/>
          <w:noProof/>
        </w:rPr>
        <w:t>Social Dynamics</w:t>
      </w:r>
      <w:r w:rsidR="00DC7BCB" w:rsidRPr="00DC7BCB">
        <w:rPr>
          <w:noProof/>
        </w:rPr>
        <w:t xml:space="preserve"> 34, no. 1 (2008): 27.</w:t>
      </w:r>
      <w:r>
        <w:fldChar w:fldCharType="end"/>
      </w:r>
    </w:p>
  </w:footnote>
  <w:footnote w:id="76">
    <w:p w14:paraId="25EDB635" w14:textId="15ECC319" w:rsidR="00DC7BCB" w:rsidRPr="00DC7BCB" w:rsidRDefault="00DC7BCB">
      <w:pPr>
        <w:pStyle w:val="FootnoteText"/>
      </w:pPr>
      <w:r>
        <w:rPr>
          <w:rStyle w:val="FootnoteReference"/>
        </w:rPr>
        <w:footnoteRef/>
      </w:r>
      <w:r w:rsidRPr="00DC7BCB">
        <w:t xml:space="preserve"> </w:t>
      </w:r>
      <w:r>
        <w:fldChar w:fldCharType="begin"/>
      </w:r>
      <w:r w:rsidR="00AA3322">
        <w:instrText xml:space="preserve"> ADDIN EN.CITE &lt;EndNote&gt;&lt;Cite&gt;&lt;Author&gt;Panayi&lt;/Author&gt;&lt;Year&gt;2018&lt;/Year&gt;&lt;RecNum&gt;2364&lt;/RecNum&gt;&lt;DisplayText&gt;Panikos Panayi, &amp;quot;Refugees and the End of Empire,&amp;quot; in &lt;style face="italic"&gt;The Oxford Handbook of the Ends of Empire&lt;/style&gt;, ed. Martin Thomas, Andrew Thompson (Oxford: Oxford University Press, 2018).&lt;/DisplayText&gt;&lt;record&gt;&lt;rec-number&gt;2364&lt;/rec-number&gt;&lt;foreign-keys&gt;&lt;key app="EN" db-id="55pp00vw5dtspsez925psxwdw5rwdzf92ztf" timestamp="1600161343" guid="a57e90ff-70e6-4191-a161-ddcda32007e2"&gt;2364&lt;/key&gt;&lt;/foreign-keys&gt;&lt;ref-type name="Book Section"&gt;5&lt;/ref-type&gt;&lt;contributors&gt;&lt;authors&gt;&lt;author&gt;Panayi, Panikos&lt;/author&gt;&lt;/authors&gt;&lt;secondary-authors&gt;&lt;author&gt;Thomas, Martin, Andrew Thompson&lt;/author&gt;&lt;/secondary-authors&gt;&lt;/contributors&gt;&lt;titles&gt;&lt;title&gt;Refugees and the End of Empire&lt;/title&gt;&lt;secondary-title&gt;The Oxford Handbook of the Ends of Empire&lt;/secondary-title&gt;&lt;/titles&gt;&lt;keywords&gt;&lt;keyword&gt;refugees&lt;/keyword&gt;&lt;keyword&gt;state-making&lt;/keyword&gt;&lt;keyword&gt;decolonization&lt;/keyword&gt;&lt;keyword&gt;population exchange&lt;/keyword&gt;&lt;keyword&gt;ethnicity&lt;/keyword&gt;&lt;keyword&gt;Violence&lt;/keyword&gt;&lt;/keywords&gt;&lt;dates&gt;&lt;year&gt;2018&lt;/year&gt;&lt;/dates&gt;&lt;pub-location&gt;Oxford&lt;/pub-location&gt;&lt;publisher&gt;Oxford University Press&lt;/publisher&gt;&lt;urls&gt;&lt;/urls&gt;&lt;electronic-resource-num&gt;10.1093/oxfordhb/9780198713197.013.29&lt;/electronic-resource-num&gt;&lt;/record&gt;&lt;/Cite&gt;&lt;/EndNote&gt;</w:instrText>
      </w:r>
      <w:r>
        <w:fldChar w:fldCharType="separate"/>
      </w:r>
      <w:r w:rsidRPr="00DC7BCB">
        <w:rPr>
          <w:noProof/>
        </w:rPr>
        <w:t xml:space="preserve">Panikos Panayi, "Refugees and the End of Empire," in </w:t>
      </w:r>
      <w:r w:rsidRPr="00DC7BCB">
        <w:rPr>
          <w:i/>
          <w:noProof/>
        </w:rPr>
        <w:t>The Oxford Handbook of the Ends of Empire</w:t>
      </w:r>
      <w:r w:rsidRPr="00DC7BCB">
        <w:rPr>
          <w:noProof/>
        </w:rPr>
        <w:t xml:space="preserve">, ed. </w:t>
      </w:r>
      <w:r w:rsidRPr="00B26D7D">
        <w:rPr>
          <w:noProof/>
        </w:rPr>
        <w:t>Martin Thomas, Andrew Thompson (Oxford: Oxford University Press, 2018).</w:t>
      </w:r>
      <w:r>
        <w:fldChar w:fldCharType="end"/>
      </w:r>
    </w:p>
  </w:footnote>
  <w:footnote w:id="77">
    <w:p w14:paraId="0871C0B4" w14:textId="690780AE" w:rsidR="00DC7BCB" w:rsidRPr="00DC7BCB" w:rsidRDefault="00DC7BCB">
      <w:pPr>
        <w:pStyle w:val="FootnoteText"/>
      </w:pPr>
      <w:r>
        <w:rPr>
          <w:rStyle w:val="FootnoteReference"/>
        </w:rPr>
        <w:footnoteRef/>
      </w:r>
      <w:r w:rsidRPr="00DC7BCB">
        <w:t xml:space="preserve"> </w:t>
      </w:r>
      <w:r>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AA3322">
        <w:instrText xml:space="preserve"> ADDIN EN.CITE </w:instrText>
      </w:r>
      <w:r w:rsidR="00AA3322">
        <w:fldChar w:fldCharType="begin">
          <w:fldData xml:space="preserve">PEVuZE5vdGU+PENpdGU+PEF1dGhvcj5Ib253YW5hPC9BdXRob3I+PFllYXI+MjAxMzwvWWVhcj48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==
</w:fldData>
        </w:fldChar>
      </w:r>
      <w:r w:rsidR="00AA3322">
        <w:instrText xml:space="preserve"> ADDIN EN.CITE.DATA </w:instrText>
      </w:r>
      <w:r w:rsidR="00AA3322">
        <w:fldChar w:fldCharType="end"/>
      </w:r>
      <w:r w:rsidR="00AA3322">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AA3322">
        <w:instrText xml:space="preserve"> ADDIN EN.CITE.DATA </w:instrText>
      </w:r>
      <w:r w:rsidR="00AA3322">
        <w:fldChar w:fldCharType="end"/>
      </w:r>
      <w:r>
        <w:fldChar w:fldCharType="separate"/>
      </w:r>
      <w:r w:rsidRPr="00DC7BCB">
        <w:rPr>
          <w:noProof/>
        </w:rPr>
        <w:t xml:space="preserve">Alcinda Honwana, "Youth, Waithood, and Protest Movements in Africa," </w:t>
      </w:r>
      <w:r w:rsidRPr="00DC7BCB">
        <w:rPr>
          <w:i/>
          <w:noProof/>
        </w:rPr>
        <w:t>African Arguments</w:t>
      </w:r>
      <w:r w:rsidRPr="00DC7BCB">
        <w:rPr>
          <w:noProof/>
        </w:rPr>
        <w:t>, 12.08.2013 2013.</w:t>
      </w:r>
      <w:r>
        <w:fldChar w:fldCharType="end"/>
      </w:r>
    </w:p>
  </w:footnote>
  <w:footnote w:id="78">
    <w:p w14:paraId="21B62CC3" w14:textId="0480EC55" w:rsidR="00DC7BCB" w:rsidRPr="00DC7BCB" w:rsidRDefault="00DC7BCB">
      <w:pPr>
        <w:pStyle w:val="FootnoteText"/>
      </w:pPr>
      <w:r>
        <w:rPr>
          <w:rStyle w:val="FootnoteReference"/>
        </w:rPr>
        <w:footnoteRef/>
      </w:r>
      <w:r w:rsidRPr="00DC7BCB">
        <w:t xml:space="preserve"> </w:t>
      </w:r>
      <w:r>
        <w:fldChar w:fldCharType="begin"/>
      </w:r>
      <w:r w:rsidR="00AA3322">
        <w:instrText xml:space="preserve"> ADDIN EN.CITE &lt;EndNote&gt;&lt;Cite&gt;&lt;Author&gt;Eldridge&lt;/Author&gt;&lt;Year&gt;1967&lt;/Year&gt;&lt;RecNum&gt;2352&lt;/RecNum&gt;&lt;Pages&gt;82&lt;/Pages&gt;&lt;DisplayText&gt;Eldridge, &amp;quot;Education and Training of Refugees and Their Potential Contribution to Development,&amp;quot;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DC7BCB">
        <w:rPr>
          <w:noProof/>
        </w:rPr>
        <w:t>Eldridge, "Education and Training of Refugees and Their Potential Contribution to Development," 82.</w:t>
      </w:r>
      <w:r>
        <w:fldChar w:fldCharType="end"/>
      </w:r>
    </w:p>
  </w:footnote>
  <w:footnote w:id="79">
    <w:p w14:paraId="11FC4A2B" w14:textId="7DC3597C" w:rsidR="00DC7BCB" w:rsidRPr="00C31645" w:rsidRDefault="00DC7BCB">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&lt;EndNote&gt;&lt;Cite&gt;&lt;Author&gt;Ajayi&lt;/Author&gt;&lt;Year&gt;1996&lt;/Year&gt;&lt;RecNum&gt;2367&lt;/RecNum&gt;&lt;Pages&gt;1&lt;/Pages&gt;&lt;DisplayText&gt;Ajayi, &lt;style face="italic"&gt;The African Experience with Higher Education&lt;/style&gt;, 1.&lt;/DisplayText&gt;&lt;record&gt;&lt;rec-number&gt;2367&lt;/rec-number&gt;&lt;foreign-keys&gt;&lt;key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rPr>
        <w:fldChar w:fldCharType="separate"/>
      </w:r>
      <w:r w:rsidRPr="00C31645">
        <w:rPr>
          <w:rFonts w:cstheme="minorHAnsi"/>
          <w:noProof/>
        </w:rPr>
        <w:t xml:space="preserve">Ajayi, </w:t>
      </w:r>
      <w:r w:rsidRPr="00C31645">
        <w:rPr>
          <w:rFonts w:cstheme="minorHAnsi"/>
          <w:i/>
          <w:noProof/>
        </w:rPr>
        <w:t>The African Experience with Higher Education</w:t>
      </w:r>
      <w:r w:rsidRPr="00C31645">
        <w:rPr>
          <w:rFonts w:cstheme="minorHAnsi"/>
          <w:noProof/>
        </w:rPr>
        <w:t>, 1.</w:t>
      </w:r>
      <w:r w:rsidRPr="00C31645">
        <w:rPr>
          <w:rFonts w:cstheme="minorHAnsi"/>
        </w:rPr>
        <w:fldChar w:fldCharType="end"/>
      </w:r>
    </w:p>
  </w:footnote>
  <w:footnote w:id="80">
    <w:p w14:paraId="58D66F56" w14:textId="261B1DAA" w:rsidR="00DC7BCB" w:rsidRPr="00C31645" w:rsidRDefault="00DC7BCB">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&lt;EndNote&gt;&lt;Cite&gt;&lt;Author&gt;Assié-Lumumba&lt;/Author&gt;&lt;Year&gt;2006&lt;/Year&gt;&lt;RecNum&gt;2346&lt;/RecNum&gt;&lt;Pages&gt;9&lt;/Pages&gt;&lt;DisplayText&gt;Assié-Lumumba, &amp;quot;Higher Education in Africa: Crises, Reforms and Transformations,&amp;quot; 9.&lt;/DisplayText&gt;&lt;record&gt;&lt;rec-number&gt;2346&lt;/rec-number&gt;&lt;foreign-keys&gt;&lt;key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C31645">
        <w:rPr>
          <w:rFonts w:cstheme="minorHAnsi"/>
        </w:rPr>
        <w:fldChar w:fldCharType="separate"/>
      </w:r>
      <w:r w:rsidRPr="00C31645">
        <w:rPr>
          <w:rFonts w:cstheme="minorHAnsi"/>
          <w:noProof/>
        </w:rPr>
        <w:t>Assié-Lumumba, "Higher Education in Africa: Crises, Reforms and Transformations," 9.</w:t>
      </w:r>
      <w:r w:rsidRPr="00C31645">
        <w:rPr>
          <w:rFonts w:cstheme="minorHAnsi"/>
        </w:rPr>
        <w:fldChar w:fldCharType="end"/>
      </w:r>
    </w:p>
  </w:footnote>
  <w:footnote w:id="81">
    <w:p w14:paraId="288123E7" w14:textId="1EB4E2A7" w:rsidR="00377044" w:rsidRPr="00377044" w:rsidRDefault="00377044" w:rsidP="00377044">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DHFA, konferenser 1967, F1: 23,</w:t>
      </w:r>
      <w:r w:rsidRPr="00C31645">
        <w:rPr>
          <w:rFonts w:cstheme="minorHAnsi"/>
          <w:color w:val="000000"/>
        </w:rPr>
        <w:t xml:space="preserve"> “</w:t>
      </w:r>
      <w:r w:rsidRPr="00C31645">
        <w:rPr>
          <w:rFonts w:cstheme="minorHAnsi"/>
        </w:rPr>
        <w:t>Material rörande,” “International University Exchange Fund (IUEF),” 18. – 19.03.1967, p.5.</w:t>
      </w:r>
    </w:p>
  </w:footnote>
  <w:footnote w:id="82">
    <w:p w14:paraId="3DF8801F" w14:textId="2F799C82" w:rsidR="00D830E6" w:rsidRPr="00D830E6" w:rsidRDefault="00D830E6">
      <w:pPr>
        <w:pStyle w:val="FootnoteText"/>
      </w:pPr>
      <w:r>
        <w:rPr>
          <w:rStyle w:val="FootnoteReference"/>
        </w:rPr>
        <w:footnoteRef/>
      </w:r>
      <w:r w:rsidRPr="00D830E6">
        <w:t xml:space="preserve"> </w:t>
      </w:r>
      <w:r>
        <w:rPr>
          <w:color w:val="000000"/>
        </w:rPr>
        <w:t xml:space="preserve">Syracuse University workshop report cited in </w:t>
      </w:r>
      <w:r>
        <w:rPr>
          <w:color w:val="000000"/>
        </w:rPr>
        <w:fldChar w:fldCharType="begin"/>
      </w:r>
      <w:r w:rsidR="00AA3322">
        <w:rPr>
          <w:color w:val="000000"/>
        </w:rPr>
        <w:instrText xml:space="preserve"> ADDIN EN.CITE &lt;EndNote&gt;&lt;Cite&gt;&lt;Author&gt;Short&lt;/Author&gt;&lt;Year&gt;1970&lt;/Year&gt;&lt;RecNum&gt;2359&lt;/RecNum&gt;&lt;Pages&gt;94&lt;/Pages&gt;&lt;DisplayText&gt;Short, &amp;quot;Utilization of the Educated Refugee from Southern Africa,&amp;quot;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Pr>
          <w:color w:val="000000"/>
        </w:rPr>
        <w:fldChar w:fldCharType="separate"/>
      </w:r>
      <w:r>
        <w:rPr>
          <w:noProof/>
          <w:color w:val="000000"/>
        </w:rPr>
        <w:t>Short, "Utilization of the Educated Refugee from Southern Africa," 94.</w:t>
      </w:r>
      <w:r>
        <w:rPr>
          <w:color w:val="000000"/>
        </w:rPr>
        <w:fldChar w:fldCharType="end"/>
      </w:r>
    </w:p>
  </w:footnote>
  <w:footnote w:id="83">
    <w:p w14:paraId="6BCAB799" w14:textId="6E0ED10A" w:rsidR="00D830E6" w:rsidRPr="00D830E6" w:rsidRDefault="00D830E6">
      <w:pPr>
        <w:pStyle w:val="FootnoteText"/>
      </w:pPr>
      <w:r>
        <w:rPr>
          <w:rStyle w:val="FootnoteReference"/>
        </w:rPr>
        <w:footnoteRef/>
      </w:r>
      <w:r w:rsidRPr="00D830E6">
        <w:t xml:space="preserve"> </w:t>
      </w:r>
      <w:r>
        <w:fldChar w:fldCharType="begin"/>
      </w:r>
      <w:r w:rsidR="00AA3322">
        <w:instrText xml:space="preserve"> ADDIN EN.CITE &lt;EndNote&gt;&lt;Cite&gt;&lt;Author&gt;White&lt;/Author&gt;&lt;Year&gt;2014&lt;/Year&gt;&lt;RecNum&gt;2560&lt;/RecNum&gt;&lt;DisplayText&gt;Luise White, &amp;quot;Students, Zapu, and Special Branch in Francistown, 1964–1972,&amp;quot; &lt;style face="italic"&gt;Journal of Southern African Studies&lt;/style&gt; 40, no. 6 (2014).&lt;/DisplayText&gt;&lt;record&gt;&lt;rec-number&gt;2560&lt;/rec-number&gt;&lt;foreign-keys&gt;&lt;key app="EN" db-id="55pp00vw5dtspsez925psxwdw5rwdzf92ztf" timestamp="1621597086" guid="ef2f26f7-6747-4ba5-a9d6-64adf80ce015"&gt;2560&lt;/key&gt;&lt;/foreign-keys&gt;&lt;ref-type name="Journal Article"&gt;17&lt;/ref-type&gt;&lt;contributors&gt;&lt;authors&gt;&lt;author&gt;White, Luise&lt;/author&gt;&lt;/authors&gt;&lt;/contributors&gt;&lt;titles&gt;&lt;title&gt;Students, ZAPU, and Special Branch in Francistown, 1964–1972&lt;/title&gt;&lt;secondary-title&gt;Journal of Southern African Studies&lt;/secondary-title&gt;&lt;/titles&gt;&lt;periodical&gt;&lt;full-title&gt;Journal of Southern African Studies&lt;/full-title&gt;&lt;/periodical&gt;&lt;pages&gt;1289-1303&lt;/pages&gt;&lt;volume&gt;40&lt;/volume&gt;&lt;number&gt;6&lt;/number&gt;&lt;keywords&gt;&lt;keyword&gt;Botswana&lt;/keyword&gt;&lt;keyword&gt;mobilities&lt;/keyword&gt;&lt;keyword&gt;freedom fighter&lt;/keyword&gt;&lt;/keywords&gt;&lt;dates&gt;&lt;year&gt;2014&lt;/year&gt;&lt;/dates&gt;&lt;urls&gt;&lt;/urls&gt;&lt;/record&gt;&lt;/Cite&gt;&lt;/EndNote&gt;</w:instrText>
      </w:r>
      <w:r>
        <w:fldChar w:fldCharType="separate"/>
      </w:r>
      <w:r w:rsidR="00AE5584">
        <w:rPr>
          <w:noProof/>
        </w:rPr>
        <w:t xml:space="preserve">Luise White, "Students, Zapu, and Special Branch in Francistown, 1964–1972," </w:t>
      </w:r>
      <w:r w:rsidR="00AE5584" w:rsidRPr="00AE5584">
        <w:rPr>
          <w:i/>
          <w:noProof/>
        </w:rPr>
        <w:t>Journal of Southern African Studies</w:t>
      </w:r>
      <w:r w:rsidR="00AE5584">
        <w:rPr>
          <w:noProof/>
        </w:rPr>
        <w:t xml:space="preserve"> 40, no. 6 (2014).</w:t>
      </w:r>
      <w:r>
        <w:fldChar w:fldCharType="end"/>
      </w:r>
    </w:p>
  </w:footnote>
  <w:footnote w:id="84">
    <w:p w14:paraId="53467ED3" w14:textId="13024937" w:rsidR="00D830E6" w:rsidRPr="00D830E6" w:rsidRDefault="00D830E6">
      <w:pPr>
        <w:pStyle w:val="FootnoteText"/>
      </w:pPr>
      <w:r>
        <w:rPr>
          <w:rStyle w:val="FootnoteReference"/>
        </w:rPr>
        <w:footnoteRef/>
      </w:r>
      <w:r w:rsidRPr="00D830E6">
        <w:t xml:space="preserve"> </w:t>
      </w:r>
      <w:r>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AA3322">
        <w:instrText xml:space="preserve"> ADDIN EN.CITE </w:instrText>
      </w:r>
      <w:r w:rsidR="00AA3322">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AA3322">
        <w:instrText xml:space="preserve"> ADDIN EN.CITE.DATA </w:instrText>
      </w:r>
      <w:r w:rsidR="00AA3322">
        <w:fldChar w:fldCharType="end"/>
      </w:r>
      <w:r>
        <w:fldChar w:fldCharType="separate"/>
      </w:r>
      <w:r>
        <w:rPr>
          <w:noProof/>
        </w:rPr>
        <w:t xml:space="preserve">Tague, </w:t>
      </w:r>
      <w:r w:rsidRPr="00D830E6">
        <w:rPr>
          <w:i/>
          <w:noProof/>
        </w:rPr>
        <w:t>Displaced Mozambicans in Postcolonial Tanzania: Refugee Power, Mobility, Education, and Rural Development</w:t>
      </w:r>
      <w:r>
        <w:rPr>
          <w:noProof/>
        </w:rPr>
        <w:t>, 96, 102.</w:t>
      </w:r>
      <w:r>
        <w:fldChar w:fldCharType="end"/>
      </w:r>
    </w:p>
  </w:footnote>
  <w:footnote w:id="85">
    <w:p w14:paraId="7C53F768" w14:textId="61343702" w:rsidR="00D830E6" w:rsidRPr="00D830E6" w:rsidRDefault="00D830E6">
      <w:pPr>
        <w:pStyle w:val="FootnoteText"/>
      </w:pPr>
      <w:r>
        <w:rPr>
          <w:rStyle w:val="FootnoteReference"/>
        </w:rPr>
        <w:footnoteRef/>
      </w:r>
      <w:r w:rsidRPr="00D830E6">
        <w:t xml:space="preserve"> </w:t>
      </w:r>
      <w:r>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instrText xml:space="preserve"> ADDIN EN.CITE </w:instrText>
      </w:r>
      <w:r w:rsidR="00AA3322">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AA3322">
        <w:instrText xml:space="preserve"> ADDIN EN.CITE.DATA </w:instrText>
      </w:r>
      <w:r w:rsidR="00AA3322">
        <w:fldChar w:fldCharType="end"/>
      </w:r>
      <w:r>
        <w:fldChar w:fldCharType="separate"/>
      </w:r>
      <w:r>
        <w:rPr>
          <w:noProof/>
        </w:rPr>
        <w:t>Ibid., 95.</w:t>
      </w:r>
      <w:r>
        <w:fldChar w:fldCharType="end"/>
      </w:r>
    </w:p>
  </w:footnote>
  <w:footnote w:id="86">
    <w:p w14:paraId="47C85291" w14:textId="5991F8D1" w:rsidR="00D830E6" w:rsidRPr="00C31645" w:rsidRDefault="00D830E6">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&lt;EndNote&gt;&lt;Cite&gt;&lt;Author&gt;Short&lt;/Author&gt;&lt;Year&gt;1970&lt;/Year&gt;&lt;RecNum&gt;2359&lt;/RecNum&gt;&lt;Pages&gt;94-5&lt;/Pages&gt;&lt;DisplayText&gt;Short, &amp;quot;Utilization of the Educated Refugee from Southern Africa,&amp;quot; 94-5.&lt;/DisplayText&gt;&lt;record&gt;&lt;rec-number&gt;2359&lt;/rec-number&gt;&lt;foreign-keys&gt;&lt;key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rPr>
        <w:fldChar w:fldCharType="separate"/>
      </w:r>
      <w:r w:rsidRPr="00C31645">
        <w:rPr>
          <w:rFonts w:cstheme="minorHAnsi"/>
          <w:noProof/>
        </w:rPr>
        <w:t>Short, "Utilization of the Educated Refugee from Southern Africa," 94-5.</w:t>
      </w:r>
      <w:r w:rsidRPr="00C31645">
        <w:rPr>
          <w:rFonts w:cstheme="minorHAnsi"/>
        </w:rPr>
        <w:fldChar w:fldCharType="end"/>
      </w:r>
    </w:p>
  </w:footnote>
  <w:footnote w:id="87">
    <w:p w14:paraId="5E152101" w14:textId="1E6E8F9D" w:rsidR="007427DD" w:rsidRPr="007427DD" w:rsidRDefault="007427DD">
      <w:pPr>
        <w:pStyle w:val="FootnoteText"/>
      </w:pPr>
      <w:r>
        <w:rPr>
          <w:rStyle w:val="FootnoteReference"/>
        </w:rPr>
        <w:footnoteRef/>
      </w:r>
      <w:r w:rsidRPr="007427DD">
        <w:t xml:space="preserve"> </w:t>
      </w:r>
      <w:r>
        <w:t xml:space="preserve">Joanna Tague discusses the idea of Mozambican refugees as agents of development in </w:t>
      </w:r>
      <w:r>
        <w:fldChar w:fldCharType="begin"/>
      </w:r>
      <w:r w:rsidR="00AA3322">
        <w:instrText xml:space="preserve"> ADDIN EN.CITE &lt;EndNote&gt;&lt;Cite&gt;&lt;Author&gt;Tague&lt;/Author&gt;&lt;Year&gt;2017&lt;/Year&gt;&lt;RecNum&gt;1636&lt;/RecNum&gt;&lt;DisplayText&gt;Joanna Tague, &amp;quot;Displaced Agents of Development: Mozambican Refugees and Tanzanian Nation-Building Projects,  1964-1975,&amp;quot; &lt;style face="italic"&gt;International Journal of African Historical Studies&lt;/style&gt; 50, no. 1 (2017).&lt;/DisplayText&gt;&lt;record&gt;&lt;rec-number&gt;1636&lt;/rec-number&gt;&lt;foreign-keys&gt;&lt;key app="EN" db-id="55pp00vw5dtspsez925psxwdw5rwdzf92ztf" timestamp="1596627080" guid="1891d72c-e6df-41ed-abd6-88334b7ede94"&gt;1636&lt;/key&gt;&lt;/foreign-keys&gt;&lt;ref-type name="Journal Article"&gt;17&lt;/ref-type&gt;&lt;contributors&gt;&lt;authors&gt;&lt;author&gt;Tague, Joanna&lt;/author&gt;&lt;/authors&gt;&lt;/contributors&gt;&lt;titles&gt;&lt;title&gt;Displaced agents of development: Mozambican refugees and Tanzanian nation-building projects,  1964-1975&lt;/title&gt;&lt;secondary-title&gt;International Journal of African Historical Studies&lt;/secondary-title&gt;&lt;/titles&gt;&lt;periodical&gt;&lt;full-title&gt;International Journal of African Historical Studies&lt;/full-title&gt;&lt;/periodical&gt;&lt;pages&gt;121-145&lt;/pages&gt;&lt;volume&gt;50&lt;/volume&gt;&lt;number&gt;1&lt;/number&gt;&lt;dates&gt;&lt;year&gt;2017&lt;/year&gt;&lt;/dates&gt;&lt;urls&gt;&lt;/urls&gt;&lt;research-notes&gt;What do I want to show with Tague example?&amp;#xD;•&amp;#x9;What kind of development projects refugee were engaged in&amp;#xD;•&amp;#x9;Assumption that refugees would attain self-sufficiency / rural ideal = agricultural self-sufficiency&amp;#xD;•&amp;#x9;Mozambican diaspora comprised various identities, 4 duality of long-time status, 5&amp;#xD;•&amp;#x9;Other examples of settlements where Mozambique’s aldeamentos and Tanzanian ujamaa villages&amp;#xD;•&amp;#x9;Refugee settlements as agents for regional development including Tanzanian’s use of medical and educational services and road networks&amp;#xD;•&amp;#x9;Refugees (those in need), settlers (those who produce, tame frontier), 18&amp;#xD;•&amp;#x9;Humanitarian workers became state workers after resettlement, complicating notion of ‘displaced agents of development’ p.23&lt;/research-notes&gt;&lt;/record&gt;&lt;/Cite&gt;&lt;/EndNote&gt;</w:instrText>
      </w:r>
      <w:r>
        <w:fldChar w:fldCharType="separate"/>
      </w:r>
      <w:r>
        <w:rPr>
          <w:noProof/>
        </w:rPr>
        <w:t xml:space="preserve">Joanna Tague, "Displaced Agents of Development: Mozambican Refugees and Tanzanian Nation-Building Projects, </w:t>
      </w:r>
      <w:del w:id="1041" w:author="Author">
        <w:r w:rsidDel="007B7DF7">
          <w:rPr>
            <w:noProof/>
          </w:rPr>
          <w:delText xml:space="preserve"> </w:delText>
        </w:r>
      </w:del>
      <w:r>
        <w:rPr>
          <w:noProof/>
        </w:rPr>
        <w:t xml:space="preserve">1964-1975," </w:t>
      </w:r>
      <w:r w:rsidRPr="007427DD">
        <w:rPr>
          <w:i/>
          <w:noProof/>
        </w:rPr>
        <w:t>International Journal of African Historical Studies</w:t>
      </w:r>
      <w:r>
        <w:rPr>
          <w:noProof/>
        </w:rPr>
        <w:t xml:space="preserve"> 50, no. 1 (2017).</w:t>
      </w:r>
      <w:r>
        <w:fldChar w:fldCharType="end"/>
      </w:r>
    </w:p>
  </w:footnote>
  <w:footnote w:id="88">
    <w:p w14:paraId="0FB085C5" w14:textId="5BB51648" w:rsidR="00D830E6" w:rsidRPr="00C31645" w:rsidRDefault="00D830E6">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&lt;EndNote&gt;&lt;Cite&gt;&lt;Author&gt;Glasman&lt;/Author&gt;&lt;Year&gt;2017&lt;/Year&gt;&lt;RecNum&gt;1606&lt;/RecNum&gt;&lt;Pages&gt;345f&lt;/Pages&gt;&lt;DisplayText&gt;Joël Glasman, &amp;quot;Seeing Like a Refugee Agency: A Short History of Unhcr Classifications in Central Africa (1961-2015),&amp;quot; &lt;style face="italic"&gt;Journal of Refugee Studies&lt;/style&gt; 30, no. 2 (2017): 345f.&lt;/DisplayText&gt;&lt;record&gt;&lt;rec-number&gt;1606&lt;/rec-number&gt;&lt;foreign-keys&gt;&lt;key app="EN" db-id="55pp00vw5dtspsez925psxwdw5rwdzf92ztf" timestamp="1596626689" guid="5177602e-8c05-4117-a0ad-54860511d7c3"&gt;1606&lt;/key&gt;&lt;/foreign-keys&gt;&lt;ref-type name="Journal Article"&gt;17&lt;/ref-type&gt;&lt;contributors&gt;&lt;authors&gt;&lt;author&gt;Glasman, Joël&lt;/author&gt;&lt;/authors&gt;&lt;/contributors&gt;&lt;titles&gt;&lt;title&gt;Seeing like a Refugee Agency: A Short History of UNHCR Classifications in Central Africa (1961-2015)&lt;/title&gt;&lt;secondary-title&gt;Journal of Refugee Studies&lt;/secondary-title&gt;&lt;/titles&gt;&lt;periodical&gt;&lt;full-title&gt;Journal of Refugee Studies&lt;/full-title&gt;&lt;/periodical&gt;&lt;pages&gt;337–362&lt;/pages&gt;&lt;volume&gt;30&lt;/volume&gt;&lt;number&gt;2&lt;/number&gt;&lt;dates&gt;&lt;year&gt;2017&lt;/year&gt;&lt;/dates&gt;&lt;urls&gt;&lt;/urls&gt;&lt;/record&gt;&lt;/Cite&gt;&lt;/EndNote&gt;</w:instrText>
      </w:r>
      <w:r w:rsidRPr="00C31645">
        <w:rPr>
          <w:rFonts w:cstheme="minorHAnsi"/>
        </w:rPr>
        <w:fldChar w:fldCharType="separate"/>
      </w:r>
      <w:r w:rsidR="00141D7A" w:rsidRPr="00C31645">
        <w:rPr>
          <w:rFonts w:cstheme="minorHAnsi"/>
          <w:noProof/>
        </w:rPr>
        <w:t xml:space="preserve">Joël Glasman, "Seeing Like a Refugee Agency: A Short History of Unhcr Classifications in Central Africa (1961-2015)," </w:t>
      </w:r>
      <w:r w:rsidR="00141D7A" w:rsidRPr="00C31645">
        <w:rPr>
          <w:rFonts w:cstheme="minorHAnsi"/>
          <w:i/>
          <w:noProof/>
        </w:rPr>
        <w:t>Journal of Refugee Studies</w:t>
      </w:r>
      <w:r w:rsidR="00141D7A" w:rsidRPr="00C31645">
        <w:rPr>
          <w:rFonts w:cstheme="minorHAnsi"/>
          <w:noProof/>
        </w:rPr>
        <w:t xml:space="preserve"> 30, no. 2 (2017): 345f.</w:t>
      </w:r>
      <w:r w:rsidRPr="00C31645">
        <w:rPr>
          <w:rFonts w:cstheme="minorHAnsi"/>
        </w:rPr>
        <w:fldChar w:fldCharType="end"/>
      </w:r>
    </w:p>
  </w:footnote>
  <w:footnote w:id="89">
    <w:p w14:paraId="51F2CBDC" w14:textId="34644A06" w:rsidR="00B40CF0" w:rsidRPr="00C31645" w:rsidRDefault="00B40CF0">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AA3322">
        <w:rPr>
          <w:rFonts w:cstheme="minorHAnsi"/>
        </w:rPr>
        <w:instrText xml:space="preserve"> ADDIN EN.CITE </w:instrText>
      </w:r>
      <w:r w:rsidR="00AA3322">
        <w:rPr>
          <w:rFonts w:cstheme="minorHAnsi"/>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AA3322">
        <w:rPr>
          <w:rFonts w:cstheme="minorHAnsi"/>
        </w:rPr>
        <w:instrText xml:space="preserve"> ADDIN EN.CITE.DATA </w:instrText>
      </w:r>
      <w:r w:rsidR="00AA3322">
        <w:rPr>
          <w:rFonts w:cstheme="minorHAnsi"/>
        </w:rPr>
      </w:r>
      <w:r w:rsidR="00AA3322">
        <w:rPr>
          <w:rFonts w:cstheme="minorHAnsi"/>
        </w:rPr>
        <w:fldChar w:fldCharType="end"/>
      </w:r>
      <w:r w:rsidRPr="00C31645">
        <w:rPr>
          <w:rFonts w:cstheme="minorHAnsi"/>
        </w:rPr>
      </w:r>
      <w:r w:rsidRPr="00C31645">
        <w:rPr>
          <w:rFonts w:cstheme="minorHAnsi"/>
        </w:rPr>
        <w:fldChar w:fldCharType="separate"/>
      </w:r>
      <w:r w:rsidR="00C87BDE">
        <w:rPr>
          <w:rFonts w:cstheme="minorHAnsi"/>
          <w:noProof/>
        </w:rPr>
        <w:t xml:space="preserve">Jill Rosenthal, "From ‘Migrants’ to ‘Refugees’: Identity, Aid, and Decolonization in Ngara District, Tanzania," </w:t>
      </w:r>
      <w:r w:rsidR="00C87BDE" w:rsidRPr="00C87BDE">
        <w:rPr>
          <w:rFonts w:cstheme="minorHAnsi"/>
          <w:i/>
          <w:noProof/>
        </w:rPr>
        <w:t>Journal of African History</w:t>
      </w:r>
      <w:r w:rsidR="00C87BDE">
        <w:rPr>
          <w:rFonts w:cstheme="minorHAnsi"/>
          <w:noProof/>
        </w:rPr>
        <w:t xml:space="preserve"> 56 (2015).</w:t>
      </w:r>
      <w:r w:rsidRPr="00C31645">
        <w:rPr>
          <w:rFonts w:cstheme="minorHAnsi"/>
        </w:rPr>
        <w:fldChar w:fldCharType="end"/>
      </w:r>
    </w:p>
  </w:footnote>
  <w:footnote w:id="90">
    <w:p w14:paraId="552D34A4" w14:textId="77777777" w:rsidR="008011B8" w:rsidRPr="00377044" w:rsidRDefault="008011B8" w:rsidP="008011B8">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xml:space="preserve">, </w:t>
      </w:r>
      <w:r w:rsidRPr="00C31645">
        <w:rPr>
          <w:rFonts w:cstheme="minorHAnsi"/>
          <w:color w:val="000000"/>
        </w:rPr>
        <w:t>“Education and Training,” p. 3-4.</w:t>
      </w:r>
    </w:p>
  </w:footnote>
  <w:footnote w:id="91">
    <w:p w14:paraId="51CA6B56" w14:textId="52E1E4A9" w:rsidR="008011B8" w:rsidRPr="008011B8" w:rsidRDefault="008011B8">
      <w:pPr>
        <w:pStyle w:val="FootnoteText"/>
      </w:pPr>
      <w:r>
        <w:rPr>
          <w:rStyle w:val="FootnoteReference"/>
        </w:rPr>
        <w:footnoteRef/>
      </w:r>
      <w:r w:rsidRPr="008011B8">
        <w:t xml:space="preserve"> </w:t>
      </w:r>
      <w:r>
        <w:fldChar w:fldCharType="begin"/>
      </w:r>
      <w:r w:rsidR="00AA3322">
        <w:instrText xml:space="preserve"> ADDIN EN.CITE &lt;EndNote&gt;&lt;Cite&gt;&lt;Author&gt;United Nations Economic Commission for Africa&lt;/Author&gt;&lt;Year&gt;1968&lt;/Year&gt;&lt;RecNum&gt;2378&lt;/RecNum&gt;&lt;Pages&gt;13&lt;/Pages&gt;&lt;DisplayText&gt;United Nations Economic Commission for Africa, &amp;quot;Final Report on the Conference on the Legal, Economic and Social Aspects of African Refugee Problems 9-18 October 1967,&amp;quot; 13.&lt;/DisplayText&gt;&lt;record&gt;&lt;rec-number&gt;2378&lt;/rec-number&gt;&lt;foreign-keys&gt;&lt;key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United Nations Economic Commission for Africa, "Final Report on the Conference on the Legal, Economic and Social Aspects of African Refugee Problems 9-18 October 1967," 13.</w:t>
      </w:r>
      <w:r>
        <w:fldChar w:fldCharType="end"/>
      </w:r>
    </w:p>
  </w:footnote>
  <w:footnote w:id="92">
    <w:p w14:paraId="1D109C41" w14:textId="1A651F8A" w:rsidR="008011B8" w:rsidRPr="008011B8" w:rsidRDefault="008011B8">
      <w:pPr>
        <w:pStyle w:val="FootnoteText"/>
      </w:pPr>
      <w:r>
        <w:rPr>
          <w:rStyle w:val="FootnoteReference"/>
        </w:rPr>
        <w:footnoteRef/>
      </w:r>
      <w:r w:rsidRPr="008011B8">
        <w:t xml:space="preserve"> </w:t>
      </w:r>
      <w:r>
        <w:fldChar w:fldCharType="begin"/>
      </w:r>
      <w:r w:rsidR="00AA3322">
        <w:instrText xml:space="preserve"> ADDIN EN.CITE &lt;EndNote&gt;&lt;Cite&gt;&lt;Author&gt;United Nations Economic Commission for Africa&lt;/Author&gt;&lt;Year&gt;1968&lt;/Year&gt;&lt;RecNum&gt;2378&lt;/RecNum&gt;&lt;Pages&gt;13&lt;/Pages&gt;&lt;DisplayText&gt;Ibid.&lt;/DisplayText&gt;&lt;record&gt;&lt;rec-number&gt;2378&lt;/rec-number&gt;&lt;foreign-keys&gt;&lt;key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Ibid.</w:t>
      </w:r>
      <w:r>
        <w:fldChar w:fldCharType="end"/>
      </w:r>
    </w:p>
  </w:footnote>
  <w:footnote w:id="93">
    <w:p w14:paraId="7CB2F9FA" w14:textId="6820C10C" w:rsidR="008011B8" w:rsidRPr="008011B8" w:rsidRDefault="008011B8">
      <w:pPr>
        <w:pStyle w:val="FootnoteText"/>
      </w:pPr>
      <w:r>
        <w:rPr>
          <w:rStyle w:val="FootnoteReference"/>
        </w:rPr>
        <w:footnoteRef/>
      </w:r>
      <w:r w:rsidRPr="008011B8">
        <w:t xml:space="preserve"> </w:t>
      </w:r>
      <w:r>
        <w:fldChar w:fldCharType="begin"/>
      </w:r>
      <w:r w:rsidR="00AA3322">
        <w:instrText xml:space="preserve"> ADDIN EN.CITE &lt;EndNote&gt;&lt;Cite&gt;&lt;Author&gt;Short&lt;/Author&gt;&lt;Year&gt;1970&lt;/Year&gt;&lt;RecNum&gt;2359&lt;/RecNum&gt;&lt;Pages&gt; 93&lt;/Pages&gt;&lt;DisplayText&gt;Short, &amp;quot;Utilization of the Educated Refugee from Southern Africa,&amp;quot; 93.&lt;/DisplayText&gt;&lt;record&gt;&lt;rec-number&gt;2359&lt;/rec-number&gt;&lt;foreign-keys&gt;&lt;key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fldChar w:fldCharType="separate"/>
      </w:r>
      <w:r>
        <w:rPr>
          <w:noProof/>
        </w:rPr>
        <w:t>Short, "Utilization of the Educated Refugee from Southern Africa," 93.</w:t>
      </w:r>
      <w:r>
        <w:fldChar w:fldCharType="end"/>
      </w:r>
    </w:p>
  </w:footnote>
  <w:footnote w:id="94">
    <w:p w14:paraId="387C2AAC" w14:textId="5BE1E119" w:rsidR="00377044" w:rsidRPr="00C31645" w:rsidRDefault="00377044" w:rsidP="00377044">
      <w:pPr>
        <w:rPr>
          <w:rFonts w:asciiTheme="minorHAnsi" w:hAnsiTheme="minorHAnsi" w:cstheme="minorHAnsi"/>
          <w:color w:val="000000"/>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DHAF, </w:t>
      </w:r>
      <w:r w:rsidRPr="00C31645">
        <w:rPr>
          <w:rFonts w:asciiTheme="minorHAnsi" w:hAnsiTheme="minorHAnsi" w:cstheme="minorHAnsi"/>
          <w:color w:val="000000"/>
          <w:sz w:val="20"/>
          <w:szCs w:val="20"/>
        </w:rPr>
        <w:t>Folkrörelseakivet för Uppsala Län F1:25, Handlingar rörande seminarier och konferenser 1967</w:t>
      </w:r>
      <w:r w:rsidRPr="00C31645">
        <w:rPr>
          <w:rFonts w:asciiTheme="minorHAnsi" w:hAnsiTheme="minorHAnsi" w:cstheme="minorHAnsi"/>
          <w:sz w:val="20"/>
          <w:szCs w:val="20"/>
        </w:rPr>
        <w:t>, AFR/Conf.1967/No.12, The Manpower Situation in Africa in Relation to Educated Refugees, prepared by ECA for 1967 Conference, p.4</w:t>
      </w:r>
      <w:r w:rsidRPr="00C31645">
        <w:rPr>
          <w:rFonts w:asciiTheme="minorHAnsi" w:hAnsiTheme="minorHAnsi" w:cstheme="minorHAnsi"/>
          <w:color w:val="000000"/>
          <w:sz w:val="20"/>
          <w:szCs w:val="20"/>
        </w:rPr>
        <w:t>.</w:t>
      </w:r>
    </w:p>
  </w:footnote>
  <w:footnote w:id="95">
    <w:p w14:paraId="4DC7EC1E" w14:textId="79F2FC95" w:rsidR="00AA3322" w:rsidRPr="00C31645" w:rsidRDefault="00AA3322" w:rsidP="00AA3322">
      <w:pPr>
        <w:pStyle w:val="FootnoteText"/>
        <w:rPr>
          <w:rFonts w:cstheme="minorHAnsi"/>
        </w:rPr>
      </w:pPr>
      <w:r w:rsidRPr="00C31645">
        <w:rPr>
          <w:rStyle w:val="FootnoteReference"/>
          <w:rFonts w:cstheme="minorHAnsi"/>
        </w:rPr>
        <w:footnoteRef/>
      </w:r>
      <w:r w:rsidRPr="00C31645">
        <w:rPr>
          <w:rFonts w:cstheme="minorHAnsi"/>
        </w:rPr>
        <w:t xml:space="preserve"> Debates about brain drain gained in importance from the 1960s onwards. Yet, some scholarship programs were more successful in returning graduates than others. Of the first generation of airlifters from Kenya to the U.S. only 9% remained in North America. Eastern </w:t>
      </w:r>
      <w:del w:id="1144" w:author="Author">
        <w:r w:rsidRPr="00C31645">
          <w:rPr>
            <w:rFonts w:cstheme="minorHAnsi"/>
          </w:rPr>
          <w:delText>bloc</w:delText>
        </w:r>
      </w:del>
      <w:ins w:id="1145" w:author="Author">
        <w:r w:rsidR="00480694">
          <w:rPr>
            <w:rFonts w:cstheme="minorHAnsi"/>
          </w:rPr>
          <w:t>B</w:t>
        </w:r>
        <w:r w:rsidRPr="00C31645">
          <w:rPr>
            <w:rFonts w:cstheme="minorHAnsi"/>
          </w:rPr>
          <w:t>loc</w:t>
        </w:r>
      </w:ins>
      <w:r w:rsidRPr="00C31645">
        <w:rPr>
          <w:rFonts w:cstheme="minorHAnsi"/>
        </w:rPr>
        <w:t xml:space="preserve"> countries argued that they did not contribute to brain drain because their students did not receive </w:t>
      </w:r>
      <w:del w:id="1146" w:author="Author">
        <w:r w:rsidRPr="00C31645">
          <w:rPr>
            <w:rFonts w:cstheme="minorHAnsi"/>
          </w:rPr>
          <w:delText>a resident permit</w:delText>
        </w:r>
      </w:del>
      <w:ins w:id="1147" w:author="Author">
        <w:r w:rsidRPr="00C31645">
          <w:rPr>
            <w:rFonts w:cstheme="minorHAnsi"/>
          </w:rPr>
          <w:t>residen</w:t>
        </w:r>
        <w:r w:rsidR="00480694">
          <w:rPr>
            <w:rFonts w:cstheme="minorHAnsi"/>
          </w:rPr>
          <w:t>ce</w:t>
        </w:r>
        <w:r w:rsidRPr="00C31645">
          <w:rPr>
            <w:rFonts w:cstheme="minorHAnsi"/>
          </w:rPr>
          <w:t xml:space="preserve"> permit</w:t>
        </w:r>
        <w:r w:rsidR="00480694">
          <w:rPr>
            <w:rFonts w:cstheme="minorHAnsi"/>
          </w:rPr>
          <w:t>s</w:t>
        </w:r>
      </w:ins>
      <w:r w:rsidRPr="00C31645">
        <w:rPr>
          <w:rFonts w:cstheme="minorHAnsi"/>
        </w:rPr>
        <w:t xml:space="preserve"> and had to move on, although as Eric Burton shows, this did not always mean they returned home </w:t>
      </w:r>
      <w:r w:rsidRPr="00C31645">
        <w:rPr>
          <w:rFonts w:cstheme="minorHAnsi"/>
        </w:rPr>
        <w:fldChar w:fldCharType="begin"/>
      </w:r>
      <w:r>
        <w:rPr>
          <w:rFonts w:cstheme="minorHAnsi"/>
        </w:rPr>
        <w:instrText xml:space="preserve"> ADDIN EN.CITE &lt;EndNote&gt;&lt;Cite&gt;&lt;Author&gt;Burton&lt;/Author&gt;&lt;Year&gt;2020&lt;/Year&gt;&lt;RecNum&gt;2309&lt;/RecNum&gt;&lt;Pages&gt;184&lt;/Pages&gt;&lt;DisplayText&gt;Burton, &amp;quot;Decolonization, the Cold War, and Africans’ Routes to Higher Education Overseas, 1957–65,&amp;quot; 184.&lt;/DisplayText&gt;&lt;record&gt;&lt;rec-number&gt;2309&lt;/rec-number&gt;&lt;foreign-keys&gt;&lt;key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rPr>
        <w:fldChar w:fldCharType="separate"/>
      </w:r>
      <w:r w:rsidRPr="00C31645">
        <w:rPr>
          <w:rFonts w:cstheme="minorHAnsi"/>
          <w:noProof/>
        </w:rPr>
        <w:t>Burton, "Decolonization, the Cold War, and Africans’ Routes to Higher Education Overseas, 1957–65," 184.</w:t>
      </w:r>
      <w:r w:rsidRPr="00C31645">
        <w:rPr>
          <w:rFonts w:cstheme="minorHAnsi"/>
        </w:rPr>
        <w:fldChar w:fldCharType="end"/>
      </w:r>
    </w:p>
  </w:footnote>
  <w:footnote w:id="96">
    <w:p w14:paraId="3B6ECEA0" w14:textId="22A96BEE" w:rsidR="00377044" w:rsidRPr="00EF63F7" w:rsidRDefault="00377044" w:rsidP="00377044">
      <w:pPr>
        <w:pStyle w:val="FootnoteText"/>
        <w:rPr>
          <w:rFonts w:ascii="Times New Roman" w:hAnsi="Times New Roman" w:cs="Times New Roman"/>
          <w:sz w:val="24"/>
          <w:szCs w:val="24"/>
        </w:rPr>
      </w:pPr>
      <w:r w:rsidRPr="00C31645">
        <w:rPr>
          <w:rStyle w:val="FootnoteReference"/>
          <w:rFonts w:cstheme="minorHAnsi"/>
        </w:rPr>
        <w:footnoteRef/>
      </w:r>
      <w:r w:rsidRPr="00C31645">
        <w:rPr>
          <w:rFonts w:cstheme="minorHAnsi"/>
        </w:rPr>
        <w:t xml:space="preserve"> </w:t>
      </w:r>
      <w:r w:rsidRPr="00C31645">
        <w:rPr>
          <w:rFonts w:cstheme="minorHAnsi"/>
          <w:color w:val="000000"/>
        </w:rPr>
        <w:t>DHAF</w:t>
      </w:r>
      <w:r w:rsidRPr="00C31645">
        <w:rPr>
          <w:rFonts w:cstheme="minorHAnsi"/>
        </w:rPr>
        <w:t xml:space="preserve">, konferenser 1967, F1: 22, </w:t>
      </w:r>
      <w:r w:rsidRPr="00C31645">
        <w:rPr>
          <w:rFonts w:cstheme="minorHAnsi"/>
          <w:color w:val="000000"/>
        </w:rPr>
        <w:t>“Education for African Refugees: Outline of paper to be produced for Dag Hammarskjold Foundation,” 3.</w:t>
      </w:r>
    </w:p>
  </w:footnote>
  <w:footnote w:id="97">
    <w:p w14:paraId="468CDAD7" w14:textId="3AA4AD2D" w:rsidR="00D04447" w:rsidRPr="00C31645" w:rsidRDefault="00D0444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&lt;EndNote&gt;&lt;Cite&gt;&lt;Author&gt;Matasci&lt;/Author&gt;&lt;Year&gt;2020&lt;/Year&gt;&lt;RecNum&gt;2327&lt;/RecNum&gt;&lt;Pages&gt; 5&lt;/Pages&gt;&lt;DisplayText&gt;Damiano Matasci, Miguel Bandeira Jerónimo, Hugo Gonçalves Dores, &amp;quot;Introduction: Historical Trajectories of Education and Development in (Post)Colonial Africa,&amp;quot; in &lt;style face="italic"&gt;Education and Development in Colonial and Postcolonial Africa: Policies, Paradigms, and Entanglements, 1890s-1980s&lt;/style&gt;, ed. Damiano Matasci, Miguel Bandeira Jerónimo, Hugo Gonçalves Dores (Cham, Switzerland: Palgrave Macmillan, 2020), 5.&lt;/DisplayText&gt;&lt;record&gt;&lt;rec-number&gt;2327&lt;/rec-number&gt;&lt;foreign-keys&gt;&lt;key app="EN" db-id="55pp00vw5dtspsez925psxwdw5rwdzf92ztf" timestamp="1597823659" guid="1d7adbef-bed9-485c-91c3-fd84749dac21"&gt;2327&lt;/key&gt;&lt;/foreign-keys&gt;&lt;ref-type name="Book Section"&gt;5&lt;/ref-type&gt;&lt;contributors&gt;&lt;authors&gt;&lt;author&gt;Matasci, Damiano, Miguel Bandeira Jerónimo, Hugo Gonçalves Dores&lt;/author&gt;&lt;/authors&gt;&lt;secondary-authors&gt;&lt;author&gt;Matasci, Damiano, Miguel Bandeira Jerónimo, Hugo Gonçalves Dores&lt;/author&gt;&lt;/secondary-authors&gt;&lt;/contributors&gt;&lt;titles&gt;&lt;title&gt;Introduction: Historical Trajectories of Education and Development in (Post)Colonial Africa&lt;/title&gt;&lt;secondary-title&gt;Education and Development in Colonial and Postcolonial Africa: Policies, Paradigms, and Entanglements, 1890s-1980s&lt;/secondary-title&gt;&lt;/titles&gt;&lt;pages&gt;1-28&lt;/pages&gt;&lt;dates&gt;&lt;year&gt;2020&lt;/year&gt;&lt;/dates&gt;&lt;pub-location&gt;Cham, Switzerland&lt;/pub-location&gt;&lt;publisher&gt;Palgrave Macmillan&lt;/publisher&gt;&lt;urls&gt;&lt;/urls&gt;&lt;/record&gt;&lt;/Cite&gt;&lt;/EndNote&gt;</w:instrText>
      </w:r>
      <w:r w:rsidRPr="00C31645">
        <w:rPr>
          <w:rFonts w:cstheme="minorHAnsi"/>
        </w:rPr>
        <w:fldChar w:fldCharType="separate"/>
      </w:r>
      <w:r w:rsidR="0080162F">
        <w:rPr>
          <w:rFonts w:cstheme="minorHAnsi"/>
          <w:noProof/>
        </w:rPr>
        <w:t xml:space="preserve">Damiano Matasci, Miguel Bandeira Jerónimo, Hugo Gonçalves Dores, "Introduction: Historical Trajectories of Education and Development in (Post)Colonial Africa," in </w:t>
      </w:r>
      <w:r w:rsidR="0080162F" w:rsidRPr="0080162F">
        <w:rPr>
          <w:rFonts w:cstheme="minorHAnsi"/>
          <w:i/>
          <w:noProof/>
        </w:rPr>
        <w:t>Education and Development in Colonial and Postcolonial Africa: Policies, Paradigms, and Entanglements, 1890s-1980s</w:t>
      </w:r>
      <w:r w:rsidR="0080162F">
        <w:rPr>
          <w:rFonts w:cstheme="minorHAnsi"/>
          <w:noProof/>
        </w:rPr>
        <w:t>, ed. Damiano Matasci, Miguel Bandeira Jerónimo, Hugo Gonçalves Dores (Cham, Switzerland: Palgrave Macmillan, 2020), 5.</w:t>
      </w:r>
      <w:r w:rsidRPr="00C31645">
        <w:rPr>
          <w:rFonts w:cstheme="minorHAnsi"/>
        </w:rPr>
        <w:fldChar w:fldCharType="end"/>
      </w:r>
    </w:p>
  </w:footnote>
  <w:footnote w:id="98">
    <w:p w14:paraId="43304E1B" w14:textId="4A9C878B" w:rsidR="00D04447" w:rsidRPr="00C31645" w:rsidRDefault="00D0444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DHAF</w:t>
      </w:r>
      <w:r w:rsidRPr="00C31645">
        <w:rPr>
          <w:rFonts w:cstheme="minorHAnsi"/>
        </w:rPr>
        <w:t xml:space="preserve">, konferenser 1967, F1: 22, </w:t>
      </w:r>
      <w:r w:rsidRPr="00C31645">
        <w:rPr>
          <w:rFonts w:cstheme="minorHAnsi"/>
          <w:color w:val="000000"/>
        </w:rPr>
        <w:t>“Education for African Refugees: Outline of paper to be produced for Dag Hammarskjold Foundation,” 3.</w:t>
      </w:r>
    </w:p>
  </w:footnote>
  <w:footnote w:id="99">
    <w:p w14:paraId="6D90713D" w14:textId="12883A2D" w:rsidR="00377044" w:rsidRPr="00377044" w:rsidRDefault="00377044" w:rsidP="00377044">
      <w:pPr>
        <w:autoSpaceDE w:val="0"/>
        <w:autoSpaceDN w:val="0"/>
        <w:adjustRightInd w:val="0"/>
        <w:rPr>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On the concept of the “gatekeeper state” and its applicability beyond the colonial-postcolonial divide see </w:t>
      </w:r>
      <w:r w:rsidR="00D04447" w:rsidRPr="00C31645">
        <w:rPr>
          <w:rFonts w:asciiTheme="minorHAnsi" w:hAnsiTheme="minorHAnsi" w:cstheme="minorHAnsi"/>
          <w:sz w:val="20"/>
          <w:szCs w:val="20"/>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AA3322">
        <w:rPr>
          <w:rFonts w:asciiTheme="minorHAnsi" w:hAnsiTheme="minorHAnsi" w:cstheme="minorHAnsi"/>
          <w:sz w:val="20"/>
          <w:szCs w:val="20"/>
        </w:rPr>
        <w:instrText xml:space="preserve"> ADDIN EN.CITE </w:instrText>
      </w:r>
      <w:r w:rsidR="00AA3322">
        <w:rPr>
          <w:rFonts w:asciiTheme="minorHAnsi" w:hAnsiTheme="minorHAnsi" w:cstheme="minorHAnsi"/>
          <w:sz w:val="20"/>
          <w:szCs w:val="20"/>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AA3322">
        <w:rPr>
          <w:rFonts w:asciiTheme="minorHAnsi" w:hAnsiTheme="minorHAnsi" w:cstheme="minorHAnsi"/>
          <w:sz w:val="20"/>
          <w:szCs w:val="20"/>
        </w:rPr>
        <w:instrText xml:space="preserve"> ADDIN EN.CITE.DATA </w:instrText>
      </w:r>
      <w:r w:rsidR="00AA3322">
        <w:rPr>
          <w:rFonts w:asciiTheme="minorHAnsi" w:hAnsiTheme="minorHAnsi" w:cstheme="minorHAnsi"/>
          <w:sz w:val="20"/>
          <w:szCs w:val="20"/>
        </w:rPr>
      </w:r>
      <w:r w:rsidR="00AA3322">
        <w:rPr>
          <w:rFonts w:asciiTheme="minorHAnsi" w:hAnsiTheme="minorHAnsi" w:cstheme="minorHAnsi"/>
          <w:sz w:val="20"/>
          <w:szCs w:val="20"/>
        </w:rPr>
        <w:fldChar w:fldCharType="end"/>
      </w:r>
      <w:r w:rsidR="00D04447" w:rsidRPr="00C31645">
        <w:rPr>
          <w:rFonts w:asciiTheme="minorHAnsi" w:hAnsiTheme="minorHAnsi" w:cstheme="minorHAnsi"/>
          <w:sz w:val="20"/>
          <w:szCs w:val="20"/>
        </w:rPr>
      </w:r>
      <w:r w:rsidR="00D04447" w:rsidRPr="00C31645">
        <w:rPr>
          <w:rFonts w:asciiTheme="minorHAnsi" w:hAnsiTheme="minorHAnsi" w:cstheme="minorHAnsi"/>
          <w:sz w:val="20"/>
          <w:szCs w:val="20"/>
        </w:rPr>
        <w:fldChar w:fldCharType="separate"/>
      </w:r>
      <w:r w:rsidR="00D04447" w:rsidRPr="00C31645">
        <w:rPr>
          <w:rFonts w:asciiTheme="minorHAnsi" w:hAnsiTheme="minorHAnsi" w:cstheme="minorHAnsi"/>
          <w:noProof/>
          <w:sz w:val="20"/>
          <w:szCs w:val="20"/>
        </w:rPr>
        <w:t xml:space="preserve">Frederick Cooper, </w:t>
      </w:r>
      <w:r w:rsidR="00D04447" w:rsidRPr="00C31645">
        <w:rPr>
          <w:rFonts w:asciiTheme="minorHAnsi" w:hAnsiTheme="minorHAnsi" w:cstheme="minorHAnsi"/>
          <w:i/>
          <w:noProof/>
          <w:sz w:val="20"/>
          <w:szCs w:val="20"/>
        </w:rPr>
        <w:t>Africa since 1940 : The Past of the Present</w:t>
      </w:r>
      <w:r w:rsidR="00D04447" w:rsidRPr="00C31645">
        <w:rPr>
          <w:rFonts w:asciiTheme="minorHAnsi" w:hAnsiTheme="minorHAnsi" w:cstheme="minorHAnsi"/>
          <w:noProof/>
          <w:sz w:val="20"/>
          <w:szCs w:val="20"/>
        </w:rPr>
        <w:t>, New Approaches to African History (New York: Cambridge University Press, 2002), 5f.</w:t>
      </w:r>
      <w:r w:rsidR="00D04447" w:rsidRPr="00C31645">
        <w:rPr>
          <w:rFonts w:asciiTheme="minorHAnsi" w:hAnsiTheme="minorHAnsi" w:cstheme="minorHAnsi"/>
          <w:sz w:val="20"/>
          <w:szCs w:val="20"/>
        </w:rPr>
        <w:fldChar w:fldCharType="end"/>
      </w:r>
      <w:r w:rsidR="00D04447" w:rsidRPr="00C31645">
        <w:rPr>
          <w:rFonts w:asciiTheme="minorHAnsi" w:hAnsiTheme="minorHAnsi" w:cstheme="minorHAnsi"/>
          <w:sz w:val="20"/>
          <w:szCs w:val="20"/>
        </w:rPr>
        <w:t xml:space="preserve"> </w:t>
      </w:r>
      <w:del w:id="1184" w:author="Author">
        <w:r w:rsidRPr="00C31645" w:rsidDel="007B7DF7">
          <w:rPr>
            <w:rFonts w:asciiTheme="minorHAnsi" w:hAnsiTheme="minorHAnsi" w:cstheme="minorHAnsi"/>
            <w:sz w:val="20"/>
            <w:szCs w:val="20"/>
          </w:rPr>
          <w:delText xml:space="preserve"> </w:delText>
        </w:r>
      </w:del>
      <w:r w:rsidR="00D04447" w:rsidRPr="00C31645">
        <w:rPr>
          <w:rFonts w:asciiTheme="minorHAnsi" w:hAnsiTheme="minorHAnsi" w:cstheme="minorHAnsi"/>
          <w:sz w:val="20"/>
          <w:szCs w:val="20"/>
        </w:rPr>
        <w:t>For an elaboration on gatekeeping with regard to educational exchanges and student mobility, s</w:t>
      </w:r>
      <w:r w:rsidRPr="00C31645">
        <w:rPr>
          <w:rFonts w:asciiTheme="minorHAnsi" w:hAnsiTheme="minorHAnsi" w:cstheme="minorHAnsi"/>
          <w:sz w:val="20"/>
          <w:szCs w:val="20"/>
        </w:rPr>
        <w:t xml:space="preserve">ee </w:t>
      </w:r>
      <w:r w:rsidR="00D04447" w:rsidRPr="00C31645">
        <w:rPr>
          <w:rFonts w:asciiTheme="minorHAnsi" w:hAnsiTheme="minorHAnsi" w:cstheme="minorHAnsi"/>
          <w:sz w:val="20"/>
          <w:szCs w:val="20"/>
        </w:rPr>
        <w:fldChar w:fldCharType="begin"/>
      </w:r>
      <w:r w:rsidR="00AA3322">
        <w:rPr>
          <w:rFonts w:asciiTheme="minorHAnsi" w:hAnsiTheme="minorHAnsi" w:cstheme="minorHAnsi"/>
          <w:sz w:val="20"/>
          <w:szCs w:val="20"/>
        </w:rPr>
        <w:instrText xml:space="preserve"> ADDIN EN.CITE &lt;EndNote&gt;&lt;Cite&gt;&lt;Author&gt;Burton&lt;/Author&gt;&lt;Year&gt;2018&lt;/Year&gt;&lt;RecNum&gt;2044&lt;/RecNum&gt;&lt;Pages&gt;4-5&lt;/Pages&gt;&lt;DisplayText&gt;Eric Burton, ed. &lt;style face="italic"&gt;Journeys of Education and Struggle: African Mobility in Times of Decolonization and the Cold War&lt;/style&gt;, Special Issue (34: Stichproben, 2018), 4-5.&lt;/DisplayText&gt;&lt;record&gt;&lt;rec-number&gt;2044&lt;/rec-number&gt;&lt;foreign-keys&gt;&lt;key app="EN" db-id="55pp00vw5dtspsez925psxwdw5rwdzf92ztf" timestamp="1596720616" guid="302c9da1-4973-42e7-bf3c-e07f9e54caa1"&gt;2044&lt;/key&gt;&lt;/foreign-keys&gt;&lt;ref-type name="Edited Book"&gt;28&lt;/ref-type&gt;&lt;contributors&gt;&lt;authors&gt;&lt;author&gt;Burton, Eric&lt;/author&gt;&lt;/authors&gt;&lt;/contributors&gt;&lt;titles&gt;&lt;title&gt;Journeys of education and struggle: African mobility in times of decolonization and the Cold War&lt;/title&gt;&lt;secondary-title&gt;Special Issue&lt;/secondary-title&gt;&lt;/titles&gt;&lt;dates&gt;&lt;year&gt;2018&lt;/year&gt;&lt;/dates&gt;&lt;pub-location&gt;34&lt;/pub-location&gt;&lt;publisher&gt;Stichproben&lt;/publisher&gt;&lt;urls&gt;&lt;/urls&gt;&lt;/record&gt;&lt;/Cite&gt;&lt;/EndNote&gt;</w:instrText>
      </w:r>
      <w:r w:rsidR="00D04447" w:rsidRPr="00C31645">
        <w:rPr>
          <w:rFonts w:asciiTheme="minorHAnsi" w:hAnsiTheme="minorHAnsi" w:cstheme="minorHAnsi"/>
          <w:sz w:val="20"/>
          <w:szCs w:val="20"/>
        </w:rPr>
        <w:fldChar w:fldCharType="separate"/>
      </w:r>
      <w:r w:rsidR="00AA3322">
        <w:rPr>
          <w:rFonts w:asciiTheme="minorHAnsi" w:hAnsiTheme="minorHAnsi" w:cstheme="minorHAnsi"/>
          <w:noProof/>
          <w:sz w:val="20"/>
          <w:szCs w:val="20"/>
        </w:rPr>
        <w:t xml:space="preserve">Eric Burton, ed. </w:t>
      </w:r>
      <w:r w:rsidR="00AA3322" w:rsidRPr="00AA3322">
        <w:rPr>
          <w:rFonts w:asciiTheme="minorHAnsi" w:hAnsiTheme="minorHAnsi" w:cstheme="minorHAnsi"/>
          <w:i/>
          <w:noProof/>
          <w:sz w:val="20"/>
          <w:szCs w:val="20"/>
        </w:rPr>
        <w:t>Journeys of Education and Struggle: African Mobility in Times of Decolonization and the Cold War</w:t>
      </w:r>
      <w:r w:rsidR="00AA3322">
        <w:rPr>
          <w:rFonts w:asciiTheme="minorHAnsi" w:hAnsiTheme="minorHAnsi" w:cstheme="minorHAnsi"/>
          <w:noProof/>
          <w:sz w:val="20"/>
          <w:szCs w:val="20"/>
        </w:rPr>
        <w:t>, Special Issue (34: Stichproben, 2018), 4-5.</w:t>
      </w:r>
      <w:r w:rsidR="00D04447" w:rsidRPr="00C31645">
        <w:rPr>
          <w:rFonts w:asciiTheme="minorHAnsi" w:hAnsiTheme="minorHAnsi" w:cstheme="minorHAnsi"/>
          <w:sz w:val="20"/>
          <w:szCs w:val="20"/>
        </w:rPr>
        <w:fldChar w:fldCharType="end"/>
      </w:r>
      <w:r w:rsidR="00D04447">
        <w:rPr>
          <w:sz w:val="20"/>
          <w:szCs w:val="20"/>
        </w:rPr>
        <w:t xml:space="preserve"> </w:t>
      </w:r>
    </w:p>
  </w:footnote>
  <w:footnote w:id="100">
    <w:p w14:paraId="36080E53" w14:textId="4492EA64"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Travel documents were not only a point of contention for refugee students but also for guerilla fighters crossing borders from camps to deployment areas and back or between camps. The heads of the Tanzanian and Zambian security services </w:t>
      </w:r>
      <w:del w:id="1194" w:author="Author">
        <w:r w:rsidRPr="00C31645">
          <w:rPr>
            <w:rFonts w:cstheme="minorHAnsi"/>
          </w:rPr>
          <w:delText>establish</w:delText>
        </w:r>
      </w:del>
      <w:ins w:id="1195" w:author="Author">
        <w:r w:rsidRPr="00C31645">
          <w:rPr>
            <w:rFonts w:cstheme="minorHAnsi"/>
          </w:rPr>
          <w:t>establish</w:t>
        </w:r>
        <w:r w:rsidR="00736D2E">
          <w:rPr>
            <w:rFonts w:cstheme="minorHAnsi"/>
          </w:rPr>
          <w:t>ed</w:t>
        </w:r>
      </w:ins>
      <w:r w:rsidRPr="00C31645">
        <w:rPr>
          <w:rFonts w:cstheme="minorHAnsi"/>
        </w:rPr>
        <w:t xml:space="preserve"> a system </w:t>
      </w:r>
      <w:del w:id="1196" w:author="Author">
        <w:r w:rsidRPr="00C31645">
          <w:rPr>
            <w:rFonts w:cstheme="minorHAnsi"/>
          </w:rPr>
          <w:delText>whereby</w:delText>
        </w:r>
      </w:del>
      <w:ins w:id="1197" w:author="Author">
        <w:r w:rsidR="002B135F">
          <w:rPr>
            <w:rFonts w:cstheme="minorHAnsi"/>
          </w:rPr>
          <w:t>in which</w:t>
        </w:r>
      </w:ins>
      <w:r w:rsidRPr="00C31645">
        <w:rPr>
          <w:rFonts w:cstheme="minorHAnsi"/>
        </w:rPr>
        <w:t xml:space="preserve"> guerillas completed recruitment forms which were to be verified by the Coordinating Committee of the OAU Liberation Committee in Dar es Salaam and upon positive verification led to travel documents which allowed for the passing from Tanzania into Zambia and vice versa and allowed for mass deployments (Simpson 2016, 125</w:t>
      </w:r>
      <w:del w:id="1198" w:author="Author">
        <w:r w:rsidRPr="00C31645">
          <w:rPr>
            <w:rFonts w:cstheme="minorHAnsi"/>
          </w:rPr>
          <w:delText>-</w:delText>
        </w:r>
      </w:del>
      <w:ins w:id="1199" w:author="Author">
        <w:r w:rsidR="007F1AD3">
          <w:rPr>
            <w:rFonts w:cstheme="minorHAnsi"/>
          </w:rPr>
          <w:t>–</w:t>
        </w:r>
      </w:ins>
      <w:r w:rsidRPr="00C31645">
        <w:rPr>
          <w:rFonts w:cstheme="minorHAnsi"/>
        </w:rPr>
        <w:t>6).</w:t>
      </w:r>
    </w:p>
  </w:footnote>
  <w:footnote w:id="101">
    <w:p w14:paraId="21C5B79F" w14:textId="77777777" w:rsidR="00377044" w:rsidRPr="00C31645" w:rsidRDefault="00377044" w:rsidP="00377044">
      <w:pPr>
        <w:pStyle w:val="FootnoteText"/>
        <w:rPr>
          <w:rFonts w:cstheme="minorHAnsi"/>
          <w:sz w:val="24"/>
          <w:szCs w:val="24"/>
        </w:rPr>
      </w:pPr>
      <w:del w:id="1201" w:author="Author">
        <w:r w:rsidRPr="00C31645">
          <w:rPr>
            <w:rStyle w:val="FootnoteReference"/>
            <w:rFonts w:cstheme="minorHAnsi"/>
          </w:rPr>
          <w:footnoteRef/>
        </w:r>
        <w:r w:rsidRPr="00C31645">
          <w:rPr>
            <w:rFonts w:cstheme="minorHAnsi"/>
          </w:rPr>
          <w:delText xml:space="preserve"> In some ways this is reminiscent of African students from colonial territories, who had to become inventive if they were seeking to take up scholarships in the Eastern bloc as colonial authorities used the withholding of passports as disciplinary tool for applicants suspected of subversive behavior (Burton 2019, 37).</w:delText>
        </w:r>
      </w:del>
    </w:p>
  </w:footnote>
  <w:footnote w:id="102">
    <w:p w14:paraId="6335A82B" w14:textId="34A33177" w:rsidR="00377044" w:rsidRPr="00C31645" w:rsidRDefault="00377044" w:rsidP="00377044">
      <w:pPr>
        <w:pStyle w:val="FootnoteText"/>
        <w:rPr>
          <w:rFonts w:cstheme="minorHAnsi"/>
          <w:sz w:val="24"/>
          <w:szCs w:val="24"/>
        </w:rPr>
      </w:pPr>
      <w:ins w:id="1205" w:author="Author">
        <w:r w:rsidRPr="00C31645">
          <w:rPr>
            <w:rStyle w:val="FootnoteReference"/>
            <w:rFonts w:cstheme="minorHAnsi"/>
          </w:rPr>
          <w:footnoteRef/>
        </w:r>
        <w:r w:rsidRPr="00C31645">
          <w:rPr>
            <w:rFonts w:cstheme="minorHAnsi"/>
          </w:rPr>
          <w:t xml:space="preserve"> In some ways this is reminiscent of African students from colonial territories, who had to become inventive if they were seeking to take up scholarships in the Eastern </w:t>
        </w:r>
        <w:r w:rsidR="00E13675">
          <w:rPr>
            <w:rFonts w:cstheme="minorHAnsi"/>
          </w:rPr>
          <w:t>B</w:t>
        </w:r>
        <w:r w:rsidRPr="00C31645">
          <w:rPr>
            <w:rFonts w:cstheme="minorHAnsi"/>
          </w:rPr>
          <w:t>loc as colonial authorities used the withholding of passports as disciplinary tool for applicants suspected of subversive behavior (Burton 2019, 37).</w:t>
        </w:r>
      </w:ins>
    </w:p>
  </w:footnote>
  <w:footnote w:id="103">
    <w:p w14:paraId="0758D890" w14:textId="2DA5CB2A" w:rsidR="00377044" w:rsidRPr="00377044" w:rsidRDefault="00377044" w:rsidP="00377044">
      <w:pPr>
        <w:pStyle w:val="FootnoteText"/>
        <w:rPr>
          <w:rFonts w:ascii="Times New Roman" w:hAnsi="Times New Roman" w:cs="Times New Roman"/>
          <w:color w:val="000000"/>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w:t>
      </w:r>
      <w:r w:rsidRPr="00C31645">
        <w:rPr>
          <w:rFonts w:cstheme="minorHAnsi"/>
          <w:color w:val="000000"/>
        </w:rPr>
        <w:t>Education and Training,” p. 14.</w:t>
      </w:r>
    </w:p>
  </w:footnote>
  <w:footnote w:id="104">
    <w:p w14:paraId="598D38C7" w14:textId="47E43D59" w:rsidR="00D04447" w:rsidRPr="00C31645" w:rsidRDefault="00D04447">
      <w:pPr>
        <w:pStyle w:val="FootnoteText"/>
        <w:rPr>
          <w:rFonts w:cstheme="minorHAnsi"/>
        </w:rPr>
      </w:pPr>
      <w:r>
        <w:rPr>
          <w:rStyle w:val="FootnoteReference"/>
        </w:rPr>
        <w:footnoteRef/>
      </w:r>
      <w:r w:rsidRPr="00D04447">
        <w:t xml:space="preserve"> </w:t>
      </w:r>
      <w:r w:rsidRPr="00C31645">
        <w:rPr>
          <w:rFonts w:cstheme="minorHAnsi"/>
        </w:rPr>
        <w:fldChar w:fldCharType="begin"/>
      </w:r>
      <w:r w:rsidR="00AA3322">
        <w:rPr>
          <w:rFonts w:cstheme="minorHAnsi"/>
        </w:rPr>
        <w:instrText xml:space="preserve"> ADDIN EN.CITE &lt;EndNote&gt;&lt;Cite&gt;&lt;Author&gt;Rutinwa&lt;/Author&gt;&lt;Year&gt;2002&lt;/Year&gt;&lt;RecNum&gt;3142&lt;/RecNum&gt;&lt;DisplayText&gt;Bonaventure Rutinwa, &amp;quot;The End of Asylum? The Changing Nature of Refugee Policies in Africa,&amp;quot; &lt;style face="italic"&gt;Refugee Survey Quarterly&lt;/style&gt; 21, no. 1/2 (2002).&lt;/DisplayText&gt;&lt;record&gt;&lt;rec-number&gt;3142&lt;/rec-number&gt;&lt;foreign-keys&gt;&lt;key app="EN" db-id="55pp00vw5dtspsez925psxwdw5rwdzf92ztf" timestamp="1655468541" guid="368c1f4b-3fb8-46a2-9514-7344088efe1a"&gt;3142&lt;/key&gt;&lt;/foreign-keys&gt;&lt;ref-type name="Journal Article"&gt;17&lt;/ref-type&gt;&lt;contributors&gt;&lt;authors&gt;&lt;author&gt;Rutinwa, Bonaventure&lt;/author&gt;&lt;/authors&gt;&lt;/contributors&gt;&lt;titles&gt;&lt;title&gt;THE END OF ASYLUM? THE CHANGING NATURE OF REFUGEE POLICIES IN AFRICA&lt;/title&gt;&lt;secondary-title&gt;Refugee Survey Quarterly&lt;/secondary-title&gt;&lt;/titles&gt;&lt;periodical&gt;&lt;full-title&gt;Refugee Survey Quarterly&lt;/full-title&gt;&lt;/periodical&gt;&lt;pages&gt;12-41&lt;/pages&gt;&lt;volume&gt;21&lt;/volume&gt;&lt;number&gt;1/2&lt;/number&gt;&lt;dates&gt;&lt;year&gt;2002&lt;/year&gt;&lt;/dates&gt;&lt;publisher&gt;Oxford University Press&lt;/publisher&gt;&lt;isbn&gt;10204067, 1471695X&lt;/isbn&gt;&lt;urls&gt;&lt;related-urls&gt;&lt;url&gt;http://www.jstor.org.ezproxy.princeton.edu/stable/45053462&lt;/url&gt;&lt;/related-urls&gt;&lt;/urls&gt;&lt;custom1&gt;Full publication date: 2002&lt;/custom1&gt;&lt;remote-database-name&gt;JSTOR&lt;/remote-database-name&gt;&lt;access-date&gt;2022/06/16/&lt;/access-date&gt;&lt;/record&gt;&lt;/Cite&gt;&lt;/EndNote&gt;</w:instrText>
      </w:r>
      <w:r w:rsidRPr="00C31645">
        <w:rPr>
          <w:rFonts w:cstheme="minorHAnsi"/>
        </w:rPr>
        <w:fldChar w:fldCharType="separate"/>
      </w:r>
      <w:r w:rsidRPr="00C31645">
        <w:rPr>
          <w:rFonts w:cstheme="minorHAnsi"/>
          <w:noProof/>
        </w:rPr>
        <w:t xml:space="preserve">Bonaventure Rutinwa, "The End of Asylum? The Changing Nature of Refugee Policies in Africa," </w:t>
      </w:r>
      <w:r w:rsidRPr="00C31645">
        <w:rPr>
          <w:rFonts w:cstheme="minorHAnsi"/>
          <w:i/>
          <w:noProof/>
        </w:rPr>
        <w:t>Refugee Survey Quarterly</w:t>
      </w:r>
      <w:r w:rsidRPr="00C31645">
        <w:rPr>
          <w:rFonts w:cstheme="minorHAnsi"/>
          <w:noProof/>
        </w:rPr>
        <w:t xml:space="preserve"> 21, no. 1/2 (2002).</w:t>
      </w:r>
      <w:r w:rsidRPr="00C31645">
        <w:rPr>
          <w:rFonts w:cstheme="minorHAnsi"/>
        </w:rPr>
        <w:fldChar w:fldCharType="end"/>
      </w:r>
    </w:p>
  </w:footnote>
  <w:footnote w:id="105">
    <w:p w14:paraId="4B1DF2FA" w14:textId="0F2C9669" w:rsidR="00377044" w:rsidRPr="00C31645" w:rsidRDefault="00377044" w:rsidP="00377044">
      <w:pPr>
        <w:rPr>
          <w:rFonts w:asciiTheme="minorHAnsi" w:hAnsiTheme="minorHAnsi" w:cstheme="minorHAnsi"/>
          <w:color w:val="000000"/>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w:t>
      </w:r>
      <w:r w:rsidRPr="00C31645">
        <w:rPr>
          <w:rFonts w:asciiTheme="minorHAnsi" w:hAnsiTheme="minorHAnsi" w:cstheme="minorHAnsi"/>
          <w:color w:val="000000"/>
          <w:sz w:val="20"/>
          <w:szCs w:val="20"/>
        </w:rPr>
        <w:t xml:space="preserve">DHFA, Folkrörelseakivet för Uppsala Län F1:23, Handlingar rörande seminarier och konferenser 1967, </w:t>
      </w:r>
      <w:del w:id="1227" w:author="Author">
        <w:r w:rsidRPr="00C31645" w:rsidDel="007B7DF7">
          <w:rPr>
            <w:rFonts w:asciiTheme="minorHAnsi" w:hAnsiTheme="minorHAnsi" w:cstheme="minorHAnsi"/>
            <w:color w:val="000000"/>
            <w:sz w:val="20"/>
            <w:szCs w:val="20"/>
          </w:rPr>
          <w:delText xml:space="preserve"> </w:delText>
        </w:r>
      </w:del>
      <w:r w:rsidRPr="00C31645">
        <w:rPr>
          <w:rFonts w:asciiTheme="minorHAnsi" w:hAnsiTheme="minorHAnsi" w:cstheme="minorHAnsi"/>
          <w:color w:val="000000"/>
          <w:sz w:val="20"/>
          <w:szCs w:val="20"/>
        </w:rPr>
        <w:t>Meeting Between Scholarship Giving Organisations and Political Organisations from Southern Africa on Education of African Refugees, London, 18th - 19th March, March 1967, “The Educational Needs of the African Refugees in Relation to the Manpower Needs in Africa,” written by the International University Exchange Fund, February 1967, p. 6.</w:t>
      </w:r>
    </w:p>
  </w:footnote>
  <w:footnote w:id="106">
    <w:p w14:paraId="5C5F8E1A" w14:textId="1CA2CBF1" w:rsidR="00D04447" w:rsidRPr="00C31645" w:rsidRDefault="00D0444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&lt;EndNote&gt;&lt;Cite&gt;&lt;Author&gt;United Nations Economic Commission for Africa&lt;/Author&gt;&lt;Year&gt;1968&lt;/Year&gt;&lt;RecNum&gt;2378&lt;/RecNum&gt;&lt;Pages&gt;21&lt;/Pages&gt;&lt;DisplayText&gt;United Nations Economic Commission for Africa, &amp;quot;Final Report on the Conference on the Legal, Economic and Social Aspects of African Refugee Problems 9-18 October 1967,&amp;quot; 21.&lt;/DisplayText&gt;&lt;record&gt;&lt;rec-number&gt;2378&lt;/rec-number&gt;&lt;foreign-keys&gt;&lt;key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rPr>
        <w:fldChar w:fldCharType="separate"/>
      </w:r>
      <w:r w:rsidRPr="00C31645">
        <w:rPr>
          <w:rFonts w:cstheme="minorHAnsi"/>
          <w:noProof/>
        </w:rPr>
        <w:t>United Nations Economic Commission for Africa, "Final Report on the Conference on the Legal, Economic and Social Aspects of African Refugee Problems 9-18 October 1967," 21.</w:t>
      </w:r>
      <w:r w:rsidRPr="00C31645">
        <w:rPr>
          <w:rFonts w:cstheme="minorHAnsi"/>
        </w:rPr>
        <w:fldChar w:fldCharType="end"/>
      </w:r>
    </w:p>
  </w:footnote>
  <w:footnote w:id="107">
    <w:p w14:paraId="1C998DEA" w14:textId="3AE0B8A2" w:rsidR="00D04447" w:rsidRPr="00D04447" w:rsidRDefault="00D04447" w:rsidP="00D04447">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&lt;EndNote&gt;&lt;Cite&gt;&lt;Author&gt;Parsons&lt;/Author&gt;&lt;Year&gt;2008&lt;/Year&gt;&lt;RecNum&gt;2556&lt;/RecNum&gt;&lt;DisplayText&gt;Parsons, &amp;quot;The Pipeline: Botswana’s Reception of Refugees, 1956–68.&amp;quot;&lt;/DisplayText&gt;&lt;record&gt;&lt;rec-number&gt;2556&lt;/rec-number&gt;&lt;foreign-keys&gt;&lt;key app="EN" db-id="55pp00vw5dtspsez925psxwdw5rwdzf92ztf" timestamp="1621597086" guid="03c0d36a-a714-45db-b42d-4c26e905f411"&gt;2556&lt;/key&gt;&lt;/foreign-keys&gt;&lt;ref-type name="Journal Article"&gt;17&lt;/ref-type&gt;&lt;contributors&gt;&lt;authors&gt;&lt;author&gt;Parsons, Neil&lt;/author&gt;&lt;/authors&gt;&lt;/contributors&gt;&lt;titles&gt;&lt;title&gt;The pipeline: Botswana’s reception of refugees, 1956–68&lt;/title&gt;&lt;secondary-title&gt;Social Dynamics&lt;/secondary-title&gt;&lt;/titles&gt;&lt;periodical&gt;&lt;full-title&gt;Social Dynamics&lt;/full-title&gt;&lt;/periodical&gt;&lt;pages&gt;17-32&lt;/pages&gt;&lt;volume&gt;34&lt;/volume&gt;&lt;number&gt;1&lt;/number&gt;&lt;keywords&gt;&lt;keyword&gt;Botswana&lt;/keyword&gt;&lt;keyword&gt;refugees&lt;/keyword&gt;&lt;keyword&gt;ANC&lt;/keyword&gt;&lt;keyword&gt;Pan Africanist Congress (PAC)&lt;/keyword&gt;&lt;keyword&gt;Mandela&lt;/keyword&gt;&lt;keyword&gt;Seretse-Khama&lt;/keyword&gt;&lt;/keywords&gt;&lt;dates&gt;&lt;year&gt;2008&lt;/year&gt;&lt;pub-dates&gt;&lt;date&gt;2008/03/01&lt;/date&gt;&lt;/pub-dates&gt;&lt;/dates&gt;&lt;publisher&gt;Routledge&lt;/publisher&gt;&lt;isbn&gt;0253-3952&lt;/isbn&gt;&lt;urls&gt;&lt;related-urls&gt;&lt;url&gt;https://doi.org/10.1080/02533950802078897&lt;/url&gt;&lt;/related-urls&gt;&lt;/urls&gt;&lt;electronic-resource-num&gt;10.1080/02533950802078897&lt;/electronic-resource-num&gt;&lt;/record&gt;&lt;/Cite&gt;&lt;/EndNote&gt;</w:instrText>
      </w:r>
      <w:r w:rsidRPr="00C31645">
        <w:rPr>
          <w:rFonts w:cstheme="minorHAnsi"/>
        </w:rPr>
        <w:fldChar w:fldCharType="separate"/>
      </w:r>
      <w:r w:rsidRPr="00C31645">
        <w:rPr>
          <w:rFonts w:cstheme="minorHAnsi"/>
          <w:noProof/>
        </w:rPr>
        <w:t>Parsons, "The Pipeline: Botswana’s Reception of Refugees, 1956–68."</w:t>
      </w:r>
      <w:r w:rsidRPr="00C31645">
        <w:rPr>
          <w:rFonts w:cstheme="minorHAnsi"/>
        </w:rPr>
        <w:fldChar w:fldCharType="end"/>
      </w:r>
    </w:p>
  </w:footnote>
  <w:footnote w:id="108">
    <w:p w14:paraId="232870C3" w14:textId="0EEE3A3D"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konferenser 1967, F1: 22</w:t>
      </w:r>
      <w:r w:rsidRPr="00C31645">
        <w:rPr>
          <w:rFonts w:cstheme="minorHAnsi"/>
          <w:color w:val="000000" w:themeColor="text1"/>
        </w:rPr>
        <w:t>, “</w:t>
      </w:r>
      <w:r w:rsidRPr="00C31645">
        <w:rPr>
          <w:rFonts w:cstheme="minorHAnsi"/>
          <w:color w:val="000000"/>
        </w:rPr>
        <w:t xml:space="preserve">AFR/REF/CONF/1967”, “Provisional Summary Record of the Second Meeting Held at Africa Hall, Addis Ababa, on Tuesday, 10 October 1967 at 10 a.m,” </w:t>
      </w:r>
      <w:r w:rsidRPr="00C31645">
        <w:rPr>
          <w:rFonts w:eastAsia="Times New Roman" w:cstheme="minorHAnsi"/>
          <w:color w:val="000000" w:themeColor="text1"/>
          <w:lang w:eastAsia="de-DE"/>
        </w:rPr>
        <w:t>p.</w:t>
      </w:r>
      <w:r w:rsidR="00124E50" w:rsidRPr="00C31645">
        <w:rPr>
          <w:rFonts w:eastAsia="Times New Roman" w:cstheme="minorHAnsi"/>
          <w:color w:val="000000" w:themeColor="text1"/>
          <w:lang w:eastAsia="de-DE"/>
        </w:rPr>
        <w:t xml:space="preserve"> </w:t>
      </w:r>
      <w:r w:rsidRPr="00C31645">
        <w:rPr>
          <w:rFonts w:eastAsia="Times New Roman" w:cstheme="minorHAnsi"/>
          <w:color w:val="000000" w:themeColor="text1"/>
          <w:lang w:eastAsia="de-DE"/>
        </w:rPr>
        <w:t>4-5</w:t>
      </w:r>
      <w:r w:rsidRPr="00C31645">
        <w:rPr>
          <w:rFonts w:cstheme="minorHAnsi"/>
          <w:color w:val="000000" w:themeColor="text1"/>
        </w:rPr>
        <w:t xml:space="preserve">. </w:t>
      </w:r>
    </w:p>
  </w:footnote>
  <w:footnote w:id="109">
    <w:p w14:paraId="6546253E" w14:textId="1ED4AE33" w:rsidR="00124E50" w:rsidRPr="00C31645" w:rsidRDefault="00124E50">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themeColor="text1"/>
        </w:rPr>
        <w:t xml:space="preserve">Cited in </w:t>
      </w:r>
      <w:r w:rsidRPr="00C31645">
        <w:rPr>
          <w:rFonts w:cstheme="minorHAnsi"/>
          <w:color w:val="000000" w:themeColor="text1"/>
        </w:rPr>
        <w:fldChar w:fldCharType="begin"/>
      </w:r>
      <w:r w:rsidR="00AA3322">
        <w:rPr>
          <w:rFonts w:cstheme="minorHAnsi"/>
          <w:color w:val="000000" w:themeColor="text1"/>
        </w:rPr>
        <w:instrText xml:space="preserve"> ADDIN EN.CITE &lt;EndNote&gt;&lt;Cite&gt;&lt;Author&gt;Dallywater&lt;/Author&gt;&lt;Year&gt;2019&lt;/Year&gt;&lt;RecNum&gt;2169&lt;/RecNum&gt;&lt;Pages&gt;9&lt;/Pages&gt;&lt;DisplayText&gt;Lena Dallywater, Chris Saunders, Helder Adegar Fonseca, ed. &lt;style face="italic"&gt;Southern African Liberation Movements and the Global Cold War ‚East‘: Transnational Activism 1960-1990&lt;/style&gt; (Berlin: De Gruyter, 2019), 9.&lt;/DisplayText&gt;&lt;record&gt;&lt;rec-number&gt;2169&lt;/rec-number&gt;&lt;foreign-keys&gt;&lt;key app="EN" db-id="55pp00vw5dtspsez925psxwdw5rwdzf92ztf" timestamp="1596721213" guid="262fa3b5-c1c1-4538-a49b-bf33a5d2deb8"&gt;2169&lt;/key&gt;&lt;/foreign-keys&gt;&lt;ref-type name="Edited Book"&gt;28&lt;/ref-type&gt;&lt;contributors&gt;&lt;authors&gt;&lt;author&gt;Dallywater, Lena, Chris Saunders, Helder Adegar Fonseca&lt;/author&gt;&lt;/authors&gt;&lt;/contributors&gt;&lt;titles&gt;&lt;title&gt;Southern African Liberation Movements and the Global Cold War ‚East‘: Transnational Activism 1960-1990&lt;/title&gt;&lt;/titles&gt;&lt;dates&gt;&lt;year&gt;2019&lt;/year&gt;&lt;/dates&gt;&lt;pub-location&gt;Berlin&lt;/pub-location&gt;&lt;publisher&gt;De Gruyter&lt;/publisher&gt;&lt;urls&gt;&lt;/urls&gt;&lt;/record&gt;&lt;/Cite&gt;&lt;/EndNote&gt;</w:instrText>
      </w:r>
      <w:r w:rsidRPr="00C31645">
        <w:rPr>
          <w:rFonts w:cstheme="minorHAnsi"/>
          <w:color w:val="000000" w:themeColor="text1"/>
        </w:rPr>
        <w:fldChar w:fldCharType="separate"/>
      </w:r>
      <w:r w:rsidR="000929FB" w:rsidRPr="00C31645">
        <w:rPr>
          <w:rFonts w:cstheme="minorHAnsi"/>
          <w:noProof/>
          <w:color w:val="000000" w:themeColor="text1"/>
        </w:rPr>
        <w:t xml:space="preserve">Lena Dallywater, Chris Saunders, Helder Adegar Fonseca, ed. </w:t>
      </w:r>
      <w:r w:rsidR="000929FB" w:rsidRPr="00C31645">
        <w:rPr>
          <w:rFonts w:cstheme="minorHAnsi"/>
          <w:i/>
          <w:noProof/>
          <w:color w:val="000000" w:themeColor="text1"/>
        </w:rPr>
        <w:t>Southern African Liberation Movements and the Global Cold War ‚East‘: Transnational Activism 1960-1990</w:t>
      </w:r>
      <w:r w:rsidR="000929FB" w:rsidRPr="00C31645">
        <w:rPr>
          <w:rFonts w:cstheme="minorHAnsi"/>
          <w:noProof/>
          <w:color w:val="000000" w:themeColor="text1"/>
        </w:rPr>
        <w:t xml:space="preserve"> (Berlin: De Gruyter, 2019), 9.</w:t>
      </w:r>
      <w:r w:rsidRPr="00C31645">
        <w:rPr>
          <w:rFonts w:cstheme="minorHAnsi"/>
          <w:color w:val="000000" w:themeColor="text1"/>
        </w:rPr>
        <w:fldChar w:fldCharType="end"/>
      </w:r>
    </w:p>
  </w:footnote>
  <w:footnote w:id="110">
    <w:p w14:paraId="2BB32DB8" w14:textId="00154981" w:rsidR="00124E50" w:rsidRPr="00FF3620" w:rsidRDefault="00124E50">
      <w:pPr>
        <w:pStyle w:val="FootnoteText"/>
        <w:rPr>
          <w:rFonts w:cstheme="minorHAnsi"/>
          <w:color w:val="000000" w:themeColor="text1"/>
        </w:rPr>
      </w:pPr>
      <w:r w:rsidRPr="00C31645">
        <w:rPr>
          <w:rStyle w:val="FootnoteReference"/>
          <w:rFonts w:cstheme="minorHAnsi"/>
        </w:rPr>
        <w:footnoteRef/>
      </w:r>
      <w:r w:rsidRPr="00C31645">
        <w:rPr>
          <w:rFonts w:cstheme="minorHAnsi"/>
        </w:rPr>
        <w:t xml:space="preserve"> </w:t>
      </w:r>
      <w:r w:rsidRPr="00FF3620">
        <w:rPr>
          <w:rFonts w:cstheme="minorHAnsi"/>
          <w:color w:val="000000" w:themeColor="text1"/>
        </w:rPr>
        <w:fldChar w:fldCharType="begin"/>
      </w:r>
      <w:r w:rsidR="00AA3322">
        <w:rPr>
          <w:rFonts w:cstheme="minorHAnsi"/>
          <w:color w:val="000000" w:themeColor="text1"/>
        </w:rPr>
        <w:instrText xml:space="preserve"> ADDIN EN.CITE &lt;EndNote&gt;&lt;Cite&gt;&lt;Author&gt;Simpson&lt;/Author&gt;&lt;Year&gt;2016&lt;/Year&gt;&lt;RecNum&gt;2588&lt;/RecNum&gt;&lt;Pages&gt;125-26&lt;/Pages&gt;&lt;DisplayText&gt;Thula Simpson, &lt;style face="italic"&gt;Umkonto We Sizwe the Anc&amp;apos;s Armed Struggle&lt;/style&gt; (Cape Town: Penguin Random House South Africa, 2016), 125-26.&lt;/DisplayText&gt;&lt;record&gt;&lt;rec-number&gt;2588&lt;/rec-number&gt;&lt;foreign-keys&gt;&lt;key app="EN" db-id="55pp00vw5dtspsez925psxwdw5rwdzf92ztf" timestamp="1621597087" guid="3ae501f0-6a0a-4a25-8b9b-526a73985f69"&gt;2588&lt;/key&gt;&lt;/foreign-keys&gt;&lt;ref-type name="Book"&gt;6&lt;/ref-type&gt;&lt;contributors&gt;&lt;authors&gt;&lt;author&gt;Simpson, Thula&lt;/author&gt;&lt;/authors&gt;&lt;/contributors&gt;&lt;titles&gt;&lt;title&gt;Umkonto we Sizwe The ANC&amp;apos;s Armed Struggle&lt;/title&gt;&lt;/titles&gt;&lt;dates&gt;&lt;year&gt;2016&lt;/year&gt;&lt;/dates&gt;&lt;pub-location&gt;Cape Town&lt;/pub-location&gt;&lt;publisher&gt;Penguin Random House South Africa&lt;/publisher&gt;&lt;urls&gt;&lt;/urls&gt;&lt;/record&gt;&lt;/Cite&gt;&lt;/EndNote&gt;</w:instrText>
      </w:r>
      <w:r w:rsidRPr="00FF3620">
        <w:rPr>
          <w:rFonts w:cstheme="minorHAnsi"/>
          <w:color w:val="000000" w:themeColor="text1"/>
        </w:rPr>
        <w:fldChar w:fldCharType="separate"/>
      </w:r>
      <w:r w:rsidR="00AA3322" w:rsidRPr="00AA3322">
        <w:rPr>
          <w:rFonts w:cstheme="minorHAnsi"/>
          <w:noProof/>
          <w:color w:val="000000" w:themeColor="text1"/>
        </w:rPr>
        <w:t xml:space="preserve">Thula Simpson, </w:t>
      </w:r>
      <w:r w:rsidR="00AA3322" w:rsidRPr="00AA3322">
        <w:rPr>
          <w:rFonts w:cstheme="minorHAnsi"/>
          <w:i/>
          <w:noProof/>
          <w:color w:val="000000" w:themeColor="text1"/>
        </w:rPr>
        <w:t>Umkonto We Sizwe the Anc's Armed Struggle</w:t>
      </w:r>
      <w:r w:rsidR="00AA3322" w:rsidRPr="00AA3322">
        <w:rPr>
          <w:rFonts w:cstheme="minorHAnsi"/>
          <w:noProof/>
          <w:color w:val="000000" w:themeColor="text1"/>
        </w:rPr>
        <w:t xml:space="preserve"> (Cape Town: Penguin Random House South Africa, 2016), 125-26.</w:t>
      </w:r>
      <w:r w:rsidRPr="00FF3620">
        <w:rPr>
          <w:rFonts w:cstheme="minorHAnsi"/>
          <w:color w:val="000000" w:themeColor="text1"/>
        </w:rPr>
        <w:fldChar w:fldCharType="end"/>
      </w:r>
    </w:p>
  </w:footnote>
  <w:footnote w:id="111">
    <w:p w14:paraId="621F7017" w14:textId="3B68580C" w:rsidR="00377044" w:rsidRPr="00C31645" w:rsidRDefault="00377044" w:rsidP="00377044">
      <w:pPr>
        <w:pStyle w:val="FootnoteText"/>
        <w:rPr>
          <w:rFonts w:cstheme="minorHAnsi"/>
        </w:rPr>
      </w:pPr>
      <w:r w:rsidRPr="00FF3620">
        <w:rPr>
          <w:rStyle w:val="FootnoteReference"/>
          <w:rFonts w:cstheme="minorHAnsi"/>
          <w:color w:val="000000" w:themeColor="text1"/>
        </w:rPr>
        <w:footnoteRef/>
      </w:r>
      <w:r w:rsidRPr="00FF3620">
        <w:rPr>
          <w:rFonts w:cstheme="minorHAnsi"/>
          <w:color w:val="000000" w:themeColor="text1"/>
        </w:rPr>
        <w:t xml:space="preserve"> </w:t>
      </w:r>
      <w:r w:rsidR="002B02D7" w:rsidRPr="00FF3620">
        <w:rPr>
          <w:rFonts w:cstheme="minorHAnsi"/>
          <w:color w:val="000000" w:themeColor="text1"/>
        </w:rPr>
        <w:t xml:space="preserve">DHFA, “Provisional Summary Record of the Second Meeting Held at Africa Hall, Addis Ababa, on Tuesday, 10 October 1967 at 10 a.m,” </w:t>
      </w:r>
      <w:r w:rsidRPr="00FF3620">
        <w:rPr>
          <w:rFonts w:cstheme="minorHAnsi"/>
          <w:color w:val="000000" w:themeColor="text1"/>
        </w:rPr>
        <w:t xml:space="preserve">p.6. </w:t>
      </w:r>
    </w:p>
  </w:footnote>
  <w:footnote w:id="112">
    <w:p w14:paraId="3E45FD48" w14:textId="3C92E740" w:rsidR="00124E50" w:rsidRPr="00124E50" w:rsidRDefault="00124E50">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AA3322">
        <w:rPr>
          <w:rFonts w:cstheme="minorHAnsi"/>
        </w:rPr>
        <w:instrText xml:space="preserve"> ADDIN EN.CITE &lt;EndNote&gt;&lt;Cite&gt;&lt;Author&gt;Ramchandani&lt;/Author&gt;&lt;Year&gt;1976&lt;/Year&gt;&lt;RecNum&gt;2590&lt;/RecNum&gt;&lt;DisplayText&gt;Ram R.  Ramchandani, &lt;style face="italic"&gt;Uganda Asians: The End of an Enterprise: A Study of the Role of the People of Indian Origin in the Economic Development of Uganda and Their Expulsion, 1894-1972&lt;/style&gt; (Bombay: United Asia Publications, 1976); Gijsbert Oonk, &lt;style face="italic"&gt;Settled Strangers: Asian Business Elites in East Africa (1800-2000)&lt;/style&gt; (Los Angeles, London, New Delhi, Singapore, Washington DC: Sage Publishing, 2013).&lt;/DisplayText&gt;&lt;record&gt;&lt;rec-number&gt;2590&lt;/rec-number&gt;&lt;foreign-keys&gt;&lt;key app="EN" db-id="55pp00vw5dtspsez925psxwdw5rwdzf92ztf" timestamp="1621597087" guid="ba80f090-7cf4-4d27-bc73-5b1a79d84f59"&gt;2590&lt;/key&gt;&lt;/foreign-keys&gt;&lt;ref-type name="Book"&gt;6&lt;/ref-type&gt;&lt;contributors&gt;&lt;authors&gt;&lt;author&gt;Ramchandani, Ram R. &lt;/author&gt;&lt;/authors&gt;&lt;/contributors&gt;&lt;titles&gt;&lt;title&gt;Uganda Asians: the end of an enterprise: a study of the role of the people of Indian origin in the economic development of Uganda and their expulsion, 1894-1972&lt;/title&gt;&lt;/titles&gt;&lt;dates&gt;&lt;year&gt;1976&lt;/year&gt;&lt;/dates&gt;&lt;pub-location&gt;Bombay&lt;/pub-location&gt;&lt;publisher&gt;United Asia Publications&lt;/publisher&gt;&lt;urls&gt;&lt;/urls&gt;&lt;/record&gt;&lt;/Cite&gt;&lt;Cite&gt;&lt;Author&gt;Oonk&lt;/Author&gt;&lt;Year&gt;2013&lt;/Year&gt;&lt;RecNum&gt;2589&lt;/RecNum&gt;&lt;record&gt;&lt;rec-number&gt;2589&lt;/rec-number&gt;&lt;foreign-keys&gt;&lt;key app="EN" db-id="55pp00vw5dtspsez925psxwdw5rwdzf92ztf" timestamp="1621597087" guid="a7550185-f92d-415a-9949-0d0978f16d25"&gt;2589&lt;/key&gt;&lt;/foreign-keys&gt;&lt;ref-type name="Book"&gt;6&lt;/ref-type&gt;&lt;contributors&gt;&lt;authors&gt;&lt;author&gt;Oonk, Gijsbert&lt;/author&gt;&lt;/authors&gt;&lt;/contributors&gt;&lt;titles&gt;&lt;title&gt;Settled Strangers: Asian Business Elites in East Africa (1800-2000)&lt;/title&gt;&lt;/titles&gt;&lt;dates&gt;&lt;year&gt;2013&lt;/year&gt;&lt;/dates&gt;&lt;pub-location&gt;Los Angeles, London, New Delhi, Singapore, Washington DC&lt;/pub-location&gt;&lt;publisher&gt;Sage Publishing&lt;/publisher&gt;&lt;urls&gt;&lt;/urls&gt;&lt;/record&gt;&lt;/Cite&gt;&lt;/EndNote&gt;</w:instrText>
      </w:r>
      <w:r w:rsidRPr="00C31645">
        <w:rPr>
          <w:rFonts w:cstheme="minorHAnsi"/>
        </w:rPr>
        <w:fldChar w:fldCharType="separate"/>
      </w:r>
      <w:r w:rsidR="00FF3620">
        <w:rPr>
          <w:rFonts w:cstheme="minorHAnsi"/>
          <w:noProof/>
        </w:rPr>
        <w:t xml:space="preserve">Ram R. </w:t>
      </w:r>
      <w:del w:id="1293" w:author="Author">
        <w:r w:rsidR="00FF3620" w:rsidDel="007B7DF7">
          <w:rPr>
            <w:rFonts w:cstheme="minorHAnsi"/>
            <w:noProof/>
          </w:rPr>
          <w:delText xml:space="preserve"> </w:delText>
        </w:r>
      </w:del>
      <w:r w:rsidR="00FF3620">
        <w:rPr>
          <w:rFonts w:cstheme="minorHAnsi"/>
          <w:noProof/>
        </w:rPr>
        <w:t xml:space="preserve">Ramchandani, </w:t>
      </w:r>
      <w:r w:rsidR="00FF3620" w:rsidRPr="00FF3620">
        <w:rPr>
          <w:rFonts w:cstheme="minorHAnsi"/>
          <w:i/>
          <w:noProof/>
        </w:rPr>
        <w:t>Uganda Asians: The End of an Enterprise: A Study of the Role of the People of Indian Origin in the Economic Development of Uganda and Their Expulsion, 1894-1972</w:t>
      </w:r>
      <w:r w:rsidR="00FF3620">
        <w:rPr>
          <w:rFonts w:cstheme="minorHAnsi"/>
          <w:noProof/>
        </w:rPr>
        <w:t xml:space="preserve"> (Bombay: United Asia Publications, 1976); Gijsbert Oonk, </w:t>
      </w:r>
      <w:r w:rsidR="00FF3620" w:rsidRPr="00FF3620">
        <w:rPr>
          <w:rFonts w:cstheme="minorHAnsi"/>
          <w:i/>
          <w:noProof/>
        </w:rPr>
        <w:t>Settled Strangers: Asian Business Elites in East Africa (1800-2000)</w:t>
      </w:r>
      <w:r w:rsidR="00FF3620">
        <w:rPr>
          <w:rFonts w:cstheme="minorHAnsi"/>
          <w:noProof/>
        </w:rPr>
        <w:t xml:space="preserve"> (Los Angeles, London, New Delhi, Singapore, Washington DC: Sage Publishing, 2013).</w:t>
      </w:r>
      <w:r w:rsidRPr="00C31645">
        <w:rPr>
          <w:rFonts w:cstheme="minorHAnsi"/>
        </w:rPr>
        <w:fldChar w:fldCharType="end"/>
      </w:r>
      <w:r w:rsidR="00FF3620" w:rsidRPr="00FF3620">
        <w:rPr>
          <w:rFonts w:cstheme="minorHAnsi"/>
          <w:color w:val="000000"/>
        </w:rPr>
        <w:t xml:space="preserve"> </w:t>
      </w:r>
      <w:r w:rsidR="00FF3620">
        <w:rPr>
          <w:rFonts w:cstheme="minorHAnsi"/>
          <w:color w:val="000000"/>
        </w:rPr>
        <w:t>Today Uganda is</w:t>
      </w:r>
      <w:r w:rsidR="00FF3620" w:rsidRPr="006A5259">
        <w:rPr>
          <w:rFonts w:cstheme="minorHAnsi"/>
          <w:color w:val="000000"/>
        </w:rPr>
        <w:t xml:space="preserve"> considered</w:t>
      </w:r>
      <w:r w:rsidR="00FF3620">
        <w:rPr>
          <w:rFonts w:cstheme="minorHAnsi"/>
          <w:color w:val="000000"/>
        </w:rPr>
        <w:t xml:space="preserve"> </w:t>
      </w:r>
      <w:r w:rsidR="00FF3620" w:rsidRPr="006A5259">
        <w:rPr>
          <w:rFonts w:cstheme="minorHAnsi"/>
          <w:color w:val="000000"/>
        </w:rPr>
        <w:t>as a poster child for refugee management offering freedom of movement and the right to work</w:t>
      </w:r>
      <w:r w:rsidR="00FF3620">
        <w:rPr>
          <w:rFonts w:cstheme="minorHAnsi"/>
          <w:color w:val="000000"/>
        </w:rPr>
        <w:t xml:space="preserve">, </w:t>
      </w:r>
      <w:r w:rsidR="00FF3620">
        <w:rPr>
          <w:rFonts w:cstheme="minorHAnsi"/>
          <w:color w:val="000000"/>
        </w:rPr>
        <w:fldChar w:fldCharType="begin"/>
      </w:r>
      <w:r w:rsidR="00AA3322">
        <w:rPr>
          <w:rFonts w:cstheme="minorHAnsi"/>
          <w:color w:val="000000"/>
        </w:rPr>
        <w:instrText xml:space="preserve"> ADDIN EN.CITE &lt;EndNote&gt;&lt;Cite&gt;&lt;Author&gt;Betts&lt;/Author&gt;&lt;Year&gt;2021&lt;/Year&gt;&lt;RecNum&gt;2594&lt;/RecNum&gt;&lt;DisplayText&gt;Alexander Betts, &lt;style face="italic"&gt;The Wealth of Refugees: How Displaced People Can Build Economies&lt;/style&gt; (Oxford: Oxford University Press, 2021).&lt;/DisplayText&gt;&lt;record&gt;&lt;rec-number&gt;2594&lt;/rec-number&gt;&lt;foreign-keys&gt;&lt;key app="EN" db-id="55pp00vw5dtspsez925psxwdw5rwdzf92ztf" timestamp="1625571609" guid="79108a5d-e70d-47d4-bd26-84a019ca777d"&gt;2594&lt;/key&gt;&lt;/foreign-keys&gt;&lt;ref-type name="Book"&gt;6&lt;/ref-type&gt;&lt;contributors&gt;&lt;authors&gt;&lt;author&gt;Betts, Alexander&lt;/author&gt;&lt;/authors&gt;&lt;/contributors&gt;&lt;titles&gt;&lt;title&gt;The Wealth of Refugees: How Displaced People Can Build Economies&lt;/title&gt;&lt;/titles&gt;&lt;dates&gt;&lt;year&gt;2021&lt;/year&gt;&lt;/dates&gt;&lt;pub-location&gt;Oxford&lt;/pub-location&gt;&lt;publisher&gt;Oxford University Press&lt;/publisher&gt;&lt;urls&gt;&lt;/urls&gt;&lt;/record&gt;&lt;/Cite&gt;&lt;/EndNote&gt;</w:instrText>
      </w:r>
      <w:r w:rsidR="00FF3620">
        <w:rPr>
          <w:rFonts w:cstheme="minorHAnsi"/>
          <w:color w:val="000000"/>
        </w:rPr>
        <w:fldChar w:fldCharType="separate"/>
      </w:r>
      <w:r w:rsidR="00FF3620">
        <w:rPr>
          <w:rFonts w:cstheme="minorHAnsi"/>
          <w:noProof/>
          <w:color w:val="000000"/>
        </w:rPr>
        <w:t xml:space="preserve">Alexander Betts, </w:t>
      </w:r>
      <w:r w:rsidR="00FF3620" w:rsidRPr="00FF3620">
        <w:rPr>
          <w:rFonts w:cstheme="minorHAnsi"/>
          <w:i/>
          <w:noProof/>
          <w:color w:val="000000"/>
        </w:rPr>
        <w:t>The Wealth of Refugees: How Displaced People Can Build Economies</w:t>
      </w:r>
      <w:r w:rsidR="00FF3620">
        <w:rPr>
          <w:rFonts w:cstheme="minorHAnsi"/>
          <w:noProof/>
          <w:color w:val="000000"/>
        </w:rPr>
        <w:t xml:space="preserve"> (Oxford: Oxford University Press, 2021).</w:t>
      </w:r>
      <w:r w:rsidR="00FF3620">
        <w:rPr>
          <w:rFonts w:cstheme="minorHAnsi"/>
          <w:color w:val="000000"/>
        </w:rPr>
        <w:fldChar w:fldCharType="end"/>
      </w:r>
    </w:p>
  </w:footnote>
  <w:footnote w:id="113">
    <w:p w14:paraId="1C91D0E2" w14:textId="350C09F4" w:rsidR="00124E50" w:rsidRPr="00124E50" w:rsidRDefault="00124E50" w:rsidP="00124E50">
      <w:pPr>
        <w:pStyle w:val="FootnoteText"/>
      </w:pPr>
      <w:r>
        <w:rPr>
          <w:rStyle w:val="FootnoteReference"/>
        </w:rPr>
        <w:footnoteRef/>
      </w:r>
      <w:r w:rsidRPr="00124E50">
        <w:t xml:space="preserve"> </w:t>
      </w:r>
      <w:r>
        <w:fldChar w:fldCharType="begin"/>
      </w:r>
      <w:r w:rsidR="00AA3322">
        <w:instrText xml:space="preserve"> ADDIN EN.CITE &lt;EndNote&gt;&lt;Cite&gt;&lt;Author&gt;United Nations Economic Commission for Africa&lt;/Author&gt;&lt;Year&gt;1968&lt;/Year&gt;&lt;RecNum&gt;2378&lt;/RecNum&gt;&lt;Pages&gt;41&lt;/Pages&gt;&lt;DisplayText&gt;United Nations Economic Commission for Africa, &amp;quot;Final Report on the Conference on the Legal, Economic and Social Aspects of African Refugee Problems 9-18 October 1967,&amp;quot; 41.&lt;/DisplayText&gt;&lt;record&gt;&lt;rec-number&gt;2378&lt;/rec-number&gt;&lt;foreign-keys&gt;&lt;key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United Nations Economic Commission for Africa, "Final Report on the Conference on the Legal, Economic and Social Aspects of African Refugee Problems 9-18 October 1967," 41.</w:t>
      </w:r>
      <w:r>
        <w:fldChar w:fldCharType="end"/>
      </w:r>
    </w:p>
  </w:footnote>
  <w:footnote w:id="114">
    <w:p w14:paraId="260080E9" w14:textId="5AA604C6" w:rsidR="00124E50" w:rsidRPr="00124E50" w:rsidRDefault="00124E50">
      <w:pPr>
        <w:pStyle w:val="FootnoteText"/>
      </w:pPr>
      <w:r>
        <w:rPr>
          <w:rStyle w:val="FootnoteReference"/>
        </w:rPr>
        <w:footnoteRef/>
      </w:r>
      <w:r w:rsidRPr="00124E50">
        <w:t xml:space="preserve"> </w:t>
      </w:r>
      <w:r>
        <w:fldChar w:fldCharType="begin"/>
      </w:r>
      <w:r w:rsidR="00AA3322">
        <w:instrText xml:space="preserve"> ADDIN EN.CITE &lt;EndNote&gt;&lt;Cite&gt;&lt;Author&gt;Aall&lt;/Author&gt;&lt;Year&gt;1967&lt;/Year&gt;&lt;RecNum&gt;2349&lt;/RecNum&gt;&lt;Pages&gt;26&lt;/Pages&gt;&lt;DisplayText&gt;Cato Aall, &amp;quot;Refugee Problems in Southern Africa,&amp;quot; in &lt;style face="italic"&gt;Refugee Problems in Africa&lt;/style&gt;, ed. Sven Hamrell (Uppsala: The Scandinavian Institute of African Studies, 1967), 26.&lt;/DisplayText&gt;&lt;record&gt;&lt;rec-number&gt;2349&lt;/rec-number&gt;&lt;foreign-keys&gt;&lt;key app="EN" db-id="55pp00vw5dtspsez925psxwdw5rwdzf92ztf" timestamp="1599731355" guid="fbbd0211-a26c-4b2c-a14b-be077704aa9f"&gt;2349&lt;/key&gt;&lt;/foreign-keys&gt;&lt;ref-type name="Book Section"&gt;5&lt;/ref-type&gt;&lt;contributors&gt;&lt;authors&gt;&lt;author&gt;Aall, Cato&lt;/author&gt;&lt;/authors&gt;&lt;secondary-authors&gt;&lt;author&gt;Hamrell, Sven&lt;/author&gt;&lt;/secondary-authors&gt;&lt;/contributors&gt;&lt;titles&gt;&lt;title&gt;Refugee Problems in Southern Africa&lt;/title&gt;&lt;secondary-title&gt;Refugee Problems in Africa&lt;/secondary-title&gt;&lt;/titles&gt;&lt;pages&gt;26-44&lt;/pages&gt;&lt;keywords&gt;&lt;keyword&gt;southern African liberation movements&lt;/keyword&gt;&lt;keyword&gt;southern African refugees&lt;/keyword&gt;&lt;keyword&gt;elite&lt;/keyword&gt;&lt;keyword&gt;refugee students&lt;/keyword&gt;&lt;keyword&gt;education and economic development&lt;/keyword&gt;&lt;/keywords&gt;&lt;dates&gt;&lt;year&gt;1967&lt;/year&gt;&lt;/dates&gt;&lt;pub-location&gt;Uppsala&lt;/pub-location&gt;&lt;publisher&gt;The Scandinavian Institute of African Studies&lt;/publisher&gt;&lt;urls&gt;&lt;/urls&gt;&lt;research-notes&gt;&lt;style face="bold" font="default" size="100%"&gt;I have this article as scan. Saved under book as a whole!&lt;/style&gt;&lt;/research-notes&gt;&lt;/record&gt;&lt;/Cite&gt;&lt;/EndNote&gt;</w:instrText>
      </w:r>
      <w:r>
        <w:fldChar w:fldCharType="separate"/>
      </w:r>
      <w:r w:rsidR="00141D7A">
        <w:rPr>
          <w:noProof/>
        </w:rPr>
        <w:t xml:space="preserve">Cato Aall, "Refugee Problems in Southern Africa," in </w:t>
      </w:r>
      <w:r w:rsidR="00141D7A" w:rsidRPr="00141D7A">
        <w:rPr>
          <w:i/>
          <w:noProof/>
        </w:rPr>
        <w:t>Refugee Problems in Africa</w:t>
      </w:r>
      <w:r w:rsidR="00141D7A">
        <w:rPr>
          <w:noProof/>
        </w:rPr>
        <w:t>, ed. Sven Hamrell (Uppsala: The Scandinavian Institute of African Studies, 1967), 26.</w:t>
      </w:r>
      <w:r>
        <w:fldChar w:fldCharType="end"/>
      </w:r>
    </w:p>
  </w:footnote>
  <w:footnote w:id="115">
    <w:p w14:paraId="6E5B5F5E" w14:textId="25DF5902" w:rsidR="008B3FA4" w:rsidRPr="008B3FA4" w:rsidRDefault="008B3FA4">
      <w:pPr>
        <w:pStyle w:val="FootnoteText"/>
      </w:pPr>
      <w:r>
        <w:rPr>
          <w:rStyle w:val="FootnoteReference"/>
        </w:rPr>
        <w:footnoteRef/>
      </w:r>
      <w:r w:rsidRPr="008B3FA4">
        <w:t xml:space="preserve"> </w:t>
      </w:r>
      <w:r>
        <w:t xml:space="preserve">For the argument about urban refugee presenting a particular problem set, see also </w:t>
      </w:r>
      <w:r>
        <w:fldChar w:fldCharType="begin"/>
      </w:r>
      <w:r>
        <w:instrText xml:space="preserve"> ADDIN EN.CITE &lt;EndNote&gt;&lt;Cite&gt;&lt;Author&gt;Shadle&lt;/Author&gt;&lt;Year&gt;2021&lt;/Year&gt;&lt;RecNum&gt;2743&lt;/RecNum&gt;&lt;DisplayText&gt;Brett  Shadle, &amp;quot;The “Problem” of the Urban Refugee: The African Refugee Regime and the Joint Refugee Services of Kenya, 1967–1982,&amp;quot; &lt;style face="italic"&gt;Canadian Journal of African Studies / Revue canadienne des études africaines&lt;/style&gt;  (2021).&lt;/DisplayText&gt;&lt;record&gt;&lt;rec-number&gt;2743&lt;/rec-number&gt;&lt;foreign-keys&gt;&lt;key app="EN" db-id="55pp00vw5dtspsez925psxwdw5rwdzf92ztf" timestamp="1633522951" guid="4ad9bd11-a86f-438f-8d5c-ff752618048c"&gt;2743&lt;/key&gt;&lt;/foreign-keys&gt;&lt;ref-type name="Journal Article"&gt;17&lt;/ref-type&gt;&lt;contributors&gt;&lt;authors&gt;&lt;author&gt;Shadle, Brett &lt;/author&gt;&lt;/authors&gt;&lt;/contributors&gt;&lt;titles&gt;&lt;title&gt;The “problem” of the urban refugee: the African refugee regime and the Joint Refugee Services of Kenya, 1967–1982&lt;/title&gt;&lt;secondary-title&gt;Canadian Journal of African Studies / Revue canadienne des études africaines&lt;/secondary-title&gt;&lt;/titles&gt;&lt;periodical&gt;&lt;full-title&gt;Canadian Journal of African Studies / Revue canadienne des études africaines&lt;/full-title&gt;&lt;/periodical&gt;&lt;keywords&gt;&lt;keyword&gt;Social work, refugee history, urban refugees, NGOs, Kenya&lt;/keyword&gt;&lt;/keywords&gt;&lt;dates&gt;&lt;year&gt;2021&lt;/year&gt;&lt;/dates&gt;&lt;urls&gt;&lt;related-urls&gt;&lt;url&gt;https://www.tandfonline.com/doi/full/10.1080/00083968.2020.1869051&lt;/url&gt;&lt;/related-urls&gt;&lt;/urls&gt;&lt;electronic-resource-num&gt;https://doi.org/10.1080/00083968.2020.1869051&lt;/electronic-resource-num&gt;&lt;/record&gt;&lt;/Cite&gt;&lt;/EndNote&gt;</w:instrText>
      </w:r>
      <w:r>
        <w:fldChar w:fldCharType="separate"/>
      </w:r>
      <w:r>
        <w:rPr>
          <w:noProof/>
        </w:rPr>
        <w:t xml:space="preserve">Brett </w:t>
      </w:r>
      <w:del w:id="1322" w:author="Author">
        <w:r w:rsidDel="007B7DF7">
          <w:rPr>
            <w:noProof/>
          </w:rPr>
          <w:delText xml:space="preserve"> </w:delText>
        </w:r>
      </w:del>
      <w:r>
        <w:rPr>
          <w:noProof/>
        </w:rPr>
        <w:t xml:space="preserve">Shadle, "The “Problem” of the Urban Refugee: The African Refugee Regime and the Joint Refugee Services of Kenya, 1967–1982," </w:t>
      </w:r>
      <w:r w:rsidRPr="008B3FA4">
        <w:rPr>
          <w:i/>
          <w:noProof/>
        </w:rPr>
        <w:t>Canadian Journal of African Studies / Revue canadienne des études africaines</w:t>
      </w:r>
      <w:r>
        <w:rPr>
          <w:noProof/>
        </w:rPr>
        <w:t xml:space="preserve"> </w:t>
      </w:r>
      <w:del w:id="1323" w:author="Author">
        <w:r w:rsidDel="007B7DF7">
          <w:rPr>
            <w:noProof/>
          </w:rPr>
          <w:delText xml:space="preserve"> </w:delText>
        </w:r>
      </w:del>
      <w:r>
        <w:rPr>
          <w:noProof/>
        </w:rPr>
        <w:t>(2021).</w:t>
      </w:r>
      <w:r>
        <w:fldChar w:fldCharType="end"/>
      </w:r>
    </w:p>
  </w:footnote>
  <w:footnote w:id="116">
    <w:p w14:paraId="6F7FF3EF" w14:textId="77777777" w:rsidR="00124E50" w:rsidRPr="00560D3A" w:rsidRDefault="00124E50" w:rsidP="00124E50">
      <w:pPr>
        <w:pStyle w:val="FootnoteText"/>
        <w:rPr>
          <w:rFonts w:cstheme="minorHAnsi"/>
        </w:rPr>
      </w:pPr>
      <w:r w:rsidRPr="00560D3A">
        <w:rPr>
          <w:rStyle w:val="FootnoteReference"/>
          <w:rFonts w:cstheme="minorHAnsi"/>
        </w:rPr>
        <w:footnoteRef/>
      </w:r>
      <w:r w:rsidRPr="00560D3A">
        <w:rPr>
          <w:rFonts w:cstheme="minorHAnsi"/>
        </w:rPr>
        <w:t xml:space="preserve"> </w:t>
      </w:r>
      <w:r w:rsidRPr="00560D3A">
        <w:rPr>
          <w:rFonts w:cstheme="minorHAnsi"/>
          <w:color w:val="000000"/>
        </w:rPr>
        <w:t>DHFA</w:t>
      </w:r>
      <w:r w:rsidRPr="00560D3A">
        <w:rPr>
          <w:rFonts w:cstheme="minorHAnsi"/>
        </w:rPr>
        <w:t>, “</w:t>
      </w:r>
      <w:r w:rsidRPr="00560D3A">
        <w:rPr>
          <w:rFonts w:cstheme="minorHAnsi"/>
          <w:color w:val="000000"/>
        </w:rPr>
        <w:t>Education for African Refugees,” p. 1.</w:t>
      </w:r>
    </w:p>
  </w:footnote>
  <w:footnote w:id="117">
    <w:p w14:paraId="10729852" w14:textId="1646E0E5" w:rsidR="00377044" w:rsidRPr="00560D3A" w:rsidRDefault="00377044" w:rsidP="00377044">
      <w:pPr>
        <w:pStyle w:val="FootnoteText"/>
        <w:rPr>
          <w:rFonts w:cstheme="minorHAnsi"/>
        </w:rPr>
      </w:pPr>
      <w:r w:rsidRPr="00377044">
        <w:rPr>
          <w:rStyle w:val="FootnoteReference"/>
          <w:rFonts w:ascii="Times New Roman" w:hAnsi="Times New Roman" w:cs="Times New Roman"/>
        </w:rPr>
        <w:footnoteRef/>
      </w:r>
      <w:r w:rsidRPr="00377044">
        <w:rPr>
          <w:rFonts w:ascii="Times New Roman" w:hAnsi="Times New Roman" w:cs="Times New Roman"/>
        </w:rPr>
        <w:t xml:space="preserve"> </w:t>
      </w:r>
      <w:r w:rsidRPr="00560D3A">
        <w:rPr>
          <w:rFonts w:cstheme="minorHAnsi"/>
          <w:color w:val="000000"/>
        </w:rPr>
        <w:t>DHFA</w:t>
      </w:r>
      <w:r w:rsidRPr="00560D3A">
        <w:rPr>
          <w:rFonts w:cstheme="minorHAnsi"/>
        </w:rPr>
        <w:t xml:space="preserve">, </w:t>
      </w:r>
      <w:r w:rsidRPr="00560D3A">
        <w:rPr>
          <w:rFonts w:cstheme="minorHAnsi"/>
          <w:color w:val="000000"/>
        </w:rPr>
        <w:t>“Education and Training,” p. 15.</w:t>
      </w:r>
    </w:p>
  </w:footnote>
  <w:footnote w:id="118">
    <w:p w14:paraId="03E2B6E1" w14:textId="1340C67B" w:rsidR="00A45E7F" w:rsidRPr="00560D3A" w:rsidRDefault="00A45E7F">
      <w:pPr>
        <w:pStyle w:val="FootnoteText"/>
        <w:rPr>
          <w:rFonts w:cstheme="minorHAnsi"/>
        </w:rPr>
      </w:pPr>
      <w:r w:rsidRPr="00560D3A">
        <w:rPr>
          <w:rStyle w:val="FootnoteReference"/>
          <w:rFonts w:cstheme="minorHAnsi"/>
        </w:rPr>
        <w:footnoteRef/>
      </w:r>
      <w:r w:rsidRPr="00560D3A">
        <w:rPr>
          <w:rFonts w:cstheme="minorHAnsi"/>
        </w:rPr>
        <w:t xml:space="preserve"> </w:t>
      </w:r>
      <w:r w:rsidRPr="00560D3A">
        <w:rPr>
          <w:rFonts w:cstheme="minorHAnsi"/>
        </w:rPr>
        <w:fldChar w:fldCharType="begin"/>
      </w:r>
      <w:r w:rsidR="00AA3322">
        <w:rPr>
          <w:rFonts w:cstheme="minorHAnsi"/>
        </w:rPr>
        <w:instrText xml:space="preserve"> ADDIN EN.CITE &lt;EndNote&gt;&lt;Cite&gt;&lt;Author&gt;United Nations Economic Commission for Africa&lt;/Author&gt;&lt;Year&gt;1968&lt;/Year&gt;&lt;RecNum&gt;2378&lt;/RecNum&gt;&lt;Pages&gt;143&lt;/Pages&gt;&lt;DisplayText&gt;United Nations Economic Commission for Africa, &amp;quot;Final Report on the Conference on the Legal, Economic and Social Aspects of African Refugee Problems 9-18 October 1967,&amp;quot; 143.&lt;/DisplayText&gt;&lt;record&gt;&lt;rec-number&gt;2378&lt;/rec-number&gt;&lt;foreign-keys&gt;&lt;key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560D3A">
        <w:rPr>
          <w:rFonts w:cstheme="minorHAnsi"/>
        </w:rPr>
        <w:fldChar w:fldCharType="separate"/>
      </w:r>
      <w:r w:rsidRPr="00560D3A">
        <w:rPr>
          <w:rFonts w:cstheme="minorHAnsi"/>
          <w:noProof/>
        </w:rPr>
        <w:t>United Nations Economic Commission for Africa, "Final Report on the Conference on the Legal, Economic and Social Aspects of African Refugee Problems 9-18 October 1967," 143.</w:t>
      </w:r>
      <w:r w:rsidRPr="00560D3A">
        <w:rPr>
          <w:rFonts w:cstheme="minorHAnsi"/>
        </w:rPr>
        <w:fldChar w:fldCharType="end"/>
      </w:r>
    </w:p>
  </w:footnote>
  <w:footnote w:id="119">
    <w:p w14:paraId="0FEB7158" w14:textId="0CC549D9" w:rsidR="00A45E7F" w:rsidRPr="00A45E7F" w:rsidRDefault="00A45E7F">
      <w:pPr>
        <w:pStyle w:val="FootnoteText"/>
      </w:pPr>
      <w:r>
        <w:rPr>
          <w:rStyle w:val="FootnoteReference"/>
        </w:rPr>
        <w:footnoteRef/>
      </w:r>
      <w:r w:rsidRPr="00A45E7F">
        <w:t xml:space="preserve"> </w:t>
      </w:r>
      <w:r>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rsidR="00AA3322">
        <w:instrText xml:space="preserve"> ADDIN EN.CITE </w:instrText>
      </w:r>
      <w:r w:rsidR="00AA3322">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rsidR="00AA3322">
        <w:instrText xml:space="preserve"> ADDIN EN.CITE.DATA </w:instrText>
      </w:r>
      <w:r w:rsidR="00AA3322">
        <w:fldChar w:fldCharType="end"/>
      </w:r>
      <w:r>
        <w:fldChar w:fldCharType="separate"/>
      </w:r>
      <w:r w:rsidRPr="00A45E7F">
        <w:rPr>
          <w:noProof/>
        </w:rPr>
        <w:t xml:space="preserve">Michael Barnett, </w:t>
      </w:r>
      <w:r w:rsidRPr="00A45E7F">
        <w:rPr>
          <w:i/>
          <w:noProof/>
        </w:rPr>
        <w:t>Empire of Humanity: A History of Humanitarianism</w:t>
      </w:r>
      <w:r w:rsidRPr="00A45E7F">
        <w:rPr>
          <w:noProof/>
        </w:rPr>
        <w:t xml:space="preserve"> (Ithaca: Cornell University Press, 2013).</w:t>
      </w:r>
      <w:r>
        <w:fldChar w:fldCharType="end"/>
      </w:r>
    </w:p>
  </w:footnote>
  <w:footnote w:id="120">
    <w:p w14:paraId="4D7E5B20" w14:textId="3884DA32" w:rsidR="00A45E7F" w:rsidRPr="00B26D7D" w:rsidRDefault="00A45E7F">
      <w:pPr>
        <w:pStyle w:val="FootnoteText"/>
      </w:pPr>
      <w:r>
        <w:rPr>
          <w:rStyle w:val="FootnoteReference"/>
        </w:rPr>
        <w:footnoteRef/>
      </w:r>
      <w:r w:rsidRPr="00B26D7D">
        <w:t xml:space="preserve"> </w:t>
      </w:r>
      <w:r>
        <w:fldChar w:fldCharType="begin"/>
      </w:r>
      <w:r w:rsidR="00AA3322">
        <w:instrText xml:space="preserve"> ADDIN EN.CITE &lt;EndNote&gt;&lt;Cite&gt;&lt;Author&gt;Thompson&lt;/Author&gt;&lt;Year&gt;2015&lt;/Year&gt;&lt;RecNum&gt;2401&lt;/RecNum&gt;&lt;Pages&gt;49&lt;/Pages&gt;&lt;DisplayText&gt;Andrew Thompson, &amp;quot;Humanitarian Principles Put to the Test: Challenges to Humanitarian Action During Decolonization,&amp;quot; &lt;style face="italic"&gt;International Review of the Red Cross&lt;/style&gt; 97, no. 897-898 (2015): 49.&lt;/DisplayText&gt;&lt;record&gt;&lt;rec-number&gt;2401&lt;/rec-number&gt;&lt;foreign-keys&gt;&lt;key app="EN" db-id="55pp00vw5dtspsez925psxwdw5rwdzf92ztf" timestamp="1610625390" guid="7c5c0548-4e3c-40a7-9a95-4c7847257738"&gt;2401&lt;/key&gt;&lt;/foreign-keys&gt;&lt;ref-type name="Journal Article"&gt;17&lt;/ref-type&gt;&lt;contributors&gt;&lt;authors&gt;&lt;author&gt;Thompson, Andrew&lt;/author&gt;&lt;/authors&gt;&lt;/contributors&gt;&lt;titles&gt;&lt;title&gt;Humanitarian principles put to the test: Challenges to humanitarian action during decolonization&lt;/title&gt;&lt;secondary-title&gt;International Review of the Red Cross&lt;/secondary-title&gt;&lt;/titles&gt;&lt;periodical&gt;&lt;full-title&gt;International Review of the Red Cross&lt;/full-title&gt;&lt;/periodical&gt;&lt;pages&gt;45-76&lt;/pages&gt;&lt;volume&gt;97&lt;/volume&gt;&lt;number&gt;897-898&lt;/number&gt;&lt;dates&gt;&lt;year&gt;2015&lt;/year&gt;&lt;/dates&gt;&lt;urls&gt;&lt;/urls&gt;&lt;/record&gt;&lt;/Cite&gt;&lt;/EndNote&gt;</w:instrText>
      </w:r>
      <w:r>
        <w:fldChar w:fldCharType="separate"/>
      </w:r>
      <w:r w:rsidR="00A254D8" w:rsidRPr="00B26D7D">
        <w:rPr>
          <w:noProof/>
        </w:rPr>
        <w:t xml:space="preserve">Andrew Thompson, "Humanitarian Principles Put to the Test: Challenges to Humanitarian Action During Decolonization," </w:t>
      </w:r>
      <w:r w:rsidR="00A254D8" w:rsidRPr="00B26D7D">
        <w:rPr>
          <w:i/>
          <w:noProof/>
        </w:rPr>
        <w:t>International Review of the Red Cross</w:t>
      </w:r>
      <w:r w:rsidR="00A254D8" w:rsidRPr="00B26D7D">
        <w:rPr>
          <w:noProof/>
        </w:rPr>
        <w:t xml:space="preserve"> 97, no. 897-898 (2015): 49.</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D055" w14:textId="77777777" w:rsidR="00B0168C" w:rsidRDefault="00B01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F4"/>
    <w:multiLevelType w:val="hybridMultilevel"/>
    <w:tmpl w:val="B0A40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2DD02B7"/>
    <w:multiLevelType w:val="hybridMultilevel"/>
    <w:tmpl w:val="F298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83060"/>
    <w:multiLevelType w:val="hybridMultilevel"/>
    <w:tmpl w:val="3F2CC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E52FC"/>
    <w:multiLevelType w:val="hybridMultilevel"/>
    <w:tmpl w:val="870AEA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41616"/>
    <w:multiLevelType w:val="hybridMultilevel"/>
    <w:tmpl w:val="E3A25E50"/>
    <w:lvl w:ilvl="0" w:tplc="33AA7EE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8316F"/>
    <w:multiLevelType w:val="hybridMultilevel"/>
    <w:tmpl w:val="D1CA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77268"/>
    <w:multiLevelType w:val="hybridMultilevel"/>
    <w:tmpl w:val="2CC02382"/>
    <w:lvl w:ilvl="0" w:tplc="395CD71E">
      <w:start w:val="2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3444A"/>
    <w:multiLevelType w:val="multilevel"/>
    <w:tmpl w:val="F5A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F5BDB"/>
    <w:multiLevelType w:val="hybridMultilevel"/>
    <w:tmpl w:val="5AC490A2"/>
    <w:lvl w:ilvl="0" w:tplc="FD6815F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074323"/>
    <w:multiLevelType w:val="hybridMultilevel"/>
    <w:tmpl w:val="4014D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B77C61"/>
    <w:multiLevelType w:val="multilevel"/>
    <w:tmpl w:val="E3B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24F3E"/>
    <w:multiLevelType w:val="hybridMultilevel"/>
    <w:tmpl w:val="9C1AFA82"/>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0B6CAB"/>
    <w:multiLevelType w:val="hybridMultilevel"/>
    <w:tmpl w:val="7128A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E3664E"/>
    <w:multiLevelType w:val="hybridMultilevel"/>
    <w:tmpl w:val="FF003C3E"/>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DD6A0F"/>
    <w:multiLevelType w:val="hybridMultilevel"/>
    <w:tmpl w:val="806AF384"/>
    <w:lvl w:ilvl="0" w:tplc="CAC6A78E">
      <w:numFmt w:val="bullet"/>
      <w:lvlText w:val=""/>
      <w:lvlJc w:val="left"/>
      <w:pPr>
        <w:ind w:left="720" w:hanging="360"/>
      </w:pPr>
      <w:rPr>
        <w:rFonts w:ascii="Wingdings" w:eastAsiaTheme="minorHAnsi" w:hAnsi="Wingdings" w:cs="Helvetica"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5353F6"/>
    <w:multiLevelType w:val="hybridMultilevel"/>
    <w:tmpl w:val="B91E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865162"/>
    <w:multiLevelType w:val="hybridMultilevel"/>
    <w:tmpl w:val="CB90C86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ED5F2A"/>
    <w:multiLevelType w:val="hybridMultilevel"/>
    <w:tmpl w:val="4CF26396"/>
    <w:lvl w:ilvl="0" w:tplc="814010C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A5268"/>
    <w:multiLevelType w:val="hybridMultilevel"/>
    <w:tmpl w:val="4DE8152C"/>
    <w:lvl w:ilvl="0" w:tplc="A66E413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FB1D49"/>
    <w:multiLevelType w:val="hybridMultilevel"/>
    <w:tmpl w:val="631EED9E"/>
    <w:lvl w:ilvl="0" w:tplc="D2B4C8B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DC07C9"/>
    <w:multiLevelType w:val="hybridMultilevel"/>
    <w:tmpl w:val="9626C152"/>
    <w:lvl w:ilvl="0" w:tplc="920ECDA8">
      <w:start w:val="5"/>
      <w:numFmt w:val="bullet"/>
      <w:lvlText w:val=""/>
      <w:lvlJc w:val="left"/>
      <w:pPr>
        <w:ind w:left="720" w:hanging="360"/>
      </w:pPr>
      <w:rPr>
        <w:rFonts w:ascii="Wingdings" w:eastAsia="Times New Roman"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A75B45"/>
    <w:multiLevelType w:val="hybridMultilevel"/>
    <w:tmpl w:val="36909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55824"/>
    <w:multiLevelType w:val="hybridMultilevel"/>
    <w:tmpl w:val="4926905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E04E8D"/>
    <w:multiLevelType w:val="hybridMultilevel"/>
    <w:tmpl w:val="1A1ACA92"/>
    <w:lvl w:ilvl="0" w:tplc="920ECDA8">
      <w:start w:val="5"/>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9B6888"/>
    <w:multiLevelType w:val="hybridMultilevel"/>
    <w:tmpl w:val="DCEE1B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3C7B2A"/>
    <w:multiLevelType w:val="multilevel"/>
    <w:tmpl w:val="771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D368C"/>
    <w:multiLevelType w:val="hybridMultilevel"/>
    <w:tmpl w:val="BBDA2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197359"/>
    <w:multiLevelType w:val="hybridMultilevel"/>
    <w:tmpl w:val="15C8DE7A"/>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935340"/>
    <w:multiLevelType w:val="hybridMultilevel"/>
    <w:tmpl w:val="62C6C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4A5894"/>
    <w:multiLevelType w:val="hybridMultilevel"/>
    <w:tmpl w:val="01265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7983"/>
    <w:multiLevelType w:val="hybridMultilevel"/>
    <w:tmpl w:val="F5788F80"/>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49110C"/>
    <w:multiLevelType w:val="multilevel"/>
    <w:tmpl w:val="5AD6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61529"/>
    <w:multiLevelType w:val="hybridMultilevel"/>
    <w:tmpl w:val="E2208B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901A62"/>
    <w:multiLevelType w:val="hybridMultilevel"/>
    <w:tmpl w:val="654438E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261A58"/>
    <w:multiLevelType w:val="hybridMultilevel"/>
    <w:tmpl w:val="8288366A"/>
    <w:lvl w:ilvl="0" w:tplc="FB849A0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9002302">
    <w:abstractNumId w:val="17"/>
  </w:num>
  <w:num w:numId="2" w16cid:durableId="195627590">
    <w:abstractNumId w:val="2"/>
  </w:num>
  <w:num w:numId="3" w16cid:durableId="537859814">
    <w:abstractNumId w:val="27"/>
  </w:num>
  <w:num w:numId="4" w16cid:durableId="470095948">
    <w:abstractNumId w:val="30"/>
  </w:num>
  <w:num w:numId="5" w16cid:durableId="1810897509">
    <w:abstractNumId w:val="4"/>
  </w:num>
  <w:num w:numId="6" w16cid:durableId="1393582502">
    <w:abstractNumId w:val="33"/>
  </w:num>
  <w:num w:numId="7" w16cid:durableId="183860395">
    <w:abstractNumId w:val="16"/>
  </w:num>
  <w:num w:numId="8" w16cid:durableId="1986160340">
    <w:abstractNumId w:val="22"/>
  </w:num>
  <w:num w:numId="9" w16cid:durableId="600451163">
    <w:abstractNumId w:val="8"/>
  </w:num>
  <w:num w:numId="10" w16cid:durableId="346716770">
    <w:abstractNumId w:val="24"/>
  </w:num>
  <w:num w:numId="11" w16cid:durableId="1278871873">
    <w:abstractNumId w:val="32"/>
  </w:num>
  <w:num w:numId="12" w16cid:durableId="1170366684">
    <w:abstractNumId w:val="0"/>
  </w:num>
  <w:num w:numId="13" w16cid:durableId="1055736014">
    <w:abstractNumId w:val="18"/>
  </w:num>
  <w:num w:numId="14" w16cid:durableId="1402603493">
    <w:abstractNumId w:val="23"/>
  </w:num>
  <w:num w:numId="15" w16cid:durableId="212891660">
    <w:abstractNumId w:val="12"/>
  </w:num>
  <w:num w:numId="16" w16cid:durableId="2107579098">
    <w:abstractNumId w:val="15"/>
  </w:num>
  <w:num w:numId="17" w16cid:durableId="741222573">
    <w:abstractNumId w:val="29"/>
  </w:num>
  <w:num w:numId="18" w16cid:durableId="1042092177">
    <w:abstractNumId w:val="20"/>
  </w:num>
  <w:num w:numId="19" w16cid:durableId="1660309465">
    <w:abstractNumId w:val="28"/>
  </w:num>
  <w:num w:numId="20" w16cid:durableId="1346858237">
    <w:abstractNumId w:val="26"/>
  </w:num>
  <w:num w:numId="21" w16cid:durableId="2172209">
    <w:abstractNumId w:val="21"/>
  </w:num>
  <w:num w:numId="22" w16cid:durableId="1517576042">
    <w:abstractNumId w:val="9"/>
  </w:num>
  <w:num w:numId="23" w16cid:durableId="1270045031">
    <w:abstractNumId w:val="6"/>
  </w:num>
  <w:num w:numId="24" w16cid:durableId="1408187850">
    <w:abstractNumId w:val="7"/>
  </w:num>
  <w:num w:numId="25" w16cid:durableId="1273366653">
    <w:abstractNumId w:val="5"/>
  </w:num>
  <w:num w:numId="26" w16cid:durableId="275721360">
    <w:abstractNumId w:val="10"/>
  </w:num>
  <w:num w:numId="27" w16cid:durableId="1469936352">
    <w:abstractNumId w:val="25"/>
  </w:num>
  <w:num w:numId="28" w16cid:durableId="257063645">
    <w:abstractNumId w:val="31"/>
  </w:num>
  <w:num w:numId="29" w16cid:durableId="1535993888">
    <w:abstractNumId w:val="34"/>
  </w:num>
  <w:num w:numId="30" w16cid:durableId="667252826">
    <w:abstractNumId w:val="19"/>
  </w:num>
  <w:num w:numId="31" w16cid:durableId="362824218">
    <w:abstractNumId w:val="1"/>
  </w:num>
  <w:num w:numId="32" w16cid:durableId="1164735806">
    <w:abstractNumId w:val="14"/>
  </w:num>
  <w:num w:numId="33" w16cid:durableId="480274642">
    <w:abstractNumId w:val="3"/>
  </w:num>
  <w:num w:numId="34" w16cid:durableId="73549580">
    <w:abstractNumId w:val="11"/>
  </w:num>
  <w:num w:numId="35" w16cid:durableId="169823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7"/>
  <w:removePersonalInformation/>
  <w:removeDateAndTime/>
  <w:doNotDisplayPageBoundaries/>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de-AT" w:vendorID="64" w:dllVersion="4096" w:nlCheck="1" w:checkStyle="0"/>
  <w:activeWritingStyle w:appName="MSWord" w:lang="pt-BR" w:vendorID="64" w:dllVersion="0" w:nlCheck="1" w:checkStyle="0"/>
  <w:trackRevisions/>
  <w:defaultTabStop w:val="708"/>
  <w:hyphenationZone w:val="425"/>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MjIwtTC1MDIxtzRX0lEKTi0uzszPAykwqQUAs4kDQywAAAA="/>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pp00vw5dtspsez925psxwdw5rwdzf92ztf&quot;&gt;My EndNote Library&lt;record-ids&gt;&lt;item&gt;114&lt;/item&gt;&lt;item&gt;244&lt;/item&gt;&lt;item&gt;318&lt;/item&gt;&lt;item&gt;544&lt;/item&gt;&lt;item&gt;1189&lt;/item&gt;&lt;item&gt;1540&lt;/item&gt;&lt;item&gt;1562&lt;/item&gt;&lt;item&gt;1564&lt;/item&gt;&lt;item&gt;1576&lt;/item&gt;&lt;item&gt;1599&lt;/item&gt;&lt;item&gt;1603&lt;/item&gt;&lt;item&gt;1606&lt;/item&gt;&lt;item&gt;1612&lt;/item&gt;&lt;item&gt;1636&lt;/item&gt;&lt;item&gt;1910&lt;/item&gt;&lt;item&gt;1984&lt;/item&gt;&lt;item&gt;2044&lt;/item&gt;&lt;item&gt;2065&lt;/item&gt;&lt;item&gt;2169&lt;/item&gt;&lt;item&gt;2220&lt;/item&gt;&lt;item&gt;2309&lt;/item&gt;&lt;item&gt;2312&lt;/item&gt;&lt;item&gt;2327&lt;/item&gt;&lt;item&gt;2331&lt;/item&gt;&lt;item&gt;2338&lt;/item&gt;&lt;item&gt;2345&lt;/item&gt;&lt;item&gt;2346&lt;/item&gt;&lt;item&gt;2348&lt;/item&gt;&lt;item&gt;2349&lt;/item&gt;&lt;item&gt;2352&lt;/item&gt;&lt;item&gt;2356&lt;/item&gt;&lt;item&gt;2358&lt;/item&gt;&lt;item&gt;2359&lt;/item&gt;&lt;item&gt;2361&lt;/item&gt;&lt;item&gt;2364&lt;/item&gt;&lt;item&gt;2366&lt;/item&gt;&lt;item&gt;2367&lt;/item&gt;&lt;item&gt;2378&lt;/item&gt;&lt;item&gt;2401&lt;/item&gt;&lt;item&gt;2552&lt;/item&gt;&lt;item&gt;2553&lt;/item&gt;&lt;item&gt;2556&lt;/item&gt;&lt;item&gt;2559&lt;/item&gt;&lt;item&gt;2560&lt;/item&gt;&lt;item&gt;2565&lt;/item&gt;&lt;item&gt;2567&lt;/item&gt;&lt;item&gt;2568&lt;/item&gt;&lt;item&gt;2573&lt;/item&gt;&lt;item&gt;2587&lt;/item&gt;&lt;item&gt;2588&lt;/item&gt;&lt;item&gt;2589&lt;/item&gt;&lt;item&gt;2590&lt;/item&gt;&lt;item&gt;2594&lt;/item&gt;&lt;item&gt;2609&lt;/item&gt;&lt;item&gt;2743&lt;/item&gt;&lt;item&gt;3142&lt;/item&gt;&lt;item&gt;3143&lt;/item&gt;&lt;item&gt;3162&lt;/item&gt;&lt;item&gt;3165&lt;/item&gt;&lt;item&gt;3177&lt;/item&gt;&lt;item&gt;3297&lt;/item&gt;&lt;item&gt;3298&lt;/item&gt;&lt;item&gt;3299&lt;/item&gt;&lt;item&gt;3341&lt;/item&gt;&lt;/record-ids&gt;&lt;/item&gt;&lt;/Libraries&gt;"/>
  </w:docVars>
  <w:rsids>
    <w:rsidRoot w:val="00563E1F"/>
    <w:rsid w:val="00001101"/>
    <w:rsid w:val="00001E75"/>
    <w:rsid w:val="0000237B"/>
    <w:rsid w:val="00002BFB"/>
    <w:rsid w:val="00002D15"/>
    <w:rsid w:val="00002D6D"/>
    <w:rsid w:val="000036CB"/>
    <w:rsid w:val="000043C0"/>
    <w:rsid w:val="00004CD8"/>
    <w:rsid w:val="00004EBB"/>
    <w:rsid w:val="00005075"/>
    <w:rsid w:val="00006741"/>
    <w:rsid w:val="00006DC9"/>
    <w:rsid w:val="000070C4"/>
    <w:rsid w:val="0000741C"/>
    <w:rsid w:val="000106A4"/>
    <w:rsid w:val="00010E31"/>
    <w:rsid w:val="00011DAE"/>
    <w:rsid w:val="00012104"/>
    <w:rsid w:val="00012AD9"/>
    <w:rsid w:val="00012EBF"/>
    <w:rsid w:val="0001482F"/>
    <w:rsid w:val="000155D9"/>
    <w:rsid w:val="000158A1"/>
    <w:rsid w:val="00015DBB"/>
    <w:rsid w:val="00016344"/>
    <w:rsid w:val="00016913"/>
    <w:rsid w:val="00017F88"/>
    <w:rsid w:val="00020451"/>
    <w:rsid w:val="000225AC"/>
    <w:rsid w:val="00024445"/>
    <w:rsid w:val="00024513"/>
    <w:rsid w:val="00024CBA"/>
    <w:rsid w:val="00024E53"/>
    <w:rsid w:val="000260E2"/>
    <w:rsid w:val="000265DC"/>
    <w:rsid w:val="000266F3"/>
    <w:rsid w:val="00027C1B"/>
    <w:rsid w:val="00030B56"/>
    <w:rsid w:val="00031C07"/>
    <w:rsid w:val="000327D3"/>
    <w:rsid w:val="00033AF5"/>
    <w:rsid w:val="00034165"/>
    <w:rsid w:val="00034505"/>
    <w:rsid w:val="00034AA7"/>
    <w:rsid w:val="00034D4F"/>
    <w:rsid w:val="000352C7"/>
    <w:rsid w:val="00035989"/>
    <w:rsid w:val="00035CA8"/>
    <w:rsid w:val="00037777"/>
    <w:rsid w:val="000377F6"/>
    <w:rsid w:val="00041378"/>
    <w:rsid w:val="0004219A"/>
    <w:rsid w:val="00042986"/>
    <w:rsid w:val="00042D00"/>
    <w:rsid w:val="0004384D"/>
    <w:rsid w:val="000439B1"/>
    <w:rsid w:val="000443D8"/>
    <w:rsid w:val="00044D2A"/>
    <w:rsid w:val="00045E11"/>
    <w:rsid w:val="00050D6E"/>
    <w:rsid w:val="00051B09"/>
    <w:rsid w:val="00055A45"/>
    <w:rsid w:val="00055ACB"/>
    <w:rsid w:val="00055ED4"/>
    <w:rsid w:val="00056475"/>
    <w:rsid w:val="00056919"/>
    <w:rsid w:val="00056E07"/>
    <w:rsid w:val="00060EE7"/>
    <w:rsid w:val="00061019"/>
    <w:rsid w:val="00061BDA"/>
    <w:rsid w:val="00061F4D"/>
    <w:rsid w:val="00064C8A"/>
    <w:rsid w:val="000664AF"/>
    <w:rsid w:val="00066B87"/>
    <w:rsid w:val="00066BBB"/>
    <w:rsid w:val="00067DEB"/>
    <w:rsid w:val="00071142"/>
    <w:rsid w:val="00071EBA"/>
    <w:rsid w:val="00071FDF"/>
    <w:rsid w:val="00072C02"/>
    <w:rsid w:val="00072E71"/>
    <w:rsid w:val="00074C78"/>
    <w:rsid w:val="00074D13"/>
    <w:rsid w:val="00074D4E"/>
    <w:rsid w:val="000751DC"/>
    <w:rsid w:val="00076727"/>
    <w:rsid w:val="00076F83"/>
    <w:rsid w:val="00076F91"/>
    <w:rsid w:val="00077132"/>
    <w:rsid w:val="000774F7"/>
    <w:rsid w:val="00080CAF"/>
    <w:rsid w:val="0008148E"/>
    <w:rsid w:val="0008162B"/>
    <w:rsid w:val="0008180D"/>
    <w:rsid w:val="00081D32"/>
    <w:rsid w:val="00082FEC"/>
    <w:rsid w:val="00084016"/>
    <w:rsid w:val="00085400"/>
    <w:rsid w:val="000855AF"/>
    <w:rsid w:val="00085792"/>
    <w:rsid w:val="00085D21"/>
    <w:rsid w:val="00087205"/>
    <w:rsid w:val="00087843"/>
    <w:rsid w:val="000929FB"/>
    <w:rsid w:val="00092B1D"/>
    <w:rsid w:val="00097680"/>
    <w:rsid w:val="000A06E1"/>
    <w:rsid w:val="000A1308"/>
    <w:rsid w:val="000A3B6A"/>
    <w:rsid w:val="000A4A29"/>
    <w:rsid w:val="000A4BF1"/>
    <w:rsid w:val="000A5DD5"/>
    <w:rsid w:val="000A6CD8"/>
    <w:rsid w:val="000B1561"/>
    <w:rsid w:val="000B31C2"/>
    <w:rsid w:val="000B3262"/>
    <w:rsid w:val="000B4924"/>
    <w:rsid w:val="000B4CD5"/>
    <w:rsid w:val="000B5102"/>
    <w:rsid w:val="000B52C2"/>
    <w:rsid w:val="000B6049"/>
    <w:rsid w:val="000B62A0"/>
    <w:rsid w:val="000B6B45"/>
    <w:rsid w:val="000B76BB"/>
    <w:rsid w:val="000C18C8"/>
    <w:rsid w:val="000C1CEE"/>
    <w:rsid w:val="000C25AF"/>
    <w:rsid w:val="000C2E69"/>
    <w:rsid w:val="000C3567"/>
    <w:rsid w:val="000C3F6C"/>
    <w:rsid w:val="000C492C"/>
    <w:rsid w:val="000C4BDA"/>
    <w:rsid w:val="000C58DD"/>
    <w:rsid w:val="000C61B9"/>
    <w:rsid w:val="000C6336"/>
    <w:rsid w:val="000C6560"/>
    <w:rsid w:val="000C67F0"/>
    <w:rsid w:val="000C706C"/>
    <w:rsid w:val="000D02A6"/>
    <w:rsid w:val="000D0404"/>
    <w:rsid w:val="000D37E7"/>
    <w:rsid w:val="000D53B4"/>
    <w:rsid w:val="000D62D8"/>
    <w:rsid w:val="000D7559"/>
    <w:rsid w:val="000E090C"/>
    <w:rsid w:val="000E1F46"/>
    <w:rsid w:val="000E3736"/>
    <w:rsid w:val="000E408E"/>
    <w:rsid w:val="000F04B2"/>
    <w:rsid w:val="000F1F80"/>
    <w:rsid w:val="000F2212"/>
    <w:rsid w:val="000F253A"/>
    <w:rsid w:val="000F2BD6"/>
    <w:rsid w:val="000F36CC"/>
    <w:rsid w:val="000F39CF"/>
    <w:rsid w:val="000F4EAC"/>
    <w:rsid w:val="000F5270"/>
    <w:rsid w:val="000F582C"/>
    <w:rsid w:val="000F6AC2"/>
    <w:rsid w:val="000F7669"/>
    <w:rsid w:val="000F7C69"/>
    <w:rsid w:val="0010094F"/>
    <w:rsid w:val="00100D68"/>
    <w:rsid w:val="001050BA"/>
    <w:rsid w:val="001056EC"/>
    <w:rsid w:val="001103ED"/>
    <w:rsid w:val="00110B8C"/>
    <w:rsid w:val="00110EA7"/>
    <w:rsid w:val="00111E7F"/>
    <w:rsid w:val="00112730"/>
    <w:rsid w:val="00112D94"/>
    <w:rsid w:val="001160C7"/>
    <w:rsid w:val="00117779"/>
    <w:rsid w:val="0011796F"/>
    <w:rsid w:val="00120F97"/>
    <w:rsid w:val="0012141A"/>
    <w:rsid w:val="001216DE"/>
    <w:rsid w:val="00122980"/>
    <w:rsid w:val="00122C13"/>
    <w:rsid w:val="00123D2B"/>
    <w:rsid w:val="001248D6"/>
    <w:rsid w:val="00124B02"/>
    <w:rsid w:val="00124E50"/>
    <w:rsid w:val="001262C8"/>
    <w:rsid w:val="00127063"/>
    <w:rsid w:val="00127750"/>
    <w:rsid w:val="00127D59"/>
    <w:rsid w:val="00127DA7"/>
    <w:rsid w:val="0013165C"/>
    <w:rsid w:val="001318D2"/>
    <w:rsid w:val="00133742"/>
    <w:rsid w:val="0013421D"/>
    <w:rsid w:val="00134894"/>
    <w:rsid w:val="00134F24"/>
    <w:rsid w:val="00135955"/>
    <w:rsid w:val="00135DE3"/>
    <w:rsid w:val="00136856"/>
    <w:rsid w:val="00137FD3"/>
    <w:rsid w:val="00140A8C"/>
    <w:rsid w:val="00141D7A"/>
    <w:rsid w:val="00143F0F"/>
    <w:rsid w:val="00144B16"/>
    <w:rsid w:val="00145824"/>
    <w:rsid w:val="00145B9E"/>
    <w:rsid w:val="00146375"/>
    <w:rsid w:val="0014756E"/>
    <w:rsid w:val="0014797B"/>
    <w:rsid w:val="00150FAF"/>
    <w:rsid w:val="001518EE"/>
    <w:rsid w:val="00152A2A"/>
    <w:rsid w:val="00152FAE"/>
    <w:rsid w:val="00152FDE"/>
    <w:rsid w:val="00153570"/>
    <w:rsid w:val="001535AB"/>
    <w:rsid w:val="00154F94"/>
    <w:rsid w:val="001557BC"/>
    <w:rsid w:val="001557D4"/>
    <w:rsid w:val="00155CC1"/>
    <w:rsid w:val="00156F64"/>
    <w:rsid w:val="00156FB9"/>
    <w:rsid w:val="001607D4"/>
    <w:rsid w:val="00161455"/>
    <w:rsid w:val="00161795"/>
    <w:rsid w:val="00161919"/>
    <w:rsid w:val="00162328"/>
    <w:rsid w:val="00162BC9"/>
    <w:rsid w:val="00163453"/>
    <w:rsid w:val="00163619"/>
    <w:rsid w:val="00163F70"/>
    <w:rsid w:val="00165E61"/>
    <w:rsid w:val="0016643D"/>
    <w:rsid w:val="00166F5B"/>
    <w:rsid w:val="00170D39"/>
    <w:rsid w:val="00171A17"/>
    <w:rsid w:val="00173053"/>
    <w:rsid w:val="00173874"/>
    <w:rsid w:val="00174546"/>
    <w:rsid w:val="001747A5"/>
    <w:rsid w:val="0017535E"/>
    <w:rsid w:val="0017555A"/>
    <w:rsid w:val="001761A6"/>
    <w:rsid w:val="001771AF"/>
    <w:rsid w:val="001776DC"/>
    <w:rsid w:val="00180D16"/>
    <w:rsid w:val="00182298"/>
    <w:rsid w:val="00183D9A"/>
    <w:rsid w:val="00183DA8"/>
    <w:rsid w:val="00183E0F"/>
    <w:rsid w:val="00185076"/>
    <w:rsid w:val="001862C6"/>
    <w:rsid w:val="00187D9B"/>
    <w:rsid w:val="001900A8"/>
    <w:rsid w:val="0019019F"/>
    <w:rsid w:val="001902A9"/>
    <w:rsid w:val="00191CEE"/>
    <w:rsid w:val="00193C83"/>
    <w:rsid w:val="001940E9"/>
    <w:rsid w:val="00194A95"/>
    <w:rsid w:val="00194ED9"/>
    <w:rsid w:val="00195281"/>
    <w:rsid w:val="00195629"/>
    <w:rsid w:val="00196252"/>
    <w:rsid w:val="00196503"/>
    <w:rsid w:val="00196593"/>
    <w:rsid w:val="001975A9"/>
    <w:rsid w:val="001A01D9"/>
    <w:rsid w:val="001A03CF"/>
    <w:rsid w:val="001A0BFC"/>
    <w:rsid w:val="001A12EE"/>
    <w:rsid w:val="001A138C"/>
    <w:rsid w:val="001A1646"/>
    <w:rsid w:val="001A25A8"/>
    <w:rsid w:val="001A3161"/>
    <w:rsid w:val="001A3378"/>
    <w:rsid w:val="001A3D85"/>
    <w:rsid w:val="001A48FE"/>
    <w:rsid w:val="001A4EDC"/>
    <w:rsid w:val="001A551F"/>
    <w:rsid w:val="001A5BD2"/>
    <w:rsid w:val="001A5D9D"/>
    <w:rsid w:val="001B1705"/>
    <w:rsid w:val="001B1796"/>
    <w:rsid w:val="001B17B4"/>
    <w:rsid w:val="001B2E90"/>
    <w:rsid w:val="001B46E9"/>
    <w:rsid w:val="001B4FEA"/>
    <w:rsid w:val="001B66FC"/>
    <w:rsid w:val="001B72F1"/>
    <w:rsid w:val="001B7D04"/>
    <w:rsid w:val="001C187C"/>
    <w:rsid w:val="001C1D61"/>
    <w:rsid w:val="001C1DC4"/>
    <w:rsid w:val="001C2827"/>
    <w:rsid w:val="001C2AB4"/>
    <w:rsid w:val="001C32A2"/>
    <w:rsid w:val="001C4164"/>
    <w:rsid w:val="001C4977"/>
    <w:rsid w:val="001C4CC6"/>
    <w:rsid w:val="001C4EBF"/>
    <w:rsid w:val="001C5B25"/>
    <w:rsid w:val="001C68D2"/>
    <w:rsid w:val="001C7624"/>
    <w:rsid w:val="001C77C4"/>
    <w:rsid w:val="001C7A07"/>
    <w:rsid w:val="001C7D4C"/>
    <w:rsid w:val="001D034A"/>
    <w:rsid w:val="001D1072"/>
    <w:rsid w:val="001D2426"/>
    <w:rsid w:val="001D24B6"/>
    <w:rsid w:val="001D2935"/>
    <w:rsid w:val="001D32F0"/>
    <w:rsid w:val="001D409A"/>
    <w:rsid w:val="001D54E7"/>
    <w:rsid w:val="001D5788"/>
    <w:rsid w:val="001D5D7F"/>
    <w:rsid w:val="001D5EF5"/>
    <w:rsid w:val="001D5F1F"/>
    <w:rsid w:val="001D64E7"/>
    <w:rsid w:val="001D678C"/>
    <w:rsid w:val="001E198C"/>
    <w:rsid w:val="001E2545"/>
    <w:rsid w:val="001E2FFF"/>
    <w:rsid w:val="001E48AC"/>
    <w:rsid w:val="001E4D47"/>
    <w:rsid w:val="001E581A"/>
    <w:rsid w:val="001E58FA"/>
    <w:rsid w:val="001E5F79"/>
    <w:rsid w:val="001E5FCE"/>
    <w:rsid w:val="001E6BAB"/>
    <w:rsid w:val="001E7C1A"/>
    <w:rsid w:val="001F036A"/>
    <w:rsid w:val="001F0889"/>
    <w:rsid w:val="001F08C4"/>
    <w:rsid w:val="001F0C4B"/>
    <w:rsid w:val="001F1530"/>
    <w:rsid w:val="001F2F85"/>
    <w:rsid w:val="001F5246"/>
    <w:rsid w:val="001F63FD"/>
    <w:rsid w:val="001F738B"/>
    <w:rsid w:val="001F77FA"/>
    <w:rsid w:val="00201690"/>
    <w:rsid w:val="002016C9"/>
    <w:rsid w:val="00202040"/>
    <w:rsid w:val="00203368"/>
    <w:rsid w:val="002034CF"/>
    <w:rsid w:val="002066AD"/>
    <w:rsid w:val="00206F2D"/>
    <w:rsid w:val="00207312"/>
    <w:rsid w:val="00207606"/>
    <w:rsid w:val="0020786F"/>
    <w:rsid w:val="00207A83"/>
    <w:rsid w:val="0021171C"/>
    <w:rsid w:val="00211BCF"/>
    <w:rsid w:val="00211D5C"/>
    <w:rsid w:val="0021258D"/>
    <w:rsid w:val="00213201"/>
    <w:rsid w:val="0021379E"/>
    <w:rsid w:val="00214DAC"/>
    <w:rsid w:val="00215F70"/>
    <w:rsid w:val="00216363"/>
    <w:rsid w:val="00216D3D"/>
    <w:rsid w:val="002176A5"/>
    <w:rsid w:val="00220081"/>
    <w:rsid w:val="00220AE8"/>
    <w:rsid w:val="0022104A"/>
    <w:rsid w:val="00221378"/>
    <w:rsid w:val="00221402"/>
    <w:rsid w:val="00221445"/>
    <w:rsid w:val="002222C1"/>
    <w:rsid w:val="00223EC5"/>
    <w:rsid w:val="00226A7F"/>
    <w:rsid w:val="0022707A"/>
    <w:rsid w:val="002300CC"/>
    <w:rsid w:val="00230951"/>
    <w:rsid w:val="002311DF"/>
    <w:rsid w:val="00231CE4"/>
    <w:rsid w:val="00231F3D"/>
    <w:rsid w:val="00232406"/>
    <w:rsid w:val="0023308D"/>
    <w:rsid w:val="00233DF6"/>
    <w:rsid w:val="0023540A"/>
    <w:rsid w:val="00235B0B"/>
    <w:rsid w:val="00236F3E"/>
    <w:rsid w:val="00237595"/>
    <w:rsid w:val="00237F91"/>
    <w:rsid w:val="00240213"/>
    <w:rsid w:val="0024099D"/>
    <w:rsid w:val="00241360"/>
    <w:rsid w:val="002426A4"/>
    <w:rsid w:val="00243941"/>
    <w:rsid w:val="00245587"/>
    <w:rsid w:val="00246384"/>
    <w:rsid w:val="00246E4F"/>
    <w:rsid w:val="00250759"/>
    <w:rsid w:val="00250AA1"/>
    <w:rsid w:val="00251F63"/>
    <w:rsid w:val="002524C8"/>
    <w:rsid w:val="00252C88"/>
    <w:rsid w:val="002539A9"/>
    <w:rsid w:val="002602B6"/>
    <w:rsid w:val="00261B42"/>
    <w:rsid w:val="002627F6"/>
    <w:rsid w:val="00263E4D"/>
    <w:rsid w:val="0026599E"/>
    <w:rsid w:val="00266F74"/>
    <w:rsid w:val="00267027"/>
    <w:rsid w:val="00270894"/>
    <w:rsid w:val="00270C8A"/>
    <w:rsid w:val="00270DA9"/>
    <w:rsid w:val="00270E05"/>
    <w:rsid w:val="00270EA7"/>
    <w:rsid w:val="00271C7A"/>
    <w:rsid w:val="00271EAF"/>
    <w:rsid w:val="00272362"/>
    <w:rsid w:val="0027278A"/>
    <w:rsid w:val="00274853"/>
    <w:rsid w:val="00275987"/>
    <w:rsid w:val="00275F2B"/>
    <w:rsid w:val="002762C1"/>
    <w:rsid w:val="00276FB7"/>
    <w:rsid w:val="00277165"/>
    <w:rsid w:val="002811DD"/>
    <w:rsid w:val="002820C2"/>
    <w:rsid w:val="00282655"/>
    <w:rsid w:val="002834BE"/>
    <w:rsid w:val="002837F6"/>
    <w:rsid w:val="00284CCF"/>
    <w:rsid w:val="00287024"/>
    <w:rsid w:val="00287313"/>
    <w:rsid w:val="00287909"/>
    <w:rsid w:val="00287A60"/>
    <w:rsid w:val="00290F94"/>
    <w:rsid w:val="00292D99"/>
    <w:rsid w:val="002932AC"/>
    <w:rsid w:val="002937E7"/>
    <w:rsid w:val="00293C47"/>
    <w:rsid w:val="00294ACD"/>
    <w:rsid w:val="00295195"/>
    <w:rsid w:val="00295343"/>
    <w:rsid w:val="00296089"/>
    <w:rsid w:val="00296275"/>
    <w:rsid w:val="0029715D"/>
    <w:rsid w:val="00297B8D"/>
    <w:rsid w:val="002A05E0"/>
    <w:rsid w:val="002A05E8"/>
    <w:rsid w:val="002A0E86"/>
    <w:rsid w:val="002A0F98"/>
    <w:rsid w:val="002A16AE"/>
    <w:rsid w:val="002A1839"/>
    <w:rsid w:val="002A18DD"/>
    <w:rsid w:val="002A216E"/>
    <w:rsid w:val="002A256E"/>
    <w:rsid w:val="002A3D4A"/>
    <w:rsid w:val="002A47FB"/>
    <w:rsid w:val="002A54C6"/>
    <w:rsid w:val="002A5DE1"/>
    <w:rsid w:val="002A6840"/>
    <w:rsid w:val="002B02D7"/>
    <w:rsid w:val="002B135F"/>
    <w:rsid w:val="002B17A9"/>
    <w:rsid w:val="002B3189"/>
    <w:rsid w:val="002B342C"/>
    <w:rsid w:val="002B383B"/>
    <w:rsid w:val="002B3C04"/>
    <w:rsid w:val="002B453C"/>
    <w:rsid w:val="002B45F8"/>
    <w:rsid w:val="002B582B"/>
    <w:rsid w:val="002B67D2"/>
    <w:rsid w:val="002B6ABA"/>
    <w:rsid w:val="002B6D30"/>
    <w:rsid w:val="002C0147"/>
    <w:rsid w:val="002C0286"/>
    <w:rsid w:val="002C26B8"/>
    <w:rsid w:val="002C3522"/>
    <w:rsid w:val="002C3A92"/>
    <w:rsid w:val="002C53CB"/>
    <w:rsid w:val="002C5D1B"/>
    <w:rsid w:val="002C6752"/>
    <w:rsid w:val="002D089E"/>
    <w:rsid w:val="002D1E7F"/>
    <w:rsid w:val="002D2AD5"/>
    <w:rsid w:val="002D2EFE"/>
    <w:rsid w:val="002D3DA7"/>
    <w:rsid w:val="002D46AE"/>
    <w:rsid w:val="002D4C60"/>
    <w:rsid w:val="002D60E6"/>
    <w:rsid w:val="002D638E"/>
    <w:rsid w:val="002D692E"/>
    <w:rsid w:val="002D6D25"/>
    <w:rsid w:val="002D7812"/>
    <w:rsid w:val="002E0765"/>
    <w:rsid w:val="002E1D2A"/>
    <w:rsid w:val="002E4406"/>
    <w:rsid w:val="002E4483"/>
    <w:rsid w:val="002E467B"/>
    <w:rsid w:val="002E4731"/>
    <w:rsid w:val="002E4ADC"/>
    <w:rsid w:val="002E58A2"/>
    <w:rsid w:val="002F02A2"/>
    <w:rsid w:val="002F2485"/>
    <w:rsid w:val="002F26F1"/>
    <w:rsid w:val="002F2EB6"/>
    <w:rsid w:val="002F31EF"/>
    <w:rsid w:val="002F3D32"/>
    <w:rsid w:val="002F3FD6"/>
    <w:rsid w:val="002F473E"/>
    <w:rsid w:val="002F49BD"/>
    <w:rsid w:val="002F4B24"/>
    <w:rsid w:val="002F5341"/>
    <w:rsid w:val="002F554B"/>
    <w:rsid w:val="002F589A"/>
    <w:rsid w:val="002F5978"/>
    <w:rsid w:val="002F5B1C"/>
    <w:rsid w:val="002F606B"/>
    <w:rsid w:val="002F7D43"/>
    <w:rsid w:val="00300547"/>
    <w:rsid w:val="00303C4E"/>
    <w:rsid w:val="00304F4C"/>
    <w:rsid w:val="0030586F"/>
    <w:rsid w:val="0030589E"/>
    <w:rsid w:val="00306AA8"/>
    <w:rsid w:val="00306AD4"/>
    <w:rsid w:val="003076C4"/>
    <w:rsid w:val="00307CAC"/>
    <w:rsid w:val="003109D5"/>
    <w:rsid w:val="00312107"/>
    <w:rsid w:val="00312D1D"/>
    <w:rsid w:val="003131D0"/>
    <w:rsid w:val="00313217"/>
    <w:rsid w:val="003145F1"/>
    <w:rsid w:val="00314A3E"/>
    <w:rsid w:val="0031515D"/>
    <w:rsid w:val="003152EC"/>
    <w:rsid w:val="00315B46"/>
    <w:rsid w:val="00316298"/>
    <w:rsid w:val="00316701"/>
    <w:rsid w:val="0031741A"/>
    <w:rsid w:val="00317E2E"/>
    <w:rsid w:val="00320292"/>
    <w:rsid w:val="00320C6A"/>
    <w:rsid w:val="00320F1F"/>
    <w:rsid w:val="00321474"/>
    <w:rsid w:val="00321B29"/>
    <w:rsid w:val="00321D9D"/>
    <w:rsid w:val="0032235C"/>
    <w:rsid w:val="003223DE"/>
    <w:rsid w:val="00322432"/>
    <w:rsid w:val="00322929"/>
    <w:rsid w:val="00322EF8"/>
    <w:rsid w:val="0032415C"/>
    <w:rsid w:val="00324A58"/>
    <w:rsid w:val="00324C0C"/>
    <w:rsid w:val="00325433"/>
    <w:rsid w:val="003259F2"/>
    <w:rsid w:val="003264B7"/>
    <w:rsid w:val="00326A7D"/>
    <w:rsid w:val="00326B0D"/>
    <w:rsid w:val="00330D77"/>
    <w:rsid w:val="003310C7"/>
    <w:rsid w:val="003316E3"/>
    <w:rsid w:val="003317FF"/>
    <w:rsid w:val="00332E05"/>
    <w:rsid w:val="003335BC"/>
    <w:rsid w:val="0033448C"/>
    <w:rsid w:val="0033492D"/>
    <w:rsid w:val="00334A4A"/>
    <w:rsid w:val="00334F66"/>
    <w:rsid w:val="003353ED"/>
    <w:rsid w:val="003359F8"/>
    <w:rsid w:val="00336897"/>
    <w:rsid w:val="00337E98"/>
    <w:rsid w:val="00340379"/>
    <w:rsid w:val="003411B2"/>
    <w:rsid w:val="0034137A"/>
    <w:rsid w:val="003419FE"/>
    <w:rsid w:val="00342C93"/>
    <w:rsid w:val="00343292"/>
    <w:rsid w:val="00343D56"/>
    <w:rsid w:val="00345F8C"/>
    <w:rsid w:val="00346994"/>
    <w:rsid w:val="003476D5"/>
    <w:rsid w:val="00347DB2"/>
    <w:rsid w:val="00350C52"/>
    <w:rsid w:val="0035100E"/>
    <w:rsid w:val="00352313"/>
    <w:rsid w:val="00352EBA"/>
    <w:rsid w:val="0035472B"/>
    <w:rsid w:val="00354832"/>
    <w:rsid w:val="00355409"/>
    <w:rsid w:val="00355951"/>
    <w:rsid w:val="00356B91"/>
    <w:rsid w:val="003575FA"/>
    <w:rsid w:val="00360631"/>
    <w:rsid w:val="00360783"/>
    <w:rsid w:val="00360D47"/>
    <w:rsid w:val="0036108F"/>
    <w:rsid w:val="00365360"/>
    <w:rsid w:val="00365B37"/>
    <w:rsid w:val="00367592"/>
    <w:rsid w:val="003678B5"/>
    <w:rsid w:val="0037307E"/>
    <w:rsid w:val="0037446A"/>
    <w:rsid w:val="00374992"/>
    <w:rsid w:val="0037684F"/>
    <w:rsid w:val="00377044"/>
    <w:rsid w:val="00380577"/>
    <w:rsid w:val="003814CA"/>
    <w:rsid w:val="0038201F"/>
    <w:rsid w:val="0038212A"/>
    <w:rsid w:val="00383293"/>
    <w:rsid w:val="00383BBE"/>
    <w:rsid w:val="00385DD6"/>
    <w:rsid w:val="00386885"/>
    <w:rsid w:val="00390061"/>
    <w:rsid w:val="0039024A"/>
    <w:rsid w:val="00392423"/>
    <w:rsid w:val="0039284A"/>
    <w:rsid w:val="00392DDB"/>
    <w:rsid w:val="003938BD"/>
    <w:rsid w:val="00394081"/>
    <w:rsid w:val="00394317"/>
    <w:rsid w:val="00394409"/>
    <w:rsid w:val="00394626"/>
    <w:rsid w:val="0039581F"/>
    <w:rsid w:val="00395C12"/>
    <w:rsid w:val="00395F36"/>
    <w:rsid w:val="003964F2"/>
    <w:rsid w:val="003965D7"/>
    <w:rsid w:val="0039740D"/>
    <w:rsid w:val="003979D8"/>
    <w:rsid w:val="003A2167"/>
    <w:rsid w:val="003A3749"/>
    <w:rsid w:val="003A3893"/>
    <w:rsid w:val="003A3C53"/>
    <w:rsid w:val="003A4869"/>
    <w:rsid w:val="003A535A"/>
    <w:rsid w:val="003A61A8"/>
    <w:rsid w:val="003A70D3"/>
    <w:rsid w:val="003A76DF"/>
    <w:rsid w:val="003B0001"/>
    <w:rsid w:val="003B1B5A"/>
    <w:rsid w:val="003B216D"/>
    <w:rsid w:val="003B3EBB"/>
    <w:rsid w:val="003B59D1"/>
    <w:rsid w:val="003B72A6"/>
    <w:rsid w:val="003C0703"/>
    <w:rsid w:val="003C2946"/>
    <w:rsid w:val="003C370D"/>
    <w:rsid w:val="003C4536"/>
    <w:rsid w:val="003C4B63"/>
    <w:rsid w:val="003C55E1"/>
    <w:rsid w:val="003C5834"/>
    <w:rsid w:val="003C6B1B"/>
    <w:rsid w:val="003C7481"/>
    <w:rsid w:val="003D0325"/>
    <w:rsid w:val="003D086D"/>
    <w:rsid w:val="003D1FBF"/>
    <w:rsid w:val="003D236F"/>
    <w:rsid w:val="003D3C20"/>
    <w:rsid w:val="003D411B"/>
    <w:rsid w:val="003D4566"/>
    <w:rsid w:val="003D4C63"/>
    <w:rsid w:val="003D4CE3"/>
    <w:rsid w:val="003D59B5"/>
    <w:rsid w:val="003D5B5C"/>
    <w:rsid w:val="003E0A3C"/>
    <w:rsid w:val="003E219E"/>
    <w:rsid w:val="003E33B7"/>
    <w:rsid w:val="003E3C2F"/>
    <w:rsid w:val="003F0108"/>
    <w:rsid w:val="003F088E"/>
    <w:rsid w:val="003F0AC7"/>
    <w:rsid w:val="003F1A9F"/>
    <w:rsid w:val="003F2BED"/>
    <w:rsid w:val="003F2C62"/>
    <w:rsid w:val="003F3278"/>
    <w:rsid w:val="003F347E"/>
    <w:rsid w:val="003F3FDF"/>
    <w:rsid w:val="003F4598"/>
    <w:rsid w:val="003F45AA"/>
    <w:rsid w:val="003F5303"/>
    <w:rsid w:val="003F56B0"/>
    <w:rsid w:val="003F6A43"/>
    <w:rsid w:val="003F770B"/>
    <w:rsid w:val="00400E81"/>
    <w:rsid w:val="004013FA"/>
    <w:rsid w:val="00401E9E"/>
    <w:rsid w:val="0040288D"/>
    <w:rsid w:val="00402DDE"/>
    <w:rsid w:val="004031CB"/>
    <w:rsid w:val="00404A33"/>
    <w:rsid w:val="004051E8"/>
    <w:rsid w:val="00406ACD"/>
    <w:rsid w:val="004071DF"/>
    <w:rsid w:val="00407235"/>
    <w:rsid w:val="00410293"/>
    <w:rsid w:val="0041036C"/>
    <w:rsid w:val="00410826"/>
    <w:rsid w:val="00411BF0"/>
    <w:rsid w:val="0041224D"/>
    <w:rsid w:val="00413734"/>
    <w:rsid w:val="004153BA"/>
    <w:rsid w:val="00415F84"/>
    <w:rsid w:val="00417139"/>
    <w:rsid w:val="00417565"/>
    <w:rsid w:val="00417EA5"/>
    <w:rsid w:val="004211AF"/>
    <w:rsid w:val="0042346A"/>
    <w:rsid w:val="00423F78"/>
    <w:rsid w:val="00423FC2"/>
    <w:rsid w:val="00424528"/>
    <w:rsid w:val="00424883"/>
    <w:rsid w:val="00424E7B"/>
    <w:rsid w:val="004251D1"/>
    <w:rsid w:val="00426376"/>
    <w:rsid w:val="00427356"/>
    <w:rsid w:val="00427E14"/>
    <w:rsid w:val="004303FD"/>
    <w:rsid w:val="00430C67"/>
    <w:rsid w:val="004316D1"/>
    <w:rsid w:val="00433C81"/>
    <w:rsid w:val="00434276"/>
    <w:rsid w:val="00434C25"/>
    <w:rsid w:val="004360CF"/>
    <w:rsid w:val="00436D08"/>
    <w:rsid w:val="00437683"/>
    <w:rsid w:val="00441E97"/>
    <w:rsid w:val="00442F8C"/>
    <w:rsid w:val="00443423"/>
    <w:rsid w:val="00443B1A"/>
    <w:rsid w:val="00444640"/>
    <w:rsid w:val="004455F4"/>
    <w:rsid w:val="00446B42"/>
    <w:rsid w:val="00447844"/>
    <w:rsid w:val="00447E25"/>
    <w:rsid w:val="0045017F"/>
    <w:rsid w:val="00450C48"/>
    <w:rsid w:val="0045131D"/>
    <w:rsid w:val="00451BBE"/>
    <w:rsid w:val="004532C1"/>
    <w:rsid w:val="004566E4"/>
    <w:rsid w:val="00456B43"/>
    <w:rsid w:val="00456DA8"/>
    <w:rsid w:val="004577A5"/>
    <w:rsid w:val="00460848"/>
    <w:rsid w:val="00462A07"/>
    <w:rsid w:val="00463CDB"/>
    <w:rsid w:val="00463D3E"/>
    <w:rsid w:val="00465CD3"/>
    <w:rsid w:val="00465FF4"/>
    <w:rsid w:val="00466684"/>
    <w:rsid w:val="004667BA"/>
    <w:rsid w:val="004668BF"/>
    <w:rsid w:val="00466988"/>
    <w:rsid w:val="00467E00"/>
    <w:rsid w:val="00470940"/>
    <w:rsid w:val="004726F6"/>
    <w:rsid w:val="004750CA"/>
    <w:rsid w:val="0047678A"/>
    <w:rsid w:val="0047749C"/>
    <w:rsid w:val="00480694"/>
    <w:rsid w:val="00480E00"/>
    <w:rsid w:val="0048117D"/>
    <w:rsid w:val="004814EE"/>
    <w:rsid w:val="00481998"/>
    <w:rsid w:val="00481F05"/>
    <w:rsid w:val="0048263B"/>
    <w:rsid w:val="00482E37"/>
    <w:rsid w:val="0048301E"/>
    <w:rsid w:val="0048327D"/>
    <w:rsid w:val="00485E0D"/>
    <w:rsid w:val="00486728"/>
    <w:rsid w:val="0048675D"/>
    <w:rsid w:val="004867C9"/>
    <w:rsid w:val="004870EF"/>
    <w:rsid w:val="00490B81"/>
    <w:rsid w:val="00490DC9"/>
    <w:rsid w:val="00491B57"/>
    <w:rsid w:val="00491DF1"/>
    <w:rsid w:val="00491E7F"/>
    <w:rsid w:val="00491F77"/>
    <w:rsid w:val="004936E8"/>
    <w:rsid w:val="004938E3"/>
    <w:rsid w:val="00495759"/>
    <w:rsid w:val="00495FCA"/>
    <w:rsid w:val="00496CE3"/>
    <w:rsid w:val="0049733F"/>
    <w:rsid w:val="004A1008"/>
    <w:rsid w:val="004A1B31"/>
    <w:rsid w:val="004A1EAC"/>
    <w:rsid w:val="004A30F6"/>
    <w:rsid w:val="004A32A6"/>
    <w:rsid w:val="004A38AE"/>
    <w:rsid w:val="004A4586"/>
    <w:rsid w:val="004A4684"/>
    <w:rsid w:val="004A67D2"/>
    <w:rsid w:val="004A7101"/>
    <w:rsid w:val="004A7362"/>
    <w:rsid w:val="004A799E"/>
    <w:rsid w:val="004B15ED"/>
    <w:rsid w:val="004B21E0"/>
    <w:rsid w:val="004B264B"/>
    <w:rsid w:val="004B49B6"/>
    <w:rsid w:val="004B4C36"/>
    <w:rsid w:val="004B4FA7"/>
    <w:rsid w:val="004B4FE0"/>
    <w:rsid w:val="004B5703"/>
    <w:rsid w:val="004B76DF"/>
    <w:rsid w:val="004C03B5"/>
    <w:rsid w:val="004C0A21"/>
    <w:rsid w:val="004C0F9C"/>
    <w:rsid w:val="004C13BF"/>
    <w:rsid w:val="004C1443"/>
    <w:rsid w:val="004C289F"/>
    <w:rsid w:val="004C5337"/>
    <w:rsid w:val="004C596F"/>
    <w:rsid w:val="004C66DA"/>
    <w:rsid w:val="004C74BB"/>
    <w:rsid w:val="004C7535"/>
    <w:rsid w:val="004C758C"/>
    <w:rsid w:val="004D07CF"/>
    <w:rsid w:val="004D0EBB"/>
    <w:rsid w:val="004D126A"/>
    <w:rsid w:val="004D1D50"/>
    <w:rsid w:val="004D247B"/>
    <w:rsid w:val="004D2804"/>
    <w:rsid w:val="004D3A6E"/>
    <w:rsid w:val="004D4ACF"/>
    <w:rsid w:val="004D5F95"/>
    <w:rsid w:val="004D65D4"/>
    <w:rsid w:val="004D6D4A"/>
    <w:rsid w:val="004E1BE4"/>
    <w:rsid w:val="004E1D4E"/>
    <w:rsid w:val="004E2C8F"/>
    <w:rsid w:val="004E535B"/>
    <w:rsid w:val="004E587F"/>
    <w:rsid w:val="004E59B0"/>
    <w:rsid w:val="004E70FC"/>
    <w:rsid w:val="004E7227"/>
    <w:rsid w:val="004F0B61"/>
    <w:rsid w:val="004F0F3A"/>
    <w:rsid w:val="004F152D"/>
    <w:rsid w:val="004F1CDE"/>
    <w:rsid w:val="004F2AA3"/>
    <w:rsid w:val="004F2AC3"/>
    <w:rsid w:val="004F39AA"/>
    <w:rsid w:val="004F419D"/>
    <w:rsid w:val="004F49D4"/>
    <w:rsid w:val="004F5108"/>
    <w:rsid w:val="004F61DA"/>
    <w:rsid w:val="004F642D"/>
    <w:rsid w:val="004F6A51"/>
    <w:rsid w:val="004F7476"/>
    <w:rsid w:val="004F7D1A"/>
    <w:rsid w:val="004F7D5C"/>
    <w:rsid w:val="0050084E"/>
    <w:rsid w:val="00501058"/>
    <w:rsid w:val="00502888"/>
    <w:rsid w:val="00502FF4"/>
    <w:rsid w:val="005039B5"/>
    <w:rsid w:val="00503F09"/>
    <w:rsid w:val="00504395"/>
    <w:rsid w:val="005054E7"/>
    <w:rsid w:val="00505AB9"/>
    <w:rsid w:val="00505CEF"/>
    <w:rsid w:val="005067B9"/>
    <w:rsid w:val="00506D37"/>
    <w:rsid w:val="00506EB1"/>
    <w:rsid w:val="005105C5"/>
    <w:rsid w:val="0051134A"/>
    <w:rsid w:val="00511CC5"/>
    <w:rsid w:val="005120D0"/>
    <w:rsid w:val="005123DF"/>
    <w:rsid w:val="0051298F"/>
    <w:rsid w:val="00513149"/>
    <w:rsid w:val="00513D87"/>
    <w:rsid w:val="00514A78"/>
    <w:rsid w:val="005151AE"/>
    <w:rsid w:val="00516CBB"/>
    <w:rsid w:val="00517605"/>
    <w:rsid w:val="00517A6C"/>
    <w:rsid w:val="00517A7F"/>
    <w:rsid w:val="0052025C"/>
    <w:rsid w:val="00520AD4"/>
    <w:rsid w:val="0052107D"/>
    <w:rsid w:val="00521694"/>
    <w:rsid w:val="00522300"/>
    <w:rsid w:val="00522308"/>
    <w:rsid w:val="00523CC6"/>
    <w:rsid w:val="005240B8"/>
    <w:rsid w:val="00524CF1"/>
    <w:rsid w:val="0052513A"/>
    <w:rsid w:val="00525D08"/>
    <w:rsid w:val="00526B35"/>
    <w:rsid w:val="00527B05"/>
    <w:rsid w:val="00530A6F"/>
    <w:rsid w:val="005326A9"/>
    <w:rsid w:val="0053605D"/>
    <w:rsid w:val="005364BA"/>
    <w:rsid w:val="00537840"/>
    <w:rsid w:val="0054182E"/>
    <w:rsid w:val="005432F5"/>
    <w:rsid w:val="00543693"/>
    <w:rsid w:val="005436FB"/>
    <w:rsid w:val="005441D3"/>
    <w:rsid w:val="005444D3"/>
    <w:rsid w:val="00547FC9"/>
    <w:rsid w:val="00551642"/>
    <w:rsid w:val="00551AB8"/>
    <w:rsid w:val="00551E42"/>
    <w:rsid w:val="00552728"/>
    <w:rsid w:val="0055305E"/>
    <w:rsid w:val="00553559"/>
    <w:rsid w:val="00553BF4"/>
    <w:rsid w:val="005549E6"/>
    <w:rsid w:val="00555CAD"/>
    <w:rsid w:val="005603C2"/>
    <w:rsid w:val="00560D3A"/>
    <w:rsid w:val="00561370"/>
    <w:rsid w:val="00562EB8"/>
    <w:rsid w:val="00563E1F"/>
    <w:rsid w:val="00564763"/>
    <w:rsid w:val="00565856"/>
    <w:rsid w:val="0056700D"/>
    <w:rsid w:val="00567A59"/>
    <w:rsid w:val="00571247"/>
    <w:rsid w:val="00571793"/>
    <w:rsid w:val="005717D2"/>
    <w:rsid w:val="00573971"/>
    <w:rsid w:val="0057474F"/>
    <w:rsid w:val="00576DB4"/>
    <w:rsid w:val="00576E69"/>
    <w:rsid w:val="005809AA"/>
    <w:rsid w:val="00582FB4"/>
    <w:rsid w:val="0058330D"/>
    <w:rsid w:val="00583530"/>
    <w:rsid w:val="00583F33"/>
    <w:rsid w:val="00584560"/>
    <w:rsid w:val="00586AA9"/>
    <w:rsid w:val="00586EAA"/>
    <w:rsid w:val="0058724B"/>
    <w:rsid w:val="005877B8"/>
    <w:rsid w:val="00587FB5"/>
    <w:rsid w:val="0059024D"/>
    <w:rsid w:val="00591F59"/>
    <w:rsid w:val="00592321"/>
    <w:rsid w:val="00592465"/>
    <w:rsid w:val="00593905"/>
    <w:rsid w:val="00593EB8"/>
    <w:rsid w:val="005975B8"/>
    <w:rsid w:val="005A36DF"/>
    <w:rsid w:val="005A37E1"/>
    <w:rsid w:val="005A5984"/>
    <w:rsid w:val="005A5C64"/>
    <w:rsid w:val="005A63E3"/>
    <w:rsid w:val="005A775F"/>
    <w:rsid w:val="005B03AC"/>
    <w:rsid w:val="005B09E7"/>
    <w:rsid w:val="005B0D73"/>
    <w:rsid w:val="005B56BD"/>
    <w:rsid w:val="005B5C20"/>
    <w:rsid w:val="005B6DB1"/>
    <w:rsid w:val="005C0069"/>
    <w:rsid w:val="005C195C"/>
    <w:rsid w:val="005C26F5"/>
    <w:rsid w:val="005C2E25"/>
    <w:rsid w:val="005C2E49"/>
    <w:rsid w:val="005C3171"/>
    <w:rsid w:val="005C3660"/>
    <w:rsid w:val="005C3774"/>
    <w:rsid w:val="005C4F7E"/>
    <w:rsid w:val="005C505B"/>
    <w:rsid w:val="005C5ABB"/>
    <w:rsid w:val="005C60A4"/>
    <w:rsid w:val="005C60C9"/>
    <w:rsid w:val="005C67D3"/>
    <w:rsid w:val="005C6A54"/>
    <w:rsid w:val="005C6B74"/>
    <w:rsid w:val="005C73C9"/>
    <w:rsid w:val="005C749A"/>
    <w:rsid w:val="005C74AD"/>
    <w:rsid w:val="005C78A7"/>
    <w:rsid w:val="005C7C30"/>
    <w:rsid w:val="005C7E4D"/>
    <w:rsid w:val="005D08B9"/>
    <w:rsid w:val="005D0EFC"/>
    <w:rsid w:val="005D2586"/>
    <w:rsid w:val="005D25FA"/>
    <w:rsid w:val="005D2DFA"/>
    <w:rsid w:val="005D476F"/>
    <w:rsid w:val="005D4B30"/>
    <w:rsid w:val="005D5108"/>
    <w:rsid w:val="005D5A60"/>
    <w:rsid w:val="005D60F7"/>
    <w:rsid w:val="005D77D0"/>
    <w:rsid w:val="005D7D2A"/>
    <w:rsid w:val="005E0DF0"/>
    <w:rsid w:val="005E1440"/>
    <w:rsid w:val="005E253B"/>
    <w:rsid w:val="005E4317"/>
    <w:rsid w:val="005E4729"/>
    <w:rsid w:val="005E517A"/>
    <w:rsid w:val="005E5EF5"/>
    <w:rsid w:val="005E6C7F"/>
    <w:rsid w:val="005F22F5"/>
    <w:rsid w:val="005F74AB"/>
    <w:rsid w:val="005F7D97"/>
    <w:rsid w:val="0060010B"/>
    <w:rsid w:val="00600C48"/>
    <w:rsid w:val="0060260C"/>
    <w:rsid w:val="00602DF2"/>
    <w:rsid w:val="00603371"/>
    <w:rsid w:val="00603E11"/>
    <w:rsid w:val="00603F1E"/>
    <w:rsid w:val="00610D51"/>
    <w:rsid w:val="00611D6F"/>
    <w:rsid w:val="0061276A"/>
    <w:rsid w:val="006129A4"/>
    <w:rsid w:val="00613413"/>
    <w:rsid w:val="00615510"/>
    <w:rsid w:val="00616713"/>
    <w:rsid w:val="00616872"/>
    <w:rsid w:val="006176EB"/>
    <w:rsid w:val="0062059A"/>
    <w:rsid w:val="00620832"/>
    <w:rsid w:val="00620C14"/>
    <w:rsid w:val="00621E1A"/>
    <w:rsid w:val="00622AA0"/>
    <w:rsid w:val="006235D4"/>
    <w:rsid w:val="0062468D"/>
    <w:rsid w:val="0062471E"/>
    <w:rsid w:val="00624988"/>
    <w:rsid w:val="006255F4"/>
    <w:rsid w:val="006256E4"/>
    <w:rsid w:val="00626328"/>
    <w:rsid w:val="00627810"/>
    <w:rsid w:val="00630552"/>
    <w:rsid w:val="00630631"/>
    <w:rsid w:val="0063091B"/>
    <w:rsid w:val="00633730"/>
    <w:rsid w:val="00633C1F"/>
    <w:rsid w:val="00634B85"/>
    <w:rsid w:val="00635407"/>
    <w:rsid w:val="00637453"/>
    <w:rsid w:val="00637B8B"/>
    <w:rsid w:val="00640409"/>
    <w:rsid w:val="006414B2"/>
    <w:rsid w:val="006414DB"/>
    <w:rsid w:val="00641B29"/>
    <w:rsid w:val="0064318F"/>
    <w:rsid w:val="00643ED0"/>
    <w:rsid w:val="00644331"/>
    <w:rsid w:val="0064434D"/>
    <w:rsid w:val="006450B2"/>
    <w:rsid w:val="006451E6"/>
    <w:rsid w:val="00646F02"/>
    <w:rsid w:val="0064796B"/>
    <w:rsid w:val="00650061"/>
    <w:rsid w:val="006525EE"/>
    <w:rsid w:val="0065384F"/>
    <w:rsid w:val="00653BA5"/>
    <w:rsid w:val="0065408C"/>
    <w:rsid w:val="0065646D"/>
    <w:rsid w:val="006569BE"/>
    <w:rsid w:val="0065727E"/>
    <w:rsid w:val="006603F7"/>
    <w:rsid w:val="0066206A"/>
    <w:rsid w:val="006620C6"/>
    <w:rsid w:val="00662624"/>
    <w:rsid w:val="006638D7"/>
    <w:rsid w:val="0066484F"/>
    <w:rsid w:val="00664C52"/>
    <w:rsid w:val="006656B0"/>
    <w:rsid w:val="00666D19"/>
    <w:rsid w:val="00667D6E"/>
    <w:rsid w:val="006704A1"/>
    <w:rsid w:val="006705AA"/>
    <w:rsid w:val="00670899"/>
    <w:rsid w:val="00671E5C"/>
    <w:rsid w:val="0067229E"/>
    <w:rsid w:val="00672E5C"/>
    <w:rsid w:val="006739A9"/>
    <w:rsid w:val="00674A23"/>
    <w:rsid w:val="00674EFB"/>
    <w:rsid w:val="006753F2"/>
    <w:rsid w:val="00675499"/>
    <w:rsid w:val="0067603C"/>
    <w:rsid w:val="006760B9"/>
    <w:rsid w:val="0067664E"/>
    <w:rsid w:val="006777A2"/>
    <w:rsid w:val="00680267"/>
    <w:rsid w:val="006804FB"/>
    <w:rsid w:val="006819A9"/>
    <w:rsid w:val="006842EC"/>
    <w:rsid w:val="00685558"/>
    <w:rsid w:val="006868A0"/>
    <w:rsid w:val="0069029E"/>
    <w:rsid w:val="00690677"/>
    <w:rsid w:val="006912D1"/>
    <w:rsid w:val="006933D5"/>
    <w:rsid w:val="00693605"/>
    <w:rsid w:val="0069375B"/>
    <w:rsid w:val="00694C2A"/>
    <w:rsid w:val="00697BD2"/>
    <w:rsid w:val="006A0FB8"/>
    <w:rsid w:val="006A1C01"/>
    <w:rsid w:val="006A2C0F"/>
    <w:rsid w:val="006A3B7A"/>
    <w:rsid w:val="006A51CE"/>
    <w:rsid w:val="006A5259"/>
    <w:rsid w:val="006A53C9"/>
    <w:rsid w:val="006A69FE"/>
    <w:rsid w:val="006A77C4"/>
    <w:rsid w:val="006B07F4"/>
    <w:rsid w:val="006B0BA0"/>
    <w:rsid w:val="006B0C7E"/>
    <w:rsid w:val="006B0E82"/>
    <w:rsid w:val="006B25BD"/>
    <w:rsid w:val="006B4661"/>
    <w:rsid w:val="006B49C2"/>
    <w:rsid w:val="006B4BFA"/>
    <w:rsid w:val="006B6A0E"/>
    <w:rsid w:val="006B6EB3"/>
    <w:rsid w:val="006B7046"/>
    <w:rsid w:val="006B75C4"/>
    <w:rsid w:val="006B7725"/>
    <w:rsid w:val="006B7F17"/>
    <w:rsid w:val="006C0FD5"/>
    <w:rsid w:val="006C3038"/>
    <w:rsid w:val="006C421F"/>
    <w:rsid w:val="006D3794"/>
    <w:rsid w:val="006D380E"/>
    <w:rsid w:val="006D54BB"/>
    <w:rsid w:val="006D56A5"/>
    <w:rsid w:val="006D576B"/>
    <w:rsid w:val="006D715B"/>
    <w:rsid w:val="006D7E80"/>
    <w:rsid w:val="006E0EAE"/>
    <w:rsid w:val="006E1AE8"/>
    <w:rsid w:val="006E216D"/>
    <w:rsid w:val="006E2F56"/>
    <w:rsid w:val="006E3729"/>
    <w:rsid w:val="006E4273"/>
    <w:rsid w:val="006E6265"/>
    <w:rsid w:val="006E64CF"/>
    <w:rsid w:val="006E7373"/>
    <w:rsid w:val="006F0C8B"/>
    <w:rsid w:val="006F2386"/>
    <w:rsid w:val="006F4812"/>
    <w:rsid w:val="006F4962"/>
    <w:rsid w:val="006F564B"/>
    <w:rsid w:val="006F64B0"/>
    <w:rsid w:val="006F6AFD"/>
    <w:rsid w:val="006F6C1E"/>
    <w:rsid w:val="006F75C2"/>
    <w:rsid w:val="006F75F9"/>
    <w:rsid w:val="006F7B8C"/>
    <w:rsid w:val="007001BE"/>
    <w:rsid w:val="007016AB"/>
    <w:rsid w:val="00701F1A"/>
    <w:rsid w:val="00701FD6"/>
    <w:rsid w:val="007020CE"/>
    <w:rsid w:val="007033A1"/>
    <w:rsid w:val="00703810"/>
    <w:rsid w:val="0070457D"/>
    <w:rsid w:val="00704A87"/>
    <w:rsid w:val="00704EAE"/>
    <w:rsid w:val="007057A7"/>
    <w:rsid w:val="007072AB"/>
    <w:rsid w:val="00711CDA"/>
    <w:rsid w:val="007129C1"/>
    <w:rsid w:val="00712BAF"/>
    <w:rsid w:val="00713068"/>
    <w:rsid w:val="00713AD3"/>
    <w:rsid w:val="00713DF0"/>
    <w:rsid w:val="007140F9"/>
    <w:rsid w:val="00714614"/>
    <w:rsid w:val="0071476E"/>
    <w:rsid w:val="00714B58"/>
    <w:rsid w:val="00714BAC"/>
    <w:rsid w:val="00714BF6"/>
    <w:rsid w:val="00715CBF"/>
    <w:rsid w:val="007170F4"/>
    <w:rsid w:val="007174A3"/>
    <w:rsid w:val="0071775D"/>
    <w:rsid w:val="00717C8A"/>
    <w:rsid w:val="00720CC7"/>
    <w:rsid w:val="00721233"/>
    <w:rsid w:val="00721287"/>
    <w:rsid w:val="007213D6"/>
    <w:rsid w:val="00721AE6"/>
    <w:rsid w:val="00721E9A"/>
    <w:rsid w:val="00722AF2"/>
    <w:rsid w:val="00722F8A"/>
    <w:rsid w:val="007230D3"/>
    <w:rsid w:val="00727624"/>
    <w:rsid w:val="00730228"/>
    <w:rsid w:val="007304CF"/>
    <w:rsid w:val="0073088C"/>
    <w:rsid w:val="0073181F"/>
    <w:rsid w:val="007323EF"/>
    <w:rsid w:val="007328E9"/>
    <w:rsid w:val="00733FD5"/>
    <w:rsid w:val="00736926"/>
    <w:rsid w:val="00736D2E"/>
    <w:rsid w:val="00737114"/>
    <w:rsid w:val="00740CB2"/>
    <w:rsid w:val="00740CF6"/>
    <w:rsid w:val="00741EF0"/>
    <w:rsid w:val="007424C8"/>
    <w:rsid w:val="00742665"/>
    <w:rsid w:val="007427DD"/>
    <w:rsid w:val="00742A40"/>
    <w:rsid w:val="00742DAF"/>
    <w:rsid w:val="00743791"/>
    <w:rsid w:val="0074397E"/>
    <w:rsid w:val="00744298"/>
    <w:rsid w:val="00744853"/>
    <w:rsid w:val="00745AFC"/>
    <w:rsid w:val="00746352"/>
    <w:rsid w:val="00746AB2"/>
    <w:rsid w:val="00747034"/>
    <w:rsid w:val="007513D8"/>
    <w:rsid w:val="00752787"/>
    <w:rsid w:val="00752B42"/>
    <w:rsid w:val="00753C2D"/>
    <w:rsid w:val="00754D85"/>
    <w:rsid w:val="00755999"/>
    <w:rsid w:val="00755A48"/>
    <w:rsid w:val="00757C0E"/>
    <w:rsid w:val="0076008D"/>
    <w:rsid w:val="007626AF"/>
    <w:rsid w:val="0076272A"/>
    <w:rsid w:val="00762858"/>
    <w:rsid w:val="007650F9"/>
    <w:rsid w:val="007660F6"/>
    <w:rsid w:val="00770357"/>
    <w:rsid w:val="00771B68"/>
    <w:rsid w:val="00771D3E"/>
    <w:rsid w:val="0077223F"/>
    <w:rsid w:val="0077245D"/>
    <w:rsid w:val="00772B4E"/>
    <w:rsid w:val="007741D6"/>
    <w:rsid w:val="00775C3A"/>
    <w:rsid w:val="007765F2"/>
    <w:rsid w:val="00776605"/>
    <w:rsid w:val="00776644"/>
    <w:rsid w:val="00782AC6"/>
    <w:rsid w:val="007831F7"/>
    <w:rsid w:val="0078350B"/>
    <w:rsid w:val="007840AA"/>
    <w:rsid w:val="00784817"/>
    <w:rsid w:val="00785108"/>
    <w:rsid w:val="007856D9"/>
    <w:rsid w:val="0079213E"/>
    <w:rsid w:val="00792F9D"/>
    <w:rsid w:val="00793A35"/>
    <w:rsid w:val="00794587"/>
    <w:rsid w:val="00797E6F"/>
    <w:rsid w:val="007A0EFD"/>
    <w:rsid w:val="007A10EB"/>
    <w:rsid w:val="007A1C4C"/>
    <w:rsid w:val="007A24EC"/>
    <w:rsid w:val="007A2BD5"/>
    <w:rsid w:val="007A3311"/>
    <w:rsid w:val="007A4696"/>
    <w:rsid w:val="007A48C8"/>
    <w:rsid w:val="007A4FA8"/>
    <w:rsid w:val="007A5603"/>
    <w:rsid w:val="007A5D32"/>
    <w:rsid w:val="007A63DA"/>
    <w:rsid w:val="007A66D6"/>
    <w:rsid w:val="007A7FDF"/>
    <w:rsid w:val="007B141B"/>
    <w:rsid w:val="007B2960"/>
    <w:rsid w:val="007B29F0"/>
    <w:rsid w:val="007B2ACF"/>
    <w:rsid w:val="007B2FEE"/>
    <w:rsid w:val="007B3BFF"/>
    <w:rsid w:val="007B42B0"/>
    <w:rsid w:val="007B75AD"/>
    <w:rsid w:val="007B7CCA"/>
    <w:rsid w:val="007B7DF7"/>
    <w:rsid w:val="007C0256"/>
    <w:rsid w:val="007C0368"/>
    <w:rsid w:val="007C05FD"/>
    <w:rsid w:val="007C1AC3"/>
    <w:rsid w:val="007C2615"/>
    <w:rsid w:val="007C2FCF"/>
    <w:rsid w:val="007C700C"/>
    <w:rsid w:val="007C7218"/>
    <w:rsid w:val="007C7298"/>
    <w:rsid w:val="007D07C4"/>
    <w:rsid w:val="007D1B42"/>
    <w:rsid w:val="007D1C9A"/>
    <w:rsid w:val="007D20A2"/>
    <w:rsid w:val="007D3B81"/>
    <w:rsid w:val="007D3C3F"/>
    <w:rsid w:val="007D640E"/>
    <w:rsid w:val="007E067B"/>
    <w:rsid w:val="007E1198"/>
    <w:rsid w:val="007E1CB2"/>
    <w:rsid w:val="007E296A"/>
    <w:rsid w:val="007E55B5"/>
    <w:rsid w:val="007E6C05"/>
    <w:rsid w:val="007E77BE"/>
    <w:rsid w:val="007E7933"/>
    <w:rsid w:val="007E7A6E"/>
    <w:rsid w:val="007F0A2C"/>
    <w:rsid w:val="007F0F74"/>
    <w:rsid w:val="007F10BB"/>
    <w:rsid w:val="007F1582"/>
    <w:rsid w:val="007F1AD3"/>
    <w:rsid w:val="007F2460"/>
    <w:rsid w:val="007F2703"/>
    <w:rsid w:val="007F48F6"/>
    <w:rsid w:val="007F4E7F"/>
    <w:rsid w:val="007F4E8F"/>
    <w:rsid w:val="007F4F84"/>
    <w:rsid w:val="007F553C"/>
    <w:rsid w:val="007F59D0"/>
    <w:rsid w:val="007F7437"/>
    <w:rsid w:val="007F7AD3"/>
    <w:rsid w:val="008011B8"/>
    <w:rsid w:val="0080162F"/>
    <w:rsid w:val="008045CA"/>
    <w:rsid w:val="00804E86"/>
    <w:rsid w:val="00804F82"/>
    <w:rsid w:val="00804FE0"/>
    <w:rsid w:val="00807692"/>
    <w:rsid w:val="008119B5"/>
    <w:rsid w:val="00812024"/>
    <w:rsid w:val="00812C3D"/>
    <w:rsid w:val="008133B8"/>
    <w:rsid w:val="0081490F"/>
    <w:rsid w:val="00814D95"/>
    <w:rsid w:val="00816914"/>
    <w:rsid w:val="00817191"/>
    <w:rsid w:val="00820B8C"/>
    <w:rsid w:val="00821AA8"/>
    <w:rsid w:val="00821DAF"/>
    <w:rsid w:val="00822374"/>
    <w:rsid w:val="0082393C"/>
    <w:rsid w:val="00823D34"/>
    <w:rsid w:val="00824239"/>
    <w:rsid w:val="00824578"/>
    <w:rsid w:val="00824CF7"/>
    <w:rsid w:val="0082503E"/>
    <w:rsid w:val="0082556D"/>
    <w:rsid w:val="008255D5"/>
    <w:rsid w:val="00826253"/>
    <w:rsid w:val="00827B22"/>
    <w:rsid w:val="008301B2"/>
    <w:rsid w:val="00830234"/>
    <w:rsid w:val="00830358"/>
    <w:rsid w:val="008305AD"/>
    <w:rsid w:val="008306F1"/>
    <w:rsid w:val="008311BB"/>
    <w:rsid w:val="008311FC"/>
    <w:rsid w:val="00832196"/>
    <w:rsid w:val="008332B2"/>
    <w:rsid w:val="0083550F"/>
    <w:rsid w:val="00836396"/>
    <w:rsid w:val="008367E8"/>
    <w:rsid w:val="008368BD"/>
    <w:rsid w:val="00842011"/>
    <w:rsid w:val="00842597"/>
    <w:rsid w:val="00842D1F"/>
    <w:rsid w:val="00844D6D"/>
    <w:rsid w:val="00845115"/>
    <w:rsid w:val="0084561A"/>
    <w:rsid w:val="008457E8"/>
    <w:rsid w:val="008458F0"/>
    <w:rsid w:val="008462E3"/>
    <w:rsid w:val="008462F0"/>
    <w:rsid w:val="0085065B"/>
    <w:rsid w:val="00850AAE"/>
    <w:rsid w:val="00851835"/>
    <w:rsid w:val="00852AA7"/>
    <w:rsid w:val="00854F25"/>
    <w:rsid w:val="00854FF3"/>
    <w:rsid w:val="00855259"/>
    <w:rsid w:val="00855C8F"/>
    <w:rsid w:val="0085600F"/>
    <w:rsid w:val="00857675"/>
    <w:rsid w:val="00857D7C"/>
    <w:rsid w:val="00860AEE"/>
    <w:rsid w:val="00860D67"/>
    <w:rsid w:val="0086236F"/>
    <w:rsid w:val="00862BA5"/>
    <w:rsid w:val="00862E4A"/>
    <w:rsid w:val="008635B1"/>
    <w:rsid w:val="00865E6A"/>
    <w:rsid w:val="00866578"/>
    <w:rsid w:val="00867D3B"/>
    <w:rsid w:val="00870053"/>
    <w:rsid w:val="0087064B"/>
    <w:rsid w:val="00870708"/>
    <w:rsid w:val="00870E48"/>
    <w:rsid w:val="0087172C"/>
    <w:rsid w:val="00871AA0"/>
    <w:rsid w:val="008720AE"/>
    <w:rsid w:val="008726E5"/>
    <w:rsid w:val="0087497D"/>
    <w:rsid w:val="008752E6"/>
    <w:rsid w:val="008779C0"/>
    <w:rsid w:val="008779DC"/>
    <w:rsid w:val="00880348"/>
    <w:rsid w:val="00880EA1"/>
    <w:rsid w:val="0088107C"/>
    <w:rsid w:val="00882ECC"/>
    <w:rsid w:val="008830D1"/>
    <w:rsid w:val="008836F1"/>
    <w:rsid w:val="00884609"/>
    <w:rsid w:val="00885D01"/>
    <w:rsid w:val="00885EB5"/>
    <w:rsid w:val="008863E6"/>
    <w:rsid w:val="00886DF3"/>
    <w:rsid w:val="00887F34"/>
    <w:rsid w:val="008909CE"/>
    <w:rsid w:val="008921F9"/>
    <w:rsid w:val="00892C23"/>
    <w:rsid w:val="00893ED1"/>
    <w:rsid w:val="00895365"/>
    <w:rsid w:val="008959E3"/>
    <w:rsid w:val="00896216"/>
    <w:rsid w:val="00897455"/>
    <w:rsid w:val="00897ABE"/>
    <w:rsid w:val="008A0746"/>
    <w:rsid w:val="008A1DFB"/>
    <w:rsid w:val="008A31D7"/>
    <w:rsid w:val="008A4BF4"/>
    <w:rsid w:val="008A4E51"/>
    <w:rsid w:val="008A5096"/>
    <w:rsid w:val="008A511E"/>
    <w:rsid w:val="008A59FF"/>
    <w:rsid w:val="008A69FA"/>
    <w:rsid w:val="008A6E35"/>
    <w:rsid w:val="008A7A75"/>
    <w:rsid w:val="008B03B6"/>
    <w:rsid w:val="008B0FF8"/>
    <w:rsid w:val="008B1896"/>
    <w:rsid w:val="008B25CE"/>
    <w:rsid w:val="008B31B9"/>
    <w:rsid w:val="008B3FA4"/>
    <w:rsid w:val="008B5043"/>
    <w:rsid w:val="008B6745"/>
    <w:rsid w:val="008B69E0"/>
    <w:rsid w:val="008C08AC"/>
    <w:rsid w:val="008C2B73"/>
    <w:rsid w:val="008C3001"/>
    <w:rsid w:val="008C348D"/>
    <w:rsid w:val="008C357C"/>
    <w:rsid w:val="008C4515"/>
    <w:rsid w:val="008C4A20"/>
    <w:rsid w:val="008C4A71"/>
    <w:rsid w:val="008C52C0"/>
    <w:rsid w:val="008C5893"/>
    <w:rsid w:val="008C5F9F"/>
    <w:rsid w:val="008C63ED"/>
    <w:rsid w:val="008C6743"/>
    <w:rsid w:val="008C6ACF"/>
    <w:rsid w:val="008C705D"/>
    <w:rsid w:val="008C763F"/>
    <w:rsid w:val="008C79B4"/>
    <w:rsid w:val="008D0137"/>
    <w:rsid w:val="008D0DDD"/>
    <w:rsid w:val="008D0DF5"/>
    <w:rsid w:val="008D1489"/>
    <w:rsid w:val="008D4C53"/>
    <w:rsid w:val="008D4E3C"/>
    <w:rsid w:val="008D52EB"/>
    <w:rsid w:val="008D56E4"/>
    <w:rsid w:val="008D700F"/>
    <w:rsid w:val="008D7D7A"/>
    <w:rsid w:val="008E000C"/>
    <w:rsid w:val="008E19E3"/>
    <w:rsid w:val="008E3BA0"/>
    <w:rsid w:val="008E444A"/>
    <w:rsid w:val="008E679C"/>
    <w:rsid w:val="008F193E"/>
    <w:rsid w:val="008F1E2E"/>
    <w:rsid w:val="008F2383"/>
    <w:rsid w:val="008F3D01"/>
    <w:rsid w:val="008F454B"/>
    <w:rsid w:val="008F456E"/>
    <w:rsid w:val="008F4A25"/>
    <w:rsid w:val="008F5C5F"/>
    <w:rsid w:val="008F6DE2"/>
    <w:rsid w:val="008F71AE"/>
    <w:rsid w:val="008F7270"/>
    <w:rsid w:val="008F7450"/>
    <w:rsid w:val="00900110"/>
    <w:rsid w:val="00901511"/>
    <w:rsid w:val="00902040"/>
    <w:rsid w:val="009024B5"/>
    <w:rsid w:val="00904206"/>
    <w:rsid w:val="009043C8"/>
    <w:rsid w:val="00906472"/>
    <w:rsid w:val="00906643"/>
    <w:rsid w:val="00906D41"/>
    <w:rsid w:val="00910B09"/>
    <w:rsid w:val="0091102A"/>
    <w:rsid w:val="00912539"/>
    <w:rsid w:val="00913392"/>
    <w:rsid w:val="00913510"/>
    <w:rsid w:val="009137A8"/>
    <w:rsid w:val="00913C8B"/>
    <w:rsid w:val="00913E1D"/>
    <w:rsid w:val="0091500C"/>
    <w:rsid w:val="00915D6E"/>
    <w:rsid w:val="009201A9"/>
    <w:rsid w:val="00920616"/>
    <w:rsid w:val="00920F3D"/>
    <w:rsid w:val="009217AC"/>
    <w:rsid w:val="00921C22"/>
    <w:rsid w:val="0092386A"/>
    <w:rsid w:val="00923924"/>
    <w:rsid w:val="00924E32"/>
    <w:rsid w:val="00925BAD"/>
    <w:rsid w:val="00925E2A"/>
    <w:rsid w:val="009262FC"/>
    <w:rsid w:val="00927377"/>
    <w:rsid w:val="009273B3"/>
    <w:rsid w:val="009278E7"/>
    <w:rsid w:val="00927D4D"/>
    <w:rsid w:val="00930825"/>
    <w:rsid w:val="00930933"/>
    <w:rsid w:val="00930998"/>
    <w:rsid w:val="009315B3"/>
    <w:rsid w:val="009330C3"/>
    <w:rsid w:val="0093366B"/>
    <w:rsid w:val="00935D92"/>
    <w:rsid w:val="00936879"/>
    <w:rsid w:val="00936FBF"/>
    <w:rsid w:val="00940233"/>
    <w:rsid w:val="00940787"/>
    <w:rsid w:val="00942033"/>
    <w:rsid w:val="00943CF0"/>
    <w:rsid w:val="00943E0F"/>
    <w:rsid w:val="00943F51"/>
    <w:rsid w:val="009445EB"/>
    <w:rsid w:val="009446B4"/>
    <w:rsid w:val="00944964"/>
    <w:rsid w:val="00944D76"/>
    <w:rsid w:val="00944FE3"/>
    <w:rsid w:val="0094619D"/>
    <w:rsid w:val="009478E6"/>
    <w:rsid w:val="00947CEA"/>
    <w:rsid w:val="009525F5"/>
    <w:rsid w:val="00952657"/>
    <w:rsid w:val="009531C8"/>
    <w:rsid w:val="00954506"/>
    <w:rsid w:val="00954FC5"/>
    <w:rsid w:val="00955468"/>
    <w:rsid w:val="00955515"/>
    <w:rsid w:val="00956628"/>
    <w:rsid w:val="009600E2"/>
    <w:rsid w:val="00960B78"/>
    <w:rsid w:val="0096150D"/>
    <w:rsid w:val="0096167F"/>
    <w:rsid w:val="0096181E"/>
    <w:rsid w:val="00961A1C"/>
    <w:rsid w:val="00962160"/>
    <w:rsid w:val="00962288"/>
    <w:rsid w:val="009634C4"/>
    <w:rsid w:val="00963750"/>
    <w:rsid w:val="009655CC"/>
    <w:rsid w:val="00965F74"/>
    <w:rsid w:val="00967249"/>
    <w:rsid w:val="00967A22"/>
    <w:rsid w:val="00967C7A"/>
    <w:rsid w:val="0097004E"/>
    <w:rsid w:val="00973351"/>
    <w:rsid w:val="00973949"/>
    <w:rsid w:val="0097691B"/>
    <w:rsid w:val="00977266"/>
    <w:rsid w:val="00977901"/>
    <w:rsid w:val="00977DCA"/>
    <w:rsid w:val="00977E46"/>
    <w:rsid w:val="00980034"/>
    <w:rsid w:val="00981A55"/>
    <w:rsid w:val="00981BDC"/>
    <w:rsid w:val="00984501"/>
    <w:rsid w:val="00985C89"/>
    <w:rsid w:val="00986820"/>
    <w:rsid w:val="00987737"/>
    <w:rsid w:val="00990041"/>
    <w:rsid w:val="009900A2"/>
    <w:rsid w:val="00991961"/>
    <w:rsid w:val="00991AA6"/>
    <w:rsid w:val="00991B9E"/>
    <w:rsid w:val="00991E3F"/>
    <w:rsid w:val="009922AC"/>
    <w:rsid w:val="0099479B"/>
    <w:rsid w:val="00995370"/>
    <w:rsid w:val="009956C8"/>
    <w:rsid w:val="00997338"/>
    <w:rsid w:val="00997545"/>
    <w:rsid w:val="009A0E93"/>
    <w:rsid w:val="009A17A0"/>
    <w:rsid w:val="009A3048"/>
    <w:rsid w:val="009A33A7"/>
    <w:rsid w:val="009A3F86"/>
    <w:rsid w:val="009A5058"/>
    <w:rsid w:val="009A576D"/>
    <w:rsid w:val="009A59BB"/>
    <w:rsid w:val="009B051A"/>
    <w:rsid w:val="009B0C29"/>
    <w:rsid w:val="009B1D4B"/>
    <w:rsid w:val="009B1FA5"/>
    <w:rsid w:val="009B321F"/>
    <w:rsid w:val="009B3CF2"/>
    <w:rsid w:val="009B3D61"/>
    <w:rsid w:val="009B3F62"/>
    <w:rsid w:val="009B42F6"/>
    <w:rsid w:val="009B575B"/>
    <w:rsid w:val="009B592C"/>
    <w:rsid w:val="009B5A07"/>
    <w:rsid w:val="009B62AA"/>
    <w:rsid w:val="009B6702"/>
    <w:rsid w:val="009B7364"/>
    <w:rsid w:val="009C10EB"/>
    <w:rsid w:val="009C11AE"/>
    <w:rsid w:val="009C17C0"/>
    <w:rsid w:val="009C1D63"/>
    <w:rsid w:val="009C3513"/>
    <w:rsid w:val="009C38D3"/>
    <w:rsid w:val="009C390D"/>
    <w:rsid w:val="009C75D2"/>
    <w:rsid w:val="009C764A"/>
    <w:rsid w:val="009D0680"/>
    <w:rsid w:val="009D1577"/>
    <w:rsid w:val="009D1899"/>
    <w:rsid w:val="009D32DE"/>
    <w:rsid w:val="009D4150"/>
    <w:rsid w:val="009D49DF"/>
    <w:rsid w:val="009D543B"/>
    <w:rsid w:val="009D590D"/>
    <w:rsid w:val="009D644B"/>
    <w:rsid w:val="009D6DA0"/>
    <w:rsid w:val="009D7311"/>
    <w:rsid w:val="009D7741"/>
    <w:rsid w:val="009D7FFB"/>
    <w:rsid w:val="009E083B"/>
    <w:rsid w:val="009E101F"/>
    <w:rsid w:val="009E227A"/>
    <w:rsid w:val="009E2293"/>
    <w:rsid w:val="009E255C"/>
    <w:rsid w:val="009E5BFF"/>
    <w:rsid w:val="009E6272"/>
    <w:rsid w:val="009E6C67"/>
    <w:rsid w:val="009E7146"/>
    <w:rsid w:val="009E7274"/>
    <w:rsid w:val="009E7845"/>
    <w:rsid w:val="009E7D5B"/>
    <w:rsid w:val="009E7F68"/>
    <w:rsid w:val="009F032C"/>
    <w:rsid w:val="009F072A"/>
    <w:rsid w:val="009F0F9D"/>
    <w:rsid w:val="009F1185"/>
    <w:rsid w:val="009F1A0E"/>
    <w:rsid w:val="009F1ED6"/>
    <w:rsid w:val="009F4703"/>
    <w:rsid w:val="009F4D81"/>
    <w:rsid w:val="009F5513"/>
    <w:rsid w:val="009F591B"/>
    <w:rsid w:val="009F6280"/>
    <w:rsid w:val="009F7E77"/>
    <w:rsid w:val="00A0116C"/>
    <w:rsid w:val="00A02487"/>
    <w:rsid w:val="00A027BE"/>
    <w:rsid w:val="00A039AD"/>
    <w:rsid w:val="00A04C55"/>
    <w:rsid w:val="00A05596"/>
    <w:rsid w:val="00A061AE"/>
    <w:rsid w:val="00A07A64"/>
    <w:rsid w:val="00A1069A"/>
    <w:rsid w:val="00A1290F"/>
    <w:rsid w:val="00A12A9B"/>
    <w:rsid w:val="00A131BD"/>
    <w:rsid w:val="00A14128"/>
    <w:rsid w:val="00A14861"/>
    <w:rsid w:val="00A14DCF"/>
    <w:rsid w:val="00A14F6E"/>
    <w:rsid w:val="00A152EF"/>
    <w:rsid w:val="00A159BB"/>
    <w:rsid w:val="00A161BD"/>
    <w:rsid w:val="00A174E9"/>
    <w:rsid w:val="00A17EE3"/>
    <w:rsid w:val="00A2046A"/>
    <w:rsid w:val="00A212C1"/>
    <w:rsid w:val="00A21662"/>
    <w:rsid w:val="00A224BB"/>
    <w:rsid w:val="00A2386B"/>
    <w:rsid w:val="00A254C9"/>
    <w:rsid w:val="00A254D8"/>
    <w:rsid w:val="00A259E8"/>
    <w:rsid w:val="00A30257"/>
    <w:rsid w:val="00A30D04"/>
    <w:rsid w:val="00A31AE4"/>
    <w:rsid w:val="00A33817"/>
    <w:rsid w:val="00A34F41"/>
    <w:rsid w:val="00A35346"/>
    <w:rsid w:val="00A35C13"/>
    <w:rsid w:val="00A3673D"/>
    <w:rsid w:val="00A372E7"/>
    <w:rsid w:val="00A37D0C"/>
    <w:rsid w:val="00A37F35"/>
    <w:rsid w:val="00A408D0"/>
    <w:rsid w:val="00A40F43"/>
    <w:rsid w:val="00A42425"/>
    <w:rsid w:val="00A435A3"/>
    <w:rsid w:val="00A43A31"/>
    <w:rsid w:val="00A43E4A"/>
    <w:rsid w:val="00A43F7D"/>
    <w:rsid w:val="00A44FAE"/>
    <w:rsid w:val="00A45E7F"/>
    <w:rsid w:val="00A47C94"/>
    <w:rsid w:val="00A47D1C"/>
    <w:rsid w:val="00A53750"/>
    <w:rsid w:val="00A5383B"/>
    <w:rsid w:val="00A53F33"/>
    <w:rsid w:val="00A541C0"/>
    <w:rsid w:val="00A54537"/>
    <w:rsid w:val="00A555E5"/>
    <w:rsid w:val="00A601AC"/>
    <w:rsid w:val="00A60475"/>
    <w:rsid w:val="00A60B88"/>
    <w:rsid w:val="00A60DAE"/>
    <w:rsid w:val="00A6114B"/>
    <w:rsid w:val="00A6222D"/>
    <w:rsid w:val="00A64C93"/>
    <w:rsid w:val="00A657B8"/>
    <w:rsid w:val="00A6627B"/>
    <w:rsid w:val="00A663C0"/>
    <w:rsid w:val="00A66D6A"/>
    <w:rsid w:val="00A6705A"/>
    <w:rsid w:val="00A74EC1"/>
    <w:rsid w:val="00A75FEE"/>
    <w:rsid w:val="00A763C3"/>
    <w:rsid w:val="00A800D8"/>
    <w:rsid w:val="00A82087"/>
    <w:rsid w:val="00A8230F"/>
    <w:rsid w:val="00A82E59"/>
    <w:rsid w:val="00A831CE"/>
    <w:rsid w:val="00A8545C"/>
    <w:rsid w:val="00A856DB"/>
    <w:rsid w:val="00A861D4"/>
    <w:rsid w:val="00A86809"/>
    <w:rsid w:val="00A87779"/>
    <w:rsid w:val="00A87B1E"/>
    <w:rsid w:val="00A87BDC"/>
    <w:rsid w:val="00A90B8A"/>
    <w:rsid w:val="00A90D80"/>
    <w:rsid w:val="00A9117E"/>
    <w:rsid w:val="00A926D5"/>
    <w:rsid w:val="00A936E3"/>
    <w:rsid w:val="00A93A5E"/>
    <w:rsid w:val="00A941BB"/>
    <w:rsid w:val="00A95513"/>
    <w:rsid w:val="00A95DB1"/>
    <w:rsid w:val="00A95F60"/>
    <w:rsid w:val="00A97467"/>
    <w:rsid w:val="00A97CFC"/>
    <w:rsid w:val="00AA0818"/>
    <w:rsid w:val="00AA0855"/>
    <w:rsid w:val="00AA206C"/>
    <w:rsid w:val="00AA29C1"/>
    <w:rsid w:val="00AA2EFC"/>
    <w:rsid w:val="00AA3322"/>
    <w:rsid w:val="00AA337A"/>
    <w:rsid w:val="00AA36B5"/>
    <w:rsid w:val="00AA4462"/>
    <w:rsid w:val="00AA5562"/>
    <w:rsid w:val="00AA5D46"/>
    <w:rsid w:val="00AA6339"/>
    <w:rsid w:val="00AA6A73"/>
    <w:rsid w:val="00AA6C39"/>
    <w:rsid w:val="00AA7026"/>
    <w:rsid w:val="00AB0FDA"/>
    <w:rsid w:val="00AB2A04"/>
    <w:rsid w:val="00AB2E2B"/>
    <w:rsid w:val="00AB4291"/>
    <w:rsid w:val="00AB4BB1"/>
    <w:rsid w:val="00AB4FDE"/>
    <w:rsid w:val="00AB6CE0"/>
    <w:rsid w:val="00AC3943"/>
    <w:rsid w:val="00AC3BBF"/>
    <w:rsid w:val="00AC44C1"/>
    <w:rsid w:val="00AC5026"/>
    <w:rsid w:val="00AC5E13"/>
    <w:rsid w:val="00AC72F5"/>
    <w:rsid w:val="00AD0836"/>
    <w:rsid w:val="00AD319A"/>
    <w:rsid w:val="00AD37D6"/>
    <w:rsid w:val="00AD3D89"/>
    <w:rsid w:val="00AD3E8E"/>
    <w:rsid w:val="00AD497B"/>
    <w:rsid w:val="00AD4A30"/>
    <w:rsid w:val="00AD6B2C"/>
    <w:rsid w:val="00AD7F59"/>
    <w:rsid w:val="00AE098A"/>
    <w:rsid w:val="00AE0C5E"/>
    <w:rsid w:val="00AE0D26"/>
    <w:rsid w:val="00AE1B67"/>
    <w:rsid w:val="00AE2EFC"/>
    <w:rsid w:val="00AE4B25"/>
    <w:rsid w:val="00AE5584"/>
    <w:rsid w:val="00AE5D02"/>
    <w:rsid w:val="00AE6139"/>
    <w:rsid w:val="00AE7B4D"/>
    <w:rsid w:val="00AF018E"/>
    <w:rsid w:val="00AF1C1D"/>
    <w:rsid w:val="00AF2DA7"/>
    <w:rsid w:val="00AF4171"/>
    <w:rsid w:val="00AF4BEF"/>
    <w:rsid w:val="00AF56F9"/>
    <w:rsid w:val="00AF5BDF"/>
    <w:rsid w:val="00AF70B1"/>
    <w:rsid w:val="00B0046A"/>
    <w:rsid w:val="00B0168C"/>
    <w:rsid w:val="00B01954"/>
    <w:rsid w:val="00B01EB4"/>
    <w:rsid w:val="00B02ABD"/>
    <w:rsid w:val="00B0483E"/>
    <w:rsid w:val="00B05AA5"/>
    <w:rsid w:val="00B073B5"/>
    <w:rsid w:val="00B107F4"/>
    <w:rsid w:val="00B117DA"/>
    <w:rsid w:val="00B11888"/>
    <w:rsid w:val="00B1201C"/>
    <w:rsid w:val="00B1258B"/>
    <w:rsid w:val="00B12C0A"/>
    <w:rsid w:val="00B12C10"/>
    <w:rsid w:val="00B12E12"/>
    <w:rsid w:val="00B139BE"/>
    <w:rsid w:val="00B165EE"/>
    <w:rsid w:val="00B16B27"/>
    <w:rsid w:val="00B170D9"/>
    <w:rsid w:val="00B172B3"/>
    <w:rsid w:val="00B172FB"/>
    <w:rsid w:val="00B2040F"/>
    <w:rsid w:val="00B22D06"/>
    <w:rsid w:val="00B23B48"/>
    <w:rsid w:val="00B24070"/>
    <w:rsid w:val="00B2469D"/>
    <w:rsid w:val="00B24878"/>
    <w:rsid w:val="00B25224"/>
    <w:rsid w:val="00B26572"/>
    <w:rsid w:val="00B267E1"/>
    <w:rsid w:val="00B26D7D"/>
    <w:rsid w:val="00B3096A"/>
    <w:rsid w:val="00B30C0D"/>
    <w:rsid w:val="00B325D1"/>
    <w:rsid w:val="00B32A07"/>
    <w:rsid w:val="00B32C4D"/>
    <w:rsid w:val="00B33519"/>
    <w:rsid w:val="00B35E8B"/>
    <w:rsid w:val="00B363AC"/>
    <w:rsid w:val="00B370F7"/>
    <w:rsid w:val="00B409A9"/>
    <w:rsid w:val="00B40CF0"/>
    <w:rsid w:val="00B410E9"/>
    <w:rsid w:val="00B42100"/>
    <w:rsid w:val="00B425B7"/>
    <w:rsid w:val="00B425ED"/>
    <w:rsid w:val="00B42924"/>
    <w:rsid w:val="00B42AE4"/>
    <w:rsid w:val="00B441E6"/>
    <w:rsid w:val="00B44682"/>
    <w:rsid w:val="00B4541D"/>
    <w:rsid w:val="00B459CF"/>
    <w:rsid w:val="00B45CFB"/>
    <w:rsid w:val="00B45EF9"/>
    <w:rsid w:val="00B4672D"/>
    <w:rsid w:val="00B474CE"/>
    <w:rsid w:val="00B478BC"/>
    <w:rsid w:val="00B50E6B"/>
    <w:rsid w:val="00B50ED6"/>
    <w:rsid w:val="00B51FAE"/>
    <w:rsid w:val="00B52157"/>
    <w:rsid w:val="00B52941"/>
    <w:rsid w:val="00B53F3F"/>
    <w:rsid w:val="00B54CE8"/>
    <w:rsid w:val="00B54D70"/>
    <w:rsid w:val="00B55428"/>
    <w:rsid w:val="00B5731A"/>
    <w:rsid w:val="00B57950"/>
    <w:rsid w:val="00B57E61"/>
    <w:rsid w:val="00B62608"/>
    <w:rsid w:val="00B629E2"/>
    <w:rsid w:val="00B63197"/>
    <w:rsid w:val="00B63970"/>
    <w:rsid w:val="00B63A33"/>
    <w:rsid w:val="00B64885"/>
    <w:rsid w:val="00B65F56"/>
    <w:rsid w:val="00B661A8"/>
    <w:rsid w:val="00B70245"/>
    <w:rsid w:val="00B70FF7"/>
    <w:rsid w:val="00B71A50"/>
    <w:rsid w:val="00B71E75"/>
    <w:rsid w:val="00B7226C"/>
    <w:rsid w:val="00B72E54"/>
    <w:rsid w:val="00B73A58"/>
    <w:rsid w:val="00B74BAD"/>
    <w:rsid w:val="00B74CD7"/>
    <w:rsid w:val="00B77341"/>
    <w:rsid w:val="00B774F6"/>
    <w:rsid w:val="00B8034A"/>
    <w:rsid w:val="00B80AB9"/>
    <w:rsid w:val="00B81064"/>
    <w:rsid w:val="00B81DAC"/>
    <w:rsid w:val="00B81E84"/>
    <w:rsid w:val="00B831DA"/>
    <w:rsid w:val="00B84268"/>
    <w:rsid w:val="00B8455E"/>
    <w:rsid w:val="00B84B54"/>
    <w:rsid w:val="00B86433"/>
    <w:rsid w:val="00B86548"/>
    <w:rsid w:val="00B86C97"/>
    <w:rsid w:val="00B87D65"/>
    <w:rsid w:val="00B91343"/>
    <w:rsid w:val="00B91D4B"/>
    <w:rsid w:val="00B924CE"/>
    <w:rsid w:val="00B92655"/>
    <w:rsid w:val="00B9276B"/>
    <w:rsid w:val="00B92DE1"/>
    <w:rsid w:val="00B94357"/>
    <w:rsid w:val="00B95577"/>
    <w:rsid w:val="00B9575F"/>
    <w:rsid w:val="00B95AEE"/>
    <w:rsid w:val="00B95C2F"/>
    <w:rsid w:val="00B95C39"/>
    <w:rsid w:val="00B95E98"/>
    <w:rsid w:val="00B9628E"/>
    <w:rsid w:val="00B970A9"/>
    <w:rsid w:val="00B97216"/>
    <w:rsid w:val="00B974DE"/>
    <w:rsid w:val="00BA1F28"/>
    <w:rsid w:val="00BA24BE"/>
    <w:rsid w:val="00BA31A8"/>
    <w:rsid w:val="00BA3795"/>
    <w:rsid w:val="00BA473C"/>
    <w:rsid w:val="00BA48B8"/>
    <w:rsid w:val="00BA5C2D"/>
    <w:rsid w:val="00BA7403"/>
    <w:rsid w:val="00BA78E1"/>
    <w:rsid w:val="00BB076C"/>
    <w:rsid w:val="00BB0D92"/>
    <w:rsid w:val="00BB15A1"/>
    <w:rsid w:val="00BB17BF"/>
    <w:rsid w:val="00BB2DAE"/>
    <w:rsid w:val="00BB388C"/>
    <w:rsid w:val="00BB4472"/>
    <w:rsid w:val="00BB499B"/>
    <w:rsid w:val="00BB57F0"/>
    <w:rsid w:val="00BB6288"/>
    <w:rsid w:val="00BB7435"/>
    <w:rsid w:val="00BB7736"/>
    <w:rsid w:val="00BC0D8E"/>
    <w:rsid w:val="00BC1955"/>
    <w:rsid w:val="00BC1B07"/>
    <w:rsid w:val="00BC20DC"/>
    <w:rsid w:val="00BC2161"/>
    <w:rsid w:val="00BC22C4"/>
    <w:rsid w:val="00BC2C7F"/>
    <w:rsid w:val="00BC3134"/>
    <w:rsid w:val="00BC3CDF"/>
    <w:rsid w:val="00BC4B05"/>
    <w:rsid w:val="00BC5302"/>
    <w:rsid w:val="00BC5D84"/>
    <w:rsid w:val="00BC6496"/>
    <w:rsid w:val="00BC6E17"/>
    <w:rsid w:val="00BC7C20"/>
    <w:rsid w:val="00BD139D"/>
    <w:rsid w:val="00BD19CE"/>
    <w:rsid w:val="00BD3203"/>
    <w:rsid w:val="00BD5614"/>
    <w:rsid w:val="00BD5856"/>
    <w:rsid w:val="00BD64EE"/>
    <w:rsid w:val="00BD7356"/>
    <w:rsid w:val="00BE0BA8"/>
    <w:rsid w:val="00BE1CBB"/>
    <w:rsid w:val="00BE4B03"/>
    <w:rsid w:val="00BE737A"/>
    <w:rsid w:val="00BE73C4"/>
    <w:rsid w:val="00BF2D5A"/>
    <w:rsid w:val="00BF32DB"/>
    <w:rsid w:val="00BF3330"/>
    <w:rsid w:val="00BF6873"/>
    <w:rsid w:val="00BF784C"/>
    <w:rsid w:val="00BF7F65"/>
    <w:rsid w:val="00C008FE"/>
    <w:rsid w:val="00C01666"/>
    <w:rsid w:val="00C01FE5"/>
    <w:rsid w:val="00C0324A"/>
    <w:rsid w:val="00C03E14"/>
    <w:rsid w:val="00C04038"/>
    <w:rsid w:val="00C067DF"/>
    <w:rsid w:val="00C073EA"/>
    <w:rsid w:val="00C10E0E"/>
    <w:rsid w:val="00C1296E"/>
    <w:rsid w:val="00C15A22"/>
    <w:rsid w:val="00C15E08"/>
    <w:rsid w:val="00C16544"/>
    <w:rsid w:val="00C16C97"/>
    <w:rsid w:val="00C17205"/>
    <w:rsid w:val="00C17E4E"/>
    <w:rsid w:val="00C20B30"/>
    <w:rsid w:val="00C2353D"/>
    <w:rsid w:val="00C24561"/>
    <w:rsid w:val="00C24C30"/>
    <w:rsid w:val="00C250FA"/>
    <w:rsid w:val="00C2656C"/>
    <w:rsid w:val="00C26C9E"/>
    <w:rsid w:val="00C27BED"/>
    <w:rsid w:val="00C27F9E"/>
    <w:rsid w:val="00C302A1"/>
    <w:rsid w:val="00C30393"/>
    <w:rsid w:val="00C30447"/>
    <w:rsid w:val="00C31645"/>
    <w:rsid w:val="00C33AC2"/>
    <w:rsid w:val="00C33D3E"/>
    <w:rsid w:val="00C347BA"/>
    <w:rsid w:val="00C35F4C"/>
    <w:rsid w:val="00C362E9"/>
    <w:rsid w:val="00C40D99"/>
    <w:rsid w:val="00C410EE"/>
    <w:rsid w:val="00C412F6"/>
    <w:rsid w:val="00C4157F"/>
    <w:rsid w:val="00C4284A"/>
    <w:rsid w:val="00C42CE2"/>
    <w:rsid w:val="00C42F69"/>
    <w:rsid w:val="00C44B82"/>
    <w:rsid w:val="00C45653"/>
    <w:rsid w:val="00C45741"/>
    <w:rsid w:val="00C45C80"/>
    <w:rsid w:val="00C45D55"/>
    <w:rsid w:val="00C45F65"/>
    <w:rsid w:val="00C467FB"/>
    <w:rsid w:val="00C504F8"/>
    <w:rsid w:val="00C508C1"/>
    <w:rsid w:val="00C51F0B"/>
    <w:rsid w:val="00C53D6A"/>
    <w:rsid w:val="00C54397"/>
    <w:rsid w:val="00C55BB1"/>
    <w:rsid w:val="00C56970"/>
    <w:rsid w:val="00C56E28"/>
    <w:rsid w:val="00C576D4"/>
    <w:rsid w:val="00C57EA4"/>
    <w:rsid w:val="00C61E22"/>
    <w:rsid w:val="00C62B6B"/>
    <w:rsid w:val="00C62C14"/>
    <w:rsid w:val="00C62E93"/>
    <w:rsid w:val="00C637A2"/>
    <w:rsid w:val="00C647F5"/>
    <w:rsid w:val="00C66AEC"/>
    <w:rsid w:val="00C66E29"/>
    <w:rsid w:val="00C7100D"/>
    <w:rsid w:val="00C715FA"/>
    <w:rsid w:val="00C719FC"/>
    <w:rsid w:val="00C71AC7"/>
    <w:rsid w:val="00C71E66"/>
    <w:rsid w:val="00C73659"/>
    <w:rsid w:val="00C766D1"/>
    <w:rsid w:val="00C76A6C"/>
    <w:rsid w:val="00C773B9"/>
    <w:rsid w:val="00C77471"/>
    <w:rsid w:val="00C7778E"/>
    <w:rsid w:val="00C8002F"/>
    <w:rsid w:val="00C80375"/>
    <w:rsid w:val="00C80613"/>
    <w:rsid w:val="00C80806"/>
    <w:rsid w:val="00C80C67"/>
    <w:rsid w:val="00C81D1F"/>
    <w:rsid w:val="00C83D25"/>
    <w:rsid w:val="00C86688"/>
    <w:rsid w:val="00C87394"/>
    <w:rsid w:val="00C87BDE"/>
    <w:rsid w:val="00C87DB4"/>
    <w:rsid w:val="00C87FA8"/>
    <w:rsid w:val="00C90453"/>
    <w:rsid w:val="00C904B7"/>
    <w:rsid w:val="00C90809"/>
    <w:rsid w:val="00C9084C"/>
    <w:rsid w:val="00C90BBE"/>
    <w:rsid w:val="00C92EA2"/>
    <w:rsid w:val="00C9391C"/>
    <w:rsid w:val="00C945DF"/>
    <w:rsid w:val="00C96837"/>
    <w:rsid w:val="00C977DB"/>
    <w:rsid w:val="00C97A89"/>
    <w:rsid w:val="00CA0791"/>
    <w:rsid w:val="00CA1AD1"/>
    <w:rsid w:val="00CA1FB0"/>
    <w:rsid w:val="00CA1FF6"/>
    <w:rsid w:val="00CA26F1"/>
    <w:rsid w:val="00CA270F"/>
    <w:rsid w:val="00CA2F24"/>
    <w:rsid w:val="00CA32DE"/>
    <w:rsid w:val="00CA359E"/>
    <w:rsid w:val="00CA3BC2"/>
    <w:rsid w:val="00CA4E2E"/>
    <w:rsid w:val="00CA74CB"/>
    <w:rsid w:val="00CA7F97"/>
    <w:rsid w:val="00CB0285"/>
    <w:rsid w:val="00CB05D2"/>
    <w:rsid w:val="00CB06BF"/>
    <w:rsid w:val="00CB1E4E"/>
    <w:rsid w:val="00CB2D41"/>
    <w:rsid w:val="00CB553B"/>
    <w:rsid w:val="00CB65D9"/>
    <w:rsid w:val="00CC19A6"/>
    <w:rsid w:val="00CC1AD9"/>
    <w:rsid w:val="00CC5325"/>
    <w:rsid w:val="00CC60F8"/>
    <w:rsid w:val="00CC69E5"/>
    <w:rsid w:val="00CC763B"/>
    <w:rsid w:val="00CC7DB3"/>
    <w:rsid w:val="00CC7E33"/>
    <w:rsid w:val="00CD0EBD"/>
    <w:rsid w:val="00CD3216"/>
    <w:rsid w:val="00CD37E0"/>
    <w:rsid w:val="00CD486D"/>
    <w:rsid w:val="00CD4F2D"/>
    <w:rsid w:val="00CD5B17"/>
    <w:rsid w:val="00CD5B19"/>
    <w:rsid w:val="00CD6CA7"/>
    <w:rsid w:val="00CE015C"/>
    <w:rsid w:val="00CE1A65"/>
    <w:rsid w:val="00CE2D5F"/>
    <w:rsid w:val="00CE332C"/>
    <w:rsid w:val="00CE37F8"/>
    <w:rsid w:val="00CE64E0"/>
    <w:rsid w:val="00CE7B74"/>
    <w:rsid w:val="00CE7E41"/>
    <w:rsid w:val="00CF0CCD"/>
    <w:rsid w:val="00CF167A"/>
    <w:rsid w:val="00CF183F"/>
    <w:rsid w:val="00CF1A1B"/>
    <w:rsid w:val="00CF35ED"/>
    <w:rsid w:val="00CF609B"/>
    <w:rsid w:val="00CF789B"/>
    <w:rsid w:val="00CF7BBD"/>
    <w:rsid w:val="00CF7F87"/>
    <w:rsid w:val="00D00EE1"/>
    <w:rsid w:val="00D00F1B"/>
    <w:rsid w:val="00D02E8A"/>
    <w:rsid w:val="00D04447"/>
    <w:rsid w:val="00D0450F"/>
    <w:rsid w:val="00D05266"/>
    <w:rsid w:val="00D06001"/>
    <w:rsid w:val="00D066EB"/>
    <w:rsid w:val="00D06A0B"/>
    <w:rsid w:val="00D07992"/>
    <w:rsid w:val="00D1163F"/>
    <w:rsid w:val="00D11B56"/>
    <w:rsid w:val="00D11F2F"/>
    <w:rsid w:val="00D12CED"/>
    <w:rsid w:val="00D12DC9"/>
    <w:rsid w:val="00D1327F"/>
    <w:rsid w:val="00D1330B"/>
    <w:rsid w:val="00D144A0"/>
    <w:rsid w:val="00D1469F"/>
    <w:rsid w:val="00D16179"/>
    <w:rsid w:val="00D16B9D"/>
    <w:rsid w:val="00D16D0C"/>
    <w:rsid w:val="00D170E1"/>
    <w:rsid w:val="00D1745C"/>
    <w:rsid w:val="00D17469"/>
    <w:rsid w:val="00D17B79"/>
    <w:rsid w:val="00D20064"/>
    <w:rsid w:val="00D20239"/>
    <w:rsid w:val="00D2037F"/>
    <w:rsid w:val="00D20704"/>
    <w:rsid w:val="00D20797"/>
    <w:rsid w:val="00D20897"/>
    <w:rsid w:val="00D210BA"/>
    <w:rsid w:val="00D212D3"/>
    <w:rsid w:val="00D216C8"/>
    <w:rsid w:val="00D2246B"/>
    <w:rsid w:val="00D225BE"/>
    <w:rsid w:val="00D22FFB"/>
    <w:rsid w:val="00D25040"/>
    <w:rsid w:val="00D2636A"/>
    <w:rsid w:val="00D273FE"/>
    <w:rsid w:val="00D30428"/>
    <w:rsid w:val="00D3152B"/>
    <w:rsid w:val="00D315FB"/>
    <w:rsid w:val="00D31B07"/>
    <w:rsid w:val="00D323B2"/>
    <w:rsid w:val="00D3252C"/>
    <w:rsid w:val="00D32E5F"/>
    <w:rsid w:val="00D33442"/>
    <w:rsid w:val="00D3379B"/>
    <w:rsid w:val="00D33ADF"/>
    <w:rsid w:val="00D35EF4"/>
    <w:rsid w:val="00D36780"/>
    <w:rsid w:val="00D3736F"/>
    <w:rsid w:val="00D37921"/>
    <w:rsid w:val="00D4116E"/>
    <w:rsid w:val="00D416B9"/>
    <w:rsid w:val="00D43429"/>
    <w:rsid w:val="00D444CB"/>
    <w:rsid w:val="00D44709"/>
    <w:rsid w:val="00D44853"/>
    <w:rsid w:val="00D44981"/>
    <w:rsid w:val="00D46196"/>
    <w:rsid w:val="00D47B44"/>
    <w:rsid w:val="00D51F1E"/>
    <w:rsid w:val="00D52DF8"/>
    <w:rsid w:val="00D52E83"/>
    <w:rsid w:val="00D54098"/>
    <w:rsid w:val="00D541B8"/>
    <w:rsid w:val="00D545BD"/>
    <w:rsid w:val="00D552C4"/>
    <w:rsid w:val="00D564A0"/>
    <w:rsid w:val="00D578A8"/>
    <w:rsid w:val="00D57D15"/>
    <w:rsid w:val="00D60244"/>
    <w:rsid w:val="00D602AB"/>
    <w:rsid w:val="00D60774"/>
    <w:rsid w:val="00D6097C"/>
    <w:rsid w:val="00D61149"/>
    <w:rsid w:val="00D62C8C"/>
    <w:rsid w:val="00D62FC4"/>
    <w:rsid w:val="00D63375"/>
    <w:rsid w:val="00D65DC0"/>
    <w:rsid w:val="00D6608E"/>
    <w:rsid w:val="00D66BA0"/>
    <w:rsid w:val="00D66DE1"/>
    <w:rsid w:val="00D678CF"/>
    <w:rsid w:val="00D70C73"/>
    <w:rsid w:val="00D70CB2"/>
    <w:rsid w:val="00D7137A"/>
    <w:rsid w:val="00D7213B"/>
    <w:rsid w:val="00D72929"/>
    <w:rsid w:val="00D73913"/>
    <w:rsid w:val="00D74077"/>
    <w:rsid w:val="00D741C8"/>
    <w:rsid w:val="00D74E6F"/>
    <w:rsid w:val="00D82D16"/>
    <w:rsid w:val="00D830E6"/>
    <w:rsid w:val="00D843EF"/>
    <w:rsid w:val="00D847CA"/>
    <w:rsid w:val="00D84C4C"/>
    <w:rsid w:val="00D91725"/>
    <w:rsid w:val="00D9240A"/>
    <w:rsid w:val="00D95D6E"/>
    <w:rsid w:val="00D97F4C"/>
    <w:rsid w:val="00DA339F"/>
    <w:rsid w:val="00DA4484"/>
    <w:rsid w:val="00DA4971"/>
    <w:rsid w:val="00DA58DE"/>
    <w:rsid w:val="00DA7BBE"/>
    <w:rsid w:val="00DB1A2A"/>
    <w:rsid w:val="00DB1E18"/>
    <w:rsid w:val="00DB32AA"/>
    <w:rsid w:val="00DB3870"/>
    <w:rsid w:val="00DB39DB"/>
    <w:rsid w:val="00DB4213"/>
    <w:rsid w:val="00DB44FF"/>
    <w:rsid w:val="00DB5BA8"/>
    <w:rsid w:val="00DB5EDC"/>
    <w:rsid w:val="00DB6729"/>
    <w:rsid w:val="00DB69FE"/>
    <w:rsid w:val="00DB7DF8"/>
    <w:rsid w:val="00DC08F0"/>
    <w:rsid w:val="00DC1D35"/>
    <w:rsid w:val="00DC3D6C"/>
    <w:rsid w:val="00DC5190"/>
    <w:rsid w:val="00DC52E7"/>
    <w:rsid w:val="00DC6A15"/>
    <w:rsid w:val="00DC7BCB"/>
    <w:rsid w:val="00DC7C15"/>
    <w:rsid w:val="00DD10FE"/>
    <w:rsid w:val="00DD1742"/>
    <w:rsid w:val="00DD2E18"/>
    <w:rsid w:val="00DD341E"/>
    <w:rsid w:val="00DD7040"/>
    <w:rsid w:val="00DE0F2A"/>
    <w:rsid w:val="00DE2018"/>
    <w:rsid w:val="00DE2D45"/>
    <w:rsid w:val="00DE35DD"/>
    <w:rsid w:val="00DE4AA2"/>
    <w:rsid w:val="00DE57BF"/>
    <w:rsid w:val="00DE5EF5"/>
    <w:rsid w:val="00DE6084"/>
    <w:rsid w:val="00DE71FE"/>
    <w:rsid w:val="00DE79F0"/>
    <w:rsid w:val="00DF0685"/>
    <w:rsid w:val="00DF078F"/>
    <w:rsid w:val="00DF1232"/>
    <w:rsid w:val="00DF14C3"/>
    <w:rsid w:val="00DF2F77"/>
    <w:rsid w:val="00DF351C"/>
    <w:rsid w:val="00DF3755"/>
    <w:rsid w:val="00DF3BED"/>
    <w:rsid w:val="00DF3FAD"/>
    <w:rsid w:val="00DF46D3"/>
    <w:rsid w:val="00DF50EB"/>
    <w:rsid w:val="00DF56AB"/>
    <w:rsid w:val="00DF5B1F"/>
    <w:rsid w:val="00DF7D1D"/>
    <w:rsid w:val="00E00D5C"/>
    <w:rsid w:val="00E0108C"/>
    <w:rsid w:val="00E01719"/>
    <w:rsid w:val="00E029A6"/>
    <w:rsid w:val="00E03060"/>
    <w:rsid w:val="00E03DB1"/>
    <w:rsid w:val="00E047F8"/>
    <w:rsid w:val="00E04E4F"/>
    <w:rsid w:val="00E0513C"/>
    <w:rsid w:val="00E06A92"/>
    <w:rsid w:val="00E06B23"/>
    <w:rsid w:val="00E100D3"/>
    <w:rsid w:val="00E10243"/>
    <w:rsid w:val="00E10D65"/>
    <w:rsid w:val="00E10EC5"/>
    <w:rsid w:val="00E12158"/>
    <w:rsid w:val="00E12BBF"/>
    <w:rsid w:val="00E131D1"/>
    <w:rsid w:val="00E13675"/>
    <w:rsid w:val="00E13C36"/>
    <w:rsid w:val="00E13E2D"/>
    <w:rsid w:val="00E13F81"/>
    <w:rsid w:val="00E15AE0"/>
    <w:rsid w:val="00E16074"/>
    <w:rsid w:val="00E16797"/>
    <w:rsid w:val="00E17723"/>
    <w:rsid w:val="00E177C1"/>
    <w:rsid w:val="00E22409"/>
    <w:rsid w:val="00E23092"/>
    <w:rsid w:val="00E233BC"/>
    <w:rsid w:val="00E234A5"/>
    <w:rsid w:val="00E239C4"/>
    <w:rsid w:val="00E23FD4"/>
    <w:rsid w:val="00E256C6"/>
    <w:rsid w:val="00E27D8D"/>
    <w:rsid w:val="00E27F4B"/>
    <w:rsid w:val="00E3005D"/>
    <w:rsid w:val="00E3042F"/>
    <w:rsid w:val="00E30B38"/>
    <w:rsid w:val="00E31181"/>
    <w:rsid w:val="00E32DB4"/>
    <w:rsid w:val="00E34964"/>
    <w:rsid w:val="00E37EA2"/>
    <w:rsid w:val="00E40306"/>
    <w:rsid w:val="00E4065E"/>
    <w:rsid w:val="00E408A2"/>
    <w:rsid w:val="00E40A7E"/>
    <w:rsid w:val="00E416BB"/>
    <w:rsid w:val="00E418DD"/>
    <w:rsid w:val="00E41E32"/>
    <w:rsid w:val="00E42545"/>
    <w:rsid w:val="00E451EA"/>
    <w:rsid w:val="00E455A2"/>
    <w:rsid w:val="00E46319"/>
    <w:rsid w:val="00E464FA"/>
    <w:rsid w:val="00E46E79"/>
    <w:rsid w:val="00E474C7"/>
    <w:rsid w:val="00E50501"/>
    <w:rsid w:val="00E51F78"/>
    <w:rsid w:val="00E53D3A"/>
    <w:rsid w:val="00E53DA7"/>
    <w:rsid w:val="00E541B6"/>
    <w:rsid w:val="00E543E5"/>
    <w:rsid w:val="00E54592"/>
    <w:rsid w:val="00E559A1"/>
    <w:rsid w:val="00E55C5E"/>
    <w:rsid w:val="00E56C5D"/>
    <w:rsid w:val="00E57275"/>
    <w:rsid w:val="00E575DA"/>
    <w:rsid w:val="00E575FE"/>
    <w:rsid w:val="00E5780E"/>
    <w:rsid w:val="00E60AB9"/>
    <w:rsid w:val="00E619A4"/>
    <w:rsid w:val="00E62421"/>
    <w:rsid w:val="00E63019"/>
    <w:rsid w:val="00E637CF"/>
    <w:rsid w:val="00E64436"/>
    <w:rsid w:val="00E64912"/>
    <w:rsid w:val="00E66994"/>
    <w:rsid w:val="00E67A33"/>
    <w:rsid w:val="00E7088C"/>
    <w:rsid w:val="00E718CB"/>
    <w:rsid w:val="00E718CE"/>
    <w:rsid w:val="00E7192D"/>
    <w:rsid w:val="00E71C4F"/>
    <w:rsid w:val="00E73873"/>
    <w:rsid w:val="00E74025"/>
    <w:rsid w:val="00E74A02"/>
    <w:rsid w:val="00E74FA9"/>
    <w:rsid w:val="00E75ABF"/>
    <w:rsid w:val="00E761E3"/>
    <w:rsid w:val="00E8019B"/>
    <w:rsid w:val="00E80469"/>
    <w:rsid w:val="00E807CD"/>
    <w:rsid w:val="00E80C27"/>
    <w:rsid w:val="00E80F41"/>
    <w:rsid w:val="00E81863"/>
    <w:rsid w:val="00E820C4"/>
    <w:rsid w:val="00E82DB0"/>
    <w:rsid w:val="00E8396B"/>
    <w:rsid w:val="00E83DEE"/>
    <w:rsid w:val="00E85AF0"/>
    <w:rsid w:val="00E86A46"/>
    <w:rsid w:val="00E86BAE"/>
    <w:rsid w:val="00E90359"/>
    <w:rsid w:val="00E90846"/>
    <w:rsid w:val="00E9095E"/>
    <w:rsid w:val="00E913E9"/>
    <w:rsid w:val="00E91B09"/>
    <w:rsid w:val="00E932A5"/>
    <w:rsid w:val="00E932C9"/>
    <w:rsid w:val="00E9465E"/>
    <w:rsid w:val="00E95BF8"/>
    <w:rsid w:val="00E96D05"/>
    <w:rsid w:val="00E96F24"/>
    <w:rsid w:val="00EA166F"/>
    <w:rsid w:val="00EA221C"/>
    <w:rsid w:val="00EA415D"/>
    <w:rsid w:val="00EA5E1D"/>
    <w:rsid w:val="00EA7224"/>
    <w:rsid w:val="00EB0C4A"/>
    <w:rsid w:val="00EB1982"/>
    <w:rsid w:val="00EB1CAA"/>
    <w:rsid w:val="00EB22DC"/>
    <w:rsid w:val="00EB2E10"/>
    <w:rsid w:val="00EB2FC6"/>
    <w:rsid w:val="00EB4F36"/>
    <w:rsid w:val="00EB63E6"/>
    <w:rsid w:val="00EB6E8C"/>
    <w:rsid w:val="00EB7B49"/>
    <w:rsid w:val="00EB7E92"/>
    <w:rsid w:val="00EB7FFD"/>
    <w:rsid w:val="00EC017E"/>
    <w:rsid w:val="00EC0A94"/>
    <w:rsid w:val="00EC17D3"/>
    <w:rsid w:val="00EC2F11"/>
    <w:rsid w:val="00EC31B6"/>
    <w:rsid w:val="00EC331F"/>
    <w:rsid w:val="00EC3490"/>
    <w:rsid w:val="00EC3A1F"/>
    <w:rsid w:val="00EC3BDB"/>
    <w:rsid w:val="00EC4A35"/>
    <w:rsid w:val="00EC5852"/>
    <w:rsid w:val="00EC6C96"/>
    <w:rsid w:val="00EC71FC"/>
    <w:rsid w:val="00ED0CB0"/>
    <w:rsid w:val="00ED13D4"/>
    <w:rsid w:val="00ED1C14"/>
    <w:rsid w:val="00ED2516"/>
    <w:rsid w:val="00ED2D23"/>
    <w:rsid w:val="00ED3F3F"/>
    <w:rsid w:val="00ED46D7"/>
    <w:rsid w:val="00ED5B02"/>
    <w:rsid w:val="00ED6D26"/>
    <w:rsid w:val="00ED77C7"/>
    <w:rsid w:val="00EE075E"/>
    <w:rsid w:val="00EE0C2D"/>
    <w:rsid w:val="00EE1AE9"/>
    <w:rsid w:val="00EE20FB"/>
    <w:rsid w:val="00EE2C94"/>
    <w:rsid w:val="00EE30EF"/>
    <w:rsid w:val="00EE3A6C"/>
    <w:rsid w:val="00EE3BC1"/>
    <w:rsid w:val="00EE42FA"/>
    <w:rsid w:val="00EE4A10"/>
    <w:rsid w:val="00EE629A"/>
    <w:rsid w:val="00EE68A1"/>
    <w:rsid w:val="00EE7028"/>
    <w:rsid w:val="00EE75BC"/>
    <w:rsid w:val="00EE7888"/>
    <w:rsid w:val="00EF10A8"/>
    <w:rsid w:val="00EF2B69"/>
    <w:rsid w:val="00EF2FC2"/>
    <w:rsid w:val="00EF404F"/>
    <w:rsid w:val="00EF4390"/>
    <w:rsid w:val="00EF45A3"/>
    <w:rsid w:val="00EF464A"/>
    <w:rsid w:val="00EF46EB"/>
    <w:rsid w:val="00EF5CC6"/>
    <w:rsid w:val="00EF5D9C"/>
    <w:rsid w:val="00EF639B"/>
    <w:rsid w:val="00EF63F7"/>
    <w:rsid w:val="00EF7836"/>
    <w:rsid w:val="00F004B6"/>
    <w:rsid w:val="00F00AFC"/>
    <w:rsid w:val="00F00CFF"/>
    <w:rsid w:val="00F01A07"/>
    <w:rsid w:val="00F06B0A"/>
    <w:rsid w:val="00F0713B"/>
    <w:rsid w:val="00F100B2"/>
    <w:rsid w:val="00F102D6"/>
    <w:rsid w:val="00F10459"/>
    <w:rsid w:val="00F10C68"/>
    <w:rsid w:val="00F10FF8"/>
    <w:rsid w:val="00F111A7"/>
    <w:rsid w:val="00F118F4"/>
    <w:rsid w:val="00F11B16"/>
    <w:rsid w:val="00F132D6"/>
    <w:rsid w:val="00F142C8"/>
    <w:rsid w:val="00F1548A"/>
    <w:rsid w:val="00F15FA6"/>
    <w:rsid w:val="00F1694D"/>
    <w:rsid w:val="00F16ABC"/>
    <w:rsid w:val="00F17681"/>
    <w:rsid w:val="00F17722"/>
    <w:rsid w:val="00F17993"/>
    <w:rsid w:val="00F20EB4"/>
    <w:rsid w:val="00F210D2"/>
    <w:rsid w:val="00F217B8"/>
    <w:rsid w:val="00F21895"/>
    <w:rsid w:val="00F21E1D"/>
    <w:rsid w:val="00F221D3"/>
    <w:rsid w:val="00F222B6"/>
    <w:rsid w:val="00F23FD8"/>
    <w:rsid w:val="00F24009"/>
    <w:rsid w:val="00F24B2E"/>
    <w:rsid w:val="00F24FDD"/>
    <w:rsid w:val="00F2591C"/>
    <w:rsid w:val="00F25FF9"/>
    <w:rsid w:val="00F26572"/>
    <w:rsid w:val="00F304FD"/>
    <w:rsid w:val="00F311DE"/>
    <w:rsid w:val="00F324DA"/>
    <w:rsid w:val="00F32E3E"/>
    <w:rsid w:val="00F33682"/>
    <w:rsid w:val="00F34244"/>
    <w:rsid w:val="00F36FBC"/>
    <w:rsid w:val="00F370F6"/>
    <w:rsid w:val="00F40C17"/>
    <w:rsid w:val="00F418E5"/>
    <w:rsid w:val="00F419D3"/>
    <w:rsid w:val="00F43AC7"/>
    <w:rsid w:val="00F4452C"/>
    <w:rsid w:val="00F445D0"/>
    <w:rsid w:val="00F451D4"/>
    <w:rsid w:val="00F45D92"/>
    <w:rsid w:val="00F462FA"/>
    <w:rsid w:val="00F4799E"/>
    <w:rsid w:val="00F47B00"/>
    <w:rsid w:val="00F50555"/>
    <w:rsid w:val="00F51C31"/>
    <w:rsid w:val="00F526B9"/>
    <w:rsid w:val="00F530FE"/>
    <w:rsid w:val="00F540C0"/>
    <w:rsid w:val="00F54F69"/>
    <w:rsid w:val="00F57366"/>
    <w:rsid w:val="00F60BB6"/>
    <w:rsid w:val="00F62197"/>
    <w:rsid w:val="00F62A10"/>
    <w:rsid w:val="00F62D95"/>
    <w:rsid w:val="00F6350D"/>
    <w:rsid w:val="00F635DF"/>
    <w:rsid w:val="00F63785"/>
    <w:rsid w:val="00F63A11"/>
    <w:rsid w:val="00F63D32"/>
    <w:rsid w:val="00F6503E"/>
    <w:rsid w:val="00F65CC9"/>
    <w:rsid w:val="00F65D00"/>
    <w:rsid w:val="00F67C29"/>
    <w:rsid w:val="00F70034"/>
    <w:rsid w:val="00F7078D"/>
    <w:rsid w:val="00F712B0"/>
    <w:rsid w:val="00F71C6B"/>
    <w:rsid w:val="00F7210E"/>
    <w:rsid w:val="00F72CB9"/>
    <w:rsid w:val="00F73961"/>
    <w:rsid w:val="00F74894"/>
    <w:rsid w:val="00F753EA"/>
    <w:rsid w:val="00F75AB9"/>
    <w:rsid w:val="00F76672"/>
    <w:rsid w:val="00F779E6"/>
    <w:rsid w:val="00F80747"/>
    <w:rsid w:val="00F822EE"/>
    <w:rsid w:val="00F831D0"/>
    <w:rsid w:val="00F83379"/>
    <w:rsid w:val="00F84B3E"/>
    <w:rsid w:val="00F8598D"/>
    <w:rsid w:val="00F85E38"/>
    <w:rsid w:val="00F86BE7"/>
    <w:rsid w:val="00F86E2A"/>
    <w:rsid w:val="00F87A98"/>
    <w:rsid w:val="00F906E6"/>
    <w:rsid w:val="00F906F3"/>
    <w:rsid w:val="00F91700"/>
    <w:rsid w:val="00F93D90"/>
    <w:rsid w:val="00F9405A"/>
    <w:rsid w:val="00F9453D"/>
    <w:rsid w:val="00F94885"/>
    <w:rsid w:val="00F951BB"/>
    <w:rsid w:val="00F957C6"/>
    <w:rsid w:val="00F95E99"/>
    <w:rsid w:val="00F9661A"/>
    <w:rsid w:val="00F96844"/>
    <w:rsid w:val="00F97252"/>
    <w:rsid w:val="00F973D5"/>
    <w:rsid w:val="00F97FC5"/>
    <w:rsid w:val="00FA3146"/>
    <w:rsid w:val="00FA35A1"/>
    <w:rsid w:val="00FA399D"/>
    <w:rsid w:val="00FA4121"/>
    <w:rsid w:val="00FA6B51"/>
    <w:rsid w:val="00FA7285"/>
    <w:rsid w:val="00FA7679"/>
    <w:rsid w:val="00FB19AF"/>
    <w:rsid w:val="00FB3C1C"/>
    <w:rsid w:val="00FB45D8"/>
    <w:rsid w:val="00FB4943"/>
    <w:rsid w:val="00FB6728"/>
    <w:rsid w:val="00FB683A"/>
    <w:rsid w:val="00FB6ADA"/>
    <w:rsid w:val="00FB6BC1"/>
    <w:rsid w:val="00FC0783"/>
    <w:rsid w:val="00FC1953"/>
    <w:rsid w:val="00FC1B69"/>
    <w:rsid w:val="00FC2481"/>
    <w:rsid w:val="00FC41E2"/>
    <w:rsid w:val="00FC63E5"/>
    <w:rsid w:val="00FC665B"/>
    <w:rsid w:val="00FC6687"/>
    <w:rsid w:val="00FC6ADD"/>
    <w:rsid w:val="00FC7C21"/>
    <w:rsid w:val="00FD0D6D"/>
    <w:rsid w:val="00FD2615"/>
    <w:rsid w:val="00FD2B0A"/>
    <w:rsid w:val="00FD3024"/>
    <w:rsid w:val="00FD35F5"/>
    <w:rsid w:val="00FD3A28"/>
    <w:rsid w:val="00FD6977"/>
    <w:rsid w:val="00FD72CB"/>
    <w:rsid w:val="00FD7A99"/>
    <w:rsid w:val="00FE0723"/>
    <w:rsid w:val="00FE1B76"/>
    <w:rsid w:val="00FE21B7"/>
    <w:rsid w:val="00FE2679"/>
    <w:rsid w:val="00FE2B4B"/>
    <w:rsid w:val="00FE3432"/>
    <w:rsid w:val="00FE3ACD"/>
    <w:rsid w:val="00FE41FD"/>
    <w:rsid w:val="00FE4B35"/>
    <w:rsid w:val="00FE4E88"/>
    <w:rsid w:val="00FE531A"/>
    <w:rsid w:val="00FE54C4"/>
    <w:rsid w:val="00FE562C"/>
    <w:rsid w:val="00FE6CCC"/>
    <w:rsid w:val="00FF0DA3"/>
    <w:rsid w:val="00FF10D2"/>
    <w:rsid w:val="00FF3620"/>
    <w:rsid w:val="00FF3DFD"/>
    <w:rsid w:val="00FF589B"/>
    <w:rsid w:val="00FF5950"/>
    <w:rsid w:val="00FF5F00"/>
    <w:rsid w:val="00FF66E7"/>
    <w:rsid w:val="00FF7AA0"/>
    <w:rsid w:val="00FF7F9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7F"/>
    <w:rPr>
      <w:rFonts w:ascii="Times New Roman" w:eastAsia="Times New Roman" w:hAnsi="Times New Roman" w:cs="Times New Roman"/>
      <w:lang w:val="en-US" w:eastAsia="de-DE"/>
    </w:rPr>
  </w:style>
  <w:style w:type="paragraph" w:styleId="Heading1">
    <w:name w:val="heading 1"/>
    <w:basedOn w:val="Normal"/>
    <w:next w:val="Normal"/>
    <w:link w:val="Heading1Char"/>
    <w:uiPriority w:val="9"/>
    <w:qFormat/>
    <w:rsid w:val="00C33AC2"/>
    <w:pPr>
      <w:autoSpaceDE w:val="0"/>
      <w:autoSpaceDN w:val="0"/>
      <w:adjustRightInd w:val="0"/>
      <w:spacing w:line="480" w:lineRule="auto"/>
      <w:ind w:right="-6"/>
      <w:outlineLvl w:val="0"/>
    </w:pPr>
    <w:rPr>
      <w:rFonts w:asciiTheme="minorHAnsi" w:hAnsiTheme="minorHAnsi" w:cstheme="minorHAnsi"/>
      <w:b/>
      <w:bCs/>
      <w:color w:val="000000"/>
    </w:rPr>
  </w:style>
  <w:style w:type="paragraph" w:styleId="Heading2">
    <w:name w:val="heading 2"/>
    <w:basedOn w:val="Normal"/>
    <w:next w:val="Normal"/>
    <w:link w:val="Heading2Char"/>
    <w:uiPriority w:val="9"/>
    <w:unhideWhenUsed/>
    <w:qFormat/>
    <w:rsid w:val="003F45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E1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63E1F"/>
    <w:rPr>
      <w:sz w:val="20"/>
      <w:szCs w:val="20"/>
    </w:rPr>
  </w:style>
  <w:style w:type="character" w:styleId="FootnoteReference">
    <w:name w:val="footnote reference"/>
    <w:basedOn w:val="DefaultParagraphFont"/>
    <w:uiPriority w:val="99"/>
    <w:unhideWhenUsed/>
    <w:rsid w:val="00563E1F"/>
    <w:rPr>
      <w:vertAlign w:val="superscript"/>
    </w:rPr>
  </w:style>
  <w:style w:type="paragraph" w:styleId="ListParagraph">
    <w:name w:val="List Paragraph"/>
    <w:basedOn w:val="Normal"/>
    <w:link w:val="ListParagraphChar"/>
    <w:uiPriority w:val="34"/>
    <w:qFormat/>
    <w:rsid w:val="00563E1F"/>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563E1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563E1F"/>
    <w:rPr>
      <w:rFonts w:ascii="Times New Roman" w:hAnsi="Times New Roman" w:cs="Times New Roman"/>
      <w:sz w:val="18"/>
      <w:szCs w:val="18"/>
    </w:rPr>
  </w:style>
  <w:style w:type="paragraph" w:styleId="Footer">
    <w:name w:val="footer"/>
    <w:basedOn w:val="Normal"/>
    <w:link w:val="FooterChar"/>
    <w:uiPriority w:val="99"/>
    <w:unhideWhenUsed/>
    <w:rsid w:val="00B425ED"/>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425ED"/>
  </w:style>
  <w:style w:type="character" w:styleId="PageNumber">
    <w:name w:val="page number"/>
    <w:basedOn w:val="DefaultParagraphFont"/>
    <w:uiPriority w:val="99"/>
    <w:semiHidden/>
    <w:unhideWhenUsed/>
    <w:rsid w:val="00B425ED"/>
  </w:style>
  <w:style w:type="paragraph" w:customStyle="1" w:styleId="EndNoteBibliographyTitle">
    <w:name w:val="EndNote Bibliography Title"/>
    <w:basedOn w:val="Normal"/>
    <w:link w:val="EndNoteBibliographyTitleZchn"/>
    <w:rsid w:val="00EE075E"/>
    <w:pPr>
      <w:jc w:val="center"/>
    </w:pPr>
    <w:rPr>
      <w:rFonts w:ascii="Calibri" w:eastAsiaTheme="minorHAnsi" w:hAnsi="Calibri" w:cs="Calibri"/>
      <w:lang w:eastAsia="en-US"/>
    </w:rPr>
  </w:style>
  <w:style w:type="character" w:customStyle="1" w:styleId="EndNoteBibliographyTitleZchn">
    <w:name w:val="EndNote Bibliography Title Zchn"/>
    <w:basedOn w:val="FootnoteTextChar"/>
    <w:link w:val="EndNoteBibliographyTitle"/>
    <w:rsid w:val="00EE075E"/>
    <w:rPr>
      <w:rFonts w:ascii="Calibri" w:hAnsi="Calibri" w:cs="Calibri"/>
      <w:sz w:val="20"/>
      <w:szCs w:val="20"/>
      <w:lang w:val="en-US"/>
    </w:rPr>
  </w:style>
  <w:style w:type="paragraph" w:customStyle="1" w:styleId="EndNoteBibliography">
    <w:name w:val="EndNote Bibliography"/>
    <w:basedOn w:val="Normal"/>
    <w:link w:val="EndNoteBibliographyZchn"/>
    <w:rsid w:val="00EE075E"/>
    <w:rPr>
      <w:rFonts w:ascii="Calibri" w:eastAsiaTheme="minorHAnsi" w:hAnsi="Calibri" w:cs="Calibri"/>
      <w:lang w:eastAsia="en-US"/>
    </w:rPr>
  </w:style>
  <w:style w:type="character" w:customStyle="1" w:styleId="EndNoteBibliographyZchn">
    <w:name w:val="EndNote Bibliography Zchn"/>
    <w:basedOn w:val="FootnoteTextChar"/>
    <w:link w:val="EndNoteBibliography"/>
    <w:rsid w:val="00EE075E"/>
    <w:rPr>
      <w:rFonts w:ascii="Calibri" w:hAnsi="Calibri" w:cs="Calibri"/>
      <w:sz w:val="20"/>
      <w:szCs w:val="20"/>
      <w:lang w:val="en-US"/>
    </w:rPr>
  </w:style>
  <w:style w:type="character" w:styleId="CommentReference">
    <w:name w:val="annotation reference"/>
    <w:basedOn w:val="DefaultParagraphFont"/>
    <w:uiPriority w:val="99"/>
    <w:unhideWhenUsed/>
    <w:rsid w:val="00860AEE"/>
    <w:rPr>
      <w:sz w:val="16"/>
      <w:szCs w:val="16"/>
    </w:rPr>
  </w:style>
  <w:style w:type="paragraph" w:styleId="CommentText">
    <w:name w:val="annotation text"/>
    <w:basedOn w:val="Normal"/>
    <w:link w:val="CommentTextChar"/>
    <w:uiPriority w:val="99"/>
    <w:unhideWhenUsed/>
    <w:rsid w:val="00860AEE"/>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60AEE"/>
    <w:rPr>
      <w:sz w:val="20"/>
      <w:szCs w:val="20"/>
    </w:rPr>
  </w:style>
  <w:style w:type="paragraph" w:styleId="CommentSubject">
    <w:name w:val="annotation subject"/>
    <w:basedOn w:val="CommentText"/>
    <w:next w:val="CommentText"/>
    <w:link w:val="CommentSubjectChar"/>
    <w:uiPriority w:val="99"/>
    <w:semiHidden/>
    <w:unhideWhenUsed/>
    <w:rsid w:val="00860AEE"/>
    <w:rPr>
      <w:b/>
      <w:bCs/>
    </w:rPr>
  </w:style>
  <w:style w:type="character" w:customStyle="1" w:styleId="CommentSubjectChar">
    <w:name w:val="Comment Subject Char"/>
    <w:basedOn w:val="CommentTextChar"/>
    <w:link w:val="CommentSubject"/>
    <w:uiPriority w:val="99"/>
    <w:semiHidden/>
    <w:rsid w:val="00860AEE"/>
    <w:rPr>
      <w:b/>
      <w:bCs/>
      <w:sz w:val="20"/>
      <w:szCs w:val="20"/>
    </w:rPr>
  </w:style>
  <w:style w:type="character" w:styleId="Hyperlink">
    <w:name w:val="Hyperlink"/>
    <w:basedOn w:val="DefaultParagraphFont"/>
    <w:uiPriority w:val="99"/>
    <w:unhideWhenUsed/>
    <w:rsid w:val="00232406"/>
    <w:rPr>
      <w:color w:val="0563C1" w:themeColor="hyperlink"/>
      <w:u w:val="single"/>
    </w:rPr>
  </w:style>
  <w:style w:type="character" w:customStyle="1" w:styleId="Mentionnonrsolue1">
    <w:name w:val="Mention non résolue1"/>
    <w:basedOn w:val="DefaultParagraphFont"/>
    <w:uiPriority w:val="99"/>
    <w:semiHidden/>
    <w:unhideWhenUsed/>
    <w:rsid w:val="00232406"/>
    <w:rPr>
      <w:color w:val="605E5C"/>
      <w:shd w:val="clear" w:color="auto" w:fill="E1DFDD"/>
    </w:rPr>
  </w:style>
  <w:style w:type="paragraph" w:styleId="NormalWeb">
    <w:name w:val="Normal (Web)"/>
    <w:basedOn w:val="Normal"/>
    <w:uiPriority w:val="99"/>
    <w:unhideWhenUsed/>
    <w:rsid w:val="00A02487"/>
    <w:pPr>
      <w:spacing w:before="100" w:beforeAutospacing="1" w:after="100" w:afterAutospacing="1"/>
    </w:pPr>
  </w:style>
  <w:style w:type="paragraph" w:styleId="EndnoteText">
    <w:name w:val="endnote text"/>
    <w:basedOn w:val="Normal"/>
    <w:link w:val="EndnoteTextChar"/>
    <w:unhideWhenUsed/>
    <w:rsid w:val="003C55E1"/>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C55E1"/>
    <w:rPr>
      <w:sz w:val="20"/>
      <w:szCs w:val="20"/>
    </w:rPr>
  </w:style>
  <w:style w:type="character" w:styleId="EndnoteReference">
    <w:name w:val="endnote reference"/>
    <w:basedOn w:val="DefaultParagraphFont"/>
    <w:uiPriority w:val="99"/>
    <w:semiHidden/>
    <w:unhideWhenUsed/>
    <w:rsid w:val="003C55E1"/>
    <w:rPr>
      <w:vertAlign w:val="superscript"/>
    </w:rPr>
  </w:style>
  <w:style w:type="character" w:customStyle="1" w:styleId="apple-converted-space">
    <w:name w:val="apple-converted-space"/>
    <w:basedOn w:val="DefaultParagraphFont"/>
    <w:rsid w:val="005C60C9"/>
  </w:style>
  <w:style w:type="paragraph" w:styleId="Header">
    <w:name w:val="header"/>
    <w:basedOn w:val="Normal"/>
    <w:link w:val="HeaderChar"/>
    <w:uiPriority w:val="99"/>
    <w:unhideWhenUsed/>
    <w:rsid w:val="00020451"/>
    <w:pPr>
      <w:tabs>
        <w:tab w:val="center" w:pos="4536"/>
        <w:tab w:val="right" w:pos="9072"/>
      </w:tabs>
    </w:pPr>
  </w:style>
  <w:style w:type="character" w:customStyle="1" w:styleId="HeaderChar">
    <w:name w:val="Header Char"/>
    <w:basedOn w:val="DefaultParagraphFont"/>
    <w:link w:val="Header"/>
    <w:uiPriority w:val="99"/>
    <w:rsid w:val="00020451"/>
    <w:rPr>
      <w:rFonts w:ascii="Times New Roman" w:eastAsia="Times New Roman" w:hAnsi="Times New Roman" w:cs="Times New Roman"/>
      <w:lang w:eastAsia="de-DE"/>
    </w:rPr>
  </w:style>
  <w:style w:type="paragraph" w:customStyle="1" w:styleId="Default">
    <w:name w:val="Default"/>
    <w:rsid w:val="00020451"/>
    <w:pPr>
      <w:autoSpaceDE w:val="0"/>
      <w:autoSpaceDN w:val="0"/>
      <w:adjustRightInd w:val="0"/>
    </w:pPr>
    <w:rPr>
      <w:rFonts w:ascii="Cambria" w:hAnsi="Cambria" w:cs="Cambria"/>
      <w:color w:val="000000"/>
    </w:rPr>
  </w:style>
  <w:style w:type="paragraph" w:styleId="Revision">
    <w:name w:val="Revision"/>
    <w:hidden/>
    <w:uiPriority w:val="99"/>
    <w:semiHidden/>
    <w:rsid w:val="0081490F"/>
    <w:rPr>
      <w:rFonts w:ascii="Times New Roman" w:eastAsia="Times New Roman" w:hAnsi="Times New Roman" w:cs="Times New Roman"/>
      <w:lang w:eastAsia="de-DE"/>
    </w:rPr>
  </w:style>
  <w:style w:type="character" w:customStyle="1" w:styleId="Heading1Char">
    <w:name w:val="Heading 1 Char"/>
    <w:basedOn w:val="DefaultParagraphFont"/>
    <w:link w:val="Heading1"/>
    <w:uiPriority w:val="9"/>
    <w:rsid w:val="00C33AC2"/>
    <w:rPr>
      <w:rFonts w:eastAsia="Times New Roman" w:cstheme="minorHAnsi"/>
      <w:b/>
      <w:bCs/>
      <w:color w:val="000000"/>
      <w:lang w:val="en-US" w:eastAsia="de-DE"/>
    </w:rPr>
  </w:style>
  <w:style w:type="paragraph" w:customStyle="1" w:styleId="dx-doi">
    <w:name w:val="dx-doi"/>
    <w:basedOn w:val="Normal"/>
    <w:rsid w:val="00BB388C"/>
    <w:pPr>
      <w:spacing w:before="100" w:beforeAutospacing="1" w:after="100" w:afterAutospacing="1"/>
    </w:pPr>
  </w:style>
  <w:style w:type="character" w:styleId="FollowedHyperlink">
    <w:name w:val="FollowedHyperlink"/>
    <w:basedOn w:val="DefaultParagraphFont"/>
    <w:uiPriority w:val="99"/>
    <w:semiHidden/>
    <w:unhideWhenUsed/>
    <w:rsid w:val="007F4E7F"/>
    <w:rPr>
      <w:color w:val="954F72" w:themeColor="followedHyperlink"/>
      <w:u w:val="single"/>
    </w:rPr>
  </w:style>
  <w:style w:type="paragraph" w:customStyle="1" w:styleId="author">
    <w:name w:val="author"/>
    <w:basedOn w:val="Normal"/>
    <w:rsid w:val="00BC6496"/>
    <w:pPr>
      <w:spacing w:before="100" w:beforeAutospacing="1" w:after="100" w:afterAutospacing="1"/>
    </w:pPr>
  </w:style>
  <w:style w:type="paragraph" w:customStyle="1" w:styleId="source">
    <w:name w:val="source"/>
    <w:basedOn w:val="Normal"/>
    <w:rsid w:val="00BC6496"/>
    <w:pPr>
      <w:spacing w:before="100" w:beforeAutospacing="1" w:after="100" w:afterAutospacing="1"/>
    </w:pPr>
  </w:style>
  <w:style w:type="character" w:styleId="UnresolvedMention">
    <w:name w:val="Unresolved Mention"/>
    <w:basedOn w:val="DefaultParagraphFont"/>
    <w:uiPriority w:val="99"/>
    <w:semiHidden/>
    <w:unhideWhenUsed/>
    <w:rsid w:val="00076F83"/>
    <w:rPr>
      <w:color w:val="605E5C"/>
      <w:shd w:val="clear" w:color="auto" w:fill="E1DFDD"/>
    </w:rPr>
  </w:style>
  <w:style w:type="character" w:customStyle="1" w:styleId="ListParagraphChar">
    <w:name w:val="List Paragraph Char"/>
    <w:basedOn w:val="DefaultParagraphFont"/>
    <w:link w:val="ListParagraph"/>
    <w:uiPriority w:val="34"/>
    <w:rsid w:val="00727624"/>
  </w:style>
  <w:style w:type="character" w:customStyle="1" w:styleId="medium-8">
    <w:name w:val="medium-8"/>
    <w:basedOn w:val="DefaultParagraphFont"/>
    <w:rsid w:val="00C44B82"/>
  </w:style>
  <w:style w:type="character" w:customStyle="1" w:styleId="acopre">
    <w:name w:val="acopre"/>
    <w:basedOn w:val="DefaultParagraphFont"/>
    <w:rsid w:val="00394317"/>
  </w:style>
  <w:style w:type="character" w:styleId="Emphasis">
    <w:name w:val="Emphasis"/>
    <w:basedOn w:val="DefaultParagraphFont"/>
    <w:uiPriority w:val="20"/>
    <w:qFormat/>
    <w:rsid w:val="00394317"/>
    <w:rPr>
      <w:i/>
      <w:iCs/>
    </w:rPr>
  </w:style>
  <w:style w:type="character" w:customStyle="1" w:styleId="Heading2Char">
    <w:name w:val="Heading 2 Char"/>
    <w:basedOn w:val="DefaultParagraphFont"/>
    <w:link w:val="Heading2"/>
    <w:uiPriority w:val="9"/>
    <w:rsid w:val="003F45AA"/>
    <w:rPr>
      <w:rFonts w:asciiTheme="majorHAnsi" w:eastAsiaTheme="majorEastAsia" w:hAnsiTheme="majorHAnsi" w:cstheme="majorBidi"/>
      <w:color w:val="2F5496" w:themeColor="accent1" w:themeShade="BF"/>
      <w:sz w:val="26"/>
      <w:szCs w:val="26"/>
      <w:lang w:eastAsia="de-DE"/>
    </w:rPr>
  </w:style>
  <w:style w:type="paragraph" w:styleId="Quote">
    <w:name w:val="Quote"/>
    <w:basedOn w:val="Normal"/>
    <w:next w:val="Normal"/>
    <w:link w:val="QuoteChar"/>
    <w:uiPriority w:val="29"/>
    <w:qFormat/>
    <w:rsid w:val="00E90359"/>
    <w:pPr>
      <w:autoSpaceDE w:val="0"/>
      <w:autoSpaceDN w:val="0"/>
      <w:adjustRightInd w:val="0"/>
      <w:spacing w:line="480" w:lineRule="auto"/>
      <w:ind w:left="720" w:right="720"/>
      <w:jc w:val="both"/>
    </w:pPr>
    <w:rPr>
      <w:rFonts w:asciiTheme="minorHAnsi" w:hAnsiTheme="minorHAnsi" w:cstheme="minorHAnsi"/>
      <w:color w:val="000000"/>
    </w:rPr>
  </w:style>
  <w:style w:type="character" w:customStyle="1" w:styleId="QuoteChar">
    <w:name w:val="Quote Char"/>
    <w:basedOn w:val="DefaultParagraphFont"/>
    <w:link w:val="Quote"/>
    <w:uiPriority w:val="29"/>
    <w:rsid w:val="00E90359"/>
    <w:rPr>
      <w:rFonts w:eastAsia="Times New Roman" w:cstheme="minorHAnsi"/>
      <w:color w:val="00000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488">
      <w:bodyDiv w:val="1"/>
      <w:marLeft w:val="0"/>
      <w:marRight w:val="0"/>
      <w:marTop w:val="0"/>
      <w:marBottom w:val="0"/>
      <w:divBdr>
        <w:top w:val="none" w:sz="0" w:space="0" w:color="auto"/>
        <w:left w:val="none" w:sz="0" w:space="0" w:color="auto"/>
        <w:bottom w:val="none" w:sz="0" w:space="0" w:color="auto"/>
        <w:right w:val="none" w:sz="0" w:space="0" w:color="auto"/>
      </w:divBdr>
    </w:div>
    <w:div w:id="40636063">
      <w:bodyDiv w:val="1"/>
      <w:marLeft w:val="0"/>
      <w:marRight w:val="0"/>
      <w:marTop w:val="0"/>
      <w:marBottom w:val="0"/>
      <w:divBdr>
        <w:top w:val="none" w:sz="0" w:space="0" w:color="auto"/>
        <w:left w:val="none" w:sz="0" w:space="0" w:color="auto"/>
        <w:bottom w:val="none" w:sz="0" w:space="0" w:color="auto"/>
        <w:right w:val="none" w:sz="0" w:space="0" w:color="auto"/>
      </w:divBdr>
    </w:div>
    <w:div w:id="54473640">
      <w:bodyDiv w:val="1"/>
      <w:marLeft w:val="0"/>
      <w:marRight w:val="0"/>
      <w:marTop w:val="0"/>
      <w:marBottom w:val="0"/>
      <w:divBdr>
        <w:top w:val="none" w:sz="0" w:space="0" w:color="auto"/>
        <w:left w:val="none" w:sz="0" w:space="0" w:color="auto"/>
        <w:bottom w:val="none" w:sz="0" w:space="0" w:color="auto"/>
        <w:right w:val="none" w:sz="0" w:space="0" w:color="auto"/>
      </w:divBdr>
    </w:div>
    <w:div w:id="178198547">
      <w:bodyDiv w:val="1"/>
      <w:marLeft w:val="0"/>
      <w:marRight w:val="0"/>
      <w:marTop w:val="0"/>
      <w:marBottom w:val="0"/>
      <w:divBdr>
        <w:top w:val="none" w:sz="0" w:space="0" w:color="auto"/>
        <w:left w:val="none" w:sz="0" w:space="0" w:color="auto"/>
        <w:bottom w:val="none" w:sz="0" w:space="0" w:color="auto"/>
        <w:right w:val="none" w:sz="0" w:space="0" w:color="auto"/>
      </w:divBdr>
    </w:div>
    <w:div w:id="313068403">
      <w:bodyDiv w:val="1"/>
      <w:marLeft w:val="0"/>
      <w:marRight w:val="0"/>
      <w:marTop w:val="0"/>
      <w:marBottom w:val="0"/>
      <w:divBdr>
        <w:top w:val="none" w:sz="0" w:space="0" w:color="auto"/>
        <w:left w:val="none" w:sz="0" w:space="0" w:color="auto"/>
        <w:bottom w:val="none" w:sz="0" w:space="0" w:color="auto"/>
        <w:right w:val="none" w:sz="0" w:space="0" w:color="auto"/>
      </w:divBdr>
    </w:div>
    <w:div w:id="379324193">
      <w:bodyDiv w:val="1"/>
      <w:marLeft w:val="0"/>
      <w:marRight w:val="0"/>
      <w:marTop w:val="0"/>
      <w:marBottom w:val="0"/>
      <w:divBdr>
        <w:top w:val="none" w:sz="0" w:space="0" w:color="auto"/>
        <w:left w:val="none" w:sz="0" w:space="0" w:color="auto"/>
        <w:bottom w:val="none" w:sz="0" w:space="0" w:color="auto"/>
        <w:right w:val="none" w:sz="0" w:space="0" w:color="auto"/>
      </w:divBdr>
    </w:div>
    <w:div w:id="464588892">
      <w:bodyDiv w:val="1"/>
      <w:marLeft w:val="0"/>
      <w:marRight w:val="0"/>
      <w:marTop w:val="0"/>
      <w:marBottom w:val="0"/>
      <w:divBdr>
        <w:top w:val="none" w:sz="0" w:space="0" w:color="auto"/>
        <w:left w:val="none" w:sz="0" w:space="0" w:color="auto"/>
        <w:bottom w:val="none" w:sz="0" w:space="0" w:color="auto"/>
        <w:right w:val="none" w:sz="0" w:space="0" w:color="auto"/>
      </w:divBdr>
    </w:div>
    <w:div w:id="493184987">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736513375">
      <w:bodyDiv w:val="1"/>
      <w:marLeft w:val="0"/>
      <w:marRight w:val="0"/>
      <w:marTop w:val="0"/>
      <w:marBottom w:val="0"/>
      <w:divBdr>
        <w:top w:val="none" w:sz="0" w:space="0" w:color="auto"/>
        <w:left w:val="none" w:sz="0" w:space="0" w:color="auto"/>
        <w:bottom w:val="none" w:sz="0" w:space="0" w:color="auto"/>
        <w:right w:val="none" w:sz="0" w:space="0" w:color="auto"/>
      </w:divBdr>
    </w:div>
    <w:div w:id="748313556">
      <w:bodyDiv w:val="1"/>
      <w:marLeft w:val="0"/>
      <w:marRight w:val="0"/>
      <w:marTop w:val="0"/>
      <w:marBottom w:val="0"/>
      <w:divBdr>
        <w:top w:val="none" w:sz="0" w:space="0" w:color="auto"/>
        <w:left w:val="none" w:sz="0" w:space="0" w:color="auto"/>
        <w:bottom w:val="none" w:sz="0" w:space="0" w:color="auto"/>
        <w:right w:val="none" w:sz="0" w:space="0" w:color="auto"/>
      </w:divBdr>
    </w:div>
    <w:div w:id="748618270">
      <w:bodyDiv w:val="1"/>
      <w:marLeft w:val="0"/>
      <w:marRight w:val="0"/>
      <w:marTop w:val="0"/>
      <w:marBottom w:val="0"/>
      <w:divBdr>
        <w:top w:val="none" w:sz="0" w:space="0" w:color="auto"/>
        <w:left w:val="none" w:sz="0" w:space="0" w:color="auto"/>
        <w:bottom w:val="none" w:sz="0" w:space="0" w:color="auto"/>
        <w:right w:val="none" w:sz="0" w:space="0" w:color="auto"/>
      </w:divBdr>
    </w:div>
    <w:div w:id="797727942">
      <w:bodyDiv w:val="1"/>
      <w:marLeft w:val="0"/>
      <w:marRight w:val="0"/>
      <w:marTop w:val="0"/>
      <w:marBottom w:val="0"/>
      <w:divBdr>
        <w:top w:val="none" w:sz="0" w:space="0" w:color="auto"/>
        <w:left w:val="none" w:sz="0" w:space="0" w:color="auto"/>
        <w:bottom w:val="none" w:sz="0" w:space="0" w:color="auto"/>
        <w:right w:val="none" w:sz="0" w:space="0" w:color="auto"/>
      </w:divBdr>
    </w:div>
    <w:div w:id="824201678">
      <w:bodyDiv w:val="1"/>
      <w:marLeft w:val="0"/>
      <w:marRight w:val="0"/>
      <w:marTop w:val="0"/>
      <w:marBottom w:val="0"/>
      <w:divBdr>
        <w:top w:val="none" w:sz="0" w:space="0" w:color="auto"/>
        <w:left w:val="none" w:sz="0" w:space="0" w:color="auto"/>
        <w:bottom w:val="none" w:sz="0" w:space="0" w:color="auto"/>
        <w:right w:val="none" w:sz="0" w:space="0" w:color="auto"/>
      </w:divBdr>
    </w:div>
    <w:div w:id="846022163">
      <w:bodyDiv w:val="1"/>
      <w:marLeft w:val="0"/>
      <w:marRight w:val="0"/>
      <w:marTop w:val="0"/>
      <w:marBottom w:val="0"/>
      <w:divBdr>
        <w:top w:val="none" w:sz="0" w:space="0" w:color="auto"/>
        <w:left w:val="none" w:sz="0" w:space="0" w:color="auto"/>
        <w:bottom w:val="none" w:sz="0" w:space="0" w:color="auto"/>
        <w:right w:val="none" w:sz="0" w:space="0" w:color="auto"/>
      </w:divBdr>
    </w:div>
    <w:div w:id="917325853">
      <w:bodyDiv w:val="1"/>
      <w:marLeft w:val="0"/>
      <w:marRight w:val="0"/>
      <w:marTop w:val="0"/>
      <w:marBottom w:val="0"/>
      <w:divBdr>
        <w:top w:val="none" w:sz="0" w:space="0" w:color="auto"/>
        <w:left w:val="none" w:sz="0" w:space="0" w:color="auto"/>
        <w:bottom w:val="none" w:sz="0" w:space="0" w:color="auto"/>
        <w:right w:val="none" w:sz="0" w:space="0" w:color="auto"/>
      </w:divBdr>
    </w:div>
    <w:div w:id="925571394">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323003336">
      <w:bodyDiv w:val="1"/>
      <w:marLeft w:val="0"/>
      <w:marRight w:val="0"/>
      <w:marTop w:val="0"/>
      <w:marBottom w:val="0"/>
      <w:divBdr>
        <w:top w:val="none" w:sz="0" w:space="0" w:color="auto"/>
        <w:left w:val="none" w:sz="0" w:space="0" w:color="auto"/>
        <w:bottom w:val="none" w:sz="0" w:space="0" w:color="auto"/>
        <w:right w:val="none" w:sz="0" w:space="0" w:color="auto"/>
      </w:divBdr>
    </w:div>
    <w:div w:id="1450246934">
      <w:bodyDiv w:val="1"/>
      <w:marLeft w:val="0"/>
      <w:marRight w:val="0"/>
      <w:marTop w:val="0"/>
      <w:marBottom w:val="0"/>
      <w:divBdr>
        <w:top w:val="none" w:sz="0" w:space="0" w:color="auto"/>
        <w:left w:val="none" w:sz="0" w:space="0" w:color="auto"/>
        <w:bottom w:val="none" w:sz="0" w:space="0" w:color="auto"/>
        <w:right w:val="none" w:sz="0" w:space="0" w:color="auto"/>
      </w:divBdr>
    </w:div>
    <w:div w:id="1450976166">
      <w:bodyDiv w:val="1"/>
      <w:marLeft w:val="0"/>
      <w:marRight w:val="0"/>
      <w:marTop w:val="0"/>
      <w:marBottom w:val="0"/>
      <w:divBdr>
        <w:top w:val="none" w:sz="0" w:space="0" w:color="auto"/>
        <w:left w:val="none" w:sz="0" w:space="0" w:color="auto"/>
        <w:bottom w:val="none" w:sz="0" w:space="0" w:color="auto"/>
        <w:right w:val="none" w:sz="0" w:space="0" w:color="auto"/>
      </w:divBdr>
    </w:div>
    <w:div w:id="1488863809">
      <w:bodyDiv w:val="1"/>
      <w:marLeft w:val="0"/>
      <w:marRight w:val="0"/>
      <w:marTop w:val="0"/>
      <w:marBottom w:val="0"/>
      <w:divBdr>
        <w:top w:val="none" w:sz="0" w:space="0" w:color="auto"/>
        <w:left w:val="none" w:sz="0" w:space="0" w:color="auto"/>
        <w:bottom w:val="none" w:sz="0" w:space="0" w:color="auto"/>
        <w:right w:val="none" w:sz="0" w:space="0" w:color="auto"/>
      </w:divBdr>
    </w:div>
    <w:div w:id="1518542707">
      <w:bodyDiv w:val="1"/>
      <w:marLeft w:val="0"/>
      <w:marRight w:val="0"/>
      <w:marTop w:val="0"/>
      <w:marBottom w:val="0"/>
      <w:divBdr>
        <w:top w:val="none" w:sz="0" w:space="0" w:color="auto"/>
        <w:left w:val="none" w:sz="0" w:space="0" w:color="auto"/>
        <w:bottom w:val="none" w:sz="0" w:space="0" w:color="auto"/>
        <w:right w:val="none" w:sz="0" w:space="0" w:color="auto"/>
      </w:divBdr>
    </w:div>
    <w:div w:id="1535187563">
      <w:bodyDiv w:val="1"/>
      <w:marLeft w:val="0"/>
      <w:marRight w:val="0"/>
      <w:marTop w:val="0"/>
      <w:marBottom w:val="0"/>
      <w:divBdr>
        <w:top w:val="none" w:sz="0" w:space="0" w:color="auto"/>
        <w:left w:val="none" w:sz="0" w:space="0" w:color="auto"/>
        <w:bottom w:val="none" w:sz="0" w:space="0" w:color="auto"/>
        <w:right w:val="none" w:sz="0" w:space="0" w:color="auto"/>
      </w:divBdr>
    </w:div>
    <w:div w:id="1546061461">
      <w:bodyDiv w:val="1"/>
      <w:marLeft w:val="0"/>
      <w:marRight w:val="0"/>
      <w:marTop w:val="0"/>
      <w:marBottom w:val="0"/>
      <w:divBdr>
        <w:top w:val="none" w:sz="0" w:space="0" w:color="auto"/>
        <w:left w:val="none" w:sz="0" w:space="0" w:color="auto"/>
        <w:bottom w:val="none" w:sz="0" w:space="0" w:color="auto"/>
        <w:right w:val="none" w:sz="0" w:space="0" w:color="auto"/>
      </w:divBdr>
    </w:div>
    <w:div w:id="1583293556">
      <w:bodyDiv w:val="1"/>
      <w:marLeft w:val="0"/>
      <w:marRight w:val="0"/>
      <w:marTop w:val="0"/>
      <w:marBottom w:val="0"/>
      <w:divBdr>
        <w:top w:val="none" w:sz="0" w:space="0" w:color="auto"/>
        <w:left w:val="none" w:sz="0" w:space="0" w:color="auto"/>
        <w:bottom w:val="none" w:sz="0" w:space="0" w:color="auto"/>
        <w:right w:val="none" w:sz="0" w:space="0" w:color="auto"/>
      </w:divBdr>
    </w:div>
    <w:div w:id="1620408131">
      <w:bodyDiv w:val="1"/>
      <w:marLeft w:val="0"/>
      <w:marRight w:val="0"/>
      <w:marTop w:val="0"/>
      <w:marBottom w:val="0"/>
      <w:divBdr>
        <w:top w:val="none" w:sz="0" w:space="0" w:color="auto"/>
        <w:left w:val="none" w:sz="0" w:space="0" w:color="auto"/>
        <w:bottom w:val="none" w:sz="0" w:space="0" w:color="auto"/>
        <w:right w:val="none" w:sz="0" w:space="0" w:color="auto"/>
      </w:divBdr>
    </w:div>
    <w:div w:id="1655185923">
      <w:bodyDiv w:val="1"/>
      <w:marLeft w:val="0"/>
      <w:marRight w:val="0"/>
      <w:marTop w:val="0"/>
      <w:marBottom w:val="0"/>
      <w:divBdr>
        <w:top w:val="none" w:sz="0" w:space="0" w:color="auto"/>
        <w:left w:val="none" w:sz="0" w:space="0" w:color="auto"/>
        <w:bottom w:val="none" w:sz="0" w:space="0" w:color="auto"/>
        <w:right w:val="none" w:sz="0" w:space="0" w:color="auto"/>
      </w:divBdr>
    </w:div>
    <w:div w:id="1964380098">
      <w:bodyDiv w:val="1"/>
      <w:marLeft w:val="0"/>
      <w:marRight w:val="0"/>
      <w:marTop w:val="0"/>
      <w:marBottom w:val="0"/>
      <w:divBdr>
        <w:top w:val="none" w:sz="0" w:space="0" w:color="auto"/>
        <w:left w:val="none" w:sz="0" w:space="0" w:color="auto"/>
        <w:bottom w:val="none" w:sz="0" w:space="0" w:color="auto"/>
        <w:right w:val="none" w:sz="0" w:space="0" w:color="auto"/>
      </w:divBdr>
    </w:div>
    <w:div w:id="2028407607">
      <w:bodyDiv w:val="1"/>
      <w:marLeft w:val="0"/>
      <w:marRight w:val="0"/>
      <w:marTop w:val="0"/>
      <w:marBottom w:val="0"/>
      <w:divBdr>
        <w:top w:val="none" w:sz="0" w:space="0" w:color="auto"/>
        <w:left w:val="none" w:sz="0" w:space="0" w:color="auto"/>
        <w:bottom w:val="none" w:sz="0" w:space="0" w:color="auto"/>
        <w:right w:val="none" w:sz="0" w:space="0" w:color="auto"/>
      </w:divBdr>
      <w:divsChild>
        <w:div w:id="510723779">
          <w:marLeft w:val="0"/>
          <w:marRight w:val="0"/>
          <w:marTop w:val="0"/>
          <w:marBottom w:val="0"/>
          <w:divBdr>
            <w:top w:val="none" w:sz="0" w:space="0" w:color="auto"/>
            <w:left w:val="none" w:sz="0" w:space="0" w:color="auto"/>
            <w:bottom w:val="none" w:sz="0" w:space="0" w:color="auto"/>
            <w:right w:val="none" w:sz="0" w:space="0" w:color="auto"/>
          </w:divBdr>
          <w:divsChild>
            <w:div w:id="389352166">
              <w:marLeft w:val="0"/>
              <w:marRight w:val="0"/>
              <w:marTop w:val="0"/>
              <w:marBottom w:val="0"/>
              <w:divBdr>
                <w:top w:val="none" w:sz="0" w:space="0" w:color="auto"/>
                <w:left w:val="none" w:sz="0" w:space="0" w:color="auto"/>
                <w:bottom w:val="none" w:sz="0" w:space="0" w:color="auto"/>
                <w:right w:val="none" w:sz="0" w:space="0" w:color="auto"/>
              </w:divBdr>
              <w:divsChild>
                <w:div w:id="884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earch.archives.un.org/applications-for-scholarships-for-the-programme-of-scholarships-for-south-west-africans-part-a-b-3-files-tr-222-4" TargetMode="External"/><Relationship Id="rId2" Type="http://schemas.openxmlformats.org/officeDocument/2006/relationships/hyperlink" Target="https://au.int/sites/default/files/decisions/32247-1963_cias_plen_2-3_cias_res_1-2_e.pdf" TargetMode="External"/><Relationship Id="rId1" Type="http://schemas.openxmlformats.org/officeDocument/2006/relationships/hyperlink" Target="https://au.int/en/speeches/19630508/speeches-and-statements-made-first-organisation-african-unity-oau-summit-1963" TargetMode="External"/><Relationship Id="rId4" Type="http://schemas.openxmlformats.org/officeDocument/2006/relationships/hyperlink" Target="https://www.unhcr.org/media/3918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19AB-5B9D-2C4A-84D1-7564333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13541</Words>
  <Characters>71499</Characters>
  <Application>Microsoft Office Word</Application>
  <DocSecurity>0</DocSecurity>
  <Lines>3574</Lines>
  <Paragraphs>2237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82803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2023-06-18T09:17:00Z</dcterms:created>
  <dcterms:modified xsi:type="dcterms:W3CDTF">2023-06-22T08:09:00Z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426472e17e383f3b6fc69d2b1ac98d15272e50865da5d77d015af0d96cb59b05</vt:lpwstr>
  </property>
</Properties>
</file>