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78C99" w14:textId="77777777" w:rsidR="00E77AD6" w:rsidRPr="0017729D" w:rsidRDefault="00E77AD6">
      <w:pPr>
        <w:bidi/>
        <w:spacing w:before="240" w:after="240"/>
        <w:rPr>
          <w:rFonts w:ascii="David" w:eastAsia="David" w:hAnsi="David" w:cs="David"/>
          <w:b/>
          <w:sz w:val="32"/>
          <w:szCs w:val="32"/>
          <w:lang w:val="en-US"/>
        </w:rPr>
      </w:pPr>
    </w:p>
    <w:p w14:paraId="2B59B182" w14:textId="77777777" w:rsidR="00E77AD6" w:rsidRPr="0055003B" w:rsidRDefault="006E5CC6">
      <w:pPr>
        <w:bidi/>
        <w:spacing w:before="240" w:after="240"/>
        <w:jc w:val="center"/>
        <w:rPr>
          <w:rFonts w:ascii="David" w:eastAsia="David" w:hAnsi="David" w:cs="David"/>
          <w:b/>
          <w:sz w:val="28"/>
          <w:szCs w:val="28"/>
        </w:rPr>
      </w:pPr>
      <w:r w:rsidRPr="0055003B">
        <w:rPr>
          <w:rFonts w:ascii="David" w:eastAsia="David" w:hAnsi="David" w:cs="David"/>
          <w:b/>
          <w:sz w:val="28"/>
          <w:szCs w:val="28"/>
        </w:rPr>
        <w:t xml:space="preserve"> </w:t>
      </w:r>
    </w:p>
    <w:p w14:paraId="2AFB9F98" w14:textId="77777777" w:rsidR="00E77AD6" w:rsidRPr="0055003B" w:rsidRDefault="006E5CC6">
      <w:pPr>
        <w:bidi/>
        <w:spacing w:before="240" w:after="240" w:line="480" w:lineRule="auto"/>
        <w:rPr>
          <w:rFonts w:ascii="David" w:eastAsia="David" w:hAnsi="David" w:cs="David"/>
          <w:b/>
          <w:sz w:val="28"/>
          <w:szCs w:val="28"/>
        </w:rPr>
      </w:pPr>
      <w:r w:rsidRPr="0055003B">
        <w:rPr>
          <w:rFonts w:ascii="David" w:eastAsia="David" w:hAnsi="David" w:cs="David"/>
          <w:b/>
          <w:sz w:val="28"/>
          <w:szCs w:val="28"/>
        </w:rPr>
        <w:t xml:space="preserve"> </w:t>
      </w:r>
    </w:p>
    <w:p w14:paraId="12265C1E" w14:textId="77777777" w:rsidR="00E77AD6" w:rsidRPr="00C8588C" w:rsidRDefault="006E5CC6">
      <w:pPr>
        <w:bidi/>
        <w:spacing w:before="240" w:after="240" w:line="480" w:lineRule="auto"/>
        <w:rPr>
          <w:rFonts w:ascii="David" w:eastAsia="David" w:hAnsi="David" w:cs="David"/>
          <w:b/>
          <w:bCs/>
          <w:sz w:val="28"/>
          <w:szCs w:val="28"/>
        </w:rPr>
      </w:pPr>
      <w:r w:rsidRPr="00C8588C">
        <w:rPr>
          <w:rFonts w:ascii="David" w:eastAsia="David" w:hAnsi="David" w:cs="David"/>
          <w:b/>
          <w:bCs/>
          <w:sz w:val="28"/>
          <w:szCs w:val="28"/>
          <w:rtl/>
        </w:rPr>
        <w:t>נושא המחקר:</w:t>
      </w:r>
    </w:p>
    <w:p w14:paraId="64A8B2D4" w14:textId="0431F267" w:rsidR="00E77AD6" w:rsidRPr="00C8588C" w:rsidRDefault="006E5CC6">
      <w:pPr>
        <w:bidi/>
        <w:spacing w:before="240" w:after="240" w:line="480" w:lineRule="auto"/>
        <w:jc w:val="center"/>
        <w:rPr>
          <w:rFonts w:ascii="David" w:eastAsia="David" w:hAnsi="David" w:cs="David"/>
          <w:b/>
          <w:bCs/>
          <w:sz w:val="28"/>
          <w:szCs w:val="28"/>
        </w:rPr>
      </w:pPr>
      <w:r w:rsidRPr="00C8588C">
        <w:rPr>
          <w:rFonts w:ascii="David" w:eastAsia="David" w:hAnsi="David" w:cs="David"/>
          <w:b/>
          <w:bCs/>
          <w:sz w:val="28"/>
          <w:szCs w:val="28"/>
          <w:rtl/>
        </w:rPr>
        <w:t>למידת מושגים ג</w:t>
      </w:r>
      <w:del w:id="2" w:author="Oded Tal" w:date="2023-06-13T14:13:00Z">
        <w:r w:rsidRPr="00C8588C" w:rsidDel="00405F9C">
          <w:rPr>
            <w:rFonts w:ascii="David" w:eastAsia="David" w:hAnsi="David" w:cs="David"/>
            <w:b/>
            <w:bCs/>
            <w:sz w:val="28"/>
            <w:szCs w:val="28"/>
            <w:rtl/>
          </w:rPr>
          <w:delText>י</w:delText>
        </w:r>
      </w:del>
      <w:r w:rsidRPr="00C8588C">
        <w:rPr>
          <w:rFonts w:ascii="David" w:eastAsia="David" w:hAnsi="David" w:cs="David"/>
          <w:b/>
          <w:bCs/>
          <w:sz w:val="28"/>
          <w:szCs w:val="28"/>
          <w:rtl/>
        </w:rPr>
        <w:t xml:space="preserve">אומטריים דרך הבניית הגדרות קולקטיביות במסגרת </w:t>
      </w:r>
      <w:del w:id="3" w:author="Oded Tal" w:date="2023-06-13T14:10:00Z">
        <w:r w:rsidRPr="00C8588C" w:rsidDel="00405F9C">
          <w:rPr>
            <w:rFonts w:ascii="David" w:eastAsia="David" w:hAnsi="David" w:cs="David"/>
            <w:b/>
            <w:bCs/>
            <w:sz w:val="28"/>
            <w:szCs w:val="28"/>
            <w:rtl/>
          </w:rPr>
          <w:delText>התמודדות ב</w:delText>
        </w:r>
      </w:del>
      <w:r w:rsidRPr="00C8588C">
        <w:rPr>
          <w:rFonts w:ascii="David" w:eastAsia="David" w:hAnsi="David" w:cs="David"/>
          <w:b/>
          <w:bCs/>
          <w:sz w:val="28"/>
          <w:szCs w:val="28"/>
          <w:rtl/>
        </w:rPr>
        <w:t>ניתוח אירועים מתמטיים בקרב סטודנטים המתכשרים להוראה בכיתות א'-ב' במכללה לדוברי ערבית</w:t>
      </w:r>
    </w:p>
    <w:p w14:paraId="36E1573E" w14:textId="4753FB61" w:rsidR="00E77AD6" w:rsidRPr="00C8588C" w:rsidRDefault="006E5CC6">
      <w:pPr>
        <w:spacing w:before="240" w:after="240" w:line="480" w:lineRule="auto"/>
        <w:jc w:val="center"/>
        <w:rPr>
          <w:rFonts w:asciiTheme="majorBidi" w:eastAsia="Times New Roman" w:hAnsiTheme="majorBidi" w:cstheme="majorBidi"/>
          <w:b/>
          <w:sz w:val="28"/>
          <w:szCs w:val="28"/>
        </w:rPr>
      </w:pPr>
      <w:r w:rsidRPr="00C8588C">
        <w:rPr>
          <w:rFonts w:asciiTheme="majorBidi" w:eastAsia="Times New Roman" w:hAnsiTheme="majorBidi" w:cstheme="majorBidi"/>
          <w:b/>
          <w:sz w:val="28"/>
          <w:szCs w:val="28"/>
        </w:rPr>
        <w:t xml:space="preserve">Learning geometrical concepts through </w:t>
      </w:r>
      <w:ins w:id="4" w:author="Oded Tal" w:date="2023-06-13T13:56:00Z">
        <w:r w:rsidR="00733B85">
          <w:rPr>
            <w:rFonts w:asciiTheme="majorBidi" w:eastAsia="Times New Roman" w:hAnsiTheme="majorBidi" w:cstheme="majorBidi"/>
            <w:b/>
            <w:sz w:val="28"/>
            <w:szCs w:val="28"/>
            <w:lang w:val="en-CA"/>
          </w:rPr>
          <w:t xml:space="preserve">structuring </w:t>
        </w:r>
      </w:ins>
      <w:r w:rsidRPr="00C8588C">
        <w:rPr>
          <w:rFonts w:asciiTheme="majorBidi" w:eastAsia="Times New Roman" w:hAnsiTheme="majorBidi" w:cstheme="majorBidi"/>
          <w:b/>
          <w:sz w:val="28"/>
          <w:szCs w:val="28"/>
        </w:rPr>
        <w:t xml:space="preserve">collective definitions </w:t>
      </w:r>
      <w:del w:id="5" w:author="Oded Tal" w:date="2023-06-13T13:56:00Z">
        <w:r w:rsidRPr="00C8588C" w:rsidDel="00733B85">
          <w:rPr>
            <w:rFonts w:asciiTheme="majorBidi" w:eastAsia="Times New Roman" w:hAnsiTheme="majorBidi" w:cstheme="majorBidi"/>
            <w:b/>
            <w:sz w:val="28"/>
            <w:szCs w:val="28"/>
          </w:rPr>
          <w:delText>construction</w:delText>
        </w:r>
      </w:del>
      <w:del w:id="6" w:author="Oded Tal" w:date="2023-06-13T13:54:00Z">
        <w:r w:rsidRPr="00C8588C" w:rsidDel="00733B85">
          <w:rPr>
            <w:rFonts w:asciiTheme="majorBidi" w:eastAsia="Times New Roman" w:hAnsiTheme="majorBidi" w:cstheme="majorBidi"/>
            <w:b/>
            <w:sz w:val="28"/>
            <w:szCs w:val="28"/>
          </w:rPr>
          <w:delText>'s</w:delText>
        </w:r>
      </w:del>
      <w:del w:id="7" w:author="Oded Tal" w:date="2023-06-13T14:10:00Z">
        <w:r w:rsidRPr="00C8588C" w:rsidDel="00405F9C">
          <w:rPr>
            <w:rFonts w:asciiTheme="majorBidi" w:eastAsia="Times New Roman" w:hAnsiTheme="majorBidi" w:cstheme="majorBidi"/>
            <w:b/>
            <w:sz w:val="28"/>
            <w:szCs w:val="28"/>
          </w:rPr>
          <w:delText xml:space="preserve"> </w:delText>
        </w:r>
      </w:del>
      <w:del w:id="8" w:author="Oded Tal" w:date="2023-06-13T13:56:00Z">
        <w:r w:rsidRPr="00C8588C" w:rsidDel="00733B85">
          <w:rPr>
            <w:rFonts w:asciiTheme="majorBidi" w:eastAsia="Times New Roman" w:hAnsiTheme="majorBidi" w:cstheme="majorBidi"/>
            <w:b/>
            <w:sz w:val="28"/>
            <w:szCs w:val="28"/>
          </w:rPr>
          <w:delText xml:space="preserve">within </w:delText>
        </w:r>
      </w:del>
      <w:ins w:id="9" w:author="Oded Tal" w:date="2023-06-13T13:56:00Z">
        <w:r w:rsidR="00733B85">
          <w:rPr>
            <w:rFonts w:asciiTheme="majorBidi" w:eastAsia="Times New Roman" w:hAnsiTheme="majorBidi" w:cstheme="majorBidi"/>
            <w:b/>
            <w:sz w:val="28"/>
            <w:szCs w:val="28"/>
          </w:rPr>
          <w:t>while</w:t>
        </w:r>
        <w:r w:rsidR="00733B85" w:rsidRPr="00C8588C">
          <w:rPr>
            <w:rFonts w:asciiTheme="majorBidi" w:eastAsia="Times New Roman" w:hAnsiTheme="majorBidi" w:cstheme="majorBidi"/>
            <w:b/>
            <w:sz w:val="28"/>
            <w:szCs w:val="28"/>
          </w:rPr>
          <w:t xml:space="preserve"> </w:t>
        </w:r>
      </w:ins>
      <w:del w:id="10" w:author="Oded Tal" w:date="2023-06-13T13:56:00Z">
        <w:r w:rsidRPr="00C8588C" w:rsidDel="00733B85">
          <w:rPr>
            <w:rFonts w:asciiTheme="majorBidi" w:eastAsia="Times New Roman" w:hAnsiTheme="majorBidi" w:cstheme="majorBidi"/>
            <w:b/>
            <w:sz w:val="28"/>
            <w:szCs w:val="28"/>
          </w:rPr>
          <w:delText>engagement of</w:delText>
        </w:r>
      </w:del>
      <w:ins w:id="11" w:author="Oded Tal" w:date="2023-06-13T13:56:00Z">
        <w:r w:rsidR="00733B85">
          <w:rPr>
            <w:rFonts w:asciiTheme="majorBidi" w:eastAsia="Times New Roman" w:hAnsiTheme="majorBidi" w:cstheme="majorBidi"/>
            <w:b/>
            <w:sz w:val="28"/>
            <w:szCs w:val="28"/>
          </w:rPr>
          <w:t>analyzing</w:t>
        </w:r>
      </w:ins>
      <w:r w:rsidRPr="00C8588C">
        <w:rPr>
          <w:rFonts w:asciiTheme="majorBidi" w:eastAsia="Times New Roman" w:hAnsiTheme="majorBidi" w:cstheme="majorBidi"/>
          <w:b/>
          <w:sz w:val="28"/>
          <w:szCs w:val="28"/>
        </w:rPr>
        <w:t xml:space="preserve"> mathematical cases </w:t>
      </w:r>
      <w:del w:id="12" w:author="Oded Tal" w:date="2023-06-13T13:57:00Z">
        <w:r w:rsidRPr="00C8588C" w:rsidDel="00733B85">
          <w:rPr>
            <w:rFonts w:asciiTheme="majorBidi" w:eastAsia="Times New Roman" w:hAnsiTheme="majorBidi" w:cstheme="majorBidi"/>
            <w:b/>
            <w:sz w:val="28"/>
            <w:szCs w:val="28"/>
          </w:rPr>
          <w:delText xml:space="preserve">analysis </w:delText>
        </w:r>
      </w:del>
      <w:r w:rsidRPr="00C8588C">
        <w:rPr>
          <w:rFonts w:asciiTheme="majorBidi" w:eastAsia="Times New Roman" w:hAnsiTheme="majorBidi" w:cstheme="majorBidi"/>
          <w:b/>
          <w:sz w:val="28"/>
          <w:szCs w:val="28"/>
        </w:rPr>
        <w:t>among first</w:t>
      </w:r>
      <w:ins w:id="13" w:author="Oded Tal" w:date="2023-06-13T14:11:00Z">
        <w:r w:rsidR="00405F9C">
          <w:rPr>
            <w:rFonts w:asciiTheme="majorBidi" w:eastAsia="Times New Roman" w:hAnsiTheme="majorBidi" w:cstheme="majorBidi" w:hint="cs"/>
            <w:b/>
            <w:sz w:val="28"/>
            <w:szCs w:val="28"/>
            <w:rtl/>
          </w:rPr>
          <w:t>-</w:t>
        </w:r>
      </w:ins>
      <w:r w:rsidRPr="00C8588C">
        <w:rPr>
          <w:rFonts w:asciiTheme="majorBidi" w:eastAsia="Times New Roman" w:hAnsiTheme="majorBidi" w:cstheme="majorBidi"/>
          <w:b/>
          <w:sz w:val="28"/>
          <w:szCs w:val="28"/>
        </w:rPr>
        <w:t xml:space="preserve"> and </w:t>
      </w:r>
      <w:del w:id="14" w:author="Oded Tal" w:date="2023-06-13T13:58:00Z">
        <w:r w:rsidRPr="00C8588C" w:rsidDel="00733B85">
          <w:rPr>
            <w:rFonts w:asciiTheme="majorBidi" w:eastAsia="Times New Roman" w:hAnsiTheme="majorBidi" w:cstheme="majorBidi"/>
            <w:b/>
            <w:sz w:val="28"/>
            <w:szCs w:val="28"/>
          </w:rPr>
          <w:delText>second grade</w:delText>
        </w:r>
      </w:del>
      <w:ins w:id="15" w:author="Oded Tal" w:date="2023-06-13T13:58:00Z">
        <w:r w:rsidR="00733B85">
          <w:rPr>
            <w:rFonts w:asciiTheme="majorBidi" w:eastAsia="Times New Roman" w:hAnsiTheme="majorBidi" w:cstheme="majorBidi"/>
            <w:b/>
            <w:sz w:val="28"/>
            <w:szCs w:val="28"/>
          </w:rPr>
          <w:t>second-grade</w:t>
        </w:r>
      </w:ins>
      <w:del w:id="16" w:author="Oded Tal" w:date="2023-06-13T13:54:00Z">
        <w:r w:rsidRPr="00C8588C" w:rsidDel="00733B85">
          <w:rPr>
            <w:rFonts w:asciiTheme="majorBidi" w:eastAsia="Times New Roman" w:hAnsiTheme="majorBidi" w:cstheme="majorBidi"/>
            <w:b/>
            <w:sz w:val="28"/>
            <w:szCs w:val="28"/>
          </w:rPr>
          <w:delText>s</w:delText>
        </w:r>
      </w:del>
      <w:r w:rsidRPr="00C8588C">
        <w:rPr>
          <w:rFonts w:asciiTheme="majorBidi" w:eastAsia="Times New Roman" w:hAnsiTheme="majorBidi" w:cstheme="majorBidi"/>
          <w:b/>
          <w:sz w:val="28"/>
          <w:szCs w:val="28"/>
        </w:rPr>
        <w:t xml:space="preserve"> prospective teachers </w:t>
      </w:r>
      <w:del w:id="17" w:author="Oded Tal" w:date="2023-06-13T13:57:00Z">
        <w:r w:rsidRPr="00C8588C" w:rsidDel="00733B85">
          <w:rPr>
            <w:rFonts w:asciiTheme="majorBidi" w:eastAsia="Times New Roman" w:hAnsiTheme="majorBidi" w:cstheme="majorBidi"/>
            <w:b/>
            <w:sz w:val="28"/>
            <w:szCs w:val="28"/>
          </w:rPr>
          <w:delText>who learn</w:delText>
        </w:r>
      </w:del>
      <w:ins w:id="18" w:author="Oded Tal" w:date="2023-06-13T13:57:00Z">
        <w:r w:rsidR="00733B85">
          <w:rPr>
            <w:rFonts w:asciiTheme="majorBidi" w:eastAsia="Times New Roman" w:hAnsiTheme="majorBidi" w:cstheme="majorBidi"/>
            <w:b/>
            <w:sz w:val="28"/>
            <w:szCs w:val="28"/>
          </w:rPr>
          <w:t>studying</w:t>
        </w:r>
      </w:ins>
      <w:r w:rsidRPr="00C8588C">
        <w:rPr>
          <w:rFonts w:asciiTheme="majorBidi" w:eastAsia="Times New Roman" w:hAnsiTheme="majorBidi" w:cstheme="majorBidi"/>
          <w:b/>
          <w:sz w:val="28"/>
          <w:szCs w:val="28"/>
        </w:rPr>
        <w:t xml:space="preserve"> at </w:t>
      </w:r>
      <w:ins w:id="19" w:author="Oded Tal" w:date="2023-06-13T13:54:00Z">
        <w:r w:rsidR="00733B85">
          <w:rPr>
            <w:rFonts w:asciiTheme="majorBidi" w:eastAsia="Times New Roman" w:hAnsiTheme="majorBidi" w:cstheme="majorBidi"/>
            <w:b/>
            <w:sz w:val="28"/>
            <w:szCs w:val="28"/>
          </w:rPr>
          <w:t xml:space="preserve">an </w:t>
        </w:r>
      </w:ins>
      <w:del w:id="20" w:author="Oded Tal" w:date="2023-06-13T13:57:00Z">
        <w:r w:rsidRPr="00C8588C" w:rsidDel="00733B85">
          <w:rPr>
            <w:rFonts w:asciiTheme="majorBidi" w:eastAsia="Times New Roman" w:hAnsiTheme="majorBidi" w:cstheme="majorBidi"/>
            <w:b/>
            <w:sz w:val="28"/>
            <w:szCs w:val="28"/>
          </w:rPr>
          <w:delText xml:space="preserve">arabic </w:delText>
        </w:r>
      </w:del>
      <w:ins w:id="21" w:author="Oded Tal" w:date="2023-06-13T13:57:00Z">
        <w:r w:rsidR="00733B85">
          <w:rPr>
            <w:rFonts w:asciiTheme="majorBidi" w:eastAsia="Times New Roman" w:hAnsiTheme="majorBidi" w:cstheme="majorBidi"/>
            <w:b/>
            <w:sz w:val="28"/>
            <w:szCs w:val="28"/>
          </w:rPr>
          <w:t>Arabic</w:t>
        </w:r>
        <w:r w:rsidR="00733B85" w:rsidRPr="00C8588C">
          <w:rPr>
            <w:rFonts w:asciiTheme="majorBidi" w:eastAsia="Times New Roman" w:hAnsiTheme="majorBidi" w:cstheme="majorBidi"/>
            <w:b/>
            <w:sz w:val="28"/>
            <w:szCs w:val="28"/>
          </w:rPr>
          <w:t xml:space="preserve"> </w:t>
        </w:r>
      </w:ins>
      <w:r w:rsidRPr="00C8588C">
        <w:rPr>
          <w:rFonts w:asciiTheme="majorBidi" w:eastAsia="Times New Roman" w:hAnsiTheme="majorBidi" w:cstheme="majorBidi"/>
          <w:b/>
          <w:sz w:val="28"/>
          <w:szCs w:val="28"/>
        </w:rPr>
        <w:t xml:space="preserve">speakers college </w:t>
      </w:r>
    </w:p>
    <w:p w14:paraId="7DDCB265" w14:textId="77777777" w:rsidR="00E77AD6" w:rsidRPr="0055003B" w:rsidRDefault="006E5CC6">
      <w:pPr>
        <w:bidi/>
        <w:spacing w:before="240" w:after="240" w:line="480" w:lineRule="auto"/>
        <w:jc w:val="right"/>
        <w:rPr>
          <w:rFonts w:ascii="David" w:eastAsia="David" w:hAnsi="David" w:cs="David"/>
          <w:b/>
        </w:rPr>
      </w:pPr>
      <w:r w:rsidRPr="0055003B">
        <w:rPr>
          <w:rFonts w:ascii="David" w:eastAsia="David" w:hAnsi="David" w:cs="David"/>
          <w:b/>
        </w:rPr>
        <w:t xml:space="preserve"> </w:t>
      </w:r>
    </w:p>
    <w:p w14:paraId="16B4DAD5" w14:textId="77777777" w:rsidR="00E77AD6" w:rsidRPr="0055003B" w:rsidRDefault="00E77AD6">
      <w:pPr>
        <w:spacing w:line="480" w:lineRule="auto"/>
        <w:rPr>
          <w:rFonts w:ascii="David" w:eastAsia="Times New Roman" w:hAnsi="David" w:cs="David"/>
          <w:sz w:val="32"/>
          <w:szCs w:val="32"/>
        </w:rPr>
      </w:pPr>
    </w:p>
    <w:p w14:paraId="333BE6E2" w14:textId="77777777" w:rsidR="00E77AD6" w:rsidRPr="0055003B" w:rsidRDefault="006E5CC6">
      <w:pPr>
        <w:bidi/>
        <w:spacing w:before="240" w:after="200"/>
        <w:rPr>
          <w:rFonts w:ascii="David" w:eastAsia="David" w:hAnsi="David" w:cs="David"/>
          <w:sz w:val="32"/>
          <w:szCs w:val="32"/>
        </w:rPr>
      </w:pPr>
      <w:r w:rsidRPr="0055003B">
        <w:rPr>
          <w:rFonts w:ascii="David" w:eastAsia="David" w:hAnsi="David" w:cs="David"/>
          <w:sz w:val="32"/>
          <w:szCs w:val="32"/>
        </w:rPr>
        <w:t xml:space="preserve"> </w:t>
      </w:r>
    </w:p>
    <w:p w14:paraId="1C154D36" w14:textId="77777777" w:rsidR="00E77AD6" w:rsidRPr="0055003B" w:rsidRDefault="00E77AD6">
      <w:pPr>
        <w:bidi/>
        <w:spacing w:before="240" w:after="240"/>
        <w:rPr>
          <w:rFonts w:ascii="David" w:hAnsi="David" w:cs="David"/>
        </w:rPr>
      </w:pPr>
    </w:p>
    <w:p w14:paraId="783FD3AD" w14:textId="77777777" w:rsidR="00E77AD6" w:rsidRPr="0055003B" w:rsidRDefault="006E5CC6">
      <w:pPr>
        <w:spacing w:before="240" w:after="200"/>
        <w:rPr>
          <w:rFonts w:ascii="David" w:eastAsia="David" w:hAnsi="David" w:cs="David"/>
          <w:sz w:val="24"/>
          <w:szCs w:val="24"/>
        </w:rPr>
      </w:pPr>
      <w:r w:rsidRPr="0055003B">
        <w:rPr>
          <w:rFonts w:ascii="David" w:eastAsia="David" w:hAnsi="David" w:cs="David"/>
          <w:sz w:val="24"/>
          <w:szCs w:val="24"/>
        </w:rPr>
        <w:t xml:space="preserve"> </w:t>
      </w:r>
    </w:p>
    <w:p w14:paraId="43A8837E" w14:textId="77777777" w:rsidR="00E77AD6" w:rsidRPr="0055003B" w:rsidRDefault="00E77AD6">
      <w:pPr>
        <w:rPr>
          <w:rFonts w:ascii="David" w:eastAsia="David" w:hAnsi="David" w:cs="David"/>
          <w:b/>
          <w:sz w:val="28"/>
          <w:szCs w:val="28"/>
        </w:rPr>
      </w:pPr>
    </w:p>
    <w:p w14:paraId="32C94520" w14:textId="77777777" w:rsidR="00E77AD6" w:rsidRPr="0055003B" w:rsidRDefault="006E5CC6" w:rsidP="00F56F98">
      <w:pPr>
        <w:pStyle w:val="NoSpacing"/>
        <w:bidi/>
        <w:rPr>
          <w:sz w:val="32"/>
          <w:szCs w:val="32"/>
        </w:rPr>
      </w:pPr>
      <w:bookmarkStart w:id="22" w:name="_5c9c22j2bri7" w:colFirst="0" w:colLast="0"/>
      <w:bookmarkEnd w:id="22"/>
      <w:r w:rsidRPr="0055003B">
        <w:br w:type="page"/>
      </w:r>
    </w:p>
    <w:p w14:paraId="6E6DB9FC" w14:textId="7BD8C9C4" w:rsidR="00E77AD6" w:rsidRPr="0055003B" w:rsidRDefault="006E5CC6" w:rsidP="000E4E7C">
      <w:pPr>
        <w:pStyle w:val="Heading7"/>
        <w:numPr>
          <w:ilvl w:val="0"/>
          <w:numId w:val="6"/>
        </w:numPr>
      </w:pPr>
      <w:bookmarkStart w:id="23" w:name="_8ot6ht4b5o11" w:colFirst="0" w:colLast="0"/>
      <w:bookmarkEnd w:id="23"/>
      <w:r w:rsidRPr="0055003B">
        <w:rPr>
          <w:rtl/>
        </w:rPr>
        <w:lastRenderedPageBreak/>
        <w:t>תקציר</w:t>
      </w:r>
    </w:p>
    <w:p w14:paraId="0284DED4" w14:textId="62E0176D" w:rsidR="00E77AD6" w:rsidRPr="0055003B" w:rsidRDefault="006E5CC6" w:rsidP="00F319A8">
      <w:pPr>
        <w:bidi/>
        <w:spacing w:before="240" w:after="240" w:line="360" w:lineRule="auto"/>
        <w:ind w:right="142"/>
        <w:jc w:val="both"/>
        <w:rPr>
          <w:rFonts w:ascii="David" w:eastAsia="David" w:hAnsi="David" w:cs="David"/>
          <w:sz w:val="24"/>
          <w:szCs w:val="24"/>
        </w:rPr>
      </w:pPr>
      <w:del w:id="24" w:author="Oded Tal" w:date="2023-06-13T13:58:00Z">
        <w:r w:rsidRPr="0055003B" w:rsidDel="00105449">
          <w:rPr>
            <w:rFonts w:ascii="David" w:eastAsia="David" w:hAnsi="David" w:cs="David"/>
            <w:sz w:val="24"/>
            <w:szCs w:val="24"/>
            <w:rtl/>
          </w:rPr>
          <w:delText>ה</w:delText>
        </w:r>
      </w:del>
      <w:r w:rsidRPr="0055003B">
        <w:rPr>
          <w:rFonts w:ascii="David" w:eastAsia="David" w:hAnsi="David" w:cs="David"/>
          <w:sz w:val="24"/>
          <w:szCs w:val="24"/>
          <w:rtl/>
        </w:rPr>
        <w:t>ג</w:t>
      </w:r>
      <w:del w:id="25" w:author="Oded Tal" w:date="2023-06-13T14:13:00Z">
        <w:r w:rsidRPr="0055003B" w:rsidDel="00405F9C">
          <w:rPr>
            <w:rFonts w:ascii="David" w:eastAsia="David" w:hAnsi="David" w:cs="David"/>
            <w:sz w:val="24"/>
            <w:szCs w:val="24"/>
            <w:rtl/>
          </w:rPr>
          <w:delText>י</w:delText>
        </w:r>
      </w:del>
      <w:r w:rsidRPr="0055003B">
        <w:rPr>
          <w:rFonts w:ascii="David" w:eastAsia="David" w:hAnsi="David" w:cs="David"/>
          <w:sz w:val="24"/>
          <w:szCs w:val="24"/>
          <w:rtl/>
        </w:rPr>
        <w:t>אומטריה נחשב לתחום קשה בקרב מורי</w:t>
      </w:r>
      <w:ins w:id="26" w:author="Oded Tal" w:date="2023-06-13T13:59:00Z">
        <w:r w:rsidR="00105449">
          <w:rPr>
            <w:rFonts w:ascii="David" w:eastAsia="David" w:hAnsi="David" w:cs="David" w:hint="cs"/>
            <w:sz w:val="24"/>
            <w:szCs w:val="24"/>
            <w:rtl/>
            <w:lang w:val="en-US"/>
          </w:rPr>
          <w:t>ם</w:t>
        </w:r>
      </w:ins>
      <w:r w:rsidRPr="0055003B">
        <w:rPr>
          <w:rFonts w:ascii="David" w:eastAsia="David" w:hAnsi="David" w:cs="David"/>
          <w:sz w:val="24"/>
          <w:szCs w:val="24"/>
          <w:rtl/>
        </w:rPr>
        <w:t xml:space="preserve"> </w:t>
      </w:r>
      <w:ins w:id="27" w:author="Oded Tal" w:date="2023-06-13T13:59:00Z">
        <w:r w:rsidR="00105449">
          <w:rPr>
            <w:rFonts w:ascii="David" w:eastAsia="David" w:hAnsi="David" w:cs="David" w:hint="cs"/>
            <w:sz w:val="24"/>
            <w:szCs w:val="24"/>
            <w:rtl/>
          </w:rPr>
          <w:t>ל</w:t>
        </w:r>
      </w:ins>
      <w:del w:id="28" w:author="Oded Tal" w:date="2023-06-13T13:59:00Z">
        <w:r w:rsidRPr="0055003B" w:rsidDel="00105449">
          <w:rPr>
            <w:rFonts w:ascii="David" w:eastAsia="David" w:hAnsi="David" w:cs="David"/>
            <w:sz w:val="24"/>
            <w:szCs w:val="24"/>
            <w:rtl/>
          </w:rPr>
          <w:delText>ה</w:delText>
        </w:r>
      </w:del>
      <w:r w:rsidRPr="0055003B">
        <w:rPr>
          <w:rFonts w:ascii="David" w:eastAsia="David" w:hAnsi="David" w:cs="David"/>
          <w:sz w:val="24"/>
          <w:szCs w:val="24"/>
          <w:rtl/>
        </w:rPr>
        <w:t>מתמטיקה בכלל ו</w:t>
      </w:r>
      <w:del w:id="29" w:author="Oded Tal" w:date="2023-06-13T13:59:00Z">
        <w:r w:rsidRPr="0055003B" w:rsidDel="00105449">
          <w:rPr>
            <w:rFonts w:ascii="David" w:eastAsia="David" w:hAnsi="David" w:cs="David"/>
            <w:sz w:val="24"/>
            <w:szCs w:val="24"/>
            <w:rtl/>
          </w:rPr>
          <w:delText xml:space="preserve">בקרב </w:delText>
        </w:r>
      </w:del>
      <w:r w:rsidRPr="0055003B">
        <w:rPr>
          <w:rFonts w:ascii="David" w:eastAsia="David" w:hAnsi="David" w:cs="David"/>
          <w:sz w:val="24"/>
          <w:szCs w:val="24"/>
          <w:rtl/>
        </w:rPr>
        <w:t xml:space="preserve">מורים למתמטיקה </w:t>
      </w:r>
      <w:del w:id="30" w:author="Oded Tal" w:date="2023-06-13T17:05:00Z">
        <w:r w:rsidRPr="0055003B" w:rsidDel="008F4501">
          <w:rPr>
            <w:rFonts w:ascii="David" w:eastAsia="David" w:hAnsi="David" w:cs="David"/>
            <w:sz w:val="24"/>
            <w:szCs w:val="24"/>
            <w:rtl/>
          </w:rPr>
          <w:delText xml:space="preserve">לכיתות </w:delText>
        </w:r>
      </w:del>
      <w:ins w:id="31" w:author="Oded Tal" w:date="2023-06-13T17:06:00Z">
        <w:r w:rsidR="008F4501">
          <w:rPr>
            <w:rFonts w:ascii="David" w:eastAsia="David" w:hAnsi="David" w:cs="David" w:hint="cs"/>
            <w:sz w:val="24"/>
            <w:szCs w:val="24"/>
            <w:rtl/>
          </w:rPr>
          <w:t>ל</w:t>
        </w:r>
      </w:ins>
      <w:ins w:id="32" w:author="Oded Tal" w:date="2023-06-13T17:05:00Z">
        <w:r w:rsidR="008F4501" w:rsidRPr="0055003B">
          <w:rPr>
            <w:rFonts w:ascii="David" w:eastAsia="David" w:hAnsi="David" w:cs="David"/>
            <w:sz w:val="24"/>
            <w:szCs w:val="24"/>
            <w:rtl/>
          </w:rPr>
          <w:t xml:space="preserve">כיתות </w:t>
        </w:r>
      </w:ins>
      <w:r w:rsidRPr="0055003B">
        <w:rPr>
          <w:rFonts w:ascii="David" w:eastAsia="David" w:hAnsi="David" w:cs="David"/>
          <w:sz w:val="24"/>
          <w:szCs w:val="24"/>
          <w:rtl/>
        </w:rPr>
        <w:t xml:space="preserve">א'-ב' בפרט.  </w:t>
      </w:r>
      <w:del w:id="33" w:author="Oded Tal" w:date="2023-06-13T13:59:00Z">
        <w:r w:rsidRPr="0055003B" w:rsidDel="00105449">
          <w:rPr>
            <w:rFonts w:ascii="David" w:eastAsia="David" w:hAnsi="David" w:cs="David"/>
            <w:sz w:val="24"/>
            <w:szCs w:val="24"/>
            <w:rtl/>
          </w:rPr>
          <w:delText>כך ש</w:delText>
        </w:r>
      </w:del>
      <w:r w:rsidRPr="0055003B">
        <w:rPr>
          <w:rFonts w:ascii="David" w:eastAsia="David" w:hAnsi="David" w:cs="David"/>
          <w:sz w:val="24"/>
          <w:szCs w:val="24"/>
          <w:rtl/>
        </w:rPr>
        <w:t xml:space="preserve">ממצאי </w:t>
      </w:r>
      <w:del w:id="34" w:author="Oded Tal" w:date="2023-06-13T13:59:00Z">
        <w:r w:rsidRPr="0055003B" w:rsidDel="00105449">
          <w:rPr>
            <w:rFonts w:ascii="David" w:eastAsia="David" w:hAnsi="David" w:cs="David"/>
            <w:sz w:val="24"/>
            <w:szCs w:val="24"/>
            <w:rtl/>
          </w:rPr>
          <w:delText>ה</w:delText>
        </w:r>
      </w:del>
      <w:r w:rsidRPr="0055003B">
        <w:rPr>
          <w:rFonts w:ascii="David" w:eastAsia="David" w:hAnsi="David" w:cs="David"/>
          <w:sz w:val="24"/>
          <w:szCs w:val="24"/>
          <w:rtl/>
        </w:rPr>
        <w:t xml:space="preserve">מחקרים מצביעים על ידע מועט יותר בקרב מורים לכיתות א'-ב' בהשוואה למורים </w:t>
      </w:r>
      <w:del w:id="35" w:author="Oded Tal" w:date="2023-06-13T14:00:00Z">
        <w:r w:rsidRPr="0055003B" w:rsidDel="00105449">
          <w:rPr>
            <w:rFonts w:ascii="David" w:eastAsia="David" w:hAnsi="David" w:cs="David"/>
            <w:sz w:val="24"/>
            <w:szCs w:val="24"/>
            <w:rtl/>
          </w:rPr>
          <w:delText xml:space="preserve">בכיתות </w:delText>
        </w:r>
      </w:del>
      <w:ins w:id="36" w:author="Oded Tal" w:date="2023-06-13T14:00:00Z">
        <w:r w:rsidR="00105449">
          <w:rPr>
            <w:rFonts w:ascii="David" w:eastAsia="David" w:hAnsi="David" w:cs="David" w:hint="cs"/>
            <w:sz w:val="24"/>
            <w:szCs w:val="24"/>
            <w:rtl/>
          </w:rPr>
          <w:t>ל</w:t>
        </w:r>
        <w:r w:rsidR="00105449" w:rsidRPr="0055003B">
          <w:rPr>
            <w:rFonts w:ascii="David" w:eastAsia="David" w:hAnsi="David" w:cs="David"/>
            <w:sz w:val="24"/>
            <w:szCs w:val="24"/>
            <w:rtl/>
          </w:rPr>
          <w:t xml:space="preserve">כיתות </w:t>
        </w:r>
      </w:ins>
      <w:del w:id="37" w:author="Oded Tal" w:date="2023-06-13T14:00:00Z">
        <w:r w:rsidRPr="0055003B" w:rsidDel="00105449">
          <w:rPr>
            <w:rFonts w:ascii="David" w:eastAsia="David" w:hAnsi="David" w:cs="David"/>
            <w:sz w:val="24"/>
            <w:szCs w:val="24"/>
            <w:rtl/>
          </w:rPr>
          <w:delText>בגילאים מתקדמים</w:delText>
        </w:r>
      </w:del>
      <w:ins w:id="38" w:author="Oded Tal" w:date="2023-06-13T14:00:00Z">
        <w:r w:rsidR="00105449">
          <w:rPr>
            <w:rFonts w:ascii="David" w:eastAsia="David" w:hAnsi="David" w:cs="David" w:hint="cs"/>
            <w:sz w:val="24"/>
            <w:szCs w:val="24"/>
            <w:rtl/>
          </w:rPr>
          <w:t>גבוהות</w:t>
        </w:r>
      </w:ins>
      <w:r w:rsidRPr="0055003B">
        <w:rPr>
          <w:rFonts w:ascii="David" w:eastAsia="David" w:hAnsi="David" w:cs="David"/>
          <w:sz w:val="24"/>
          <w:szCs w:val="24"/>
          <w:rtl/>
        </w:rPr>
        <w:t xml:space="preserve"> יותר. על אף </w:t>
      </w:r>
      <w:ins w:id="39" w:author="Oded Tal" w:date="2023-06-13T14:00:00Z">
        <w:r w:rsidR="00105449">
          <w:rPr>
            <w:rFonts w:ascii="David" w:eastAsia="David" w:hAnsi="David" w:cs="David" w:hint="cs"/>
            <w:sz w:val="24"/>
            <w:szCs w:val="24"/>
            <w:rtl/>
          </w:rPr>
          <w:t>ה</w:t>
        </w:r>
      </w:ins>
      <w:r w:rsidRPr="0055003B">
        <w:rPr>
          <w:rFonts w:ascii="David" w:eastAsia="David" w:hAnsi="David" w:cs="David"/>
          <w:sz w:val="24"/>
          <w:szCs w:val="24"/>
          <w:rtl/>
        </w:rPr>
        <w:t xml:space="preserve">ממצאים </w:t>
      </w:r>
      <w:ins w:id="40" w:author="Oded Tal" w:date="2023-06-13T14:00:00Z">
        <w:r w:rsidR="00105449">
          <w:rPr>
            <w:rFonts w:ascii="David" w:eastAsia="David" w:hAnsi="David" w:cs="David" w:hint="cs"/>
            <w:sz w:val="24"/>
            <w:szCs w:val="24"/>
            <w:rtl/>
          </w:rPr>
          <w:t>ה</w:t>
        </w:r>
      </w:ins>
      <w:r w:rsidRPr="0055003B">
        <w:rPr>
          <w:rFonts w:ascii="David" w:eastAsia="David" w:hAnsi="David" w:cs="David"/>
          <w:sz w:val="24"/>
          <w:szCs w:val="24"/>
          <w:rtl/>
        </w:rPr>
        <w:t>אלה</w:t>
      </w:r>
      <w:ins w:id="41" w:author="Oded Tal" w:date="2023-06-13T14:00:00Z">
        <w:r w:rsidR="00105449">
          <w:rPr>
            <w:rFonts w:ascii="David" w:eastAsia="David" w:hAnsi="David" w:cs="David" w:hint="cs"/>
            <w:sz w:val="24"/>
            <w:szCs w:val="24"/>
            <w:rtl/>
          </w:rPr>
          <w:t>,</w:t>
        </w:r>
      </w:ins>
      <w:r w:rsidRPr="0055003B">
        <w:rPr>
          <w:rFonts w:ascii="David" w:eastAsia="David" w:hAnsi="David" w:cs="David"/>
          <w:sz w:val="24"/>
          <w:szCs w:val="24"/>
          <w:rtl/>
        </w:rPr>
        <w:t xml:space="preserve"> העניין המחקרי במורי</w:t>
      </w:r>
      <w:ins w:id="42" w:author="Oded Tal" w:date="2023-06-13T14:00:00Z">
        <w:r w:rsidR="00105449">
          <w:rPr>
            <w:rFonts w:ascii="David" w:eastAsia="David" w:hAnsi="David" w:cs="David" w:hint="cs"/>
            <w:sz w:val="24"/>
            <w:szCs w:val="24"/>
            <w:rtl/>
          </w:rPr>
          <w:t>ם</w:t>
        </w:r>
      </w:ins>
      <w:r w:rsidRPr="0055003B">
        <w:rPr>
          <w:rFonts w:ascii="David" w:eastAsia="David" w:hAnsi="David" w:cs="David"/>
          <w:sz w:val="24"/>
          <w:szCs w:val="24"/>
          <w:rtl/>
        </w:rPr>
        <w:t xml:space="preserve"> </w:t>
      </w:r>
      <w:ins w:id="43" w:author="Oded Tal" w:date="2023-06-13T14:00:00Z">
        <w:r w:rsidR="00105449">
          <w:rPr>
            <w:rFonts w:ascii="David" w:eastAsia="David" w:hAnsi="David" w:cs="David" w:hint="cs"/>
            <w:sz w:val="24"/>
            <w:szCs w:val="24"/>
            <w:rtl/>
          </w:rPr>
          <w:t>ל</w:t>
        </w:r>
      </w:ins>
      <w:del w:id="44" w:author="Oded Tal" w:date="2023-06-13T14:00:00Z">
        <w:r w:rsidRPr="0055003B" w:rsidDel="00105449">
          <w:rPr>
            <w:rFonts w:ascii="David" w:eastAsia="David" w:hAnsi="David" w:cs="David"/>
            <w:sz w:val="24"/>
            <w:szCs w:val="24"/>
            <w:rtl/>
          </w:rPr>
          <w:delText>ה</w:delText>
        </w:r>
      </w:del>
      <w:r w:rsidRPr="0055003B">
        <w:rPr>
          <w:rFonts w:ascii="David" w:eastAsia="David" w:hAnsi="David" w:cs="David"/>
          <w:sz w:val="24"/>
          <w:szCs w:val="24"/>
          <w:rtl/>
        </w:rPr>
        <w:t>מתמטיקה לכיתות א'-ב' מועט מאוד</w:t>
      </w:r>
      <w:ins w:id="45" w:author="Oded Tal" w:date="2023-06-13T14:00:00Z">
        <w:r w:rsidR="00105449">
          <w:rPr>
            <w:rFonts w:ascii="David" w:eastAsia="David" w:hAnsi="David" w:cs="David" w:hint="cs"/>
            <w:sz w:val="24"/>
            <w:szCs w:val="24"/>
            <w:rtl/>
          </w:rPr>
          <w:t>,</w:t>
        </w:r>
      </w:ins>
      <w:del w:id="46" w:author="Oded Tal" w:date="2023-06-13T14:01:00Z">
        <w:r w:rsidRPr="0055003B" w:rsidDel="00105449">
          <w:rPr>
            <w:rFonts w:ascii="David" w:eastAsia="David" w:hAnsi="David" w:cs="David"/>
            <w:sz w:val="24"/>
            <w:szCs w:val="24"/>
            <w:rtl/>
          </w:rPr>
          <w:delText xml:space="preserve"> וגם </w:delText>
        </w:r>
      </w:del>
      <w:ins w:id="47" w:author="Oded Tal" w:date="2023-06-13T14:01:00Z">
        <w:r w:rsidR="00105449" w:rsidRPr="0055003B">
          <w:rPr>
            <w:rFonts w:ascii="David" w:eastAsia="David" w:hAnsi="David" w:cs="David"/>
            <w:sz w:val="24"/>
            <w:szCs w:val="24"/>
            <w:rtl/>
          </w:rPr>
          <w:t xml:space="preserve"> </w:t>
        </w:r>
        <w:r w:rsidR="00105449">
          <w:rPr>
            <w:rFonts w:ascii="David" w:eastAsia="David" w:hAnsi="David" w:cs="David" w:hint="cs"/>
            <w:sz w:val="24"/>
            <w:szCs w:val="24"/>
            <w:rtl/>
          </w:rPr>
          <w:t>ו</w:t>
        </w:r>
      </w:ins>
      <w:r w:rsidRPr="0055003B">
        <w:rPr>
          <w:rFonts w:ascii="David" w:eastAsia="David" w:hAnsi="David" w:cs="David"/>
          <w:sz w:val="24"/>
          <w:szCs w:val="24"/>
          <w:rtl/>
        </w:rPr>
        <w:t xml:space="preserve">תוכניות לטיפוח הידע בקרב סטודנטים המתכשרים להוראה בכיתות א'-ב' כמעט </w:t>
      </w:r>
      <w:del w:id="48" w:author="Oded Tal" w:date="2023-06-13T14:01:00Z">
        <w:r w:rsidRPr="0055003B" w:rsidDel="00105449">
          <w:rPr>
            <w:rFonts w:ascii="David" w:eastAsia="David" w:hAnsi="David" w:cs="David"/>
            <w:sz w:val="24"/>
            <w:szCs w:val="24"/>
            <w:rtl/>
          </w:rPr>
          <w:delText xml:space="preserve">ולא </w:delText>
        </w:r>
      </w:del>
      <w:ins w:id="49" w:author="Oded Tal" w:date="2023-06-13T14:01:00Z">
        <w:r w:rsidR="00105449">
          <w:rPr>
            <w:rFonts w:ascii="David" w:eastAsia="David" w:hAnsi="David" w:cs="David" w:hint="cs"/>
            <w:sz w:val="24"/>
            <w:szCs w:val="24"/>
            <w:rtl/>
          </w:rPr>
          <w:t>ש</w:t>
        </w:r>
        <w:r w:rsidR="00105449" w:rsidRPr="0055003B">
          <w:rPr>
            <w:rFonts w:ascii="David" w:eastAsia="David" w:hAnsi="David" w:cs="David"/>
            <w:sz w:val="24"/>
            <w:szCs w:val="24"/>
            <w:rtl/>
          </w:rPr>
          <w:t xml:space="preserve">לא </w:t>
        </w:r>
      </w:ins>
      <w:del w:id="50" w:author="Oded Tal" w:date="2023-06-13T14:01:00Z">
        <w:r w:rsidRPr="0055003B" w:rsidDel="00105449">
          <w:rPr>
            <w:rFonts w:ascii="David" w:eastAsia="David" w:hAnsi="David" w:cs="David"/>
            <w:sz w:val="24"/>
            <w:szCs w:val="24"/>
            <w:rtl/>
          </w:rPr>
          <w:delText>מוצעות</w:delText>
        </w:r>
      </w:del>
      <w:ins w:id="51" w:author="Oded Tal" w:date="2023-06-13T14:01:00Z">
        <w:r w:rsidR="00105449">
          <w:rPr>
            <w:rFonts w:ascii="David" w:eastAsia="David" w:hAnsi="David" w:cs="David" w:hint="cs"/>
            <w:sz w:val="24"/>
            <w:szCs w:val="24"/>
            <w:rtl/>
          </w:rPr>
          <w:t>קיימות</w:t>
        </w:r>
      </w:ins>
      <w:r w:rsidRPr="0055003B">
        <w:rPr>
          <w:rFonts w:ascii="David" w:eastAsia="David" w:hAnsi="David" w:cs="David"/>
          <w:sz w:val="24"/>
          <w:szCs w:val="24"/>
          <w:rtl/>
        </w:rPr>
        <w:t>.</w:t>
      </w:r>
    </w:p>
    <w:p w14:paraId="3E651C3E" w14:textId="4E8AD732" w:rsidR="00E77AD6" w:rsidRPr="0055003B" w:rsidRDefault="006E5CC6" w:rsidP="00F319A8">
      <w:pPr>
        <w:bidi/>
        <w:spacing w:before="240" w:after="240" w:line="360" w:lineRule="auto"/>
        <w:ind w:right="142"/>
        <w:jc w:val="both"/>
        <w:rPr>
          <w:rFonts w:ascii="David" w:eastAsia="David" w:hAnsi="David" w:cs="David"/>
          <w:sz w:val="24"/>
          <w:szCs w:val="24"/>
        </w:rPr>
      </w:pPr>
      <w:r w:rsidRPr="0055003B">
        <w:rPr>
          <w:rFonts w:ascii="David" w:eastAsia="David" w:hAnsi="David" w:cs="David"/>
          <w:sz w:val="24"/>
          <w:szCs w:val="24"/>
          <w:rtl/>
        </w:rPr>
        <w:t xml:space="preserve">המחקר הנוכחי </w:t>
      </w:r>
      <w:del w:id="52" w:author="Oded Tal" w:date="2023-06-13T14:01:00Z">
        <w:r w:rsidRPr="0055003B" w:rsidDel="00105449">
          <w:rPr>
            <w:rFonts w:ascii="David" w:eastAsia="David" w:hAnsi="David" w:cs="David"/>
            <w:sz w:val="24"/>
            <w:szCs w:val="24"/>
            <w:rtl/>
          </w:rPr>
          <w:delText>יציע, יציע</w:delText>
        </w:r>
      </w:del>
      <w:ins w:id="53" w:author="Oded Tal" w:date="2023-06-13T14:01:00Z">
        <w:r w:rsidR="00105449">
          <w:rPr>
            <w:rFonts w:ascii="David" w:eastAsia="David" w:hAnsi="David" w:cs="David" w:hint="cs"/>
            <w:sz w:val="24"/>
            <w:szCs w:val="24"/>
            <w:rtl/>
          </w:rPr>
          <w:t>מציע</w:t>
        </w:r>
      </w:ins>
      <w:r w:rsidRPr="0055003B">
        <w:rPr>
          <w:rFonts w:ascii="David" w:eastAsia="David" w:hAnsi="David" w:cs="David"/>
          <w:sz w:val="24"/>
          <w:szCs w:val="24"/>
          <w:rtl/>
        </w:rPr>
        <w:t xml:space="preserve"> תהליך הוראה-למידה אשר</w:t>
      </w:r>
      <w:r w:rsidR="00A56A08">
        <w:rPr>
          <w:rFonts w:ascii="David" w:eastAsia="David" w:hAnsi="David" w:cs="David" w:hint="cs"/>
          <w:sz w:val="24"/>
          <w:szCs w:val="24"/>
          <w:rtl/>
        </w:rPr>
        <w:t xml:space="preserve"> </w:t>
      </w:r>
      <w:r w:rsidRPr="0055003B">
        <w:rPr>
          <w:rFonts w:ascii="David" w:eastAsia="David" w:hAnsi="David" w:cs="David"/>
          <w:sz w:val="24"/>
          <w:szCs w:val="24"/>
          <w:rtl/>
        </w:rPr>
        <w:t xml:space="preserve">יכלול רצף אירועים מתמטיים המתייחסים להגדרות של מושגים, </w:t>
      </w:r>
      <w:r w:rsidRPr="00105449">
        <w:rPr>
          <w:rFonts w:ascii="David" w:eastAsia="David" w:hAnsi="David" w:cs="David"/>
          <w:sz w:val="24"/>
          <w:szCs w:val="24"/>
          <w:rtl/>
        </w:rPr>
        <w:t>ד</w:t>
      </w:r>
      <w:ins w:id="54" w:author="Oded Tal" w:date="2023-06-13T14:52:00Z">
        <w:r w:rsidR="00B17C8E">
          <w:rPr>
            <w:rFonts w:ascii="David" w:eastAsia="David" w:hAnsi="David" w:cs="David" w:hint="cs"/>
            <w:sz w:val="24"/>
            <w:szCs w:val="24"/>
            <w:rtl/>
          </w:rPr>
          <w:t>י</w:t>
        </w:r>
      </w:ins>
      <w:r w:rsidRPr="00105449">
        <w:rPr>
          <w:rFonts w:ascii="David" w:eastAsia="David" w:hAnsi="David" w:cs="David"/>
          <w:sz w:val="24"/>
          <w:szCs w:val="24"/>
          <w:rtl/>
        </w:rPr>
        <w:t>מויי מושג</w:t>
      </w:r>
      <w:r w:rsidRPr="0055003B">
        <w:rPr>
          <w:rFonts w:ascii="David" w:eastAsia="David" w:hAnsi="David" w:cs="David"/>
          <w:sz w:val="24"/>
          <w:szCs w:val="24"/>
          <w:rtl/>
        </w:rPr>
        <w:t xml:space="preserve"> ודוגמאות ואי-דוגמאות בגאומטריה. </w:t>
      </w:r>
      <w:del w:id="55" w:author="Oded Tal" w:date="2023-06-13T14:07:00Z">
        <w:r w:rsidRPr="0055003B" w:rsidDel="00105449">
          <w:rPr>
            <w:rFonts w:ascii="David" w:eastAsia="David" w:hAnsi="David" w:cs="David"/>
            <w:sz w:val="24"/>
            <w:szCs w:val="24"/>
            <w:rtl/>
          </w:rPr>
          <w:delText>וייערך במטרה</w:delText>
        </w:r>
      </w:del>
      <w:ins w:id="56" w:author="Oded Tal" w:date="2023-06-13T14:07:00Z">
        <w:r w:rsidR="00105449">
          <w:rPr>
            <w:rFonts w:ascii="David" w:eastAsia="David" w:hAnsi="David" w:cs="David" w:hint="cs"/>
            <w:sz w:val="24"/>
            <w:szCs w:val="24"/>
            <w:rtl/>
          </w:rPr>
          <w:t>מטרות המחקר הן</w:t>
        </w:r>
      </w:ins>
      <w:r w:rsidRPr="0055003B">
        <w:rPr>
          <w:rFonts w:ascii="David" w:eastAsia="David" w:hAnsi="David" w:cs="David"/>
          <w:sz w:val="24"/>
          <w:szCs w:val="24"/>
          <w:rtl/>
        </w:rPr>
        <w:t>:</w:t>
      </w:r>
      <w:r w:rsidRPr="0055003B">
        <w:rPr>
          <w:rFonts w:ascii="David" w:eastAsia="David" w:hAnsi="David" w:cs="David"/>
          <w:sz w:val="32"/>
          <w:szCs w:val="32"/>
        </w:rPr>
        <w:t xml:space="preserve"> </w:t>
      </w:r>
      <w:r w:rsidRPr="0055003B">
        <w:rPr>
          <w:rFonts w:ascii="David" w:eastAsia="David" w:hAnsi="David" w:cs="David"/>
          <w:sz w:val="24"/>
          <w:szCs w:val="24"/>
          <w:rtl/>
        </w:rPr>
        <w:t xml:space="preserve">(א) לבדוק את </w:t>
      </w:r>
      <w:ins w:id="57" w:author="Oded Tal" w:date="2023-06-13T14:10:00Z">
        <w:r w:rsidR="00405F9C">
          <w:rPr>
            <w:rFonts w:ascii="David" w:eastAsia="David" w:hAnsi="David" w:cs="David" w:hint="cs"/>
            <w:sz w:val="24"/>
            <w:szCs w:val="24"/>
            <w:rtl/>
          </w:rPr>
          <w:t>ה</w:t>
        </w:r>
      </w:ins>
      <w:r w:rsidRPr="0055003B">
        <w:rPr>
          <w:rFonts w:ascii="David" w:eastAsia="David" w:hAnsi="David" w:cs="David"/>
          <w:sz w:val="24"/>
          <w:szCs w:val="24"/>
          <w:rtl/>
        </w:rPr>
        <w:t>השפע</w:t>
      </w:r>
      <w:ins w:id="58" w:author="Oded Tal" w:date="2023-06-13T14:10:00Z">
        <w:r w:rsidR="00405F9C">
          <w:rPr>
            <w:rFonts w:ascii="David" w:eastAsia="David" w:hAnsi="David" w:cs="David" w:hint="cs"/>
            <w:sz w:val="24"/>
            <w:szCs w:val="24"/>
            <w:rtl/>
          </w:rPr>
          <w:t>ה</w:t>
        </w:r>
      </w:ins>
      <w:del w:id="59" w:author="Oded Tal" w:date="2023-06-13T14:10:00Z">
        <w:r w:rsidRPr="0055003B" w:rsidDel="00405F9C">
          <w:rPr>
            <w:rFonts w:ascii="David" w:eastAsia="David" w:hAnsi="David" w:cs="David"/>
            <w:sz w:val="24"/>
            <w:szCs w:val="24"/>
            <w:rtl/>
          </w:rPr>
          <w:delText>ת</w:delText>
        </w:r>
      </w:del>
      <w:r w:rsidRPr="0055003B">
        <w:rPr>
          <w:rFonts w:ascii="David" w:eastAsia="David" w:hAnsi="David" w:cs="David"/>
          <w:sz w:val="24"/>
          <w:szCs w:val="24"/>
          <w:rtl/>
        </w:rPr>
        <w:t xml:space="preserve"> </w:t>
      </w:r>
      <w:ins w:id="60" w:author="Oded Tal" w:date="2023-06-13T14:10:00Z">
        <w:r w:rsidR="00405F9C">
          <w:rPr>
            <w:rFonts w:ascii="David" w:eastAsia="David" w:hAnsi="David" w:cs="David" w:hint="cs"/>
            <w:sz w:val="24"/>
            <w:szCs w:val="24"/>
            <w:rtl/>
          </w:rPr>
          <w:t xml:space="preserve">של </w:t>
        </w:r>
      </w:ins>
      <w:del w:id="61" w:author="Oded Tal" w:date="2023-06-13T14:10:00Z">
        <w:r w:rsidRPr="0055003B" w:rsidDel="00405F9C">
          <w:rPr>
            <w:rFonts w:ascii="David" w:eastAsia="David" w:hAnsi="David" w:cs="David"/>
            <w:sz w:val="24"/>
            <w:szCs w:val="24"/>
            <w:rtl/>
          </w:rPr>
          <w:delText>ההתמודדות ב</w:delText>
        </w:r>
      </w:del>
      <w:r w:rsidRPr="0055003B">
        <w:rPr>
          <w:rFonts w:ascii="David" w:eastAsia="David" w:hAnsi="David" w:cs="David"/>
          <w:sz w:val="24"/>
          <w:szCs w:val="24"/>
          <w:rtl/>
        </w:rPr>
        <w:t xml:space="preserve">ניתוח אירועים מתמטיים מבוססי שיח טיעוני על הבניית ידע בגאומטריה בקרב סטודנטים המתכשרים להוראה בכיתות א'-ב' במכללה לדוברי ערבית. (ב) לבחון </w:t>
      </w:r>
      <w:ins w:id="62" w:author="Oded Tal" w:date="2023-06-13T14:07:00Z">
        <w:r w:rsidR="00105449">
          <w:rPr>
            <w:rFonts w:ascii="David" w:eastAsia="David" w:hAnsi="David" w:cs="David" w:hint="cs"/>
            <w:sz w:val="24"/>
            <w:szCs w:val="24"/>
            <w:rtl/>
          </w:rPr>
          <w:t xml:space="preserve">את </w:t>
        </w:r>
      </w:ins>
      <w:r w:rsidRPr="0055003B">
        <w:rPr>
          <w:rFonts w:ascii="David" w:eastAsia="David" w:hAnsi="David" w:cs="David"/>
          <w:sz w:val="24"/>
          <w:szCs w:val="24"/>
          <w:rtl/>
        </w:rPr>
        <w:t xml:space="preserve">מאפייני תהליך הלמידה והמעבר מהבנות אישיות </w:t>
      </w:r>
      <w:del w:id="63" w:author="Oded Tal" w:date="2023-06-13T14:08:00Z">
        <w:r w:rsidRPr="0055003B" w:rsidDel="00105449">
          <w:rPr>
            <w:rFonts w:ascii="David" w:eastAsia="David" w:hAnsi="David" w:cs="David"/>
            <w:sz w:val="24"/>
            <w:szCs w:val="24"/>
            <w:rtl/>
          </w:rPr>
          <w:delText xml:space="preserve">להגדרות </w:delText>
        </w:r>
      </w:del>
      <w:ins w:id="64" w:author="Oded Tal" w:date="2023-06-13T14:08:00Z">
        <w:r w:rsidR="00105449">
          <w:rPr>
            <w:rFonts w:ascii="David" w:eastAsia="David" w:hAnsi="David" w:cs="David" w:hint="cs"/>
            <w:sz w:val="24"/>
            <w:szCs w:val="24"/>
            <w:rtl/>
          </w:rPr>
          <w:t xml:space="preserve">דרך </w:t>
        </w:r>
        <w:r w:rsidR="00105449" w:rsidRPr="0055003B">
          <w:rPr>
            <w:rFonts w:ascii="David" w:eastAsia="David" w:hAnsi="David" w:cs="David"/>
            <w:sz w:val="24"/>
            <w:szCs w:val="24"/>
            <w:rtl/>
          </w:rPr>
          <w:t xml:space="preserve">הגדרת </w:t>
        </w:r>
      </w:ins>
      <w:r w:rsidRPr="0055003B">
        <w:rPr>
          <w:rFonts w:ascii="David" w:eastAsia="David" w:hAnsi="David" w:cs="David"/>
          <w:sz w:val="24"/>
          <w:szCs w:val="24"/>
          <w:rtl/>
        </w:rPr>
        <w:t>מושגים ג</w:t>
      </w:r>
      <w:del w:id="65" w:author="Oded Tal" w:date="2023-06-13T14:14:00Z">
        <w:r w:rsidRPr="0055003B" w:rsidDel="00405F9C">
          <w:rPr>
            <w:rFonts w:ascii="David" w:eastAsia="David" w:hAnsi="David" w:cs="David"/>
            <w:sz w:val="24"/>
            <w:szCs w:val="24"/>
            <w:rtl/>
          </w:rPr>
          <w:delText>י</w:delText>
        </w:r>
      </w:del>
      <w:r w:rsidRPr="0055003B">
        <w:rPr>
          <w:rFonts w:ascii="David" w:eastAsia="David" w:hAnsi="David" w:cs="David"/>
          <w:sz w:val="24"/>
          <w:szCs w:val="24"/>
          <w:rtl/>
        </w:rPr>
        <w:t>אומטריים להבנות קולקטיביות בקרב סטודנטים המתכשרים להוראה בכיתות א'-ב' במכללה לדוברי ערבית</w:t>
      </w:r>
      <w:del w:id="66" w:author="Oded Tal" w:date="2023-06-13T14:07:00Z">
        <w:r w:rsidRPr="0055003B" w:rsidDel="00105449">
          <w:rPr>
            <w:rFonts w:ascii="David" w:eastAsia="David" w:hAnsi="David" w:cs="David"/>
            <w:sz w:val="24"/>
            <w:szCs w:val="24"/>
            <w:rtl/>
          </w:rPr>
          <w:delText>?</w:delText>
        </w:r>
      </w:del>
      <w:r w:rsidRPr="0055003B">
        <w:rPr>
          <w:rFonts w:ascii="David" w:eastAsia="David" w:hAnsi="David" w:cs="David"/>
          <w:sz w:val="24"/>
          <w:szCs w:val="24"/>
          <w:rtl/>
        </w:rPr>
        <w:t>.</w:t>
      </w:r>
    </w:p>
    <w:p w14:paraId="47F95D54" w14:textId="22FC9DBF" w:rsidR="00E77AD6" w:rsidRPr="0055003B" w:rsidRDefault="006E5CC6" w:rsidP="00F319A8">
      <w:pPr>
        <w:bidi/>
        <w:spacing w:before="120" w:after="240" w:line="360" w:lineRule="auto"/>
        <w:ind w:right="142"/>
        <w:jc w:val="both"/>
        <w:rPr>
          <w:rFonts w:ascii="David" w:eastAsia="David" w:hAnsi="David" w:cs="David"/>
          <w:sz w:val="24"/>
          <w:szCs w:val="24"/>
        </w:rPr>
      </w:pPr>
      <w:r w:rsidRPr="0055003B">
        <w:rPr>
          <w:rFonts w:ascii="David" w:eastAsia="David" w:hAnsi="David" w:cs="David"/>
          <w:sz w:val="24"/>
          <w:szCs w:val="24"/>
          <w:rtl/>
        </w:rPr>
        <w:t>המחקר ייערך בקרב כ-25 סטודנטים המתכשרים להוראה בכיתות א'-ב' הלומדים באחת המכללות להכשרת מורים דוברי ערבית בארץ. הנבדקים ישתתפו</w:t>
      </w:r>
      <w:ins w:id="67" w:author="Oded Tal" w:date="2023-06-13T14:08:00Z">
        <w:r w:rsidR="00105449">
          <w:rPr>
            <w:rFonts w:ascii="David" w:eastAsia="David" w:hAnsi="David" w:cs="David" w:hint="cs"/>
            <w:sz w:val="24"/>
            <w:szCs w:val="24"/>
            <w:rtl/>
          </w:rPr>
          <w:t xml:space="preserve"> </w:t>
        </w:r>
        <w:commentRangeStart w:id="68"/>
        <w:r w:rsidR="00105449" w:rsidRPr="00105449">
          <w:rPr>
            <w:rFonts w:ascii="David" w:eastAsia="David" w:hAnsi="David" w:cs="David" w:hint="eastAsia"/>
            <w:sz w:val="24"/>
            <w:szCs w:val="24"/>
            <w:highlight w:val="yellow"/>
            <w:rtl/>
            <w:rPrChange w:id="69" w:author="Oded Tal" w:date="2023-06-13T14:09:00Z">
              <w:rPr>
                <w:rFonts w:ascii="David" w:eastAsia="David" w:hAnsi="David" w:cs="David" w:hint="eastAsia"/>
                <w:sz w:val="24"/>
                <w:szCs w:val="24"/>
                <w:rtl/>
              </w:rPr>
            </w:rPrChange>
          </w:rPr>
          <w:t>בפעילות</w:t>
        </w:r>
      </w:ins>
      <w:commentRangeEnd w:id="68"/>
      <w:ins w:id="70" w:author="Oded Tal" w:date="2023-06-13T18:45:00Z">
        <w:r w:rsidR="00795E10">
          <w:rPr>
            <w:rStyle w:val="CommentReference"/>
            <w:rtl/>
          </w:rPr>
          <w:commentReference w:id="68"/>
        </w:r>
      </w:ins>
      <w:del w:id="71" w:author="Oded Tal" w:date="2023-06-13T14:08:00Z">
        <w:r w:rsidRPr="0055003B" w:rsidDel="00105449">
          <w:rPr>
            <w:rFonts w:ascii="David" w:eastAsia="David" w:hAnsi="David" w:cs="David"/>
            <w:sz w:val="24"/>
            <w:szCs w:val="24"/>
            <w:rtl/>
          </w:rPr>
          <w:delText xml:space="preserve"> </w:delText>
        </w:r>
      </w:del>
      <w:r w:rsidRPr="0055003B">
        <w:rPr>
          <w:rFonts w:ascii="David" w:eastAsia="David" w:hAnsi="David" w:cs="David"/>
          <w:sz w:val="24"/>
          <w:szCs w:val="24"/>
          <w:rtl/>
        </w:rPr>
        <w:t xml:space="preserve"> שהיא חלק מקורס להוראת גאומטריה המיועד  </w:t>
      </w:r>
      <w:ins w:id="72" w:author="Oded Tal" w:date="2023-06-13T14:09:00Z">
        <w:r w:rsidR="00405F9C">
          <w:rPr>
            <w:rFonts w:ascii="David" w:eastAsia="David" w:hAnsi="David" w:cs="David" w:hint="cs"/>
            <w:sz w:val="24"/>
            <w:szCs w:val="24"/>
            <w:rtl/>
          </w:rPr>
          <w:t>ל</w:t>
        </w:r>
      </w:ins>
      <w:r w:rsidRPr="0055003B">
        <w:rPr>
          <w:rFonts w:ascii="David" w:eastAsia="David" w:hAnsi="David" w:cs="David"/>
          <w:sz w:val="24"/>
          <w:szCs w:val="24"/>
          <w:rtl/>
        </w:rPr>
        <w:t xml:space="preserve">סטודנטים </w:t>
      </w:r>
      <w:ins w:id="73" w:author="Oded Tal" w:date="2023-06-13T14:09:00Z">
        <w:r w:rsidR="00405F9C">
          <w:rPr>
            <w:rFonts w:ascii="David" w:eastAsia="David" w:hAnsi="David" w:cs="David" w:hint="cs"/>
            <w:sz w:val="24"/>
            <w:szCs w:val="24"/>
            <w:rtl/>
          </w:rPr>
          <w:t>ש</w:t>
        </w:r>
      </w:ins>
      <w:del w:id="74" w:author="Oded Tal" w:date="2023-06-13T14:09:00Z">
        <w:r w:rsidRPr="0055003B" w:rsidDel="00405F9C">
          <w:rPr>
            <w:rFonts w:ascii="David" w:eastAsia="David" w:hAnsi="David" w:cs="David"/>
            <w:sz w:val="24"/>
            <w:szCs w:val="24"/>
            <w:rtl/>
          </w:rPr>
          <w:delText>ה</w:delText>
        </w:r>
      </w:del>
      <w:r w:rsidRPr="0055003B">
        <w:rPr>
          <w:rFonts w:ascii="David" w:eastAsia="David" w:hAnsi="David" w:cs="David"/>
          <w:sz w:val="24"/>
          <w:szCs w:val="24"/>
          <w:rtl/>
        </w:rPr>
        <w:t>מרחיבים את הסמכתם להוראה בכיתות א'-ב'. הדיונים באירועים המתמטיים והניתוח ייערכו במליאת הכיתה. הנתונים י</w:t>
      </w:r>
      <w:ins w:id="75" w:author="Oded Tal" w:date="2023-06-13T14:09:00Z">
        <w:r w:rsidR="00405F9C">
          <w:rPr>
            <w:rFonts w:ascii="David" w:eastAsia="David" w:hAnsi="David" w:cs="David" w:hint="cs"/>
            <w:sz w:val="24"/>
            <w:szCs w:val="24"/>
            <w:rtl/>
          </w:rPr>
          <w:t>י</w:t>
        </w:r>
      </w:ins>
      <w:r w:rsidRPr="0055003B">
        <w:rPr>
          <w:rFonts w:ascii="David" w:eastAsia="David" w:hAnsi="David" w:cs="David"/>
          <w:sz w:val="24"/>
          <w:szCs w:val="24"/>
          <w:rtl/>
        </w:rPr>
        <w:t xml:space="preserve">אספו באמצעות </w:t>
      </w:r>
      <w:r w:rsidRPr="0055003B">
        <w:rPr>
          <w:rFonts w:ascii="David" w:eastAsia="David" w:hAnsi="David" w:cs="David"/>
          <w:i/>
          <w:sz w:val="24"/>
          <w:szCs w:val="24"/>
          <w:rtl/>
        </w:rPr>
        <w:t>משימות כיתתיות התחלתיות, שאלון מסכם</w:t>
      </w:r>
      <w:r w:rsidRPr="0055003B">
        <w:rPr>
          <w:rFonts w:ascii="David" w:eastAsia="David" w:hAnsi="David" w:cs="David"/>
          <w:sz w:val="24"/>
          <w:szCs w:val="24"/>
        </w:rPr>
        <w:t xml:space="preserve"> </w:t>
      </w:r>
      <w:r w:rsidRPr="0055003B">
        <w:rPr>
          <w:rFonts w:ascii="David" w:eastAsia="David" w:hAnsi="David" w:cs="David"/>
          <w:i/>
          <w:sz w:val="24"/>
          <w:szCs w:val="24"/>
          <w:rtl/>
        </w:rPr>
        <w:t xml:space="preserve">ותצפיות </w:t>
      </w:r>
      <w:r w:rsidRPr="0055003B">
        <w:rPr>
          <w:rFonts w:ascii="David" w:eastAsia="David" w:hAnsi="David" w:cs="David"/>
          <w:sz w:val="24"/>
          <w:szCs w:val="24"/>
          <w:rtl/>
        </w:rPr>
        <w:t xml:space="preserve">הכוללות </w:t>
      </w:r>
      <w:ins w:id="76" w:author="Oded Tal" w:date="2023-06-13T14:11:00Z">
        <w:r w:rsidR="00405F9C">
          <w:rPr>
            <w:rFonts w:ascii="David" w:eastAsia="David" w:hAnsi="David" w:cs="David" w:hint="cs"/>
            <w:sz w:val="24"/>
            <w:szCs w:val="24"/>
            <w:rtl/>
          </w:rPr>
          <w:t>צילום</w:t>
        </w:r>
      </w:ins>
      <w:del w:id="77" w:author="Oded Tal" w:date="2023-06-13T14:11:00Z">
        <w:r w:rsidRPr="0055003B" w:rsidDel="00405F9C">
          <w:rPr>
            <w:rFonts w:ascii="David" w:eastAsia="David" w:hAnsi="David" w:cs="David"/>
            <w:sz w:val="24"/>
            <w:szCs w:val="24"/>
            <w:rtl/>
          </w:rPr>
          <w:delText>תיעוד</w:delText>
        </w:r>
      </w:del>
      <w:r w:rsidRPr="0055003B">
        <w:rPr>
          <w:rFonts w:ascii="David" w:eastAsia="David" w:hAnsi="David" w:cs="David"/>
          <w:sz w:val="24"/>
          <w:szCs w:val="24"/>
          <w:rtl/>
        </w:rPr>
        <w:t xml:space="preserve"> </w:t>
      </w:r>
      <w:del w:id="78" w:author="Oded Tal" w:date="2023-06-13T14:11:00Z">
        <w:r w:rsidRPr="0055003B" w:rsidDel="00405F9C">
          <w:rPr>
            <w:rFonts w:ascii="David" w:eastAsia="David" w:hAnsi="David" w:cs="David"/>
            <w:sz w:val="24"/>
            <w:szCs w:val="24"/>
            <w:rtl/>
          </w:rPr>
          <w:delText>דרך קלטות</w:delText>
        </w:r>
      </w:del>
      <w:ins w:id="79" w:author="Oded Tal" w:date="2023-06-13T14:11:00Z">
        <w:r w:rsidR="00405F9C">
          <w:rPr>
            <w:rFonts w:ascii="David" w:eastAsia="David" w:hAnsi="David" w:cs="David" w:hint="cs"/>
            <w:sz w:val="24"/>
            <w:szCs w:val="24"/>
            <w:rtl/>
          </w:rPr>
          <w:t>ב</w:t>
        </w:r>
      </w:ins>
      <w:del w:id="80" w:author="Oded Tal" w:date="2023-06-13T14:11:00Z">
        <w:r w:rsidRPr="0055003B" w:rsidDel="00405F9C">
          <w:rPr>
            <w:rFonts w:ascii="David" w:eastAsia="David" w:hAnsi="David" w:cs="David"/>
            <w:sz w:val="24"/>
            <w:szCs w:val="24"/>
            <w:rtl/>
          </w:rPr>
          <w:delText xml:space="preserve"> </w:delText>
        </w:r>
      </w:del>
      <w:r w:rsidRPr="0055003B">
        <w:rPr>
          <w:rFonts w:ascii="David" w:eastAsia="David" w:hAnsi="David" w:cs="David"/>
          <w:sz w:val="24"/>
          <w:szCs w:val="24"/>
          <w:rtl/>
        </w:rPr>
        <w:t>ו</w:t>
      </w:r>
      <w:ins w:id="81" w:author="Oded Tal" w:date="2023-06-13T14:11:00Z">
        <w:r w:rsidR="00405F9C">
          <w:rPr>
            <w:rFonts w:ascii="David" w:eastAsia="David" w:hAnsi="David" w:cs="David" w:hint="cs"/>
            <w:sz w:val="24"/>
            <w:szCs w:val="24"/>
            <w:rtl/>
          </w:rPr>
          <w:t>ו</w:t>
        </w:r>
      </w:ins>
      <w:r w:rsidRPr="0055003B">
        <w:rPr>
          <w:rFonts w:ascii="David" w:eastAsia="David" w:hAnsi="David" w:cs="David"/>
          <w:sz w:val="24"/>
          <w:szCs w:val="24"/>
          <w:rtl/>
        </w:rPr>
        <w:t xml:space="preserve">ידאו </w:t>
      </w:r>
      <w:ins w:id="82" w:author="Oded Tal" w:date="2023-06-13T14:11:00Z">
        <w:r w:rsidR="00405F9C">
          <w:rPr>
            <w:rFonts w:ascii="David" w:eastAsia="David" w:hAnsi="David" w:cs="David" w:hint="cs"/>
            <w:sz w:val="24"/>
            <w:szCs w:val="24"/>
            <w:rtl/>
          </w:rPr>
          <w:t>של ה</w:t>
        </w:r>
      </w:ins>
      <w:del w:id="83" w:author="Oded Tal" w:date="2023-06-13T14:11:00Z">
        <w:r w:rsidRPr="0055003B" w:rsidDel="00405F9C">
          <w:rPr>
            <w:rFonts w:ascii="David" w:eastAsia="David" w:hAnsi="David" w:cs="David"/>
            <w:sz w:val="24"/>
            <w:szCs w:val="24"/>
            <w:rtl/>
          </w:rPr>
          <w:delText>ל</w:delText>
        </w:r>
      </w:del>
      <w:r w:rsidRPr="0055003B">
        <w:rPr>
          <w:rFonts w:ascii="David" w:eastAsia="David" w:hAnsi="David" w:cs="David"/>
          <w:sz w:val="24"/>
          <w:szCs w:val="24"/>
          <w:rtl/>
        </w:rPr>
        <w:t xml:space="preserve">משתתפים במהלך </w:t>
      </w:r>
      <w:del w:id="84" w:author="Oded Tal" w:date="2023-06-13T14:12:00Z">
        <w:r w:rsidRPr="0055003B" w:rsidDel="00405F9C">
          <w:rPr>
            <w:rFonts w:ascii="David" w:eastAsia="David" w:hAnsi="David" w:cs="David"/>
            <w:sz w:val="24"/>
            <w:szCs w:val="24"/>
            <w:rtl/>
          </w:rPr>
          <w:delText>התמודדותם ב</w:delText>
        </w:r>
      </w:del>
      <w:r w:rsidRPr="0055003B">
        <w:rPr>
          <w:rFonts w:ascii="David" w:eastAsia="David" w:hAnsi="David" w:cs="David"/>
          <w:sz w:val="24"/>
          <w:szCs w:val="24"/>
          <w:rtl/>
        </w:rPr>
        <w:t xml:space="preserve">ניתוח אירועים מתמטיים. </w:t>
      </w:r>
      <w:ins w:id="85" w:author="Oded Tal" w:date="2023-06-13T14:12:00Z">
        <w:r w:rsidR="00405F9C">
          <w:rPr>
            <w:rFonts w:ascii="David" w:eastAsia="David" w:hAnsi="David" w:cs="David" w:hint="cs"/>
            <w:sz w:val="24"/>
            <w:szCs w:val="24"/>
            <w:rtl/>
          </w:rPr>
          <w:t>התרומות הצפויות העיקריות של ה</w:t>
        </w:r>
      </w:ins>
      <w:del w:id="86" w:author="Oded Tal" w:date="2023-06-13T14:12:00Z">
        <w:r w:rsidRPr="0055003B" w:rsidDel="00405F9C">
          <w:rPr>
            <w:rFonts w:ascii="David" w:eastAsia="David" w:hAnsi="David" w:cs="David"/>
            <w:sz w:val="24"/>
            <w:szCs w:val="24"/>
            <w:rtl/>
          </w:rPr>
          <w:delText>ל</w:delText>
        </w:r>
      </w:del>
      <w:r w:rsidRPr="0055003B">
        <w:rPr>
          <w:rFonts w:ascii="David" w:eastAsia="David" w:hAnsi="David" w:cs="David"/>
          <w:sz w:val="24"/>
          <w:szCs w:val="24"/>
          <w:rtl/>
        </w:rPr>
        <w:t xml:space="preserve">מחקר המוצע </w:t>
      </w:r>
      <w:del w:id="87" w:author="Oded Tal" w:date="2023-06-13T14:12:00Z">
        <w:r w:rsidRPr="0055003B" w:rsidDel="00405F9C">
          <w:rPr>
            <w:rFonts w:ascii="David" w:eastAsia="David" w:hAnsi="David" w:cs="David"/>
            <w:sz w:val="24"/>
            <w:szCs w:val="24"/>
            <w:rtl/>
          </w:rPr>
          <w:delText>צפוי להיות תרומות עיקריות</w:delText>
        </w:r>
      </w:del>
      <w:ins w:id="88" w:author="Oded Tal" w:date="2023-06-13T14:12:00Z">
        <w:r w:rsidR="00405F9C">
          <w:rPr>
            <w:rFonts w:ascii="David" w:eastAsia="David" w:hAnsi="David" w:cs="David" w:hint="cs"/>
            <w:sz w:val="24"/>
            <w:szCs w:val="24"/>
            <w:rtl/>
          </w:rPr>
          <w:t>הן</w:t>
        </w:r>
      </w:ins>
      <w:r w:rsidRPr="0055003B">
        <w:rPr>
          <w:rFonts w:ascii="David" w:eastAsia="David" w:hAnsi="David" w:cs="David"/>
          <w:sz w:val="24"/>
          <w:szCs w:val="24"/>
          <w:rtl/>
        </w:rPr>
        <w:t>: א) הרחבת הידע הקשור לתהליך הבניית ידע בג</w:t>
      </w:r>
      <w:del w:id="89" w:author="Oded Tal" w:date="2023-06-13T14:14:00Z">
        <w:r w:rsidRPr="0055003B" w:rsidDel="00405F9C">
          <w:rPr>
            <w:rFonts w:ascii="David" w:eastAsia="David" w:hAnsi="David" w:cs="David"/>
            <w:sz w:val="24"/>
            <w:szCs w:val="24"/>
            <w:rtl/>
          </w:rPr>
          <w:delText>י</w:delText>
        </w:r>
      </w:del>
      <w:r w:rsidRPr="0055003B">
        <w:rPr>
          <w:rFonts w:ascii="David" w:eastAsia="David" w:hAnsi="David" w:cs="David"/>
          <w:sz w:val="24"/>
          <w:szCs w:val="24"/>
          <w:rtl/>
        </w:rPr>
        <w:t>אומטריה בקרב סטודנטים המתכשרים להוראה בכיתות א'-ב'. ב) לממצאי המחקר עשויות להיות השלכות לתהליך הכשרת מורים להוראת גאומטריה בכיתות א'-ב'</w:t>
      </w:r>
      <w:ins w:id="90" w:author="Oded Tal" w:date="2023-06-13T14:14:00Z">
        <w:r w:rsidR="00405F9C">
          <w:rPr>
            <w:rFonts w:ascii="David" w:eastAsia="David" w:hAnsi="David" w:cs="David" w:hint="cs"/>
            <w:sz w:val="24"/>
            <w:szCs w:val="24"/>
            <w:rtl/>
          </w:rPr>
          <w:t>,</w:t>
        </w:r>
      </w:ins>
      <w:r w:rsidRPr="0055003B">
        <w:rPr>
          <w:rFonts w:ascii="David" w:eastAsia="David" w:hAnsi="David" w:cs="David"/>
          <w:sz w:val="24"/>
          <w:szCs w:val="24"/>
          <w:rtl/>
        </w:rPr>
        <w:t xml:space="preserve"> במיוחד בחברה הערבית.</w:t>
      </w:r>
    </w:p>
    <w:p w14:paraId="447E3216" w14:textId="4DDFAB76" w:rsidR="00E77AD6" w:rsidRPr="0055003B" w:rsidRDefault="006E5CC6" w:rsidP="00E624BA">
      <w:pPr>
        <w:pStyle w:val="Heading7"/>
        <w:numPr>
          <w:ilvl w:val="0"/>
          <w:numId w:val="6"/>
        </w:numPr>
        <w:rPr>
          <w:rFonts w:eastAsia="David"/>
          <w:sz w:val="24"/>
          <w:szCs w:val="24"/>
        </w:rPr>
      </w:pPr>
      <w:r w:rsidRPr="0055003B">
        <w:rPr>
          <w:rtl/>
        </w:rPr>
        <w:t>מבוא</w:t>
      </w:r>
    </w:p>
    <w:p w14:paraId="38545647" w14:textId="5A6E6C7F" w:rsidR="00E77AD6" w:rsidRPr="0055003B" w:rsidRDefault="006E5CC6" w:rsidP="00F319A8">
      <w:pPr>
        <w:bidi/>
        <w:spacing w:before="240" w:after="240" w:line="360" w:lineRule="auto"/>
        <w:ind w:right="142"/>
        <w:jc w:val="both"/>
        <w:rPr>
          <w:rFonts w:ascii="David" w:eastAsia="David" w:hAnsi="David" w:cs="David"/>
          <w:sz w:val="24"/>
          <w:szCs w:val="24"/>
          <w:rtl/>
        </w:rPr>
      </w:pPr>
      <w:del w:id="91" w:author="Oded Tal" w:date="2023-06-13T14:14:00Z">
        <w:r w:rsidRPr="0055003B" w:rsidDel="00405F9C">
          <w:rPr>
            <w:rFonts w:ascii="David" w:eastAsia="David" w:hAnsi="David" w:cs="David"/>
            <w:sz w:val="24"/>
            <w:szCs w:val="24"/>
            <w:rtl/>
          </w:rPr>
          <w:delText xml:space="preserve"> </w:delText>
        </w:r>
      </w:del>
      <w:r w:rsidRPr="0055003B">
        <w:rPr>
          <w:rFonts w:ascii="David" w:eastAsia="David" w:hAnsi="David" w:cs="David"/>
          <w:sz w:val="24"/>
          <w:szCs w:val="24"/>
          <w:rtl/>
        </w:rPr>
        <w:t>מורים למתמטיקה בכיתות א'-ב' נחשבים לאחראים ל</w:t>
      </w:r>
      <w:ins w:id="92" w:author="Oded Tal" w:date="2023-06-13T14:15:00Z">
        <w:r w:rsidR="00405F9C">
          <w:rPr>
            <w:rFonts w:ascii="David" w:eastAsia="David" w:hAnsi="David" w:cs="David" w:hint="cs"/>
            <w:sz w:val="24"/>
            <w:szCs w:val="24"/>
            <w:rtl/>
          </w:rPr>
          <w:t xml:space="preserve">הקניית </w:t>
        </w:r>
      </w:ins>
      <w:del w:id="93" w:author="Oded Tal" w:date="2023-06-13T14:15:00Z">
        <w:r w:rsidRPr="0055003B" w:rsidDel="00405F9C">
          <w:rPr>
            <w:rFonts w:ascii="David" w:eastAsia="David" w:hAnsi="David" w:cs="David"/>
            <w:sz w:val="24"/>
            <w:szCs w:val="24"/>
            <w:rtl/>
          </w:rPr>
          <w:delText>י</w:delText>
        </w:r>
      </w:del>
      <w:r w:rsidRPr="0055003B">
        <w:rPr>
          <w:rFonts w:ascii="David" w:eastAsia="David" w:hAnsi="David" w:cs="David"/>
          <w:sz w:val="24"/>
          <w:szCs w:val="24"/>
          <w:rtl/>
        </w:rPr>
        <w:t>יסוד</w:t>
      </w:r>
      <w:ins w:id="94" w:author="Oded Tal" w:date="2023-06-13T14:15:00Z">
        <w:r w:rsidR="00405F9C">
          <w:rPr>
            <w:rFonts w:ascii="David" w:eastAsia="David" w:hAnsi="David" w:cs="David" w:hint="cs"/>
            <w:sz w:val="24"/>
            <w:szCs w:val="24"/>
            <w:rtl/>
          </w:rPr>
          <w:t>ות</w:t>
        </w:r>
      </w:ins>
      <w:r w:rsidRPr="0055003B">
        <w:rPr>
          <w:rFonts w:ascii="David" w:eastAsia="David" w:hAnsi="David" w:cs="David"/>
          <w:sz w:val="24"/>
          <w:szCs w:val="24"/>
          <w:rtl/>
        </w:rPr>
        <w:t xml:space="preserve"> המתמטיקה</w:t>
      </w:r>
      <w:del w:id="95" w:author="Oded Tal" w:date="2023-06-13T14:15:00Z">
        <w:r w:rsidRPr="0055003B" w:rsidDel="00405F9C">
          <w:rPr>
            <w:rFonts w:ascii="David" w:eastAsia="David" w:hAnsi="David" w:cs="David"/>
            <w:sz w:val="24"/>
            <w:szCs w:val="24"/>
            <w:rtl/>
          </w:rPr>
          <w:delText xml:space="preserve"> בקרב</w:delText>
        </w:r>
      </w:del>
      <w:r w:rsidRPr="0055003B">
        <w:rPr>
          <w:rFonts w:ascii="David" w:eastAsia="David" w:hAnsi="David" w:cs="David"/>
          <w:sz w:val="24"/>
          <w:szCs w:val="24"/>
          <w:rtl/>
        </w:rPr>
        <w:t xml:space="preserve"> </w:t>
      </w:r>
      <w:ins w:id="96" w:author="Oded Tal" w:date="2023-06-13T14:15:00Z">
        <w:r w:rsidR="00405F9C">
          <w:rPr>
            <w:rFonts w:ascii="David" w:eastAsia="David" w:hAnsi="David" w:cs="David" w:hint="cs"/>
            <w:sz w:val="24"/>
            <w:szCs w:val="24"/>
            <w:rtl/>
          </w:rPr>
          <w:t>ל</w:t>
        </w:r>
      </w:ins>
      <w:r w:rsidRPr="0055003B">
        <w:rPr>
          <w:rFonts w:ascii="David" w:eastAsia="David" w:hAnsi="David" w:cs="David"/>
          <w:sz w:val="24"/>
          <w:szCs w:val="24"/>
          <w:rtl/>
        </w:rPr>
        <w:t xml:space="preserve">תלמידיהם. חשיבות תפקידו של המורה והשפעתו על הישגי התלמידים במתמטיקה </w:t>
      </w:r>
      <w:del w:id="97" w:author="Oded Tal" w:date="2023-06-13T14:15:00Z">
        <w:r w:rsidRPr="0055003B" w:rsidDel="00405F9C">
          <w:rPr>
            <w:rFonts w:ascii="David" w:eastAsia="David" w:hAnsi="David" w:cs="David"/>
            <w:sz w:val="24"/>
            <w:szCs w:val="24"/>
            <w:rtl/>
          </w:rPr>
          <w:delText xml:space="preserve">הודגשה </w:delText>
        </w:r>
      </w:del>
      <w:ins w:id="98" w:author="Oded Tal" w:date="2023-06-13T14:15:00Z">
        <w:r w:rsidR="00405F9C" w:rsidRPr="0055003B">
          <w:rPr>
            <w:rFonts w:ascii="David" w:eastAsia="David" w:hAnsi="David" w:cs="David"/>
            <w:sz w:val="24"/>
            <w:szCs w:val="24"/>
            <w:rtl/>
          </w:rPr>
          <w:t>הודגש</w:t>
        </w:r>
        <w:r w:rsidR="00405F9C">
          <w:rPr>
            <w:rFonts w:ascii="David" w:eastAsia="David" w:hAnsi="David" w:cs="David" w:hint="cs"/>
            <w:sz w:val="24"/>
            <w:szCs w:val="24"/>
            <w:rtl/>
          </w:rPr>
          <w:t>ו</w:t>
        </w:r>
        <w:r w:rsidR="00405F9C" w:rsidRPr="0055003B">
          <w:rPr>
            <w:rFonts w:ascii="David" w:eastAsia="David" w:hAnsi="David" w:cs="David"/>
            <w:sz w:val="24"/>
            <w:szCs w:val="24"/>
            <w:rtl/>
          </w:rPr>
          <w:t xml:space="preserve"> </w:t>
        </w:r>
      </w:ins>
      <w:del w:id="99" w:author="Oded Tal" w:date="2023-06-13T14:16:00Z">
        <w:r w:rsidRPr="0055003B" w:rsidDel="00405F9C">
          <w:rPr>
            <w:rFonts w:ascii="David" w:eastAsia="David" w:hAnsi="David" w:cs="David"/>
            <w:sz w:val="24"/>
            <w:szCs w:val="24"/>
            <w:rtl/>
          </w:rPr>
          <w:delText>כ</w:delText>
        </w:r>
      </w:del>
      <w:r w:rsidRPr="0055003B">
        <w:rPr>
          <w:rFonts w:ascii="David" w:eastAsia="David" w:hAnsi="David" w:cs="David"/>
          <w:sz w:val="24"/>
          <w:szCs w:val="24"/>
          <w:rtl/>
        </w:rPr>
        <w:t xml:space="preserve">יותר </w:t>
      </w:r>
      <w:del w:id="100" w:author="Oded Tal" w:date="2023-06-13T14:16:00Z">
        <w:r w:rsidRPr="0055003B" w:rsidDel="00405F9C">
          <w:rPr>
            <w:rFonts w:ascii="David" w:eastAsia="David" w:hAnsi="David" w:cs="David"/>
            <w:sz w:val="24"/>
            <w:szCs w:val="24"/>
            <w:rtl/>
          </w:rPr>
          <w:delText xml:space="preserve">מהתחומים </w:delText>
        </w:r>
      </w:del>
      <w:ins w:id="101" w:author="Oded Tal" w:date="2023-06-13T14:16:00Z">
        <w:r w:rsidR="00405F9C" w:rsidRPr="0055003B">
          <w:rPr>
            <w:rFonts w:ascii="David" w:eastAsia="David" w:hAnsi="David" w:cs="David"/>
            <w:sz w:val="24"/>
            <w:szCs w:val="24"/>
            <w:rtl/>
          </w:rPr>
          <w:t>מ</w:t>
        </w:r>
      </w:ins>
      <w:ins w:id="102" w:author="Oded Tal" w:date="2023-06-13T16:26:00Z">
        <w:r w:rsidR="008C49AC">
          <w:rPr>
            <w:rFonts w:ascii="David" w:eastAsia="David" w:hAnsi="David" w:cs="David" w:hint="cs"/>
            <w:sz w:val="24"/>
            <w:szCs w:val="24"/>
            <w:rtl/>
          </w:rPr>
          <w:t xml:space="preserve">אשר </w:t>
        </w:r>
      </w:ins>
      <w:ins w:id="103" w:author="Oded Tal" w:date="2023-06-13T14:52:00Z">
        <w:r w:rsidR="00B17C8E">
          <w:rPr>
            <w:rFonts w:ascii="David" w:eastAsia="David" w:hAnsi="David" w:cs="David" w:hint="cs"/>
            <w:sz w:val="24"/>
            <w:szCs w:val="24"/>
            <w:rtl/>
          </w:rPr>
          <w:t>ב</w:t>
        </w:r>
      </w:ins>
      <w:ins w:id="104" w:author="Oded Tal" w:date="2023-06-13T14:16:00Z">
        <w:r w:rsidR="00405F9C" w:rsidRPr="0055003B">
          <w:rPr>
            <w:rFonts w:ascii="David" w:eastAsia="David" w:hAnsi="David" w:cs="David"/>
            <w:sz w:val="24"/>
            <w:szCs w:val="24"/>
            <w:rtl/>
          </w:rPr>
          <w:t xml:space="preserve">תחומים </w:t>
        </w:r>
      </w:ins>
      <w:del w:id="105" w:author="Oded Tal" w:date="2023-06-13T14:52:00Z">
        <w:r w:rsidRPr="0055003B" w:rsidDel="00B17C8E">
          <w:rPr>
            <w:rFonts w:ascii="David" w:eastAsia="David" w:hAnsi="David" w:cs="David"/>
            <w:sz w:val="24"/>
            <w:szCs w:val="24"/>
            <w:rtl/>
          </w:rPr>
          <w:delText>ה</w:delText>
        </w:r>
      </w:del>
      <w:r w:rsidRPr="0055003B">
        <w:rPr>
          <w:rFonts w:ascii="David" w:eastAsia="David" w:hAnsi="David" w:cs="David"/>
          <w:sz w:val="24"/>
          <w:szCs w:val="24"/>
          <w:rtl/>
        </w:rPr>
        <w:t>אחרים (</w:t>
      </w:r>
      <w:r w:rsidRPr="0055003B">
        <w:rPr>
          <w:rFonts w:ascii="David" w:eastAsia="Times New Roman" w:hAnsi="David" w:cs="David"/>
          <w:sz w:val="24"/>
          <w:szCs w:val="24"/>
        </w:rPr>
        <w:t xml:space="preserve">Boonen </w:t>
      </w:r>
      <w:r w:rsidRPr="0055003B">
        <w:rPr>
          <w:rFonts w:ascii="David" w:eastAsia="David" w:hAnsi="David" w:cs="David"/>
          <w:sz w:val="24"/>
          <w:szCs w:val="24"/>
        </w:rPr>
        <w:t xml:space="preserve">et al., </w:t>
      </w:r>
      <w:r w:rsidRPr="0055003B">
        <w:rPr>
          <w:rFonts w:ascii="David" w:eastAsia="Times New Roman" w:hAnsi="David" w:cs="David"/>
          <w:sz w:val="24"/>
          <w:szCs w:val="24"/>
        </w:rPr>
        <w:t>2014</w:t>
      </w:r>
      <w:r w:rsidRPr="0055003B">
        <w:rPr>
          <w:rFonts w:ascii="David" w:eastAsia="David" w:hAnsi="David" w:cs="David"/>
          <w:sz w:val="24"/>
          <w:szCs w:val="24"/>
          <w:rtl/>
        </w:rPr>
        <w:t xml:space="preserve">) והקשר בין רמת הידע של המורים במתמטיקה לבין הישגי תלמידיהם נמצא ואומת במחקרים שונים לאורך השנים </w:t>
      </w:r>
      <w:r w:rsidRPr="0055003B">
        <w:rPr>
          <w:rFonts w:ascii="David" w:hAnsi="David" w:cs="David"/>
          <w:color w:val="222222"/>
          <w:sz w:val="24"/>
          <w:szCs w:val="24"/>
        </w:rPr>
        <w:t xml:space="preserve"> (S</w:t>
      </w:r>
      <w:r w:rsidRPr="0055003B">
        <w:rPr>
          <w:rFonts w:ascii="David" w:eastAsia="Times New Roman" w:hAnsi="David" w:cs="David"/>
          <w:color w:val="222222"/>
          <w:sz w:val="24"/>
          <w:szCs w:val="24"/>
        </w:rPr>
        <w:t xml:space="preserve">herstha, 2022;  Campbell et al., 2014; </w:t>
      </w:r>
      <w:r w:rsidRPr="0055003B">
        <w:rPr>
          <w:rFonts w:ascii="David" w:eastAsia="Times New Roman" w:hAnsi="David" w:cs="David"/>
          <w:sz w:val="24"/>
          <w:szCs w:val="24"/>
        </w:rPr>
        <w:t>Hill et al., 2005; Peterson et al., 1989</w:t>
      </w:r>
      <w:del w:id="106" w:author="Oded Tal" w:date="2023-06-13T14:16:00Z">
        <w:r w:rsidRPr="0055003B" w:rsidDel="00405F9C">
          <w:rPr>
            <w:rFonts w:ascii="David" w:hAnsi="David" w:cs="David"/>
            <w:color w:val="222222"/>
            <w:sz w:val="24"/>
            <w:szCs w:val="24"/>
          </w:rPr>
          <w:delText>;</w:delText>
        </w:r>
        <w:r w:rsidRPr="0055003B" w:rsidDel="00405F9C">
          <w:rPr>
            <w:rFonts w:ascii="David" w:hAnsi="David" w:cs="David"/>
            <w:sz w:val="24"/>
            <w:szCs w:val="24"/>
          </w:rPr>
          <w:delText xml:space="preserve">. </w:delText>
        </w:r>
      </w:del>
      <w:ins w:id="107" w:author="Oded Tal" w:date="2023-06-13T14:16:00Z">
        <w:r w:rsidR="00405F9C">
          <w:rPr>
            <w:rFonts w:ascii="David" w:hAnsi="David" w:cs="David"/>
            <w:color w:val="222222"/>
            <w:sz w:val="24"/>
            <w:szCs w:val="24"/>
            <w:lang w:val="en-CA"/>
          </w:rPr>
          <w:t>)</w:t>
        </w:r>
      </w:ins>
      <w:ins w:id="108" w:author="Oded Tal" w:date="2023-06-13T14:42:00Z">
        <w:r w:rsidR="000E4E7C">
          <w:rPr>
            <w:rFonts w:ascii="David" w:hAnsi="David" w:cs="David" w:hint="cs"/>
            <w:color w:val="222222"/>
            <w:sz w:val="24"/>
            <w:szCs w:val="24"/>
            <w:rtl/>
            <w:lang w:val="en-CA"/>
          </w:rPr>
          <w:t>.</w:t>
        </w:r>
      </w:ins>
      <w:ins w:id="109" w:author="Oded Tal" w:date="2023-06-13T14:16:00Z">
        <w:r w:rsidR="00405F9C" w:rsidRPr="0055003B">
          <w:rPr>
            <w:rFonts w:ascii="David" w:hAnsi="David" w:cs="David"/>
            <w:sz w:val="24"/>
            <w:szCs w:val="24"/>
          </w:rPr>
          <w:t xml:space="preserve"> </w:t>
        </w:r>
      </w:ins>
      <w:del w:id="110" w:author="Oded Tal" w:date="2023-06-13T14:17:00Z">
        <w:r w:rsidRPr="0055003B" w:rsidDel="00405F9C">
          <w:rPr>
            <w:rFonts w:ascii="David" w:eastAsia="David" w:hAnsi="David" w:cs="David"/>
            <w:sz w:val="24"/>
            <w:szCs w:val="24"/>
            <w:rtl/>
          </w:rPr>
          <w:delText>ו</w:delText>
        </w:r>
      </w:del>
      <w:r w:rsidRPr="0055003B">
        <w:rPr>
          <w:rFonts w:ascii="David" w:eastAsia="David" w:hAnsi="David" w:cs="David"/>
          <w:sz w:val="24"/>
          <w:szCs w:val="24"/>
          <w:rtl/>
        </w:rPr>
        <w:t>באופ</w:t>
      </w:r>
      <w:del w:id="111" w:author="Oded Tal" w:date="2023-06-13T14:17:00Z">
        <w:r w:rsidRPr="0055003B" w:rsidDel="00405F9C">
          <w:rPr>
            <w:rFonts w:ascii="David" w:eastAsia="David" w:hAnsi="David" w:cs="David"/>
            <w:sz w:val="24"/>
            <w:szCs w:val="24"/>
            <w:rtl/>
          </w:rPr>
          <w:delText>ו</w:delText>
        </w:r>
      </w:del>
      <w:r w:rsidRPr="0055003B">
        <w:rPr>
          <w:rFonts w:ascii="David" w:eastAsia="David" w:hAnsi="David" w:cs="David"/>
          <w:sz w:val="24"/>
          <w:szCs w:val="24"/>
          <w:rtl/>
        </w:rPr>
        <w:t xml:space="preserve">ן </w:t>
      </w:r>
      <w:del w:id="112" w:author="Oded Tal" w:date="2023-06-13T14:42:00Z">
        <w:r w:rsidRPr="0055003B" w:rsidDel="000E4E7C">
          <w:rPr>
            <w:rFonts w:ascii="David" w:eastAsia="David" w:hAnsi="David" w:cs="David"/>
            <w:sz w:val="24"/>
            <w:szCs w:val="24"/>
            <w:rtl/>
          </w:rPr>
          <w:delText>יותר ספ</w:delText>
        </w:r>
      </w:del>
      <w:del w:id="113" w:author="Oded Tal" w:date="2023-06-13T14:17:00Z">
        <w:r w:rsidRPr="0055003B" w:rsidDel="00405F9C">
          <w:rPr>
            <w:rFonts w:ascii="David" w:eastAsia="David" w:hAnsi="David" w:cs="David"/>
            <w:sz w:val="24"/>
            <w:szCs w:val="24"/>
            <w:rtl/>
          </w:rPr>
          <w:delText>י</w:delText>
        </w:r>
      </w:del>
      <w:del w:id="114" w:author="Oded Tal" w:date="2023-06-13T14:42:00Z">
        <w:r w:rsidRPr="0055003B" w:rsidDel="000E4E7C">
          <w:rPr>
            <w:rFonts w:ascii="David" w:eastAsia="David" w:hAnsi="David" w:cs="David"/>
            <w:sz w:val="24"/>
            <w:szCs w:val="24"/>
            <w:rtl/>
          </w:rPr>
          <w:delText>ציפי</w:delText>
        </w:r>
      </w:del>
      <w:ins w:id="115" w:author="Oded Tal" w:date="2023-06-13T14:42:00Z">
        <w:r w:rsidR="000E4E7C">
          <w:rPr>
            <w:rFonts w:ascii="David" w:eastAsia="David" w:hAnsi="David" w:cs="David" w:hint="cs"/>
            <w:sz w:val="24"/>
            <w:szCs w:val="24"/>
            <w:rtl/>
          </w:rPr>
          <w:t>מיוחד</w:t>
        </w:r>
      </w:ins>
      <w:r w:rsidRPr="0055003B">
        <w:rPr>
          <w:rFonts w:ascii="David" w:eastAsia="David" w:hAnsi="David" w:cs="David"/>
          <w:sz w:val="24"/>
          <w:szCs w:val="24"/>
          <w:rtl/>
        </w:rPr>
        <w:t>, ידע בג</w:t>
      </w:r>
      <w:del w:id="116" w:author="Oded Tal" w:date="2023-06-13T14:17:00Z">
        <w:r w:rsidRPr="0055003B" w:rsidDel="00405F9C">
          <w:rPr>
            <w:rFonts w:ascii="David" w:eastAsia="David" w:hAnsi="David" w:cs="David"/>
            <w:sz w:val="24"/>
            <w:szCs w:val="24"/>
            <w:rtl/>
          </w:rPr>
          <w:delText>י</w:delText>
        </w:r>
      </w:del>
      <w:r w:rsidRPr="0055003B">
        <w:rPr>
          <w:rFonts w:ascii="David" w:eastAsia="David" w:hAnsi="David" w:cs="David"/>
          <w:sz w:val="24"/>
          <w:szCs w:val="24"/>
          <w:rtl/>
        </w:rPr>
        <w:t>אומטריה ורמת החשיבה הג</w:t>
      </w:r>
      <w:del w:id="117" w:author="Oded Tal" w:date="2023-06-13T14:17:00Z">
        <w:r w:rsidRPr="0055003B" w:rsidDel="00405F9C">
          <w:rPr>
            <w:rFonts w:ascii="David" w:eastAsia="David" w:hAnsi="David" w:cs="David"/>
            <w:sz w:val="24"/>
            <w:szCs w:val="24"/>
            <w:rtl/>
          </w:rPr>
          <w:delText>י</w:delText>
        </w:r>
      </w:del>
      <w:r w:rsidRPr="0055003B">
        <w:rPr>
          <w:rFonts w:ascii="David" w:eastAsia="David" w:hAnsi="David" w:cs="David"/>
          <w:sz w:val="24"/>
          <w:szCs w:val="24"/>
          <w:rtl/>
        </w:rPr>
        <w:t>אומטרית של המורים משפיע</w:t>
      </w:r>
      <w:ins w:id="118" w:author="Oded Tal" w:date="2023-06-13T14:17:00Z">
        <w:r w:rsidR="00405F9C">
          <w:rPr>
            <w:rFonts w:ascii="David" w:eastAsia="David" w:hAnsi="David" w:cs="David" w:hint="cs"/>
            <w:sz w:val="24"/>
            <w:szCs w:val="24"/>
            <w:rtl/>
            <w:lang w:val="en-US"/>
          </w:rPr>
          <w:t>ים</w:t>
        </w:r>
      </w:ins>
      <w:del w:id="119" w:author="Oded Tal" w:date="2023-06-13T14:17:00Z">
        <w:r w:rsidRPr="0055003B" w:rsidDel="00405F9C">
          <w:rPr>
            <w:rFonts w:ascii="David" w:eastAsia="David" w:hAnsi="David" w:cs="David"/>
            <w:sz w:val="24"/>
            <w:szCs w:val="24"/>
            <w:rtl/>
          </w:rPr>
          <w:delText>ה</w:delText>
        </w:r>
      </w:del>
      <w:r w:rsidRPr="0055003B">
        <w:rPr>
          <w:rFonts w:ascii="David" w:eastAsia="David" w:hAnsi="David" w:cs="David"/>
          <w:sz w:val="24"/>
          <w:szCs w:val="24"/>
          <w:rtl/>
        </w:rPr>
        <w:t xml:space="preserve"> על רמת החשיבה הג</w:t>
      </w:r>
      <w:del w:id="120" w:author="Oded Tal" w:date="2023-06-13T14:17:00Z">
        <w:r w:rsidRPr="0055003B" w:rsidDel="00405F9C">
          <w:rPr>
            <w:rFonts w:ascii="David" w:eastAsia="David" w:hAnsi="David" w:cs="David"/>
            <w:sz w:val="24"/>
            <w:szCs w:val="24"/>
            <w:rtl/>
          </w:rPr>
          <w:delText>י</w:delText>
        </w:r>
      </w:del>
      <w:r w:rsidRPr="0055003B">
        <w:rPr>
          <w:rFonts w:ascii="David" w:eastAsia="David" w:hAnsi="David" w:cs="David"/>
          <w:sz w:val="24"/>
          <w:szCs w:val="24"/>
          <w:rtl/>
        </w:rPr>
        <w:t>אומטרית של תלמ</w:t>
      </w:r>
      <w:ins w:id="121" w:author="Oded Tal" w:date="2023-06-13T14:17:00Z">
        <w:r w:rsidR="00405F9C">
          <w:rPr>
            <w:rFonts w:ascii="David" w:eastAsia="David" w:hAnsi="David" w:cs="David" w:hint="cs"/>
            <w:sz w:val="24"/>
            <w:szCs w:val="24"/>
            <w:rtl/>
          </w:rPr>
          <w:t>י</w:t>
        </w:r>
      </w:ins>
      <w:r w:rsidRPr="0055003B">
        <w:rPr>
          <w:rFonts w:ascii="David" w:eastAsia="David" w:hAnsi="David" w:cs="David"/>
          <w:sz w:val="24"/>
          <w:szCs w:val="24"/>
          <w:rtl/>
        </w:rPr>
        <w:t>דיהם</w:t>
      </w:r>
      <w:r w:rsidRPr="0055003B">
        <w:rPr>
          <w:rFonts w:ascii="David" w:hAnsi="David" w:cs="David"/>
          <w:sz w:val="24"/>
          <w:szCs w:val="24"/>
        </w:rPr>
        <w:t xml:space="preserve"> </w:t>
      </w:r>
      <w:r w:rsidRPr="0055003B">
        <w:rPr>
          <w:rFonts w:ascii="David" w:eastAsia="David" w:hAnsi="David" w:cs="David"/>
          <w:sz w:val="24"/>
          <w:szCs w:val="24"/>
        </w:rPr>
        <w:t xml:space="preserve"> (</w:t>
      </w:r>
      <w:r w:rsidRPr="0055003B">
        <w:rPr>
          <w:rFonts w:ascii="David" w:hAnsi="David" w:cs="David"/>
          <w:sz w:val="24"/>
          <w:szCs w:val="24"/>
        </w:rPr>
        <w:t>Pavlovi</w:t>
      </w:r>
      <w:r w:rsidRPr="0055003B">
        <w:rPr>
          <w:rFonts w:ascii="Calibri" w:hAnsi="Calibri" w:cs="Calibri"/>
          <w:sz w:val="24"/>
          <w:szCs w:val="24"/>
        </w:rPr>
        <w:t>č</w:t>
      </w:r>
      <w:r w:rsidRPr="0055003B">
        <w:rPr>
          <w:rFonts w:ascii="David" w:hAnsi="David" w:cs="David"/>
          <w:sz w:val="24"/>
          <w:szCs w:val="24"/>
        </w:rPr>
        <w:t xml:space="preserve">ová et al., 2022). </w:t>
      </w:r>
      <w:r w:rsidRPr="0055003B">
        <w:rPr>
          <w:rFonts w:ascii="David" w:eastAsia="David" w:hAnsi="David" w:cs="David"/>
          <w:sz w:val="24"/>
          <w:szCs w:val="24"/>
          <w:rtl/>
        </w:rPr>
        <w:t xml:space="preserve">מורים למתמטיקה בכיתות א'-ב' מוכשרים בארץ </w:t>
      </w:r>
      <w:del w:id="122" w:author="Oded Tal" w:date="2023-06-13T14:18:00Z">
        <w:r w:rsidRPr="0055003B" w:rsidDel="00405F9C">
          <w:rPr>
            <w:rFonts w:ascii="David" w:eastAsia="David" w:hAnsi="David" w:cs="David"/>
            <w:sz w:val="24"/>
            <w:szCs w:val="24"/>
            <w:rtl/>
          </w:rPr>
          <w:delText xml:space="preserve">דרך </w:delText>
        </w:r>
      </w:del>
      <w:ins w:id="123" w:author="Oded Tal" w:date="2023-06-13T14:18:00Z">
        <w:r w:rsidR="00405F9C">
          <w:rPr>
            <w:rFonts w:ascii="David" w:eastAsia="David" w:hAnsi="David" w:cs="David" w:hint="cs"/>
            <w:sz w:val="24"/>
            <w:szCs w:val="24"/>
            <w:rtl/>
          </w:rPr>
          <w:t>ב</w:t>
        </w:r>
      </w:ins>
      <w:r w:rsidRPr="0055003B">
        <w:rPr>
          <w:rFonts w:ascii="David" w:eastAsia="David" w:hAnsi="David" w:cs="David"/>
          <w:sz w:val="24"/>
          <w:szCs w:val="24"/>
          <w:rtl/>
        </w:rPr>
        <w:t>שני מסלולים במכללות לחינוך</w:t>
      </w:r>
      <w:ins w:id="124" w:author="Oded Tal" w:date="2023-06-13T14:17:00Z">
        <w:r w:rsidR="00405F9C">
          <w:rPr>
            <w:rFonts w:ascii="David" w:eastAsia="David" w:hAnsi="David" w:cs="David" w:hint="cs"/>
            <w:sz w:val="24"/>
            <w:szCs w:val="24"/>
            <w:rtl/>
          </w:rPr>
          <w:t xml:space="preserve"> -</w:t>
        </w:r>
      </w:ins>
      <w:del w:id="125" w:author="Oded Tal" w:date="2023-06-13T14:17:00Z">
        <w:r w:rsidRPr="0055003B" w:rsidDel="00405F9C">
          <w:rPr>
            <w:rFonts w:ascii="David" w:eastAsia="David" w:hAnsi="David" w:cs="David"/>
            <w:sz w:val="24"/>
            <w:szCs w:val="24"/>
            <w:rtl/>
          </w:rPr>
          <w:delText>,</w:delText>
        </w:r>
      </w:del>
      <w:r w:rsidRPr="0055003B">
        <w:rPr>
          <w:rFonts w:ascii="David" w:eastAsia="David" w:hAnsi="David" w:cs="David"/>
          <w:sz w:val="24"/>
          <w:szCs w:val="24"/>
          <w:rtl/>
        </w:rPr>
        <w:t xml:space="preserve"> </w:t>
      </w:r>
      <w:del w:id="126" w:author="Oded Tal" w:date="2023-06-13T14:18:00Z">
        <w:r w:rsidRPr="0055003B" w:rsidDel="00405F9C">
          <w:rPr>
            <w:rFonts w:ascii="David" w:eastAsia="David" w:hAnsi="David" w:cs="David"/>
            <w:sz w:val="24"/>
            <w:szCs w:val="24"/>
            <w:rtl/>
          </w:rPr>
          <w:delText xml:space="preserve">הראשון דרך </w:delText>
        </w:r>
      </w:del>
      <w:r w:rsidRPr="0055003B">
        <w:rPr>
          <w:rFonts w:ascii="David" w:eastAsia="David" w:hAnsi="David" w:cs="David"/>
          <w:sz w:val="24"/>
          <w:szCs w:val="24"/>
          <w:rtl/>
        </w:rPr>
        <w:t xml:space="preserve">החוג להוראת מתמטיקה </w:t>
      </w:r>
      <w:del w:id="127" w:author="Oded Tal" w:date="2023-06-13T14:18:00Z">
        <w:r w:rsidRPr="0055003B" w:rsidDel="00405F9C">
          <w:rPr>
            <w:rFonts w:ascii="David" w:eastAsia="David" w:hAnsi="David" w:cs="David"/>
            <w:sz w:val="24"/>
            <w:szCs w:val="24"/>
            <w:rtl/>
          </w:rPr>
          <w:delText xml:space="preserve">ליסודי  </w:delText>
        </w:r>
      </w:del>
      <w:ins w:id="128" w:author="Oded Tal" w:date="2023-06-13T14:18:00Z">
        <w:r w:rsidR="00405F9C">
          <w:rPr>
            <w:rFonts w:ascii="David" w:eastAsia="David" w:hAnsi="David" w:cs="David" w:hint="cs"/>
            <w:sz w:val="24"/>
            <w:szCs w:val="24"/>
            <w:rtl/>
          </w:rPr>
          <w:t xml:space="preserve"> בבית ספר </w:t>
        </w:r>
        <w:r w:rsidR="00405F9C" w:rsidRPr="0055003B">
          <w:rPr>
            <w:rFonts w:ascii="David" w:eastAsia="David" w:hAnsi="David" w:cs="David"/>
            <w:sz w:val="24"/>
            <w:szCs w:val="24"/>
            <w:rtl/>
          </w:rPr>
          <w:t>יסודי</w:t>
        </w:r>
        <w:r w:rsidR="00405F9C">
          <w:rPr>
            <w:rFonts w:ascii="David" w:eastAsia="David" w:hAnsi="David" w:cs="David" w:hint="cs"/>
            <w:sz w:val="24"/>
            <w:szCs w:val="24"/>
            <w:rtl/>
          </w:rPr>
          <w:t>,</w:t>
        </w:r>
        <w:r w:rsidR="00405F9C" w:rsidRPr="0055003B">
          <w:rPr>
            <w:rFonts w:ascii="David" w:eastAsia="David" w:hAnsi="David" w:cs="David"/>
            <w:sz w:val="24"/>
            <w:szCs w:val="24"/>
            <w:rtl/>
          </w:rPr>
          <w:t xml:space="preserve">  </w:t>
        </w:r>
      </w:ins>
      <w:r w:rsidRPr="0055003B">
        <w:rPr>
          <w:rFonts w:ascii="David" w:eastAsia="David" w:hAnsi="David" w:cs="David"/>
          <w:sz w:val="24"/>
          <w:szCs w:val="24"/>
          <w:rtl/>
        </w:rPr>
        <w:t>ו</w:t>
      </w:r>
      <w:del w:id="129" w:author="Oded Tal" w:date="2023-06-13T14:18:00Z">
        <w:r w:rsidRPr="0055003B" w:rsidDel="00405F9C">
          <w:rPr>
            <w:rFonts w:ascii="David" w:eastAsia="David" w:hAnsi="David" w:cs="David"/>
            <w:sz w:val="24"/>
            <w:szCs w:val="24"/>
            <w:rtl/>
          </w:rPr>
          <w:delText xml:space="preserve">השני דרך </w:delText>
        </w:r>
      </w:del>
      <w:r w:rsidRPr="0055003B">
        <w:rPr>
          <w:rFonts w:ascii="David" w:eastAsia="David" w:hAnsi="David" w:cs="David"/>
          <w:sz w:val="24"/>
          <w:szCs w:val="24"/>
          <w:rtl/>
        </w:rPr>
        <w:t xml:space="preserve">החוג לגיל הרך שמאפשר הרחבת </w:t>
      </w:r>
      <w:ins w:id="130" w:author="Oded Tal" w:date="2023-06-13T14:18:00Z">
        <w:r w:rsidR="00405F9C">
          <w:rPr>
            <w:rFonts w:ascii="David" w:eastAsia="David" w:hAnsi="David" w:cs="David" w:hint="cs"/>
            <w:sz w:val="24"/>
            <w:szCs w:val="24"/>
            <w:rtl/>
          </w:rPr>
          <w:t>ה</w:t>
        </w:r>
      </w:ins>
      <w:r w:rsidRPr="0055003B">
        <w:rPr>
          <w:rFonts w:ascii="David" w:eastAsia="David" w:hAnsi="David" w:cs="David"/>
          <w:sz w:val="24"/>
          <w:szCs w:val="24"/>
          <w:rtl/>
        </w:rPr>
        <w:t xml:space="preserve">הסמכה לכיתות א'-ב'. ממצאי מחקרים מעידים על רמת ידע לוקה בחסר  בקרב מורים וסטודנטים בתחום הגאומטריה  בעולם </w:t>
      </w:r>
      <w:r w:rsidRPr="0055003B">
        <w:rPr>
          <w:rFonts w:ascii="David" w:hAnsi="David" w:cs="David"/>
          <w:sz w:val="24"/>
          <w:szCs w:val="24"/>
        </w:rPr>
        <w:t>(</w:t>
      </w:r>
      <w:r w:rsidRPr="0055003B">
        <w:rPr>
          <w:rFonts w:ascii="David" w:eastAsia="Times New Roman" w:hAnsi="David" w:cs="David"/>
          <w:sz w:val="24"/>
          <w:szCs w:val="24"/>
        </w:rPr>
        <w:t>Jones</w:t>
      </w:r>
      <w:r w:rsidR="00834577" w:rsidRPr="0055003B">
        <w:rPr>
          <w:rFonts w:ascii="David" w:eastAsia="David" w:hAnsi="David" w:cs="David"/>
          <w:sz w:val="24"/>
          <w:szCs w:val="24"/>
        </w:rPr>
        <w:t xml:space="preserve"> </w:t>
      </w:r>
      <w:r w:rsidRPr="0055003B">
        <w:rPr>
          <w:rFonts w:ascii="David" w:eastAsia="David" w:hAnsi="David" w:cs="David"/>
          <w:sz w:val="24"/>
          <w:szCs w:val="24"/>
        </w:rPr>
        <w:t xml:space="preserve">et al., </w:t>
      </w:r>
      <w:r w:rsidRPr="0055003B">
        <w:rPr>
          <w:rFonts w:ascii="David" w:eastAsia="Times New Roman" w:hAnsi="David" w:cs="David"/>
          <w:sz w:val="24"/>
          <w:szCs w:val="24"/>
        </w:rPr>
        <w:t xml:space="preserve"> 2002</w:t>
      </w:r>
      <w:r w:rsidRPr="0055003B">
        <w:rPr>
          <w:rFonts w:ascii="David" w:hAnsi="David" w:cs="David"/>
          <w:sz w:val="24"/>
          <w:szCs w:val="24"/>
        </w:rPr>
        <w:t>)</w:t>
      </w:r>
      <w:r w:rsidRPr="0055003B">
        <w:rPr>
          <w:rFonts w:ascii="David" w:eastAsia="David" w:hAnsi="David" w:cs="David"/>
          <w:sz w:val="24"/>
          <w:szCs w:val="24"/>
          <w:rtl/>
        </w:rPr>
        <w:t xml:space="preserve"> בארץ</w:t>
      </w:r>
      <w:r w:rsidR="005301AD">
        <w:rPr>
          <w:rFonts w:ascii="David" w:eastAsia="David" w:hAnsi="David" w:cs="David" w:hint="cs"/>
          <w:sz w:val="24"/>
          <w:szCs w:val="24"/>
          <w:rtl/>
        </w:rPr>
        <w:t xml:space="preserve"> (</w:t>
      </w:r>
      <w:r w:rsidR="005301AD" w:rsidRPr="0055003B">
        <w:rPr>
          <w:rFonts w:ascii="David" w:eastAsia="David" w:hAnsi="David" w:cs="David"/>
          <w:sz w:val="24"/>
          <w:szCs w:val="24"/>
        </w:rPr>
        <w:t>Tsamir et al</w:t>
      </w:r>
      <w:r w:rsidR="005301AD">
        <w:rPr>
          <w:rFonts w:ascii="David" w:eastAsia="David" w:hAnsi="David" w:cs="David"/>
          <w:sz w:val="24"/>
          <w:szCs w:val="24"/>
        </w:rPr>
        <w:t>., 2014</w:t>
      </w:r>
      <w:r w:rsidR="005301AD">
        <w:rPr>
          <w:rFonts w:ascii="David" w:eastAsia="David" w:hAnsi="David" w:cs="David" w:hint="cs"/>
          <w:sz w:val="24"/>
          <w:szCs w:val="24"/>
          <w:rtl/>
        </w:rPr>
        <w:t xml:space="preserve">) </w:t>
      </w:r>
      <w:r w:rsidRPr="0055003B">
        <w:rPr>
          <w:rFonts w:ascii="David" w:eastAsia="David" w:hAnsi="David" w:cs="David"/>
          <w:sz w:val="24"/>
          <w:szCs w:val="24"/>
          <w:rtl/>
        </w:rPr>
        <w:t>ובחברה הערבית בישראל בפר</w:t>
      </w:r>
      <w:ins w:id="131" w:author="Oded Tal" w:date="2023-06-13T14:19:00Z">
        <w:r w:rsidR="00405F9C">
          <w:rPr>
            <w:rFonts w:ascii="David" w:eastAsia="David" w:hAnsi="David" w:cs="David" w:hint="cs"/>
            <w:sz w:val="24"/>
            <w:szCs w:val="24"/>
            <w:rtl/>
          </w:rPr>
          <w:t xml:space="preserve">ט </w:t>
        </w:r>
      </w:ins>
      <w:del w:id="132" w:author="Oded Tal" w:date="2023-06-13T14:19:00Z">
        <w:r w:rsidRPr="0055003B" w:rsidDel="00405F9C">
          <w:rPr>
            <w:rFonts w:ascii="David" w:eastAsia="David" w:hAnsi="David" w:cs="David"/>
            <w:sz w:val="24"/>
            <w:szCs w:val="24"/>
            <w:rtl/>
          </w:rPr>
          <w:delText>ט</w:delText>
        </w:r>
        <w:r w:rsidRPr="0055003B" w:rsidDel="00405F9C">
          <w:rPr>
            <w:rFonts w:ascii="David" w:eastAsia="David" w:hAnsi="David" w:cs="David"/>
            <w:sz w:val="24"/>
            <w:szCs w:val="24"/>
          </w:rPr>
          <w:delText xml:space="preserve"> </w:delText>
        </w:r>
      </w:del>
      <w:r w:rsidRPr="0055003B">
        <w:rPr>
          <w:rFonts w:ascii="David" w:eastAsia="Times New Roman" w:hAnsi="David" w:cs="David"/>
          <w:sz w:val="24"/>
          <w:szCs w:val="24"/>
        </w:rPr>
        <w:t>(Shahbari, 2022</w:t>
      </w:r>
      <w:del w:id="133" w:author="Oded Tal" w:date="2023-06-13T14:19:00Z">
        <w:r w:rsidRPr="0055003B" w:rsidDel="00405F9C">
          <w:rPr>
            <w:rFonts w:ascii="David" w:eastAsia="Times New Roman" w:hAnsi="David" w:cs="David"/>
            <w:sz w:val="24"/>
            <w:szCs w:val="24"/>
          </w:rPr>
          <w:delText>).</w:delText>
        </w:r>
        <w:r w:rsidR="00DA2524" w:rsidDel="00405F9C">
          <w:rPr>
            <w:rFonts w:ascii="David" w:eastAsia="David" w:hAnsi="David" w:cs="David" w:hint="cs"/>
            <w:sz w:val="24"/>
            <w:szCs w:val="24"/>
            <w:rtl/>
          </w:rPr>
          <w:delText>.</w:delText>
        </w:r>
      </w:del>
      <w:ins w:id="134" w:author="Oded Tal" w:date="2023-06-13T14:19:00Z">
        <w:r w:rsidR="00405F9C" w:rsidRPr="0055003B">
          <w:rPr>
            <w:rFonts w:ascii="David" w:eastAsia="Times New Roman" w:hAnsi="David" w:cs="David"/>
            <w:sz w:val="24"/>
            <w:szCs w:val="24"/>
          </w:rPr>
          <w:t>)</w:t>
        </w:r>
        <w:r w:rsidR="00405F9C">
          <w:rPr>
            <w:rFonts w:ascii="David" w:eastAsia="David" w:hAnsi="David" w:cs="David" w:hint="cs"/>
            <w:sz w:val="24"/>
            <w:szCs w:val="24"/>
            <w:rtl/>
          </w:rPr>
          <w:t>.</w:t>
        </w:r>
      </w:ins>
    </w:p>
    <w:p w14:paraId="167EA4EE" w14:textId="329DFBE3" w:rsidR="00E77AD6" w:rsidRPr="0055003B" w:rsidRDefault="006E5CC6" w:rsidP="00F319A8">
      <w:pPr>
        <w:bidi/>
        <w:spacing w:before="240" w:after="240" w:line="360" w:lineRule="auto"/>
        <w:ind w:right="142"/>
        <w:jc w:val="both"/>
        <w:rPr>
          <w:rFonts w:ascii="David" w:eastAsia="David" w:hAnsi="David" w:cs="David"/>
          <w:sz w:val="24"/>
          <w:szCs w:val="24"/>
          <w:rtl/>
        </w:rPr>
      </w:pPr>
      <w:r w:rsidRPr="0055003B">
        <w:rPr>
          <w:rFonts w:ascii="David" w:eastAsia="David" w:hAnsi="David" w:cs="David"/>
          <w:sz w:val="24"/>
          <w:szCs w:val="24"/>
          <w:rtl/>
        </w:rPr>
        <w:t xml:space="preserve">לנוכח הדברים לעיל, יש חשיבות רבה לטפח את </w:t>
      </w:r>
      <w:ins w:id="135" w:author="Oded Tal" w:date="2023-06-13T14:19:00Z">
        <w:r w:rsidR="00405F9C">
          <w:rPr>
            <w:rFonts w:ascii="David" w:eastAsia="David" w:hAnsi="David" w:cs="David" w:hint="cs"/>
            <w:sz w:val="24"/>
            <w:szCs w:val="24"/>
            <w:rtl/>
          </w:rPr>
          <w:t>ה</w:t>
        </w:r>
      </w:ins>
      <w:r w:rsidRPr="0055003B">
        <w:rPr>
          <w:rFonts w:ascii="David" w:eastAsia="David" w:hAnsi="David" w:cs="David"/>
          <w:sz w:val="24"/>
          <w:szCs w:val="24"/>
          <w:rtl/>
        </w:rPr>
        <w:t>ידע בגאומטריה של המורים העתידיים</w:t>
      </w:r>
      <w:r w:rsidR="00A56A08">
        <w:rPr>
          <w:rFonts w:ascii="David" w:eastAsia="David" w:hAnsi="David" w:cs="David" w:hint="cs"/>
          <w:sz w:val="24"/>
          <w:szCs w:val="24"/>
          <w:rtl/>
        </w:rPr>
        <w:t xml:space="preserve"> (</w:t>
      </w:r>
      <w:r w:rsidR="00A56A08" w:rsidRPr="0055003B">
        <w:rPr>
          <w:rFonts w:ascii="David" w:eastAsia="Times New Roman" w:hAnsi="David" w:cs="David"/>
          <w:sz w:val="24"/>
          <w:szCs w:val="24"/>
        </w:rPr>
        <w:t>Sharyn &amp; Colleen, 2011; Tutak, 2009</w:t>
      </w:r>
      <w:r w:rsidR="00A56A08">
        <w:rPr>
          <w:rFonts w:ascii="David" w:eastAsia="David" w:hAnsi="David" w:cs="David" w:hint="cs"/>
          <w:sz w:val="24"/>
          <w:szCs w:val="24"/>
          <w:rtl/>
        </w:rPr>
        <w:t xml:space="preserve">). </w:t>
      </w:r>
      <w:r w:rsidRPr="0055003B">
        <w:rPr>
          <w:rFonts w:ascii="David" w:eastAsia="David" w:hAnsi="David" w:cs="David"/>
          <w:sz w:val="24"/>
          <w:szCs w:val="24"/>
          <w:rtl/>
        </w:rPr>
        <w:t xml:space="preserve">הבנת הגדרות מתמטיות של מושגים </w:t>
      </w:r>
      <w:del w:id="136" w:author="Oded Tal" w:date="2023-06-13T14:19:00Z">
        <w:r w:rsidRPr="0055003B" w:rsidDel="005062F8">
          <w:rPr>
            <w:rFonts w:ascii="David" w:eastAsia="David" w:hAnsi="David" w:cs="David"/>
            <w:sz w:val="24"/>
            <w:szCs w:val="24"/>
            <w:rtl/>
          </w:rPr>
          <w:delText xml:space="preserve">נחשבה </w:delText>
        </w:r>
      </w:del>
      <w:ins w:id="137" w:author="Oded Tal" w:date="2023-06-13T14:19:00Z">
        <w:r w:rsidR="005062F8" w:rsidRPr="0055003B">
          <w:rPr>
            <w:rFonts w:ascii="David" w:eastAsia="David" w:hAnsi="David" w:cs="David"/>
            <w:sz w:val="24"/>
            <w:szCs w:val="24"/>
            <w:rtl/>
          </w:rPr>
          <w:t>נחשב</w:t>
        </w:r>
        <w:r w:rsidR="005062F8">
          <w:rPr>
            <w:rFonts w:ascii="David" w:eastAsia="David" w:hAnsi="David" w:cs="David" w:hint="cs"/>
            <w:sz w:val="24"/>
            <w:szCs w:val="24"/>
            <w:rtl/>
          </w:rPr>
          <w:t>ת</w:t>
        </w:r>
        <w:r w:rsidR="005062F8" w:rsidRPr="0055003B">
          <w:rPr>
            <w:rFonts w:ascii="David" w:eastAsia="David" w:hAnsi="David" w:cs="David"/>
            <w:sz w:val="24"/>
            <w:szCs w:val="24"/>
            <w:rtl/>
          </w:rPr>
          <w:t xml:space="preserve"> </w:t>
        </w:r>
      </w:ins>
      <w:r w:rsidRPr="0055003B">
        <w:rPr>
          <w:rFonts w:ascii="David" w:eastAsia="David" w:hAnsi="David" w:cs="David"/>
          <w:sz w:val="24"/>
          <w:szCs w:val="24"/>
          <w:rtl/>
        </w:rPr>
        <w:t xml:space="preserve">להכרחית, </w:t>
      </w:r>
      <w:ins w:id="138" w:author="Oded Tal" w:date="2023-06-13T14:20:00Z">
        <w:r w:rsidR="005062F8">
          <w:rPr>
            <w:rFonts w:ascii="David" w:eastAsia="David" w:hAnsi="David" w:cs="David" w:hint="cs"/>
            <w:sz w:val="24"/>
            <w:szCs w:val="24"/>
            <w:rtl/>
          </w:rPr>
          <w:t>ו</w:t>
        </w:r>
      </w:ins>
      <w:del w:id="139" w:author="Oded Tal" w:date="2023-06-13T14:20:00Z">
        <w:r w:rsidRPr="0055003B" w:rsidDel="005062F8">
          <w:rPr>
            <w:rFonts w:ascii="David" w:eastAsia="David" w:hAnsi="David" w:cs="David"/>
            <w:sz w:val="24"/>
            <w:szCs w:val="24"/>
            <w:rtl/>
          </w:rPr>
          <w:delText xml:space="preserve">לרבות </w:delText>
        </w:r>
      </w:del>
      <w:r w:rsidRPr="0055003B">
        <w:rPr>
          <w:rFonts w:ascii="David" w:eastAsia="David" w:hAnsi="David" w:cs="David"/>
          <w:sz w:val="24"/>
          <w:szCs w:val="24"/>
          <w:rtl/>
        </w:rPr>
        <w:t>מורים לגיל הרך</w:t>
      </w:r>
      <w:ins w:id="140" w:author="Oded Tal" w:date="2023-06-13T14:20:00Z">
        <w:r w:rsidR="005062F8">
          <w:rPr>
            <w:rFonts w:ascii="David" w:eastAsia="David" w:hAnsi="David" w:cs="David" w:hint="cs"/>
            <w:sz w:val="24"/>
            <w:szCs w:val="24"/>
            <w:rtl/>
          </w:rPr>
          <w:t xml:space="preserve"> </w:t>
        </w:r>
      </w:ins>
      <w:del w:id="141" w:author="Oded Tal" w:date="2023-06-13T14:20:00Z">
        <w:r w:rsidRPr="0055003B" w:rsidDel="005062F8">
          <w:rPr>
            <w:rFonts w:ascii="David" w:eastAsia="David" w:hAnsi="David" w:cs="David"/>
            <w:sz w:val="24"/>
            <w:szCs w:val="24"/>
            <w:rtl/>
          </w:rPr>
          <w:delText xml:space="preserve">, אשר </w:delText>
        </w:r>
      </w:del>
      <w:r w:rsidRPr="0055003B">
        <w:rPr>
          <w:rFonts w:ascii="David" w:eastAsia="David" w:hAnsi="David" w:cs="David"/>
          <w:sz w:val="24"/>
          <w:szCs w:val="24"/>
          <w:rtl/>
        </w:rPr>
        <w:t>נדרשים להיות בקיאים בהגדרות מתמטיות ובזיהוי תכונות קריטיות של הצורות הג</w:t>
      </w:r>
      <w:del w:id="142" w:author="Oded Tal" w:date="2023-06-13T14:20:00Z">
        <w:r w:rsidRPr="0055003B" w:rsidDel="005062F8">
          <w:rPr>
            <w:rFonts w:ascii="David" w:eastAsia="David" w:hAnsi="David" w:cs="David"/>
            <w:sz w:val="24"/>
            <w:szCs w:val="24"/>
            <w:rtl/>
          </w:rPr>
          <w:delText>י</w:delText>
        </w:r>
      </w:del>
      <w:r w:rsidRPr="0055003B">
        <w:rPr>
          <w:rFonts w:ascii="David" w:eastAsia="David" w:hAnsi="David" w:cs="David"/>
          <w:sz w:val="24"/>
          <w:szCs w:val="24"/>
          <w:rtl/>
        </w:rPr>
        <w:t>אומטריות השונות</w:t>
      </w:r>
      <w:r w:rsidR="00230001">
        <w:rPr>
          <w:rFonts w:ascii="David" w:eastAsia="David" w:hAnsi="David" w:cs="David" w:hint="cs"/>
          <w:sz w:val="24"/>
          <w:szCs w:val="24"/>
          <w:rtl/>
        </w:rPr>
        <w:t xml:space="preserve"> </w:t>
      </w:r>
      <w:r w:rsidR="00230001">
        <w:rPr>
          <w:rFonts w:ascii="David" w:eastAsia="David" w:hAnsi="David" w:cstheme="minorBidi" w:hint="cs"/>
          <w:sz w:val="24"/>
          <w:szCs w:val="24"/>
          <w:rtl/>
          <w:lang w:val="en-US"/>
        </w:rPr>
        <w:t>(</w:t>
      </w:r>
      <w:r w:rsidR="00230001" w:rsidRPr="0055003B">
        <w:rPr>
          <w:rFonts w:ascii="David" w:eastAsia="David" w:hAnsi="David" w:cs="David"/>
          <w:sz w:val="24"/>
          <w:szCs w:val="24"/>
        </w:rPr>
        <w:t xml:space="preserve">Hill et </w:t>
      </w:r>
      <w:r w:rsidR="00230001" w:rsidRPr="009033D5">
        <w:rPr>
          <w:rFonts w:ascii="David" w:eastAsia="David" w:hAnsi="David" w:cs="David"/>
          <w:sz w:val="24"/>
          <w:szCs w:val="24"/>
        </w:rPr>
        <w:t>al</w:t>
      </w:r>
      <w:r w:rsidR="00230001">
        <w:rPr>
          <w:rFonts w:ascii="David" w:eastAsia="David" w:hAnsi="David" w:cs="David"/>
          <w:sz w:val="24"/>
          <w:szCs w:val="24"/>
        </w:rPr>
        <w:t>., 2005</w:t>
      </w:r>
      <w:r w:rsidR="00230001">
        <w:rPr>
          <w:rFonts w:ascii="David" w:eastAsia="David" w:hAnsi="David" w:cstheme="minorBidi" w:hint="cs"/>
          <w:sz w:val="24"/>
          <w:szCs w:val="24"/>
          <w:rtl/>
          <w:lang w:val="en-US"/>
        </w:rPr>
        <w:t>).</w:t>
      </w:r>
      <w:r w:rsidR="00230001">
        <w:rPr>
          <w:rFonts w:ascii="David" w:eastAsia="David" w:hAnsi="David" w:cs="David" w:hint="cs"/>
          <w:sz w:val="24"/>
          <w:szCs w:val="24"/>
          <w:rtl/>
        </w:rPr>
        <w:t xml:space="preserve"> </w:t>
      </w:r>
      <w:r w:rsidRPr="0055003B">
        <w:rPr>
          <w:rFonts w:ascii="David" w:eastAsia="David" w:hAnsi="David" w:cs="David"/>
          <w:sz w:val="24"/>
          <w:szCs w:val="24"/>
          <w:rtl/>
        </w:rPr>
        <w:t>אי-</w:t>
      </w:r>
      <w:r w:rsidRPr="0055003B">
        <w:rPr>
          <w:rFonts w:ascii="David" w:eastAsia="David" w:hAnsi="David" w:cs="David"/>
          <w:sz w:val="24"/>
          <w:szCs w:val="24"/>
          <w:rtl/>
        </w:rPr>
        <w:lastRenderedPageBreak/>
        <w:t>לכך, עלה צורך במחקרים</w:t>
      </w:r>
      <w:r w:rsidR="005301AD">
        <w:rPr>
          <w:rFonts w:ascii="David" w:eastAsia="David" w:hAnsi="David" w:cs="David" w:hint="cs"/>
          <w:sz w:val="24"/>
          <w:szCs w:val="24"/>
          <w:rtl/>
        </w:rPr>
        <w:t xml:space="preserve"> (</w:t>
      </w:r>
      <w:r w:rsidR="005301AD" w:rsidRPr="0055003B">
        <w:rPr>
          <w:rFonts w:ascii="David" w:eastAsia="David" w:hAnsi="David" w:cs="David"/>
          <w:sz w:val="24"/>
          <w:szCs w:val="24"/>
        </w:rPr>
        <w:t>Mammarella et al</w:t>
      </w:r>
      <w:r w:rsidR="005301AD">
        <w:rPr>
          <w:rFonts w:ascii="David" w:eastAsia="David" w:hAnsi="David" w:cs="David"/>
          <w:sz w:val="24"/>
          <w:szCs w:val="24"/>
        </w:rPr>
        <w:t>., 2017;</w:t>
      </w:r>
      <w:r w:rsidR="005301AD" w:rsidRPr="005301AD">
        <w:rPr>
          <w:rFonts w:ascii="David" w:eastAsia="David" w:hAnsi="David" w:cs="David"/>
          <w:sz w:val="24"/>
          <w:szCs w:val="24"/>
        </w:rPr>
        <w:t xml:space="preserve"> </w:t>
      </w:r>
      <w:r w:rsidR="005301AD" w:rsidRPr="0055003B">
        <w:rPr>
          <w:rFonts w:ascii="David" w:eastAsia="David" w:hAnsi="David" w:cs="David"/>
          <w:sz w:val="24"/>
          <w:szCs w:val="24"/>
        </w:rPr>
        <w:t>Taylor et al., 2017</w:t>
      </w:r>
      <w:r w:rsidR="005301AD">
        <w:rPr>
          <w:rFonts w:ascii="David" w:eastAsia="David" w:hAnsi="David" w:cs="David" w:hint="cs"/>
          <w:sz w:val="24"/>
          <w:szCs w:val="24"/>
          <w:rtl/>
        </w:rPr>
        <w:t xml:space="preserve">) </w:t>
      </w:r>
      <w:r w:rsidRPr="0055003B">
        <w:rPr>
          <w:rFonts w:ascii="David" w:eastAsia="David" w:hAnsi="David" w:cs="David"/>
          <w:sz w:val="24"/>
          <w:szCs w:val="24"/>
          <w:rtl/>
        </w:rPr>
        <w:t xml:space="preserve">בפיתוח ידע </w:t>
      </w:r>
      <w:ins w:id="143" w:author="Oded Tal" w:date="2023-06-13T14:20:00Z">
        <w:r w:rsidR="005062F8">
          <w:rPr>
            <w:rFonts w:ascii="David" w:eastAsia="David" w:hAnsi="David" w:cs="David" w:hint="cs"/>
            <w:sz w:val="24"/>
            <w:szCs w:val="24"/>
            <w:rtl/>
          </w:rPr>
          <w:t xml:space="preserve">בקרב </w:t>
        </w:r>
      </w:ins>
      <w:r w:rsidRPr="0055003B">
        <w:rPr>
          <w:rFonts w:ascii="David" w:eastAsia="David" w:hAnsi="David" w:cs="David"/>
          <w:sz w:val="24"/>
          <w:szCs w:val="24"/>
          <w:rtl/>
        </w:rPr>
        <w:t>מורים אלה</w:t>
      </w:r>
      <w:ins w:id="144" w:author="Oded Tal" w:date="2023-06-13T16:28:00Z">
        <w:r w:rsidR="005802F7">
          <w:rPr>
            <w:rFonts w:ascii="David" w:eastAsia="David" w:hAnsi="David" w:cs="David" w:hint="cs"/>
            <w:sz w:val="24"/>
            <w:szCs w:val="24"/>
            <w:rtl/>
            <w:lang w:val="en-US"/>
          </w:rPr>
          <w:t>.</w:t>
        </w:r>
      </w:ins>
      <w:del w:id="145" w:author="Oded Tal" w:date="2023-06-13T16:28:00Z">
        <w:r w:rsidRPr="0055003B" w:rsidDel="005802F7">
          <w:rPr>
            <w:rFonts w:ascii="David" w:eastAsia="David" w:hAnsi="David" w:cs="David"/>
            <w:sz w:val="24"/>
            <w:szCs w:val="24"/>
            <w:rtl/>
          </w:rPr>
          <w:delText xml:space="preserve">. </w:delText>
        </w:r>
      </w:del>
      <w:r w:rsidRPr="0055003B">
        <w:rPr>
          <w:rFonts w:ascii="David" w:eastAsia="David" w:hAnsi="David" w:cs="David"/>
          <w:sz w:val="24"/>
          <w:szCs w:val="24"/>
          <w:rtl/>
        </w:rPr>
        <w:t xml:space="preserve"> אחד </w:t>
      </w:r>
      <w:del w:id="146" w:author="Oded Tal" w:date="2023-06-13T16:28:00Z">
        <w:r w:rsidRPr="0055003B" w:rsidDel="005802F7">
          <w:rPr>
            <w:rFonts w:ascii="David" w:eastAsia="David" w:hAnsi="David" w:cs="David"/>
            <w:sz w:val="24"/>
            <w:szCs w:val="24"/>
            <w:rtl/>
          </w:rPr>
          <w:delText xml:space="preserve"> </w:delText>
        </w:r>
      </w:del>
      <w:r w:rsidRPr="0055003B">
        <w:rPr>
          <w:rFonts w:ascii="David" w:eastAsia="David" w:hAnsi="David" w:cs="David"/>
          <w:sz w:val="24"/>
          <w:szCs w:val="24"/>
          <w:rtl/>
        </w:rPr>
        <w:t xml:space="preserve">הכלים החשובים שנעשה בהם שימוש בפיתוח ידע במהלך הכשרת מורים הוא </w:t>
      </w:r>
      <w:del w:id="147" w:author="Oded Tal" w:date="2023-06-13T14:20:00Z">
        <w:r w:rsidRPr="0055003B" w:rsidDel="005062F8">
          <w:rPr>
            <w:rFonts w:ascii="David" w:eastAsia="David" w:hAnsi="David" w:cs="David"/>
            <w:sz w:val="24"/>
            <w:szCs w:val="24"/>
            <w:rtl/>
          </w:rPr>
          <w:delText>ב</w:delText>
        </w:r>
      </w:del>
      <w:r w:rsidRPr="0055003B">
        <w:rPr>
          <w:rFonts w:ascii="David" w:eastAsia="David" w:hAnsi="David" w:cs="David"/>
          <w:sz w:val="24"/>
          <w:szCs w:val="24"/>
          <w:rtl/>
        </w:rPr>
        <w:t xml:space="preserve">אירועים מתמטיים </w:t>
      </w:r>
      <w:r w:rsidR="005301AD">
        <w:rPr>
          <w:rFonts w:ascii="David" w:eastAsia="David" w:hAnsi="David" w:cs="David" w:hint="cs"/>
          <w:sz w:val="24"/>
          <w:szCs w:val="24"/>
          <w:rtl/>
        </w:rPr>
        <w:t>(</w:t>
      </w:r>
      <w:r w:rsidR="005301AD" w:rsidRPr="0055003B">
        <w:rPr>
          <w:rFonts w:ascii="David" w:eastAsia="David" w:hAnsi="David" w:cs="David"/>
          <w:sz w:val="24"/>
          <w:szCs w:val="24"/>
        </w:rPr>
        <w:t>Shulman</w:t>
      </w:r>
      <w:r w:rsidR="005301AD">
        <w:rPr>
          <w:rFonts w:ascii="David" w:eastAsia="David" w:hAnsi="David" w:cs="David"/>
          <w:sz w:val="24"/>
          <w:szCs w:val="24"/>
          <w:lang w:val="en-US"/>
        </w:rPr>
        <w:t>, 1992;</w:t>
      </w:r>
      <w:r w:rsidR="005301AD" w:rsidRPr="005301AD">
        <w:rPr>
          <w:rFonts w:ascii="David" w:eastAsia="David" w:hAnsi="David" w:cs="David"/>
          <w:sz w:val="24"/>
          <w:szCs w:val="24"/>
        </w:rPr>
        <w:t xml:space="preserve"> </w:t>
      </w:r>
      <w:r w:rsidR="005301AD" w:rsidRPr="0055003B">
        <w:rPr>
          <w:rFonts w:ascii="David" w:eastAsia="David" w:hAnsi="David" w:cs="David"/>
          <w:sz w:val="24"/>
          <w:szCs w:val="24"/>
        </w:rPr>
        <w:t>Tirosh et al., 2019</w:t>
      </w:r>
      <w:r w:rsidR="005301AD">
        <w:rPr>
          <w:rFonts w:ascii="David" w:eastAsia="David" w:hAnsi="David" w:cs="David"/>
          <w:sz w:val="24"/>
          <w:szCs w:val="24"/>
        </w:rPr>
        <w:t>;</w:t>
      </w:r>
      <w:r w:rsidR="005301AD" w:rsidRPr="005301AD">
        <w:rPr>
          <w:rFonts w:ascii="David" w:eastAsia="David" w:hAnsi="David" w:cs="David"/>
          <w:sz w:val="24"/>
          <w:szCs w:val="24"/>
        </w:rPr>
        <w:t xml:space="preserve"> </w:t>
      </w:r>
      <w:r w:rsidR="005301AD" w:rsidRPr="0055003B">
        <w:rPr>
          <w:rFonts w:ascii="David" w:eastAsia="David" w:hAnsi="David" w:cs="David"/>
          <w:sz w:val="24"/>
          <w:szCs w:val="24"/>
        </w:rPr>
        <w:t>Herbst et al., 2017</w:t>
      </w:r>
      <w:r w:rsidR="005301AD">
        <w:rPr>
          <w:rFonts w:ascii="David" w:eastAsia="David" w:hAnsi="David" w:cs="David" w:hint="cs"/>
          <w:sz w:val="24"/>
          <w:szCs w:val="24"/>
          <w:rtl/>
        </w:rPr>
        <w:t xml:space="preserve">), </w:t>
      </w:r>
      <w:r w:rsidRPr="0055003B">
        <w:rPr>
          <w:rFonts w:ascii="David" w:eastAsia="David" w:hAnsi="David" w:cs="David"/>
          <w:sz w:val="24"/>
          <w:szCs w:val="24"/>
          <w:rtl/>
        </w:rPr>
        <w:t>במיוחד אירועים מבוסס</w:t>
      </w:r>
      <w:ins w:id="148" w:author="Oded Tal" w:date="2023-06-13T14:20:00Z">
        <w:r w:rsidR="005062F8">
          <w:rPr>
            <w:rFonts w:ascii="David" w:eastAsia="David" w:hAnsi="David" w:cs="David" w:hint="cs"/>
            <w:sz w:val="24"/>
            <w:szCs w:val="24"/>
            <w:rtl/>
          </w:rPr>
          <w:t>י</w:t>
        </w:r>
      </w:ins>
      <w:r w:rsidRPr="0055003B">
        <w:rPr>
          <w:rFonts w:ascii="David" w:eastAsia="David" w:hAnsi="David" w:cs="David"/>
          <w:sz w:val="24"/>
          <w:szCs w:val="24"/>
          <w:rtl/>
        </w:rPr>
        <w:t xml:space="preserve"> שיח טיעוני שיאפשרו יצירת קהילת לומדים </w:t>
      </w:r>
      <w:ins w:id="149" w:author="Oded Tal" w:date="2023-06-13T14:21:00Z">
        <w:r w:rsidR="005062F8">
          <w:rPr>
            <w:rFonts w:ascii="David" w:eastAsia="David" w:hAnsi="David" w:cs="David" w:hint="cs"/>
            <w:sz w:val="24"/>
            <w:szCs w:val="24"/>
            <w:rtl/>
          </w:rPr>
          <w:t>ש</w:t>
        </w:r>
      </w:ins>
      <w:del w:id="150" w:author="Oded Tal" w:date="2023-06-13T14:21:00Z">
        <w:r w:rsidRPr="0055003B" w:rsidDel="005062F8">
          <w:rPr>
            <w:rFonts w:ascii="David" w:eastAsia="David" w:hAnsi="David" w:cs="David"/>
            <w:sz w:val="24"/>
            <w:szCs w:val="24"/>
            <w:rtl/>
          </w:rPr>
          <w:delText>ה</w:delText>
        </w:r>
      </w:del>
      <w:r w:rsidRPr="0055003B">
        <w:rPr>
          <w:rFonts w:ascii="David" w:eastAsia="David" w:hAnsi="David" w:cs="David"/>
          <w:sz w:val="24"/>
          <w:szCs w:val="24"/>
          <w:rtl/>
        </w:rPr>
        <w:t xml:space="preserve">דנים באירועים </w:t>
      </w:r>
      <w:r w:rsidRPr="0055003B">
        <w:rPr>
          <w:rFonts w:ascii="David" w:eastAsia="David" w:hAnsi="David" w:cs="David"/>
          <w:sz w:val="24"/>
          <w:szCs w:val="24"/>
        </w:rPr>
        <w:t>(</w:t>
      </w:r>
      <w:r w:rsidRPr="0055003B">
        <w:rPr>
          <w:rFonts w:ascii="David" w:eastAsia="Times New Roman" w:hAnsi="David" w:cs="David"/>
          <w:color w:val="222222"/>
          <w:sz w:val="24"/>
          <w:szCs w:val="24"/>
        </w:rPr>
        <w:t>Flynn &amp; Klein, 2001</w:t>
      </w:r>
      <w:r w:rsidRPr="0055003B">
        <w:rPr>
          <w:rFonts w:ascii="David" w:hAnsi="David" w:cs="David"/>
          <w:color w:val="222222"/>
          <w:sz w:val="20"/>
          <w:szCs w:val="20"/>
        </w:rPr>
        <w:t>)</w:t>
      </w:r>
      <w:ins w:id="151" w:author="Oded Tal" w:date="2023-06-13T14:21:00Z">
        <w:r w:rsidR="005062F8">
          <w:rPr>
            <w:rFonts w:ascii="David" w:hAnsi="David" w:cs="David" w:hint="cs"/>
            <w:color w:val="222222"/>
            <w:sz w:val="20"/>
            <w:szCs w:val="20"/>
            <w:rtl/>
          </w:rPr>
          <w:t>.</w:t>
        </w:r>
      </w:ins>
      <w:del w:id="152" w:author="Oded Tal" w:date="2023-06-13T14:21:00Z">
        <w:r w:rsidRPr="0055003B" w:rsidDel="005062F8">
          <w:rPr>
            <w:rFonts w:ascii="David" w:hAnsi="David" w:cs="David"/>
            <w:color w:val="222222"/>
            <w:sz w:val="20"/>
            <w:szCs w:val="20"/>
          </w:rPr>
          <w:delText>.</w:delText>
        </w:r>
      </w:del>
    </w:p>
    <w:p w14:paraId="138A0EB6" w14:textId="77777777" w:rsidR="00E77AD6" w:rsidRPr="0055003B" w:rsidRDefault="006E5CC6" w:rsidP="00E624BA">
      <w:pPr>
        <w:pStyle w:val="Heading7"/>
        <w:numPr>
          <w:ilvl w:val="0"/>
          <w:numId w:val="6"/>
        </w:numPr>
      </w:pPr>
      <w:r w:rsidRPr="0055003B">
        <w:rPr>
          <w:rtl/>
        </w:rPr>
        <w:t>סקירה ספרותית</w:t>
      </w:r>
    </w:p>
    <w:p w14:paraId="32632433" w14:textId="058203C9" w:rsidR="00E77AD6" w:rsidRPr="0055003B" w:rsidRDefault="007409B6" w:rsidP="00265774">
      <w:pPr>
        <w:pStyle w:val="Heading8"/>
      </w:pPr>
      <w:bookmarkStart w:id="153" w:name="_j5k9prcwtxve" w:colFirst="0" w:colLast="0"/>
      <w:bookmarkEnd w:id="153"/>
      <w:r>
        <w:rPr>
          <w:rFonts w:hint="cs"/>
          <w:rtl/>
        </w:rPr>
        <w:t xml:space="preserve">3.1 </w:t>
      </w:r>
      <w:r w:rsidR="006E5CC6" w:rsidRPr="0055003B">
        <w:rPr>
          <w:rtl/>
        </w:rPr>
        <w:t>החשיבה הג</w:t>
      </w:r>
      <w:del w:id="154" w:author="Oded Tal" w:date="2023-06-13T14:22:00Z">
        <w:r w:rsidR="006E5CC6" w:rsidRPr="0055003B" w:rsidDel="005062F8">
          <w:rPr>
            <w:rtl/>
          </w:rPr>
          <w:delText>י</w:delText>
        </w:r>
      </w:del>
      <w:r w:rsidR="006E5CC6" w:rsidRPr="0055003B">
        <w:rPr>
          <w:rtl/>
        </w:rPr>
        <w:t>אומטרי</w:t>
      </w:r>
      <w:ins w:id="155" w:author="Oded Tal" w:date="2023-06-13T14:22:00Z">
        <w:r w:rsidR="005062F8">
          <w:rPr>
            <w:rFonts w:hint="cs"/>
            <w:rtl/>
          </w:rPr>
          <w:t>ת</w:t>
        </w:r>
      </w:ins>
      <w:del w:id="156" w:author="Oded Tal" w:date="2023-06-13T14:22:00Z">
        <w:r w:rsidR="006E5CC6" w:rsidRPr="0055003B" w:rsidDel="005062F8">
          <w:rPr>
            <w:rtl/>
          </w:rPr>
          <w:delText>ה</w:delText>
        </w:r>
      </w:del>
      <w:r w:rsidR="006E5CC6" w:rsidRPr="0055003B">
        <w:rPr>
          <w:rtl/>
        </w:rPr>
        <w:t xml:space="preserve"> והתפתחותה</w:t>
      </w:r>
    </w:p>
    <w:p w14:paraId="20708854" w14:textId="3B6D0E6E" w:rsidR="00E77AD6" w:rsidRPr="00230001" w:rsidRDefault="006E5CC6" w:rsidP="00F319A8">
      <w:pPr>
        <w:bidi/>
        <w:spacing w:before="240" w:after="240" w:line="360" w:lineRule="auto"/>
        <w:ind w:right="142"/>
        <w:jc w:val="both"/>
        <w:rPr>
          <w:rFonts w:ascii="David" w:eastAsia="David" w:hAnsi="David" w:cs="David"/>
          <w:sz w:val="24"/>
          <w:szCs w:val="24"/>
          <w:rtl/>
        </w:rPr>
      </w:pPr>
      <w:r w:rsidRPr="00230001">
        <w:rPr>
          <w:rFonts w:ascii="David" w:eastAsia="David" w:hAnsi="David" w:cs="David"/>
          <w:sz w:val="24"/>
          <w:szCs w:val="24"/>
          <w:rtl/>
        </w:rPr>
        <w:t>חשיבה ג</w:t>
      </w:r>
      <w:del w:id="157" w:author="Oded Tal" w:date="2023-06-13T14:22:00Z">
        <w:r w:rsidRPr="00230001" w:rsidDel="005062F8">
          <w:rPr>
            <w:rFonts w:ascii="David" w:eastAsia="David" w:hAnsi="David" w:cs="David"/>
            <w:sz w:val="24"/>
            <w:szCs w:val="24"/>
            <w:rtl/>
          </w:rPr>
          <w:delText>י</w:delText>
        </w:r>
      </w:del>
      <w:r w:rsidRPr="00230001">
        <w:rPr>
          <w:rFonts w:ascii="David" w:eastAsia="David" w:hAnsi="David" w:cs="David"/>
          <w:sz w:val="24"/>
          <w:szCs w:val="24"/>
          <w:rtl/>
        </w:rPr>
        <w:t>אומטרית היא היכולת של הלומדים להשתמש במושגים ג</w:t>
      </w:r>
      <w:del w:id="158" w:author="Oded Tal" w:date="2023-06-13T14:22:00Z">
        <w:r w:rsidRPr="00230001" w:rsidDel="005062F8">
          <w:rPr>
            <w:rFonts w:ascii="David" w:eastAsia="David" w:hAnsi="David" w:cs="David"/>
            <w:sz w:val="24"/>
            <w:szCs w:val="24"/>
            <w:rtl/>
          </w:rPr>
          <w:delText>י</w:delText>
        </w:r>
      </w:del>
      <w:r w:rsidRPr="00230001">
        <w:rPr>
          <w:rFonts w:ascii="David" w:eastAsia="David" w:hAnsi="David" w:cs="David"/>
          <w:sz w:val="24"/>
          <w:szCs w:val="24"/>
          <w:rtl/>
        </w:rPr>
        <w:t>אומטריים בשיעורי מתמטיקה ו</w:t>
      </w:r>
      <w:ins w:id="159" w:author="Oded Tal" w:date="2023-06-13T14:22:00Z">
        <w:r w:rsidR="005062F8">
          <w:rPr>
            <w:rFonts w:ascii="David" w:eastAsia="David" w:hAnsi="David" w:cs="David" w:hint="cs"/>
            <w:sz w:val="24"/>
            <w:szCs w:val="24"/>
            <w:rtl/>
          </w:rPr>
          <w:t>ב</w:t>
        </w:r>
      </w:ins>
      <w:r w:rsidRPr="00230001">
        <w:rPr>
          <w:rFonts w:ascii="David" w:eastAsia="David" w:hAnsi="David" w:cs="David"/>
          <w:sz w:val="24"/>
          <w:szCs w:val="24"/>
          <w:rtl/>
        </w:rPr>
        <w:t xml:space="preserve">תחומים שונים בחיים </w:t>
      </w:r>
      <w:del w:id="160" w:author="Oded Tal" w:date="2023-06-13T14:24:00Z">
        <w:r w:rsidRPr="00230001" w:rsidDel="005062F8">
          <w:rPr>
            <w:rFonts w:ascii="David" w:eastAsia="David" w:hAnsi="David" w:cs="David"/>
            <w:sz w:val="24"/>
            <w:szCs w:val="24"/>
            <w:rtl/>
          </w:rPr>
          <w:delText>האמיתיים</w:delText>
        </w:r>
        <w:r w:rsidRPr="00230001" w:rsidDel="005062F8">
          <w:rPr>
            <w:rFonts w:ascii="David" w:eastAsia="David" w:hAnsi="David" w:cs="David"/>
            <w:sz w:val="24"/>
            <w:szCs w:val="24"/>
          </w:rPr>
          <w:delText xml:space="preserve"> </w:delText>
        </w:r>
      </w:del>
      <w:ins w:id="161" w:author="Oded Tal" w:date="2023-06-13T14:24:00Z">
        <w:r w:rsidR="005062F8" w:rsidRPr="00230001">
          <w:rPr>
            <w:rFonts w:ascii="David" w:eastAsia="David" w:hAnsi="David" w:cs="David"/>
            <w:sz w:val="24"/>
            <w:szCs w:val="24"/>
            <w:rtl/>
          </w:rPr>
          <w:t>האמיתיי</w:t>
        </w:r>
        <w:r w:rsidR="005062F8">
          <w:rPr>
            <w:rFonts w:ascii="David" w:eastAsia="David" w:hAnsi="David" w:cs="David" w:hint="cs"/>
            <w:sz w:val="24"/>
            <w:szCs w:val="24"/>
            <w:rtl/>
          </w:rPr>
          <w:t xml:space="preserve">ם </w:t>
        </w:r>
        <w:r w:rsidR="005062F8" w:rsidRPr="00230001">
          <w:rPr>
            <w:rFonts w:ascii="David" w:eastAsia="David" w:hAnsi="David" w:cs="David"/>
            <w:sz w:val="24"/>
            <w:szCs w:val="24"/>
          </w:rPr>
          <w:t xml:space="preserve"> </w:t>
        </w:r>
      </w:ins>
      <w:r w:rsidRPr="00230001">
        <w:rPr>
          <w:rFonts w:ascii="David" w:eastAsia="David" w:hAnsi="David" w:cs="David"/>
          <w:sz w:val="24"/>
          <w:szCs w:val="24"/>
        </w:rPr>
        <w:t>(</w:t>
      </w:r>
      <w:r w:rsidRPr="00230001">
        <w:rPr>
          <w:rFonts w:ascii="David" w:hAnsi="David" w:cs="David"/>
          <w:sz w:val="24"/>
          <w:szCs w:val="24"/>
        </w:rPr>
        <w:t>Pavlovi</w:t>
      </w:r>
      <w:r w:rsidRPr="00230001">
        <w:rPr>
          <w:rFonts w:ascii="Calibri" w:hAnsi="Calibri" w:cs="Calibri"/>
          <w:sz w:val="24"/>
          <w:szCs w:val="24"/>
        </w:rPr>
        <w:t>č</w:t>
      </w:r>
      <w:r w:rsidRPr="00230001">
        <w:rPr>
          <w:rFonts w:ascii="David" w:hAnsi="David" w:cs="David"/>
          <w:sz w:val="24"/>
          <w:szCs w:val="24"/>
        </w:rPr>
        <w:t>ová et al., 2022)</w:t>
      </w:r>
      <w:ins w:id="162" w:author="Oded Tal" w:date="2023-06-13T14:22:00Z">
        <w:r w:rsidR="005062F8">
          <w:rPr>
            <w:rFonts w:ascii="David" w:hAnsi="David" w:cs="David" w:hint="cs"/>
            <w:sz w:val="24"/>
            <w:szCs w:val="24"/>
            <w:rtl/>
          </w:rPr>
          <w:t>.</w:t>
        </w:r>
      </w:ins>
      <w:del w:id="163" w:author="Oded Tal" w:date="2023-06-13T14:22:00Z">
        <w:r w:rsidRPr="00230001" w:rsidDel="005062F8">
          <w:rPr>
            <w:rFonts w:ascii="David" w:hAnsi="David" w:cs="David"/>
            <w:sz w:val="24"/>
            <w:szCs w:val="24"/>
          </w:rPr>
          <w:delText>.</w:delText>
        </w:r>
      </w:del>
      <w:r w:rsidRPr="00230001">
        <w:rPr>
          <w:rFonts w:ascii="David" w:hAnsi="David" w:cs="David"/>
          <w:sz w:val="24"/>
          <w:szCs w:val="24"/>
        </w:rPr>
        <w:t xml:space="preserve"> </w:t>
      </w:r>
      <w:r w:rsidRPr="00230001">
        <w:rPr>
          <w:rFonts w:ascii="David" w:eastAsia="David" w:hAnsi="David" w:cs="David"/>
          <w:sz w:val="24"/>
          <w:szCs w:val="24"/>
          <w:rtl/>
        </w:rPr>
        <w:t>התיאוריה של ו</w:t>
      </w:r>
      <w:del w:id="164" w:author="Oded Tal" w:date="2023-06-13T14:23:00Z">
        <w:r w:rsidRPr="00230001" w:rsidDel="005062F8">
          <w:rPr>
            <w:rFonts w:ascii="David" w:eastAsia="David" w:hAnsi="David" w:cs="David"/>
            <w:sz w:val="24"/>
            <w:szCs w:val="24"/>
            <w:rtl/>
          </w:rPr>
          <w:delText>ו</w:delText>
        </w:r>
      </w:del>
      <w:r w:rsidRPr="00230001">
        <w:rPr>
          <w:rFonts w:ascii="David" w:eastAsia="David" w:hAnsi="David" w:cs="David"/>
          <w:sz w:val="24"/>
          <w:szCs w:val="24"/>
          <w:rtl/>
        </w:rPr>
        <w:t>אן הילה תיארה את התפתחות החשיבה הגיאומטרית אצל לומדים</w:t>
      </w:r>
      <w:r w:rsidR="00A56A08" w:rsidRPr="00230001">
        <w:rPr>
          <w:rFonts w:ascii="David" w:eastAsia="David" w:hAnsi="David" w:cs="David" w:hint="cs"/>
          <w:sz w:val="24"/>
          <w:szCs w:val="24"/>
          <w:rtl/>
        </w:rPr>
        <w:t xml:space="preserve"> (</w:t>
      </w:r>
      <w:r w:rsidR="00A56A08" w:rsidRPr="00230001">
        <w:rPr>
          <w:rFonts w:ascii="David" w:eastAsia="David" w:hAnsi="David" w:cs="David"/>
          <w:sz w:val="24"/>
          <w:szCs w:val="24"/>
        </w:rPr>
        <w:t xml:space="preserve">Van Hiele, </w:t>
      </w:r>
      <w:r w:rsidR="00AA01FB">
        <w:rPr>
          <w:rFonts w:ascii="David" w:eastAsia="David" w:hAnsi="David" w:cs="David"/>
          <w:sz w:val="24"/>
          <w:szCs w:val="24"/>
        </w:rPr>
        <w:t>1986</w:t>
      </w:r>
      <w:r w:rsidR="00A56A08" w:rsidRPr="00230001">
        <w:rPr>
          <w:rFonts w:ascii="David" w:eastAsia="David" w:hAnsi="David" w:cs="David" w:hint="cs"/>
          <w:sz w:val="24"/>
          <w:szCs w:val="24"/>
          <w:rtl/>
        </w:rPr>
        <w:t xml:space="preserve">). </w:t>
      </w:r>
      <w:r w:rsidRPr="00230001">
        <w:rPr>
          <w:rFonts w:ascii="David" w:eastAsia="David" w:hAnsi="David" w:cs="David"/>
          <w:sz w:val="24"/>
          <w:szCs w:val="24"/>
          <w:rtl/>
        </w:rPr>
        <w:t>תיאוריה זו מורכבת מחמש רמות היררכיות</w:t>
      </w:r>
      <w:r w:rsidR="00230001">
        <w:rPr>
          <w:rFonts w:ascii="David" w:eastAsia="David" w:hAnsi="David" w:cs="David" w:hint="cs"/>
          <w:sz w:val="24"/>
          <w:szCs w:val="24"/>
          <w:rtl/>
        </w:rPr>
        <w:t xml:space="preserve">: </w:t>
      </w:r>
      <w:r w:rsidRPr="00230001">
        <w:rPr>
          <w:rFonts w:ascii="David" w:eastAsia="David" w:hAnsi="David" w:cs="David"/>
          <w:sz w:val="24"/>
          <w:szCs w:val="24"/>
          <w:rtl/>
        </w:rPr>
        <w:t xml:space="preserve">ויזואליזציה, אנליזה, סידור, </w:t>
      </w:r>
      <w:r w:rsidR="00230001">
        <w:rPr>
          <w:rFonts w:ascii="David" w:eastAsia="David" w:hAnsi="David" w:cs="David"/>
          <w:sz w:val="24"/>
          <w:szCs w:val="24"/>
          <w:rtl/>
        </w:rPr>
        <w:t>דדוקציה ודיוק</w:t>
      </w:r>
      <w:r w:rsidR="00230001">
        <w:rPr>
          <w:rFonts w:ascii="David" w:eastAsia="David" w:hAnsi="David" w:cs="David" w:hint="cs"/>
          <w:sz w:val="24"/>
          <w:szCs w:val="24"/>
          <w:rtl/>
        </w:rPr>
        <w:t xml:space="preserve"> (</w:t>
      </w:r>
      <w:r w:rsidR="00230001" w:rsidRPr="00230001">
        <w:rPr>
          <w:rFonts w:ascii="David" w:eastAsia="David" w:hAnsi="David" w:cs="David"/>
          <w:sz w:val="24"/>
          <w:szCs w:val="24"/>
        </w:rPr>
        <w:t>Burger and</w:t>
      </w:r>
      <w:r w:rsidR="00230001">
        <w:rPr>
          <w:rFonts w:ascii="David" w:eastAsia="David" w:hAnsi="David" w:cs="David"/>
          <w:sz w:val="24"/>
          <w:szCs w:val="24"/>
        </w:rPr>
        <w:t xml:space="preserve"> </w:t>
      </w:r>
      <w:r w:rsidR="00230001" w:rsidRPr="00230001">
        <w:rPr>
          <w:rFonts w:ascii="David" w:eastAsia="David" w:hAnsi="David" w:cs="David"/>
          <w:sz w:val="24"/>
          <w:szCs w:val="24"/>
        </w:rPr>
        <w:t>Shaughnessy, 1986; Clements, 2003</w:t>
      </w:r>
      <w:r w:rsidR="00230001">
        <w:rPr>
          <w:rFonts w:ascii="David" w:eastAsia="David" w:hAnsi="David" w:cs="David" w:hint="cs"/>
          <w:sz w:val="24"/>
          <w:szCs w:val="24"/>
          <w:rtl/>
        </w:rPr>
        <w:t>).</w:t>
      </w:r>
    </w:p>
    <w:p w14:paraId="4097FB21" w14:textId="285F9A9F" w:rsidR="00F56F98" w:rsidRDefault="006E5CC6" w:rsidP="00F319A8">
      <w:pPr>
        <w:bidi/>
        <w:spacing w:before="240" w:after="240" w:line="360" w:lineRule="auto"/>
        <w:ind w:right="142"/>
        <w:jc w:val="both"/>
        <w:rPr>
          <w:rFonts w:ascii="David" w:eastAsia="David" w:hAnsi="David" w:cs="David"/>
          <w:sz w:val="24"/>
          <w:szCs w:val="24"/>
        </w:rPr>
      </w:pPr>
      <w:r w:rsidRPr="00230001">
        <w:rPr>
          <w:rFonts w:ascii="David" w:eastAsia="David" w:hAnsi="David" w:cs="David"/>
          <w:sz w:val="24"/>
          <w:szCs w:val="24"/>
          <w:rtl/>
        </w:rPr>
        <w:t xml:space="preserve">באמצעות תיאוריה זו, </w:t>
      </w:r>
      <w:ins w:id="165" w:author="Oded Tal" w:date="2023-06-13T14:25:00Z">
        <w:r w:rsidR="005062F8">
          <w:rPr>
            <w:rFonts w:ascii="David" w:eastAsia="David" w:hAnsi="David" w:cs="David" w:hint="cs"/>
            <w:sz w:val="24"/>
            <w:szCs w:val="24"/>
            <w:rtl/>
          </w:rPr>
          <w:t xml:space="preserve">בני </w:t>
        </w:r>
      </w:ins>
      <w:r w:rsidRPr="00230001">
        <w:rPr>
          <w:rFonts w:ascii="David" w:eastAsia="David" w:hAnsi="David" w:cs="David"/>
          <w:sz w:val="24"/>
          <w:szCs w:val="24"/>
          <w:rtl/>
        </w:rPr>
        <w:t>הזוג ואן</w:t>
      </w:r>
      <w:del w:id="166" w:author="Oded Tal" w:date="2023-06-13T14:25:00Z">
        <w:r w:rsidRPr="00230001" w:rsidDel="005062F8">
          <w:rPr>
            <w:rFonts w:ascii="David" w:eastAsia="David" w:hAnsi="David" w:cs="David"/>
            <w:sz w:val="24"/>
            <w:szCs w:val="24"/>
            <w:rtl/>
          </w:rPr>
          <w:delText>-</w:delText>
        </w:r>
      </w:del>
      <w:ins w:id="167" w:author="Oded Tal" w:date="2023-06-13T14:25:00Z">
        <w:r w:rsidR="005062F8">
          <w:rPr>
            <w:rFonts w:ascii="David" w:eastAsia="David" w:hAnsi="David" w:cs="David" w:hint="cs"/>
            <w:sz w:val="24"/>
            <w:szCs w:val="24"/>
            <w:rtl/>
          </w:rPr>
          <w:t xml:space="preserve"> </w:t>
        </w:r>
      </w:ins>
      <w:r w:rsidRPr="00230001">
        <w:rPr>
          <w:rFonts w:ascii="David" w:eastAsia="David" w:hAnsi="David" w:cs="David"/>
          <w:sz w:val="24"/>
          <w:szCs w:val="24"/>
          <w:rtl/>
        </w:rPr>
        <w:t>הילה</w:t>
      </w:r>
      <w:r w:rsidR="005301AD">
        <w:rPr>
          <w:rFonts w:ascii="David" w:eastAsia="David" w:hAnsi="David" w:cs="David" w:hint="cs"/>
          <w:sz w:val="24"/>
          <w:szCs w:val="24"/>
          <w:rtl/>
        </w:rPr>
        <w:t xml:space="preserve"> (</w:t>
      </w:r>
      <w:r w:rsidR="005301AD" w:rsidRPr="00230001">
        <w:rPr>
          <w:rFonts w:ascii="David" w:eastAsia="David" w:hAnsi="David" w:cs="David"/>
          <w:sz w:val="24"/>
          <w:szCs w:val="24"/>
        </w:rPr>
        <w:t>Van Hiele</w:t>
      </w:r>
      <w:r w:rsidR="005301AD">
        <w:rPr>
          <w:rFonts w:ascii="David" w:eastAsia="David" w:hAnsi="David" w:cs="David"/>
          <w:sz w:val="24"/>
          <w:szCs w:val="24"/>
        </w:rPr>
        <w:t xml:space="preserve">, </w:t>
      </w:r>
      <w:r w:rsidR="00AA01FB">
        <w:rPr>
          <w:rFonts w:ascii="David" w:eastAsia="David" w:hAnsi="David" w:cs="David"/>
          <w:sz w:val="24"/>
          <w:szCs w:val="24"/>
        </w:rPr>
        <w:t>1986; 1999</w:t>
      </w:r>
      <w:r w:rsidR="005301AD">
        <w:rPr>
          <w:rFonts w:ascii="David" w:eastAsia="David" w:hAnsi="David" w:cs="David" w:hint="cs"/>
          <w:sz w:val="24"/>
          <w:szCs w:val="24"/>
          <w:rtl/>
        </w:rPr>
        <w:t xml:space="preserve">) </w:t>
      </w:r>
      <w:r w:rsidRPr="00230001">
        <w:rPr>
          <w:rFonts w:ascii="David" w:eastAsia="David" w:hAnsi="David" w:cs="David"/>
          <w:sz w:val="24"/>
          <w:szCs w:val="24"/>
          <w:rtl/>
        </w:rPr>
        <w:t xml:space="preserve">ניסו לתת הסבר לעובדה שלומדים רבים נתקלים בקשיים בכל הקשור </w:t>
      </w:r>
      <w:r w:rsidRPr="00AA01FB">
        <w:rPr>
          <w:rFonts w:ascii="David" w:eastAsia="David" w:hAnsi="David" w:cs="David"/>
          <w:sz w:val="24"/>
          <w:szCs w:val="24"/>
          <w:rtl/>
        </w:rPr>
        <w:t>לתהליכים המעורבים בחשיבה ג</w:t>
      </w:r>
      <w:del w:id="168" w:author="Oded Tal" w:date="2023-06-13T14:25:00Z">
        <w:r w:rsidRPr="00AA01FB" w:rsidDel="005062F8">
          <w:rPr>
            <w:rFonts w:ascii="David" w:eastAsia="David" w:hAnsi="David" w:cs="David"/>
            <w:sz w:val="24"/>
            <w:szCs w:val="24"/>
            <w:rtl/>
          </w:rPr>
          <w:delText>י</w:delText>
        </w:r>
      </w:del>
      <w:r w:rsidRPr="00AA01FB">
        <w:rPr>
          <w:rFonts w:ascii="David" w:eastAsia="David" w:hAnsi="David" w:cs="David"/>
          <w:sz w:val="24"/>
          <w:szCs w:val="24"/>
          <w:rtl/>
        </w:rPr>
        <w:t>אומטרית. קשיים אלה</w:t>
      </w:r>
      <w:del w:id="169" w:author="Oded Tal" w:date="2023-06-13T14:25:00Z">
        <w:r w:rsidRPr="00AA01FB" w:rsidDel="005062F8">
          <w:rPr>
            <w:rFonts w:ascii="David" w:eastAsia="David" w:hAnsi="David" w:cs="David"/>
            <w:sz w:val="24"/>
            <w:szCs w:val="24"/>
            <w:rtl/>
          </w:rPr>
          <w:delText>,</w:delText>
        </w:r>
      </w:del>
      <w:r w:rsidRPr="00AA01FB">
        <w:rPr>
          <w:rFonts w:ascii="David" w:eastAsia="David" w:hAnsi="David" w:cs="David"/>
          <w:sz w:val="24"/>
          <w:szCs w:val="24"/>
          <w:rtl/>
        </w:rPr>
        <w:t xml:space="preserve"> נובעים </w:t>
      </w:r>
      <w:del w:id="170" w:author="Oded Tal" w:date="2023-06-13T14:25:00Z">
        <w:r w:rsidRPr="00AA01FB" w:rsidDel="005062F8">
          <w:rPr>
            <w:rFonts w:ascii="David" w:eastAsia="David" w:hAnsi="David" w:cs="David"/>
            <w:sz w:val="24"/>
            <w:szCs w:val="24"/>
            <w:rtl/>
          </w:rPr>
          <w:delText xml:space="preserve">מתוך </w:delText>
        </w:r>
      </w:del>
      <w:ins w:id="171" w:author="Oded Tal" w:date="2023-06-13T14:25:00Z">
        <w:r w:rsidR="005062F8">
          <w:rPr>
            <w:rFonts w:ascii="David" w:eastAsia="David" w:hAnsi="David" w:cs="David" w:hint="cs"/>
            <w:sz w:val="24"/>
            <w:szCs w:val="24"/>
            <w:rtl/>
          </w:rPr>
          <w:t>מ</w:t>
        </w:r>
      </w:ins>
      <w:r w:rsidRPr="00AA01FB">
        <w:rPr>
          <w:rFonts w:ascii="David" w:eastAsia="David" w:hAnsi="David" w:cs="David"/>
          <w:sz w:val="24"/>
          <w:szCs w:val="24"/>
          <w:rtl/>
        </w:rPr>
        <w:t xml:space="preserve">אי התאמה בין רמת ההוראה לבין רמת ההבנה הגיאומטרית של הלומדים. </w:t>
      </w:r>
      <w:del w:id="172" w:author="Oded Tal" w:date="2023-06-13T14:26:00Z">
        <w:r w:rsidRPr="00AA01FB" w:rsidDel="005062F8">
          <w:rPr>
            <w:rFonts w:ascii="David" w:eastAsia="David" w:hAnsi="David" w:cs="David"/>
            <w:sz w:val="24"/>
            <w:szCs w:val="24"/>
            <w:rtl/>
          </w:rPr>
          <w:delText xml:space="preserve">אנו רואים כי לגבי </w:delText>
        </w:r>
      </w:del>
      <w:ins w:id="173" w:author="Oded Tal" w:date="2023-06-13T14:26:00Z">
        <w:r w:rsidR="005062F8" w:rsidRPr="00AA01FB">
          <w:rPr>
            <w:rFonts w:ascii="David" w:eastAsia="David" w:hAnsi="David" w:cs="David"/>
            <w:sz w:val="24"/>
            <w:szCs w:val="24"/>
            <w:rtl/>
          </w:rPr>
          <w:t>בר</w:t>
        </w:r>
        <w:r w:rsidR="005062F8" w:rsidRPr="0055003B">
          <w:rPr>
            <w:rFonts w:ascii="David" w:eastAsia="David" w:hAnsi="David" w:cs="David"/>
            <w:sz w:val="24"/>
            <w:szCs w:val="24"/>
            <w:rtl/>
          </w:rPr>
          <w:t>מה השלישית</w:t>
        </w:r>
        <w:r w:rsidR="005062F8" w:rsidRPr="00AA01FB">
          <w:rPr>
            <w:rFonts w:ascii="David" w:eastAsia="David" w:hAnsi="David" w:cs="David"/>
            <w:sz w:val="24"/>
            <w:szCs w:val="24"/>
            <w:rtl/>
          </w:rPr>
          <w:t xml:space="preserve"> </w:t>
        </w:r>
        <w:r w:rsidR="005062F8">
          <w:rPr>
            <w:rFonts w:ascii="David" w:eastAsia="David" w:hAnsi="David" w:cs="David" w:hint="cs"/>
            <w:sz w:val="24"/>
            <w:szCs w:val="24"/>
            <w:rtl/>
          </w:rPr>
          <w:t xml:space="preserve">של </w:t>
        </w:r>
      </w:ins>
      <w:r w:rsidRPr="00AA01FB">
        <w:rPr>
          <w:rFonts w:ascii="David" w:eastAsia="David" w:hAnsi="David" w:cs="David"/>
          <w:sz w:val="24"/>
          <w:szCs w:val="24"/>
          <w:rtl/>
        </w:rPr>
        <w:t xml:space="preserve">התפתחות החשיבה הגיאומטרית, </w:t>
      </w:r>
      <w:del w:id="174" w:author="Oded Tal" w:date="2023-06-13T14:26:00Z">
        <w:r w:rsidRPr="00AA01FB" w:rsidDel="005062F8">
          <w:rPr>
            <w:rFonts w:ascii="David" w:eastAsia="David" w:hAnsi="David" w:cs="David"/>
            <w:sz w:val="24"/>
            <w:szCs w:val="24"/>
            <w:rtl/>
          </w:rPr>
          <w:delText>הזוג וואן הילי</w:delText>
        </w:r>
        <w:r w:rsidR="00230001" w:rsidRPr="00AA01FB" w:rsidDel="005062F8">
          <w:rPr>
            <w:rFonts w:ascii="David" w:eastAsia="David" w:hAnsi="David" w:cs="David" w:hint="cs"/>
            <w:sz w:val="24"/>
            <w:szCs w:val="24"/>
            <w:rtl/>
          </w:rPr>
          <w:delText xml:space="preserve"> (</w:delText>
        </w:r>
        <w:r w:rsidR="00230001" w:rsidRPr="00AA01FB" w:rsidDel="005062F8">
          <w:rPr>
            <w:rFonts w:ascii="David" w:eastAsia="David" w:hAnsi="David" w:cs="David"/>
            <w:sz w:val="24"/>
            <w:szCs w:val="24"/>
          </w:rPr>
          <w:delText>Van Hiele</w:delText>
        </w:r>
        <w:r w:rsidR="00230001" w:rsidRPr="00AA01FB" w:rsidDel="005062F8">
          <w:rPr>
            <w:rFonts w:ascii="David" w:eastAsia="David" w:hAnsi="David" w:cstheme="minorBidi"/>
            <w:sz w:val="24"/>
            <w:szCs w:val="24"/>
            <w:lang w:val="en-US" w:bidi="ar-SA"/>
          </w:rPr>
          <w:delText xml:space="preserve">, </w:delText>
        </w:r>
        <w:r w:rsidR="00AA01FB" w:rsidRPr="00AA01FB" w:rsidDel="005062F8">
          <w:rPr>
            <w:rFonts w:ascii="David" w:eastAsia="David" w:hAnsi="David" w:cstheme="minorBidi"/>
            <w:sz w:val="24"/>
            <w:szCs w:val="24"/>
            <w:lang w:val="en-US" w:bidi="ar-SA"/>
          </w:rPr>
          <w:delText>1959</w:delText>
        </w:r>
        <w:r w:rsidR="00230001" w:rsidRPr="00AA01FB" w:rsidDel="005062F8">
          <w:rPr>
            <w:rFonts w:ascii="David" w:eastAsia="David" w:hAnsi="David" w:cs="David" w:hint="cs"/>
            <w:sz w:val="24"/>
            <w:szCs w:val="24"/>
            <w:rtl/>
          </w:rPr>
          <w:delText xml:space="preserve">) </w:delText>
        </w:r>
        <w:r w:rsidRPr="00AA01FB" w:rsidDel="005062F8">
          <w:rPr>
            <w:rFonts w:ascii="David" w:eastAsia="David" w:hAnsi="David" w:cs="David"/>
            <w:sz w:val="24"/>
            <w:szCs w:val="24"/>
            <w:rtl/>
          </w:rPr>
          <w:delText>בר</w:delText>
        </w:r>
        <w:r w:rsidRPr="0055003B" w:rsidDel="005062F8">
          <w:rPr>
            <w:rFonts w:ascii="David" w:eastAsia="David" w:hAnsi="David" w:cs="David"/>
            <w:sz w:val="24"/>
            <w:szCs w:val="24"/>
            <w:rtl/>
          </w:rPr>
          <w:delText xml:space="preserve">מה השלישית </w:delText>
        </w:r>
      </w:del>
      <w:r w:rsidRPr="0055003B">
        <w:rPr>
          <w:rFonts w:ascii="David" w:eastAsia="David" w:hAnsi="David" w:cs="David"/>
          <w:sz w:val="24"/>
          <w:szCs w:val="24"/>
          <w:rtl/>
        </w:rPr>
        <w:t>הלומד מבין את חשיבות ההגדרה, תפקידה והמבנה הלוגי שלה</w:t>
      </w:r>
      <w:ins w:id="175" w:author="Oded Tal" w:date="2023-06-13T14:26:00Z">
        <w:r w:rsidR="005062F8">
          <w:rPr>
            <w:rFonts w:ascii="David" w:eastAsia="David" w:hAnsi="David" w:cs="David" w:hint="cs"/>
            <w:sz w:val="24"/>
            <w:szCs w:val="24"/>
            <w:rtl/>
          </w:rPr>
          <w:t xml:space="preserve"> </w:t>
        </w:r>
        <w:r w:rsidR="005062F8" w:rsidRPr="00AA01FB">
          <w:rPr>
            <w:rFonts w:ascii="David" w:eastAsia="David" w:hAnsi="David" w:cs="David" w:hint="cs"/>
            <w:sz w:val="24"/>
            <w:szCs w:val="24"/>
            <w:rtl/>
          </w:rPr>
          <w:t>(</w:t>
        </w:r>
        <w:r w:rsidR="005062F8" w:rsidRPr="00AA01FB">
          <w:rPr>
            <w:rFonts w:ascii="David" w:eastAsia="David" w:hAnsi="David" w:cs="David"/>
            <w:sz w:val="24"/>
            <w:szCs w:val="24"/>
          </w:rPr>
          <w:t>Van Hiele</w:t>
        </w:r>
        <w:r w:rsidR="005062F8" w:rsidRPr="00AA01FB">
          <w:rPr>
            <w:rFonts w:ascii="David" w:eastAsia="David" w:hAnsi="David" w:cstheme="minorBidi"/>
            <w:sz w:val="24"/>
            <w:szCs w:val="24"/>
            <w:lang w:val="en-US" w:bidi="ar-SA"/>
          </w:rPr>
          <w:t>, 1959</w:t>
        </w:r>
        <w:r w:rsidR="005062F8" w:rsidRPr="00AA01FB">
          <w:rPr>
            <w:rFonts w:ascii="David" w:eastAsia="David" w:hAnsi="David" w:cs="David" w:hint="cs"/>
            <w:sz w:val="24"/>
            <w:szCs w:val="24"/>
            <w:rtl/>
          </w:rPr>
          <w:t>)</w:t>
        </w:r>
      </w:ins>
      <w:r w:rsidRPr="0055003B">
        <w:rPr>
          <w:rFonts w:ascii="David" w:eastAsia="David" w:hAnsi="David" w:cs="David"/>
          <w:sz w:val="24"/>
          <w:szCs w:val="24"/>
          <w:rtl/>
        </w:rPr>
        <w:t>.</w:t>
      </w:r>
      <w:bookmarkStart w:id="176" w:name="_3e0lg4bi46rh" w:colFirst="0" w:colLast="0"/>
      <w:bookmarkEnd w:id="176"/>
    </w:p>
    <w:p w14:paraId="036FFCA0" w14:textId="77777777" w:rsidR="00F56F98" w:rsidRPr="00F56F98" w:rsidRDefault="00F56F98" w:rsidP="00F319A8">
      <w:pPr>
        <w:pStyle w:val="ListParagraph"/>
        <w:keepNext/>
        <w:keepLines/>
        <w:numPr>
          <w:ilvl w:val="0"/>
          <w:numId w:val="10"/>
        </w:numPr>
        <w:bidi/>
        <w:spacing w:before="40" w:after="120"/>
        <w:ind w:right="142"/>
        <w:contextualSpacing w:val="0"/>
        <w:outlineLvl w:val="7"/>
        <w:rPr>
          <w:rFonts w:asciiTheme="majorHAnsi" w:eastAsiaTheme="majorEastAsia" w:hAnsiTheme="majorHAnsi" w:cs="David"/>
          <w:bCs/>
          <w:vanish/>
          <w:color w:val="272727" w:themeColor="text1" w:themeTint="D8"/>
          <w:sz w:val="21"/>
          <w:szCs w:val="24"/>
          <w:rtl/>
        </w:rPr>
      </w:pPr>
    </w:p>
    <w:p w14:paraId="4BB64AC8" w14:textId="77777777" w:rsidR="00F56F98" w:rsidRPr="00F56F98" w:rsidRDefault="00F56F98" w:rsidP="00F319A8">
      <w:pPr>
        <w:pStyle w:val="ListParagraph"/>
        <w:keepNext/>
        <w:keepLines/>
        <w:numPr>
          <w:ilvl w:val="0"/>
          <w:numId w:val="10"/>
        </w:numPr>
        <w:bidi/>
        <w:spacing w:before="40" w:after="120"/>
        <w:ind w:right="142"/>
        <w:contextualSpacing w:val="0"/>
        <w:outlineLvl w:val="7"/>
        <w:rPr>
          <w:rFonts w:asciiTheme="majorHAnsi" w:eastAsiaTheme="majorEastAsia" w:hAnsiTheme="majorHAnsi" w:cs="David"/>
          <w:bCs/>
          <w:vanish/>
          <w:color w:val="272727" w:themeColor="text1" w:themeTint="D8"/>
          <w:sz w:val="21"/>
          <w:szCs w:val="24"/>
          <w:rtl/>
        </w:rPr>
      </w:pPr>
    </w:p>
    <w:p w14:paraId="14036223" w14:textId="77777777" w:rsidR="00F56F98" w:rsidRPr="00F56F98" w:rsidRDefault="00F56F98" w:rsidP="00F319A8">
      <w:pPr>
        <w:pStyle w:val="ListParagraph"/>
        <w:keepNext/>
        <w:keepLines/>
        <w:numPr>
          <w:ilvl w:val="0"/>
          <w:numId w:val="10"/>
        </w:numPr>
        <w:bidi/>
        <w:spacing w:before="40" w:after="120"/>
        <w:ind w:right="142"/>
        <w:contextualSpacing w:val="0"/>
        <w:outlineLvl w:val="7"/>
        <w:rPr>
          <w:rFonts w:asciiTheme="majorHAnsi" w:eastAsiaTheme="majorEastAsia" w:hAnsiTheme="majorHAnsi" w:cs="David"/>
          <w:bCs/>
          <w:vanish/>
          <w:color w:val="272727" w:themeColor="text1" w:themeTint="D8"/>
          <w:sz w:val="21"/>
          <w:szCs w:val="24"/>
          <w:rtl/>
        </w:rPr>
      </w:pPr>
    </w:p>
    <w:p w14:paraId="77A1D93B" w14:textId="77777777" w:rsidR="00F56F98" w:rsidRPr="00F56F98" w:rsidRDefault="00F56F98" w:rsidP="00F319A8">
      <w:pPr>
        <w:pStyle w:val="ListParagraph"/>
        <w:keepNext/>
        <w:keepLines/>
        <w:numPr>
          <w:ilvl w:val="1"/>
          <w:numId w:val="10"/>
        </w:numPr>
        <w:bidi/>
        <w:spacing w:before="40" w:after="120"/>
        <w:ind w:right="142"/>
        <w:contextualSpacing w:val="0"/>
        <w:outlineLvl w:val="7"/>
        <w:rPr>
          <w:rFonts w:asciiTheme="majorHAnsi" w:eastAsiaTheme="majorEastAsia" w:hAnsiTheme="majorHAnsi" w:cs="David"/>
          <w:bCs/>
          <w:vanish/>
          <w:color w:val="272727" w:themeColor="text1" w:themeTint="D8"/>
          <w:sz w:val="21"/>
          <w:szCs w:val="24"/>
          <w:rtl/>
        </w:rPr>
      </w:pPr>
    </w:p>
    <w:p w14:paraId="3B8D7155" w14:textId="2BE8CB09" w:rsidR="00E77AD6" w:rsidRPr="00F56F98" w:rsidRDefault="007409B6" w:rsidP="00265774">
      <w:pPr>
        <w:pStyle w:val="Heading8"/>
      </w:pPr>
      <w:r>
        <w:rPr>
          <w:rFonts w:hint="cs"/>
          <w:rtl/>
        </w:rPr>
        <w:t xml:space="preserve">3.2 </w:t>
      </w:r>
      <w:r w:rsidR="006E5CC6" w:rsidRPr="0055003B">
        <w:rPr>
          <w:rtl/>
        </w:rPr>
        <w:t>הגדרות בג</w:t>
      </w:r>
      <w:del w:id="177" w:author="Oded Tal" w:date="2023-06-13T14:27:00Z">
        <w:r w:rsidR="006E5CC6" w:rsidRPr="0055003B" w:rsidDel="005062F8">
          <w:rPr>
            <w:rtl/>
          </w:rPr>
          <w:delText>י</w:delText>
        </w:r>
      </w:del>
      <w:r w:rsidR="006E5CC6" w:rsidRPr="0055003B">
        <w:rPr>
          <w:rtl/>
        </w:rPr>
        <w:t>אומטריה</w:t>
      </w:r>
    </w:p>
    <w:p w14:paraId="3C418C44" w14:textId="6DF04147" w:rsidR="00E77AD6" w:rsidRPr="0055003B" w:rsidRDefault="006E5CC6">
      <w:pPr>
        <w:bidi/>
        <w:spacing w:after="160" w:line="360" w:lineRule="auto"/>
        <w:ind w:left="-48" w:right="142"/>
        <w:jc w:val="both"/>
        <w:rPr>
          <w:rFonts w:ascii="David" w:eastAsia="David" w:hAnsi="David" w:cs="David"/>
          <w:sz w:val="24"/>
          <w:szCs w:val="24"/>
        </w:rPr>
        <w:pPrChange w:id="178" w:author="Oded Tal" w:date="2023-06-13T14:43:00Z">
          <w:pPr>
            <w:bidi/>
            <w:spacing w:after="160" w:line="360" w:lineRule="auto"/>
            <w:ind w:left="180" w:right="142"/>
            <w:jc w:val="both"/>
          </w:pPr>
        </w:pPrChange>
      </w:pPr>
      <w:r w:rsidRPr="0055003B">
        <w:rPr>
          <w:rFonts w:ascii="David" w:eastAsia="David" w:hAnsi="David" w:cs="David"/>
          <w:sz w:val="24"/>
          <w:szCs w:val="24"/>
          <w:rtl/>
        </w:rPr>
        <w:t xml:space="preserve">אחד המודלים המרכזיים </w:t>
      </w:r>
      <w:del w:id="179" w:author="Oded Tal" w:date="2023-06-13T14:28:00Z">
        <w:r w:rsidRPr="0055003B" w:rsidDel="005062F8">
          <w:rPr>
            <w:rFonts w:ascii="David" w:eastAsia="David" w:hAnsi="David" w:cs="David"/>
            <w:sz w:val="24"/>
            <w:szCs w:val="24"/>
            <w:rtl/>
          </w:rPr>
          <w:delText xml:space="preserve">לגבי </w:delText>
        </w:r>
      </w:del>
      <w:ins w:id="180" w:author="Oded Tal" w:date="2023-06-13T14:28:00Z">
        <w:r w:rsidR="005062F8">
          <w:rPr>
            <w:rFonts w:ascii="David" w:eastAsia="David" w:hAnsi="David" w:cs="David" w:hint="cs"/>
            <w:sz w:val="24"/>
            <w:szCs w:val="24"/>
            <w:rtl/>
          </w:rPr>
          <w:t>של</w:t>
        </w:r>
        <w:r w:rsidR="005062F8" w:rsidRPr="0055003B">
          <w:rPr>
            <w:rFonts w:ascii="David" w:eastAsia="David" w:hAnsi="David" w:cs="David"/>
            <w:sz w:val="24"/>
            <w:szCs w:val="24"/>
            <w:rtl/>
          </w:rPr>
          <w:t xml:space="preserve"> </w:t>
        </w:r>
      </w:ins>
      <w:r w:rsidRPr="0055003B">
        <w:rPr>
          <w:rFonts w:ascii="David" w:eastAsia="David" w:hAnsi="David" w:cs="David"/>
          <w:sz w:val="24"/>
          <w:szCs w:val="24"/>
          <w:rtl/>
        </w:rPr>
        <w:t xml:space="preserve">רכישת </w:t>
      </w:r>
      <w:r w:rsidRPr="000374C5">
        <w:rPr>
          <w:rFonts w:ascii="David" w:eastAsia="David" w:hAnsi="David" w:cs="David"/>
          <w:sz w:val="24"/>
          <w:szCs w:val="24"/>
          <w:rtl/>
        </w:rPr>
        <w:t xml:space="preserve">מושגים מתמטיים הוא המודל </w:t>
      </w:r>
      <w:del w:id="181" w:author="Oded Tal" w:date="2023-06-13T14:28:00Z">
        <w:r w:rsidRPr="000374C5" w:rsidDel="005062F8">
          <w:rPr>
            <w:rFonts w:ascii="David" w:eastAsia="David" w:hAnsi="David" w:cs="David"/>
            <w:sz w:val="24"/>
            <w:szCs w:val="24"/>
            <w:rtl/>
          </w:rPr>
          <w:delText>אשר טבעו</w:delText>
        </w:r>
      </w:del>
      <w:ins w:id="182" w:author="Oded Tal" w:date="2023-06-13T14:28:00Z">
        <w:r w:rsidR="005062F8">
          <w:rPr>
            <w:rFonts w:ascii="David" w:eastAsia="David" w:hAnsi="David" w:cs="David" w:hint="cs"/>
            <w:sz w:val="24"/>
            <w:szCs w:val="24"/>
            <w:rtl/>
          </w:rPr>
          <w:t>שפיתחו</w:t>
        </w:r>
      </w:ins>
      <w:r w:rsidRPr="000374C5">
        <w:rPr>
          <w:rFonts w:ascii="David" w:eastAsia="David" w:hAnsi="David" w:cs="David"/>
          <w:sz w:val="24"/>
          <w:szCs w:val="24"/>
          <w:rtl/>
        </w:rPr>
        <w:t xml:space="preserve"> ווינר והרשקוביץ</w:t>
      </w:r>
      <w:r w:rsidR="00A56A08" w:rsidRPr="000374C5">
        <w:rPr>
          <w:rFonts w:ascii="David" w:eastAsia="David" w:hAnsi="David" w:cs="David" w:hint="cs"/>
          <w:sz w:val="24"/>
          <w:szCs w:val="24"/>
          <w:rtl/>
        </w:rPr>
        <w:t xml:space="preserve"> (</w:t>
      </w:r>
      <w:r w:rsidR="00A56A08" w:rsidRPr="000374C5">
        <w:rPr>
          <w:rFonts w:ascii="David" w:eastAsia="David" w:hAnsi="David" w:cs="David"/>
          <w:sz w:val="24"/>
          <w:szCs w:val="24"/>
        </w:rPr>
        <w:t>Vinner &amp; Hershkowitz, 1980</w:t>
      </w:r>
      <w:r w:rsidR="00A56A08" w:rsidRPr="000374C5">
        <w:rPr>
          <w:rFonts w:ascii="David" w:eastAsia="David" w:hAnsi="David" w:cs="David" w:hint="cs"/>
          <w:sz w:val="24"/>
          <w:szCs w:val="24"/>
          <w:rtl/>
        </w:rPr>
        <w:t xml:space="preserve">), </w:t>
      </w:r>
      <w:r w:rsidRPr="000374C5">
        <w:rPr>
          <w:rFonts w:ascii="David" w:eastAsia="David" w:hAnsi="David" w:cs="David"/>
          <w:sz w:val="24"/>
          <w:szCs w:val="24"/>
          <w:rtl/>
        </w:rPr>
        <w:t>וטול ווינר (</w:t>
      </w:r>
      <w:r w:rsidRPr="000374C5">
        <w:rPr>
          <w:rFonts w:ascii="David" w:eastAsia="David" w:hAnsi="David" w:cs="David"/>
          <w:sz w:val="24"/>
          <w:szCs w:val="24"/>
        </w:rPr>
        <w:t>Tall &amp; Vinner</w:t>
      </w:r>
      <w:r w:rsidR="00AA01FB" w:rsidRPr="000374C5">
        <w:rPr>
          <w:rFonts w:ascii="David" w:eastAsia="David" w:hAnsi="David" w:cs="David"/>
          <w:sz w:val="24"/>
          <w:szCs w:val="24"/>
        </w:rPr>
        <w:t>, 1981</w:t>
      </w:r>
      <w:r w:rsidRPr="000374C5">
        <w:rPr>
          <w:rFonts w:ascii="David" w:eastAsia="David" w:hAnsi="David" w:cs="David"/>
          <w:sz w:val="24"/>
          <w:szCs w:val="24"/>
          <w:rtl/>
        </w:rPr>
        <w:t>)</w:t>
      </w:r>
      <w:ins w:id="183" w:author="Oded Tal" w:date="2023-06-13T14:28:00Z">
        <w:r w:rsidR="005062F8">
          <w:rPr>
            <w:rFonts w:ascii="David" w:eastAsia="David" w:hAnsi="David" w:cs="David" w:hint="cs"/>
            <w:sz w:val="24"/>
            <w:szCs w:val="24"/>
            <w:rtl/>
          </w:rPr>
          <w:t>.</w:t>
        </w:r>
      </w:ins>
      <w:r w:rsidRPr="000374C5">
        <w:rPr>
          <w:rFonts w:ascii="David" w:eastAsia="David" w:hAnsi="David" w:cs="David"/>
          <w:sz w:val="24"/>
          <w:szCs w:val="24"/>
          <w:rtl/>
        </w:rPr>
        <w:t xml:space="preserve"> המודל כולל שני מרכיבים</w:t>
      </w:r>
      <w:ins w:id="184" w:author="Oded Tal" w:date="2023-06-13T14:28:00Z">
        <w:r w:rsidR="005062F8">
          <w:rPr>
            <w:rFonts w:ascii="David" w:eastAsia="David" w:hAnsi="David" w:cs="David" w:hint="cs"/>
            <w:sz w:val="24"/>
            <w:szCs w:val="24"/>
            <w:rtl/>
          </w:rPr>
          <w:t>:</w:t>
        </w:r>
      </w:ins>
      <w:del w:id="185" w:author="Oded Tal" w:date="2023-06-13T14:28:00Z">
        <w:r w:rsidRPr="000374C5" w:rsidDel="005062F8">
          <w:rPr>
            <w:rFonts w:ascii="David" w:eastAsia="David" w:hAnsi="David" w:cs="David"/>
            <w:sz w:val="24"/>
            <w:szCs w:val="24"/>
            <w:rtl/>
          </w:rPr>
          <w:delText>,</w:delText>
        </w:r>
      </w:del>
      <w:r w:rsidRPr="000374C5">
        <w:rPr>
          <w:rFonts w:ascii="David" w:eastAsia="David" w:hAnsi="David" w:cs="David"/>
          <w:sz w:val="24"/>
          <w:szCs w:val="24"/>
          <w:rtl/>
        </w:rPr>
        <w:t xml:space="preserve"> </w:t>
      </w:r>
      <w:ins w:id="186" w:author="Oded Tal" w:date="2023-06-13T14:29:00Z">
        <w:r w:rsidR="005062F8">
          <w:rPr>
            <w:rFonts w:ascii="David" w:eastAsia="David" w:hAnsi="David" w:cs="David" w:hint="cs"/>
            <w:sz w:val="24"/>
            <w:szCs w:val="24"/>
            <w:rtl/>
          </w:rPr>
          <w:t xml:space="preserve">1) </w:t>
        </w:r>
      </w:ins>
      <w:del w:id="187" w:author="Oded Tal" w:date="2023-06-13T14:29:00Z">
        <w:r w:rsidRPr="000374C5" w:rsidDel="005062F8">
          <w:rPr>
            <w:rFonts w:ascii="David" w:eastAsia="David" w:hAnsi="David" w:cs="David"/>
            <w:sz w:val="24"/>
            <w:szCs w:val="24"/>
            <w:rtl/>
          </w:rPr>
          <w:delText>ה</w:delText>
        </w:r>
      </w:del>
      <w:del w:id="188" w:author="Oded Tal" w:date="2023-06-13T14:28:00Z">
        <w:r w:rsidRPr="000374C5" w:rsidDel="005062F8">
          <w:rPr>
            <w:rFonts w:ascii="David" w:eastAsia="David" w:hAnsi="David" w:cs="David"/>
            <w:sz w:val="24"/>
            <w:szCs w:val="24"/>
            <w:rtl/>
          </w:rPr>
          <w:delText xml:space="preserve">ראשון </w:delText>
        </w:r>
      </w:del>
      <w:r w:rsidRPr="000374C5">
        <w:rPr>
          <w:rFonts w:ascii="David" w:eastAsia="David" w:hAnsi="David" w:cs="David"/>
          <w:sz w:val="24"/>
          <w:szCs w:val="24"/>
          <w:rtl/>
        </w:rPr>
        <w:t>הגדרת המושג: התיאור המילולי-מתמטי של המושג, שהוא אוסף מילים שמטרתו לאפיין</w:t>
      </w:r>
      <w:r w:rsidRPr="0055003B">
        <w:rPr>
          <w:rFonts w:ascii="David" w:eastAsia="David" w:hAnsi="David" w:cs="David"/>
          <w:sz w:val="24"/>
          <w:szCs w:val="24"/>
          <w:rtl/>
        </w:rPr>
        <w:t xml:space="preserve"> </w:t>
      </w:r>
      <w:del w:id="189" w:author="Oded Tal" w:date="2023-06-13T14:29:00Z">
        <w:r w:rsidRPr="0055003B" w:rsidDel="005062F8">
          <w:rPr>
            <w:rFonts w:ascii="David" w:eastAsia="David" w:hAnsi="David" w:cs="David"/>
            <w:sz w:val="24"/>
            <w:szCs w:val="24"/>
            <w:rtl/>
          </w:rPr>
          <w:delText xml:space="preserve">מתמטית </w:delText>
        </w:r>
      </w:del>
      <w:r w:rsidRPr="0055003B">
        <w:rPr>
          <w:rFonts w:ascii="David" w:eastAsia="David" w:hAnsi="David" w:cs="David"/>
          <w:sz w:val="24"/>
          <w:szCs w:val="24"/>
          <w:rtl/>
        </w:rPr>
        <w:t>את המושג</w:t>
      </w:r>
      <w:ins w:id="190" w:author="Oded Tal" w:date="2023-06-13T14:29:00Z">
        <w:r w:rsidR="005062F8">
          <w:rPr>
            <w:rFonts w:ascii="David" w:eastAsia="David" w:hAnsi="David" w:cs="David" w:hint="cs"/>
            <w:sz w:val="24"/>
            <w:szCs w:val="24"/>
            <w:rtl/>
          </w:rPr>
          <w:t xml:space="preserve"> באופן מתמטי</w:t>
        </w:r>
      </w:ins>
      <w:r w:rsidRPr="0055003B">
        <w:rPr>
          <w:rFonts w:ascii="David" w:eastAsia="David" w:hAnsi="David" w:cs="David"/>
          <w:sz w:val="24"/>
          <w:szCs w:val="24"/>
          <w:rtl/>
        </w:rPr>
        <w:t xml:space="preserve">. </w:t>
      </w:r>
      <w:ins w:id="191" w:author="Oded Tal" w:date="2023-06-13T14:29:00Z">
        <w:r w:rsidR="005062F8">
          <w:rPr>
            <w:rFonts w:ascii="David" w:eastAsia="David" w:hAnsi="David" w:cs="David" w:hint="cs"/>
            <w:sz w:val="24"/>
            <w:szCs w:val="24"/>
            <w:rtl/>
          </w:rPr>
          <w:t xml:space="preserve">2) </w:t>
        </w:r>
      </w:ins>
      <w:del w:id="192" w:author="Oded Tal" w:date="2023-06-13T14:29:00Z">
        <w:r w:rsidRPr="0055003B" w:rsidDel="005062F8">
          <w:rPr>
            <w:rFonts w:ascii="David" w:eastAsia="David" w:hAnsi="David" w:cs="David"/>
            <w:sz w:val="24"/>
            <w:szCs w:val="24"/>
            <w:rtl/>
          </w:rPr>
          <w:delText xml:space="preserve">והשני </w:delText>
        </w:r>
      </w:del>
      <w:r w:rsidRPr="0055003B">
        <w:rPr>
          <w:rFonts w:ascii="David" w:eastAsia="David" w:hAnsi="David" w:cs="David"/>
          <w:sz w:val="24"/>
          <w:szCs w:val="24"/>
          <w:rtl/>
        </w:rPr>
        <w:t xml:space="preserve">דימוי המושג: </w:t>
      </w:r>
      <w:del w:id="193" w:author="Oded Tal" w:date="2023-06-13T14:29:00Z">
        <w:r w:rsidRPr="0055003B" w:rsidDel="005062F8">
          <w:rPr>
            <w:rFonts w:ascii="David" w:eastAsia="David" w:hAnsi="David" w:cs="David"/>
            <w:sz w:val="24"/>
            <w:szCs w:val="24"/>
            <w:rtl/>
          </w:rPr>
          <w:delText>ה</w:delText>
        </w:r>
      </w:del>
      <w:r w:rsidRPr="0055003B">
        <w:rPr>
          <w:rFonts w:ascii="David" w:eastAsia="David" w:hAnsi="David" w:cs="David"/>
          <w:sz w:val="24"/>
          <w:szCs w:val="24"/>
          <w:rtl/>
        </w:rPr>
        <w:t xml:space="preserve">מבנה הקוגניטיבי </w:t>
      </w:r>
      <w:del w:id="194" w:author="Oded Tal" w:date="2023-06-13T14:29:00Z">
        <w:r w:rsidRPr="0055003B" w:rsidDel="005062F8">
          <w:rPr>
            <w:rFonts w:ascii="David" w:eastAsia="David" w:hAnsi="David" w:cs="David"/>
            <w:sz w:val="24"/>
            <w:szCs w:val="24"/>
            <w:rtl/>
          </w:rPr>
          <w:delText>ה</w:delText>
        </w:r>
      </w:del>
      <w:ins w:id="195" w:author="Oded Tal" w:date="2023-06-13T14:29:00Z">
        <w:r w:rsidR="005062F8">
          <w:rPr>
            <w:rFonts w:ascii="David" w:eastAsia="David" w:hAnsi="David" w:cs="David" w:hint="cs"/>
            <w:sz w:val="24"/>
            <w:szCs w:val="24"/>
            <w:rtl/>
          </w:rPr>
          <w:t>ש</w:t>
        </w:r>
      </w:ins>
      <w:r w:rsidRPr="0055003B">
        <w:rPr>
          <w:rFonts w:ascii="David" w:eastAsia="David" w:hAnsi="David" w:cs="David"/>
          <w:sz w:val="24"/>
          <w:szCs w:val="24"/>
          <w:rtl/>
        </w:rPr>
        <w:t xml:space="preserve">כולל </w:t>
      </w:r>
      <w:del w:id="196" w:author="Oded Tal" w:date="2023-06-13T14:29:00Z">
        <w:r w:rsidRPr="0055003B" w:rsidDel="005062F8">
          <w:rPr>
            <w:rFonts w:ascii="David" w:eastAsia="David" w:hAnsi="David" w:cs="David"/>
            <w:sz w:val="24"/>
            <w:szCs w:val="24"/>
            <w:rtl/>
          </w:rPr>
          <w:delText xml:space="preserve">בתוכו </w:delText>
        </w:r>
      </w:del>
      <w:r w:rsidRPr="0055003B">
        <w:rPr>
          <w:rFonts w:ascii="David" w:eastAsia="David" w:hAnsi="David" w:cs="David"/>
          <w:sz w:val="24"/>
          <w:szCs w:val="24"/>
          <w:rtl/>
        </w:rPr>
        <w:t xml:space="preserve">את כל הדוגמאות והתהליכים הנמצאים בקוגניציה של תלמיד מסוים והקשורים במושג נתון. מבנה זה נבנה ומשתנה במהלך תקופת הלימוד, או דרך חוויותיו האישיות של הלומד. דימוי המושג יכול להיות שלם, חלקי או </w:t>
      </w:r>
      <w:del w:id="197" w:author="Oded Tal" w:date="2023-06-13T14:30:00Z">
        <w:r w:rsidRPr="0055003B" w:rsidDel="00265774">
          <w:rPr>
            <w:rFonts w:ascii="David" w:eastAsia="David" w:hAnsi="David" w:cs="David"/>
            <w:sz w:val="24"/>
            <w:szCs w:val="24"/>
            <w:rtl/>
          </w:rPr>
          <w:delText>שאינו נכון</w:delText>
        </w:r>
      </w:del>
      <w:ins w:id="198" w:author="Oded Tal" w:date="2023-06-13T14:30:00Z">
        <w:r w:rsidR="00265774">
          <w:rPr>
            <w:rFonts w:ascii="David" w:eastAsia="David" w:hAnsi="David" w:cs="David" w:hint="cs"/>
            <w:sz w:val="24"/>
            <w:szCs w:val="24"/>
            <w:rtl/>
          </w:rPr>
          <w:t>שגוי;</w:t>
        </w:r>
      </w:ins>
      <w:del w:id="199" w:author="Oded Tal" w:date="2023-06-13T14:30:00Z">
        <w:r w:rsidRPr="0055003B" w:rsidDel="00265774">
          <w:rPr>
            <w:rFonts w:ascii="David" w:eastAsia="David" w:hAnsi="David" w:cs="David"/>
            <w:sz w:val="24"/>
            <w:szCs w:val="24"/>
            <w:rtl/>
          </w:rPr>
          <w:delText>,</w:delText>
        </w:r>
      </w:del>
      <w:r w:rsidRPr="0055003B">
        <w:rPr>
          <w:rFonts w:ascii="David" w:eastAsia="David" w:hAnsi="David" w:cs="David"/>
          <w:sz w:val="24"/>
          <w:szCs w:val="24"/>
          <w:rtl/>
        </w:rPr>
        <w:t xml:space="preserve"> למעשה</w:t>
      </w:r>
      <w:ins w:id="200" w:author="Oded Tal" w:date="2023-06-13T14:31:00Z">
        <w:r w:rsidR="00265774">
          <w:rPr>
            <w:rFonts w:ascii="David" w:eastAsia="David" w:hAnsi="David" w:cs="David" w:hint="cs"/>
            <w:sz w:val="24"/>
            <w:szCs w:val="24"/>
            <w:rtl/>
          </w:rPr>
          <w:t>,</w:t>
        </w:r>
      </w:ins>
      <w:r w:rsidRPr="0055003B">
        <w:rPr>
          <w:rFonts w:ascii="David" w:eastAsia="David" w:hAnsi="David" w:cs="David"/>
          <w:sz w:val="24"/>
          <w:szCs w:val="24"/>
          <w:rtl/>
        </w:rPr>
        <w:t xml:space="preserve"> המושג נלמד כאשר דימוי המושג שנבנה מתאים להגדרת המושג (</w:t>
      </w:r>
      <w:r w:rsidRPr="0055003B">
        <w:rPr>
          <w:rFonts w:ascii="David" w:eastAsia="David" w:hAnsi="David" w:cs="David"/>
          <w:sz w:val="24"/>
          <w:szCs w:val="24"/>
        </w:rPr>
        <w:t>Vinner</w:t>
      </w:r>
      <w:ins w:id="201" w:author="Oded Tal" w:date="2023-06-13T14:31:00Z">
        <w:r w:rsidR="00265774">
          <w:rPr>
            <w:rFonts w:ascii="David" w:eastAsia="David" w:hAnsi="David" w:cs="David"/>
            <w:sz w:val="24"/>
            <w:szCs w:val="24"/>
          </w:rPr>
          <w:t>, 1991</w:t>
        </w:r>
      </w:ins>
      <w:del w:id="202" w:author="Oded Tal" w:date="2023-06-13T14:31:00Z">
        <w:r w:rsidRPr="0055003B" w:rsidDel="00265774">
          <w:rPr>
            <w:rFonts w:ascii="David" w:eastAsia="David" w:hAnsi="David" w:cs="David"/>
            <w:sz w:val="24"/>
            <w:szCs w:val="24"/>
            <w:rtl/>
          </w:rPr>
          <w:delText>, 1991</w:delText>
        </w:r>
      </w:del>
      <w:r w:rsidRPr="0055003B">
        <w:rPr>
          <w:rFonts w:ascii="David" w:eastAsia="David" w:hAnsi="David" w:cs="David"/>
          <w:sz w:val="24"/>
          <w:szCs w:val="24"/>
          <w:rtl/>
        </w:rPr>
        <w:t>).</w:t>
      </w:r>
    </w:p>
    <w:p w14:paraId="39AEE3FF" w14:textId="54BF18FF" w:rsidR="00A56A08" w:rsidRDefault="006E5CC6">
      <w:pPr>
        <w:bidi/>
        <w:spacing w:after="160" w:line="360" w:lineRule="auto"/>
        <w:ind w:left="-23" w:right="142"/>
        <w:jc w:val="both"/>
        <w:rPr>
          <w:rFonts w:ascii="David" w:eastAsia="David" w:hAnsi="David" w:cs="David"/>
          <w:sz w:val="24"/>
          <w:szCs w:val="24"/>
          <w:rtl/>
        </w:rPr>
        <w:pPrChange w:id="203" w:author="Oded Tal" w:date="2023-06-13T14:43:00Z">
          <w:pPr>
            <w:bidi/>
            <w:spacing w:after="160" w:line="360" w:lineRule="auto"/>
            <w:ind w:left="180" w:right="142"/>
            <w:jc w:val="both"/>
          </w:pPr>
        </w:pPrChange>
      </w:pPr>
      <w:r w:rsidRPr="0055003B">
        <w:rPr>
          <w:rFonts w:ascii="David" w:eastAsia="David" w:hAnsi="David" w:cs="David"/>
          <w:sz w:val="24"/>
          <w:szCs w:val="24"/>
          <w:rtl/>
        </w:rPr>
        <w:t>להגדרות מתמטיות יש</w:t>
      </w:r>
      <w:del w:id="204" w:author="Oded Tal" w:date="2023-06-13T14:31:00Z">
        <w:r w:rsidRPr="0055003B" w:rsidDel="00265774">
          <w:rPr>
            <w:rFonts w:ascii="David" w:eastAsia="David" w:hAnsi="David" w:cs="David"/>
            <w:sz w:val="24"/>
            <w:szCs w:val="24"/>
            <w:rtl/>
          </w:rPr>
          <w:delText>נו</w:delText>
        </w:r>
      </w:del>
      <w:r w:rsidRPr="0055003B">
        <w:rPr>
          <w:rFonts w:ascii="David" w:eastAsia="David" w:hAnsi="David" w:cs="David"/>
          <w:sz w:val="24"/>
          <w:szCs w:val="24"/>
          <w:rtl/>
        </w:rPr>
        <w:t xml:space="preserve"> תפקיד מרכזי </w:t>
      </w:r>
      <w:del w:id="205" w:author="Oded Tal" w:date="2023-06-13T14:31:00Z">
        <w:r w:rsidRPr="0055003B" w:rsidDel="00265774">
          <w:rPr>
            <w:rFonts w:ascii="David" w:eastAsia="David" w:hAnsi="David" w:cs="David"/>
            <w:sz w:val="24"/>
            <w:szCs w:val="24"/>
            <w:rtl/>
          </w:rPr>
          <w:delText xml:space="preserve">הקשור </w:delText>
        </w:r>
      </w:del>
      <w:r w:rsidRPr="0055003B">
        <w:rPr>
          <w:rFonts w:ascii="David" w:eastAsia="David" w:hAnsi="David" w:cs="David"/>
          <w:sz w:val="24"/>
          <w:szCs w:val="24"/>
          <w:rtl/>
        </w:rPr>
        <w:t>בפתרון בעיות מתמטיות</w:t>
      </w:r>
      <w:ins w:id="206" w:author="Oded Tal" w:date="2023-06-13T14:32:00Z">
        <w:r w:rsidR="00265774">
          <w:rPr>
            <w:rFonts w:ascii="David" w:eastAsia="David" w:hAnsi="David" w:cs="David" w:hint="cs"/>
            <w:sz w:val="24"/>
            <w:szCs w:val="24"/>
            <w:rtl/>
          </w:rPr>
          <w:t>,</w:t>
        </w:r>
      </w:ins>
      <w:r w:rsidRPr="0055003B">
        <w:rPr>
          <w:rFonts w:ascii="David" w:eastAsia="David" w:hAnsi="David" w:cs="David"/>
          <w:sz w:val="24"/>
          <w:szCs w:val="24"/>
          <w:rtl/>
        </w:rPr>
        <w:t xml:space="preserve"> כגון בבניית משפטים והוכחות</w:t>
      </w:r>
      <w:r w:rsidR="00A56A08">
        <w:rPr>
          <w:rFonts w:ascii="David" w:eastAsia="David" w:hAnsi="David" w:cs="David" w:hint="cs"/>
          <w:sz w:val="24"/>
          <w:szCs w:val="24"/>
          <w:rtl/>
        </w:rPr>
        <w:t xml:space="preserve"> (</w:t>
      </w:r>
      <w:r w:rsidR="00A56A08" w:rsidRPr="0055003B">
        <w:rPr>
          <w:rFonts w:ascii="David" w:eastAsia="David" w:hAnsi="David" w:cs="David"/>
          <w:sz w:val="24"/>
          <w:szCs w:val="24"/>
        </w:rPr>
        <w:t>Haj</w:t>
      </w:r>
      <w:r w:rsidR="00A56A08" w:rsidRPr="00750992">
        <w:rPr>
          <w:rFonts w:ascii="David" w:eastAsia="David" w:hAnsi="David" w:cs="David"/>
          <w:sz w:val="24"/>
          <w:szCs w:val="24"/>
        </w:rPr>
        <w:t>-Yahya et al.,</w:t>
      </w:r>
      <w:r w:rsidR="00A56A08" w:rsidRPr="00750992">
        <w:rPr>
          <w:rFonts w:ascii="David" w:eastAsia="David" w:hAnsi="David" w:cstheme="minorBidi"/>
          <w:sz w:val="24"/>
          <w:szCs w:val="24"/>
          <w:lang w:val="en-US" w:bidi="ar-SA"/>
        </w:rPr>
        <w:t>2019;</w:t>
      </w:r>
      <w:r w:rsidR="00A56A08" w:rsidRPr="00750992">
        <w:rPr>
          <w:rFonts w:ascii="David" w:eastAsia="David" w:hAnsi="David" w:cs="David"/>
          <w:sz w:val="24"/>
          <w:szCs w:val="24"/>
        </w:rPr>
        <w:t xml:space="preserve"> Haj-Yahya, 2021</w:t>
      </w:r>
      <w:r w:rsidR="00A56A08" w:rsidRPr="00750992">
        <w:rPr>
          <w:rFonts w:ascii="David" w:eastAsia="David" w:hAnsi="David" w:cs="David" w:hint="cs"/>
          <w:sz w:val="24"/>
          <w:szCs w:val="24"/>
          <w:rtl/>
        </w:rPr>
        <w:t xml:space="preserve">), </w:t>
      </w:r>
      <w:r w:rsidRPr="00750992">
        <w:rPr>
          <w:rFonts w:ascii="David" w:eastAsia="David" w:hAnsi="David" w:cs="David"/>
          <w:sz w:val="24"/>
          <w:szCs w:val="24"/>
          <w:rtl/>
        </w:rPr>
        <w:t xml:space="preserve">וגם בהבנת המשמעות של </w:t>
      </w:r>
      <w:del w:id="207" w:author="Oded Tal" w:date="2023-06-13T14:32:00Z">
        <w:r w:rsidRPr="00750992" w:rsidDel="00265774">
          <w:rPr>
            <w:rFonts w:ascii="David" w:eastAsia="David" w:hAnsi="David" w:cs="David"/>
            <w:sz w:val="24"/>
            <w:szCs w:val="24"/>
            <w:rtl/>
          </w:rPr>
          <w:delText>ה</w:delText>
        </w:r>
      </w:del>
      <w:r w:rsidRPr="00750992">
        <w:rPr>
          <w:rFonts w:ascii="David" w:eastAsia="David" w:hAnsi="David" w:cs="David"/>
          <w:sz w:val="24"/>
          <w:szCs w:val="24"/>
          <w:rtl/>
        </w:rPr>
        <w:t xml:space="preserve">מושגים </w:t>
      </w:r>
      <w:del w:id="208" w:author="Oded Tal" w:date="2023-06-13T14:32:00Z">
        <w:r w:rsidRPr="00750992" w:rsidDel="00265774">
          <w:rPr>
            <w:rFonts w:ascii="David" w:eastAsia="David" w:hAnsi="David" w:cs="David"/>
            <w:sz w:val="24"/>
            <w:szCs w:val="24"/>
            <w:rtl/>
          </w:rPr>
          <w:delText>ה</w:delText>
        </w:r>
      </w:del>
      <w:r w:rsidRPr="00750992">
        <w:rPr>
          <w:rFonts w:ascii="David" w:eastAsia="David" w:hAnsi="David" w:cs="David"/>
          <w:sz w:val="24"/>
          <w:szCs w:val="24"/>
          <w:rtl/>
        </w:rPr>
        <w:t>מתמטיים</w:t>
      </w:r>
      <w:r w:rsidR="00230001" w:rsidRPr="00750992">
        <w:rPr>
          <w:rFonts w:ascii="David" w:eastAsia="David" w:hAnsi="David" w:cs="David" w:hint="cs"/>
          <w:sz w:val="24"/>
          <w:szCs w:val="24"/>
          <w:rtl/>
        </w:rPr>
        <w:t xml:space="preserve"> (</w:t>
      </w:r>
      <w:r w:rsidR="00230001" w:rsidRPr="00750992">
        <w:rPr>
          <w:rFonts w:ascii="David" w:eastAsia="David" w:hAnsi="David" w:cs="David"/>
          <w:sz w:val="24"/>
          <w:szCs w:val="24"/>
        </w:rPr>
        <w:t>Okazaki, 2013</w:t>
      </w:r>
      <w:r w:rsidR="00230001" w:rsidRPr="00750992">
        <w:rPr>
          <w:rFonts w:ascii="David" w:eastAsia="David" w:hAnsi="David" w:cs="David" w:hint="cs"/>
          <w:sz w:val="24"/>
          <w:szCs w:val="24"/>
          <w:rtl/>
        </w:rPr>
        <w:t xml:space="preserve">). </w:t>
      </w:r>
      <w:r w:rsidRPr="00750992">
        <w:rPr>
          <w:rFonts w:ascii="David" w:eastAsia="David" w:hAnsi="David" w:cs="David"/>
          <w:sz w:val="24"/>
          <w:szCs w:val="24"/>
          <w:rtl/>
        </w:rPr>
        <w:t>ההגדרות והדרך בה הן מוצגות לתלמידים מעצבות את הקשרים בין דימוי המושג והגדרת המושג</w:t>
      </w:r>
      <w:r w:rsidRPr="0055003B">
        <w:rPr>
          <w:rFonts w:ascii="David" w:eastAsia="David" w:hAnsi="David" w:cs="David"/>
          <w:sz w:val="24"/>
          <w:szCs w:val="24"/>
          <w:rtl/>
        </w:rPr>
        <w:t xml:space="preserve"> ומהוות לכן חלק בסיסי במבנה הידע של הפרט אשר משפיע על תהליך החשיבה שלו</w:t>
      </w:r>
      <w:r w:rsidR="00A56A08">
        <w:rPr>
          <w:rFonts w:ascii="David" w:eastAsia="David" w:hAnsi="David" w:cs="David" w:hint="cs"/>
          <w:sz w:val="24"/>
          <w:szCs w:val="24"/>
          <w:rtl/>
        </w:rPr>
        <w:t xml:space="preserve"> (</w:t>
      </w:r>
      <w:r w:rsidR="00A56A08" w:rsidRPr="0055003B">
        <w:rPr>
          <w:rFonts w:ascii="David" w:eastAsia="David" w:hAnsi="David" w:cs="David"/>
          <w:sz w:val="24"/>
          <w:szCs w:val="24"/>
        </w:rPr>
        <w:t>Tall &amp; Vinner, 1981; Vinner &amp; Hershkowitz, 1980</w:t>
      </w:r>
      <w:r w:rsidR="00A56A08">
        <w:rPr>
          <w:rFonts w:ascii="David" w:eastAsia="David" w:hAnsi="David" w:cs="David" w:hint="cs"/>
          <w:sz w:val="24"/>
          <w:szCs w:val="24"/>
          <w:rtl/>
        </w:rPr>
        <w:t>).</w:t>
      </w:r>
    </w:p>
    <w:p w14:paraId="056D7892" w14:textId="4C9FF109" w:rsidR="00E77AD6" w:rsidRPr="0055003B" w:rsidRDefault="006E5CC6">
      <w:pPr>
        <w:bidi/>
        <w:spacing w:after="160" w:line="360" w:lineRule="auto"/>
        <w:ind w:left="-23" w:right="142"/>
        <w:jc w:val="both"/>
        <w:rPr>
          <w:rFonts w:ascii="David" w:eastAsia="David" w:hAnsi="David" w:cs="David"/>
          <w:sz w:val="24"/>
          <w:szCs w:val="24"/>
        </w:rPr>
        <w:pPrChange w:id="209" w:author="Oded Tal" w:date="2023-06-13T14:43:00Z">
          <w:pPr>
            <w:bidi/>
            <w:spacing w:after="160" w:line="360" w:lineRule="auto"/>
            <w:ind w:left="180" w:right="142"/>
            <w:jc w:val="both"/>
          </w:pPr>
        </w:pPrChange>
      </w:pPr>
      <w:r w:rsidRPr="0055003B">
        <w:rPr>
          <w:rFonts w:ascii="David" w:eastAsia="David" w:hAnsi="David" w:cs="David"/>
          <w:sz w:val="24"/>
          <w:szCs w:val="24"/>
          <w:rtl/>
        </w:rPr>
        <w:t xml:space="preserve">מחקרים רבים הראו כי תלמידים רבים נתקלים בקשיים רבים במטלות </w:t>
      </w:r>
      <w:del w:id="210" w:author="Oded Tal" w:date="2023-06-13T14:32:00Z">
        <w:r w:rsidRPr="0055003B" w:rsidDel="00265774">
          <w:rPr>
            <w:rFonts w:ascii="David" w:eastAsia="David" w:hAnsi="David" w:cs="David"/>
            <w:sz w:val="24"/>
            <w:szCs w:val="24"/>
            <w:rtl/>
          </w:rPr>
          <w:delText xml:space="preserve">בהם </w:delText>
        </w:r>
      </w:del>
      <w:ins w:id="211" w:author="Oded Tal" w:date="2023-06-13T14:32:00Z">
        <w:r w:rsidR="00265774" w:rsidRPr="0055003B">
          <w:rPr>
            <w:rFonts w:ascii="David" w:eastAsia="David" w:hAnsi="David" w:cs="David"/>
            <w:sz w:val="24"/>
            <w:szCs w:val="24"/>
            <w:rtl/>
          </w:rPr>
          <w:t>בה</w:t>
        </w:r>
        <w:r w:rsidR="00265774">
          <w:rPr>
            <w:rFonts w:ascii="David" w:eastAsia="David" w:hAnsi="David" w:cs="David" w:hint="cs"/>
            <w:sz w:val="24"/>
            <w:szCs w:val="24"/>
            <w:rtl/>
          </w:rPr>
          <w:t>ן</w:t>
        </w:r>
        <w:r w:rsidR="00265774" w:rsidRPr="0055003B">
          <w:rPr>
            <w:rFonts w:ascii="David" w:eastAsia="David" w:hAnsi="David" w:cs="David"/>
            <w:sz w:val="24"/>
            <w:szCs w:val="24"/>
            <w:rtl/>
          </w:rPr>
          <w:t xml:space="preserve"> </w:t>
        </w:r>
      </w:ins>
      <w:r w:rsidRPr="0055003B">
        <w:rPr>
          <w:rFonts w:ascii="David" w:eastAsia="David" w:hAnsi="David" w:cs="David"/>
          <w:sz w:val="24"/>
          <w:szCs w:val="24"/>
          <w:rtl/>
        </w:rPr>
        <w:t>הם מתבקשים להגדיר מושגים מתמטיים בכלל או ג</w:t>
      </w:r>
      <w:del w:id="212" w:author="Oded Tal" w:date="2023-06-13T14:32:00Z">
        <w:r w:rsidRPr="0055003B" w:rsidDel="00265774">
          <w:rPr>
            <w:rFonts w:ascii="David" w:eastAsia="David" w:hAnsi="David" w:cs="David"/>
            <w:sz w:val="24"/>
            <w:szCs w:val="24"/>
            <w:rtl/>
          </w:rPr>
          <w:delText>י</w:delText>
        </w:r>
      </w:del>
      <w:r w:rsidRPr="0055003B">
        <w:rPr>
          <w:rFonts w:ascii="David" w:eastAsia="David" w:hAnsi="David" w:cs="David"/>
          <w:sz w:val="24"/>
          <w:szCs w:val="24"/>
          <w:rtl/>
        </w:rPr>
        <w:t>אומטריים בפרט</w:t>
      </w:r>
      <w:ins w:id="213" w:author="Oded Tal" w:date="2023-06-13T14:32:00Z">
        <w:r w:rsidR="00265774">
          <w:rPr>
            <w:rFonts w:ascii="David" w:eastAsia="David" w:hAnsi="David" w:cs="David" w:hint="cs"/>
            <w:sz w:val="24"/>
            <w:szCs w:val="24"/>
            <w:rtl/>
          </w:rPr>
          <w:t>.</w:t>
        </w:r>
      </w:ins>
      <w:del w:id="214" w:author="Oded Tal" w:date="2023-06-13T14:32:00Z">
        <w:r w:rsidRPr="0055003B" w:rsidDel="00265774">
          <w:rPr>
            <w:rFonts w:ascii="David" w:eastAsia="David" w:hAnsi="David" w:cs="David"/>
            <w:sz w:val="24"/>
            <w:szCs w:val="24"/>
            <w:rtl/>
          </w:rPr>
          <w:delText>,</w:delText>
        </w:r>
      </w:del>
      <w:r w:rsidRPr="0055003B">
        <w:rPr>
          <w:rFonts w:ascii="David" w:eastAsia="David" w:hAnsi="David" w:cs="David"/>
          <w:sz w:val="24"/>
          <w:szCs w:val="24"/>
          <w:rtl/>
        </w:rPr>
        <w:t xml:space="preserve"> כמו-כן</w:t>
      </w:r>
      <w:ins w:id="215" w:author="Oded Tal" w:date="2023-06-13T14:32:00Z">
        <w:r w:rsidR="00265774">
          <w:rPr>
            <w:rFonts w:ascii="David" w:eastAsia="David" w:hAnsi="David" w:cs="David" w:hint="cs"/>
            <w:sz w:val="24"/>
            <w:szCs w:val="24"/>
            <w:rtl/>
          </w:rPr>
          <w:t>,</w:t>
        </w:r>
      </w:ins>
      <w:r w:rsidRPr="0055003B">
        <w:rPr>
          <w:rFonts w:ascii="David" w:eastAsia="David" w:hAnsi="David" w:cs="David"/>
          <w:sz w:val="24"/>
          <w:szCs w:val="24"/>
          <w:rtl/>
        </w:rPr>
        <w:t xml:space="preserve"> יש להם קשיים בהבנת המבנה של ההגדרה ומשמעותו</w:t>
      </w:r>
      <w:r w:rsidR="00A56A08">
        <w:rPr>
          <w:rFonts w:ascii="David" w:eastAsia="David" w:hAnsi="David" w:cs="David" w:hint="cs"/>
          <w:sz w:val="24"/>
          <w:szCs w:val="24"/>
          <w:rtl/>
        </w:rPr>
        <w:t xml:space="preserve"> (</w:t>
      </w:r>
      <w:r w:rsidR="00A56A08" w:rsidRPr="0055003B">
        <w:rPr>
          <w:rFonts w:ascii="David" w:eastAsia="David" w:hAnsi="David" w:cs="David"/>
          <w:sz w:val="24"/>
          <w:szCs w:val="24"/>
        </w:rPr>
        <w:t>Marchis, 2012;Haj-Yahya et al.,</w:t>
      </w:r>
      <w:r w:rsidR="00A56A08">
        <w:rPr>
          <w:rFonts w:ascii="David" w:eastAsia="David" w:hAnsi="David" w:cstheme="minorBidi"/>
          <w:sz w:val="24"/>
          <w:szCs w:val="24"/>
          <w:lang w:val="en-US" w:bidi="ar-SA"/>
        </w:rPr>
        <w:t>2019;</w:t>
      </w:r>
      <w:r w:rsidR="00A56A08" w:rsidRPr="00A56A08">
        <w:rPr>
          <w:rFonts w:ascii="David" w:eastAsia="David" w:hAnsi="David" w:cs="David"/>
          <w:sz w:val="24"/>
          <w:szCs w:val="24"/>
        </w:rPr>
        <w:t xml:space="preserve"> </w:t>
      </w:r>
      <w:r w:rsidR="00A56A08" w:rsidRPr="0055003B">
        <w:rPr>
          <w:rFonts w:ascii="David" w:eastAsia="David" w:hAnsi="David" w:cs="David"/>
          <w:sz w:val="24"/>
          <w:szCs w:val="24"/>
        </w:rPr>
        <w:t>Haj-Yahya, 2021</w:t>
      </w:r>
      <w:r w:rsidR="00A56A08">
        <w:rPr>
          <w:rFonts w:ascii="David" w:eastAsia="David" w:hAnsi="David" w:cs="David" w:hint="cs"/>
          <w:sz w:val="24"/>
          <w:szCs w:val="24"/>
          <w:rtl/>
        </w:rPr>
        <w:t xml:space="preserve">). </w:t>
      </w:r>
      <w:r w:rsidRPr="0055003B">
        <w:rPr>
          <w:rFonts w:ascii="David" w:eastAsia="David" w:hAnsi="David" w:cs="David"/>
          <w:sz w:val="24"/>
          <w:szCs w:val="24"/>
          <w:rtl/>
        </w:rPr>
        <w:t>פעילויות מתמטיות המעמידות את התלמידים בפני קונפליקט שיכול להיפתר על ידי הגדרה מתמטית מדויקת נחשב</w:t>
      </w:r>
      <w:ins w:id="216" w:author="Oded Tal" w:date="2023-06-13T14:33:00Z">
        <w:r w:rsidR="00265774">
          <w:rPr>
            <w:rFonts w:ascii="David" w:eastAsia="David" w:hAnsi="David" w:cs="David" w:hint="cs"/>
            <w:sz w:val="24"/>
            <w:szCs w:val="24"/>
            <w:rtl/>
          </w:rPr>
          <w:t>ו</w:t>
        </w:r>
      </w:ins>
      <w:r w:rsidRPr="0055003B">
        <w:rPr>
          <w:rFonts w:ascii="David" w:eastAsia="David" w:hAnsi="David" w:cs="David"/>
          <w:sz w:val="24"/>
          <w:szCs w:val="24"/>
          <w:rtl/>
        </w:rPr>
        <w:t>ת לפעילות מומלצת</w:t>
      </w:r>
      <w:r w:rsidR="00230001">
        <w:rPr>
          <w:rFonts w:ascii="David" w:eastAsia="David" w:hAnsi="David" w:cs="David" w:hint="cs"/>
          <w:sz w:val="24"/>
          <w:szCs w:val="24"/>
          <w:rtl/>
        </w:rPr>
        <w:t xml:space="preserve"> (</w:t>
      </w:r>
      <w:r w:rsidR="00230001" w:rsidRPr="0055003B">
        <w:rPr>
          <w:rFonts w:ascii="David" w:eastAsia="David" w:hAnsi="David" w:cs="David"/>
          <w:sz w:val="24"/>
          <w:szCs w:val="24"/>
        </w:rPr>
        <w:t>Vinner</w:t>
      </w:r>
      <w:r w:rsidR="00230001">
        <w:rPr>
          <w:rFonts w:ascii="David" w:eastAsia="David" w:hAnsi="David" w:cs="David"/>
          <w:sz w:val="24"/>
          <w:szCs w:val="24"/>
        </w:rPr>
        <w:t>, 1991</w:t>
      </w:r>
      <w:r w:rsidR="00230001">
        <w:rPr>
          <w:rFonts w:ascii="David" w:eastAsia="David" w:hAnsi="David" w:cs="David" w:hint="cs"/>
          <w:sz w:val="24"/>
          <w:szCs w:val="24"/>
          <w:rtl/>
        </w:rPr>
        <w:t xml:space="preserve">). </w:t>
      </w:r>
      <w:r w:rsidRPr="0055003B">
        <w:rPr>
          <w:rFonts w:ascii="David" w:eastAsia="David" w:hAnsi="David" w:cs="David"/>
          <w:sz w:val="24"/>
          <w:szCs w:val="24"/>
          <w:rtl/>
        </w:rPr>
        <w:t xml:space="preserve">כלומר, לנוכח הדברים לעיל, יש חשיבות רבה </w:t>
      </w:r>
      <w:del w:id="217" w:author="Oded Tal" w:date="2023-06-13T14:33:00Z">
        <w:r w:rsidRPr="0055003B" w:rsidDel="00265774">
          <w:rPr>
            <w:rFonts w:ascii="David" w:eastAsia="David" w:hAnsi="David" w:cs="David"/>
            <w:sz w:val="24"/>
            <w:szCs w:val="24"/>
            <w:rtl/>
          </w:rPr>
          <w:delText xml:space="preserve">לטפח </w:delText>
        </w:r>
      </w:del>
      <w:ins w:id="218" w:author="Oded Tal" w:date="2023-06-13T14:33:00Z">
        <w:r w:rsidR="00265774" w:rsidRPr="0055003B">
          <w:rPr>
            <w:rFonts w:ascii="David" w:eastAsia="David" w:hAnsi="David" w:cs="David"/>
            <w:sz w:val="24"/>
            <w:szCs w:val="24"/>
            <w:rtl/>
          </w:rPr>
          <w:t>ל</w:t>
        </w:r>
        <w:r w:rsidR="00265774">
          <w:rPr>
            <w:rFonts w:ascii="David" w:eastAsia="David" w:hAnsi="David" w:cs="David" w:hint="cs"/>
            <w:sz w:val="24"/>
            <w:szCs w:val="24"/>
            <w:rtl/>
          </w:rPr>
          <w:t>טיפוח</w:t>
        </w:r>
        <w:r w:rsidR="00265774" w:rsidRPr="0055003B">
          <w:rPr>
            <w:rFonts w:ascii="David" w:eastAsia="David" w:hAnsi="David" w:cs="David"/>
            <w:sz w:val="24"/>
            <w:szCs w:val="24"/>
            <w:rtl/>
          </w:rPr>
          <w:t xml:space="preserve"> </w:t>
        </w:r>
      </w:ins>
      <w:del w:id="219" w:author="Oded Tal" w:date="2023-06-13T14:34:00Z">
        <w:r w:rsidRPr="0055003B" w:rsidDel="00265774">
          <w:rPr>
            <w:rFonts w:ascii="David" w:eastAsia="David" w:hAnsi="David" w:cs="David"/>
            <w:sz w:val="24"/>
            <w:szCs w:val="24"/>
            <w:rtl/>
          </w:rPr>
          <w:delText xml:space="preserve">את </w:delText>
        </w:r>
      </w:del>
      <w:r w:rsidRPr="0055003B">
        <w:rPr>
          <w:rFonts w:ascii="David" w:eastAsia="David" w:hAnsi="David" w:cs="David"/>
          <w:sz w:val="24"/>
          <w:szCs w:val="24"/>
          <w:rtl/>
        </w:rPr>
        <w:t xml:space="preserve">הבנת מושגים בסיסיים </w:t>
      </w:r>
      <w:ins w:id="220" w:author="Oded Tal" w:date="2023-06-13T14:34:00Z">
        <w:r w:rsidR="00265774">
          <w:rPr>
            <w:rFonts w:ascii="David" w:eastAsia="David" w:hAnsi="David" w:cs="David" w:hint="cs"/>
            <w:sz w:val="24"/>
            <w:szCs w:val="24"/>
            <w:rtl/>
          </w:rPr>
          <w:t>בקרב</w:t>
        </w:r>
      </w:ins>
      <w:del w:id="221" w:author="Oded Tal" w:date="2023-06-13T14:34:00Z">
        <w:r w:rsidRPr="0055003B" w:rsidDel="00265774">
          <w:rPr>
            <w:rFonts w:ascii="David" w:eastAsia="David" w:hAnsi="David" w:cs="David"/>
            <w:sz w:val="24"/>
            <w:szCs w:val="24"/>
            <w:rtl/>
          </w:rPr>
          <w:delText>של</w:delText>
        </w:r>
      </w:del>
      <w:r w:rsidRPr="0055003B">
        <w:rPr>
          <w:rFonts w:ascii="David" w:eastAsia="David" w:hAnsi="David" w:cs="David"/>
          <w:sz w:val="24"/>
          <w:szCs w:val="24"/>
          <w:rtl/>
        </w:rPr>
        <w:t xml:space="preserve"> </w:t>
      </w:r>
      <w:del w:id="222" w:author="Oded Tal" w:date="2023-06-13T14:33:00Z">
        <w:r w:rsidRPr="0055003B" w:rsidDel="00265774">
          <w:rPr>
            <w:rFonts w:ascii="David" w:eastAsia="David" w:hAnsi="David" w:cs="David"/>
            <w:sz w:val="24"/>
            <w:szCs w:val="24"/>
            <w:rtl/>
          </w:rPr>
          <w:delText>ה</w:delText>
        </w:r>
      </w:del>
      <w:r w:rsidRPr="0055003B">
        <w:rPr>
          <w:rFonts w:ascii="David" w:eastAsia="David" w:hAnsi="David" w:cs="David"/>
          <w:sz w:val="24"/>
          <w:szCs w:val="24"/>
          <w:rtl/>
        </w:rPr>
        <w:t xml:space="preserve">מורים </w:t>
      </w:r>
      <w:del w:id="223" w:author="Oded Tal" w:date="2023-06-13T14:34:00Z">
        <w:r w:rsidRPr="0055003B" w:rsidDel="00265774">
          <w:rPr>
            <w:rFonts w:ascii="David" w:eastAsia="David" w:hAnsi="David" w:cs="David"/>
            <w:sz w:val="24"/>
            <w:szCs w:val="24"/>
            <w:rtl/>
          </w:rPr>
          <w:delText>ה</w:delText>
        </w:r>
      </w:del>
      <w:r w:rsidRPr="0055003B">
        <w:rPr>
          <w:rFonts w:ascii="David" w:eastAsia="David" w:hAnsi="David" w:cs="David"/>
          <w:sz w:val="24"/>
          <w:szCs w:val="24"/>
          <w:rtl/>
        </w:rPr>
        <w:t>עתידיים</w:t>
      </w:r>
      <w:ins w:id="224" w:author="Oded Tal" w:date="2023-06-13T14:34:00Z">
        <w:r w:rsidR="00265774">
          <w:rPr>
            <w:rFonts w:ascii="David" w:eastAsia="David" w:hAnsi="David" w:cs="David" w:hint="cs"/>
            <w:sz w:val="24"/>
            <w:szCs w:val="24"/>
            <w:rtl/>
          </w:rPr>
          <w:t>,</w:t>
        </w:r>
      </w:ins>
      <w:r w:rsidRPr="0055003B">
        <w:rPr>
          <w:rFonts w:ascii="David" w:eastAsia="David" w:hAnsi="David" w:cs="David"/>
          <w:sz w:val="24"/>
          <w:szCs w:val="24"/>
          <w:rtl/>
        </w:rPr>
        <w:t xml:space="preserve"> </w:t>
      </w:r>
      <w:ins w:id="225" w:author="Oded Tal" w:date="2023-06-13T14:34:00Z">
        <w:r w:rsidR="00265774">
          <w:rPr>
            <w:rFonts w:ascii="David" w:eastAsia="David" w:hAnsi="David" w:cs="David" w:hint="cs"/>
            <w:sz w:val="24"/>
            <w:szCs w:val="24"/>
            <w:rtl/>
          </w:rPr>
          <w:t>ו</w:t>
        </w:r>
      </w:ins>
      <w:r w:rsidRPr="0055003B">
        <w:rPr>
          <w:rFonts w:ascii="David" w:eastAsia="David" w:hAnsi="David" w:cs="David"/>
          <w:sz w:val="24"/>
          <w:szCs w:val="24"/>
          <w:rtl/>
        </w:rPr>
        <w:t>במיוחד</w:t>
      </w:r>
      <w:del w:id="226" w:author="Oded Tal" w:date="2023-06-13T14:34:00Z">
        <w:r w:rsidRPr="0055003B" w:rsidDel="00265774">
          <w:rPr>
            <w:rFonts w:ascii="David" w:eastAsia="David" w:hAnsi="David" w:cs="David"/>
            <w:sz w:val="24"/>
            <w:szCs w:val="24"/>
            <w:rtl/>
          </w:rPr>
          <w:delText xml:space="preserve"> לגבי</w:delText>
        </w:r>
      </w:del>
      <w:r w:rsidRPr="0055003B">
        <w:rPr>
          <w:rFonts w:ascii="David" w:eastAsia="David" w:hAnsi="David" w:cs="David"/>
          <w:sz w:val="24"/>
          <w:szCs w:val="24"/>
          <w:rtl/>
        </w:rPr>
        <w:t xml:space="preserve"> הגדר</w:t>
      </w:r>
      <w:ins w:id="227" w:author="Oded Tal" w:date="2023-06-13T14:34:00Z">
        <w:r w:rsidR="00265774">
          <w:rPr>
            <w:rFonts w:ascii="David" w:eastAsia="David" w:hAnsi="David" w:cs="David" w:hint="cs"/>
            <w:sz w:val="24"/>
            <w:szCs w:val="24"/>
            <w:rtl/>
          </w:rPr>
          <w:t>ות</w:t>
        </w:r>
      </w:ins>
      <w:del w:id="228" w:author="Oded Tal" w:date="2023-06-13T14:34:00Z">
        <w:r w:rsidRPr="0055003B" w:rsidDel="00265774">
          <w:rPr>
            <w:rFonts w:ascii="David" w:eastAsia="David" w:hAnsi="David" w:cs="David"/>
            <w:sz w:val="24"/>
            <w:szCs w:val="24"/>
            <w:rtl/>
          </w:rPr>
          <w:delText>ה</w:delText>
        </w:r>
      </w:del>
      <w:r w:rsidRPr="0055003B">
        <w:rPr>
          <w:rFonts w:ascii="David" w:eastAsia="David" w:hAnsi="David" w:cs="David"/>
          <w:sz w:val="24"/>
          <w:szCs w:val="24"/>
          <w:rtl/>
        </w:rPr>
        <w:t xml:space="preserve"> מתמטי</w:t>
      </w:r>
      <w:ins w:id="229" w:author="Oded Tal" w:date="2023-06-13T14:34:00Z">
        <w:r w:rsidR="00265774">
          <w:rPr>
            <w:rFonts w:ascii="David" w:eastAsia="David" w:hAnsi="David" w:cs="David" w:hint="cs"/>
            <w:sz w:val="24"/>
            <w:szCs w:val="24"/>
            <w:rtl/>
          </w:rPr>
          <w:t>ו</w:t>
        </w:r>
      </w:ins>
      <w:r w:rsidRPr="0055003B">
        <w:rPr>
          <w:rFonts w:ascii="David" w:eastAsia="David" w:hAnsi="David" w:cs="David"/>
          <w:sz w:val="24"/>
          <w:szCs w:val="24"/>
          <w:rtl/>
        </w:rPr>
        <w:t>ת.</w:t>
      </w:r>
    </w:p>
    <w:p w14:paraId="53B71EBA" w14:textId="1010D16C" w:rsidR="00E77AD6" w:rsidRPr="0055003B" w:rsidRDefault="007409B6" w:rsidP="00265774">
      <w:pPr>
        <w:pStyle w:val="Heading8"/>
        <w:rPr>
          <w:sz w:val="16"/>
          <w:szCs w:val="16"/>
        </w:rPr>
      </w:pPr>
      <w:r>
        <w:rPr>
          <w:rFonts w:hint="cs"/>
          <w:rtl/>
        </w:rPr>
        <w:lastRenderedPageBreak/>
        <w:t>3.3</w:t>
      </w:r>
      <w:del w:id="230" w:author="Oded Tal" w:date="2023-06-13T14:35:00Z">
        <w:r w:rsidDel="00265774">
          <w:rPr>
            <w:rFonts w:hint="cs"/>
            <w:rtl/>
          </w:rPr>
          <w:delText xml:space="preserve"> </w:delText>
        </w:r>
        <w:r w:rsidR="006E5CC6" w:rsidRPr="0055003B" w:rsidDel="00265774">
          <w:rPr>
            <w:sz w:val="14"/>
            <w:szCs w:val="14"/>
          </w:rPr>
          <w:delText xml:space="preserve">      </w:delText>
        </w:r>
        <w:r w:rsidR="006E5CC6" w:rsidRPr="0055003B" w:rsidDel="00265774">
          <w:rPr>
            <w:rtl/>
          </w:rPr>
          <w:delText>ידע</w:delText>
        </w:r>
      </w:del>
      <w:ins w:id="231" w:author="Oded Tal" w:date="2023-06-13T14:35:00Z">
        <w:r w:rsidR="00265774">
          <w:rPr>
            <w:rFonts w:hint="cs"/>
            <w:rtl/>
          </w:rPr>
          <w:t xml:space="preserve"> רמת הידע בגאומטריה של</w:t>
        </w:r>
      </w:ins>
      <w:r w:rsidR="006E5CC6" w:rsidRPr="0055003B">
        <w:rPr>
          <w:rtl/>
        </w:rPr>
        <w:t xml:space="preserve"> מורים וסטודנטים המתכשרים להורא</w:t>
      </w:r>
      <w:ins w:id="232" w:author="Oded Tal" w:date="2023-06-13T14:35:00Z">
        <w:r w:rsidR="00265774">
          <w:rPr>
            <w:rFonts w:hint="cs"/>
            <w:rtl/>
          </w:rPr>
          <w:t>ת</w:t>
        </w:r>
      </w:ins>
      <w:del w:id="233" w:author="Oded Tal" w:date="2023-06-13T14:35:00Z">
        <w:r w:rsidR="006E5CC6" w:rsidRPr="0055003B" w:rsidDel="00265774">
          <w:rPr>
            <w:rtl/>
          </w:rPr>
          <w:delText>ה</w:delText>
        </w:r>
      </w:del>
      <w:r w:rsidR="006E5CC6" w:rsidRPr="0055003B">
        <w:rPr>
          <w:rtl/>
        </w:rPr>
        <w:t xml:space="preserve"> </w:t>
      </w:r>
      <w:del w:id="234" w:author="Oded Tal" w:date="2023-06-13T14:35:00Z">
        <w:r w:rsidR="006E5CC6" w:rsidRPr="0055003B" w:rsidDel="00265774">
          <w:rPr>
            <w:rtl/>
          </w:rPr>
          <w:delText>בגאומטרי</w:delText>
        </w:r>
      </w:del>
      <w:ins w:id="235" w:author="Oded Tal" w:date="2023-06-13T14:35:00Z">
        <w:r w:rsidR="00265774">
          <w:rPr>
            <w:rFonts w:hint="cs"/>
            <w:rtl/>
          </w:rPr>
          <w:t>מתמט</w:t>
        </w:r>
      </w:ins>
      <w:ins w:id="236" w:author="Oded Tal" w:date="2023-06-13T14:36:00Z">
        <w:r w:rsidR="00265774">
          <w:rPr>
            <w:rFonts w:hint="cs"/>
            <w:rtl/>
          </w:rPr>
          <w:t>יקה</w:t>
        </w:r>
      </w:ins>
      <w:del w:id="237" w:author="Oded Tal" w:date="2023-06-13T14:35:00Z">
        <w:r w:rsidR="006E5CC6" w:rsidRPr="0055003B" w:rsidDel="00265774">
          <w:rPr>
            <w:rtl/>
          </w:rPr>
          <w:delText>ה</w:delText>
        </w:r>
      </w:del>
    </w:p>
    <w:p w14:paraId="3322AD6C" w14:textId="3052C0D2" w:rsidR="00E77AD6" w:rsidRPr="0055003B" w:rsidRDefault="006E5CC6" w:rsidP="00F319A8">
      <w:pPr>
        <w:bidi/>
        <w:spacing w:before="240" w:after="240" w:line="360" w:lineRule="auto"/>
        <w:ind w:right="142"/>
        <w:jc w:val="both"/>
        <w:rPr>
          <w:rFonts w:ascii="David" w:eastAsia="David" w:hAnsi="David" w:cs="David"/>
          <w:sz w:val="24"/>
          <w:szCs w:val="24"/>
        </w:rPr>
      </w:pPr>
      <w:r w:rsidRPr="0055003B">
        <w:rPr>
          <w:rFonts w:ascii="David" w:eastAsia="David" w:hAnsi="David" w:cs="David"/>
          <w:sz w:val="24"/>
          <w:szCs w:val="24"/>
          <w:rtl/>
        </w:rPr>
        <w:t>ממצאי מחקרים שנערכו בעולם בקרב מורים בפועל ומורים המתכשרים להוראת מתמטיקה ובדקו ידע בג</w:t>
      </w:r>
      <w:del w:id="238" w:author="Oded Tal" w:date="2023-06-13T14:36:00Z">
        <w:r w:rsidRPr="0055003B" w:rsidDel="00265774">
          <w:rPr>
            <w:rFonts w:ascii="David" w:eastAsia="David" w:hAnsi="David" w:cs="David"/>
            <w:sz w:val="24"/>
            <w:szCs w:val="24"/>
            <w:rtl/>
          </w:rPr>
          <w:delText>י</w:delText>
        </w:r>
      </w:del>
      <w:r w:rsidRPr="0055003B">
        <w:rPr>
          <w:rFonts w:ascii="David" w:eastAsia="David" w:hAnsi="David" w:cs="David"/>
          <w:sz w:val="24"/>
          <w:szCs w:val="24"/>
          <w:rtl/>
        </w:rPr>
        <w:t xml:space="preserve">אומטריה </w:t>
      </w:r>
      <w:del w:id="239" w:author="Oded Tal" w:date="2023-06-13T14:36:00Z">
        <w:r w:rsidRPr="0055003B" w:rsidDel="00265774">
          <w:rPr>
            <w:rFonts w:ascii="David" w:eastAsia="David" w:hAnsi="David" w:cs="David"/>
            <w:sz w:val="24"/>
            <w:szCs w:val="24"/>
            <w:rtl/>
          </w:rPr>
          <w:delText xml:space="preserve">מציגים </w:delText>
        </w:r>
      </w:del>
      <w:ins w:id="240" w:author="Oded Tal" w:date="2023-06-13T14:36:00Z">
        <w:r w:rsidR="00265774">
          <w:rPr>
            <w:rFonts w:ascii="David" w:eastAsia="David" w:hAnsi="David" w:cs="David" w:hint="cs"/>
            <w:sz w:val="24"/>
            <w:szCs w:val="24"/>
            <w:rtl/>
          </w:rPr>
          <w:t xml:space="preserve">מצביעים על </w:t>
        </w:r>
      </w:ins>
      <w:r w:rsidRPr="0055003B">
        <w:rPr>
          <w:rFonts w:ascii="David" w:eastAsia="David" w:hAnsi="David" w:cs="David"/>
          <w:sz w:val="24"/>
          <w:szCs w:val="24"/>
          <w:rtl/>
        </w:rPr>
        <w:t>רמות חשיבה גיאומטרי</w:t>
      </w:r>
      <w:del w:id="241" w:author="Oded Tal" w:date="2023-06-13T18:45:00Z">
        <w:r w:rsidRPr="0055003B" w:rsidDel="00795E10">
          <w:rPr>
            <w:rFonts w:ascii="David" w:eastAsia="David" w:hAnsi="David" w:cs="David"/>
            <w:sz w:val="24"/>
            <w:szCs w:val="24"/>
            <w:rtl/>
          </w:rPr>
          <w:delText>ו</w:delText>
        </w:r>
      </w:del>
      <w:r w:rsidRPr="0055003B">
        <w:rPr>
          <w:rFonts w:ascii="David" w:eastAsia="David" w:hAnsi="David" w:cs="David"/>
          <w:sz w:val="24"/>
          <w:szCs w:val="24"/>
          <w:rtl/>
        </w:rPr>
        <w:t xml:space="preserve">ת </w:t>
      </w:r>
      <w:del w:id="242" w:author="Oded Tal" w:date="2023-06-13T14:36:00Z">
        <w:r w:rsidRPr="0055003B" w:rsidDel="00265774">
          <w:rPr>
            <w:rFonts w:ascii="David" w:eastAsia="David" w:hAnsi="David" w:cs="David"/>
            <w:sz w:val="24"/>
            <w:szCs w:val="24"/>
            <w:rtl/>
          </w:rPr>
          <w:delText xml:space="preserve">ברמות </w:delText>
        </w:r>
      </w:del>
      <w:r w:rsidRPr="0055003B">
        <w:rPr>
          <w:rFonts w:ascii="David" w:eastAsia="David" w:hAnsi="David" w:cs="David"/>
          <w:sz w:val="24"/>
          <w:szCs w:val="24"/>
          <w:rtl/>
        </w:rPr>
        <w:t xml:space="preserve">נמוכות </w:t>
      </w:r>
      <w:r w:rsidRPr="0055003B">
        <w:rPr>
          <w:rFonts w:ascii="David" w:eastAsia="David" w:hAnsi="David" w:cs="David"/>
          <w:sz w:val="24"/>
          <w:szCs w:val="24"/>
        </w:rPr>
        <w:t xml:space="preserve"> (</w:t>
      </w:r>
      <w:r w:rsidRPr="00A56A08">
        <w:rPr>
          <w:rFonts w:asciiTheme="majorBidi" w:hAnsiTheme="majorBidi" w:cstheme="majorBidi"/>
          <w:sz w:val="24"/>
          <w:szCs w:val="24"/>
        </w:rPr>
        <w:t>Pavlovičová et al., 2022</w:t>
      </w:r>
      <w:r w:rsidRPr="0055003B">
        <w:rPr>
          <w:rFonts w:ascii="David" w:eastAsia="David" w:hAnsi="David" w:cs="David"/>
          <w:sz w:val="24"/>
          <w:szCs w:val="24"/>
        </w:rPr>
        <w:t>)</w:t>
      </w:r>
      <w:r w:rsidRPr="0055003B">
        <w:rPr>
          <w:rFonts w:ascii="David" w:eastAsia="David" w:hAnsi="David" w:cs="David"/>
          <w:sz w:val="24"/>
          <w:szCs w:val="24"/>
          <w:rtl/>
        </w:rPr>
        <w:t xml:space="preserve"> וידע לקוי </w:t>
      </w:r>
      <w:del w:id="243" w:author="Oded Tal" w:date="2023-06-13T14:37:00Z">
        <w:r w:rsidRPr="0055003B" w:rsidDel="00265774">
          <w:rPr>
            <w:rFonts w:ascii="David" w:eastAsia="David" w:hAnsi="David" w:cs="David"/>
            <w:sz w:val="24"/>
            <w:szCs w:val="24"/>
            <w:rtl/>
          </w:rPr>
          <w:delText xml:space="preserve">בחסר </w:delText>
        </w:r>
      </w:del>
      <w:ins w:id="244" w:author="Oded Tal" w:date="2023-06-13T14:37:00Z">
        <w:r w:rsidR="00265774">
          <w:rPr>
            <w:rFonts w:ascii="David" w:eastAsia="David" w:hAnsi="David" w:cs="David" w:hint="cs"/>
            <w:sz w:val="24"/>
            <w:szCs w:val="24"/>
            <w:rtl/>
          </w:rPr>
          <w:t>על</w:t>
        </w:r>
        <w:r w:rsidR="00265774" w:rsidRPr="0055003B">
          <w:rPr>
            <w:rFonts w:ascii="David" w:eastAsia="David" w:hAnsi="David" w:cs="David"/>
            <w:sz w:val="24"/>
            <w:szCs w:val="24"/>
            <w:rtl/>
          </w:rPr>
          <w:t xml:space="preserve"> </w:t>
        </w:r>
      </w:ins>
      <w:del w:id="245" w:author="Oded Tal" w:date="2023-06-13T14:37:00Z">
        <w:r w:rsidRPr="0055003B" w:rsidDel="00265774">
          <w:rPr>
            <w:rFonts w:ascii="David" w:eastAsia="David" w:hAnsi="David" w:cs="David"/>
            <w:sz w:val="24"/>
            <w:szCs w:val="24"/>
            <w:rtl/>
          </w:rPr>
          <w:delText xml:space="preserve">הקשור </w:delText>
        </w:r>
      </w:del>
      <w:r w:rsidRPr="0055003B">
        <w:rPr>
          <w:rFonts w:ascii="David" w:eastAsia="David" w:hAnsi="David" w:cs="David"/>
          <w:sz w:val="24"/>
          <w:szCs w:val="24"/>
          <w:rtl/>
        </w:rPr>
        <w:t>למושגים שונים בג</w:t>
      </w:r>
      <w:del w:id="246" w:author="Oded Tal" w:date="2023-06-13T14:37:00Z">
        <w:r w:rsidRPr="0055003B" w:rsidDel="00265774">
          <w:rPr>
            <w:rFonts w:ascii="David" w:eastAsia="David" w:hAnsi="David" w:cs="David"/>
            <w:sz w:val="24"/>
            <w:szCs w:val="24"/>
            <w:rtl/>
          </w:rPr>
          <w:delText>י</w:delText>
        </w:r>
      </w:del>
      <w:r w:rsidRPr="0055003B">
        <w:rPr>
          <w:rFonts w:ascii="David" w:eastAsia="David" w:hAnsi="David" w:cs="David"/>
          <w:sz w:val="24"/>
          <w:szCs w:val="24"/>
          <w:rtl/>
        </w:rPr>
        <w:t>אומטריה</w:t>
      </w:r>
      <w:ins w:id="247" w:author="Oded Tal" w:date="2023-06-13T14:37:00Z">
        <w:r w:rsidR="00265774">
          <w:rPr>
            <w:rFonts w:ascii="David" w:eastAsia="David" w:hAnsi="David" w:cs="David" w:hint="cs"/>
            <w:sz w:val="24"/>
            <w:szCs w:val="24"/>
            <w:rtl/>
          </w:rPr>
          <w:t>.</w:t>
        </w:r>
      </w:ins>
      <w:del w:id="248" w:author="Oded Tal" w:date="2023-06-13T14:37:00Z">
        <w:r w:rsidRPr="0055003B" w:rsidDel="00265774">
          <w:rPr>
            <w:rFonts w:ascii="David" w:eastAsia="David" w:hAnsi="David" w:cs="David"/>
            <w:sz w:val="24"/>
            <w:szCs w:val="24"/>
            <w:rtl/>
          </w:rPr>
          <w:delText>,</w:delText>
        </w:r>
      </w:del>
      <w:r w:rsidRPr="0055003B">
        <w:rPr>
          <w:rFonts w:ascii="David" w:eastAsia="David" w:hAnsi="David" w:cs="David"/>
          <w:sz w:val="24"/>
          <w:szCs w:val="24"/>
          <w:rtl/>
        </w:rPr>
        <w:t xml:space="preserve"> מחקרים שנערכו בארץ, </w:t>
      </w:r>
      <w:ins w:id="249" w:author="Oded Tal" w:date="2023-06-13T14:39:00Z">
        <w:r w:rsidR="00265774">
          <w:rPr>
            <w:rFonts w:ascii="David" w:eastAsia="David" w:hAnsi="David" w:cs="David" w:hint="cs"/>
            <w:sz w:val="24"/>
            <w:szCs w:val="24"/>
            <w:rtl/>
            <w:lang w:val="en-US"/>
          </w:rPr>
          <w:t xml:space="preserve">כגון </w:t>
        </w:r>
      </w:ins>
      <w:r w:rsidRPr="0055003B">
        <w:rPr>
          <w:rFonts w:ascii="David" w:eastAsia="David" w:hAnsi="David" w:cs="David"/>
          <w:sz w:val="24"/>
          <w:szCs w:val="24"/>
          <w:rtl/>
        </w:rPr>
        <w:t xml:space="preserve">מחקר של </w:t>
      </w:r>
      <w:r w:rsidRPr="0055003B">
        <w:rPr>
          <w:rFonts w:ascii="David" w:eastAsia="Times New Roman" w:hAnsi="David" w:cs="David"/>
          <w:sz w:val="24"/>
          <w:szCs w:val="24"/>
          <w:rtl/>
        </w:rPr>
        <w:t>צמיר ועמ</w:t>
      </w:r>
      <w:ins w:id="250" w:author="Oded Tal" w:date="2023-06-13T14:40:00Z">
        <w:r w:rsidR="00265774">
          <w:rPr>
            <w:rFonts w:ascii="David" w:eastAsia="Times New Roman" w:hAnsi="David" w:cs="David" w:hint="cs"/>
            <w:sz w:val="24"/>
            <w:szCs w:val="24"/>
            <w:rtl/>
          </w:rPr>
          <w:t>י</w:t>
        </w:r>
      </w:ins>
      <w:r w:rsidRPr="0055003B">
        <w:rPr>
          <w:rFonts w:ascii="David" w:eastAsia="Times New Roman" w:hAnsi="David" w:cs="David"/>
          <w:sz w:val="24"/>
          <w:szCs w:val="24"/>
          <w:rtl/>
        </w:rPr>
        <w:t>תיה</w:t>
      </w:r>
      <w:r w:rsidR="00230001">
        <w:rPr>
          <w:rFonts w:ascii="David" w:eastAsia="Times New Roman" w:hAnsi="David" w:cs="David" w:hint="cs"/>
          <w:sz w:val="24"/>
          <w:szCs w:val="24"/>
          <w:rtl/>
        </w:rPr>
        <w:t xml:space="preserve"> (</w:t>
      </w:r>
      <w:r w:rsidR="00494771" w:rsidRPr="0055003B">
        <w:rPr>
          <w:rFonts w:ascii="David" w:eastAsia="David" w:hAnsi="David" w:cs="David"/>
          <w:sz w:val="24"/>
          <w:szCs w:val="24"/>
        </w:rPr>
        <w:t>Tsamir et al., 201</w:t>
      </w:r>
      <w:r w:rsidR="00494771">
        <w:rPr>
          <w:rFonts w:ascii="David" w:eastAsia="David" w:hAnsi="David" w:cs="David"/>
          <w:sz w:val="24"/>
          <w:szCs w:val="24"/>
        </w:rPr>
        <w:t>4</w:t>
      </w:r>
      <w:r w:rsidR="00230001">
        <w:rPr>
          <w:rFonts w:ascii="David" w:eastAsia="Times New Roman" w:hAnsi="David" w:cs="David" w:hint="cs"/>
          <w:sz w:val="24"/>
          <w:szCs w:val="24"/>
          <w:rtl/>
        </w:rPr>
        <w:t>),</w:t>
      </w:r>
      <w:r w:rsidR="00230001">
        <w:rPr>
          <w:rFonts w:ascii="David" w:eastAsia="David" w:hAnsi="David" w:cs="David"/>
          <w:sz w:val="24"/>
          <w:szCs w:val="24"/>
        </w:rPr>
        <w:t xml:space="preserve"> </w:t>
      </w:r>
      <w:ins w:id="251" w:author="Oded Tal" w:date="2023-06-13T14:40:00Z">
        <w:r w:rsidR="00265774">
          <w:rPr>
            <w:rFonts w:ascii="David" w:eastAsia="David" w:hAnsi="David" w:cs="David" w:hint="cs"/>
            <w:sz w:val="24"/>
            <w:szCs w:val="24"/>
            <w:rtl/>
          </w:rPr>
          <w:t>ו</w:t>
        </w:r>
      </w:ins>
      <w:r w:rsidRPr="0055003B">
        <w:rPr>
          <w:rFonts w:ascii="David" w:eastAsia="David" w:hAnsi="David" w:cs="David"/>
          <w:sz w:val="24"/>
          <w:szCs w:val="24"/>
          <w:rtl/>
        </w:rPr>
        <w:t>מחקרה של שחברי (</w:t>
      </w:r>
      <w:r w:rsidRPr="0055003B">
        <w:rPr>
          <w:rFonts w:ascii="David" w:eastAsia="Times New Roman" w:hAnsi="David" w:cs="David"/>
          <w:sz w:val="24"/>
          <w:szCs w:val="24"/>
        </w:rPr>
        <w:t>Shahbari, 2022</w:t>
      </w:r>
      <w:r w:rsidRPr="0055003B">
        <w:rPr>
          <w:rFonts w:ascii="David" w:eastAsia="David" w:hAnsi="David" w:cs="David"/>
          <w:sz w:val="24"/>
          <w:szCs w:val="24"/>
          <w:rtl/>
        </w:rPr>
        <w:t xml:space="preserve">) אשר נערך בחברה הערבית, </w:t>
      </w:r>
      <w:del w:id="252" w:author="Oded Tal" w:date="2023-06-13T14:40:00Z">
        <w:r w:rsidRPr="0055003B" w:rsidDel="000E4E7C">
          <w:rPr>
            <w:rFonts w:ascii="David" w:eastAsia="David" w:hAnsi="David" w:cs="David"/>
            <w:sz w:val="24"/>
            <w:szCs w:val="24"/>
            <w:rtl/>
          </w:rPr>
          <w:delText>תוצאותיו הצביעו</w:delText>
        </w:r>
      </w:del>
      <w:ins w:id="253" w:author="Oded Tal" w:date="2023-06-13T14:40:00Z">
        <w:r w:rsidR="000E4E7C">
          <w:rPr>
            <w:rFonts w:ascii="David" w:eastAsia="David" w:hAnsi="David" w:cs="David" w:hint="cs"/>
            <w:sz w:val="24"/>
            <w:szCs w:val="24"/>
            <w:rtl/>
          </w:rPr>
          <w:t>מצביעים</w:t>
        </w:r>
      </w:ins>
      <w:r w:rsidRPr="0055003B">
        <w:rPr>
          <w:rFonts w:ascii="David" w:eastAsia="David" w:hAnsi="David" w:cs="David"/>
          <w:sz w:val="24"/>
          <w:szCs w:val="24"/>
          <w:rtl/>
        </w:rPr>
        <w:t xml:space="preserve"> על רמה נמוכה </w:t>
      </w:r>
      <w:del w:id="254" w:author="Oded Tal" w:date="2023-06-13T14:41:00Z">
        <w:r w:rsidRPr="0055003B" w:rsidDel="000E4E7C">
          <w:rPr>
            <w:rFonts w:ascii="David" w:eastAsia="David" w:hAnsi="David" w:cs="David"/>
            <w:sz w:val="24"/>
            <w:szCs w:val="24"/>
            <w:rtl/>
          </w:rPr>
          <w:delText xml:space="preserve">בידע </w:delText>
        </w:r>
      </w:del>
      <w:ins w:id="255" w:author="Oded Tal" w:date="2023-06-13T14:41:00Z">
        <w:r w:rsidR="000E4E7C">
          <w:rPr>
            <w:rFonts w:ascii="David" w:eastAsia="David" w:hAnsi="David" w:cs="David" w:hint="cs"/>
            <w:sz w:val="24"/>
            <w:szCs w:val="24"/>
            <w:rtl/>
          </w:rPr>
          <w:t xml:space="preserve">של </w:t>
        </w:r>
        <w:r w:rsidR="000E4E7C" w:rsidRPr="0055003B">
          <w:rPr>
            <w:rFonts w:ascii="David" w:eastAsia="David" w:hAnsi="David" w:cs="David"/>
            <w:sz w:val="24"/>
            <w:szCs w:val="24"/>
            <w:rtl/>
          </w:rPr>
          <w:t xml:space="preserve">ידע </w:t>
        </w:r>
      </w:ins>
      <w:r w:rsidRPr="0055003B">
        <w:rPr>
          <w:rFonts w:ascii="David" w:eastAsia="David" w:hAnsi="David" w:cs="David"/>
          <w:sz w:val="24"/>
          <w:szCs w:val="24"/>
          <w:rtl/>
        </w:rPr>
        <w:t xml:space="preserve">בגאומטריה </w:t>
      </w:r>
      <w:del w:id="256" w:author="Oded Tal" w:date="2023-06-13T14:41:00Z">
        <w:r w:rsidRPr="0055003B" w:rsidDel="000E4E7C">
          <w:rPr>
            <w:rFonts w:ascii="David" w:eastAsia="David" w:hAnsi="David" w:cs="David"/>
            <w:sz w:val="24"/>
            <w:szCs w:val="24"/>
            <w:rtl/>
          </w:rPr>
          <w:delText xml:space="preserve">ובמדידות </w:delText>
        </w:r>
      </w:del>
      <w:r w:rsidRPr="0055003B">
        <w:rPr>
          <w:rFonts w:ascii="David" w:eastAsia="David" w:hAnsi="David" w:cs="David"/>
          <w:sz w:val="24"/>
          <w:szCs w:val="24"/>
          <w:rtl/>
        </w:rPr>
        <w:t xml:space="preserve">בהשוואה לשאר התחומים בקרב מורים </w:t>
      </w:r>
      <w:del w:id="257" w:author="Oded Tal" w:date="2023-06-13T14:41:00Z">
        <w:r w:rsidRPr="0055003B" w:rsidDel="000E4E7C">
          <w:rPr>
            <w:rFonts w:ascii="David" w:eastAsia="David" w:hAnsi="David" w:cs="David"/>
            <w:sz w:val="24"/>
            <w:szCs w:val="24"/>
            <w:rtl/>
          </w:rPr>
          <w:delText xml:space="preserve">ו </w:delText>
        </w:r>
      </w:del>
      <w:r w:rsidRPr="0055003B">
        <w:rPr>
          <w:rFonts w:ascii="David" w:eastAsia="David" w:hAnsi="David" w:cs="David"/>
          <w:sz w:val="24"/>
          <w:szCs w:val="24"/>
          <w:rtl/>
        </w:rPr>
        <w:t>לכיתות א'-ב'. באופן</w:t>
      </w:r>
      <w:ins w:id="258" w:author="Oded Tal" w:date="2023-06-13T14:43:00Z">
        <w:r w:rsidR="000E4E7C">
          <w:rPr>
            <w:rFonts w:ascii="David" w:eastAsia="David" w:hAnsi="David" w:cs="David" w:hint="cs"/>
            <w:sz w:val="24"/>
            <w:szCs w:val="24"/>
            <w:rtl/>
          </w:rPr>
          <w:t xml:space="preserve"> מיוחד,</w:t>
        </w:r>
      </w:ins>
      <w:r w:rsidRPr="0055003B">
        <w:rPr>
          <w:rFonts w:ascii="David" w:eastAsia="David" w:hAnsi="David" w:cs="David"/>
          <w:sz w:val="24"/>
          <w:szCs w:val="24"/>
          <w:rtl/>
        </w:rPr>
        <w:t xml:space="preserve"> </w:t>
      </w:r>
      <w:del w:id="259" w:author="Oded Tal" w:date="2023-06-13T14:41:00Z">
        <w:r w:rsidRPr="0055003B" w:rsidDel="000E4E7C">
          <w:rPr>
            <w:rFonts w:ascii="David" w:eastAsia="David" w:hAnsi="David" w:cs="David"/>
            <w:sz w:val="24"/>
            <w:szCs w:val="24"/>
            <w:rtl/>
          </w:rPr>
          <w:delText>ספיציפי</w:delText>
        </w:r>
      </w:del>
      <w:del w:id="260" w:author="Oded Tal" w:date="2023-06-13T14:43:00Z">
        <w:r w:rsidRPr="0055003B" w:rsidDel="000E4E7C">
          <w:rPr>
            <w:rFonts w:ascii="David" w:eastAsia="David" w:hAnsi="David" w:cs="David"/>
            <w:sz w:val="24"/>
            <w:szCs w:val="24"/>
            <w:rtl/>
          </w:rPr>
          <w:delText xml:space="preserve"> </w:delText>
        </w:r>
      </w:del>
      <w:r w:rsidRPr="0055003B">
        <w:rPr>
          <w:rFonts w:ascii="David" w:eastAsia="David" w:hAnsi="David" w:cs="David"/>
          <w:sz w:val="24"/>
          <w:szCs w:val="24"/>
          <w:rtl/>
        </w:rPr>
        <w:t>מורים מתקשים בנושא צורות דו-ממדיות (</w:t>
      </w:r>
      <w:del w:id="261" w:author="Oded Tal" w:date="2023-06-13T14:44:00Z">
        <w:r w:rsidRPr="0055003B" w:rsidDel="000E4E7C">
          <w:rPr>
            <w:rFonts w:ascii="David" w:eastAsia="David" w:hAnsi="David" w:cs="David"/>
            <w:sz w:val="24"/>
            <w:szCs w:val="24"/>
            <w:rtl/>
          </w:rPr>
          <w:delText xml:space="preserve">כמו </w:delText>
        </w:r>
      </w:del>
      <w:r w:rsidRPr="0055003B">
        <w:rPr>
          <w:rFonts w:ascii="David" w:eastAsia="David" w:hAnsi="David" w:cs="David"/>
          <w:sz w:val="24"/>
          <w:szCs w:val="24"/>
          <w:rtl/>
        </w:rPr>
        <w:t xml:space="preserve">למשל, </w:t>
      </w:r>
      <w:r w:rsidRPr="0055003B">
        <w:rPr>
          <w:rFonts w:ascii="David" w:eastAsia="Times New Roman" w:hAnsi="David" w:cs="David"/>
          <w:sz w:val="24"/>
          <w:szCs w:val="24"/>
        </w:rPr>
        <w:t>Fujita &amp; Jones, 2006</w:t>
      </w:r>
      <w:r w:rsidRPr="0055003B">
        <w:rPr>
          <w:rFonts w:ascii="David" w:eastAsia="David" w:hAnsi="David" w:cs="David"/>
          <w:sz w:val="24"/>
          <w:szCs w:val="24"/>
          <w:rtl/>
        </w:rPr>
        <w:t>) וגופים</w:t>
      </w:r>
      <w:r w:rsidR="00A56A08">
        <w:rPr>
          <w:rFonts w:ascii="David" w:eastAsia="David" w:hAnsi="David" w:cs="David" w:hint="cs"/>
          <w:sz w:val="24"/>
          <w:szCs w:val="24"/>
          <w:rtl/>
        </w:rPr>
        <w:t xml:space="preserve"> (</w:t>
      </w:r>
      <w:del w:id="262" w:author="Oded Tal" w:date="2023-06-13T14:44:00Z">
        <w:r w:rsidR="00A56A08" w:rsidDel="000E4E7C">
          <w:rPr>
            <w:rFonts w:ascii="David" w:eastAsia="David" w:hAnsi="David" w:cs="David" w:hint="cs"/>
            <w:sz w:val="24"/>
            <w:szCs w:val="24"/>
            <w:rtl/>
          </w:rPr>
          <w:delText xml:space="preserve">כמו </w:delText>
        </w:r>
      </w:del>
      <w:r w:rsidR="00A56A08">
        <w:rPr>
          <w:rFonts w:ascii="David" w:eastAsia="David" w:hAnsi="David" w:cs="David" w:hint="cs"/>
          <w:sz w:val="24"/>
          <w:szCs w:val="24"/>
          <w:rtl/>
        </w:rPr>
        <w:t xml:space="preserve">למשל, </w:t>
      </w:r>
      <w:r w:rsidR="00A56A08" w:rsidRPr="0055003B">
        <w:rPr>
          <w:rFonts w:ascii="David" w:eastAsia="Times New Roman" w:hAnsi="David" w:cs="David"/>
          <w:sz w:val="24"/>
          <w:szCs w:val="24"/>
        </w:rPr>
        <w:t>Koçak  et al.,2017</w:t>
      </w:r>
      <w:r w:rsidR="00A56A08">
        <w:rPr>
          <w:rFonts w:ascii="David" w:eastAsia="David" w:hAnsi="David" w:cs="David" w:hint="cs"/>
          <w:sz w:val="24"/>
          <w:szCs w:val="24"/>
          <w:rtl/>
        </w:rPr>
        <w:t xml:space="preserve">). </w:t>
      </w:r>
      <w:r w:rsidRPr="0055003B">
        <w:rPr>
          <w:rFonts w:ascii="David" w:eastAsia="David" w:hAnsi="David" w:cs="David"/>
          <w:sz w:val="24"/>
          <w:szCs w:val="24"/>
          <w:rtl/>
        </w:rPr>
        <w:t>מחקרים רבים הראו כי למורים יש קשיים לגבי הגדרות ב</w:t>
      </w:r>
      <w:del w:id="263" w:author="Oded Tal" w:date="2023-06-13T14:56:00Z">
        <w:r w:rsidRPr="0055003B" w:rsidDel="00C23784">
          <w:rPr>
            <w:rFonts w:ascii="David" w:eastAsia="David" w:hAnsi="David" w:cs="David"/>
            <w:sz w:val="24"/>
            <w:szCs w:val="24"/>
            <w:rtl/>
          </w:rPr>
          <w:delText>גיאומטריה</w:delText>
        </w:r>
      </w:del>
      <w:ins w:id="264" w:author="Oded Tal" w:date="2023-06-13T14:56:00Z">
        <w:r w:rsidR="00C23784">
          <w:rPr>
            <w:rFonts w:ascii="David" w:eastAsia="David" w:hAnsi="David" w:cs="David"/>
            <w:sz w:val="24"/>
            <w:szCs w:val="24"/>
            <w:rtl/>
          </w:rPr>
          <w:t>גאומטריה</w:t>
        </w:r>
      </w:ins>
      <w:r w:rsidRPr="0055003B">
        <w:rPr>
          <w:rFonts w:ascii="David" w:eastAsia="David" w:hAnsi="David" w:cs="David"/>
          <w:sz w:val="24"/>
          <w:szCs w:val="24"/>
          <w:rtl/>
        </w:rPr>
        <w:t xml:space="preserve"> ותפקידן. הם מתקשים להגדיר</w:t>
      </w:r>
      <w:del w:id="265" w:author="Oded Tal" w:date="2023-06-13T14:44:00Z">
        <w:r w:rsidRPr="0055003B" w:rsidDel="000E4E7C">
          <w:rPr>
            <w:rFonts w:ascii="David" w:eastAsia="David" w:hAnsi="David" w:cs="David"/>
            <w:sz w:val="24"/>
            <w:szCs w:val="24"/>
            <w:rtl/>
          </w:rPr>
          <w:delText>,</w:delText>
        </w:r>
      </w:del>
      <w:r w:rsidRPr="0055003B">
        <w:rPr>
          <w:rFonts w:ascii="David" w:eastAsia="David" w:hAnsi="David" w:cs="David"/>
          <w:sz w:val="24"/>
          <w:szCs w:val="24"/>
          <w:rtl/>
        </w:rPr>
        <w:t xml:space="preserve"> ולהשתמש בהגדרות לזיהוי, </w:t>
      </w:r>
      <w:del w:id="266" w:author="Oded Tal" w:date="2023-06-13T14:44:00Z">
        <w:r w:rsidRPr="0055003B" w:rsidDel="000E4E7C">
          <w:rPr>
            <w:rFonts w:ascii="David" w:eastAsia="David" w:hAnsi="David" w:cs="David"/>
            <w:sz w:val="24"/>
            <w:szCs w:val="24"/>
            <w:rtl/>
          </w:rPr>
          <w:delText>ל</w:delText>
        </w:r>
      </w:del>
      <w:r w:rsidRPr="0055003B">
        <w:rPr>
          <w:rFonts w:ascii="David" w:eastAsia="David" w:hAnsi="David" w:cs="David"/>
          <w:sz w:val="24"/>
          <w:szCs w:val="24"/>
          <w:rtl/>
        </w:rPr>
        <w:t>מיון ו</w:t>
      </w:r>
      <w:del w:id="267" w:author="Oded Tal" w:date="2023-06-13T14:44:00Z">
        <w:r w:rsidRPr="0055003B" w:rsidDel="000E4E7C">
          <w:rPr>
            <w:rFonts w:ascii="David" w:eastAsia="David" w:hAnsi="David" w:cs="David"/>
            <w:sz w:val="24"/>
            <w:szCs w:val="24"/>
            <w:rtl/>
          </w:rPr>
          <w:delText>ל</w:delText>
        </w:r>
      </w:del>
      <w:r w:rsidRPr="0055003B">
        <w:rPr>
          <w:rFonts w:ascii="David" w:eastAsia="David" w:hAnsi="David" w:cs="David"/>
          <w:sz w:val="24"/>
          <w:szCs w:val="24"/>
          <w:rtl/>
        </w:rPr>
        <w:t xml:space="preserve">בנייה של דוגמאות ואי-דוגמאות של המושג. </w:t>
      </w:r>
      <w:del w:id="268" w:author="Oded Tal" w:date="2023-06-13T14:44:00Z">
        <w:r w:rsidRPr="0055003B" w:rsidDel="000E4E7C">
          <w:rPr>
            <w:rFonts w:ascii="David" w:eastAsia="David" w:hAnsi="David" w:cs="David"/>
            <w:sz w:val="24"/>
            <w:szCs w:val="24"/>
            <w:rtl/>
          </w:rPr>
          <w:delText xml:space="preserve">כמו </w:delText>
        </w:r>
      </w:del>
      <w:r w:rsidRPr="0055003B">
        <w:rPr>
          <w:rFonts w:ascii="David" w:eastAsia="David" w:hAnsi="David" w:cs="David"/>
          <w:sz w:val="24"/>
          <w:szCs w:val="24"/>
          <w:rtl/>
        </w:rPr>
        <w:t xml:space="preserve">למשל, תוצאות </w:t>
      </w:r>
      <w:ins w:id="269" w:author="Oded Tal" w:date="2023-06-13T14:44:00Z">
        <w:r w:rsidR="000E4E7C">
          <w:rPr>
            <w:rFonts w:ascii="David" w:eastAsia="David" w:hAnsi="David" w:cs="David" w:hint="cs"/>
            <w:sz w:val="24"/>
            <w:szCs w:val="24"/>
            <w:rtl/>
          </w:rPr>
          <w:t>ה</w:t>
        </w:r>
      </w:ins>
      <w:r w:rsidRPr="0055003B">
        <w:rPr>
          <w:rFonts w:ascii="David" w:eastAsia="David" w:hAnsi="David" w:cs="David"/>
          <w:sz w:val="24"/>
          <w:szCs w:val="24"/>
          <w:rtl/>
        </w:rPr>
        <w:t xml:space="preserve">מחקר </w:t>
      </w:r>
      <w:ins w:id="270" w:author="Oded Tal" w:date="2023-06-13T14:45:00Z">
        <w:r w:rsidR="000E4E7C">
          <w:rPr>
            <w:rFonts w:ascii="David" w:eastAsia="David" w:hAnsi="David" w:cs="David" w:hint="cs"/>
            <w:sz w:val="24"/>
            <w:szCs w:val="24"/>
            <w:rtl/>
          </w:rPr>
          <w:t xml:space="preserve">של </w:t>
        </w:r>
      </w:ins>
      <w:r w:rsidRPr="0055003B">
        <w:rPr>
          <w:rFonts w:ascii="David" w:eastAsia="David" w:hAnsi="David" w:cs="David"/>
          <w:sz w:val="24"/>
          <w:szCs w:val="24"/>
          <w:rtl/>
        </w:rPr>
        <w:t>צמיר ועמיתיה</w:t>
      </w:r>
      <w:r w:rsidR="00230001">
        <w:rPr>
          <w:rFonts w:ascii="David" w:eastAsia="David" w:hAnsi="David" w:cs="David" w:hint="cs"/>
          <w:sz w:val="24"/>
          <w:szCs w:val="24"/>
          <w:rtl/>
        </w:rPr>
        <w:t xml:space="preserve"> (</w:t>
      </w:r>
      <w:r w:rsidR="00230001" w:rsidRPr="0055003B">
        <w:rPr>
          <w:rFonts w:ascii="David" w:eastAsia="David" w:hAnsi="David" w:cs="David"/>
          <w:sz w:val="24"/>
          <w:szCs w:val="24"/>
        </w:rPr>
        <w:t>Tsamir et al., 201</w:t>
      </w:r>
      <w:r w:rsidR="00230001">
        <w:rPr>
          <w:rFonts w:ascii="David" w:eastAsia="David" w:hAnsi="David" w:cs="David"/>
          <w:sz w:val="24"/>
          <w:szCs w:val="24"/>
        </w:rPr>
        <w:t>4</w:t>
      </w:r>
      <w:r w:rsidR="00230001">
        <w:rPr>
          <w:rFonts w:ascii="David" w:eastAsia="David" w:hAnsi="David" w:cs="David" w:hint="cs"/>
          <w:sz w:val="24"/>
          <w:szCs w:val="24"/>
          <w:rtl/>
        </w:rPr>
        <w:t xml:space="preserve">) </w:t>
      </w:r>
      <w:del w:id="271" w:author="Oded Tal" w:date="2023-06-13T14:45:00Z">
        <w:r w:rsidRPr="0055003B" w:rsidDel="000E4E7C">
          <w:rPr>
            <w:rFonts w:ascii="David" w:eastAsia="David" w:hAnsi="David" w:cs="David"/>
            <w:sz w:val="24"/>
            <w:szCs w:val="24"/>
            <w:rtl/>
          </w:rPr>
          <w:delText xml:space="preserve">העלה </w:delText>
        </w:r>
      </w:del>
      <w:ins w:id="272" w:author="Oded Tal" w:date="2023-06-13T14:45:00Z">
        <w:r w:rsidR="000E4E7C">
          <w:rPr>
            <w:rFonts w:ascii="David" w:eastAsia="David" w:hAnsi="David" w:cs="David" w:hint="cs"/>
            <w:sz w:val="24"/>
            <w:szCs w:val="24"/>
            <w:rtl/>
          </w:rPr>
          <w:t>מראות</w:t>
        </w:r>
        <w:r w:rsidR="000E4E7C" w:rsidRPr="0055003B">
          <w:rPr>
            <w:rFonts w:ascii="David" w:eastAsia="David" w:hAnsi="David" w:cs="David"/>
            <w:sz w:val="24"/>
            <w:szCs w:val="24"/>
            <w:rtl/>
          </w:rPr>
          <w:t xml:space="preserve"> </w:t>
        </w:r>
      </w:ins>
      <w:del w:id="273" w:author="Oded Tal" w:date="2023-06-13T14:45:00Z">
        <w:r w:rsidRPr="0055003B" w:rsidDel="000E4E7C">
          <w:rPr>
            <w:rFonts w:ascii="David" w:eastAsia="David" w:hAnsi="David" w:cs="David"/>
            <w:sz w:val="24"/>
            <w:szCs w:val="24"/>
            <w:rtl/>
          </w:rPr>
          <w:delText xml:space="preserve">כי </w:delText>
        </w:r>
      </w:del>
      <w:ins w:id="274" w:author="Oded Tal" w:date="2023-06-13T14:45:00Z">
        <w:r w:rsidR="000E4E7C">
          <w:rPr>
            <w:rFonts w:ascii="David" w:eastAsia="David" w:hAnsi="David" w:cs="David" w:hint="cs"/>
            <w:sz w:val="24"/>
            <w:szCs w:val="24"/>
            <w:rtl/>
          </w:rPr>
          <w:t>ש</w:t>
        </w:r>
      </w:ins>
      <w:r w:rsidRPr="0055003B">
        <w:rPr>
          <w:rFonts w:ascii="David" w:eastAsia="David" w:hAnsi="David" w:cs="David"/>
          <w:sz w:val="24"/>
          <w:szCs w:val="24"/>
          <w:rtl/>
        </w:rPr>
        <w:t>המורות שהשתתפו במחקר הצליחו בהגדרת מ</w:t>
      </w:r>
      <w:r w:rsidR="00230001">
        <w:rPr>
          <w:rFonts w:ascii="David" w:eastAsia="David" w:hAnsi="David" w:cs="David"/>
          <w:sz w:val="24"/>
          <w:szCs w:val="24"/>
          <w:rtl/>
        </w:rPr>
        <w:t xml:space="preserve">שולשים, אך התקשו בהגדרת מעגלים </w:t>
      </w:r>
      <w:r w:rsidRPr="0055003B">
        <w:rPr>
          <w:rFonts w:ascii="David" w:eastAsia="David" w:hAnsi="David" w:cs="David"/>
          <w:sz w:val="24"/>
          <w:szCs w:val="24"/>
          <w:rtl/>
        </w:rPr>
        <w:t xml:space="preserve">וגלילים. </w:t>
      </w:r>
      <w:del w:id="275" w:author="Oded Tal" w:date="2023-06-13T14:45:00Z">
        <w:r w:rsidRPr="0055003B" w:rsidDel="000E4E7C">
          <w:rPr>
            <w:rFonts w:ascii="David" w:eastAsia="David" w:hAnsi="David" w:cs="David"/>
            <w:sz w:val="24"/>
            <w:szCs w:val="24"/>
            <w:rtl/>
          </w:rPr>
          <w:delText xml:space="preserve"> </w:delText>
        </w:r>
      </w:del>
      <w:r w:rsidRPr="0055003B">
        <w:rPr>
          <w:rFonts w:ascii="David" w:eastAsia="David" w:hAnsi="David" w:cs="David"/>
          <w:sz w:val="24"/>
          <w:szCs w:val="24"/>
          <w:rtl/>
        </w:rPr>
        <w:t xml:space="preserve">במחקר של </w:t>
      </w:r>
      <w:del w:id="276" w:author="Oded Tal" w:date="2023-06-13T14:45:00Z">
        <w:r w:rsidRPr="0055003B" w:rsidDel="000E4E7C">
          <w:rPr>
            <w:rFonts w:ascii="David" w:eastAsia="David" w:hAnsi="David" w:cs="David"/>
            <w:sz w:val="24"/>
            <w:szCs w:val="24"/>
            <w:rtl/>
          </w:rPr>
          <w:delText xml:space="preserve">פיקרגין </w:delText>
        </w:r>
      </w:del>
      <w:ins w:id="277" w:author="Oded Tal" w:date="2023-06-13T14:45:00Z">
        <w:r w:rsidR="000E4E7C" w:rsidRPr="0055003B">
          <w:rPr>
            <w:rFonts w:ascii="David" w:eastAsia="David" w:hAnsi="David" w:cs="David"/>
            <w:sz w:val="24"/>
            <w:szCs w:val="24"/>
            <w:rtl/>
          </w:rPr>
          <w:t>פיקר</w:t>
        </w:r>
        <w:r w:rsidR="000E4E7C">
          <w:rPr>
            <w:rFonts w:ascii="David" w:eastAsia="David" w:hAnsi="David" w:cs="David" w:hint="cs"/>
            <w:sz w:val="24"/>
            <w:szCs w:val="24"/>
            <w:rtl/>
          </w:rPr>
          <w:t>י</w:t>
        </w:r>
        <w:r w:rsidR="000E4E7C" w:rsidRPr="0055003B">
          <w:rPr>
            <w:rFonts w:ascii="David" w:eastAsia="David" w:hAnsi="David" w:cs="David"/>
            <w:sz w:val="24"/>
            <w:szCs w:val="24"/>
            <w:rtl/>
          </w:rPr>
          <w:t xml:space="preserve">ין </w:t>
        </w:r>
      </w:ins>
      <w:r w:rsidRPr="0055003B">
        <w:rPr>
          <w:rFonts w:ascii="David" w:eastAsia="Times New Roman" w:hAnsi="David" w:cs="David"/>
          <w:sz w:val="24"/>
          <w:szCs w:val="24"/>
        </w:rPr>
        <w:t>(Pickreign, 2007)</w:t>
      </w:r>
      <w:r w:rsidRPr="0055003B">
        <w:rPr>
          <w:rFonts w:ascii="David" w:eastAsia="David" w:hAnsi="David" w:cs="David"/>
          <w:sz w:val="24"/>
          <w:szCs w:val="24"/>
          <w:rtl/>
        </w:rPr>
        <w:t xml:space="preserve"> דווח שיותר ממחצית הנחקרים חשבו </w:t>
      </w:r>
      <w:del w:id="278" w:author="Oded Tal" w:date="2023-06-13T14:45:00Z">
        <w:r w:rsidRPr="0055003B" w:rsidDel="000E4E7C">
          <w:rPr>
            <w:rFonts w:ascii="David" w:eastAsia="David" w:hAnsi="David" w:cs="David"/>
            <w:sz w:val="24"/>
            <w:szCs w:val="24"/>
            <w:rtl/>
          </w:rPr>
          <w:delText xml:space="preserve">כי </w:delText>
        </w:r>
      </w:del>
      <w:ins w:id="279" w:author="Oded Tal" w:date="2023-06-13T14:45:00Z">
        <w:r w:rsidR="000E4E7C">
          <w:rPr>
            <w:rFonts w:ascii="David" w:eastAsia="David" w:hAnsi="David" w:cs="David" w:hint="cs"/>
            <w:sz w:val="24"/>
            <w:szCs w:val="24"/>
            <w:rtl/>
          </w:rPr>
          <w:t>ש</w:t>
        </w:r>
      </w:ins>
      <w:del w:id="280" w:author="Oded Tal" w:date="2023-06-13T14:45:00Z">
        <w:r w:rsidRPr="0055003B" w:rsidDel="000E4E7C">
          <w:rPr>
            <w:rFonts w:ascii="David" w:eastAsia="David" w:hAnsi="David" w:cs="David"/>
            <w:sz w:val="24"/>
            <w:szCs w:val="24"/>
            <w:rtl/>
          </w:rPr>
          <w:delText>ל</w:delText>
        </w:r>
      </w:del>
      <w:ins w:id="281" w:author="Oded Tal" w:date="2023-06-13T14:45:00Z">
        <w:r w:rsidR="000E4E7C">
          <w:rPr>
            <w:rFonts w:ascii="David" w:eastAsia="David" w:hAnsi="David" w:cs="David" w:hint="cs"/>
            <w:sz w:val="24"/>
            <w:szCs w:val="24"/>
            <w:rtl/>
          </w:rPr>
          <w:t>ב</w:t>
        </w:r>
      </w:ins>
      <w:r w:rsidRPr="0055003B">
        <w:rPr>
          <w:rFonts w:ascii="David" w:eastAsia="David" w:hAnsi="David" w:cs="David"/>
          <w:sz w:val="24"/>
          <w:szCs w:val="24"/>
          <w:rtl/>
        </w:rPr>
        <w:t>מלבן חייבות להיות שתי צלעות ארוכות יותר מהצלעות האחרות. אספקט אחר לגבי קשיים בהגדרות קשור במבנה הלוגי של ההגדרה</w:t>
      </w:r>
      <w:ins w:id="282" w:author="Oded Tal" w:date="2023-06-13T14:45:00Z">
        <w:r w:rsidR="000E4E7C">
          <w:rPr>
            <w:rFonts w:ascii="David" w:eastAsia="David" w:hAnsi="David" w:cs="David" w:hint="cs"/>
            <w:sz w:val="24"/>
            <w:szCs w:val="24"/>
            <w:rtl/>
          </w:rPr>
          <w:t>.</w:t>
        </w:r>
      </w:ins>
      <w:del w:id="283" w:author="Oded Tal" w:date="2023-06-13T14:45:00Z">
        <w:r w:rsidRPr="0055003B" w:rsidDel="000E4E7C">
          <w:rPr>
            <w:rFonts w:ascii="David" w:eastAsia="David" w:hAnsi="David" w:cs="David"/>
            <w:sz w:val="24"/>
            <w:szCs w:val="24"/>
            <w:rtl/>
          </w:rPr>
          <w:delText>,</w:delText>
        </w:r>
      </w:del>
      <w:r w:rsidRPr="0055003B">
        <w:rPr>
          <w:rFonts w:ascii="David" w:eastAsia="David" w:hAnsi="David" w:cs="David"/>
          <w:sz w:val="24"/>
          <w:szCs w:val="24"/>
          <w:rtl/>
        </w:rPr>
        <w:t xml:space="preserve">  חאג</w:t>
      </w:r>
      <w:ins w:id="284" w:author="Oded Tal" w:date="2023-06-13T14:45:00Z">
        <w:r w:rsidR="000E4E7C">
          <w:rPr>
            <w:rFonts w:ascii="David" w:eastAsia="David" w:hAnsi="David" w:cs="David" w:hint="cs"/>
            <w:sz w:val="24"/>
            <w:szCs w:val="24"/>
            <w:rtl/>
          </w:rPr>
          <w:t>'</w:t>
        </w:r>
      </w:ins>
      <w:r w:rsidRPr="0055003B">
        <w:rPr>
          <w:rFonts w:ascii="David" w:eastAsia="David" w:hAnsi="David" w:cs="David"/>
          <w:sz w:val="24"/>
          <w:szCs w:val="24"/>
          <w:rtl/>
        </w:rPr>
        <w:t xml:space="preserve"> יחי</w:t>
      </w:r>
      <w:r w:rsidR="00A56A08">
        <w:rPr>
          <w:rFonts w:ascii="David" w:eastAsia="David" w:hAnsi="David" w:cs="David"/>
          <w:sz w:val="24"/>
          <w:szCs w:val="24"/>
          <w:rtl/>
        </w:rPr>
        <w:t xml:space="preserve">א </w:t>
      </w:r>
      <w:del w:id="285" w:author="Oded Tal" w:date="2023-06-13T14:46:00Z">
        <w:r w:rsidR="00A56A08" w:rsidDel="000E4E7C">
          <w:rPr>
            <w:rFonts w:ascii="David" w:eastAsia="David" w:hAnsi="David" w:cs="David"/>
            <w:sz w:val="24"/>
            <w:szCs w:val="24"/>
            <w:rtl/>
          </w:rPr>
          <w:delText>ושותפיו</w:delText>
        </w:r>
        <w:r w:rsidRPr="0055003B" w:rsidDel="000E4E7C">
          <w:rPr>
            <w:rFonts w:ascii="David" w:eastAsia="David" w:hAnsi="David" w:cs="David"/>
            <w:sz w:val="24"/>
            <w:szCs w:val="24"/>
            <w:rtl/>
          </w:rPr>
          <w:delText xml:space="preserve"> </w:delText>
        </w:r>
      </w:del>
      <w:ins w:id="286" w:author="Oded Tal" w:date="2023-06-13T14:46:00Z">
        <w:r w:rsidR="000E4E7C">
          <w:rPr>
            <w:rFonts w:ascii="David" w:eastAsia="David" w:hAnsi="David" w:cs="David"/>
            <w:sz w:val="24"/>
            <w:szCs w:val="24"/>
            <w:rtl/>
          </w:rPr>
          <w:t>ו</w:t>
        </w:r>
        <w:r w:rsidR="000E4E7C">
          <w:rPr>
            <w:rFonts w:ascii="David" w:eastAsia="David" w:hAnsi="David" w:cs="David" w:hint="cs"/>
            <w:sz w:val="24"/>
            <w:szCs w:val="24"/>
            <w:rtl/>
          </w:rPr>
          <w:t>עמיתיו</w:t>
        </w:r>
        <w:r w:rsidR="000E4E7C" w:rsidRPr="0055003B">
          <w:rPr>
            <w:rFonts w:ascii="David" w:eastAsia="David" w:hAnsi="David" w:cs="David"/>
            <w:sz w:val="24"/>
            <w:szCs w:val="24"/>
            <w:rtl/>
          </w:rPr>
          <w:t xml:space="preserve"> </w:t>
        </w:r>
      </w:ins>
      <w:r w:rsidR="00A56A08">
        <w:rPr>
          <w:rFonts w:ascii="David" w:eastAsia="David" w:hAnsi="David" w:cs="David" w:hint="cs"/>
          <w:sz w:val="24"/>
          <w:szCs w:val="24"/>
          <w:rtl/>
        </w:rPr>
        <w:t>(</w:t>
      </w:r>
      <w:r w:rsidR="00A56A08" w:rsidRPr="0055003B">
        <w:rPr>
          <w:rFonts w:ascii="David" w:eastAsia="David" w:hAnsi="David" w:cs="David"/>
          <w:sz w:val="24"/>
          <w:szCs w:val="24"/>
        </w:rPr>
        <w:t>Haj-Yahya et al</w:t>
      </w:r>
      <w:r w:rsidR="00A56A08">
        <w:rPr>
          <w:rFonts w:ascii="David" w:eastAsia="David" w:hAnsi="David" w:cs="David"/>
          <w:sz w:val="24"/>
          <w:szCs w:val="24"/>
        </w:rPr>
        <w:t>., 2019</w:t>
      </w:r>
      <w:r w:rsidR="00A56A08">
        <w:rPr>
          <w:rFonts w:ascii="David" w:eastAsia="David" w:hAnsi="David" w:cs="David" w:hint="cs"/>
          <w:sz w:val="24"/>
          <w:szCs w:val="24"/>
          <w:rtl/>
        </w:rPr>
        <w:t xml:space="preserve">) </w:t>
      </w:r>
      <w:r w:rsidRPr="0055003B">
        <w:rPr>
          <w:rFonts w:ascii="David" w:eastAsia="David" w:hAnsi="David" w:cs="David"/>
          <w:sz w:val="24"/>
          <w:szCs w:val="24"/>
          <w:rtl/>
        </w:rPr>
        <w:t>דיווח</w:t>
      </w:r>
      <w:ins w:id="287" w:author="Oded Tal" w:date="2023-06-13T14:46:00Z">
        <w:r w:rsidR="000E4E7C">
          <w:rPr>
            <w:rFonts w:ascii="David" w:eastAsia="David" w:hAnsi="David" w:cs="David" w:hint="cs"/>
            <w:sz w:val="24"/>
            <w:szCs w:val="24"/>
            <w:rtl/>
          </w:rPr>
          <w:t>ו</w:t>
        </w:r>
      </w:ins>
      <w:r w:rsidRPr="0055003B">
        <w:rPr>
          <w:rFonts w:ascii="David" w:eastAsia="David" w:hAnsi="David" w:cs="David"/>
          <w:sz w:val="24"/>
          <w:szCs w:val="24"/>
          <w:rtl/>
        </w:rPr>
        <w:t xml:space="preserve"> על </w:t>
      </w:r>
      <w:del w:id="288" w:author="Oded Tal" w:date="2023-06-13T14:46:00Z">
        <w:r w:rsidRPr="0055003B" w:rsidDel="000E4E7C">
          <w:rPr>
            <w:rFonts w:ascii="David" w:eastAsia="David" w:hAnsi="David" w:cs="David"/>
            <w:sz w:val="24"/>
            <w:szCs w:val="24"/>
            <w:rtl/>
          </w:rPr>
          <w:delText xml:space="preserve">בעיית </w:delText>
        </w:r>
      </w:del>
      <w:ins w:id="289" w:author="Oded Tal" w:date="2023-06-13T14:46:00Z">
        <w:r w:rsidR="000E4E7C" w:rsidRPr="0055003B">
          <w:rPr>
            <w:rFonts w:ascii="David" w:eastAsia="David" w:hAnsi="David" w:cs="David"/>
            <w:sz w:val="24"/>
            <w:szCs w:val="24"/>
            <w:rtl/>
          </w:rPr>
          <w:t>בעי</w:t>
        </w:r>
        <w:r w:rsidR="000E4E7C">
          <w:rPr>
            <w:rFonts w:ascii="David" w:eastAsia="David" w:hAnsi="David" w:cs="David" w:hint="cs"/>
            <w:sz w:val="24"/>
            <w:szCs w:val="24"/>
            <w:rtl/>
          </w:rPr>
          <w:t>ו</w:t>
        </w:r>
        <w:r w:rsidR="000E4E7C" w:rsidRPr="0055003B">
          <w:rPr>
            <w:rFonts w:ascii="David" w:eastAsia="David" w:hAnsi="David" w:cs="David"/>
            <w:sz w:val="24"/>
            <w:szCs w:val="24"/>
            <w:rtl/>
          </w:rPr>
          <w:t xml:space="preserve">ת </w:t>
        </w:r>
        <w:r w:rsidR="000E4E7C">
          <w:rPr>
            <w:rFonts w:ascii="David" w:eastAsia="David" w:hAnsi="David" w:cs="David" w:hint="cs"/>
            <w:sz w:val="24"/>
            <w:szCs w:val="24"/>
            <w:rtl/>
          </w:rPr>
          <w:t xml:space="preserve">של </w:t>
        </w:r>
      </w:ins>
      <w:del w:id="290" w:author="Oded Tal" w:date="2023-06-13T14:46:00Z">
        <w:r w:rsidRPr="0055003B" w:rsidDel="000E4E7C">
          <w:rPr>
            <w:rFonts w:ascii="David" w:eastAsia="David" w:hAnsi="David" w:cs="David"/>
            <w:sz w:val="24"/>
            <w:szCs w:val="24"/>
            <w:rtl/>
          </w:rPr>
          <w:delText>ה</w:delText>
        </w:r>
      </w:del>
      <w:r w:rsidRPr="0055003B">
        <w:rPr>
          <w:rFonts w:ascii="David" w:eastAsia="David" w:hAnsi="David" w:cs="David"/>
          <w:sz w:val="24"/>
          <w:szCs w:val="24"/>
          <w:rtl/>
        </w:rPr>
        <w:t>הגדרה "</w:t>
      </w:r>
      <w:del w:id="291" w:author="Oded Tal" w:date="2023-06-13T14:46:00Z">
        <w:r w:rsidRPr="0055003B" w:rsidDel="000E4E7C">
          <w:rPr>
            <w:rFonts w:ascii="David" w:eastAsia="David" w:hAnsi="David" w:cs="David"/>
            <w:sz w:val="24"/>
            <w:szCs w:val="24"/>
            <w:rtl/>
          </w:rPr>
          <w:delText>ה</w:delText>
        </w:r>
      </w:del>
      <w:r w:rsidRPr="0055003B">
        <w:rPr>
          <w:rFonts w:ascii="David" w:eastAsia="David" w:hAnsi="David" w:cs="David"/>
          <w:sz w:val="24"/>
          <w:szCs w:val="24"/>
          <w:rtl/>
        </w:rPr>
        <w:t>לא חסכונית", "הגדרה</w:t>
      </w:r>
      <w:r w:rsidR="00230001">
        <w:rPr>
          <w:rFonts w:ascii="David" w:eastAsia="David" w:hAnsi="David" w:cs="David"/>
          <w:sz w:val="24"/>
          <w:szCs w:val="24"/>
          <w:rtl/>
        </w:rPr>
        <w:t xml:space="preserve"> חסרה", או פסילת הגדרות שקולות </w:t>
      </w:r>
      <w:r w:rsidRPr="0055003B">
        <w:rPr>
          <w:rFonts w:ascii="David" w:eastAsia="David" w:hAnsi="David" w:cs="David"/>
          <w:sz w:val="24"/>
          <w:szCs w:val="24"/>
          <w:rtl/>
        </w:rPr>
        <w:t xml:space="preserve">בהגדרת המקבילית בקרב מורים. </w:t>
      </w:r>
    </w:p>
    <w:p w14:paraId="5463D8A2" w14:textId="720B02F4" w:rsidR="00E77AD6" w:rsidRPr="0055003B" w:rsidRDefault="006E5CC6" w:rsidP="00265774">
      <w:pPr>
        <w:pStyle w:val="Heading8"/>
      </w:pPr>
      <w:bookmarkStart w:id="292" w:name="_rbbypjinzpux" w:colFirst="0" w:colLast="0"/>
      <w:bookmarkEnd w:id="292"/>
      <w:r w:rsidRPr="0055003B">
        <w:rPr>
          <w:sz w:val="14"/>
          <w:szCs w:val="14"/>
        </w:rPr>
        <w:t xml:space="preserve">  </w:t>
      </w:r>
      <w:del w:id="293" w:author="Oded Tal" w:date="2023-06-13T14:46:00Z">
        <w:r w:rsidRPr="0055003B" w:rsidDel="000E4E7C">
          <w:rPr>
            <w:sz w:val="14"/>
            <w:szCs w:val="14"/>
          </w:rPr>
          <w:delText xml:space="preserve">    </w:delText>
        </w:r>
      </w:del>
      <w:r w:rsidR="007409B6">
        <w:rPr>
          <w:rFonts w:hint="cs"/>
          <w:rtl/>
        </w:rPr>
        <w:t xml:space="preserve">3.4 </w:t>
      </w:r>
      <w:r w:rsidRPr="0055003B">
        <w:rPr>
          <w:rtl/>
        </w:rPr>
        <w:t>אירועים מתמטיים</w:t>
      </w:r>
    </w:p>
    <w:p w14:paraId="157A94DF" w14:textId="76E5E7DF" w:rsidR="00E77AD6" w:rsidRPr="0055003B" w:rsidRDefault="006E5CC6" w:rsidP="00F319A8">
      <w:pPr>
        <w:bidi/>
        <w:spacing w:before="240" w:after="240" w:line="360" w:lineRule="auto"/>
        <w:ind w:right="142"/>
        <w:jc w:val="both"/>
        <w:rPr>
          <w:rFonts w:ascii="David" w:eastAsia="David" w:hAnsi="David" w:cs="David"/>
          <w:sz w:val="24"/>
          <w:szCs w:val="24"/>
        </w:rPr>
      </w:pPr>
      <w:r w:rsidRPr="00DE5602">
        <w:rPr>
          <w:rFonts w:ascii="David" w:eastAsia="David" w:hAnsi="David" w:cs="David"/>
          <w:sz w:val="24"/>
          <w:szCs w:val="24"/>
          <w:rtl/>
        </w:rPr>
        <w:t>אירועים מתמטיים הם מקרים שמתרחשים בכיתת המתמטיקה ומתארים בעיות במתמטיקה, ועליהם המורה מגיב (מרקוביץ, 2003</w:t>
      </w:r>
      <w:r w:rsidRPr="0055003B">
        <w:rPr>
          <w:rFonts w:ascii="David" w:eastAsia="David" w:hAnsi="David" w:cs="David"/>
          <w:sz w:val="24"/>
          <w:szCs w:val="24"/>
          <w:rtl/>
        </w:rPr>
        <w:t xml:space="preserve">). </w:t>
      </w:r>
      <w:del w:id="294" w:author="Oded Tal" w:date="2023-06-13T14:47:00Z">
        <w:r w:rsidRPr="0055003B" w:rsidDel="000E4E7C">
          <w:rPr>
            <w:rFonts w:ascii="David" w:eastAsia="David" w:hAnsi="David" w:cs="David"/>
            <w:sz w:val="24"/>
            <w:szCs w:val="24"/>
            <w:rtl/>
          </w:rPr>
          <w:delText>השימוש ב</w:delText>
        </w:r>
      </w:del>
      <w:r w:rsidRPr="0055003B">
        <w:rPr>
          <w:rFonts w:ascii="David" w:eastAsia="David" w:hAnsi="David" w:cs="David"/>
          <w:sz w:val="24"/>
          <w:szCs w:val="24"/>
          <w:rtl/>
        </w:rPr>
        <w:t xml:space="preserve">אירועים </w:t>
      </w:r>
      <w:ins w:id="295" w:author="Oded Tal" w:date="2023-06-13T14:47:00Z">
        <w:r w:rsidR="000E4E7C">
          <w:rPr>
            <w:rFonts w:ascii="David" w:eastAsia="David" w:hAnsi="David" w:cs="David" w:hint="cs"/>
            <w:sz w:val="24"/>
            <w:szCs w:val="24"/>
            <w:rtl/>
          </w:rPr>
          <w:t>נחשבים ל</w:t>
        </w:r>
      </w:ins>
      <w:del w:id="296" w:author="Oded Tal" w:date="2023-06-13T14:47:00Z">
        <w:r w:rsidRPr="0055003B" w:rsidDel="000E4E7C">
          <w:rPr>
            <w:rFonts w:ascii="David" w:eastAsia="David" w:hAnsi="David" w:cs="David"/>
            <w:sz w:val="24"/>
            <w:szCs w:val="24"/>
            <w:rtl/>
          </w:rPr>
          <w:delText>ב</w:delText>
        </w:r>
      </w:del>
      <w:ins w:id="297" w:author="Oded Tal" w:date="2023-06-13T14:47:00Z">
        <w:r w:rsidR="000E4E7C">
          <w:rPr>
            <w:rFonts w:ascii="David" w:eastAsia="David" w:hAnsi="David" w:cs="David" w:hint="cs"/>
            <w:sz w:val="24"/>
            <w:szCs w:val="24"/>
            <w:rtl/>
          </w:rPr>
          <w:t>כלי</w:t>
        </w:r>
      </w:ins>
      <w:del w:id="298" w:author="Oded Tal" w:date="2023-06-13T14:47:00Z">
        <w:r w:rsidRPr="0055003B" w:rsidDel="000E4E7C">
          <w:rPr>
            <w:rFonts w:ascii="David" w:eastAsia="David" w:hAnsi="David" w:cs="David"/>
            <w:sz w:val="24"/>
            <w:szCs w:val="24"/>
            <w:rtl/>
          </w:rPr>
          <w:delText>תהליך</w:delText>
        </w:r>
      </w:del>
      <w:r w:rsidRPr="0055003B">
        <w:rPr>
          <w:rFonts w:ascii="David" w:eastAsia="David" w:hAnsi="David" w:cs="David"/>
          <w:sz w:val="24"/>
          <w:szCs w:val="24"/>
          <w:rtl/>
        </w:rPr>
        <w:t xml:space="preserve"> </w:t>
      </w:r>
      <w:ins w:id="299" w:author="Oded Tal" w:date="2023-06-13T14:47:00Z">
        <w:r w:rsidR="000E4E7C">
          <w:rPr>
            <w:rFonts w:ascii="David" w:eastAsia="David" w:hAnsi="David" w:cs="David" w:hint="cs"/>
            <w:sz w:val="24"/>
            <w:szCs w:val="24"/>
            <w:rtl/>
          </w:rPr>
          <w:t>חשוב ב</w:t>
        </w:r>
      </w:ins>
      <w:r w:rsidRPr="0055003B">
        <w:rPr>
          <w:rFonts w:ascii="David" w:eastAsia="David" w:hAnsi="David" w:cs="David"/>
          <w:sz w:val="24"/>
          <w:szCs w:val="24"/>
          <w:rtl/>
        </w:rPr>
        <w:t xml:space="preserve">הכשרת </w:t>
      </w:r>
      <w:del w:id="300" w:author="Oded Tal" w:date="2023-06-13T14:47:00Z">
        <w:r w:rsidRPr="0055003B" w:rsidDel="000E4E7C">
          <w:rPr>
            <w:rFonts w:ascii="David" w:eastAsia="David" w:hAnsi="David" w:cs="David"/>
            <w:sz w:val="24"/>
            <w:szCs w:val="24"/>
            <w:rtl/>
          </w:rPr>
          <w:delText>ה</w:delText>
        </w:r>
      </w:del>
      <w:r w:rsidRPr="0055003B">
        <w:rPr>
          <w:rFonts w:ascii="David" w:eastAsia="David" w:hAnsi="David" w:cs="David"/>
          <w:sz w:val="24"/>
          <w:szCs w:val="24"/>
          <w:rtl/>
        </w:rPr>
        <w:t>מורים</w:t>
      </w:r>
      <w:del w:id="301" w:author="Oded Tal" w:date="2023-06-13T14:47:00Z">
        <w:r w:rsidRPr="0055003B" w:rsidDel="000E4E7C">
          <w:rPr>
            <w:rFonts w:ascii="David" w:eastAsia="David" w:hAnsi="David" w:cs="David"/>
            <w:sz w:val="24"/>
            <w:szCs w:val="24"/>
            <w:rtl/>
          </w:rPr>
          <w:delText xml:space="preserve"> נחשב לכלי חשוב</w:delText>
        </w:r>
      </w:del>
      <w:r w:rsidRPr="0055003B">
        <w:rPr>
          <w:rFonts w:ascii="David" w:eastAsia="David" w:hAnsi="David" w:cs="David"/>
          <w:sz w:val="24"/>
          <w:szCs w:val="24"/>
          <w:rtl/>
        </w:rPr>
        <w:t xml:space="preserve"> ושימשו חוקרים שונים לאורך השנים (</w:t>
      </w:r>
      <w:r w:rsidRPr="0055003B">
        <w:rPr>
          <w:rFonts w:ascii="David" w:eastAsia="Times New Roman" w:hAnsi="David" w:cs="David"/>
          <w:sz w:val="24"/>
          <w:szCs w:val="24"/>
        </w:rPr>
        <w:t>Tirosh et al., 2019; Herbst et al., 2017; Shulman, 1992</w:t>
      </w:r>
      <w:r w:rsidRPr="0055003B">
        <w:rPr>
          <w:rFonts w:ascii="David" w:eastAsia="David" w:hAnsi="David" w:cs="David"/>
          <w:sz w:val="24"/>
          <w:szCs w:val="24"/>
          <w:rtl/>
        </w:rPr>
        <w:t xml:space="preserve">). העיסוק באירועים מתמטיים נמצא מועיל למורה </w:t>
      </w:r>
      <w:del w:id="302" w:author="Oded Tal" w:date="2023-06-13T14:47:00Z">
        <w:r w:rsidRPr="0055003B" w:rsidDel="000E4E7C">
          <w:rPr>
            <w:rFonts w:ascii="David" w:eastAsia="David" w:hAnsi="David" w:cs="David"/>
            <w:sz w:val="24"/>
            <w:szCs w:val="24"/>
            <w:rtl/>
          </w:rPr>
          <w:delText xml:space="preserve">כך </w:delText>
        </w:r>
      </w:del>
      <w:ins w:id="303" w:author="Oded Tal" w:date="2023-06-13T14:47:00Z">
        <w:r w:rsidR="000E4E7C">
          <w:rPr>
            <w:rFonts w:ascii="David" w:eastAsia="David" w:hAnsi="David" w:cs="David" w:hint="cs"/>
            <w:sz w:val="24"/>
            <w:szCs w:val="24"/>
            <w:rtl/>
          </w:rPr>
          <w:t>מכיוון</w:t>
        </w:r>
        <w:r w:rsidR="000E4E7C" w:rsidRPr="0055003B">
          <w:rPr>
            <w:rFonts w:ascii="David" w:eastAsia="David" w:hAnsi="David" w:cs="David"/>
            <w:sz w:val="24"/>
            <w:szCs w:val="24"/>
            <w:rtl/>
          </w:rPr>
          <w:t xml:space="preserve"> </w:t>
        </w:r>
      </w:ins>
      <w:r w:rsidRPr="0055003B">
        <w:rPr>
          <w:rFonts w:ascii="David" w:eastAsia="David" w:hAnsi="David" w:cs="David"/>
          <w:sz w:val="24"/>
          <w:szCs w:val="24"/>
          <w:rtl/>
        </w:rPr>
        <w:t xml:space="preserve">שהוא חושף ומגביר את המודעות שלו לצורות החשיבה השונות אצל תלמידים ולדרכי התגובה </w:t>
      </w:r>
      <w:del w:id="304" w:author="Oded Tal" w:date="2023-06-13T14:48:00Z">
        <w:r w:rsidRPr="0055003B" w:rsidDel="000E4E7C">
          <w:rPr>
            <w:rFonts w:ascii="David" w:eastAsia="David" w:hAnsi="David" w:cs="David"/>
            <w:sz w:val="24"/>
            <w:szCs w:val="24"/>
            <w:rtl/>
          </w:rPr>
          <w:delText xml:space="preserve">להם </w:delText>
        </w:r>
      </w:del>
      <w:ins w:id="305" w:author="Oded Tal" w:date="2023-06-13T14:48:00Z">
        <w:r w:rsidR="000E4E7C" w:rsidRPr="0055003B">
          <w:rPr>
            <w:rFonts w:ascii="David" w:eastAsia="David" w:hAnsi="David" w:cs="David"/>
            <w:sz w:val="24"/>
            <w:szCs w:val="24"/>
            <w:rtl/>
          </w:rPr>
          <w:t>לה</w:t>
        </w:r>
        <w:r w:rsidR="000E4E7C">
          <w:rPr>
            <w:rFonts w:ascii="David" w:eastAsia="David" w:hAnsi="David" w:cs="David" w:hint="cs"/>
            <w:sz w:val="24"/>
            <w:szCs w:val="24"/>
            <w:rtl/>
          </w:rPr>
          <w:t>ן</w:t>
        </w:r>
        <w:r w:rsidR="000E4E7C" w:rsidRPr="0055003B">
          <w:rPr>
            <w:rFonts w:ascii="David" w:eastAsia="David" w:hAnsi="David" w:cs="David"/>
            <w:sz w:val="24"/>
            <w:szCs w:val="24"/>
            <w:rtl/>
          </w:rPr>
          <w:t xml:space="preserve"> </w:t>
        </w:r>
      </w:ins>
      <w:r w:rsidRPr="0055003B">
        <w:rPr>
          <w:rFonts w:ascii="David" w:eastAsia="David" w:hAnsi="David" w:cs="David"/>
          <w:sz w:val="24"/>
          <w:szCs w:val="24"/>
          <w:rtl/>
        </w:rPr>
        <w:t xml:space="preserve">(מרקוביץ, 2003). כמו כן, מאגר האירועים יהווה מאגר תקדימים שיתרמו לעבודת המורה בכיתתו </w:t>
      </w:r>
      <w:r w:rsidRPr="0055003B">
        <w:rPr>
          <w:rFonts w:ascii="David" w:eastAsia="Times New Roman" w:hAnsi="David" w:cs="David"/>
          <w:sz w:val="24"/>
          <w:szCs w:val="24"/>
        </w:rPr>
        <w:t>(Shulman, 1992)</w:t>
      </w:r>
      <w:r w:rsidRPr="0055003B">
        <w:rPr>
          <w:rFonts w:ascii="David" w:eastAsia="David" w:hAnsi="David" w:cs="David"/>
          <w:sz w:val="24"/>
          <w:szCs w:val="24"/>
          <w:rtl/>
        </w:rPr>
        <w:t xml:space="preserve">. בנוסף, </w:t>
      </w:r>
      <w:ins w:id="306" w:author="Oded Tal" w:date="2023-06-13T14:48:00Z">
        <w:r w:rsidR="000E4E7C">
          <w:rPr>
            <w:rFonts w:ascii="David" w:eastAsia="David" w:hAnsi="David" w:cs="David" w:hint="cs"/>
            <w:sz w:val="24"/>
            <w:szCs w:val="24"/>
            <w:rtl/>
          </w:rPr>
          <w:t xml:space="preserve">הוא </w:t>
        </w:r>
      </w:ins>
      <w:r w:rsidRPr="0055003B">
        <w:rPr>
          <w:rFonts w:ascii="David" w:eastAsia="David" w:hAnsi="David" w:cs="David"/>
          <w:sz w:val="24"/>
          <w:szCs w:val="24"/>
          <w:rtl/>
        </w:rPr>
        <w:t>מספק הזדמנות להיבנות על החשיבה המתמטית של הלומדים, כך ש</w:t>
      </w:r>
      <w:ins w:id="307" w:author="Oded Tal" w:date="2023-06-13T14:48:00Z">
        <w:r w:rsidR="000E4E7C">
          <w:rPr>
            <w:rFonts w:ascii="David" w:eastAsia="David" w:hAnsi="David" w:cs="David" w:hint="cs"/>
            <w:sz w:val="24"/>
            <w:szCs w:val="24"/>
            <w:rtl/>
          </w:rPr>
          <w:t xml:space="preserve">הוא </w:t>
        </w:r>
      </w:ins>
      <w:r w:rsidRPr="0055003B">
        <w:rPr>
          <w:rFonts w:ascii="David" w:eastAsia="David" w:hAnsi="David" w:cs="David"/>
          <w:sz w:val="24"/>
          <w:szCs w:val="24"/>
          <w:rtl/>
        </w:rPr>
        <w:t xml:space="preserve">יעזור להם להבין טוב יותר רעיונות מתמטיים חשובים </w:t>
      </w:r>
      <w:r w:rsidR="00230001">
        <w:rPr>
          <w:rFonts w:ascii="David" w:eastAsia="David" w:hAnsi="David" w:cs="David" w:hint="cs"/>
          <w:sz w:val="24"/>
          <w:szCs w:val="24"/>
          <w:rtl/>
        </w:rPr>
        <w:t>(</w:t>
      </w:r>
      <w:r w:rsidR="00230001" w:rsidRPr="0055003B">
        <w:rPr>
          <w:rFonts w:ascii="David" w:eastAsia="David" w:hAnsi="David" w:cs="David"/>
          <w:sz w:val="24"/>
          <w:szCs w:val="24"/>
        </w:rPr>
        <w:t>Stockero et al</w:t>
      </w:r>
      <w:r w:rsidR="00230001">
        <w:rPr>
          <w:rFonts w:ascii="David" w:eastAsia="David" w:hAnsi="David" w:cs="David"/>
          <w:sz w:val="24"/>
          <w:szCs w:val="24"/>
          <w:lang w:val="en-US"/>
        </w:rPr>
        <w:t>., 2019</w:t>
      </w:r>
      <w:r w:rsidR="00230001">
        <w:rPr>
          <w:rFonts w:ascii="David" w:eastAsia="David" w:hAnsi="David" w:cs="David" w:hint="cs"/>
          <w:sz w:val="24"/>
          <w:szCs w:val="24"/>
          <w:rtl/>
        </w:rPr>
        <w:t xml:space="preserve">). </w:t>
      </w:r>
      <w:r w:rsidRPr="0055003B">
        <w:rPr>
          <w:rFonts w:ascii="David" w:eastAsia="David" w:hAnsi="David" w:cs="David"/>
          <w:sz w:val="24"/>
          <w:szCs w:val="24"/>
          <w:rtl/>
        </w:rPr>
        <w:t xml:space="preserve">החשיבות של האירוע היא בעצם הדיון המתרחש סביבו </w:t>
      </w:r>
      <w:del w:id="308" w:author="Oded Tal" w:date="2023-06-13T14:48:00Z">
        <w:r w:rsidRPr="0055003B" w:rsidDel="000E4E7C">
          <w:rPr>
            <w:rFonts w:ascii="David" w:eastAsia="David" w:hAnsi="David" w:cs="David"/>
            <w:sz w:val="24"/>
            <w:szCs w:val="24"/>
            <w:rtl/>
          </w:rPr>
          <w:delText xml:space="preserve">המאפשר </w:delText>
        </w:r>
      </w:del>
      <w:ins w:id="309" w:author="Oded Tal" w:date="2023-06-13T14:48:00Z">
        <w:r w:rsidR="000E4E7C">
          <w:rPr>
            <w:rFonts w:ascii="David" w:eastAsia="David" w:hAnsi="David" w:cs="David" w:hint="cs"/>
            <w:sz w:val="24"/>
            <w:szCs w:val="24"/>
            <w:rtl/>
          </w:rPr>
          <w:t>ש</w:t>
        </w:r>
        <w:r w:rsidR="000E4E7C" w:rsidRPr="0055003B">
          <w:rPr>
            <w:rFonts w:ascii="David" w:eastAsia="David" w:hAnsi="David" w:cs="David"/>
            <w:sz w:val="24"/>
            <w:szCs w:val="24"/>
            <w:rtl/>
          </w:rPr>
          <w:t xml:space="preserve">מאפשר </w:t>
        </w:r>
      </w:ins>
      <w:r w:rsidRPr="0055003B">
        <w:rPr>
          <w:rFonts w:ascii="David" w:eastAsia="David" w:hAnsi="David" w:cs="David"/>
          <w:sz w:val="24"/>
          <w:szCs w:val="24"/>
          <w:rtl/>
        </w:rPr>
        <w:t>יצירת קהילת לו</w:t>
      </w:r>
      <w:r w:rsidR="00230001">
        <w:rPr>
          <w:rFonts w:ascii="David" w:eastAsia="David" w:hAnsi="David" w:cs="David"/>
          <w:sz w:val="24"/>
          <w:szCs w:val="24"/>
          <w:rtl/>
        </w:rPr>
        <w:t>מדים, דיון המתבסס על שיח טיעוני</w:t>
      </w:r>
      <w:r w:rsidRPr="0055003B">
        <w:rPr>
          <w:rFonts w:ascii="David" w:eastAsia="David" w:hAnsi="David" w:cs="David"/>
          <w:sz w:val="24"/>
          <w:szCs w:val="24"/>
          <w:rtl/>
        </w:rPr>
        <w:t xml:space="preserve">, שבו הלומדים מסבירים את הטיעון שלהם, מקשיבים, מסכימים או מתנגדים </w:t>
      </w:r>
      <w:del w:id="310" w:author="Oded Tal" w:date="2023-06-13T14:49:00Z">
        <w:r w:rsidRPr="0055003B" w:rsidDel="000E4E7C">
          <w:rPr>
            <w:rFonts w:ascii="David" w:eastAsia="David" w:hAnsi="David" w:cs="David"/>
            <w:sz w:val="24"/>
            <w:szCs w:val="24"/>
            <w:rtl/>
          </w:rPr>
          <w:delText xml:space="preserve">עם </w:delText>
        </w:r>
      </w:del>
      <w:ins w:id="311" w:author="Oded Tal" w:date="2023-06-13T14:49:00Z">
        <w:r w:rsidR="000E4E7C">
          <w:rPr>
            <w:rFonts w:ascii="David" w:eastAsia="David" w:hAnsi="David" w:cs="David" w:hint="cs"/>
            <w:sz w:val="24"/>
            <w:szCs w:val="24"/>
            <w:rtl/>
          </w:rPr>
          <w:t>ל</w:t>
        </w:r>
      </w:ins>
      <w:del w:id="312" w:author="Oded Tal" w:date="2023-06-13T14:49:00Z">
        <w:r w:rsidRPr="0055003B" w:rsidDel="000E4E7C">
          <w:rPr>
            <w:rFonts w:ascii="David" w:eastAsia="David" w:hAnsi="David" w:cs="David"/>
            <w:sz w:val="24"/>
            <w:szCs w:val="24"/>
            <w:rtl/>
          </w:rPr>
          <w:delText>ה</w:delText>
        </w:r>
      </w:del>
      <w:r w:rsidRPr="0055003B">
        <w:rPr>
          <w:rFonts w:ascii="David" w:eastAsia="David" w:hAnsi="David" w:cs="David"/>
          <w:sz w:val="24"/>
          <w:szCs w:val="24"/>
          <w:rtl/>
        </w:rPr>
        <w:t>הנמקה של האחר (</w:t>
      </w:r>
      <w:r w:rsidRPr="007A1011">
        <w:rPr>
          <w:rFonts w:ascii="David" w:eastAsia="Times New Roman" w:hAnsi="David" w:cs="David"/>
          <w:sz w:val="24"/>
          <w:szCs w:val="24"/>
        </w:rPr>
        <w:t>Toulmin</w:t>
      </w:r>
      <w:r w:rsidRPr="0055003B">
        <w:rPr>
          <w:rFonts w:ascii="David" w:eastAsia="Times New Roman" w:hAnsi="David" w:cs="David"/>
          <w:sz w:val="24"/>
          <w:szCs w:val="24"/>
        </w:rPr>
        <w:t>, 1969</w:t>
      </w:r>
      <w:ins w:id="313" w:author="Oded Tal" w:date="2023-06-13T19:00:00Z">
        <w:r w:rsidR="0032133A">
          <w:rPr>
            <w:rFonts w:ascii="David" w:eastAsia="Times New Roman" w:hAnsi="David" w:cs="David"/>
            <w:sz w:val="24"/>
            <w:szCs w:val="24"/>
          </w:rPr>
          <w:t>,</w:t>
        </w:r>
      </w:ins>
      <w:del w:id="314" w:author="Oded Tal" w:date="2023-06-13T19:00:00Z">
        <w:r w:rsidRPr="0055003B" w:rsidDel="0032133A">
          <w:rPr>
            <w:rFonts w:ascii="David" w:eastAsia="Times New Roman" w:hAnsi="David" w:cs="David"/>
            <w:sz w:val="24"/>
            <w:szCs w:val="24"/>
          </w:rPr>
          <w:delText>;</w:delText>
        </w:r>
      </w:del>
      <w:r w:rsidRPr="0055003B">
        <w:rPr>
          <w:rFonts w:ascii="David" w:eastAsia="Times New Roman" w:hAnsi="David" w:cs="David"/>
          <w:sz w:val="24"/>
          <w:szCs w:val="24"/>
        </w:rPr>
        <w:t xml:space="preserve"> </w:t>
      </w:r>
      <w:r w:rsidRPr="007A1011">
        <w:rPr>
          <w:rFonts w:ascii="David" w:eastAsia="Times New Roman" w:hAnsi="David" w:cs="David"/>
          <w:sz w:val="24"/>
          <w:szCs w:val="24"/>
        </w:rPr>
        <w:t>2003</w:t>
      </w:r>
      <w:r w:rsidRPr="0055003B">
        <w:rPr>
          <w:rFonts w:ascii="David" w:eastAsia="David" w:hAnsi="David" w:cs="David"/>
          <w:sz w:val="24"/>
          <w:szCs w:val="24"/>
          <w:rtl/>
        </w:rPr>
        <w:t xml:space="preserve">). לכן, המקרים צריכים להיות עשירים ומהותיים כדי לאפשר רמות מרובות של ניתוח ופרשנות, </w:t>
      </w:r>
      <w:del w:id="315" w:author="Oded Tal" w:date="2023-06-13T14:49:00Z">
        <w:r w:rsidRPr="0055003B" w:rsidDel="000E4E7C">
          <w:rPr>
            <w:rFonts w:ascii="David" w:eastAsia="David" w:hAnsi="David" w:cs="David"/>
            <w:sz w:val="24"/>
            <w:szCs w:val="24"/>
            <w:rtl/>
          </w:rPr>
          <w:delText xml:space="preserve">ומאפשרים </w:delText>
        </w:r>
      </w:del>
      <w:r w:rsidRPr="0055003B">
        <w:rPr>
          <w:rFonts w:ascii="David" w:eastAsia="David" w:hAnsi="David" w:cs="David"/>
          <w:sz w:val="24"/>
          <w:szCs w:val="24"/>
          <w:rtl/>
        </w:rPr>
        <w:t xml:space="preserve">לייצג </w:t>
      </w:r>
      <w:ins w:id="316" w:author="Oded Tal" w:date="2023-06-13T14:49:00Z">
        <w:r w:rsidR="000E4E7C">
          <w:rPr>
            <w:rFonts w:ascii="David" w:eastAsia="David" w:hAnsi="David" w:cs="David" w:hint="cs"/>
            <w:sz w:val="24"/>
            <w:szCs w:val="24"/>
            <w:rtl/>
          </w:rPr>
          <w:t xml:space="preserve">את </w:t>
        </w:r>
      </w:ins>
      <w:r w:rsidRPr="0055003B">
        <w:rPr>
          <w:rFonts w:ascii="David" w:eastAsia="David" w:hAnsi="David" w:cs="David"/>
          <w:sz w:val="24"/>
          <w:szCs w:val="24"/>
          <w:rtl/>
        </w:rPr>
        <w:t>הבעייתיות והמורכבות</w:t>
      </w:r>
      <w:ins w:id="317" w:author="Oded Tal" w:date="2023-06-13T14:49:00Z">
        <w:r w:rsidR="000E4E7C">
          <w:rPr>
            <w:rFonts w:ascii="David" w:eastAsia="David" w:hAnsi="David" w:cs="David" w:hint="cs"/>
            <w:sz w:val="24"/>
            <w:szCs w:val="24"/>
            <w:rtl/>
          </w:rPr>
          <w:t>,</w:t>
        </w:r>
      </w:ins>
      <w:r w:rsidRPr="0055003B">
        <w:rPr>
          <w:rFonts w:ascii="David" w:eastAsia="David" w:hAnsi="David" w:cs="David"/>
          <w:sz w:val="24"/>
          <w:szCs w:val="24"/>
          <w:rtl/>
        </w:rPr>
        <w:t xml:space="preserve"> </w:t>
      </w:r>
      <w:ins w:id="318" w:author="Oded Tal" w:date="2023-06-13T14:50:00Z">
        <w:r w:rsidR="000E4E7C">
          <w:rPr>
            <w:rFonts w:ascii="David" w:eastAsia="David" w:hAnsi="David" w:cs="David" w:hint="cs"/>
            <w:sz w:val="24"/>
            <w:szCs w:val="24"/>
            <w:rtl/>
          </w:rPr>
          <w:t>ו</w:t>
        </w:r>
      </w:ins>
      <w:r w:rsidRPr="0055003B">
        <w:rPr>
          <w:rFonts w:ascii="David" w:eastAsia="David" w:hAnsi="David" w:cs="David"/>
          <w:sz w:val="24"/>
          <w:szCs w:val="24"/>
          <w:rtl/>
        </w:rPr>
        <w:t>ללמד את הלומדים בהקשר כלשהו.</w:t>
      </w:r>
    </w:p>
    <w:p w14:paraId="1AADF692" w14:textId="71BC0DC8" w:rsidR="00E77AD6" w:rsidRPr="0055003B" w:rsidRDefault="006E5CC6" w:rsidP="00F319A8">
      <w:pPr>
        <w:bidi/>
        <w:spacing w:before="240" w:after="240" w:line="360" w:lineRule="auto"/>
        <w:ind w:right="142"/>
        <w:jc w:val="both"/>
        <w:rPr>
          <w:rFonts w:ascii="David" w:eastAsia="David" w:hAnsi="David" w:cs="David"/>
          <w:sz w:val="24"/>
          <w:szCs w:val="24"/>
        </w:rPr>
      </w:pPr>
      <w:r w:rsidRPr="0055003B">
        <w:rPr>
          <w:rFonts w:ascii="David" w:eastAsia="David" w:hAnsi="David" w:cs="David"/>
          <w:sz w:val="24"/>
          <w:szCs w:val="24"/>
          <w:rtl/>
        </w:rPr>
        <w:t xml:space="preserve">לנוכח הממצאים לעיל, המחקר הנוכחי יציע איך ניתן לטפח </w:t>
      </w:r>
      <w:del w:id="319" w:author="Oded Tal" w:date="2023-06-13T14:50:00Z">
        <w:r w:rsidRPr="0055003B" w:rsidDel="000E4E7C">
          <w:rPr>
            <w:rFonts w:ascii="David" w:eastAsia="David" w:hAnsi="David" w:cs="David"/>
            <w:sz w:val="24"/>
            <w:szCs w:val="24"/>
            <w:rtl/>
          </w:rPr>
          <w:delText>ה</w:delText>
        </w:r>
      </w:del>
      <w:r w:rsidRPr="0055003B">
        <w:rPr>
          <w:rFonts w:ascii="David" w:eastAsia="David" w:hAnsi="David" w:cs="David"/>
          <w:sz w:val="24"/>
          <w:szCs w:val="24"/>
          <w:rtl/>
        </w:rPr>
        <w:t xml:space="preserve">ידע </w:t>
      </w:r>
      <w:del w:id="320" w:author="Oded Tal" w:date="2023-06-13T14:50:00Z">
        <w:r w:rsidRPr="0055003B" w:rsidDel="000E4E7C">
          <w:rPr>
            <w:rFonts w:ascii="David" w:eastAsia="David" w:hAnsi="David" w:cs="David"/>
            <w:sz w:val="24"/>
            <w:szCs w:val="24"/>
            <w:rtl/>
          </w:rPr>
          <w:delText>ה</w:delText>
        </w:r>
      </w:del>
      <w:r w:rsidRPr="0055003B">
        <w:rPr>
          <w:rFonts w:ascii="David" w:eastAsia="David" w:hAnsi="David" w:cs="David"/>
          <w:sz w:val="24"/>
          <w:szCs w:val="24"/>
          <w:rtl/>
        </w:rPr>
        <w:t>בסיסי ב</w:t>
      </w:r>
      <w:del w:id="321" w:author="Oded Tal" w:date="2023-06-13T14:56:00Z">
        <w:r w:rsidRPr="0055003B" w:rsidDel="00C23784">
          <w:rPr>
            <w:rFonts w:ascii="David" w:eastAsia="David" w:hAnsi="David" w:cs="David"/>
            <w:sz w:val="24"/>
            <w:szCs w:val="24"/>
            <w:rtl/>
          </w:rPr>
          <w:delText>גיאומטריה</w:delText>
        </w:r>
      </w:del>
      <w:ins w:id="322" w:author="Oded Tal" w:date="2023-06-13T14:56:00Z">
        <w:r w:rsidR="00C23784">
          <w:rPr>
            <w:rFonts w:ascii="David" w:eastAsia="David" w:hAnsi="David" w:cs="David"/>
            <w:sz w:val="24"/>
            <w:szCs w:val="24"/>
            <w:rtl/>
          </w:rPr>
          <w:t>גאומטריה</w:t>
        </w:r>
      </w:ins>
      <w:r w:rsidRPr="0055003B">
        <w:rPr>
          <w:rFonts w:ascii="David" w:eastAsia="David" w:hAnsi="David" w:cs="David"/>
          <w:sz w:val="24"/>
          <w:szCs w:val="24"/>
          <w:rtl/>
        </w:rPr>
        <w:t xml:space="preserve"> בקרב סטודנטים  </w:t>
      </w:r>
      <w:del w:id="323" w:author="Oded Tal" w:date="2023-06-13T14:50:00Z">
        <w:r w:rsidRPr="0055003B" w:rsidDel="000E4E7C">
          <w:rPr>
            <w:rFonts w:ascii="David" w:eastAsia="David" w:hAnsi="David" w:cs="David"/>
            <w:sz w:val="24"/>
            <w:szCs w:val="24"/>
            <w:rtl/>
          </w:rPr>
          <w:delText xml:space="preserve">המתכשרות </w:delText>
        </w:r>
      </w:del>
      <w:ins w:id="324" w:author="Oded Tal" w:date="2023-06-13T14:50:00Z">
        <w:r w:rsidR="000E4E7C" w:rsidRPr="0055003B">
          <w:rPr>
            <w:rFonts w:ascii="David" w:eastAsia="David" w:hAnsi="David" w:cs="David"/>
            <w:sz w:val="24"/>
            <w:szCs w:val="24"/>
            <w:rtl/>
          </w:rPr>
          <w:t>המתכשר</w:t>
        </w:r>
        <w:r w:rsidR="000E4E7C">
          <w:rPr>
            <w:rFonts w:ascii="David" w:eastAsia="David" w:hAnsi="David" w:cs="David" w:hint="cs"/>
            <w:sz w:val="24"/>
            <w:szCs w:val="24"/>
            <w:rtl/>
          </w:rPr>
          <w:t>ים</w:t>
        </w:r>
        <w:r w:rsidR="000E4E7C" w:rsidRPr="0055003B">
          <w:rPr>
            <w:rFonts w:ascii="David" w:eastAsia="David" w:hAnsi="David" w:cs="David"/>
            <w:sz w:val="24"/>
            <w:szCs w:val="24"/>
            <w:rtl/>
          </w:rPr>
          <w:t xml:space="preserve"> </w:t>
        </w:r>
      </w:ins>
      <w:r w:rsidRPr="0055003B">
        <w:rPr>
          <w:rFonts w:ascii="David" w:eastAsia="David" w:hAnsi="David" w:cs="David"/>
          <w:sz w:val="24"/>
          <w:szCs w:val="24"/>
          <w:rtl/>
        </w:rPr>
        <w:t>להוראה  בכיתות א'-ב' על-ידי שימוש באירועים מתמטיים.</w:t>
      </w:r>
    </w:p>
    <w:p w14:paraId="46C5416D" w14:textId="77777777" w:rsidR="00963E94" w:rsidRPr="00963E94" w:rsidRDefault="00963E94" w:rsidP="00F319A8">
      <w:pPr>
        <w:pStyle w:val="ListParagraph"/>
        <w:keepNext/>
        <w:keepLines/>
        <w:numPr>
          <w:ilvl w:val="0"/>
          <w:numId w:val="13"/>
        </w:numPr>
        <w:bidi/>
        <w:spacing w:before="40" w:after="120"/>
        <w:ind w:right="142"/>
        <w:contextualSpacing w:val="0"/>
        <w:outlineLvl w:val="6"/>
        <w:rPr>
          <w:rFonts w:asciiTheme="majorHAnsi" w:eastAsiaTheme="majorEastAsia" w:hAnsiTheme="majorHAnsi" w:cs="David"/>
          <w:bCs/>
          <w:i/>
          <w:vanish/>
          <w:sz w:val="40"/>
          <w:szCs w:val="28"/>
          <w:rtl/>
        </w:rPr>
      </w:pPr>
    </w:p>
    <w:p w14:paraId="77DCD565" w14:textId="77777777" w:rsidR="00963E94" w:rsidRPr="00963E94" w:rsidRDefault="00963E94" w:rsidP="00F319A8">
      <w:pPr>
        <w:pStyle w:val="ListParagraph"/>
        <w:keepNext/>
        <w:keepLines/>
        <w:numPr>
          <w:ilvl w:val="0"/>
          <w:numId w:val="13"/>
        </w:numPr>
        <w:bidi/>
        <w:spacing w:before="40" w:after="120"/>
        <w:ind w:right="142"/>
        <w:contextualSpacing w:val="0"/>
        <w:outlineLvl w:val="6"/>
        <w:rPr>
          <w:rFonts w:asciiTheme="majorHAnsi" w:eastAsiaTheme="majorEastAsia" w:hAnsiTheme="majorHAnsi" w:cs="David"/>
          <w:bCs/>
          <w:i/>
          <w:vanish/>
          <w:sz w:val="40"/>
          <w:szCs w:val="28"/>
          <w:rtl/>
        </w:rPr>
      </w:pPr>
    </w:p>
    <w:p w14:paraId="30C48933" w14:textId="77777777" w:rsidR="00963E94" w:rsidRPr="00963E94" w:rsidRDefault="00963E94" w:rsidP="00F319A8">
      <w:pPr>
        <w:pStyle w:val="ListParagraph"/>
        <w:keepNext/>
        <w:keepLines/>
        <w:numPr>
          <w:ilvl w:val="0"/>
          <w:numId w:val="13"/>
        </w:numPr>
        <w:bidi/>
        <w:spacing w:before="40" w:after="120"/>
        <w:ind w:right="142"/>
        <w:contextualSpacing w:val="0"/>
        <w:outlineLvl w:val="6"/>
        <w:rPr>
          <w:rFonts w:asciiTheme="majorHAnsi" w:eastAsiaTheme="majorEastAsia" w:hAnsiTheme="majorHAnsi" w:cs="David"/>
          <w:bCs/>
          <w:i/>
          <w:vanish/>
          <w:sz w:val="40"/>
          <w:szCs w:val="28"/>
          <w:rtl/>
        </w:rPr>
      </w:pPr>
    </w:p>
    <w:p w14:paraId="1ED9046D" w14:textId="6DF37B0D" w:rsidR="00E77AD6" w:rsidRPr="0055003B" w:rsidRDefault="006E5CC6" w:rsidP="00E624BA">
      <w:pPr>
        <w:pStyle w:val="Heading7"/>
      </w:pPr>
      <w:r w:rsidRPr="0055003B">
        <w:rPr>
          <w:rtl/>
        </w:rPr>
        <w:t>שאלות המחקר</w:t>
      </w:r>
    </w:p>
    <w:p w14:paraId="068B84B8" w14:textId="0273DE03" w:rsidR="00E77AD6" w:rsidRPr="0055003B" w:rsidRDefault="006E5CC6" w:rsidP="00F319A8">
      <w:pPr>
        <w:bidi/>
        <w:spacing w:before="240" w:after="240" w:line="360" w:lineRule="auto"/>
        <w:ind w:right="142"/>
        <w:jc w:val="both"/>
        <w:rPr>
          <w:rFonts w:ascii="David" w:eastAsia="David" w:hAnsi="David" w:cs="David"/>
          <w:sz w:val="24"/>
          <w:szCs w:val="24"/>
        </w:rPr>
      </w:pPr>
      <w:r w:rsidRPr="0055003B">
        <w:rPr>
          <w:rFonts w:ascii="David" w:eastAsia="David" w:hAnsi="David" w:cs="David"/>
          <w:sz w:val="24"/>
          <w:szCs w:val="24"/>
          <w:rtl/>
        </w:rPr>
        <w:t>מטרת המחקר:</w:t>
      </w:r>
      <w:ins w:id="325" w:author="Oded Tal" w:date="2023-06-13T14:50:00Z">
        <w:r w:rsidR="00B17C8E">
          <w:rPr>
            <w:rFonts w:ascii="David" w:eastAsia="David" w:hAnsi="David" w:cs="David" w:hint="cs"/>
            <w:sz w:val="24"/>
            <w:szCs w:val="24"/>
            <w:rtl/>
          </w:rPr>
          <w:t xml:space="preserve"> </w:t>
        </w:r>
      </w:ins>
      <w:del w:id="326" w:author="Oded Tal" w:date="2023-06-13T14:50:00Z">
        <w:r w:rsidRPr="0055003B" w:rsidDel="00B17C8E">
          <w:rPr>
            <w:rFonts w:ascii="David" w:eastAsia="David" w:hAnsi="David" w:cs="David"/>
            <w:sz w:val="24"/>
            <w:szCs w:val="24"/>
            <w:rtl/>
          </w:rPr>
          <w:delText xml:space="preserve"> </w:delText>
        </w:r>
      </w:del>
      <w:r w:rsidRPr="0055003B">
        <w:rPr>
          <w:rFonts w:ascii="David" w:eastAsia="David" w:hAnsi="David" w:cs="David"/>
          <w:sz w:val="24"/>
          <w:szCs w:val="24"/>
          <w:rtl/>
        </w:rPr>
        <w:t xml:space="preserve">לבחון </w:t>
      </w:r>
      <w:ins w:id="327" w:author="Oded Tal" w:date="2023-06-13T14:50:00Z">
        <w:r w:rsidR="00B17C8E">
          <w:rPr>
            <w:rFonts w:ascii="David" w:eastAsia="David" w:hAnsi="David" w:cs="David" w:hint="cs"/>
            <w:sz w:val="24"/>
            <w:szCs w:val="24"/>
            <w:rtl/>
          </w:rPr>
          <w:t xml:space="preserve">את </w:t>
        </w:r>
      </w:ins>
      <w:ins w:id="328" w:author="Oded Tal" w:date="2023-06-13T14:51:00Z">
        <w:r w:rsidR="00B17C8E">
          <w:rPr>
            <w:rFonts w:ascii="David" w:eastAsia="David" w:hAnsi="David" w:cs="David" w:hint="cs"/>
            <w:sz w:val="24"/>
            <w:szCs w:val="24"/>
            <w:rtl/>
          </w:rPr>
          <w:t>ה</w:t>
        </w:r>
      </w:ins>
      <w:r w:rsidRPr="0055003B">
        <w:rPr>
          <w:rFonts w:ascii="David" w:eastAsia="David" w:hAnsi="David" w:cs="David"/>
          <w:sz w:val="24"/>
          <w:szCs w:val="24"/>
          <w:rtl/>
        </w:rPr>
        <w:t xml:space="preserve">ידע </w:t>
      </w:r>
      <w:ins w:id="329" w:author="Oded Tal" w:date="2023-06-13T14:51:00Z">
        <w:r w:rsidR="00B17C8E">
          <w:rPr>
            <w:rFonts w:ascii="David" w:eastAsia="David" w:hAnsi="David" w:cs="David" w:hint="cs"/>
            <w:sz w:val="24"/>
            <w:szCs w:val="24"/>
            <w:rtl/>
          </w:rPr>
          <w:t xml:space="preserve">של </w:t>
        </w:r>
      </w:ins>
      <w:r w:rsidRPr="0055003B">
        <w:rPr>
          <w:rFonts w:ascii="David" w:eastAsia="David" w:hAnsi="David" w:cs="David"/>
          <w:sz w:val="24"/>
          <w:szCs w:val="24"/>
          <w:rtl/>
        </w:rPr>
        <w:t xml:space="preserve">סטודנטים המתכשרים להוראה בכיתות א'-ב' במכללה לדוברי ערבית </w:t>
      </w:r>
      <w:ins w:id="330" w:author="Oded Tal" w:date="2023-06-13T14:51:00Z">
        <w:r w:rsidR="00B17C8E">
          <w:rPr>
            <w:rFonts w:ascii="David" w:eastAsia="David" w:hAnsi="David" w:cs="David" w:hint="cs"/>
            <w:sz w:val="24"/>
            <w:szCs w:val="24"/>
            <w:rtl/>
          </w:rPr>
          <w:t>בנושא</w:t>
        </w:r>
      </w:ins>
      <w:del w:id="331" w:author="Oded Tal" w:date="2023-06-13T14:51:00Z">
        <w:r w:rsidRPr="0055003B" w:rsidDel="00B17C8E">
          <w:rPr>
            <w:rFonts w:ascii="David" w:eastAsia="David" w:hAnsi="David" w:cs="David"/>
            <w:sz w:val="24"/>
            <w:szCs w:val="24"/>
            <w:rtl/>
          </w:rPr>
          <w:delText>הקשור</w:delText>
        </w:r>
      </w:del>
      <w:r w:rsidRPr="0055003B">
        <w:rPr>
          <w:rFonts w:ascii="David" w:eastAsia="David" w:hAnsi="David" w:cs="David"/>
          <w:sz w:val="24"/>
          <w:szCs w:val="24"/>
          <w:rtl/>
        </w:rPr>
        <w:t xml:space="preserve"> </w:t>
      </w:r>
      <w:del w:id="332" w:author="Oded Tal" w:date="2023-06-13T14:51:00Z">
        <w:r w:rsidRPr="0055003B" w:rsidDel="00B17C8E">
          <w:rPr>
            <w:rFonts w:ascii="David" w:eastAsia="David" w:hAnsi="David" w:cs="David"/>
            <w:sz w:val="24"/>
            <w:szCs w:val="24"/>
            <w:rtl/>
          </w:rPr>
          <w:delText>ל</w:delText>
        </w:r>
      </w:del>
      <w:r w:rsidRPr="0055003B">
        <w:rPr>
          <w:rFonts w:ascii="David" w:eastAsia="David" w:hAnsi="David" w:cs="David"/>
          <w:sz w:val="24"/>
          <w:szCs w:val="24"/>
          <w:rtl/>
        </w:rPr>
        <w:t xml:space="preserve">הגדרות ודימויי המושג </w:t>
      </w:r>
      <w:del w:id="333" w:author="Oded Tal" w:date="2023-06-13T14:52:00Z">
        <w:r w:rsidRPr="0055003B" w:rsidDel="00B17C8E">
          <w:rPr>
            <w:rFonts w:ascii="David" w:eastAsia="David" w:hAnsi="David" w:cs="David"/>
            <w:sz w:val="24"/>
            <w:szCs w:val="24"/>
            <w:rtl/>
          </w:rPr>
          <w:delText xml:space="preserve">במושגים </w:delText>
        </w:r>
      </w:del>
      <w:ins w:id="334" w:author="Oded Tal" w:date="2023-06-13T14:52:00Z">
        <w:r w:rsidR="00B17C8E">
          <w:rPr>
            <w:rFonts w:ascii="David" w:eastAsia="David" w:hAnsi="David" w:cs="David" w:hint="cs"/>
            <w:sz w:val="24"/>
            <w:szCs w:val="24"/>
            <w:rtl/>
          </w:rPr>
          <w:t xml:space="preserve">של </w:t>
        </w:r>
        <w:r w:rsidR="00B17C8E" w:rsidRPr="0055003B">
          <w:rPr>
            <w:rFonts w:ascii="David" w:eastAsia="David" w:hAnsi="David" w:cs="David"/>
            <w:sz w:val="24"/>
            <w:szCs w:val="24"/>
            <w:rtl/>
          </w:rPr>
          <w:t xml:space="preserve">מושגים </w:t>
        </w:r>
      </w:ins>
      <w:r w:rsidRPr="0055003B">
        <w:rPr>
          <w:rFonts w:ascii="David" w:eastAsia="David" w:hAnsi="David" w:cs="David"/>
          <w:sz w:val="24"/>
          <w:szCs w:val="24"/>
          <w:rtl/>
        </w:rPr>
        <w:t>בסיסיים נבחרים בגאומטרי</w:t>
      </w:r>
      <w:r w:rsidR="00F93A3C">
        <w:rPr>
          <w:rFonts w:ascii="David" w:eastAsia="David" w:hAnsi="David" w:cs="David"/>
          <w:sz w:val="24"/>
          <w:szCs w:val="24"/>
          <w:rtl/>
        </w:rPr>
        <w:t xml:space="preserve">ה (מצולעים: </w:t>
      </w:r>
      <w:r w:rsidR="00F93A3C" w:rsidRPr="00F93A3C">
        <w:rPr>
          <w:rFonts w:ascii="David" w:eastAsia="David" w:hAnsi="David" w:cs="David"/>
          <w:i/>
          <w:iCs/>
          <w:sz w:val="24"/>
          <w:szCs w:val="24"/>
          <w:rtl/>
        </w:rPr>
        <w:t>משולש, מלבן וריבו</w:t>
      </w:r>
      <w:ins w:id="335" w:author="Oded Tal" w:date="2023-06-13T14:53:00Z">
        <w:r w:rsidR="00B17C8E">
          <w:rPr>
            <w:rFonts w:ascii="David" w:eastAsia="David" w:hAnsi="David" w:cs="David" w:hint="cs"/>
            <w:i/>
            <w:iCs/>
            <w:sz w:val="24"/>
            <w:szCs w:val="24"/>
            <w:rtl/>
          </w:rPr>
          <w:t>ע</w:t>
        </w:r>
      </w:ins>
      <w:del w:id="336" w:author="Oded Tal" w:date="2023-06-13T14:52:00Z">
        <w:r w:rsidR="00F93A3C" w:rsidRPr="00F93A3C" w:rsidDel="00B17C8E">
          <w:rPr>
            <w:rFonts w:ascii="David" w:eastAsia="David" w:hAnsi="David" w:cs="David" w:hint="cs"/>
            <w:i/>
            <w:iCs/>
            <w:sz w:val="24"/>
            <w:szCs w:val="24"/>
            <w:rtl/>
          </w:rPr>
          <w:delText>ע</w:delText>
        </w:r>
      </w:del>
      <w:ins w:id="337" w:author="Oded Tal" w:date="2023-06-13T14:53:00Z">
        <w:r w:rsidR="00B17C8E">
          <w:rPr>
            <w:rFonts w:ascii="David" w:eastAsia="David" w:hAnsi="David" w:cs="David" w:hint="cs"/>
            <w:sz w:val="24"/>
            <w:szCs w:val="24"/>
            <w:rtl/>
          </w:rPr>
          <w:t>;</w:t>
        </w:r>
      </w:ins>
      <w:del w:id="338" w:author="Oded Tal" w:date="2023-06-13T14:53:00Z">
        <w:r w:rsidR="00F93A3C" w:rsidDel="00B17C8E">
          <w:rPr>
            <w:rFonts w:ascii="David" w:eastAsia="David" w:hAnsi="David" w:cs="David" w:hint="cs"/>
            <w:sz w:val="24"/>
            <w:szCs w:val="24"/>
            <w:rtl/>
          </w:rPr>
          <w:delText>.</w:delText>
        </w:r>
      </w:del>
      <w:r w:rsidRPr="0055003B">
        <w:rPr>
          <w:rFonts w:ascii="David" w:eastAsia="David" w:hAnsi="David" w:cs="David"/>
          <w:sz w:val="24"/>
          <w:szCs w:val="24"/>
          <w:rtl/>
        </w:rPr>
        <w:t xml:space="preserve"> גופים במרחב: </w:t>
      </w:r>
      <w:r w:rsidRPr="00F93A3C">
        <w:rPr>
          <w:rFonts w:ascii="David" w:eastAsia="David" w:hAnsi="David" w:cs="David"/>
          <w:i/>
          <w:iCs/>
          <w:sz w:val="24"/>
          <w:szCs w:val="24"/>
          <w:rtl/>
        </w:rPr>
        <w:t>גליל, חרוט ופירמידה</w:t>
      </w:r>
      <w:ins w:id="339" w:author="Oded Tal" w:date="2023-06-13T14:53:00Z">
        <w:r w:rsidR="00B17C8E">
          <w:rPr>
            <w:rFonts w:ascii="David" w:eastAsia="David" w:hAnsi="David" w:cs="David" w:hint="cs"/>
            <w:sz w:val="24"/>
            <w:szCs w:val="24"/>
            <w:rtl/>
          </w:rPr>
          <w:t>;</w:t>
        </w:r>
      </w:ins>
      <w:del w:id="340" w:author="Oded Tal" w:date="2023-06-13T14:53:00Z">
        <w:r w:rsidRPr="0055003B" w:rsidDel="00B17C8E">
          <w:rPr>
            <w:rFonts w:ascii="David" w:eastAsia="David" w:hAnsi="David" w:cs="David"/>
            <w:sz w:val="24"/>
            <w:szCs w:val="24"/>
            <w:rtl/>
          </w:rPr>
          <w:delText>,</w:delText>
        </w:r>
      </w:del>
      <w:r w:rsidRPr="0055003B">
        <w:rPr>
          <w:rFonts w:ascii="David" w:eastAsia="David" w:hAnsi="David" w:cs="David"/>
          <w:sz w:val="24"/>
          <w:szCs w:val="24"/>
          <w:rtl/>
        </w:rPr>
        <w:t xml:space="preserve"> קטעים במצולעים: </w:t>
      </w:r>
      <w:r w:rsidRPr="00F93A3C">
        <w:rPr>
          <w:rFonts w:ascii="David" w:eastAsia="David" w:hAnsi="David" w:cs="David"/>
          <w:i/>
          <w:iCs/>
          <w:sz w:val="24"/>
          <w:szCs w:val="24"/>
          <w:rtl/>
        </w:rPr>
        <w:t>אלכסון</w:t>
      </w:r>
      <w:r w:rsidRPr="0055003B">
        <w:rPr>
          <w:rFonts w:ascii="David" w:eastAsia="David" w:hAnsi="David" w:cs="David"/>
          <w:sz w:val="24"/>
          <w:szCs w:val="24"/>
          <w:rtl/>
        </w:rPr>
        <w:t xml:space="preserve">). בשאלות המחקר אנו </w:t>
      </w:r>
      <w:del w:id="341" w:author="Oded Tal" w:date="2023-06-13T14:53:00Z">
        <w:r w:rsidRPr="0055003B" w:rsidDel="00B17C8E">
          <w:rPr>
            <w:rFonts w:ascii="David" w:eastAsia="David" w:hAnsi="David" w:cs="David"/>
            <w:sz w:val="24"/>
            <w:szCs w:val="24"/>
            <w:rtl/>
          </w:rPr>
          <w:delText xml:space="preserve">מתכוונים </w:delText>
        </w:r>
      </w:del>
      <w:ins w:id="342" w:author="Oded Tal" w:date="2023-06-13T14:53:00Z">
        <w:r w:rsidR="00B17C8E" w:rsidRPr="0055003B">
          <w:rPr>
            <w:rFonts w:ascii="David" w:eastAsia="David" w:hAnsi="David" w:cs="David"/>
            <w:sz w:val="24"/>
            <w:szCs w:val="24"/>
            <w:rtl/>
          </w:rPr>
          <w:t>מת</w:t>
        </w:r>
        <w:r w:rsidR="00B17C8E">
          <w:rPr>
            <w:rFonts w:ascii="David" w:eastAsia="David" w:hAnsi="David" w:cs="David" w:hint="cs"/>
            <w:sz w:val="24"/>
            <w:szCs w:val="24"/>
            <w:rtl/>
          </w:rPr>
          <w:t>מקדים</w:t>
        </w:r>
        <w:r w:rsidR="00B17C8E" w:rsidRPr="0055003B">
          <w:rPr>
            <w:rFonts w:ascii="David" w:eastAsia="David" w:hAnsi="David" w:cs="David"/>
            <w:sz w:val="24"/>
            <w:szCs w:val="24"/>
            <w:rtl/>
          </w:rPr>
          <w:t xml:space="preserve"> </w:t>
        </w:r>
        <w:r w:rsidR="00B17C8E">
          <w:rPr>
            <w:rFonts w:ascii="David" w:eastAsia="David" w:hAnsi="David" w:cs="David" w:hint="cs"/>
            <w:sz w:val="24"/>
            <w:szCs w:val="24"/>
            <w:rtl/>
          </w:rPr>
          <w:t>ב</w:t>
        </w:r>
      </w:ins>
      <w:del w:id="343" w:author="Oded Tal" w:date="2023-06-13T14:53:00Z">
        <w:r w:rsidRPr="0055003B" w:rsidDel="00B17C8E">
          <w:rPr>
            <w:rFonts w:ascii="David" w:eastAsia="David" w:hAnsi="David" w:cs="David"/>
            <w:sz w:val="24"/>
            <w:szCs w:val="24"/>
            <w:rtl/>
          </w:rPr>
          <w:delText>ל</w:delText>
        </w:r>
      </w:del>
      <w:r w:rsidRPr="0055003B">
        <w:rPr>
          <w:rFonts w:ascii="David" w:eastAsia="David" w:hAnsi="David" w:cs="David"/>
          <w:sz w:val="24"/>
          <w:szCs w:val="24"/>
          <w:rtl/>
        </w:rPr>
        <w:t xml:space="preserve">מושגים </w:t>
      </w:r>
      <w:ins w:id="344" w:author="Oded Tal" w:date="2023-06-13T14:53:00Z">
        <w:r w:rsidR="00B17C8E">
          <w:rPr>
            <w:rFonts w:ascii="David" w:eastAsia="David" w:hAnsi="David" w:cs="David" w:hint="cs"/>
            <w:sz w:val="24"/>
            <w:szCs w:val="24"/>
            <w:rtl/>
          </w:rPr>
          <w:t>ה</w:t>
        </w:r>
      </w:ins>
      <w:r w:rsidRPr="0055003B">
        <w:rPr>
          <w:rFonts w:ascii="David" w:eastAsia="David" w:hAnsi="David" w:cs="David"/>
          <w:sz w:val="24"/>
          <w:szCs w:val="24"/>
          <w:rtl/>
        </w:rPr>
        <w:t xml:space="preserve">בסיסיים </w:t>
      </w:r>
      <w:ins w:id="345" w:author="Oded Tal" w:date="2023-06-13T14:53:00Z">
        <w:r w:rsidR="00B17C8E">
          <w:rPr>
            <w:rFonts w:ascii="David" w:eastAsia="David" w:hAnsi="David" w:cs="David" w:hint="cs"/>
            <w:sz w:val="24"/>
            <w:szCs w:val="24"/>
            <w:rtl/>
          </w:rPr>
          <w:t>ה</w:t>
        </w:r>
      </w:ins>
      <w:r w:rsidRPr="0055003B">
        <w:rPr>
          <w:rFonts w:ascii="David" w:eastAsia="David" w:hAnsi="David" w:cs="David"/>
          <w:sz w:val="24"/>
          <w:szCs w:val="24"/>
          <w:rtl/>
        </w:rPr>
        <w:t>אלה.</w:t>
      </w:r>
    </w:p>
    <w:p w14:paraId="316F4662" w14:textId="08AA0B5E" w:rsidR="00E77AD6" w:rsidRPr="0055003B" w:rsidRDefault="006E5CC6" w:rsidP="00F319A8">
      <w:pPr>
        <w:bidi/>
        <w:spacing w:before="240" w:after="240" w:line="360" w:lineRule="auto"/>
        <w:ind w:right="142"/>
        <w:jc w:val="both"/>
        <w:rPr>
          <w:rFonts w:ascii="David" w:eastAsia="Times New Roman" w:hAnsi="David" w:cs="David"/>
          <w:sz w:val="28"/>
          <w:szCs w:val="28"/>
        </w:rPr>
      </w:pPr>
      <w:r w:rsidRPr="0055003B">
        <w:rPr>
          <w:rFonts w:ascii="David" w:eastAsia="David" w:hAnsi="David" w:cs="David"/>
          <w:sz w:val="24"/>
          <w:szCs w:val="24"/>
          <w:rtl/>
        </w:rPr>
        <w:lastRenderedPageBreak/>
        <w:t>בהתאם למטרת המחקר, ולפי הרקע התיאורטי</w:t>
      </w:r>
      <w:ins w:id="346" w:author="Oded Tal" w:date="2023-06-13T14:53:00Z">
        <w:r w:rsidR="00B17C8E">
          <w:rPr>
            <w:rFonts w:ascii="David" w:eastAsia="David" w:hAnsi="David" w:cs="David" w:hint="cs"/>
            <w:sz w:val="24"/>
            <w:szCs w:val="24"/>
            <w:rtl/>
          </w:rPr>
          <w:t>,</w:t>
        </w:r>
      </w:ins>
      <w:r w:rsidRPr="0055003B">
        <w:rPr>
          <w:rFonts w:ascii="David" w:eastAsia="David" w:hAnsi="David" w:cs="David"/>
          <w:sz w:val="24"/>
          <w:szCs w:val="24"/>
          <w:rtl/>
        </w:rPr>
        <w:t xml:space="preserve"> נוסחו השאלות הבאות</w:t>
      </w:r>
      <w:r w:rsidRPr="0055003B">
        <w:rPr>
          <w:rFonts w:ascii="David" w:eastAsia="Times New Roman" w:hAnsi="David" w:cs="David"/>
          <w:sz w:val="28"/>
          <w:szCs w:val="28"/>
        </w:rPr>
        <w:t>:</w:t>
      </w:r>
    </w:p>
    <w:p w14:paraId="5BD76916" w14:textId="1BAC9605" w:rsidR="008378D8" w:rsidRPr="008378D8" w:rsidRDefault="008378D8" w:rsidP="008378D8">
      <w:pPr>
        <w:pStyle w:val="ListParagraph"/>
        <w:numPr>
          <w:ilvl w:val="0"/>
          <w:numId w:val="15"/>
        </w:numPr>
        <w:bidi/>
        <w:spacing w:line="360" w:lineRule="auto"/>
        <w:ind w:right="720"/>
        <w:jc w:val="both"/>
        <w:rPr>
          <w:rFonts w:ascii="David" w:eastAsia="David" w:hAnsi="David" w:cs="David"/>
          <w:sz w:val="24"/>
          <w:szCs w:val="24"/>
        </w:rPr>
      </w:pPr>
      <w:r w:rsidRPr="008378D8">
        <w:rPr>
          <w:rFonts w:ascii="David" w:eastAsia="David" w:hAnsi="David" w:cs="David"/>
          <w:sz w:val="24"/>
          <w:szCs w:val="24"/>
          <w:rtl/>
        </w:rPr>
        <w:t>איך</w:t>
      </w:r>
      <w:r w:rsidRPr="008378D8">
        <w:rPr>
          <w:rFonts w:ascii="David" w:eastAsia="David" w:hAnsi="David" w:cs="David" w:hint="cs"/>
          <w:sz w:val="24"/>
          <w:szCs w:val="24"/>
          <w:rtl/>
        </w:rPr>
        <w:t xml:space="preserve"> </w:t>
      </w:r>
      <w:r w:rsidRPr="008378D8">
        <w:rPr>
          <w:rFonts w:ascii="David" w:eastAsia="David" w:hAnsi="David" w:cs="David"/>
          <w:sz w:val="24"/>
          <w:szCs w:val="24"/>
          <w:rtl/>
        </w:rPr>
        <w:t>סטודנטים המתכשרים להוראה בכיתות א'-ב' מגדירים מושגים בסיסיים נבחרים בג</w:t>
      </w:r>
      <w:del w:id="347" w:author="Oded Tal" w:date="2023-06-13T14:55:00Z">
        <w:r w:rsidRPr="008378D8" w:rsidDel="00B17C8E">
          <w:rPr>
            <w:rFonts w:ascii="David" w:eastAsia="David" w:hAnsi="David" w:cs="David"/>
            <w:sz w:val="24"/>
            <w:szCs w:val="24"/>
            <w:rtl/>
          </w:rPr>
          <w:delText>י</w:delText>
        </w:r>
      </w:del>
      <w:r w:rsidRPr="008378D8">
        <w:rPr>
          <w:rFonts w:ascii="David" w:eastAsia="David" w:hAnsi="David" w:cs="David"/>
          <w:sz w:val="24"/>
          <w:szCs w:val="24"/>
          <w:rtl/>
        </w:rPr>
        <w:t xml:space="preserve">אומטריה, </w:t>
      </w:r>
      <w:ins w:id="348" w:author="Oded Tal" w:date="2023-06-13T14:53:00Z">
        <w:r w:rsidR="00B17C8E">
          <w:rPr>
            <w:rFonts w:ascii="David" w:eastAsia="David" w:hAnsi="David" w:cs="David" w:hint="cs"/>
            <w:sz w:val="24"/>
            <w:szCs w:val="24"/>
            <w:rtl/>
          </w:rPr>
          <w:t>ו</w:t>
        </w:r>
      </w:ins>
      <w:del w:id="349" w:author="Oded Tal" w:date="2023-06-13T14:53:00Z">
        <w:r w:rsidRPr="008378D8" w:rsidDel="00B17C8E">
          <w:rPr>
            <w:rFonts w:ascii="David" w:eastAsia="David" w:hAnsi="David" w:cs="David"/>
            <w:sz w:val="24"/>
            <w:szCs w:val="24"/>
            <w:rtl/>
          </w:rPr>
          <w:delText xml:space="preserve">באיזה </w:delText>
        </w:r>
      </w:del>
      <w:ins w:id="350" w:author="Oded Tal" w:date="2023-06-13T14:53:00Z">
        <w:r w:rsidR="00B17C8E" w:rsidRPr="008378D8">
          <w:rPr>
            <w:rFonts w:ascii="David" w:eastAsia="David" w:hAnsi="David" w:cs="David"/>
            <w:sz w:val="24"/>
            <w:szCs w:val="24"/>
            <w:rtl/>
          </w:rPr>
          <w:t>באיז</w:t>
        </w:r>
        <w:r w:rsidR="00B17C8E">
          <w:rPr>
            <w:rFonts w:ascii="David" w:eastAsia="David" w:hAnsi="David" w:cs="David" w:hint="cs"/>
            <w:sz w:val="24"/>
            <w:szCs w:val="24"/>
            <w:rtl/>
          </w:rPr>
          <w:t>ו</w:t>
        </w:r>
        <w:r w:rsidR="00B17C8E" w:rsidRPr="008378D8">
          <w:rPr>
            <w:rFonts w:ascii="David" w:eastAsia="David" w:hAnsi="David" w:cs="David"/>
            <w:sz w:val="24"/>
            <w:szCs w:val="24"/>
            <w:rtl/>
          </w:rPr>
          <w:t xml:space="preserve"> </w:t>
        </w:r>
      </w:ins>
      <w:r w:rsidRPr="008378D8">
        <w:rPr>
          <w:rFonts w:ascii="David" w:eastAsia="David" w:hAnsi="David" w:cs="David"/>
          <w:sz w:val="24"/>
          <w:szCs w:val="24"/>
          <w:rtl/>
        </w:rPr>
        <w:t>מידה</w:t>
      </w:r>
      <w:r w:rsidRPr="008378D8">
        <w:rPr>
          <w:rFonts w:ascii="David" w:eastAsia="David" w:hAnsi="David" w:cs="David" w:hint="cs"/>
          <w:sz w:val="24"/>
          <w:szCs w:val="24"/>
          <w:rtl/>
        </w:rPr>
        <w:t xml:space="preserve"> </w:t>
      </w:r>
      <w:r w:rsidRPr="008378D8">
        <w:rPr>
          <w:rFonts w:ascii="David" w:eastAsia="David" w:hAnsi="David" w:cs="David"/>
          <w:sz w:val="24"/>
          <w:szCs w:val="24"/>
          <w:rtl/>
        </w:rPr>
        <w:t>הם משתמשים בשפה מתמטית נכונה ומדויקת בהגדרות שלהם?</w:t>
      </w:r>
    </w:p>
    <w:p w14:paraId="71E7576B" w14:textId="563F3D68" w:rsidR="008378D8" w:rsidRPr="008378D8" w:rsidRDefault="008378D8" w:rsidP="008378D8">
      <w:pPr>
        <w:pStyle w:val="ListParagraph"/>
        <w:numPr>
          <w:ilvl w:val="0"/>
          <w:numId w:val="15"/>
        </w:numPr>
        <w:bidi/>
        <w:spacing w:line="360" w:lineRule="auto"/>
        <w:ind w:right="720"/>
        <w:jc w:val="both"/>
        <w:rPr>
          <w:rFonts w:ascii="David" w:eastAsia="David" w:hAnsi="David" w:cs="David"/>
          <w:sz w:val="24"/>
          <w:szCs w:val="24"/>
        </w:rPr>
      </w:pPr>
      <w:r w:rsidRPr="008378D8">
        <w:rPr>
          <w:rFonts w:ascii="David" w:eastAsia="David" w:hAnsi="David" w:cs="David"/>
          <w:sz w:val="24"/>
          <w:szCs w:val="24"/>
          <w:rtl/>
        </w:rPr>
        <w:t>באיז</w:t>
      </w:r>
      <w:ins w:id="351" w:author="Oded Tal" w:date="2023-06-13T14:54:00Z">
        <w:r w:rsidR="00B17C8E">
          <w:rPr>
            <w:rFonts w:ascii="David" w:eastAsia="David" w:hAnsi="David" w:cs="David" w:hint="cs"/>
            <w:sz w:val="24"/>
            <w:szCs w:val="24"/>
            <w:rtl/>
          </w:rPr>
          <w:t>ו</w:t>
        </w:r>
      </w:ins>
      <w:del w:id="352" w:author="Oded Tal" w:date="2023-06-13T14:54:00Z">
        <w:r w:rsidRPr="008378D8" w:rsidDel="00B17C8E">
          <w:rPr>
            <w:rFonts w:ascii="David" w:eastAsia="David" w:hAnsi="David" w:cs="David"/>
            <w:sz w:val="24"/>
            <w:szCs w:val="24"/>
            <w:rtl/>
          </w:rPr>
          <w:delText>ה</w:delText>
        </w:r>
      </w:del>
      <w:r w:rsidRPr="008378D8">
        <w:rPr>
          <w:rFonts w:ascii="David" w:eastAsia="David" w:hAnsi="David" w:cs="David"/>
          <w:sz w:val="24"/>
          <w:szCs w:val="24"/>
          <w:rtl/>
        </w:rPr>
        <w:t xml:space="preserve"> מידה יש קשר </w:t>
      </w:r>
      <w:del w:id="353" w:author="Oded Tal" w:date="2023-06-13T14:54:00Z">
        <w:r w:rsidRPr="008378D8" w:rsidDel="00B17C8E">
          <w:rPr>
            <w:rFonts w:ascii="David" w:eastAsia="David" w:hAnsi="David" w:cs="David"/>
            <w:sz w:val="24"/>
            <w:szCs w:val="24"/>
            <w:rtl/>
          </w:rPr>
          <w:delText xml:space="preserve"> </w:delText>
        </w:r>
      </w:del>
      <w:r w:rsidRPr="008378D8">
        <w:rPr>
          <w:rFonts w:ascii="David" w:eastAsia="David" w:hAnsi="David" w:cs="David"/>
          <w:sz w:val="24"/>
          <w:szCs w:val="24"/>
          <w:rtl/>
        </w:rPr>
        <w:t>בין ההגדרות ש</w:t>
      </w:r>
      <w:del w:id="354" w:author="Oded Tal" w:date="2023-06-13T14:54:00Z">
        <w:r w:rsidRPr="008378D8" w:rsidDel="00B17C8E">
          <w:rPr>
            <w:rFonts w:ascii="David" w:eastAsia="David" w:hAnsi="David" w:cs="David"/>
            <w:sz w:val="24"/>
            <w:szCs w:val="24"/>
            <w:rtl/>
          </w:rPr>
          <w:delText xml:space="preserve">נתנו </w:delText>
        </w:r>
      </w:del>
      <w:r w:rsidRPr="008378D8">
        <w:rPr>
          <w:rFonts w:ascii="David" w:eastAsia="David" w:hAnsi="David" w:cs="David"/>
          <w:sz w:val="24"/>
          <w:szCs w:val="24"/>
          <w:rtl/>
        </w:rPr>
        <w:t xml:space="preserve">סטודנטים המתכשרים להוראה בכיתות א'-ב' </w:t>
      </w:r>
      <w:ins w:id="355" w:author="Oded Tal" w:date="2023-06-13T14:54:00Z">
        <w:r w:rsidR="00B17C8E">
          <w:rPr>
            <w:rFonts w:ascii="David" w:eastAsia="David" w:hAnsi="David" w:cs="David" w:hint="cs"/>
            <w:sz w:val="24"/>
            <w:szCs w:val="24"/>
            <w:rtl/>
          </w:rPr>
          <w:t xml:space="preserve">נתנו </w:t>
        </w:r>
      </w:ins>
      <w:r w:rsidRPr="008378D8">
        <w:rPr>
          <w:rFonts w:ascii="David" w:eastAsia="David" w:hAnsi="David" w:cs="David"/>
          <w:sz w:val="24"/>
          <w:szCs w:val="24"/>
          <w:rtl/>
        </w:rPr>
        <w:t>עבור</w:t>
      </w:r>
      <w:ins w:id="356" w:author="Oded Tal" w:date="2023-06-13T14:54:00Z">
        <w:r w:rsidR="00B17C8E">
          <w:rPr>
            <w:rFonts w:ascii="David" w:eastAsia="David" w:hAnsi="David" w:cs="David" w:hint="cs"/>
            <w:sz w:val="24"/>
            <w:szCs w:val="24"/>
            <w:rtl/>
          </w:rPr>
          <w:t xml:space="preserve"> ה</w:t>
        </w:r>
      </w:ins>
      <w:del w:id="357" w:author="Oded Tal" w:date="2023-06-13T14:54:00Z">
        <w:r w:rsidRPr="008378D8" w:rsidDel="00B17C8E">
          <w:rPr>
            <w:rFonts w:ascii="David" w:eastAsia="David" w:hAnsi="David" w:cs="David"/>
            <w:sz w:val="24"/>
            <w:szCs w:val="24"/>
            <w:rtl/>
          </w:rPr>
          <w:delText xml:space="preserve"> ה</w:delText>
        </w:r>
      </w:del>
      <w:r w:rsidRPr="008378D8">
        <w:rPr>
          <w:rFonts w:ascii="David" w:eastAsia="David" w:hAnsi="David" w:cs="David"/>
          <w:sz w:val="24"/>
          <w:szCs w:val="24"/>
          <w:rtl/>
        </w:rPr>
        <w:t>מושגים הבסיסיים הנבחרים בג</w:t>
      </w:r>
      <w:del w:id="358" w:author="Oded Tal" w:date="2023-06-13T14:55:00Z">
        <w:r w:rsidRPr="008378D8" w:rsidDel="00B17C8E">
          <w:rPr>
            <w:rFonts w:ascii="David" w:eastAsia="David" w:hAnsi="David" w:cs="David"/>
            <w:sz w:val="24"/>
            <w:szCs w:val="24"/>
            <w:rtl/>
          </w:rPr>
          <w:delText>י</w:delText>
        </w:r>
      </w:del>
      <w:r w:rsidRPr="008378D8">
        <w:rPr>
          <w:rFonts w:ascii="David" w:eastAsia="David" w:hAnsi="David" w:cs="David"/>
          <w:sz w:val="24"/>
          <w:szCs w:val="24"/>
          <w:rtl/>
        </w:rPr>
        <w:t>אומטריה לבין הצלחתם בזיהוי צורות של מושגים אלה?</w:t>
      </w:r>
    </w:p>
    <w:p w14:paraId="53118953" w14:textId="17635EE0" w:rsidR="008378D8" w:rsidRPr="008378D8" w:rsidRDefault="008378D8" w:rsidP="008378D8">
      <w:pPr>
        <w:pStyle w:val="ListParagraph"/>
        <w:numPr>
          <w:ilvl w:val="0"/>
          <w:numId w:val="15"/>
        </w:numPr>
        <w:bidi/>
        <w:spacing w:line="360" w:lineRule="auto"/>
        <w:ind w:right="720"/>
        <w:jc w:val="both"/>
        <w:rPr>
          <w:rFonts w:ascii="David" w:eastAsia="David" w:hAnsi="David" w:cs="David"/>
          <w:sz w:val="24"/>
          <w:szCs w:val="24"/>
        </w:rPr>
      </w:pPr>
      <w:r w:rsidRPr="008378D8">
        <w:rPr>
          <w:rFonts w:ascii="David" w:eastAsia="David" w:hAnsi="David" w:cs="David"/>
          <w:sz w:val="24"/>
          <w:szCs w:val="24"/>
          <w:rtl/>
        </w:rPr>
        <w:t>האם וכיצד ההתמודדות</w:t>
      </w:r>
      <w:del w:id="359" w:author="Oded Tal" w:date="2023-06-13T14:55:00Z">
        <w:r w:rsidRPr="008378D8" w:rsidDel="00B17C8E">
          <w:rPr>
            <w:rFonts w:ascii="David" w:eastAsia="David" w:hAnsi="David" w:cs="David"/>
            <w:sz w:val="24"/>
            <w:szCs w:val="24"/>
            <w:rtl/>
          </w:rPr>
          <w:delText xml:space="preserve"> </w:delText>
        </w:r>
      </w:del>
      <w:r w:rsidRPr="008378D8">
        <w:rPr>
          <w:rFonts w:ascii="David" w:eastAsia="David" w:hAnsi="David" w:cs="David"/>
          <w:sz w:val="24"/>
          <w:szCs w:val="24"/>
          <w:rtl/>
        </w:rPr>
        <w:t xml:space="preserve"> </w:t>
      </w:r>
      <w:ins w:id="360" w:author="Oded Tal" w:date="2023-06-13T14:55:00Z">
        <w:r w:rsidR="00B17C8E">
          <w:rPr>
            <w:rFonts w:ascii="David" w:eastAsia="David" w:hAnsi="David" w:cs="David" w:hint="cs"/>
            <w:sz w:val="24"/>
            <w:szCs w:val="24"/>
            <w:rtl/>
          </w:rPr>
          <w:t xml:space="preserve">של </w:t>
        </w:r>
      </w:ins>
      <w:r w:rsidRPr="008378D8">
        <w:rPr>
          <w:rFonts w:ascii="David" w:eastAsia="David" w:hAnsi="David" w:cs="David"/>
          <w:sz w:val="24"/>
          <w:szCs w:val="24"/>
          <w:rtl/>
        </w:rPr>
        <w:t xml:space="preserve">סטודנטים המתכשרים להוראה בכיתות א'-ב' בניתוח  אירועים מתמטיים העוסקים בהגדרות מושגים </w:t>
      </w:r>
      <w:del w:id="361" w:author="Oded Tal" w:date="2023-06-13T14:55:00Z">
        <w:r w:rsidRPr="008378D8" w:rsidDel="00B17C8E">
          <w:rPr>
            <w:rFonts w:ascii="David" w:eastAsia="David" w:hAnsi="David" w:cs="David"/>
            <w:sz w:val="24"/>
            <w:szCs w:val="24"/>
            <w:rtl/>
          </w:rPr>
          <w:delText xml:space="preserve"> </w:delText>
        </w:r>
      </w:del>
      <w:r w:rsidRPr="008378D8">
        <w:rPr>
          <w:rFonts w:ascii="David" w:eastAsia="David" w:hAnsi="David" w:cs="David"/>
          <w:sz w:val="24"/>
          <w:szCs w:val="24"/>
          <w:rtl/>
        </w:rPr>
        <w:t>בסיסיים נבחרים בג</w:t>
      </w:r>
      <w:del w:id="362" w:author="Oded Tal" w:date="2023-06-13T14:55:00Z">
        <w:r w:rsidRPr="008378D8" w:rsidDel="00B17C8E">
          <w:rPr>
            <w:rFonts w:ascii="David" w:eastAsia="David" w:hAnsi="David" w:cs="David"/>
            <w:sz w:val="24"/>
            <w:szCs w:val="24"/>
            <w:rtl/>
          </w:rPr>
          <w:delText>י</w:delText>
        </w:r>
      </w:del>
      <w:r w:rsidRPr="008378D8">
        <w:rPr>
          <w:rFonts w:ascii="David" w:eastAsia="David" w:hAnsi="David" w:cs="David"/>
          <w:sz w:val="24"/>
          <w:szCs w:val="24"/>
          <w:rtl/>
        </w:rPr>
        <w:t xml:space="preserve">אומטריה משפיעה על הבנייה מחדש </w:t>
      </w:r>
      <w:del w:id="363" w:author="Oded Tal" w:date="2023-06-13T14:55:00Z">
        <w:r w:rsidRPr="008378D8" w:rsidDel="00B17C8E">
          <w:rPr>
            <w:rFonts w:ascii="David" w:eastAsia="David" w:hAnsi="David" w:cs="David"/>
            <w:sz w:val="24"/>
            <w:szCs w:val="24"/>
            <w:rtl/>
          </w:rPr>
          <w:delText xml:space="preserve">להגדרות </w:delText>
        </w:r>
      </w:del>
      <w:ins w:id="364" w:author="Oded Tal" w:date="2023-06-13T14:55:00Z">
        <w:r w:rsidR="00B17C8E">
          <w:rPr>
            <w:rFonts w:ascii="David" w:eastAsia="David" w:hAnsi="David" w:cs="David" w:hint="cs"/>
            <w:sz w:val="24"/>
            <w:szCs w:val="24"/>
            <w:rtl/>
          </w:rPr>
          <w:t xml:space="preserve">של </w:t>
        </w:r>
        <w:r w:rsidR="00B17C8E" w:rsidRPr="008378D8">
          <w:rPr>
            <w:rFonts w:ascii="David" w:eastAsia="David" w:hAnsi="David" w:cs="David"/>
            <w:sz w:val="24"/>
            <w:szCs w:val="24"/>
            <w:rtl/>
          </w:rPr>
          <w:t xml:space="preserve">הגדרות </w:t>
        </w:r>
      </w:ins>
      <w:del w:id="365" w:author="Oded Tal" w:date="2023-06-13T14:55:00Z">
        <w:r w:rsidRPr="008378D8" w:rsidDel="00B17C8E">
          <w:rPr>
            <w:rFonts w:ascii="David" w:eastAsia="David" w:hAnsi="David" w:cs="David"/>
            <w:sz w:val="24"/>
            <w:szCs w:val="24"/>
            <w:rtl/>
          </w:rPr>
          <w:delText xml:space="preserve"> </w:delText>
        </w:r>
      </w:del>
      <w:r w:rsidRPr="008378D8">
        <w:rPr>
          <w:rFonts w:ascii="David" w:eastAsia="David" w:hAnsi="David" w:cs="David"/>
          <w:sz w:val="24"/>
          <w:szCs w:val="24"/>
          <w:rtl/>
        </w:rPr>
        <w:t xml:space="preserve">נכונות ומדויקות </w:t>
      </w:r>
      <w:del w:id="366" w:author="Oded Tal" w:date="2023-06-13T14:55:00Z">
        <w:r w:rsidRPr="008378D8" w:rsidDel="00B17C8E">
          <w:rPr>
            <w:rFonts w:ascii="David" w:eastAsia="David" w:hAnsi="David" w:cs="David"/>
            <w:sz w:val="24"/>
            <w:szCs w:val="24"/>
            <w:rtl/>
          </w:rPr>
          <w:delText xml:space="preserve"> </w:delText>
        </w:r>
      </w:del>
      <w:r w:rsidRPr="008378D8">
        <w:rPr>
          <w:rFonts w:ascii="David" w:eastAsia="David" w:hAnsi="David" w:cs="David"/>
          <w:sz w:val="24"/>
          <w:szCs w:val="24"/>
          <w:rtl/>
        </w:rPr>
        <w:t>של מושגים אלו?</w:t>
      </w:r>
    </w:p>
    <w:p w14:paraId="62CE0CE4" w14:textId="03848C76" w:rsidR="008378D8" w:rsidRPr="008378D8" w:rsidRDefault="008378D8" w:rsidP="008378D8">
      <w:pPr>
        <w:pStyle w:val="ListParagraph"/>
        <w:numPr>
          <w:ilvl w:val="0"/>
          <w:numId w:val="15"/>
        </w:numPr>
        <w:bidi/>
        <w:spacing w:after="240" w:line="360" w:lineRule="auto"/>
        <w:ind w:right="720"/>
        <w:jc w:val="both"/>
        <w:rPr>
          <w:rFonts w:ascii="David" w:eastAsia="David" w:hAnsi="David" w:cs="David"/>
          <w:sz w:val="24"/>
          <w:szCs w:val="24"/>
        </w:rPr>
      </w:pPr>
      <w:r w:rsidRPr="008378D8">
        <w:rPr>
          <w:rFonts w:ascii="David" w:eastAsia="David" w:hAnsi="David" w:cs="David"/>
          <w:sz w:val="24"/>
          <w:szCs w:val="24"/>
          <w:rtl/>
        </w:rPr>
        <w:t>כיצד</w:t>
      </w:r>
      <w:r w:rsidRPr="008378D8">
        <w:rPr>
          <w:rFonts w:ascii="David" w:eastAsia="David" w:hAnsi="David" w:cs="David"/>
          <w:sz w:val="24"/>
          <w:szCs w:val="24"/>
        </w:rPr>
        <w:t xml:space="preserve"> </w:t>
      </w:r>
      <w:r w:rsidRPr="008378D8">
        <w:rPr>
          <w:rFonts w:ascii="David" w:eastAsia="David" w:hAnsi="David" w:cs="David"/>
          <w:sz w:val="24"/>
          <w:szCs w:val="24"/>
          <w:rtl/>
        </w:rPr>
        <w:t xml:space="preserve">ההבנות האישיות של </w:t>
      </w:r>
      <w:del w:id="367" w:author="Oded Tal" w:date="2023-06-13T18:46:00Z">
        <w:r w:rsidRPr="008378D8" w:rsidDel="00795E10">
          <w:rPr>
            <w:rFonts w:ascii="David" w:eastAsia="David" w:hAnsi="David" w:cs="David"/>
            <w:sz w:val="24"/>
            <w:szCs w:val="24"/>
            <w:rtl/>
          </w:rPr>
          <w:delText xml:space="preserve"> </w:delText>
        </w:r>
      </w:del>
      <w:r w:rsidRPr="008378D8">
        <w:rPr>
          <w:rFonts w:ascii="David" w:eastAsia="David" w:hAnsi="David" w:cs="David"/>
          <w:sz w:val="24"/>
          <w:szCs w:val="24"/>
          <w:rtl/>
        </w:rPr>
        <w:t>סטודנטים המתכשרים להוראה בכיתות א'-ב' בהגדרות מושגים בסיסיים נבחרים ב</w:t>
      </w:r>
      <w:del w:id="368" w:author="Oded Tal" w:date="2023-06-13T14:56:00Z">
        <w:r w:rsidRPr="008378D8" w:rsidDel="00C23784">
          <w:rPr>
            <w:rFonts w:ascii="David" w:eastAsia="David" w:hAnsi="David" w:cs="David"/>
            <w:sz w:val="24"/>
            <w:szCs w:val="24"/>
            <w:rtl/>
          </w:rPr>
          <w:delText>גיאומטריה</w:delText>
        </w:r>
      </w:del>
      <w:ins w:id="369" w:author="Oded Tal" w:date="2023-06-13T14:56:00Z">
        <w:r w:rsidR="00C23784">
          <w:rPr>
            <w:rFonts w:ascii="David" w:eastAsia="David" w:hAnsi="David" w:cs="David"/>
            <w:sz w:val="24"/>
            <w:szCs w:val="24"/>
            <w:rtl/>
          </w:rPr>
          <w:t>גאומטריה</w:t>
        </w:r>
      </w:ins>
      <w:r w:rsidRPr="008378D8">
        <w:rPr>
          <w:rFonts w:ascii="David" w:eastAsia="David" w:hAnsi="David" w:cs="David"/>
          <w:sz w:val="24"/>
          <w:szCs w:val="24"/>
          <w:rtl/>
        </w:rPr>
        <w:t xml:space="preserve"> משפיעה על הבניית ההגדרות הקולקטיבית של כל הקבוצה</w:t>
      </w:r>
      <w:r w:rsidRPr="008378D8">
        <w:rPr>
          <w:rFonts w:ascii="David" w:eastAsia="David" w:hAnsi="David" w:cs="David" w:hint="cs"/>
          <w:sz w:val="24"/>
          <w:szCs w:val="24"/>
          <w:rtl/>
        </w:rPr>
        <w:t>?</w:t>
      </w:r>
    </w:p>
    <w:p w14:paraId="6BB9331E" w14:textId="77777777" w:rsidR="00E77AD6" w:rsidRPr="008378D8" w:rsidRDefault="00E77AD6" w:rsidP="00F319A8">
      <w:pPr>
        <w:bidi/>
        <w:ind w:right="142"/>
        <w:rPr>
          <w:rFonts w:ascii="David" w:eastAsia="David" w:hAnsi="David" w:cs="David"/>
          <w:sz w:val="24"/>
          <w:szCs w:val="24"/>
        </w:rPr>
      </w:pPr>
    </w:p>
    <w:p w14:paraId="3AEB04C1" w14:textId="77777777" w:rsidR="00E77AD6" w:rsidRPr="0055003B" w:rsidRDefault="006E5CC6" w:rsidP="00E624BA">
      <w:pPr>
        <w:pStyle w:val="Heading7"/>
      </w:pPr>
      <w:r w:rsidRPr="0055003B">
        <w:rPr>
          <w:rtl/>
        </w:rPr>
        <w:t>נושאי המחקר</w:t>
      </w:r>
    </w:p>
    <w:p w14:paraId="65222785" w14:textId="45D9223F" w:rsidR="00E77AD6" w:rsidRPr="0055003B" w:rsidRDefault="006E5CC6" w:rsidP="00F319A8">
      <w:pPr>
        <w:bidi/>
        <w:spacing w:line="360" w:lineRule="auto"/>
        <w:ind w:right="142"/>
        <w:jc w:val="both"/>
        <w:rPr>
          <w:rFonts w:ascii="David" w:eastAsia="David" w:hAnsi="David" w:cs="David"/>
          <w:sz w:val="24"/>
          <w:szCs w:val="24"/>
        </w:rPr>
      </w:pPr>
      <w:r w:rsidRPr="0055003B">
        <w:rPr>
          <w:rFonts w:ascii="David" w:eastAsia="David" w:hAnsi="David" w:cs="David"/>
          <w:sz w:val="24"/>
          <w:szCs w:val="24"/>
          <w:rtl/>
        </w:rPr>
        <w:t>נושאי המחקר העיקריים</w:t>
      </w:r>
      <w:ins w:id="370" w:author="Oded Tal" w:date="2023-06-13T14:56:00Z">
        <w:r w:rsidR="00C23784">
          <w:rPr>
            <w:rFonts w:ascii="David" w:eastAsia="David" w:hAnsi="David" w:cs="David" w:hint="cs"/>
            <w:sz w:val="24"/>
            <w:szCs w:val="24"/>
            <w:rtl/>
          </w:rPr>
          <w:t xml:space="preserve"> הם</w:t>
        </w:r>
      </w:ins>
      <w:r w:rsidRPr="0055003B">
        <w:rPr>
          <w:rFonts w:ascii="David" w:eastAsia="David" w:hAnsi="David" w:cs="David"/>
          <w:sz w:val="24"/>
          <w:szCs w:val="24"/>
          <w:rtl/>
        </w:rPr>
        <w:t>: א) הגדרת מושג ודימוי מושג (ראה סעיף 3.2 הגדרות ב</w:t>
      </w:r>
      <w:del w:id="371" w:author="Oded Tal" w:date="2023-06-13T14:56:00Z">
        <w:r w:rsidRPr="0055003B" w:rsidDel="00C23784">
          <w:rPr>
            <w:rFonts w:ascii="David" w:eastAsia="David" w:hAnsi="David" w:cs="David"/>
            <w:sz w:val="24"/>
            <w:szCs w:val="24"/>
            <w:rtl/>
          </w:rPr>
          <w:delText>גיאומטריה</w:delText>
        </w:r>
      </w:del>
      <w:ins w:id="372" w:author="Oded Tal" w:date="2023-06-13T14:56:00Z">
        <w:r w:rsidR="00C23784">
          <w:rPr>
            <w:rFonts w:ascii="David" w:eastAsia="David" w:hAnsi="David" w:cs="David"/>
            <w:sz w:val="24"/>
            <w:szCs w:val="24"/>
            <w:rtl/>
          </w:rPr>
          <w:t>גאומטריה</w:t>
        </w:r>
      </w:ins>
      <w:r w:rsidRPr="0055003B">
        <w:rPr>
          <w:rFonts w:ascii="David" w:eastAsia="David" w:hAnsi="David" w:cs="David"/>
          <w:sz w:val="24"/>
          <w:szCs w:val="24"/>
          <w:rtl/>
        </w:rPr>
        <w:t>, עמ' 2 בסקירת הספרות). ב) הבניית ההגדרה באופן קולקטיבי</w:t>
      </w:r>
      <w:r w:rsidR="00A56A08">
        <w:rPr>
          <w:rFonts w:ascii="David" w:eastAsia="David" w:hAnsi="David" w:cs="David" w:hint="cs"/>
          <w:sz w:val="24"/>
          <w:szCs w:val="24"/>
          <w:rtl/>
        </w:rPr>
        <w:t xml:space="preserve">: </w:t>
      </w:r>
      <w:r w:rsidRPr="0055003B">
        <w:rPr>
          <w:rFonts w:ascii="David" w:eastAsia="David" w:hAnsi="David" w:cs="David"/>
          <w:sz w:val="24"/>
          <w:szCs w:val="24"/>
          <w:rtl/>
        </w:rPr>
        <w:t xml:space="preserve">התרחשות </w:t>
      </w:r>
      <w:del w:id="373" w:author="Oded Tal" w:date="2023-06-13T14:58:00Z">
        <w:r w:rsidRPr="0055003B" w:rsidDel="00C23784">
          <w:rPr>
            <w:rFonts w:ascii="David" w:eastAsia="David" w:hAnsi="David" w:cs="David"/>
            <w:sz w:val="24"/>
            <w:szCs w:val="24"/>
            <w:rtl/>
          </w:rPr>
          <w:delText>ההבנייה</w:delText>
        </w:r>
      </w:del>
      <w:ins w:id="374" w:author="Oded Tal" w:date="2023-06-13T14:58:00Z">
        <w:r w:rsidR="00C23784" w:rsidRPr="0055003B">
          <w:rPr>
            <w:rFonts w:ascii="David" w:eastAsia="David" w:hAnsi="David" w:cs="David" w:hint="cs"/>
            <w:sz w:val="24"/>
            <w:szCs w:val="24"/>
            <w:rtl/>
          </w:rPr>
          <w:t>ההבניה</w:t>
        </w:r>
      </w:ins>
      <w:r w:rsidRPr="0055003B">
        <w:rPr>
          <w:rFonts w:ascii="David" w:eastAsia="David" w:hAnsi="David" w:cs="David"/>
          <w:sz w:val="24"/>
          <w:szCs w:val="24"/>
          <w:rtl/>
        </w:rPr>
        <w:t xml:space="preserve"> הקולקטיבית </w:t>
      </w:r>
      <w:ins w:id="375" w:author="Oded Tal" w:date="2023-06-13T14:58:00Z">
        <w:r w:rsidR="00C23784">
          <w:rPr>
            <w:rFonts w:ascii="David" w:eastAsia="David" w:hAnsi="David" w:cs="David" w:hint="cs"/>
            <w:sz w:val="24"/>
            <w:szCs w:val="24"/>
            <w:rtl/>
          </w:rPr>
          <w:t>ש</w:t>
        </w:r>
      </w:ins>
      <w:r w:rsidRPr="0055003B">
        <w:rPr>
          <w:rFonts w:ascii="David" w:eastAsia="David" w:hAnsi="David" w:cs="David"/>
          <w:sz w:val="24"/>
          <w:szCs w:val="24"/>
          <w:rtl/>
        </w:rPr>
        <w:t>ל</w:t>
      </w:r>
      <w:ins w:id="376" w:author="Oded Tal" w:date="2023-06-13T14:58:00Z">
        <w:r w:rsidR="00C23784">
          <w:rPr>
            <w:rFonts w:ascii="David" w:eastAsia="David" w:hAnsi="David" w:cs="David" w:hint="cs"/>
            <w:sz w:val="24"/>
            <w:szCs w:val="24"/>
            <w:rtl/>
          </w:rPr>
          <w:t xml:space="preserve"> </w:t>
        </w:r>
      </w:ins>
      <w:r w:rsidRPr="0055003B">
        <w:rPr>
          <w:rFonts w:ascii="David" w:eastAsia="David" w:hAnsi="David" w:cs="David"/>
          <w:sz w:val="24"/>
          <w:szCs w:val="24"/>
          <w:rtl/>
        </w:rPr>
        <w:t>רעיון מתמטי, כאשר דרכי חשיבה מסוימות הופכות לנורמטיביות (</w:t>
      </w:r>
      <w:r w:rsidRPr="0055003B">
        <w:rPr>
          <w:rFonts w:ascii="David" w:eastAsia="Times New Roman" w:hAnsi="David" w:cs="David"/>
          <w:sz w:val="24"/>
          <w:szCs w:val="24"/>
        </w:rPr>
        <w:t>Cobb et al., 2001</w:t>
      </w:r>
      <w:r w:rsidRPr="0055003B">
        <w:rPr>
          <w:rFonts w:ascii="David" w:eastAsia="David" w:hAnsi="David" w:cs="David"/>
          <w:sz w:val="24"/>
          <w:szCs w:val="24"/>
          <w:rtl/>
        </w:rPr>
        <w:t xml:space="preserve">). ניתן לקבוע מתי רעיון מתמטי </w:t>
      </w:r>
      <w:del w:id="377" w:author="Oded Tal" w:date="2023-06-13T14:59:00Z">
        <w:r w:rsidRPr="0055003B" w:rsidDel="00C23784">
          <w:rPr>
            <w:rFonts w:ascii="David" w:eastAsia="David" w:hAnsi="David" w:cs="David"/>
            <w:sz w:val="24"/>
            <w:szCs w:val="24"/>
            <w:rtl/>
          </w:rPr>
          <w:delText>מתפקד כ</w:delText>
        </w:r>
      </w:del>
      <w:ins w:id="378" w:author="Oded Tal" w:date="2023-06-13T14:59:00Z">
        <w:r w:rsidR="00C23784">
          <w:rPr>
            <w:rFonts w:ascii="David" w:eastAsia="David" w:hAnsi="David" w:cs="David" w:hint="cs"/>
            <w:sz w:val="24"/>
            <w:szCs w:val="24"/>
            <w:rtl/>
          </w:rPr>
          <w:t>הופך ל</w:t>
        </w:r>
      </w:ins>
      <w:r w:rsidRPr="0055003B">
        <w:rPr>
          <w:rFonts w:ascii="David" w:eastAsia="David" w:hAnsi="David" w:cs="David"/>
          <w:sz w:val="24"/>
          <w:szCs w:val="24"/>
          <w:rtl/>
        </w:rPr>
        <w:t>נורמטיבי בהתבסס על מודל טולמין</w:t>
      </w:r>
      <w:r w:rsidR="00230001">
        <w:rPr>
          <w:rFonts w:ascii="David" w:eastAsia="David" w:hAnsi="David" w:cs="David" w:hint="cs"/>
          <w:sz w:val="24"/>
          <w:szCs w:val="24"/>
          <w:rtl/>
        </w:rPr>
        <w:t xml:space="preserve"> (</w:t>
      </w:r>
      <w:r w:rsidR="00230001" w:rsidRPr="0055003B">
        <w:rPr>
          <w:rFonts w:ascii="David" w:eastAsia="Times New Roman" w:hAnsi="David" w:cs="David"/>
          <w:sz w:val="24"/>
          <w:szCs w:val="24"/>
        </w:rPr>
        <w:t>Toulmin</w:t>
      </w:r>
      <w:r w:rsidR="00230001">
        <w:rPr>
          <w:rFonts w:ascii="David" w:eastAsia="Times New Roman" w:hAnsi="David" w:cs="David"/>
          <w:sz w:val="24"/>
          <w:szCs w:val="24"/>
        </w:rPr>
        <w:t>, 1969</w:t>
      </w:r>
      <w:del w:id="379" w:author="Oded Tal" w:date="2023-06-13T19:00:00Z">
        <w:r w:rsidR="00230001" w:rsidDel="0032133A">
          <w:rPr>
            <w:rFonts w:ascii="David" w:eastAsia="Times New Roman" w:hAnsi="David" w:cs="David"/>
            <w:sz w:val="24"/>
            <w:szCs w:val="24"/>
          </w:rPr>
          <w:delText xml:space="preserve">; </w:delText>
        </w:r>
      </w:del>
      <w:ins w:id="380" w:author="Oded Tal" w:date="2023-06-13T19:00:00Z">
        <w:r w:rsidR="0032133A">
          <w:rPr>
            <w:rFonts w:ascii="David" w:eastAsia="Times New Roman" w:hAnsi="David" w:cs="David"/>
            <w:sz w:val="24"/>
            <w:szCs w:val="24"/>
          </w:rPr>
          <w:t>,</w:t>
        </w:r>
        <w:r w:rsidR="0032133A">
          <w:rPr>
            <w:rFonts w:ascii="David" w:eastAsia="Times New Roman" w:hAnsi="David" w:cs="David"/>
            <w:sz w:val="24"/>
            <w:szCs w:val="24"/>
          </w:rPr>
          <w:t xml:space="preserve"> </w:t>
        </w:r>
      </w:ins>
      <w:r w:rsidR="00230001">
        <w:rPr>
          <w:rFonts w:ascii="David" w:eastAsia="Times New Roman" w:hAnsi="David" w:cs="David"/>
          <w:sz w:val="24"/>
          <w:szCs w:val="24"/>
        </w:rPr>
        <w:t>2003</w:t>
      </w:r>
      <w:r w:rsidR="00230001">
        <w:rPr>
          <w:rFonts w:ascii="David" w:eastAsia="David" w:hAnsi="David" w:cs="David" w:hint="cs"/>
          <w:sz w:val="24"/>
          <w:szCs w:val="24"/>
          <w:rtl/>
        </w:rPr>
        <w:t xml:space="preserve">) </w:t>
      </w:r>
      <w:ins w:id="381" w:author="Oded Tal" w:date="2023-06-13T14:59:00Z">
        <w:r w:rsidR="00C23784">
          <w:rPr>
            <w:rFonts w:ascii="David" w:eastAsia="David" w:hAnsi="David" w:cs="David" w:hint="cs"/>
            <w:sz w:val="24"/>
            <w:szCs w:val="24"/>
            <w:rtl/>
          </w:rPr>
          <w:t>ו</w:t>
        </w:r>
      </w:ins>
      <w:del w:id="382" w:author="Oded Tal" w:date="2023-06-13T14:59:00Z">
        <w:r w:rsidRPr="0055003B" w:rsidDel="00C23784">
          <w:rPr>
            <w:rFonts w:ascii="David" w:eastAsia="David" w:hAnsi="David" w:cs="David"/>
            <w:sz w:val="24"/>
            <w:szCs w:val="24"/>
            <w:rtl/>
          </w:rPr>
          <w:delText xml:space="preserve">ובהתבסס </w:delText>
        </w:r>
      </w:del>
      <w:r w:rsidRPr="0055003B">
        <w:rPr>
          <w:rFonts w:ascii="David" w:eastAsia="David" w:hAnsi="David" w:cs="David"/>
          <w:sz w:val="24"/>
          <w:szCs w:val="24"/>
          <w:rtl/>
        </w:rPr>
        <w:t xml:space="preserve">על עבודתם של החוקרים </w:t>
      </w:r>
      <w:del w:id="383" w:author="Oded Tal" w:date="2023-06-13T14:57:00Z">
        <w:r w:rsidRPr="0055003B" w:rsidDel="00C23784">
          <w:rPr>
            <w:rFonts w:ascii="David" w:eastAsia="David" w:hAnsi="David" w:cs="David"/>
            <w:sz w:val="24"/>
            <w:szCs w:val="24"/>
            <w:rtl/>
          </w:rPr>
          <w:delText xml:space="preserve">רוזמאן </w:delText>
        </w:r>
      </w:del>
      <w:ins w:id="384" w:author="Oded Tal" w:date="2023-06-13T14:57:00Z">
        <w:r w:rsidR="00C23784">
          <w:rPr>
            <w:rFonts w:ascii="David" w:eastAsia="David" w:hAnsi="David" w:cs="David" w:hint="cs"/>
            <w:sz w:val="24"/>
            <w:szCs w:val="24"/>
            <w:rtl/>
          </w:rPr>
          <w:t>ראסמוסן</w:t>
        </w:r>
        <w:r w:rsidR="00C23784" w:rsidRPr="0055003B">
          <w:rPr>
            <w:rFonts w:ascii="David" w:eastAsia="David" w:hAnsi="David" w:cs="David"/>
            <w:sz w:val="24"/>
            <w:szCs w:val="24"/>
            <w:rtl/>
          </w:rPr>
          <w:t xml:space="preserve"> </w:t>
        </w:r>
      </w:ins>
      <w:r w:rsidRPr="0055003B">
        <w:rPr>
          <w:rFonts w:ascii="David" w:eastAsia="David" w:hAnsi="David" w:cs="David"/>
          <w:sz w:val="24"/>
          <w:szCs w:val="24"/>
          <w:rtl/>
        </w:rPr>
        <w:t>וסט</w:t>
      </w:r>
      <w:del w:id="385" w:author="Oded Tal" w:date="2023-06-13T14:57:00Z">
        <w:r w:rsidRPr="0055003B" w:rsidDel="00C23784">
          <w:rPr>
            <w:rFonts w:ascii="David" w:eastAsia="David" w:hAnsi="David" w:cs="David"/>
            <w:sz w:val="24"/>
            <w:szCs w:val="24"/>
            <w:rtl/>
          </w:rPr>
          <w:delText>י</w:delText>
        </w:r>
      </w:del>
      <w:r w:rsidRPr="0055003B">
        <w:rPr>
          <w:rFonts w:ascii="David" w:eastAsia="David" w:hAnsi="David" w:cs="David"/>
          <w:sz w:val="24"/>
          <w:szCs w:val="24"/>
          <w:rtl/>
        </w:rPr>
        <w:t>פ</w:t>
      </w:r>
      <w:ins w:id="386" w:author="Oded Tal" w:date="2023-06-13T16:25:00Z">
        <w:r w:rsidR="008C49AC">
          <w:rPr>
            <w:rFonts w:ascii="David" w:eastAsia="David" w:hAnsi="David" w:cs="David" w:hint="cs"/>
            <w:sz w:val="24"/>
            <w:szCs w:val="24"/>
            <w:rtl/>
          </w:rPr>
          <w:t>א</w:t>
        </w:r>
      </w:ins>
      <w:r w:rsidRPr="0055003B">
        <w:rPr>
          <w:rFonts w:ascii="David" w:eastAsia="David" w:hAnsi="David" w:cs="David"/>
          <w:sz w:val="24"/>
          <w:szCs w:val="24"/>
          <w:rtl/>
        </w:rPr>
        <w:t>ן (</w:t>
      </w:r>
      <w:r w:rsidRPr="0055003B">
        <w:rPr>
          <w:rFonts w:ascii="David" w:eastAsia="Times New Roman" w:hAnsi="David" w:cs="David"/>
          <w:sz w:val="24"/>
          <w:szCs w:val="24"/>
        </w:rPr>
        <w:t xml:space="preserve">Rasmussen </w:t>
      </w:r>
      <w:del w:id="387" w:author="Oded Tal" w:date="2023-06-13T19:00:00Z">
        <w:r w:rsidRPr="0055003B" w:rsidDel="0032133A">
          <w:rPr>
            <w:rFonts w:ascii="David" w:eastAsia="Times New Roman" w:hAnsi="David" w:cs="David"/>
            <w:sz w:val="24"/>
            <w:szCs w:val="24"/>
          </w:rPr>
          <w:delText xml:space="preserve">&amp; </w:delText>
        </w:r>
      </w:del>
      <w:ins w:id="388" w:author="Oded Tal" w:date="2023-06-13T19:00:00Z">
        <w:r w:rsidR="0032133A">
          <w:rPr>
            <w:rFonts w:ascii="David" w:eastAsia="Times New Roman" w:hAnsi="David" w:cs="David"/>
            <w:sz w:val="24"/>
            <w:szCs w:val="24"/>
          </w:rPr>
          <w:t>and</w:t>
        </w:r>
        <w:r w:rsidR="0032133A" w:rsidRPr="0055003B">
          <w:rPr>
            <w:rFonts w:ascii="David" w:eastAsia="Times New Roman" w:hAnsi="David" w:cs="David"/>
            <w:sz w:val="24"/>
            <w:szCs w:val="24"/>
          </w:rPr>
          <w:t xml:space="preserve"> </w:t>
        </w:r>
      </w:ins>
      <w:r w:rsidRPr="0055003B">
        <w:rPr>
          <w:rFonts w:ascii="David" w:eastAsia="Times New Roman" w:hAnsi="David" w:cs="David"/>
          <w:sz w:val="24"/>
          <w:szCs w:val="24"/>
        </w:rPr>
        <w:t>Stephan, 2008</w:t>
      </w:r>
      <w:r w:rsidRPr="0055003B">
        <w:rPr>
          <w:rFonts w:ascii="David" w:eastAsia="David" w:hAnsi="David" w:cs="David"/>
          <w:sz w:val="24"/>
          <w:szCs w:val="24"/>
          <w:rtl/>
        </w:rPr>
        <w:t xml:space="preserve">). </w:t>
      </w:r>
      <w:ins w:id="389" w:author="Oded Tal" w:date="2023-06-13T14:57:00Z">
        <w:r w:rsidR="00C23784" w:rsidRPr="0055003B">
          <w:rPr>
            <w:rFonts w:ascii="David" w:eastAsia="David" w:hAnsi="David" w:cs="David"/>
            <w:sz w:val="24"/>
            <w:szCs w:val="24"/>
            <w:rtl/>
          </w:rPr>
          <w:t xml:space="preserve">הרחבה זו </w:t>
        </w:r>
        <w:r w:rsidR="00C23784">
          <w:rPr>
            <w:rFonts w:ascii="David" w:eastAsia="David" w:hAnsi="David" w:cs="David" w:hint="cs"/>
            <w:sz w:val="24"/>
            <w:szCs w:val="24"/>
            <w:rtl/>
          </w:rPr>
          <w:t xml:space="preserve">מוצגת </w:t>
        </w:r>
      </w:ins>
      <w:r w:rsidRPr="0055003B">
        <w:rPr>
          <w:rFonts w:ascii="David" w:eastAsia="David" w:hAnsi="David" w:cs="David"/>
          <w:sz w:val="24"/>
          <w:szCs w:val="24"/>
          <w:rtl/>
        </w:rPr>
        <w:t xml:space="preserve">בסעיף </w:t>
      </w:r>
      <w:del w:id="390" w:author="Oded Tal" w:date="2023-06-13T14:57:00Z">
        <w:r w:rsidRPr="00795E10" w:rsidDel="00C23784">
          <w:rPr>
            <w:rFonts w:ascii="David" w:eastAsia="David" w:hAnsi="David" w:cs="David"/>
            <w:sz w:val="24"/>
            <w:szCs w:val="24"/>
            <w:rtl/>
          </w:rPr>
          <w:delText xml:space="preserve">מס' </w:delText>
        </w:r>
      </w:del>
      <w:r w:rsidR="00EB6288" w:rsidRPr="00795E10">
        <w:rPr>
          <w:rFonts w:ascii="David" w:eastAsia="David" w:hAnsi="David" w:cs="David"/>
          <w:sz w:val="24"/>
          <w:szCs w:val="24"/>
          <w:rtl/>
        </w:rPr>
        <w:t>6.</w:t>
      </w:r>
      <w:del w:id="391" w:author="Oded Tal" w:date="2023-06-13T18:47:00Z">
        <w:r w:rsidR="00EB6288" w:rsidRPr="00795E10" w:rsidDel="00795E10">
          <w:rPr>
            <w:rFonts w:ascii="David" w:eastAsia="David" w:hAnsi="David" w:cs="David"/>
            <w:sz w:val="24"/>
            <w:szCs w:val="24"/>
            <w:rtl/>
          </w:rPr>
          <w:delText>5</w:delText>
        </w:r>
        <w:r w:rsidRPr="0055003B" w:rsidDel="00795E10">
          <w:rPr>
            <w:rFonts w:ascii="David" w:eastAsia="David" w:hAnsi="David" w:cs="David"/>
            <w:sz w:val="24"/>
            <w:szCs w:val="24"/>
            <w:rtl/>
          </w:rPr>
          <w:delText xml:space="preserve"> </w:delText>
        </w:r>
      </w:del>
      <w:ins w:id="392" w:author="Oded Tal" w:date="2023-06-13T18:47:00Z">
        <w:r w:rsidR="00795E10">
          <w:rPr>
            <w:rFonts w:ascii="David" w:eastAsia="David" w:hAnsi="David" w:cs="David" w:hint="cs"/>
            <w:sz w:val="24"/>
            <w:szCs w:val="24"/>
            <w:rtl/>
          </w:rPr>
          <w:t>4</w:t>
        </w:r>
        <w:r w:rsidR="00795E10" w:rsidRPr="0055003B">
          <w:rPr>
            <w:rFonts w:ascii="David" w:eastAsia="David" w:hAnsi="David" w:cs="David"/>
            <w:sz w:val="24"/>
            <w:szCs w:val="24"/>
            <w:rtl/>
          </w:rPr>
          <w:t xml:space="preserve"> </w:t>
        </w:r>
      </w:ins>
      <w:r w:rsidRPr="0055003B">
        <w:rPr>
          <w:rFonts w:ascii="David" w:eastAsia="David" w:hAnsi="David" w:cs="David"/>
          <w:sz w:val="24"/>
          <w:szCs w:val="24"/>
          <w:rtl/>
        </w:rPr>
        <w:t>ניתוח ועיבוד הנתונים</w:t>
      </w:r>
      <w:del w:id="393" w:author="Oded Tal" w:date="2023-06-13T14:57:00Z">
        <w:r w:rsidRPr="0055003B" w:rsidDel="00C23784">
          <w:rPr>
            <w:rFonts w:ascii="David" w:eastAsia="David" w:hAnsi="David" w:cs="David"/>
            <w:sz w:val="24"/>
            <w:szCs w:val="24"/>
            <w:rtl/>
          </w:rPr>
          <w:delText xml:space="preserve"> מוצגת הרחבה זו</w:delText>
        </w:r>
      </w:del>
      <w:r w:rsidRPr="0055003B">
        <w:rPr>
          <w:rFonts w:ascii="David" w:eastAsia="David" w:hAnsi="David" w:cs="David"/>
          <w:sz w:val="24"/>
          <w:szCs w:val="24"/>
          <w:rtl/>
        </w:rPr>
        <w:t>.</w:t>
      </w:r>
    </w:p>
    <w:p w14:paraId="6A52F720" w14:textId="197C2BC8" w:rsidR="00E77AD6" w:rsidRPr="0055003B" w:rsidRDefault="00E77AD6" w:rsidP="00F319A8">
      <w:pPr>
        <w:bidi/>
        <w:ind w:right="142"/>
        <w:rPr>
          <w:rFonts w:ascii="David" w:eastAsia="David" w:hAnsi="David" w:cs="David"/>
          <w:sz w:val="24"/>
          <w:szCs w:val="24"/>
          <w:rtl/>
        </w:rPr>
      </w:pPr>
    </w:p>
    <w:p w14:paraId="0BDF705A" w14:textId="77777777" w:rsidR="00E77AD6" w:rsidRPr="0055003B" w:rsidRDefault="00E77AD6" w:rsidP="00F319A8">
      <w:pPr>
        <w:bidi/>
        <w:ind w:right="142"/>
        <w:rPr>
          <w:rFonts w:ascii="David" w:hAnsi="David" w:cs="David"/>
        </w:rPr>
      </w:pPr>
    </w:p>
    <w:p w14:paraId="15E5EB7D" w14:textId="77777777" w:rsidR="00E77AD6" w:rsidRPr="0055003B" w:rsidRDefault="006E5CC6" w:rsidP="00E624BA">
      <w:pPr>
        <w:pStyle w:val="Heading7"/>
      </w:pPr>
      <w:bookmarkStart w:id="394" w:name="_jpbgptbrsy74" w:colFirst="0" w:colLast="0"/>
      <w:bookmarkEnd w:id="394"/>
      <w:r w:rsidRPr="0055003B">
        <w:rPr>
          <w:rtl/>
        </w:rPr>
        <w:t>שיטות המחקר</w:t>
      </w:r>
    </w:p>
    <w:p w14:paraId="67D56A41" w14:textId="4486B72E" w:rsidR="008378D8" w:rsidRDefault="008378D8">
      <w:pPr>
        <w:bidi/>
        <w:spacing w:before="240" w:after="240" w:line="360" w:lineRule="auto"/>
        <w:ind w:left="-23"/>
        <w:jc w:val="both"/>
        <w:rPr>
          <w:rFonts w:ascii="David" w:eastAsia="David" w:hAnsi="David" w:cs="David"/>
          <w:b/>
          <w:color w:val="272727"/>
          <w:sz w:val="24"/>
          <w:szCs w:val="24"/>
        </w:rPr>
        <w:pPrChange w:id="395" w:author="Oded Tal" w:date="2023-06-13T15:00:00Z">
          <w:pPr>
            <w:bidi/>
            <w:spacing w:before="240" w:after="240" w:line="360" w:lineRule="auto"/>
            <w:ind w:left="140"/>
            <w:jc w:val="both"/>
          </w:pPr>
        </w:pPrChange>
      </w:pPr>
      <w:r>
        <w:rPr>
          <w:rFonts w:ascii="David" w:eastAsia="David" w:hAnsi="David" w:cs="David"/>
          <w:sz w:val="24"/>
          <w:szCs w:val="24"/>
          <w:rtl/>
        </w:rPr>
        <w:t>המחקר המוצע הוא</w:t>
      </w:r>
      <w:r>
        <w:rPr>
          <w:rFonts w:ascii="David" w:eastAsia="David" w:hAnsi="David" w:cs="David" w:hint="cs"/>
          <w:sz w:val="24"/>
          <w:szCs w:val="24"/>
          <w:rtl/>
        </w:rPr>
        <w:t xml:space="preserve"> </w:t>
      </w:r>
      <w:r>
        <w:rPr>
          <w:rFonts w:ascii="David" w:eastAsia="David" w:hAnsi="David" w:cs="David"/>
          <w:sz w:val="24"/>
          <w:szCs w:val="24"/>
          <w:rtl/>
        </w:rPr>
        <w:t xml:space="preserve">מחקר פעולה (לוי, 2006) המשלב </w:t>
      </w:r>
      <w:del w:id="396" w:author="Oded Tal" w:date="2023-06-13T15:01:00Z">
        <w:r w:rsidDel="00FE4A7F">
          <w:rPr>
            <w:rFonts w:ascii="David" w:eastAsia="David" w:hAnsi="David" w:cs="David"/>
            <w:sz w:val="24"/>
            <w:szCs w:val="24"/>
            <w:rtl/>
          </w:rPr>
          <w:delText xml:space="preserve">המתודה </w:delText>
        </w:r>
      </w:del>
      <w:ins w:id="397" w:author="Oded Tal" w:date="2023-06-13T15:01:00Z">
        <w:r w:rsidR="00FE4A7F">
          <w:rPr>
            <w:rFonts w:ascii="David" w:eastAsia="David" w:hAnsi="David" w:cs="David" w:hint="cs"/>
            <w:sz w:val="24"/>
            <w:szCs w:val="24"/>
            <w:rtl/>
          </w:rPr>
          <w:t>שיטות</w:t>
        </w:r>
        <w:r w:rsidR="00FE4A7F">
          <w:rPr>
            <w:rFonts w:ascii="David" w:eastAsia="David" w:hAnsi="David" w:cs="David"/>
            <w:sz w:val="24"/>
            <w:szCs w:val="24"/>
            <w:rtl/>
          </w:rPr>
          <w:t xml:space="preserve"> </w:t>
        </w:r>
      </w:ins>
      <w:del w:id="398" w:author="Oded Tal" w:date="2023-06-13T15:01:00Z">
        <w:r w:rsidDel="00FE4A7F">
          <w:rPr>
            <w:rFonts w:ascii="David" w:eastAsia="David" w:hAnsi="David" w:cs="David"/>
            <w:sz w:val="24"/>
            <w:szCs w:val="24"/>
            <w:rtl/>
          </w:rPr>
          <w:delText>ה</w:delText>
        </w:r>
      </w:del>
      <w:r>
        <w:rPr>
          <w:rFonts w:ascii="David" w:eastAsia="David" w:hAnsi="David" w:cs="David"/>
          <w:sz w:val="24"/>
          <w:szCs w:val="24"/>
          <w:rtl/>
        </w:rPr>
        <w:t>איכותני</w:t>
      </w:r>
      <w:ins w:id="399" w:author="Oded Tal" w:date="2023-06-13T15:01:00Z">
        <w:r w:rsidR="00FE4A7F">
          <w:rPr>
            <w:rFonts w:ascii="David" w:eastAsia="David" w:hAnsi="David" w:cs="David" w:hint="cs"/>
            <w:sz w:val="24"/>
            <w:szCs w:val="24"/>
            <w:rtl/>
          </w:rPr>
          <w:t>ו</w:t>
        </w:r>
      </w:ins>
      <w:r>
        <w:rPr>
          <w:rFonts w:ascii="David" w:eastAsia="David" w:hAnsi="David" w:cs="David"/>
          <w:sz w:val="24"/>
          <w:szCs w:val="24"/>
          <w:rtl/>
        </w:rPr>
        <w:t>ת ו</w:t>
      </w:r>
      <w:del w:id="400" w:author="Oded Tal" w:date="2023-06-13T15:01:00Z">
        <w:r w:rsidDel="00FE4A7F">
          <w:rPr>
            <w:rFonts w:ascii="David" w:eastAsia="David" w:hAnsi="David" w:cs="David"/>
            <w:sz w:val="24"/>
            <w:szCs w:val="24"/>
            <w:rtl/>
          </w:rPr>
          <w:delText>ה</w:delText>
        </w:r>
      </w:del>
      <w:r>
        <w:rPr>
          <w:rFonts w:ascii="David" w:eastAsia="David" w:hAnsi="David" w:cs="David"/>
          <w:sz w:val="24"/>
          <w:szCs w:val="24"/>
          <w:rtl/>
        </w:rPr>
        <w:t>כמותי</w:t>
      </w:r>
      <w:ins w:id="401" w:author="Oded Tal" w:date="2023-06-13T15:01:00Z">
        <w:r w:rsidR="00FE4A7F">
          <w:rPr>
            <w:rFonts w:ascii="David" w:eastAsia="David" w:hAnsi="David" w:cs="David" w:hint="cs"/>
            <w:sz w:val="24"/>
            <w:szCs w:val="24"/>
            <w:rtl/>
          </w:rPr>
          <w:t>ו</w:t>
        </w:r>
      </w:ins>
      <w:r>
        <w:rPr>
          <w:rFonts w:ascii="David" w:eastAsia="David" w:hAnsi="David" w:cs="David"/>
          <w:sz w:val="24"/>
          <w:szCs w:val="24"/>
          <w:rtl/>
        </w:rPr>
        <w:t>ת</w:t>
      </w:r>
      <w:ins w:id="402" w:author="Oded Tal" w:date="2023-06-13T15:01:00Z">
        <w:r w:rsidR="00FE4A7F">
          <w:rPr>
            <w:rFonts w:ascii="David" w:eastAsia="David" w:hAnsi="David" w:cs="David" w:hint="cs"/>
            <w:sz w:val="24"/>
            <w:szCs w:val="24"/>
            <w:rtl/>
          </w:rPr>
          <w:t>.</w:t>
        </w:r>
      </w:ins>
      <w:del w:id="403" w:author="Oded Tal" w:date="2023-06-13T15:01:00Z">
        <w:r w:rsidDel="00FE4A7F">
          <w:rPr>
            <w:rFonts w:ascii="David" w:eastAsia="David" w:hAnsi="David" w:cs="David"/>
            <w:sz w:val="24"/>
            <w:szCs w:val="24"/>
            <w:rtl/>
          </w:rPr>
          <w:delText>,</w:delText>
        </w:r>
      </w:del>
      <w:r>
        <w:rPr>
          <w:rFonts w:ascii="David" w:eastAsia="David" w:hAnsi="David" w:cs="David"/>
          <w:sz w:val="24"/>
          <w:szCs w:val="24"/>
          <w:rtl/>
        </w:rPr>
        <w:t xml:space="preserve"> המחקר יתבצע על ידי החוקרת הראשונה שלימדה </w:t>
      </w:r>
      <w:ins w:id="404" w:author="Oded Tal" w:date="2023-06-13T15:01:00Z">
        <w:r w:rsidR="00FE4A7F">
          <w:rPr>
            <w:rFonts w:ascii="David" w:eastAsia="David" w:hAnsi="David" w:cs="David" w:hint="cs"/>
            <w:sz w:val="24"/>
            <w:szCs w:val="24"/>
            <w:rtl/>
          </w:rPr>
          <w:t>את ה</w:t>
        </w:r>
      </w:ins>
      <w:r>
        <w:rPr>
          <w:rFonts w:ascii="David" w:eastAsia="David" w:hAnsi="David" w:cs="David"/>
          <w:sz w:val="24"/>
          <w:szCs w:val="24"/>
          <w:rtl/>
        </w:rPr>
        <w:t xml:space="preserve">קורס </w:t>
      </w:r>
      <w:ins w:id="405" w:author="Oded Tal" w:date="2023-06-13T15:01:00Z">
        <w:r w:rsidR="00FE4A7F">
          <w:rPr>
            <w:rFonts w:ascii="David" w:eastAsia="David" w:hAnsi="David" w:cs="David" w:hint="cs"/>
            <w:sz w:val="24"/>
            <w:szCs w:val="24"/>
            <w:rtl/>
          </w:rPr>
          <w:t>ה</w:t>
        </w:r>
      </w:ins>
      <w:r>
        <w:rPr>
          <w:rFonts w:ascii="David" w:eastAsia="David" w:hAnsi="David" w:cs="David"/>
          <w:sz w:val="24"/>
          <w:szCs w:val="24"/>
          <w:rtl/>
        </w:rPr>
        <w:t xml:space="preserve">זה </w:t>
      </w:r>
      <w:del w:id="406" w:author="Oded Tal" w:date="2023-06-13T15:01:00Z">
        <w:r w:rsidDel="00FE4A7F">
          <w:rPr>
            <w:rFonts w:ascii="David" w:eastAsia="David" w:hAnsi="David" w:cs="David"/>
            <w:sz w:val="24"/>
            <w:szCs w:val="24"/>
            <w:rtl/>
          </w:rPr>
          <w:delText>למשך שנים קודמות</w:delText>
        </w:r>
      </w:del>
      <w:ins w:id="407" w:author="Oded Tal" w:date="2023-06-13T15:01:00Z">
        <w:r w:rsidR="00FE4A7F">
          <w:rPr>
            <w:rFonts w:ascii="David" w:eastAsia="David" w:hAnsi="David" w:cs="David" w:hint="cs"/>
            <w:sz w:val="24"/>
            <w:szCs w:val="24"/>
            <w:rtl/>
          </w:rPr>
          <w:t>בעבר</w:t>
        </w:r>
      </w:ins>
      <w:ins w:id="408" w:author="Oded Tal" w:date="2023-06-13T15:02:00Z">
        <w:r w:rsidR="00FE4A7F">
          <w:rPr>
            <w:rFonts w:ascii="David" w:eastAsia="David" w:hAnsi="David" w:cs="David" w:hint="cs"/>
            <w:sz w:val="24"/>
            <w:szCs w:val="24"/>
            <w:rtl/>
          </w:rPr>
          <w:t>,</w:t>
        </w:r>
      </w:ins>
      <w:r>
        <w:rPr>
          <w:rFonts w:ascii="David" w:eastAsia="David" w:hAnsi="David" w:cs="David"/>
          <w:sz w:val="24"/>
          <w:szCs w:val="24"/>
          <w:rtl/>
        </w:rPr>
        <w:t xml:space="preserve"> ובליווי שני החוקרים האחרים. המחקר מתבסס על מחקר ח</w:t>
      </w:r>
      <w:del w:id="409" w:author="Oded Tal" w:date="2023-06-13T15:02:00Z">
        <w:r w:rsidDel="00FE4A7F">
          <w:rPr>
            <w:rFonts w:ascii="David" w:eastAsia="David" w:hAnsi="David" w:cs="David"/>
            <w:sz w:val="24"/>
            <w:szCs w:val="24"/>
            <w:rtl/>
          </w:rPr>
          <w:delText>י</w:delText>
        </w:r>
      </w:del>
      <w:r>
        <w:rPr>
          <w:rFonts w:ascii="David" w:eastAsia="David" w:hAnsi="David" w:cs="David"/>
          <w:sz w:val="24"/>
          <w:szCs w:val="24"/>
          <w:rtl/>
        </w:rPr>
        <w:t>לוץ שנערך בשנת תשפ"ב וממצאיו הראו שלסטודנטים יש ידע לקוי בהגדר</w:t>
      </w:r>
      <w:del w:id="410" w:author="Oded Tal" w:date="2023-06-13T15:02:00Z">
        <w:r w:rsidDel="00FE4A7F">
          <w:rPr>
            <w:rFonts w:ascii="David" w:eastAsia="David" w:hAnsi="David" w:cs="David"/>
            <w:sz w:val="24"/>
            <w:szCs w:val="24"/>
            <w:rtl/>
          </w:rPr>
          <w:delText>ו</w:delText>
        </w:r>
      </w:del>
      <w:r>
        <w:rPr>
          <w:rFonts w:ascii="David" w:eastAsia="David" w:hAnsi="David" w:cs="David"/>
          <w:sz w:val="24"/>
          <w:szCs w:val="24"/>
          <w:rtl/>
        </w:rPr>
        <w:t>ת מושגים ג</w:t>
      </w:r>
      <w:del w:id="411" w:author="Oded Tal" w:date="2023-06-13T15:02:00Z">
        <w:r w:rsidDel="00FE4A7F">
          <w:rPr>
            <w:rFonts w:ascii="David" w:eastAsia="David" w:hAnsi="David" w:cs="David"/>
            <w:sz w:val="24"/>
            <w:szCs w:val="24"/>
            <w:rtl/>
          </w:rPr>
          <w:delText>י</w:delText>
        </w:r>
      </w:del>
      <w:r>
        <w:rPr>
          <w:rFonts w:ascii="David" w:eastAsia="David" w:hAnsi="David" w:cs="David"/>
          <w:sz w:val="24"/>
          <w:szCs w:val="24"/>
          <w:rtl/>
        </w:rPr>
        <w:t>אומטריים בסיסיים ו</w:t>
      </w:r>
      <w:ins w:id="412" w:author="Oded Tal" w:date="2023-06-13T15:02:00Z">
        <w:r w:rsidR="00FE4A7F">
          <w:rPr>
            <w:rFonts w:ascii="David" w:eastAsia="David" w:hAnsi="David" w:cs="David" w:hint="cs"/>
            <w:sz w:val="24"/>
            <w:szCs w:val="24"/>
            <w:rtl/>
          </w:rPr>
          <w:t>ש</w:t>
        </w:r>
      </w:ins>
      <w:del w:id="413" w:author="Oded Tal" w:date="2023-06-13T15:02:00Z">
        <w:r w:rsidDel="00FE4A7F">
          <w:rPr>
            <w:rFonts w:ascii="David" w:eastAsia="David" w:hAnsi="David" w:cs="David"/>
            <w:sz w:val="24"/>
            <w:szCs w:val="24"/>
            <w:rtl/>
          </w:rPr>
          <w:delText>כ</w:delText>
        </w:r>
      </w:del>
      <w:r>
        <w:rPr>
          <w:rFonts w:ascii="David" w:eastAsia="David" w:hAnsi="David" w:cs="David"/>
          <w:sz w:val="24"/>
          <w:szCs w:val="24"/>
          <w:rtl/>
        </w:rPr>
        <w:t xml:space="preserve">למידה מבוססת ניתוח אירועים תורמת </w:t>
      </w:r>
      <w:del w:id="414" w:author="Oded Tal" w:date="2023-06-13T15:02:00Z">
        <w:r w:rsidDel="00FE4A7F">
          <w:rPr>
            <w:rFonts w:ascii="David" w:eastAsia="David" w:hAnsi="David" w:cs="David"/>
            <w:sz w:val="24"/>
            <w:szCs w:val="24"/>
            <w:rtl/>
          </w:rPr>
          <w:delText xml:space="preserve">לבנייה </w:delText>
        </w:r>
      </w:del>
      <w:ins w:id="415" w:author="Oded Tal" w:date="2023-06-13T15:02:00Z">
        <w:r w:rsidR="00FE4A7F">
          <w:rPr>
            <w:rFonts w:ascii="David" w:eastAsia="David" w:hAnsi="David" w:cs="David"/>
            <w:sz w:val="24"/>
            <w:szCs w:val="24"/>
            <w:rtl/>
          </w:rPr>
          <w:t>לבניי</w:t>
        </w:r>
        <w:r w:rsidR="00FE4A7F">
          <w:rPr>
            <w:rFonts w:ascii="David" w:eastAsia="David" w:hAnsi="David" w:cs="David" w:hint="cs"/>
            <w:sz w:val="24"/>
            <w:szCs w:val="24"/>
            <w:rtl/>
          </w:rPr>
          <w:t>ת</w:t>
        </w:r>
        <w:r w:rsidR="00FE4A7F">
          <w:rPr>
            <w:rFonts w:ascii="David" w:eastAsia="David" w:hAnsi="David" w:cs="David"/>
            <w:sz w:val="24"/>
            <w:szCs w:val="24"/>
            <w:rtl/>
          </w:rPr>
          <w:t xml:space="preserve"> </w:t>
        </w:r>
      </w:ins>
      <w:r>
        <w:rPr>
          <w:rFonts w:ascii="David" w:eastAsia="David" w:hAnsi="David" w:cs="David"/>
          <w:sz w:val="24"/>
          <w:szCs w:val="24"/>
          <w:rtl/>
        </w:rPr>
        <w:t>ידע.</w:t>
      </w:r>
    </w:p>
    <w:p w14:paraId="3EE36754" w14:textId="77777777" w:rsidR="00963E94" w:rsidRPr="00963E94" w:rsidRDefault="00963E94" w:rsidP="00F319A8">
      <w:pPr>
        <w:pStyle w:val="ListParagraph"/>
        <w:keepNext/>
        <w:keepLines/>
        <w:numPr>
          <w:ilvl w:val="0"/>
          <w:numId w:val="10"/>
        </w:numPr>
        <w:bidi/>
        <w:spacing w:before="40" w:after="120"/>
        <w:ind w:right="142"/>
        <w:contextualSpacing w:val="0"/>
        <w:outlineLvl w:val="7"/>
        <w:rPr>
          <w:rFonts w:ascii="David" w:eastAsia="David" w:hAnsi="David" w:cs="David"/>
          <w:b/>
          <w:bCs/>
          <w:vanish/>
          <w:color w:val="272727" w:themeColor="text1" w:themeTint="D8"/>
          <w:sz w:val="24"/>
          <w:szCs w:val="24"/>
          <w:rtl/>
        </w:rPr>
      </w:pPr>
    </w:p>
    <w:p w14:paraId="5663E5AB" w14:textId="77777777" w:rsidR="00963E94" w:rsidRPr="00963E94" w:rsidRDefault="00963E94" w:rsidP="00F319A8">
      <w:pPr>
        <w:pStyle w:val="ListParagraph"/>
        <w:keepNext/>
        <w:keepLines/>
        <w:numPr>
          <w:ilvl w:val="0"/>
          <w:numId w:val="10"/>
        </w:numPr>
        <w:bidi/>
        <w:spacing w:before="40" w:after="120"/>
        <w:ind w:right="142"/>
        <w:contextualSpacing w:val="0"/>
        <w:outlineLvl w:val="7"/>
        <w:rPr>
          <w:rFonts w:ascii="David" w:eastAsia="David" w:hAnsi="David" w:cs="David"/>
          <w:b/>
          <w:bCs/>
          <w:vanish/>
          <w:color w:val="272727" w:themeColor="text1" w:themeTint="D8"/>
          <w:sz w:val="24"/>
          <w:szCs w:val="24"/>
          <w:rtl/>
        </w:rPr>
      </w:pPr>
    </w:p>
    <w:p w14:paraId="2113E957" w14:textId="77777777" w:rsidR="00963E94" w:rsidRPr="00963E94" w:rsidRDefault="00963E94" w:rsidP="00F319A8">
      <w:pPr>
        <w:pStyle w:val="ListParagraph"/>
        <w:keepNext/>
        <w:keepLines/>
        <w:numPr>
          <w:ilvl w:val="0"/>
          <w:numId w:val="10"/>
        </w:numPr>
        <w:bidi/>
        <w:spacing w:before="40" w:after="120"/>
        <w:ind w:right="142"/>
        <w:contextualSpacing w:val="0"/>
        <w:outlineLvl w:val="7"/>
        <w:rPr>
          <w:rFonts w:ascii="David" w:eastAsia="David" w:hAnsi="David" w:cs="David"/>
          <w:b/>
          <w:bCs/>
          <w:vanish/>
          <w:color w:val="272727" w:themeColor="text1" w:themeTint="D8"/>
          <w:sz w:val="24"/>
          <w:szCs w:val="24"/>
          <w:rtl/>
        </w:rPr>
      </w:pPr>
    </w:p>
    <w:p w14:paraId="662E80E9" w14:textId="694DB65C" w:rsidR="00E77AD6" w:rsidRPr="00F822B6" w:rsidRDefault="00F822B6" w:rsidP="00265774">
      <w:pPr>
        <w:pStyle w:val="Heading8"/>
      </w:pPr>
      <w:r>
        <w:rPr>
          <w:rFonts w:hint="cs"/>
          <w:rtl/>
        </w:rPr>
        <w:t xml:space="preserve">6.1 </w:t>
      </w:r>
      <w:r w:rsidR="006E5CC6" w:rsidRPr="00F822B6">
        <w:rPr>
          <w:rtl/>
        </w:rPr>
        <w:t>ההקשר</w:t>
      </w:r>
      <w:r w:rsidR="006E5CC6" w:rsidRPr="00F822B6">
        <w:t xml:space="preserve"> </w:t>
      </w:r>
      <w:r w:rsidR="006E5CC6" w:rsidRPr="00F822B6">
        <w:rPr>
          <w:rtl/>
        </w:rPr>
        <w:t>של המחקר</w:t>
      </w:r>
    </w:p>
    <w:p w14:paraId="21144B14" w14:textId="1B7BFA8E" w:rsidR="00E77AD6" w:rsidRPr="00230001" w:rsidRDefault="006E5CC6" w:rsidP="00FE4A7F">
      <w:pPr>
        <w:pStyle w:val="Heading2"/>
        <w:keepNext w:val="0"/>
        <w:keepLines w:val="0"/>
        <w:bidi/>
        <w:spacing w:before="240" w:after="240" w:line="360" w:lineRule="auto"/>
        <w:ind w:right="142"/>
        <w:jc w:val="both"/>
        <w:rPr>
          <w:rFonts w:ascii="David" w:eastAsia="David" w:hAnsi="David" w:cs="David"/>
          <w:sz w:val="24"/>
          <w:szCs w:val="24"/>
        </w:rPr>
      </w:pPr>
      <w:bookmarkStart w:id="416" w:name="_cdvkx5r1710g" w:colFirst="0" w:colLast="0"/>
      <w:bookmarkEnd w:id="416"/>
      <w:r w:rsidRPr="0055003B">
        <w:rPr>
          <w:rFonts w:ascii="David" w:eastAsia="David" w:hAnsi="David" w:cs="David"/>
          <w:sz w:val="24"/>
          <w:szCs w:val="24"/>
          <w:rtl/>
        </w:rPr>
        <w:t xml:space="preserve">המחקר יערך במכללה לדוברי ערבית להכשרת מורים, במסגרת קורס </w:t>
      </w:r>
      <w:del w:id="417" w:author="Oded Tal" w:date="2023-06-13T15:02:00Z">
        <w:r w:rsidRPr="0055003B" w:rsidDel="00FE4A7F">
          <w:rPr>
            <w:rFonts w:ascii="David" w:eastAsia="David" w:hAnsi="David" w:cs="David"/>
            <w:sz w:val="24"/>
            <w:szCs w:val="24"/>
            <w:rtl/>
          </w:rPr>
          <w:delText xml:space="preserve">הוראה </w:delText>
        </w:r>
      </w:del>
      <w:ins w:id="418" w:author="Oded Tal" w:date="2023-06-13T15:02:00Z">
        <w:r w:rsidR="00FE4A7F" w:rsidRPr="0055003B">
          <w:rPr>
            <w:rFonts w:ascii="David" w:eastAsia="David" w:hAnsi="David" w:cs="David"/>
            <w:sz w:val="24"/>
            <w:szCs w:val="24"/>
            <w:rtl/>
          </w:rPr>
          <w:t>הורא</w:t>
        </w:r>
        <w:r w:rsidR="00FE4A7F">
          <w:rPr>
            <w:rFonts w:ascii="David" w:eastAsia="David" w:hAnsi="David" w:cs="David" w:hint="cs"/>
            <w:sz w:val="24"/>
            <w:szCs w:val="24"/>
            <w:rtl/>
          </w:rPr>
          <w:t>ת</w:t>
        </w:r>
        <w:r w:rsidR="00FE4A7F" w:rsidRPr="0055003B">
          <w:rPr>
            <w:rFonts w:ascii="David" w:eastAsia="David" w:hAnsi="David" w:cs="David"/>
            <w:sz w:val="24"/>
            <w:szCs w:val="24"/>
            <w:rtl/>
          </w:rPr>
          <w:t xml:space="preserve"> </w:t>
        </w:r>
      </w:ins>
      <w:del w:id="419" w:author="Oded Tal" w:date="2023-06-13T14:56:00Z">
        <w:r w:rsidRPr="0055003B" w:rsidDel="00C23784">
          <w:rPr>
            <w:rFonts w:ascii="David" w:eastAsia="David" w:hAnsi="David" w:cs="David"/>
            <w:sz w:val="24"/>
            <w:szCs w:val="24"/>
            <w:rtl/>
          </w:rPr>
          <w:delText>גיאומטריה</w:delText>
        </w:r>
      </w:del>
      <w:ins w:id="420" w:author="Oded Tal" w:date="2023-06-13T14:56:00Z">
        <w:r w:rsidR="00C23784">
          <w:rPr>
            <w:rFonts w:ascii="David" w:eastAsia="David" w:hAnsi="David" w:cs="David"/>
            <w:sz w:val="24"/>
            <w:szCs w:val="24"/>
            <w:rtl/>
          </w:rPr>
          <w:t>גאומטריה</w:t>
        </w:r>
      </w:ins>
      <w:r w:rsidRPr="0055003B">
        <w:rPr>
          <w:rFonts w:ascii="David" w:eastAsia="David" w:hAnsi="David" w:cs="David"/>
          <w:sz w:val="24"/>
          <w:szCs w:val="24"/>
          <w:rtl/>
        </w:rPr>
        <w:t xml:space="preserve"> המיועד למרחיבים את הסמכתם להוראה בכיתות א'-ב. הקורס </w:t>
      </w:r>
      <w:del w:id="421" w:author="Oded Tal" w:date="2023-06-13T15:02:00Z">
        <w:r w:rsidRPr="0055003B" w:rsidDel="00FE4A7F">
          <w:rPr>
            <w:rFonts w:ascii="David" w:eastAsia="David" w:hAnsi="David" w:cs="David"/>
            <w:sz w:val="24"/>
            <w:szCs w:val="24"/>
            <w:rtl/>
          </w:rPr>
          <w:delText xml:space="preserve">ימשך </w:delText>
        </w:r>
      </w:del>
      <w:ins w:id="422" w:author="Oded Tal" w:date="2023-06-13T15:02:00Z">
        <w:r w:rsidR="00FE4A7F">
          <w:rPr>
            <w:rFonts w:ascii="David" w:eastAsia="David" w:hAnsi="David" w:cs="David" w:hint="cs"/>
            <w:sz w:val="24"/>
            <w:szCs w:val="24"/>
            <w:rtl/>
          </w:rPr>
          <w:t>יכלו</w:t>
        </w:r>
      </w:ins>
      <w:ins w:id="423" w:author="Oded Tal" w:date="2023-06-13T15:03:00Z">
        <w:r w:rsidR="00FE4A7F">
          <w:rPr>
            <w:rFonts w:ascii="David" w:eastAsia="David" w:hAnsi="David" w:cs="David" w:hint="cs"/>
            <w:sz w:val="24"/>
            <w:szCs w:val="24"/>
            <w:rtl/>
          </w:rPr>
          <w:t>ל</w:t>
        </w:r>
      </w:ins>
      <w:ins w:id="424" w:author="Oded Tal" w:date="2023-06-13T15:02:00Z">
        <w:r w:rsidR="00FE4A7F" w:rsidRPr="0055003B">
          <w:rPr>
            <w:rFonts w:ascii="David" w:eastAsia="David" w:hAnsi="David" w:cs="David"/>
            <w:sz w:val="24"/>
            <w:szCs w:val="24"/>
            <w:rtl/>
          </w:rPr>
          <w:t xml:space="preserve"> </w:t>
        </w:r>
      </w:ins>
      <w:r w:rsidRPr="0055003B">
        <w:rPr>
          <w:rFonts w:ascii="David" w:eastAsia="David" w:hAnsi="David" w:cs="David"/>
          <w:sz w:val="24"/>
          <w:szCs w:val="24"/>
          <w:rtl/>
        </w:rPr>
        <w:t xml:space="preserve">14 מפגשים של 90 דקות כל אחד. תכני הקורס מתייחסים לארבעה תחומים בחשיבה הגאומטרית: תכונות של צורות, יחסי מקום ומרחב, טרנספורמציות וסימטריה, </w:t>
      </w:r>
      <w:ins w:id="425" w:author="Oded Tal" w:date="2023-06-13T15:03:00Z">
        <w:r w:rsidR="00FE4A7F">
          <w:rPr>
            <w:rFonts w:ascii="David" w:eastAsia="David" w:hAnsi="David" w:cs="David" w:hint="cs"/>
            <w:sz w:val="24"/>
            <w:szCs w:val="24"/>
            <w:rtl/>
          </w:rPr>
          <w:t>ו</w:t>
        </w:r>
      </w:ins>
      <w:r w:rsidRPr="0055003B">
        <w:rPr>
          <w:rFonts w:ascii="David" w:eastAsia="David" w:hAnsi="David" w:cs="David"/>
          <w:sz w:val="24"/>
          <w:szCs w:val="24"/>
          <w:rtl/>
        </w:rPr>
        <w:t>ויזואליזציה</w:t>
      </w:r>
      <w:r w:rsidR="00963E94">
        <w:rPr>
          <w:rFonts w:ascii="David" w:eastAsia="David" w:hAnsi="David" w:cs="David"/>
          <w:sz w:val="24"/>
          <w:szCs w:val="24"/>
        </w:rPr>
        <w:t xml:space="preserve"> </w:t>
      </w:r>
      <w:r w:rsidRPr="0055003B">
        <w:rPr>
          <w:rFonts w:ascii="David" w:eastAsia="David" w:hAnsi="David" w:cs="David"/>
          <w:sz w:val="24"/>
          <w:szCs w:val="24"/>
          <w:rtl/>
        </w:rPr>
        <w:t xml:space="preserve">(נספח </w:t>
      </w:r>
      <w:ins w:id="426" w:author="Oded Tal" w:date="2023-06-13T15:03:00Z">
        <w:r w:rsidR="00FE4A7F">
          <w:rPr>
            <w:rFonts w:ascii="David" w:eastAsia="David" w:hAnsi="David" w:cs="David" w:hint="cs"/>
            <w:sz w:val="24"/>
            <w:szCs w:val="24"/>
            <w:rtl/>
          </w:rPr>
          <w:t>מס'</w:t>
        </w:r>
      </w:ins>
      <w:ins w:id="427" w:author="Oded Tal" w:date="2023-06-13T15:04:00Z">
        <w:r w:rsidR="00FE4A7F">
          <w:rPr>
            <w:rFonts w:ascii="David" w:eastAsia="David" w:hAnsi="David" w:cs="David" w:hint="cs"/>
            <w:sz w:val="24"/>
            <w:szCs w:val="24"/>
            <w:rtl/>
          </w:rPr>
          <w:t xml:space="preserve"> 1</w:t>
        </w:r>
      </w:ins>
      <w:del w:id="428" w:author="Oded Tal" w:date="2023-06-13T15:03:00Z">
        <w:r w:rsidRPr="0055003B" w:rsidDel="00FE4A7F">
          <w:rPr>
            <w:rFonts w:ascii="David" w:eastAsia="David" w:hAnsi="David" w:cs="David"/>
            <w:sz w:val="24"/>
            <w:szCs w:val="24"/>
            <w:rtl/>
          </w:rPr>
          <w:delText>1</w:delText>
        </w:r>
      </w:del>
      <w:r w:rsidRPr="0055003B">
        <w:rPr>
          <w:rFonts w:ascii="David" w:eastAsia="David" w:hAnsi="David" w:cs="David"/>
          <w:sz w:val="24"/>
          <w:szCs w:val="24"/>
          <w:rtl/>
        </w:rPr>
        <w:t xml:space="preserve">). התכנים נבנו בהתבסס על הסטנדרטים בתחום הגאומטריה עבור ילדי גן עד כיתה ב' </w:t>
      </w:r>
      <w:ins w:id="429" w:author="Oded Tal" w:date="2023-06-13T15:04:00Z">
        <w:r w:rsidR="00FE4A7F">
          <w:rPr>
            <w:rFonts w:ascii="David" w:eastAsia="David" w:hAnsi="David" w:cs="David" w:hint="cs"/>
            <w:sz w:val="24"/>
            <w:szCs w:val="24"/>
            <w:rtl/>
          </w:rPr>
          <w:t xml:space="preserve">של </w:t>
        </w:r>
      </w:ins>
      <w:r w:rsidRPr="0055003B">
        <w:rPr>
          <w:rFonts w:ascii="David" w:eastAsia="David" w:hAnsi="David" w:cs="David"/>
          <w:sz w:val="24"/>
          <w:szCs w:val="24"/>
          <w:rtl/>
        </w:rPr>
        <w:t>המועצה הלאומית האמריקנית של מורי המתמטיקה</w:t>
      </w:r>
      <w:ins w:id="430" w:author="Oded Tal" w:date="2023-06-13T15:04:00Z">
        <w:r w:rsidR="00FE4A7F">
          <w:rPr>
            <w:rFonts w:ascii="David" w:eastAsia="David" w:hAnsi="David" w:cs="David" w:hint="cs"/>
            <w:sz w:val="24"/>
            <w:szCs w:val="24"/>
            <w:rtl/>
          </w:rPr>
          <w:t xml:space="preserve"> </w:t>
        </w:r>
      </w:ins>
      <w:r w:rsidRPr="0055003B">
        <w:rPr>
          <w:rFonts w:ascii="David" w:eastAsia="David" w:hAnsi="David" w:cs="David"/>
          <w:sz w:val="24"/>
          <w:szCs w:val="24"/>
          <w:rtl/>
        </w:rPr>
        <w:t>-</w:t>
      </w:r>
      <w:r w:rsidRPr="0055003B">
        <w:rPr>
          <w:rFonts w:ascii="David" w:eastAsia="Times New Roman" w:hAnsi="David" w:cs="David"/>
          <w:sz w:val="24"/>
          <w:szCs w:val="24"/>
        </w:rPr>
        <w:t xml:space="preserve"> The National Council for Teachers of</w:t>
      </w:r>
      <w:r w:rsidRPr="0055003B">
        <w:rPr>
          <w:rFonts w:ascii="David" w:hAnsi="David" w:cs="David"/>
          <w:sz w:val="24"/>
          <w:szCs w:val="24"/>
        </w:rPr>
        <w:t xml:space="preserve"> </w:t>
      </w:r>
      <w:r w:rsidRPr="0055003B">
        <w:rPr>
          <w:rFonts w:ascii="David" w:eastAsia="Times New Roman" w:hAnsi="David" w:cs="David"/>
          <w:sz w:val="24"/>
          <w:szCs w:val="24"/>
        </w:rPr>
        <w:lastRenderedPageBreak/>
        <w:t>Mathematics [NCTM]</w:t>
      </w:r>
      <w:r w:rsidRPr="0055003B">
        <w:rPr>
          <w:rFonts w:ascii="David" w:eastAsia="David" w:hAnsi="David" w:cs="David"/>
          <w:sz w:val="24"/>
          <w:szCs w:val="24"/>
        </w:rPr>
        <w:t xml:space="preserve"> (</w:t>
      </w:r>
      <w:r w:rsidRPr="0055003B">
        <w:rPr>
          <w:rFonts w:ascii="David" w:eastAsia="Times New Roman" w:hAnsi="David" w:cs="David"/>
          <w:sz w:val="24"/>
          <w:szCs w:val="24"/>
        </w:rPr>
        <w:t>2000</w:t>
      </w:r>
      <w:r w:rsidRPr="0055003B">
        <w:rPr>
          <w:rFonts w:ascii="David" w:eastAsia="David" w:hAnsi="David" w:cs="David"/>
          <w:sz w:val="24"/>
          <w:szCs w:val="24"/>
        </w:rPr>
        <w:t>)</w:t>
      </w:r>
      <w:r w:rsidRPr="0055003B">
        <w:rPr>
          <w:rFonts w:ascii="David" w:eastAsia="Times New Roman" w:hAnsi="David" w:cs="David"/>
          <w:sz w:val="24"/>
          <w:szCs w:val="24"/>
          <w:rtl/>
        </w:rPr>
        <w:t>. ה</w:t>
      </w:r>
      <w:r w:rsidRPr="0055003B">
        <w:rPr>
          <w:rFonts w:ascii="David" w:eastAsia="David" w:hAnsi="David" w:cs="David"/>
          <w:sz w:val="24"/>
          <w:szCs w:val="24"/>
          <w:rtl/>
        </w:rPr>
        <w:t>סטנדרטים מתארים את ההישגים המצופים בגאומטריה מתלמיד</w:t>
      </w:r>
      <w:ins w:id="431" w:author="Oded Tal" w:date="2023-06-13T15:04:00Z">
        <w:r w:rsidR="00FE4A7F">
          <w:rPr>
            <w:rFonts w:ascii="David" w:eastAsia="David" w:hAnsi="David" w:cs="David" w:hint="cs"/>
            <w:sz w:val="24"/>
            <w:szCs w:val="24"/>
            <w:rtl/>
          </w:rPr>
          <w:t>י</w:t>
        </w:r>
      </w:ins>
      <w:r w:rsidRPr="0055003B">
        <w:rPr>
          <w:rFonts w:ascii="David" w:eastAsia="David" w:hAnsi="David" w:cs="David"/>
          <w:sz w:val="24"/>
          <w:szCs w:val="24"/>
          <w:rtl/>
        </w:rPr>
        <w:t xml:space="preserve">ם ומאפשרים </w:t>
      </w:r>
      <w:del w:id="432" w:author="Oded Tal" w:date="2023-06-13T15:04:00Z">
        <w:r w:rsidRPr="0055003B" w:rsidDel="00FE4A7F">
          <w:rPr>
            <w:rFonts w:ascii="David" w:eastAsia="David" w:hAnsi="David" w:cs="David"/>
            <w:sz w:val="24"/>
            <w:szCs w:val="24"/>
            <w:rtl/>
          </w:rPr>
          <w:delText xml:space="preserve">בהתאם לכך </w:delText>
        </w:r>
      </w:del>
      <w:r w:rsidRPr="0055003B">
        <w:rPr>
          <w:rFonts w:ascii="David" w:eastAsia="David" w:hAnsi="David" w:cs="David"/>
          <w:sz w:val="24"/>
          <w:szCs w:val="24"/>
          <w:rtl/>
        </w:rPr>
        <w:t xml:space="preserve">למורה לדעת מה עליו ללמד בכל גיל. המחקר יערך במהלך שישה מפגשים, ויתמקד </w:t>
      </w:r>
      <w:del w:id="433" w:author="Oded Tal" w:date="2023-06-13T15:05:00Z">
        <w:r w:rsidRPr="0055003B" w:rsidDel="00FE4A7F">
          <w:rPr>
            <w:rFonts w:ascii="David" w:eastAsia="David" w:hAnsi="David" w:cs="David"/>
            <w:sz w:val="24"/>
            <w:szCs w:val="24"/>
            <w:rtl/>
          </w:rPr>
          <w:delText xml:space="preserve">בנושאים </w:delText>
        </w:r>
      </w:del>
      <w:ins w:id="434" w:author="Oded Tal" w:date="2023-06-13T15:05:00Z">
        <w:r w:rsidR="00FE4A7F">
          <w:rPr>
            <w:rFonts w:ascii="David" w:eastAsia="David" w:hAnsi="David" w:cs="David" w:hint="cs"/>
            <w:sz w:val="24"/>
            <w:szCs w:val="24"/>
            <w:rtl/>
          </w:rPr>
          <w:t>ב</w:t>
        </w:r>
      </w:ins>
      <w:del w:id="435" w:author="Oded Tal" w:date="2023-06-13T15:05:00Z">
        <w:r w:rsidRPr="0055003B" w:rsidDel="00FE4A7F">
          <w:rPr>
            <w:rFonts w:ascii="David" w:eastAsia="David" w:hAnsi="David" w:cs="David"/>
            <w:sz w:val="24"/>
            <w:szCs w:val="24"/>
            <w:rtl/>
          </w:rPr>
          <w:delText>(</w:delText>
        </w:r>
      </w:del>
      <w:r w:rsidRPr="0055003B">
        <w:rPr>
          <w:rFonts w:ascii="David" w:eastAsia="David" w:hAnsi="David" w:cs="David"/>
          <w:sz w:val="24"/>
          <w:szCs w:val="24"/>
          <w:rtl/>
        </w:rPr>
        <w:t>מצולעים</w:t>
      </w:r>
      <w:ins w:id="436" w:author="Oded Tal" w:date="2023-06-13T15:05:00Z">
        <w:r w:rsidR="00FE4A7F">
          <w:rPr>
            <w:rFonts w:ascii="David" w:eastAsia="David" w:hAnsi="David" w:cs="David" w:hint="cs"/>
            <w:sz w:val="24"/>
            <w:szCs w:val="24"/>
            <w:rtl/>
          </w:rPr>
          <w:t xml:space="preserve"> (</w:t>
        </w:r>
      </w:ins>
      <w:del w:id="437" w:author="Oded Tal" w:date="2023-06-13T15:05:00Z">
        <w:r w:rsidRPr="0055003B" w:rsidDel="00FE4A7F">
          <w:rPr>
            <w:rFonts w:ascii="David" w:eastAsia="David" w:hAnsi="David" w:cs="David"/>
            <w:sz w:val="24"/>
            <w:szCs w:val="24"/>
            <w:rtl/>
          </w:rPr>
          <w:delText>:</w:delText>
        </w:r>
      </w:del>
      <w:r w:rsidRPr="0055003B">
        <w:rPr>
          <w:rFonts w:ascii="David" w:eastAsia="David" w:hAnsi="David" w:cs="David"/>
          <w:sz w:val="24"/>
          <w:szCs w:val="24"/>
          <w:rtl/>
        </w:rPr>
        <w:t xml:space="preserve"> משולש, מלבן וריבוע</w:t>
      </w:r>
      <w:ins w:id="438" w:author="Oded Tal" w:date="2023-06-13T15:05:00Z">
        <w:r w:rsidR="00FE4A7F">
          <w:rPr>
            <w:rFonts w:ascii="David" w:eastAsia="David" w:hAnsi="David" w:cs="David" w:hint="cs"/>
            <w:sz w:val="24"/>
            <w:szCs w:val="24"/>
            <w:rtl/>
          </w:rPr>
          <w:t>),</w:t>
        </w:r>
      </w:ins>
      <w:del w:id="439" w:author="Oded Tal" w:date="2023-06-13T15:05:00Z">
        <w:r w:rsidRPr="0055003B" w:rsidDel="00FE4A7F">
          <w:rPr>
            <w:rFonts w:ascii="David" w:eastAsia="David" w:hAnsi="David" w:cs="David"/>
            <w:sz w:val="24"/>
            <w:szCs w:val="24"/>
            <w:rtl/>
          </w:rPr>
          <w:delText>.</w:delText>
        </w:r>
      </w:del>
      <w:r w:rsidRPr="0055003B">
        <w:rPr>
          <w:rFonts w:ascii="David" w:eastAsia="David" w:hAnsi="David" w:cs="David"/>
          <w:sz w:val="24"/>
          <w:szCs w:val="24"/>
          <w:rtl/>
        </w:rPr>
        <w:t xml:space="preserve"> גופים במרחב</w:t>
      </w:r>
      <w:del w:id="440" w:author="Oded Tal" w:date="2023-06-13T15:05:00Z">
        <w:r w:rsidRPr="0055003B" w:rsidDel="00FE4A7F">
          <w:rPr>
            <w:rFonts w:ascii="David" w:eastAsia="David" w:hAnsi="David" w:cs="David"/>
            <w:sz w:val="24"/>
            <w:szCs w:val="24"/>
            <w:rtl/>
          </w:rPr>
          <w:delText>:</w:delText>
        </w:r>
      </w:del>
      <w:r w:rsidRPr="0055003B">
        <w:rPr>
          <w:rFonts w:ascii="David" w:eastAsia="David" w:hAnsi="David" w:cs="David"/>
          <w:sz w:val="24"/>
          <w:szCs w:val="24"/>
          <w:rtl/>
        </w:rPr>
        <w:t xml:space="preserve"> </w:t>
      </w:r>
      <w:ins w:id="441" w:author="Oded Tal" w:date="2023-06-13T15:05:00Z">
        <w:r w:rsidR="00FE4A7F">
          <w:rPr>
            <w:rFonts w:ascii="David" w:eastAsia="David" w:hAnsi="David" w:cs="David" w:hint="cs"/>
            <w:sz w:val="24"/>
            <w:szCs w:val="24"/>
            <w:rtl/>
          </w:rPr>
          <w:t>(</w:t>
        </w:r>
      </w:ins>
      <w:r w:rsidRPr="0055003B">
        <w:rPr>
          <w:rFonts w:ascii="David" w:eastAsia="David" w:hAnsi="David" w:cs="David"/>
          <w:sz w:val="24"/>
          <w:szCs w:val="24"/>
          <w:rtl/>
        </w:rPr>
        <w:t>גליל, חרוט ופירמידה</w:t>
      </w:r>
      <w:ins w:id="442" w:author="Oded Tal" w:date="2023-06-13T15:05:00Z">
        <w:r w:rsidR="00FE4A7F">
          <w:rPr>
            <w:rFonts w:ascii="David" w:eastAsia="David" w:hAnsi="David" w:cs="David" w:hint="cs"/>
            <w:sz w:val="24"/>
            <w:szCs w:val="24"/>
            <w:rtl/>
          </w:rPr>
          <w:t xml:space="preserve">) </w:t>
        </w:r>
      </w:ins>
      <w:del w:id="443" w:author="Oded Tal" w:date="2023-06-13T15:05:00Z">
        <w:r w:rsidRPr="0055003B" w:rsidDel="00FE4A7F">
          <w:rPr>
            <w:rFonts w:ascii="David" w:eastAsia="David" w:hAnsi="David" w:cs="David"/>
            <w:sz w:val="24"/>
            <w:szCs w:val="24"/>
            <w:rtl/>
          </w:rPr>
          <w:delText>,</w:delText>
        </w:r>
      </w:del>
      <w:ins w:id="444" w:author="Oded Tal" w:date="2023-06-13T15:05:00Z">
        <w:r w:rsidR="00FE4A7F">
          <w:rPr>
            <w:rFonts w:ascii="David" w:eastAsia="David" w:hAnsi="David" w:cs="David" w:hint="cs"/>
            <w:sz w:val="24"/>
            <w:szCs w:val="24"/>
            <w:rtl/>
          </w:rPr>
          <w:t>ו</w:t>
        </w:r>
      </w:ins>
      <w:del w:id="445" w:author="Oded Tal" w:date="2023-06-13T15:05:00Z">
        <w:r w:rsidRPr="0055003B" w:rsidDel="00FE4A7F">
          <w:rPr>
            <w:rFonts w:ascii="David" w:eastAsia="David" w:hAnsi="David" w:cs="David"/>
            <w:sz w:val="24"/>
            <w:szCs w:val="24"/>
            <w:rtl/>
          </w:rPr>
          <w:delText xml:space="preserve"> </w:delText>
        </w:r>
      </w:del>
      <w:r w:rsidRPr="0055003B">
        <w:rPr>
          <w:rFonts w:ascii="David" w:eastAsia="David" w:hAnsi="David" w:cs="David"/>
          <w:sz w:val="24"/>
          <w:szCs w:val="24"/>
          <w:rtl/>
        </w:rPr>
        <w:t>קטעים במצולעים</w:t>
      </w:r>
      <w:ins w:id="446" w:author="Oded Tal" w:date="2023-06-13T15:05:00Z">
        <w:r w:rsidR="00FE4A7F">
          <w:rPr>
            <w:rFonts w:ascii="David" w:eastAsia="David" w:hAnsi="David" w:cs="David" w:hint="cs"/>
            <w:sz w:val="24"/>
            <w:szCs w:val="24"/>
            <w:rtl/>
          </w:rPr>
          <w:t xml:space="preserve"> (</w:t>
        </w:r>
      </w:ins>
      <w:del w:id="447" w:author="Oded Tal" w:date="2023-06-13T15:05:00Z">
        <w:r w:rsidRPr="0055003B" w:rsidDel="00FE4A7F">
          <w:rPr>
            <w:rFonts w:ascii="David" w:eastAsia="David" w:hAnsi="David" w:cs="David"/>
            <w:sz w:val="24"/>
            <w:szCs w:val="24"/>
            <w:rtl/>
          </w:rPr>
          <w:delText xml:space="preserve">: </w:delText>
        </w:r>
      </w:del>
      <w:r w:rsidRPr="0055003B">
        <w:rPr>
          <w:rFonts w:ascii="David" w:eastAsia="David" w:hAnsi="David" w:cs="David"/>
          <w:sz w:val="24"/>
          <w:szCs w:val="24"/>
          <w:rtl/>
        </w:rPr>
        <w:t>אלכסון</w:t>
      </w:r>
      <w:r w:rsidRPr="00F319A8">
        <w:rPr>
          <w:rFonts w:ascii="David" w:eastAsia="David" w:hAnsi="David" w:cs="David"/>
          <w:sz w:val="24"/>
          <w:szCs w:val="24"/>
          <w:rtl/>
        </w:rPr>
        <w:t>).  תהליך ההוראה-למידה במהלך המפגשים יתבסס על דיונים באירועים מתמטיים, אשר מדגישים דרכי חשיבה</w:t>
      </w:r>
      <w:del w:id="448" w:author="Oded Tal" w:date="2023-06-13T15:06:00Z">
        <w:r w:rsidRPr="00F319A8" w:rsidDel="00FE4A7F">
          <w:rPr>
            <w:rFonts w:ascii="David" w:eastAsia="David" w:hAnsi="David" w:cs="David"/>
            <w:sz w:val="24"/>
            <w:szCs w:val="24"/>
            <w:rtl/>
          </w:rPr>
          <w:delText>,</w:delText>
        </w:r>
      </w:del>
      <w:r w:rsidRPr="00F319A8">
        <w:rPr>
          <w:rFonts w:ascii="David" w:eastAsia="David" w:hAnsi="David" w:cs="David"/>
          <w:sz w:val="24"/>
          <w:szCs w:val="24"/>
          <w:rtl/>
        </w:rPr>
        <w:t xml:space="preserve"> </w:t>
      </w:r>
      <w:ins w:id="449" w:author="Oded Tal" w:date="2023-06-13T15:06:00Z">
        <w:r w:rsidR="00FE4A7F">
          <w:rPr>
            <w:rFonts w:ascii="David" w:eastAsia="David" w:hAnsi="David" w:cs="David" w:hint="cs"/>
            <w:sz w:val="24"/>
            <w:szCs w:val="24"/>
            <w:rtl/>
          </w:rPr>
          <w:t>ו</w:t>
        </w:r>
      </w:ins>
      <w:r w:rsidRPr="00F319A8">
        <w:rPr>
          <w:rFonts w:ascii="David" w:eastAsia="David" w:hAnsi="David" w:cs="David"/>
          <w:sz w:val="24"/>
          <w:szCs w:val="24"/>
          <w:rtl/>
        </w:rPr>
        <w:t>שגיאות נפוצות בקרב תלמידים בנושאים הנבחרים. חלק מאירועים פותחו על-סמך מחקרים קודמים</w:t>
      </w:r>
      <w:r w:rsidR="00230001" w:rsidRPr="00F319A8">
        <w:rPr>
          <w:rFonts w:ascii="David" w:eastAsia="David" w:hAnsi="David" w:cs="David" w:hint="cs"/>
          <w:sz w:val="24"/>
          <w:szCs w:val="24"/>
          <w:rtl/>
        </w:rPr>
        <w:t xml:space="preserve"> (</w:t>
      </w:r>
      <w:del w:id="450" w:author="Oded Tal" w:date="2023-06-13T15:06:00Z">
        <w:r w:rsidR="00230001" w:rsidRPr="00F319A8" w:rsidDel="00FE4A7F">
          <w:rPr>
            <w:rFonts w:ascii="David" w:eastAsia="David" w:hAnsi="David" w:cs="David" w:hint="cs"/>
            <w:sz w:val="24"/>
            <w:szCs w:val="24"/>
            <w:rtl/>
          </w:rPr>
          <w:delText>כמו</w:delText>
        </w:r>
      </w:del>
      <w:ins w:id="451" w:author="Oded Tal" w:date="2023-06-13T15:06:00Z">
        <w:r w:rsidR="00FE4A7F">
          <w:rPr>
            <w:rFonts w:ascii="David" w:eastAsia="David" w:hAnsi="David" w:cs="David" w:hint="cs"/>
            <w:sz w:val="24"/>
            <w:szCs w:val="24"/>
            <w:rtl/>
          </w:rPr>
          <w:t>למשל</w:t>
        </w:r>
      </w:ins>
      <w:r w:rsidR="00230001" w:rsidRPr="00F319A8">
        <w:rPr>
          <w:rFonts w:ascii="David" w:eastAsia="David" w:hAnsi="David" w:cs="David" w:hint="cs"/>
          <w:sz w:val="24"/>
          <w:szCs w:val="24"/>
          <w:rtl/>
        </w:rPr>
        <w:t xml:space="preserve">, </w:t>
      </w:r>
      <w:r w:rsidR="00230001" w:rsidRPr="00F319A8">
        <w:rPr>
          <w:rFonts w:ascii="David" w:eastAsia="David" w:hAnsi="David" w:cs="David"/>
          <w:sz w:val="24"/>
          <w:szCs w:val="24"/>
        </w:rPr>
        <w:t xml:space="preserve">Tsamir </w:t>
      </w:r>
      <w:r w:rsidR="00230001" w:rsidRPr="00F319A8">
        <w:rPr>
          <w:rFonts w:ascii="David" w:eastAsia="Times New Roman" w:hAnsi="David" w:cs="David"/>
          <w:sz w:val="24"/>
          <w:szCs w:val="24"/>
        </w:rPr>
        <w:t>et al.,</w:t>
      </w:r>
      <w:r w:rsidR="00230001" w:rsidRPr="00F319A8">
        <w:rPr>
          <w:rFonts w:ascii="David" w:eastAsia="David" w:hAnsi="David" w:cs="David"/>
          <w:sz w:val="24"/>
          <w:szCs w:val="24"/>
        </w:rPr>
        <w:t xml:space="preserve"> 2008</w:t>
      </w:r>
      <w:r w:rsidR="00230001" w:rsidRPr="00F319A8">
        <w:rPr>
          <w:rFonts w:ascii="David" w:eastAsia="David" w:hAnsi="David" w:cs="David" w:hint="cs"/>
          <w:sz w:val="24"/>
          <w:szCs w:val="24"/>
          <w:rtl/>
        </w:rPr>
        <w:t xml:space="preserve">), </w:t>
      </w:r>
      <w:r w:rsidRPr="00F319A8">
        <w:rPr>
          <w:rFonts w:ascii="David" w:eastAsia="David" w:hAnsi="David" w:cs="David"/>
          <w:sz w:val="24"/>
          <w:szCs w:val="24"/>
          <w:rtl/>
        </w:rPr>
        <w:t>וחלק</w:t>
      </w:r>
      <w:r w:rsidRPr="0055003B">
        <w:rPr>
          <w:rFonts w:ascii="David" w:eastAsia="David" w:hAnsi="David" w:cs="David"/>
          <w:sz w:val="24"/>
          <w:szCs w:val="24"/>
          <w:rtl/>
        </w:rPr>
        <w:t xml:space="preserve"> אחר נבנה על סמך ניסיון החוקרים בהוראת גאומטריה ועל סמך מחקר הח</w:t>
      </w:r>
      <w:del w:id="452" w:author="Oded Tal" w:date="2023-06-13T15:06:00Z">
        <w:r w:rsidRPr="0055003B" w:rsidDel="00FE4A7F">
          <w:rPr>
            <w:rFonts w:ascii="David" w:eastAsia="David" w:hAnsi="David" w:cs="David"/>
            <w:sz w:val="24"/>
            <w:szCs w:val="24"/>
            <w:rtl/>
          </w:rPr>
          <w:delText>י</w:delText>
        </w:r>
      </w:del>
      <w:r w:rsidRPr="0055003B">
        <w:rPr>
          <w:rFonts w:ascii="David" w:eastAsia="David" w:hAnsi="David" w:cs="David"/>
          <w:sz w:val="24"/>
          <w:szCs w:val="24"/>
          <w:rtl/>
        </w:rPr>
        <w:t>לוץ (נספח</w:t>
      </w:r>
      <w:ins w:id="453" w:author="Oded Tal" w:date="2023-06-13T15:06:00Z">
        <w:r w:rsidR="00FE4A7F">
          <w:rPr>
            <w:rFonts w:ascii="David" w:eastAsia="David" w:hAnsi="David" w:cs="David" w:hint="cs"/>
            <w:sz w:val="24"/>
            <w:szCs w:val="24"/>
            <w:rtl/>
          </w:rPr>
          <w:t xml:space="preserve"> מס'</w:t>
        </w:r>
      </w:ins>
      <w:r w:rsidRPr="0055003B">
        <w:rPr>
          <w:rFonts w:ascii="David" w:eastAsia="David" w:hAnsi="David" w:cs="David"/>
          <w:sz w:val="24"/>
          <w:szCs w:val="24"/>
          <w:rtl/>
        </w:rPr>
        <w:t xml:space="preserve"> 2). החוקרת הראשונה </w:t>
      </w:r>
      <w:del w:id="454" w:author="Oded Tal" w:date="2023-06-13T15:08:00Z">
        <w:r w:rsidRPr="0055003B" w:rsidDel="00FE4A7F">
          <w:rPr>
            <w:rFonts w:ascii="David" w:eastAsia="David" w:hAnsi="David" w:cs="David"/>
            <w:sz w:val="24"/>
            <w:szCs w:val="24"/>
            <w:rtl/>
          </w:rPr>
          <w:delText>היא שתעביר בפועל</w:delText>
        </w:r>
      </w:del>
      <w:ins w:id="455" w:author="Oded Tal" w:date="2023-06-13T15:08:00Z">
        <w:r w:rsidR="00FE4A7F">
          <w:rPr>
            <w:rFonts w:ascii="David" w:eastAsia="David" w:hAnsi="David" w:cs="David" w:hint="cs"/>
            <w:sz w:val="24"/>
            <w:szCs w:val="24"/>
            <w:rtl/>
          </w:rPr>
          <w:t>תלמד</w:t>
        </w:r>
      </w:ins>
      <w:r w:rsidRPr="0055003B">
        <w:rPr>
          <w:rFonts w:ascii="David" w:eastAsia="David" w:hAnsi="David" w:cs="David"/>
          <w:sz w:val="24"/>
          <w:szCs w:val="24"/>
          <w:rtl/>
        </w:rPr>
        <w:t xml:space="preserve"> את הקורס </w:t>
      </w:r>
      <w:del w:id="456" w:author="Oded Tal" w:date="2023-06-13T15:08:00Z">
        <w:r w:rsidRPr="0055003B" w:rsidDel="00FE4A7F">
          <w:rPr>
            <w:rFonts w:ascii="David" w:eastAsia="David" w:hAnsi="David" w:cs="David"/>
            <w:sz w:val="24"/>
            <w:szCs w:val="24"/>
            <w:rtl/>
          </w:rPr>
          <w:delText>ו</w:delText>
        </w:r>
      </w:del>
      <w:r w:rsidRPr="0055003B">
        <w:rPr>
          <w:rFonts w:ascii="David" w:eastAsia="David" w:hAnsi="David" w:cs="David"/>
          <w:sz w:val="24"/>
          <w:szCs w:val="24"/>
          <w:rtl/>
        </w:rPr>
        <w:t>בליווי החוקרים האחרים.</w:t>
      </w:r>
      <w:ins w:id="457" w:author="Oded Tal" w:date="2023-06-13T15:08:00Z">
        <w:r w:rsidR="00FE4A7F">
          <w:rPr>
            <w:rFonts w:ascii="David" w:eastAsia="David" w:hAnsi="David" w:cs="David" w:hint="cs"/>
            <w:sz w:val="24"/>
            <w:szCs w:val="24"/>
            <w:rtl/>
          </w:rPr>
          <w:t xml:space="preserve"> </w:t>
        </w:r>
      </w:ins>
      <w:del w:id="458" w:author="Oded Tal" w:date="2023-06-13T15:08:00Z">
        <w:r w:rsidRPr="0055003B" w:rsidDel="00FE4A7F">
          <w:rPr>
            <w:rFonts w:ascii="David" w:eastAsia="David" w:hAnsi="David" w:cs="David"/>
            <w:sz w:val="24"/>
            <w:szCs w:val="24"/>
            <w:rtl/>
          </w:rPr>
          <w:delText xml:space="preserve"> </w:delText>
        </w:r>
      </w:del>
      <w:r w:rsidRPr="0055003B">
        <w:rPr>
          <w:rFonts w:ascii="David" w:eastAsia="David" w:hAnsi="David" w:cs="David"/>
          <w:sz w:val="24"/>
          <w:szCs w:val="24"/>
          <w:rtl/>
        </w:rPr>
        <w:t xml:space="preserve">היא </w:t>
      </w:r>
      <w:del w:id="459" w:author="Oded Tal" w:date="2023-06-13T15:08:00Z">
        <w:r w:rsidRPr="0055003B" w:rsidDel="00FE4A7F">
          <w:rPr>
            <w:rFonts w:ascii="David" w:eastAsia="David" w:hAnsi="David" w:cs="David"/>
            <w:sz w:val="24"/>
            <w:szCs w:val="24"/>
            <w:rtl/>
          </w:rPr>
          <w:delText xml:space="preserve"> </w:delText>
        </w:r>
      </w:del>
      <w:r w:rsidRPr="0055003B">
        <w:rPr>
          <w:rFonts w:ascii="David" w:eastAsia="David" w:hAnsi="David" w:cs="David"/>
          <w:sz w:val="24"/>
          <w:szCs w:val="24"/>
          <w:rtl/>
        </w:rPr>
        <w:t xml:space="preserve">תציג אירועים </w:t>
      </w:r>
      <w:ins w:id="460" w:author="Oded Tal" w:date="2023-06-13T15:08:00Z">
        <w:r w:rsidR="00FE4A7F">
          <w:rPr>
            <w:rFonts w:ascii="David" w:eastAsia="David" w:hAnsi="David" w:cs="David" w:hint="cs"/>
            <w:sz w:val="24"/>
            <w:szCs w:val="24"/>
            <w:rtl/>
          </w:rPr>
          <w:t>ש</w:t>
        </w:r>
      </w:ins>
      <w:del w:id="461" w:author="Oded Tal" w:date="2023-06-13T15:08:00Z">
        <w:r w:rsidRPr="0055003B" w:rsidDel="00FE4A7F">
          <w:rPr>
            <w:rFonts w:ascii="David" w:eastAsia="David" w:hAnsi="David" w:cs="David"/>
            <w:sz w:val="24"/>
            <w:szCs w:val="24"/>
            <w:rtl/>
          </w:rPr>
          <w:delText>ה</w:delText>
        </w:r>
      </w:del>
      <w:r w:rsidRPr="0055003B">
        <w:rPr>
          <w:rFonts w:ascii="David" w:eastAsia="David" w:hAnsi="David" w:cs="David"/>
          <w:sz w:val="24"/>
          <w:szCs w:val="24"/>
          <w:rtl/>
        </w:rPr>
        <w:t xml:space="preserve">מזמנים אפשרויות להבניית הידע </w:t>
      </w:r>
      <w:ins w:id="462" w:author="Oded Tal" w:date="2023-06-13T15:08:00Z">
        <w:r w:rsidR="00FE4A7F">
          <w:rPr>
            <w:rFonts w:ascii="David" w:eastAsia="David" w:hAnsi="David" w:cs="David" w:hint="cs"/>
            <w:sz w:val="24"/>
            <w:szCs w:val="24"/>
            <w:rtl/>
          </w:rPr>
          <w:t xml:space="preserve">על </w:t>
        </w:r>
      </w:ins>
      <w:del w:id="463" w:author="Oded Tal" w:date="2023-06-13T15:08:00Z">
        <w:r w:rsidRPr="0055003B" w:rsidDel="00FE4A7F">
          <w:rPr>
            <w:rFonts w:ascii="David" w:eastAsia="David" w:hAnsi="David" w:cs="David"/>
            <w:sz w:val="24"/>
            <w:szCs w:val="24"/>
            <w:rtl/>
          </w:rPr>
          <w:delText>ב</w:delText>
        </w:r>
      </w:del>
      <w:r w:rsidRPr="0055003B">
        <w:rPr>
          <w:rFonts w:ascii="David" w:eastAsia="David" w:hAnsi="David" w:cs="David"/>
          <w:sz w:val="24"/>
          <w:szCs w:val="24"/>
          <w:rtl/>
        </w:rPr>
        <w:t xml:space="preserve">הגדרות, ותפקידה יהיה לתווך למידה, להנחות ולהניע את הסטודנטים </w:t>
      </w:r>
      <w:del w:id="464" w:author="Oded Tal" w:date="2023-06-13T15:09:00Z">
        <w:r w:rsidRPr="0055003B" w:rsidDel="00FE4A7F">
          <w:rPr>
            <w:rFonts w:ascii="David" w:eastAsia="David" w:hAnsi="David" w:cs="David"/>
            <w:sz w:val="24"/>
            <w:szCs w:val="24"/>
            <w:rtl/>
          </w:rPr>
          <w:delText xml:space="preserve"> </w:delText>
        </w:r>
      </w:del>
      <w:r w:rsidRPr="0055003B">
        <w:rPr>
          <w:rFonts w:ascii="David" w:eastAsia="David" w:hAnsi="David" w:cs="David"/>
          <w:sz w:val="24"/>
          <w:szCs w:val="24"/>
          <w:rtl/>
        </w:rPr>
        <w:t>ללמוד, להתפתח, ולבנות את הידע שלהם בכוחות עצמם במתן הזדמנות לבחון את דרכי ההצדקה, לנתח ולדון באירועים</w:t>
      </w:r>
      <w:del w:id="465" w:author="Oded Tal" w:date="2023-06-13T15:09:00Z">
        <w:r w:rsidRPr="0055003B" w:rsidDel="00FE4A7F">
          <w:rPr>
            <w:rFonts w:ascii="David" w:eastAsia="David" w:hAnsi="David" w:cs="David"/>
            <w:sz w:val="24"/>
            <w:szCs w:val="24"/>
            <w:rtl/>
          </w:rPr>
          <w:delText>.</w:delText>
        </w:r>
      </w:del>
      <w:r w:rsidRPr="0055003B">
        <w:rPr>
          <w:rFonts w:ascii="David" w:eastAsia="David" w:hAnsi="David" w:cs="David"/>
          <w:sz w:val="24"/>
          <w:szCs w:val="24"/>
          <w:rtl/>
        </w:rPr>
        <w:t xml:space="preserve"> </w:t>
      </w:r>
      <w:del w:id="466" w:author="Oded Tal" w:date="2023-06-13T15:09:00Z">
        <w:r w:rsidRPr="0055003B" w:rsidDel="00FE4A7F">
          <w:rPr>
            <w:rFonts w:ascii="David" w:eastAsia="David" w:hAnsi="David" w:cs="David"/>
            <w:sz w:val="24"/>
            <w:szCs w:val="24"/>
            <w:rtl/>
          </w:rPr>
          <w:delText xml:space="preserve">  </w:delText>
        </w:r>
      </w:del>
      <w:r w:rsidRPr="0055003B">
        <w:rPr>
          <w:rFonts w:ascii="David" w:eastAsia="David" w:hAnsi="David" w:cs="David"/>
          <w:sz w:val="24"/>
          <w:szCs w:val="24"/>
          <w:rtl/>
        </w:rPr>
        <w:t xml:space="preserve">(נספח </w:t>
      </w:r>
      <w:ins w:id="467" w:author="Oded Tal" w:date="2023-06-13T15:09:00Z">
        <w:r w:rsidR="00FE4A7F">
          <w:rPr>
            <w:rFonts w:ascii="David" w:eastAsia="David" w:hAnsi="David" w:cs="David" w:hint="cs"/>
            <w:sz w:val="24"/>
            <w:szCs w:val="24"/>
            <w:rtl/>
          </w:rPr>
          <w:t>מס' 3</w:t>
        </w:r>
      </w:ins>
      <w:del w:id="468" w:author="Oded Tal" w:date="2023-06-13T15:09:00Z">
        <w:r w:rsidRPr="0055003B" w:rsidDel="00FE4A7F">
          <w:rPr>
            <w:rFonts w:ascii="David" w:eastAsia="David" w:hAnsi="David" w:cs="David"/>
            <w:sz w:val="24"/>
            <w:szCs w:val="24"/>
            <w:rtl/>
          </w:rPr>
          <w:delText>3</w:delText>
        </w:r>
      </w:del>
      <w:r w:rsidRPr="0055003B">
        <w:rPr>
          <w:rFonts w:ascii="David" w:eastAsia="David" w:hAnsi="David" w:cs="David"/>
          <w:sz w:val="24"/>
          <w:szCs w:val="24"/>
          <w:rtl/>
        </w:rPr>
        <w:t>).</w:t>
      </w:r>
    </w:p>
    <w:p w14:paraId="22910F57" w14:textId="1BD6A488" w:rsidR="00E77AD6" w:rsidRPr="0055003B" w:rsidRDefault="00F822B6" w:rsidP="00265774">
      <w:pPr>
        <w:pStyle w:val="Heading8"/>
      </w:pPr>
      <w:bookmarkStart w:id="469" w:name="_ujhfiqy6juqs" w:colFirst="0" w:colLast="0"/>
      <w:bookmarkEnd w:id="469"/>
      <w:r>
        <w:rPr>
          <w:rFonts w:hint="cs"/>
          <w:rtl/>
        </w:rPr>
        <w:t xml:space="preserve">6.2 </w:t>
      </w:r>
      <w:r w:rsidR="006E5CC6" w:rsidRPr="0055003B">
        <w:rPr>
          <w:rtl/>
        </w:rPr>
        <w:t>משתתפים</w:t>
      </w:r>
    </w:p>
    <w:p w14:paraId="3206449D" w14:textId="0AE4B67D" w:rsidR="00E77AD6" w:rsidRPr="0055003B" w:rsidRDefault="006E5CC6" w:rsidP="00F319A8">
      <w:pPr>
        <w:bidi/>
        <w:spacing w:before="120" w:after="240" w:line="360" w:lineRule="auto"/>
        <w:ind w:right="142"/>
        <w:jc w:val="both"/>
        <w:rPr>
          <w:rFonts w:ascii="David" w:eastAsia="David" w:hAnsi="David" w:cs="David"/>
          <w:sz w:val="24"/>
          <w:szCs w:val="24"/>
        </w:rPr>
      </w:pPr>
      <w:r w:rsidRPr="0055003B">
        <w:rPr>
          <w:rFonts w:ascii="David" w:eastAsia="David" w:hAnsi="David" w:cs="David"/>
          <w:sz w:val="24"/>
          <w:szCs w:val="24"/>
          <w:rtl/>
        </w:rPr>
        <w:t>במחקר המוצע ישתתפו כ 25 סטודנטים אשר מרחיבים את הסמכתם להוראה  בכיתות א'-ב' במכללה להכשרת מורים מהחברה הערבית. המשתתפים הם סטודנטים שסיימו שלוש</w:t>
      </w:r>
      <w:del w:id="470" w:author="Oded Tal" w:date="2023-06-13T15:10:00Z">
        <w:r w:rsidRPr="0055003B" w:rsidDel="00FE4A7F">
          <w:rPr>
            <w:rFonts w:ascii="David" w:eastAsia="David" w:hAnsi="David" w:cs="David"/>
            <w:sz w:val="24"/>
            <w:szCs w:val="24"/>
            <w:rtl/>
          </w:rPr>
          <w:delText>ה</w:delText>
        </w:r>
      </w:del>
      <w:r w:rsidRPr="0055003B">
        <w:rPr>
          <w:rFonts w:ascii="David" w:eastAsia="David" w:hAnsi="David" w:cs="David"/>
          <w:sz w:val="24"/>
          <w:szCs w:val="24"/>
          <w:rtl/>
        </w:rPr>
        <w:t xml:space="preserve"> שנ</w:t>
      </w:r>
      <w:ins w:id="471" w:author="Oded Tal" w:date="2023-06-13T15:10:00Z">
        <w:r w:rsidR="00FE4A7F">
          <w:rPr>
            <w:rFonts w:ascii="David" w:eastAsia="David" w:hAnsi="David" w:cs="David" w:hint="cs"/>
            <w:sz w:val="24"/>
            <w:szCs w:val="24"/>
            <w:rtl/>
          </w:rPr>
          <w:t>ות</w:t>
        </w:r>
      </w:ins>
      <w:del w:id="472" w:author="Oded Tal" w:date="2023-06-13T15:10:00Z">
        <w:r w:rsidRPr="0055003B" w:rsidDel="00FE4A7F">
          <w:rPr>
            <w:rFonts w:ascii="David" w:eastAsia="David" w:hAnsi="David" w:cs="David"/>
            <w:sz w:val="24"/>
            <w:szCs w:val="24"/>
            <w:rtl/>
          </w:rPr>
          <w:delText>ים</w:delText>
        </w:r>
      </w:del>
      <w:r w:rsidRPr="0055003B">
        <w:rPr>
          <w:rFonts w:ascii="David" w:eastAsia="David" w:hAnsi="David" w:cs="David"/>
          <w:sz w:val="24"/>
          <w:szCs w:val="24"/>
          <w:rtl/>
        </w:rPr>
        <w:t xml:space="preserve"> </w:t>
      </w:r>
      <w:ins w:id="473" w:author="Oded Tal" w:date="2023-06-13T15:10:00Z">
        <w:r w:rsidR="00FE4A7F">
          <w:rPr>
            <w:rFonts w:ascii="David" w:eastAsia="David" w:hAnsi="David" w:cs="David" w:hint="cs"/>
            <w:sz w:val="24"/>
            <w:szCs w:val="24"/>
            <w:rtl/>
          </w:rPr>
          <w:t>לימוד</w:t>
        </w:r>
      </w:ins>
      <w:del w:id="474" w:author="Oded Tal" w:date="2023-06-13T15:10:00Z">
        <w:r w:rsidRPr="0055003B" w:rsidDel="00FE4A7F">
          <w:rPr>
            <w:rFonts w:ascii="David" w:eastAsia="David" w:hAnsi="David" w:cs="David"/>
            <w:sz w:val="24"/>
            <w:szCs w:val="24"/>
            <w:rtl/>
          </w:rPr>
          <w:delText>בלימודים</w:delText>
        </w:r>
      </w:del>
      <w:r w:rsidRPr="0055003B">
        <w:rPr>
          <w:rFonts w:ascii="David" w:eastAsia="David" w:hAnsi="David" w:cs="David"/>
          <w:sz w:val="24"/>
          <w:szCs w:val="24"/>
          <w:rtl/>
        </w:rPr>
        <w:t xml:space="preserve"> במסלול גננות, </w:t>
      </w:r>
      <w:ins w:id="475" w:author="Oded Tal" w:date="2023-06-13T15:10:00Z">
        <w:r w:rsidR="00FE4A7F">
          <w:rPr>
            <w:rFonts w:ascii="David" w:eastAsia="David" w:hAnsi="David" w:cs="David" w:hint="cs"/>
            <w:sz w:val="24"/>
            <w:szCs w:val="24"/>
            <w:rtl/>
          </w:rPr>
          <w:t xml:space="preserve">ונמצאים </w:t>
        </w:r>
      </w:ins>
      <w:r w:rsidRPr="0055003B">
        <w:rPr>
          <w:rFonts w:ascii="David" w:eastAsia="David" w:hAnsi="David" w:cs="David"/>
          <w:sz w:val="24"/>
          <w:szCs w:val="24"/>
          <w:rtl/>
        </w:rPr>
        <w:t>בשנה הרביעית ללימודיהם. בדרך כלל</w:t>
      </w:r>
      <w:ins w:id="476" w:author="Oded Tal" w:date="2023-06-13T15:10:00Z">
        <w:r w:rsidR="00FE4A7F">
          <w:rPr>
            <w:rFonts w:ascii="David" w:eastAsia="David" w:hAnsi="David" w:cs="David" w:hint="cs"/>
            <w:sz w:val="24"/>
            <w:szCs w:val="24"/>
            <w:rtl/>
          </w:rPr>
          <w:t>,</w:t>
        </w:r>
      </w:ins>
      <w:r w:rsidRPr="0055003B">
        <w:rPr>
          <w:rFonts w:ascii="David" w:eastAsia="David" w:hAnsi="David" w:cs="David"/>
          <w:sz w:val="24"/>
          <w:szCs w:val="24"/>
          <w:rtl/>
        </w:rPr>
        <w:t xml:space="preserve"> הקורס הזה נחשב לקורס שני </w:t>
      </w:r>
      <w:del w:id="477" w:author="Oded Tal" w:date="2023-06-13T15:10:00Z">
        <w:r w:rsidRPr="0055003B" w:rsidDel="00FE4A7F">
          <w:rPr>
            <w:rFonts w:ascii="David" w:eastAsia="David" w:hAnsi="David" w:cs="David"/>
            <w:sz w:val="24"/>
            <w:szCs w:val="24"/>
            <w:rtl/>
          </w:rPr>
          <w:delText>ששייך למרכיב</w:delText>
        </w:r>
      </w:del>
      <w:ins w:id="478" w:author="Oded Tal" w:date="2023-06-13T15:10:00Z">
        <w:r w:rsidR="00FE4A7F">
          <w:rPr>
            <w:rFonts w:ascii="David" w:eastAsia="David" w:hAnsi="David" w:cs="David" w:hint="cs"/>
            <w:sz w:val="24"/>
            <w:szCs w:val="24"/>
            <w:rtl/>
          </w:rPr>
          <w:t>בתחום</w:t>
        </w:r>
      </w:ins>
      <w:r w:rsidRPr="0055003B">
        <w:rPr>
          <w:rFonts w:ascii="David" w:eastAsia="David" w:hAnsi="David" w:cs="David"/>
          <w:sz w:val="24"/>
          <w:szCs w:val="24"/>
          <w:rtl/>
        </w:rPr>
        <w:t xml:space="preserve"> המתמטיקה </w:t>
      </w:r>
      <w:ins w:id="479" w:author="Oded Tal" w:date="2023-06-13T15:10:00Z">
        <w:r w:rsidR="00FE4A7F">
          <w:rPr>
            <w:rFonts w:ascii="David" w:eastAsia="David" w:hAnsi="David" w:cs="David" w:hint="cs"/>
            <w:sz w:val="24"/>
            <w:szCs w:val="24"/>
            <w:rtl/>
          </w:rPr>
          <w:t>ש</w:t>
        </w:r>
      </w:ins>
      <w:del w:id="480" w:author="Oded Tal" w:date="2023-06-13T15:10:00Z">
        <w:r w:rsidRPr="0055003B" w:rsidDel="00FE4A7F">
          <w:rPr>
            <w:rFonts w:ascii="David" w:eastAsia="David" w:hAnsi="David" w:cs="David"/>
            <w:sz w:val="24"/>
            <w:szCs w:val="24"/>
            <w:rtl/>
          </w:rPr>
          <w:delText>ו</w:delText>
        </w:r>
      </w:del>
      <w:r w:rsidRPr="0055003B">
        <w:rPr>
          <w:rFonts w:ascii="David" w:eastAsia="David" w:hAnsi="David" w:cs="David"/>
          <w:sz w:val="24"/>
          <w:szCs w:val="24"/>
          <w:rtl/>
        </w:rPr>
        <w:t xml:space="preserve">המוצע לסטודנטים. המדגם </w:t>
      </w:r>
      <w:del w:id="481" w:author="Oded Tal" w:date="2023-06-13T15:11:00Z">
        <w:r w:rsidRPr="0055003B" w:rsidDel="00FE4A7F">
          <w:rPr>
            <w:rFonts w:ascii="David" w:eastAsia="David" w:hAnsi="David" w:cs="David"/>
            <w:sz w:val="24"/>
            <w:szCs w:val="24"/>
            <w:rtl/>
          </w:rPr>
          <w:delText xml:space="preserve">מהווה </w:delText>
        </w:r>
      </w:del>
      <w:ins w:id="482" w:author="Oded Tal" w:date="2023-06-13T15:11:00Z">
        <w:r w:rsidR="00FE4A7F">
          <w:rPr>
            <w:rFonts w:ascii="David" w:eastAsia="David" w:hAnsi="David" w:cs="David" w:hint="cs"/>
            <w:sz w:val="24"/>
            <w:szCs w:val="24"/>
            <w:rtl/>
          </w:rPr>
          <w:t>הוא</w:t>
        </w:r>
        <w:r w:rsidR="00FE4A7F" w:rsidRPr="0055003B">
          <w:rPr>
            <w:rFonts w:ascii="David" w:eastAsia="David" w:hAnsi="David" w:cs="David"/>
            <w:sz w:val="24"/>
            <w:szCs w:val="24"/>
            <w:rtl/>
          </w:rPr>
          <w:t xml:space="preserve"> </w:t>
        </w:r>
      </w:ins>
      <w:r w:rsidRPr="0055003B">
        <w:rPr>
          <w:rFonts w:ascii="David" w:eastAsia="David" w:hAnsi="David" w:cs="David"/>
          <w:sz w:val="24"/>
          <w:szCs w:val="24"/>
          <w:rtl/>
        </w:rPr>
        <w:t xml:space="preserve">מדגם נוחות. זה אומר, שאמורים להשתתף </w:t>
      </w:r>
      <w:ins w:id="483" w:author="Oded Tal" w:date="2023-06-13T15:11:00Z">
        <w:r w:rsidR="00CE77EB">
          <w:rPr>
            <w:rFonts w:ascii="David" w:eastAsia="David" w:hAnsi="David" w:cs="David" w:hint="cs"/>
            <w:sz w:val="24"/>
            <w:szCs w:val="24"/>
            <w:rtl/>
          </w:rPr>
          <w:t xml:space="preserve">בו </w:t>
        </w:r>
      </w:ins>
      <w:r w:rsidRPr="0055003B">
        <w:rPr>
          <w:rFonts w:ascii="David" w:eastAsia="David" w:hAnsi="David" w:cs="David"/>
          <w:sz w:val="24"/>
          <w:szCs w:val="24"/>
          <w:rtl/>
        </w:rPr>
        <w:t xml:space="preserve">רק הסטודנטים שנרשמו לקורס "הוראת </w:t>
      </w:r>
      <w:del w:id="484" w:author="Oded Tal" w:date="2023-06-13T14:56:00Z">
        <w:r w:rsidRPr="0055003B" w:rsidDel="00C23784">
          <w:rPr>
            <w:rFonts w:ascii="David" w:eastAsia="David" w:hAnsi="David" w:cs="David"/>
            <w:sz w:val="24"/>
            <w:szCs w:val="24"/>
            <w:rtl/>
          </w:rPr>
          <w:delText>גיאומטריה</w:delText>
        </w:r>
      </w:del>
      <w:ins w:id="485" w:author="Oded Tal" w:date="2023-06-13T14:56:00Z">
        <w:r w:rsidR="00C23784">
          <w:rPr>
            <w:rFonts w:ascii="David" w:eastAsia="David" w:hAnsi="David" w:cs="David"/>
            <w:sz w:val="24"/>
            <w:szCs w:val="24"/>
            <w:rtl/>
          </w:rPr>
          <w:t>גאומטריה</w:t>
        </w:r>
      </w:ins>
      <w:r w:rsidRPr="0055003B">
        <w:rPr>
          <w:rFonts w:ascii="David" w:eastAsia="David" w:hAnsi="David" w:cs="David"/>
          <w:sz w:val="24"/>
          <w:szCs w:val="24"/>
          <w:rtl/>
        </w:rPr>
        <w:t xml:space="preserve">" ואשר יסכימו להשתתף במחקר. כל משתתפי המחקר שייכים לחברה הערבית. </w:t>
      </w:r>
    </w:p>
    <w:p w14:paraId="358303DE" w14:textId="1FF9489B" w:rsidR="00E77AD6" w:rsidRPr="0055003B" w:rsidRDefault="00F822B6" w:rsidP="00265774">
      <w:pPr>
        <w:pStyle w:val="Heading8"/>
      </w:pPr>
      <w:bookmarkStart w:id="486" w:name="_gwyo8bwblmfh" w:colFirst="0" w:colLast="0"/>
      <w:bookmarkEnd w:id="486"/>
      <w:r>
        <w:rPr>
          <w:rFonts w:hint="cs"/>
          <w:rtl/>
        </w:rPr>
        <w:t xml:space="preserve">6.3 </w:t>
      </w:r>
      <w:r w:rsidR="006E5CC6" w:rsidRPr="0055003B">
        <w:rPr>
          <w:rtl/>
        </w:rPr>
        <w:t>כלי המחקר</w:t>
      </w:r>
    </w:p>
    <w:p w14:paraId="7594B503" w14:textId="3EA63131" w:rsidR="008378D8" w:rsidRDefault="008378D8">
      <w:pPr>
        <w:bidi/>
        <w:spacing w:before="240" w:after="240" w:line="360" w:lineRule="auto"/>
        <w:ind w:left="-23"/>
        <w:jc w:val="both"/>
        <w:rPr>
          <w:rFonts w:ascii="David" w:eastAsia="David" w:hAnsi="David" w:cs="David"/>
          <w:sz w:val="24"/>
          <w:szCs w:val="24"/>
        </w:rPr>
        <w:pPrChange w:id="487" w:author="Oded Tal" w:date="2023-06-13T15:11:00Z">
          <w:pPr>
            <w:bidi/>
            <w:spacing w:before="240" w:after="240" w:line="360" w:lineRule="auto"/>
            <w:ind w:left="140"/>
            <w:jc w:val="both"/>
          </w:pPr>
        </w:pPrChange>
      </w:pPr>
      <w:r>
        <w:rPr>
          <w:rFonts w:ascii="David" w:eastAsia="David" w:hAnsi="David" w:cs="David"/>
          <w:sz w:val="24"/>
          <w:szCs w:val="24"/>
          <w:rtl/>
        </w:rPr>
        <w:t xml:space="preserve">הנתונים יאספו </w:t>
      </w:r>
      <w:del w:id="488" w:author="Oded Tal" w:date="2023-06-13T15:11:00Z">
        <w:r w:rsidDel="00CE77EB">
          <w:rPr>
            <w:rFonts w:ascii="David" w:eastAsia="David" w:hAnsi="David" w:cs="David"/>
            <w:sz w:val="24"/>
            <w:szCs w:val="24"/>
            <w:rtl/>
          </w:rPr>
          <w:delText xml:space="preserve">דרך </w:delText>
        </w:r>
      </w:del>
      <w:ins w:id="489" w:author="Oded Tal" w:date="2023-06-13T15:11:00Z">
        <w:r w:rsidR="00CE77EB">
          <w:rPr>
            <w:rFonts w:ascii="David" w:eastAsia="David" w:hAnsi="David" w:cs="David" w:hint="cs"/>
            <w:sz w:val="24"/>
            <w:szCs w:val="24"/>
            <w:rtl/>
          </w:rPr>
          <w:t>באמצעות</w:t>
        </w:r>
        <w:r w:rsidR="00CE77EB">
          <w:rPr>
            <w:rFonts w:ascii="David" w:eastAsia="David" w:hAnsi="David" w:cs="David"/>
            <w:sz w:val="24"/>
            <w:szCs w:val="24"/>
            <w:rtl/>
          </w:rPr>
          <w:t xml:space="preserve"> </w:t>
        </w:r>
      </w:ins>
      <w:r>
        <w:rPr>
          <w:rFonts w:ascii="David" w:eastAsia="David" w:hAnsi="David" w:cs="David"/>
          <w:sz w:val="24"/>
          <w:szCs w:val="24"/>
          <w:rtl/>
        </w:rPr>
        <w:t>שלושה כלים</w:t>
      </w:r>
      <w:ins w:id="490" w:author="Oded Tal" w:date="2023-06-13T15:11:00Z">
        <w:r w:rsidR="00CE77EB">
          <w:rPr>
            <w:rFonts w:ascii="David" w:eastAsia="David" w:hAnsi="David" w:cs="David" w:hint="cs"/>
            <w:sz w:val="24"/>
            <w:szCs w:val="24"/>
            <w:rtl/>
          </w:rPr>
          <w:t>:</w:t>
        </w:r>
      </w:ins>
      <w:del w:id="491" w:author="Oded Tal" w:date="2023-06-13T15:11:00Z">
        <w:r w:rsidDel="00CE77EB">
          <w:rPr>
            <w:rFonts w:ascii="David" w:eastAsia="David" w:hAnsi="David" w:cs="David"/>
            <w:sz w:val="24"/>
            <w:szCs w:val="24"/>
            <w:rtl/>
          </w:rPr>
          <w:delText>,</w:delText>
        </w:r>
      </w:del>
      <w:r>
        <w:rPr>
          <w:rFonts w:ascii="David" w:eastAsia="David" w:hAnsi="David" w:cs="David"/>
          <w:sz w:val="24"/>
          <w:szCs w:val="24"/>
          <w:rtl/>
        </w:rPr>
        <w:t xml:space="preserve"> </w:t>
      </w:r>
      <w:del w:id="492" w:author="Oded Tal" w:date="2023-06-13T15:12:00Z">
        <w:r w:rsidDel="00CE77EB">
          <w:rPr>
            <w:rFonts w:ascii="David" w:eastAsia="David" w:hAnsi="David" w:cs="David"/>
            <w:sz w:val="24"/>
            <w:szCs w:val="24"/>
            <w:rtl/>
          </w:rPr>
          <w:delText>ה</w:delText>
        </w:r>
      </w:del>
      <w:r>
        <w:rPr>
          <w:rFonts w:ascii="David" w:eastAsia="David" w:hAnsi="David" w:cs="David"/>
          <w:sz w:val="24"/>
          <w:szCs w:val="24"/>
          <w:rtl/>
        </w:rPr>
        <w:t>תצפית, משימות התחלתיות ושאלון מסכם, כאשר ה</w:t>
      </w:r>
      <w:ins w:id="493" w:author="Oded Tal" w:date="2023-06-13T15:12:00Z">
        <w:r w:rsidR="00CE77EB">
          <w:rPr>
            <w:rFonts w:ascii="David" w:eastAsia="David" w:hAnsi="David" w:cs="David" w:hint="cs"/>
            <w:sz w:val="24"/>
            <w:szCs w:val="24"/>
            <w:rtl/>
          </w:rPr>
          <w:t>ת</w:t>
        </w:r>
      </w:ins>
      <w:r>
        <w:rPr>
          <w:rFonts w:ascii="David" w:eastAsia="David" w:hAnsi="David" w:cs="David"/>
          <w:sz w:val="24"/>
          <w:szCs w:val="24"/>
          <w:rtl/>
        </w:rPr>
        <w:t>צפית נחשבת לכלי המרכזי באיסוף הנתונים</w:t>
      </w:r>
      <w:r>
        <w:rPr>
          <w:rFonts w:ascii="David" w:eastAsia="David" w:hAnsi="David" w:cs="David"/>
          <w:sz w:val="24"/>
          <w:szCs w:val="24"/>
        </w:rPr>
        <w:t>:</w:t>
      </w:r>
    </w:p>
    <w:p w14:paraId="64F13DE2" w14:textId="13700723" w:rsidR="008378D8" w:rsidRPr="008378D8" w:rsidRDefault="008378D8" w:rsidP="008378D8">
      <w:pPr>
        <w:pStyle w:val="ListParagraph"/>
        <w:numPr>
          <w:ilvl w:val="0"/>
          <w:numId w:val="16"/>
        </w:numPr>
        <w:bidi/>
        <w:spacing w:before="240" w:line="360" w:lineRule="auto"/>
        <w:ind w:right="-324"/>
        <w:jc w:val="both"/>
        <w:rPr>
          <w:rFonts w:ascii="David" w:eastAsia="David" w:hAnsi="David" w:cs="David"/>
          <w:sz w:val="24"/>
          <w:szCs w:val="24"/>
        </w:rPr>
      </w:pPr>
      <w:r w:rsidRPr="008378D8">
        <w:rPr>
          <w:rFonts w:ascii="David" w:eastAsia="David" w:hAnsi="David" w:cs="David"/>
          <w:b/>
          <w:i/>
          <w:iCs/>
          <w:sz w:val="24"/>
          <w:szCs w:val="24"/>
          <w:rtl/>
        </w:rPr>
        <w:t>תצפיות</w:t>
      </w:r>
      <w:r w:rsidRPr="008378D8">
        <w:rPr>
          <w:rFonts w:ascii="David" w:eastAsia="David" w:hAnsi="David" w:cs="David"/>
          <w:sz w:val="24"/>
          <w:szCs w:val="24"/>
          <w:rtl/>
        </w:rPr>
        <w:t xml:space="preserve">: </w:t>
      </w:r>
      <w:del w:id="494" w:author="Oded Tal" w:date="2023-06-13T15:12:00Z">
        <w:r w:rsidRPr="008378D8" w:rsidDel="00CE77EB">
          <w:rPr>
            <w:rFonts w:ascii="David" w:eastAsia="David" w:hAnsi="David" w:cs="David"/>
            <w:sz w:val="24"/>
            <w:szCs w:val="24"/>
            <w:rtl/>
          </w:rPr>
          <w:delText xml:space="preserve">אשר </w:delText>
        </w:r>
      </w:del>
      <w:r w:rsidRPr="008378D8">
        <w:rPr>
          <w:rFonts w:ascii="David" w:eastAsia="David" w:hAnsi="David" w:cs="David"/>
          <w:sz w:val="24"/>
          <w:szCs w:val="24"/>
          <w:rtl/>
        </w:rPr>
        <w:t xml:space="preserve">יתעדו את כיתת המליאה במהלך תהליך ההוראה-למידה. </w:t>
      </w:r>
      <w:del w:id="495" w:author="Oded Tal" w:date="2023-06-13T15:12:00Z">
        <w:r w:rsidRPr="008378D8" w:rsidDel="00CE77EB">
          <w:rPr>
            <w:rFonts w:ascii="David" w:eastAsia="David" w:hAnsi="David" w:cs="David"/>
            <w:sz w:val="24"/>
            <w:szCs w:val="24"/>
            <w:rtl/>
          </w:rPr>
          <w:delText xml:space="preserve"> </w:delText>
        </w:r>
      </w:del>
      <w:r w:rsidRPr="008378D8">
        <w:rPr>
          <w:rFonts w:ascii="David" w:eastAsia="David" w:hAnsi="David" w:cs="David"/>
          <w:sz w:val="24"/>
          <w:szCs w:val="24"/>
          <w:rtl/>
        </w:rPr>
        <w:t>התיעוד יעשה באמצעות הקלטת וידאו</w:t>
      </w:r>
      <w:ins w:id="496" w:author="Oded Tal" w:date="2023-06-13T15:12:00Z">
        <w:r w:rsidR="00CE77EB">
          <w:rPr>
            <w:rFonts w:ascii="David" w:eastAsia="David" w:hAnsi="David" w:cs="David" w:hint="cs"/>
            <w:sz w:val="24"/>
            <w:szCs w:val="24"/>
            <w:rtl/>
          </w:rPr>
          <w:t>.</w:t>
        </w:r>
      </w:ins>
      <w:del w:id="497" w:author="Oded Tal" w:date="2023-06-13T15:12:00Z">
        <w:r w:rsidRPr="008378D8" w:rsidDel="00CE77EB">
          <w:rPr>
            <w:rFonts w:ascii="David" w:eastAsia="David" w:hAnsi="David" w:cs="David"/>
            <w:sz w:val="24"/>
            <w:szCs w:val="24"/>
            <w:rtl/>
          </w:rPr>
          <w:delText>,</w:delText>
        </w:r>
      </w:del>
      <w:r w:rsidRPr="008378D8">
        <w:rPr>
          <w:rFonts w:ascii="David" w:eastAsia="David" w:hAnsi="David" w:cs="David"/>
          <w:sz w:val="24"/>
          <w:szCs w:val="24"/>
          <w:rtl/>
        </w:rPr>
        <w:t xml:space="preserve"> כל סרטי הווידאו יתומללו מילה במילה.</w:t>
      </w:r>
    </w:p>
    <w:p w14:paraId="15DFE271" w14:textId="03FCAD09" w:rsidR="008378D8" w:rsidRPr="008378D8" w:rsidRDefault="008378D8" w:rsidP="008378D8">
      <w:pPr>
        <w:pStyle w:val="ListParagraph"/>
        <w:numPr>
          <w:ilvl w:val="0"/>
          <w:numId w:val="16"/>
        </w:numPr>
        <w:bidi/>
        <w:spacing w:before="240" w:line="360" w:lineRule="auto"/>
        <w:ind w:right="-324"/>
        <w:jc w:val="both"/>
        <w:rPr>
          <w:rFonts w:ascii="David" w:eastAsia="David" w:hAnsi="David" w:cs="David"/>
          <w:sz w:val="24"/>
          <w:szCs w:val="24"/>
        </w:rPr>
      </w:pPr>
      <w:r w:rsidRPr="008378D8">
        <w:rPr>
          <w:rFonts w:ascii="David" w:eastAsia="David" w:hAnsi="David" w:cs="David"/>
          <w:i/>
          <w:iCs/>
          <w:sz w:val="24"/>
          <w:szCs w:val="24"/>
          <w:rtl/>
        </w:rPr>
        <w:t>משימות כיתתיות התחלתיות</w:t>
      </w:r>
      <w:r w:rsidRPr="008378D8">
        <w:rPr>
          <w:rFonts w:ascii="David" w:eastAsia="David" w:hAnsi="David" w:cs="David"/>
          <w:sz w:val="24"/>
          <w:szCs w:val="24"/>
          <w:rtl/>
        </w:rPr>
        <w:t xml:space="preserve">: בתחילת כל יחידת </w:t>
      </w:r>
      <w:del w:id="498" w:author="Oded Tal" w:date="2023-06-13T15:13:00Z">
        <w:r w:rsidRPr="008378D8" w:rsidDel="00CE77EB">
          <w:rPr>
            <w:rFonts w:ascii="David" w:eastAsia="David" w:hAnsi="David" w:cs="David"/>
            <w:sz w:val="24"/>
            <w:szCs w:val="24"/>
            <w:rtl/>
          </w:rPr>
          <w:delText>ה</w:delText>
        </w:r>
      </w:del>
      <w:r w:rsidRPr="008378D8">
        <w:rPr>
          <w:rFonts w:ascii="David" w:eastAsia="David" w:hAnsi="David" w:cs="David"/>
          <w:sz w:val="24"/>
          <w:szCs w:val="24"/>
          <w:rtl/>
        </w:rPr>
        <w:t xml:space="preserve">לימוד יוצג </w:t>
      </w:r>
      <w:del w:id="499" w:author="Oded Tal" w:date="2023-06-13T15:13:00Z">
        <w:r w:rsidRPr="008378D8" w:rsidDel="00CE77EB">
          <w:rPr>
            <w:rFonts w:ascii="David" w:eastAsia="David" w:hAnsi="David" w:cs="David"/>
            <w:sz w:val="24"/>
            <w:szCs w:val="24"/>
            <w:rtl/>
          </w:rPr>
          <w:delText xml:space="preserve">בפני </w:delText>
        </w:r>
      </w:del>
      <w:ins w:id="500" w:author="Oded Tal" w:date="2023-06-13T15:13:00Z">
        <w:r w:rsidR="00CE77EB">
          <w:rPr>
            <w:rFonts w:ascii="David" w:eastAsia="David" w:hAnsi="David" w:cs="David" w:hint="cs"/>
            <w:sz w:val="24"/>
            <w:szCs w:val="24"/>
            <w:rtl/>
          </w:rPr>
          <w:t>ל</w:t>
        </w:r>
      </w:ins>
      <w:r w:rsidRPr="008378D8">
        <w:rPr>
          <w:rFonts w:ascii="David" w:eastAsia="David" w:hAnsi="David" w:cs="David"/>
          <w:sz w:val="24"/>
          <w:szCs w:val="24"/>
          <w:rtl/>
        </w:rPr>
        <w:t>כל המשתתפים אירוע שמתקשר לאחד המושגים הג</w:t>
      </w:r>
      <w:del w:id="501" w:author="Oded Tal" w:date="2023-06-13T15:14:00Z">
        <w:r w:rsidRPr="008378D8" w:rsidDel="00CE77EB">
          <w:rPr>
            <w:rFonts w:ascii="David" w:eastAsia="David" w:hAnsi="David" w:cs="David"/>
            <w:sz w:val="24"/>
            <w:szCs w:val="24"/>
            <w:rtl/>
          </w:rPr>
          <w:delText>י</w:delText>
        </w:r>
      </w:del>
      <w:r w:rsidRPr="008378D8">
        <w:rPr>
          <w:rFonts w:ascii="David" w:eastAsia="David" w:hAnsi="David" w:cs="David"/>
          <w:sz w:val="24"/>
          <w:szCs w:val="24"/>
          <w:rtl/>
        </w:rPr>
        <w:t>אומטריים הנבחרים (בהתאם לנושא המפגש)</w:t>
      </w:r>
      <w:ins w:id="502" w:author="Oded Tal" w:date="2023-06-13T15:13:00Z">
        <w:r w:rsidR="00CE77EB">
          <w:rPr>
            <w:rFonts w:ascii="David" w:eastAsia="David" w:hAnsi="David" w:cs="David" w:hint="cs"/>
            <w:sz w:val="24"/>
            <w:szCs w:val="24"/>
            <w:rtl/>
          </w:rPr>
          <w:t>.</w:t>
        </w:r>
      </w:ins>
      <w:del w:id="503" w:author="Oded Tal" w:date="2023-06-13T15:13:00Z">
        <w:r w:rsidRPr="008378D8" w:rsidDel="00CE77EB">
          <w:rPr>
            <w:rFonts w:ascii="David" w:eastAsia="David" w:hAnsi="David" w:cs="David"/>
            <w:sz w:val="24"/>
            <w:szCs w:val="24"/>
            <w:rtl/>
          </w:rPr>
          <w:delText>,</w:delText>
        </w:r>
      </w:del>
      <w:r w:rsidRPr="008378D8">
        <w:rPr>
          <w:rFonts w:ascii="David" w:eastAsia="David" w:hAnsi="David" w:cs="David"/>
          <w:sz w:val="24"/>
          <w:szCs w:val="24"/>
          <w:rtl/>
        </w:rPr>
        <w:t xml:space="preserve"> </w:t>
      </w:r>
      <w:del w:id="504" w:author="Oded Tal" w:date="2023-06-13T15:13:00Z">
        <w:r w:rsidRPr="008378D8" w:rsidDel="00CE77EB">
          <w:rPr>
            <w:rFonts w:ascii="David" w:eastAsia="David" w:hAnsi="David" w:cs="David"/>
            <w:sz w:val="24"/>
            <w:szCs w:val="24"/>
            <w:rtl/>
          </w:rPr>
          <w:delText xml:space="preserve">ויתבקש </w:delText>
        </w:r>
      </w:del>
      <w:r w:rsidRPr="008378D8">
        <w:rPr>
          <w:rFonts w:ascii="David" w:eastAsia="David" w:hAnsi="David" w:cs="David"/>
          <w:sz w:val="24"/>
          <w:szCs w:val="24"/>
          <w:rtl/>
        </w:rPr>
        <w:t xml:space="preserve">כל משתתף </w:t>
      </w:r>
      <w:ins w:id="505" w:author="Oded Tal" w:date="2023-06-13T15:13:00Z">
        <w:r w:rsidR="00CE77EB">
          <w:rPr>
            <w:rFonts w:ascii="David" w:eastAsia="David" w:hAnsi="David" w:cs="David" w:hint="cs"/>
            <w:sz w:val="24"/>
            <w:szCs w:val="24"/>
            <w:rtl/>
          </w:rPr>
          <w:t xml:space="preserve">יתבקש </w:t>
        </w:r>
      </w:ins>
      <w:r w:rsidRPr="008378D8">
        <w:rPr>
          <w:rFonts w:ascii="David" w:eastAsia="David" w:hAnsi="David" w:cs="David"/>
          <w:sz w:val="24"/>
          <w:szCs w:val="24"/>
          <w:rtl/>
        </w:rPr>
        <w:t xml:space="preserve">באופן אינדיבידואלי להגדיר את המושג הנלמד או להגיב על הגדרה נתונה אשר תוצג באירוע </w:t>
      </w:r>
      <w:ins w:id="506" w:author="Oded Tal" w:date="2023-06-13T15:13:00Z">
        <w:r w:rsidR="00CE77EB">
          <w:rPr>
            <w:rFonts w:ascii="David" w:eastAsia="David" w:hAnsi="David" w:cs="David" w:hint="cs"/>
            <w:sz w:val="24"/>
            <w:szCs w:val="24"/>
            <w:rtl/>
          </w:rPr>
          <w:t>,</w:t>
        </w:r>
      </w:ins>
      <w:r w:rsidRPr="008378D8">
        <w:rPr>
          <w:rFonts w:ascii="David" w:eastAsia="David" w:hAnsi="David" w:cs="David"/>
          <w:sz w:val="24"/>
          <w:szCs w:val="24"/>
          <w:rtl/>
        </w:rPr>
        <w:t xml:space="preserve">בין אם </w:t>
      </w:r>
      <w:ins w:id="507" w:author="Oded Tal" w:date="2023-06-13T15:14:00Z">
        <w:r w:rsidR="00CE77EB">
          <w:rPr>
            <w:rFonts w:ascii="David" w:eastAsia="David" w:hAnsi="David" w:cs="David" w:hint="cs"/>
            <w:sz w:val="24"/>
            <w:szCs w:val="24"/>
            <w:rtl/>
          </w:rPr>
          <w:t>זה</w:t>
        </w:r>
      </w:ins>
      <w:del w:id="508" w:author="Oded Tal" w:date="2023-06-13T15:14:00Z">
        <w:r w:rsidRPr="008378D8" w:rsidDel="00CE77EB">
          <w:rPr>
            <w:rFonts w:ascii="David" w:eastAsia="David" w:hAnsi="David" w:cs="David"/>
            <w:sz w:val="24"/>
            <w:szCs w:val="24"/>
            <w:rtl/>
          </w:rPr>
          <w:delText>ה</w:delText>
        </w:r>
      </w:del>
      <w:del w:id="509" w:author="Oded Tal" w:date="2023-06-13T15:13:00Z">
        <w:r w:rsidRPr="008378D8" w:rsidDel="00CE77EB">
          <w:rPr>
            <w:rFonts w:ascii="David" w:eastAsia="David" w:hAnsi="David" w:cs="David"/>
            <w:sz w:val="24"/>
            <w:szCs w:val="24"/>
            <w:rtl/>
          </w:rPr>
          <w:delText>יה</w:delText>
        </w:r>
      </w:del>
      <w:r w:rsidRPr="008378D8">
        <w:rPr>
          <w:rFonts w:ascii="David" w:eastAsia="David" w:hAnsi="David" w:cs="David"/>
          <w:sz w:val="24"/>
          <w:szCs w:val="24"/>
          <w:rtl/>
        </w:rPr>
        <w:t xml:space="preserve"> אירוע כתוב או אירוע מצולם. הנתונים ייאספו משש משימות. </w:t>
      </w:r>
    </w:p>
    <w:p w14:paraId="3925408E" w14:textId="20D26688" w:rsidR="00E77AD6" w:rsidRPr="008378D8" w:rsidRDefault="008378D8" w:rsidP="008378D8">
      <w:pPr>
        <w:pStyle w:val="ListParagraph"/>
        <w:numPr>
          <w:ilvl w:val="0"/>
          <w:numId w:val="16"/>
        </w:numPr>
        <w:bidi/>
        <w:spacing w:before="240" w:line="360" w:lineRule="auto"/>
        <w:ind w:right="-324"/>
        <w:jc w:val="both"/>
        <w:rPr>
          <w:rFonts w:ascii="David" w:eastAsia="David" w:hAnsi="David" w:cs="David"/>
          <w:sz w:val="24"/>
          <w:szCs w:val="24"/>
        </w:rPr>
      </w:pPr>
      <w:r w:rsidRPr="008378D8">
        <w:rPr>
          <w:rFonts w:ascii="David" w:eastAsia="David" w:hAnsi="David" w:cs="David"/>
          <w:i/>
          <w:iCs/>
          <w:sz w:val="24"/>
          <w:szCs w:val="24"/>
          <w:rtl/>
        </w:rPr>
        <w:t>שאלון מסכם</w:t>
      </w:r>
      <w:r w:rsidRPr="008378D8">
        <w:rPr>
          <w:rFonts w:ascii="David" w:eastAsia="David" w:hAnsi="David" w:cs="David"/>
          <w:sz w:val="24"/>
          <w:szCs w:val="24"/>
          <w:rtl/>
        </w:rPr>
        <w:t>: השאלון כולל שישה פריטים</w:t>
      </w:r>
      <w:ins w:id="510" w:author="Oded Tal" w:date="2023-06-13T15:14:00Z">
        <w:r w:rsidR="00CE77EB">
          <w:rPr>
            <w:rFonts w:ascii="David" w:eastAsia="David" w:hAnsi="David" w:cs="David" w:hint="cs"/>
            <w:sz w:val="24"/>
            <w:szCs w:val="24"/>
            <w:rtl/>
          </w:rPr>
          <w:t>.</w:t>
        </w:r>
      </w:ins>
      <w:del w:id="511" w:author="Oded Tal" w:date="2023-06-13T15:14:00Z">
        <w:r w:rsidRPr="008378D8" w:rsidDel="00CE77EB">
          <w:rPr>
            <w:rFonts w:ascii="David" w:eastAsia="David" w:hAnsi="David" w:cs="David"/>
            <w:sz w:val="24"/>
            <w:szCs w:val="24"/>
            <w:rtl/>
          </w:rPr>
          <w:delText>,</w:delText>
        </w:r>
      </w:del>
      <w:r w:rsidRPr="008378D8">
        <w:rPr>
          <w:rFonts w:ascii="David" w:eastAsia="David" w:hAnsi="David" w:cs="David"/>
          <w:sz w:val="24"/>
          <w:szCs w:val="24"/>
          <w:rtl/>
        </w:rPr>
        <w:t xml:space="preserve"> המשתתפים נדרשים להגדיר את המושגים הבסיסיים הנבחרים, </w:t>
      </w:r>
      <w:ins w:id="512" w:author="Oded Tal" w:date="2023-06-13T15:14:00Z">
        <w:r w:rsidR="00CE77EB">
          <w:rPr>
            <w:rFonts w:ascii="David" w:eastAsia="David" w:hAnsi="David" w:cs="David" w:hint="cs"/>
            <w:sz w:val="24"/>
            <w:szCs w:val="24"/>
            <w:rtl/>
          </w:rPr>
          <w:t>ו</w:t>
        </w:r>
      </w:ins>
      <w:r w:rsidRPr="008378D8">
        <w:rPr>
          <w:rFonts w:ascii="David" w:eastAsia="David" w:hAnsi="David" w:cs="David"/>
          <w:sz w:val="24"/>
          <w:szCs w:val="24"/>
          <w:rtl/>
        </w:rPr>
        <w:t>לזהות דוגמאות ואי-דוגמאות של המושגים. נספח</w:t>
      </w:r>
      <w:ins w:id="513" w:author="Oded Tal" w:date="2023-06-13T15:14:00Z">
        <w:r w:rsidR="00CE77EB">
          <w:rPr>
            <w:rFonts w:ascii="David" w:eastAsia="David" w:hAnsi="David" w:cs="David" w:hint="cs"/>
            <w:sz w:val="24"/>
            <w:szCs w:val="24"/>
            <w:rtl/>
          </w:rPr>
          <w:t xml:space="preserve"> מס'</w:t>
        </w:r>
      </w:ins>
      <w:r w:rsidRPr="008378D8">
        <w:rPr>
          <w:rFonts w:ascii="David" w:eastAsia="David" w:hAnsi="David" w:cs="David"/>
          <w:sz w:val="24"/>
          <w:szCs w:val="24"/>
          <w:rtl/>
        </w:rPr>
        <w:t xml:space="preserve"> 4 מתאר את הגרסה הראשונית </w:t>
      </w:r>
      <w:ins w:id="514" w:author="Oded Tal" w:date="2023-06-13T15:14:00Z">
        <w:r w:rsidR="00CE77EB">
          <w:rPr>
            <w:rFonts w:ascii="David" w:eastAsia="David" w:hAnsi="David" w:cs="David" w:hint="cs"/>
            <w:sz w:val="24"/>
            <w:szCs w:val="24"/>
            <w:rtl/>
          </w:rPr>
          <w:t>ש</w:t>
        </w:r>
      </w:ins>
      <w:r w:rsidRPr="008378D8">
        <w:rPr>
          <w:rFonts w:ascii="David" w:eastAsia="David" w:hAnsi="David" w:cs="David"/>
          <w:sz w:val="24"/>
          <w:szCs w:val="24"/>
          <w:rtl/>
        </w:rPr>
        <w:t>ל</w:t>
      </w:r>
      <w:ins w:id="515" w:author="Oded Tal" w:date="2023-06-13T15:14:00Z">
        <w:r w:rsidR="00CE77EB">
          <w:rPr>
            <w:rFonts w:ascii="David" w:eastAsia="David" w:hAnsi="David" w:cs="David" w:hint="cs"/>
            <w:sz w:val="24"/>
            <w:szCs w:val="24"/>
            <w:rtl/>
          </w:rPr>
          <w:t xml:space="preserve"> ה</w:t>
        </w:r>
      </w:ins>
      <w:r w:rsidRPr="008378D8">
        <w:rPr>
          <w:rFonts w:ascii="David" w:eastAsia="David" w:hAnsi="David" w:cs="David"/>
          <w:sz w:val="24"/>
          <w:szCs w:val="24"/>
          <w:rtl/>
        </w:rPr>
        <w:t>שאלון ו</w:t>
      </w:r>
      <w:ins w:id="516" w:author="Oded Tal" w:date="2023-06-13T15:14:00Z">
        <w:r w:rsidR="00CE77EB">
          <w:rPr>
            <w:rFonts w:ascii="David" w:eastAsia="David" w:hAnsi="David" w:cs="David" w:hint="cs"/>
            <w:sz w:val="24"/>
            <w:szCs w:val="24"/>
            <w:rtl/>
          </w:rPr>
          <w:t xml:space="preserve">את </w:t>
        </w:r>
      </w:ins>
      <w:r w:rsidRPr="008378D8">
        <w:rPr>
          <w:rFonts w:ascii="David" w:eastAsia="David" w:hAnsi="David" w:cs="David"/>
          <w:sz w:val="24"/>
          <w:szCs w:val="24"/>
          <w:rtl/>
        </w:rPr>
        <w:t xml:space="preserve">מקורות הפריטים. השאלון יועבר למשתתפים בעותק קשיח בתום הקורס, </w:t>
      </w:r>
      <w:ins w:id="517" w:author="Oded Tal" w:date="2023-06-13T15:15:00Z">
        <w:r w:rsidR="00CE77EB">
          <w:rPr>
            <w:rFonts w:ascii="David" w:eastAsia="David" w:hAnsi="David" w:cs="David" w:hint="cs"/>
            <w:sz w:val="24"/>
            <w:szCs w:val="24"/>
            <w:rtl/>
          </w:rPr>
          <w:t>ו</w:t>
        </w:r>
      </w:ins>
      <w:r w:rsidRPr="008378D8">
        <w:rPr>
          <w:rFonts w:ascii="David" w:eastAsia="David" w:hAnsi="David" w:cs="David"/>
          <w:sz w:val="24"/>
          <w:szCs w:val="24"/>
          <w:rtl/>
        </w:rPr>
        <w:t xml:space="preserve">כל משתתף יענה באופן אינדיבידואלי. </w:t>
      </w:r>
    </w:p>
    <w:p w14:paraId="652A4866" w14:textId="03BB522D" w:rsidR="00E77AD6" w:rsidRPr="0055003B" w:rsidRDefault="00CE77EB" w:rsidP="00CE77EB">
      <w:pPr>
        <w:bidi/>
        <w:spacing w:before="240" w:after="240" w:line="480" w:lineRule="auto"/>
        <w:ind w:right="142"/>
        <w:jc w:val="both"/>
        <w:rPr>
          <w:rFonts w:ascii="David" w:eastAsia="David" w:hAnsi="David" w:cs="David"/>
          <w:sz w:val="24"/>
          <w:szCs w:val="24"/>
        </w:rPr>
      </w:pPr>
      <w:ins w:id="518" w:author="Oded Tal" w:date="2023-06-13T15:15:00Z">
        <w:r>
          <w:rPr>
            <w:rFonts w:ascii="David" w:eastAsia="David" w:hAnsi="David" w:cs="David" w:hint="cs"/>
            <w:sz w:val="24"/>
            <w:szCs w:val="24"/>
            <w:rtl/>
          </w:rPr>
          <w:t>חלק מ</w:t>
        </w:r>
      </w:ins>
      <w:r w:rsidR="006E5CC6" w:rsidRPr="0055003B">
        <w:rPr>
          <w:rFonts w:ascii="David" w:eastAsia="David" w:hAnsi="David" w:cs="David"/>
          <w:sz w:val="24"/>
          <w:szCs w:val="24"/>
          <w:rtl/>
        </w:rPr>
        <w:t>הפריטים במשימות ובשאלון המסכם</w:t>
      </w:r>
      <w:del w:id="519" w:author="Oded Tal" w:date="2023-06-13T15:15:00Z">
        <w:r w:rsidR="006E5CC6" w:rsidRPr="0055003B" w:rsidDel="00CE77EB">
          <w:rPr>
            <w:rFonts w:ascii="David" w:eastAsia="David" w:hAnsi="David" w:cs="David"/>
            <w:sz w:val="24"/>
            <w:szCs w:val="24"/>
            <w:rtl/>
          </w:rPr>
          <w:delText>,</w:delText>
        </w:r>
      </w:del>
      <w:r w:rsidR="006E5CC6" w:rsidRPr="0055003B">
        <w:rPr>
          <w:rFonts w:ascii="David" w:eastAsia="David" w:hAnsi="David" w:cs="David"/>
          <w:sz w:val="24"/>
          <w:szCs w:val="24"/>
          <w:rtl/>
        </w:rPr>
        <w:t xml:space="preserve"> </w:t>
      </w:r>
      <w:del w:id="520" w:author="Oded Tal" w:date="2023-06-13T15:15:00Z">
        <w:r w:rsidR="006E5CC6" w:rsidRPr="0055003B" w:rsidDel="00CE77EB">
          <w:rPr>
            <w:rFonts w:ascii="David" w:eastAsia="David" w:hAnsi="David" w:cs="David"/>
            <w:sz w:val="24"/>
            <w:szCs w:val="24"/>
            <w:rtl/>
          </w:rPr>
          <w:delText xml:space="preserve">חלק מהם  </w:delText>
        </w:r>
      </w:del>
      <w:r w:rsidR="006E5CC6" w:rsidRPr="0055003B">
        <w:rPr>
          <w:rFonts w:ascii="David" w:eastAsia="David" w:hAnsi="David" w:cs="David"/>
          <w:sz w:val="24"/>
          <w:szCs w:val="24"/>
          <w:rtl/>
        </w:rPr>
        <w:t>נבנ</w:t>
      </w:r>
      <w:ins w:id="521" w:author="Oded Tal" w:date="2023-06-13T15:15:00Z">
        <w:r>
          <w:rPr>
            <w:rFonts w:ascii="David" w:eastAsia="David" w:hAnsi="David" w:cs="David" w:hint="cs"/>
            <w:sz w:val="24"/>
            <w:szCs w:val="24"/>
            <w:rtl/>
          </w:rPr>
          <w:t>ו</w:t>
        </w:r>
      </w:ins>
      <w:del w:id="522" w:author="Oded Tal" w:date="2023-06-13T15:15:00Z">
        <w:r w:rsidR="006E5CC6" w:rsidRPr="0055003B" w:rsidDel="00CE77EB">
          <w:rPr>
            <w:rFonts w:ascii="David" w:eastAsia="David" w:hAnsi="David" w:cs="David"/>
            <w:sz w:val="24"/>
            <w:szCs w:val="24"/>
            <w:rtl/>
          </w:rPr>
          <w:delText>ה</w:delText>
        </w:r>
      </w:del>
      <w:r w:rsidR="006E5CC6" w:rsidRPr="0055003B">
        <w:rPr>
          <w:rFonts w:ascii="David" w:eastAsia="David" w:hAnsi="David" w:cs="David"/>
          <w:sz w:val="24"/>
          <w:szCs w:val="24"/>
          <w:rtl/>
        </w:rPr>
        <w:t xml:space="preserve"> בהתבסס על הספרות המחקרית</w:t>
      </w:r>
      <w:r w:rsidR="00283B8A">
        <w:rPr>
          <w:rFonts w:ascii="David" w:eastAsia="David" w:hAnsi="David" w:cs="David" w:hint="cs"/>
          <w:sz w:val="24"/>
          <w:szCs w:val="24"/>
          <w:rtl/>
        </w:rPr>
        <w:t xml:space="preserve"> (</w:t>
      </w:r>
      <w:ins w:id="523" w:author="Oded Tal" w:date="2023-06-13T15:15:00Z">
        <w:r>
          <w:rPr>
            <w:rFonts w:ascii="David" w:eastAsia="David" w:hAnsi="David" w:cs="David" w:hint="cs"/>
            <w:sz w:val="24"/>
            <w:szCs w:val="24"/>
            <w:rtl/>
          </w:rPr>
          <w:t>למש</w:t>
        </w:r>
      </w:ins>
      <w:ins w:id="524" w:author="Oded Tal" w:date="2023-06-13T15:16:00Z">
        <w:r>
          <w:rPr>
            <w:rFonts w:ascii="David" w:eastAsia="David" w:hAnsi="David" w:cs="David" w:hint="cs"/>
            <w:sz w:val="24"/>
            <w:szCs w:val="24"/>
            <w:rtl/>
          </w:rPr>
          <w:t>ל,</w:t>
        </w:r>
      </w:ins>
      <w:del w:id="525" w:author="Oded Tal" w:date="2023-06-13T15:15:00Z">
        <w:r w:rsidR="00283B8A" w:rsidDel="00CE77EB">
          <w:rPr>
            <w:rFonts w:ascii="David" w:eastAsia="David" w:hAnsi="David" w:cs="David" w:hint="cs"/>
            <w:sz w:val="24"/>
            <w:szCs w:val="24"/>
            <w:rtl/>
          </w:rPr>
          <w:delText>כמו</w:delText>
        </w:r>
      </w:del>
      <w:del w:id="526" w:author="Oded Tal" w:date="2023-06-13T15:16:00Z">
        <w:r w:rsidR="00283B8A" w:rsidDel="00CE77EB">
          <w:rPr>
            <w:rFonts w:ascii="David" w:eastAsia="David" w:hAnsi="David" w:cs="David" w:hint="cs"/>
            <w:sz w:val="24"/>
            <w:szCs w:val="24"/>
            <w:rtl/>
          </w:rPr>
          <w:delText>,</w:delText>
        </w:r>
      </w:del>
      <w:r w:rsidR="00283B8A">
        <w:rPr>
          <w:rFonts w:ascii="David" w:eastAsia="David" w:hAnsi="David" w:cs="David" w:hint="cs"/>
          <w:sz w:val="24"/>
          <w:szCs w:val="24"/>
          <w:rtl/>
        </w:rPr>
        <w:t xml:space="preserve"> כהן</w:t>
      </w:r>
      <w:ins w:id="527" w:author="Oded Tal" w:date="2023-06-13T18:48:00Z">
        <w:r w:rsidR="00795E10">
          <w:rPr>
            <w:rFonts w:ascii="David" w:eastAsia="David" w:hAnsi="David" w:cs="David" w:hint="cs"/>
            <w:sz w:val="24"/>
            <w:szCs w:val="24"/>
            <w:rtl/>
          </w:rPr>
          <w:t>,</w:t>
        </w:r>
      </w:ins>
      <w:ins w:id="528" w:author="Oded Tal" w:date="2023-06-13T15:16:00Z">
        <w:r>
          <w:rPr>
            <w:rFonts w:ascii="David" w:eastAsia="David" w:hAnsi="David" w:cs="David" w:hint="cs"/>
            <w:sz w:val="24"/>
            <w:szCs w:val="24"/>
            <w:rtl/>
          </w:rPr>
          <w:t xml:space="preserve"> </w:t>
        </w:r>
      </w:ins>
      <w:del w:id="529" w:author="Oded Tal" w:date="2023-06-13T18:47:00Z">
        <w:r w:rsidR="00283B8A" w:rsidDel="00795E10">
          <w:rPr>
            <w:rFonts w:ascii="David" w:eastAsia="David" w:hAnsi="David" w:cs="David" w:hint="cs"/>
            <w:sz w:val="24"/>
            <w:szCs w:val="24"/>
            <w:rtl/>
          </w:rPr>
          <w:delText>,</w:delText>
        </w:r>
      </w:del>
      <w:r w:rsidR="00283B8A">
        <w:rPr>
          <w:rFonts w:ascii="David" w:eastAsia="David" w:hAnsi="David" w:cstheme="minorBidi"/>
          <w:sz w:val="24"/>
          <w:szCs w:val="24"/>
          <w:lang w:val="en-US" w:bidi="ar-SA"/>
        </w:rPr>
        <w:t>2020</w:t>
      </w:r>
      <w:r w:rsidR="00283B8A">
        <w:rPr>
          <w:rFonts w:ascii="David" w:eastAsia="David" w:hAnsi="David" w:cs="David" w:hint="cs"/>
          <w:sz w:val="24"/>
          <w:szCs w:val="24"/>
          <w:rtl/>
        </w:rPr>
        <w:t xml:space="preserve"> </w:t>
      </w:r>
      <w:del w:id="530" w:author="Oded Tal" w:date="2023-06-13T16:26:00Z">
        <w:r w:rsidR="00283B8A" w:rsidRPr="0055003B" w:rsidDel="008C49AC">
          <w:rPr>
            <w:rFonts w:ascii="David" w:eastAsia="David" w:hAnsi="David" w:cs="David"/>
            <w:sz w:val="24"/>
            <w:szCs w:val="24"/>
          </w:rPr>
          <w:delText xml:space="preserve">Tsamer </w:delText>
        </w:r>
      </w:del>
      <w:ins w:id="531" w:author="Oded Tal" w:date="2023-06-13T16:26:00Z">
        <w:r w:rsidR="008C49AC" w:rsidRPr="0055003B">
          <w:rPr>
            <w:rFonts w:ascii="David" w:eastAsia="David" w:hAnsi="David" w:cs="David"/>
            <w:sz w:val="24"/>
            <w:szCs w:val="24"/>
          </w:rPr>
          <w:t>Tsam</w:t>
        </w:r>
        <w:r w:rsidR="008C49AC">
          <w:rPr>
            <w:rFonts w:ascii="David" w:eastAsia="David" w:hAnsi="David" w:cs="David"/>
            <w:sz w:val="24"/>
            <w:szCs w:val="24"/>
            <w:lang w:val="en-CA"/>
          </w:rPr>
          <w:t>i</w:t>
        </w:r>
        <w:r w:rsidR="008C49AC" w:rsidRPr="0055003B">
          <w:rPr>
            <w:rFonts w:ascii="David" w:eastAsia="David" w:hAnsi="David" w:cs="David"/>
            <w:sz w:val="24"/>
            <w:szCs w:val="24"/>
          </w:rPr>
          <w:t xml:space="preserve">r </w:t>
        </w:r>
      </w:ins>
      <w:r w:rsidR="00283B8A" w:rsidRPr="0055003B">
        <w:rPr>
          <w:rFonts w:ascii="David" w:eastAsia="David" w:hAnsi="David" w:cs="David"/>
          <w:sz w:val="24"/>
          <w:szCs w:val="24"/>
        </w:rPr>
        <w:t>et a</w:t>
      </w:r>
      <w:r w:rsidR="00283B8A">
        <w:rPr>
          <w:rFonts w:ascii="David" w:eastAsia="David" w:hAnsi="David" w:cs="David"/>
          <w:sz w:val="24"/>
          <w:szCs w:val="24"/>
        </w:rPr>
        <w:t>l., 2014;</w:t>
      </w:r>
      <w:r w:rsidR="00283B8A">
        <w:rPr>
          <w:rFonts w:ascii="David" w:eastAsia="David" w:hAnsi="David" w:cs="David" w:hint="cs"/>
          <w:sz w:val="24"/>
          <w:szCs w:val="24"/>
          <w:rtl/>
        </w:rPr>
        <w:t xml:space="preserve">) </w:t>
      </w:r>
      <w:r w:rsidR="006E5CC6" w:rsidRPr="0055003B">
        <w:rPr>
          <w:rFonts w:ascii="David" w:eastAsia="David" w:hAnsi="David" w:cs="David"/>
          <w:sz w:val="24"/>
          <w:szCs w:val="24"/>
          <w:rtl/>
        </w:rPr>
        <w:t xml:space="preserve">וחלק  נבנה ע"י החוקרים. תרגום הפריטים לשפה הערבית יערך בייעוץ </w:t>
      </w:r>
      <w:r w:rsidR="00283B8A" w:rsidRPr="0055003B">
        <w:rPr>
          <w:rFonts w:ascii="David" w:eastAsia="David" w:hAnsi="David" w:cs="David" w:hint="cs"/>
          <w:sz w:val="24"/>
          <w:szCs w:val="24"/>
          <w:rtl/>
        </w:rPr>
        <w:t>מומחים</w:t>
      </w:r>
      <w:r w:rsidR="006E5CC6" w:rsidRPr="0055003B">
        <w:rPr>
          <w:rFonts w:ascii="David" w:eastAsia="David" w:hAnsi="David" w:cs="David"/>
          <w:sz w:val="24"/>
          <w:szCs w:val="24"/>
          <w:rtl/>
        </w:rPr>
        <w:t xml:space="preserve"> בחינוך מתמטי </w:t>
      </w:r>
      <w:del w:id="532" w:author="Oded Tal" w:date="2023-06-13T15:16:00Z">
        <w:r w:rsidR="006E5CC6" w:rsidRPr="0055003B" w:rsidDel="00CE77EB">
          <w:rPr>
            <w:rFonts w:ascii="David" w:eastAsia="David" w:hAnsi="David" w:cs="David"/>
            <w:sz w:val="24"/>
            <w:szCs w:val="24"/>
            <w:rtl/>
          </w:rPr>
          <w:delText>יחד עם</w:delText>
        </w:r>
      </w:del>
      <w:ins w:id="533" w:author="Oded Tal" w:date="2023-06-13T15:16:00Z">
        <w:r>
          <w:rPr>
            <w:rFonts w:ascii="David" w:eastAsia="David" w:hAnsi="David" w:cs="David" w:hint="cs"/>
            <w:sz w:val="24"/>
            <w:szCs w:val="24"/>
            <w:rtl/>
          </w:rPr>
          <w:t>ו</w:t>
        </w:r>
      </w:ins>
      <w:del w:id="534" w:author="Oded Tal" w:date="2023-06-13T15:16:00Z">
        <w:r w:rsidR="006E5CC6" w:rsidRPr="0055003B" w:rsidDel="00CE77EB">
          <w:rPr>
            <w:rFonts w:ascii="David" w:eastAsia="David" w:hAnsi="David" w:cs="David"/>
            <w:sz w:val="24"/>
            <w:szCs w:val="24"/>
            <w:rtl/>
          </w:rPr>
          <w:delText xml:space="preserve"> </w:delText>
        </w:r>
      </w:del>
      <w:r w:rsidR="006E5CC6" w:rsidRPr="0055003B">
        <w:rPr>
          <w:rFonts w:ascii="David" w:eastAsia="David" w:hAnsi="David" w:cs="David"/>
          <w:sz w:val="24"/>
          <w:szCs w:val="24"/>
          <w:rtl/>
        </w:rPr>
        <w:t xml:space="preserve">מומחה בשפה האנגלית. בנוסף, יערך תהליך של </w:t>
      </w:r>
      <w:r w:rsidR="00283B8A" w:rsidRPr="0055003B">
        <w:rPr>
          <w:rFonts w:ascii="David" w:eastAsia="David" w:hAnsi="David" w:cs="David" w:hint="cs"/>
          <w:sz w:val="24"/>
          <w:szCs w:val="24"/>
          <w:rtl/>
        </w:rPr>
        <w:t>טריאנגולצי</w:t>
      </w:r>
      <w:r w:rsidR="00283B8A" w:rsidRPr="0055003B">
        <w:rPr>
          <w:rFonts w:ascii="David" w:eastAsia="David" w:hAnsi="David" w:cs="David" w:hint="eastAsia"/>
          <w:sz w:val="24"/>
          <w:szCs w:val="24"/>
          <w:rtl/>
        </w:rPr>
        <w:t>ה</w:t>
      </w:r>
      <w:r w:rsidR="006E5CC6" w:rsidRPr="0055003B">
        <w:rPr>
          <w:rFonts w:ascii="David" w:eastAsia="David" w:hAnsi="David" w:cs="David"/>
          <w:sz w:val="24"/>
          <w:szCs w:val="24"/>
          <w:rtl/>
        </w:rPr>
        <w:t xml:space="preserve"> בין הנתונים הנגזרים מכלי המחקר השונים. </w:t>
      </w:r>
      <w:r w:rsidR="006E5CC6" w:rsidRPr="0055003B">
        <w:rPr>
          <w:rFonts w:ascii="David" w:eastAsia="David" w:hAnsi="David" w:cs="David"/>
          <w:sz w:val="24"/>
          <w:szCs w:val="24"/>
          <w:rtl/>
        </w:rPr>
        <w:lastRenderedPageBreak/>
        <w:t>הנתונים הנאספים מהמשימות ההתחלתיות יושוו עם הנתונים הנגזרים מהתצפיות</w:t>
      </w:r>
      <w:del w:id="535" w:author="Oded Tal" w:date="2023-06-13T15:17:00Z">
        <w:r w:rsidR="006E5CC6" w:rsidRPr="0055003B" w:rsidDel="00CE77EB">
          <w:rPr>
            <w:rFonts w:ascii="David" w:eastAsia="David" w:hAnsi="David" w:cs="David"/>
            <w:sz w:val="24"/>
            <w:szCs w:val="24"/>
            <w:rtl/>
          </w:rPr>
          <w:delText>,</w:delText>
        </w:r>
      </w:del>
      <w:r w:rsidR="006E5CC6" w:rsidRPr="0055003B">
        <w:rPr>
          <w:rFonts w:ascii="David" w:eastAsia="David" w:hAnsi="David" w:cs="David"/>
          <w:sz w:val="24"/>
          <w:szCs w:val="24"/>
          <w:rtl/>
        </w:rPr>
        <w:t xml:space="preserve"> </w:t>
      </w:r>
      <w:del w:id="536" w:author="Oded Tal" w:date="2023-06-13T15:17:00Z">
        <w:r w:rsidR="006E5CC6" w:rsidRPr="0055003B" w:rsidDel="00CE77EB">
          <w:rPr>
            <w:rFonts w:ascii="David" w:eastAsia="David" w:hAnsi="David" w:cs="David"/>
            <w:sz w:val="24"/>
            <w:szCs w:val="24"/>
            <w:rtl/>
          </w:rPr>
          <w:delText xml:space="preserve">מדיוני </w:delText>
        </w:r>
      </w:del>
      <w:ins w:id="537" w:author="Oded Tal" w:date="2023-06-13T15:17:00Z">
        <w:r>
          <w:rPr>
            <w:rFonts w:ascii="David" w:eastAsia="David" w:hAnsi="David" w:cs="David" w:hint="cs"/>
            <w:sz w:val="24"/>
            <w:szCs w:val="24"/>
            <w:rtl/>
          </w:rPr>
          <w:t>ב</w:t>
        </w:r>
        <w:r w:rsidRPr="0055003B">
          <w:rPr>
            <w:rFonts w:ascii="David" w:eastAsia="David" w:hAnsi="David" w:cs="David"/>
            <w:sz w:val="24"/>
            <w:szCs w:val="24"/>
            <w:rtl/>
          </w:rPr>
          <w:t xml:space="preserve">דיוני </w:t>
        </w:r>
      </w:ins>
      <w:r w:rsidR="006E5CC6" w:rsidRPr="0055003B">
        <w:rPr>
          <w:rFonts w:ascii="David" w:eastAsia="David" w:hAnsi="David" w:cs="David"/>
          <w:sz w:val="24"/>
          <w:szCs w:val="24"/>
          <w:rtl/>
        </w:rPr>
        <w:t xml:space="preserve">המשתתפים בתחילת תהליך </w:t>
      </w:r>
      <w:ins w:id="538" w:author="Oded Tal" w:date="2023-06-13T15:16:00Z">
        <w:r>
          <w:rPr>
            <w:rFonts w:ascii="David" w:eastAsia="David" w:hAnsi="David" w:cs="David" w:hint="cs"/>
            <w:sz w:val="24"/>
            <w:szCs w:val="24"/>
            <w:rtl/>
          </w:rPr>
          <w:t>ה</w:t>
        </w:r>
      </w:ins>
      <w:r w:rsidR="006E5CC6" w:rsidRPr="0055003B">
        <w:rPr>
          <w:rFonts w:ascii="David" w:eastAsia="David" w:hAnsi="David" w:cs="David"/>
          <w:sz w:val="24"/>
          <w:szCs w:val="24"/>
          <w:rtl/>
        </w:rPr>
        <w:t>הוראה-הלמידה של כל מושג, כלומר בתחילת  הדיונים באירועים המתמטיים. בנוסף, הנתונים הנגזרים מהשאלון המסכם יושוו גם עם התצפיות</w:t>
      </w:r>
      <w:del w:id="539" w:author="Oded Tal" w:date="2023-06-13T15:17:00Z">
        <w:r w:rsidR="006E5CC6" w:rsidRPr="0055003B" w:rsidDel="00CE77EB">
          <w:rPr>
            <w:rFonts w:ascii="David" w:eastAsia="David" w:hAnsi="David" w:cs="David"/>
            <w:sz w:val="24"/>
            <w:szCs w:val="24"/>
            <w:rtl/>
          </w:rPr>
          <w:delText>,</w:delText>
        </w:r>
      </w:del>
      <w:r w:rsidR="006E5CC6" w:rsidRPr="0055003B">
        <w:rPr>
          <w:rFonts w:ascii="David" w:eastAsia="David" w:hAnsi="David" w:cs="David"/>
          <w:sz w:val="24"/>
          <w:szCs w:val="24"/>
          <w:rtl/>
        </w:rPr>
        <w:t xml:space="preserve"> </w:t>
      </w:r>
      <w:ins w:id="540" w:author="Oded Tal" w:date="2023-06-13T15:17:00Z">
        <w:r>
          <w:rPr>
            <w:rFonts w:ascii="David" w:eastAsia="David" w:hAnsi="David" w:cs="David" w:hint="cs"/>
            <w:sz w:val="24"/>
            <w:szCs w:val="24"/>
            <w:rtl/>
          </w:rPr>
          <w:t>ב</w:t>
        </w:r>
      </w:ins>
      <w:del w:id="541" w:author="Oded Tal" w:date="2023-06-13T15:17:00Z">
        <w:r w:rsidR="006E5CC6" w:rsidRPr="0055003B" w:rsidDel="00CE77EB">
          <w:rPr>
            <w:rFonts w:ascii="David" w:eastAsia="David" w:hAnsi="David" w:cs="David"/>
            <w:sz w:val="24"/>
            <w:szCs w:val="24"/>
            <w:rtl/>
          </w:rPr>
          <w:delText>מ</w:delText>
        </w:r>
      </w:del>
      <w:r w:rsidR="006E5CC6" w:rsidRPr="0055003B">
        <w:rPr>
          <w:rFonts w:ascii="David" w:eastAsia="David" w:hAnsi="David" w:cs="David"/>
          <w:sz w:val="24"/>
          <w:szCs w:val="24"/>
          <w:rtl/>
        </w:rPr>
        <w:t>דיוני המשתתפים במהלך ו</w:t>
      </w:r>
      <w:ins w:id="542" w:author="Oded Tal" w:date="2023-06-13T19:01:00Z">
        <w:r w:rsidR="0032133A">
          <w:rPr>
            <w:rFonts w:ascii="David" w:eastAsia="David" w:hAnsi="David" w:cs="David" w:hint="cs"/>
            <w:sz w:val="24"/>
            <w:szCs w:val="24"/>
            <w:rtl/>
          </w:rPr>
          <w:t>ב</w:t>
        </w:r>
      </w:ins>
      <w:r w:rsidR="006E5CC6" w:rsidRPr="0055003B">
        <w:rPr>
          <w:rFonts w:ascii="David" w:eastAsia="David" w:hAnsi="David" w:cs="David"/>
          <w:sz w:val="24"/>
          <w:szCs w:val="24"/>
          <w:rtl/>
        </w:rPr>
        <w:t xml:space="preserve">סוף תהליך </w:t>
      </w:r>
      <w:ins w:id="543" w:author="Oded Tal" w:date="2023-06-13T19:01:00Z">
        <w:r w:rsidR="0032133A">
          <w:rPr>
            <w:rFonts w:ascii="David" w:eastAsia="David" w:hAnsi="David" w:cs="David" w:hint="cs"/>
            <w:sz w:val="24"/>
            <w:szCs w:val="24"/>
            <w:rtl/>
          </w:rPr>
          <w:t>ה</w:t>
        </w:r>
      </w:ins>
      <w:r w:rsidR="006E5CC6" w:rsidRPr="0055003B">
        <w:rPr>
          <w:rFonts w:ascii="David" w:eastAsia="David" w:hAnsi="David" w:cs="David"/>
          <w:sz w:val="24"/>
          <w:szCs w:val="24"/>
          <w:rtl/>
        </w:rPr>
        <w:t>הוראה-</w:t>
      </w:r>
      <w:del w:id="544" w:author="Oded Tal" w:date="2023-06-13T19:01:00Z">
        <w:r w:rsidR="006E5CC6" w:rsidRPr="0055003B" w:rsidDel="0032133A">
          <w:rPr>
            <w:rFonts w:ascii="David" w:eastAsia="David" w:hAnsi="David" w:cs="David"/>
            <w:sz w:val="24"/>
            <w:szCs w:val="24"/>
            <w:rtl/>
          </w:rPr>
          <w:delText>ה</w:delText>
        </w:r>
      </w:del>
      <w:r w:rsidR="006E5CC6" w:rsidRPr="0055003B">
        <w:rPr>
          <w:rFonts w:ascii="David" w:eastAsia="David" w:hAnsi="David" w:cs="David"/>
          <w:sz w:val="24"/>
          <w:szCs w:val="24"/>
          <w:rtl/>
        </w:rPr>
        <w:t xml:space="preserve">למידה. </w:t>
      </w:r>
      <w:r w:rsidR="00283B8A">
        <w:rPr>
          <w:rFonts w:ascii="David" w:eastAsia="David" w:hAnsi="David" w:cs="David" w:hint="cs"/>
          <w:sz w:val="24"/>
          <w:szCs w:val="24"/>
          <w:rtl/>
        </w:rPr>
        <w:t xml:space="preserve"> </w:t>
      </w:r>
      <w:r w:rsidR="006E5CC6" w:rsidRPr="0055003B">
        <w:rPr>
          <w:rFonts w:ascii="David" w:eastAsia="David" w:hAnsi="David" w:cs="David"/>
          <w:sz w:val="24"/>
          <w:szCs w:val="24"/>
          <w:rtl/>
        </w:rPr>
        <w:t xml:space="preserve">טבלה מס' 1 מתארת </w:t>
      </w:r>
      <w:ins w:id="545" w:author="Oded Tal" w:date="2023-06-13T15:18:00Z">
        <w:r>
          <w:rPr>
            <w:rFonts w:ascii="David" w:eastAsia="David" w:hAnsi="David" w:cs="David" w:hint="cs"/>
            <w:sz w:val="24"/>
            <w:szCs w:val="24"/>
            <w:rtl/>
          </w:rPr>
          <w:t xml:space="preserve">את </w:t>
        </w:r>
      </w:ins>
      <w:r w:rsidR="006E5CC6" w:rsidRPr="0055003B">
        <w:rPr>
          <w:rFonts w:ascii="David" w:eastAsia="David" w:hAnsi="David" w:cs="David"/>
          <w:sz w:val="24"/>
          <w:szCs w:val="24"/>
          <w:rtl/>
        </w:rPr>
        <w:t xml:space="preserve">דרך מתן </w:t>
      </w:r>
      <w:ins w:id="546" w:author="Oded Tal" w:date="2023-06-13T15:18:00Z">
        <w:r>
          <w:rPr>
            <w:rFonts w:ascii="David" w:eastAsia="David" w:hAnsi="David" w:cs="David" w:hint="cs"/>
            <w:sz w:val="24"/>
            <w:szCs w:val="24"/>
            <w:rtl/>
          </w:rPr>
          <w:t>ה</w:t>
        </w:r>
      </w:ins>
      <w:r w:rsidR="006E5CC6" w:rsidRPr="0055003B">
        <w:rPr>
          <w:rFonts w:ascii="David" w:eastAsia="David" w:hAnsi="David" w:cs="David"/>
          <w:sz w:val="24"/>
          <w:szCs w:val="24"/>
          <w:rtl/>
        </w:rPr>
        <w:t>תשובות לשאלות המחקר</w:t>
      </w:r>
      <w:ins w:id="547" w:author="Oded Tal" w:date="2023-06-13T15:18:00Z">
        <w:r>
          <w:rPr>
            <w:rFonts w:ascii="David" w:eastAsia="David" w:hAnsi="David" w:cs="David" w:hint="cs"/>
            <w:sz w:val="24"/>
            <w:szCs w:val="24"/>
            <w:rtl/>
          </w:rPr>
          <w:t>.</w:t>
        </w:r>
      </w:ins>
      <w:r w:rsidR="006E5CC6" w:rsidRPr="0055003B">
        <w:rPr>
          <w:rFonts w:ascii="David" w:eastAsia="David" w:hAnsi="David" w:cs="David"/>
          <w:sz w:val="24"/>
          <w:szCs w:val="24"/>
          <w:rtl/>
        </w:rPr>
        <w:t xml:space="preserve"> </w:t>
      </w:r>
    </w:p>
    <w:p w14:paraId="22284F77" w14:textId="77777777" w:rsidR="00E77AD6" w:rsidRPr="0055003B" w:rsidRDefault="006E5CC6" w:rsidP="00F319A8">
      <w:pPr>
        <w:bidi/>
        <w:spacing w:before="240" w:after="240" w:line="480" w:lineRule="auto"/>
        <w:ind w:right="142"/>
        <w:rPr>
          <w:rFonts w:ascii="David" w:eastAsia="David" w:hAnsi="David" w:cs="David"/>
          <w:sz w:val="24"/>
          <w:szCs w:val="24"/>
        </w:rPr>
      </w:pPr>
      <w:r w:rsidRPr="0055003B">
        <w:rPr>
          <w:rFonts w:ascii="David" w:eastAsia="David" w:hAnsi="David" w:cs="David"/>
          <w:sz w:val="24"/>
          <w:szCs w:val="24"/>
          <w:rtl/>
        </w:rPr>
        <w:t xml:space="preserve">טבלה 1:  תיאור </w:t>
      </w:r>
      <w:del w:id="548" w:author="Oded Tal" w:date="2023-06-13T15:18:00Z">
        <w:r w:rsidRPr="0055003B" w:rsidDel="00CE77EB">
          <w:rPr>
            <w:rFonts w:ascii="David" w:eastAsia="David" w:hAnsi="David" w:cs="David"/>
            <w:sz w:val="24"/>
            <w:szCs w:val="24"/>
            <w:rtl/>
          </w:rPr>
          <w:delText>ל</w:delText>
        </w:r>
      </w:del>
      <w:r w:rsidRPr="0055003B">
        <w:rPr>
          <w:rFonts w:ascii="David" w:eastAsia="David" w:hAnsi="David" w:cs="David"/>
          <w:sz w:val="24"/>
          <w:szCs w:val="24"/>
          <w:rtl/>
        </w:rPr>
        <w:t xml:space="preserve">דרך מתן תשובות לשאלות המחקר </w:t>
      </w:r>
    </w:p>
    <w:tbl>
      <w:tblPr>
        <w:tblStyle w:val="a"/>
        <w:bidiVisual/>
        <w:tblW w:w="7440" w:type="dxa"/>
        <w:tblBorders>
          <w:top w:val="nil"/>
          <w:left w:val="nil"/>
          <w:bottom w:val="nil"/>
          <w:right w:val="nil"/>
          <w:insideH w:val="nil"/>
          <w:insideV w:val="nil"/>
        </w:tblBorders>
        <w:tblLayout w:type="fixed"/>
        <w:tblLook w:val="0600" w:firstRow="0" w:lastRow="0" w:firstColumn="0" w:lastColumn="0" w:noHBand="1" w:noVBand="1"/>
      </w:tblPr>
      <w:tblGrid>
        <w:gridCol w:w="1710"/>
        <w:gridCol w:w="5730"/>
      </w:tblGrid>
      <w:tr w:rsidR="00E77AD6" w:rsidRPr="0055003B" w14:paraId="3B67B698" w14:textId="77777777" w:rsidTr="00A56A08">
        <w:trPr>
          <w:trHeight w:hRule="exact" w:val="567"/>
        </w:trPr>
        <w:tc>
          <w:tcPr>
            <w:tcW w:w="1710" w:type="dxa"/>
            <w:tcBorders>
              <w:top w:val="single" w:sz="12" w:space="0" w:color="000000"/>
              <w:left w:val="nil"/>
              <w:bottom w:val="single" w:sz="12" w:space="0" w:color="000000"/>
              <w:right w:val="nil"/>
            </w:tcBorders>
            <w:tcMar>
              <w:top w:w="100" w:type="dxa"/>
              <w:left w:w="100" w:type="dxa"/>
              <w:bottom w:w="100" w:type="dxa"/>
              <w:right w:w="100" w:type="dxa"/>
            </w:tcMar>
          </w:tcPr>
          <w:p w14:paraId="7F7D5CF9" w14:textId="5A00F1B9" w:rsidR="00E77AD6" w:rsidRPr="0055003B" w:rsidRDefault="00A56A08" w:rsidP="00F319A8">
            <w:pPr>
              <w:bidi/>
              <w:spacing w:before="240" w:after="240"/>
              <w:ind w:right="142"/>
              <w:rPr>
                <w:rFonts w:ascii="David" w:eastAsia="David" w:hAnsi="David" w:cs="David"/>
                <w:b/>
                <w:sz w:val="24"/>
                <w:szCs w:val="24"/>
              </w:rPr>
            </w:pPr>
            <w:del w:id="549" w:author="Oded Tal" w:date="2023-06-13T19:01:00Z">
              <w:r w:rsidDel="0032133A">
                <w:rPr>
                  <w:rFonts w:ascii="David" w:eastAsia="David" w:hAnsi="David" w:cs="David" w:hint="cs"/>
                  <w:b/>
                  <w:sz w:val="24"/>
                  <w:szCs w:val="24"/>
                  <w:rtl/>
                </w:rPr>
                <w:delText xml:space="preserve">מס' </w:delText>
              </w:r>
            </w:del>
            <w:ins w:id="550" w:author="Oded Tal" w:date="2023-06-13T19:01:00Z">
              <w:r w:rsidR="0032133A">
                <w:rPr>
                  <w:rFonts w:ascii="David" w:eastAsia="David" w:hAnsi="David" w:cs="David" w:hint="cs"/>
                  <w:b/>
                  <w:sz w:val="24"/>
                  <w:szCs w:val="24"/>
                  <w:rtl/>
                </w:rPr>
                <w:t>מס</w:t>
              </w:r>
              <w:r w:rsidR="0032133A">
                <w:rPr>
                  <w:rFonts w:ascii="David" w:eastAsia="David" w:hAnsi="David" w:cs="David" w:hint="cs"/>
                  <w:b/>
                  <w:sz w:val="24"/>
                  <w:szCs w:val="24"/>
                  <w:rtl/>
                </w:rPr>
                <w:t>פר</w:t>
              </w:r>
              <w:r w:rsidR="0032133A">
                <w:rPr>
                  <w:rFonts w:ascii="David" w:eastAsia="David" w:hAnsi="David" w:cs="David" w:hint="cs"/>
                  <w:b/>
                  <w:sz w:val="24"/>
                  <w:szCs w:val="24"/>
                  <w:rtl/>
                </w:rPr>
                <w:t xml:space="preserve"> </w:t>
              </w:r>
              <w:r w:rsidR="0032133A">
                <w:rPr>
                  <w:rFonts w:ascii="David" w:eastAsia="David" w:hAnsi="David" w:cs="David" w:hint="cs"/>
                  <w:b/>
                  <w:sz w:val="24"/>
                  <w:szCs w:val="24"/>
                  <w:rtl/>
                </w:rPr>
                <w:t>ה</w:t>
              </w:r>
            </w:ins>
            <w:r>
              <w:rPr>
                <w:rFonts w:ascii="David" w:eastAsia="David" w:hAnsi="David" w:cs="David" w:hint="cs"/>
                <w:b/>
                <w:sz w:val="24"/>
                <w:szCs w:val="24"/>
                <w:rtl/>
              </w:rPr>
              <w:t>שאלה</w:t>
            </w:r>
          </w:p>
        </w:tc>
        <w:tc>
          <w:tcPr>
            <w:tcW w:w="5730" w:type="dxa"/>
            <w:tcBorders>
              <w:top w:val="single" w:sz="12" w:space="0" w:color="000000"/>
              <w:left w:val="nil"/>
              <w:bottom w:val="single" w:sz="12" w:space="0" w:color="000000"/>
              <w:right w:val="nil"/>
            </w:tcBorders>
            <w:tcMar>
              <w:top w:w="100" w:type="dxa"/>
              <w:left w:w="100" w:type="dxa"/>
              <w:bottom w:w="100" w:type="dxa"/>
              <w:right w:w="100" w:type="dxa"/>
            </w:tcMar>
          </w:tcPr>
          <w:p w14:paraId="0764A702" w14:textId="77777777" w:rsidR="00E77AD6" w:rsidRPr="0055003B" w:rsidRDefault="006E5CC6" w:rsidP="00F319A8">
            <w:pPr>
              <w:bidi/>
              <w:spacing w:before="240" w:after="240"/>
              <w:ind w:right="142"/>
              <w:rPr>
                <w:rFonts w:ascii="David" w:eastAsia="David" w:hAnsi="David" w:cs="David"/>
                <w:b/>
                <w:sz w:val="24"/>
                <w:szCs w:val="24"/>
              </w:rPr>
            </w:pPr>
            <w:r w:rsidRPr="0055003B">
              <w:rPr>
                <w:rFonts w:ascii="David" w:eastAsia="David" w:hAnsi="David" w:cs="David"/>
                <w:b/>
                <w:sz w:val="24"/>
                <w:szCs w:val="24"/>
                <w:rtl/>
              </w:rPr>
              <w:t>מקור הנתונים</w:t>
            </w:r>
          </w:p>
        </w:tc>
      </w:tr>
      <w:tr w:rsidR="00E77AD6" w:rsidRPr="0055003B" w14:paraId="7E1FD26F" w14:textId="77777777" w:rsidTr="00A56A08">
        <w:trPr>
          <w:trHeight w:hRule="exact" w:val="567"/>
        </w:trPr>
        <w:tc>
          <w:tcPr>
            <w:tcW w:w="1710" w:type="dxa"/>
            <w:tcBorders>
              <w:top w:val="nil"/>
              <w:left w:val="nil"/>
              <w:bottom w:val="nil"/>
              <w:right w:val="nil"/>
            </w:tcBorders>
            <w:tcMar>
              <w:top w:w="100" w:type="dxa"/>
              <w:left w:w="100" w:type="dxa"/>
              <w:bottom w:w="100" w:type="dxa"/>
              <w:right w:w="100" w:type="dxa"/>
            </w:tcMar>
          </w:tcPr>
          <w:p w14:paraId="14D4A7E8" w14:textId="77777777" w:rsidR="00E77AD6" w:rsidRPr="0055003B" w:rsidRDefault="006E5CC6" w:rsidP="00F319A8">
            <w:pPr>
              <w:bidi/>
              <w:spacing w:before="240" w:after="240"/>
              <w:ind w:right="142"/>
              <w:rPr>
                <w:rFonts w:ascii="David" w:eastAsia="David" w:hAnsi="David" w:cs="David"/>
                <w:sz w:val="24"/>
                <w:szCs w:val="24"/>
              </w:rPr>
            </w:pPr>
            <w:r w:rsidRPr="0055003B">
              <w:rPr>
                <w:rFonts w:ascii="David" w:eastAsia="David" w:hAnsi="David" w:cs="David"/>
                <w:sz w:val="24"/>
                <w:szCs w:val="24"/>
                <w:rtl/>
              </w:rPr>
              <w:t>שאלה ראשונה</w:t>
            </w:r>
          </w:p>
        </w:tc>
        <w:tc>
          <w:tcPr>
            <w:tcW w:w="5730" w:type="dxa"/>
            <w:tcBorders>
              <w:top w:val="nil"/>
              <w:left w:val="nil"/>
              <w:bottom w:val="nil"/>
              <w:right w:val="nil"/>
            </w:tcBorders>
            <w:tcMar>
              <w:top w:w="100" w:type="dxa"/>
              <w:left w:w="100" w:type="dxa"/>
              <w:bottom w:w="100" w:type="dxa"/>
              <w:right w:w="100" w:type="dxa"/>
            </w:tcMar>
          </w:tcPr>
          <w:p w14:paraId="3D3A3C15" w14:textId="77777777" w:rsidR="00E77AD6" w:rsidRPr="0055003B" w:rsidRDefault="006E5CC6" w:rsidP="00F319A8">
            <w:pPr>
              <w:bidi/>
              <w:spacing w:before="240" w:after="240"/>
              <w:ind w:right="142"/>
              <w:rPr>
                <w:rFonts w:ascii="David" w:eastAsia="David" w:hAnsi="David" w:cs="David"/>
                <w:sz w:val="24"/>
                <w:szCs w:val="24"/>
              </w:rPr>
            </w:pPr>
            <w:r w:rsidRPr="0055003B">
              <w:rPr>
                <w:rFonts w:ascii="David" w:eastAsia="David" w:hAnsi="David" w:cs="David"/>
                <w:sz w:val="24"/>
                <w:szCs w:val="24"/>
                <w:rtl/>
              </w:rPr>
              <w:t>משימות התחלתיות</w:t>
            </w:r>
          </w:p>
        </w:tc>
      </w:tr>
      <w:tr w:rsidR="00E77AD6" w:rsidRPr="0055003B" w14:paraId="2A65F7AC" w14:textId="77777777" w:rsidTr="00A56A08">
        <w:trPr>
          <w:trHeight w:hRule="exact" w:val="567"/>
        </w:trPr>
        <w:tc>
          <w:tcPr>
            <w:tcW w:w="1710" w:type="dxa"/>
            <w:tcBorders>
              <w:top w:val="nil"/>
              <w:left w:val="nil"/>
              <w:bottom w:val="nil"/>
              <w:right w:val="nil"/>
            </w:tcBorders>
            <w:tcMar>
              <w:top w:w="100" w:type="dxa"/>
              <w:left w:w="100" w:type="dxa"/>
              <w:bottom w:w="100" w:type="dxa"/>
              <w:right w:w="100" w:type="dxa"/>
            </w:tcMar>
          </w:tcPr>
          <w:p w14:paraId="25D8E03D" w14:textId="77777777" w:rsidR="00E77AD6" w:rsidRPr="0055003B" w:rsidRDefault="006E5CC6" w:rsidP="00F319A8">
            <w:pPr>
              <w:bidi/>
              <w:spacing w:before="240" w:after="240"/>
              <w:ind w:right="142"/>
              <w:rPr>
                <w:rFonts w:ascii="David" w:eastAsia="David" w:hAnsi="David" w:cs="David"/>
                <w:sz w:val="24"/>
                <w:szCs w:val="24"/>
              </w:rPr>
            </w:pPr>
            <w:r w:rsidRPr="0055003B">
              <w:rPr>
                <w:rFonts w:ascii="David" w:eastAsia="David" w:hAnsi="David" w:cs="David"/>
                <w:sz w:val="24"/>
                <w:szCs w:val="24"/>
                <w:rtl/>
              </w:rPr>
              <w:t>שאלה שניה</w:t>
            </w:r>
          </w:p>
        </w:tc>
        <w:tc>
          <w:tcPr>
            <w:tcW w:w="5730" w:type="dxa"/>
            <w:tcBorders>
              <w:top w:val="nil"/>
              <w:left w:val="nil"/>
              <w:bottom w:val="nil"/>
              <w:right w:val="nil"/>
            </w:tcBorders>
            <w:tcMar>
              <w:top w:w="100" w:type="dxa"/>
              <w:left w:w="100" w:type="dxa"/>
              <w:bottom w:w="100" w:type="dxa"/>
              <w:right w:w="100" w:type="dxa"/>
            </w:tcMar>
          </w:tcPr>
          <w:p w14:paraId="0C1F5E01" w14:textId="77777777" w:rsidR="00E77AD6" w:rsidRPr="0055003B" w:rsidRDefault="006E5CC6" w:rsidP="00F319A8">
            <w:pPr>
              <w:bidi/>
              <w:spacing w:before="240" w:after="240"/>
              <w:ind w:right="142"/>
              <w:rPr>
                <w:rFonts w:ascii="David" w:eastAsia="David" w:hAnsi="David" w:cs="David"/>
                <w:sz w:val="24"/>
                <w:szCs w:val="24"/>
              </w:rPr>
            </w:pPr>
            <w:r w:rsidRPr="0055003B">
              <w:rPr>
                <w:rFonts w:ascii="David" w:eastAsia="David" w:hAnsi="David" w:cs="David"/>
                <w:sz w:val="24"/>
                <w:szCs w:val="24"/>
                <w:rtl/>
              </w:rPr>
              <w:t>משימות התחלתיות ושאלון מסכם</w:t>
            </w:r>
          </w:p>
        </w:tc>
      </w:tr>
      <w:tr w:rsidR="00E77AD6" w:rsidRPr="0055003B" w14:paraId="64C20CB2" w14:textId="77777777" w:rsidTr="00A56A08">
        <w:trPr>
          <w:trHeight w:hRule="exact" w:val="567"/>
        </w:trPr>
        <w:tc>
          <w:tcPr>
            <w:tcW w:w="1710" w:type="dxa"/>
            <w:tcBorders>
              <w:top w:val="nil"/>
              <w:left w:val="nil"/>
              <w:bottom w:val="nil"/>
              <w:right w:val="nil"/>
            </w:tcBorders>
            <w:tcMar>
              <w:top w:w="100" w:type="dxa"/>
              <w:left w:w="100" w:type="dxa"/>
              <w:bottom w:w="100" w:type="dxa"/>
              <w:right w:w="100" w:type="dxa"/>
            </w:tcMar>
          </w:tcPr>
          <w:p w14:paraId="24DB5AE0" w14:textId="77777777" w:rsidR="00E77AD6" w:rsidRPr="0055003B" w:rsidRDefault="006E5CC6" w:rsidP="00F319A8">
            <w:pPr>
              <w:bidi/>
              <w:spacing w:before="240" w:after="240"/>
              <w:ind w:right="142"/>
              <w:rPr>
                <w:rFonts w:ascii="David" w:eastAsia="David" w:hAnsi="David" w:cs="David"/>
                <w:sz w:val="24"/>
                <w:szCs w:val="24"/>
              </w:rPr>
            </w:pPr>
            <w:r w:rsidRPr="0055003B">
              <w:rPr>
                <w:rFonts w:ascii="David" w:eastAsia="David" w:hAnsi="David" w:cs="David"/>
                <w:sz w:val="24"/>
                <w:szCs w:val="24"/>
                <w:rtl/>
              </w:rPr>
              <w:t>שאלה שלישית</w:t>
            </w:r>
          </w:p>
        </w:tc>
        <w:tc>
          <w:tcPr>
            <w:tcW w:w="5730" w:type="dxa"/>
            <w:tcBorders>
              <w:top w:val="nil"/>
              <w:left w:val="nil"/>
              <w:bottom w:val="nil"/>
              <w:right w:val="nil"/>
            </w:tcBorders>
            <w:tcMar>
              <w:top w:w="100" w:type="dxa"/>
              <w:left w:w="100" w:type="dxa"/>
              <w:bottom w:w="100" w:type="dxa"/>
              <w:right w:w="100" w:type="dxa"/>
            </w:tcMar>
          </w:tcPr>
          <w:p w14:paraId="0E3A119A" w14:textId="77777777" w:rsidR="00E77AD6" w:rsidRPr="0055003B" w:rsidRDefault="006E5CC6" w:rsidP="00F319A8">
            <w:pPr>
              <w:bidi/>
              <w:spacing w:before="240" w:after="240"/>
              <w:ind w:right="142"/>
              <w:rPr>
                <w:rFonts w:ascii="David" w:eastAsia="David" w:hAnsi="David" w:cs="David"/>
                <w:sz w:val="24"/>
                <w:szCs w:val="24"/>
              </w:rPr>
            </w:pPr>
            <w:r w:rsidRPr="0055003B">
              <w:rPr>
                <w:rFonts w:ascii="David" w:eastAsia="David" w:hAnsi="David" w:cs="David"/>
                <w:sz w:val="24"/>
                <w:szCs w:val="24"/>
                <w:rtl/>
              </w:rPr>
              <w:t>משימות התחלתיות, שאלון מסכם ותצפיות</w:t>
            </w:r>
          </w:p>
        </w:tc>
      </w:tr>
      <w:tr w:rsidR="00E77AD6" w:rsidRPr="0055003B" w14:paraId="0684E369" w14:textId="77777777" w:rsidTr="00A56A08">
        <w:trPr>
          <w:trHeight w:hRule="exact" w:val="567"/>
        </w:trPr>
        <w:tc>
          <w:tcPr>
            <w:tcW w:w="1710" w:type="dxa"/>
            <w:tcBorders>
              <w:top w:val="nil"/>
              <w:left w:val="nil"/>
              <w:bottom w:val="single" w:sz="8" w:space="0" w:color="000000"/>
              <w:right w:val="nil"/>
            </w:tcBorders>
            <w:tcMar>
              <w:top w:w="100" w:type="dxa"/>
              <w:left w:w="100" w:type="dxa"/>
              <w:bottom w:w="100" w:type="dxa"/>
              <w:right w:w="100" w:type="dxa"/>
            </w:tcMar>
          </w:tcPr>
          <w:p w14:paraId="036DFB02" w14:textId="77777777" w:rsidR="00E77AD6" w:rsidRPr="0055003B" w:rsidRDefault="006E5CC6" w:rsidP="00F319A8">
            <w:pPr>
              <w:bidi/>
              <w:spacing w:before="240" w:after="240"/>
              <w:ind w:right="142"/>
              <w:rPr>
                <w:rFonts w:ascii="David" w:eastAsia="David" w:hAnsi="David" w:cs="David"/>
                <w:sz w:val="24"/>
                <w:szCs w:val="24"/>
              </w:rPr>
            </w:pPr>
            <w:r w:rsidRPr="0055003B">
              <w:rPr>
                <w:rFonts w:ascii="David" w:eastAsia="David" w:hAnsi="David" w:cs="David"/>
                <w:sz w:val="24"/>
                <w:szCs w:val="24"/>
                <w:rtl/>
              </w:rPr>
              <w:t>שאלה רביעית</w:t>
            </w:r>
          </w:p>
        </w:tc>
        <w:tc>
          <w:tcPr>
            <w:tcW w:w="5730" w:type="dxa"/>
            <w:tcBorders>
              <w:top w:val="nil"/>
              <w:left w:val="nil"/>
              <w:bottom w:val="single" w:sz="8" w:space="0" w:color="000000"/>
              <w:right w:val="nil"/>
            </w:tcBorders>
            <w:tcMar>
              <w:top w:w="100" w:type="dxa"/>
              <w:left w:w="100" w:type="dxa"/>
              <w:bottom w:w="100" w:type="dxa"/>
              <w:right w:w="100" w:type="dxa"/>
            </w:tcMar>
          </w:tcPr>
          <w:p w14:paraId="2D43363F" w14:textId="77777777" w:rsidR="00E77AD6" w:rsidRPr="0055003B" w:rsidRDefault="006E5CC6" w:rsidP="00F319A8">
            <w:pPr>
              <w:bidi/>
              <w:spacing w:before="240" w:after="240"/>
              <w:ind w:right="142"/>
              <w:rPr>
                <w:rFonts w:ascii="David" w:eastAsia="David" w:hAnsi="David" w:cs="David"/>
                <w:sz w:val="24"/>
                <w:szCs w:val="24"/>
              </w:rPr>
            </w:pPr>
            <w:r w:rsidRPr="0055003B">
              <w:rPr>
                <w:rFonts w:ascii="David" w:eastAsia="David" w:hAnsi="David" w:cs="David"/>
                <w:sz w:val="24"/>
                <w:szCs w:val="24"/>
                <w:rtl/>
              </w:rPr>
              <w:t>תצפיות</w:t>
            </w:r>
          </w:p>
        </w:tc>
      </w:tr>
    </w:tbl>
    <w:p w14:paraId="3314E26D" w14:textId="77777777" w:rsidR="00E77AD6" w:rsidRPr="00963E94" w:rsidRDefault="00E77AD6" w:rsidP="00F319A8">
      <w:pPr>
        <w:bidi/>
        <w:spacing w:before="240" w:after="240" w:line="480" w:lineRule="auto"/>
        <w:ind w:right="142"/>
        <w:rPr>
          <w:rFonts w:ascii="David" w:hAnsi="David" w:cs="David"/>
          <w:b/>
          <w:sz w:val="4"/>
          <w:szCs w:val="4"/>
        </w:rPr>
      </w:pPr>
    </w:p>
    <w:p w14:paraId="433F3AAD" w14:textId="77777777" w:rsidR="00E77AD6" w:rsidRPr="0055003B" w:rsidRDefault="006E5CC6" w:rsidP="00265774">
      <w:pPr>
        <w:pStyle w:val="Heading8"/>
      </w:pPr>
      <w:r w:rsidRPr="0055003B">
        <w:rPr>
          <w:rtl/>
        </w:rPr>
        <w:t>הליך המחקר</w:t>
      </w:r>
    </w:p>
    <w:p w14:paraId="6BBAD8D6" w14:textId="7E227B79" w:rsidR="00E77AD6" w:rsidRPr="0055003B" w:rsidRDefault="006E5CC6" w:rsidP="00F319A8">
      <w:pPr>
        <w:bidi/>
        <w:spacing w:before="240" w:after="240" w:line="360" w:lineRule="auto"/>
        <w:ind w:right="142"/>
        <w:rPr>
          <w:rFonts w:ascii="David" w:eastAsia="David" w:hAnsi="David" w:cs="David"/>
          <w:sz w:val="24"/>
          <w:szCs w:val="24"/>
        </w:rPr>
      </w:pPr>
      <w:r w:rsidRPr="0055003B">
        <w:rPr>
          <w:rFonts w:ascii="David" w:eastAsia="David" w:hAnsi="David" w:cs="David"/>
          <w:sz w:val="24"/>
          <w:szCs w:val="24"/>
          <w:rtl/>
        </w:rPr>
        <w:t xml:space="preserve">בשלב ראשון </w:t>
      </w:r>
      <w:ins w:id="551" w:author="Oded Tal" w:date="2023-06-13T15:18:00Z">
        <w:r w:rsidR="00CE77EB">
          <w:rPr>
            <w:rFonts w:ascii="David" w:eastAsia="David" w:hAnsi="David" w:cs="David" w:hint="cs"/>
            <w:sz w:val="24"/>
            <w:szCs w:val="24"/>
            <w:rtl/>
          </w:rPr>
          <w:t xml:space="preserve">יבוצע </w:t>
        </w:r>
      </w:ins>
      <w:r w:rsidRPr="0055003B">
        <w:rPr>
          <w:rFonts w:ascii="David" w:eastAsia="David" w:hAnsi="David" w:cs="David"/>
          <w:sz w:val="24"/>
          <w:szCs w:val="24"/>
          <w:rtl/>
        </w:rPr>
        <w:t>איסוף מידע התחלתי לגבי ידע המשתתפים דרך המשימות ההתחלתיות</w:t>
      </w:r>
      <w:ins w:id="552" w:author="Oded Tal" w:date="2023-06-13T15:18:00Z">
        <w:r w:rsidR="00CE77EB">
          <w:rPr>
            <w:rFonts w:ascii="David" w:eastAsia="David" w:hAnsi="David" w:cs="David" w:hint="cs"/>
            <w:sz w:val="24"/>
            <w:szCs w:val="24"/>
            <w:rtl/>
          </w:rPr>
          <w:t>.</w:t>
        </w:r>
      </w:ins>
      <w:del w:id="553" w:author="Oded Tal" w:date="2023-06-13T15:18:00Z">
        <w:r w:rsidRPr="0055003B" w:rsidDel="00CE77EB">
          <w:rPr>
            <w:rFonts w:ascii="David" w:eastAsia="David" w:hAnsi="David" w:cs="David"/>
            <w:sz w:val="24"/>
            <w:szCs w:val="24"/>
            <w:rtl/>
          </w:rPr>
          <w:delText>,</w:delText>
        </w:r>
      </w:del>
      <w:r w:rsidRPr="0055003B">
        <w:rPr>
          <w:rFonts w:ascii="David" w:eastAsia="David" w:hAnsi="David" w:cs="David"/>
          <w:sz w:val="24"/>
          <w:szCs w:val="24"/>
          <w:rtl/>
        </w:rPr>
        <w:t xml:space="preserve"> בשלב </w:t>
      </w:r>
      <w:ins w:id="554" w:author="Oded Tal" w:date="2023-06-13T15:19:00Z">
        <w:r w:rsidR="00CE77EB">
          <w:rPr>
            <w:rFonts w:ascii="David" w:eastAsia="David" w:hAnsi="David" w:cs="David" w:hint="cs"/>
            <w:sz w:val="24"/>
            <w:szCs w:val="24"/>
            <w:rtl/>
          </w:rPr>
          <w:t>ה</w:t>
        </w:r>
      </w:ins>
      <w:r w:rsidRPr="0055003B">
        <w:rPr>
          <w:rFonts w:ascii="David" w:eastAsia="David" w:hAnsi="David" w:cs="David"/>
          <w:sz w:val="24"/>
          <w:szCs w:val="24"/>
          <w:rtl/>
        </w:rPr>
        <w:t>שני יערך תהליך הוראה-למידה</w:t>
      </w:r>
      <w:ins w:id="555" w:author="Oded Tal" w:date="2023-06-13T15:19:00Z">
        <w:r w:rsidR="00CE77EB">
          <w:rPr>
            <w:rFonts w:ascii="David" w:eastAsia="David" w:hAnsi="David" w:cs="David" w:hint="cs"/>
            <w:sz w:val="24"/>
            <w:szCs w:val="24"/>
            <w:rtl/>
          </w:rPr>
          <w:t>,</w:t>
        </w:r>
      </w:ins>
      <w:r w:rsidRPr="0055003B">
        <w:rPr>
          <w:rFonts w:ascii="David" w:eastAsia="David" w:hAnsi="David" w:cs="David"/>
          <w:sz w:val="24"/>
          <w:szCs w:val="24"/>
          <w:rtl/>
        </w:rPr>
        <w:t xml:space="preserve">  ובשלב האחרון יועבר השאלון המסכם. הליך המחקר מורכב ויתבצע במקביל במספר שדות מחקר, המתוארים באיור 1.</w:t>
      </w:r>
    </w:p>
    <w:p w14:paraId="7A1D6959" w14:textId="77777777" w:rsidR="00E77AD6" w:rsidRPr="0055003B" w:rsidRDefault="006E5CC6" w:rsidP="00F319A8">
      <w:pPr>
        <w:bidi/>
        <w:ind w:right="142"/>
        <w:rPr>
          <w:rFonts w:ascii="David" w:eastAsia="David" w:hAnsi="David" w:cs="David"/>
          <w:sz w:val="24"/>
          <w:szCs w:val="24"/>
        </w:rPr>
      </w:pPr>
      <w:r w:rsidRPr="0055003B">
        <w:rPr>
          <w:rFonts w:ascii="David" w:eastAsia="David" w:hAnsi="David" w:cs="David"/>
          <w:sz w:val="24"/>
          <w:szCs w:val="24"/>
          <w:rtl/>
        </w:rPr>
        <w:t>איור 1: שלבי הליך המחקר</w:t>
      </w:r>
    </w:p>
    <w:p w14:paraId="555F72D7" w14:textId="77777777" w:rsidR="00E77AD6" w:rsidRPr="0055003B" w:rsidRDefault="006E5CC6" w:rsidP="00F319A8">
      <w:pPr>
        <w:bidi/>
        <w:ind w:right="142"/>
        <w:rPr>
          <w:rFonts w:ascii="David" w:eastAsia="David" w:hAnsi="David" w:cs="David"/>
          <w:sz w:val="24"/>
          <w:szCs w:val="24"/>
        </w:rPr>
      </w:pPr>
      <w:r w:rsidRPr="0055003B">
        <w:rPr>
          <w:rFonts w:ascii="David" w:eastAsia="David" w:hAnsi="David" w:cs="David"/>
          <w:noProof/>
          <w:sz w:val="24"/>
          <w:szCs w:val="24"/>
          <w:lang w:val="en-US"/>
        </w:rPr>
        <w:drawing>
          <wp:inline distT="114300" distB="114300" distL="114300" distR="114300" wp14:anchorId="655F05C6" wp14:editId="4AAEB930">
            <wp:extent cx="5686425" cy="2336800"/>
            <wp:effectExtent l="19050" t="19050" r="28575" b="2540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686425" cy="2336800"/>
                    </a:xfrm>
                    <a:prstGeom prst="rect">
                      <a:avLst/>
                    </a:prstGeom>
                    <a:ln>
                      <a:solidFill>
                        <a:schemeClr val="tx1"/>
                      </a:solidFill>
                    </a:ln>
                  </pic:spPr>
                </pic:pic>
              </a:graphicData>
            </a:graphic>
          </wp:inline>
        </w:drawing>
      </w:r>
      <w:r w:rsidRPr="0055003B">
        <w:rPr>
          <w:rFonts w:ascii="David" w:eastAsia="David" w:hAnsi="David" w:cs="David"/>
          <w:sz w:val="24"/>
          <w:szCs w:val="24"/>
        </w:rPr>
        <w:t xml:space="preserve"> </w:t>
      </w:r>
    </w:p>
    <w:p w14:paraId="49C59785" w14:textId="77777777" w:rsidR="00E77AD6" w:rsidRPr="0055003B" w:rsidRDefault="00E77AD6" w:rsidP="00F319A8">
      <w:pPr>
        <w:bidi/>
        <w:ind w:right="142"/>
        <w:rPr>
          <w:rFonts w:ascii="David" w:hAnsi="David" w:cs="David"/>
        </w:rPr>
      </w:pPr>
    </w:p>
    <w:p w14:paraId="3C5294FF" w14:textId="79DC342E" w:rsidR="00E77AD6" w:rsidRPr="0055003B" w:rsidRDefault="00F822B6" w:rsidP="00265774">
      <w:pPr>
        <w:pStyle w:val="Heading8"/>
      </w:pPr>
      <w:bookmarkStart w:id="556" w:name="_s92fasfednfd" w:colFirst="0" w:colLast="0"/>
      <w:bookmarkEnd w:id="556"/>
      <w:r>
        <w:rPr>
          <w:rFonts w:hint="cs"/>
          <w:rtl/>
        </w:rPr>
        <w:lastRenderedPageBreak/>
        <w:t xml:space="preserve">6.4 </w:t>
      </w:r>
      <w:r w:rsidR="006E5CC6" w:rsidRPr="0055003B">
        <w:rPr>
          <w:rtl/>
        </w:rPr>
        <w:t>ניתוח</w:t>
      </w:r>
      <w:r w:rsidR="006E5CC6" w:rsidRPr="0055003B">
        <w:t xml:space="preserve"> </w:t>
      </w:r>
      <w:r w:rsidR="006E5CC6" w:rsidRPr="0055003B">
        <w:rPr>
          <w:rtl/>
        </w:rPr>
        <w:t xml:space="preserve">ועיבוד נתונים </w:t>
      </w:r>
      <w:del w:id="557" w:author="Oded Tal" w:date="2023-06-13T18:47:00Z">
        <w:r w:rsidR="006E5CC6" w:rsidRPr="0055003B" w:rsidDel="00795E10">
          <w:rPr>
            <w:rtl/>
          </w:rPr>
          <w:delText>מתוכננים</w:delText>
        </w:r>
      </w:del>
    </w:p>
    <w:p w14:paraId="121837D9" w14:textId="3EF81C25" w:rsidR="00963E94" w:rsidRDefault="006E5CC6" w:rsidP="00F319A8">
      <w:pPr>
        <w:numPr>
          <w:ilvl w:val="0"/>
          <w:numId w:val="2"/>
        </w:numPr>
        <w:bidi/>
        <w:spacing w:before="240" w:after="240" w:line="360" w:lineRule="auto"/>
        <w:ind w:left="810" w:right="142"/>
        <w:jc w:val="both"/>
        <w:rPr>
          <w:rFonts w:ascii="David" w:hAnsi="David" w:cs="David"/>
          <w:sz w:val="24"/>
          <w:szCs w:val="24"/>
        </w:rPr>
      </w:pPr>
      <w:del w:id="558" w:author="Oded Tal" w:date="2023-06-13T15:19:00Z">
        <w:r w:rsidRPr="0055003B" w:rsidDel="00CE77EB">
          <w:rPr>
            <w:rFonts w:ascii="David" w:eastAsia="David" w:hAnsi="David" w:cs="David"/>
            <w:sz w:val="24"/>
            <w:szCs w:val="24"/>
            <w:rtl/>
          </w:rPr>
          <w:delText>ה</w:delText>
        </w:r>
      </w:del>
      <w:r w:rsidRPr="0055003B">
        <w:rPr>
          <w:rFonts w:ascii="David" w:eastAsia="David" w:hAnsi="David" w:cs="David"/>
          <w:sz w:val="24"/>
          <w:szCs w:val="24"/>
          <w:rtl/>
        </w:rPr>
        <w:t xml:space="preserve">משימות </w:t>
      </w:r>
      <w:del w:id="559" w:author="Oded Tal" w:date="2023-06-13T15:19:00Z">
        <w:r w:rsidRPr="0055003B" w:rsidDel="00CE77EB">
          <w:rPr>
            <w:rFonts w:ascii="David" w:eastAsia="David" w:hAnsi="David" w:cs="David"/>
            <w:sz w:val="24"/>
            <w:szCs w:val="24"/>
            <w:rtl/>
          </w:rPr>
          <w:delText>ה</w:delText>
        </w:r>
      </w:del>
      <w:r w:rsidRPr="0055003B">
        <w:rPr>
          <w:rFonts w:ascii="David" w:eastAsia="David" w:hAnsi="David" w:cs="David"/>
          <w:sz w:val="24"/>
          <w:szCs w:val="24"/>
          <w:rtl/>
        </w:rPr>
        <w:t>התחלתיות ו</w:t>
      </w:r>
      <w:del w:id="560" w:author="Oded Tal" w:date="2023-06-13T15:19:00Z">
        <w:r w:rsidRPr="0055003B" w:rsidDel="00CE77EB">
          <w:rPr>
            <w:rFonts w:ascii="David" w:eastAsia="David" w:hAnsi="David" w:cs="David"/>
            <w:sz w:val="24"/>
            <w:szCs w:val="24"/>
            <w:rtl/>
          </w:rPr>
          <w:delText>ה</w:delText>
        </w:r>
      </w:del>
      <w:r w:rsidRPr="0055003B">
        <w:rPr>
          <w:rFonts w:ascii="David" w:eastAsia="David" w:hAnsi="David" w:cs="David"/>
          <w:sz w:val="24"/>
          <w:szCs w:val="24"/>
          <w:rtl/>
        </w:rPr>
        <w:t xml:space="preserve">שאלון המסכם: הניתוח  יתבסס על ניתוח תוכן תמטי </w:t>
      </w:r>
      <w:r w:rsidRPr="0055003B">
        <w:rPr>
          <w:rFonts w:ascii="David" w:eastAsia="Times New Roman" w:hAnsi="David" w:cs="David"/>
          <w:sz w:val="24"/>
          <w:szCs w:val="24"/>
        </w:rPr>
        <w:t>(Braun &amp; Clarke</w:t>
      </w:r>
      <w:ins w:id="561" w:author="Oded Tal" w:date="2023-06-13T18:48:00Z">
        <w:r w:rsidR="00795E10">
          <w:rPr>
            <w:rFonts w:ascii="David" w:eastAsia="Times New Roman" w:hAnsi="David" w:cs="David"/>
            <w:sz w:val="24"/>
            <w:szCs w:val="24"/>
            <w:lang w:val="en-CA"/>
          </w:rPr>
          <w:t>,</w:t>
        </w:r>
      </w:ins>
      <w:r w:rsidRPr="0055003B">
        <w:rPr>
          <w:rFonts w:ascii="David" w:eastAsia="Times New Roman" w:hAnsi="David" w:cs="David"/>
          <w:sz w:val="24"/>
          <w:szCs w:val="24"/>
        </w:rPr>
        <w:t xml:space="preserve"> 2006)</w:t>
      </w:r>
      <w:r w:rsidRPr="0055003B">
        <w:rPr>
          <w:rFonts w:ascii="David" w:eastAsia="David" w:hAnsi="David" w:cs="David"/>
          <w:sz w:val="24"/>
          <w:szCs w:val="24"/>
          <w:rtl/>
        </w:rPr>
        <w:t xml:space="preserve"> </w:t>
      </w:r>
      <w:del w:id="562" w:author="Oded Tal" w:date="2023-06-13T15:20:00Z">
        <w:r w:rsidRPr="0055003B" w:rsidDel="00CE77EB">
          <w:rPr>
            <w:rFonts w:ascii="David" w:eastAsia="David" w:hAnsi="David" w:cs="David"/>
            <w:sz w:val="24"/>
            <w:szCs w:val="24"/>
            <w:rtl/>
          </w:rPr>
          <w:delText>ו</w:delText>
        </w:r>
      </w:del>
      <w:r w:rsidRPr="0055003B">
        <w:rPr>
          <w:rFonts w:ascii="David" w:eastAsia="David" w:hAnsi="David" w:cs="David"/>
          <w:sz w:val="24"/>
          <w:szCs w:val="24"/>
          <w:rtl/>
        </w:rPr>
        <w:t>בהתבסס על הקט</w:t>
      </w:r>
      <w:del w:id="563" w:author="Oded Tal" w:date="2023-06-13T15:20:00Z">
        <w:r w:rsidRPr="0055003B" w:rsidDel="00CE77EB">
          <w:rPr>
            <w:rFonts w:ascii="David" w:eastAsia="David" w:hAnsi="David" w:cs="David"/>
            <w:sz w:val="24"/>
            <w:szCs w:val="24"/>
            <w:rtl/>
          </w:rPr>
          <w:delText>י</w:delText>
        </w:r>
      </w:del>
      <w:r w:rsidRPr="0055003B">
        <w:rPr>
          <w:rFonts w:ascii="David" w:eastAsia="David" w:hAnsi="David" w:cs="David"/>
          <w:sz w:val="24"/>
          <w:szCs w:val="24"/>
          <w:rtl/>
        </w:rPr>
        <w:t>גוריות שעלו במחקרם של צמיר ועמיתיה  (</w:t>
      </w:r>
      <w:r w:rsidRPr="0055003B">
        <w:rPr>
          <w:rFonts w:ascii="David" w:eastAsia="David" w:hAnsi="David" w:cs="David"/>
          <w:sz w:val="24"/>
          <w:szCs w:val="24"/>
        </w:rPr>
        <w:t>Tsamir et al</w:t>
      </w:r>
      <w:ins w:id="564" w:author="Oded Tal" w:date="2023-06-13T18:49:00Z">
        <w:r w:rsidR="00795E10">
          <w:rPr>
            <w:rFonts w:ascii="David" w:eastAsia="David" w:hAnsi="David" w:cs="David"/>
            <w:sz w:val="24"/>
            <w:szCs w:val="24"/>
          </w:rPr>
          <w:t>., 2015</w:t>
        </w:r>
      </w:ins>
      <w:del w:id="565" w:author="Oded Tal" w:date="2023-06-13T18:49:00Z">
        <w:r w:rsidRPr="0055003B" w:rsidDel="00795E10">
          <w:rPr>
            <w:rFonts w:ascii="David" w:eastAsia="David" w:hAnsi="David" w:cs="David"/>
            <w:sz w:val="24"/>
            <w:szCs w:val="24"/>
            <w:rtl/>
          </w:rPr>
          <w:delText>., 2015</w:delText>
        </w:r>
      </w:del>
      <w:r w:rsidRPr="0055003B">
        <w:rPr>
          <w:rFonts w:ascii="David" w:eastAsia="David" w:hAnsi="David" w:cs="David"/>
          <w:sz w:val="24"/>
          <w:szCs w:val="24"/>
          <w:rtl/>
        </w:rPr>
        <w:t>) לגבי הגדרת מושגים גיאומטריים. כל הגדרה  ת</w:t>
      </w:r>
      <w:ins w:id="566" w:author="Oded Tal" w:date="2023-06-13T15:20:00Z">
        <w:r w:rsidR="00CE77EB">
          <w:rPr>
            <w:rFonts w:ascii="David" w:eastAsia="David" w:hAnsi="David" w:cs="David" w:hint="cs"/>
            <w:sz w:val="24"/>
            <w:szCs w:val="24"/>
            <w:rtl/>
          </w:rPr>
          <w:t>י</w:t>
        </w:r>
      </w:ins>
      <w:r w:rsidRPr="0055003B">
        <w:rPr>
          <w:rFonts w:ascii="David" w:eastAsia="David" w:hAnsi="David" w:cs="David"/>
          <w:sz w:val="24"/>
          <w:szCs w:val="24"/>
          <w:rtl/>
        </w:rPr>
        <w:t xml:space="preserve">בחן לפי הממדים הבאים: הכלת התכונות הקריטיות, </w:t>
      </w:r>
      <w:del w:id="567" w:author="Oded Tal" w:date="2023-06-13T15:20:00Z">
        <w:r w:rsidRPr="0055003B" w:rsidDel="00CE77EB">
          <w:rPr>
            <w:rFonts w:ascii="David" w:eastAsia="David" w:hAnsi="David" w:cs="David"/>
            <w:sz w:val="24"/>
            <w:szCs w:val="24"/>
            <w:rtl/>
          </w:rPr>
          <w:delText>ה</w:delText>
        </w:r>
      </w:del>
      <w:r w:rsidRPr="0055003B">
        <w:rPr>
          <w:rFonts w:ascii="David" w:eastAsia="David" w:hAnsi="David" w:cs="David"/>
          <w:sz w:val="24"/>
          <w:szCs w:val="24"/>
          <w:rtl/>
        </w:rPr>
        <w:t xml:space="preserve">תכונות מספיקות, </w:t>
      </w:r>
      <w:del w:id="568" w:author="Oded Tal" w:date="2023-06-13T15:20:00Z">
        <w:r w:rsidRPr="0055003B" w:rsidDel="00CE77EB">
          <w:rPr>
            <w:rFonts w:ascii="David" w:eastAsia="David" w:hAnsi="David" w:cs="David"/>
            <w:sz w:val="24"/>
            <w:szCs w:val="24"/>
            <w:rtl/>
          </w:rPr>
          <w:delText>ה</w:delText>
        </w:r>
      </w:del>
      <w:r w:rsidRPr="0055003B">
        <w:rPr>
          <w:rFonts w:ascii="David" w:eastAsia="David" w:hAnsi="David" w:cs="David"/>
          <w:sz w:val="24"/>
          <w:szCs w:val="24"/>
          <w:rtl/>
        </w:rPr>
        <w:t>הגדרה מ</w:t>
      </w:r>
      <w:ins w:id="569" w:author="Oded Tal" w:date="2023-06-13T15:21:00Z">
        <w:r w:rsidR="00CE77EB">
          <w:rPr>
            <w:rFonts w:ascii="David" w:eastAsia="David" w:hAnsi="David" w:cs="David" w:hint="cs"/>
            <w:sz w:val="24"/>
            <w:szCs w:val="24"/>
            <w:rtl/>
          </w:rPr>
          <w:t>י</w:t>
        </w:r>
      </w:ins>
      <w:r w:rsidRPr="0055003B">
        <w:rPr>
          <w:rFonts w:ascii="David" w:eastAsia="David" w:hAnsi="David" w:cs="David"/>
          <w:sz w:val="24"/>
          <w:szCs w:val="24"/>
          <w:rtl/>
        </w:rPr>
        <w:t>נימ</w:t>
      </w:r>
      <w:del w:id="570" w:author="Oded Tal" w:date="2023-06-13T15:21:00Z">
        <w:r w:rsidRPr="0055003B" w:rsidDel="00CE77EB">
          <w:rPr>
            <w:rFonts w:ascii="David" w:eastAsia="David" w:hAnsi="David" w:cs="David"/>
            <w:sz w:val="24"/>
            <w:szCs w:val="24"/>
            <w:rtl/>
          </w:rPr>
          <w:delText>א</w:delText>
        </w:r>
      </w:del>
      <w:r w:rsidRPr="0055003B">
        <w:rPr>
          <w:rFonts w:ascii="David" w:eastAsia="David" w:hAnsi="David" w:cs="David"/>
          <w:sz w:val="24"/>
          <w:szCs w:val="24"/>
          <w:rtl/>
        </w:rPr>
        <w:t>לית או מורחבת, אילו תכונות קריטיות נוספו</w:t>
      </w:r>
      <w:ins w:id="571" w:author="Oded Tal" w:date="2023-06-13T15:21:00Z">
        <w:r w:rsidR="00CE77EB">
          <w:rPr>
            <w:rFonts w:ascii="David" w:eastAsia="David" w:hAnsi="David" w:cs="David" w:hint="cs"/>
            <w:sz w:val="24"/>
            <w:szCs w:val="24"/>
            <w:rtl/>
          </w:rPr>
          <w:t>,</w:t>
        </w:r>
      </w:ins>
      <w:del w:id="572" w:author="Oded Tal" w:date="2023-06-13T15:21:00Z">
        <w:r w:rsidRPr="0055003B" w:rsidDel="00CE77EB">
          <w:rPr>
            <w:rFonts w:ascii="David" w:eastAsia="David" w:hAnsi="David" w:cs="David"/>
            <w:sz w:val="24"/>
            <w:szCs w:val="24"/>
            <w:rtl/>
          </w:rPr>
          <w:delText>,</w:delText>
        </w:r>
      </w:del>
      <w:r w:rsidRPr="0055003B">
        <w:rPr>
          <w:rFonts w:ascii="David" w:eastAsia="David" w:hAnsi="David" w:cs="David"/>
          <w:sz w:val="24"/>
          <w:szCs w:val="24"/>
          <w:rtl/>
        </w:rPr>
        <w:t xml:space="preserve"> ואילו תכונות לא קריטיות נוספו. לגבי נכונות ההגדרה</w:t>
      </w:r>
      <w:ins w:id="573" w:author="Oded Tal" w:date="2023-06-13T15:21:00Z">
        <w:r w:rsidR="00CE77EB">
          <w:rPr>
            <w:rFonts w:ascii="David" w:eastAsia="David" w:hAnsi="David" w:cs="David" w:hint="cs"/>
            <w:sz w:val="24"/>
            <w:szCs w:val="24"/>
            <w:rtl/>
          </w:rPr>
          <w:t>,</w:t>
        </w:r>
      </w:ins>
      <w:r w:rsidRPr="0055003B">
        <w:rPr>
          <w:rFonts w:ascii="David" w:eastAsia="David" w:hAnsi="David" w:cs="David"/>
          <w:sz w:val="24"/>
          <w:szCs w:val="24"/>
          <w:rtl/>
        </w:rPr>
        <w:t xml:space="preserve"> נתבסס על ההגדרות המוצג</w:t>
      </w:r>
      <w:ins w:id="574" w:author="Oded Tal" w:date="2023-06-13T15:21:00Z">
        <w:r w:rsidR="00CE77EB">
          <w:rPr>
            <w:rFonts w:ascii="David" w:eastAsia="David" w:hAnsi="David" w:cs="David" w:hint="cs"/>
            <w:sz w:val="24"/>
            <w:szCs w:val="24"/>
            <w:rtl/>
          </w:rPr>
          <w:t>ו</w:t>
        </w:r>
      </w:ins>
      <w:r w:rsidRPr="0055003B">
        <w:rPr>
          <w:rFonts w:ascii="David" w:eastAsia="David" w:hAnsi="David" w:cs="David"/>
          <w:sz w:val="24"/>
          <w:szCs w:val="24"/>
          <w:rtl/>
        </w:rPr>
        <w:t xml:space="preserve">ת באתר משרד החינוך </w:t>
      </w:r>
      <w:ins w:id="575" w:author="Oded Tal" w:date="2023-06-13T15:21:00Z">
        <w:r w:rsidR="00CE77EB">
          <w:rPr>
            <w:rFonts w:ascii="David" w:eastAsia="David" w:hAnsi="David" w:cs="David" w:hint="cs"/>
            <w:sz w:val="24"/>
            <w:szCs w:val="24"/>
            <w:rtl/>
          </w:rPr>
          <w:t>ש</w:t>
        </w:r>
      </w:ins>
      <w:del w:id="576" w:author="Oded Tal" w:date="2023-06-13T15:21:00Z">
        <w:r w:rsidRPr="0055003B" w:rsidDel="00CE77EB">
          <w:rPr>
            <w:rFonts w:ascii="David" w:eastAsia="David" w:hAnsi="David" w:cs="David"/>
            <w:sz w:val="24"/>
            <w:szCs w:val="24"/>
            <w:rtl/>
          </w:rPr>
          <w:delText>ו</w:delText>
        </w:r>
      </w:del>
      <w:r w:rsidRPr="0055003B">
        <w:rPr>
          <w:rFonts w:ascii="David" w:eastAsia="David" w:hAnsi="David" w:cs="David"/>
          <w:sz w:val="24"/>
          <w:szCs w:val="24"/>
          <w:rtl/>
        </w:rPr>
        <w:t>היוו</w:t>
      </w:r>
      <w:del w:id="577" w:author="Oded Tal" w:date="2023-06-13T15:21:00Z">
        <w:r w:rsidRPr="0055003B" w:rsidDel="00CE77EB">
          <w:rPr>
            <w:rFonts w:ascii="David" w:eastAsia="David" w:hAnsi="David" w:cs="David"/>
            <w:sz w:val="24"/>
            <w:szCs w:val="24"/>
            <w:rtl/>
          </w:rPr>
          <w:delText>ה</w:delText>
        </w:r>
      </w:del>
      <w:r w:rsidRPr="0055003B">
        <w:rPr>
          <w:rFonts w:ascii="David" w:eastAsia="David" w:hAnsi="David" w:cs="David"/>
          <w:sz w:val="24"/>
          <w:szCs w:val="24"/>
          <w:rtl/>
        </w:rPr>
        <w:t xml:space="preserve"> בסיס </w:t>
      </w:r>
      <w:ins w:id="578" w:author="Oded Tal" w:date="2023-06-13T15:21:00Z">
        <w:r w:rsidR="00CE77EB">
          <w:rPr>
            <w:rFonts w:ascii="David" w:eastAsia="David" w:hAnsi="David" w:cs="David" w:hint="cs"/>
            <w:sz w:val="24"/>
            <w:szCs w:val="24"/>
            <w:rtl/>
          </w:rPr>
          <w:t>ל</w:t>
        </w:r>
      </w:ins>
      <w:r w:rsidRPr="0055003B">
        <w:rPr>
          <w:rFonts w:ascii="David" w:eastAsia="David" w:hAnsi="David" w:cs="David"/>
          <w:sz w:val="24"/>
          <w:szCs w:val="24"/>
          <w:rtl/>
        </w:rPr>
        <w:t>עב</w:t>
      </w:r>
      <w:del w:id="579" w:author="Oded Tal" w:date="2023-06-13T15:21:00Z">
        <w:r w:rsidRPr="0055003B" w:rsidDel="00CE77EB">
          <w:rPr>
            <w:rFonts w:ascii="David" w:eastAsia="David" w:hAnsi="David" w:cs="David"/>
            <w:sz w:val="24"/>
            <w:szCs w:val="24"/>
            <w:rtl/>
          </w:rPr>
          <w:delText>ד</w:delText>
        </w:r>
      </w:del>
      <w:r w:rsidRPr="0055003B">
        <w:rPr>
          <w:rFonts w:ascii="David" w:eastAsia="David" w:hAnsi="David" w:cs="David"/>
          <w:sz w:val="24"/>
          <w:szCs w:val="24"/>
          <w:rtl/>
        </w:rPr>
        <w:t>ו</w:t>
      </w:r>
      <w:ins w:id="580" w:author="Oded Tal" w:date="2023-06-13T15:21:00Z">
        <w:r w:rsidR="00CE77EB">
          <w:rPr>
            <w:rFonts w:ascii="David" w:eastAsia="David" w:hAnsi="David" w:cs="David" w:hint="cs"/>
            <w:sz w:val="24"/>
            <w:szCs w:val="24"/>
            <w:rtl/>
          </w:rPr>
          <w:t>ד</w:t>
        </w:r>
      </w:ins>
      <w:r w:rsidRPr="0055003B">
        <w:rPr>
          <w:rFonts w:ascii="David" w:eastAsia="David" w:hAnsi="David" w:cs="David"/>
          <w:sz w:val="24"/>
          <w:szCs w:val="24"/>
          <w:rtl/>
        </w:rPr>
        <w:t>תם של  צמיר ועמ</w:t>
      </w:r>
      <w:ins w:id="581" w:author="Oded Tal" w:date="2023-06-13T15:21:00Z">
        <w:r w:rsidR="00CE77EB">
          <w:rPr>
            <w:rFonts w:ascii="David" w:eastAsia="David" w:hAnsi="David" w:cs="David" w:hint="cs"/>
            <w:sz w:val="24"/>
            <w:szCs w:val="24"/>
            <w:rtl/>
          </w:rPr>
          <w:t>י</w:t>
        </w:r>
      </w:ins>
      <w:r w:rsidRPr="0055003B">
        <w:rPr>
          <w:rFonts w:ascii="David" w:eastAsia="David" w:hAnsi="David" w:cs="David"/>
          <w:sz w:val="24"/>
          <w:szCs w:val="24"/>
          <w:rtl/>
        </w:rPr>
        <w:t>תיה  (</w:t>
      </w:r>
      <w:r w:rsidRPr="0055003B">
        <w:rPr>
          <w:rFonts w:ascii="David" w:eastAsia="David" w:hAnsi="David" w:cs="David"/>
          <w:sz w:val="24"/>
          <w:szCs w:val="24"/>
        </w:rPr>
        <w:t>Tsamir et al</w:t>
      </w:r>
      <w:ins w:id="582" w:author="Oded Tal" w:date="2023-06-13T15:21:00Z">
        <w:r w:rsidR="00CE77EB">
          <w:rPr>
            <w:rFonts w:ascii="David" w:eastAsia="David" w:hAnsi="David" w:cs="David"/>
            <w:sz w:val="24"/>
            <w:szCs w:val="24"/>
            <w:lang w:val="en-CA"/>
          </w:rPr>
          <w:t>, 2015</w:t>
        </w:r>
      </w:ins>
      <w:del w:id="583" w:author="Oded Tal" w:date="2023-06-13T15:21:00Z">
        <w:r w:rsidRPr="0055003B" w:rsidDel="00CE77EB">
          <w:rPr>
            <w:rFonts w:ascii="David" w:eastAsia="David" w:hAnsi="David" w:cs="David"/>
            <w:sz w:val="24"/>
            <w:szCs w:val="24"/>
            <w:rtl/>
          </w:rPr>
          <w:delText>., 2015</w:delText>
        </w:r>
      </w:del>
      <w:r w:rsidRPr="0055003B">
        <w:rPr>
          <w:rFonts w:ascii="David" w:eastAsia="David" w:hAnsi="David" w:cs="David"/>
          <w:sz w:val="24"/>
          <w:szCs w:val="24"/>
          <w:rtl/>
        </w:rPr>
        <w:t>). ניתוח תשובות המשתתפים לזיהוי צורות יערך לפי מחוון שיבנו החוקרים לגבי המשימות ההתחלתיות והשאלון המסכם (</w:t>
      </w:r>
      <w:del w:id="584" w:author="Oded Tal" w:date="2023-06-13T15:22:00Z">
        <w:r w:rsidRPr="0055003B" w:rsidDel="0063263E">
          <w:rPr>
            <w:rFonts w:ascii="David" w:eastAsia="David" w:hAnsi="David" w:cs="David"/>
            <w:sz w:val="24"/>
            <w:szCs w:val="24"/>
            <w:rtl/>
          </w:rPr>
          <w:delText xml:space="preserve"> </w:delText>
        </w:r>
      </w:del>
      <w:r w:rsidRPr="0055003B">
        <w:rPr>
          <w:rFonts w:ascii="David" w:eastAsia="David" w:hAnsi="David" w:cs="David"/>
          <w:sz w:val="24"/>
          <w:szCs w:val="24"/>
          <w:rtl/>
        </w:rPr>
        <w:t>נספח 5</w:t>
      </w:r>
      <w:r w:rsidR="00963E94">
        <w:rPr>
          <w:rFonts w:ascii="David" w:eastAsia="David" w:hAnsi="David" w:cs="David"/>
          <w:sz w:val="24"/>
          <w:szCs w:val="24"/>
        </w:rPr>
        <w:t>(</w:t>
      </w:r>
      <w:r w:rsidR="00963E94">
        <w:rPr>
          <w:rFonts w:ascii="David" w:eastAsia="David" w:hAnsi="David" w:cstheme="minorBidi" w:hint="cs"/>
          <w:sz w:val="24"/>
          <w:szCs w:val="24"/>
          <w:rtl/>
        </w:rPr>
        <w:t>.</w:t>
      </w:r>
    </w:p>
    <w:p w14:paraId="4E0701F2" w14:textId="5E1AA9D3" w:rsidR="00E77AD6" w:rsidRPr="00963E94" w:rsidRDefault="006E5CC6" w:rsidP="00F319A8">
      <w:pPr>
        <w:bidi/>
        <w:spacing w:before="240" w:after="240" w:line="360" w:lineRule="auto"/>
        <w:ind w:left="803" w:right="142"/>
        <w:jc w:val="both"/>
        <w:rPr>
          <w:rFonts w:ascii="David" w:hAnsi="David" w:cs="David"/>
          <w:sz w:val="24"/>
          <w:szCs w:val="24"/>
        </w:rPr>
      </w:pPr>
      <w:r w:rsidRPr="00963E94">
        <w:rPr>
          <w:rFonts w:ascii="David" w:eastAsia="David" w:hAnsi="David" w:cs="David"/>
          <w:sz w:val="24"/>
          <w:szCs w:val="24"/>
          <w:rtl/>
        </w:rPr>
        <w:t>בהתבסס על הניתוח</w:t>
      </w:r>
      <w:ins w:id="585" w:author="Oded Tal" w:date="2023-06-13T15:22:00Z">
        <w:r w:rsidR="0063263E">
          <w:rPr>
            <w:rFonts w:ascii="David" w:eastAsia="David" w:hAnsi="David" w:cs="David" w:hint="cs"/>
            <w:sz w:val="24"/>
            <w:szCs w:val="24"/>
            <w:rtl/>
            <w:lang w:val="en-US"/>
          </w:rPr>
          <w:t>,</w:t>
        </w:r>
      </w:ins>
      <w:r w:rsidRPr="00963E94">
        <w:rPr>
          <w:rFonts w:ascii="David" w:eastAsia="David" w:hAnsi="David" w:cs="David"/>
          <w:sz w:val="24"/>
          <w:szCs w:val="24"/>
          <w:rtl/>
        </w:rPr>
        <w:t xml:space="preserve"> </w:t>
      </w:r>
      <w:del w:id="586" w:author="Oded Tal" w:date="2023-06-13T15:23:00Z">
        <w:r w:rsidRPr="00963E94" w:rsidDel="0063263E">
          <w:rPr>
            <w:rFonts w:ascii="David" w:eastAsia="David" w:hAnsi="David" w:cs="David"/>
            <w:sz w:val="24"/>
            <w:szCs w:val="24"/>
            <w:rtl/>
          </w:rPr>
          <w:delText xml:space="preserve">תבנה </w:delText>
        </w:r>
      </w:del>
      <w:ins w:id="587" w:author="Oded Tal" w:date="2023-06-13T15:23:00Z">
        <w:r w:rsidR="0063263E">
          <w:rPr>
            <w:rFonts w:ascii="David" w:eastAsia="David" w:hAnsi="David" w:cs="David" w:hint="cs"/>
            <w:sz w:val="24"/>
            <w:szCs w:val="24"/>
            <w:rtl/>
          </w:rPr>
          <w:t>ייבנו</w:t>
        </w:r>
        <w:r w:rsidR="0063263E" w:rsidRPr="00963E94">
          <w:rPr>
            <w:rFonts w:ascii="David" w:eastAsia="David" w:hAnsi="David" w:cs="David"/>
            <w:sz w:val="24"/>
            <w:szCs w:val="24"/>
            <w:rtl/>
          </w:rPr>
          <w:t xml:space="preserve"> </w:t>
        </w:r>
      </w:ins>
      <w:r w:rsidRPr="00963E94">
        <w:rPr>
          <w:rFonts w:ascii="David" w:eastAsia="David" w:hAnsi="David" w:cs="David"/>
          <w:sz w:val="24"/>
          <w:szCs w:val="24"/>
          <w:rtl/>
        </w:rPr>
        <w:t xml:space="preserve">טבלת שכיחויות </w:t>
      </w:r>
      <w:del w:id="588" w:author="Oded Tal" w:date="2023-06-13T15:22:00Z">
        <w:r w:rsidRPr="00963E94" w:rsidDel="0063263E">
          <w:rPr>
            <w:rFonts w:ascii="David" w:eastAsia="David" w:hAnsi="David" w:cs="David"/>
            <w:sz w:val="24"/>
            <w:szCs w:val="24"/>
            <w:rtl/>
          </w:rPr>
          <w:delText xml:space="preserve">המתארת </w:delText>
        </w:r>
      </w:del>
      <w:ins w:id="589" w:author="Oded Tal" w:date="2023-06-13T15:22:00Z">
        <w:r w:rsidR="0063263E">
          <w:rPr>
            <w:rFonts w:ascii="David" w:eastAsia="David" w:hAnsi="David" w:cs="David" w:hint="cs"/>
            <w:sz w:val="24"/>
            <w:szCs w:val="24"/>
            <w:rtl/>
          </w:rPr>
          <w:t>של</w:t>
        </w:r>
        <w:r w:rsidR="0063263E" w:rsidRPr="00963E94">
          <w:rPr>
            <w:rFonts w:ascii="David" w:eastAsia="David" w:hAnsi="David" w:cs="David"/>
            <w:sz w:val="24"/>
            <w:szCs w:val="24"/>
            <w:rtl/>
          </w:rPr>
          <w:t xml:space="preserve"> </w:t>
        </w:r>
      </w:ins>
      <w:r w:rsidRPr="00963E94">
        <w:rPr>
          <w:rFonts w:ascii="David" w:eastAsia="David" w:hAnsi="David" w:cs="David"/>
          <w:sz w:val="24"/>
          <w:szCs w:val="24"/>
          <w:rtl/>
        </w:rPr>
        <w:t>תשובות המשתתפים בכל הקט</w:t>
      </w:r>
      <w:del w:id="590" w:author="Oded Tal" w:date="2023-06-13T15:22:00Z">
        <w:r w:rsidRPr="00963E94" w:rsidDel="0063263E">
          <w:rPr>
            <w:rFonts w:ascii="David" w:eastAsia="David" w:hAnsi="David" w:cs="David"/>
            <w:sz w:val="24"/>
            <w:szCs w:val="24"/>
            <w:rtl/>
          </w:rPr>
          <w:delText>י</w:delText>
        </w:r>
      </w:del>
      <w:r w:rsidRPr="00963E94">
        <w:rPr>
          <w:rFonts w:ascii="David" w:eastAsia="David" w:hAnsi="David" w:cs="David"/>
          <w:sz w:val="24"/>
          <w:szCs w:val="24"/>
          <w:rtl/>
        </w:rPr>
        <w:t>גוריות</w:t>
      </w:r>
      <w:ins w:id="591" w:author="Oded Tal" w:date="2023-06-13T15:23:00Z">
        <w:r w:rsidR="0063263E">
          <w:rPr>
            <w:rFonts w:ascii="David" w:eastAsia="David" w:hAnsi="David" w:cs="David" w:hint="cs"/>
            <w:sz w:val="24"/>
            <w:szCs w:val="24"/>
            <w:rtl/>
          </w:rPr>
          <w:t>,</w:t>
        </w:r>
      </w:ins>
      <w:del w:id="592" w:author="Oded Tal" w:date="2023-06-13T15:22:00Z">
        <w:r w:rsidRPr="00963E94" w:rsidDel="0063263E">
          <w:rPr>
            <w:rFonts w:ascii="David" w:eastAsia="David" w:hAnsi="David" w:cs="David"/>
            <w:sz w:val="24"/>
            <w:szCs w:val="24"/>
            <w:rtl/>
          </w:rPr>
          <w:delText>.</w:delText>
        </w:r>
      </w:del>
      <w:r w:rsidRPr="00963E94">
        <w:rPr>
          <w:rFonts w:ascii="David" w:eastAsia="David" w:hAnsi="David" w:cs="David"/>
          <w:sz w:val="24"/>
          <w:szCs w:val="24"/>
          <w:rtl/>
        </w:rPr>
        <w:t xml:space="preserve"> </w:t>
      </w:r>
      <w:del w:id="593" w:author="Oded Tal" w:date="2023-06-13T15:23:00Z">
        <w:r w:rsidRPr="00963E94" w:rsidDel="0063263E">
          <w:rPr>
            <w:rFonts w:ascii="David" w:eastAsia="David" w:hAnsi="David" w:cs="David"/>
            <w:sz w:val="24"/>
            <w:szCs w:val="24"/>
            <w:rtl/>
          </w:rPr>
          <w:delText>ו</w:delText>
        </w:r>
      </w:del>
      <w:del w:id="594" w:author="Oded Tal" w:date="2023-06-13T15:22:00Z">
        <w:r w:rsidRPr="00963E94" w:rsidDel="0063263E">
          <w:rPr>
            <w:rFonts w:ascii="David" w:eastAsia="David" w:hAnsi="David" w:cs="David"/>
            <w:sz w:val="24"/>
            <w:szCs w:val="24"/>
            <w:rtl/>
          </w:rPr>
          <w:delText xml:space="preserve">תבנה </w:delText>
        </w:r>
      </w:del>
      <w:r w:rsidRPr="00963E94">
        <w:rPr>
          <w:rFonts w:ascii="David" w:eastAsia="David" w:hAnsi="David" w:cs="David"/>
          <w:sz w:val="24"/>
          <w:szCs w:val="24"/>
          <w:rtl/>
        </w:rPr>
        <w:t xml:space="preserve">טבלת </w:t>
      </w:r>
      <w:r w:rsidR="00283B8A" w:rsidRPr="00963E94">
        <w:rPr>
          <w:rFonts w:ascii="David" w:eastAsia="David" w:hAnsi="David" w:cs="David" w:hint="cs"/>
          <w:sz w:val="24"/>
          <w:szCs w:val="24"/>
          <w:rtl/>
        </w:rPr>
        <w:t>שכיחויו</w:t>
      </w:r>
      <w:r w:rsidR="00283B8A" w:rsidRPr="00963E94">
        <w:rPr>
          <w:rFonts w:ascii="David" w:eastAsia="David" w:hAnsi="David" w:cs="David" w:hint="eastAsia"/>
          <w:sz w:val="24"/>
          <w:szCs w:val="24"/>
          <w:rtl/>
        </w:rPr>
        <w:t>ת</w:t>
      </w:r>
      <w:r w:rsidRPr="00963E94">
        <w:rPr>
          <w:rFonts w:ascii="David" w:eastAsia="David" w:hAnsi="David" w:cs="David"/>
          <w:sz w:val="24"/>
          <w:szCs w:val="24"/>
          <w:rtl/>
        </w:rPr>
        <w:t xml:space="preserve"> המתארת </w:t>
      </w:r>
      <w:ins w:id="595" w:author="Oded Tal" w:date="2023-06-13T15:22:00Z">
        <w:r w:rsidR="0063263E">
          <w:rPr>
            <w:rFonts w:ascii="David" w:eastAsia="David" w:hAnsi="David" w:cs="David" w:hint="cs"/>
            <w:sz w:val="24"/>
            <w:szCs w:val="24"/>
            <w:rtl/>
          </w:rPr>
          <w:t xml:space="preserve">את </w:t>
        </w:r>
      </w:ins>
      <w:r w:rsidRPr="00963E94">
        <w:rPr>
          <w:rFonts w:ascii="David" w:eastAsia="David" w:hAnsi="David" w:cs="David"/>
          <w:sz w:val="24"/>
          <w:szCs w:val="24"/>
          <w:rtl/>
        </w:rPr>
        <w:t>אחוז</w:t>
      </w:r>
      <w:ins w:id="596" w:author="Oded Tal" w:date="2023-06-13T15:23:00Z">
        <w:r w:rsidR="0063263E">
          <w:rPr>
            <w:rFonts w:ascii="David" w:eastAsia="David" w:hAnsi="David" w:cs="David" w:hint="cs"/>
            <w:sz w:val="24"/>
            <w:szCs w:val="24"/>
            <w:rtl/>
          </w:rPr>
          <w:t>י</w:t>
        </w:r>
      </w:ins>
      <w:r w:rsidRPr="00963E94">
        <w:rPr>
          <w:rFonts w:ascii="David" w:eastAsia="David" w:hAnsi="David" w:cs="David"/>
          <w:sz w:val="24"/>
          <w:szCs w:val="24"/>
          <w:rtl/>
        </w:rPr>
        <w:t xml:space="preserve"> </w:t>
      </w:r>
      <w:ins w:id="597" w:author="Oded Tal" w:date="2023-06-13T15:23:00Z">
        <w:r w:rsidR="0063263E">
          <w:rPr>
            <w:rFonts w:ascii="David" w:eastAsia="David" w:hAnsi="David" w:cs="David" w:hint="cs"/>
            <w:sz w:val="24"/>
            <w:szCs w:val="24"/>
            <w:rtl/>
          </w:rPr>
          <w:t>ה</w:t>
        </w:r>
      </w:ins>
      <w:r w:rsidRPr="00963E94">
        <w:rPr>
          <w:rFonts w:ascii="David" w:eastAsia="David" w:hAnsi="David" w:cs="David"/>
          <w:sz w:val="24"/>
          <w:szCs w:val="24"/>
          <w:rtl/>
        </w:rPr>
        <w:t>הצלח</w:t>
      </w:r>
      <w:ins w:id="598" w:author="Oded Tal" w:date="2023-06-13T15:23:00Z">
        <w:r w:rsidR="0063263E">
          <w:rPr>
            <w:rFonts w:ascii="David" w:eastAsia="David" w:hAnsi="David" w:cs="David" w:hint="cs"/>
            <w:sz w:val="24"/>
            <w:szCs w:val="24"/>
            <w:rtl/>
          </w:rPr>
          <w:t>ה של</w:t>
        </w:r>
      </w:ins>
      <w:del w:id="599" w:author="Oded Tal" w:date="2023-06-13T15:23:00Z">
        <w:r w:rsidRPr="00963E94" w:rsidDel="0063263E">
          <w:rPr>
            <w:rFonts w:ascii="David" w:eastAsia="David" w:hAnsi="David" w:cs="David"/>
            <w:sz w:val="24"/>
            <w:szCs w:val="24"/>
            <w:rtl/>
          </w:rPr>
          <w:delText>ת</w:delText>
        </w:r>
      </w:del>
      <w:r w:rsidRPr="00963E94">
        <w:rPr>
          <w:rFonts w:ascii="David" w:eastAsia="David" w:hAnsi="David" w:cs="David"/>
          <w:sz w:val="24"/>
          <w:szCs w:val="24"/>
          <w:rtl/>
        </w:rPr>
        <w:t xml:space="preserve"> התלמידים בזיהוי צורות של המושגים מתוך כל קטיגוריות ההגדרות שהתקבלו</w:t>
      </w:r>
      <w:ins w:id="600" w:author="Oded Tal" w:date="2023-06-13T15:23:00Z">
        <w:r w:rsidR="0063263E">
          <w:rPr>
            <w:rFonts w:ascii="David" w:eastAsia="David" w:hAnsi="David" w:cs="David" w:hint="cs"/>
            <w:sz w:val="24"/>
            <w:szCs w:val="24"/>
            <w:rtl/>
          </w:rPr>
          <w:t>,</w:t>
        </w:r>
      </w:ins>
      <w:del w:id="601" w:author="Oded Tal" w:date="2023-06-13T15:23:00Z">
        <w:r w:rsidRPr="00963E94" w:rsidDel="0063263E">
          <w:rPr>
            <w:rFonts w:ascii="David" w:eastAsia="David" w:hAnsi="David" w:cs="David"/>
            <w:sz w:val="24"/>
            <w:szCs w:val="24"/>
            <w:rtl/>
          </w:rPr>
          <w:delText>.</w:delText>
        </w:r>
      </w:del>
      <w:r w:rsidR="00283B8A" w:rsidRPr="00963E94">
        <w:rPr>
          <w:rFonts w:ascii="David" w:eastAsia="David" w:hAnsi="David" w:cs="David" w:hint="cs"/>
          <w:sz w:val="24"/>
          <w:szCs w:val="24"/>
          <w:rtl/>
        </w:rPr>
        <w:t xml:space="preserve"> </w:t>
      </w:r>
      <w:del w:id="602" w:author="Oded Tal" w:date="2023-06-13T15:23:00Z">
        <w:r w:rsidRPr="00963E94" w:rsidDel="0063263E">
          <w:rPr>
            <w:rFonts w:ascii="David" w:eastAsia="David" w:hAnsi="David" w:cs="David"/>
            <w:sz w:val="24"/>
            <w:szCs w:val="24"/>
            <w:rtl/>
          </w:rPr>
          <w:delText>בנוסף</w:delText>
        </w:r>
      </w:del>
      <w:ins w:id="603" w:author="Oded Tal" w:date="2023-06-13T15:23:00Z">
        <w:r w:rsidR="0063263E">
          <w:rPr>
            <w:rFonts w:ascii="David" w:eastAsia="David" w:hAnsi="David" w:cs="David" w:hint="cs"/>
            <w:sz w:val="24"/>
            <w:szCs w:val="24"/>
            <w:rtl/>
          </w:rPr>
          <w:t>ו</w:t>
        </w:r>
      </w:ins>
      <w:del w:id="604" w:author="Oded Tal" w:date="2023-06-13T15:23:00Z">
        <w:r w:rsidRPr="00963E94" w:rsidDel="0063263E">
          <w:rPr>
            <w:rFonts w:ascii="David" w:eastAsia="David" w:hAnsi="David" w:cs="David"/>
            <w:sz w:val="24"/>
            <w:szCs w:val="24"/>
            <w:rtl/>
          </w:rPr>
          <w:delText xml:space="preserve"> </w:delText>
        </w:r>
      </w:del>
      <w:r w:rsidRPr="00963E94">
        <w:rPr>
          <w:rFonts w:ascii="David" w:eastAsia="David" w:hAnsi="David" w:cs="David"/>
          <w:sz w:val="24"/>
          <w:szCs w:val="24"/>
          <w:rtl/>
        </w:rPr>
        <w:t xml:space="preserve">לטבלה המציגה </w:t>
      </w:r>
      <w:r w:rsidR="00283B8A" w:rsidRPr="00963E94">
        <w:rPr>
          <w:rFonts w:ascii="David" w:eastAsia="David" w:hAnsi="David" w:cs="David" w:hint="cs"/>
          <w:sz w:val="24"/>
          <w:szCs w:val="24"/>
          <w:rtl/>
        </w:rPr>
        <w:t>שכיחויו</w:t>
      </w:r>
      <w:r w:rsidR="00283B8A" w:rsidRPr="00963E94">
        <w:rPr>
          <w:rFonts w:ascii="David" w:eastAsia="David" w:hAnsi="David" w:cs="David" w:hint="eastAsia"/>
          <w:sz w:val="24"/>
          <w:szCs w:val="24"/>
          <w:rtl/>
        </w:rPr>
        <w:t>ת</w:t>
      </w:r>
      <w:r w:rsidRPr="00963E94">
        <w:rPr>
          <w:rFonts w:ascii="David" w:eastAsia="David" w:hAnsi="David" w:cs="David"/>
          <w:sz w:val="24"/>
          <w:szCs w:val="24"/>
          <w:rtl/>
        </w:rPr>
        <w:t xml:space="preserve"> </w:t>
      </w:r>
      <w:del w:id="605" w:author="Oded Tal" w:date="2023-06-13T15:23:00Z">
        <w:r w:rsidRPr="00963E94" w:rsidDel="0063263E">
          <w:rPr>
            <w:rFonts w:ascii="David" w:eastAsia="David" w:hAnsi="David" w:cs="David"/>
            <w:sz w:val="24"/>
            <w:szCs w:val="24"/>
            <w:rtl/>
          </w:rPr>
          <w:delText xml:space="preserve"> </w:delText>
        </w:r>
      </w:del>
      <w:r w:rsidRPr="00963E94">
        <w:rPr>
          <w:rFonts w:ascii="David" w:eastAsia="David" w:hAnsi="David" w:cs="David"/>
          <w:sz w:val="24"/>
          <w:szCs w:val="24"/>
          <w:rtl/>
        </w:rPr>
        <w:t xml:space="preserve">זיהוי נכון או לא נכון בהתבסס על מחוון החוקרים. </w:t>
      </w:r>
      <w:ins w:id="606" w:author="Oded Tal" w:date="2023-06-13T15:24:00Z">
        <w:r w:rsidR="0063263E">
          <w:rPr>
            <w:rFonts w:ascii="David" w:eastAsia="David" w:hAnsi="David" w:cs="David" w:hint="cs"/>
            <w:sz w:val="24"/>
            <w:szCs w:val="24"/>
            <w:rtl/>
          </w:rPr>
          <w:t>ת</w:t>
        </w:r>
      </w:ins>
      <w:r w:rsidRPr="00963E94">
        <w:rPr>
          <w:rFonts w:ascii="David" w:eastAsia="David" w:hAnsi="David" w:cs="David"/>
          <w:sz w:val="24"/>
          <w:szCs w:val="24"/>
          <w:rtl/>
        </w:rPr>
        <w:t>יערך השוואה בין הנתונים הנגזרים משני כלי המחקר.</w:t>
      </w:r>
    </w:p>
    <w:p w14:paraId="7DE2750E" w14:textId="4C3B439B" w:rsidR="00E77AD6" w:rsidRPr="0055003B" w:rsidRDefault="006E5CC6" w:rsidP="00F319A8">
      <w:pPr>
        <w:numPr>
          <w:ilvl w:val="0"/>
          <w:numId w:val="2"/>
        </w:numPr>
        <w:bidi/>
        <w:spacing w:before="240" w:after="240" w:line="360" w:lineRule="auto"/>
        <w:ind w:left="810" w:right="142"/>
        <w:jc w:val="both"/>
        <w:rPr>
          <w:rFonts w:ascii="David" w:eastAsia="David" w:hAnsi="David" w:cs="David"/>
          <w:sz w:val="24"/>
          <w:szCs w:val="24"/>
        </w:rPr>
      </w:pPr>
      <w:r w:rsidRPr="0055003B">
        <w:rPr>
          <w:rFonts w:ascii="David" w:eastAsia="David" w:hAnsi="David" w:cs="David"/>
          <w:sz w:val="24"/>
          <w:szCs w:val="24"/>
          <w:rtl/>
        </w:rPr>
        <w:t xml:space="preserve">תצפיות: </w:t>
      </w:r>
      <w:del w:id="607" w:author="Oded Tal" w:date="2023-06-13T18:49:00Z">
        <w:r w:rsidRPr="0055003B" w:rsidDel="00795E10">
          <w:rPr>
            <w:rFonts w:ascii="David" w:eastAsia="David" w:hAnsi="David" w:cs="David"/>
            <w:sz w:val="24"/>
            <w:szCs w:val="24"/>
            <w:rtl/>
          </w:rPr>
          <w:delText xml:space="preserve"> </w:delText>
        </w:r>
      </w:del>
      <w:r w:rsidRPr="0055003B">
        <w:rPr>
          <w:rFonts w:ascii="David" w:eastAsia="David" w:hAnsi="David" w:cs="David"/>
          <w:sz w:val="24"/>
          <w:szCs w:val="24"/>
          <w:rtl/>
        </w:rPr>
        <w:t>ינותחו בשני שלבים</w:t>
      </w:r>
      <w:ins w:id="608" w:author="Oded Tal" w:date="2023-06-13T15:24:00Z">
        <w:r w:rsidR="0063263E">
          <w:rPr>
            <w:rFonts w:ascii="David" w:eastAsia="David" w:hAnsi="David" w:cs="David" w:hint="cs"/>
            <w:sz w:val="24"/>
            <w:szCs w:val="24"/>
            <w:rtl/>
          </w:rPr>
          <w:t>.</w:t>
        </w:r>
      </w:ins>
      <w:del w:id="609" w:author="Oded Tal" w:date="2023-06-13T15:24:00Z">
        <w:r w:rsidRPr="0055003B" w:rsidDel="0063263E">
          <w:rPr>
            <w:rFonts w:ascii="David" w:eastAsia="David" w:hAnsi="David" w:cs="David"/>
            <w:sz w:val="24"/>
            <w:szCs w:val="24"/>
            <w:rtl/>
          </w:rPr>
          <w:delText>:</w:delText>
        </w:r>
      </w:del>
      <w:r w:rsidRPr="0055003B">
        <w:rPr>
          <w:rFonts w:ascii="David" w:eastAsia="David" w:hAnsi="David" w:cs="David"/>
          <w:sz w:val="24"/>
          <w:szCs w:val="24"/>
          <w:rtl/>
        </w:rPr>
        <w:t xml:space="preserve"> </w:t>
      </w:r>
      <w:ins w:id="610" w:author="Oded Tal" w:date="2023-06-13T15:24:00Z">
        <w:r w:rsidR="0063263E">
          <w:rPr>
            <w:rFonts w:ascii="David" w:eastAsia="David" w:hAnsi="David" w:cs="David" w:hint="cs"/>
            <w:sz w:val="24"/>
            <w:szCs w:val="24"/>
            <w:rtl/>
          </w:rPr>
          <w:t>השלב</w:t>
        </w:r>
      </w:ins>
      <w:r w:rsidRPr="0055003B">
        <w:rPr>
          <w:rFonts w:ascii="David" w:eastAsia="David" w:hAnsi="David" w:cs="David"/>
          <w:sz w:val="24"/>
          <w:szCs w:val="24"/>
          <w:rtl/>
        </w:rPr>
        <w:t xml:space="preserve"> </w:t>
      </w:r>
      <w:r w:rsidRPr="0055003B">
        <w:rPr>
          <w:rFonts w:ascii="David" w:eastAsia="David" w:hAnsi="David" w:cs="David"/>
          <w:i/>
          <w:sz w:val="24"/>
          <w:szCs w:val="24"/>
          <w:rtl/>
        </w:rPr>
        <w:t>הראשון</w:t>
      </w:r>
      <w:r w:rsidRPr="0055003B">
        <w:rPr>
          <w:rFonts w:ascii="David" w:eastAsia="David" w:hAnsi="David" w:cs="David"/>
          <w:sz w:val="24"/>
          <w:szCs w:val="24"/>
          <w:rtl/>
        </w:rPr>
        <w:t xml:space="preserve"> יתבסס על מודל הטיעון של טולמין (</w:t>
      </w:r>
      <w:r w:rsidRPr="0055003B">
        <w:rPr>
          <w:rFonts w:ascii="David" w:eastAsia="David" w:hAnsi="David" w:cs="David"/>
          <w:sz w:val="24"/>
          <w:szCs w:val="24"/>
        </w:rPr>
        <w:t>Toulmin</w:t>
      </w:r>
      <w:del w:id="611" w:author="Oded Tal" w:date="2023-06-13T18:50:00Z">
        <w:r w:rsidRPr="0055003B" w:rsidDel="00795E10">
          <w:rPr>
            <w:rFonts w:ascii="David" w:eastAsia="David" w:hAnsi="David" w:cs="David"/>
            <w:sz w:val="24"/>
            <w:szCs w:val="24"/>
            <w:rtl/>
          </w:rPr>
          <w:delText xml:space="preserve">, 1969; </w:delText>
        </w:r>
      </w:del>
      <w:ins w:id="612" w:author="Oded Tal" w:date="2023-06-13T18:50:00Z">
        <w:r w:rsidR="00795E10">
          <w:rPr>
            <w:rFonts w:ascii="David" w:eastAsia="David" w:hAnsi="David" w:cs="David"/>
            <w:sz w:val="24"/>
            <w:szCs w:val="24"/>
          </w:rPr>
          <w:t>, 1969, 2003</w:t>
        </w:r>
      </w:ins>
      <w:del w:id="613" w:author="Oded Tal" w:date="2023-06-13T18:50:00Z">
        <w:r w:rsidRPr="0055003B" w:rsidDel="00795E10">
          <w:rPr>
            <w:rFonts w:ascii="David" w:eastAsia="David" w:hAnsi="David" w:cs="David"/>
            <w:sz w:val="24"/>
            <w:szCs w:val="24"/>
            <w:rtl/>
          </w:rPr>
          <w:delText>2003</w:delText>
        </w:r>
      </w:del>
      <w:r w:rsidRPr="0055003B">
        <w:rPr>
          <w:rFonts w:ascii="David" w:eastAsia="David" w:hAnsi="David" w:cs="David"/>
          <w:sz w:val="24"/>
          <w:szCs w:val="24"/>
          <w:rtl/>
        </w:rPr>
        <w:t xml:space="preserve">), </w:t>
      </w:r>
      <w:del w:id="614" w:author="Oded Tal" w:date="2023-06-13T15:24:00Z">
        <w:r w:rsidRPr="0055003B" w:rsidDel="0063263E">
          <w:rPr>
            <w:rFonts w:ascii="David" w:eastAsia="David" w:hAnsi="David" w:cs="David"/>
            <w:sz w:val="24"/>
            <w:szCs w:val="24"/>
            <w:rtl/>
          </w:rPr>
          <w:delText xml:space="preserve">מתחיל </w:delText>
        </w:r>
      </w:del>
      <w:ins w:id="615" w:author="Oded Tal" w:date="2023-06-13T15:24:00Z">
        <w:r w:rsidR="0063263E">
          <w:rPr>
            <w:rFonts w:ascii="David" w:eastAsia="David" w:hAnsi="David" w:cs="David" w:hint="cs"/>
            <w:sz w:val="24"/>
            <w:szCs w:val="24"/>
            <w:rtl/>
          </w:rPr>
          <w:t>ויתחיל</w:t>
        </w:r>
        <w:r w:rsidR="0063263E" w:rsidRPr="0055003B">
          <w:rPr>
            <w:rFonts w:ascii="David" w:eastAsia="David" w:hAnsi="David" w:cs="David"/>
            <w:sz w:val="24"/>
            <w:szCs w:val="24"/>
            <w:rtl/>
          </w:rPr>
          <w:t xml:space="preserve"> </w:t>
        </w:r>
      </w:ins>
      <w:r w:rsidRPr="0055003B">
        <w:rPr>
          <w:rFonts w:ascii="David" w:eastAsia="David" w:hAnsi="David" w:cs="David"/>
          <w:sz w:val="24"/>
          <w:szCs w:val="24"/>
          <w:rtl/>
        </w:rPr>
        <w:t>בבניית יומן טיעונים, אשר יתבסס על צפייה בכל דיוני המליאה שיתרחשו בכיתה</w:t>
      </w:r>
      <w:del w:id="616" w:author="Oded Tal" w:date="2023-06-13T15:25:00Z">
        <w:r w:rsidRPr="0055003B" w:rsidDel="0063263E">
          <w:rPr>
            <w:rFonts w:ascii="David" w:eastAsia="David" w:hAnsi="David" w:cs="David"/>
            <w:sz w:val="24"/>
            <w:szCs w:val="24"/>
            <w:rtl/>
          </w:rPr>
          <w:delText>.</w:delText>
        </w:r>
      </w:del>
      <w:r w:rsidRPr="0055003B">
        <w:rPr>
          <w:rFonts w:ascii="David" w:eastAsia="David" w:hAnsi="David" w:cs="David"/>
          <w:sz w:val="24"/>
          <w:szCs w:val="24"/>
          <w:rtl/>
        </w:rPr>
        <w:t xml:space="preserve"> והדגשת הדיונים בכל פעם שהמשתתפים מסיקים בהם מסקנות. מסקנות אלה יסומנו, </w:t>
      </w:r>
      <w:del w:id="617" w:author="Oded Tal" w:date="2023-06-13T15:25:00Z">
        <w:r w:rsidRPr="0055003B" w:rsidDel="0063263E">
          <w:rPr>
            <w:rFonts w:ascii="David" w:eastAsia="David" w:hAnsi="David" w:cs="David"/>
            <w:sz w:val="24"/>
            <w:szCs w:val="24"/>
            <w:rtl/>
          </w:rPr>
          <w:delText>יאוספו</w:delText>
        </w:r>
      </w:del>
      <w:ins w:id="618" w:author="Oded Tal" w:date="2023-06-13T15:25:00Z">
        <w:r w:rsidR="0063263E" w:rsidRPr="0055003B">
          <w:rPr>
            <w:rFonts w:ascii="David" w:eastAsia="David" w:hAnsi="David" w:cs="David"/>
            <w:sz w:val="24"/>
            <w:szCs w:val="24"/>
            <w:rtl/>
          </w:rPr>
          <w:t>י</w:t>
        </w:r>
        <w:r w:rsidR="0063263E">
          <w:rPr>
            <w:rFonts w:ascii="David" w:eastAsia="David" w:hAnsi="David" w:cs="David" w:hint="cs"/>
            <w:sz w:val="24"/>
            <w:szCs w:val="24"/>
            <w:rtl/>
          </w:rPr>
          <w:t>יא</w:t>
        </w:r>
        <w:r w:rsidR="0063263E" w:rsidRPr="0055003B">
          <w:rPr>
            <w:rFonts w:ascii="David" w:eastAsia="David" w:hAnsi="David" w:cs="David"/>
            <w:sz w:val="24"/>
            <w:szCs w:val="24"/>
            <w:rtl/>
          </w:rPr>
          <w:t>ספו</w:t>
        </w:r>
      </w:ins>
      <w:del w:id="619" w:author="Oded Tal" w:date="2023-06-13T15:25:00Z">
        <w:r w:rsidRPr="0055003B" w:rsidDel="0063263E">
          <w:rPr>
            <w:rFonts w:ascii="David" w:eastAsia="David" w:hAnsi="David" w:cs="David"/>
            <w:sz w:val="24"/>
            <w:szCs w:val="24"/>
            <w:rtl/>
          </w:rPr>
          <w:delText>,</w:delText>
        </w:r>
      </w:del>
      <w:r w:rsidRPr="0055003B">
        <w:rPr>
          <w:rFonts w:ascii="David" w:eastAsia="David" w:hAnsi="David" w:cs="David"/>
          <w:sz w:val="24"/>
          <w:szCs w:val="24"/>
          <w:rtl/>
        </w:rPr>
        <w:t xml:space="preserve"> ויאורגנו על-פי מרכיבי מודל הטיעון: נתונים, טענה, הצדקה, תימוכין, התנגדות והסתייגות. ו</w:t>
      </w:r>
      <w:r w:rsidRPr="0055003B">
        <w:rPr>
          <w:rFonts w:ascii="David" w:eastAsia="David" w:hAnsi="David" w:cs="David"/>
          <w:i/>
          <w:sz w:val="24"/>
          <w:szCs w:val="24"/>
          <w:rtl/>
        </w:rPr>
        <w:t xml:space="preserve">השלב השני </w:t>
      </w:r>
      <w:r w:rsidRPr="0055003B">
        <w:rPr>
          <w:rFonts w:ascii="David" w:eastAsia="David" w:hAnsi="David" w:cs="David"/>
          <w:sz w:val="24"/>
          <w:szCs w:val="24"/>
          <w:rtl/>
        </w:rPr>
        <w:t xml:space="preserve">יתבסס על </w:t>
      </w:r>
      <w:del w:id="620" w:author="Oded Tal" w:date="2023-06-13T15:25:00Z">
        <w:r w:rsidRPr="0055003B" w:rsidDel="0063263E">
          <w:rPr>
            <w:rFonts w:ascii="David" w:eastAsia="David" w:hAnsi="David" w:cs="David"/>
            <w:sz w:val="24"/>
            <w:szCs w:val="24"/>
            <w:rtl/>
          </w:rPr>
          <w:delText xml:space="preserve">רוזמאן </w:delText>
        </w:r>
      </w:del>
      <w:ins w:id="621" w:author="Oded Tal" w:date="2023-06-13T15:25:00Z">
        <w:r w:rsidR="0063263E">
          <w:rPr>
            <w:rFonts w:ascii="David" w:eastAsia="David" w:hAnsi="David" w:cs="David" w:hint="cs"/>
            <w:sz w:val="24"/>
            <w:szCs w:val="24"/>
            <w:rtl/>
          </w:rPr>
          <w:t xml:space="preserve">ראסמוסן </w:t>
        </w:r>
      </w:ins>
      <w:r w:rsidRPr="0055003B">
        <w:rPr>
          <w:rFonts w:ascii="David" w:eastAsia="David" w:hAnsi="David" w:cs="David"/>
          <w:sz w:val="24"/>
          <w:szCs w:val="24"/>
          <w:rtl/>
        </w:rPr>
        <w:t>וסט</w:t>
      </w:r>
      <w:del w:id="622" w:author="Oded Tal" w:date="2023-06-13T15:25:00Z">
        <w:r w:rsidRPr="0055003B" w:rsidDel="0063263E">
          <w:rPr>
            <w:rFonts w:ascii="David" w:eastAsia="David" w:hAnsi="David" w:cs="David"/>
            <w:sz w:val="24"/>
            <w:szCs w:val="24"/>
            <w:rtl/>
          </w:rPr>
          <w:delText>י</w:delText>
        </w:r>
      </w:del>
      <w:r w:rsidRPr="0055003B">
        <w:rPr>
          <w:rFonts w:ascii="David" w:eastAsia="David" w:hAnsi="David" w:cs="David"/>
          <w:sz w:val="24"/>
          <w:szCs w:val="24"/>
          <w:rtl/>
        </w:rPr>
        <w:t>פ</w:t>
      </w:r>
      <w:ins w:id="623" w:author="Oded Tal" w:date="2023-06-13T16:25:00Z">
        <w:r w:rsidR="008C49AC">
          <w:rPr>
            <w:rFonts w:ascii="David" w:eastAsia="David" w:hAnsi="David" w:cs="David" w:hint="cs"/>
            <w:sz w:val="24"/>
            <w:szCs w:val="24"/>
            <w:rtl/>
          </w:rPr>
          <w:t>א</w:t>
        </w:r>
      </w:ins>
      <w:r w:rsidRPr="0055003B">
        <w:rPr>
          <w:rFonts w:ascii="David" w:eastAsia="David" w:hAnsi="David" w:cs="David"/>
          <w:sz w:val="24"/>
          <w:szCs w:val="24"/>
          <w:rtl/>
        </w:rPr>
        <w:t>ן (</w:t>
      </w:r>
      <w:r w:rsidRPr="0055003B">
        <w:rPr>
          <w:rFonts w:ascii="David" w:eastAsia="David" w:hAnsi="David" w:cs="David"/>
          <w:sz w:val="24"/>
          <w:szCs w:val="24"/>
        </w:rPr>
        <w:t>Rasmussen</w:t>
      </w:r>
      <w:r w:rsidRPr="0055003B">
        <w:rPr>
          <w:rFonts w:ascii="David" w:eastAsia="Times New Roman" w:hAnsi="David" w:cs="David"/>
          <w:sz w:val="24"/>
          <w:szCs w:val="24"/>
        </w:rPr>
        <w:t xml:space="preserve"> </w:t>
      </w:r>
      <w:del w:id="624" w:author="Oded Tal" w:date="2023-06-13T18:50:00Z">
        <w:r w:rsidRPr="0055003B" w:rsidDel="00795E10">
          <w:rPr>
            <w:rFonts w:ascii="David" w:eastAsia="Times New Roman" w:hAnsi="David" w:cs="David"/>
            <w:sz w:val="24"/>
            <w:szCs w:val="24"/>
          </w:rPr>
          <w:delText xml:space="preserve">&amp; </w:delText>
        </w:r>
      </w:del>
      <w:ins w:id="625" w:author="Oded Tal" w:date="2023-06-13T18:50:00Z">
        <w:r w:rsidR="00795E10">
          <w:rPr>
            <w:rFonts w:ascii="David" w:eastAsia="Times New Roman" w:hAnsi="David" w:cs="David"/>
            <w:sz w:val="24"/>
            <w:szCs w:val="24"/>
          </w:rPr>
          <w:t>and</w:t>
        </w:r>
        <w:r w:rsidR="00795E10" w:rsidRPr="0055003B">
          <w:rPr>
            <w:rFonts w:ascii="David" w:eastAsia="Times New Roman" w:hAnsi="David" w:cs="David"/>
            <w:sz w:val="24"/>
            <w:szCs w:val="24"/>
          </w:rPr>
          <w:t xml:space="preserve"> </w:t>
        </w:r>
      </w:ins>
      <w:r w:rsidRPr="0055003B">
        <w:rPr>
          <w:rFonts w:ascii="David" w:eastAsia="Times New Roman" w:hAnsi="David" w:cs="David"/>
          <w:sz w:val="24"/>
          <w:szCs w:val="24"/>
        </w:rPr>
        <w:t>Stephan, 2008</w:t>
      </w:r>
      <w:r w:rsidRPr="0055003B">
        <w:rPr>
          <w:rFonts w:ascii="David" w:eastAsia="David" w:hAnsi="David" w:cs="David"/>
          <w:sz w:val="24"/>
          <w:szCs w:val="24"/>
          <w:rtl/>
        </w:rPr>
        <w:t xml:space="preserve">) </w:t>
      </w:r>
      <w:ins w:id="626" w:author="Oded Tal" w:date="2023-06-13T15:25:00Z">
        <w:r w:rsidR="0063263E">
          <w:rPr>
            <w:rFonts w:ascii="David" w:eastAsia="David" w:hAnsi="David" w:cs="David" w:hint="cs"/>
            <w:sz w:val="24"/>
            <w:szCs w:val="24"/>
            <w:rtl/>
          </w:rPr>
          <w:t>ש</w:t>
        </w:r>
      </w:ins>
      <w:del w:id="627" w:author="Oded Tal" w:date="2023-06-13T15:25:00Z">
        <w:r w:rsidRPr="0055003B" w:rsidDel="0063263E">
          <w:rPr>
            <w:rFonts w:ascii="David" w:eastAsia="David" w:hAnsi="David" w:cs="David"/>
            <w:sz w:val="24"/>
            <w:szCs w:val="24"/>
            <w:rtl/>
          </w:rPr>
          <w:delText>ה</w:delText>
        </w:r>
      </w:del>
      <w:r w:rsidRPr="0055003B">
        <w:rPr>
          <w:rFonts w:ascii="David" w:eastAsia="David" w:hAnsi="David" w:cs="David"/>
          <w:sz w:val="24"/>
          <w:szCs w:val="24"/>
          <w:rtl/>
        </w:rPr>
        <w:t xml:space="preserve">בוחנים </w:t>
      </w:r>
      <w:ins w:id="628" w:author="Oded Tal" w:date="2023-06-13T15:25:00Z">
        <w:r w:rsidR="0063263E">
          <w:rPr>
            <w:rFonts w:ascii="David" w:eastAsia="David" w:hAnsi="David" w:cs="David" w:hint="cs"/>
            <w:sz w:val="24"/>
            <w:szCs w:val="24"/>
            <w:rtl/>
          </w:rPr>
          <w:t xml:space="preserve">את </w:t>
        </w:r>
      </w:ins>
      <w:r w:rsidRPr="0055003B">
        <w:rPr>
          <w:rFonts w:ascii="David" w:eastAsia="David" w:hAnsi="David" w:cs="David"/>
          <w:sz w:val="24"/>
          <w:szCs w:val="24"/>
          <w:rtl/>
        </w:rPr>
        <w:t>קיום שלוש</w:t>
      </w:r>
      <w:del w:id="629" w:author="Oded Tal" w:date="2023-06-13T15:26:00Z">
        <w:r w:rsidRPr="0055003B" w:rsidDel="0063263E">
          <w:rPr>
            <w:rFonts w:ascii="David" w:eastAsia="David" w:hAnsi="David" w:cs="David"/>
            <w:sz w:val="24"/>
            <w:szCs w:val="24"/>
            <w:rtl/>
          </w:rPr>
          <w:delText>ת</w:delText>
        </w:r>
      </w:del>
      <w:r w:rsidRPr="0055003B">
        <w:rPr>
          <w:rFonts w:ascii="David" w:eastAsia="David" w:hAnsi="David" w:cs="David"/>
          <w:sz w:val="24"/>
          <w:szCs w:val="24"/>
          <w:rtl/>
        </w:rPr>
        <w:t xml:space="preserve"> הקט</w:t>
      </w:r>
      <w:del w:id="630" w:author="Oded Tal" w:date="2023-06-13T15:26:00Z">
        <w:r w:rsidRPr="0055003B" w:rsidDel="0063263E">
          <w:rPr>
            <w:rFonts w:ascii="David" w:eastAsia="David" w:hAnsi="David" w:cs="David"/>
            <w:sz w:val="24"/>
            <w:szCs w:val="24"/>
            <w:rtl/>
          </w:rPr>
          <w:delText>י</w:delText>
        </w:r>
      </w:del>
      <w:r w:rsidRPr="0055003B">
        <w:rPr>
          <w:rFonts w:ascii="David" w:eastAsia="David" w:hAnsi="David" w:cs="David"/>
          <w:sz w:val="24"/>
          <w:szCs w:val="24"/>
          <w:rtl/>
        </w:rPr>
        <w:t>גוריות</w:t>
      </w:r>
      <w:ins w:id="631" w:author="Oded Tal" w:date="2023-06-13T15:26:00Z">
        <w:r w:rsidR="0063263E">
          <w:rPr>
            <w:rFonts w:ascii="David" w:eastAsia="Times New Roman" w:hAnsi="David" w:cs="David" w:hint="cs"/>
            <w:sz w:val="24"/>
            <w:szCs w:val="24"/>
            <w:rtl/>
          </w:rPr>
          <w:t xml:space="preserve">: </w:t>
        </w:r>
      </w:ins>
      <w:del w:id="632" w:author="Oded Tal" w:date="2023-06-13T15:26:00Z">
        <w:r w:rsidRPr="0055003B" w:rsidDel="0063263E">
          <w:rPr>
            <w:rFonts w:ascii="David" w:eastAsia="David" w:hAnsi="David" w:cs="David"/>
            <w:sz w:val="24"/>
            <w:szCs w:val="24"/>
            <w:rtl/>
          </w:rPr>
          <w:delText xml:space="preserve"> :</w:delText>
        </w:r>
        <w:r w:rsidRPr="0055003B" w:rsidDel="0063263E">
          <w:rPr>
            <w:rFonts w:ascii="David" w:eastAsia="Times New Roman" w:hAnsi="David" w:cs="David"/>
            <w:sz w:val="24"/>
            <w:szCs w:val="24"/>
          </w:rPr>
          <w:delText xml:space="preserve"> </w:delText>
        </w:r>
      </w:del>
      <w:r w:rsidRPr="0055003B">
        <w:rPr>
          <w:rFonts w:ascii="David" w:eastAsia="David" w:hAnsi="David" w:cs="David"/>
          <w:sz w:val="24"/>
          <w:szCs w:val="24"/>
          <w:rtl/>
        </w:rPr>
        <w:t>השמטה, שינוי מקום ושימוש חוזר</w:t>
      </w:r>
      <w:ins w:id="633" w:author="Oded Tal" w:date="2023-06-13T15:26:00Z">
        <w:r w:rsidR="0063263E">
          <w:rPr>
            <w:rFonts w:ascii="David" w:eastAsia="David" w:hAnsi="David" w:cs="David" w:hint="cs"/>
            <w:sz w:val="24"/>
            <w:szCs w:val="24"/>
            <w:rtl/>
          </w:rPr>
          <w:t>,</w:t>
        </w:r>
      </w:ins>
      <w:r w:rsidRPr="0055003B">
        <w:rPr>
          <w:rFonts w:ascii="David" w:eastAsia="David" w:hAnsi="David" w:cs="David"/>
          <w:sz w:val="24"/>
          <w:szCs w:val="24"/>
          <w:rtl/>
        </w:rPr>
        <w:t xml:space="preserve">  </w:t>
      </w:r>
      <w:ins w:id="634" w:author="Oded Tal" w:date="2023-06-13T15:26:00Z">
        <w:r w:rsidR="0063263E">
          <w:rPr>
            <w:rFonts w:ascii="David" w:eastAsia="David" w:hAnsi="David" w:cs="David" w:hint="cs"/>
            <w:sz w:val="24"/>
            <w:szCs w:val="24"/>
            <w:rtl/>
          </w:rPr>
          <w:t>ש</w:t>
        </w:r>
      </w:ins>
      <w:del w:id="635" w:author="Oded Tal" w:date="2023-06-13T15:26:00Z">
        <w:r w:rsidRPr="0055003B" w:rsidDel="0063263E">
          <w:rPr>
            <w:rFonts w:ascii="David" w:eastAsia="David" w:hAnsi="David" w:cs="David"/>
            <w:sz w:val="24"/>
            <w:szCs w:val="24"/>
            <w:rtl/>
          </w:rPr>
          <w:delText>ה</w:delText>
        </w:r>
      </w:del>
      <w:r w:rsidRPr="0055003B">
        <w:rPr>
          <w:rFonts w:ascii="David" w:eastAsia="David" w:hAnsi="David" w:cs="David"/>
          <w:sz w:val="24"/>
          <w:szCs w:val="24"/>
          <w:rtl/>
        </w:rPr>
        <w:t xml:space="preserve">מהווים </w:t>
      </w:r>
      <w:r w:rsidR="00283B8A" w:rsidRPr="0055003B">
        <w:rPr>
          <w:rFonts w:ascii="David" w:eastAsia="David" w:hAnsi="David" w:cs="David" w:hint="cs"/>
          <w:sz w:val="24"/>
          <w:szCs w:val="24"/>
          <w:rtl/>
        </w:rPr>
        <w:t>אינדיקצ</w:t>
      </w:r>
      <w:r w:rsidR="00283B8A" w:rsidRPr="0055003B">
        <w:rPr>
          <w:rFonts w:ascii="David" w:eastAsia="David" w:hAnsi="David" w:cs="David" w:hint="eastAsia"/>
          <w:sz w:val="24"/>
          <w:szCs w:val="24"/>
          <w:rtl/>
        </w:rPr>
        <w:t>יה</w:t>
      </w:r>
      <w:r w:rsidRPr="0055003B">
        <w:rPr>
          <w:rFonts w:ascii="David" w:eastAsia="David" w:hAnsi="David" w:cs="David"/>
          <w:sz w:val="24"/>
          <w:szCs w:val="24"/>
          <w:rtl/>
        </w:rPr>
        <w:t xml:space="preserve"> שהלמידה היא קולקטיבית (דוגמ</w:t>
      </w:r>
      <w:ins w:id="636" w:author="Oded Tal" w:date="2023-06-13T15:26:00Z">
        <w:r w:rsidR="0063263E">
          <w:rPr>
            <w:rFonts w:ascii="David" w:eastAsia="David" w:hAnsi="David" w:cs="David" w:hint="cs"/>
            <w:sz w:val="24"/>
            <w:szCs w:val="24"/>
            <w:rtl/>
          </w:rPr>
          <w:t>ה</w:t>
        </w:r>
      </w:ins>
      <w:del w:id="637" w:author="Oded Tal" w:date="2023-06-13T15:26:00Z">
        <w:r w:rsidRPr="0055003B" w:rsidDel="0063263E">
          <w:rPr>
            <w:rFonts w:ascii="David" w:eastAsia="David" w:hAnsi="David" w:cs="David"/>
            <w:sz w:val="24"/>
            <w:szCs w:val="24"/>
            <w:rtl/>
          </w:rPr>
          <w:delText>א</w:delText>
        </w:r>
      </w:del>
      <w:r w:rsidRPr="0055003B">
        <w:rPr>
          <w:rFonts w:ascii="David" w:eastAsia="David" w:hAnsi="David" w:cs="David"/>
          <w:sz w:val="24"/>
          <w:szCs w:val="24"/>
          <w:rtl/>
        </w:rPr>
        <w:t xml:space="preserve"> בנספח</w:t>
      </w:r>
      <w:ins w:id="638" w:author="Oded Tal" w:date="2023-06-13T15:26:00Z">
        <w:r w:rsidR="0063263E">
          <w:rPr>
            <w:rFonts w:ascii="David" w:eastAsia="David" w:hAnsi="David" w:cs="David" w:hint="cs"/>
            <w:sz w:val="24"/>
            <w:szCs w:val="24"/>
            <w:rtl/>
          </w:rPr>
          <w:t xml:space="preserve"> מס'</w:t>
        </w:r>
      </w:ins>
      <w:r w:rsidRPr="0055003B">
        <w:rPr>
          <w:rFonts w:ascii="David" w:eastAsia="David" w:hAnsi="David" w:cs="David"/>
          <w:sz w:val="24"/>
          <w:szCs w:val="24"/>
          <w:rtl/>
        </w:rPr>
        <w:t xml:space="preserve"> </w:t>
      </w:r>
      <w:r w:rsidR="00283B8A">
        <w:rPr>
          <w:rFonts w:ascii="David" w:eastAsia="David" w:hAnsi="David" w:cs="David" w:hint="cs"/>
          <w:sz w:val="24"/>
          <w:szCs w:val="24"/>
          <w:rtl/>
        </w:rPr>
        <w:t>6).</w:t>
      </w:r>
    </w:p>
    <w:p w14:paraId="7F5EFBDD" w14:textId="45D11A45" w:rsidR="00E77AD6" w:rsidRPr="0055003B" w:rsidRDefault="006E5CC6" w:rsidP="00F319A8">
      <w:pPr>
        <w:bidi/>
        <w:spacing w:before="240" w:after="240" w:line="360" w:lineRule="auto"/>
        <w:ind w:right="142"/>
        <w:jc w:val="both"/>
        <w:rPr>
          <w:rFonts w:ascii="David" w:eastAsia="David" w:hAnsi="David" w:cs="David"/>
          <w:sz w:val="24"/>
          <w:szCs w:val="24"/>
        </w:rPr>
      </w:pPr>
      <w:del w:id="639" w:author="Oded Tal" w:date="2023-06-13T15:26:00Z">
        <w:r w:rsidRPr="0055003B" w:rsidDel="0063263E">
          <w:rPr>
            <w:rFonts w:ascii="David" w:eastAsia="David" w:hAnsi="David" w:cs="David"/>
            <w:sz w:val="24"/>
            <w:szCs w:val="24"/>
            <w:rtl/>
          </w:rPr>
          <w:delText xml:space="preserve">תהליך </w:delText>
        </w:r>
      </w:del>
      <w:r w:rsidRPr="0055003B">
        <w:rPr>
          <w:rFonts w:ascii="David" w:eastAsia="David" w:hAnsi="David" w:cs="David"/>
          <w:sz w:val="24"/>
          <w:szCs w:val="24"/>
          <w:rtl/>
        </w:rPr>
        <w:t>ניתוח הנתונים הנגזרים משלושת כלי המחקר</w:t>
      </w:r>
      <w:del w:id="640" w:author="Oded Tal" w:date="2023-06-13T15:26:00Z">
        <w:r w:rsidRPr="0055003B" w:rsidDel="0063263E">
          <w:rPr>
            <w:rFonts w:ascii="David" w:eastAsia="David" w:hAnsi="David" w:cs="David"/>
            <w:sz w:val="24"/>
            <w:szCs w:val="24"/>
            <w:rtl/>
          </w:rPr>
          <w:delText>,</w:delText>
        </w:r>
      </w:del>
      <w:r w:rsidRPr="0055003B">
        <w:rPr>
          <w:rFonts w:ascii="David" w:eastAsia="David" w:hAnsi="David" w:cs="David"/>
          <w:sz w:val="24"/>
          <w:szCs w:val="24"/>
          <w:rtl/>
        </w:rPr>
        <w:t xml:space="preserve"> </w:t>
      </w:r>
      <w:del w:id="641" w:author="Oded Tal" w:date="2023-06-13T15:26:00Z">
        <w:r w:rsidRPr="0055003B" w:rsidDel="0063263E">
          <w:rPr>
            <w:rFonts w:ascii="David" w:eastAsia="David" w:hAnsi="David" w:cs="David"/>
            <w:sz w:val="24"/>
            <w:szCs w:val="24"/>
            <w:rtl/>
          </w:rPr>
          <w:delText xml:space="preserve">ינותח </w:delText>
        </w:r>
      </w:del>
      <w:ins w:id="642" w:author="Oded Tal" w:date="2023-06-13T15:26:00Z">
        <w:r w:rsidR="0063263E">
          <w:rPr>
            <w:rFonts w:ascii="David" w:eastAsia="David" w:hAnsi="David" w:cs="David" w:hint="cs"/>
            <w:sz w:val="24"/>
            <w:szCs w:val="24"/>
            <w:rtl/>
          </w:rPr>
          <w:t>יבוצע</w:t>
        </w:r>
        <w:r w:rsidR="0063263E" w:rsidRPr="0055003B">
          <w:rPr>
            <w:rFonts w:ascii="David" w:eastAsia="David" w:hAnsi="David" w:cs="David"/>
            <w:sz w:val="24"/>
            <w:szCs w:val="24"/>
            <w:rtl/>
          </w:rPr>
          <w:t xml:space="preserve"> </w:t>
        </w:r>
      </w:ins>
      <w:r w:rsidRPr="0055003B">
        <w:rPr>
          <w:rFonts w:ascii="David" w:eastAsia="David" w:hAnsi="David" w:cs="David"/>
          <w:sz w:val="24"/>
          <w:szCs w:val="24"/>
          <w:rtl/>
        </w:rPr>
        <w:t xml:space="preserve">ע"י כל חוקר </w:t>
      </w:r>
      <w:del w:id="643" w:author="Oded Tal" w:date="2023-06-13T15:27:00Z">
        <w:r w:rsidRPr="0055003B" w:rsidDel="0063263E">
          <w:rPr>
            <w:rFonts w:ascii="David" w:eastAsia="David" w:hAnsi="David" w:cs="David"/>
            <w:sz w:val="24"/>
            <w:szCs w:val="24"/>
            <w:rtl/>
          </w:rPr>
          <w:delText xml:space="preserve">בלבד </w:delText>
        </w:r>
      </w:del>
      <w:ins w:id="644" w:author="Oded Tal" w:date="2023-06-13T15:27:00Z">
        <w:r w:rsidR="0063263E">
          <w:rPr>
            <w:rFonts w:ascii="David" w:eastAsia="David" w:hAnsi="David" w:cs="David" w:hint="cs"/>
            <w:sz w:val="24"/>
            <w:szCs w:val="24"/>
            <w:rtl/>
          </w:rPr>
          <w:t>בנפרד</w:t>
        </w:r>
        <w:r w:rsidR="0063263E" w:rsidRPr="0055003B">
          <w:rPr>
            <w:rFonts w:ascii="David" w:eastAsia="David" w:hAnsi="David" w:cs="David"/>
            <w:sz w:val="24"/>
            <w:szCs w:val="24"/>
            <w:rtl/>
          </w:rPr>
          <w:t xml:space="preserve"> </w:t>
        </w:r>
        <w:r w:rsidR="0063263E">
          <w:rPr>
            <w:rFonts w:ascii="David" w:eastAsia="David" w:hAnsi="David" w:cs="David" w:hint="cs"/>
            <w:sz w:val="24"/>
            <w:szCs w:val="24"/>
            <w:rtl/>
          </w:rPr>
          <w:t>ב</w:t>
        </w:r>
      </w:ins>
      <w:del w:id="645" w:author="Oded Tal" w:date="2023-06-13T15:27:00Z">
        <w:r w:rsidRPr="0055003B" w:rsidDel="0063263E">
          <w:rPr>
            <w:rFonts w:ascii="David" w:eastAsia="David" w:hAnsi="David" w:cs="David"/>
            <w:sz w:val="24"/>
            <w:szCs w:val="24"/>
            <w:rtl/>
          </w:rPr>
          <w:delText xml:space="preserve">דרך </w:delText>
        </w:r>
      </w:del>
      <w:r w:rsidRPr="0055003B">
        <w:rPr>
          <w:rFonts w:ascii="David" w:eastAsia="David" w:hAnsi="David" w:cs="David"/>
          <w:sz w:val="24"/>
          <w:szCs w:val="24"/>
          <w:rtl/>
        </w:rPr>
        <w:t xml:space="preserve">תהליך איטרטיבי בהתבסס על השיטות שהוסברו </w:t>
      </w:r>
      <w:del w:id="646" w:author="Oded Tal" w:date="2023-06-13T15:27:00Z">
        <w:r w:rsidRPr="0055003B" w:rsidDel="0063263E">
          <w:rPr>
            <w:rFonts w:ascii="David" w:eastAsia="David" w:hAnsi="David" w:cs="David"/>
            <w:sz w:val="24"/>
            <w:szCs w:val="24"/>
            <w:rtl/>
          </w:rPr>
          <w:delText>קודם</w:delText>
        </w:r>
      </w:del>
      <w:ins w:id="647" w:author="Oded Tal" w:date="2023-06-13T15:27:00Z">
        <w:r w:rsidR="0063263E">
          <w:rPr>
            <w:rFonts w:ascii="David" w:eastAsia="David" w:hAnsi="David" w:cs="David" w:hint="cs"/>
            <w:sz w:val="24"/>
            <w:szCs w:val="24"/>
            <w:rtl/>
          </w:rPr>
          <w:t>לעיל</w:t>
        </w:r>
      </w:ins>
      <w:r w:rsidRPr="0055003B">
        <w:rPr>
          <w:rFonts w:ascii="David" w:eastAsia="David" w:hAnsi="David" w:cs="David"/>
          <w:sz w:val="24"/>
          <w:szCs w:val="24"/>
          <w:rtl/>
        </w:rPr>
        <w:t xml:space="preserve">. </w:t>
      </w:r>
      <w:ins w:id="648" w:author="Oded Tal" w:date="2023-06-13T15:27:00Z">
        <w:r w:rsidR="0063263E">
          <w:rPr>
            <w:rFonts w:ascii="David" w:eastAsia="David" w:hAnsi="David" w:cs="David" w:hint="cs"/>
            <w:sz w:val="24"/>
            <w:szCs w:val="24"/>
            <w:rtl/>
          </w:rPr>
          <w:t xml:space="preserve">בתום </w:t>
        </w:r>
      </w:ins>
      <w:del w:id="649" w:author="Oded Tal" w:date="2023-06-13T15:27:00Z">
        <w:r w:rsidRPr="0055003B" w:rsidDel="0063263E">
          <w:rPr>
            <w:rFonts w:ascii="David" w:eastAsia="David" w:hAnsi="David" w:cs="David"/>
            <w:sz w:val="24"/>
            <w:szCs w:val="24"/>
            <w:rtl/>
          </w:rPr>
          <w:delText xml:space="preserve">אחרי סיום </w:delText>
        </w:r>
      </w:del>
      <w:r w:rsidRPr="0055003B">
        <w:rPr>
          <w:rFonts w:ascii="David" w:eastAsia="David" w:hAnsi="David" w:cs="David"/>
          <w:sz w:val="24"/>
          <w:szCs w:val="24"/>
          <w:rtl/>
        </w:rPr>
        <w:t xml:space="preserve">הניתוח </w:t>
      </w:r>
      <w:ins w:id="650" w:author="Oded Tal" w:date="2023-06-13T15:27:00Z">
        <w:r w:rsidR="0063263E">
          <w:rPr>
            <w:rFonts w:ascii="David" w:eastAsia="David" w:hAnsi="David" w:cs="David" w:hint="cs"/>
            <w:sz w:val="24"/>
            <w:szCs w:val="24"/>
            <w:rtl/>
          </w:rPr>
          <w:t>ת</w:t>
        </w:r>
      </w:ins>
      <w:r w:rsidRPr="0055003B">
        <w:rPr>
          <w:rFonts w:ascii="David" w:eastAsia="David" w:hAnsi="David" w:cs="David"/>
          <w:sz w:val="24"/>
          <w:szCs w:val="24"/>
          <w:rtl/>
        </w:rPr>
        <w:t>יערך השוואה בין ממצאי הניתוחים של החוקרים</w:t>
      </w:r>
      <w:ins w:id="651" w:author="Oded Tal" w:date="2023-06-13T15:27:00Z">
        <w:r w:rsidR="0063263E">
          <w:rPr>
            <w:rFonts w:ascii="David" w:eastAsia="David" w:hAnsi="David" w:cs="David" w:hint="cs"/>
            <w:sz w:val="24"/>
            <w:szCs w:val="24"/>
            <w:rtl/>
          </w:rPr>
          <w:t>.</w:t>
        </w:r>
      </w:ins>
      <w:del w:id="652" w:author="Oded Tal" w:date="2023-06-13T15:27:00Z">
        <w:r w:rsidRPr="0055003B" w:rsidDel="0063263E">
          <w:rPr>
            <w:rFonts w:ascii="David" w:eastAsia="David" w:hAnsi="David" w:cs="David"/>
            <w:sz w:val="24"/>
            <w:szCs w:val="24"/>
            <w:rtl/>
          </w:rPr>
          <w:delText>,</w:delText>
        </w:r>
      </w:del>
      <w:r w:rsidRPr="0055003B">
        <w:rPr>
          <w:rFonts w:ascii="David" w:eastAsia="David" w:hAnsi="David" w:cs="David"/>
          <w:sz w:val="24"/>
          <w:szCs w:val="24"/>
          <w:rtl/>
        </w:rPr>
        <w:t xml:space="preserve"> </w:t>
      </w:r>
      <w:ins w:id="653" w:author="Oded Tal" w:date="2023-06-13T15:27:00Z">
        <w:r w:rsidR="0063263E">
          <w:rPr>
            <w:rFonts w:ascii="David" w:eastAsia="David" w:hAnsi="David" w:cs="David" w:hint="cs"/>
            <w:sz w:val="24"/>
            <w:szCs w:val="24"/>
            <w:rtl/>
          </w:rPr>
          <w:t>במקרה של שוני</w:t>
        </w:r>
      </w:ins>
      <w:del w:id="654" w:author="Oded Tal" w:date="2023-06-13T15:27:00Z">
        <w:r w:rsidRPr="0055003B" w:rsidDel="0063263E">
          <w:rPr>
            <w:rFonts w:ascii="David" w:eastAsia="David" w:hAnsi="David" w:cs="David"/>
            <w:sz w:val="24"/>
            <w:szCs w:val="24"/>
            <w:rtl/>
          </w:rPr>
          <w:delText>במידה</w:delText>
        </w:r>
      </w:del>
      <w:r w:rsidRPr="0055003B">
        <w:rPr>
          <w:rFonts w:ascii="David" w:eastAsia="David" w:hAnsi="David" w:cs="David"/>
          <w:sz w:val="24"/>
          <w:szCs w:val="24"/>
          <w:rtl/>
        </w:rPr>
        <w:t xml:space="preserve"> </w:t>
      </w:r>
      <w:ins w:id="655" w:author="Oded Tal" w:date="2023-06-13T15:27:00Z">
        <w:r w:rsidR="0063263E">
          <w:rPr>
            <w:rFonts w:ascii="David" w:eastAsia="David" w:hAnsi="David" w:cs="David" w:hint="cs"/>
            <w:sz w:val="24"/>
            <w:szCs w:val="24"/>
            <w:rtl/>
          </w:rPr>
          <w:t>בין תוצאות</w:t>
        </w:r>
      </w:ins>
      <w:del w:id="656" w:author="Oded Tal" w:date="2023-06-13T15:27:00Z">
        <w:r w:rsidRPr="0055003B" w:rsidDel="0063263E">
          <w:rPr>
            <w:rFonts w:ascii="David" w:eastAsia="David" w:hAnsi="David" w:cs="David"/>
            <w:sz w:val="24"/>
            <w:szCs w:val="24"/>
            <w:rtl/>
          </w:rPr>
          <w:delText>ויש שונה</w:delText>
        </w:r>
      </w:del>
      <w:r w:rsidRPr="0055003B">
        <w:rPr>
          <w:rFonts w:ascii="David" w:eastAsia="David" w:hAnsi="David" w:cs="David"/>
          <w:sz w:val="24"/>
          <w:szCs w:val="24"/>
          <w:rtl/>
        </w:rPr>
        <w:t xml:space="preserve"> </w:t>
      </w:r>
      <w:del w:id="657" w:author="Oded Tal" w:date="2023-06-13T15:28:00Z">
        <w:r w:rsidRPr="0055003B" w:rsidDel="0063263E">
          <w:rPr>
            <w:rFonts w:ascii="David" w:eastAsia="David" w:hAnsi="David" w:cs="David"/>
            <w:sz w:val="24"/>
            <w:szCs w:val="24"/>
            <w:rtl/>
          </w:rPr>
          <w:delText xml:space="preserve">בין </w:delText>
        </w:r>
      </w:del>
      <w:r w:rsidRPr="0055003B">
        <w:rPr>
          <w:rFonts w:ascii="David" w:eastAsia="David" w:hAnsi="David" w:cs="David"/>
          <w:sz w:val="24"/>
          <w:szCs w:val="24"/>
          <w:rtl/>
        </w:rPr>
        <w:t>הניתוחים</w:t>
      </w:r>
      <w:ins w:id="658" w:author="Oded Tal" w:date="2023-06-13T15:28:00Z">
        <w:r w:rsidR="0063263E">
          <w:rPr>
            <w:rFonts w:ascii="David" w:eastAsia="David" w:hAnsi="David" w:cs="David" w:hint="cs"/>
            <w:sz w:val="24"/>
            <w:szCs w:val="24"/>
            <w:rtl/>
          </w:rPr>
          <w:t>,</w:t>
        </w:r>
      </w:ins>
      <w:r w:rsidRPr="0055003B">
        <w:rPr>
          <w:rFonts w:ascii="David" w:eastAsia="David" w:hAnsi="David" w:cs="David"/>
          <w:sz w:val="24"/>
          <w:szCs w:val="24"/>
          <w:rtl/>
        </w:rPr>
        <w:t xml:space="preserve"> י</w:t>
      </w:r>
      <w:ins w:id="659" w:author="Oded Tal" w:date="2023-06-13T15:28:00Z">
        <w:r w:rsidR="0063263E">
          <w:rPr>
            <w:rFonts w:ascii="David" w:eastAsia="David" w:hAnsi="David" w:cs="David" w:hint="cs"/>
            <w:sz w:val="24"/>
            <w:szCs w:val="24"/>
            <w:rtl/>
          </w:rPr>
          <w:t>תקיים</w:t>
        </w:r>
      </w:ins>
      <w:del w:id="660" w:author="Oded Tal" w:date="2023-06-13T15:28:00Z">
        <w:r w:rsidRPr="0055003B" w:rsidDel="0063263E">
          <w:rPr>
            <w:rFonts w:ascii="David" w:eastAsia="David" w:hAnsi="David" w:cs="David"/>
            <w:sz w:val="24"/>
            <w:szCs w:val="24"/>
            <w:rtl/>
          </w:rPr>
          <w:delText>ערך</w:delText>
        </w:r>
      </w:del>
      <w:r w:rsidRPr="0055003B">
        <w:rPr>
          <w:rFonts w:ascii="David" w:eastAsia="David" w:hAnsi="David" w:cs="David"/>
          <w:sz w:val="24"/>
          <w:szCs w:val="24"/>
          <w:rtl/>
        </w:rPr>
        <w:t xml:space="preserve"> דיון.</w:t>
      </w:r>
    </w:p>
    <w:p w14:paraId="79F159C6" w14:textId="3364BDE7" w:rsidR="00E77AD6" w:rsidRPr="0055003B" w:rsidRDefault="00F822B6" w:rsidP="00265774">
      <w:pPr>
        <w:pStyle w:val="Heading8"/>
      </w:pPr>
      <w:r>
        <w:rPr>
          <w:rFonts w:hint="cs"/>
          <w:rtl/>
        </w:rPr>
        <w:t xml:space="preserve">6.5 </w:t>
      </w:r>
      <w:r w:rsidR="006E5CC6" w:rsidRPr="0055003B">
        <w:rPr>
          <w:rtl/>
        </w:rPr>
        <w:t>סוגיות אתיות והבטחת זכויות הנבדקים</w:t>
      </w:r>
    </w:p>
    <w:p w14:paraId="3B0DF0F3" w14:textId="2B0F5D7F" w:rsidR="00E77AD6" w:rsidRPr="0055003B" w:rsidRDefault="006E5CC6" w:rsidP="00F319A8">
      <w:pPr>
        <w:bidi/>
        <w:spacing w:before="240" w:after="240" w:line="360" w:lineRule="auto"/>
        <w:ind w:right="142"/>
        <w:jc w:val="both"/>
        <w:rPr>
          <w:rFonts w:ascii="David" w:eastAsia="David" w:hAnsi="David" w:cs="David"/>
          <w:sz w:val="24"/>
          <w:szCs w:val="24"/>
        </w:rPr>
      </w:pPr>
      <w:r w:rsidRPr="0055003B">
        <w:rPr>
          <w:rFonts w:ascii="David" w:eastAsia="David" w:hAnsi="David" w:cs="David"/>
          <w:sz w:val="24"/>
          <w:szCs w:val="24"/>
          <w:rtl/>
        </w:rPr>
        <w:t xml:space="preserve">המחקר הוא מחקר פעולה, </w:t>
      </w:r>
      <w:ins w:id="661" w:author="Oded Tal" w:date="2023-06-13T15:28:00Z">
        <w:r w:rsidR="0063263E">
          <w:rPr>
            <w:rFonts w:ascii="David" w:eastAsia="David" w:hAnsi="David" w:cs="David" w:hint="cs"/>
            <w:sz w:val="24"/>
            <w:szCs w:val="24"/>
            <w:rtl/>
          </w:rPr>
          <w:t xml:space="preserve">שבו </w:t>
        </w:r>
      </w:ins>
      <w:r w:rsidRPr="0055003B">
        <w:rPr>
          <w:rFonts w:ascii="David" w:eastAsia="David" w:hAnsi="David" w:cs="David"/>
          <w:sz w:val="24"/>
          <w:szCs w:val="24"/>
          <w:rtl/>
        </w:rPr>
        <w:t>החוקר בודק</w:t>
      </w:r>
      <w:del w:id="662" w:author="Oded Tal" w:date="2023-06-13T15:28:00Z">
        <w:r w:rsidRPr="0055003B" w:rsidDel="0063263E">
          <w:rPr>
            <w:rFonts w:ascii="David" w:eastAsia="David" w:hAnsi="David" w:cs="David"/>
            <w:sz w:val="24"/>
            <w:szCs w:val="24"/>
            <w:rtl/>
          </w:rPr>
          <w:delText>ת</w:delText>
        </w:r>
      </w:del>
      <w:r w:rsidRPr="0055003B">
        <w:rPr>
          <w:rFonts w:ascii="David" w:eastAsia="David" w:hAnsi="David" w:cs="David"/>
          <w:sz w:val="24"/>
          <w:szCs w:val="24"/>
          <w:rtl/>
        </w:rPr>
        <w:t xml:space="preserve"> את תהליך </w:t>
      </w:r>
      <w:ins w:id="663" w:author="Oded Tal" w:date="2023-06-13T15:28:00Z">
        <w:r w:rsidR="0063263E">
          <w:rPr>
            <w:rFonts w:ascii="David" w:eastAsia="David" w:hAnsi="David" w:cs="David" w:hint="cs"/>
            <w:sz w:val="24"/>
            <w:szCs w:val="24"/>
            <w:rtl/>
          </w:rPr>
          <w:t>ה</w:t>
        </w:r>
      </w:ins>
      <w:r w:rsidRPr="0055003B">
        <w:rPr>
          <w:rFonts w:ascii="David" w:eastAsia="David" w:hAnsi="David" w:cs="David"/>
          <w:sz w:val="24"/>
          <w:szCs w:val="24"/>
          <w:rtl/>
        </w:rPr>
        <w:t>הוראה-למידה במסגרת קורס ש</w:t>
      </w:r>
      <w:ins w:id="664" w:author="Oded Tal" w:date="2023-06-13T15:29:00Z">
        <w:r w:rsidR="0063263E">
          <w:rPr>
            <w:rFonts w:ascii="David" w:eastAsia="David" w:hAnsi="David" w:cs="David" w:hint="cs"/>
            <w:sz w:val="24"/>
            <w:szCs w:val="24"/>
            <w:rtl/>
          </w:rPr>
          <w:t xml:space="preserve">הוא </w:t>
        </w:r>
      </w:ins>
      <w:r w:rsidRPr="0055003B">
        <w:rPr>
          <w:rFonts w:ascii="David" w:eastAsia="David" w:hAnsi="David" w:cs="David"/>
          <w:sz w:val="24"/>
          <w:szCs w:val="24"/>
          <w:rtl/>
        </w:rPr>
        <w:t xml:space="preserve">מלמד. במטרה להבטיח </w:t>
      </w:r>
      <w:ins w:id="665" w:author="Oded Tal" w:date="2023-06-13T15:29:00Z">
        <w:r w:rsidR="0063263E">
          <w:rPr>
            <w:rFonts w:ascii="David" w:eastAsia="David" w:hAnsi="David" w:cs="David" w:hint="cs"/>
            <w:sz w:val="24"/>
            <w:szCs w:val="24"/>
            <w:rtl/>
          </w:rPr>
          <w:t xml:space="preserve">את </w:t>
        </w:r>
      </w:ins>
      <w:r w:rsidRPr="0055003B">
        <w:rPr>
          <w:rFonts w:ascii="David" w:eastAsia="David" w:hAnsi="David" w:cs="David"/>
          <w:sz w:val="24"/>
          <w:szCs w:val="24"/>
          <w:rtl/>
        </w:rPr>
        <w:t xml:space="preserve">זכויות המשתתפים במחקר, הם יקבלו </w:t>
      </w:r>
      <w:ins w:id="666" w:author="Oded Tal" w:date="2023-06-13T15:29:00Z">
        <w:r w:rsidR="0063263E">
          <w:rPr>
            <w:rFonts w:ascii="David" w:eastAsia="David" w:hAnsi="David" w:cs="David" w:hint="cs"/>
            <w:sz w:val="24"/>
            <w:szCs w:val="24"/>
            <w:rtl/>
          </w:rPr>
          <w:t xml:space="preserve">מהחוקר </w:t>
        </w:r>
      </w:ins>
      <w:r w:rsidRPr="0055003B">
        <w:rPr>
          <w:rFonts w:ascii="David" w:eastAsia="David" w:hAnsi="David" w:cs="David"/>
          <w:sz w:val="24"/>
          <w:szCs w:val="24"/>
          <w:rtl/>
        </w:rPr>
        <w:t>הסבר מלא על מטרות המחקר, מהלכו</w:t>
      </w:r>
      <w:del w:id="667" w:author="Oded Tal" w:date="2023-06-13T15:29:00Z">
        <w:r w:rsidRPr="0055003B" w:rsidDel="0063263E">
          <w:rPr>
            <w:rFonts w:ascii="David" w:eastAsia="David" w:hAnsi="David" w:cs="David"/>
            <w:sz w:val="24"/>
            <w:szCs w:val="24"/>
            <w:rtl/>
          </w:rPr>
          <w:delText>,</w:delText>
        </w:r>
      </w:del>
      <w:r w:rsidRPr="0055003B">
        <w:rPr>
          <w:rFonts w:ascii="David" w:eastAsia="David" w:hAnsi="David" w:cs="David"/>
          <w:sz w:val="24"/>
          <w:szCs w:val="24"/>
          <w:rtl/>
        </w:rPr>
        <w:t xml:space="preserve"> </w:t>
      </w:r>
      <w:ins w:id="668" w:author="Oded Tal" w:date="2023-06-13T15:29:00Z">
        <w:r w:rsidR="0063263E">
          <w:rPr>
            <w:rFonts w:ascii="David" w:eastAsia="David" w:hAnsi="David" w:cs="David" w:hint="cs"/>
            <w:sz w:val="24"/>
            <w:szCs w:val="24"/>
            <w:rtl/>
          </w:rPr>
          <w:t>ו</w:t>
        </w:r>
      </w:ins>
      <w:r w:rsidRPr="0055003B">
        <w:rPr>
          <w:rFonts w:ascii="David" w:eastAsia="David" w:hAnsi="David" w:cs="David"/>
          <w:sz w:val="24"/>
          <w:szCs w:val="24"/>
          <w:rtl/>
        </w:rPr>
        <w:t xml:space="preserve">התועלת </w:t>
      </w:r>
      <w:del w:id="669" w:author="Oded Tal" w:date="2023-06-13T15:29:00Z">
        <w:r w:rsidRPr="0055003B" w:rsidDel="0063263E">
          <w:rPr>
            <w:rFonts w:ascii="David" w:eastAsia="David" w:hAnsi="David" w:cs="David"/>
            <w:sz w:val="24"/>
            <w:szCs w:val="24"/>
            <w:rtl/>
          </w:rPr>
          <w:delText xml:space="preserve">הצפויה מהחוקר </w:delText>
        </w:r>
      </w:del>
      <w:r w:rsidRPr="0055003B">
        <w:rPr>
          <w:rFonts w:ascii="David" w:eastAsia="David" w:hAnsi="David" w:cs="David"/>
          <w:sz w:val="24"/>
          <w:szCs w:val="24"/>
          <w:rtl/>
        </w:rPr>
        <w:t xml:space="preserve">תוך </w:t>
      </w:r>
      <w:ins w:id="670" w:author="Oded Tal" w:date="2023-06-13T15:29:00Z">
        <w:r w:rsidR="0063263E">
          <w:rPr>
            <w:rFonts w:ascii="David" w:eastAsia="David" w:hAnsi="David" w:cs="David" w:hint="cs"/>
            <w:sz w:val="24"/>
            <w:szCs w:val="24"/>
            <w:rtl/>
          </w:rPr>
          <w:t>ה</w:t>
        </w:r>
      </w:ins>
      <w:r w:rsidRPr="0055003B">
        <w:rPr>
          <w:rFonts w:ascii="David" w:eastAsia="David" w:hAnsi="David" w:cs="David"/>
          <w:sz w:val="24"/>
          <w:szCs w:val="24"/>
          <w:rtl/>
        </w:rPr>
        <w:t>דגש</w:t>
      </w:r>
      <w:ins w:id="671" w:author="Oded Tal" w:date="2023-06-13T15:29:00Z">
        <w:r w:rsidR="0063263E">
          <w:rPr>
            <w:rFonts w:ascii="David" w:eastAsia="David" w:hAnsi="David" w:cs="David" w:hint="cs"/>
            <w:sz w:val="24"/>
            <w:szCs w:val="24"/>
            <w:rtl/>
          </w:rPr>
          <w:t>ת</w:t>
        </w:r>
      </w:ins>
      <w:r w:rsidRPr="0055003B">
        <w:rPr>
          <w:rFonts w:ascii="David" w:eastAsia="David" w:hAnsi="David" w:cs="David"/>
          <w:sz w:val="24"/>
          <w:szCs w:val="24"/>
          <w:rtl/>
        </w:rPr>
        <w:t xml:space="preserve"> </w:t>
      </w:r>
      <w:ins w:id="672" w:author="Oded Tal" w:date="2023-06-13T15:29:00Z">
        <w:r w:rsidR="0063263E">
          <w:rPr>
            <w:rFonts w:ascii="David" w:eastAsia="David" w:hAnsi="David" w:cs="David" w:hint="cs"/>
            <w:sz w:val="24"/>
            <w:szCs w:val="24"/>
            <w:rtl/>
          </w:rPr>
          <w:t>ה</w:t>
        </w:r>
      </w:ins>
      <w:del w:id="673" w:author="Oded Tal" w:date="2023-06-13T15:29:00Z">
        <w:r w:rsidRPr="0055003B" w:rsidDel="0063263E">
          <w:rPr>
            <w:rFonts w:ascii="David" w:eastAsia="David" w:hAnsi="David" w:cs="David"/>
            <w:sz w:val="24"/>
            <w:szCs w:val="24"/>
            <w:rtl/>
          </w:rPr>
          <w:delText xml:space="preserve">על מתן </w:delText>
        </w:r>
      </w:del>
      <w:r w:rsidRPr="0055003B">
        <w:rPr>
          <w:rFonts w:ascii="David" w:eastAsia="David" w:hAnsi="David" w:cs="David"/>
          <w:sz w:val="24"/>
          <w:szCs w:val="24"/>
          <w:rtl/>
        </w:rPr>
        <w:t>אפשרות לפר</w:t>
      </w:r>
      <w:ins w:id="674" w:author="Oded Tal" w:date="2023-06-13T15:29:00Z">
        <w:r w:rsidR="0063263E">
          <w:rPr>
            <w:rFonts w:ascii="David" w:eastAsia="David" w:hAnsi="David" w:cs="David" w:hint="cs"/>
            <w:sz w:val="24"/>
            <w:szCs w:val="24"/>
            <w:rtl/>
          </w:rPr>
          <w:t>וש</w:t>
        </w:r>
      </w:ins>
      <w:del w:id="675" w:author="Oded Tal" w:date="2023-06-13T15:29:00Z">
        <w:r w:rsidRPr="0055003B" w:rsidDel="0063263E">
          <w:rPr>
            <w:rFonts w:ascii="David" w:eastAsia="David" w:hAnsi="David" w:cs="David"/>
            <w:sz w:val="24"/>
            <w:szCs w:val="24"/>
            <w:rtl/>
          </w:rPr>
          <w:delText>ישה</w:delText>
        </w:r>
      </w:del>
      <w:r w:rsidRPr="0055003B">
        <w:rPr>
          <w:rFonts w:ascii="David" w:eastAsia="David" w:hAnsi="David" w:cs="David"/>
          <w:sz w:val="24"/>
          <w:szCs w:val="24"/>
          <w:rtl/>
        </w:rPr>
        <w:t xml:space="preserve"> מהמחקר בכל עת ללא מתן הסבר. המשתתפים ייתנו את הסכמתם בכתב, </w:t>
      </w:r>
      <w:del w:id="676" w:author="Oded Tal" w:date="2023-06-13T15:29:00Z">
        <w:r w:rsidRPr="0055003B" w:rsidDel="0063263E">
          <w:rPr>
            <w:rFonts w:ascii="David" w:eastAsia="David" w:hAnsi="David" w:cs="David"/>
            <w:sz w:val="24"/>
            <w:szCs w:val="24"/>
            <w:rtl/>
          </w:rPr>
          <w:delText xml:space="preserve">למשתתפים </w:delText>
        </w:r>
      </w:del>
      <w:ins w:id="677" w:author="Oded Tal" w:date="2023-06-13T15:29:00Z">
        <w:r w:rsidR="0063263E">
          <w:rPr>
            <w:rFonts w:ascii="David" w:eastAsia="David" w:hAnsi="David" w:cs="David" w:hint="cs"/>
            <w:sz w:val="24"/>
            <w:szCs w:val="24"/>
            <w:rtl/>
          </w:rPr>
          <w:t>ו</w:t>
        </w:r>
      </w:ins>
      <w:r w:rsidRPr="0055003B">
        <w:rPr>
          <w:rFonts w:ascii="David" w:eastAsia="David" w:hAnsi="David" w:cs="David"/>
          <w:sz w:val="24"/>
          <w:szCs w:val="24"/>
          <w:rtl/>
        </w:rPr>
        <w:t>יובהר</w:t>
      </w:r>
      <w:ins w:id="678" w:author="Oded Tal" w:date="2023-06-13T15:30:00Z">
        <w:r w:rsidR="0063263E">
          <w:rPr>
            <w:rFonts w:ascii="David" w:eastAsia="David" w:hAnsi="David" w:cs="David" w:hint="cs"/>
            <w:sz w:val="24"/>
            <w:szCs w:val="24"/>
            <w:rtl/>
          </w:rPr>
          <w:t xml:space="preserve"> להם</w:t>
        </w:r>
      </w:ins>
      <w:r w:rsidRPr="0055003B">
        <w:rPr>
          <w:rFonts w:ascii="David" w:eastAsia="David" w:hAnsi="David" w:cs="David"/>
          <w:sz w:val="24"/>
          <w:szCs w:val="24"/>
          <w:rtl/>
        </w:rPr>
        <w:t xml:space="preserve"> שאין קשר בין השתתפותם במחקר לבין </w:t>
      </w:r>
      <w:del w:id="679" w:author="Oded Tal" w:date="2023-06-13T15:30:00Z">
        <w:r w:rsidRPr="0055003B" w:rsidDel="0063263E">
          <w:rPr>
            <w:rFonts w:ascii="David" w:eastAsia="David" w:hAnsi="David" w:cs="David"/>
            <w:sz w:val="24"/>
            <w:szCs w:val="24"/>
            <w:rtl/>
          </w:rPr>
          <w:delText xml:space="preserve">ציון </w:delText>
        </w:r>
      </w:del>
      <w:ins w:id="680" w:author="Oded Tal" w:date="2023-06-13T15:30:00Z">
        <w:r w:rsidR="0063263E" w:rsidRPr="0055003B">
          <w:rPr>
            <w:rFonts w:ascii="David" w:eastAsia="David" w:hAnsi="David" w:cs="David"/>
            <w:sz w:val="24"/>
            <w:szCs w:val="24"/>
            <w:rtl/>
          </w:rPr>
          <w:t>ציו</w:t>
        </w:r>
        <w:r w:rsidR="0063263E">
          <w:rPr>
            <w:rFonts w:ascii="David" w:eastAsia="David" w:hAnsi="David" w:cs="David" w:hint="cs"/>
            <w:sz w:val="24"/>
            <w:szCs w:val="24"/>
            <w:rtl/>
          </w:rPr>
          <w:t>נם</w:t>
        </w:r>
        <w:r w:rsidR="0063263E" w:rsidRPr="0055003B">
          <w:rPr>
            <w:rFonts w:ascii="David" w:eastAsia="David" w:hAnsi="David" w:cs="David"/>
            <w:sz w:val="24"/>
            <w:szCs w:val="24"/>
            <w:rtl/>
          </w:rPr>
          <w:t xml:space="preserve"> </w:t>
        </w:r>
        <w:r w:rsidR="0063263E">
          <w:rPr>
            <w:rFonts w:ascii="David" w:eastAsia="David" w:hAnsi="David" w:cs="David" w:hint="cs"/>
            <w:sz w:val="24"/>
            <w:szCs w:val="24"/>
            <w:rtl/>
          </w:rPr>
          <w:t>ב</w:t>
        </w:r>
      </w:ins>
      <w:del w:id="681" w:author="Oded Tal" w:date="2023-06-13T15:30:00Z">
        <w:r w:rsidRPr="0055003B" w:rsidDel="0063263E">
          <w:rPr>
            <w:rFonts w:ascii="David" w:eastAsia="David" w:hAnsi="David" w:cs="David"/>
            <w:sz w:val="24"/>
            <w:szCs w:val="24"/>
            <w:rtl/>
          </w:rPr>
          <w:delText>ה</w:delText>
        </w:r>
      </w:del>
      <w:r w:rsidRPr="0055003B">
        <w:rPr>
          <w:rFonts w:ascii="David" w:eastAsia="David" w:hAnsi="David" w:cs="David"/>
          <w:sz w:val="24"/>
          <w:szCs w:val="24"/>
          <w:rtl/>
        </w:rPr>
        <w:t xml:space="preserve">קורס. תיעוד ההשתתפות בתהליך ההוראה-למידה וצילום המהלכים </w:t>
      </w:r>
      <w:del w:id="682" w:author="Oded Tal" w:date="2023-06-13T15:30:00Z">
        <w:r w:rsidRPr="0055003B" w:rsidDel="0063263E">
          <w:rPr>
            <w:rFonts w:ascii="David" w:eastAsia="David" w:hAnsi="David" w:cs="David"/>
            <w:sz w:val="24"/>
            <w:szCs w:val="24"/>
            <w:rtl/>
          </w:rPr>
          <w:delText xml:space="preserve">יהיו </w:delText>
        </w:r>
      </w:del>
      <w:ins w:id="683" w:author="Oded Tal" w:date="2023-06-13T15:30:00Z">
        <w:r w:rsidR="0063263E">
          <w:rPr>
            <w:rFonts w:ascii="David" w:eastAsia="David" w:hAnsi="David" w:cs="David" w:hint="cs"/>
            <w:sz w:val="24"/>
            <w:szCs w:val="24"/>
            <w:rtl/>
          </w:rPr>
          <w:t>יתבצעו</w:t>
        </w:r>
        <w:r w:rsidR="0063263E" w:rsidRPr="0055003B">
          <w:rPr>
            <w:rFonts w:ascii="David" w:eastAsia="David" w:hAnsi="David" w:cs="David"/>
            <w:sz w:val="24"/>
            <w:szCs w:val="24"/>
            <w:rtl/>
          </w:rPr>
          <w:t xml:space="preserve"> </w:t>
        </w:r>
      </w:ins>
      <w:r w:rsidRPr="0055003B">
        <w:rPr>
          <w:rFonts w:ascii="David" w:eastAsia="David" w:hAnsi="David" w:cs="David"/>
          <w:sz w:val="24"/>
          <w:szCs w:val="24"/>
          <w:rtl/>
        </w:rPr>
        <w:t>בהסכמ</w:t>
      </w:r>
      <w:ins w:id="684" w:author="Oded Tal" w:date="2023-06-13T15:30:00Z">
        <w:r w:rsidR="0063263E">
          <w:rPr>
            <w:rFonts w:ascii="David" w:eastAsia="David" w:hAnsi="David" w:cs="David" w:hint="cs"/>
            <w:sz w:val="24"/>
            <w:szCs w:val="24"/>
            <w:rtl/>
          </w:rPr>
          <w:t>ה מפורשת של</w:t>
        </w:r>
      </w:ins>
      <w:del w:id="685" w:author="Oded Tal" w:date="2023-06-13T15:30:00Z">
        <w:r w:rsidRPr="0055003B" w:rsidDel="0063263E">
          <w:rPr>
            <w:rFonts w:ascii="David" w:eastAsia="David" w:hAnsi="David" w:cs="David"/>
            <w:sz w:val="24"/>
            <w:szCs w:val="24"/>
            <w:rtl/>
          </w:rPr>
          <w:delText>ת</w:delText>
        </w:r>
      </w:del>
      <w:r w:rsidRPr="0055003B">
        <w:rPr>
          <w:rFonts w:ascii="David" w:eastAsia="David" w:hAnsi="David" w:cs="David"/>
          <w:sz w:val="24"/>
          <w:szCs w:val="24"/>
          <w:rtl/>
        </w:rPr>
        <w:t xml:space="preserve"> המשתתפים</w:t>
      </w:r>
      <w:del w:id="686" w:author="Oded Tal" w:date="2023-06-13T15:30:00Z">
        <w:r w:rsidRPr="0055003B" w:rsidDel="0063263E">
          <w:rPr>
            <w:rFonts w:ascii="David" w:eastAsia="David" w:hAnsi="David" w:cs="David"/>
            <w:sz w:val="24"/>
            <w:szCs w:val="24"/>
            <w:rtl/>
          </w:rPr>
          <w:delText xml:space="preserve"> המפורשת</w:delText>
        </w:r>
      </w:del>
      <w:ins w:id="687" w:author="Oded Tal" w:date="2023-06-13T15:30:00Z">
        <w:r w:rsidR="0063263E">
          <w:rPr>
            <w:rFonts w:ascii="David" w:eastAsia="David" w:hAnsi="David" w:cs="David" w:hint="cs"/>
            <w:sz w:val="24"/>
            <w:szCs w:val="24"/>
            <w:rtl/>
          </w:rPr>
          <w:t>.</w:t>
        </w:r>
      </w:ins>
      <w:del w:id="688" w:author="Oded Tal" w:date="2023-06-13T15:30:00Z">
        <w:r w:rsidRPr="0055003B" w:rsidDel="0063263E">
          <w:rPr>
            <w:rFonts w:ascii="David" w:eastAsia="David" w:hAnsi="David" w:cs="David"/>
            <w:sz w:val="24"/>
            <w:szCs w:val="24"/>
            <w:rtl/>
          </w:rPr>
          <w:delText>,</w:delText>
        </w:r>
      </w:del>
      <w:r w:rsidRPr="0055003B">
        <w:rPr>
          <w:rFonts w:ascii="David" w:eastAsia="David" w:hAnsi="David" w:cs="David"/>
          <w:sz w:val="24"/>
          <w:szCs w:val="24"/>
          <w:rtl/>
        </w:rPr>
        <w:t xml:space="preserve"> בנוסף</w:t>
      </w:r>
      <w:ins w:id="689" w:author="Oded Tal" w:date="2023-06-13T15:30:00Z">
        <w:r w:rsidR="0063263E">
          <w:rPr>
            <w:rFonts w:ascii="David" w:eastAsia="David" w:hAnsi="David" w:cs="David" w:hint="cs"/>
            <w:sz w:val="24"/>
            <w:szCs w:val="24"/>
            <w:rtl/>
          </w:rPr>
          <w:t>,</w:t>
        </w:r>
      </w:ins>
      <w:r w:rsidRPr="0055003B">
        <w:rPr>
          <w:rFonts w:ascii="David" w:eastAsia="David" w:hAnsi="David" w:cs="David"/>
          <w:sz w:val="24"/>
          <w:szCs w:val="24"/>
          <w:rtl/>
        </w:rPr>
        <w:t xml:space="preserve"> תהיה אפשרות לתיעוד בלי לחשוף את פני המשתתפים. כל השאלונים והסרטים המצולמים י</w:t>
      </w:r>
      <w:ins w:id="690" w:author="Oded Tal" w:date="2023-06-13T15:31:00Z">
        <w:r w:rsidR="0063263E">
          <w:rPr>
            <w:rFonts w:ascii="David" w:eastAsia="David" w:hAnsi="David" w:cs="David" w:hint="cs"/>
            <w:sz w:val="24"/>
            <w:szCs w:val="24"/>
            <w:rtl/>
          </w:rPr>
          <w:t>י</w:t>
        </w:r>
      </w:ins>
      <w:r w:rsidRPr="0055003B">
        <w:rPr>
          <w:rFonts w:ascii="David" w:eastAsia="David" w:hAnsi="David" w:cs="David"/>
          <w:sz w:val="24"/>
          <w:szCs w:val="24"/>
          <w:rtl/>
        </w:rPr>
        <w:t xml:space="preserve">שמרו בארון </w:t>
      </w:r>
      <w:commentRangeStart w:id="691"/>
      <w:del w:id="692" w:author="Oded Tal" w:date="2023-06-13T15:31:00Z">
        <w:r w:rsidRPr="00795E10" w:rsidDel="0063263E">
          <w:rPr>
            <w:rFonts w:ascii="David" w:eastAsia="David" w:hAnsi="David" w:cs="David"/>
            <w:sz w:val="24"/>
            <w:szCs w:val="24"/>
            <w:rtl/>
          </w:rPr>
          <w:delText xml:space="preserve">סגור </w:delText>
        </w:r>
      </w:del>
      <w:ins w:id="693" w:author="Oded Tal" w:date="2023-06-13T15:31:00Z">
        <w:r w:rsidR="0063263E" w:rsidRPr="00795E10">
          <w:rPr>
            <w:rFonts w:ascii="David" w:eastAsia="David" w:hAnsi="David" w:cs="David" w:hint="eastAsia"/>
            <w:sz w:val="24"/>
            <w:szCs w:val="24"/>
            <w:rtl/>
          </w:rPr>
          <w:t>נעול</w:t>
        </w:r>
      </w:ins>
      <w:commentRangeEnd w:id="691"/>
      <w:ins w:id="694" w:author="Oded Tal" w:date="2023-06-13T18:53:00Z">
        <w:r w:rsidR="00795E10">
          <w:rPr>
            <w:rStyle w:val="CommentReference"/>
            <w:rtl/>
          </w:rPr>
          <w:commentReference w:id="691"/>
        </w:r>
      </w:ins>
      <w:ins w:id="695" w:author="Oded Tal" w:date="2023-06-13T15:31:00Z">
        <w:r w:rsidR="0063263E" w:rsidRPr="0055003B">
          <w:rPr>
            <w:rFonts w:ascii="David" w:eastAsia="David" w:hAnsi="David" w:cs="David"/>
            <w:sz w:val="24"/>
            <w:szCs w:val="24"/>
            <w:rtl/>
          </w:rPr>
          <w:t xml:space="preserve"> </w:t>
        </w:r>
      </w:ins>
      <w:r w:rsidRPr="0055003B">
        <w:rPr>
          <w:rFonts w:ascii="David" w:eastAsia="David" w:hAnsi="David" w:cs="David"/>
          <w:sz w:val="24"/>
          <w:szCs w:val="24"/>
          <w:rtl/>
        </w:rPr>
        <w:t xml:space="preserve">שהגישה </w:t>
      </w:r>
      <w:ins w:id="696" w:author="Oded Tal" w:date="2023-06-13T15:31:00Z">
        <w:r w:rsidR="0063263E">
          <w:rPr>
            <w:rFonts w:ascii="David" w:eastAsia="David" w:hAnsi="David" w:cs="David" w:hint="cs"/>
            <w:sz w:val="24"/>
            <w:szCs w:val="24"/>
            <w:rtl/>
          </w:rPr>
          <w:t xml:space="preserve">אליו </w:t>
        </w:r>
      </w:ins>
      <w:del w:id="697" w:author="Oded Tal" w:date="2023-06-13T15:32:00Z">
        <w:r w:rsidRPr="0055003B" w:rsidDel="00214004">
          <w:rPr>
            <w:rFonts w:ascii="David" w:eastAsia="David" w:hAnsi="David" w:cs="David"/>
            <w:sz w:val="24"/>
            <w:szCs w:val="24"/>
            <w:rtl/>
          </w:rPr>
          <w:delText xml:space="preserve">תהיה </w:delText>
        </w:r>
      </w:del>
      <w:ins w:id="698" w:author="Oded Tal" w:date="2023-06-13T15:32:00Z">
        <w:r w:rsidR="00214004">
          <w:rPr>
            <w:rFonts w:ascii="David" w:eastAsia="David" w:hAnsi="David" w:cs="David" w:hint="cs"/>
            <w:sz w:val="24"/>
            <w:szCs w:val="24"/>
            <w:rtl/>
          </w:rPr>
          <w:t>תינתן</w:t>
        </w:r>
        <w:r w:rsidR="00214004" w:rsidRPr="0055003B">
          <w:rPr>
            <w:rFonts w:ascii="David" w:eastAsia="David" w:hAnsi="David" w:cs="David"/>
            <w:sz w:val="24"/>
            <w:szCs w:val="24"/>
            <w:rtl/>
          </w:rPr>
          <w:t xml:space="preserve"> </w:t>
        </w:r>
      </w:ins>
      <w:r w:rsidRPr="0055003B">
        <w:rPr>
          <w:rFonts w:ascii="David" w:eastAsia="David" w:hAnsi="David" w:cs="David"/>
          <w:sz w:val="24"/>
          <w:szCs w:val="24"/>
          <w:rtl/>
        </w:rPr>
        <w:t>רק לחוקרי</w:t>
      </w:r>
      <w:r w:rsidR="00283B8A">
        <w:rPr>
          <w:rFonts w:ascii="David" w:eastAsia="David" w:hAnsi="David" w:cs="David"/>
          <w:sz w:val="24"/>
          <w:szCs w:val="24"/>
          <w:rtl/>
        </w:rPr>
        <w:t>ם</w:t>
      </w:r>
      <w:ins w:id="699" w:author="Oded Tal" w:date="2023-06-13T15:32:00Z">
        <w:r w:rsidR="00214004" w:rsidRPr="00795E10">
          <w:rPr>
            <w:rFonts w:ascii="David" w:eastAsia="David" w:hAnsi="David" w:cs="David" w:hint="cs"/>
            <w:sz w:val="24"/>
            <w:szCs w:val="24"/>
            <w:rtl/>
          </w:rPr>
          <w:t>,</w:t>
        </w:r>
      </w:ins>
      <w:del w:id="700" w:author="Oded Tal" w:date="2023-06-13T15:32:00Z">
        <w:r w:rsidR="00283B8A" w:rsidRPr="00795E10" w:rsidDel="00214004">
          <w:rPr>
            <w:rFonts w:ascii="David" w:eastAsia="David" w:hAnsi="David" w:cs="David"/>
            <w:sz w:val="24"/>
            <w:szCs w:val="24"/>
            <w:rtl/>
          </w:rPr>
          <w:delText>,</w:delText>
        </w:r>
      </w:del>
      <w:r w:rsidR="00283B8A" w:rsidRPr="00795E10">
        <w:rPr>
          <w:rFonts w:ascii="David" w:eastAsia="David" w:hAnsi="David" w:cs="David"/>
          <w:sz w:val="24"/>
          <w:szCs w:val="24"/>
          <w:rtl/>
        </w:rPr>
        <w:t xml:space="preserve"> </w:t>
      </w:r>
      <w:commentRangeStart w:id="701"/>
      <w:r w:rsidR="00283B8A" w:rsidRPr="00795E10">
        <w:rPr>
          <w:rFonts w:ascii="David" w:eastAsia="David" w:hAnsi="David" w:cs="David"/>
          <w:sz w:val="24"/>
          <w:szCs w:val="24"/>
          <w:rtl/>
        </w:rPr>
        <w:t xml:space="preserve">ולא </w:t>
      </w:r>
      <w:r w:rsidR="00283B8A" w:rsidRPr="00795E10">
        <w:rPr>
          <w:rFonts w:ascii="David" w:eastAsia="David" w:hAnsi="David" w:cs="David" w:hint="eastAsia"/>
          <w:sz w:val="24"/>
          <w:szCs w:val="24"/>
          <w:rtl/>
        </w:rPr>
        <w:t>י</w:t>
      </w:r>
      <w:r w:rsidR="00283B8A" w:rsidRPr="00795E10">
        <w:rPr>
          <w:rFonts w:ascii="David" w:eastAsia="David" w:hAnsi="David" w:cs="David"/>
          <w:sz w:val="24"/>
          <w:szCs w:val="24"/>
          <w:rtl/>
        </w:rPr>
        <w:t>ימסר כל פרט מזהה הנוגע ל</w:t>
      </w:r>
      <w:r w:rsidR="00283B8A" w:rsidRPr="00795E10">
        <w:rPr>
          <w:rFonts w:ascii="David" w:eastAsia="David" w:hAnsi="David" w:cs="David" w:hint="eastAsia"/>
          <w:sz w:val="24"/>
          <w:szCs w:val="24"/>
          <w:rtl/>
        </w:rPr>
        <w:t>נ</w:t>
      </w:r>
      <w:r w:rsidRPr="00795E10">
        <w:rPr>
          <w:rFonts w:ascii="David" w:eastAsia="David" w:hAnsi="David" w:cs="David"/>
          <w:sz w:val="24"/>
          <w:szCs w:val="24"/>
          <w:rtl/>
        </w:rPr>
        <w:t>חקרים</w:t>
      </w:r>
      <w:commentRangeEnd w:id="701"/>
      <w:r w:rsidR="00795E10" w:rsidRPr="00795E10">
        <w:rPr>
          <w:rStyle w:val="CommentReference"/>
          <w:rtl/>
        </w:rPr>
        <w:commentReference w:id="701"/>
      </w:r>
      <w:r w:rsidRPr="0055003B">
        <w:rPr>
          <w:rFonts w:ascii="David" w:eastAsia="David" w:hAnsi="David" w:cs="David"/>
          <w:sz w:val="24"/>
          <w:szCs w:val="24"/>
          <w:rtl/>
        </w:rPr>
        <w:t>. כל מידע אישי לא רלוונטי יוסר מממצאי המחקר. חשוב לציין שציוני המשתתפים י</w:t>
      </w:r>
      <w:ins w:id="702" w:author="Oded Tal" w:date="2023-06-13T15:31:00Z">
        <w:r w:rsidR="0063263E">
          <w:rPr>
            <w:rFonts w:ascii="David" w:eastAsia="David" w:hAnsi="David" w:cs="David" w:hint="cs"/>
            <w:sz w:val="24"/>
            <w:szCs w:val="24"/>
            <w:rtl/>
          </w:rPr>
          <w:t>י</w:t>
        </w:r>
      </w:ins>
      <w:r w:rsidRPr="0055003B">
        <w:rPr>
          <w:rFonts w:ascii="David" w:eastAsia="David" w:hAnsi="David" w:cs="David"/>
          <w:sz w:val="24"/>
          <w:szCs w:val="24"/>
          <w:rtl/>
        </w:rPr>
        <w:t xml:space="preserve">קבעו לפי משימות ועבודות שלא קשורות למחקר. </w:t>
      </w:r>
      <w:del w:id="703" w:author="Oded Tal" w:date="2023-06-13T15:32:00Z">
        <w:r w:rsidRPr="0055003B" w:rsidDel="00214004">
          <w:rPr>
            <w:rFonts w:ascii="David" w:eastAsia="David" w:hAnsi="David" w:cs="David"/>
            <w:sz w:val="24"/>
            <w:szCs w:val="24"/>
            <w:rtl/>
          </w:rPr>
          <w:delText>העיסוק ב</w:delText>
        </w:r>
      </w:del>
      <w:r w:rsidRPr="0055003B">
        <w:rPr>
          <w:rFonts w:ascii="David" w:eastAsia="David" w:hAnsi="David" w:cs="David"/>
          <w:sz w:val="24"/>
          <w:szCs w:val="24"/>
          <w:rtl/>
        </w:rPr>
        <w:t>ניתוח הממצאים י</w:t>
      </w:r>
      <w:ins w:id="704" w:author="Oded Tal" w:date="2023-06-13T15:32:00Z">
        <w:r w:rsidR="00214004">
          <w:rPr>
            <w:rFonts w:ascii="David" w:eastAsia="David" w:hAnsi="David" w:cs="David" w:hint="cs"/>
            <w:sz w:val="24"/>
            <w:szCs w:val="24"/>
            <w:rtl/>
          </w:rPr>
          <w:t>ת</w:t>
        </w:r>
      </w:ins>
      <w:r w:rsidRPr="0055003B">
        <w:rPr>
          <w:rFonts w:ascii="David" w:eastAsia="David" w:hAnsi="David" w:cs="David"/>
          <w:sz w:val="24"/>
          <w:szCs w:val="24"/>
          <w:rtl/>
        </w:rPr>
        <w:t>ח</w:t>
      </w:r>
      <w:ins w:id="705" w:author="Oded Tal" w:date="2023-06-13T15:32:00Z">
        <w:r w:rsidR="00214004">
          <w:rPr>
            <w:rFonts w:ascii="David" w:eastAsia="David" w:hAnsi="David" w:cs="David" w:hint="cs"/>
            <w:sz w:val="24"/>
            <w:szCs w:val="24"/>
            <w:rtl/>
          </w:rPr>
          <w:t>י</w:t>
        </w:r>
      </w:ins>
      <w:r w:rsidRPr="0055003B">
        <w:rPr>
          <w:rFonts w:ascii="David" w:eastAsia="David" w:hAnsi="David" w:cs="David"/>
          <w:sz w:val="24"/>
          <w:szCs w:val="24"/>
          <w:rtl/>
        </w:rPr>
        <w:t>ל בתום הקורס.</w:t>
      </w:r>
    </w:p>
    <w:p w14:paraId="20E16309" w14:textId="79AC785F" w:rsidR="00E77AD6" w:rsidRPr="0055003B" w:rsidRDefault="006E5CC6" w:rsidP="00F319A8">
      <w:pPr>
        <w:bidi/>
        <w:spacing w:before="240" w:after="240" w:line="360" w:lineRule="auto"/>
        <w:ind w:right="142"/>
        <w:jc w:val="both"/>
        <w:rPr>
          <w:rFonts w:ascii="David" w:eastAsia="David" w:hAnsi="David" w:cs="David"/>
          <w:sz w:val="24"/>
          <w:szCs w:val="24"/>
        </w:rPr>
      </w:pPr>
      <w:r w:rsidRPr="0055003B">
        <w:rPr>
          <w:rFonts w:ascii="David" w:eastAsia="David" w:hAnsi="David" w:cs="David"/>
          <w:sz w:val="24"/>
          <w:szCs w:val="24"/>
          <w:rtl/>
        </w:rPr>
        <w:lastRenderedPageBreak/>
        <w:t xml:space="preserve">כל תמלולי השיח יהיה דרך שימוש בשמות בדויים וזהותם של המשתתפים לא תיחשף. המחקר ותוצאותיו ישמשו רק לצורכי המחקר בלבד. מובן שללא רשות המחקר במוסד הנבחר למחקר – לא יתקיים מחקר זה. כמו </w:t>
      </w:r>
      <w:del w:id="706" w:author="Oded Tal" w:date="2023-06-13T15:34:00Z">
        <w:r w:rsidRPr="0055003B" w:rsidDel="008B57F9">
          <w:rPr>
            <w:rFonts w:ascii="David" w:eastAsia="David" w:hAnsi="David" w:cs="David"/>
            <w:sz w:val="24"/>
            <w:szCs w:val="24"/>
            <w:rtl/>
          </w:rPr>
          <w:delText>גם</w:delText>
        </w:r>
      </w:del>
      <w:ins w:id="707" w:author="Oded Tal" w:date="2023-06-13T15:34:00Z">
        <w:r w:rsidR="008B57F9">
          <w:rPr>
            <w:rFonts w:ascii="David" w:eastAsia="David" w:hAnsi="David" w:cs="David" w:hint="cs"/>
            <w:sz w:val="24"/>
            <w:szCs w:val="24"/>
            <w:rtl/>
          </w:rPr>
          <w:t>כן</w:t>
        </w:r>
      </w:ins>
      <w:r w:rsidRPr="0055003B">
        <w:rPr>
          <w:rFonts w:ascii="David" w:eastAsia="David" w:hAnsi="David" w:cs="David"/>
          <w:sz w:val="24"/>
          <w:szCs w:val="24"/>
          <w:rtl/>
        </w:rPr>
        <w:t xml:space="preserve">, דוח המחקר לא יכלול פרטים על המשתתפים </w:t>
      </w:r>
      <w:del w:id="708" w:author="Oded Tal" w:date="2023-06-13T15:34:00Z">
        <w:r w:rsidRPr="0055003B" w:rsidDel="008B57F9">
          <w:rPr>
            <w:rFonts w:ascii="David" w:eastAsia="David" w:hAnsi="David" w:cs="David"/>
            <w:sz w:val="24"/>
            <w:szCs w:val="24"/>
            <w:rtl/>
          </w:rPr>
          <w:delText xml:space="preserve"> </w:delText>
        </w:r>
      </w:del>
      <w:r w:rsidRPr="0055003B">
        <w:rPr>
          <w:rFonts w:ascii="David" w:eastAsia="David" w:hAnsi="David" w:cs="David"/>
          <w:sz w:val="24"/>
          <w:szCs w:val="24"/>
          <w:rtl/>
        </w:rPr>
        <w:t>או על המוסד המשתתף.</w:t>
      </w:r>
    </w:p>
    <w:p w14:paraId="01A11210" w14:textId="77777777" w:rsidR="00E77AD6" w:rsidRPr="0055003B" w:rsidRDefault="006E5CC6" w:rsidP="00E624BA">
      <w:pPr>
        <w:pStyle w:val="Heading7"/>
      </w:pPr>
      <w:bookmarkStart w:id="709" w:name="_8fl2bboqxra3" w:colFirst="0" w:colLast="0"/>
      <w:bookmarkEnd w:id="709"/>
      <w:r w:rsidRPr="0055003B">
        <w:rPr>
          <w:rtl/>
        </w:rPr>
        <w:t>חשיבות</w:t>
      </w:r>
      <w:r w:rsidRPr="0055003B">
        <w:t xml:space="preserve"> </w:t>
      </w:r>
      <w:r w:rsidRPr="0055003B">
        <w:rPr>
          <w:rtl/>
        </w:rPr>
        <w:t>המחקר</w:t>
      </w:r>
    </w:p>
    <w:p w14:paraId="1B3E8F5C" w14:textId="4A94BD7F" w:rsidR="00E77AD6" w:rsidRPr="0055003B" w:rsidRDefault="006E5CC6" w:rsidP="00F319A8">
      <w:pPr>
        <w:bidi/>
        <w:spacing w:before="240" w:after="240" w:line="360" w:lineRule="auto"/>
        <w:ind w:right="142"/>
        <w:jc w:val="both"/>
        <w:rPr>
          <w:rFonts w:ascii="David" w:eastAsia="David" w:hAnsi="David" w:cs="David"/>
          <w:sz w:val="24"/>
          <w:szCs w:val="24"/>
        </w:rPr>
      </w:pPr>
      <w:r w:rsidRPr="0055003B">
        <w:rPr>
          <w:rFonts w:ascii="David" w:eastAsia="David" w:hAnsi="David" w:cs="David"/>
          <w:sz w:val="24"/>
          <w:szCs w:val="24"/>
          <w:rtl/>
        </w:rPr>
        <w:t xml:space="preserve">לממצאי המחקר המוצע עשויות להיות השלכות באשר לחשיבות שימוש בניתוח </w:t>
      </w:r>
      <w:ins w:id="710" w:author="Oded Tal" w:date="2023-06-13T15:34:00Z">
        <w:r w:rsidR="008B57F9" w:rsidRPr="0055003B">
          <w:rPr>
            <w:rFonts w:ascii="David" w:eastAsia="David" w:hAnsi="David" w:cs="David"/>
            <w:sz w:val="24"/>
            <w:szCs w:val="24"/>
            <w:rtl/>
          </w:rPr>
          <w:t xml:space="preserve">מבוסס שיח טיעוני </w:t>
        </w:r>
      </w:ins>
      <w:ins w:id="711" w:author="Oded Tal" w:date="2023-06-13T15:35:00Z">
        <w:r w:rsidR="008B57F9">
          <w:rPr>
            <w:rFonts w:ascii="David" w:eastAsia="David" w:hAnsi="David" w:cs="David" w:hint="cs"/>
            <w:sz w:val="24"/>
            <w:szCs w:val="24"/>
            <w:rtl/>
          </w:rPr>
          <w:t xml:space="preserve">של </w:t>
        </w:r>
      </w:ins>
      <w:r w:rsidRPr="0055003B">
        <w:rPr>
          <w:rFonts w:ascii="David" w:eastAsia="David" w:hAnsi="David" w:cs="David"/>
          <w:sz w:val="24"/>
          <w:szCs w:val="24"/>
          <w:rtl/>
        </w:rPr>
        <w:t xml:space="preserve">אירועים </w:t>
      </w:r>
      <w:del w:id="712" w:author="Oded Tal" w:date="2023-06-13T15:34:00Z">
        <w:r w:rsidRPr="0055003B" w:rsidDel="008B57F9">
          <w:rPr>
            <w:rFonts w:ascii="David" w:eastAsia="David" w:hAnsi="David" w:cs="David"/>
            <w:sz w:val="24"/>
            <w:szCs w:val="24"/>
            <w:rtl/>
          </w:rPr>
          <w:delText xml:space="preserve">מבוסס שיח טיעוני </w:delText>
        </w:r>
      </w:del>
      <w:del w:id="713" w:author="Oded Tal" w:date="2023-06-13T15:35:00Z">
        <w:r w:rsidRPr="0055003B" w:rsidDel="008B57F9">
          <w:rPr>
            <w:rFonts w:ascii="David" w:eastAsia="David" w:hAnsi="David" w:cs="David"/>
            <w:sz w:val="24"/>
            <w:szCs w:val="24"/>
            <w:rtl/>
          </w:rPr>
          <w:delText>והעוסק</w:delText>
        </w:r>
      </w:del>
      <w:ins w:id="714" w:author="Oded Tal" w:date="2023-06-13T15:35:00Z">
        <w:r w:rsidR="008B57F9">
          <w:rPr>
            <w:rFonts w:ascii="David" w:eastAsia="David" w:hAnsi="David" w:cs="David" w:hint="cs"/>
            <w:sz w:val="24"/>
            <w:szCs w:val="24"/>
            <w:rtl/>
          </w:rPr>
          <w:t>הקשורים</w:t>
        </w:r>
      </w:ins>
      <w:r w:rsidRPr="0055003B">
        <w:rPr>
          <w:rFonts w:ascii="David" w:eastAsia="David" w:hAnsi="David" w:cs="David"/>
          <w:sz w:val="24"/>
          <w:szCs w:val="24"/>
          <w:rtl/>
        </w:rPr>
        <w:t xml:space="preserve"> בהגדרות במהלך הכשרת מורים להוראת </w:t>
      </w:r>
      <w:del w:id="715" w:author="Oded Tal" w:date="2023-06-13T14:56:00Z">
        <w:r w:rsidRPr="0055003B" w:rsidDel="00C23784">
          <w:rPr>
            <w:rFonts w:ascii="David" w:eastAsia="David" w:hAnsi="David" w:cs="David"/>
            <w:sz w:val="24"/>
            <w:szCs w:val="24"/>
            <w:rtl/>
          </w:rPr>
          <w:delText>גיאומטריה</w:delText>
        </w:r>
      </w:del>
      <w:ins w:id="716" w:author="Oded Tal" w:date="2023-06-13T14:56:00Z">
        <w:r w:rsidR="00C23784">
          <w:rPr>
            <w:rFonts w:ascii="David" w:eastAsia="David" w:hAnsi="David" w:cs="David"/>
            <w:sz w:val="24"/>
            <w:szCs w:val="24"/>
            <w:rtl/>
          </w:rPr>
          <w:t>גאומטריה</w:t>
        </w:r>
      </w:ins>
      <w:r w:rsidRPr="0055003B">
        <w:rPr>
          <w:rFonts w:ascii="David" w:eastAsia="David" w:hAnsi="David" w:cs="David"/>
          <w:sz w:val="24"/>
          <w:szCs w:val="24"/>
          <w:rtl/>
        </w:rPr>
        <w:t xml:space="preserve"> בכיתות א'-ב'</w:t>
      </w:r>
      <w:del w:id="717" w:author="Oded Tal" w:date="2023-06-13T15:35:00Z">
        <w:r w:rsidRPr="0055003B" w:rsidDel="008B57F9">
          <w:rPr>
            <w:rFonts w:ascii="David" w:eastAsia="David" w:hAnsi="David" w:cs="David"/>
            <w:sz w:val="24"/>
            <w:szCs w:val="24"/>
            <w:rtl/>
          </w:rPr>
          <w:delText xml:space="preserve"> </w:delText>
        </w:r>
      </w:del>
      <w:r w:rsidRPr="0055003B">
        <w:rPr>
          <w:rFonts w:ascii="David" w:eastAsia="David" w:hAnsi="David" w:cs="David"/>
          <w:sz w:val="24"/>
          <w:szCs w:val="24"/>
          <w:rtl/>
        </w:rPr>
        <w:t xml:space="preserve">. </w:t>
      </w:r>
      <w:del w:id="718" w:author="Oded Tal" w:date="2023-06-13T15:35:00Z">
        <w:r w:rsidRPr="0055003B" w:rsidDel="008B57F9">
          <w:rPr>
            <w:rFonts w:ascii="David" w:eastAsia="David" w:hAnsi="David" w:cs="David"/>
            <w:sz w:val="24"/>
            <w:szCs w:val="24"/>
            <w:rtl/>
          </w:rPr>
          <w:delText>ליתר פירוט</w:delText>
        </w:r>
      </w:del>
      <w:ins w:id="719" w:author="Oded Tal" w:date="2023-06-13T15:35:00Z">
        <w:r w:rsidR="008B57F9">
          <w:rPr>
            <w:rFonts w:ascii="David" w:eastAsia="David" w:hAnsi="David" w:cs="David" w:hint="cs"/>
            <w:sz w:val="24"/>
            <w:szCs w:val="24"/>
            <w:rtl/>
          </w:rPr>
          <w:t>באופן מיוחד</w:t>
        </w:r>
      </w:ins>
      <w:r w:rsidRPr="0055003B">
        <w:rPr>
          <w:rFonts w:ascii="David" w:eastAsia="David" w:hAnsi="David" w:cs="David"/>
          <w:sz w:val="24"/>
          <w:szCs w:val="24"/>
          <w:rtl/>
        </w:rPr>
        <w:t>, ממצאי המחקר עשויים ל</w:t>
      </w:r>
      <w:ins w:id="720" w:author="Oded Tal" w:date="2023-06-13T15:35:00Z">
        <w:r w:rsidR="008B57F9">
          <w:rPr>
            <w:rFonts w:ascii="David" w:eastAsia="David" w:hAnsi="David" w:cs="David" w:hint="cs"/>
            <w:sz w:val="24"/>
            <w:szCs w:val="24"/>
            <w:rtl/>
          </w:rPr>
          <w:t>השפיע</w:t>
        </w:r>
      </w:ins>
      <w:del w:id="721" w:author="Oded Tal" w:date="2023-06-13T15:35:00Z">
        <w:r w:rsidRPr="0055003B" w:rsidDel="008B57F9">
          <w:rPr>
            <w:rFonts w:ascii="David" w:eastAsia="David" w:hAnsi="David" w:cs="David"/>
            <w:sz w:val="24"/>
            <w:szCs w:val="24"/>
            <w:rtl/>
          </w:rPr>
          <w:delText xml:space="preserve">תת השפעתם </w:delText>
        </w:r>
      </w:del>
      <w:r w:rsidRPr="0055003B">
        <w:rPr>
          <w:rFonts w:ascii="David" w:eastAsia="David" w:hAnsi="David" w:cs="David"/>
          <w:sz w:val="24"/>
          <w:szCs w:val="24"/>
          <w:rtl/>
        </w:rPr>
        <w:t xml:space="preserve"> </w:t>
      </w:r>
      <w:ins w:id="722" w:author="Oded Tal" w:date="2023-06-13T15:35:00Z">
        <w:r w:rsidR="008B57F9">
          <w:rPr>
            <w:rFonts w:ascii="David" w:eastAsia="David" w:hAnsi="David" w:cs="David" w:hint="cs"/>
            <w:sz w:val="24"/>
            <w:szCs w:val="24"/>
            <w:rtl/>
          </w:rPr>
          <w:t>על</w:t>
        </w:r>
      </w:ins>
      <w:del w:id="723" w:author="Oded Tal" w:date="2023-06-13T15:35:00Z">
        <w:r w:rsidRPr="0055003B" w:rsidDel="008B57F9">
          <w:rPr>
            <w:rFonts w:ascii="David" w:eastAsia="David" w:hAnsi="David" w:cs="David"/>
            <w:sz w:val="24"/>
            <w:szCs w:val="24"/>
            <w:rtl/>
          </w:rPr>
          <w:delText>לגבי</w:delText>
        </w:r>
      </w:del>
      <w:r w:rsidRPr="0055003B">
        <w:rPr>
          <w:rFonts w:ascii="David" w:eastAsia="David" w:hAnsi="David" w:cs="David"/>
          <w:sz w:val="24"/>
          <w:szCs w:val="24"/>
          <w:rtl/>
        </w:rPr>
        <w:t xml:space="preserve"> הוראת </w:t>
      </w:r>
      <w:del w:id="724" w:author="Oded Tal" w:date="2023-06-13T14:56:00Z">
        <w:r w:rsidRPr="0055003B" w:rsidDel="00C23784">
          <w:rPr>
            <w:rFonts w:ascii="David" w:eastAsia="David" w:hAnsi="David" w:cs="David"/>
            <w:sz w:val="24"/>
            <w:szCs w:val="24"/>
            <w:rtl/>
          </w:rPr>
          <w:delText>גיאומטריה</w:delText>
        </w:r>
      </w:del>
      <w:ins w:id="725" w:author="Oded Tal" w:date="2023-06-13T14:56:00Z">
        <w:r w:rsidR="00C23784">
          <w:rPr>
            <w:rFonts w:ascii="David" w:eastAsia="David" w:hAnsi="David" w:cs="David"/>
            <w:sz w:val="24"/>
            <w:szCs w:val="24"/>
            <w:rtl/>
          </w:rPr>
          <w:t>גאומטריה</w:t>
        </w:r>
      </w:ins>
      <w:r w:rsidRPr="0055003B">
        <w:rPr>
          <w:rFonts w:ascii="David" w:eastAsia="David" w:hAnsi="David" w:cs="David"/>
          <w:sz w:val="24"/>
          <w:szCs w:val="24"/>
          <w:rtl/>
        </w:rPr>
        <w:t xml:space="preserve"> בתחום </w:t>
      </w:r>
      <w:ins w:id="726" w:author="Oded Tal" w:date="2023-06-13T15:35:00Z">
        <w:r w:rsidR="008B57F9">
          <w:rPr>
            <w:rFonts w:ascii="David" w:eastAsia="David" w:hAnsi="David" w:cs="David" w:hint="cs"/>
            <w:sz w:val="24"/>
            <w:szCs w:val="24"/>
            <w:rtl/>
          </w:rPr>
          <w:t xml:space="preserve">של </w:t>
        </w:r>
      </w:ins>
      <w:r w:rsidRPr="0055003B">
        <w:rPr>
          <w:rFonts w:ascii="David" w:eastAsia="David" w:hAnsi="David" w:cs="David"/>
          <w:sz w:val="24"/>
          <w:szCs w:val="24"/>
          <w:rtl/>
        </w:rPr>
        <w:t>עיצוב מטלות: המחקר הנוכחי עשוי לספק</w:t>
      </w:r>
      <w:r w:rsidR="00283B8A">
        <w:rPr>
          <w:rFonts w:ascii="David" w:eastAsia="David" w:hAnsi="David" w:cs="David" w:hint="cs"/>
          <w:sz w:val="24"/>
          <w:szCs w:val="24"/>
          <w:rtl/>
        </w:rPr>
        <w:t xml:space="preserve"> </w:t>
      </w:r>
      <w:r w:rsidRPr="0055003B">
        <w:rPr>
          <w:rFonts w:ascii="David" w:eastAsia="David" w:hAnsi="David" w:cs="David"/>
          <w:sz w:val="24"/>
          <w:szCs w:val="24"/>
          <w:rtl/>
        </w:rPr>
        <w:t xml:space="preserve">כלי פדגוגי </w:t>
      </w:r>
      <w:ins w:id="727" w:author="Oded Tal" w:date="2023-06-13T15:36:00Z">
        <w:r w:rsidR="008B57F9">
          <w:rPr>
            <w:rFonts w:ascii="David" w:eastAsia="David" w:hAnsi="David" w:cs="David" w:hint="cs"/>
            <w:sz w:val="24"/>
            <w:szCs w:val="24"/>
            <w:rtl/>
          </w:rPr>
          <w:t>ל</w:t>
        </w:r>
      </w:ins>
      <w:del w:id="728" w:author="Oded Tal" w:date="2023-06-13T15:36:00Z">
        <w:r w:rsidRPr="0055003B" w:rsidDel="008B57F9">
          <w:rPr>
            <w:rFonts w:ascii="David" w:eastAsia="David" w:hAnsi="David" w:cs="David"/>
            <w:sz w:val="24"/>
            <w:szCs w:val="24"/>
            <w:rtl/>
          </w:rPr>
          <w:delText xml:space="preserve">של </w:delText>
        </w:r>
      </w:del>
      <w:r w:rsidRPr="0055003B">
        <w:rPr>
          <w:rFonts w:ascii="David" w:eastAsia="David" w:hAnsi="David" w:cs="David"/>
          <w:sz w:val="24"/>
          <w:szCs w:val="24"/>
          <w:rtl/>
        </w:rPr>
        <w:t xml:space="preserve">ניתוח אירועים למורים וסטודנטים המתכשרים להוראה </w:t>
      </w:r>
      <w:ins w:id="729" w:author="Oded Tal" w:date="2023-06-13T15:36:00Z">
        <w:r w:rsidR="008B57F9">
          <w:rPr>
            <w:rFonts w:ascii="David" w:eastAsia="David" w:hAnsi="David" w:cs="David" w:hint="cs"/>
            <w:sz w:val="24"/>
            <w:szCs w:val="24"/>
            <w:rtl/>
          </w:rPr>
          <w:t>ש</w:t>
        </w:r>
      </w:ins>
      <w:del w:id="730" w:author="Oded Tal" w:date="2023-06-13T15:36:00Z">
        <w:r w:rsidRPr="0055003B" w:rsidDel="008B57F9">
          <w:rPr>
            <w:rFonts w:ascii="David" w:eastAsia="David" w:hAnsi="David" w:cs="David"/>
            <w:sz w:val="24"/>
            <w:szCs w:val="24"/>
            <w:rtl/>
          </w:rPr>
          <w:delText>ה</w:delText>
        </w:r>
      </w:del>
      <w:r w:rsidRPr="0055003B">
        <w:rPr>
          <w:rFonts w:ascii="David" w:eastAsia="David" w:hAnsi="David" w:cs="David"/>
          <w:sz w:val="24"/>
          <w:szCs w:val="24"/>
          <w:rtl/>
        </w:rPr>
        <w:t xml:space="preserve">לוקח בחשבון את הקשיים והכשלים </w:t>
      </w:r>
      <w:ins w:id="731" w:author="Oded Tal" w:date="2023-06-13T15:36:00Z">
        <w:r w:rsidR="008B57F9">
          <w:rPr>
            <w:rFonts w:ascii="David" w:eastAsia="David" w:hAnsi="David" w:cs="David" w:hint="cs"/>
            <w:sz w:val="24"/>
            <w:szCs w:val="24"/>
            <w:rtl/>
          </w:rPr>
          <w:t xml:space="preserve">שבהם תלמידים </w:t>
        </w:r>
      </w:ins>
      <w:del w:id="732" w:author="Oded Tal" w:date="2023-06-13T15:36:00Z">
        <w:r w:rsidRPr="0055003B" w:rsidDel="008B57F9">
          <w:rPr>
            <w:rFonts w:ascii="David" w:eastAsia="David" w:hAnsi="David" w:cs="David"/>
            <w:sz w:val="24"/>
            <w:szCs w:val="24"/>
            <w:rtl/>
          </w:rPr>
          <w:delText xml:space="preserve">אשר </w:delText>
        </w:r>
      </w:del>
      <w:r w:rsidRPr="0055003B">
        <w:rPr>
          <w:rFonts w:ascii="David" w:eastAsia="David" w:hAnsi="David" w:cs="David"/>
          <w:sz w:val="24"/>
          <w:szCs w:val="24"/>
          <w:rtl/>
        </w:rPr>
        <w:t>נתקלים</w:t>
      </w:r>
      <w:ins w:id="733" w:author="Oded Tal" w:date="2023-06-13T15:36:00Z">
        <w:r w:rsidR="008B57F9">
          <w:rPr>
            <w:rFonts w:ascii="David" w:eastAsia="David" w:hAnsi="David" w:cs="David" w:hint="cs"/>
            <w:sz w:val="24"/>
            <w:szCs w:val="24"/>
            <w:rtl/>
          </w:rPr>
          <w:t xml:space="preserve"> </w:t>
        </w:r>
      </w:ins>
      <w:del w:id="734" w:author="Oded Tal" w:date="2023-06-13T15:36:00Z">
        <w:r w:rsidRPr="0055003B" w:rsidDel="008B57F9">
          <w:rPr>
            <w:rFonts w:ascii="David" w:eastAsia="David" w:hAnsi="David" w:cs="David"/>
            <w:sz w:val="24"/>
            <w:szCs w:val="24"/>
            <w:rtl/>
          </w:rPr>
          <w:delText xml:space="preserve"> בהם תלמידים </w:delText>
        </w:r>
      </w:del>
      <w:r w:rsidRPr="0055003B">
        <w:rPr>
          <w:rFonts w:ascii="David" w:eastAsia="David" w:hAnsi="David" w:cs="David"/>
          <w:sz w:val="24"/>
          <w:szCs w:val="24"/>
          <w:rtl/>
        </w:rPr>
        <w:t xml:space="preserve">בנושא הגדרות. המטלות </w:t>
      </w:r>
      <w:del w:id="735" w:author="Oded Tal" w:date="2023-06-13T15:37:00Z">
        <w:r w:rsidRPr="0055003B" w:rsidDel="008B57F9">
          <w:rPr>
            <w:rFonts w:ascii="David" w:eastAsia="David" w:hAnsi="David" w:cs="David"/>
            <w:sz w:val="24"/>
            <w:szCs w:val="24"/>
            <w:rtl/>
          </w:rPr>
          <w:delText xml:space="preserve">אשר </w:delText>
        </w:r>
      </w:del>
      <w:ins w:id="736" w:author="Oded Tal" w:date="2023-06-13T15:37:00Z">
        <w:r w:rsidR="008B57F9">
          <w:rPr>
            <w:rFonts w:ascii="David" w:eastAsia="David" w:hAnsi="David" w:cs="David" w:hint="cs"/>
            <w:sz w:val="24"/>
            <w:szCs w:val="24"/>
            <w:rtl/>
          </w:rPr>
          <w:t>בהן</w:t>
        </w:r>
        <w:r w:rsidR="008B57F9" w:rsidRPr="0055003B">
          <w:rPr>
            <w:rFonts w:ascii="David" w:eastAsia="David" w:hAnsi="David" w:cs="David"/>
            <w:sz w:val="24"/>
            <w:szCs w:val="24"/>
            <w:rtl/>
          </w:rPr>
          <w:t xml:space="preserve"> </w:t>
        </w:r>
      </w:ins>
      <w:r w:rsidRPr="0055003B">
        <w:rPr>
          <w:rFonts w:ascii="David" w:eastAsia="David" w:hAnsi="David" w:cs="David"/>
          <w:sz w:val="24"/>
          <w:szCs w:val="24"/>
          <w:rtl/>
        </w:rPr>
        <w:t xml:space="preserve">נשתמש </w:t>
      </w:r>
      <w:del w:id="737" w:author="Oded Tal" w:date="2023-06-13T15:37:00Z">
        <w:r w:rsidRPr="0055003B" w:rsidDel="008B57F9">
          <w:rPr>
            <w:rFonts w:ascii="David" w:eastAsia="David" w:hAnsi="David" w:cs="David"/>
            <w:sz w:val="24"/>
            <w:szCs w:val="24"/>
            <w:rtl/>
          </w:rPr>
          <w:delText xml:space="preserve">בהם </w:delText>
        </w:r>
      </w:del>
      <w:r w:rsidRPr="0055003B">
        <w:rPr>
          <w:rFonts w:ascii="David" w:eastAsia="David" w:hAnsi="David" w:cs="David"/>
          <w:sz w:val="24"/>
          <w:szCs w:val="24"/>
          <w:rtl/>
        </w:rPr>
        <w:t xml:space="preserve">במחקר הנוכחי יכולות לשמש כעוגן ראשוני אשר באמצעותו ניתן ליצור ולפתח פעילויות דומות ואחרות אשר מטרתן לנסות לצמצם באופן ניכר את הקשיים </w:t>
      </w:r>
      <w:del w:id="738" w:author="Oded Tal" w:date="2023-06-13T15:37:00Z">
        <w:r w:rsidRPr="0055003B" w:rsidDel="008B57F9">
          <w:rPr>
            <w:rFonts w:ascii="David" w:eastAsia="David" w:hAnsi="David" w:cs="David"/>
            <w:sz w:val="24"/>
            <w:szCs w:val="24"/>
            <w:rtl/>
          </w:rPr>
          <w:delText xml:space="preserve">אשר </w:delText>
        </w:r>
      </w:del>
      <w:ins w:id="739" w:author="Oded Tal" w:date="2023-06-13T15:37:00Z">
        <w:r w:rsidR="008B57F9">
          <w:rPr>
            <w:rFonts w:ascii="David" w:eastAsia="David" w:hAnsi="David" w:cs="David" w:hint="cs"/>
            <w:sz w:val="24"/>
            <w:szCs w:val="24"/>
            <w:rtl/>
          </w:rPr>
          <w:t>ש</w:t>
        </w:r>
      </w:ins>
      <w:r w:rsidRPr="0055003B">
        <w:rPr>
          <w:rFonts w:ascii="David" w:eastAsia="David" w:hAnsi="David" w:cs="David"/>
          <w:sz w:val="24"/>
          <w:szCs w:val="24"/>
          <w:rtl/>
        </w:rPr>
        <w:t>גורמים לבעיות בהגדרות.</w:t>
      </w:r>
    </w:p>
    <w:p w14:paraId="4A0E81F5" w14:textId="765DEC09" w:rsidR="00E77AD6" w:rsidRPr="0055003B" w:rsidRDefault="006E5CC6" w:rsidP="00F319A8">
      <w:pPr>
        <w:bidi/>
        <w:spacing w:before="240" w:after="240" w:line="360" w:lineRule="auto"/>
        <w:ind w:right="142"/>
        <w:jc w:val="both"/>
        <w:rPr>
          <w:rFonts w:ascii="David" w:eastAsia="David" w:hAnsi="David" w:cs="David"/>
          <w:sz w:val="24"/>
          <w:szCs w:val="24"/>
        </w:rPr>
      </w:pPr>
      <w:r w:rsidRPr="0055003B">
        <w:rPr>
          <w:rFonts w:ascii="David" w:eastAsia="David" w:hAnsi="David" w:cs="David"/>
          <w:sz w:val="24"/>
          <w:szCs w:val="24"/>
          <w:rtl/>
        </w:rPr>
        <w:t xml:space="preserve">בתחום של הכשרת מורים: רצוי מאוד </w:t>
      </w:r>
      <w:del w:id="740" w:author="Oded Tal" w:date="2023-06-13T15:37:00Z">
        <w:r w:rsidRPr="0055003B" w:rsidDel="008B57F9">
          <w:rPr>
            <w:rFonts w:ascii="David" w:eastAsia="David" w:hAnsi="David" w:cs="David"/>
            <w:sz w:val="24"/>
            <w:szCs w:val="24"/>
            <w:rtl/>
          </w:rPr>
          <w:delText xml:space="preserve">כי </w:delText>
        </w:r>
      </w:del>
      <w:ins w:id="741" w:author="Oded Tal" w:date="2023-06-13T15:37:00Z">
        <w:r w:rsidR="008B57F9">
          <w:rPr>
            <w:rFonts w:ascii="David" w:eastAsia="David" w:hAnsi="David" w:cs="David" w:hint="cs"/>
            <w:sz w:val="24"/>
            <w:szCs w:val="24"/>
            <w:rtl/>
          </w:rPr>
          <w:t>ש</w:t>
        </w:r>
      </w:ins>
      <w:r w:rsidRPr="0055003B">
        <w:rPr>
          <w:rFonts w:ascii="David" w:eastAsia="David" w:hAnsi="David" w:cs="David"/>
          <w:sz w:val="24"/>
          <w:szCs w:val="24"/>
          <w:rtl/>
        </w:rPr>
        <w:t>סטודנטים המתכשרים להוראה יהיו חשופים במהלך הכשרתם ל</w:t>
      </w:r>
      <w:del w:id="742" w:author="Oded Tal" w:date="2023-06-13T15:37:00Z">
        <w:r w:rsidRPr="0055003B" w:rsidDel="008B57F9">
          <w:rPr>
            <w:rFonts w:ascii="David" w:eastAsia="David" w:hAnsi="David" w:cs="David"/>
            <w:sz w:val="24"/>
            <w:szCs w:val="24"/>
            <w:rtl/>
          </w:rPr>
          <w:delText xml:space="preserve">גבי </w:delText>
        </w:r>
      </w:del>
      <w:r w:rsidRPr="0055003B">
        <w:rPr>
          <w:rFonts w:ascii="David" w:eastAsia="David" w:hAnsi="David" w:cs="David"/>
          <w:sz w:val="24"/>
          <w:szCs w:val="24"/>
          <w:rtl/>
        </w:rPr>
        <w:t xml:space="preserve">השפעת השימוש בכלי פדגוגי זה. המטרה של חשיפתם של סטודנטים היא יצירת תודעה לתהליכים הקורים במהלך ניתוח </w:t>
      </w:r>
      <w:del w:id="743" w:author="Oded Tal" w:date="2023-06-13T15:37:00Z">
        <w:r w:rsidRPr="0055003B" w:rsidDel="008B57F9">
          <w:rPr>
            <w:rFonts w:ascii="David" w:eastAsia="David" w:hAnsi="David" w:cs="David"/>
            <w:sz w:val="24"/>
            <w:szCs w:val="24"/>
            <w:rtl/>
          </w:rPr>
          <w:delText>ה</w:delText>
        </w:r>
      </w:del>
      <w:r w:rsidRPr="0055003B">
        <w:rPr>
          <w:rFonts w:ascii="David" w:eastAsia="David" w:hAnsi="David" w:cs="David"/>
          <w:sz w:val="24"/>
          <w:szCs w:val="24"/>
          <w:rtl/>
        </w:rPr>
        <w:t>אירועים</w:t>
      </w:r>
      <w:ins w:id="744" w:author="Oded Tal" w:date="2023-06-13T15:38:00Z">
        <w:r w:rsidR="008B57F9">
          <w:rPr>
            <w:rFonts w:ascii="David" w:eastAsia="David" w:hAnsi="David" w:cs="David" w:hint="cs"/>
            <w:sz w:val="24"/>
            <w:szCs w:val="24"/>
            <w:rtl/>
          </w:rPr>
          <w:t xml:space="preserve"> שתוכל </w:t>
        </w:r>
      </w:ins>
      <w:del w:id="745" w:author="Oded Tal" w:date="2023-06-13T15:38:00Z">
        <w:r w:rsidRPr="0055003B" w:rsidDel="008B57F9">
          <w:rPr>
            <w:rFonts w:ascii="David" w:eastAsia="David" w:hAnsi="David" w:cs="David"/>
            <w:sz w:val="24"/>
            <w:szCs w:val="24"/>
            <w:rtl/>
          </w:rPr>
          <w:delText xml:space="preserve"> יצירת תודעה ורצון כאלו יכולה </w:delText>
        </w:r>
      </w:del>
      <w:r w:rsidRPr="0055003B">
        <w:rPr>
          <w:rFonts w:ascii="David" w:eastAsia="David" w:hAnsi="David" w:cs="David"/>
          <w:sz w:val="24"/>
          <w:szCs w:val="24"/>
          <w:rtl/>
        </w:rPr>
        <w:t>לעזור להם באבחון, חשיבה וביצוע הוראה טובה יותר.</w:t>
      </w:r>
    </w:p>
    <w:p w14:paraId="299C6890" w14:textId="77777777" w:rsidR="00E77AD6" w:rsidRPr="0055003B" w:rsidRDefault="006E5CC6" w:rsidP="00E624BA">
      <w:pPr>
        <w:pStyle w:val="Heading7"/>
      </w:pPr>
      <w:bookmarkStart w:id="746" w:name="_ov9n463poe8g" w:colFirst="0" w:colLast="0"/>
      <w:bookmarkEnd w:id="746"/>
      <w:r w:rsidRPr="0055003B">
        <w:rPr>
          <w:rtl/>
        </w:rPr>
        <w:t>מגבלות המחקר</w:t>
      </w:r>
    </w:p>
    <w:p w14:paraId="7064224B" w14:textId="42626F0A" w:rsidR="00E77AD6" w:rsidRPr="0055003B" w:rsidRDefault="006E5CC6" w:rsidP="00F319A8">
      <w:pPr>
        <w:bidi/>
        <w:spacing w:before="240" w:after="240" w:line="360" w:lineRule="auto"/>
        <w:ind w:right="142"/>
        <w:jc w:val="both"/>
        <w:rPr>
          <w:rFonts w:ascii="David" w:hAnsi="David" w:cs="David"/>
          <w:b/>
          <w:sz w:val="46"/>
          <w:szCs w:val="46"/>
        </w:rPr>
      </w:pPr>
      <w:r w:rsidRPr="0055003B">
        <w:rPr>
          <w:rFonts w:ascii="David" w:eastAsia="David" w:hAnsi="David" w:cs="David"/>
          <w:sz w:val="24"/>
          <w:szCs w:val="24"/>
          <w:rtl/>
        </w:rPr>
        <w:t xml:space="preserve">המחקר אינו מתיימר לטעון כי הקבוצה הנחקרת מהוות מדגם מייצג של אוכלוסיית הסטודנטים המרחיבים את הכשרתם להוראה בכיתות א'-ב'. המחקר לא ייקח בחשבון </w:t>
      </w:r>
      <w:ins w:id="747" w:author="Oded Tal" w:date="2023-06-13T15:39:00Z">
        <w:r w:rsidR="008B57F9">
          <w:rPr>
            <w:rFonts w:ascii="David" w:eastAsia="David" w:hAnsi="David" w:cs="David" w:hint="cs"/>
            <w:sz w:val="24"/>
            <w:szCs w:val="24"/>
            <w:rtl/>
          </w:rPr>
          <w:t xml:space="preserve">את כל </w:t>
        </w:r>
      </w:ins>
      <w:r w:rsidRPr="0055003B">
        <w:rPr>
          <w:rFonts w:ascii="David" w:eastAsia="David" w:hAnsi="David" w:cs="David"/>
          <w:sz w:val="24"/>
          <w:szCs w:val="24"/>
          <w:rtl/>
        </w:rPr>
        <w:t xml:space="preserve">אוכלוסיית </w:t>
      </w:r>
      <w:ins w:id="748" w:author="Oded Tal" w:date="2023-06-13T15:39:00Z">
        <w:r w:rsidR="008B57F9">
          <w:rPr>
            <w:rFonts w:ascii="David" w:eastAsia="David" w:hAnsi="David" w:cs="David" w:hint="cs"/>
            <w:sz w:val="24"/>
            <w:szCs w:val="24"/>
            <w:rtl/>
          </w:rPr>
          <w:t>ה</w:t>
        </w:r>
      </w:ins>
      <w:del w:id="749" w:author="Oded Tal" w:date="2023-06-13T15:39:00Z">
        <w:r w:rsidRPr="0055003B" w:rsidDel="008B57F9">
          <w:rPr>
            <w:rFonts w:ascii="David" w:eastAsia="David" w:hAnsi="David" w:cs="David"/>
            <w:sz w:val="24"/>
            <w:szCs w:val="24"/>
            <w:rtl/>
          </w:rPr>
          <w:delText xml:space="preserve">מחקר כללית של </w:delText>
        </w:r>
      </w:del>
      <w:r w:rsidRPr="0055003B">
        <w:rPr>
          <w:rFonts w:ascii="David" w:eastAsia="David" w:hAnsi="David" w:cs="David"/>
          <w:sz w:val="24"/>
          <w:szCs w:val="24"/>
          <w:rtl/>
        </w:rPr>
        <w:t>סטודנטים</w:t>
      </w:r>
      <w:del w:id="750" w:author="Oded Tal" w:date="2023-06-13T15:39:00Z">
        <w:r w:rsidRPr="0055003B" w:rsidDel="008B57F9">
          <w:rPr>
            <w:rFonts w:ascii="David" w:eastAsia="David" w:hAnsi="David" w:cs="David"/>
            <w:sz w:val="24"/>
            <w:szCs w:val="24"/>
            <w:rtl/>
          </w:rPr>
          <w:delText xml:space="preserve"> בכלל,</w:delText>
        </w:r>
      </w:del>
      <w:ins w:id="751" w:author="Oded Tal" w:date="2023-06-13T15:38:00Z">
        <w:r w:rsidR="008B57F9">
          <w:rPr>
            <w:rFonts w:ascii="David" w:eastAsia="David" w:hAnsi="David" w:cs="David" w:hint="cs"/>
            <w:sz w:val="24"/>
            <w:szCs w:val="24"/>
            <w:rtl/>
          </w:rPr>
          <w:t xml:space="preserve">. </w:t>
        </w:r>
      </w:ins>
      <w:del w:id="752" w:author="Oded Tal" w:date="2023-06-13T15:38:00Z">
        <w:r w:rsidRPr="0055003B" w:rsidDel="008B57F9">
          <w:rPr>
            <w:rFonts w:ascii="David" w:eastAsia="David" w:hAnsi="David" w:cs="David"/>
            <w:sz w:val="24"/>
            <w:szCs w:val="24"/>
            <w:rtl/>
          </w:rPr>
          <w:delText xml:space="preserve"> </w:delText>
        </w:r>
      </w:del>
      <w:r w:rsidRPr="0055003B">
        <w:rPr>
          <w:rFonts w:ascii="David" w:eastAsia="David" w:hAnsi="David" w:cs="David"/>
          <w:sz w:val="24"/>
          <w:szCs w:val="24"/>
          <w:rtl/>
        </w:rPr>
        <w:t xml:space="preserve">המחקר יבוצע על מדגם </w:t>
      </w:r>
      <w:del w:id="753" w:author="Oded Tal" w:date="2023-06-13T15:39:00Z">
        <w:r w:rsidRPr="0055003B" w:rsidDel="008B57F9">
          <w:rPr>
            <w:rFonts w:ascii="David" w:eastAsia="David" w:hAnsi="David" w:cs="David"/>
            <w:sz w:val="24"/>
            <w:szCs w:val="24"/>
            <w:rtl/>
          </w:rPr>
          <w:delText xml:space="preserve">יחסית </w:delText>
        </w:r>
      </w:del>
      <w:r w:rsidRPr="0055003B">
        <w:rPr>
          <w:rFonts w:ascii="David" w:eastAsia="David" w:hAnsi="David" w:cs="David"/>
          <w:sz w:val="24"/>
          <w:szCs w:val="24"/>
          <w:rtl/>
        </w:rPr>
        <w:t>קטן</w:t>
      </w:r>
      <w:del w:id="754" w:author="Oded Tal" w:date="2023-06-13T15:39:00Z">
        <w:r w:rsidRPr="0055003B" w:rsidDel="008B57F9">
          <w:rPr>
            <w:rFonts w:ascii="David" w:eastAsia="David" w:hAnsi="David" w:cs="David"/>
            <w:sz w:val="24"/>
            <w:szCs w:val="24"/>
            <w:rtl/>
          </w:rPr>
          <w:delText xml:space="preserve"> </w:delText>
        </w:r>
      </w:del>
      <w:r w:rsidRPr="0055003B">
        <w:rPr>
          <w:rFonts w:ascii="David" w:eastAsia="David" w:hAnsi="David" w:cs="David"/>
          <w:sz w:val="24"/>
          <w:szCs w:val="24"/>
          <w:rtl/>
        </w:rPr>
        <w:t xml:space="preserve"> </w:t>
      </w:r>
      <w:ins w:id="755" w:author="Oded Tal" w:date="2023-06-13T15:39:00Z">
        <w:r w:rsidR="008B57F9">
          <w:rPr>
            <w:rFonts w:ascii="David" w:eastAsia="David" w:hAnsi="David" w:cs="David" w:hint="cs"/>
            <w:sz w:val="24"/>
            <w:szCs w:val="24"/>
            <w:rtl/>
          </w:rPr>
          <w:t xml:space="preserve">יחסית </w:t>
        </w:r>
      </w:ins>
      <w:r w:rsidRPr="0055003B">
        <w:rPr>
          <w:rFonts w:ascii="David" w:eastAsia="David" w:hAnsi="David" w:cs="David"/>
          <w:sz w:val="24"/>
          <w:szCs w:val="24"/>
          <w:rtl/>
        </w:rPr>
        <w:t>וזה עלול לה</w:t>
      </w:r>
      <w:ins w:id="756" w:author="Oded Tal" w:date="2023-06-13T15:39:00Z">
        <w:r w:rsidR="008B57F9">
          <w:rPr>
            <w:rFonts w:ascii="David" w:eastAsia="David" w:hAnsi="David" w:cs="David" w:hint="cs"/>
            <w:sz w:val="24"/>
            <w:szCs w:val="24"/>
            <w:rtl/>
          </w:rPr>
          <w:t>גביל</w:t>
        </w:r>
      </w:ins>
      <w:del w:id="757" w:author="Oded Tal" w:date="2023-06-13T15:39:00Z">
        <w:r w:rsidRPr="0055003B" w:rsidDel="008B57F9">
          <w:rPr>
            <w:rFonts w:ascii="David" w:eastAsia="David" w:hAnsi="David" w:cs="David"/>
            <w:sz w:val="24"/>
            <w:szCs w:val="24"/>
            <w:rtl/>
          </w:rPr>
          <w:delText>ווה</w:delText>
        </w:r>
      </w:del>
      <w:r w:rsidRPr="0055003B">
        <w:rPr>
          <w:rFonts w:ascii="David" w:eastAsia="David" w:hAnsi="David" w:cs="David"/>
          <w:sz w:val="24"/>
          <w:szCs w:val="24"/>
          <w:rtl/>
        </w:rPr>
        <w:t xml:space="preserve"> </w:t>
      </w:r>
      <w:ins w:id="758" w:author="Oded Tal" w:date="2023-06-13T15:39:00Z">
        <w:r w:rsidR="008B57F9">
          <w:rPr>
            <w:rFonts w:ascii="David" w:eastAsia="David" w:hAnsi="David" w:cs="David" w:hint="cs"/>
            <w:sz w:val="24"/>
            <w:szCs w:val="24"/>
            <w:rtl/>
          </w:rPr>
          <w:t xml:space="preserve">את </w:t>
        </w:r>
      </w:ins>
      <w:ins w:id="759" w:author="Oded Tal" w:date="2023-06-13T15:40:00Z">
        <w:r w:rsidR="008B57F9">
          <w:rPr>
            <w:rFonts w:ascii="David" w:eastAsia="David" w:hAnsi="David" w:cs="David" w:hint="cs"/>
            <w:sz w:val="24"/>
            <w:szCs w:val="24"/>
            <w:rtl/>
          </w:rPr>
          <w:t xml:space="preserve">היכולת </w:t>
        </w:r>
      </w:ins>
      <w:del w:id="760" w:author="Oded Tal" w:date="2023-06-13T15:39:00Z">
        <w:r w:rsidRPr="0055003B" w:rsidDel="008B57F9">
          <w:rPr>
            <w:rFonts w:ascii="David" w:eastAsia="David" w:hAnsi="David" w:cs="David"/>
            <w:sz w:val="24"/>
            <w:szCs w:val="24"/>
            <w:rtl/>
          </w:rPr>
          <w:delText xml:space="preserve">מגבלה באשר </w:delText>
        </w:r>
      </w:del>
      <w:r w:rsidRPr="0055003B">
        <w:rPr>
          <w:rFonts w:ascii="David" w:eastAsia="David" w:hAnsi="David" w:cs="David"/>
          <w:sz w:val="24"/>
          <w:szCs w:val="24"/>
          <w:rtl/>
        </w:rPr>
        <w:t>להכל</w:t>
      </w:r>
      <w:ins w:id="761" w:author="Oded Tal" w:date="2023-06-13T15:40:00Z">
        <w:r w:rsidR="008B57F9">
          <w:rPr>
            <w:rFonts w:ascii="David" w:eastAsia="David" w:hAnsi="David" w:cs="David" w:hint="cs"/>
            <w:sz w:val="24"/>
            <w:szCs w:val="24"/>
            <w:rtl/>
          </w:rPr>
          <w:t>יל את</w:t>
        </w:r>
      </w:ins>
      <w:del w:id="762" w:author="Oded Tal" w:date="2023-06-13T15:40:00Z">
        <w:r w:rsidRPr="0055003B" w:rsidDel="008B57F9">
          <w:rPr>
            <w:rFonts w:ascii="David" w:eastAsia="David" w:hAnsi="David" w:cs="David"/>
            <w:sz w:val="24"/>
            <w:szCs w:val="24"/>
            <w:rtl/>
          </w:rPr>
          <w:delText>לת</w:delText>
        </w:r>
      </w:del>
      <w:r w:rsidRPr="0055003B">
        <w:rPr>
          <w:rFonts w:ascii="David" w:eastAsia="David" w:hAnsi="David" w:cs="David"/>
          <w:sz w:val="24"/>
          <w:szCs w:val="24"/>
          <w:rtl/>
        </w:rPr>
        <w:t xml:space="preserve"> ממצאי המחקר</w:t>
      </w:r>
      <w:ins w:id="763" w:author="Oded Tal" w:date="2023-06-13T15:40:00Z">
        <w:r w:rsidR="008B57F9">
          <w:rPr>
            <w:rFonts w:ascii="David" w:eastAsia="David" w:hAnsi="David" w:cs="David" w:hint="cs"/>
            <w:sz w:val="24"/>
            <w:szCs w:val="24"/>
            <w:rtl/>
          </w:rPr>
          <w:t>.</w:t>
        </w:r>
      </w:ins>
      <w:del w:id="764" w:author="Oded Tal" w:date="2023-06-13T15:40:00Z">
        <w:r w:rsidRPr="0055003B" w:rsidDel="008B57F9">
          <w:rPr>
            <w:rFonts w:ascii="David" w:eastAsia="David" w:hAnsi="David" w:cs="David"/>
            <w:sz w:val="24"/>
            <w:szCs w:val="24"/>
            <w:rtl/>
          </w:rPr>
          <w:delText>,</w:delText>
        </w:r>
      </w:del>
      <w:r w:rsidRPr="0055003B">
        <w:rPr>
          <w:rFonts w:ascii="David" w:eastAsia="David" w:hAnsi="David" w:cs="David"/>
          <w:sz w:val="24"/>
          <w:szCs w:val="24"/>
          <w:rtl/>
        </w:rPr>
        <w:t xml:space="preserve"> המדגם קטן יחסית עקב אילוצי תהליך ההוראה-למידה הארו</w:t>
      </w:r>
      <w:ins w:id="765" w:author="Oded Tal" w:date="2023-06-13T15:40:00Z">
        <w:r w:rsidR="008B57F9">
          <w:rPr>
            <w:rFonts w:ascii="David" w:eastAsia="David" w:hAnsi="David" w:cs="David" w:hint="cs"/>
            <w:sz w:val="24"/>
            <w:szCs w:val="24"/>
            <w:rtl/>
          </w:rPr>
          <w:t>ך</w:t>
        </w:r>
      </w:ins>
      <w:del w:id="766" w:author="Oded Tal" w:date="2023-06-13T15:40:00Z">
        <w:r w:rsidRPr="0055003B" w:rsidDel="008B57F9">
          <w:rPr>
            <w:rFonts w:ascii="David" w:eastAsia="David" w:hAnsi="David" w:cs="David"/>
            <w:sz w:val="24"/>
            <w:szCs w:val="24"/>
            <w:rtl/>
          </w:rPr>
          <w:delText>כה</w:delText>
        </w:r>
      </w:del>
      <w:r w:rsidRPr="0055003B">
        <w:rPr>
          <w:rFonts w:ascii="David" w:eastAsia="David" w:hAnsi="David" w:cs="David"/>
          <w:sz w:val="24"/>
          <w:szCs w:val="24"/>
          <w:rtl/>
        </w:rPr>
        <w:t xml:space="preserve"> ותהליך ניתוח הנתונים המורכב. </w:t>
      </w:r>
      <w:r w:rsidRPr="0055003B">
        <w:rPr>
          <w:rFonts w:ascii="David" w:hAnsi="David" w:cs="David"/>
        </w:rPr>
        <w:br w:type="page"/>
      </w:r>
    </w:p>
    <w:p w14:paraId="4C848A1C" w14:textId="77777777" w:rsidR="00E77AD6" w:rsidRPr="0055003B" w:rsidRDefault="006E5CC6" w:rsidP="000E4E7C">
      <w:pPr>
        <w:pStyle w:val="Heading7"/>
      </w:pPr>
      <w:bookmarkStart w:id="767" w:name="_3bxpvp9dje8w" w:colFirst="0" w:colLast="0"/>
      <w:bookmarkEnd w:id="767"/>
      <w:r w:rsidRPr="0055003B">
        <w:rPr>
          <w:sz w:val="14"/>
          <w:szCs w:val="14"/>
        </w:rPr>
        <w:lastRenderedPageBreak/>
        <w:t xml:space="preserve">        </w:t>
      </w:r>
      <w:r w:rsidRPr="0055003B">
        <w:rPr>
          <w:rtl/>
        </w:rPr>
        <w:t>רשימת מקורות</w:t>
      </w:r>
    </w:p>
    <w:p w14:paraId="13B33F8C" w14:textId="10E28C88" w:rsidR="00E77AD6" w:rsidRDefault="006E5CC6" w:rsidP="00750992">
      <w:pPr>
        <w:bidi/>
        <w:spacing w:before="240" w:after="240" w:line="240" w:lineRule="auto"/>
        <w:rPr>
          <w:rFonts w:ascii="David" w:eastAsia="David" w:hAnsi="David" w:cs="David"/>
          <w:color w:val="333333"/>
          <w:sz w:val="24"/>
          <w:szCs w:val="24"/>
          <w:rtl/>
        </w:rPr>
      </w:pPr>
      <w:r w:rsidRPr="0055003B">
        <w:rPr>
          <w:rFonts w:ascii="David" w:eastAsia="Times New Roman" w:hAnsi="David" w:cs="David"/>
          <w:sz w:val="24"/>
          <w:szCs w:val="24"/>
        </w:rPr>
        <w:t xml:space="preserve"> </w:t>
      </w:r>
      <w:r w:rsidRPr="0055003B">
        <w:rPr>
          <w:rFonts w:ascii="David" w:eastAsia="David" w:hAnsi="David" w:cs="David"/>
          <w:color w:val="333333"/>
          <w:sz w:val="24"/>
          <w:szCs w:val="24"/>
          <w:rtl/>
        </w:rPr>
        <w:t>לוי, ד</w:t>
      </w:r>
      <w:ins w:id="768" w:author="Oded Tal" w:date="2023-06-13T15:41:00Z">
        <w:r w:rsidR="008B57F9">
          <w:rPr>
            <w:rFonts w:ascii="David" w:eastAsia="David" w:hAnsi="David" w:cs="David" w:hint="cs"/>
            <w:color w:val="333333"/>
            <w:sz w:val="24"/>
            <w:szCs w:val="24"/>
            <w:rtl/>
          </w:rPr>
          <w:t>.</w:t>
        </w:r>
      </w:ins>
      <w:del w:id="769" w:author="Oded Tal" w:date="2023-06-13T15:41:00Z">
        <w:r w:rsidRPr="0055003B" w:rsidDel="008B57F9">
          <w:rPr>
            <w:rFonts w:ascii="David" w:eastAsia="David" w:hAnsi="David" w:cs="David"/>
            <w:color w:val="333333"/>
            <w:sz w:val="24"/>
            <w:szCs w:val="24"/>
            <w:rtl/>
          </w:rPr>
          <w:delText>'</w:delText>
        </w:r>
      </w:del>
      <w:r w:rsidRPr="0055003B">
        <w:rPr>
          <w:rFonts w:ascii="David" w:eastAsia="David" w:hAnsi="David" w:cs="David"/>
          <w:color w:val="333333"/>
          <w:sz w:val="24"/>
          <w:szCs w:val="24"/>
          <w:rtl/>
        </w:rPr>
        <w:t xml:space="preserve"> (2006). </w:t>
      </w:r>
      <w:r w:rsidRPr="0055003B">
        <w:rPr>
          <w:rFonts w:ascii="David" w:eastAsia="David" w:hAnsi="David" w:cs="David"/>
          <w:i/>
          <w:color w:val="333333"/>
          <w:sz w:val="24"/>
          <w:szCs w:val="24"/>
          <w:rtl/>
        </w:rPr>
        <w:t>מחקר פעולה: הלכה ומעשה</w:t>
      </w:r>
      <w:r w:rsidRPr="0055003B">
        <w:rPr>
          <w:rFonts w:ascii="David" w:eastAsia="David" w:hAnsi="David" w:cs="David"/>
          <w:color w:val="333333"/>
          <w:sz w:val="24"/>
          <w:szCs w:val="24"/>
          <w:rtl/>
        </w:rPr>
        <w:t>. תל אביב: מכון מופ"ת</w:t>
      </w:r>
      <w:ins w:id="770" w:author="Oded Tal" w:date="2023-06-13T18:55:00Z">
        <w:r w:rsidR="0032133A">
          <w:rPr>
            <w:rFonts w:ascii="David" w:eastAsia="David" w:hAnsi="David" w:cs="David" w:hint="cs"/>
            <w:color w:val="333333"/>
            <w:sz w:val="24"/>
            <w:szCs w:val="24"/>
            <w:rtl/>
          </w:rPr>
          <w:t>.</w:t>
        </w:r>
      </w:ins>
      <w:del w:id="771" w:author="Oded Tal" w:date="2023-06-13T15:41:00Z">
        <w:r w:rsidRPr="0055003B" w:rsidDel="008B57F9">
          <w:rPr>
            <w:rFonts w:ascii="David" w:eastAsia="David" w:hAnsi="David" w:cs="David"/>
            <w:color w:val="333333"/>
            <w:sz w:val="24"/>
            <w:szCs w:val="24"/>
            <w:rtl/>
          </w:rPr>
          <w:delText>.</w:delText>
        </w:r>
      </w:del>
    </w:p>
    <w:p w14:paraId="2369A356" w14:textId="60FC6EEC" w:rsidR="00750992" w:rsidRPr="00750992" w:rsidRDefault="00750992" w:rsidP="00750992">
      <w:pPr>
        <w:pStyle w:val="ListParagraph"/>
        <w:bidi/>
        <w:spacing w:after="240" w:line="240" w:lineRule="auto"/>
        <w:ind w:hanging="720"/>
        <w:rPr>
          <w:rFonts w:ascii="David" w:hAnsi="David" w:cs="David"/>
          <w:sz w:val="24"/>
          <w:szCs w:val="24"/>
        </w:rPr>
      </w:pPr>
      <w:r w:rsidRPr="00750992">
        <w:rPr>
          <w:rFonts w:ascii="David" w:hAnsi="David" w:cs="David"/>
          <w:sz w:val="24"/>
          <w:szCs w:val="24"/>
          <w:rtl/>
        </w:rPr>
        <w:t xml:space="preserve">מרקוביץ', צ. (2003). </w:t>
      </w:r>
      <w:r w:rsidRPr="00750992">
        <w:rPr>
          <w:rFonts w:ascii="David" w:hAnsi="David" w:cs="David"/>
          <w:i/>
          <w:iCs/>
          <w:sz w:val="24"/>
          <w:szCs w:val="24"/>
          <w:rtl/>
        </w:rPr>
        <w:t>ניתוח אירועים מתמטיים בכיתה</w:t>
      </w:r>
      <w:r w:rsidRPr="00750992">
        <w:rPr>
          <w:rFonts w:ascii="David" w:hAnsi="David" w:cs="David"/>
          <w:sz w:val="24"/>
          <w:szCs w:val="24"/>
          <w:rtl/>
        </w:rPr>
        <w:t>. תל-אביב:</w:t>
      </w:r>
      <w:ins w:id="772" w:author="Oded Tal" w:date="2023-06-13T15:40:00Z">
        <w:r w:rsidR="008B57F9">
          <w:rPr>
            <w:rFonts w:ascii="David" w:hAnsi="David" w:cs="David" w:hint="cs"/>
            <w:sz w:val="24"/>
            <w:szCs w:val="24"/>
            <w:rtl/>
          </w:rPr>
          <w:t xml:space="preserve"> </w:t>
        </w:r>
      </w:ins>
      <w:r w:rsidRPr="00750992">
        <w:rPr>
          <w:rFonts w:ascii="David" w:hAnsi="David" w:cs="David"/>
          <w:sz w:val="24"/>
          <w:szCs w:val="24"/>
          <w:rtl/>
        </w:rPr>
        <w:t>מכון מופ</w:t>
      </w:r>
      <w:ins w:id="773" w:author="Oded Tal" w:date="2023-06-13T15:41:00Z">
        <w:r w:rsidR="008B57F9">
          <w:rPr>
            <w:rFonts w:ascii="David" w:hAnsi="David" w:cs="David" w:hint="cs"/>
            <w:sz w:val="24"/>
            <w:szCs w:val="24"/>
            <w:rtl/>
          </w:rPr>
          <w:t>"</w:t>
        </w:r>
      </w:ins>
      <w:r w:rsidRPr="00750992">
        <w:rPr>
          <w:rFonts w:ascii="David" w:hAnsi="David" w:cs="David"/>
          <w:sz w:val="24"/>
          <w:szCs w:val="24"/>
          <w:rtl/>
        </w:rPr>
        <w:t>ת</w:t>
      </w:r>
      <w:ins w:id="774" w:author="Oded Tal" w:date="2023-06-13T18:55:00Z">
        <w:r w:rsidR="0032133A">
          <w:rPr>
            <w:rFonts w:ascii="David" w:hAnsi="David" w:cs="David" w:hint="cs"/>
            <w:sz w:val="24"/>
            <w:szCs w:val="24"/>
            <w:rtl/>
          </w:rPr>
          <w:t>.</w:t>
        </w:r>
      </w:ins>
      <w:r w:rsidRPr="00750992">
        <w:rPr>
          <w:rFonts w:ascii="David" w:hAnsi="David" w:cs="David"/>
          <w:sz w:val="24"/>
          <w:szCs w:val="24"/>
          <w:rtl/>
        </w:rPr>
        <w:t xml:space="preserve"> </w:t>
      </w:r>
    </w:p>
    <w:p w14:paraId="5E999C7F" w14:textId="6FF04E87" w:rsidR="00E77AD6" w:rsidRPr="0055003B" w:rsidRDefault="006E5CC6" w:rsidP="00750992">
      <w:pPr>
        <w:bidi/>
        <w:spacing w:before="240" w:after="240" w:line="240" w:lineRule="auto"/>
        <w:rPr>
          <w:rFonts w:ascii="David" w:eastAsia="David" w:hAnsi="David" w:cs="David"/>
          <w:color w:val="333333"/>
          <w:sz w:val="24"/>
          <w:szCs w:val="24"/>
        </w:rPr>
      </w:pPr>
      <w:r w:rsidRPr="0055003B">
        <w:rPr>
          <w:rFonts w:ascii="David" w:eastAsia="David" w:hAnsi="David" w:cs="David"/>
          <w:color w:val="333333"/>
          <w:sz w:val="24"/>
          <w:szCs w:val="24"/>
          <w:rtl/>
        </w:rPr>
        <w:t xml:space="preserve">כהן, נ. (2020). "לראות, לנתח ומה שביניהם", </w:t>
      </w:r>
      <w:r w:rsidRPr="0055003B">
        <w:rPr>
          <w:rFonts w:ascii="David" w:eastAsia="David" w:hAnsi="David" w:cs="David"/>
          <w:i/>
          <w:color w:val="333333"/>
          <w:sz w:val="24"/>
          <w:szCs w:val="24"/>
          <w:rtl/>
        </w:rPr>
        <w:t xml:space="preserve">מספר חזק 2000 </w:t>
      </w:r>
      <w:r w:rsidRPr="0055003B">
        <w:rPr>
          <w:rFonts w:ascii="David" w:eastAsia="David" w:hAnsi="David" w:cs="David"/>
          <w:color w:val="333333"/>
          <w:sz w:val="24"/>
          <w:szCs w:val="24"/>
          <w:rtl/>
        </w:rPr>
        <w:t>גיליון 31 אוגוסט 2020 עמ' 28 -45</w:t>
      </w:r>
      <w:ins w:id="775" w:author="Oded Tal" w:date="2023-06-13T18:55:00Z">
        <w:r w:rsidR="0032133A">
          <w:rPr>
            <w:rFonts w:ascii="David" w:eastAsia="David" w:hAnsi="David" w:cs="David" w:hint="cs"/>
            <w:color w:val="333333"/>
            <w:sz w:val="24"/>
            <w:szCs w:val="24"/>
            <w:rtl/>
          </w:rPr>
          <w:t>.</w:t>
        </w:r>
      </w:ins>
    </w:p>
    <w:p w14:paraId="4615AEA5" w14:textId="2889DA10" w:rsidR="00E77AD6" w:rsidRPr="0032133A" w:rsidRDefault="006E5CC6">
      <w:pPr>
        <w:spacing w:after="120" w:line="240" w:lineRule="auto"/>
        <w:ind w:left="426" w:hanging="426"/>
        <w:jc w:val="both"/>
        <w:rPr>
          <w:rFonts w:ascii="David" w:eastAsia="Times New Roman" w:hAnsi="David" w:cs="David"/>
          <w:sz w:val="24"/>
          <w:szCs w:val="24"/>
          <w:u w:val="single"/>
          <w:lang w:val="en-US"/>
          <w:rPrChange w:id="776" w:author="Oded Tal" w:date="2023-06-13T18:55:00Z">
            <w:rPr>
              <w:rFonts w:ascii="David" w:eastAsia="Times New Roman" w:hAnsi="David" w:cs="David"/>
              <w:sz w:val="24"/>
              <w:szCs w:val="24"/>
              <w:u w:val="single"/>
            </w:rPr>
          </w:rPrChange>
        </w:rPr>
        <w:pPrChange w:id="777" w:author="Oded Tal" w:date="2023-06-13T15:42:00Z">
          <w:pPr>
            <w:spacing w:after="120" w:line="240" w:lineRule="auto"/>
            <w:ind w:left="426" w:hanging="280"/>
            <w:jc w:val="both"/>
          </w:pPr>
        </w:pPrChange>
      </w:pPr>
      <w:r w:rsidRPr="00750992">
        <w:rPr>
          <w:rFonts w:ascii="David" w:eastAsia="Times New Roman" w:hAnsi="David" w:cs="David"/>
          <w:sz w:val="24"/>
          <w:szCs w:val="24"/>
        </w:rPr>
        <w:t>Boonen, T., Van Damme, J.</w:t>
      </w:r>
      <w:del w:id="778" w:author="Oded Tal" w:date="2023-06-13T19:02:00Z">
        <w:r w:rsidRPr="00750992" w:rsidDel="0032133A">
          <w:rPr>
            <w:rFonts w:ascii="David" w:eastAsia="Times New Roman" w:hAnsi="David" w:cs="David"/>
            <w:sz w:val="24"/>
            <w:szCs w:val="24"/>
          </w:rPr>
          <w:delText xml:space="preserve">, &amp; </w:delText>
        </w:r>
      </w:del>
      <w:ins w:id="779" w:author="Oded Tal" w:date="2023-06-13T19:02:00Z">
        <w:r w:rsidR="0032133A">
          <w:rPr>
            <w:rFonts w:ascii="David" w:eastAsia="Times New Roman" w:hAnsi="David" w:cs="David" w:hint="cs"/>
            <w:sz w:val="24"/>
            <w:szCs w:val="24"/>
            <w:rtl/>
          </w:rPr>
          <w:t xml:space="preserve"> </w:t>
        </w:r>
        <w:r w:rsidR="0032133A">
          <w:rPr>
            <w:rFonts w:ascii="David" w:eastAsia="Times New Roman" w:hAnsi="David" w:cs="David"/>
            <w:sz w:val="24"/>
            <w:szCs w:val="24"/>
            <w:lang w:val="en-CA"/>
          </w:rPr>
          <w:t xml:space="preserve">and </w:t>
        </w:r>
      </w:ins>
      <w:r w:rsidRPr="00750992">
        <w:rPr>
          <w:rFonts w:ascii="David" w:eastAsia="Times New Roman" w:hAnsi="David" w:cs="David"/>
          <w:sz w:val="24"/>
          <w:szCs w:val="24"/>
        </w:rPr>
        <w:t xml:space="preserve">Onghena, P. (2014). Teacher effects on student achievement in first grade: which aspects matter most?. </w:t>
      </w:r>
      <w:r w:rsidRPr="00750992">
        <w:rPr>
          <w:rFonts w:ascii="David" w:eastAsia="Times New Roman" w:hAnsi="David" w:cs="David"/>
          <w:i/>
          <w:sz w:val="24"/>
          <w:szCs w:val="24"/>
        </w:rPr>
        <w:t>School Effectiveness and School Improvement, 25</w:t>
      </w:r>
      <w:r w:rsidRPr="00750992">
        <w:rPr>
          <w:rFonts w:ascii="David" w:eastAsia="Times New Roman" w:hAnsi="David" w:cs="David"/>
          <w:sz w:val="24"/>
          <w:szCs w:val="24"/>
        </w:rPr>
        <w:t>(1), 126-152.</w:t>
      </w:r>
      <w:r>
        <w:fldChar w:fldCharType="begin"/>
      </w:r>
      <w:r>
        <w:instrText>HYPERLINK "https://doi.org/10.1080/09243453.2013.778297" \h</w:instrText>
      </w:r>
      <w:r>
        <w:fldChar w:fldCharType="separate"/>
      </w:r>
      <w:r w:rsidRPr="00750992">
        <w:rPr>
          <w:rFonts w:ascii="David" w:eastAsia="Times New Roman" w:hAnsi="David" w:cs="David"/>
          <w:sz w:val="24"/>
          <w:szCs w:val="24"/>
        </w:rPr>
        <w:t xml:space="preserve"> </w:t>
      </w:r>
      <w:r>
        <w:rPr>
          <w:rFonts w:ascii="David" w:eastAsia="Times New Roman" w:hAnsi="David" w:cs="David"/>
          <w:sz w:val="24"/>
          <w:szCs w:val="24"/>
        </w:rPr>
        <w:fldChar w:fldCharType="end"/>
      </w:r>
      <w:r>
        <w:fldChar w:fldCharType="begin"/>
      </w:r>
      <w:r>
        <w:instrText>HYPERLINK "https://doi.org/10.1080/09243453.2013.778297" \h</w:instrText>
      </w:r>
      <w:r>
        <w:fldChar w:fldCharType="separate"/>
      </w:r>
      <w:r w:rsidRPr="00750992">
        <w:rPr>
          <w:rFonts w:ascii="David" w:eastAsia="Times New Roman" w:hAnsi="David" w:cs="David"/>
          <w:sz w:val="24"/>
          <w:szCs w:val="24"/>
          <w:u w:val="single"/>
        </w:rPr>
        <w:t>https://doi.org/10.1080/09243453.2013.778297</w:t>
      </w:r>
      <w:r>
        <w:rPr>
          <w:rFonts w:ascii="David" w:eastAsia="Times New Roman" w:hAnsi="David" w:cs="David"/>
          <w:sz w:val="24"/>
          <w:szCs w:val="24"/>
          <w:u w:val="single"/>
        </w:rPr>
        <w:fldChar w:fldCharType="end"/>
      </w:r>
      <w:ins w:id="780" w:author="Oded Tal" w:date="2023-06-13T18:55:00Z">
        <w:r w:rsidR="0032133A" w:rsidRPr="0032133A">
          <w:rPr>
            <w:rFonts w:ascii="David" w:eastAsia="Times New Roman" w:hAnsi="David" w:cs="David"/>
            <w:sz w:val="24"/>
            <w:szCs w:val="24"/>
            <w:lang w:val="en-US"/>
            <w:rPrChange w:id="781" w:author="Oded Tal" w:date="2023-06-13T18:55:00Z">
              <w:rPr>
                <w:rFonts w:ascii="David" w:eastAsia="Times New Roman" w:hAnsi="David" w:cs="David"/>
                <w:sz w:val="24"/>
                <w:szCs w:val="24"/>
                <w:u w:val="single"/>
                <w:lang w:val="en-US"/>
              </w:rPr>
            </w:rPrChange>
          </w:rPr>
          <w:t>.</w:t>
        </w:r>
      </w:ins>
    </w:p>
    <w:p w14:paraId="48D9C91B" w14:textId="7543AA6A" w:rsidR="00E77AD6" w:rsidRPr="00750992" w:rsidRDefault="006E5CC6">
      <w:pPr>
        <w:spacing w:after="120" w:line="240" w:lineRule="auto"/>
        <w:ind w:left="426" w:hanging="426"/>
        <w:jc w:val="both"/>
        <w:rPr>
          <w:rFonts w:ascii="David" w:eastAsia="Times New Roman" w:hAnsi="David" w:cs="David"/>
          <w:sz w:val="24"/>
          <w:szCs w:val="24"/>
        </w:rPr>
        <w:pPrChange w:id="782" w:author="Oded Tal" w:date="2023-06-13T15:42:00Z">
          <w:pPr>
            <w:spacing w:after="120" w:line="240" w:lineRule="auto"/>
            <w:ind w:left="426" w:hanging="280"/>
            <w:jc w:val="both"/>
          </w:pPr>
        </w:pPrChange>
      </w:pPr>
      <w:r w:rsidRPr="00750992">
        <w:rPr>
          <w:rFonts w:ascii="David" w:eastAsia="Times New Roman" w:hAnsi="David" w:cs="David"/>
          <w:sz w:val="24"/>
          <w:szCs w:val="24"/>
        </w:rPr>
        <w:t>Braun, V.</w:t>
      </w:r>
      <w:del w:id="783" w:author="Oded Tal" w:date="2023-06-13T19:02:00Z">
        <w:r w:rsidRPr="00750992" w:rsidDel="0032133A">
          <w:rPr>
            <w:rFonts w:ascii="David" w:eastAsia="Times New Roman" w:hAnsi="David" w:cs="David"/>
            <w:sz w:val="24"/>
            <w:szCs w:val="24"/>
          </w:rPr>
          <w:delText xml:space="preserve">, &amp; </w:delText>
        </w:r>
      </w:del>
      <w:ins w:id="784" w:author="Oded Tal" w:date="2023-06-13T19:02:00Z">
        <w:r w:rsidR="0032133A">
          <w:rPr>
            <w:rFonts w:ascii="David" w:eastAsia="Times New Roman" w:hAnsi="David" w:cs="David"/>
            <w:sz w:val="24"/>
            <w:szCs w:val="24"/>
          </w:rPr>
          <w:t xml:space="preserve"> and </w:t>
        </w:r>
      </w:ins>
      <w:r w:rsidRPr="00750992">
        <w:rPr>
          <w:rFonts w:ascii="David" w:eastAsia="Times New Roman" w:hAnsi="David" w:cs="David"/>
          <w:sz w:val="24"/>
          <w:szCs w:val="24"/>
        </w:rPr>
        <w:t>Clarke, V. (2006). Using thematic analysis in psychology. Qualitative Research in Psychology, 3(2), 77–101.</w:t>
      </w:r>
    </w:p>
    <w:p w14:paraId="6604F07D" w14:textId="29D92F68" w:rsidR="00E77AD6" w:rsidRPr="00750992" w:rsidRDefault="006E5CC6">
      <w:pPr>
        <w:spacing w:after="120" w:line="240" w:lineRule="auto"/>
        <w:ind w:left="426" w:hanging="426"/>
        <w:jc w:val="both"/>
        <w:rPr>
          <w:rFonts w:ascii="David" w:eastAsia="Times New Roman" w:hAnsi="David" w:cs="David"/>
          <w:sz w:val="24"/>
          <w:szCs w:val="24"/>
        </w:rPr>
        <w:pPrChange w:id="785" w:author="Oded Tal" w:date="2023-06-13T15:42:00Z">
          <w:pPr>
            <w:spacing w:after="120" w:line="240" w:lineRule="auto"/>
            <w:ind w:left="426" w:hanging="280"/>
            <w:jc w:val="both"/>
          </w:pPr>
        </w:pPrChange>
      </w:pPr>
      <w:r w:rsidRPr="00750992">
        <w:rPr>
          <w:rFonts w:ascii="David" w:eastAsia="Times New Roman" w:hAnsi="David" w:cs="David"/>
          <w:sz w:val="24"/>
          <w:szCs w:val="24"/>
        </w:rPr>
        <w:t xml:space="preserve">Campbell, P. F., Nishio, M., Smith, T. M., Clark, L. M., Conant, D. L., Rust, A. H., ... </w:t>
      </w:r>
      <w:del w:id="786" w:author="Oded Tal" w:date="2023-06-13T18:55:00Z">
        <w:r w:rsidRPr="00750992" w:rsidDel="0032133A">
          <w:rPr>
            <w:rFonts w:ascii="David" w:eastAsia="Times New Roman" w:hAnsi="David" w:cs="David"/>
            <w:sz w:val="24"/>
            <w:szCs w:val="24"/>
          </w:rPr>
          <w:delText xml:space="preserve">&amp; </w:delText>
        </w:r>
      </w:del>
      <w:ins w:id="787" w:author="Oded Tal" w:date="2023-06-13T18:55:00Z">
        <w:r w:rsidR="0032133A">
          <w:rPr>
            <w:rFonts w:ascii="David" w:eastAsia="Times New Roman" w:hAnsi="David" w:cs="David"/>
            <w:sz w:val="24"/>
            <w:szCs w:val="24"/>
          </w:rPr>
          <w:t>and</w:t>
        </w:r>
        <w:r w:rsidR="0032133A" w:rsidRPr="00750992">
          <w:rPr>
            <w:rFonts w:ascii="David" w:eastAsia="Times New Roman" w:hAnsi="David" w:cs="David"/>
            <w:sz w:val="24"/>
            <w:szCs w:val="24"/>
          </w:rPr>
          <w:t xml:space="preserve"> </w:t>
        </w:r>
      </w:ins>
      <w:r w:rsidRPr="00750992">
        <w:rPr>
          <w:rFonts w:ascii="David" w:eastAsia="Times New Roman" w:hAnsi="David" w:cs="David"/>
          <w:sz w:val="24"/>
          <w:szCs w:val="24"/>
        </w:rPr>
        <w:t xml:space="preserve">Choi, Y. (2014). The relationship between teachers' mathematical content and pedagogical knowledge, teachers' perceptions, and student achievement. </w:t>
      </w:r>
      <w:r w:rsidRPr="00750992">
        <w:rPr>
          <w:rFonts w:ascii="David" w:eastAsia="Times New Roman" w:hAnsi="David" w:cs="David"/>
          <w:i/>
          <w:sz w:val="24"/>
          <w:szCs w:val="24"/>
        </w:rPr>
        <w:t>Journal for Research in Mathematics Education, 45</w:t>
      </w:r>
      <w:r w:rsidRPr="00750992">
        <w:rPr>
          <w:rFonts w:ascii="David" w:eastAsia="Times New Roman" w:hAnsi="David" w:cs="David"/>
          <w:sz w:val="24"/>
          <w:szCs w:val="24"/>
        </w:rPr>
        <w:t>(4), 419-459.</w:t>
      </w:r>
    </w:p>
    <w:p w14:paraId="668AE9E3" w14:textId="54521860" w:rsidR="00E77AD6" w:rsidRPr="00750992" w:rsidRDefault="006E5CC6">
      <w:pPr>
        <w:spacing w:after="120" w:line="240" w:lineRule="auto"/>
        <w:ind w:left="426" w:hanging="426"/>
        <w:jc w:val="both"/>
        <w:rPr>
          <w:rFonts w:ascii="David" w:eastAsia="Times New Roman" w:hAnsi="David" w:cs="David"/>
          <w:sz w:val="24"/>
          <w:szCs w:val="24"/>
        </w:rPr>
        <w:pPrChange w:id="788" w:author="Oded Tal" w:date="2023-06-13T15:42:00Z">
          <w:pPr>
            <w:spacing w:after="120" w:line="240" w:lineRule="auto"/>
            <w:ind w:left="426" w:hanging="280"/>
            <w:jc w:val="both"/>
          </w:pPr>
        </w:pPrChange>
      </w:pPr>
      <w:r w:rsidRPr="00750992">
        <w:rPr>
          <w:rFonts w:ascii="David" w:eastAsia="Times New Roman" w:hAnsi="David" w:cs="David"/>
          <w:sz w:val="24"/>
          <w:szCs w:val="24"/>
        </w:rPr>
        <w:t>Cobb, P., Stephan, M., McClain, K.</w:t>
      </w:r>
      <w:ins w:id="789" w:author="Oded Tal" w:date="2023-06-13T19:03:00Z">
        <w:r w:rsidR="0032133A">
          <w:rPr>
            <w:rFonts w:ascii="David" w:eastAsia="Times New Roman" w:hAnsi="David" w:cs="David"/>
            <w:sz w:val="24"/>
            <w:szCs w:val="24"/>
          </w:rPr>
          <w:t xml:space="preserve"> and</w:t>
        </w:r>
      </w:ins>
      <w:del w:id="790" w:author="Oded Tal" w:date="2023-06-13T19:03:00Z">
        <w:r w:rsidRPr="00750992" w:rsidDel="0032133A">
          <w:rPr>
            <w:rFonts w:ascii="David" w:eastAsia="Times New Roman" w:hAnsi="David" w:cs="David"/>
            <w:sz w:val="24"/>
            <w:szCs w:val="24"/>
          </w:rPr>
          <w:delText>, &amp;</w:delText>
        </w:r>
      </w:del>
      <w:r w:rsidRPr="00750992">
        <w:rPr>
          <w:rFonts w:ascii="David" w:eastAsia="Times New Roman" w:hAnsi="David" w:cs="David"/>
          <w:sz w:val="24"/>
          <w:szCs w:val="24"/>
        </w:rPr>
        <w:t xml:space="preserve"> Gravemeijer, K. (2001). Participating in classroom mathematical practices. </w:t>
      </w:r>
      <w:r w:rsidRPr="00750992">
        <w:rPr>
          <w:rFonts w:ascii="David" w:eastAsia="Times New Roman" w:hAnsi="David" w:cs="David"/>
          <w:i/>
          <w:sz w:val="24"/>
          <w:szCs w:val="24"/>
        </w:rPr>
        <w:t>The Journal of the Learning Sciences, 10</w:t>
      </w:r>
      <w:r w:rsidRPr="00750992">
        <w:rPr>
          <w:rFonts w:ascii="David" w:eastAsia="Times New Roman" w:hAnsi="David" w:cs="David"/>
          <w:sz w:val="24"/>
          <w:szCs w:val="24"/>
        </w:rPr>
        <w:t>, 113-163.</w:t>
      </w:r>
    </w:p>
    <w:p w14:paraId="7A3B9AAE" w14:textId="52617742" w:rsidR="00E77AD6" w:rsidRPr="00750992" w:rsidRDefault="006E5CC6">
      <w:pPr>
        <w:spacing w:after="120" w:line="240" w:lineRule="auto"/>
        <w:ind w:left="426" w:hanging="426"/>
        <w:jc w:val="both"/>
        <w:rPr>
          <w:rFonts w:ascii="David" w:eastAsia="Times New Roman" w:hAnsi="David" w:cs="David"/>
          <w:sz w:val="24"/>
          <w:szCs w:val="24"/>
        </w:rPr>
        <w:pPrChange w:id="791" w:author="Oded Tal" w:date="2023-06-13T15:42:00Z">
          <w:pPr>
            <w:spacing w:after="120" w:line="240" w:lineRule="auto"/>
            <w:ind w:left="426" w:hanging="280"/>
            <w:jc w:val="both"/>
          </w:pPr>
        </w:pPrChange>
      </w:pPr>
      <w:r w:rsidRPr="00750992">
        <w:rPr>
          <w:rFonts w:ascii="David" w:eastAsia="Times New Roman" w:hAnsi="David" w:cs="David"/>
          <w:color w:val="222222"/>
          <w:sz w:val="24"/>
          <w:szCs w:val="24"/>
        </w:rPr>
        <w:t>Flynn, A. E.</w:t>
      </w:r>
      <w:ins w:id="792" w:author="Oded Tal" w:date="2023-06-13T19:03:00Z">
        <w:r w:rsidR="0032133A">
          <w:rPr>
            <w:rFonts w:ascii="David" w:eastAsia="Times New Roman" w:hAnsi="David" w:cs="David"/>
            <w:color w:val="222222"/>
            <w:sz w:val="24"/>
            <w:szCs w:val="24"/>
          </w:rPr>
          <w:t xml:space="preserve"> and</w:t>
        </w:r>
      </w:ins>
      <w:del w:id="793" w:author="Oded Tal" w:date="2023-06-13T19:03:00Z">
        <w:r w:rsidRPr="00750992" w:rsidDel="0032133A">
          <w:rPr>
            <w:rFonts w:ascii="David" w:eastAsia="Times New Roman" w:hAnsi="David" w:cs="David"/>
            <w:color w:val="222222"/>
            <w:sz w:val="24"/>
            <w:szCs w:val="24"/>
          </w:rPr>
          <w:delText>, &amp;</w:delText>
        </w:r>
      </w:del>
      <w:r w:rsidRPr="00750992">
        <w:rPr>
          <w:rFonts w:ascii="David" w:eastAsia="Times New Roman" w:hAnsi="David" w:cs="David"/>
          <w:color w:val="222222"/>
          <w:sz w:val="24"/>
          <w:szCs w:val="24"/>
        </w:rPr>
        <w:t xml:space="preserve"> Klein, J. D. (2001). The influence of discussion groups in a case-based learning environment. </w:t>
      </w:r>
      <w:r w:rsidRPr="00750992">
        <w:rPr>
          <w:rFonts w:ascii="David" w:eastAsia="Times New Roman" w:hAnsi="David" w:cs="David"/>
          <w:i/>
          <w:color w:val="222222"/>
          <w:sz w:val="24"/>
          <w:szCs w:val="24"/>
        </w:rPr>
        <w:t>Educational Technology Research and Development</w:t>
      </w:r>
      <w:r w:rsidRPr="00750992">
        <w:rPr>
          <w:rFonts w:ascii="David" w:eastAsia="Times New Roman" w:hAnsi="David" w:cs="David"/>
          <w:color w:val="222222"/>
          <w:sz w:val="24"/>
          <w:szCs w:val="24"/>
        </w:rPr>
        <w:t xml:space="preserve">, </w:t>
      </w:r>
      <w:r w:rsidRPr="00750992">
        <w:rPr>
          <w:rFonts w:ascii="David" w:eastAsia="Times New Roman" w:hAnsi="David" w:cs="David"/>
          <w:i/>
          <w:color w:val="222222"/>
          <w:sz w:val="24"/>
          <w:szCs w:val="24"/>
        </w:rPr>
        <w:t>49</w:t>
      </w:r>
      <w:r w:rsidRPr="00750992">
        <w:rPr>
          <w:rFonts w:ascii="David" w:eastAsia="Times New Roman" w:hAnsi="David" w:cs="David"/>
          <w:color w:val="222222"/>
          <w:sz w:val="24"/>
          <w:szCs w:val="24"/>
        </w:rPr>
        <w:t>(3), 71-86.</w:t>
      </w:r>
      <w:r w:rsidRPr="00750992">
        <w:rPr>
          <w:rFonts w:ascii="David" w:eastAsia="Times New Roman" w:hAnsi="David" w:cs="David"/>
          <w:color w:val="222222"/>
          <w:sz w:val="24"/>
          <w:szCs w:val="24"/>
          <w:rtl/>
        </w:rPr>
        <w:t>‏</w:t>
      </w:r>
    </w:p>
    <w:p w14:paraId="5BA9F0A8" w14:textId="77777777" w:rsidR="00E77AD6" w:rsidRPr="00750992" w:rsidRDefault="006E5CC6">
      <w:pPr>
        <w:spacing w:after="120" w:line="240" w:lineRule="auto"/>
        <w:ind w:left="426" w:hanging="426"/>
        <w:jc w:val="both"/>
        <w:rPr>
          <w:rFonts w:ascii="David" w:eastAsia="Times New Roman" w:hAnsi="David" w:cs="David"/>
          <w:sz w:val="24"/>
          <w:szCs w:val="24"/>
        </w:rPr>
        <w:pPrChange w:id="794" w:author="Oded Tal" w:date="2023-06-13T15:42:00Z">
          <w:pPr>
            <w:spacing w:after="120" w:line="240" w:lineRule="auto"/>
            <w:ind w:left="426" w:hanging="280"/>
            <w:jc w:val="both"/>
          </w:pPr>
        </w:pPrChange>
      </w:pPr>
      <w:r w:rsidRPr="00750992">
        <w:rPr>
          <w:rFonts w:ascii="David" w:eastAsia="Times New Roman" w:hAnsi="David" w:cs="David"/>
          <w:sz w:val="24"/>
          <w:szCs w:val="24"/>
        </w:rPr>
        <w:t xml:space="preserve">Fujita, T. and Jones, K. (2006), Primary trainee teachers’ understanding of basic geometrical figures in Scotland. In, Novotná, J., Moraová, H., Krátká, M. and Stehlíková, N. (Eds.), </w:t>
      </w:r>
      <w:r w:rsidRPr="00750992">
        <w:rPr>
          <w:rFonts w:ascii="David" w:eastAsia="Times New Roman" w:hAnsi="David" w:cs="David"/>
          <w:i/>
          <w:sz w:val="24"/>
          <w:szCs w:val="24"/>
        </w:rPr>
        <w:t>Proceedings 30th Conference of the International Group for the Psychology of Mathematics Education</w:t>
      </w:r>
      <w:r w:rsidRPr="00750992">
        <w:rPr>
          <w:rFonts w:ascii="David" w:eastAsia="Times New Roman" w:hAnsi="David" w:cs="David"/>
          <w:sz w:val="24"/>
          <w:szCs w:val="24"/>
        </w:rPr>
        <w:t xml:space="preserve"> (PME30). Prague, Czech Republic, </w:t>
      </w:r>
      <w:r w:rsidRPr="00750992">
        <w:rPr>
          <w:rFonts w:ascii="David" w:eastAsia="Times New Roman" w:hAnsi="David" w:cs="David"/>
          <w:i/>
          <w:sz w:val="24"/>
          <w:szCs w:val="24"/>
        </w:rPr>
        <w:t>3</w:t>
      </w:r>
      <w:r w:rsidRPr="00750992">
        <w:rPr>
          <w:rFonts w:ascii="David" w:eastAsia="Times New Roman" w:hAnsi="David" w:cs="David"/>
          <w:sz w:val="24"/>
          <w:szCs w:val="24"/>
        </w:rPr>
        <w:t>, 129-136.</w:t>
      </w:r>
    </w:p>
    <w:p w14:paraId="21824928" w14:textId="77777777" w:rsidR="00E77AD6" w:rsidRPr="00750992" w:rsidRDefault="006E5CC6">
      <w:pPr>
        <w:spacing w:after="120" w:line="240" w:lineRule="auto"/>
        <w:ind w:left="426" w:hanging="426"/>
        <w:jc w:val="both"/>
        <w:rPr>
          <w:rFonts w:ascii="David" w:eastAsia="Times New Roman" w:hAnsi="David" w:cs="David"/>
          <w:color w:val="222222"/>
          <w:sz w:val="24"/>
          <w:szCs w:val="24"/>
        </w:rPr>
        <w:pPrChange w:id="795" w:author="Oded Tal" w:date="2023-06-13T15:42:00Z">
          <w:pPr>
            <w:spacing w:after="120" w:line="240" w:lineRule="auto"/>
            <w:ind w:left="426" w:hanging="280"/>
            <w:jc w:val="both"/>
          </w:pPr>
        </w:pPrChange>
      </w:pPr>
      <w:r w:rsidRPr="00750992">
        <w:rPr>
          <w:rFonts w:ascii="David" w:eastAsia="Times New Roman" w:hAnsi="David" w:cs="David"/>
          <w:color w:val="222222"/>
          <w:sz w:val="24"/>
          <w:szCs w:val="24"/>
        </w:rPr>
        <w:t xml:space="preserve">Haj-Yahya, A. (2021). Students' conceptions of the definitions of congruent and similar triangles. </w:t>
      </w:r>
      <w:r w:rsidRPr="00750992">
        <w:rPr>
          <w:rFonts w:ascii="David" w:eastAsia="Times New Roman" w:hAnsi="David" w:cs="David"/>
          <w:i/>
          <w:color w:val="222222"/>
          <w:sz w:val="24"/>
          <w:szCs w:val="24"/>
        </w:rPr>
        <w:t>International Journal of Mathematical Education in Science and Technology</w:t>
      </w:r>
      <w:r w:rsidRPr="00750992">
        <w:rPr>
          <w:rFonts w:ascii="David" w:eastAsia="Times New Roman" w:hAnsi="David" w:cs="David"/>
          <w:color w:val="222222"/>
          <w:sz w:val="24"/>
          <w:szCs w:val="24"/>
        </w:rPr>
        <w:t>, 1-25.</w:t>
      </w:r>
      <w:r w:rsidRPr="00750992">
        <w:rPr>
          <w:rFonts w:ascii="David" w:eastAsia="Times New Roman" w:hAnsi="David" w:cs="David"/>
          <w:color w:val="222222"/>
          <w:sz w:val="24"/>
          <w:szCs w:val="24"/>
          <w:rtl/>
        </w:rPr>
        <w:t>‏</w:t>
      </w:r>
    </w:p>
    <w:p w14:paraId="1E3D3B21" w14:textId="42CC0EFB" w:rsidR="00E77AD6" w:rsidRPr="00750992" w:rsidRDefault="006E5CC6">
      <w:pPr>
        <w:spacing w:after="120" w:line="240" w:lineRule="auto"/>
        <w:ind w:left="426" w:hanging="426"/>
        <w:jc w:val="both"/>
        <w:rPr>
          <w:rFonts w:ascii="David" w:eastAsia="Times New Roman" w:hAnsi="David" w:cs="David"/>
          <w:color w:val="222222"/>
          <w:sz w:val="24"/>
          <w:szCs w:val="24"/>
        </w:rPr>
        <w:pPrChange w:id="796" w:author="Oded Tal" w:date="2023-06-13T15:42:00Z">
          <w:pPr>
            <w:spacing w:after="120" w:line="240" w:lineRule="auto"/>
            <w:ind w:left="426" w:hanging="280"/>
            <w:jc w:val="both"/>
          </w:pPr>
        </w:pPrChange>
      </w:pPr>
      <w:r w:rsidRPr="00750992">
        <w:rPr>
          <w:rFonts w:ascii="David" w:eastAsia="Times New Roman" w:hAnsi="David" w:cs="David"/>
          <w:color w:val="222222"/>
          <w:sz w:val="24"/>
          <w:szCs w:val="24"/>
        </w:rPr>
        <w:t>Haj-Yahya, A., Daher, W.</w:t>
      </w:r>
      <w:del w:id="797" w:author="Oded Tal" w:date="2023-06-13T19:03:00Z">
        <w:r w:rsidRPr="00750992" w:rsidDel="0032133A">
          <w:rPr>
            <w:rFonts w:ascii="David" w:eastAsia="Times New Roman" w:hAnsi="David" w:cs="David"/>
            <w:color w:val="222222"/>
            <w:sz w:val="24"/>
            <w:szCs w:val="24"/>
          </w:rPr>
          <w:delText xml:space="preserve">, &amp; </w:delText>
        </w:r>
      </w:del>
      <w:ins w:id="798" w:author="Oded Tal" w:date="2023-06-13T19:03:00Z">
        <w:r w:rsidR="0032133A">
          <w:rPr>
            <w:rFonts w:ascii="David" w:eastAsia="Times New Roman" w:hAnsi="David" w:cs="David"/>
            <w:color w:val="222222"/>
            <w:sz w:val="24"/>
            <w:szCs w:val="24"/>
          </w:rPr>
          <w:t xml:space="preserve"> and </w:t>
        </w:r>
      </w:ins>
      <w:r w:rsidRPr="00750992">
        <w:rPr>
          <w:rFonts w:ascii="David" w:eastAsia="Times New Roman" w:hAnsi="David" w:cs="David"/>
          <w:color w:val="222222"/>
          <w:sz w:val="24"/>
          <w:szCs w:val="24"/>
        </w:rPr>
        <w:t xml:space="preserve">Swidan, O. (2019). In-service teachers' conceptions of parallelogram definitions. In </w:t>
      </w:r>
      <w:r w:rsidRPr="00750992">
        <w:rPr>
          <w:rFonts w:ascii="David" w:eastAsia="Times New Roman" w:hAnsi="David" w:cs="David"/>
          <w:i/>
          <w:color w:val="222222"/>
          <w:sz w:val="24"/>
          <w:szCs w:val="24"/>
        </w:rPr>
        <w:t>Eleventh Congress of the European Society for Research in Mathematics Education</w:t>
      </w:r>
      <w:r w:rsidRPr="00750992">
        <w:rPr>
          <w:rFonts w:ascii="David" w:eastAsia="Times New Roman" w:hAnsi="David" w:cs="David"/>
          <w:color w:val="222222"/>
          <w:sz w:val="24"/>
          <w:szCs w:val="24"/>
        </w:rPr>
        <w:t xml:space="preserve"> (No. 12). Freudenthal Group; Freudenthal Institute; ERME.</w:t>
      </w:r>
      <w:r w:rsidRPr="00750992">
        <w:rPr>
          <w:rFonts w:ascii="David" w:eastAsia="Times New Roman" w:hAnsi="David" w:cs="David"/>
          <w:color w:val="222222"/>
          <w:sz w:val="24"/>
          <w:szCs w:val="24"/>
          <w:rtl/>
        </w:rPr>
        <w:t>‏</w:t>
      </w:r>
    </w:p>
    <w:p w14:paraId="2E123249" w14:textId="39011247" w:rsidR="00E77AD6" w:rsidRDefault="006E5CC6" w:rsidP="008B57F9">
      <w:pPr>
        <w:spacing w:line="240" w:lineRule="auto"/>
        <w:ind w:left="426" w:hanging="426"/>
        <w:jc w:val="both"/>
        <w:rPr>
          <w:ins w:id="799" w:author="Oded Tal" w:date="2023-06-13T15:42:00Z"/>
          <w:rFonts w:ascii="David" w:eastAsia="David" w:hAnsi="David" w:cs="David"/>
          <w:color w:val="222222"/>
          <w:sz w:val="24"/>
          <w:szCs w:val="24"/>
          <w:rtl/>
        </w:rPr>
      </w:pPr>
      <w:r w:rsidRPr="00750992">
        <w:rPr>
          <w:rFonts w:ascii="David" w:eastAsia="David" w:hAnsi="David" w:cs="David"/>
          <w:color w:val="222222"/>
          <w:sz w:val="24"/>
          <w:szCs w:val="24"/>
        </w:rPr>
        <w:t>Haj-Yahya, A., Hershkowitz, R</w:t>
      </w:r>
      <w:del w:id="800" w:author="Oded Tal" w:date="2023-06-13T19:03:00Z">
        <w:r w:rsidRPr="00750992" w:rsidDel="0032133A">
          <w:rPr>
            <w:rFonts w:ascii="David" w:eastAsia="David" w:hAnsi="David" w:cs="David"/>
            <w:color w:val="222222"/>
            <w:sz w:val="24"/>
            <w:szCs w:val="24"/>
          </w:rPr>
          <w:delText>., &amp;</w:delText>
        </w:r>
      </w:del>
      <w:ins w:id="801" w:author="Oded Tal" w:date="2023-06-13T19:03:00Z">
        <w:r w:rsidR="0032133A">
          <w:rPr>
            <w:rFonts w:ascii="David" w:eastAsia="David" w:hAnsi="David" w:cs="David"/>
            <w:color w:val="222222"/>
            <w:sz w:val="24"/>
            <w:szCs w:val="24"/>
          </w:rPr>
          <w:t>. and</w:t>
        </w:r>
      </w:ins>
      <w:r w:rsidRPr="00750992">
        <w:rPr>
          <w:rFonts w:ascii="David" w:eastAsia="David" w:hAnsi="David" w:cs="David"/>
          <w:color w:val="222222"/>
          <w:sz w:val="24"/>
          <w:szCs w:val="24"/>
        </w:rPr>
        <w:t xml:space="preserve"> Dreyfus, T. (2022). Investigating students' geometrical proofs through the lens of students definitions. </w:t>
      </w:r>
      <w:r w:rsidRPr="00750992">
        <w:rPr>
          <w:rFonts w:ascii="David" w:eastAsia="David" w:hAnsi="David" w:cs="David"/>
          <w:i/>
          <w:color w:val="222222"/>
          <w:sz w:val="24"/>
          <w:szCs w:val="24"/>
        </w:rPr>
        <w:t>Mathematics Education Research Journal (MERJ)</w:t>
      </w:r>
      <w:r w:rsidRPr="00750992">
        <w:rPr>
          <w:rFonts w:ascii="David" w:eastAsia="David" w:hAnsi="David" w:cs="David"/>
          <w:color w:val="222222"/>
          <w:sz w:val="24"/>
          <w:szCs w:val="24"/>
        </w:rPr>
        <w:t>. 1-27.</w:t>
      </w:r>
    </w:p>
    <w:p w14:paraId="18C6EFFD" w14:textId="77777777" w:rsidR="008B57F9" w:rsidRPr="00750992" w:rsidRDefault="008B57F9">
      <w:pPr>
        <w:spacing w:line="240" w:lineRule="auto"/>
        <w:ind w:left="426" w:hanging="426"/>
        <w:jc w:val="both"/>
        <w:rPr>
          <w:rFonts w:ascii="David" w:eastAsia="David" w:hAnsi="David" w:cs="David"/>
          <w:color w:val="222222"/>
          <w:sz w:val="24"/>
          <w:szCs w:val="24"/>
        </w:rPr>
        <w:pPrChange w:id="802" w:author="Oded Tal" w:date="2023-06-13T15:42:00Z">
          <w:pPr>
            <w:spacing w:line="240" w:lineRule="auto"/>
            <w:ind w:left="426" w:hanging="340"/>
            <w:jc w:val="both"/>
          </w:pPr>
        </w:pPrChange>
      </w:pPr>
    </w:p>
    <w:p w14:paraId="0B1FF76F" w14:textId="69F227E3" w:rsidR="00E77AD6" w:rsidRPr="00750992" w:rsidRDefault="006E5CC6">
      <w:pPr>
        <w:spacing w:after="120" w:line="240" w:lineRule="auto"/>
        <w:ind w:left="426" w:hanging="426"/>
        <w:jc w:val="both"/>
        <w:rPr>
          <w:rFonts w:ascii="David" w:eastAsia="Times New Roman" w:hAnsi="David" w:cs="David"/>
          <w:sz w:val="24"/>
          <w:szCs w:val="24"/>
        </w:rPr>
        <w:pPrChange w:id="803" w:author="Oded Tal" w:date="2023-06-13T15:42:00Z">
          <w:pPr>
            <w:spacing w:after="120" w:line="240" w:lineRule="auto"/>
            <w:ind w:left="426" w:hanging="280"/>
            <w:jc w:val="both"/>
          </w:pPr>
        </w:pPrChange>
      </w:pPr>
      <w:r w:rsidRPr="00750992">
        <w:rPr>
          <w:rFonts w:ascii="David" w:eastAsia="Times New Roman" w:hAnsi="David" w:cs="David"/>
          <w:sz w:val="24"/>
          <w:szCs w:val="24"/>
        </w:rPr>
        <w:t>Herbst, P., Boileau, N., Clark, L., Milewski, A., Chieu, V. M., Gürsel, U</w:t>
      </w:r>
      <w:del w:id="804" w:author="Oded Tal" w:date="2023-06-13T19:04:00Z">
        <w:r w:rsidRPr="00750992" w:rsidDel="0032133A">
          <w:rPr>
            <w:rFonts w:ascii="David" w:eastAsia="Times New Roman" w:hAnsi="David" w:cs="David"/>
            <w:sz w:val="24"/>
            <w:szCs w:val="24"/>
          </w:rPr>
          <w:delText>., &amp;</w:delText>
        </w:r>
      </w:del>
      <w:ins w:id="805" w:author="Oded Tal" w:date="2023-06-13T19:04:00Z">
        <w:r w:rsidR="0032133A">
          <w:rPr>
            <w:rFonts w:ascii="David" w:eastAsia="Times New Roman" w:hAnsi="David" w:cs="David"/>
            <w:sz w:val="24"/>
            <w:szCs w:val="24"/>
          </w:rPr>
          <w:t>. and</w:t>
        </w:r>
      </w:ins>
      <w:r w:rsidRPr="00750992">
        <w:rPr>
          <w:rFonts w:ascii="David" w:eastAsia="Times New Roman" w:hAnsi="David" w:cs="David"/>
          <w:sz w:val="24"/>
          <w:szCs w:val="24"/>
        </w:rPr>
        <w:t xml:space="preserve"> Chazan, D. (2017). Directing focus and enabling inquiry with representations of practice: Written cases, storyboards, and teacher education. In Galindo, E., &amp; Newton, J., (Eds.). Proceedings of the 39th annual meeting of the international group for the psychology of mathematics education. (pp. 789-796). Indianapolis, IN: Hoosier Association of Mathematics Teacher Educators.</w:t>
      </w:r>
    </w:p>
    <w:p w14:paraId="646419CA" w14:textId="77777777" w:rsidR="00E77AD6" w:rsidRPr="00750992" w:rsidRDefault="006E5CC6">
      <w:pPr>
        <w:spacing w:after="120" w:line="240" w:lineRule="auto"/>
        <w:ind w:left="426" w:hanging="426"/>
        <w:jc w:val="both"/>
        <w:rPr>
          <w:rFonts w:ascii="David" w:eastAsia="Times New Roman" w:hAnsi="David" w:cs="David"/>
          <w:sz w:val="24"/>
          <w:szCs w:val="24"/>
        </w:rPr>
        <w:pPrChange w:id="806" w:author="Oded Tal" w:date="2023-06-13T15:42:00Z">
          <w:pPr>
            <w:spacing w:after="120" w:line="240" w:lineRule="auto"/>
            <w:ind w:left="426" w:hanging="280"/>
            <w:jc w:val="both"/>
          </w:pPr>
        </w:pPrChange>
      </w:pPr>
      <w:r w:rsidRPr="00750992">
        <w:rPr>
          <w:rFonts w:ascii="David" w:eastAsia="Times New Roman" w:hAnsi="David" w:cs="David"/>
          <w:sz w:val="24"/>
          <w:szCs w:val="24"/>
        </w:rPr>
        <w:t xml:space="preserve">Hershkowitz, R. (1989). Visualization in geometry - two sides of the coin. </w:t>
      </w:r>
      <w:r w:rsidRPr="00750992">
        <w:rPr>
          <w:rFonts w:ascii="David" w:eastAsia="Times New Roman" w:hAnsi="David" w:cs="David"/>
          <w:i/>
          <w:sz w:val="24"/>
          <w:szCs w:val="24"/>
        </w:rPr>
        <w:t>Focus on Learning Problems in Mathematics</w:t>
      </w:r>
      <w:r w:rsidRPr="00750992">
        <w:rPr>
          <w:rFonts w:ascii="David" w:eastAsia="Times New Roman" w:hAnsi="David" w:cs="David"/>
          <w:sz w:val="24"/>
          <w:szCs w:val="24"/>
        </w:rPr>
        <w:t xml:space="preserve">, </w:t>
      </w:r>
      <w:r w:rsidRPr="00750992">
        <w:rPr>
          <w:rFonts w:ascii="David" w:eastAsia="Times New Roman" w:hAnsi="David" w:cs="David"/>
          <w:i/>
          <w:sz w:val="24"/>
          <w:szCs w:val="24"/>
        </w:rPr>
        <w:t>11</w:t>
      </w:r>
      <w:r w:rsidRPr="00750992">
        <w:rPr>
          <w:rFonts w:ascii="David" w:eastAsia="Times New Roman" w:hAnsi="David" w:cs="David"/>
          <w:sz w:val="24"/>
          <w:szCs w:val="24"/>
        </w:rPr>
        <w:t>(1), 61–76.</w:t>
      </w:r>
    </w:p>
    <w:p w14:paraId="6F3E4A9F" w14:textId="77777777" w:rsidR="00E77AD6" w:rsidRPr="00750992" w:rsidRDefault="006E5CC6">
      <w:pPr>
        <w:spacing w:after="120" w:line="240" w:lineRule="auto"/>
        <w:ind w:left="426" w:hanging="426"/>
        <w:jc w:val="both"/>
        <w:rPr>
          <w:rFonts w:ascii="David" w:eastAsia="Times New Roman" w:hAnsi="David" w:cs="David"/>
          <w:sz w:val="24"/>
          <w:szCs w:val="24"/>
        </w:rPr>
        <w:pPrChange w:id="807" w:author="Oded Tal" w:date="2023-06-13T15:42:00Z">
          <w:pPr>
            <w:spacing w:after="120" w:line="240" w:lineRule="auto"/>
            <w:ind w:left="426" w:hanging="280"/>
            <w:jc w:val="both"/>
          </w:pPr>
        </w:pPrChange>
      </w:pPr>
      <w:r w:rsidRPr="00750992">
        <w:rPr>
          <w:rFonts w:ascii="David" w:eastAsia="Times New Roman" w:hAnsi="David" w:cs="David"/>
          <w:sz w:val="24"/>
          <w:szCs w:val="24"/>
        </w:rPr>
        <w:t xml:space="preserve">Hershkowitz, R. (1990). Psychological aspects of learning geometry. In P. Nesher &amp; J. Kilpatrick (Eds.), </w:t>
      </w:r>
      <w:r w:rsidRPr="00750992">
        <w:rPr>
          <w:rFonts w:ascii="David" w:eastAsia="Times New Roman" w:hAnsi="David" w:cs="David"/>
          <w:i/>
          <w:sz w:val="24"/>
          <w:szCs w:val="24"/>
        </w:rPr>
        <w:t>Mathematics and cognition</w:t>
      </w:r>
      <w:r w:rsidRPr="00750992">
        <w:rPr>
          <w:rFonts w:ascii="David" w:eastAsia="Times New Roman" w:hAnsi="David" w:cs="David"/>
          <w:sz w:val="24"/>
          <w:szCs w:val="24"/>
        </w:rPr>
        <w:t xml:space="preserve"> (pp. 70–95)</w:t>
      </w:r>
      <w:r w:rsidRPr="00750992">
        <w:rPr>
          <w:rFonts w:ascii="David" w:eastAsia="Times New Roman" w:hAnsi="David" w:cs="David"/>
          <w:i/>
          <w:sz w:val="24"/>
          <w:szCs w:val="24"/>
        </w:rPr>
        <w:t xml:space="preserve">. </w:t>
      </w:r>
      <w:r w:rsidRPr="00750992">
        <w:rPr>
          <w:rFonts w:ascii="David" w:eastAsia="Times New Roman" w:hAnsi="David" w:cs="David"/>
          <w:sz w:val="24"/>
          <w:szCs w:val="24"/>
        </w:rPr>
        <w:t xml:space="preserve">Cambridge, UK: Cambridge University Press. </w:t>
      </w:r>
    </w:p>
    <w:p w14:paraId="43C1B9B6" w14:textId="4758CBE8" w:rsidR="00E77AD6" w:rsidRPr="00750992" w:rsidRDefault="006E5CC6">
      <w:pPr>
        <w:spacing w:after="120" w:line="240" w:lineRule="auto"/>
        <w:ind w:left="426" w:hanging="426"/>
        <w:jc w:val="both"/>
        <w:rPr>
          <w:rFonts w:ascii="David" w:eastAsia="Times New Roman" w:hAnsi="David" w:cs="David"/>
          <w:sz w:val="24"/>
          <w:szCs w:val="24"/>
        </w:rPr>
        <w:pPrChange w:id="808" w:author="Oded Tal" w:date="2023-06-13T15:42:00Z">
          <w:pPr>
            <w:spacing w:after="120" w:line="240" w:lineRule="auto"/>
            <w:ind w:left="426" w:hanging="280"/>
            <w:jc w:val="both"/>
          </w:pPr>
        </w:pPrChange>
      </w:pPr>
      <w:r w:rsidRPr="00750992">
        <w:rPr>
          <w:rFonts w:ascii="David" w:eastAsia="Times New Roman" w:hAnsi="David" w:cs="David"/>
          <w:sz w:val="24"/>
          <w:szCs w:val="24"/>
        </w:rPr>
        <w:t>Hershkowitz, R., Tabach, M</w:t>
      </w:r>
      <w:del w:id="809" w:author="Oded Tal" w:date="2023-06-13T19:04:00Z">
        <w:r w:rsidRPr="00750992" w:rsidDel="0032133A">
          <w:rPr>
            <w:rFonts w:ascii="David" w:eastAsia="Times New Roman" w:hAnsi="David" w:cs="David"/>
            <w:sz w:val="24"/>
            <w:szCs w:val="24"/>
          </w:rPr>
          <w:delText>., &amp;</w:delText>
        </w:r>
      </w:del>
      <w:ins w:id="810" w:author="Oded Tal" w:date="2023-06-13T19:04:00Z">
        <w:r w:rsidR="0032133A">
          <w:rPr>
            <w:rFonts w:ascii="David" w:eastAsia="Times New Roman" w:hAnsi="David" w:cs="David"/>
            <w:sz w:val="24"/>
            <w:szCs w:val="24"/>
          </w:rPr>
          <w:t>. and</w:t>
        </w:r>
      </w:ins>
      <w:r w:rsidRPr="00750992">
        <w:rPr>
          <w:rFonts w:ascii="David" w:eastAsia="Times New Roman" w:hAnsi="David" w:cs="David"/>
          <w:sz w:val="24"/>
          <w:szCs w:val="24"/>
        </w:rPr>
        <w:t xml:space="preserve"> Dreyfus, T. (2017). Creative reasoning and shifts of knowledge in the mathematics classroom</w:t>
      </w:r>
      <w:r w:rsidRPr="00750992">
        <w:rPr>
          <w:rFonts w:ascii="David" w:eastAsia="Times New Roman" w:hAnsi="David" w:cs="David"/>
          <w:i/>
          <w:sz w:val="24"/>
          <w:szCs w:val="24"/>
        </w:rPr>
        <w:t>. ZDM: The International Journal on Mathematics Education,</w:t>
      </w:r>
      <w:r w:rsidRPr="00750992">
        <w:rPr>
          <w:rFonts w:ascii="David" w:eastAsia="Times New Roman" w:hAnsi="David" w:cs="David"/>
          <w:sz w:val="24"/>
          <w:szCs w:val="24"/>
        </w:rPr>
        <w:t xml:space="preserve"> </w:t>
      </w:r>
      <w:r w:rsidRPr="00750992">
        <w:rPr>
          <w:rFonts w:ascii="David" w:eastAsia="Times New Roman" w:hAnsi="David" w:cs="David"/>
          <w:i/>
          <w:sz w:val="24"/>
          <w:szCs w:val="24"/>
        </w:rPr>
        <w:t>49(1),</w:t>
      </w:r>
      <w:r w:rsidRPr="00750992">
        <w:rPr>
          <w:rFonts w:ascii="David" w:eastAsia="Times New Roman" w:hAnsi="David" w:cs="David"/>
          <w:sz w:val="24"/>
          <w:szCs w:val="24"/>
        </w:rPr>
        <w:t xml:space="preserve"> 25–36.</w:t>
      </w:r>
    </w:p>
    <w:p w14:paraId="79FE5002" w14:textId="1C6A01B3" w:rsidR="00E77AD6" w:rsidRPr="00750992" w:rsidRDefault="006E5CC6">
      <w:pPr>
        <w:spacing w:after="120" w:line="240" w:lineRule="auto"/>
        <w:ind w:left="426" w:hanging="426"/>
        <w:jc w:val="both"/>
        <w:rPr>
          <w:rFonts w:ascii="David" w:eastAsia="Times New Roman" w:hAnsi="David" w:cs="David"/>
          <w:sz w:val="24"/>
          <w:szCs w:val="24"/>
        </w:rPr>
        <w:pPrChange w:id="811" w:author="Oded Tal" w:date="2023-06-13T15:42:00Z">
          <w:pPr>
            <w:spacing w:after="120" w:line="240" w:lineRule="auto"/>
            <w:ind w:left="426" w:hanging="280"/>
            <w:jc w:val="both"/>
          </w:pPr>
        </w:pPrChange>
      </w:pPr>
      <w:r w:rsidRPr="00750992">
        <w:rPr>
          <w:rFonts w:ascii="David" w:eastAsia="Times New Roman" w:hAnsi="David" w:cs="David"/>
          <w:sz w:val="24"/>
          <w:szCs w:val="24"/>
        </w:rPr>
        <w:t>Hill, C</w:t>
      </w:r>
      <w:del w:id="812" w:author="Oded Tal" w:date="2023-06-13T19:04:00Z">
        <w:r w:rsidRPr="00750992" w:rsidDel="0032133A">
          <w:rPr>
            <w:rFonts w:ascii="David" w:eastAsia="Times New Roman" w:hAnsi="David" w:cs="David"/>
            <w:sz w:val="24"/>
            <w:szCs w:val="24"/>
          </w:rPr>
          <w:delText xml:space="preserve">, </w:delText>
        </w:r>
      </w:del>
      <w:ins w:id="813" w:author="Oded Tal" w:date="2023-06-13T19:04:00Z">
        <w:r w:rsidR="0032133A">
          <w:rPr>
            <w:rFonts w:ascii="David" w:eastAsia="Times New Roman" w:hAnsi="David" w:cs="David"/>
            <w:sz w:val="24"/>
            <w:szCs w:val="24"/>
          </w:rPr>
          <w:t>.</w:t>
        </w:r>
        <w:r w:rsidR="0032133A" w:rsidRPr="00750992">
          <w:rPr>
            <w:rFonts w:ascii="David" w:eastAsia="Times New Roman" w:hAnsi="David" w:cs="David"/>
            <w:sz w:val="24"/>
            <w:szCs w:val="24"/>
          </w:rPr>
          <w:t xml:space="preserve"> </w:t>
        </w:r>
      </w:ins>
      <w:r w:rsidRPr="00750992">
        <w:rPr>
          <w:rFonts w:ascii="David" w:eastAsia="Times New Roman" w:hAnsi="David" w:cs="David"/>
          <w:sz w:val="24"/>
          <w:szCs w:val="24"/>
        </w:rPr>
        <w:t>H</w:t>
      </w:r>
      <w:ins w:id="814" w:author="Oded Tal" w:date="2023-06-13T19:04:00Z">
        <w:r w:rsidR="0032133A">
          <w:rPr>
            <w:rFonts w:ascii="David" w:eastAsia="Times New Roman" w:hAnsi="David" w:cs="David"/>
            <w:sz w:val="24"/>
            <w:szCs w:val="24"/>
          </w:rPr>
          <w:t>.,</w:t>
        </w:r>
      </w:ins>
      <w:del w:id="815" w:author="Oded Tal" w:date="2023-06-13T19:04:00Z">
        <w:r w:rsidRPr="00750992" w:rsidDel="0032133A">
          <w:rPr>
            <w:rFonts w:ascii="David" w:eastAsia="Times New Roman" w:hAnsi="David" w:cs="David"/>
            <w:sz w:val="24"/>
            <w:szCs w:val="24"/>
          </w:rPr>
          <w:delText>;</w:delText>
        </w:r>
      </w:del>
      <w:r w:rsidRPr="00750992">
        <w:rPr>
          <w:rFonts w:ascii="David" w:eastAsia="Times New Roman" w:hAnsi="David" w:cs="David"/>
          <w:sz w:val="24"/>
          <w:szCs w:val="24"/>
        </w:rPr>
        <w:t xml:space="preserve"> Rowan, B</w:t>
      </w:r>
      <w:ins w:id="816" w:author="Oded Tal" w:date="2023-06-13T19:04:00Z">
        <w:r w:rsidR="0032133A">
          <w:rPr>
            <w:rFonts w:ascii="David" w:eastAsia="Times New Roman" w:hAnsi="David" w:cs="David"/>
            <w:sz w:val="24"/>
            <w:szCs w:val="24"/>
          </w:rPr>
          <w:t>. and</w:t>
        </w:r>
      </w:ins>
      <w:del w:id="817" w:author="Oded Tal" w:date="2023-06-13T19:04:00Z">
        <w:r w:rsidRPr="00750992" w:rsidDel="0032133A">
          <w:rPr>
            <w:rFonts w:ascii="David" w:eastAsia="Times New Roman" w:hAnsi="David" w:cs="David"/>
            <w:sz w:val="24"/>
            <w:szCs w:val="24"/>
          </w:rPr>
          <w:delText>;</w:delText>
        </w:r>
      </w:del>
      <w:r w:rsidRPr="00750992">
        <w:rPr>
          <w:rFonts w:ascii="David" w:eastAsia="Times New Roman" w:hAnsi="David" w:cs="David"/>
          <w:sz w:val="24"/>
          <w:szCs w:val="24"/>
        </w:rPr>
        <w:t xml:space="preserve"> Ball, D</w:t>
      </w:r>
      <w:ins w:id="818" w:author="Oded Tal" w:date="2023-06-13T19:04:00Z">
        <w:r w:rsidR="0032133A">
          <w:rPr>
            <w:rFonts w:ascii="David" w:eastAsia="Times New Roman" w:hAnsi="David" w:cs="David"/>
            <w:sz w:val="24"/>
            <w:szCs w:val="24"/>
          </w:rPr>
          <w:t>.</w:t>
        </w:r>
      </w:ins>
      <w:del w:id="819" w:author="Oded Tal" w:date="2023-06-13T19:04:00Z">
        <w:r w:rsidRPr="00750992" w:rsidDel="0032133A">
          <w:rPr>
            <w:rFonts w:ascii="David" w:eastAsia="Times New Roman" w:hAnsi="David" w:cs="David"/>
            <w:sz w:val="24"/>
            <w:szCs w:val="24"/>
          </w:rPr>
          <w:delText>,</w:delText>
        </w:r>
      </w:del>
      <w:r w:rsidRPr="00750992">
        <w:rPr>
          <w:rFonts w:ascii="David" w:eastAsia="Times New Roman" w:hAnsi="David" w:cs="David"/>
          <w:sz w:val="24"/>
          <w:szCs w:val="24"/>
        </w:rPr>
        <w:t xml:space="preserve"> L. (2005). Effects of Teachers' Mathematical Knowledge for Teaching on Student Achievement. </w:t>
      </w:r>
      <w:r w:rsidRPr="00750992">
        <w:rPr>
          <w:rFonts w:ascii="David" w:eastAsia="Times New Roman" w:hAnsi="David" w:cs="David"/>
          <w:i/>
          <w:sz w:val="24"/>
          <w:szCs w:val="24"/>
        </w:rPr>
        <w:t>American Educational Research Journal Summer</w:t>
      </w:r>
      <w:r w:rsidRPr="00750992">
        <w:rPr>
          <w:rFonts w:ascii="David" w:eastAsia="Times New Roman" w:hAnsi="David" w:cs="David"/>
          <w:sz w:val="24"/>
          <w:szCs w:val="24"/>
        </w:rPr>
        <w:t>, 42(2), 371-406.</w:t>
      </w:r>
    </w:p>
    <w:p w14:paraId="2C505536" w14:textId="607B54AB" w:rsidR="00E77AD6" w:rsidRPr="00750992" w:rsidRDefault="006E5CC6">
      <w:pPr>
        <w:spacing w:after="120" w:line="240" w:lineRule="auto"/>
        <w:ind w:left="426" w:hanging="426"/>
        <w:jc w:val="both"/>
        <w:rPr>
          <w:rFonts w:ascii="David" w:eastAsia="Times New Roman" w:hAnsi="David" w:cs="David"/>
          <w:sz w:val="24"/>
          <w:szCs w:val="24"/>
        </w:rPr>
        <w:pPrChange w:id="820" w:author="Oded Tal" w:date="2023-06-13T15:42:00Z">
          <w:pPr>
            <w:spacing w:after="120" w:line="240" w:lineRule="auto"/>
            <w:ind w:left="426" w:hanging="280"/>
            <w:jc w:val="both"/>
          </w:pPr>
        </w:pPrChange>
      </w:pPr>
      <w:r w:rsidRPr="00750992">
        <w:rPr>
          <w:rFonts w:ascii="David" w:eastAsia="Times New Roman" w:hAnsi="David" w:cs="David"/>
          <w:sz w:val="24"/>
          <w:szCs w:val="24"/>
        </w:rPr>
        <w:lastRenderedPageBreak/>
        <w:t>Jones, K., Mooney, C.</w:t>
      </w:r>
      <w:ins w:id="821" w:author="Oded Tal" w:date="2023-06-13T19:04:00Z">
        <w:r w:rsidR="0032133A">
          <w:rPr>
            <w:rFonts w:ascii="David" w:eastAsia="Times New Roman" w:hAnsi="David" w:cs="David"/>
            <w:sz w:val="24"/>
            <w:szCs w:val="24"/>
          </w:rPr>
          <w:t xml:space="preserve"> </w:t>
        </w:r>
      </w:ins>
      <w:del w:id="822" w:author="Oded Tal" w:date="2023-06-13T19:04:00Z">
        <w:r w:rsidRPr="00750992" w:rsidDel="0032133A">
          <w:rPr>
            <w:rFonts w:ascii="David" w:eastAsia="Times New Roman" w:hAnsi="David" w:cs="David"/>
            <w:sz w:val="24"/>
            <w:szCs w:val="24"/>
          </w:rPr>
          <w:delText xml:space="preserve">, </w:delText>
        </w:r>
      </w:del>
      <w:ins w:id="823" w:author="Oded Tal" w:date="2023-06-13T19:04:00Z">
        <w:r w:rsidR="0032133A">
          <w:rPr>
            <w:rFonts w:ascii="David" w:eastAsia="Times New Roman" w:hAnsi="David" w:cs="David"/>
            <w:sz w:val="24"/>
            <w:szCs w:val="24"/>
          </w:rPr>
          <w:t>and</w:t>
        </w:r>
      </w:ins>
      <w:del w:id="824" w:author="Oded Tal" w:date="2023-06-13T19:04:00Z">
        <w:r w:rsidRPr="00750992" w:rsidDel="0032133A">
          <w:rPr>
            <w:rFonts w:ascii="David" w:eastAsia="Times New Roman" w:hAnsi="David" w:cs="David"/>
            <w:sz w:val="24"/>
            <w:szCs w:val="24"/>
          </w:rPr>
          <w:delText>&amp;</w:delText>
        </w:r>
      </w:del>
      <w:r w:rsidRPr="00750992">
        <w:rPr>
          <w:rFonts w:ascii="David" w:eastAsia="Times New Roman" w:hAnsi="David" w:cs="David"/>
          <w:sz w:val="24"/>
          <w:szCs w:val="24"/>
        </w:rPr>
        <w:t xml:space="preserve"> Harries, T. (2002). Trainee primary teachers’ knowledge of geometry for teaching. </w:t>
      </w:r>
      <w:r w:rsidRPr="00750992">
        <w:rPr>
          <w:rFonts w:ascii="David" w:eastAsia="Times New Roman" w:hAnsi="David" w:cs="David"/>
          <w:i/>
          <w:sz w:val="24"/>
          <w:szCs w:val="24"/>
        </w:rPr>
        <w:t>Proceedings of the British Society for Research into Learning Mathematics</w:t>
      </w:r>
      <w:r w:rsidRPr="00750992">
        <w:rPr>
          <w:rFonts w:ascii="David" w:eastAsia="Times New Roman" w:hAnsi="David" w:cs="David"/>
          <w:sz w:val="24"/>
          <w:szCs w:val="24"/>
        </w:rPr>
        <w:t>, 22(2), 95-100.</w:t>
      </w:r>
    </w:p>
    <w:p w14:paraId="5CFFCD0C" w14:textId="1E9107A8" w:rsidR="00750992" w:rsidRPr="00750992" w:rsidRDefault="006E5CC6">
      <w:pPr>
        <w:spacing w:after="120" w:line="240" w:lineRule="auto"/>
        <w:ind w:left="426" w:hanging="426"/>
        <w:jc w:val="both"/>
        <w:rPr>
          <w:rFonts w:ascii="David" w:eastAsia="Times New Roman" w:hAnsi="David" w:cs="David"/>
          <w:sz w:val="24"/>
          <w:szCs w:val="24"/>
        </w:rPr>
        <w:pPrChange w:id="825" w:author="Oded Tal" w:date="2023-06-13T15:42:00Z">
          <w:pPr>
            <w:spacing w:after="120" w:line="240" w:lineRule="auto"/>
            <w:ind w:left="426" w:hanging="280"/>
            <w:jc w:val="both"/>
          </w:pPr>
        </w:pPrChange>
      </w:pPr>
      <w:r w:rsidRPr="00750992">
        <w:rPr>
          <w:rFonts w:ascii="David" w:eastAsia="Times New Roman" w:hAnsi="David" w:cs="David"/>
          <w:sz w:val="24"/>
          <w:szCs w:val="24"/>
        </w:rPr>
        <w:t>Koçak, M., Gökkurt, B.</w:t>
      </w:r>
      <w:del w:id="826" w:author="Oded Tal" w:date="2023-06-13T19:05:00Z">
        <w:r w:rsidRPr="00750992" w:rsidDel="0032133A">
          <w:rPr>
            <w:rFonts w:ascii="David" w:eastAsia="Times New Roman" w:hAnsi="David" w:cs="David"/>
            <w:sz w:val="24"/>
            <w:szCs w:val="24"/>
          </w:rPr>
          <w:delText>,</w:delText>
        </w:r>
      </w:del>
      <w:r w:rsidRPr="00750992">
        <w:rPr>
          <w:rFonts w:ascii="David" w:eastAsia="Times New Roman" w:hAnsi="David" w:cs="David"/>
          <w:sz w:val="24"/>
          <w:szCs w:val="24"/>
        </w:rPr>
        <w:t xml:space="preserve"> </w:t>
      </w:r>
      <w:ins w:id="827" w:author="Oded Tal" w:date="2023-06-13T19:05:00Z">
        <w:r w:rsidR="0032133A">
          <w:rPr>
            <w:rFonts w:ascii="David" w:eastAsia="Times New Roman" w:hAnsi="David" w:cs="David"/>
            <w:sz w:val="24"/>
            <w:szCs w:val="24"/>
          </w:rPr>
          <w:t>and</w:t>
        </w:r>
      </w:ins>
      <w:del w:id="828" w:author="Oded Tal" w:date="2023-06-13T19:05:00Z">
        <w:r w:rsidRPr="00750992" w:rsidDel="0032133A">
          <w:rPr>
            <w:rFonts w:ascii="David" w:eastAsia="Times New Roman" w:hAnsi="David" w:cs="David"/>
            <w:sz w:val="24"/>
            <w:szCs w:val="24"/>
          </w:rPr>
          <w:delText>&amp;</w:delText>
        </w:r>
      </w:del>
      <w:r w:rsidRPr="00750992">
        <w:rPr>
          <w:rFonts w:ascii="David" w:eastAsia="Times New Roman" w:hAnsi="David" w:cs="David"/>
          <w:sz w:val="24"/>
          <w:szCs w:val="24"/>
        </w:rPr>
        <w:t xml:space="preserve"> Soylu, Y. (2017). An Investigation the Pedagogical Content Knowledge of Pre-Service Elementary Mathematics Teachers</w:t>
      </w:r>
      <w:ins w:id="829" w:author="Oded Tal" w:date="2023-06-13T18:57:00Z">
        <w:r w:rsidR="0032133A">
          <w:rPr>
            <w:rFonts w:ascii="David" w:eastAsia="Times New Roman" w:hAnsi="David" w:cs="David"/>
            <w:sz w:val="24"/>
            <w:szCs w:val="24"/>
          </w:rPr>
          <w:t>’</w:t>
        </w:r>
      </w:ins>
      <w:del w:id="830" w:author="Oded Tal" w:date="2023-06-13T18:56:00Z">
        <w:r w:rsidRPr="00750992" w:rsidDel="0032133A">
          <w:rPr>
            <w:rFonts w:ascii="David" w:eastAsia="Times New Roman" w:hAnsi="David" w:cs="David"/>
            <w:sz w:val="24"/>
            <w:szCs w:val="24"/>
          </w:rPr>
          <w:delText>’</w:delText>
        </w:r>
      </w:del>
      <w:r w:rsidRPr="00750992">
        <w:rPr>
          <w:rFonts w:ascii="David" w:eastAsia="Times New Roman" w:hAnsi="David" w:cs="David"/>
          <w:sz w:val="24"/>
          <w:szCs w:val="24"/>
        </w:rPr>
        <w:t xml:space="preserve"> about the Concept of Cylinder. Cukurova University </w:t>
      </w:r>
      <w:r w:rsidRPr="00750992">
        <w:rPr>
          <w:rFonts w:ascii="David" w:eastAsia="Times New Roman" w:hAnsi="David" w:cs="David"/>
          <w:i/>
          <w:sz w:val="24"/>
          <w:szCs w:val="24"/>
        </w:rPr>
        <w:t>Faculty of Education Journal,</w:t>
      </w:r>
      <w:ins w:id="831" w:author="Oded Tal" w:date="2023-06-13T18:56:00Z">
        <w:r w:rsidR="0032133A">
          <w:rPr>
            <w:rFonts w:ascii="David" w:eastAsia="Times New Roman" w:hAnsi="David" w:cs="David"/>
            <w:i/>
            <w:sz w:val="24"/>
            <w:szCs w:val="24"/>
          </w:rPr>
          <w:t xml:space="preserve"> </w:t>
        </w:r>
      </w:ins>
      <w:r w:rsidRPr="00750992">
        <w:rPr>
          <w:rFonts w:ascii="David" w:eastAsia="Times New Roman" w:hAnsi="David" w:cs="David"/>
          <w:i/>
          <w:sz w:val="24"/>
          <w:szCs w:val="24"/>
        </w:rPr>
        <w:t>46</w:t>
      </w:r>
      <w:r w:rsidRPr="00750992">
        <w:rPr>
          <w:rFonts w:ascii="David" w:eastAsia="Times New Roman" w:hAnsi="David" w:cs="David"/>
          <w:sz w:val="24"/>
          <w:szCs w:val="24"/>
        </w:rPr>
        <w:t>(2), 711-765.</w:t>
      </w:r>
    </w:p>
    <w:p w14:paraId="12C69F01" w14:textId="03698613" w:rsidR="00E77AD6" w:rsidRPr="00750992" w:rsidRDefault="006E5CC6">
      <w:pPr>
        <w:spacing w:after="120" w:line="240" w:lineRule="auto"/>
        <w:ind w:left="426" w:hanging="426"/>
        <w:rPr>
          <w:rFonts w:ascii="David" w:eastAsia="Times New Roman" w:hAnsi="David" w:cs="David"/>
          <w:sz w:val="24"/>
          <w:szCs w:val="24"/>
        </w:rPr>
        <w:pPrChange w:id="832" w:author="Oded Tal" w:date="2023-06-13T15:43:00Z">
          <w:pPr>
            <w:spacing w:after="120" w:line="240" w:lineRule="auto"/>
            <w:ind w:left="426" w:hanging="280"/>
            <w:jc w:val="both"/>
          </w:pPr>
        </w:pPrChange>
      </w:pPr>
      <w:r w:rsidRPr="00750992">
        <w:rPr>
          <w:rFonts w:ascii="David" w:eastAsia="Times New Roman" w:hAnsi="David" w:cs="David"/>
          <w:sz w:val="24"/>
          <w:szCs w:val="24"/>
        </w:rPr>
        <w:t>Mammarella, I. C., Caviola, S., Giofrè, D.</w:t>
      </w:r>
      <w:del w:id="833" w:author="Oded Tal" w:date="2023-06-13T19:05:00Z">
        <w:r w:rsidRPr="00750992" w:rsidDel="0032133A">
          <w:rPr>
            <w:rFonts w:ascii="David" w:eastAsia="Times New Roman" w:hAnsi="David" w:cs="David"/>
            <w:sz w:val="24"/>
            <w:szCs w:val="24"/>
          </w:rPr>
          <w:delText>,</w:delText>
        </w:r>
      </w:del>
      <w:r w:rsidRPr="00750992">
        <w:rPr>
          <w:rFonts w:ascii="David" w:eastAsia="Times New Roman" w:hAnsi="David" w:cs="David"/>
          <w:sz w:val="24"/>
          <w:szCs w:val="24"/>
        </w:rPr>
        <w:t xml:space="preserve"> </w:t>
      </w:r>
      <w:ins w:id="834" w:author="Oded Tal" w:date="2023-06-13T19:05:00Z">
        <w:r w:rsidR="0032133A">
          <w:rPr>
            <w:rFonts w:ascii="David" w:eastAsia="Times New Roman" w:hAnsi="David" w:cs="David"/>
            <w:sz w:val="24"/>
            <w:szCs w:val="24"/>
          </w:rPr>
          <w:t>and</w:t>
        </w:r>
      </w:ins>
      <w:del w:id="835" w:author="Oded Tal" w:date="2023-06-13T19:05:00Z">
        <w:r w:rsidRPr="00750992" w:rsidDel="0032133A">
          <w:rPr>
            <w:rFonts w:ascii="David" w:eastAsia="Times New Roman" w:hAnsi="David" w:cs="David"/>
            <w:sz w:val="24"/>
            <w:szCs w:val="24"/>
          </w:rPr>
          <w:delText>&amp;</w:delText>
        </w:r>
      </w:del>
      <w:r w:rsidRPr="00750992">
        <w:rPr>
          <w:rFonts w:ascii="David" w:eastAsia="Times New Roman" w:hAnsi="David" w:cs="David"/>
          <w:sz w:val="24"/>
          <w:szCs w:val="24"/>
        </w:rPr>
        <w:t xml:space="preserve"> Borella, E. (2017). Separating math from anxiety: The role of inhibitory mechanisms. Applied Neuropsychology: Child. doi:10.1080/21622965.2017.1341836</w:t>
      </w:r>
      <w:ins w:id="836" w:author="Oded Tal" w:date="2023-06-13T18:58:00Z">
        <w:r w:rsidR="0032133A">
          <w:rPr>
            <w:rFonts w:ascii="David" w:eastAsia="Times New Roman" w:hAnsi="David" w:cs="David"/>
            <w:sz w:val="24"/>
            <w:szCs w:val="24"/>
          </w:rPr>
          <w:t>.</w:t>
        </w:r>
      </w:ins>
    </w:p>
    <w:p w14:paraId="68CEB75D" w14:textId="77777777" w:rsidR="00E77AD6" w:rsidRPr="00750992" w:rsidRDefault="006E5CC6">
      <w:pPr>
        <w:spacing w:after="120" w:line="240" w:lineRule="auto"/>
        <w:ind w:left="426" w:hanging="426"/>
        <w:jc w:val="both"/>
        <w:rPr>
          <w:rFonts w:ascii="David" w:eastAsia="Times New Roman" w:hAnsi="David" w:cs="David"/>
          <w:sz w:val="24"/>
          <w:szCs w:val="24"/>
        </w:rPr>
        <w:pPrChange w:id="837" w:author="Oded Tal" w:date="2023-06-13T15:42:00Z">
          <w:pPr>
            <w:spacing w:after="120" w:line="240" w:lineRule="auto"/>
            <w:ind w:left="426" w:hanging="280"/>
            <w:jc w:val="both"/>
          </w:pPr>
        </w:pPrChange>
      </w:pPr>
      <w:r w:rsidRPr="00750992">
        <w:rPr>
          <w:rFonts w:ascii="David" w:eastAsia="Times New Roman" w:hAnsi="David" w:cs="David"/>
          <w:sz w:val="24"/>
          <w:szCs w:val="24"/>
        </w:rPr>
        <w:t xml:space="preserve">Marchis, I. (2012). Preservice primary school teachers' elementary geometry knowledge. </w:t>
      </w:r>
      <w:r w:rsidRPr="00750992">
        <w:rPr>
          <w:rFonts w:ascii="David" w:eastAsia="Times New Roman" w:hAnsi="David" w:cs="David"/>
          <w:i/>
          <w:sz w:val="24"/>
          <w:szCs w:val="24"/>
        </w:rPr>
        <w:t>Acta Didactica Napocensia</w:t>
      </w:r>
      <w:r w:rsidRPr="00750992">
        <w:rPr>
          <w:rFonts w:ascii="David" w:eastAsia="Times New Roman" w:hAnsi="David" w:cs="David"/>
          <w:sz w:val="24"/>
          <w:szCs w:val="24"/>
        </w:rPr>
        <w:t xml:space="preserve">, </w:t>
      </w:r>
      <w:r w:rsidRPr="00750992">
        <w:rPr>
          <w:rFonts w:ascii="David" w:eastAsia="Times New Roman" w:hAnsi="David" w:cs="David"/>
          <w:i/>
          <w:sz w:val="24"/>
          <w:szCs w:val="24"/>
        </w:rPr>
        <w:t>5</w:t>
      </w:r>
      <w:r w:rsidRPr="00750992">
        <w:rPr>
          <w:rFonts w:ascii="David" w:eastAsia="Times New Roman" w:hAnsi="David" w:cs="David"/>
          <w:sz w:val="24"/>
          <w:szCs w:val="24"/>
        </w:rPr>
        <w:t>(2), 33-40.</w:t>
      </w:r>
      <w:r w:rsidRPr="00750992">
        <w:rPr>
          <w:rFonts w:ascii="David" w:eastAsia="Times New Roman" w:hAnsi="David" w:cs="David"/>
          <w:sz w:val="24"/>
          <w:szCs w:val="24"/>
          <w:rtl/>
        </w:rPr>
        <w:t>‏</w:t>
      </w:r>
    </w:p>
    <w:p w14:paraId="5D5D47FF" w14:textId="5C6A2245" w:rsidR="00E77AD6" w:rsidRPr="00750992" w:rsidRDefault="006E5CC6">
      <w:pPr>
        <w:spacing w:after="120" w:line="240" w:lineRule="auto"/>
        <w:ind w:left="426" w:hanging="426"/>
        <w:jc w:val="both"/>
        <w:rPr>
          <w:rFonts w:ascii="David" w:eastAsia="Times New Roman" w:hAnsi="David" w:cs="David"/>
          <w:sz w:val="24"/>
          <w:szCs w:val="24"/>
        </w:rPr>
        <w:pPrChange w:id="838" w:author="Oded Tal" w:date="2023-06-13T15:42:00Z">
          <w:pPr>
            <w:spacing w:after="120" w:line="240" w:lineRule="auto"/>
            <w:ind w:left="426" w:hanging="280"/>
            <w:jc w:val="both"/>
          </w:pPr>
        </w:pPrChange>
      </w:pPr>
      <w:r w:rsidRPr="00750992">
        <w:rPr>
          <w:rFonts w:ascii="David" w:eastAsia="Times New Roman" w:hAnsi="David" w:cs="David"/>
          <w:sz w:val="24"/>
          <w:szCs w:val="24"/>
        </w:rPr>
        <w:t>National Council of Teachers of Mathematics (NCTM). Principles and Standards for School Mathematics. Reston, VA.: NCTM, 2000.</w:t>
      </w:r>
    </w:p>
    <w:p w14:paraId="6EB193E5" w14:textId="63B87602" w:rsidR="00750992" w:rsidRPr="00750992" w:rsidRDefault="00750992">
      <w:pPr>
        <w:spacing w:after="120" w:line="240" w:lineRule="auto"/>
        <w:ind w:left="426" w:hanging="426"/>
        <w:jc w:val="both"/>
        <w:rPr>
          <w:rFonts w:ascii="David" w:eastAsia="Times New Roman" w:hAnsi="David" w:cs="David"/>
          <w:sz w:val="24"/>
          <w:szCs w:val="24"/>
        </w:rPr>
        <w:pPrChange w:id="839" w:author="Oded Tal" w:date="2023-06-13T15:42:00Z">
          <w:pPr>
            <w:spacing w:after="120" w:line="240" w:lineRule="auto"/>
            <w:ind w:left="426" w:hanging="280"/>
            <w:jc w:val="both"/>
          </w:pPr>
        </w:pPrChange>
      </w:pPr>
      <w:r w:rsidRPr="00750992">
        <w:rPr>
          <w:rFonts w:ascii="David" w:eastAsia="Times New Roman" w:hAnsi="David" w:cs="David"/>
          <w:sz w:val="24"/>
          <w:szCs w:val="24"/>
        </w:rPr>
        <w:t xml:space="preserve">Okazaki, M. (2013). Identifying situations for fifth graders to construct definitions as conditions for  determining geometric figures. In A. M. Lindmeier &amp; A. Heinze (Eds.), </w:t>
      </w:r>
      <w:r w:rsidRPr="00750992">
        <w:rPr>
          <w:rFonts w:ascii="David" w:eastAsia="Times New Roman" w:hAnsi="David" w:cs="David"/>
          <w:i/>
          <w:iCs/>
          <w:sz w:val="24"/>
          <w:szCs w:val="24"/>
        </w:rPr>
        <w:t>Proceedings of the 37th con</w:t>
      </w:r>
      <w:del w:id="840" w:author="Oded Tal" w:date="2023-06-13T16:30:00Z">
        <w:r w:rsidRPr="00750992" w:rsidDel="005802F7">
          <w:rPr>
            <w:rFonts w:ascii="David" w:eastAsia="Times New Roman" w:hAnsi="David" w:cs="David"/>
            <w:i/>
            <w:iCs/>
            <w:sz w:val="24"/>
            <w:szCs w:val="24"/>
          </w:rPr>
          <w:delText xml:space="preserve">- </w:delText>
        </w:r>
      </w:del>
      <w:r w:rsidRPr="00750992">
        <w:rPr>
          <w:rFonts w:ascii="David" w:eastAsia="Times New Roman" w:hAnsi="David" w:cs="David"/>
          <w:i/>
          <w:iCs/>
          <w:sz w:val="24"/>
          <w:szCs w:val="24"/>
        </w:rPr>
        <w:t>ference of the international group for the psychology of mathematics education</w:t>
      </w:r>
      <w:r w:rsidRPr="00750992">
        <w:rPr>
          <w:rFonts w:ascii="David" w:eastAsia="Times New Roman" w:hAnsi="David" w:cs="David"/>
          <w:sz w:val="24"/>
          <w:szCs w:val="24"/>
        </w:rPr>
        <w:t xml:space="preserve"> (Vol. 3, pp. 409–416). </w:t>
      </w:r>
      <w:del w:id="841" w:author="Oded Tal" w:date="2023-06-13T16:28:00Z">
        <w:r w:rsidRPr="00750992" w:rsidDel="005802F7">
          <w:rPr>
            <w:rFonts w:ascii="David" w:eastAsia="Times New Roman" w:hAnsi="David" w:cs="David"/>
            <w:sz w:val="24"/>
            <w:szCs w:val="24"/>
          </w:rPr>
          <w:delText xml:space="preserve"> </w:delText>
        </w:r>
      </w:del>
      <w:r w:rsidRPr="00750992">
        <w:rPr>
          <w:rFonts w:ascii="David" w:eastAsia="Times New Roman" w:hAnsi="David" w:cs="David"/>
          <w:sz w:val="24"/>
          <w:szCs w:val="24"/>
        </w:rPr>
        <w:t>PME.</w:t>
      </w:r>
    </w:p>
    <w:p w14:paraId="5E9FD9FA" w14:textId="2B04A1CD" w:rsidR="00E77AD6" w:rsidRPr="00750992" w:rsidRDefault="006E5CC6">
      <w:pPr>
        <w:spacing w:after="120" w:line="240" w:lineRule="auto"/>
        <w:ind w:left="426" w:hanging="426"/>
        <w:jc w:val="both"/>
        <w:rPr>
          <w:rFonts w:ascii="David" w:eastAsia="Times New Roman" w:hAnsi="David" w:cs="David"/>
          <w:sz w:val="24"/>
          <w:szCs w:val="24"/>
        </w:rPr>
        <w:pPrChange w:id="842" w:author="Oded Tal" w:date="2023-06-13T15:42:00Z">
          <w:pPr>
            <w:spacing w:after="120" w:line="240" w:lineRule="auto"/>
            <w:ind w:left="426" w:hanging="280"/>
            <w:jc w:val="both"/>
          </w:pPr>
        </w:pPrChange>
      </w:pPr>
      <w:r w:rsidRPr="00750992">
        <w:rPr>
          <w:rFonts w:ascii="David" w:eastAsia="Times New Roman" w:hAnsi="David" w:cs="David"/>
          <w:sz w:val="24"/>
          <w:szCs w:val="24"/>
        </w:rPr>
        <w:t>Pavlovi</w:t>
      </w:r>
      <w:r w:rsidRPr="00750992">
        <w:rPr>
          <w:rFonts w:ascii="Calibri" w:eastAsia="Times New Roman" w:hAnsi="Calibri" w:cs="Calibri"/>
          <w:sz w:val="24"/>
          <w:szCs w:val="24"/>
        </w:rPr>
        <w:t>č</w:t>
      </w:r>
      <w:r w:rsidRPr="00750992">
        <w:rPr>
          <w:rFonts w:ascii="David" w:eastAsia="Times New Roman" w:hAnsi="David" w:cs="David"/>
          <w:sz w:val="24"/>
          <w:szCs w:val="24"/>
        </w:rPr>
        <w:t>ová, G., Bo</w:t>
      </w:r>
      <w:r w:rsidRPr="00750992">
        <w:rPr>
          <w:rFonts w:ascii="Calibri" w:eastAsia="Times New Roman" w:hAnsi="Calibri" w:cs="Calibri"/>
          <w:sz w:val="24"/>
          <w:szCs w:val="24"/>
        </w:rPr>
        <w:t>č</w:t>
      </w:r>
      <w:r w:rsidRPr="00750992">
        <w:rPr>
          <w:rFonts w:ascii="David" w:eastAsia="Times New Roman" w:hAnsi="David" w:cs="David"/>
          <w:sz w:val="24"/>
          <w:szCs w:val="24"/>
        </w:rPr>
        <w:t>ková, V.</w:t>
      </w:r>
      <w:del w:id="843" w:author="Oded Tal" w:date="2023-06-13T19:05:00Z">
        <w:r w:rsidRPr="00750992" w:rsidDel="0032133A">
          <w:rPr>
            <w:rFonts w:ascii="David" w:eastAsia="Times New Roman" w:hAnsi="David" w:cs="David"/>
            <w:sz w:val="24"/>
            <w:szCs w:val="24"/>
          </w:rPr>
          <w:delText>,</w:delText>
        </w:r>
      </w:del>
      <w:r w:rsidRPr="00750992">
        <w:rPr>
          <w:rFonts w:ascii="David" w:eastAsia="Times New Roman" w:hAnsi="David" w:cs="David"/>
          <w:sz w:val="24"/>
          <w:szCs w:val="24"/>
        </w:rPr>
        <w:t xml:space="preserve"> </w:t>
      </w:r>
      <w:ins w:id="844" w:author="Oded Tal" w:date="2023-06-13T19:05:00Z">
        <w:r w:rsidR="0032133A">
          <w:rPr>
            <w:rFonts w:ascii="David" w:eastAsia="Times New Roman" w:hAnsi="David" w:cs="David"/>
            <w:sz w:val="24"/>
            <w:szCs w:val="24"/>
          </w:rPr>
          <w:t>and</w:t>
        </w:r>
      </w:ins>
      <w:del w:id="845" w:author="Oded Tal" w:date="2023-06-13T19:05:00Z">
        <w:r w:rsidRPr="00750992" w:rsidDel="0032133A">
          <w:rPr>
            <w:rFonts w:ascii="David" w:eastAsia="Times New Roman" w:hAnsi="David" w:cs="David"/>
            <w:sz w:val="24"/>
            <w:szCs w:val="24"/>
          </w:rPr>
          <w:delText>&amp;</w:delText>
        </w:r>
      </w:del>
      <w:r w:rsidRPr="00750992">
        <w:rPr>
          <w:rFonts w:ascii="David" w:eastAsia="Times New Roman" w:hAnsi="David" w:cs="David"/>
          <w:sz w:val="24"/>
          <w:szCs w:val="24"/>
        </w:rPr>
        <w:t xml:space="preserve"> Laššová, K. (2022). Spatial Ability and Geometric Thinking of the Students of Teacher Training for Primary Education.</w:t>
      </w:r>
    </w:p>
    <w:p w14:paraId="357A2B94" w14:textId="07DF446F" w:rsidR="00E77AD6" w:rsidRPr="00750992" w:rsidRDefault="006E5CC6">
      <w:pPr>
        <w:spacing w:after="120" w:line="240" w:lineRule="auto"/>
        <w:ind w:left="426" w:hanging="426"/>
        <w:jc w:val="both"/>
        <w:rPr>
          <w:rFonts w:ascii="David" w:eastAsia="Times New Roman" w:hAnsi="David" w:cs="David"/>
          <w:sz w:val="24"/>
          <w:szCs w:val="24"/>
        </w:rPr>
        <w:pPrChange w:id="846" w:author="Oded Tal" w:date="2023-06-13T15:42:00Z">
          <w:pPr>
            <w:spacing w:after="120" w:line="240" w:lineRule="auto"/>
            <w:ind w:left="426" w:hanging="280"/>
            <w:jc w:val="both"/>
          </w:pPr>
        </w:pPrChange>
      </w:pPr>
      <w:r w:rsidRPr="00750992">
        <w:rPr>
          <w:rFonts w:ascii="David" w:eastAsia="Times New Roman" w:hAnsi="David" w:cs="David"/>
          <w:sz w:val="24"/>
          <w:szCs w:val="24"/>
        </w:rPr>
        <w:t>Peterson, P. L., Fennema, E., Carpenter, T.</w:t>
      </w:r>
      <w:del w:id="847" w:author="Oded Tal" w:date="2023-06-13T19:05:00Z">
        <w:r w:rsidRPr="00750992" w:rsidDel="0032133A">
          <w:rPr>
            <w:rFonts w:ascii="David" w:eastAsia="Times New Roman" w:hAnsi="David" w:cs="David"/>
            <w:sz w:val="24"/>
            <w:szCs w:val="24"/>
          </w:rPr>
          <w:delText>,</w:delText>
        </w:r>
      </w:del>
      <w:r w:rsidRPr="00750992">
        <w:rPr>
          <w:rFonts w:ascii="David" w:eastAsia="Times New Roman" w:hAnsi="David" w:cs="David"/>
          <w:sz w:val="24"/>
          <w:szCs w:val="24"/>
        </w:rPr>
        <w:t xml:space="preserve"> </w:t>
      </w:r>
      <w:ins w:id="848" w:author="Oded Tal" w:date="2023-06-13T19:05:00Z">
        <w:r w:rsidR="0032133A">
          <w:rPr>
            <w:rFonts w:ascii="David" w:eastAsia="Times New Roman" w:hAnsi="David" w:cs="David"/>
            <w:sz w:val="24"/>
            <w:szCs w:val="24"/>
          </w:rPr>
          <w:t>and</w:t>
        </w:r>
      </w:ins>
      <w:del w:id="849" w:author="Oded Tal" w:date="2023-06-13T19:05:00Z">
        <w:r w:rsidRPr="00750992" w:rsidDel="0032133A">
          <w:rPr>
            <w:rFonts w:ascii="David" w:eastAsia="Times New Roman" w:hAnsi="David" w:cs="David"/>
            <w:sz w:val="24"/>
            <w:szCs w:val="24"/>
          </w:rPr>
          <w:delText>&amp;</w:delText>
        </w:r>
      </w:del>
      <w:r w:rsidRPr="00750992">
        <w:rPr>
          <w:rFonts w:ascii="David" w:eastAsia="Times New Roman" w:hAnsi="David" w:cs="David"/>
          <w:sz w:val="24"/>
          <w:szCs w:val="24"/>
        </w:rPr>
        <w:t xml:space="preserve"> Loef, M.(1989). Teachers’ pedagogical content beliefs in mathematics. </w:t>
      </w:r>
      <w:r w:rsidRPr="00750992">
        <w:rPr>
          <w:rFonts w:ascii="David" w:eastAsia="Times New Roman" w:hAnsi="David" w:cs="David"/>
          <w:i/>
          <w:sz w:val="24"/>
          <w:szCs w:val="24"/>
        </w:rPr>
        <w:t xml:space="preserve">Cognition and Instruction, 6, </w:t>
      </w:r>
      <w:r w:rsidRPr="00750992">
        <w:rPr>
          <w:rFonts w:ascii="David" w:eastAsia="Times New Roman" w:hAnsi="David" w:cs="David"/>
          <w:sz w:val="24"/>
          <w:szCs w:val="24"/>
        </w:rPr>
        <w:t>1-40.</w:t>
      </w:r>
    </w:p>
    <w:p w14:paraId="2AE6ABDA" w14:textId="77777777" w:rsidR="00E77AD6" w:rsidRPr="00EB6288" w:rsidRDefault="006E5CC6">
      <w:pPr>
        <w:spacing w:before="240" w:after="240" w:line="240" w:lineRule="auto"/>
        <w:ind w:left="426" w:hanging="426"/>
        <w:rPr>
          <w:rFonts w:ascii="David" w:eastAsia="Times New Roman" w:hAnsi="David" w:cs="David"/>
          <w:sz w:val="24"/>
          <w:szCs w:val="24"/>
        </w:rPr>
        <w:pPrChange w:id="850" w:author="Oded Tal" w:date="2023-06-13T15:42:00Z">
          <w:pPr>
            <w:spacing w:before="240" w:after="240" w:line="240" w:lineRule="auto"/>
            <w:ind w:left="426" w:hanging="420"/>
          </w:pPr>
        </w:pPrChange>
      </w:pPr>
      <w:r w:rsidRPr="00750992">
        <w:rPr>
          <w:rFonts w:ascii="David" w:eastAsia="Times New Roman" w:hAnsi="David" w:cs="David"/>
          <w:sz w:val="24"/>
          <w:szCs w:val="24"/>
        </w:rPr>
        <w:t xml:space="preserve">Pickreign, J. (2007). Rectangles and rhombi: how well do pre-service teachers know them? </w:t>
      </w:r>
      <w:r w:rsidRPr="00750992">
        <w:rPr>
          <w:rFonts w:ascii="David" w:eastAsia="Times New Roman" w:hAnsi="David" w:cs="David"/>
          <w:i/>
          <w:sz w:val="24"/>
          <w:szCs w:val="24"/>
        </w:rPr>
        <w:t xml:space="preserve">Issues in </w:t>
      </w:r>
      <w:r w:rsidRPr="00EB6288">
        <w:rPr>
          <w:rFonts w:ascii="David" w:eastAsia="Times New Roman" w:hAnsi="David" w:cs="David"/>
          <w:i/>
          <w:sz w:val="24"/>
          <w:szCs w:val="24"/>
        </w:rPr>
        <w:t>the Undergraduate Mathematics Preparation of School Teachers</w:t>
      </w:r>
      <w:r w:rsidRPr="00EB6288">
        <w:rPr>
          <w:rFonts w:ascii="David" w:eastAsia="Times New Roman" w:hAnsi="David" w:cs="David"/>
          <w:sz w:val="24"/>
          <w:szCs w:val="24"/>
        </w:rPr>
        <w:t xml:space="preserve">, </w:t>
      </w:r>
      <w:r w:rsidRPr="00EB6288">
        <w:rPr>
          <w:rFonts w:ascii="David" w:eastAsia="Times New Roman" w:hAnsi="David" w:cs="David"/>
          <w:i/>
          <w:sz w:val="24"/>
          <w:szCs w:val="24"/>
        </w:rPr>
        <w:t>1,</w:t>
      </w:r>
      <w:r w:rsidRPr="00EB6288">
        <w:rPr>
          <w:rFonts w:ascii="David" w:eastAsia="Times New Roman" w:hAnsi="David" w:cs="David"/>
          <w:sz w:val="24"/>
          <w:szCs w:val="24"/>
        </w:rPr>
        <w:t xml:space="preserve"> 1-7. </w:t>
      </w:r>
    </w:p>
    <w:p w14:paraId="6E5B90ED" w14:textId="4249D017" w:rsidR="00E77AD6" w:rsidRPr="00750992" w:rsidRDefault="006E5CC6">
      <w:pPr>
        <w:spacing w:after="120" w:line="240" w:lineRule="auto"/>
        <w:ind w:left="426" w:hanging="426"/>
        <w:jc w:val="both"/>
        <w:rPr>
          <w:rFonts w:ascii="David" w:eastAsia="Times New Roman" w:hAnsi="David" w:cs="David"/>
          <w:sz w:val="24"/>
          <w:szCs w:val="24"/>
        </w:rPr>
        <w:pPrChange w:id="851" w:author="Oded Tal" w:date="2023-06-13T15:42:00Z">
          <w:pPr>
            <w:spacing w:after="120" w:line="240" w:lineRule="auto"/>
            <w:ind w:left="426" w:hanging="280"/>
            <w:jc w:val="both"/>
          </w:pPr>
        </w:pPrChange>
      </w:pPr>
      <w:r w:rsidRPr="00EB6288">
        <w:rPr>
          <w:rFonts w:ascii="David" w:eastAsia="Times New Roman" w:hAnsi="David" w:cs="David"/>
          <w:sz w:val="24"/>
          <w:szCs w:val="24"/>
        </w:rPr>
        <w:t>Rasmussen, C.</w:t>
      </w:r>
      <w:del w:id="852" w:author="Oded Tal" w:date="2023-06-13T19:05:00Z">
        <w:r w:rsidRPr="00EB6288" w:rsidDel="0032133A">
          <w:rPr>
            <w:rFonts w:ascii="David" w:eastAsia="Times New Roman" w:hAnsi="David" w:cs="David"/>
            <w:sz w:val="24"/>
            <w:szCs w:val="24"/>
          </w:rPr>
          <w:delText>,</w:delText>
        </w:r>
      </w:del>
      <w:r w:rsidRPr="00EB6288">
        <w:rPr>
          <w:rFonts w:ascii="David" w:eastAsia="Times New Roman" w:hAnsi="David" w:cs="David"/>
          <w:sz w:val="24"/>
          <w:szCs w:val="24"/>
        </w:rPr>
        <w:t xml:space="preserve"> </w:t>
      </w:r>
      <w:del w:id="853" w:author="Oded Tal" w:date="2023-06-13T19:05:00Z">
        <w:r w:rsidRPr="00EB6288" w:rsidDel="00F65E42">
          <w:rPr>
            <w:rFonts w:ascii="David" w:eastAsia="Times New Roman" w:hAnsi="David" w:cs="David"/>
            <w:sz w:val="24"/>
            <w:szCs w:val="24"/>
          </w:rPr>
          <w:delText xml:space="preserve">&amp; </w:delText>
        </w:r>
      </w:del>
      <w:ins w:id="854" w:author="Oded Tal" w:date="2023-06-13T19:05:00Z">
        <w:r w:rsidR="00F65E42">
          <w:rPr>
            <w:rFonts w:ascii="David" w:eastAsia="Times New Roman" w:hAnsi="David" w:cs="David"/>
            <w:sz w:val="24"/>
            <w:szCs w:val="24"/>
          </w:rPr>
          <w:t>and</w:t>
        </w:r>
        <w:r w:rsidR="00F65E42" w:rsidRPr="00EB6288">
          <w:rPr>
            <w:rFonts w:ascii="David" w:eastAsia="Times New Roman" w:hAnsi="David" w:cs="David"/>
            <w:sz w:val="24"/>
            <w:szCs w:val="24"/>
          </w:rPr>
          <w:t xml:space="preserve"> </w:t>
        </w:r>
      </w:ins>
      <w:r w:rsidRPr="00EB6288">
        <w:rPr>
          <w:rFonts w:ascii="David" w:eastAsia="Times New Roman" w:hAnsi="David" w:cs="David"/>
          <w:sz w:val="24"/>
          <w:szCs w:val="24"/>
        </w:rPr>
        <w:t>Stephan, M. (2008). A methodology for documenting collective activity. In A. E. Kelly, R. A. Lesh</w:t>
      </w:r>
      <w:del w:id="855" w:author="Oded Tal" w:date="2023-06-13T19:05:00Z">
        <w:r w:rsidRPr="00EB6288" w:rsidDel="00F65E42">
          <w:rPr>
            <w:rFonts w:ascii="David" w:eastAsia="Times New Roman" w:hAnsi="David" w:cs="David"/>
            <w:sz w:val="24"/>
            <w:szCs w:val="24"/>
          </w:rPr>
          <w:delText>,</w:delText>
        </w:r>
      </w:del>
      <w:r w:rsidRPr="00EB6288">
        <w:rPr>
          <w:rFonts w:ascii="David" w:eastAsia="Times New Roman" w:hAnsi="David" w:cs="David"/>
          <w:sz w:val="24"/>
          <w:szCs w:val="24"/>
        </w:rPr>
        <w:t xml:space="preserve"> </w:t>
      </w:r>
      <w:ins w:id="856" w:author="Oded Tal" w:date="2023-06-13T19:05:00Z">
        <w:r w:rsidR="00F65E42">
          <w:rPr>
            <w:rFonts w:ascii="David" w:eastAsia="Times New Roman" w:hAnsi="David" w:cs="David"/>
            <w:sz w:val="24"/>
            <w:szCs w:val="24"/>
          </w:rPr>
          <w:t>and</w:t>
        </w:r>
      </w:ins>
      <w:del w:id="857" w:author="Oded Tal" w:date="2023-06-13T19:05:00Z">
        <w:r w:rsidRPr="00EB6288" w:rsidDel="00F65E42">
          <w:rPr>
            <w:rFonts w:ascii="David" w:eastAsia="Times New Roman" w:hAnsi="David" w:cs="David"/>
            <w:sz w:val="24"/>
            <w:szCs w:val="24"/>
          </w:rPr>
          <w:delText>&amp;</w:delText>
        </w:r>
      </w:del>
      <w:r w:rsidRPr="00EB6288">
        <w:rPr>
          <w:rFonts w:ascii="David" w:eastAsia="Times New Roman" w:hAnsi="David" w:cs="David"/>
          <w:sz w:val="24"/>
          <w:szCs w:val="24"/>
        </w:rPr>
        <w:t xml:space="preserve"> J. Y. Baek (Eds.), </w:t>
      </w:r>
      <w:r w:rsidRPr="00EB6288">
        <w:rPr>
          <w:rFonts w:ascii="David" w:eastAsia="Times New Roman" w:hAnsi="David" w:cs="David"/>
          <w:i/>
          <w:sz w:val="24"/>
          <w:szCs w:val="24"/>
        </w:rPr>
        <w:t>Handbook of innovative design research in</w:t>
      </w:r>
      <w:r w:rsidRPr="00750992">
        <w:rPr>
          <w:rFonts w:ascii="David" w:eastAsia="Times New Roman" w:hAnsi="David" w:cs="David"/>
          <w:i/>
          <w:sz w:val="24"/>
          <w:szCs w:val="24"/>
        </w:rPr>
        <w:t xml:space="preserve"> science, technology, engineering, mathematics </w:t>
      </w:r>
      <w:r w:rsidRPr="00750992">
        <w:rPr>
          <w:rFonts w:ascii="David" w:eastAsia="Times New Roman" w:hAnsi="David" w:cs="David"/>
          <w:sz w:val="24"/>
          <w:szCs w:val="24"/>
        </w:rPr>
        <w:t>(STEM) education,195-215. New York: Taylor and Francis.</w:t>
      </w:r>
    </w:p>
    <w:p w14:paraId="49D3BFEB" w14:textId="17059066" w:rsidR="00E77AD6" w:rsidRPr="00750992" w:rsidRDefault="006E5CC6">
      <w:pPr>
        <w:spacing w:after="120" w:line="240" w:lineRule="auto"/>
        <w:ind w:left="426" w:hanging="426"/>
        <w:jc w:val="both"/>
        <w:rPr>
          <w:rFonts w:ascii="David" w:eastAsia="Times New Roman" w:hAnsi="David" w:cs="David"/>
          <w:i/>
          <w:sz w:val="24"/>
          <w:szCs w:val="24"/>
        </w:rPr>
        <w:pPrChange w:id="858" w:author="Oded Tal" w:date="2023-06-13T15:42:00Z">
          <w:pPr>
            <w:spacing w:after="120" w:line="240" w:lineRule="auto"/>
            <w:ind w:left="426" w:hanging="280"/>
            <w:jc w:val="both"/>
          </w:pPr>
        </w:pPrChange>
      </w:pPr>
      <w:r w:rsidRPr="00750992">
        <w:rPr>
          <w:rFonts w:ascii="David" w:eastAsia="Times New Roman" w:hAnsi="David" w:cs="David"/>
          <w:sz w:val="24"/>
          <w:szCs w:val="24"/>
        </w:rPr>
        <w:t>Rasmussen, C., Wawro, M.</w:t>
      </w:r>
      <w:del w:id="859" w:author="Oded Tal" w:date="2023-06-13T19:06:00Z">
        <w:r w:rsidRPr="00750992" w:rsidDel="00F65E42">
          <w:rPr>
            <w:rFonts w:ascii="David" w:eastAsia="Times New Roman" w:hAnsi="David" w:cs="David"/>
            <w:sz w:val="24"/>
            <w:szCs w:val="24"/>
          </w:rPr>
          <w:delText>,</w:delText>
        </w:r>
      </w:del>
      <w:r w:rsidRPr="00750992">
        <w:rPr>
          <w:rFonts w:ascii="David" w:eastAsia="Times New Roman" w:hAnsi="David" w:cs="David"/>
          <w:sz w:val="24"/>
          <w:szCs w:val="24"/>
        </w:rPr>
        <w:t xml:space="preserve"> </w:t>
      </w:r>
      <w:ins w:id="860" w:author="Oded Tal" w:date="2023-06-13T19:06:00Z">
        <w:r w:rsidR="00F65E42">
          <w:rPr>
            <w:rFonts w:ascii="David" w:eastAsia="Times New Roman" w:hAnsi="David" w:cs="David"/>
            <w:sz w:val="24"/>
            <w:szCs w:val="24"/>
          </w:rPr>
          <w:t>and</w:t>
        </w:r>
      </w:ins>
      <w:del w:id="861" w:author="Oded Tal" w:date="2023-06-13T19:06:00Z">
        <w:r w:rsidRPr="00750992" w:rsidDel="00F65E42">
          <w:rPr>
            <w:rFonts w:ascii="David" w:eastAsia="Times New Roman" w:hAnsi="David" w:cs="David"/>
            <w:sz w:val="24"/>
            <w:szCs w:val="24"/>
          </w:rPr>
          <w:delText>&amp;</w:delText>
        </w:r>
      </w:del>
      <w:r w:rsidRPr="00750992">
        <w:rPr>
          <w:rFonts w:ascii="David" w:eastAsia="Times New Roman" w:hAnsi="David" w:cs="David"/>
          <w:sz w:val="24"/>
          <w:szCs w:val="24"/>
        </w:rPr>
        <w:t xml:space="preserve"> Zandieh, M. (2015). Examining individual and collective level mathematical progress. Educational Studies in Mathematics, 88(2), 259-281.</w:t>
      </w:r>
      <w:r w:rsidRPr="00750992">
        <w:rPr>
          <w:rFonts w:ascii="David" w:eastAsia="Times New Roman" w:hAnsi="David" w:cs="David"/>
          <w:i/>
          <w:iCs/>
          <w:sz w:val="24"/>
          <w:szCs w:val="24"/>
          <w:rtl/>
        </w:rPr>
        <w:t>‏</w:t>
      </w:r>
    </w:p>
    <w:p w14:paraId="5B7682E5" w14:textId="77777777" w:rsidR="00E77AD6" w:rsidRPr="00750992" w:rsidRDefault="006E5CC6">
      <w:pPr>
        <w:spacing w:before="240" w:after="240" w:line="240" w:lineRule="auto"/>
        <w:ind w:left="426" w:hanging="426"/>
        <w:rPr>
          <w:rFonts w:ascii="David" w:eastAsia="Times New Roman" w:hAnsi="David" w:cs="David"/>
          <w:sz w:val="24"/>
          <w:szCs w:val="24"/>
        </w:rPr>
        <w:pPrChange w:id="862" w:author="Oded Tal" w:date="2023-06-13T15:42:00Z">
          <w:pPr>
            <w:spacing w:before="240" w:after="240" w:line="240" w:lineRule="auto"/>
            <w:ind w:left="426" w:hanging="420"/>
          </w:pPr>
        </w:pPrChange>
      </w:pPr>
      <w:r w:rsidRPr="00750992">
        <w:rPr>
          <w:rFonts w:ascii="David" w:eastAsia="Times New Roman" w:hAnsi="David" w:cs="David"/>
          <w:sz w:val="24"/>
          <w:szCs w:val="24"/>
        </w:rPr>
        <w:t xml:space="preserve">Shahbari, J. A. (2017). Mathematical and pedagogical knowledge amongst first- and second-grade in-service and pre-service mathematics teachers. </w:t>
      </w:r>
      <w:r w:rsidRPr="00750992">
        <w:rPr>
          <w:rFonts w:ascii="David" w:eastAsia="Times New Roman" w:hAnsi="David" w:cs="David"/>
          <w:i/>
          <w:sz w:val="24"/>
          <w:szCs w:val="24"/>
        </w:rPr>
        <w:t>International Journal for Mathematics Teaching and Learning</w:t>
      </w:r>
      <w:r w:rsidRPr="00750992">
        <w:rPr>
          <w:rFonts w:ascii="David" w:eastAsia="Times New Roman" w:hAnsi="David" w:cs="David"/>
          <w:sz w:val="24"/>
          <w:szCs w:val="24"/>
        </w:rPr>
        <w:t xml:space="preserve">, </w:t>
      </w:r>
      <w:r w:rsidRPr="00750992">
        <w:rPr>
          <w:rFonts w:ascii="David" w:eastAsia="Times New Roman" w:hAnsi="David" w:cs="David"/>
          <w:i/>
          <w:sz w:val="24"/>
          <w:szCs w:val="24"/>
        </w:rPr>
        <w:t>18</w:t>
      </w:r>
      <w:r w:rsidRPr="00750992">
        <w:rPr>
          <w:rFonts w:ascii="David" w:eastAsia="Times New Roman" w:hAnsi="David" w:cs="David"/>
          <w:sz w:val="24"/>
          <w:szCs w:val="24"/>
        </w:rPr>
        <w:t>(1), 41-65.</w:t>
      </w:r>
    </w:p>
    <w:p w14:paraId="6C8873F0" w14:textId="4F3D43CF" w:rsidR="00E77AD6" w:rsidRPr="00750992" w:rsidRDefault="006E5CC6">
      <w:pPr>
        <w:spacing w:before="240" w:after="240" w:line="240" w:lineRule="auto"/>
        <w:ind w:left="426" w:hanging="426"/>
        <w:rPr>
          <w:rFonts w:ascii="David" w:eastAsia="Times New Roman" w:hAnsi="David" w:cs="David"/>
          <w:sz w:val="24"/>
          <w:szCs w:val="24"/>
        </w:rPr>
        <w:pPrChange w:id="863" w:author="Oded Tal" w:date="2023-06-13T15:42:00Z">
          <w:pPr>
            <w:spacing w:before="240" w:after="240" w:line="240" w:lineRule="auto"/>
            <w:ind w:left="426" w:hanging="420"/>
          </w:pPr>
        </w:pPrChange>
      </w:pPr>
      <w:r w:rsidRPr="00750992">
        <w:rPr>
          <w:rFonts w:ascii="David" w:eastAsia="Times New Roman" w:hAnsi="David" w:cs="David"/>
          <w:sz w:val="24"/>
          <w:szCs w:val="24"/>
        </w:rPr>
        <w:t xml:space="preserve">Sharyn, L. </w:t>
      </w:r>
      <w:ins w:id="864" w:author="Oded Tal" w:date="2023-06-13T19:06:00Z">
        <w:r w:rsidR="00F65E42">
          <w:rPr>
            <w:rFonts w:ascii="David" w:eastAsia="Times New Roman" w:hAnsi="David" w:cs="David"/>
            <w:sz w:val="24"/>
            <w:szCs w:val="24"/>
          </w:rPr>
          <w:t xml:space="preserve">and </w:t>
        </w:r>
      </w:ins>
      <w:r w:rsidRPr="00750992">
        <w:rPr>
          <w:rFonts w:ascii="David" w:eastAsia="Times New Roman" w:hAnsi="David" w:cs="David"/>
          <w:sz w:val="24"/>
          <w:szCs w:val="24"/>
        </w:rPr>
        <w:t xml:space="preserve">Colleen, V. (2011). </w:t>
      </w:r>
      <w:del w:id="865" w:author="Oded Tal" w:date="2023-06-13T16:29:00Z">
        <w:r w:rsidRPr="00750992" w:rsidDel="005802F7">
          <w:rPr>
            <w:rFonts w:ascii="David" w:eastAsia="Times New Roman" w:hAnsi="David" w:cs="David"/>
            <w:sz w:val="24"/>
            <w:szCs w:val="24"/>
          </w:rPr>
          <w:delText xml:space="preserve"> </w:delText>
        </w:r>
      </w:del>
      <w:r w:rsidRPr="00750992">
        <w:rPr>
          <w:rFonts w:ascii="David" w:eastAsia="Times New Roman" w:hAnsi="David" w:cs="David"/>
          <w:sz w:val="24"/>
          <w:szCs w:val="24"/>
        </w:rPr>
        <w:t xml:space="preserve">First year pre-service teachers' mathematical content knowledge: methods of solution for a ratio question. </w:t>
      </w:r>
      <w:r w:rsidRPr="00750992">
        <w:rPr>
          <w:rFonts w:ascii="David" w:eastAsia="Times New Roman" w:hAnsi="David" w:cs="David"/>
          <w:i/>
          <w:sz w:val="24"/>
          <w:szCs w:val="24"/>
        </w:rPr>
        <w:t>Mathematics Tteacher Education and Development, 13</w:t>
      </w:r>
      <w:r w:rsidRPr="00750992">
        <w:rPr>
          <w:rFonts w:ascii="David" w:eastAsia="Times New Roman" w:hAnsi="David" w:cs="David"/>
          <w:sz w:val="24"/>
          <w:szCs w:val="24"/>
        </w:rPr>
        <w:t>(2), 22-43.</w:t>
      </w:r>
    </w:p>
    <w:p w14:paraId="49D4BBD8" w14:textId="77777777" w:rsidR="00E77AD6" w:rsidRPr="00750992" w:rsidRDefault="006E5CC6">
      <w:pPr>
        <w:spacing w:after="120" w:line="240" w:lineRule="auto"/>
        <w:ind w:left="426" w:hanging="426"/>
        <w:jc w:val="both"/>
        <w:rPr>
          <w:rFonts w:ascii="David" w:eastAsia="Times New Roman" w:hAnsi="David" w:cs="David"/>
          <w:sz w:val="24"/>
          <w:szCs w:val="24"/>
        </w:rPr>
        <w:pPrChange w:id="866" w:author="Oded Tal" w:date="2023-06-13T15:42:00Z">
          <w:pPr>
            <w:spacing w:after="120" w:line="240" w:lineRule="auto"/>
            <w:ind w:left="426" w:hanging="280"/>
            <w:jc w:val="both"/>
          </w:pPr>
        </w:pPrChange>
      </w:pPr>
      <w:r w:rsidRPr="00750992">
        <w:rPr>
          <w:rFonts w:ascii="David" w:eastAsia="Times New Roman" w:hAnsi="David" w:cs="David"/>
          <w:sz w:val="24"/>
          <w:szCs w:val="24"/>
        </w:rPr>
        <w:t>Shrestha, R. (2022). Teachers</w:t>
      </w:r>
      <w:r w:rsidRPr="00750992">
        <w:rPr>
          <w:rFonts w:eastAsia="Times New Roman"/>
          <w:sz w:val="24"/>
          <w:szCs w:val="24"/>
        </w:rPr>
        <w:t>ʼ</w:t>
      </w:r>
      <w:r w:rsidRPr="00750992">
        <w:rPr>
          <w:rFonts w:ascii="David" w:eastAsia="Times New Roman" w:hAnsi="David" w:cs="David"/>
          <w:sz w:val="24"/>
          <w:szCs w:val="24"/>
        </w:rPr>
        <w:t xml:space="preserve"> Content Knowledge and Pedagogical Content Knowledge for Teaching: As Preconditions to Develop Students</w:t>
      </w:r>
      <w:r w:rsidRPr="00750992">
        <w:rPr>
          <w:rFonts w:eastAsia="Times New Roman"/>
          <w:sz w:val="24"/>
          <w:szCs w:val="24"/>
        </w:rPr>
        <w:t>ʼ</w:t>
      </w:r>
      <w:r w:rsidRPr="00750992">
        <w:rPr>
          <w:rFonts w:ascii="David" w:eastAsia="Times New Roman" w:hAnsi="David" w:cs="David"/>
          <w:sz w:val="24"/>
          <w:szCs w:val="24"/>
        </w:rPr>
        <w:t xml:space="preserve"> Mathematical Thinking at Grade 1-3 in Nepal. </w:t>
      </w:r>
      <w:r w:rsidRPr="00750992">
        <w:rPr>
          <w:rFonts w:ascii="David" w:eastAsia="Times New Roman" w:hAnsi="David" w:cs="David"/>
          <w:i/>
          <w:sz w:val="24"/>
          <w:szCs w:val="24"/>
        </w:rPr>
        <w:t>NUE Journal of International Educational Cooperation, 15</w:t>
      </w:r>
      <w:r w:rsidRPr="00750992">
        <w:rPr>
          <w:rFonts w:ascii="David" w:eastAsia="Times New Roman" w:hAnsi="David" w:cs="David"/>
          <w:sz w:val="24"/>
          <w:szCs w:val="24"/>
        </w:rPr>
        <w:t>, 123-132.</w:t>
      </w:r>
    </w:p>
    <w:p w14:paraId="0137187A" w14:textId="77777777" w:rsidR="00E77AD6" w:rsidRPr="00750992" w:rsidRDefault="006E5CC6">
      <w:pPr>
        <w:spacing w:before="240" w:after="240" w:line="240" w:lineRule="auto"/>
        <w:ind w:left="426" w:hanging="426"/>
        <w:rPr>
          <w:rFonts w:ascii="David" w:eastAsia="Times New Roman" w:hAnsi="David" w:cs="David"/>
          <w:sz w:val="24"/>
          <w:szCs w:val="24"/>
        </w:rPr>
        <w:pPrChange w:id="867" w:author="Oded Tal" w:date="2023-06-13T15:42:00Z">
          <w:pPr>
            <w:spacing w:before="240" w:after="240" w:line="240" w:lineRule="auto"/>
            <w:ind w:left="426" w:hanging="420"/>
          </w:pPr>
        </w:pPrChange>
      </w:pPr>
      <w:r w:rsidRPr="00750992">
        <w:rPr>
          <w:rFonts w:ascii="David" w:eastAsia="Times New Roman" w:hAnsi="David" w:cs="David"/>
          <w:sz w:val="24"/>
          <w:szCs w:val="24"/>
        </w:rPr>
        <w:t xml:space="preserve">Shulman, L. (1992). Towards a pedagogy of cases. In J. Shulman (ed.), </w:t>
      </w:r>
      <w:r w:rsidRPr="00750992">
        <w:rPr>
          <w:rFonts w:ascii="David" w:eastAsia="Times New Roman" w:hAnsi="David" w:cs="David"/>
          <w:i/>
          <w:sz w:val="24"/>
          <w:szCs w:val="24"/>
        </w:rPr>
        <w:t>Case Methods and Teacher Education</w:t>
      </w:r>
      <w:r w:rsidRPr="00750992">
        <w:rPr>
          <w:rFonts w:ascii="David" w:eastAsia="Times New Roman" w:hAnsi="David" w:cs="David"/>
          <w:sz w:val="24"/>
          <w:szCs w:val="24"/>
        </w:rPr>
        <w:t xml:space="preserve"> (pp. 1-30). New York: Teachers College Press.</w:t>
      </w:r>
    </w:p>
    <w:p w14:paraId="39B2ACFA" w14:textId="32178217" w:rsidR="00E77AD6" w:rsidRPr="00750992" w:rsidRDefault="006E5CC6">
      <w:pPr>
        <w:spacing w:before="240" w:after="240" w:line="240" w:lineRule="auto"/>
        <w:ind w:left="426" w:hanging="426"/>
        <w:rPr>
          <w:rFonts w:ascii="David" w:eastAsia="Times New Roman" w:hAnsi="David" w:cs="David"/>
          <w:sz w:val="24"/>
          <w:szCs w:val="24"/>
        </w:rPr>
        <w:pPrChange w:id="868" w:author="Oded Tal" w:date="2023-06-13T15:42:00Z">
          <w:pPr>
            <w:spacing w:before="240" w:after="240" w:line="240" w:lineRule="auto"/>
            <w:ind w:left="426" w:hanging="420"/>
          </w:pPr>
        </w:pPrChange>
      </w:pPr>
      <w:r w:rsidRPr="00750992">
        <w:rPr>
          <w:rFonts w:ascii="David" w:eastAsia="Times New Roman" w:hAnsi="David" w:cs="David"/>
          <w:sz w:val="24"/>
          <w:szCs w:val="24"/>
        </w:rPr>
        <w:t>Stephan, M.</w:t>
      </w:r>
      <w:del w:id="869" w:author="Oded Tal" w:date="2023-06-13T18:58:00Z">
        <w:r w:rsidRPr="00750992" w:rsidDel="0032133A">
          <w:rPr>
            <w:rFonts w:ascii="David" w:eastAsia="Times New Roman" w:hAnsi="David" w:cs="David"/>
            <w:sz w:val="24"/>
            <w:szCs w:val="24"/>
          </w:rPr>
          <w:delText>,</w:delText>
        </w:r>
      </w:del>
      <w:r w:rsidRPr="00750992">
        <w:rPr>
          <w:rFonts w:ascii="David" w:eastAsia="Times New Roman" w:hAnsi="David" w:cs="David"/>
          <w:sz w:val="24"/>
          <w:szCs w:val="24"/>
        </w:rPr>
        <w:t xml:space="preserve"> </w:t>
      </w:r>
      <w:del w:id="870" w:author="Oded Tal" w:date="2023-06-13T18:58:00Z">
        <w:r w:rsidRPr="00750992" w:rsidDel="0032133A">
          <w:rPr>
            <w:rFonts w:ascii="David" w:eastAsia="Times New Roman" w:hAnsi="David" w:cs="David"/>
            <w:sz w:val="24"/>
            <w:szCs w:val="24"/>
          </w:rPr>
          <w:delText xml:space="preserve">&amp; </w:delText>
        </w:r>
      </w:del>
      <w:ins w:id="871" w:author="Oded Tal" w:date="2023-06-13T18:58:00Z">
        <w:r w:rsidR="0032133A">
          <w:rPr>
            <w:rFonts w:ascii="David" w:eastAsia="Times New Roman" w:hAnsi="David" w:cs="David"/>
            <w:sz w:val="24"/>
            <w:szCs w:val="24"/>
          </w:rPr>
          <w:t>and</w:t>
        </w:r>
        <w:r w:rsidR="0032133A" w:rsidRPr="00750992">
          <w:rPr>
            <w:rFonts w:ascii="David" w:eastAsia="Times New Roman" w:hAnsi="David" w:cs="David"/>
            <w:sz w:val="24"/>
            <w:szCs w:val="24"/>
          </w:rPr>
          <w:t xml:space="preserve"> </w:t>
        </w:r>
      </w:ins>
      <w:r w:rsidRPr="00750992">
        <w:rPr>
          <w:rFonts w:ascii="David" w:eastAsia="Times New Roman" w:hAnsi="David" w:cs="David"/>
          <w:sz w:val="24"/>
          <w:szCs w:val="24"/>
        </w:rPr>
        <w:t xml:space="preserve">Rasmussen, C. (2002). Classroom mathematical practices in differential equations. </w:t>
      </w:r>
      <w:r w:rsidRPr="00750992">
        <w:rPr>
          <w:rFonts w:ascii="David" w:eastAsia="Times New Roman" w:hAnsi="David" w:cs="David"/>
          <w:i/>
          <w:sz w:val="24"/>
          <w:szCs w:val="24"/>
        </w:rPr>
        <w:t>The Journal of Mathematical Behavior, 21</w:t>
      </w:r>
      <w:r w:rsidRPr="00750992">
        <w:rPr>
          <w:rFonts w:ascii="David" w:eastAsia="Times New Roman" w:hAnsi="David" w:cs="David"/>
          <w:sz w:val="24"/>
          <w:szCs w:val="24"/>
        </w:rPr>
        <w:t>(4), 459-490.</w:t>
      </w:r>
    </w:p>
    <w:p w14:paraId="16A2D68E" w14:textId="546D0C7E" w:rsidR="00E77AD6" w:rsidRPr="00750992" w:rsidRDefault="006E5CC6">
      <w:pPr>
        <w:spacing w:after="120" w:line="240" w:lineRule="auto"/>
        <w:ind w:left="426" w:hanging="426"/>
        <w:jc w:val="both"/>
        <w:rPr>
          <w:rFonts w:ascii="David" w:eastAsia="David" w:hAnsi="David" w:cs="David"/>
          <w:sz w:val="24"/>
          <w:szCs w:val="24"/>
        </w:rPr>
        <w:pPrChange w:id="872" w:author="Oded Tal" w:date="2023-06-13T15:42:00Z">
          <w:pPr>
            <w:spacing w:after="120" w:line="240" w:lineRule="auto"/>
            <w:ind w:left="426" w:hanging="280"/>
            <w:jc w:val="both"/>
          </w:pPr>
        </w:pPrChange>
      </w:pPr>
      <w:r w:rsidRPr="00EB6288">
        <w:rPr>
          <w:rFonts w:ascii="David" w:eastAsia="David" w:hAnsi="David" w:cs="David"/>
          <w:sz w:val="24"/>
          <w:szCs w:val="24"/>
        </w:rPr>
        <w:lastRenderedPageBreak/>
        <w:t>Stockero, S. L., Leatham, K. R., Ochieng, M. A., Zoest, L. R.</w:t>
      </w:r>
      <w:del w:id="873" w:author="Oded Tal" w:date="2023-06-13T18:58:00Z">
        <w:r w:rsidRPr="00EB6288" w:rsidDel="0032133A">
          <w:rPr>
            <w:rFonts w:ascii="David" w:eastAsia="David" w:hAnsi="David" w:cs="David"/>
            <w:sz w:val="24"/>
            <w:szCs w:val="24"/>
          </w:rPr>
          <w:delText>,</w:delText>
        </w:r>
      </w:del>
      <w:r w:rsidRPr="00EB6288">
        <w:rPr>
          <w:rFonts w:ascii="David" w:eastAsia="David" w:hAnsi="David" w:cs="David"/>
          <w:sz w:val="24"/>
          <w:szCs w:val="24"/>
        </w:rPr>
        <w:t xml:space="preserve"> </w:t>
      </w:r>
      <w:del w:id="874" w:author="Oded Tal" w:date="2023-06-13T18:58:00Z">
        <w:r w:rsidRPr="00EB6288" w:rsidDel="0032133A">
          <w:rPr>
            <w:rFonts w:ascii="David" w:eastAsia="David" w:hAnsi="David" w:cs="David"/>
            <w:sz w:val="24"/>
            <w:szCs w:val="24"/>
          </w:rPr>
          <w:delText xml:space="preserve">&amp; </w:delText>
        </w:r>
      </w:del>
      <w:ins w:id="875" w:author="Oded Tal" w:date="2023-06-13T18:58:00Z">
        <w:r w:rsidR="0032133A">
          <w:rPr>
            <w:rFonts w:ascii="David" w:eastAsia="David" w:hAnsi="David" w:cs="David"/>
            <w:sz w:val="24"/>
            <w:szCs w:val="24"/>
          </w:rPr>
          <w:t>and</w:t>
        </w:r>
        <w:r w:rsidR="0032133A" w:rsidRPr="00EB6288">
          <w:rPr>
            <w:rFonts w:ascii="David" w:eastAsia="David" w:hAnsi="David" w:cs="David"/>
            <w:sz w:val="24"/>
            <w:szCs w:val="24"/>
          </w:rPr>
          <w:t xml:space="preserve"> </w:t>
        </w:r>
      </w:ins>
      <w:r w:rsidRPr="00EB6288">
        <w:rPr>
          <w:rFonts w:ascii="David" w:eastAsia="David" w:hAnsi="David" w:cs="David"/>
          <w:sz w:val="24"/>
          <w:szCs w:val="24"/>
        </w:rPr>
        <w:t>Peterson, B. E. (2019).</w:t>
      </w:r>
      <w:r w:rsidRPr="00EB6288">
        <w:rPr>
          <w:rFonts w:ascii="David" w:eastAsia="Times New Roman" w:hAnsi="David" w:cs="David"/>
          <w:sz w:val="24"/>
          <w:szCs w:val="24"/>
        </w:rPr>
        <w:t xml:space="preserve"> </w:t>
      </w:r>
      <w:r w:rsidRPr="00EB6288">
        <w:rPr>
          <w:rFonts w:ascii="David" w:eastAsia="David" w:hAnsi="David" w:cs="David"/>
          <w:sz w:val="24"/>
          <w:szCs w:val="24"/>
        </w:rPr>
        <w:t>Teachers’ orientations toward using student mathematical thinking as a resource during whole</w:t>
      </w:r>
      <w:r w:rsidRPr="00EB6288">
        <w:rPr>
          <w:rFonts w:ascii="Cambria Math" w:eastAsia="Times New Roman" w:hAnsi="Cambria Math" w:cs="Cambria Math"/>
          <w:sz w:val="24"/>
          <w:szCs w:val="24"/>
        </w:rPr>
        <w:t>‑</w:t>
      </w:r>
      <w:r w:rsidRPr="00EB6288">
        <w:rPr>
          <w:rFonts w:ascii="David" w:eastAsia="David" w:hAnsi="David" w:cs="David"/>
          <w:sz w:val="24"/>
          <w:szCs w:val="24"/>
        </w:rPr>
        <w:t>class discussion</w:t>
      </w:r>
      <w:r w:rsidRPr="00EB6288">
        <w:rPr>
          <w:rFonts w:ascii="David" w:eastAsia="David" w:hAnsi="David" w:cs="David"/>
          <w:i/>
          <w:sz w:val="24"/>
          <w:szCs w:val="24"/>
        </w:rPr>
        <w:t>. Journal of Mathematics Teacher Education</w:t>
      </w:r>
      <w:r w:rsidRPr="00EB6288">
        <w:rPr>
          <w:rFonts w:ascii="David" w:eastAsia="David" w:hAnsi="David" w:cs="David"/>
          <w:sz w:val="24"/>
          <w:szCs w:val="24"/>
        </w:rPr>
        <w:t>, 1-31.</w:t>
      </w:r>
    </w:p>
    <w:p w14:paraId="16515601" w14:textId="1A75EC5C" w:rsidR="00750992" w:rsidRPr="00750992" w:rsidRDefault="006E5CC6">
      <w:pPr>
        <w:spacing w:after="120" w:line="240" w:lineRule="auto"/>
        <w:ind w:left="426" w:hanging="426"/>
        <w:jc w:val="both"/>
        <w:rPr>
          <w:rFonts w:ascii="David" w:eastAsia="David" w:hAnsi="David" w:cs="David"/>
          <w:sz w:val="24"/>
          <w:szCs w:val="24"/>
        </w:rPr>
        <w:pPrChange w:id="876" w:author="Oded Tal" w:date="2023-06-13T15:42:00Z">
          <w:pPr>
            <w:spacing w:after="120" w:line="240" w:lineRule="auto"/>
            <w:ind w:left="426" w:hanging="280"/>
            <w:jc w:val="both"/>
          </w:pPr>
        </w:pPrChange>
      </w:pPr>
      <w:r w:rsidRPr="00750992">
        <w:rPr>
          <w:rFonts w:ascii="David" w:eastAsia="David" w:hAnsi="David" w:cs="David"/>
          <w:sz w:val="24"/>
          <w:szCs w:val="24"/>
        </w:rPr>
        <w:t>Tall, D. O.</w:t>
      </w:r>
      <w:ins w:id="877" w:author="Oded Tal" w:date="2023-06-13T19:06:00Z">
        <w:r w:rsidR="00F65E42">
          <w:rPr>
            <w:rFonts w:ascii="David" w:eastAsia="David" w:hAnsi="David" w:cs="David"/>
            <w:sz w:val="24"/>
            <w:szCs w:val="24"/>
          </w:rPr>
          <w:t xml:space="preserve"> and</w:t>
        </w:r>
      </w:ins>
      <w:del w:id="878" w:author="Oded Tal" w:date="2023-06-13T19:06:00Z">
        <w:r w:rsidRPr="00750992" w:rsidDel="00F65E42">
          <w:rPr>
            <w:rFonts w:ascii="David" w:eastAsia="David" w:hAnsi="David" w:cs="David"/>
            <w:sz w:val="24"/>
            <w:szCs w:val="24"/>
          </w:rPr>
          <w:delText>, &amp;</w:delText>
        </w:r>
      </w:del>
      <w:r w:rsidRPr="00750992">
        <w:rPr>
          <w:rFonts w:ascii="David" w:eastAsia="David" w:hAnsi="David" w:cs="David"/>
          <w:sz w:val="24"/>
          <w:szCs w:val="24"/>
        </w:rPr>
        <w:t xml:space="preserve"> Vinner, S. (1981). Concept image and concept definition in mathematics, with special reference to limits and continuity. </w:t>
      </w:r>
      <w:r w:rsidRPr="00750992">
        <w:rPr>
          <w:rFonts w:ascii="David" w:eastAsia="David" w:hAnsi="David" w:cs="David"/>
          <w:i/>
          <w:sz w:val="24"/>
          <w:szCs w:val="24"/>
        </w:rPr>
        <w:t>Educational Studies in Mathematics</w:t>
      </w:r>
      <w:r w:rsidRPr="00750992">
        <w:rPr>
          <w:rFonts w:ascii="David" w:eastAsia="David" w:hAnsi="David" w:cs="David"/>
          <w:sz w:val="24"/>
          <w:szCs w:val="24"/>
        </w:rPr>
        <w:t xml:space="preserve">, </w:t>
      </w:r>
      <w:r w:rsidRPr="00750992">
        <w:rPr>
          <w:rFonts w:ascii="David" w:eastAsia="David" w:hAnsi="David" w:cs="David"/>
          <w:i/>
          <w:sz w:val="24"/>
          <w:szCs w:val="24"/>
        </w:rPr>
        <w:t>12</w:t>
      </w:r>
      <w:r w:rsidRPr="00750992">
        <w:rPr>
          <w:rFonts w:ascii="David" w:eastAsia="David" w:hAnsi="David" w:cs="David"/>
          <w:sz w:val="24"/>
          <w:szCs w:val="24"/>
        </w:rPr>
        <w:t>(2), 151-169.</w:t>
      </w:r>
    </w:p>
    <w:p w14:paraId="5055124E" w14:textId="216DBD0D" w:rsidR="00750992" w:rsidRPr="00750992" w:rsidRDefault="006E5CC6">
      <w:pPr>
        <w:spacing w:after="120" w:line="240" w:lineRule="auto"/>
        <w:ind w:left="426" w:hanging="426"/>
        <w:jc w:val="both"/>
        <w:rPr>
          <w:rFonts w:ascii="David" w:eastAsia="David" w:hAnsi="David" w:cs="David"/>
          <w:sz w:val="24"/>
          <w:szCs w:val="24"/>
        </w:rPr>
        <w:pPrChange w:id="879" w:author="Oded Tal" w:date="2023-06-13T15:42:00Z">
          <w:pPr>
            <w:spacing w:after="120" w:line="240" w:lineRule="auto"/>
            <w:ind w:left="426" w:hanging="280"/>
            <w:jc w:val="both"/>
          </w:pPr>
        </w:pPrChange>
      </w:pPr>
      <w:r w:rsidRPr="00750992">
        <w:rPr>
          <w:rFonts w:ascii="David" w:eastAsia="Times New Roman" w:hAnsi="David" w:cs="David"/>
          <w:sz w:val="24"/>
          <w:szCs w:val="24"/>
        </w:rPr>
        <w:t>Taylor, J. A., Roth, K., Wilson, C. D., Stuhlsatz, M. A</w:t>
      </w:r>
      <w:del w:id="880" w:author="Oded Tal" w:date="2023-06-13T18:59:00Z">
        <w:r w:rsidRPr="00750992" w:rsidDel="0032133A">
          <w:rPr>
            <w:rFonts w:ascii="David" w:eastAsia="Times New Roman" w:hAnsi="David" w:cs="David"/>
            <w:sz w:val="24"/>
            <w:szCs w:val="24"/>
          </w:rPr>
          <w:delText xml:space="preserve">., </w:delText>
        </w:r>
      </w:del>
      <w:ins w:id="881" w:author="Oded Tal" w:date="2023-06-13T18:59:00Z">
        <w:r w:rsidR="0032133A" w:rsidRPr="00750992">
          <w:rPr>
            <w:rFonts w:ascii="David" w:eastAsia="Times New Roman" w:hAnsi="David" w:cs="David"/>
            <w:sz w:val="24"/>
            <w:szCs w:val="24"/>
          </w:rPr>
          <w:t>.</w:t>
        </w:r>
        <w:r w:rsidR="0032133A">
          <w:rPr>
            <w:rFonts w:ascii="David" w:eastAsia="Times New Roman" w:hAnsi="David" w:cs="David"/>
            <w:sz w:val="24"/>
            <w:szCs w:val="24"/>
          </w:rPr>
          <w:t xml:space="preserve"> and</w:t>
        </w:r>
        <w:r w:rsidR="0032133A" w:rsidRPr="00750992">
          <w:rPr>
            <w:rFonts w:ascii="David" w:eastAsia="Times New Roman" w:hAnsi="David" w:cs="David"/>
            <w:sz w:val="24"/>
            <w:szCs w:val="24"/>
          </w:rPr>
          <w:t xml:space="preserve"> </w:t>
        </w:r>
      </w:ins>
      <w:r w:rsidRPr="00750992">
        <w:rPr>
          <w:rFonts w:ascii="David" w:eastAsia="Times New Roman" w:hAnsi="David" w:cs="David"/>
          <w:sz w:val="24"/>
          <w:szCs w:val="24"/>
        </w:rPr>
        <w:t xml:space="preserve">Tipto, E. (2017). The Effect of an Analysis-of-Practice, Videocase-Based, Teacher Professional Development Program on Elementary Students' Science Achievement. </w:t>
      </w:r>
      <w:r w:rsidRPr="00750992">
        <w:rPr>
          <w:rFonts w:ascii="David" w:eastAsia="Times New Roman" w:hAnsi="David" w:cs="David"/>
          <w:i/>
          <w:sz w:val="24"/>
          <w:szCs w:val="24"/>
        </w:rPr>
        <w:t>Journal of Research on Educational Effectiveness, 10</w:t>
      </w:r>
      <w:r w:rsidRPr="00750992">
        <w:rPr>
          <w:rFonts w:ascii="David" w:eastAsia="Times New Roman" w:hAnsi="David" w:cs="David"/>
          <w:sz w:val="24"/>
          <w:szCs w:val="24"/>
        </w:rPr>
        <w:t>(2), 241-271.</w:t>
      </w:r>
    </w:p>
    <w:p w14:paraId="2798A54B" w14:textId="7581BF7D" w:rsidR="00750992" w:rsidRPr="00750992" w:rsidRDefault="006E5CC6">
      <w:pPr>
        <w:spacing w:after="120" w:line="240" w:lineRule="auto"/>
        <w:ind w:left="426" w:hanging="426"/>
        <w:jc w:val="both"/>
        <w:rPr>
          <w:rFonts w:ascii="David" w:eastAsia="David" w:hAnsi="David" w:cs="David"/>
          <w:sz w:val="24"/>
          <w:szCs w:val="24"/>
        </w:rPr>
        <w:pPrChange w:id="882" w:author="Oded Tal" w:date="2023-06-13T15:42:00Z">
          <w:pPr>
            <w:spacing w:after="120" w:line="240" w:lineRule="auto"/>
            <w:ind w:left="426" w:hanging="280"/>
            <w:jc w:val="both"/>
          </w:pPr>
        </w:pPrChange>
      </w:pPr>
      <w:r w:rsidRPr="00750992">
        <w:rPr>
          <w:rFonts w:ascii="David" w:eastAsia="Times New Roman" w:hAnsi="David" w:cs="David"/>
          <w:sz w:val="24"/>
          <w:szCs w:val="24"/>
        </w:rPr>
        <w:t>Tirosh, D., Tsamir, P., Levenson, E. S.</w:t>
      </w:r>
      <w:del w:id="883" w:author="Oded Tal" w:date="2023-06-13T18:59:00Z">
        <w:r w:rsidRPr="00750992" w:rsidDel="0032133A">
          <w:rPr>
            <w:rFonts w:ascii="David" w:eastAsia="Times New Roman" w:hAnsi="David" w:cs="David"/>
            <w:sz w:val="24"/>
            <w:szCs w:val="24"/>
          </w:rPr>
          <w:delText>,</w:delText>
        </w:r>
      </w:del>
      <w:r w:rsidRPr="00750992">
        <w:rPr>
          <w:rFonts w:ascii="David" w:eastAsia="Times New Roman" w:hAnsi="David" w:cs="David"/>
          <w:sz w:val="24"/>
          <w:szCs w:val="24"/>
        </w:rPr>
        <w:t xml:space="preserve"> </w:t>
      </w:r>
      <w:del w:id="884" w:author="Oded Tal" w:date="2023-06-13T18:59:00Z">
        <w:r w:rsidRPr="00750992" w:rsidDel="0032133A">
          <w:rPr>
            <w:rFonts w:ascii="David" w:eastAsia="Times New Roman" w:hAnsi="David" w:cs="David"/>
            <w:sz w:val="24"/>
            <w:szCs w:val="24"/>
          </w:rPr>
          <w:delText xml:space="preserve">&amp; </w:delText>
        </w:r>
      </w:del>
      <w:ins w:id="885" w:author="Oded Tal" w:date="2023-06-13T18:59:00Z">
        <w:r w:rsidR="0032133A">
          <w:rPr>
            <w:rFonts w:ascii="David" w:eastAsia="Times New Roman" w:hAnsi="David" w:cs="David"/>
            <w:sz w:val="24"/>
            <w:szCs w:val="24"/>
          </w:rPr>
          <w:t>and</w:t>
        </w:r>
        <w:r w:rsidR="0032133A" w:rsidRPr="00750992">
          <w:rPr>
            <w:rFonts w:ascii="David" w:eastAsia="Times New Roman" w:hAnsi="David" w:cs="David"/>
            <w:sz w:val="24"/>
            <w:szCs w:val="24"/>
          </w:rPr>
          <w:t xml:space="preserve"> </w:t>
        </w:r>
      </w:ins>
      <w:r w:rsidRPr="00750992">
        <w:rPr>
          <w:rFonts w:ascii="David" w:eastAsia="Times New Roman" w:hAnsi="David" w:cs="David"/>
          <w:sz w:val="24"/>
          <w:szCs w:val="24"/>
        </w:rPr>
        <w:t xml:space="preserve">Barkai, R. (2019). Using theories and research to analyze a case: learning about example use. </w:t>
      </w:r>
      <w:r w:rsidRPr="00750992">
        <w:rPr>
          <w:rFonts w:ascii="David" w:eastAsia="Times New Roman" w:hAnsi="David" w:cs="David"/>
          <w:i/>
          <w:sz w:val="24"/>
          <w:szCs w:val="24"/>
        </w:rPr>
        <w:t>Journal of Mathematics Teacher Education</w:t>
      </w:r>
      <w:r w:rsidRPr="00750992">
        <w:rPr>
          <w:rFonts w:ascii="David" w:eastAsia="Times New Roman" w:hAnsi="David" w:cs="David"/>
          <w:sz w:val="24"/>
          <w:szCs w:val="24"/>
        </w:rPr>
        <w:t xml:space="preserve">, </w:t>
      </w:r>
      <w:r w:rsidRPr="00750992">
        <w:rPr>
          <w:rFonts w:ascii="David" w:eastAsia="Times New Roman" w:hAnsi="David" w:cs="David"/>
          <w:i/>
          <w:sz w:val="24"/>
          <w:szCs w:val="24"/>
        </w:rPr>
        <w:t>22</w:t>
      </w:r>
      <w:r w:rsidRPr="00750992">
        <w:rPr>
          <w:rFonts w:ascii="David" w:eastAsia="Times New Roman" w:hAnsi="David" w:cs="David"/>
          <w:sz w:val="24"/>
          <w:szCs w:val="24"/>
        </w:rPr>
        <w:t>(2), 205-225.</w:t>
      </w:r>
    </w:p>
    <w:p w14:paraId="16AE93ED" w14:textId="77777777" w:rsidR="005D6693" w:rsidRDefault="006E5CC6">
      <w:pPr>
        <w:spacing w:after="120" w:line="240" w:lineRule="auto"/>
        <w:ind w:left="426" w:hanging="426"/>
        <w:jc w:val="both"/>
        <w:rPr>
          <w:rFonts w:ascii="David" w:eastAsia="Times New Roman" w:hAnsi="David" w:cs="David"/>
          <w:sz w:val="24"/>
          <w:szCs w:val="24"/>
        </w:rPr>
        <w:pPrChange w:id="886" w:author="Oded Tal" w:date="2023-06-13T15:42:00Z">
          <w:pPr>
            <w:spacing w:after="120" w:line="240" w:lineRule="auto"/>
            <w:ind w:left="426" w:hanging="280"/>
            <w:jc w:val="both"/>
          </w:pPr>
        </w:pPrChange>
      </w:pPr>
      <w:r w:rsidRPr="00750992">
        <w:rPr>
          <w:rFonts w:ascii="David" w:eastAsia="Times New Roman" w:hAnsi="David" w:cs="David"/>
          <w:sz w:val="24"/>
          <w:szCs w:val="24"/>
        </w:rPr>
        <w:t xml:space="preserve">Toulmin, S. E. (1969). </w:t>
      </w:r>
      <w:r w:rsidRPr="00750992">
        <w:rPr>
          <w:rFonts w:ascii="David" w:eastAsia="Times New Roman" w:hAnsi="David" w:cs="David"/>
          <w:i/>
          <w:sz w:val="24"/>
          <w:szCs w:val="24"/>
        </w:rPr>
        <w:t>The uses of argument</w:t>
      </w:r>
      <w:r w:rsidRPr="00750992">
        <w:rPr>
          <w:rFonts w:ascii="David" w:eastAsia="Times New Roman" w:hAnsi="David" w:cs="David"/>
          <w:sz w:val="24"/>
          <w:szCs w:val="24"/>
        </w:rPr>
        <w:t>. Cambridge: Cambridge University.</w:t>
      </w:r>
    </w:p>
    <w:p w14:paraId="1A960CD7" w14:textId="0C33EF94" w:rsidR="008707C7" w:rsidRDefault="005D6693">
      <w:pPr>
        <w:spacing w:after="120" w:line="240" w:lineRule="auto"/>
        <w:ind w:left="426" w:hanging="426"/>
        <w:jc w:val="both"/>
        <w:rPr>
          <w:rFonts w:ascii="David" w:eastAsia="David" w:hAnsi="David" w:cs="David"/>
          <w:sz w:val="24"/>
          <w:szCs w:val="24"/>
          <w:rtl/>
        </w:rPr>
        <w:pPrChange w:id="887" w:author="Oded Tal" w:date="2023-06-13T15:42:00Z">
          <w:pPr>
            <w:spacing w:after="120" w:line="240" w:lineRule="auto"/>
            <w:ind w:left="426" w:hanging="280"/>
            <w:jc w:val="both"/>
          </w:pPr>
        </w:pPrChange>
      </w:pPr>
      <w:r w:rsidRPr="005D6693">
        <w:rPr>
          <w:rFonts w:ascii="David" w:eastAsia="David" w:hAnsi="David" w:cs="David"/>
          <w:sz w:val="24"/>
          <w:szCs w:val="24"/>
        </w:rPr>
        <w:t xml:space="preserve">Toulmin, S. (2003). </w:t>
      </w:r>
      <w:r w:rsidRPr="005D6693">
        <w:rPr>
          <w:rFonts w:ascii="David" w:eastAsia="David" w:hAnsi="David" w:cs="David"/>
          <w:i/>
          <w:iCs/>
          <w:sz w:val="24"/>
          <w:szCs w:val="24"/>
        </w:rPr>
        <w:t>The Uses of Argument</w:t>
      </w:r>
      <w:r w:rsidRPr="005D6693">
        <w:rPr>
          <w:rFonts w:ascii="David" w:eastAsia="David" w:hAnsi="David" w:cs="David"/>
          <w:sz w:val="24"/>
          <w:szCs w:val="24"/>
        </w:rPr>
        <w:t xml:space="preserve"> (2nd ed.). Cambridge: Cambridge University Press. doi:10.1017/CBO9780511840005</w:t>
      </w:r>
    </w:p>
    <w:p w14:paraId="3F7ABF42" w14:textId="5FD667DE" w:rsidR="00EB6288" w:rsidRPr="005D6693" w:rsidRDefault="00EB6288">
      <w:pPr>
        <w:spacing w:after="120" w:line="240" w:lineRule="auto"/>
        <w:ind w:left="426" w:hanging="426"/>
        <w:jc w:val="both"/>
        <w:rPr>
          <w:rFonts w:ascii="David" w:eastAsia="Times New Roman" w:hAnsi="David" w:cs="David"/>
          <w:sz w:val="24"/>
          <w:szCs w:val="24"/>
        </w:rPr>
        <w:pPrChange w:id="888" w:author="Oded Tal" w:date="2023-06-13T15:42:00Z">
          <w:pPr>
            <w:spacing w:after="120" w:line="240" w:lineRule="auto"/>
            <w:ind w:left="426" w:hanging="280"/>
            <w:jc w:val="both"/>
          </w:pPr>
        </w:pPrChange>
      </w:pPr>
      <w:r w:rsidRPr="00EB6288">
        <w:rPr>
          <w:rFonts w:ascii="David" w:eastAsia="Times New Roman" w:hAnsi="David" w:cs="David"/>
          <w:sz w:val="24"/>
          <w:szCs w:val="24"/>
        </w:rPr>
        <w:t>Tsamir, P., Tirosh, D.</w:t>
      </w:r>
      <w:del w:id="889" w:author="Oded Tal" w:date="2023-06-13T18:59:00Z">
        <w:r w:rsidRPr="00EB6288" w:rsidDel="0032133A">
          <w:rPr>
            <w:rFonts w:ascii="David" w:eastAsia="Times New Roman" w:hAnsi="David" w:cs="David"/>
            <w:sz w:val="24"/>
            <w:szCs w:val="24"/>
          </w:rPr>
          <w:delText>,</w:delText>
        </w:r>
      </w:del>
      <w:r w:rsidRPr="00EB6288">
        <w:rPr>
          <w:rFonts w:ascii="David" w:eastAsia="Times New Roman" w:hAnsi="David" w:cs="David"/>
          <w:sz w:val="24"/>
          <w:szCs w:val="24"/>
        </w:rPr>
        <w:t xml:space="preserve"> </w:t>
      </w:r>
      <w:del w:id="890" w:author="Oded Tal" w:date="2023-06-13T18:59:00Z">
        <w:r w:rsidRPr="00EB6288" w:rsidDel="0032133A">
          <w:rPr>
            <w:rFonts w:ascii="David" w:eastAsia="Times New Roman" w:hAnsi="David" w:cs="David"/>
            <w:sz w:val="24"/>
            <w:szCs w:val="24"/>
          </w:rPr>
          <w:delText xml:space="preserve">&amp; </w:delText>
        </w:r>
      </w:del>
      <w:ins w:id="891" w:author="Oded Tal" w:date="2023-06-13T18:59:00Z">
        <w:r w:rsidR="0032133A">
          <w:rPr>
            <w:rFonts w:ascii="David" w:eastAsia="Times New Roman" w:hAnsi="David" w:cs="David"/>
            <w:sz w:val="24"/>
            <w:szCs w:val="24"/>
          </w:rPr>
          <w:t>and</w:t>
        </w:r>
        <w:r w:rsidR="0032133A" w:rsidRPr="00EB6288">
          <w:rPr>
            <w:rFonts w:ascii="David" w:eastAsia="Times New Roman" w:hAnsi="David" w:cs="David"/>
            <w:sz w:val="24"/>
            <w:szCs w:val="24"/>
          </w:rPr>
          <w:t xml:space="preserve"> </w:t>
        </w:r>
      </w:ins>
      <w:r w:rsidRPr="00EB6288">
        <w:rPr>
          <w:rFonts w:ascii="David" w:eastAsia="Times New Roman" w:hAnsi="David" w:cs="David"/>
          <w:sz w:val="24"/>
          <w:szCs w:val="24"/>
        </w:rPr>
        <w:t xml:space="preserve">Levenson, E. (2008). Intuitive nonexamples: The case of triangles. </w:t>
      </w:r>
      <w:r w:rsidRPr="00EB6288">
        <w:rPr>
          <w:rFonts w:ascii="David" w:eastAsia="Times New Roman" w:hAnsi="David" w:cs="David"/>
          <w:i/>
          <w:iCs/>
          <w:sz w:val="24"/>
          <w:szCs w:val="24"/>
        </w:rPr>
        <w:t>Educational Studies in Mathematics</w:t>
      </w:r>
      <w:r w:rsidRPr="00EB6288">
        <w:rPr>
          <w:rFonts w:ascii="David" w:eastAsia="Times New Roman" w:hAnsi="David" w:cs="David"/>
          <w:sz w:val="24"/>
          <w:szCs w:val="24"/>
        </w:rPr>
        <w:t xml:space="preserve">, </w:t>
      </w:r>
      <w:r w:rsidRPr="008145E6">
        <w:rPr>
          <w:rFonts w:ascii="David" w:eastAsia="Times New Roman" w:hAnsi="David" w:cs="David"/>
          <w:i/>
          <w:iCs/>
          <w:sz w:val="24"/>
          <w:szCs w:val="24"/>
        </w:rPr>
        <w:t>69</w:t>
      </w:r>
      <w:r w:rsidRPr="00EB6288">
        <w:rPr>
          <w:rFonts w:ascii="David" w:eastAsia="Times New Roman" w:hAnsi="David" w:cs="David"/>
          <w:sz w:val="24"/>
          <w:szCs w:val="24"/>
        </w:rPr>
        <w:t>, 81-95.</w:t>
      </w:r>
    </w:p>
    <w:p w14:paraId="7C9867A2" w14:textId="69BF9346" w:rsidR="008B57F9" w:rsidRPr="00750992" w:rsidRDefault="008B57F9" w:rsidP="008B57F9">
      <w:pPr>
        <w:spacing w:after="120" w:line="240" w:lineRule="auto"/>
        <w:ind w:left="426" w:hanging="426"/>
        <w:jc w:val="both"/>
        <w:rPr>
          <w:moveTo w:id="892" w:author="Oded Tal" w:date="2023-06-13T15:44:00Z"/>
          <w:rFonts w:ascii="David" w:eastAsia="David" w:hAnsi="David" w:cs="David"/>
          <w:sz w:val="24"/>
          <w:szCs w:val="24"/>
          <w:rtl/>
        </w:rPr>
      </w:pPr>
      <w:moveToRangeStart w:id="893" w:author="Oded Tal" w:date="2023-06-13T15:44:00Z" w:name="move137563456"/>
      <w:moveTo w:id="894" w:author="Oded Tal" w:date="2023-06-13T15:44:00Z">
        <w:r w:rsidRPr="00750992">
          <w:rPr>
            <w:rFonts w:ascii="David" w:eastAsia="David" w:hAnsi="David" w:cs="David"/>
            <w:sz w:val="24"/>
            <w:szCs w:val="24"/>
          </w:rPr>
          <w:t xml:space="preserve">Tsamir, P., Tirosh, D., Levenson, E., Barkai, R. </w:t>
        </w:r>
        <w:del w:id="895" w:author="Oded Tal" w:date="2023-06-13T18:59:00Z">
          <w:r w:rsidRPr="00750992" w:rsidDel="0032133A">
            <w:rPr>
              <w:rFonts w:ascii="David" w:eastAsia="David" w:hAnsi="David" w:cs="David"/>
              <w:sz w:val="24"/>
              <w:szCs w:val="24"/>
            </w:rPr>
            <w:delText>&amp;</w:delText>
          </w:r>
        </w:del>
      </w:moveTo>
      <w:ins w:id="896" w:author="Oded Tal" w:date="2023-06-13T18:59:00Z">
        <w:r w:rsidR="0032133A">
          <w:rPr>
            <w:rFonts w:ascii="David" w:eastAsia="David" w:hAnsi="David" w:cs="David"/>
            <w:sz w:val="24"/>
            <w:szCs w:val="24"/>
          </w:rPr>
          <w:t>and</w:t>
        </w:r>
      </w:ins>
      <w:moveTo w:id="897" w:author="Oded Tal" w:date="2023-06-13T15:44:00Z">
        <w:r w:rsidRPr="00750992">
          <w:rPr>
            <w:rFonts w:ascii="David" w:eastAsia="David" w:hAnsi="David" w:cs="David"/>
            <w:sz w:val="24"/>
            <w:szCs w:val="24"/>
          </w:rPr>
          <w:t xml:space="preserve"> Tabach, M.</w:t>
        </w:r>
        <w:del w:id="898" w:author="Oded Tal" w:date="2023-06-13T18:59:00Z">
          <w:r w:rsidRPr="00750992" w:rsidDel="0032133A">
            <w:rPr>
              <w:rFonts w:ascii="David" w:eastAsia="David" w:hAnsi="David" w:cs="David"/>
              <w:sz w:val="24"/>
              <w:szCs w:val="24"/>
            </w:rPr>
            <w:delText>,</w:delText>
          </w:r>
        </w:del>
        <w:r w:rsidRPr="00750992">
          <w:rPr>
            <w:rFonts w:ascii="David" w:eastAsia="David" w:hAnsi="David" w:cs="David"/>
            <w:sz w:val="24"/>
            <w:szCs w:val="24"/>
          </w:rPr>
          <w:t xml:space="preserve"> (2014). Early-years teachers' concept image and concept definition: triangles, </w:t>
        </w:r>
        <w:proofErr w:type="gramStart"/>
        <w:r w:rsidRPr="00750992">
          <w:rPr>
            <w:rFonts w:ascii="David" w:eastAsia="David" w:hAnsi="David" w:cs="David"/>
            <w:sz w:val="24"/>
            <w:szCs w:val="24"/>
          </w:rPr>
          <w:t>circles</w:t>
        </w:r>
        <w:proofErr w:type="gramEnd"/>
        <w:r w:rsidRPr="00750992">
          <w:rPr>
            <w:rFonts w:ascii="David" w:eastAsia="David" w:hAnsi="David" w:cs="David"/>
            <w:sz w:val="24"/>
            <w:szCs w:val="24"/>
          </w:rPr>
          <w:t xml:space="preserve"> and cylinders.</w:t>
        </w:r>
        <w:r w:rsidRPr="00750992">
          <w:rPr>
            <w:rFonts w:ascii="David" w:eastAsia="David" w:hAnsi="David" w:cs="David"/>
            <w:i/>
            <w:sz w:val="24"/>
            <w:szCs w:val="24"/>
          </w:rPr>
          <w:t xml:space="preserve"> ZDM mathematics Education, 47</w:t>
        </w:r>
        <w:r w:rsidRPr="00750992">
          <w:rPr>
            <w:rFonts w:ascii="David" w:eastAsia="David" w:hAnsi="David" w:cs="David"/>
            <w:sz w:val="24"/>
            <w:szCs w:val="24"/>
          </w:rPr>
          <w:t>(3), 1-13.</w:t>
        </w:r>
      </w:moveTo>
    </w:p>
    <w:moveToRangeEnd w:id="893"/>
    <w:p w14:paraId="39EF2AD0" w14:textId="77777777" w:rsidR="00750992" w:rsidRPr="00750992" w:rsidRDefault="006E5CC6">
      <w:pPr>
        <w:spacing w:after="120" w:line="240" w:lineRule="auto"/>
        <w:ind w:left="426" w:hanging="426"/>
        <w:jc w:val="both"/>
        <w:rPr>
          <w:rFonts w:ascii="David" w:eastAsia="David" w:hAnsi="David" w:cs="David"/>
          <w:sz w:val="24"/>
          <w:szCs w:val="24"/>
        </w:rPr>
        <w:pPrChange w:id="899" w:author="Oded Tal" w:date="2023-06-13T15:42:00Z">
          <w:pPr>
            <w:spacing w:after="120" w:line="240" w:lineRule="auto"/>
            <w:ind w:left="426" w:hanging="280"/>
            <w:jc w:val="both"/>
          </w:pPr>
        </w:pPrChange>
      </w:pPr>
      <w:r w:rsidRPr="00750992">
        <w:rPr>
          <w:rFonts w:ascii="David" w:eastAsia="Times New Roman" w:hAnsi="David" w:cs="David"/>
          <w:sz w:val="24"/>
          <w:szCs w:val="24"/>
        </w:rPr>
        <w:t>Tutak, F. A. (2009). A study of geometry content knowledge of elementary pre service teachers: The case of quadrilaterals. A dissertation presented in partial fulfillment of the requirements for the degree of doctor of philosophy, the graduate school, University of Florida:</w:t>
      </w:r>
      <w:r>
        <w:fldChar w:fldCharType="begin"/>
      </w:r>
      <w:r>
        <w:instrText>HYPERLINK "http://etd.fcla.edu/UF/UFE0041186/tutak_f.pdf" \h</w:instrText>
      </w:r>
      <w:r>
        <w:fldChar w:fldCharType="separate"/>
      </w:r>
      <w:r w:rsidRPr="00750992">
        <w:rPr>
          <w:rFonts w:ascii="David" w:eastAsia="Times New Roman" w:hAnsi="David" w:cs="David"/>
          <w:sz w:val="24"/>
          <w:szCs w:val="24"/>
        </w:rPr>
        <w:t xml:space="preserve"> </w:t>
      </w:r>
      <w:r>
        <w:rPr>
          <w:rFonts w:ascii="David" w:eastAsia="Times New Roman" w:hAnsi="David" w:cs="David"/>
          <w:sz w:val="24"/>
          <w:szCs w:val="24"/>
        </w:rPr>
        <w:fldChar w:fldCharType="end"/>
      </w:r>
      <w:r>
        <w:fldChar w:fldCharType="begin"/>
      </w:r>
      <w:r>
        <w:instrText>HYPERLINK "http://etd.fcla.edu/UF/UFE0041186/tutak_f.pdf" \h</w:instrText>
      </w:r>
      <w:r>
        <w:fldChar w:fldCharType="separate"/>
      </w:r>
      <w:r w:rsidRPr="00750992">
        <w:rPr>
          <w:rFonts w:ascii="David" w:eastAsia="Times New Roman" w:hAnsi="David" w:cs="David"/>
          <w:color w:val="1155CC"/>
          <w:sz w:val="24"/>
          <w:szCs w:val="24"/>
          <w:u w:val="single"/>
        </w:rPr>
        <w:t>http://etd.fcla.edu/UF/UFE0041186/tutak_f.pdf</w:t>
      </w:r>
      <w:r>
        <w:rPr>
          <w:rFonts w:ascii="David" w:eastAsia="Times New Roman" w:hAnsi="David" w:cs="David"/>
          <w:color w:val="1155CC"/>
          <w:sz w:val="24"/>
          <w:szCs w:val="24"/>
          <w:u w:val="single"/>
        </w:rPr>
        <w:fldChar w:fldCharType="end"/>
      </w:r>
      <w:r w:rsidRPr="00750992">
        <w:rPr>
          <w:rFonts w:ascii="David" w:eastAsia="Times New Roman" w:hAnsi="David" w:cs="David"/>
          <w:sz w:val="24"/>
          <w:szCs w:val="24"/>
        </w:rPr>
        <w:t>.</w:t>
      </w:r>
    </w:p>
    <w:p w14:paraId="1944E6A4" w14:textId="5D0DFC64" w:rsidR="00AA01FB" w:rsidRPr="00750992" w:rsidDel="008B57F9" w:rsidRDefault="006E5CC6">
      <w:pPr>
        <w:spacing w:after="120" w:line="240" w:lineRule="auto"/>
        <w:ind w:left="426" w:hanging="426"/>
        <w:jc w:val="both"/>
        <w:rPr>
          <w:moveFrom w:id="900" w:author="Oded Tal" w:date="2023-06-13T15:44:00Z"/>
          <w:rFonts w:ascii="David" w:eastAsia="David" w:hAnsi="David" w:cs="David"/>
          <w:sz w:val="24"/>
          <w:szCs w:val="24"/>
          <w:rtl/>
        </w:rPr>
        <w:pPrChange w:id="901" w:author="Oded Tal" w:date="2023-06-13T15:42:00Z">
          <w:pPr>
            <w:spacing w:after="120" w:line="240" w:lineRule="auto"/>
            <w:ind w:left="426" w:hanging="280"/>
            <w:jc w:val="both"/>
          </w:pPr>
        </w:pPrChange>
      </w:pPr>
      <w:moveFromRangeStart w:id="902" w:author="Oded Tal" w:date="2023-06-13T15:44:00Z" w:name="move137563456"/>
      <w:moveFrom w:id="903" w:author="Oded Tal" w:date="2023-06-13T15:44:00Z">
        <w:r w:rsidRPr="00750992" w:rsidDel="008B57F9">
          <w:rPr>
            <w:rFonts w:ascii="David" w:eastAsia="David" w:hAnsi="David" w:cs="David"/>
            <w:sz w:val="24"/>
            <w:szCs w:val="24"/>
          </w:rPr>
          <w:t>Tsamir, P., Tirosh, D., Levenson, E., Barkai, R. &amp; Tabach, M., (2014). Early-years teachers' concept image and concept definition: triangles, circles and cylinders.</w:t>
        </w:r>
        <w:r w:rsidRPr="00750992" w:rsidDel="008B57F9">
          <w:rPr>
            <w:rFonts w:ascii="David" w:eastAsia="David" w:hAnsi="David" w:cs="David"/>
            <w:i/>
            <w:sz w:val="24"/>
            <w:szCs w:val="24"/>
          </w:rPr>
          <w:t xml:space="preserve"> ZDM mathematics Education, 47</w:t>
        </w:r>
        <w:r w:rsidRPr="00750992" w:rsidDel="008B57F9">
          <w:rPr>
            <w:rFonts w:ascii="David" w:eastAsia="David" w:hAnsi="David" w:cs="David"/>
            <w:sz w:val="24"/>
            <w:szCs w:val="24"/>
          </w:rPr>
          <w:t>(3), 1-13.</w:t>
        </w:r>
      </w:moveFrom>
    </w:p>
    <w:moveFromRangeEnd w:id="902"/>
    <w:p w14:paraId="2567FCC6" w14:textId="77777777" w:rsidR="00AA01FB" w:rsidRPr="00750992" w:rsidRDefault="009033D5">
      <w:pPr>
        <w:spacing w:before="240" w:after="240" w:line="240" w:lineRule="auto"/>
        <w:ind w:left="426" w:hanging="426"/>
        <w:rPr>
          <w:rFonts w:ascii="David" w:eastAsia="David" w:hAnsi="David" w:cs="David"/>
          <w:sz w:val="24"/>
          <w:szCs w:val="24"/>
          <w:rtl/>
        </w:rPr>
        <w:pPrChange w:id="904" w:author="Oded Tal" w:date="2023-06-13T15:42:00Z">
          <w:pPr>
            <w:spacing w:before="240" w:after="240" w:line="240" w:lineRule="auto"/>
            <w:ind w:left="426" w:hanging="420"/>
          </w:pPr>
        </w:pPrChange>
      </w:pPr>
      <w:r w:rsidRPr="00750992">
        <w:rPr>
          <w:rFonts w:asciiTheme="majorBidi" w:hAnsiTheme="majorBidi" w:cstheme="majorBidi"/>
          <w:sz w:val="24"/>
          <w:szCs w:val="24"/>
        </w:rPr>
        <w:t xml:space="preserve">Van Hiele, P. M. (1999). Developing geometric thinking through activities that begin with play. </w:t>
      </w:r>
      <w:r w:rsidRPr="00750992">
        <w:rPr>
          <w:rFonts w:asciiTheme="majorBidi" w:hAnsiTheme="majorBidi" w:cstheme="majorBidi"/>
          <w:i/>
          <w:iCs/>
          <w:sz w:val="24"/>
          <w:szCs w:val="24"/>
        </w:rPr>
        <w:t>Teaching Children Mathematics, 5</w:t>
      </w:r>
      <w:r w:rsidRPr="00750992">
        <w:rPr>
          <w:rFonts w:asciiTheme="majorBidi" w:hAnsiTheme="majorBidi" w:cstheme="majorBidi"/>
          <w:sz w:val="24"/>
          <w:szCs w:val="24"/>
        </w:rPr>
        <w:t>, 310–316.</w:t>
      </w:r>
    </w:p>
    <w:p w14:paraId="05501DC6" w14:textId="77777777" w:rsidR="00AA01FB" w:rsidRPr="00750992" w:rsidRDefault="009033D5">
      <w:pPr>
        <w:spacing w:before="240" w:after="240" w:line="240" w:lineRule="auto"/>
        <w:ind w:left="426" w:hanging="426"/>
        <w:rPr>
          <w:rFonts w:ascii="David" w:eastAsia="David" w:hAnsi="David" w:cs="David"/>
          <w:sz w:val="24"/>
          <w:szCs w:val="24"/>
          <w:rtl/>
        </w:rPr>
        <w:pPrChange w:id="905" w:author="Oded Tal" w:date="2023-06-13T15:42:00Z">
          <w:pPr>
            <w:spacing w:before="240" w:after="240" w:line="240" w:lineRule="auto"/>
            <w:ind w:left="426" w:hanging="420"/>
          </w:pPr>
        </w:pPrChange>
      </w:pPr>
      <w:r w:rsidRPr="00750992">
        <w:rPr>
          <w:rFonts w:asciiTheme="majorBidi" w:hAnsiTheme="majorBidi" w:cstheme="majorBidi"/>
          <w:sz w:val="24"/>
          <w:szCs w:val="24"/>
        </w:rPr>
        <w:t xml:space="preserve">Van Hiele, P. M. (1986). </w:t>
      </w:r>
      <w:r w:rsidRPr="00750992">
        <w:rPr>
          <w:rFonts w:asciiTheme="majorBidi" w:hAnsiTheme="majorBidi" w:cstheme="majorBidi"/>
          <w:i/>
          <w:sz w:val="24"/>
          <w:szCs w:val="24"/>
        </w:rPr>
        <w:t>Structure and insight: A theory of mathematics education. Orlando</w:t>
      </w:r>
      <w:r w:rsidRPr="00750992">
        <w:rPr>
          <w:rFonts w:asciiTheme="majorBidi" w:hAnsiTheme="majorBidi" w:cstheme="majorBidi"/>
          <w:sz w:val="24"/>
          <w:szCs w:val="24"/>
        </w:rPr>
        <w:t>, FL: Academic Press.</w:t>
      </w:r>
    </w:p>
    <w:p w14:paraId="1C3DF89D" w14:textId="77777777" w:rsidR="00AA01FB" w:rsidRPr="00750992" w:rsidRDefault="009033D5">
      <w:pPr>
        <w:spacing w:before="240" w:after="240" w:line="240" w:lineRule="auto"/>
        <w:ind w:left="426" w:hanging="426"/>
        <w:rPr>
          <w:rFonts w:ascii="David" w:eastAsia="David" w:hAnsi="David" w:cs="David"/>
          <w:sz w:val="24"/>
          <w:szCs w:val="24"/>
          <w:rtl/>
        </w:rPr>
        <w:pPrChange w:id="906" w:author="Oded Tal" w:date="2023-06-13T15:42:00Z">
          <w:pPr>
            <w:spacing w:before="240" w:after="240" w:line="240" w:lineRule="auto"/>
            <w:ind w:left="426" w:hanging="420"/>
          </w:pPr>
        </w:pPrChange>
      </w:pPr>
      <w:r w:rsidRPr="00750992">
        <w:rPr>
          <w:rFonts w:asciiTheme="majorBidi" w:hAnsiTheme="majorBidi" w:cstheme="majorBidi"/>
          <w:sz w:val="24"/>
          <w:szCs w:val="24"/>
        </w:rPr>
        <w:t xml:space="preserve">Van Hiele, P. M. (1959). The child's thought and geometry. In D. Fuys, D. Geddes &amp; R. Tischler (Eds.), </w:t>
      </w:r>
      <w:r w:rsidRPr="00750992">
        <w:rPr>
          <w:rFonts w:asciiTheme="majorBidi" w:hAnsiTheme="majorBidi" w:cstheme="majorBidi"/>
          <w:i/>
          <w:iCs/>
          <w:sz w:val="24"/>
          <w:szCs w:val="24"/>
        </w:rPr>
        <w:t>English translation of selected writings of Dina van Hiele-Geldof and</w:t>
      </w:r>
      <w:r w:rsidRPr="00750992">
        <w:rPr>
          <w:rFonts w:asciiTheme="majorBidi" w:hAnsiTheme="majorBidi" w:cstheme="majorBidi"/>
          <w:sz w:val="24"/>
          <w:szCs w:val="24"/>
        </w:rPr>
        <w:t xml:space="preserve"> </w:t>
      </w:r>
      <w:r w:rsidRPr="00750992">
        <w:rPr>
          <w:rFonts w:asciiTheme="majorBidi" w:hAnsiTheme="majorBidi" w:cstheme="majorBidi"/>
          <w:i/>
          <w:iCs/>
          <w:sz w:val="24"/>
          <w:szCs w:val="24"/>
        </w:rPr>
        <w:t xml:space="preserve">Pierre M. Van Hiele </w:t>
      </w:r>
      <w:r w:rsidRPr="00750992">
        <w:rPr>
          <w:rFonts w:asciiTheme="majorBidi" w:hAnsiTheme="majorBidi" w:cstheme="majorBidi"/>
          <w:sz w:val="24"/>
          <w:szCs w:val="24"/>
        </w:rPr>
        <w:t>. Brooklyn, NY: Brooklyn College, School of Education, 243-252.</w:t>
      </w:r>
    </w:p>
    <w:p w14:paraId="73B024A7" w14:textId="361344AA" w:rsidR="00E77AD6" w:rsidRPr="00750992" w:rsidRDefault="006E5CC6">
      <w:pPr>
        <w:spacing w:before="240" w:after="240" w:line="240" w:lineRule="auto"/>
        <w:ind w:left="426" w:hanging="426"/>
        <w:rPr>
          <w:rFonts w:ascii="David" w:eastAsia="David" w:hAnsi="David" w:cs="David"/>
          <w:sz w:val="24"/>
          <w:szCs w:val="24"/>
        </w:rPr>
        <w:pPrChange w:id="907" w:author="Oded Tal" w:date="2023-06-13T15:42:00Z">
          <w:pPr>
            <w:spacing w:before="240" w:after="240" w:line="240" w:lineRule="auto"/>
            <w:ind w:left="426" w:hanging="420"/>
          </w:pPr>
        </w:pPrChange>
      </w:pPr>
      <w:r w:rsidRPr="00750992">
        <w:rPr>
          <w:rFonts w:ascii="David" w:eastAsia="David" w:hAnsi="David" w:cs="David"/>
          <w:sz w:val="24"/>
          <w:szCs w:val="24"/>
        </w:rPr>
        <w:t xml:space="preserve">Vinner, S. (1991). The role of definitions in the teaching and learning of mathematics. In D. Tall (Ed.), </w:t>
      </w:r>
      <w:r w:rsidRPr="00750992">
        <w:rPr>
          <w:rFonts w:ascii="David" w:eastAsia="David" w:hAnsi="David" w:cs="David"/>
          <w:i/>
          <w:sz w:val="24"/>
          <w:szCs w:val="24"/>
        </w:rPr>
        <w:t xml:space="preserve">Advanced mathematical thinking </w:t>
      </w:r>
      <w:r w:rsidRPr="00750992">
        <w:rPr>
          <w:rFonts w:ascii="David" w:eastAsia="David" w:hAnsi="David" w:cs="David"/>
          <w:sz w:val="24"/>
          <w:szCs w:val="24"/>
        </w:rPr>
        <w:t>(pp. 65–81). Dordrecht: Kluwer Academic Publishers.</w:t>
      </w:r>
    </w:p>
    <w:p w14:paraId="477B066A" w14:textId="66A282F4" w:rsidR="00E77AD6" w:rsidRPr="00750992" w:rsidRDefault="006E5CC6">
      <w:pPr>
        <w:spacing w:after="120" w:line="240" w:lineRule="auto"/>
        <w:ind w:left="426" w:hanging="426"/>
        <w:jc w:val="both"/>
        <w:rPr>
          <w:rFonts w:ascii="David" w:eastAsia="David" w:hAnsi="David" w:cs="David"/>
          <w:sz w:val="24"/>
          <w:szCs w:val="24"/>
        </w:rPr>
        <w:pPrChange w:id="908" w:author="Oded Tal" w:date="2023-06-13T15:42:00Z">
          <w:pPr>
            <w:spacing w:after="120" w:line="240" w:lineRule="auto"/>
            <w:ind w:left="426" w:hanging="280"/>
            <w:jc w:val="both"/>
          </w:pPr>
        </w:pPrChange>
      </w:pPr>
      <w:r w:rsidRPr="007A1011">
        <w:rPr>
          <w:rFonts w:ascii="David" w:eastAsia="David" w:hAnsi="David" w:cs="David"/>
          <w:sz w:val="24"/>
          <w:szCs w:val="24"/>
        </w:rPr>
        <w:t>Vinner, S.</w:t>
      </w:r>
      <w:del w:id="909" w:author="Oded Tal" w:date="2023-06-13T18:59:00Z">
        <w:r w:rsidRPr="007A1011" w:rsidDel="0032133A">
          <w:rPr>
            <w:rFonts w:ascii="David" w:eastAsia="David" w:hAnsi="David" w:cs="David"/>
            <w:sz w:val="24"/>
            <w:szCs w:val="24"/>
          </w:rPr>
          <w:delText>,</w:delText>
        </w:r>
      </w:del>
      <w:r w:rsidRPr="007A1011">
        <w:rPr>
          <w:rFonts w:ascii="David" w:eastAsia="David" w:hAnsi="David" w:cs="David"/>
          <w:sz w:val="24"/>
          <w:szCs w:val="24"/>
        </w:rPr>
        <w:t xml:space="preserve"> </w:t>
      </w:r>
      <w:ins w:id="910" w:author="Oded Tal" w:date="2023-06-13T18:59:00Z">
        <w:r w:rsidR="0032133A">
          <w:rPr>
            <w:rFonts w:ascii="David" w:eastAsia="David" w:hAnsi="David" w:cs="David"/>
            <w:sz w:val="24"/>
            <w:szCs w:val="24"/>
          </w:rPr>
          <w:t>a</w:t>
        </w:r>
      </w:ins>
      <w:ins w:id="911" w:author="Oded Tal" w:date="2023-06-13T19:00:00Z">
        <w:r w:rsidR="0032133A">
          <w:rPr>
            <w:rFonts w:ascii="David" w:eastAsia="David" w:hAnsi="David" w:cs="David"/>
            <w:sz w:val="24"/>
            <w:szCs w:val="24"/>
          </w:rPr>
          <w:t>nd</w:t>
        </w:r>
      </w:ins>
      <w:del w:id="912" w:author="Oded Tal" w:date="2023-06-13T18:59:00Z">
        <w:r w:rsidRPr="007A1011" w:rsidDel="0032133A">
          <w:rPr>
            <w:rFonts w:ascii="David" w:eastAsia="David" w:hAnsi="David" w:cs="David"/>
            <w:sz w:val="24"/>
            <w:szCs w:val="24"/>
          </w:rPr>
          <w:delText>&amp;</w:delText>
        </w:r>
      </w:del>
      <w:r w:rsidRPr="007A1011">
        <w:rPr>
          <w:rFonts w:ascii="David" w:eastAsia="David" w:hAnsi="David" w:cs="David"/>
          <w:sz w:val="24"/>
          <w:szCs w:val="24"/>
        </w:rPr>
        <w:t xml:space="preserve"> Hershkowitz, R. (1980). Concept image and common cognitive paths in the development of some simple geometrical concepts. In R. Karplus (Ed.), </w:t>
      </w:r>
      <w:r w:rsidRPr="007A1011">
        <w:rPr>
          <w:rFonts w:ascii="David" w:eastAsia="David" w:hAnsi="David" w:cs="David"/>
          <w:i/>
          <w:iCs/>
          <w:sz w:val="24"/>
          <w:szCs w:val="24"/>
        </w:rPr>
        <w:t>Proceedings of the Conference of the International Group for Psychology of Mathematics Education</w:t>
      </w:r>
      <w:r w:rsidRPr="007A1011">
        <w:rPr>
          <w:rFonts w:ascii="David" w:eastAsia="David" w:hAnsi="David" w:cs="David"/>
          <w:sz w:val="24"/>
          <w:szCs w:val="24"/>
        </w:rPr>
        <w:t xml:space="preserve"> (pp. 177-184). University of California, Berkeley, California.</w:t>
      </w:r>
    </w:p>
    <w:p w14:paraId="55B1F223" w14:textId="77777777" w:rsidR="00E77AD6" w:rsidRPr="0055003B" w:rsidRDefault="00E77AD6" w:rsidP="00275AC0">
      <w:pPr>
        <w:spacing w:before="240" w:after="240" w:line="360" w:lineRule="auto"/>
        <w:rPr>
          <w:rFonts w:ascii="David" w:eastAsia="Times New Roman" w:hAnsi="David" w:cs="David"/>
          <w:sz w:val="24"/>
          <w:szCs w:val="24"/>
          <w:lang w:val="en-US"/>
        </w:rPr>
      </w:pPr>
    </w:p>
    <w:p w14:paraId="26A31C8E" w14:textId="77777777" w:rsidR="00A56A08" w:rsidRDefault="00A56A08">
      <w:pPr>
        <w:rPr>
          <w:rFonts w:ascii="David" w:eastAsia="David" w:hAnsi="David" w:cs="David"/>
          <w:b/>
          <w:sz w:val="24"/>
          <w:szCs w:val="24"/>
          <w:rtl/>
        </w:rPr>
      </w:pPr>
      <w:r>
        <w:rPr>
          <w:rFonts w:ascii="David" w:eastAsia="David" w:hAnsi="David" w:cs="David"/>
          <w:b/>
          <w:sz w:val="24"/>
          <w:szCs w:val="24"/>
          <w:rtl/>
        </w:rPr>
        <w:br w:type="page"/>
      </w:r>
    </w:p>
    <w:p w14:paraId="5A8B4661" w14:textId="77777777" w:rsidR="00E77AD6" w:rsidRPr="0055003B" w:rsidRDefault="006E5CC6">
      <w:pPr>
        <w:bidi/>
        <w:spacing w:before="240" w:after="240"/>
        <w:jc w:val="both"/>
        <w:rPr>
          <w:rFonts w:ascii="David" w:eastAsia="David" w:hAnsi="David" w:cs="David"/>
          <w:b/>
          <w:sz w:val="24"/>
          <w:szCs w:val="24"/>
        </w:rPr>
      </w:pPr>
      <w:r w:rsidRPr="00D70E46">
        <w:rPr>
          <w:rFonts w:ascii="David" w:eastAsia="David" w:hAnsi="David" w:cs="David"/>
          <w:bCs/>
          <w:sz w:val="24"/>
          <w:szCs w:val="24"/>
          <w:rtl/>
        </w:rPr>
        <w:lastRenderedPageBreak/>
        <w:t>נספח מס' 1</w:t>
      </w:r>
      <w:r w:rsidRPr="0055003B">
        <w:rPr>
          <w:rFonts w:ascii="David" w:eastAsia="David" w:hAnsi="David" w:cs="David"/>
          <w:b/>
          <w:sz w:val="24"/>
          <w:szCs w:val="24"/>
          <w:rtl/>
        </w:rPr>
        <w:t>:  עקרונות הקורס מההיבט המתמטי והדידקטי</w:t>
      </w:r>
    </w:p>
    <w:tbl>
      <w:tblPr>
        <w:tblStyle w:val="a0"/>
        <w:bidiVisual/>
        <w:tblW w:w="8865" w:type="dxa"/>
        <w:tblBorders>
          <w:top w:val="nil"/>
          <w:left w:val="nil"/>
          <w:bottom w:val="nil"/>
          <w:right w:val="nil"/>
          <w:insideH w:val="nil"/>
          <w:insideV w:val="nil"/>
        </w:tblBorders>
        <w:tblLayout w:type="fixed"/>
        <w:tblLook w:val="0600" w:firstRow="0" w:lastRow="0" w:firstColumn="0" w:lastColumn="0" w:noHBand="1" w:noVBand="1"/>
      </w:tblPr>
      <w:tblGrid>
        <w:gridCol w:w="1215"/>
        <w:gridCol w:w="7650"/>
      </w:tblGrid>
      <w:tr w:rsidR="00E77AD6" w:rsidRPr="0055003B" w14:paraId="263473AC" w14:textId="77777777" w:rsidTr="006F4B02">
        <w:trPr>
          <w:trHeight w:hRule="exact" w:val="567"/>
        </w:trPr>
        <w:tc>
          <w:tcPr>
            <w:tcW w:w="1215" w:type="dxa"/>
            <w:tcBorders>
              <w:top w:val="single" w:sz="12" w:space="0" w:color="000000"/>
              <w:left w:val="nil"/>
              <w:bottom w:val="single" w:sz="12" w:space="0" w:color="000000"/>
              <w:right w:val="nil"/>
            </w:tcBorders>
            <w:tcMar>
              <w:top w:w="100" w:type="dxa"/>
              <w:left w:w="100" w:type="dxa"/>
              <w:bottom w:w="100" w:type="dxa"/>
              <w:right w:w="100" w:type="dxa"/>
            </w:tcMar>
          </w:tcPr>
          <w:p w14:paraId="2C17EC6D" w14:textId="77777777" w:rsidR="00E77AD6" w:rsidRPr="0055003B" w:rsidRDefault="006E5CC6">
            <w:pPr>
              <w:bidi/>
              <w:spacing w:before="240" w:after="240"/>
              <w:jc w:val="center"/>
              <w:rPr>
                <w:rFonts w:ascii="David" w:eastAsia="David" w:hAnsi="David" w:cs="David"/>
                <w:sz w:val="24"/>
                <w:szCs w:val="24"/>
              </w:rPr>
            </w:pPr>
            <w:r w:rsidRPr="0055003B">
              <w:rPr>
                <w:rFonts w:ascii="David" w:eastAsia="David" w:hAnsi="David" w:cs="David"/>
                <w:sz w:val="24"/>
                <w:szCs w:val="24"/>
                <w:rtl/>
              </w:rPr>
              <w:t>סוג היבט</w:t>
            </w:r>
          </w:p>
        </w:tc>
        <w:tc>
          <w:tcPr>
            <w:tcW w:w="7650" w:type="dxa"/>
            <w:tcBorders>
              <w:top w:val="single" w:sz="12" w:space="0" w:color="000000"/>
              <w:left w:val="nil"/>
              <w:bottom w:val="single" w:sz="12" w:space="0" w:color="000000"/>
              <w:right w:val="nil"/>
            </w:tcBorders>
            <w:tcMar>
              <w:top w:w="100" w:type="dxa"/>
              <w:left w:w="100" w:type="dxa"/>
              <w:bottom w:w="100" w:type="dxa"/>
              <w:right w:w="100" w:type="dxa"/>
            </w:tcMar>
          </w:tcPr>
          <w:p w14:paraId="2CD5EEBC" w14:textId="77777777" w:rsidR="00E77AD6" w:rsidRPr="0055003B" w:rsidRDefault="006E5CC6">
            <w:pPr>
              <w:bidi/>
              <w:spacing w:before="240" w:after="240"/>
              <w:jc w:val="center"/>
              <w:rPr>
                <w:rFonts w:ascii="David" w:eastAsia="David" w:hAnsi="David" w:cs="David"/>
                <w:sz w:val="24"/>
                <w:szCs w:val="24"/>
              </w:rPr>
            </w:pPr>
            <w:r w:rsidRPr="0055003B">
              <w:rPr>
                <w:rFonts w:ascii="David" w:eastAsia="David" w:hAnsi="David" w:cs="David"/>
                <w:sz w:val="24"/>
                <w:szCs w:val="24"/>
                <w:rtl/>
              </w:rPr>
              <w:t>העיקרון שיוצג בקורס</w:t>
            </w:r>
          </w:p>
        </w:tc>
      </w:tr>
      <w:tr w:rsidR="00A56A08" w:rsidRPr="0055003B" w14:paraId="61F3EF48" w14:textId="77777777" w:rsidTr="006F4B02">
        <w:trPr>
          <w:trHeight w:val="3802"/>
        </w:trPr>
        <w:tc>
          <w:tcPr>
            <w:tcW w:w="1215" w:type="dxa"/>
            <w:tcBorders>
              <w:top w:val="single" w:sz="12" w:space="0" w:color="000000"/>
              <w:left w:val="nil"/>
              <w:bottom w:val="single" w:sz="4" w:space="0" w:color="auto"/>
              <w:right w:val="nil"/>
            </w:tcBorders>
            <w:tcMar>
              <w:top w:w="100" w:type="dxa"/>
              <w:left w:w="100" w:type="dxa"/>
              <w:bottom w:w="100" w:type="dxa"/>
              <w:right w:w="100" w:type="dxa"/>
            </w:tcMar>
          </w:tcPr>
          <w:p w14:paraId="45464B00" w14:textId="77777777" w:rsidR="00A56A08" w:rsidRPr="0055003B" w:rsidRDefault="00A56A08">
            <w:pPr>
              <w:bidi/>
              <w:spacing w:before="240" w:after="240"/>
              <w:jc w:val="both"/>
              <w:rPr>
                <w:rFonts w:ascii="David" w:eastAsia="David" w:hAnsi="David" w:cs="David"/>
                <w:sz w:val="24"/>
                <w:szCs w:val="24"/>
              </w:rPr>
            </w:pPr>
            <w:r w:rsidRPr="0055003B">
              <w:rPr>
                <w:rFonts w:ascii="David" w:eastAsia="David" w:hAnsi="David" w:cs="David"/>
                <w:sz w:val="24"/>
                <w:szCs w:val="24"/>
                <w:rtl/>
              </w:rPr>
              <w:t>מתמטי</w:t>
            </w:r>
          </w:p>
        </w:tc>
        <w:tc>
          <w:tcPr>
            <w:tcW w:w="7650" w:type="dxa"/>
            <w:tcBorders>
              <w:top w:val="single" w:sz="12" w:space="0" w:color="000000"/>
              <w:left w:val="nil"/>
              <w:bottom w:val="single" w:sz="4" w:space="0" w:color="auto"/>
              <w:right w:val="nil"/>
            </w:tcBorders>
            <w:tcMar>
              <w:top w:w="100" w:type="dxa"/>
              <w:left w:w="100" w:type="dxa"/>
              <w:bottom w:w="100" w:type="dxa"/>
              <w:right w:w="100" w:type="dxa"/>
            </w:tcMar>
          </w:tcPr>
          <w:p w14:paraId="34B81DB6" w14:textId="01F55176" w:rsidR="006F4B02" w:rsidRDefault="00A56A08" w:rsidP="006F4B02">
            <w:pPr>
              <w:pStyle w:val="ListParagraph"/>
              <w:numPr>
                <w:ilvl w:val="0"/>
                <w:numId w:val="3"/>
              </w:numPr>
              <w:bidi/>
              <w:spacing w:before="240" w:after="240"/>
              <w:ind w:left="442"/>
              <w:jc w:val="both"/>
              <w:rPr>
                <w:rFonts w:ascii="David" w:eastAsia="David" w:hAnsi="David" w:cs="David"/>
                <w:sz w:val="24"/>
                <w:szCs w:val="24"/>
              </w:rPr>
            </w:pPr>
            <w:r w:rsidRPr="00A56A08">
              <w:rPr>
                <w:rFonts w:ascii="David" w:eastAsia="David" w:hAnsi="David" w:cs="David"/>
                <w:sz w:val="24"/>
                <w:szCs w:val="24"/>
                <w:rtl/>
              </w:rPr>
              <w:t>הכרת תכנית הלימודים במתמטיקה לבית ספר יסודי</w:t>
            </w:r>
            <w:ins w:id="913" w:author="Oded Tal" w:date="2023-06-13T15:59:00Z">
              <w:r w:rsidR="00EE69AA">
                <w:rPr>
                  <w:rFonts w:ascii="David" w:eastAsia="David" w:hAnsi="David" w:cs="David" w:hint="cs"/>
                  <w:sz w:val="24"/>
                  <w:szCs w:val="24"/>
                  <w:rtl/>
                </w:rPr>
                <w:t>.</w:t>
              </w:r>
            </w:ins>
          </w:p>
          <w:p w14:paraId="16589960" w14:textId="05C2C905" w:rsidR="006F4B02" w:rsidRDefault="00A56A08" w:rsidP="006F4B02">
            <w:pPr>
              <w:pStyle w:val="ListParagraph"/>
              <w:numPr>
                <w:ilvl w:val="0"/>
                <w:numId w:val="3"/>
              </w:numPr>
              <w:bidi/>
              <w:spacing w:before="240" w:after="240"/>
              <w:ind w:left="442"/>
              <w:jc w:val="both"/>
              <w:rPr>
                <w:rFonts w:ascii="David" w:eastAsia="David" w:hAnsi="David" w:cs="David"/>
                <w:sz w:val="24"/>
                <w:szCs w:val="24"/>
              </w:rPr>
            </w:pPr>
            <w:r w:rsidRPr="006F4B02">
              <w:rPr>
                <w:rFonts w:ascii="David" w:eastAsia="David" w:hAnsi="David" w:cs="David"/>
                <w:sz w:val="24"/>
                <w:szCs w:val="24"/>
                <w:rtl/>
              </w:rPr>
              <w:t>צורות ותכונותיהן; ניתוח מאפיינים ותכונות של צורות גאומטריות דו-ממדיות וגופים וקידום נימוקים מתמטיים אודות יחסים גאומטריים. המיומנות המצופה: (א) לזהות, לשיים לבנות, לצייר, להשוות ולמיין צורות דו-מ</w:t>
            </w:r>
            <w:del w:id="914" w:author="Oded Tal" w:date="2023-06-13T15:55:00Z">
              <w:r w:rsidRPr="006F4B02" w:rsidDel="00EE69AA">
                <w:rPr>
                  <w:rFonts w:ascii="David" w:eastAsia="David" w:hAnsi="David" w:cs="David"/>
                  <w:sz w:val="24"/>
                  <w:szCs w:val="24"/>
                  <w:rtl/>
                </w:rPr>
                <w:delText>י</w:delText>
              </w:r>
            </w:del>
            <w:r w:rsidRPr="006F4B02">
              <w:rPr>
                <w:rFonts w:ascii="David" w:eastAsia="David" w:hAnsi="David" w:cs="David"/>
                <w:sz w:val="24"/>
                <w:szCs w:val="24"/>
                <w:rtl/>
              </w:rPr>
              <w:t>מדיות וגופים. (ב) לתאר מאפיינים ומרכיבים של צורות דו-מ</w:t>
            </w:r>
            <w:del w:id="915" w:author="Oded Tal" w:date="2023-06-13T15:56:00Z">
              <w:r w:rsidRPr="006F4B02" w:rsidDel="00EE69AA">
                <w:rPr>
                  <w:rFonts w:ascii="David" w:eastAsia="David" w:hAnsi="David" w:cs="David"/>
                  <w:sz w:val="24"/>
                  <w:szCs w:val="24"/>
                  <w:rtl/>
                </w:rPr>
                <w:delText>י</w:delText>
              </w:r>
            </w:del>
            <w:r w:rsidRPr="006F4B02">
              <w:rPr>
                <w:rFonts w:ascii="David" w:eastAsia="David" w:hAnsi="David" w:cs="David"/>
                <w:sz w:val="24"/>
                <w:szCs w:val="24"/>
                <w:rtl/>
              </w:rPr>
              <w:t>מדיות וגופים. (ג) לחקור ולנבא את התוצאות של הרכבת צורות ושל הפרדת צורות</w:t>
            </w:r>
            <w:ins w:id="916" w:author="Oded Tal" w:date="2023-06-13T15:59:00Z">
              <w:r w:rsidR="00EE69AA">
                <w:rPr>
                  <w:rFonts w:ascii="David" w:eastAsia="David" w:hAnsi="David" w:cs="David" w:hint="cs"/>
                  <w:sz w:val="24"/>
                  <w:szCs w:val="24"/>
                  <w:rtl/>
                </w:rPr>
                <w:t>.</w:t>
              </w:r>
            </w:ins>
            <w:del w:id="917" w:author="Oded Tal" w:date="2023-06-13T15:59:00Z">
              <w:r w:rsidRPr="006F4B02" w:rsidDel="00EE69AA">
                <w:rPr>
                  <w:rFonts w:ascii="David" w:eastAsia="David" w:hAnsi="David" w:cs="David"/>
                  <w:sz w:val="24"/>
                  <w:szCs w:val="24"/>
                  <w:rtl/>
                </w:rPr>
                <w:delText>.</w:delText>
              </w:r>
            </w:del>
          </w:p>
          <w:p w14:paraId="6000AB93" w14:textId="77777777" w:rsidR="006F4B02" w:rsidRDefault="00A56A08" w:rsidP="006F4B02">
            <w:pPr>
              <w:pStyle w:val="ListParagraph"/>
              <w:numPr>
                <w:ilvl w:val="0"/>
                <w:numId w:val="3"/>
              </w:numPr>
              <w:bidi/>
              <w:spacing w:before="240" w:after="240"/>
              <w:ind w:left="442"/>
              <w:jc w:val="both"/>
              <w:rPr>
                <w:rFonts w:ascii="David" w:eastAsia="David" w:hAnsi="David" w:cs="David"/>
                <w:sz w:val="24"/>
                <w:szCs w:val="24"/>
              </w:rPr>
            </w:pPr>
            <w:r w:rsidRPr="006F4B02">
              <w:rPr>
                <w:rFonts w:ascii="David" w:eastAsia="David" w:hAnsi="David" w:cs="David"/>
                <w:sz w:val="24"/>
                <w:szCs w:val="24"/>
                <w:rtl/>
              </w:rPr>
              <w:t xml:space="preserve">יחסים של מיקום ומרחב: לציין יחסי מיקום ולתאר יחסי מרחב תוך שימוש במערכת צירים ובמערכות ייצוגיות אחרות. </w:t>
            </w:r>
          </w:p>
          <w:p w14:paraId="14C30CFB" w14:textId="14830ADB" w:rsidR="006F4B02" w:rsidRDefault="00A56A08" w:rsidP="006F4B02">
            <w:pPr>
              <w:pStyle w:val="ListParagraph"/>
              <w:numPr>
                <w:ilvl w:val="0"/>
                <w:numId w:val="3"/>
              </w:numPr>
              <w:bidi/>
              <w:spacing w:before="240" w:after="240"/>
              <w:ind w:left="442"/>
              <w:jc w:val="both"/>
              <w:rPr>
                <w:rFonts w:ascii="David" w:eastAsia="David" w:hAnsi="David" w:cs="David"/>
                <w:sz w:val="24"/>
                <w:szCs w:val="24"/>
              </w:rPr>
            </w:pPr>
            <w:r w:rsidRPr="006F4B02">
              <w:rPr>
                <w:rFonts w:ascii="David" w:eastAsia="David" w:hAnsi="David" w:cs="David"/>
                <w:sz w:val="24"/>
                <w:szCs w:val="24"/>
                <w:rtl/>
              </w:rPr>
              <w:t>טרנספורמציות וסימטריה: לבצע טרנספורמציות ולהשתמש בסימטריה על מנת לנתח סיטואציות מתמטיות</w:t>
            </w:r>
            <w:ins w:id="918" w:author="Oded Tal" w:date="2023-06-13T15:59:00Z">
              <w:r w:rsidR="00EE69AA">
                <w:rPr>
                  <w:rFonts w:ascii="David" w:eastAsia="David" w:hAnsi="David" w:cs="David" w:hint="cs"/>
                  <w:sz w:val="24"/>
                  <w:szCs w:val="24"/>
                  <w:rtl/>
                </w:rPr>
                <w:t>.</w:t>
              </w:r>
            </w:ins>
          </w:p>
          <w:p w14:paraId="19D5C636" w14:textId="3E4710C7" w:rsidR="006F4B02" w:rsidRDefault="00A56A08" w:rsidP="006F4B02">
            <w:pPr>
              <w:pStyle w:val="ListParagraph"/>
              <w:numPr>
                <w:ilvl w:val="0"/>
                <w:numId w:val="3"/>
              </w:numPr>
              <w:bidi/>
              <w:spacing w:before="240" w:after="240"/>
              <w:ind w:left="442"/>
              <w:jc w:val="both"/>
              <w:rPr>
                <w:rFonts w:ascii="David" w:eastAsia="David" w:hAnsi="David" w:cs="David"/>
                <w:sz w:val="24"/>
                <w:szCs w:val="24"/>
              </w:rPr>
            </w:pPr>
            <w:r w:rsidRPr="006F4B02">
              <w:rPr>
                <w:rFonts w:ascii="David" w:eastAsia="David" w:hAnsi="David" w:cs="David"/>
                <w:sz w:val="24"/>
                <w:szCs w:val="24"/>
                <w:rtl/>
              </w:rPr>
              <w:t>וויזואליזציה: שימוש בוויזואליזציה, בהנמקה מרחבית ובמודליזציה גאומטרית לפתרון בעיות. המיומנות המצופה מהלומדים: (א) ליצור דימויים מנטליים של צורות גאומטריות על-ידי שימוש בזיכרון מרחבי ובראייה מרחבית. (ב) לזהות ולייצג עצמים מנקודות מבט שונות. (ג) לקשר בין רעיונות גאומטריים לרעיונות על מספרים ועל מידות. (ד) לזהות ולמקם צורות גאומטריות ומבנים בסביבה</w:t>
            </w:r>
            <w:ins w:id="919" w:author="Oded Tal" w:date="2023-06-13T15:59:00Z">
              <w:r w:rsidR="00EE69AA">
                <w:rPr>
                  <w:rFonts w:ascii="David" w:eastAsia="David" w:hAnsi="David" w:cs="David" w:hint="cs"/>
                  <w:sz w:val="24"/>
                  <w:szCs w:val="24"/>
                  <w:rtl/>
                </w:rPr>
                <w:t>.</w:t>
              </w:r>
            </w:ins>
            <w:del w:id="920" w:author="Oded Tal" w:date="2023-06-13T15:59:00Z">
              <w:r w:rsidRPr="006F4B02" w:rsidDel="00EE69AA">
                <w:rPr>
                  <w:rFonts w:ascii="David" w:eastAsia="David" w:hAnsi="David" w:cs="David"/>
                  <w:sz w:val="24"/>
                  <w:szCs w:val="24"/>
                  <w:rtl/>
                </w:rPr>
                <w:delText>.</w:delText>
              </w:r>
            </w:del>
          </w:p>
          <w:p w14:paraId="3921D4F8" w14:textId="19561127" w:rsidR="00A56A08" w:rsidRPr="006F4B02" w:rsidRDefault="00A56A08" w:rsidP="006F4B02">
            <w:pPr>
              <w:pStyle w:val="ListParagraph"/>
              <w:numPr>
                <w:ilvl w:val="0"/>
                <w:numId w:val="3"/>
              </w:numPr>
              <w:bidi/>
              <w:spacing w:before="240" w:after="240"/>
              <w:ind w:left="442"/>
              <w:jc w:val="both"/>
              <w:rPr>
                <w:rFonts w:ascii="David" w:eastAsia="David" w:hAnsi="David" w:cs="David"/>
                <w:sz w:val="24"/>
                <w:szCs w:val="24"/>
              </w:rPr>
            </w:pPr>
            <w:r w:rsidRPr="006F4B02">
              <w:rPr>
                <w:rFonts w:ascii="David" w:eastAsia="David" w:hAnsi="David" w:cs="David"/>
                <w:sz w:val="24"/>
                <w:szCs w:val="24"/>
                <w:rtl/>
              </w:rPr>
              <w:t>הגדרה פור</w:t>
            </w:r>
            <w:del w:id="921" w:author="Oded Tal" w:date="2023-06-13T15:56:00Z">
              <w:r w:rsidRPr="006F4B02" w:rsidDel="00EE69AA">
                <w:rPr>
                  <w:rFonts w:ascii="David" w:eastAsia="David" w:hAnsi="David" w:cs="David"/>
                  <w:sz w:val="24"/>
                  <w:szCs w:val="24"/>
                  <w:rtl/>
                </w:rPr>
                <w:delText>ל</w:delText>
              </w:r>
            </w:del>
            <w:r w:rsidRPr="006F4B02">
              <w:rPr>
                <w:rFonts w:ascii="David" w:eastAsia="David" w:hAnsi="David" w:cs="David"/>
                <w:sz w:val="24"/>
                <w:szCs w:val="24"/>
                <w:rtl/>
              </w:rPr>
              <w:t xml:space="preserve">מלית ובלתי פורמלית </w:t>
            </w:r>
            <w:del w:id="922" w:author="Oded Tal" w:date="2023-06-13T15:56:00Z">
              <w:r w:rsidRPr="006F4B02" w:rsidDel="00EE69AA">
                <w:rPr>
                  <w:rFonts w:ascii="David" w:eastAsia="David" w:hAnsi="David" w:cs="David"/>
                  <w:sz w:val="24"/>
                  <w:szCs w:val="24"/>
                  <w:rtl/>
                </w:rPr>
                <w:delText xml:space="preserve">לצורות </w:delText>
              </w:r>
            </w:del>
            <w:ins w:id="923" w:author="Oded Tal" w:date="2023-06-13T15:56:00Z">
              <w:r w:rsidR="00EE69AA">
                <w:rPr>
                  <w:rFonts w:ascii="David" w:eastAsia="David" w:hAnsi="David" w:cs="David" w:hint="cs"/>
                  <w:sz w:val="24"/>
                  <w:szCs w:val="24"/>
                  <w:rtl/>
                  <w:lang w:val="en-US"/>
                </w:rPr>
                <w:t xml:space="preserve">של </w:t>
              </w:r>
              <w:r w:rsidR="00EE69AA" w:rsidRPr="006F4B02">
                <w:rPr>
                  <w:rFonts w:ascii="David" w:eastAsia="David" w:hAnsi="David" w:cs="David"/>
                  <w:sz w:val="24"/>
                  <w:szCs w:val="24"/>
                  <w:rtl/>
                </w:rPr>
                <w:t xml:space="preserve">צורות </w:t>
              </w:r>
            </w:ins>
            <w:r w:rsidRPr="006F4B02">
              <w:rPr>
                <w:rFonts w:ascii="David" w:eastAsia="David" w:hAnsi="David" w:cs="David"/>
                <w:sz w:val="24"/>
                <w:szCs w:val="24"/>
                <w:rtl/>
              </w:rPr>
              <w:t>דו-ממדיות וגופים: זיהוי תכונות קריטיות</w:t>
            </w:r>
            <w:del w:id="924" w:author="Oded Tal" w:date="2023-06-13T15:56:00Z">
              <w:r w:rsidRPr="006F4B02" w:rsidDel="00EE69AA">
                <w:rPr>
                  <w:rFonts w:ascii="David" w:eastAsia="David" w:hAnsi="David" w:cs="David"/>
                  <w:sz w:val="24"/>
                  <w:szCs w:val="24"/>
                  <w:rtl/>
                </w:rPr>
                <w:delText>,</w:delText>
              </w:r>
            </w:del>
            <w:r w:rsidRPr="006F4B02">
              <w:rPr>
                <w:rFonts w:ascii="David" w:eastAsia="David" w:hAnsi="David" w:cs="David"/>
                <w:sz w:val="24"/>
                <w:szCs w:val="24"/>
                <w:rtl/>
              </w:rPr>
              <w:t xml:space="preserve"> ותכונות אי-קריטיות </w:t>
            </w:r>
            <w:ins w:id="925" w:author="Oded Tal" w:date="2023-06-13T15:56:00Z">
              <w:r w:rsidR="00EE69AA">
                <w:rPr>
                  <w:rFonts w:ascii="David" w:eastAsia="David" w:hAnsi="David" w:cs="David" w:hint="cs"/>
                  <w:sz w:val="24"/>
                  <w:szCs w:val="24"/>
                  <w:rtl/>
                </w:rPr>
                <w:t xml:space="preserve">של </w:t>
              </w:r>
            </w:ins>
            <w:del w:id="926" w:author="Oded Tal" w:date="2023-06-13T15:56:00Z">
              <w:r w:rsidRPr="006F4B02" w:rsidDel="00EE69AA">
                <w:rPr>
                  <w:rFonts w:ascii="David" w:eastAsia="David" w:hAnsi="David" w:cs="David"/>
                  <w:sz w:val="24"/>
                  <w:szCs w:val="24"/>
                  <w:rtl/>
                </w:rPr>
                <w:delText>ל</w:delText>
              </w:r>
            </w:del>
            <w:r w:rsidRPr="006F4B02">
              <w:rPr>
                <w:rFonts w:ascii="David" w:eastAsia="David" w:hAnsi="David" w:cs="David"/>
                <w:sz w:val="24"/>
                <w:szCs w:val="24"/>
                <w:rtl/>
              </w:rPr>
              <w:t>כל צורה דו-ממדית או גוף</w:t>
            </w:r>
            <w:ins w:id="927" w:author="Oded Tal" w:date="2023-06-13T15:59:00Z">
              <w:r w:rsidR="00EE69AA">
                <w:rPr>
                  <w:rFonts w:ascii="David" w:eastAsia="David" w:hAnsi="David" w:cs="David" w:hint="cs"/>
                  <w:sz w:val="24"/>
                  <w:szCs w:val="24"/>
                  <w:rtl/>
                </w:rPr>
                <w:t>.</w:t>
              </w:r>
            </w:ins>
          </w:p>
        </w:tc>
      </w:tr>
      <w:tr w:rsidR="00A56A08" w:rsidRPr="0055003B" w14:paraId="5B32C595" w14:textId="77777777" w:rsidTr="006F4B02">
        <w:trPr>
          <w:trHeight w:val="5136"/>
        </w:trPr>
        <w:tc>
          <w:tcPr>
            <w:tcW w:w="1215"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662F780B" w14:textId="77777777" w:rsidR="00A56A08" w:rsidRPr="0055003B" w:rsidRDefault="00A56A08">
            <w:pPr>
              <w:bidi/>
              <w:spacing w:before="240" w:after="240"/>
              <w:jc w:val="both"/>
              <w:rPr>
                <w:rFonts w:ascii="David" w:eastAsia="David" w:hAnsi="David" w:cs="David"/>
                <w:sz w:val="24"/>
                <w:szCs w:val="24"/>
              </w:rPr>
            </w:pPr>
            <w:r w:rsidRPr="0055003B">
              <w:rPr>
                <w:rFonts w:ascii="David" w:eastAsia="David" w:hAnsi="David" w:cs="David"/>
                <w:sz w:val="24"/>
                <w:szCs w:val="24"/>
                <w:rtl/>
              </w:rPr>
              <w:t>דידקטי</w:t>
            </w:r>
          </w:p>
        </w:tc>
        <w:tc>
          <w:tcPr>
            <w:tcW w:w="7650"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461D247F" w14:textId="06402CC8" w:rsidR="006F4B02" w:rsidRDefault="00A56A08" w:rsidP="006F4B02">
            <w:pPr>
              <w:pStyle w:val="ListParagraph"/>
              <w:numPr>
                <w:ilvl w:val="0"/>
                <w:numId w:val="4"/>
              </w:numPr>
              <w:bidi/>
              <w:spacing w:before="240" w:after="240"/>
              <w:ind w:left="442"/>
              <w:jc w:val="both"/>
              <w:rPr>
                <w:rFonts w:ascii="David" w:eastAsia="David" w:hAnsi="David" w:cs="David"/>
                <w:sz w:val="24"/>
                <w:szCs w:val="24"/>
              </w:rPr>
            </w:pPr>
            <w:r w:rsidRPr="006F4B02">
              <w:rPr>
                <w:rFonts w:ascii="David" w:eastAsia="David" w:hAnsi="David" w:cs="David"/>
                <w:sz w:val="24"/>
                <w:szCs w:val="24"/>
                <w:rtl/>
              </w:rPr>
              <w:t>חשיפה לדוגמאות ואי-דוגמאות ל</w:t>
            </w:r>
            <w:del w:id="928" w:author="Oded Tal" w:date="2023-06-13T15:57:00Z">
              <w:r w:rsidRPr="006F4B02" w:rsidDel="00EE69AA">
                <w:rPr>
                  <w:rFonts w:ascii="David" w:eastAsia="David" w:hAnsi="David" w:cs="David"/>
                  <w:sz w:val="24"/>
                  <w:szCs w:val="24"/>
                  <w:rtl/>
                </w:rPr>
                <w:delText xml:space="preserve">כל </w:delText>
              </w:r>
            </w:del>
            <w:r w:rsidRPr="006F4B02">
              <w:rPr>
                <w:rFonts w:ascii="David" w:eastAsia="David" w:hAnsi="David" w:cs="David"/>
                <w:sz w:val="24"/>
                <w:szCs w:val="24"/>
                <w:rtl/>
              </w:rPr>
              <w:t>צורות דו-ממדיות וגופים, בהתבסס על תכונות כל צורה/גוף</w:t>
            </w:r>
            <w:ins w:id="929" w:author="Oded Tal" w:date="2023-06-13T15:59:00Z">
              <w:r w:rsidR="00EE69AA">
                <w:rPr>
                  <w:rFonts w:ascii="David" w:eastAsia="David" w:hAnsi="David" w:cs="David" w:hint="cs"/>
                  <w:sz w:val="24"/>
                  <w:szCs w:val="24"/>
                  <w:rtl/>
                </w:rPr>
                <w:t>.</w:t>
              </w:r>
            </w:ins>
          </w:p>
          <w:p w14:paraId="670E088E" w14:textId="6A7369D5" w:rsidR="006F4B02" w:rsidRDefault="00A56A08" w:rsidP="006F4B02">
            <w:pPr>
              <w:pStyle w:val="ListParagraph"/>
              <w:numPr>
                <w:ilvl w:val="0"/>
                <w:numId w:val="4"/>
              </w:numPr>
              <w:bidi/>
              <w:spacing w:before="240" w:after="240"/>
              <w:ind w:left="442"/>
              <w:jc w:val="both"/>
              <w:rPr>
                <w:rFonts w:ascii="David" w:eastAsia="David" w:hAnsi="David" w:cs="David"/>
                <w:sz w:val="24"/>
                <w:szCs w:val="24"/>
              </w:rPr>
            </w:pPr>
            <w:r w:rsidRPr="006F4B02">
              <w:rPr>
                <w:rFonts w:ascii="David" w:eastAsia="David" w:hAnsi="David" w:cs="David"/>
                <w:sz w:val="24"/>
                <w:szCs w:val="24"/>
                <w:rtl/>
              </w:rPr>
              <w:t xml:space="preserve">הכרת תיאוריית וואן-הילה ההתפתחותית </w:t>
            </w:r>
            <w:ins w:id="930" w:author="Oded Tal" w:date="2023-06-13T15:59:00Z">
              <w:r w:rsidR="00EE69AA">
                <w:rPr>
                  <w:rFonts w:ascii="David" w:eastAsia="David" w:hAnsi="David" w:cs="David" w:hint="cs"/>
                  <w:sz w:val="24"/>
                  <w:szCs w:val="24"/>
                  <w:rtl/>
                </w:rPr>
                <w:t xml:space="preserve">על </w:t>
              </w:r>
            </w:ins>
            <w:del w:id="931" w:author="Oded Tal" w:date="2023-06-13T15:59:00Z">
              <w:r w:rsidRPr="006F4B02" w:rsidDel="00EE69AA">
                <w:rPr>
                  <w:rFonts w:ascii="David" w:eastAsia="David" w:hAnsi="David" w:cs="David"/>
                  <w:sz w:val="24"/>
                  <w:szCs w:val="24"/>
                  <w:rtl/>
                </w:rPr>
                <w:delText>ל</w:delText>
              </w:r>
            </w:del>
            <w:r w:rsidRPr="006F4B02">
              <w:rPr>
                <w:rFonts w:ascii="David" w:eastAsia="David" w:hAnsi="David" w:cs="David"/>
                <w:sz w:val="24"/>
                <w:szCs w:val="24"/>
                <w:rtl/>
              </w:rPr>
              <w:t xml:space="preserve">חשיבה </w:t>
            </w:r>
            <w:del w:id="932" w:author="Oded Tal" w:date="2023-06-13T15:57:00Z">
              <w:r w:rsidRPr="006F4B02" w:rsidDel="00EE69AA">
                <w:rPr>
                  <w:rFonts w:ascii="David" w:eastAsia="David" w:hAnsi="David" w:cs="David"/>
                  <w:sz w:val="24"/>
                  <w:szCs w:val="24"/>
                  <w:rtl/>
                </w:rPr>
                <w:delText>אצל הגיל</w:delText>
              </w:r>
            </w:del>
            <w:ins w:id="933" w:author="Oded Tal" w:date="2023-06-13T15:57:00Z">
              <w:r w:rsidR="00EE69AA">
                <w:rPr>
                  <w:rFonts w:ascii="David" w:eastAsia="David" w:hAnsi="David" w:cs="David" w:hint="cs"/>
                  <w:sz w:val="24"/>
                  <w:szCs w:val="24"/>
                  <w:rtl/>
                </w:rPr>
                <w:t>בגיל הרך</w:t>
              </w:r>
            </w:ins>
            <w:ins w:id="934" w:author="Oded Tal" w:date="2023-06-13T15:59:00Z">
              <w:r w:rsidR="00EE69AA">
                <w:rPr>
                  <w:rFonts w:ascii="David" w:eastAsia="David" w:hAnsi="David" w:cs="David" w:hint="cs"/>
                  <w:sz w:val="24"/>
                  <w:szCs w:val="24"/>
                  <w:rtl/>
                </w:rPr>
                <w:t>.</w:t>
              </w:r>
            </w:ins>
            <w:del w:id="935" w:author="Oded Tal" w:date="2023-06-13T15:57:00Z">
              <w:r w:rsidRPr="006F4B02" w:rsidDel="00EE69AA">
                <w:rPr>
                  <w:rFonts w:ascii="David" w:eastAsia="David" w:hAnsi="David" w:cs="David"/>
                  <w:sz w:val="24"/>
                  <w:szCs w:val="24"/>
                  <w:rtl/>
                </w:rPr>
                <w:delText xml:space="preserve"> הצעיר</w:delText>
              </w:r>
            </w:del>
          </w:p>
          <w:p w14:paraId="206B296C" w14:textId="7236E81C" w:rsidR="006F4B02" w:rsidRDefault="00A56A08" w:rsidP="006F4B02">
            <w:pPr>
              <w:pStyle w:val="ListParagraph"/>
              <w:numPr>
                <w:ilvl w:val="0"/>
                <w:numId w:val="4"/>
              </w:numPr>
              <w:bidi/>
              <w:spacing w:before="240" w:after="240"/>
              <w:ind w:left="442"/>
              <w:jc w:val="both"/>
              <w:rPr>
                <w:rFonts w:ascii="David" w:eastAsia="David" w:hAnsi="David" w:cs="David"/>
                <w:sz w:val="24"/>
                <w:szCs w:val="24"/>
              </w:rPr>
            </w:pPr>
            <w:r w:rsidRPr="006F4B02">
              <w:rPr>
                <w:rFonts w:ascii="David" w:eastAsia="David" w:hAnsi="David" w:cs="David"/>
                <w:sz w:val="24"/>
                <w:szCs w:val="24"/>
                <w:rtl/>
              </w:rPr>
              <w:t>הכרת קשיים שבהם נתקלים תלמידים בנושאים שונים ב</w:t>
            </w:r>
            <w:del w:id="936" w:author="Oded Tal" w:date="2023-06-13T14:56:00Z">
              <w:r w:rsidRPr="006F4B02" w:rsidDel="00C23784">
                <w:rPr>
                  <w:rFonts w:ascii="David" w:eastAsia="David" w:hAnsi="David" w:cs="David"/>
                  <w:sz w:val="24"/>
                  <w:szCs w:val="24"/>
                  <w:rtl/>
                </w:rPr>
                <w:delText>גיאומטריה</w:delText>
              </w:r>
            </w:del>
            <w:ins w:id="937" w:author="Oded Tal" w:date="2023-06-13T14:56:00Z">
              <w:r w:rsidR="00C23784">
                <w:rPr>
                  <w:rFonts w:ascii="David" w:eastAsia="David" w:hAnsi="David" w:cs="David"/>
                  <w:sz w:val="24"/>
                  <w:szCs w:val="24"/>
                  <w:rtl/>
                </w:rPr>
                <w:t>גאומטריה</w:t>
              </w:r>
            </w:ins>
            <w:r w:rsidRPr="006F4B02">
              <w:rPr>
                <w:rFonts w:ascii="David" w:eastAsia="David" w:hAnsi="David" w:cs="David"/>
                <w:sz w:val="24"/>
                <w:szCs w:val="24"/>
                <w:rtl/>
              </w:rPr>
              <w:t xml:space="preserve"> בכיתות א'-ב' באמצעות הצגת אירועים מתמטיים</w:t>
            </w:r>
            <w:ins w:id="938" w:author="Oded Tal" w:date="2023-06-13T15:59:00Z">
              <w:r w:rsidR="00EE69AA">
                <w:rPr>
                  <w:rFonts w:ascii="David" w:eastAsia="David" w:hAnsi="David" w:cs="David" w:hint="cs"/>
                  <w:sz w:val="24"/>
                  <w:szCs w:val="24"/>
                  <w:rtl/>
                </w:rPr>
                <w:t>.</w:t>
              </w:r>
            </w:ins>
          </w:p>
          <w:p w14:paraId="4A20D50C" w14:textId="49FB07C8" w:rsidR="006F4B02" w:rsidRDefault="00A56A08" w:rsidP="006F4B02">
            <w:pPr>
              <w:pStyle w:val="ListParagraph"/>
              <w:numPr>
                <w:ilvl w:val="0"/>
                <w:numId w:val="4"/>
              </w:numPr>
              <w:bidi/>
              <w:spacing w:before="240" w:after="240"/>
              <w:ind w:left="442"/>
              <w:jc w:val="both"/>
              <w:rPr>
                <w:rFonts w:ascii="David" w:eastAsia="David" w:hAnsi="David" w:cs="David"/>
                <w:sz w:val="24"/>
                <w:szCs w:val="24"/>
              </w:rPr>
            </w:pPr>
            <w:r w:rsidRPr="006F4B02">
              <w:rPr>
                <w:rFonts w:ascii="David" w:eastAsia="David" w:hAnsi="David" w:cs="David"/>
                <w:sz w:val="24"/>
                <w:szCs w:val="24"/>
                <w:rtl/>
              </w:rPr>
              <w:t>חשיפה למגוון פעילויות קונקרטיות ו</w:t>
            </w:r>
            <w:del w:id="939" w:author="Oded Tal" w:date="2023-06-13T15:57:00Z">
              <w:r w:rsidRPr="006F4B02" w:rsidDel="00EE69AA">
                <w:rPr>
                  <w:rFonts w:ascii="David" w:eastAsia="David" w:hAnsi="David" w:cs="David"/>
                  <w:sz w:val="24"/>
                  <w:szCs w:val="24"/>
                  <w:rtl/>
                </w:rPr>
                <w:delText xml:space="preserve">את </w:delText>
              </w:r>
            </w:del>
            <w:r w:rsidRPr="006F4B02">
              <w:rPr>
                <w:rFonts w:ascii="David" w:eastAsia="David" w:hAnsi="David" w:cs="David"/>
                <w:sz w:val="24"/>
                <w:szCs w:val="24"/>
                <w:rtl/>
              </w:rPr>
              <w:t>אופן השימוש בהן בתוך הכיתה</w:t>
            </w:r>
            <w:ins w:id="940" w:author="Oded Tal" w:date="2023-06-13T16:00:00Z">
              <w:r w:rsidR="00EE69AA">
                <w:rPr>
                  <w:rFonts w:ascii="David" w:eastAsia="David" w:hAnsi="David" w:cs="David" w:hint="cs"/>
                  <w:sz w:val="24"/>
                  <w:szCs w:val="24"/>
                  <w:rtl/>
                </w:rPr>
                <w:t>.</w:t>
              </w:r>
            </w:ins>
          </w:p>
          <w:p w14:paraId="689A0BC4" w14:textId="1BD3AACE" w:rsidR="006F4B02" w:rsidRDefault="00A56A08" w:rsidP="006F4B02">
            <w:pPr>
              <w:pStyle w:val="ListParagraph"/>
              <w:numPr>
                <w:ilvl w:val="0"/>
                <w:numId w:val="4"/>
              </w:numPr>
              <w:bidi/>
              <w:spacing w:before="240" w:after="240"/>
              <w:ind w:left="442"/>
              <w:jc w:val="both"/>
              <w:rPr>
                <w:rFonts w:ascii="David" w:eastAsia="David" w:hAnsi="David" w:cs="David"/>
                <w:sz w:val="24"/>
                <w:szCs w:val="24"/>
              </w:rPr>
            </w:pPr>
            <w:r w:rsidRPr="006F4B02">
              <w:rPr>
                <w:rFonts w:ascii="David" w:eastAsia="David" w:hAnsi="David" w:cs="David"/>
                <w:sz w:val="24"/>
                <w:szCs w:val="24"/>
                <w:rtl/>
              </w:rPr>
              <w:t xml:space="preserve">הכרת חשיבות שיח מתמטי בתהליך הוראה-למידה, בפיתוח החשיבה והמשגה </w:t>
            </w:r>
            <w:del w:id="941" w:author="Oded Tal" w:date="2023-06-13T15:57:00Z">
              <w:r w:rsidRPr="006F4B02" w:rsidDel="00EE69AA">
                <w:rPr>
                  <w:rFonts w:ascii="David" w:eastAsia="David" w:hAnsi="David" w:cs="David"/>
                  <w:sz w:val="24"/>
                  <w:szCs w:val="24"/>
                  <w:rtl/>
                </w:rPr>
                <w:delText>ה</w:delText>
              </w:r>
            </w:del>
            <w:r w:rsidRPr="006F4B02">
              <w:rPr>
                <w:rFonts w:ascii="David" w:eastAsia="David" w:hAnsi="David" w:cs="David"/>
                <w:sz w:val="24"/>
                <w:szCs w:val="24"/>
                <w:rtl/>
              </w:rPr>
              <w:t>מתמטית</w:t>
            </w:r>
            <w:ins w:id="942" w:author="Oded Tal" w:date="2023-06-13T16:00:00Z">
              <w:r w:rsidR="00EE69AA">
                <w:rPr>
                  <w:rFonts w:ascii="David" w:eastAsia="David" w:hAnsi="David" w:cs="David" w:hint="cs"/>
                  <w:sz w:val="24"/>
                  <w:szCs w:val="24"/>
                  <w:rtl/>
                </w:rPr>
                <w:t>.</w:t>
              </w:r>
            </w:ins>
          </w:p>
          <w:p w14:paraId="78C2594F" w14:textId="3C2FA100" w:rsidR="006F4B02" w:rsidRDefault="00A56A08" w:rsidP="006F4B02">
            <w:pPr>
              <w:pStyle w:val="ListParagraph"/>
              <w:numPr>
                <w:ilvl w:val="0"/>
                <w:numId w:val="4"/>
              </w:numPr>
              <w:bidi/>
              <w:spacing w:before="240" w:after="240"/>
              <w:ind w:left="442"/>
              <w:jc w:val="both"/>
              <w:rPr>
                <w:rFonts w:ascii="David" w:eastAsia="David" w:hAnsi="David" w:cs="David"/>
                <w:sz w:val="24"/>
                <w:szCs w:val="24"/>
              </w:rPr>
            </w:pPr>
            <w:r w:rsidRPr="006F4B02">
              <w:rPr>
                <w:rFonts w:ascii="David" w:eastAsia="David" w:hAnsi="David" w:cs="David"/>
                <w:sz w:val="24"/>
                <w:szCs w:val="24"/>
                <w:rtl/>
              </w:rPr>
              <w:t>חשיבות תפקיד</w:t>
            </w:r>
            <w:del w:id="943" w:author="Oded Tal" w:date="2023-06-13T19:08:00Z">
              <w:r w:rsidRPr="006F4B02" w:rsidDel="00F65E42">
                <w:rPr>
                  <w:rFonts w:ascii="David" w:eastAsia="David" w:hAnsi="David" w:cs="David"/>
                  <w:sz w:val="24"/>
                  <w:szCs w:val="24"/>
                  <w:rtl/>
                </w:rPr>
                <w:delText>ה</w:delText>
              </w:r>
            </w:del>
            <w:r w:rsidRPr="006F4B02">
              <w:rPr>
                <w:rFonts w:ascii="David" w:eastAsia="David" w:hAnsi="David" w:cs="David"/>
                <w:sz w:val="24"/>
                <w:szCs w:val="24"/>
                <w:rtl/>
              </w:rPr>
              <w:t xml:space="preserve"> </w:t>
            </w:r>
            <w:del w:id="944" w:author="Oded Tal" w:date="2023-06-13T19:08:00Z">
              <w:r w:rsidRPr="00F65E42" w:rsidDel="00F65E42">
                <w:rPr>
                  <w:rFonts w:ascii="David" w:eastAsia="David" w:hAnsi="David" w:cs="David"/>
                  <w:sz w:val="24"/>
                  <w:szCs w:val="24"/>
                  <w:rtl/>
                </w:rPr>
                <w:delText xml:space="preserve">של </w:delText>
              </w:r>
            </w:del>
            <w:r w:rsidRPr="00F65E42">
              <w:rPr>
                <w:rFonts w:ascii="David" w:eastAsia="David" w:hAnsi="David" w:cs="David"/>
                <w:sz w:val="24"/>
                <w:szCs w:val="24"/>
                <w:rtl/>
              </w:rPr>
              <w:t>המורה</w:t>
            </w:r>
            <w:r w:rsidRPr="006F4B02">
              <w:rPr>
                <w:rFonts w:ascii="David" w:eastAsia="David" w:hAnsi="David" w:cs="David"/>
                <w:sz w:val="24"/>
                <w:szCs w:val="24"/>
                <w:rtl/>
              </w:rPr>
              <w:t xml:space="preserve"> במהלך העיסוק במתמטיקה לעודד שיח מתמטי, על-ידי ייצור, זימון </w:t>
            </w:r>
            <w:del w:id="945" w:author="Oded Tal" w:date="2023-06-13T15:58:00Z">
              <w:r w:rsidRPr="006F4B02" w:rsidDel="00EE69AA">
                <w:rPr>
                  <w:rFonts w:ascii="David" w:eastAsia="David" w:hAnsi="David" w:cs="David"/>
                  <w:sz w:val="24"/>
                  <w:szCs w:val="24"/>
                  <w:rtl/>
                </w:rPr>
                <w:delText xml:space="preserve">ולנצל </w:delText>
              </w:r>
            </w:del>
            <w:ins w:id="946" w:author="Oded Tal" w:date="2023-06-13T15:58:00Z">
              <w:r w:rsidR="00EE69AA" w:rsidRPr="006F4B02">
                <w:rPr>
                  <w:rFonts w:ascii="David" w:eastAsia="David" w:hAnsi="David" w:cs="David"/>
                  <w:sz w:val="24"/>
                  <w:szCs w:val="24"/>
                  <w:rtl/>
                </w:rPr>
                <w:t>ו</w:t>
              </w:r>
              <w:r w:rsidR="00EE69AA">
                <w:rPr>
                  <w:rFonts w:ascii="David" w:eastAsia="David" w:hAnsi="David" w:cs="David" w:hint="cs"/>
                  <w:sz w:val="24"/>
                  <w:szCs w:val="24"/>
                  <w:rtl/>
                </w:rPr>
                <w:t>ניצול</w:t>
              </w:r>
              <w:r w:rsidR="00EE69AA" w:rsidRPr="006F4B02">
                <w:rPr>
                  <w:rFonts w:ascii="David" w:eastAsia="David" w:hAnsi="David" w:cs="David"/>
                  <w:sz w:val="24"/>
                  <w:szCs w:val="24"/>
                  <w:rtl/>
                </w:rPr>
                <w:t xml:space="preserve"> </w:t>
              </w:r>
            </w:ins>
            <w:r w:rsidRPr="006F4B02">
              <w:rPr>
                <w:rFonts w:ascii="David" w:eastAsia="David" w:hAnsi="David" w:cs="David"/>
                <w:sz w:val="24"/>
                <w:szCs w:val="24"/>
                <w:rtl/>
              </w:rPr>
              <w:t>מצבים בהם קיימת הזדמנות לשיח מתמטי מאתגר</w:t>
            </w:r>
            <w:ins w:id="947" w:author="Oded Tal" w:date="2023-06-13T15:58:00Z">
              <w:r w:rsidR="00EE69AA">
                <w:rPr>
                  <w:rFonts w:ascii="David" w:eastAsia="David" w:hAnsi="David" w:cs="David" w:hint="cs"/>
                  <w:sz w:val="24"/>
                  <w:szCs w:val="24"/>
                  <w:rtl/>
                </w:rPr>
                <w:t>,</w:t>
              </w:r>
            </w:ins>
            <w:r w:rsidRPr="006F4B02">
              <w:rPr>
                <w:rFonts w:ascii="David" w:eastAsia="David" w:hAnsi="David" w:cs="David"/>
                <w:sz w:val="24"/>
                <w:szCs w:val="24"/>
                <w:rtl/>
              </w:rPr>
              <w:t xml:space="preserve"> וליצור אווירה </w:t>
            </w:r>
            <w:ins w:id="948" w:author="Oded Tal" w:date="2023-06-13T15:58:00Z">
              <w:r w:rsidR="00EE69AA">
                <w:rPr>
                  <w:rFonts w:ascii="David" w:eastAsia="David" w:hAnsi="David" w:cs="David" w:hint="cs"/>
                  <w:sz w:val="24"/>
                  <w:szCs w:val="24"/>
                  <w:rtl/>
                </w:rPr>
                <w:t>ש</w:t>
              </w:r>
            </w:ins>
            <w:r w:rsidRPr="006F4B02">
              <w:rPr>
                <w:rFonts w:ascii="David" w:eastAsia="David" w:hAnsi="David" w:cs="David"/>
                <w:sz w:val="24"/>
                <w:szCs w:val="24"/>
                <w:rtl/>
              </w:rPr>
              <w:t xml:space="preserve">מעודדת את </w:t>
            </w:r>
            <w:ins w:id="949" w:author="Oded Tal" w:date="2023-06-13T19:08:00Z">
              <w:r w:rsidR="00F65E42">
                <w:rPr>
                  <w:rFonts w:ascii="David" w:eastAsia="David" w:hAnsi="David" w:cs="David" w:hint="cs"/>
                  <w:sz w:val="24"/>
                  <w:szCs w:val="24"/>
                  <w:rtl/>
                </w:rPr>
                <w:t>ה</w:t>
              </w:r>
            </w:ins>
            <w:r w:rsidRPr="006F4B02">
              <w:rPr>
                <w:rFonts w:ascii="David" w:eastAsia="David" w:hAnsi="David" w:cs="David"/>
                <w:sz w:val="24"/>
                <w:szCs w:val="24"/>
                <w:rtl/>
              </w:rPr>
              <w:t>תלמידי</w:t>
            </w:r>
            <w:ins w:id="950" w:author="Oded Tal" w:date="2023-06-13T19:08:00Z">
              <w:r w:rsidR="00F65E42">
                <w:rPr>
                  <w:rFonts w:ascii="David" w:eastAsia="David" w:hAnsi="David" w:cs="David" w:hint="cs"/>
                  <w:sz w:val="24"/>
                  <w:szCs w:val="24"/>
                  <w:rtl/>
                </w:rPr>
                <w:t>ם</w:t>
              </w:r>
            </w:ins>
            <w:del w:id="951" w:author="Oded Tal" w:date="2023-06-13T19:08:00Z">
              <w:r w:rsidRPr="006F4B02" w:rsidDel="00F65E42">
                <w:rPr>
                  <w:rFonts w:ascii="David" w:eastAsia="David" w:hAnsi="David" w:cs="David"/>
                  <w:sz w:val="24"/>
                  <w:szCs w:val="24"/>
                  <w:rtl/>
                </w:rPr>
                <w:delText>ה</w:delText>
              </w:r>
            </w:del>
            <w:r w:rsidRPr="006F4B02">
              <w:rPr>
                <w:rFonts w:ascii="David" w:eastAsia="David" w:hAnsi="David" w:cs="David"/>
                <w:sz w:val="24"/>
                <w:szCs w:val="24"/>
                <w:rtl/>
              </w:rPr>
              <w:t xml:space="preserve"> לשאול, לחוות דעה, להטיל ספק, לבחון השערות ולהציע פתרונות.</w:t>
            </w:r>
          </w:p>
          <w:p w14:paraId="52E9163F" w14:textId="0D070935" w:rsidR="006F4B02" w:rsidRDefault="00A56A08" w:rsidP="006F4B02">
            <w:pPr>
              <w:pStyle w:val="ListParagraph"/>
              <w:numPr>
                <w:ilvl w:val="0"/>
                <w:numId w:val="4"/>
              </w:numPr>
              <w:bidi/>
              <w:spacing w:before="240" w:after="240"/>
              <w:ind w:left="442"/>
              <w:jc w:val="both"/>
              <w:rPr>
                <w:rFonts w:ascii="David" w:eastAsia="David" w:hAnsi="David" w:cs="David"/>
                <w:sz w:val="24"/>
                <w:szCs w:val="24"/>
              </w:rPr>
            </w:pPr>
            <w:r w:rsidRPr="006F4B02">
              <w:rPr>
                <w:rFonts w:ascii="David" w:eastAsia="David" w:hAnsi="David" w:cs="David"/>
                <w:sz w:val="24"/>
                <w:szCs w:val="24"/>
                <w:rtl/>
              </w:rPr>
              <w:t>הכרה והתנסות במיפוי רמת חשיבה ג</w:t>
            </w:r>
            <w:del w:id="952" w:author="Oded Tal" w:date="2023-06-13T15:58:00Z">
              <w:r w:rsidRPr="006F4B02" w:rsidDel="00EE69AA">
                <w:rPr>
                  <w:rFonts w:ascii="David" w:eastAsia="David" w:hAnsi="David" w:cs="David"/>
                  <w:sz w:val="24"/>
                  <w:szCs w:val="24"/>
                  <w:rtl/>
                </w:rPr>
                <w:delText>י</w:delText>
              </w:r>
            </w:del>
            <w:r w:rsidRPr="006F4B02">
              <w:rPr>
                <w:rFonts w:ascii="David" w:eastAsia="David" w:hAnsi="David" w:cs="David"/>
                <w:sz w:val="24"/>
                <w:szCs w:val="24"/>
                <w:rtl/>
              </w:rPr>
              <w:t>אומטרית של התלמידים (ידע מקדים)</w:t>
            </w:r>
            <w:ins w:id="953" w:author="Oded Tal" w:date="2023-06-13T16:00:00Z">
              <w:r w:rsidR="00EE69AA">
                <w:rPr>
                  <w:rFonts w:ascii="David" w:eastAsia="David" w:hAnsi="David" w:cs="David" w:hint="cs"/>
                  <w:sz w:val="24"/>
                  <w:szCs w:val="24"/>
                  <w:rtl/>
                </w:rPr>
                <w:t>.</w:t>
              </w:r>
            </w:ins>
          </w:p>
          <w:p w14:paraId="5307541D" w14:textId="457AC617" w:rsidR="00A56A08" w:rsidRPr="006F4B02" w:rsidRDefault="00A56A08" w:rsidP="006F4B02">
            <w:pPr>
              <w:pStyle w:val="ListParagraph"/>
              <w:numPr>
                <w:ilvl w:val="0"/>
                <w:numId w:val="4"/>
              </w:numPr>
              <w:bidi/>
              <w:spacing w:before="240" w:after="240"/>
              <w:ind w:left="442"/>
              <w:jc w:val="both"/>
              <w:rPr>
                <w:rFonts w:ascii="David" w:eastAsia="David" w:hAnsi="David" w:cs="David"/>
                <w:sz w:val="24"/>
                <w:szCs w:val="24"/>
              </w:rPr>
            </w:pPr>
            <w:r w:rsidRPr="006F4B02">
              <w:rPr>
                <w:rFonts w:ascii="David" w:eastAsia="David" w:hAnsi="David" w:cs="David"/>
                <w:sz w:val="24"/>
                <w:szCs w:val="24"/>
                <w:rtl/>
              </w:rPr>
              <w:t>התנסות בקידום חשיבה ג</w:t>
            </w:r>
            <w:del w:id="954" w:author="Oded Tal" w:date="2023-06-13T15:58:00Z">
              <w:r w:rsidRPr="006F4B02" w:rsidDel="00EE69AA">
                <w:rPr>
                  <w:rFonts w:ascii="David" w:eastAsia="David" w:hAnsi="David" w:cs="David"/>
                  <w:sz w:val="24"/>
                  <w:szCs w:val="24"/>
                  <w:rtl/>
                </w:rPr>
                <w:delText>י</w:delText>
              </w:r>
            </w:del>
            <w:r w:rsidRPr="006F4B02">
              <w:rPr>
                <w:rFonts w:ascii="David" w:eastAsia="David" w:hAnsi="David" w:cs="David"/>
                <w:sz w:val="24"/>
                <w:szCs w:val="24"/>
                <w:rtl/>
              </w:rPr>
              <w:t>אומטרית אצל התלמידים (בהתבסס על ידע מקדים) על-ידי הצגת פעילויות מתאימות ושיח מתמטי מותאם לשכבת גיל התלמידים</w:t>
            </w:r>
            <w:ins w:id="955" w:author="Oded Tal" w:date="2023-06-13T16:00:00Z">
              <w:r w:rsidR="00EE69AA">
                <w:rPr>
                  <w:rFonts w:ascii="David" w:eastAsia="David" w:hAnsi="David" w:cs="David" w:hint="cs"/>
                  <w:sz w:val="24"/>
                  <w:szCs w:val="24"/>
                  <w:rtl/>
                </w:rPr>
                <w:t>.</w:t>
              </w:r>
            </w:ins>
          </w:p>
        </w:tc>
      </w:tr>
    </w:tbl>
    <w:p w14:paraId="45D2D84B" w14:textId="77777777" w:rsidR="00E77AD6" w:rsidRPr="006F4B02" w:rsidRDefault="006E5CC6" w:rsidP="006F4B02">
      <w:pPr>
        <w:bidi/>
        <w:spacing w:before="240" w:after="240"/>
        <w:jc w:val="both"/>
        <w:rPr>
          <w:rFonts w:ascii="David" w:eastAsia="David" w:hAnsi="David" w:cs="David"/>
          <w:sz w:val="24"/>
          <w:szCs w:val="24"/>
        </w:rPr>
      </w:pPr>
      <w:r w:rsidRPr="0055003B">
        <w:rPr>
          <w:rFonts w:ascii="David" w:eastAsia="David" w:hAnsi="David" w:cs="David"/>
          <w:sz w:val="24"/>
          <w:szCs w:val="24"/>
        </w:rPr>
        <w:t xml:space="preserve"> </w:t>
      </w:r>
    </w:p>
    <w:p w14:paraId="44C0960E" w14:textId="77777777" w:rsidR="00E77AD6" w:rsidRPr="006F4B02" w:rsidRDefault="00E77AD6">
      <w:pPr>
        <w:bidi/>
        <w:spacing w:before="240" w:after="240"/>
        <w:rPr>
          <w:rFonts w:ascii="David" w:eastAsia="David" w:hAnsi="David" w:cs="David"/>
          <w:b/>
          <w:sz w:val="24"/>
          <w:szCs w:val="24"/>
          <w:lang w:val="en-US"/>
        </w:rPr>
      </w:pPr>
    </w:p>
    <w:p w14:paraId="2B4964A3" w14:textId="77777777" w:rsidR="00E77AD6" w:rsidRPr="0055003B" w:rsidRDefault="006E5CC6">
      <w:pPr>
        <w:bidi/>
        <w:spacing w:before="240" w:after="240"/>
        <w:rPr>
          <w:rFonts w:ascii="David" w:eastAsia="David" w:hAnsi="David" w:cs="David"/>
          <w:b/>
          <w:sz w:val="24"/>
          <w:szCs w:val="24"/>
        </w:rPr>
      </w:pPr>
      <w:r w:rsidRPr="00D70E46">
        <w:rPr>
          <w:rFonts w:ascii="David" w:eastAsia="David" w:hAnsi="David" w:cs="David"/>
          <w:bCs/>
          <w:sz w:val="24"/>
          <w:szCs w:val="24"/>
          <w:rtl/>
        </w:rPr>
        <w:t>נספח מס' 2</w:t>
      </w:r>
      <w:r w:rsidRPr="0055003B">
        <w:rPr>
          <w:rFonts w:ascii="David" w:eastAsia="David" w:hAnsi="David" w:cs="David"/>
          <w:b/>
          <w:sz w:val="24"/>
          <w:szCs w:val="24"/>
          <w:rtl/>
        </w:rPr>
        <w:t xml:space="preserve">: דוגמא לאירוע מתמטי </w:t>
      </w:r>
      <w:commentRangeStart w:id="956"/>
      <w:commentRangeStart w:id="957"/>
      <w:r w:rsidRPr="0055003B">
        <w:rPr>
          <w:rFonts w:ascii="David" w:eastAsia="David" w:hAnsi="David" w:cs="David"/>
          <w:b/>
          <w:sz w:val="24"/>
          <w:szCs w:val="24"/>
          <w:rtl/>
        </w:rPr>
        <w:t>כתוב</w:t>
      </w:r>
      <w:commentRangeEnd w:id="956"/>
      <w:r w:rsidR="00E624BA">
        <w:rPr>
          <w:rStyle w:val="CommentReference"/>
          <w:rtl/>
        </w:rPr>
        <w:commentReference w:id="956"/>
      </w:r>
      <w:commentRangeEnd w:id="957"/>
      <w:r w:rsidR="00E624BA">
        <w:rPr>
          <w:rStyle w:val="CommentReference"/>
          <w:rtl/>
        </w:rPr>
        <w:commentReference w:id="957"/>
      </w:r>
    </w:p>
    <w:p w14:paraId="39A69AFB" w14:textId="77777777" w:rsidR="00E77AD6" w:rsidRPr="0055003B" w:rsidRDefault="006E5CC6">
      <w:pPr>
        <w:bidi/>
        <w:spacing w:before="240" w:after="240" w:line="480" w:lineRule="auto"/>
        <w:rPr>
          <w:rFonts w:ascii="David" w:eastAsia="David" w:hAnsi="David" w:cs="David"/>
          <w:sz w:val="24"/>
          <w:szCs w:val="24"/>
        </w:rPr>
      </w:pPr>
      <w:r w:rsidRPr="0055003B">
        <w:rPr>
          <w:rFonts w:ascii="David" w:eastAsia="David" w:hAnsi="David" w:cs="David"/>
          <w:noProof/>
          <w:sz w:val="24"/>
          <w:szCs w:val="24"/>
          <w:lang w:val="en-US"/>
        </w:rPr>
        <w:drawing>
          <wp:inline distT="114300" distB="114300" distL="114300" distR="114300" wp14:anchorId="45656595" wp14:editId="5DF6D0E1">
            <wp:extent cx="5414963" cy="2806599"/>
            <wp:effectExtent l="19050" t="19050" r="14605" b="13335"/>
            <wp:docPr id="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0"/>
                    <a:srcRect/>
                    <a:stretch>
                      <a:fillRect/>
                    </a:stretch>
                  </pic:blipFill>
                  <pic:spPr>
                    <a:xfrm>
                      <a:off x="0" y="0"/>
                      <a:ext cx="5414963" cy="2806599"/>
                    </a:xfrm>
                    <a:prstGeom prst="rect">
                      <a:avLst/>
                    </a:prstGeom>
                    <a:ln>
                      <a:solidFill>
                        <a:schemeClr val="tx1"/>
                      </a:solidFill>
                    </a:ln>
                  </pic:spPr>
                </pic:pic>
              </a:graphicData>
            </a:graphic>
          </wp:inline>
        </w:drawing>
      </w:r>
    </w:p>
    <w:p w14:paraId="479459E3" w14:textId="77777777" w:rsidR="00E77AD6" w:rsidRPr="0055003B" w:rsidRDefault="006E5CC6">
      <w:pPr>
        <w:bidi/>
        <w:spacing w:before="240" w:after="240" w:line="480" w:lineRule="auto"/>
        <w:rPr>
          <w:rFonts w:ascii="David" w:eastAsia="David" w:hAnsi="David" w:cs="David"/>
          <w:sz w:val="24"/>
          <w:szCs w:val="24"/>
        </w:rPr>
      </w:pPr>
      <w:r w:rsidRPr="0055003B">
        <w:rPr>
          <w:rFonts w:ascii="David" w:eastAsia="David" w:hAnsi="David" w:cs="David"/>
          <w:noProof/>
          <w:sz w:val="24"/>
          <w:szCs w:val="24"/>
          <w:lang w:val="en-US"/>
        </w:rPr>
        <w:drawing>
          <wp:inline distT="114300" distB="114300" distL="114300" distR="114300" wp14:anchorId="60B83A14" wp14:editId="1698F227">
            <wp:extent cx="5567363" cy="2976992"/>
            <wp:effectExtent l="19050" t="19050" r="14605" b="13970"/>
            <wp:docPr id="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1"/>
                    <a:srcRect/>
                    <a:stretch>
                      <a:fillRect/>
                    </a:stretch>
                  </pic:blipFill>
                  <pic:spPr>
                    <a:xfrm>
                      <a:off x="0" y="0"/>
                      <a:ext cx="5567363" cy="2976992"/>
                    </a:xfrm>
                    <a:prstGeom prst="rect">
                      <a:avLst/>
                    </a:prstGeom>
                    <a:ln>
                      <a:solidFill>
                        <a:schemeClr val="tx1"/>
                      </a:solidFill>
                    </a:ln>
                  </pic:spPr>
                </pic:pic>
              </a:graphicData>
            </a:graphic>
          </wp:inline>
        </w:drawing>
      </w:r>
    </w:p>
    <w:p w14:paraId="214936FA" w14:textId="77777777" w:rsidR="00E77AD6" w:rsidRPr="0055003B" w:rsidRDefault="00E77AD6">
      <w:pPr>
        <w:bidi/>
        <w:spacing w:before="240" w:after="240" w:line="480" w:lineRule="auto"/>
        <w:rPr>
          <w:rFonts w:ascii="David" w:eastAsia="David" w:hAnsi="David" w:cs="David"/>
          <w:sz w:val="24"/>
          <w:szCs w:val="24"/>
        </w:rPr>
      </w:pPr>
    </w:p>
    <w:p w14:paraId="10CEE2AD" w14:textId="77777777" w:rsidR="00E77AD6" w:rsidRPr="0055003B" w:rsidRDefault="00E77AD6">
      <w:pPr>
        <w:bidi/>
        <w:spacing w:before="240" w:after="240"/>
        <w:rPr>
          <w:rFonts w:ascii="David" w:eastAsia="David" w:hAnsi="David" w:cs="David"/>
          <w:sz w:val="24"/>
          <w:szCs w:val="24"/>
        </w:rPr>
      </w:pPr>
    </w:p>
    <w:p w14:paraId="6BDAAFC2" w14:textId="77777777" w:rsidR="00E77AD6" w:rsidRPr="0055003B" w:rsidRDefault="006E5CC6">
      <w:pPr>
        <w:bidi/>
        <w:spacing w:before="240" w:after="240"/>
        <w:rPr>
          <w:rFonts w:ascii="David" w:eastAsia="David" w:hAnsi="David" w:cs="David"/>
          <w:sz w:val="24"/>
          <w:szCs w:val="24"/>
        </w:rPr>
      </w:pPr>
      <w:r w:rsidRPr="0055003B">
        <w:rPr>
          <w:rFonts w:ascii="David" w:hAnsi="David" w:cs="David"/>
        </w:rPr>
        <w:br w:type="page"/>
      </w:r>
    </w:p>
    <w:p w14:paraId="3F95860F" w14:textId="77777777" w:rsidR="00E77AD6" w:rsidRPr="0055003B" w:rsidRDefault="006E5CC6">
      <w:pPr>
        <w:bidi/>
        <w:spacing w:before="240" w:after="240" w:line="480" w:lineRule="auto"/>
        <w:rPr>
          <w:rFonts w:ascii="David" w:eastAsia="David" w:hAnsi="David" w:cs="David"/>
          <w:b/>
          <w:sz w:val="24"/>
          <w:szCs w:val="24"/>
        </w:rPr>
      </w:pPr>
      <w:r w:rsidRPr="00D70E46">
        <w:rPr>
          <w:rFonts w:ascii="David" w:eastAsia="David" w:hAnsi="David" w:cs="David"/>
          <w:bCs/>
          <w:sz w:val="24"/>
          <w:szCs w:val="24"/>
          <w:rtl/>
        </w:rPr>
        <w:lastRenderedPageBreak/>
        <w:t>נספח מס'</w:t>
      </w:r>
      <w:r w:rsidRPr="0055003B">
        <w:rPr>
          <w:rFonts w:ascii="David" w:eastAsia="David" w:hAnsi="David" w:cs="David"/>
          <w:b/>
          <w:sz w:val="24"/>
          <w:szCs w:val="24"/>
          <w:rtl/>
        </w:rPr>
        <w:t xml:space="preserve"> </w:t>
      </w:r>
      <w:r w:rsidRPr="00D70E46">
        <w:rPr>
          <w:rFonts w:ascii="David" w:eastAsia="David" w:hAnsi="David" w:cs="David"/>
          <w:bCs/>
          <w:sz w:val="24"/>
          <w:szCs w:val="24"/>
          <w:rtl/>
        </w:rPr>
        <w:t>3:</w:t>
      </w:r>
      <w:r w:rsidRPr="0055003B">
        <w:rPr>
          <w:rFonts w:ascii="David" w:eastAsia="David" w:hAnsi="David" w:cs="David"/>
          <w:b/>
          <w:sz w:val="24"/>
          <w:szCs w:val="24"/>
          <w:rtl/>
        </w:rPr>
        <w:t xml:space="preserve"> מסלולים משוערים בהבניית ההגדרה</w:t>
      </w:r>
    </w:p>
    <w:p w14:paraId="6644CC88" w14:textId="77777777" w:rsidR="00E77AD6" w:rsidRPr="0055003B" w:rsidRDefault="006E5CC6">
      <w:pPr>
        <w:bidi/>
        <w:spacing w:before="240" w:after="240" w:line="360" w:lineRule="auto"/>
        <w:jc w:val="center"/>
        <w:rPr>
          <w:rFonts w:ascii="David" w:hAnsi="David" w:cs="David"/>
          <w:b/>
          <w:sz w:val="34"/>
          <w:szCs w:val="34"/>
        </w:rPr>
      </w:pPr>
      <w:r w:rsidRPr="0055003B">
        <w:rPr>
          <w:rFonts w:ascii="David" w:eastAsia="David" w:hAnsi="David" w:cs="David"/>
          <w:noProof/>
          <w:sz w:val="24"/>
          <w:szCs w:val="24"/>
          <w:lang w:val="en-US"/>
        </w:rPr>
        <w:drawing>
          <wp:inline distT="114300" distB="114300" distL="114300" distR="114300" wp14:anchorId="048E7054" wp14:editId="6777F5CB">
            <wp:extent cx="6000750" cy="3733800"/>
            <wp:effectExtent l="19050" t="19050" r="19050" b="1905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6000750" cy="3733800"/>
                    </a:xfrm>
                    <a:prstGeom prst="rect">
                      <a:avLst/>
                    </a:prstGeom>
                    <a:ln>
                      <a:solidFill>
                        <a:schemeClr val="tx1"/>
                      </a:solidFill>
                    </a:ln>
                  </pic:spPr>
                </pic:pic>
              </a:graphicData>
            </a:graphic>
          </wp:inline>
        </w:drawing>
      </w:r>
      <w:r w:rsidRPr="0055003B">
        <w:rPr>
          <w:rFonts w:ascii="David" w:hAnsi="David" w:cs="David"/>
          <w:sz w:val="14"/>
          <w:szCs w:val="14"/>
        </w:rPr>
        <w:t xml:space="preserve">          </w:t>
      </w:r>
    </w:p>
    <w:p w14:paraId="78676A80" w14:textId="77777777" w:rsidR="00E77AD6" w:rsidRPr="0055003B" w:rsidRDefault="00E77AD6">
      <w:pPr>
        <w:bidi/>
        <w:spacing w:before="240" w:after="240" w:line="360" w:lineRule="auto"/>
        <w:jc w:val="both"/>
        <w:rPr>
          <w:rFonts w:ascii="David" w:eastAsia="David" w:hAnsi="David" w:cs="David"/>
          <w:sz w:val="24"/>
          <w:szCs w:val="24"/>
        </w:rPr>
      </w:pPr>
    </w:p>
    <w:p w14:paraId="326D9C53" w14:textId="77777777" w:rsidR="00E77AD6" w:rsidRPr="0055003B" w:rsidRDefault="00E77AD6">
      <w:pPr>
        <w:pStyle w:val="Heading2"/>
        <w:keepNext w:val="0"/>
        <w:keepLines w:val="0"/>
        <w:bidi/>
        <w:spacing w:after="80"/>
        <w:rPr>
          <w:rFonts w:ascii="David" w:hAnsi="David" w:cs="David"/>
          <w:b/>
          <w:sz w:val="34"/>
          <w:szCs w:val="34"/>
        </w:rPr>
      </w:pPr>
      <w:bookmarkStart w:id="958" w:name="_rvup0bczo5ya" w:colFirst="0" w:colLast="0"/>
      <w:bookmarkEnd w:id="958"/>
    </w:p>
    <w:p w14:paraId="3212DE51" w14:textId="77777777" w:rsidR="00E77AD6" w:rsidRPr="0055003B" w:rsidRDefault="00E77AD6">
      <w:pPr>
        <w:bidi/>
        <w:spacing w:before="240" w:after="240" w:line="360" w:lineRule="auto"/>
        <w:jc w:val="both"/>
        <w:rPr>
          <w:rFonts w:ascii="David" w:eastAsia="David" w:hAnsi="David" w:cs="David"/>
          <w:sz w:val="24"/>
          <w:szCs w:val="24"/>
        </w:rPr>
      </w:pPr>
    </w:p>
    <w:p w14:paraId="18E78BD1" w14:textId="77777777" w:rsidR="00E77AD6" w:rsidRPr="0055003B" w:rsidRDefault="00E77AD6">
      <w:pPr>
        <w:bidi/>
        <w:spacing w:before="240" w:after="240"/>
        <w:rPr>
          <w:rFonts w:ascii="David" w:eastAsia="David" w:hAnsi="David" w:cs="David"/>
          <w:sz w:val="24"/>
          <w:szCs w:val="24"/>
        </w:rPr>
      </w:pPr>
    </w:p>
    <w:p w14:paraId="05EB81DC" w14:textId="77777777" w:rsidR="00E77AD6" w:rsidRPr="0055003B" w:rsidRDefault="006E5CC6">
      <w:pPr>
        <w:bidi/>
        <w:spacing w:before="240" w:after="240"/>
        <w:rPr>
          <w:rFonts w:ascii="David" w:eastAsia="David" w:hAnsi="David" w:cs="David"/>
          <w:sz w:val="24"/>
          <w:szCs w:val="24"/>
        </w:rPr>
      </w:pPr>
      <w:r w:rsidRPr="0055003B">
        <w:rPr>
          <w:rFonts w:ascii="David" w:hAnsi="David" w:cs="David"/>
        </w:rPr>
        <w:br w:type="page"/>
      </w:r>
    </w:p>
    <w:p w14:paraId="36E1797D" w14:textId="13152D00" w:rsidR="00E77AD6" w:rsidRPr="0055003B" w:rsidRDefault="00D70E46">
      <w:pPr>
        <w:bidi/>
        <w:spacing w:before="240" w:after="240"/>
        <w:rPr>
          <w:rFonts w:ascii="David" w:eastAsia="David" w:hAnsi="David" w:cs="David"/>
          <w:b/>
          <w:sz w:val="24"/>
          <w:szCs w:val="24"/>
        </w:rPr>
      </w:pPr>
      <w:r w:rsidRPr="00D70E46">
        <w:rPr>
          <w:rFonts w:ascii="David" w:eastAsia="David" w:hAnsi="David" w:cs="David"/>
          <w:bCs/>
          <w:sz w:val="24"/>
          <w:szCs w:val="24"/>
          <w:rtl/>
        </w:rPr>
        <w:lastRenderedPageBreak/>
        <w:t>נספח מס'</w:t>
      </w:r>
      <w:r w:rsidRPr="0055003B">
        <w:rPr>
          <w:rFonts w:ascii="David" w:eastAsia="David" w:hAnsi="David" w:cs="David"/>
          <w:b/>
          <w:sz w:val="24"/>
          <w:szCs w:val="24"/>
          <w:rtl/>
        </w:rPr>
        <w:t xml:space="preserve"> </w:t>
      </w:r>
      <w:r w:rsidR="006E5CC6" w:rsidRPr="00D70E46">
        <w:rPr>
          <w:rFonts w:ascii="David" w:eastAsia="David" w:hAnsi="David" w:cs="David"/>
          <w:bCs/>
          <w:sz w:val="24"/>
          <w:szCs w:val="24"/>
          <w:rtl/>
        </w:rPr>
        <w:t>4:</w:t>
      </w:r>
      <w:r w:rsidR="006E5CC6" w:rsidRPr="0055003B">
        <w:rPr>
          <w:rFonts w:ascii="David" w:eastAsia="David" w:hAnsi="David" w:cs="David"/>
          <w:b/>
          <w:sz w:val="24"/>
          <w:szCs w:val="24"/>
          <w:rtl/>
        </w:rPr>
        <w:t xml:space="preserve"> גרסה ראשונית לשאלון ומקורות הפריטים</w:t>
      </w:r>
    </w:p>
    <w:tbl>
      <w:tblPr>
        <w:tblStyle w:val="a1"/>
        <w:bidiVisual/>
        <w:tblW w:w="8715" w:type="dxa"/>
        <w:tblBorders>
          <w:top w:val="nil"/>
          <w:left w:val="nil"/>
          <w:bottom w:val="nil"/>
          <w:right w:val="nil"/>
          <w:insideH w:val="nil"/>
          <w:insideV w:val="nil"/>
        </w:tblBorders>
        <w:tblLayout w:type="fixed"/>
        <w:tblLook w:val="0600" w:firstRow="0" w:lastRow="0" w:firstColumn="0" w:lastColumn="0" w:noHBand="1" w:noVBand="1"/>
      </w:tblPr>
      <w:tblGrid>
        <w:gridCol w:w="540"/>
        <w:gridCol w:w="5175"/>
        <w:gridCol w:w="1470"/>
        <w:gridCol w:w="1530"/>
      </w:tblGrid>
      <w:tr w:rsidR="00E77AD6" w:rsidRPr="0055003B" w14:paraId="239A995A" w14:textId="77777777" w:rsidTr="006F4B02">
        <w:trPr>
          <w:trHeight w:val="653"/>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FE7C77" w14:textId="77777777" w:rsidR="00E77AD6" w:rsidRPr="0055003B" w:rsidRDefault="006E5CC6">
            <w:pPr>
              <w:bidi/>
              <w:spacing w:before="240" w:after="240" w:line="480" w:lineRule="auto"/>
              <w:rPr>
                <w:rFonts w:ascii="David" w:eastAsia="David" w:hAnsi="David" w:cs="David"/>
                <w:b/>
                <w:sz w:val="24"/>
                <w:szCs w:val="24"/>
              </w:rPr>
            </w:pPr>
            <w:r w:rsidRPr="0055003B">
              <w:rPr>
                <w:rFonts w:ascii="David" w:eastAsia="David" w:hAnsi="David" w:cs="David"/>
                <w:b/>
                <w:sz w:val="24"/>
                <w:szCs w:val="24"/>
              </w:rPr>
              <w:t xml:space="preserve"> </w:t>
            </w:r>
          </w:p>
        </w:tc>
        <w:tc>
          <w:tcPr>
            <w:tcW w:w="517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77F9A2B7" w14:textId="77777777" w:rsidR="00E77AD6" w:rsidRPr="0055003B" w:rsidRDefault="006E5CC6">
            <w:pPr>
              <w:bidi/>
              <w:spacing w:before="240" w:after="240"/>
              <w:rPr>
                <w:rFonts w:ascii="David" w:eastAsia="David" w:hAnsi="David" w:cs="David"/>
                <w:b/>
                <w:sz w:val="24"/>
                <w:szCs w:val="24"/>
              </w:rPr>
            </w:pPr>
            <w:r w:rsidRPr="0055003B">
              <w:rPr>
                <w:rFonts w:ascii="David" w:eastAsia="David" w:hAnsi="David" w:cs="David"/>
                <w:b/>
                <w:sz w:val="24"/>
                <w:szCs w:val="24"/>
                <w:rtl/>
              </w:rPr>
              <w:t>שאלה</w:t>
            </w:r>
          </w:p>
        </w:tc>
        <w:tc>
          <w:tcPr>
            <w:tcW w:w="1470"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3EE43D3F" w14:textId="77777777" w:rsidR="00E77AD6" w:rsidRPr="0055003B" w:rsidRDefault="006E5CC6">
            <w:pPr>
              <w:bidi/>
              <w:spacing w:before="240" w:after="240" w:line="480" w:lineRule="auto"/>
              <w:rPr>
                <w:rFonts w:ascii="David" w:eastAsia="David" w:hAnsi="David" w:cs="David"/>
                <w:b/>
                <w:sz w:val="24"/>
                <w:szCs w:val="24"/>
              </w:rPr>
            </w:pPr>
            <w:r w:rsidRPr="0055003B">
              <w:rPr>
                <w:rFonts w:ascii="David" w:eastAsia="David" w:hAnsi="David" w:cs="David"/>
                <w:b/>
                <w:sz w:val="24"/>
                <w:szCs w:val="24"/>
                <w:rtl/>
              </w:rPr>
              <w:t>נושא השאלה</w:t>
            </w:r>
          </w:p>
        </w:tc>
        <w:tc>
          <w:tcPr>
            <w:tcW w:w="153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550E608B" w14:textId="77777777" w:rsidR="00E77AD6" w:rsidRPr="0055003B" w:rsidRDefault="006E5CC6">
            <w:pPr>
              <w:bidi/>
              <w:spacing w:before="240" w:after="240" w:line="480" w:lineRule="auto"/>
              <w:rPr>
                <w:rFonts w:ascii="David" w:eastAsia="David" w:hAnsi="David" w:cs="David"/>
                <w:b/>
                <w:sz w:val="24"/>
                <w:szCs w:val="24"/>
              </w:rPr>
            </w:pPr>
            <w:r w:rsidRPr="0055003B">
              <w:rPr>
                <w:rFonts w:ascii="David" w:eastAsia="David" w:hAnsi="David" w:cs="David"/>
                <w:b/>
                <w:sz w:val="24"/>
                <w:szCs w:val="24"/>
                <w:rtl/>
              </w:rPr>
              <w:t>מקור</w:t>
            </w:r>
          </w:p>
        </w:tc>
      </w:tr>
      <w:tr w:rsidR="00E77AD6" w:rsidRPr="0055003B" w14:paraId="0C4F9C56" w14:textId="77777777" w:rsidTr="006F4B02">
        <w:trPr>
          <w:trHeight w:val="4665"/>
        </w:trPr>
        <w:tc>
          <w:tcPr>
            <w:tcW w:w="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F9D7E6" w14:textId="77777777" w:rsidR="00E77AD6" w:rsidRPr="0055003B" w:rsidRDefault="006E5CC6">
            <w:pPr>
              <w:bidi/>
              <w:spacing w:before="240" w:after="240" w:line="480" w:lineRule="auto"/>
              <w:rPr>
                <w:rFonts w:ascii="David" w:eastAsia="David" w:hAnsi="David" w:cs="David"/>
                <w:b/>
                <w:sz w:val="24"/>
                <w:szCs w:val="24"/>
              </w:rPr>
            </w:pPr>
            <w:r w:rsidRPr="0055003B">
              <w:rPr>
                <w:rFonts w:ascii="David" w:eastAsia="David" w:hAnsi="David" w:cs="David"/>
                <w:b/>
                <w:sz w:val="24"/>
                <w:szCs w:val="24"/>
              </w:rPr>
              <w:t>1</w:t>
            </w:r>
          </w:p>
        </w:tc>
        <w:tc>
          <w:tcPr>
            <w:tcW w:w="5175" w:type="dxa"/>
            <w:tcBorders>
              <w:top w:val="nil"/>
              <w:left w:val="single" w:sz="8" w:space="0" w:color="000000"/>
              <w:bottom w:val="single" w:sz="8" w:space="0" w:color="000000"/>
              <w:right w:val="nil"/>
            </w:tcBorders>
            <w:tcMar>
              <w:top w:w="100" w:type="dxa"/>
              <w:left w:w="100" w:type="dxa"/>
              <w:bottom w:w="100" w:type="dxa"/>
              <w:right w:w="100" w:type="dxa"/>
            </w:tcMar>
          </w:tcPr>
          <w:p w14:paraId="17DC9A54" w14:textId="77777777" w:rsidR="00E77AD6" w:rsidRPr="0055003B" w:rsidRDefault="006E5CC6">
            <w:pPr>
              <w:bidi/>
              <w:spacing w:before="240" w:after="240"/>
              <w:rPr>
                <w:rFonts w:ascii="David" w:eastAsia="David" w:hAnsi="David" w:cs="David"/>
                <w:sz w:val="24"/>
                <w:szCs w:val="24"/>
              </w:rPr>
            </w:pPr>
            <w:r w:rsidRPr="0055003B">
              <w:rPr>
                <w:rFonts w:ascii="David" w:eastAsia="David" w:hAnsi="David" w:cs="David"/>
                <w:sz w:val="24"/>
                <w:szCs w:val="24"/>
                <w:rtl/>
                <w:lang w:bidi="ar-SA"/>
              </w:rPr>
              <w:t xml:space="preserve"> </w:t>
            </w:r>
            <w:r w:rsidRPr="0055003B">
              <w:rPr>
                <w:rFonts w:eastAsia="David" w:hint="cs"/>
                <w:sz w:val="24"/>
                <w:szCs w:val="24"/>
                <w:rtl/>
                <w:lang w:bidi="ar-SA"/>
              </w:rPr>
              <w:t>عرّفوا</w:t>
            </w:r>
            <w:r w:rsidRPr="0055003B">
              <w:rPr>
                <w:rFonts w:ascii="David" w:eastAsia="David" w:hAnsi="David" w:cs="David"/>
                <w:sz w:val="24"/>
                <w:szCs w:val="24"/>
                <w:rtl/>
                <w:lang w:bidi="ar-SA"/>
              </w:rPr>
              <w:t xml:space="preserve"> </w:t>
            </w:r>
            <w:r w:rsidRPr="0055003B">
              <w:rPr>
                <w:rFonts w:eastAsia="David" w:hint="cs"/>
                <w:sz w:val="24"/>
                <w:szCs w:val="24"/>
                <w:rtl/>
                <w:lang w:bidi="ar-SA"/>
              </w:rPr>
              <w:t>المصطلحات</w:t>
            </w:r>
            <w:r w:rsidRPr="0055003B">
              <w:rPr>
                <w:rFonts w:ascii="David" w:eastAsia="David" w:hAnsi="David" w:cs="David"/>
                <w:sz w:val="24"/>
                <w:szCs w:val="24"/>
                <w:rtl/>
                <w:lang w:bidi="ar-SA"/>
              </w:rPr>
              <w:t xml:space="preserve"> </w:t>
            </w:r>
            <w:r w:rsidRPr="0055003B">
              <w:rPr>
                <w:rFonts w:eastAsia="David" w:hint="cs"/>
                <w:sz w:val="24"/>
                <w:szCs w:val="24"/>
                <w:rtl/>
                <w:lang w:bidi="ar-SA"/>
              </w:rPr>
              <w:t>التالية</w:t>
            </w:r>
            <w:r w:rsidRPr="0055003B">
              <w:rPr>
                <w:rFonts w:ascii="David" w:eastAsia="David" w:hAnsi="David" w:cs="David"/>
                <w:sz w:val="24"/>
                <w:szCs w:val="24"/>
                <w:rtl/>
                <w:lang w:bidi="ar-SA"/>
              </w:rPr>
              <w:t xml:space="preserve"> </w:t>
            </w:r>
            <w:r w:rsidRPr="0055003B">
              <w:rPr>
                <w:rFonts w:eastAsia="David" w:hint="cs"/>
                <w:sz w:val="24"/>
                <w:szCs w:val="24"/>
                <w:rtl/>
                <w:lang w:bidi="ar-SA"/>
              </w:rPr>
              <w:t>تعريفا</w:t>
            </w:r>
            <w:r w:rsidRPr="0055003B">
              <w:rPr>
                <w:rFonts w:ascii="David" w:eastAsia="David" w:hAnsi="David" w:cs="David"/>
                <w:sz w:val="24"/>
                <w:szCs w:val="24"/>
                <w:rtl/>
                <w:lang w:bidi="ar-SA"/>
              </w:rPr>
              <w:t xml:space="preserve"> </w:t>
            </w:r>
            <w:r w:rsidRPr="0055003B">
              <w:rPr>
                <w:rFonts w:eastAsia="David" w:hint="cs"/>
                <w:sz w:val="24"/>
                <w:szCs w:val="24"/>
                <w:rtl/>
                <w:lang w:bidi="ar-SA"/>
              </w:rPr>
              <w:t>رياضيا</w:t>
            </w:r>
            <w:r w:rsidRPr="0055003B">
              <w:rPr>
                <w:rFonts w:ascii="David" w:eastAsia="David" w:hAnsi="David" w:cs="David"/>
                <w:sz w:val="24"/>
                <w:szCs w:val="24"/>
                <w:rtl/>
                <w:lang w:bidi="ar-SA"/>
              </w:rPr>
              <w:t xml:space="preserve"> </w:t>
            </w:r>
            <w:r w:rsidRPr="0055003B">
              <w:rPr>
                <w:rFonts w:eastAsia="David" w:hint="cs"/>
                <w:sz w:val="24"/>
                <w:szCs w:val="24"/>
                <w:rtl/>
                <w:lang w:bidi="ar-SA"/>
              </w:rPr>
              <w:t>مقبولا</w:t>
            </w:r>
            <w:r w:rsidRPr="0055003B">
              <w:rPr>
                <w:rFonts w:ascii="David" w:eastAsia="David" w:hAnsi="David" w:cs="David"/>
                <w:sz w:val="24"/>
                <w:szCs w:val="24"/>
                <w:rtl/>
              </w:rPr>
              <w:t>:</w:t>
            </w:r>
          </w:p>
          <w:p w14:paraId="05194117" w14:textId="77777777" w:rsidR="00E77AD6" w:rsidRPr="0055003B" w:rsidRDefault="006E5CC6">
            <w:pPr>
              <w:bidi/>
              <w:spacing w:before="240" w:after="240"/>
              <w:rPr>
                <w:rFonts w:ascii="David" w:eastAsia="David" w:hAnsi="David" w:cs="David"/>
                <w:sz w:val="24"/>
                <w:szCs w:val="24"/>
              </w:rPr>
            </w:pPr>
            <w:r w:rsidRPr="0055003B">
              <w:rPr>
                <w:rFonts w:ascii="David" w:eastAsia="David" w:hAnsi="David" w:cs="David"/>
                <w:sz w:val="24"/>
                <w:szCs w:val="24"/>
                <w:rtl/>
              </w:rPr>
              <w:t xml:space="preserve">1. </w:t>
            </w:r>
            <w:r w:rsidRPr="0055003B">
              <w:rPr>
                <w:rFonts w:eastAsia="David" w:hint="cs"/>
                <w:sz w:val="24"/>
                <w:szCs w:val="24"/>
                <w:rtl/>
                <w:lang w:bidi="ar-SA"/>
              </w:rPr>
              <w:t>القطر</w:t>
            </w:r>
            <w:r w:rsidRPr="0055003B">
              <w:rPr>
                <w:rFonts w:ascii="David" w:eastAsia="David" w:hAnsi="David" w:cs="David"/>
                <w:sz w:val="24"/>
                <w:szCs w:val="24"/>
                <w:rtl/>
                <w:lang w:bidi="ar-SA"/>
              </w:rPr>
              <w:t xml:space="preserve"> </w:t>
            </w:r>
            <w:r w:rsidRPr="0055003B">
              <w:rPr>
                <w:rFonts w:eastAsia="David" w:hint="cs"/>
                <w:sz w:val="24"/>
                <w:szCs w:val="24"/>
                <w:rtl/>
                <w:lang w:bidi="ar-SA"/>
              </w:rPr>
              <w:t>في</w:t>
            </w:r>
            <w:r w:rsidRPr="0055003B">
              <w:rPr>
                <w:rFonts w:ascii="David" w:eastAsia="David" w:hAnsi="David" w:cs="David"/>
                <w:sz w:val="24"/>
                <w:szCs w:val="24"/>
                <w:rtl/>
                <w:lang w:bidi="ar-SA"/>
              </w:rPr>
              <w:t xml:space="preserve"> </w:t>
            </w:r>
            <w:r w:rsidRPr="0055003B">
              <w:rPr>
                <w:rFonts w:eastAsia="David" w:hint="cs"/>
                <w:sz w:val="24"/>
                <w:szCs w:val="24"/>
                <w:rtl/>
                <w:lang w:bidi="ar-SA"/>
              </w:rPr>
              <w:t>المضلّع</w:t>
            </w:r>
          </w:p>
          <w:p w14:paraId="34E2C827" w14:textId="77777777" w:rsidR="00E77AD6" w:rsidRPr="0055003B" w:rsidRDefault="006E5CC6">
            <w:pPr>
              <w:bidi/>
              <w:spacing w:before="240" w:after="240"/>
              <w:rPr>
                <w:rFonts w:ascii="David" w:eastAsia="David" w:hAnsi="David" w:cs="David"/>
                <w:sz w:val="24"/>
                <w:szCs w:val="24"/>
              </w:rPr>
            </w:pPr>
            <w:r w:rsidRPr="0055003B">
              <w:rPr>
                <w:rFonts w:ascii="David" w:eastAsia="David" w:hAnsi="David" w:cs="David"/>
                <w:sz w:val="24"/>
                <w:szCs w:val="24"/>
                <w:rtl/>
              </w:rPr>
              <w:t xml:space="preserve">2. </w:t>
            </w:r>
            <w:r w:rsidRPr="0055003B">
              <w:rPr>
                <w:rFonts w:eastAsia="David" w:hint="cs"/>
                <w:sz w:val="24"/>
                <w:szCs w:val="24"/>
                <w:rtl/>
                <w:lang w:bidi="ar-SA"/>
              </w:rPr>
              <w:t>المثلث</w:t>
            </w:r>
          </w:p>
          <w:p w14:paraId="7B254DDE" w14:textId="77777777" w:rsidR="00E77AD6" w:rsidRPr="0055003B" w:rsidRDefault="006E5CC6">
            <w:pPr>
              <w:bidi/>
              <w:spacing w:before="240" w:after="240"/>
              <w:rPr>
                <w:rFonts w:ascii="David" w:eastAsia="David" w:hAnsi="David" w:cs="David"/>
                <w:sz w:val="24"/>
                <w:szCs w:val="24"/>
              </w:rPr>
            </w:pPr>
            <w:r w:rsidRPr="0055003B">
              <w:rPr>
                <w:rFonts w:ascii="David" w:eastAsia="David" w:hAnsi="David" w:cs="David"/>
                <w:sz w:val="24"/>
                <w:szCs w:val="24"/>
                <w:rtl/>
              </w:rPr>
              <w:t xml:space="preserve">3. </w:t>
            </w:r>
            <w:r w:rsidRPr="0055003B">
              <w:rPr>
                <w:rFonts w:eastAsia="David" w:hint="cs"/>
                <w:sz w:val="24"/>
                <w:szCs w:val="24"/>
                <w:rtl/>
                <w:lang w:bidi="ar-SA"/>
              </w:rPr>
              <w:t>اسطوانة</w:t>
            </w:r>
          </w:p>
          <w:p w14:paraId="61292559" w14:textId="7401E6C6" w:rsidR="00E77AD6" w:rsidRPr="0055003B" w:rsidRDefault="006E5CC6">
            <w:pPr>
              <w:bidi/>
              <w:spacing w:before="240" w:after="240"/>
              <w:rPr>
                <w:rFonts w:ascii="David" w:eastAsia="David" w:hAnsi="David" w:cs="David"/>
                <w:sz w:val="24"/>
                <w:szCs w:val="24"/>
              </w:rPr>
            </w:pPr>
            <w:r w:rsidRPr="0055003B">
              <w:rPr>
                <w:rFonts w:ascii="David" w:eastAsia="David" w:hAnsi="David" w:cs="David"/>
                <w:sz w:val="24"/>
                <w:szCs w:val="24"/>
                <w:rtl/>
              </w:rPr>
              <w:t xml:space="preserve">הגדירו את המושגים הבאים </w:t>
            </w:r>
            <w:ins w:id="959" w:author="Oded Tal" w:date="2023-06-13T16:01:00Z">
              <w:r w:rsidR="00EE69AA">
                <w:rPr>
                  <w:rFonts w:ascii="David" w:eastAsia="David" w:hAnsi="David" w:cs="David" w:hint="cs"/>
                  <w:sz w:val="24"/>
                  <w:szCs w:val="24"/>
                  <w:rtl/>
                </w:rPr>
                <w:t xml:space="preserve">עם </w:t>
              </w:r>
            </w:ins>
            <w:r w:rsidRPr="0055003B">
              <w:rPr>
                <w:rFonts w:ascii="David" w:eastAsia="David" w:hAnsi="David" w:cs="David"/>
                <w:sz w:val="24"/>
                <w:szCs w:val="24"/>
                <w:rtl/>
              </w:rPr>
              <w:t xml:space="preserve">הגדרות </w:t>
            </w:r>
            <w:del w:id="960" w:author="Oded Tal" w:date="2023-06-13T16:01:00Z">
              <w:r w:rsidRPr="0055003B" w:rsidDel="00EE69AA">
                <w:rPr>
                  <w:rFonts w:ascii="David" w:eastAsia="David" w:hAnsi="David" w:cs="David"/>
                  <w:sz w:val="24"/>
                  <w:szCs w:val="24"/>
                  <w:rtl/>
                </w:rPr>
                <w:delText xml:space="preserve"> </w:delText>
              </w:r>
            </w:del>
            <w:r w:rsidRPr="0055003B">
              <w:rPr>
                <w:rFonts w:ascii="David" w:eastAsia="David" w:hAnsi="David" w:cs="David"/>
                <w:sz w:val="24"/>
                <w:szCs w:val="24"/>
                <w:rtl/>
              </w:rPr>
              <w:t xml:space="preserve">מקובלות מבחינה מתמטית: </w:t>
            </w:r>
            <w:r w:rsidRPr="0055003B">
              <w:rPr>
                <w:rFonts w:ascii="David" w:eastAsia="David" w:hAnsi="David" w:cs="David"/>
                <w:sz w:val="24"/>
                <w:szCs w:val="24"/>
                <w:rtl/>
              </w:rPr>
              <w:tab/>
            </w:r>
          </w:p>
          <w:p w14:paraId="028AB029" w14:textId="3C3F3AD3" w:rsidR="00E77AD6" w:rsidRPr="0055003B" w:rsidRDefault="006E5CC6">
            <w:pPr>
              <w:bidi/>
              <w:spacing w:before="240" w:after="240"/>
              <w:ind w:left="360" w:right="720"/>
              <w:rPr>
                <w:rFonts w:ascii="David" w:eastAsia="David" w:hAnsi="David" w:cs="David"/>
                <w:sz w:val="24"/>
                <w:szCs w:val="24"/>
              </w:rPr>
            </w:pPr>
            <w:del w:id="961" w:author="Oded Tal" w:date="2023-06-13T16:01:00Z">
              <w:r w:rsidRPr="0055003B" w:rsidDel="00EE69AA">
                <w:rPr>
                  <w:rFonts w:ascii="David" w:eastAsia="David" w:hAnsi="David" w:cs="David"/>
                  <w:sz w:val="24"/>
                  <w:szCs w:val="24"/>
                </w:rPr>
                <w:delText>1.</w:delText>
              </w:r>
              <w:r w:rsidRPr="0055003B" w:rsidDel="00EE69AA">
                <w:rPr>
                  <w:rFonts w:ascii="David" w:eastAsia="Times New Roman" w:hAnsi="David" w:cs="David"/>
                  <w:sz w:val="14"/>
                  <w:szCs w:val="14"/>
                </w:rPr>
                <w:delText xml:space="preserve">   </w:delText>
              </w:r>
            </w:del>
            <w:ins w:id="962" w:author="Oded Tal" w:date="2023-06-13T16:01:00Z">
              <w:r w:rsidR="00EE69AA">
                <w:rPr>
                  <w:rFonts w:ascii="David" w:eastAsia="David" w:hAnsi="David" w:cs="David" w:hint="cs"/>
                  <w:sz w:val="24"/>
                  <w:szCs w:val="24"/>
                  <w:rtl/>
                </w:rPr>
                <w:t>1.</w:t>
              </w:r>
            </w:ins>
            <w:r w:rsidRPr="0055003B">
              <w:rPr>
                <w:rFonts w:ascii="David" w:eastAsia="Times New Roman" w:hAnsi="David" w:cs="David"/>
                <w:sz w:val="14"/>
                <w:szCs w:val="14"/>
              </w:rPr>
              <w:tab/>
            </w:r>
            <w:r w:rsidRPr="0055003B">
              <w:rPr>
                <w:rFonts w:ascii="David" w:eastAsia="David" w:hAnsi="David" w:cs="David"/>
                <w:sz w:val="24"/>
                <w:szCs w:val="24"/>
                <w:rtl/>
              </w:rPr>
              <w:t>אלכסון במצולע</w:t>
            </w:r>
          </w:p>
          <w:p w14:paraId="1D94CCCB" w14:textId="68548182" w:rsidR="00E77AD6" w:rsidRPr="0055003B" w:rsidRDefault="006E5CC6">
            <w:pPr>
              <w:bidi/>
              <w:spacing w:before="240" w:after="240"/>
              <w:ind w:left="360" w:right="720"/>
              <w:rPr>
                <w:rFonts w:ascii="David" w:eastAsia="David" w:hAnsi="David" w:cs="David"/>
                <w:sz w:val="24"/>
                <w:szCs w:val="24"/>
              </w:rPr>
            </w:pPr>
            <w:del w:id="963" w:author="Oded Tal" w:date="2023-06-13T16:02:00Z">
              <w:r w:rsidRPr="0055003B" w:rsidDel="00EE69AA">
                <w:rPr>
                  <w:rFonts w:ascii="David" w:eastAsia="David" w:hAnsi="David" w:cs="David"/>
                  <w:sz w:val="24"/>
                  <w:szCs w:val="24"/>
                </w:rPr>
                <w:delText>2.</w:delText>
              </w:r>
              <w:r w:rsidRPr="0055003B" w:rsidDel="00EE69AA">
                <w:rPr>
                  <w:rFonts w:ascii="David" w:eastAsia="Times New Roman" w:hAnsi="David" w:cs="David"/>
                  <w:sz w:val="14"/>
                  <w:szCs w:val="14"/>
                </w:rPr>
                <w:delText xml:space="preserve">   </w:delText>
              </w:r>
            </w:del>
            <w:ins w:id="964" w:author="Oded Tal" w:date="2023-06-13T16:02:00Z">
              <w:r w:rsidR="00EE69AA">
                <w:rPr>
                  <w:rFonts w:ascii="David" w:eastAsia="David" w:hAnsi="David" w:cs="David" w:hint="cs"/>
                  <w:sz w:val="24"/>
                  <w:szCs w:val="24"/>
                  <w:rtl/>
                </w:rPr>
                <w:t>2.</w:t>
              </w:r>
            </w:ins>
            <w:r w:rsidRPr="0055003B">
              <w:rPr>
                <w:rFonts w:ascii="David" w:eastAsia="Times New Roman" w:hAnsi="David" w:cs="David"/>
                <w:sz w:val="14"/>
                <w:szCs w:val="14"/>
              </w:rPr>
              <w:tab/>
            </w:r>
            <w:r w:rsidRPr="0055003B">
              <w:rPr>
                <w:rFonts w:ascii="David" w:eastAsia="David" w:hAnsi="David" w:cs="David"/>
                <w:sz w:val="24"/>
                <w:szCs w:val="24"/>
                <w:rtl/>
              </w:rPr>
              <w:t>משולש</w:t>
            </w:r>
          </w:p>
          <w:p w14:paraId="70814E8E" w14:textId="7E0DD36B" w:rsidR="00E77AD6" w:rsidRPr="0055003B" w:rsidRDefault="006E5CC6">
            <w:pPr>
              <w:bidi/>
              <w:spacing w:before="240" w:after="240"/>
              <w:ind w:left="360" w:right="720"/>
              <w:rPr>
                <w:rFonts w:ascii="David" w:eastAsia="David" w:hAnsi="David" w:cs="David"/>
                <w:sz w:val="24"/>
                <w:szCs w:val="24"/>
              </w:rPr>
            </w:pPr>
            <w:del w:id="965" w:author="Oded Tal" w:date="2023-06-13T16:02:00Z">
              <w:r w:rsidRPr="0055003B" w:rsidDel="00EE69AA">
                <w:rPr>
                  <w:rFonts w:ascii="David" w:eastAsia="David" w:hAnsi="David" w:cs="David"/>
                  <w:sz w:val="24"/>
                  <w:szCs w:val="24"/>
                </w:rPr>
                <w:delText>3.</w:delText>
              </w:r>
              <w:r w:rsidRPr="0055003B" w:rsidDel="00EE69AA">
                <w:rPr>
                  <w:rFonts w:ascii="David" w:eastAsia="Times New Roman" w:hAnsi="David" w:cs="David"/>
                  <w:sz w:val="14"/>
                  <w:szCs w:val="14"/>
                </w:rPr>
                <w:delText xml:space="preserve">   </w:delText>
              </w:r>
            </w:del>
            <w:ins w:id="966" w:author="Oded Tal" w:date="2023-06-13T16:02:00Z">
              <w:r w:rsidR="00EE69AA">
                <w:rPr>
                  <w:rFonts w:ascii="David" w:eastAsia="David" w:hAnsi="David" w:cs="David" w:hint="cs"/>
                  <w:sz w:val="24"/>
                  <w:szCs w:val="24"/>
                  <w:rtl/>
                </w:rPr>
                <w:t>3.</w:t>
              </w:r>
            </w:ins>
            <w:r w:rsidRPr="0055003B">
              <w:rPr>
                <w:rFonts w:ascii="David" w:eastAsia="Times New Roman" w:hAnsi="David" w:cs="David"/>
                <w:sz w:val="14"/>
                <w:szCs w:val="14"/>
              </w:rPr>
              <w:tab/>
            </w:r>
            <w:r w:rsidRPr="0055003B">
              <w:rPr>
                <w:rFonts w:ascii="David" w:eastAsia="David" w:hAnsi="David" w:cs="David"/>
                <w:sz w:val="24"/>
                <w:szCs w:val="24"/>
                <w:rtl/>
              </w:rPr>
              <w:t>גליל</w:t>
            </w:r>
          </w:p>
        </w:tc>
        <w:tc>
          <w:tcPr>
            <w:tcW w:w="1470" w:type="dxa"/>
            <w:tcBorders>
              <w:top w:val="nil"/>
              <w:left w:val="single" w:sz="8" w:space="0" w:color="000000"/>
              <w:bottom w:val="single" w:sz="8" w:space="0" w:color="000000"/>
              <w:right w:val="nil"/>
            </w:tcBorders>
            <w:tcMar>
              <w:top w:w="100" w:type="dxa"/>
              <w:left w:w="100" w:type="dxa"/>
              <w:bottom w:w="100" w:type="dxa"/>
              <w:right w:w="100" w:type="dxa"/>
            </w:tcMar>
          </w:tcPr>
          <w:p w14:paraId="2BAF8104" w14:textId="77777777" w:rsidR="00E77AD6" w:rsidRPr="0055003B" w:rsidRDefault="006E5CC6">
            <w:pPr>
              <w:bidi/>
              <w:spacing w:before="240" w:after="240" w:line="480" w:lineRule="auto"/>
              <w:rPr>
                <w:rFonts w:ascii="David" w:eastAsia="David" w:hAnsi="David" w:cs="David"/>
                <w:sz w:val="24"/>
                <w:szCs w:val="24"/>
              </w:rPr>
            </w:pPr>
            <w:r w:rsidRPr="0055003B">
              <w:rPr>
                <w:rFonts w:ascii="David" w:eastAsia="David" w:hAnsi="David" w:cs="David"/>
                <w:sz w:val="24"/>
                <w:szCs w:val="24"/>
                <w:rtl/>
              </w:rPr>
              <w:t xml:space="preserve"> הגדרת מושג</w:t>
            </w:r>
          </w:p>
        </w:tc>
        <w:tc>
          <w:tcPr>
            <w:tcW w:w="153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06F551CB" w14:textId="77777777" w:rsidR="00E77AD6" w:rsidRPr="0055003B" w:rsidRDefault="006E5CC6">
            <w:pPr>
              <w:bidi/>
              <w:spacing w:before="240" w:after="240" w:line="480" w:lineRule="auto"/>
              <w:rPr>
                <w:rFonts w:ascii="David" w:eastAsia="David" w:hAnsi="David" w:cs="David"/>
                <w:sz w:val="24"/>
                <w:szCs w:val="24"/>
              </w:rPr>
            </w:pPr>
            <w:r w:rsidRPr="0055003B">
              <w:rPr>
                <w:rFonts w:ascii="David" w:eastAsia="David" w:hAnsi="David" w:cs="David"/>
                <w:sz w:val="24"/>
                <w:szCs w:val="24"/>
                <w:rtl/>
              </w:rPr>
              <w:t>משרד החינוך (2006)</w:t>
            </w:r>
          </w:p>
        </w:tc>
      </w:tr>
      <w:tr w:rsidR="00E77AD6" w:rsidRPr="0055003B" w14:paraId="5855A989" w14:textId="77777777" w:rsidTr="006F4B02">
        <w:trPr>
          <w:trHeight w:val="10350"/>
        </w:trPr>
        <w:tc>
          <w:tcPr>
            <w:tcW w:w="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2D3C92" w14:textId="77777777" w:rsidR="00E77AD6" w:rsidRPr="0055003B" w:rsidRDefault="006E5CC6">
            <w:pPr>
              <w:bidi/>
              <w:spacing w:before="240" w:after="240" w:line="480" w:lineRule="auto"/>
              <w:rPr>
                <w:rFonts w:ascii="David" w:eastAsia="David" w:hAnsi="David" w:cs="David"/>
                <w:b/>
                <w:sz w:val="24"/>
                <w:szCs w:val="24"/>
              </w:rPr>
            </w:pPr>
            <w:r w:rsidRPr="0055003B">
              <w:rPr>
                <w:rFonts w:ascii="David" w:eastAsia="David" w:hAnsi="David" w:cs="David"/>
                <w:b/>
                <w:sz w:val="24"/>
                <w:szCs w:val="24"/>
              </w:rPr>
              <w:lastRenderedPageBreak/>
              <w:t>2</w:t>
            </w:r>
          </w:p>
        </w:tc>
        <w:tc>
          <w:tcPr>
            <w:tcW w:w="5175" w:type="dxa"/>
            <w:tcBorders>
              <w:top w:val="nil"/>
              <w:left w:val="single" w:sz="8" w:space="0" w:color="000000"/>
              <w:bottom w:val="single" w:sz="8" w:space="0" w:color="000000"/>
              <w:right w:val="nil"/>
            </w:tcBorders>
            <w:tcMar>
              <w:top w:w="100" w:type="dxa"/>
              <w:left w:w="100" w:type="dxa"/>
              <w:bottom w:w="100" w:type="dxa"/>
              <w:right w:w="100" w:type="dxa"/>
            </w:tcMar>
          </w:tcPr>
          <w:p w14:paraId="1379A920" w14:textId="77777777" w:rsidR="00E77AD6" w:rsidRPr="0055003B" w:rsidRDefault="006E5CC6">
            <w:pPr>
              <w:bidi/>
              <w:spacing w:before="240" w:after="240"/>
              <w:rPr>
                <w:rFonts w:ascii="David" w:eastAsia="David" w:hAnsi="David" w:cs="David"/>
                <w:sz w:val="24"/>
                <w:szCs w:val="24"/>
              </w:rPr>
            </w:pPr>
            <w:r w:rsidRPr="0055003B">
              <w:rPr>
                <w:rFonts w:eastAsia="David" w:hint="cs"/>
                <w:sz w:val="24"/>
                <w:szCs w:val="24"/>
                <w:rtl/>
                <w:lang w:bidi="ar-SA"/>
              </w:rPr>
              <w:t>اكتبي</w:t>
            </w:r>
            <w:r w:rsidRPr="0055003B">
              <w:rPr>
                <w:rFonts w:ascii="David" w:eastAsia="David" w:hAnsi="David" w:cs="David"/>
                <w:sz w:val="24"/>
                <w:szCs w:val="24"/>
                <w:rtl/>
                <w:lang w:bidi="ar-SA"/>
              </w:rPr>
              <w:t xml:space="preserve"> </w:t>
            </w:r>
            <w:r w:rsidRPr="0055003B">
              <w:rPr>
                <w:rFonts w:ascii="David" w:eastAsia="David" w:hAnsi="David" w:cs="David"/>
                <w:sz w:val="24"/>
                <w:szCs w:val="24"/>
                <w:rtl/>
              </w:rPr>
              <w:t>"</w:t>
            </w:r>
            <w:r w:rsidRPr="0055003B">
              <w:rPr>
                <w:rFonts w:eastAsia="David" w:hint="cs"/>
                <w:sz w:val="24"/>
                <w:szCs w:val="24"/>
                <w:rtl/>
                <w:lang w:bidi="ar-SA"/>
              </w:rPr>
              <w:t>قطر</w:t>
            </w:r>
            <w:r w:rsidRPr="0055003B">
              <w:rPr>
                <w:rFonts w:ascii="David" w:eastAsia="David" w:hAnsi="David" w:cs="David"/>
                <w:sz w:val="24"/>
                <w:szCs w:val="24"/>
                <w:rtl/>
              </w:rPr>
              <w:t xml:space="preserve">" </w:t>
            </w:r>
            <w:r w:rsidRPr="0055003B">
              <w:rPr>
                <w:rFonts w:eastAsia="David" w:hint="cs"/>
                <w:sz w:val="24"/>
                <w:szCs w:val="24"/>
                <w:rtl/>
                <w:lang w:bidi="ar-SA"/>
              </w:rPr>
              <w:t>أو</w:t>
            </w:r>
            <w:r w:rsidRPr="0055003B">
              <w:rPr>
                <w:rFonts w:ascii="David" w:eastAsia="David" w:hAnsi="David" w:cs="David"/>
                <w:sz w:val="24"/>
                <w:szCs w:val="24"/>
                <w:rtl/>
                <w:lang w:bidi="ar-SA"/>
              </w:rPr>
              <w:t xml:space="preserve"> </w:t>
            </w:r>
            <w:r w:rsidRPr="0055003B">
              <w:rPr>
                <w:rFonts w:ascii="David" w:eastAsia="David" w:hAnsi="David" w:cs="David"/>
                <w:sz w:val="24"/>
                <w:szCs w:val="24"/>
                <w:rtl/>
              </w:rPr>
              <w:t>"</w:t>
            </w:r>
            <w:r w:rsidRPr="0055003B">
              <w:rPr>
                <w:rFonts w:eastAsia="David" w:hint="cs"/>
                <w:sz w:val="24"/>
                <w:szCs w:val="24"/>
                <w:rtl/>
                <w:lang w:bidi="ar-SA"/>
              </w:rPr>
              <w:t>ليس</w:t>
            </w:r>
            <w:r w:rsidRPr="0055003B">
              <w:rPr>
                <w:rFonts w:ascii="David" w:eastAsia="David" w:hAnsi="David" w:cs="David"/>
                <w:sz w:val="24"/>
                <w:szCs w:val="24"/>
                <w:rtl/>
                <w:lang w:bidi="ar-SA"/>
              </w:rPr>
              <w:t xml:space="preserve"> </w:t>
            </w:r>
            <w:r w:rsidRPr="0055003B">
              <w:rPr>
                <w:rFonts w:eastAsia="David" w:hint="cs"/>
                <w:sz w:val="24"/>
                <w:szCs w:val="24"/>
                <w:rtl/>
                <w:lang w:bidi="ar-SA"/>
              </w:rPr>
              <w:t>قطر</w:t>
            </w:r>
            <w:r w:rsidRPr="0055003B">
              <w:rPr>
                <w:rFonts w:ascii="David" w:eastAsia="David" w:hAnsi="David" w:cs="David"/>
                <w:sz w:val="24"/>
                <w:szCs w:val="24"/>
                <w:rtl/>
              </w:rPr>
              <w:t xml:space="preserve">" </w:t>
            </w:r>
            <w:r w:rsidRPr="0055003B">
              <w:rPr>
                <w:rFonts w:eastAsia="David" w:hint="cs"/>
                <w:sz w:val="24"/>
                <w:szCs w:val="24"/>
                <w:rtl/>
                <w:lang w:bidi="ar-SA"/>
              </w:rPr>
              <w:t>وعللي</w:t>
            </w:r>
            <w:r w:rsidRPr="0055003B">
              <w:rPr>
                <w:rFonts w:ascii="David" w:eastAsia="David" w:hAnsi="David" w:cs="David"/>
                <w:sz w:val="24"/>
                <w:szCs w:val="24"/>
                <w:rtl/>
                <w:lang w:bidi="ar-SA"/>
              </w:rPr>
              <w:t xml:space="preserve"> </w:t>
            </w:r>
            <w:r w:rsidRPr="0055003B">
              <w:rPr>
                <w:rFonts w:eastAsia="David" w:hint="cs"/>
                <w:sz w:val="24"/>
                <w:szCs w:val="24"/>
                <w:rtl/>
                <w:lang w:bidi="ar-SA"/>
              </w:rPr>
              <w:t>اختيارك</w:t>
            </w:r>
            <w:r w:rsidRPr="0055003B">
              <w:rPr>
                <w:rFonts w:ascii="David" w:eastAsia="David" w:hAnsi="David" w:cs="David"/>
                <w:sz w:val="24"/>
                <w:szCs w:val="24"/>
                <w:rtl/>
              </w:rPr>
              <w:t>.</w:t>
            </w:r>
          </w:p>
          <w:p w14:paraId="3D59DC4F" w14:textId="77777777" w:rsidR="00E77AD6" w:rsidRPr="0055003B" w:rsidRDefault="006E5CC6">
            <w:pPr>
              <w:bidi/>
              <w:spacing w:before="240" w:after="240"/>
              <w:rPr>
                <w:rFonts w:ascii="David" w:eastAsia="David" w:hAnsi="David" w:cs="David"/>
                <w:sz w:val="24"/>
                <w:szCs w:val="24"/>
              </w:rPr>
            </w:pPr>
            <w:r w:rsidRPr="0055003B">
              <w:rPr>
                <w:rFonts w:ascii="David" w:eastAsia="David" w:hAnsi="David" w:cs="David"/>
                <w:noProof/>
                <w:sz w:val="24"/>
                <w:szCs w:val="24"/>
                <w:lang w:val="en-US"/>
              </w:rPr>
              <w:drawing>
                <wp:inline distT="114300" distB="114300" distL="114300" distR="114300" wp14:anchorId="001D5E31" wp14:editId="01B3316E">
                  <wp:extent cx="3152775" cy="2794000"/>
                  <wp:effectExtent l="0" t="0" r="0" b="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3152775" cy="2794000"/>
                          </a:xfrm>
                          <a:prstGeom prst="rect">
                            <a:avLst/>
                          </a:prstGeom>
                          <a:ln/>
                        </pic:spPr>
                      </pic:pic>
                    </a:graphicData>
                  </a:graphic>
                </wp:inline>
              </w:drawing>
            </w:r>
          </w:p>
          <w:p w14:paraId="3B659891" w14:textId="01C2D92D" w:rsidR="00E77AD6" w:rsidRPr="0055003B" w:rsidRDefault="006E5CC6">
            <w:pPr>
              <w:bidi/>
              <w:spacing w:before="240" w:after="240"/>
              <w:rPr>
                <w:rFonts w:ascii="David" w:eastAsia="David" w:hAnsi="David" w:cs="David"/>
                <w:sz w:val="24"/>
                <w:szCs w:val="24"/>
              </w:rPr>
            </w:pPr>
            <w:del w:id="967" w:author="Oded Tal" w:date="2023-06-13T16:02:00Z">
              <w:r w:rsidRPr="0055003B" w:rsidDel="00EE69AA">
                <w:rPr>
                  <w:rFonts w:ascii="David" w:eastAsia="David" w:hAnsi="David" w:cs="David"/>
                  <w:sz w:val="24"/>
                  <w:szCs w:val="24"/>
                  <w:rtl/>
                </w:rPr>
                <w:delText xml:space="preserve">כתבי </w:delText>
              </w:r>
            </w:del>
            <w:ins w:id="968" w:author="Oded Tal" w:date="2023-06-13T16:02:00Z">
              <w:r w:rsidR="00EE69AA" w:rsidRPr="0055003B">
                <w:rPr>
                  <w:rFonts w:ascii="David" w:eastAsia="David" w:hAnsi="David" w:cs="David"/>
                  <w:sz w:val="24"/>
                  <w:szCs w:val="24"/>
                  <w:rtl/>
                </w:rPr>
                <w:t>כתב</w:t>
              </w:r>
              <w:r w:rsidR="00EE69AA">
                <w:rPr>
                  <w:rFonts w:ascii="David" w:eastAsia="David" w:hAnsi="David" w:cs="David" w:hint="cs"/>
                  <w:sz w:val="24"/>
                  <w:szCs w:val="24"/>
                  <w:rtl/>
                </w:rPr>
                <w:t>ו</w:t>
              </w:r>
              <w:r w:rsidR="00EE69AA" w:rsidRPr="0055003B">
                <w:rPr>
                  <w:rFonts w:ascii="David" w:eastAsia="David" w:hAnsi="David" w:cs="David"/>
                  <w:sz w:val="24"/>
                  <w:szCs w:val="24"/>
                  <w:rtl/>
                </w:rPr>
                <w:t xml:space="preserve"> </w:t>
              </w:r>
            </w:ins>
            <w:r w:rsidRPr="0055003B">
              <w:rPr>
                <w:rFonts w:ascii="David" w:eastAsia="David" w:hAnsi="David" w:cs="David"/>
                <w:sz w:val="24"/>
                <w:szCs w:val="24"/>
                <w:rtl/>
              </w:rPr>
              <w:t>”אלכסון“ או ”לא אלכסון“ ונמק</w:t>
            </w:r>
            <w:ins w:id="969" w:author="Oded Tal" w:date="2023-06-13T16:02:00Z">
              <w:r w:rsidR="00EE69AA">
                <w:rPr>
                  <w:rFonts w:ascii="David" w:eastAsia="David" w:hAnsi="David" w:cs="David" w:hint="cs"/>
                  <w:sz w:val="24"/>
                  <w:szCs w:val="24"/>
                  <w:rtl/>
                </w:rPr>
                <w:t>ו</w:t>
              </w:r>
            </w:ins>
            <w:del w:id="970" w:author="Oded Tal" w:date="2023-06-13T16:02:00Z">
              <w:r w:rsidRPr="0055003B" w:rsidDel="00EE69AA">
                <w:rPr>
                  <w:rFonts w:ascii="David" w:eastAsia="David" w:hAnsi="David" w:cs="David"/>
                  <w:sz w:val="24"/>
                  <w:szCs w:val="24"/>
                  <w:rtl/>
                </w:rPr>
                <w:delText>י</w:delText>
              </w:r>
            </w:del>
            <w:r w:rsidRPr="0055003B">
              <w:rPr>
                <w:rFonts w:ascii="David" w:eastAsia="David" w:hAnsi="David" w:cs="David"/>
                <w:sz w:val="24"/>
                <w:szCs w:val="24"/>
                <w:rtl/>
              </w:rPr>
              <w:t xml:space="preserve"> את בחירת</w:t>
            </w:r>
            <w:ins w:id="971" w:author="Oded Tal" w:date="2023-06-13T16:02:00Z">
              <w:r w:rsidR="00EE69AA">
                <w:rPr>
                  <w:rFonts w:ascii="David" w:eastAsia="David" w:hAnsi="David" w:cs="David" w:hint="cs"/>
                  <w:sz w:val="24"/>
                  <w:szCs w:val="24"/>
                  <w:rtl/>
                </w:rPr>
                <w:t>כם</w:t>
              </w:r>
            </w:ins>
            <w:del w:id="972" w:author="Oded Tal" w:date="2023-06-13T16:02:00Z">
              <w:r w:rsidRPr="0055003B" w:rsidDel="00EE69AA">
                <w:rPr>
                  <w:rFonts w:ascii="David" w:eastAsia="David" w:hAnsi="David" w:cs="David"/>
                  <w:sz w:val="24"/>
                  <w:szCs w:val="24"/>
                  <w:rtl/>
                </w:rPr>
                <w:delText>ך</w:delText>
              </w:r>
            </w:del>
          </w:p>
          <w:p w14:paraId="439AD2A9" w14:textId="77777777" w:rsidR="00E77AD6" w:rsidRPr="0055003B" w:rsidRDefault="006E5CC6">
            <w:pPr>
              <w:bidi/>
              <w:spacing w:before="240" w:after="240"/>
              <w:rPr>
                <w:rFonts w:ascii="David" w:eastAsia="David" w:hAnsi="David" w:cs="David"/>
                <w:sz w:val="24"/>
                <w:szCs w:val="24"/>
              </w:rPr>
            </w:pPr>
            <w:r w:rsidRPr="0055003B">
              <w:rPr>
                <w:rFonts w:ascii="David" w:eastAsia="David" w:hAnsi="David" w:cs="David"/>
                <w:noProof/>
                <w:sz w:val="24"/>
                <w:szCs w:val="24"/>
                <w:lang w:val="en-US"/>
              </w:rPr>
              <w:drawing>
                <wp:inline distT="114300" distB="114300" distL="114300" distR="114300" wp14:anchorId="527C0235" wp14:editId="7A6D8AC6">
                  <wp:extent cx="3152775" cy="2654300"/>
                  <wp:effectExtent l="0" t="0" r="0" b="0"/>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3152775" cy="2654300"/>
                          </a:xfrm>
                          <a:prstGeom prst="rect">
                            <a:avLst/>
                          </a:prstGeom>
                          <a:ln/>
                        </pic:spPr>
                      </pic:pic>
                    </a:graphicData>
                  </a:graphic>
                </wp:inline>
              </w:drawing>
            </w:r>
          </w:p>
          <w:p w14:paraId="25906B06" w14:textId="77777777" w:rsidR="00E77AD6" w:rsidRPr="0055003B" w:rsidRDefault="00E77AD6">
            <w:pPr>
              <w:bidi/>
              <w:spacing w:before="240" w:after="240"/>
              <w:rPr>
                <w:rFonts w:ascii="David" w:eastAsia="David" w:hAnsi="David" w:cs="David"/>
                <w:sz w:val="24"/>
                <w:szCs w:val="24"/>
              </w:rPr>
            </w:pPr>
          </w:p>
        </w:tc>
        <w:tc>
          <w:tcPr>
            <w:tcW w:w="1470" w:type="dxa"/>
            <w:tcBorders>
              <w:top w:val="nil"/>
              <w:left w:val="single" w:sz="8" w:space="0" w:color="000000"/>
              <w:bottom w:val="single" w:sz="8" w:space="0" w:color="000000"/>
              <w:right w:val="nil"/>
            </w:tcBorders>
            <w:tcMar>
              <w:top w:w="100" w:type="dxa"/>
              <w:left w:w="100" w:type="dxa"/>
              <w:bottom w:w="100" w:type="dxa"/>
              <w:right w:w="100" w:type="dxa"/>
            </w:tcMar>
          </w:tcPr>
          <w:p w14:paraId="30667F8D" w14:textId="77777777" w:rsidR="00E77AD6" w:rsidRPr="0055003B" w:rsidRDefault="006E5CC6">
            <w:pPr>
              <w:bidi/>
              <w:spacing w:before="240" w:after="240" w:line="480" w:lineRule="auto"/>
              <w:rPr>
                <w:rFonts w:ascii="David" w:eastAsia="David" w:hAnsi="David" w:cs="David"/>
                <w:sz w:val="24"/>
                <w:szCs w:val="24"/>
              </w:rPr>
            </w:pPr>
            <w:r w:rsidRPr="0055003B">
              <w:rPr>
                <w:rFonts w:ascii="David" w:eastAsia="David" w:hAnsi="David" w:cs="David"/>
                <w:b/>
                <w:sz w:val="24"/>
                <w:szCs w:val="24"/>
              </w:rPr>
              <w:t xml:space="preserve"> </w:t>
            </w:r>
            <w:r w:rsidRPr="0055003B">
              <w:rPr>
                <w:rFonts w:ascii="David" w:eastAsia="David" w:hAnsi="David" w:cs="David"/>
                <w:sz w:val="24"/>
                <w:szCs w:val="24"/>
                <w:rtl/>
              </w:rPr>
              <w:t>זיהוי דוגמאות ואי-דוגמאות של אלכסונים</w:t>
            </w:r>
          </w:p>
        </w:tc>
        <w:tc>
          <w:tcPr>
            <w:tcW w:w="153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67380ACE" w14:textId="77777777" w:rsidR="00E77AD6" w:rsidRPr="0055003B" w:rsidRDefault="006E5CC6">
            <w:pPr>
              <w:bidi/>
              <w:spacing w:before="240" w:after="240" w:line="480" w:lineRule="auto"/>
              <w:rPr>
                <w:rFonts w:ascii="David" w:eastAsia="David" w:hAnsi="David" w:cs="David"/>
                <w:sz w:val="24"/>
                <w:szCs w:val="24"/>
              </w:rPr>
            </w:pPr>
            <w:r w:rsidRPr="0055003B">
              <w:rPr>
                <w:rFonts w:ascii="David" w:eastAsia="David" w:hAnsi="David" w:cs="David"/>
                <w:sz w:val="24"/>
                <w:szCs w:val="24"/>
                <w:rtl/>
              </w:rPr>
              <w:t>(כהן, 2020)</w:t>
            </w:r>
          </w:p>
          <w:p w14:paraId="6C035EB8" w14:textId="77777777" w:rsidR="00E77AD6" w:rsidRPr="0055003B" w:rsidRDefault="00E77AD6">
            <w:pPr>
              <w:bidi/>
              <w:spacing w:before="240" w:after="240" w:line="480" w:lineRule="auto"/>
              <w:rPr>
                <w:rFonts w:ascii="David" w:eastAsia="David" w:hAnsi="David" w:cs="David"/>
                <w:sz w:val="24"/>
                <w:szCs w:val="24"/>
              </w:rPr>
            </w:pPr>
          </w:p>
        </w:tc>
      </w:tr>
      <w:tr w:rsidR="00E77AD6" w:rsidRPr="0055003B" w14:paraId="662474D2" w14:textId="77777777" w:rsidTr="006F4B02">
        <w:trPr>
          <w:trHeight w:val="13875"/>
        </w:trPr>
        <w:tc>
          <w:tcPr>
            <w:tcW w:w="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55CDCD" w14:textId="77777777" w:rsidR="00E77AD6" w:rsidRPr="0055003B" w:rsidRDefault="006E5CC6">
            <w:pPr>
              <w:bidi/>
              <w:spacing w:before="240" w:after="240" w:line="480" w:lineRule="auto"/>
              <w:rPr>
                <w:rFonts w:ascii="David" w:eastAsia="David" w:hAnsi="David" w:cs="David"/>
                <w:b/>
                <w:sz w:val="24"/>
                <w:szCs w:val="24"/>
              </w:rPr>
            </w:pPr>
            <w:r w:rsidRPr="0055003B">
              <w:rPr>
                <w:rFonts w:ascii="David" w:eastAsia="David" w:hAnsi="David" w:cs="David"/>
                <w:b/>
                <w:sz w:val="24"/>
                <w:szCs w:val="24"/>
              </w:rPr>
              <w:lastRenderedPageBreak/>
              <w:t>3</w:t>
            </w:r>
          </w:p>
        </w:tc>
        <w:tc>
          <w:tcPr>
            <w:tcW w:w="5175" w:type="dxa"/>
            <w:tcBorders>
              <w:top w:val="nil"/>
              <w:left w:val="single" w:sz="8" w:space="0" w:color="000000"/>
              <w:bottom w:val="single" w:sz="8" w:space="0" w:color="000000"/>
              <w:right w:val="nil"/>
            </w:tcBorders>
            <w:tcMar>
              <w:top w:w="100" w:type="dxa"/>
              <w:left w:w="100" w:type="dxa"/>
              <w:bottom w:w="100" w:type="dxa"/>
              <w:right w:w="100" w:type="dxa"/>
            </w:tcMar>
          </w:tcPr>
          <w:p w14:paraId="1BC513EE" w14:textId="77777777" w:rsidR="00E77AD6" w:rsidRPr="0055003B" w:rsidRDefault="006E5CC6">
            <w:pPr>
              <w:bidi/>
              <w:spacing w:before="240" w:after="240"/>
              <w:rPr>
                <w:rFonts w:ascii="David" w:eastAsia="David" w:hAnsi="David" w:cs="David"/>
                <w:sz w:val="24"/>
                <w:szCs w:val="24"/>
              </w:rPr>
            </w:pPr>
            <w:r w:rsidRPr="0055003B">
              <w:rPr>
                <w:rFonts w:ascii="David" w:eastAsia="David" w:hAnsi="David" w:cs="David"/>
                <w:sz w:val="24"/>
                <w:szCs w:val="24"/>
                <w:rtl/>
                <w:lang w:bidi="ar-SA"/>
              </w:rPr>
              <w:t xml:space="preserve"> </w:t>
            </w:r>
            <w:r w:rsidRPr="0055003B">
              <w:rPr>
                <w:rFonts w:eastAsia="David" w:hint="cs"/>
                <w:sz w:val="24"/>
                <w:szCs w:val="24"/>
                <w:rtl/>
                <w:lang w:bidi="ar-SA"/>
              </w:rPr>
              <w:t>أمامك</w:t>
            </w:r>
            <w:r w:rsidRPr="0055003B">
              <w:rPr>
                <w:rFonts w:ascii="David" w:eastAsia="David" w:hAnsi="David" w:cs="David"/>
                <w:sz w:val="24"/>
                <w:szCs w:val="24"/>
                <w:rtl/>
                <w:lang w:bidi="ar-SA"/>
              </w:rPr>
              <w:t xml:space="preserve"> </w:t>
            </w:r>
            <w:r w:rsidRPr="0055003B">
              <w:rPr>
                <w:rFonts w:eastAsia="David" w:hint="cs"/>
                <w:sz w:val="24"/>
                <w:szCs w:val="24"/>
                <w:rtl/>
                <w:lang w:bidi="ar-SA"/>
              </w:rPr>
              <w:t>أسئلة</w:t>
            </w:r>
            <w:r w:rsidRPr="0055003B">
              <w:rPr>
                <w:rFonts w:ascii="David" w:eastAsia="David" w:hAnsi="David" w:cs="David"/>
                <w:sz w:val="24"/>
                <w:szCs w:val="24"/>
                <w:rtl/>
                <w:lang w:bidi="ar-SA"/>
              </w:rPr>
              <w:t xml:space="preserve"> </w:t>
            </w:r>
            <w:r w:rsidRPr="0055003B">
              <w:rPr>
                <w:rFonts w:eastAsia="David" w:hint="cs"/>
                <w:sz w:val="24"/>
                <w:szCs w:val="24"/>
                <w:rtl/>
                <w:lang w:bidi="ar-SA"/>
              </w:rPr>
              <w:t>تمييز</w:t>
            </w:r>
            <w:r w:rsidRPr="0055003B">
              <w:rPr>
                <w:rFonts w:ascii="David" w:eastAsia="David" w:hAnsi="David" w:cs="David"/>
                <w:sz w:val="24"/>
                <w:szCs w:val="24"/>
                <w:rtl/>
                <w:lang w:bidi="ar-SA"/>
              </w:rPr>
              <w:t xml:space="preserve"> </w:t>
            </w:r>
            <w:r w:rsidRPr="0055003B">
              <w:rPr>
                <w:rFonts w:eastAsia="David" w:hint="cs"/>
                <w:sz w:val="24"/>
                <w:szCs w:val="24"/>
                <w:rtl/>
                <w:lang w:bidi="ar-SA"/>
              </w:rPr>
              <w:t>مثلثات</w:t>
            </w:r>
            <w:r w:rsidRPr="0055003B">
              <w:rPr>
                <w:rFonts w:ascii="David" w:eastAsia="David" w:hAnsi="David" w:cs="David"/>
                <w:sz w:val="24"/>
                <w:szCs w:val="24"/>
                <w:rtl/>
                <w:lang w:bidi="ar-SA"/>
              </w:rPr>
              <w:t xml:space="preserve"> </w:t>
            </w:r>
            <w:r w:rsidRPr="0055003B">
              <w:rPr>
                <w:rFonts w:eastAsia="David" w:hint="cs"/>
                <w:sz w:val="24"/>
                <w:szCs w:val="24"/>
                <w:rtl/>
                <w:lang w:bidi="ar-SA"/>
              </w:rPr>
              <w:t>وغير</w:t>
            </w:r>
            <w:r w:rsidRPr="0055003B">
              <w:rPr>
                <w:rFonts w:ascii="David" w:eastAsia="David" w:hAnsi="David" w:cs="David"/>
                <w:sz w:val="24"/>
                <w:szCs w:val="24"/>
                <w:rtl/>
                <w:lang w:bidi="ar-SA"/>
              </w:rPr>
              <w:t xml:space="preserve"> </w:t>
            </w:r>
            <w:r w:rsidRPr="0055003B">
              <w:rPr>
                <w:rFonts w:eastAsia="David" w:hint="cs"/>
                <w:sz w:val="24"/>
                <w:szCs w:val="24"/>
                <w:rtl/>
                <w:lang w:bidi="ar-SA"/>
              </w:rPr>
              <w:t>مثلثات</w:t>
            </w:r>
            <w:r w:rsidRPr="0055003B">
              <w:rPr>
                <w:rFonts w:ascii="David" w:eastAsia="David" w:hAnsi="David" w:cs="David"/>
                <w:sz w:val="24"/>
                <w:szCs w:val="24"/>
                <w:rtl/>
              </w:rPr>
              <w:t xml:space="preserve">. </w:t>
            </w:r>
            <w:r w:rsidRPr="0055003B">
              <w:rPr>
                <w:rFonts w:eastAsia="David" w:hint="cs"/>
                <w:sz w:val="24"/>
                <w:szCs w:val="24"/>
                <w:rtl/>
                <w:lang w:bidi="ar-SA"/>
              </w:rPr>
              <w:t>يرجى</w:t>
            </w:r>
            <w:r w:rsidRPr="0055003B">
              <w:rPr>
                <w:rFonts w:ascii="David" w:eastAsia="David" w:hAnsi="David" w:cs="David"/>
                <w:sz w:val="24"/>
                <w:szCs w:val="24"/>
                <w:rtl/>
                <w:lang w:bidi="ar-SA"/>
              </w:rPr>
              <w:t xml:space="preserve"> </w:t>
            </w:r>
            <w:r w:rsidRPr="0055003B">
              <w:rPr>
                <w:rFonts w:eastAsia="David" w:hint="cs"/>
                <w:sz w:val="24"/>
                <w:szCs w:val="24"/>
                <w:rtl/>
                <w:lang w:bidi="ar-SA"/>
              </w:rPr>
              <w:t>الإحاطة</w:t>
            </w:r>
            <w:r w:rsidRPr="0055003B">
              <w:rPr>
                <w:rFonts w:ascii="David" w:eastAsia="David" w:hAnsi="David" w:cs="David"/>
                <w:sz w:val="24"/>
                <w:szCs w:val="24"/>
                <w:rtl/>
                <w:lang w:bidi="ar-SA"/>
              </w:rPr>
              <w:t xml:space="preserve"> </w:t>
            </w:r>
            <w:r w:rsidRPr="0055003B">
              <w:rPr>
                <w:rFonts w:eastAsia="David" w:hint="cs"/>
                <w:sz w:val="24"/>
                <w:szCs w:val="24"/>
                <w:rtl/>
                <w:lang w:bidi="ar-SA"/>
              </w:rPr>
              <w:t>بدائرة</w:t>
            </w:r>
            <w:r w:rsidRPr="0055003B">
              <w:rPr>
                <w:rFonts w:ascii="David" w:eastAsia="David" w:hAnsi="David" w:cs="David"/>
                <w:sz w:val="24"/>
                <w:szCs w:val="24"/>
                <w:rtl/>
                <w:lang w:bidi="ar-SA"/>
              </w:rPr>
              <w:t xml:space="preserve"> </w:t>
            </w:r>
            <w:r w:rsidRPr="0055003B">
              <w:rPr>
                <w:rFonts w:eastAsia="David" w:hint="cs"/>
                <w:sz w:val="24"/>
                <w:szCs w:val="24"/>
                <w:rtl/>
                <w:lang w:bidi="ar-SA"/>
              </w:rPr>
              <w:t>حول</w:t>
            </w:r>
            <w:r w:rsidRPr="0055003B">
              <w:rPr>
                <w:rFonts w:ascii="David" w:eastAsia="David" w:hAnsi="David" w:cs="David"/>
                <w:sz w:val="24"/>
                <w:szCs w:val="24"/>
                <w:rtl/>
                <w:lang w:bidi="ar-SA"/>
              </w:rPr>
              <w:t xml:space="preserve"> </w:t>
            </w:r>
            <w:r w:rsidRPr="0055003B">
              <w:rPr>
                <w:rFonts w:eastAsia="David" w:hint="cs"/>
                <w:sz w:val="24"/>
                <w:szCs w:val="24"/>
                <w:rtl/>
                <w:lang w:bidi="ar-SA"/>
              </w:rPr>
              <w:t>إجابتك</w:t>
            </w:r>
            <w:r w:rsidRPr="0055003B">
              <w:rPr>
                <w:rFonts w:ascii="David" w:eastAsia="David" w:hAnsi="David" w:cs="David"/>
                <w:sz w:val="24"/>
                <w:szCs w:val="24"/>
                <w:rtl/>
                <w:lang w:bidi="ar-SA"/>
              </w:rPr>
              <w:t xml:space="preserve"> </w:t>
            </w:r>
            <w:r w:rsidRPr="0055003B">
              <w:rPr>
                <w:rFonts w:eastAsia="David" w:hint="cs"/>
                <w:sz w:val="24"/>
                <w:szCs w:val="24"/>
                <w:rtl/>
                <w:lang w:bidi="ar-SA"/>
              </w:rPr>
              <w:t>للسؤال</w:t>
            </w:r>
            <w:r w:rsidRPr="0055003B">
              <w:rPr>
                <w:rFonts w:ascii="David" w:eastAsia="David" w:hAnsi="David" w:cs="David"/>
                <w:sz w:val="24"/>
                <w:szCs w:val="24"/>
                <w:rtl/>
                <w:lang w:bidi="ar-SA"/>
              </w:rPr>
              <w:t xml:space="preserve"> </w:t>
            </w:r>
            <w:r w:rsidRPr="0055003B">
              <w:rPr>
                <w:rFonts w:eastAsia="David" w:hint="cs"/>
                <w:sz w:val="24"/>
                <w:szCs w:val="24"/>
                <w:rtl/>
                <w:lang w:bidi="ar-SA"/>
              </w:rPr>
              <w:t>حول</w:t>
            </w:r>
            <w:r w:rsidRPr="0055003B">
              <w:rPr>
                <w:rFonts w:ascii="David" w:eastAsia="David" w:hAnsi="David" w:cs="David"/>
                <w:sz w:val="24"/>
                <w:szCs w:val="24"/>
                <w:rtl/>
                <w:lang w:bidi="ar-SA"/>
              </w:rPr>
              <w:t xml:space="preserve"> </w:t>
            </w:r>
            <w:r w:rsidRPr="0055003B">
              <w:rPr>
                <w:rFonts w:eastAsia="David" w:hint="cs"/>
                <w:sz w:val="24"/>
                <w:szCs w:val="24"/>
                <w:rtl/>
                <w:lang w:bidi="ar-SA"/>
              </w:rPr>
              <w:t>كل</w:t>
            </w:r>
            <w:r w:rsidRPr="0055003B">
              <w:rPr>
                <w:rFonts w:ascii="David" w:eastAsia="David" w:hAnsi="David" w:cs="David"/>
                <w:sz w:val="24"/>
                <w:szCs w:val="24"/>
                <w:rtl/>
                <w:lang w:bidi="ar-SA"/>
              </w:rPr>
              <w:t xml:space="preserve"> </w:t>
            </w:r>
            <w:r w:rsidRPr="0055003B">
              <w:rPr>
                <w:rFonts w:eastAsia="David" w:hint="cs"/>
                <w:sz w:val="24"/>
                <w:szCs w:val="24"/>
                <w:rtl/>
                <w:lang w:bidi="ar-SA"/>
              </w:rPr>
              <w:t>شكل،</w:t>
            </w:r>
            <w:r w:rsidRPr="0055003B">
              <w:rPr>
                <w:rFonts w:ascii="David" w:eastAsia="David" w:hAnsi="David" w:cs="David"/>
                <w:sz w:val="24"/>
                <w:szCs w:val="24"/>
                <w:rtl/>
                <w:lang w:bidi="ar-SA"/>
              </w:rPr>
              <w:t xml:space="preserve"> </w:t>
            </w:r>
            <w:r w:rsidRPr="0055003B">
              <w:rPr>
                <w:rFonts w:eastAsia="David" w:hint="cs"/>
                <w:sz w:val="24"/>
                <w:szCs w:val="24"/>
                <w:rtl/>
                <w:lang w:bidi="ar-SA"/>
              </w:rPr>
              <w:t>ومن</w:t>
            </w:r>
            <w:r w:rsidRPr="0055003B">
              <w:rPr>
                <w:rFonts w:ascii="David" w:eastAsia="David" w:hAnsi="David" w:cs="David"/>
                <w:sz w:val="24"/>
                <w:szCs w:val="24"/>
                <w:rtl/>
                <w:lang w:bidi="ar-SA"/>
              </w:rPr>
              <w:t xml:space="preserve"> </w:t>
            </w:r>
            <w:r w:rsidRPr="0055003B">
              <w:rPr>
                <w:rFonts w:eastAsia="David" w:hint="cs"/>
                <w:sz w:val="24"/>
                <w:szCs w:val="24"/>
                <w:rtl/>
                <w:lang w:bidi="ar-SA"/>
              </w:rPr>
              <w:t>ثم</w:t>
            </w:r>
            <w:r w:rsidRPr="0055003B">
              <w:rPr>
                <w:rFonts w:ascii="David" w:eastAsia="David" w:hAnsi="David" w:cs="David"/>
                <w:sz w:val="24"/>
                <w:szCs w:val="24"/>
                <w:rtl/>
                <w:lang w:bidi="ar-SA"/>
              </w:rPr>
              <w:t xml:space="preserve"> </w:t>
            </w:r>
            <w:r w:rsidRPr="0055003B">
              <w:rPr>
                <w:rFonts w:eastAsia="David" w:hint="cs"/>
                <w:sz w:val="24"/>
                <w:szCs w:val="24"/>
                <w:rtl/>
                <w:lang w:bidi="ar-SA"/>
              </w:rPr>
              <w:t>عللي</w:t>
            </w:r>
            <w:r w:rsidRPr="0055003B">
              <w:rPr>
                <w:rFonts w:ascii="David" w:eastAsia="David" w:hAnsi="David" w:cs="David"/>
                <w:sz w:val="24"/>
                <w:szCs w:val="24"/>
                <w:rtl/>
                <w:lang w:bidi="ar-SA"/>
              </w:rPr>
              <w:t xml:space="preserve"> </w:t>
            </w:r>
            <w:r w:rsidRPr="0055003B">
              <w:rPr>
                <w:rFonts w:eastAsia="David" w:hint="cs"/>
                <w:sz w:val="24"/>
                <w:szCs w:val="24"/>
                <w:rtl/>
                <w:lang w:bidi="ar-SA"/>
              </w:rPr>
              <w:t>اختيارك</w:t>
            </w:r>
            <w:r w:rsidRPr="0055003B">
              <w:rPr>
                <w:rFonts w:ascii="David" w:eastAsia="David" w:hAnsi="David" w:cs="David"/>
                <w:sz w:val="24"/>
                <w:szCs w:val="24"/>
                <w:rtl/>
              </w:rPr>
              <w:t>.</w:t>
            </w:r>
          </w:p>
          <w:p w14:paraId="729A5EDC" w14:textId="77777777" w:rsidR="00E77AD6" w:rsidRPr="0055003B" w:rsidRDefault="006E5CC6">
            <w:pPr>
              <w:bidi/>
              <w:spacing w:before="240" w:after="240"/>
              <w:rPr>
                <w:rFonts w:ascii="David" w:eastAsia="David" w:hAnsi="David" w:cs="David"/>
                <w:sz w:val="24"/>
                <w:szCs w:val="24"/>
              </w:rPr>
            </w:pPr>
            <w:r w:rsidRPr="0055003B">
              <w:rPr>
                <w:rFonts w:ascii="David" w:eastAsia="David" w:hAnsi="David" w:cs="David"/>
                <w:noProof/>
                <w:sz w:val="24"/>
                <w:szCs w:val="24"/>
                <w:lang w:val="en-US"/>
              </w:rPr>
              <w:drawing>
                <wp:inline distT="114300" distB="114300" distL="114300" distR="114300" wp14:anchorId="5771BE8C" wp14:editId="41A7DB00">
                  <wp:extent cx="3152775" cy="4305300"/>
                  <wp:effectExtent l="0" t="0" r="0" b="0"/>
                  <wp:docPr id="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3152775" cy="4305300"/>
                          </a:xfrm>
                          <a:prstGeom prst="rect">
                            <a:avLst/>
                          </a:prstGeom>
                          <a:ln/>
                        </pic:spPr>
                      </pic:pic>
                    </a:graphicData>
                  </a:graphic>
                </wp:inline>
              </w:drawing>
            </w:r>
          </w:p>
          <w:p w14:paraId="2736101D" w14:textId="3CFDCA8A" w:rsidR="00E77AD6" w:rsidRPr="0055003B" w:rsidRDefault="006E5CC6">
            <w:pPr>
              <w:bidi/>
              <w:spacing w:before="240" w:after="240"/>
              <w:rPr>
                <w:rFonts w:ascii="David" w:eastAsia="David" w:hAnsi="David" w:cs="David"/>
                <w:sz w:val="24"/>
                <w:szCs w:val="24"/>
              </w:rPr>
            </w:pPr>
            <w:del w:id="973" w:author="Oded Tal" w:date="2023-06-13T16:04:00Z">
              <w:r w:rsidRPr="00E624BA" w:rsidDel="00EE69AA">
                <w:rPr>
                  <w:rFonts w:ascii="David" w:eastAsia="David" w:hAnsi="David" w:cs="David"/>
                  <w:sz w:val="24"/>
                  <w:szCs w:val="24"/>
                  <w:rtl/>
                </w:rPr>
                <w:delText xml:space="preserve">לפניך </w:delText>
              </w:r>
            </w:del>
            <w:ins w:id="974" w:author="Oded Tal" w:date="2023-06-13T16:04:00Z">
              <w:r w:rsidR="00EE69AA" w:rsidRPr="00E624BA">
                <w:rPr>
                  <w:rFonts w:ascii="David" w:eastAsia="David" w:hAnsi="David" w:cs="David"/>
                  <w:sz w:val="24"/>
                  <w:szCs w:val="24"/>
                  <w:rtl/>
                </w:rPr>
                <w:t>לפני</w:t>
              </w:r>
              <w:r w:rsidR="00EE69AA">
                <w:rPr>
                  <w:rFonts w:ascii="David" w:eastAsia="David" w:hAnsi="David" w:cs="David" w:hint="cs"/>
                  <w:sz w:val="24"/>
                  <w:szCs w:val="24"/>
                  <w:rtl/>
                </w:rPr>
                <w:t>כם</w:t>
              </w:r>
              <w:r w:rsidR="00EE69AA" w:rsidRPr="0055003B">
                <w:rPr>
                  <w:rFonts w:ascii="David" w:eastAsia="David" w:hAnsi="David" w:cs="David"/>
                  <w:sz w:val="24"/>
                  <w:szCs w:val="24"/>
                  <w:rtl/>
                </w:rPr>
                <w:t xml:space="preserve"> </w:t>
              </w:r>
            </w:ins>
            <w:r w:rsidRPr="0055003B">
              <w:rPr>
                <w:rFonts w:ascii="David" w:eastAsia="David" w:hAnsi="David" w:cs="David"/>
                <w:sz w:val="24"/>
                <w:szCs w:val="24"/>
                <w:rtl/>
              </w:rPr>
              <w:t xml:space="preserve">שאלות זיהוי משולשים ולא-משולשים לצורות גיאומטריות שונות. נא להקיף בעיגול </w:t>
            </w:r>
            <w:del w:id="975" w:author="Oded Tal" w:date="2023-06-13T16:02:00Z">
              <w:r w:rsidRPr="0055003B" w:rsidDel="00EE69AA">
                <w:rPr>
                  <w:rFonts w:ascii="David" w:eastAsia="David" w:hAnsi="David" w:cs="David"/>
                  <w:sz w:val="24"/>
                  <w:szCs w:val="24"/>
                  <w:rtl/>
                </w:rPr>
                <w:delText xml:space="preserve">על </w:delText>
              </w:r>
            </w:del>
            <w:ins w:id="976" w:author="Oded Tal" w:date="2023-06-13T16:02:00Z">
              <w:r w:rsidR="00EE69AA">
                <w:rPr>
                  <w:rFonts w:ascii="David" w:eastAsia="David" w:hAnsi="David" w:cs="David" w:hint="cs"/>
                  <w:sz w:val="24"/>
                  <w:szCs w:val="24"/>
                  <w:rtl/>
                </w:rPr>
                <w:t>את</w:t>
              </w:r>
              <w:r w:rsidR="00EE69AA" w:rsidRPr="0055003B">
                <w:rPr>
                  <w:rFonts w:ascii="David" w:eastAsia="David" w:hAnsi="David" w:cs="David"/>
                  <w:sz w:val="24"/>
                  <w:szCs w:val="24"/>
                  <w:rtl/>
                </w:rPr>
                <w:t xml:space="preserve"> </w:t>
              </w:r>
            </w:ins>
            <w:r w:rsidRPr="0055003B">
              <w:rPr>
                <w:rFonts w:ascii="David" w:eastAsia="David" w:hAnsi="David" w:cs="David"/>
                <w:sz w:val="24"/>
                <w:szCs w:val="24"/>
                <w:rtl/>
              </w:rPr>
              <w:t xml:space="preserve">התשובה </w:t>
            </w:r>
            <w:del w:id="977" w:author="Oded Tal" w:date="2023-06-13T16:04:00Z">
              <w:r w:rsidRPr="0055003B" w:rsidDel="00EE69AA">
                <w:rPr>
                  <w:rFonts w:ascii="David" w:eastAsia="David" w:hAnsi="David" w:cs="David"/>
                  <w:sz w:val="24"/>
                  <w:szCs w:val="24"/>
                  <w:rtl/>
                </w:rPr>
                <w:delText xml:space="preserve">שלך </w:delText>
              </w:r>
            </w:del>
            <w:ins w:id="978" w:author="Oded Tal" w:date="2023-06-13T16:04:00Z">
              <w:r w:rsidR="00EE69AA" w:rsidRPr="0055003B">
                <w:rPr>
                  <w:rFonts w:ascii="David" w:eastAsia="David" w:hAnsi="David" w:cs="David"/>
                  <w:sz w:val="24"/>
                  <w:szCs w:val="24"/>
                  <w:rtl/>
                </w:rPr>
                <w:t>של</w:t>
              </w:r>
              <w:r w:rsidR="00EE69AA">
                <w:rPr>
                  <w:rFonts w:ascii="David" w:eastAsia="David" w:hAnsi="David" w:cs="David" w:hint="cs"/>
                  <w:sz w:val="24"/>
                  <w:szCs w:val="24"/>
                  <w:rtl/>
                </w:rPr>
                <w:t>כם</w:t>
              </w:r>
              <w:r w:rsidR="00EE69AA" w:rsidRPr="0055003B">
                <w:rPr>
                  <w:rFonts w:ascii="David" w:eastAsia="David" w:hAnsi="David" w:cs="David"/>
                  <w:sz w:val="24"/>
                  <w:szCs w:val="24"/>
                  <w:rtl/>
                </w:rPr>
                <w:t xml:space="preserve"> </w:t>
              </w:r>
            </w:ins>
            <w:r w:rsidRPr="0055003B">
              <w:rPr>
                <w:rFonts w:ascii="David" w:eastAsia="David" w:hAnsi="David" w:cs="David"/>
                <w:sz w:val="24"/>
                <w:szCs w:val="24"/>
                <w:rtl/>
              </w:rPr>
              <w:t>לכל צורה, ולנמק את בחירת</w:t>
            </w:r>
            <w:ins w:id="979" w:author="Oded Tal" w:date="2023-06-13T16:04:00Z">
              <w:r w:rsidR="00EE69AA">
                <w:rPr>
                  <w:rFonts w:ascii="David" w:eastAsia="David" w:hAnsi="David" w:cs="David" w:hint="cs"/>
                  <w:sz w:val="24"/>
                  <w:szCs w:val="24"/>
                  <w:rtl/>
                </w:rPr>
                <w:t>כם</w:t>
              </w:r>
            </w:ins>
            <w:del w:id="980" w:author="Oded Tal" w:date="2023-06-13T16:04:00Z">
              <w:r w:rsidRPr="0055003B" w:rsidDel="00EE69AA">
                <w:rPr>
                  <w:rFonts w:ascii="David" w:eastAsia="David" w:hAnsi="David" w:cs="David"/>
                  <w:sz w:val="24"/>
                  <w:szCs w:val="24"/>
                  <w:rtl/>
                </w:rPr>
                <w:delText>ך</w:delText>
              </w:r>
            </w:del>
            <w:r w:rsidRPr="0055003B">
              <w:rPr>
                <w:rFonts w:ascii="David" w:eastAsia="David" w:hAnsi="David" w:cs="David"/>
                <w:sz w:val="24"/>
                <w:szCs w:val="24"/>
                <w:rtl/>
              </w:rPr>
              <w:t>.</w:t>
            </w:r>
          </w:p>
          <w:p w14:paraId="6014FB7B" w14:textId="77777777" w:rsidR="00E77AD6" w:rsidRPr="0055003B" w:rsidRDefault="006E5CC6">
            <w:pPr>
              <w:bidi/>
              <w:spacing w:before="240" w:after="240"/>
              <w:rPr>
                <w:rFonts w:ascii="David" w:eastAsia="David" w:hAnsi="David" w:cs="David"/>
                <w:sz w:val="24"/>
                <w:szCs w:val="24"/>
              </w:rPr>
            </w:pPr>
            <w:r w:rsidRPr="0055003B">
              <w:rPr>
                <w:rFonts w:ascii="David" w:eastAsia="David" w:hAnsi="David" w:cs="David"/>
                <w:noProof/>
                <w:sz w:val="24"/>
                <w:szCs w:val="24"/>
                <w:lang w:val="en-US"/>
              </w:rPr>
              <w:lastRenderedPageBreak/>
              <w:drawing>
                <wp:inline distT="114300" distB="114300" distL="114300" distR="114300" wp14:anchorId="5F89562E" wp14:editId="32BC11FB">
                  <wp:extent cx="3152775" cy="3086100"/>
                  <wp:effectExtent l="0" t="0" r="0" b="0"/>
                  <wp:docPr id="1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6"/>
                          <a:srcRect/>
                          <a:stretch>
                            <a:fillRect/>
                          </a:stretch>
                        </pic:blipFill>
                        <pic:spPr>
                          <a:xfrm>
                            <a:off x="0" y="0"/>
                            <a:ext cx="3152775" cy="3086100"/>
                          </a:xfrm>
                          <a:prstGeom prst="rect">
                            <a:avLst/>
                          </a:prstGeom>
                          <a:ln/>
                        </pic:spPr>
                      </pic:pic>
                    </a:graphicData>
                  </a:graphic>
                </wp:inline>
              </w:drawing>
            </w:r>
          </w:p>
        </w:tc>
        <w:tc>
          <w:tcPr>
            <w:tcW w:w="1470" w:type="dxa"/>
            <w:tcBorders>
              <w:top w:val="nil"/>
              <w:left w:val="single" w:sz="8" w:space="0" w:color="000000"/>
              <w:bottom w:val="single" w:sz="8" w:space="0" w:color="000000"/>
              <w:right w:val="nil"/>
            </w:tcBorders>
            <w:tcMar>
              <w:top w:w="100" w:type="dxa"/>
              <w:left w:w="100" w:type="dxa"/>
              <w:bottom w:w="100" w:type="dxa"/>
              <w:right w:w="100" w:type="dxa"/>
            </w:tcMar>
          </w:tcPr>
          <w:p w14:paraId="20007A72" w14:textId="77777777" w:rsidR="00E77AD6" w:rsidRPr="0055003B" w:rsidRDefault="006E5CC6">
            <w:pPr>
              <w:bidi/>
              <w:spacing w:before="240" w:after="240" w:line="480" w:lineRule="auto"/>
              <w:rPr>
                <w:rFonts w:ascii="David" w:eastAsia="David" w:hAnsi="David" w:cs="David"/>
                <w:sz w:val="24"/>
                <w:szCs w:val="24"/>
              </w:rPr>
            </w:pPr>
            <w:r w:rsidRPr="0055003B">
              <w:rPr>
                <w:rFonts w:ascii="David" w:eastAsia="David" w:hAnsi="David" w:cs="David"/>
                <w:b/>
                <w:sz w:val="24"/>
                <w:szCs w:val="24"/>
              </w:rPr>
              <w:lastRenderedPageBreak/>
              <w:t xml:space="preserve"> </w:t>
            </w:r>
            <w:r w:rsidRPr="0055003B">
              <w:rPr>
                <w:rFonts w:ascii="David" w:eastAsia="David" w:hAnsi="David" w:cs="David"/>
                <w:sz w:val="24"/>
                <w:szCs w:val="24"/>
                <w:rtl/>
              </w:rPr>
              <w:t>זיהוי דוגמאות ואי-דוגמאות של משולשים</w:t>
            </w:r>
          </w:p>
        </w:tc>
        <w:tc>
          <w:tcPr>
            <w:tcW w:w="1530" w:type="dxa"/>
            <w:vMerge w:val="restart"/>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4D663C4F" w14:textId="2151D362" w:rsidR="00E77AD6" w:rsidRPr="0055003B" w:rsidRDefault="006E5CC6">
            <w:pPr>
              <w:spacing w:before="240" w:after="240" w:line="360" w:lineRule="auto"/>
              <w:ind w:left="90"/>
              <w:rPr>
                <w:rFonts w:ascii="David" w:eastAsia="David" w:hAnsi="David" w:cs="David"/>
                <w:sz w:val="24"/>
                <w:szCs w:val="24"/>
              </w:rPr>
            </w:pPr>
            <w:r w:rsidRPr="0055003B">
              <w:rPr>
                <w:rFonts w:ascii="David" w:eastAsia="David" w:hAnsi="David" w:cs="David"/>
                <w:sz w:val="24"/>
                <w:szCs w:val="24"/>
              </w:rPr>
              <w:t>(Tsamir  et al., 2014)</w:t>
            </w:r>
            <w:ins w:id="981" w:author="Oded Tal" w:date="2023-06-13T16:29:00Z">
              <w:r w:rsidR="005802F7">
                <w:rPr>
                  <w:rFonts w:ascii="David" w:eastAsia="David" w:hAnsi="David" w:cs="David" w:hint="cs"/>
                  <w:sz w:val="24"/>
                  <w:szCs w:val="24"/>
                  <w:rtl/>
                </w:rPr>
                <w:t>.</w:t>
              </w:r>
            </w:ins>
            <w:del w:id="982" w:author="Oded Tal" w:date="2023-06-13T16:29:00Z">
              <w:r w:rsidRPr="0055003B" w:rsidDel="005802F7">
                <w:rPr>
                  <w:rFonts w:ascii="David" w:eastAsia="David" w:hAnsi="David" w:cs="David"/>
                  <w:sz w:val="24"/>
                  <w:szCs w:val="24"/>
                </w:rPr>
                <w:delText xml:space="preserve">.  </w:delText>
              </w:r>
            </w:del>
          </w:p>
        </w:tc>
      </w:tr>
      <w:tr w:rsidR="00E77AD6" w:rsidRPr="0055003B" w14:paraId="28AB121D" w14:textId="77777777" w:rsidTr="006F4B02">
        <w:trPr>
          <w:trHeight w:val="7605"/>
        </w:trPr>
        <w:tc>
          <w:tcPr>
            <w:tcW w:w="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A27921" w14:textId="77777777" w:rsidR="00E77AD6" w:rsidRPr="0055003B" w:rsidRDefault="006E5CC6">
            <w:pPr>
              <w:bidi/>
              <w:spacing w:before="240" w:after="240" w:line="480" w:lineRule="auto"/>
              <w:rPr>
                <w:rFonts w:ascii="David" w:eastAsia="David" w:hAnsi="David" w:cs="David"/>
                <w:b/>
                <w:sz w:val="24"/>
                <w:szCs w:val="24"/>
              </w:rPr>
            </w:pPr>
            <w:r w:rsidRPr="0055003B">
              <w:rPr>
                <w:rFonts w:ascii="David" w:eastAsia="David" w:hAnsi="David" w:cs="David"/>
                <w:b/>
                <w:sz w:val="24"/>
                <w:szCs w:val="24"/>
              </w:rPr>
              <w:t>4</w:t>
            </w:r>
          </w:p>
        </w:tc>
        <w:tc>
          <w:tcPr>
            <w:tcW w:w="5175" w:type="dxa"/>
            <w:tcBorders>
              <w:top w:val="nil"/>
              <w:left w:val="single" w:sz="8" w:space="0" w:color="000000"/>
              <w:bottom w:val="single" w:sz="8" w:space="0" w:color="000000"/>
              <w:right w:val="nil"/>
            </w:tcBorders>
            <w:tcMar>
              <w:top w:w="100" w:type="dxa"/>
              <w:left w:w="100" w:type="dxa"/>
              <w:bottom w:w="100" w:type="dxa"/>
              <w:right w:w="100" w:type="dxa"/>
            </w:tcMar>
          </w:tcPr>
          <w:p w14:paraId="370D9C7D" w14:textId="77777777" w:rsidR="00E77AD6" w:rsidRPr="0055003B" w:rsidRDefault="006E5CC6">
            <w:pPr>
              <w:bidi/>
              <w:spacing w:before="240" w:after="240"/>
              <w:rPr>
                <w:rFonts w:ascii="David" w:eastAsia="David" w:hAnsi="David" w:cs="David"/>
                <w:sz w:val="24"/>
                <w:szCs w:val="24"/>
              </w:rPr>
            </w:pPr>
            <w:r w:rsidRPr="0055003B">
              <w:rPr>
                <w:rFonts w:eastAsia="David" w:hint="cs"/>
                <w:sz w:val="24"/>
                <w:szCs w:val="24"/>
                <w:rtl/>
                <w:lang w:bidi="ar-SA"/>
              </w:rPr>
              <w:t>أمامك</w:t>
            </w:r>
            <w:r w:rsidRPr="0055003B">
              <w:rPr>
                <w:rFonts w:ascii="David" w:eastAsia="David" w:hAnsi="David" w:cs="David"/>
                <w:sz w:val="24"/>
                <w:szCs w:val="24"/>
                <w:rtl/>
                <w:lang w:bidi="ar-SA"/>
              </w:rPr>
              <w:t xml:space="preserve"> </w:t>
            </w:r>
            <w:r w:rsidRPr="0055003B">
              <w:rPr>
                <w:rFonts w:eastAsia="David" w:hint="cs"/>
                <w:sz w:val="24"/>
                <w:szCs w:val="24"/>
                <w:rtl/>
                <w:lang w:bidi="ar-SA"/>
              </w:rPr>
              <w:t>أسئلة</w:t>
            </w:r>
            <w:r w:rsidRPr="0055003B">
              <w:rPr>
                <w:rFonts w:ascii="David" w:eastAsia="David" w:hAnsi="David" w:cs="David"/>
                <w:sz w:val="24"/>
                <w:szCs w:val="24"/>
                <w:rtl/>
                <w:lang w:bidi="ar-SA"/>
              </w:rPr>
              <w:t xml:space="preserve"> </w:t>
            </w:r>
            <w:r w:rsidRPr="0055003B">
              <w:rPr>
                <w:rFonts w:eastAsia="David" w:hint="cs"/>
                <w:sz w:val="24"/>
                <w:szCs w:val="24"/>
                <w:rtl/>
                <w:lang w:bidi="ar-SA"/>
              </w:rPr>
              <w:t>تمييز</w:t>
            </w:r>
            <w:r w:rsidRPr="0055003B">
              <w:rPr>
                <w:rFonts w:ascii="David" w:eastAsia="David" w:hAnsi="David" w:cs="David"/>
                <w:sz w:val="24"/>
                <w:szCs w:val="24"/>
                <w:rtl/>
                <w:lang w:bidi="ar-SA"/>
              </w:rPr>
              <w:t xml:space="preserve"> </w:t>
            </w:r>
            <w:r w:rsidRPr="0055003B">
              <w:rPr>
                <w:rFonts w:eastAsia="David" w:hint="cs"/>
                <w:sz w:val="24"/>
                <w:szCs w:val="24"/>
                <w:rtl/>
                <w:lang w:bidi="ar-SA"/>
              </w:rPr>
              <w:t>أشكال</w:t>
            </w:r>
            <w:r w:rsidRPr="0055003B">
              <w:rPr>
                <w:rFonts w:ascii="David" w:eastAsia="David" w:hAnsi="David" w:cs="David"/>
                <w:sz w:val="24"/>
                <w:szCs w:val="24"/>
                <w:rtl/>
                <w:lang w:bidi="ar-SA"/>
              </w:rPr>
              <w:t xml:space="preserve"> </w:t>
            </w:r>
            <w:r w:rsidRPr="0055003B">
              <w:rPr>
                <w:rFonts w:eastAsia="David" w:hint="cs"/>
                <w:sz w:val="24"/>
                <w:szCs w:val="24"/>
                <w:rtl/>
                <w:lang w:bidi="ar-SA"/>
              </w:rPr>
              <w:t>هندسية</w:t>
            </w:r>
            <w:r w:rsidRPr="0055003B">
              <w:rPr>
                <w:rFonts w:ascii="David" w:eastAsia="David" w:hAnsi="David" w:cs="David"/>
                <w:sz w:val="24"/>
                <w:szCs w:val="24"/>
                <w:rtl/>
                <w:lang w:bidi="ar-SA"/>
              </w:rPr>
              <w:t xml:space="preserve"> </w:t>
            </w:r>
            <w:r w:rsidRPr="0055003B">
              <w:rPr>
                <w:rFonts w:eastAsia="David" w:hint="cs"/>
                <w:sz w:val="24"/>
                <w:szCs w:val="24"/>
                <w:rtl/>
                <w:lang w:bidi="ar-SA"/>
              </w:rPr>
              <w:t>مختلفة</w:t>
            </w:r>
            <w:r w:rsidRPr="0055003B">
              <w:rPr>
                <w:rFonts w:ascii="David" w:eastAsia="David" w:hAnsi="David" w:cs="David"/>
                <w:sz w:val="24"/>
                <w:szCs w:val="24"/>
                <w:rtl/>
              </w:rPr>
              <w:t xml:space="preserve">. </w:t>
            </w:r>
            <w:r w:rsidRPr="0055003B">
              <w:rPr>
                <w:rFonts w:eastAsia="David" w:hint="cs"/>
                <w:sz w:val="24"/>
                <w:szCs w:val="24"/>
                <w:rtl/>
                <w:lang w:bidi="ar-SA"/>
              </w:rPr>
              <w:t>يرجى</w:t>
            </w:r>
            <w:r w:rsidRPr="0055003B">
              <w:rPr>
                <w:rFonts w:ascii="David" w:eastAsia="David" w:hAnsi="David" w:cs="David"/>
                <w:sz w:val="24"/>
                <w:szCs w:val="24"/>
                <w:rtl/>
                <w:lang w:bidi="ar-SA"/>
              </w:rPr>
              <w:t xml:space="preserve"> </w:t>
            </w:r>
            <w:r w:rsidRPr="0055003B">
              <w:rPr>
                <w:rFonts w:eastAsia="David" w:hint="cs"/>
                <w:sz w:val="24"/>
                <w:szCs w:val="24"/>
                <w:rtl/>
                <w:lang w:bidi="ar-SA"/>
              </w:rPr>
              <w:t>الإحاطة</w:t>
            </w:r>
            <w:r w:rsidRPr="0055003B">
              <w:rPr>
                <w:rFonts w:ascii="David" w:eastAsia="David" w:hAnsi="David" w:cs="David"/>
                <w:sz w:val="24"/>
                <w:szCs w:val="24"/>
                <w:rtl/>
                <w:lang w:bidi="ar-SA"/>
              </w:rPr>
              <w:t xml:space="preserve"> </w:t>
            </w:r>
            <w:r w:rsidRPr="0055003B">
              <w:rPr>
                <w:rFonts w:eastAsia="David" w:hint="cs"/>
                <w:sz w:val="24"/>
                <w:szCs w:val="24"/>
                <w:rtl/>
                <w:lang w:bidi="ar-SA"/>
              </w:rPr>
              <w:t>بدائرة</w:t>
            </w:r>
            <w:r w:rsidRPr="0055003B">
              <w:rPr>
                <w:rFonts w:ascii="David" w:eastAsia="David" w:hAnsi="David" w:cs="David"/>
                <w:sz w:val="24"/>
                <w:szCs w:val="24"/>
                <w:rtl/>
                <w:lang w:bidi="ar-SA"/>
              </w:rPr>
              <w:t xml:space="preserve"> </w:t>
            </w:r>
            <w:r w:rsidRPr="0055003B">
              <w:rPr>
                <w:rFonts w:eastAsia="David" w:hint="cs"/>
                <w:sz w:val="24"/>
                <w:szCs w:val="24"/>
                <w:rtl/>
                <w:lang w:bidi="ar-SA"/>
              </w:rPr>
              <w:t>حول</w:t>
            </w:r>
            <w:r w:rsidRPr="0055003B">
              <w:rPr>
                <w:rFonts w:ascii="David" w:eastAsia="David" w:hAnsi="David" w:cs="David"/>
                <w:sz w:val="24"/>
                <w:szCs w:val="24"/>
                <w:rtl/>
                <w:lang w:bidi="ar-SA"/>
              </w:rPr>
              <w:t xml:space="preserve"> </w:t>
            </w:r>
            <w:r w:rsidRPr="0055003B">
              <w:rPr>
                <w:rFonts w:eastAsia="David" w:hint="cs"/>
                <w:sz w:val="24"/>
                <w:szCs w:val="24"/>
                <w:rtl/>
                <w:lang w:bidi="ar-SA"/>
              </w:rPr>
              <w:t>إجابتك</w:t>
            </w:r>
            <w:r w:rsidRPr="0055003B">
              <w:rPr>
                <w:rFonts w:ascii="David" w:eastAsia="David" w:hAnsi="David" w:cs="David"/>
                <w:sz w:val="24"/>
                <w:szCs w:val="24"/>
                <w:rtl/>
                <w:lang w:bidi="ar-SA"/>
              </w:rPr>
              <w:t xml:space="preserve"> </w:t>
            </w:r>
            <w:r w:rsidRPr="0055003B">
              <w:rPr>
                <w:rFonts w:eastAsia="David" w:hint="cs"/>
                <w:sz w:val="24"/>
                <w:szCs w:val="24"/>
                <w:rtl/>
                <w:lang w:bidi="ar-SA"/>
              </w:rPr>
              <w:t>للسؤال</w:t>
            </w:r>
            <w:r w:rsidRPr="0055003B">
              <w:rPr>
                <w:rFonts w:ascii="David" w:eastAsia="David" w:hAnsi="David" w:cs="David"/>
                <w:sz w:val="24"/>
                <w:szCs w:val="24"/>
                <w:rtl/>
                <w:lang w:bidi="ar-SA"/>
              </w:rPr>
              <w:t xml:space="preserve"> </w:t>
            </w:r>
            <w:r w:rsidRPr="0055003B">
              <w:rPr>
                <w:rFonts w:eastAsia="David" w:hint="cs"/>
                <w:sz w:val="24"/>
                <w:szCs w:val="24"/>
                <w:rtl/>
                <w:lang w:bidi="ar-SA"/>
              </w:rPr>
              <w:t>حول</w:t>
            </w:r>
            <w:r w:rsidRPr="0055003B">
              <w:rPr>
                <w:rFonts w:ascii="David" w:eastAsia="David" w:hAnsi="David" w:cs="David"/>
                <w:sz w:val="24"/>
                <w:szCs w:val="24"/>
                <w:rtl/>
                <w:lang w:bidi="ar-SA"/>
              </w:rPr>
              <w:t xml:space="preserve"> </w:t>
            </w:r>
            <w:r w:rsidRPr="0055003B">
              <w:rPr>
                <w:rFonts w:eastAsia="David" w:hint="cs"/>
                <w:sz w:val="24"/>
                <w:szCs w:val="24"/>
                <w:rtl/>
                <w:lang w:bidi="ar-SA"/>
              </w:rPr>
              <w:t>كل</w:t>
            </w:r>
            <w:r w:rsidRPr="0055003B">
              <w:rPr>
                <w:rFonts w:ascii="David" w:eastAsia="David" w:hAnsi="David" w:cs="David"/>
                <w:sz w:val="24"/>
                <w:szCs w:val="24"/>
                <w:rtl/>
                <w:lang w:bidi="ar-SA"/>
              </w:rPr>
              <w:t xml:space="preserve"> </w:t>
            </w:r>
            <w:r w:rsidRPr="0055003B">
              <w:rPr>
                <w:rFonts w:eastAsia="David" w:hint="cs"/>
                <w:sz w:val="24"/>
                <w:szCs w:val="24"/>
                <w:rtl/>
                <w:lang w:bidi="ar-SA"/>
              </w:rPr>
              <w:t>شكل،</w:t>
            </w:r>
            <w:r w:rsidRPr="0055003B">
              <w:rPr>
                <w:rFonts w:ascii="David" w:eastAsia="David" w:hAnsi="David" w:cs="David"/>
                <w:sz w:val="24"/>
                <w:szCs w:val="24"/>
                <w:rtl/>
                <w:lang w:bidi="ar-SA"/>
              </w:rPr>
              <w:t xml:space="preserve"> </w:t>
            </w:r>
            <w:r w:rsidRPr="0055003B">
              <w:rPr>
                <w:rFonts w:eastAsia="David" w:hint="cs"/>
                <w:sz w:val="24"/>
                <w:szCs w:val="24"/>
                <w:rtl/>
                <w:lang w:bidi="ar-SA"/>
              </w:rPr>
              <w:t>ومن</w:t>
            </w:r>
            <w:r w:rsidRPr="0055003B">
              <w:rPr>
                <w:rFonts w:ascii="David" w:eastAsia="David" w:hAnsi="David" w:cs="David"/>
                <w:sz w:val="24"/>
                <w:szCs w:val="24"/>
                <w:rtl/>
                <w:lang w:bidi="ar-SA"/>
              </w:rPr>
              <w:t xml:space="preserve"> </w:t>
            </w:r>
            <w:r w:rsidRPr="0055003B">
              <w:rPr>
                <w:rFonts w:eastAsia="David" w:hint="cs"/>
                <w:sz w:val="24"/>
                <w:szCs w:val="24"/>
                <w:rtl/>
                <w:lang w:bidi="ar-SA"/>
              </w:rPr>
              <w:t>ثم</w:t>
            </w:r>
            <w:r w:rsidRPr="0055003B">
              <w:rPr>
                <w:rFonts w:ascii="David" w:eastAsia="David" w:hAnsi="David" w:cs="David"/>
                <w:sz w:val="24"/>
                <w:szCs w:val="24"/>
                <w:rtl/>
                <w:lang w:bidi="ar-SA"/>
              </w:rPr>
              <w:t xml:space="preserve"> </w:t>
            </w:r>
            <w:r w:rsidRPr="0055003B">
              <w:rPr>
                <w:rFonts w:eastAsia="David" w:hint="cs"/>
                <w:sz w:val="24"/>
                <w:szCs w:val="24"/>
                <w:rtl/>
                <w:lang w:bidi="ar-SA"/>
              </w:rPr>
              <w:t>عللي</w:t>
            </w:r>
            <w:r w:rsidRPr="0055003B">
              <w:rPr>
                <w:rFonts w:ascii="David" w:eastAsia="David" w:hAnsi="David" w:cs="David"/>
                <w:sz w:val="24"/>
                <w:szCs w:val="24"/>
                <w:rtl/>
                <w:lang w:bidi="ar-SA"/>
              </w:rPr>
              <w:t xml:space="preserve"> </w:t>
            </w:r>
            <w:r w:rsidRPr="0055003B">
              <w:rPr>
                <w:rFonts w:eastAsia="David" w:hint="cs"/>
                <w:sz w:val="24"/>
                <w:szCs w:val="24"/>
                <w:rtl/>
                <w:lang w:bidi="ar-SA"/>
              </w:rPr>
              <w:t>اختيارك</w:t>
            </w:r>
            <w:r w:rsidRPr="0055003B">
              <w:rPr>
                <w:rFonts w:ascii="David" w:eastAsia="David" w:hAnsi="David" w:cs="David"/>
                <w:sz w:val="24"/>
                <w:szCs w:val="24"/>
                <w:rtl/>
              </w:rPr>
              <w:t>.</w:t>
            </w:r>
          </w:p>
          <w:p w14:paraId="2039356A" w14:textId="77777777" w:rsidR="00E77AD6" w:rsidRPr="0055003B" w:rsidRDefault="006E5CC6">
            <w:pPr>
              <w:bidi/>
              <w:spacing w:before="240" w:after="240"/>
              <w:rPr>
                <w:rFonts w:ascii="David" w:eastAsia="David" w:hAnsi="David" w:cs="David"/>
                <w:sz w:val="24"/>
                <w:szCs w:val="24"/>
              </w:rPr>
            </w:pPr>
            <w:r w:rsidRPr="0055003B">
              <w:rPr>
                <w:rFonts w:ascii="David" w:eastAsia="David" w:hAnsi="David" w:cs="David"/>
                <w:noProof/>
                <w:sz w:val="24"/>
                <w:szCs w:val="24"/>
                <w:lang w:val="en-US"/>
              </w:rPr>
              <w:drawing>
                <wp:inline distT="114300" distB="114300" distL="114300" distR="114300" wp14:anchorId="740A99E8" wp14:editId="55BF3D4F">
                  <wp:extent cx="3152775" cy="39751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3152775" cy="3975100"/>
                          </a:xfrm>
                          <a:prstGeom prst="rect">
                            <a:avLst/>
                          </a:prstGeom>
                          <a:ln/>
                        </pic:spPr>
                      </pic:pic>
                    </a:graphicData>
                  </a:graphic>
                </wp:inline>
              </w:drawing>
            </w:r>
          </w:p>
          <w:p w14:paraId="4DC2DA5B" w14:textId="5A794046" w:rsidR="00E77AD6" w:rsidRPr="0055003B" w:rsidRDefault="006E5CC6">
            <w:pPr>
              <w:bidi/>
              <w:spacing w:before="240" w:after="240"/>
              <w:rPr>
                <w:rFonts w:ascii="David" w:eastAsia="David" w:hAnsi="David" w:cs="David"/>
                <w:sz w:val="24"/>
                <w:szCs w:val="24"/>
              </w:rPr>
            </w:pPr>
            <w:del w:id="983" w:author="Oded Tal" w:date="2023-06-13T16:10:00Z">
              <w:r w:rsidRPr="0055003B" w:rsidDel="00E624BA">
                <w:rPr>
                  <w:rFonts w:ascii="David" w:eastAsia="David" w:hAnsi="David" w:cs="David"/>
                  <w:b/>
                  <w:sz w:val="24"/>
                  <w:szCs w:val="24"/>
                </w:rPr>
                <w:delText xml:space="preserve"> </w:delText>
              </w:r>
            </w:del>
            <w:del w:id="984" w:author="Oded Tal" w:date="2023-06-13T16:04:00Z">
              <w:r w:rsidRPr="0055003B" w:rsidDel="00EE69AA">
                <w:rPr>
                  <w:rFonts w:ascii="David" w:eastAsia="David" w:hAnsi="David" w:cs="David"/>
                  <w:sz w:val="24"/>
                  <w:szCs w:val="24"/>
                  <w:rtl/>
                </w:rPr>
                <w:delText xml:space="preserve">לפניך </w:delText>
              </w:r>
            </w:del>
            <w:ins w:id="985" w:author="Oded Tal" w:date="2023-06-13T16:04:00Z">
              <w:r w:rsidR="00EE69AA" w:rsidRPr="0055003B">
                <w:rPr>
                  <w:rFonts w:ascii="David" w:eastAsia="David" w:hAnsi="David" w:cs="David"/>
                  <w:sz w:val="24"/>
                  <w:szCs w:val="24"/>
                  <w:rtl/>
                </w:rPr>
                <w:t>לפני</w:t>
              </w:r>
              <w:r w:rsidR="00EE69AA">
                <w:rPr>
                  <w:rFonts w:ascii="David" w:eastAsia="David" w:hAnsi="David" w:cs="David" w:hint="cs"/>
                  <w:sz w:val="24"/>
                  <w:szCs w:val="24"/>
                  <w:rtl/>
                </w:rPr>
                <w:t>כם</w:t>
              </w:r>
              <w:r w:rsidR="00EE69AA" w:rsidRPr="0055003B">
                <w:rPr>
                  <w:rFonts w:ascii="David" w:eastAsia="David" w:hAnsi="David" w:cs="David"/>
                  <w:sz w:val="24"/>
                  <w:szCs w:val="24"/>
                  <w:rtl/>
                </w:rPr>
                <w:t xml:space="preserve"> </w:t>
              </w:r>
            </w:ins>
            <w:r w:rsidRPr="0055003B">
              <w:rPr>
                <w:rFonts w:ascii="David" w:eastAsia="David" w:hAnsi="David" w:cs="David"/>
                <w:sz w:val="24"/>
                <w:szCs w:val="24"/>
                <w:rtl/>
              </w:rPr>
              <w:t xml:space="preserve">שאלות זיהוי צורות גיאומטריות שונות. נא להקיף בעיגול </w:t>
            </w:r>
            <w:del w:id="986" w:author="Oded Tal" w:date="2023-06-13T16:05:00Z">
              <w:r w:rsidRPr="0055003B" w:rsidDel="00EE69AA">
                <w:rPr>
                  <w:rFonts w:ascii="David" w:eastAsia="David" w:hAnsi="David" w:cs="David"/>
                  <w:sz w:val="24"/>
                  <w:szCs w:val="24"/>
                  <w:rtl/>
                </w:rPr>
                <w:delText xml:space="preserve">על </w:delText>
              </w:r>
            </w:del>
            <w:ins w:id="987" w:author="Oded Tal" w:date="2023-06-13T16:05:00Z">
              <w:r w:rsidR="00EE69AA">
                <w:rPr>
                  <w:rFonts w:ascii="David" w:eastAsia="David" w:hAnsi="David" w:cs="David" w:hint="cs"/>
                  <w:sz w:val="24"/>
                  <w:szCs w:val="24"/>
                  <w:rtl/>
                </w:rPr>
                <w:t>את</w:t>
              </w:r>
              <w:r w:rsidR="00EE69AA" w:rsidRPr="0055003B">
                <w:rPr>
                  <w:rFonts w:ascii="David" w:eastAsia="David" w:hAnsi="David" w:cs="David"/>
                  <w:sz w:val="24"/>
                  <w:szCs w:val="24"/>
                  <w:rtl/>
                </w:rPr>
                <w:t xml:space="preserve"> </w:t>
              </w:r>
            </w:ins>
            <w:r w:rsidRPr="0055003B">
              <w:rPr>
                <w:rFonts w:ascii="David" w:eastAsia="David" w:hAnsi="David" w:cs="David"/>
                <w:sz w:val="24"/>
                <w:szCs w:val="24"/>
                <w:rtl/>
              </w:rPr>
              <w:t>התשובה של</w:t>
            </w:r>
            <w:ins w:id="988" w:author="Oded Tal" w:date="2023-06-13T16:05:00Z">
              <w:r w:rsidR="00EE69AA">
                <w:rPr>
                  <w:rFonts w:ascii="David" w:eastAsia="David" w:hAnsi="David" w:cs="David" w:hint="cs"/>
                  <w:sz w:val="24"/>
                  <w:szCs w:val="24"/>
                  <w:rtl/>
                </w:rPr>
                <w:t>כם</w:t>
              </w:r>
            </w:ins>
            <w:del w:id="989" w:author="Oded Tal" w:date="2023-06-13T16:05:00Z">
              <w:r w:rsidRPr="0055003B" w:rsidDel="00EE69AA">
                <w:rPr>
                  <w:rFonts w:ascii="David" w:eastAsia="David" w:hAnsi="David" w:cs="David"/>
                  <w:sz w:val="24"/>
                  <w:szCs w:val="24"/>
                  <w:rtl/>
                </w:rPr>
                <w:delText>ך</w:delText>
              </w:r>
            </w:del>
            <w:r w:rsidRPr="0055003B">
              <w:rPr>
                <w:rFonts w:ascii="David" w:eastAsia="David" w:hAnsi="David" w:cs="David"/>
                <w:sz w:val="24"/>
                <w:szCs w:val="24"/>
                <w:rtl/>
              </w:rPr>
              <w:t xml:space="preserve"> לכל צורה, ולנמק את בחירת</w:t>
            </w:r>
            <w:ins w:id="990" w:author="Oded Tal" w:date="2023-06-13T16:05:00Z">
              <w:r w:rsidR="00EE69AA">
                <w:rPr>
                  <w:rFonts w:ascii="David" w:eastAsia="David" w:hAnsi="David" w:cs="David" w:hint="cs"/>
                  <w:sz w:val="24"/>
                  <w:szCs w:val="24"/>
                  <w:rtl/>
                </w:rPr>
                <w:t>כם</w:t>
              </w:r>
            </w:ins>
            <w:del w:id="991" w:author="Oded Tal" w:date="2023-06-13T16:05:00Z">
              <w:r w:rsidRPr="0055003B" w:rsidDel="00EE69AA">
                <w:rPr>
                  <w:rFonts w:ascii="David" w:eastAsia="David" w:hAnsi="David" w:cs="David"/>
                  <w:sz w:val="24"/>
                  <w:szCs w:val="24"/>
                  <w:rtl/>
                </w:rPr>
                <w:delText>ך</w:delText>
              </w:r>
            </w:del>
            <w:r w:rsidRPr="0055003B">
              <w:rPr>
                <w:rFonts w:ascii="David" w:eastAsia="David" w:hAnsi="David" w:cs="David"/>
                <w:sz w:val="24"/>
                <w:szCs w:val="24"/>
                <w:rtl/>
              </w:rPr>
              <w:t>.</w:t>
            </w:r>
          </w:p>
          <w:p w14:paraId="473FAD66" w14:textId="77777777" w:rsidR="00E77AD6" w:rsidRPr="0055003B" w:rsidRDefault="006E5CC6">
            <w:pPr>
              <w:bidi/>
              <w:spacing w:before="240" w:after="240"/>
              <w:rPr>
                <w:rFonts w:ascii="David" w:eastAsia="David" w:hAnsi="David" w:cs="David"/>
                <w:sz w:val="24"/>
                <w:szCs w:val="24"/>
              </w:rPr>
            </w:pPr>
            <w:r w:rsidRPr="0055003B">
              <w:rPr>
                <w:rFonts w:ascii="David" w:eastAsia="David" w:hAnsi="David" w:cs="David"/>
                <w:noProof/>
                <w:sz w:val="24"/>
                <w:szCs w:val="24"/>
                <w:lang w:val="en-US"/>
              </w:rPr>
              <w:lastRenderedPageBreak/>
              <w:drawing>
                <wp:inline distT="114300" distB="114300" distL="114300" distR="114300" wp14:anchorId="249FEC6C" wp14:editId="263DB437">
                  <wp:extent cx="3152775" cy="3429000"/>
                  <wp:effectExtent l="0" t="0" r="0" b="0"/>
                  <wp:docPr id="10"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8"/>
                          <a:srcRect/>
                          <a:stretch>
                            <a:fillRect/>
                          </a:stretch>
                        </pic:blipFill>
                        <pic:spPr>
                          <a:xfrm>
                            <a:off x="0" y="0"/>
                            <a:ext cx="3152775" cy="3429000"/>
                          </a:xfrm>
                          <a:prstGeom prst="rect">
                            <a:avLst/>
                          </a:prstGeom>
                          <a:ln/>
                        </pic:spPr>
                      </pic:pic>
                    </a:graphicData>
                  </a:graphic>
                </wp:inline>
              </w:drawing>
            </w:r>
          </w:p>
        </w:tc>
        <w:tc>
          <w:tcPr>
            <w:tcW w:w="1470" w:type="dxa"/>
            <w:tcBorders>
              <w:top w:val="nil"/>
              <w:left w:val="single" w:sz="8" w:space="0" w:color="000000"/>
              <w:bottom w:val="single" w:sz="8" w:space="0" w:color="000000"/>
              <w:right w:val="nil"/>
            </w:tcBorders>
            <w:tcMar>
              <w:top w:w="100" w:type="dxa"/>
              <w:left w:w="100" w:type="dxa"/>
              <w:bottom w:w="100" w:type="dxa"/>
              <w:right w:w="100" w:type="dxa"/>
            </w:tcMar>
          </w:tcPr>
          <w:p w14:paraId="70EC01CF" w14:textId="77777777" w:rsidR="00E77AD6" w:rsidRPr="0055003B" w:rsidRDefault="006E5CC6">
            <w:pPr>
              <w:bidi/>
              <w:spacing w:before="240" w:after="240" w:line="480" w:lineRule="auto"/>
              <w:rPr>
                <w:rFonts w:ascii="David" w:eastAsia="David" w:hAnsi="David" w:cs="David"/>
                <w:sz w:val="24"/>
                <w:szCs w:val="24"/>
              </w:rPr>
            </w:pPr>
            <w:r w:rsidRPr="0055003B">
              <w:rPr>
                <w:rFonts w:ascii="David" w:eastAsia="David" w:hAnsi="David" w:cs="David"/>
                <w:sz w:val="24"/>
                <w:szCs w:val="24"/>
                <w:rtl/>
              </w:rPr>
              <w:lastRenderedPageBreak/>
              <w:t xml:space="preserve"> זיהוי דוגמאות ואי-דוגמאות של גלילים</w:t>
            </w:r>
          </w:p>
        </w:tc>
        <w:tc>
          <w:tcPr>
            <w:tcW w:w="1530" w:type="dxa"/>
            <w:vMerge/>
            <w:tcBorders>
              <w:top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290E67A6" w14:textId="77777777" w:rsidR="00E77AD6" w:rsidRPr="0055003B" w:rsidRDefault="00E77AD6">
            <w:pPr>
              <w:bidi/>
              <w:spacing w:before="240" w:after="240"/>
              <w:rPr>
                <w:rFonts w:ascii="David" w:eastAsia="David" w:hAnsi="David" w:cs="David"/>
                <w:sz w:val="24"/>
                <w:szCs w:val="24"/>
              </w:rPr>
            </w:pPr>
          </w:p>
        </w:tc>
      </w:tr>
      <w:tr w:rsidR="00E77AD6" w:rsidRPr="0055003B" w14:paraId="20A43FA2" w14:textId="77777777" w:rsidTr="006F4B02">
        <w:trPr>
          <w:trHeight w:val="8445"/>
        </w:trPr>
        <w:tc>
          <w:tcPr>
            <w:tcW w:w="5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E2AEF6" w14:textId="77777777" w:rsidR="00E77AD6" w:rsidRPr="0055003B" w:rsidRDefault="006E5CC6">
            <w:pPr>
              <w:bidi/>
              <w:spacing w:before="240" w:after="240" w:line="480" w:lineRule="auto"/>
              <w:rPr>
                <w:rFonts w:ascii="David" w:eastAsia="David" w:hAnsi="David" w:cs="David"/>
                <w:b/>
                <w:sz w:val="24"/>
                <w:szCs w:val="24"/>
              </w:rPr>
            </w:pPr>
            <w:r w:rsidRPr="0055003B">
              <w:rPr>
                <w:rFonts w:ascii="David" w:eastAsia="David" w:hAnsi="David" w:cs="David"/>
                <w:b/>
                <w:sz w:val="24"/>
                <w:szCs w:val="24"/>
              </w:rPr>
              <w:lastRenderedPageBreak/>
              <w:t>5</w:t>
            </w:r>
          </w:p>
        </w:tc>
        <w:tc>
          <w:tcPr>
            <w:tcW w:w="517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245EF7B3" w14:textId="77777777" w:rsidR="00E77AD6" w:rsidRPr="0055003B" w:rsidRDefault="006E5CC6">
            <w:pPr>
              <w:bidi/>
              <w:spacing w:before="240" w:after="240"/>
              <w:ind w:left="270"/>
              <w:rPr>
                <w:rFonts w:ascii="David" w:eastAsia="David" w:hAnsi="David" w:cs="David"/>
                <w:sz w:val="24"/>
                <w:szCs w:val="24"/>
              </w:rPr>
            </w:pPr>
            <w:r w:rsidRPr="0055003B">
              <w:rPr>
                <w:rFonts w:eastAsia="David" w:hint="cs"/>
                <w:sz w:val="24"/>
                <w:szCs w:val="24"/>
                <w:rtl/>
                <w:lang w:bidi="ar-SA"/>
              </w:rPr>
              <w:t>معطى</w:t>
            </w:r>
            <w:r w:rsidRPr="0055003B">
              <w:rPr>
                <w:rFonts w:ascii="David" w:eastAsia="David" w:hAnsi="David" w:cs="David"/>
                <w:sz w:val="24"/>
                <w:szCs w:val="24"/>
                <w:rtl/>
                <w:lang w:bidi="ar-SA"/>
              </w:rPr>
              <w:t xml:space="preserve"> </w:t>
            </w:r>
            <w:r w:rsidRPr="0055003B">
              <w:rPr>
                <w:rFonts w:eastAsia="David" w:hint="cs"/>
                <w:sz w:val="24"/>
                <w:szCs w:val="24"/>
                <w:rtl/>
                <w:lang w:bidi="ar-SA"/>
              </w:rPr>
              <w:t>المضلع</w:t>
            </w:r>
            <w:r w:rsidRPr="0055003B">
              <w:rPr>
                <w:rFonts w:ascii="David" w:eastAsia="David" w:hAnsi="David" w:cs="David"/>
                <w:sz w:val="24"/>
                <w:szCs w:val="24"/>
                <w:rtl/>
                <w:lang w:bidi="ar-SA"/>
              </w:rPr>
              <w:t xml:space="preserve"> </w:t>
            </w:r>
            <w:r w:rsidRPr="0055003B">
              <w:rPr>
                <w:rFonts w:eastAsia="David" w:hint="cs"/>
                <w:sz w:val="24"/>
                <w:szCs w:val="24"/>
                <w:rtl/>
                <w:lang w:bidi="ar-SA"/>
              </w:rPr>
              <w:t>الآتي</w:t>
            </w:r>
            <w:r w:rsidRPr="0055003B">
              <w:rPr>
                <w:rFonts w:ascii="David" w:eastAsia="David" w:hAnsi="David" w:cs="David"/>
                <w:sz w:val="24"/>
                <w:szCs w:val="24"/>
                <w:rtl/>
              </w:rPr>
              <w:t>:</w:t>
            </w:r>
          </w:p>
          <w:p w14:paraId="6A5149D1" w14:textId="77777777" w:rsidR="00E77AD6" w:rsidRPr="0055003B" w:rsidRDefault="006E5CC6">
            <w:pPr>
              <w:bidi/>
              <w:spacing w:before="240" w:after="240"/>
              <w:ind w:left="1080"/>
              <w:rPr>
                <w:rFonts w:ascii="David" w:eastAsia="David" w:hAnsi="David" w:cs="David"/>
                <w:sz w:val="24"/>
                <w:szCs w:val="24"/>
              </w:rPr>
            </w:pPr>
            <w:r w:rsidRPr="0055003B">
              <w:rPr>
                <w:rFonts w:ascii="David" w:eastAsia="David" w:hAnsi="David" w:cs="David"/>
                <w:noProof/>
                <w:sz w:val="24"/>
                <w:szCs w:val="24"/>
                <w:lang w:val="en-US"/>
              </w:rPr>
              <w:drawing>
                <wp:inline distT="114300" distB="114300" distL="114300" distR="114300" wp14:anchorId="283778AD" wp14:editId="731D3E64">
                  <wp:extent cx="1081088" cy="1178191"/>
                  <wp:effectExtent l="0" t="0" r="0" b="0"/>
                  <wp:docPr id="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1081088" cy="1178191"/>
                          </a:xfrm>
                          <a:prstGeom prst="rect">
                            <a:avLst/>
                          </a:prstGeom>
                          <a:ln/>
                        </pic:spPr>
                      </pic:pic>
                    </a:graphicData>
                  </a:graphic>
                </wp:inline>
              </w:drawing>
            </w:r>
          </w:p>
          <w:p w14:paraId="4B89D52E" w14:textId="77777777" w:rsidR="00E77AD6" w:rsidRPr="0055003B" w:rsidRDefault="006E5CC6">
            <w:pPr>
              <w:bidi/>
              <w:ind w:left="540" w:right="700" w:hanging="360"/>
              <w:rPr>
                <w:rFonts w:ascii="David" w:eastAsia="David" w:hAnsi="David" w:cs="David"/>
                <w:sz w:val="24"/>
                <w:szCs w:val="24"/>
              </w:rPr>
            </w:pPr>
            <w:r w:rsidRPr="0055003B">
              <w:rPr>
                <w:rFonts w:eastAsia="David" w:hint="cs"/>
                <w:sz w:val="24"/>
                <w:szCs w:val="24"/>
                <w:rtl/>
                <w:lang w:bidi="ar-SA"/>
              </w:rPr>
              <w:t>أ</w:t>
            </w:r>
            <w:r w:rsidRPr="0055003B">
              <w:rPr>
                <w:rFonts w:ascii="David" w:eastAsia="David" w:hAnsi="David" w:cs="David"/>
                <w:sz w:val="24"/>
                <w:szCs w:val="24"/>
                <w:rtl/>
              </w:rPr>
              <w:t xml:space="preserve">. </w:t>
            </w:r>
            <w:r w:rsidRPr="0055003B">
              <w:rPr>
                <w:rFonts w:eastAsia="David" w:hint="cs"/>
                <w:sz w:val="24"/>
                <w:szCs w:val="24"/>
                <w:rtl/>
                <w:lang w:bidi="ar-SA"/>
              </w:rPr>
              <w:t>اكتبي</w:t>
            </w:r>
            <w:r w:rsidRPr="0055003B">
              <w:rPr>
                <w:rFonts w:ascii="David" w:eastAsia="David" w:hAnsi="David" w:cs="David"/>
                <w:sz w:val="24"/>
                <w:szCs w:val="24"/>
                <w:rtl/>
                <w:lang w:bidi="ar-SA"/>
              </w:rPr>
              <w:t xml:space="preserve"> </w:t>
            </w:r>
            <w:r w:rsidRPr="0055003B">
              <w:rPr>
                <w:rFonts w:eastAsia="David" w:hint="cs"/>
                <w:sz w:val="24"/>
                <w:szCs w:val="24"/>
                <w:rtl/>
                <w:lang w:bidi="ar-SA"/>
              </w:rPr>
              <w:t>مجموع</w:t>
            </w:r>
            <w:r w:rsidRPr="0055003B">
              <w:rPr>
                <w:rFonts w:ascii="David" w:eastAsia="David" w:hAnsi="David" w:cs="David"/>
                <w:sz w:val="24"/>
                <w:szCs w:val="24"/>
                <w:rtl/>
                <w:lang w:bidi="ar-SA"/>
              </w:rPr>
              <w:t xml:space="preserve"> </w:t>
            </w:r>
            <w:r w:rsidRPr="0055003B">
              <w:rPr>
                <w:rFonts w:eastAsia="David" w:hint="cs"/>
                <w:sz w:val="24"/>
                <w:szCs w:val="24"/>
                <w:rtl/>
                <w:lang w:bidi="ar-SA"/>
              </w:rPr>
              <w:t>أقطار</w:t>
            </w:r>
            <w:r w:rsidRPr="0055003B">
              <w:rPr>
                <w:rFonts w:ascii="David" w:eastAsia="David" w:hAnsi="David" w:cs="David"/>
                <w:sz w:val="24"/>
                <w:szCs w:val="24"/>
                <w:rtl/>
                <w:lang w:bidi="ar-SA"/>
              </w:rPr>
              <w:t xml:space="preserve"> </w:t>
            </w:r>
            <w:r w:rsidRPr="0055003B">
              <w:rPr>
                <w:rFonts w:eastAsia="David" w:hint="cs"/>
                <w:sz w:val="24"/>
                <w:szCs w:val="24"/>
                <w:rtl/>
                <w:lang w:bidi="ar-SA"/>
              </w:rPr>
              <w:t>المضلع</w:t>
            </w:r>
          </w:p>
          <w:p w14:paraId="01C42207" w14:textId="77777777" w:rsidR="00E77AD6" w:rsidRPr="0055003B" w:rsidRDefault="006E5CC6">
            <w:pPr>
              <w:bidi/>
              <w:ind w:left="540" w:right="700" w:hanging="360"/>
              <w:rPr>
                <w:rFonts w:ascii="David" w:eastAsia="David" w:hAnsi="David" w:cs="David"/>
                <w:sz w:val="24"/>
                <w:szCs w:val="24"/>
              </w:rPr>
            </w:pPr>
            <w:r w:rsidRPr="0055003B">
              <w:rPr>
                <w:rFonts w:eastAsia="David" w:hint="cs"/>
                <w:sz w:val="24"/>
                <w:szCs w:val="24"/>
                <w:rtl/>
                <w:lang w:bidi="ar-SA"/>
              </w:rPr>
              <w:t>ب</w:t>
            </w:r>
            <w:r w:rsidRPr="0055003B">
              <w:rPr>
                <w:rFonts w:ascii="David" w:eastAsia="David" w:hAnsi="David" w:cs="David"/>
                <w:sz w:val="24"/>
                <w:szCs w:val="24"/>
                <w:rtl/>
              </w:rPr>
              <w:t xml:space="preserve">. </w:t>
            </w:r>
            <w:r w:rsidRPr="0055003B">
              <w:rPr>
                <w:rFonts w:eastAsia="David" w:hint="cs"/>
                <w:sz w:val="24"/>
                <w:szCs w:val="24"/>
                <w:rtl/>
                <w:lang w:bidi="ar-SA"/>
              </w:rPr>
              <w:t>استعيني</w:t>
            </w:r>
            <w:r w:rsidRPr="0055003B">
              <w:rPr>
                <w:rFonts w:ascii="David" w:eastAsia="David" w:hAnsi="David" w:cs="David"/>
                <w:sz w:val="24"/>
                <w:szCs w:val="24"/>
                <w:rtl/>
                <w:lang w:bidi="ar-SA"/>
              </w:rPr>
              <w:t xml:space="preserve"> </w:t>
            </w:r>
            <w:r w:rsidRPr="0055003B">
              <w:rPr>
                <w:rFonts w:eastAsia="David" w:hint="cs"/>
                <w:sz w:val="24"/>
                <w:szCs w:val="24"/>
                <w:rtl/>
                <w:lang w:bidi="ar-SA"/>
              </w:rPr>
              <w:t>بالمسطرة</w:t>
            </w:r>
            <w:r w:rsidRPr="0055003B">
              <w:rPr>
                <w:rFonts w:ascii="David" w:eastAsia="David" w:hAnsi="David" w:cs="David"/>
                <w:sz w:val="24"/>
                <w:szCs w:val="24"/>
                <w:rtl/>
                <w:lang w:bidi="ar-SA"/>
              </w:rPr>
              <w:t xml:space="preserve"> </w:t>
            </w:r>
            <w:r w:rsidRPr="0055003B">
              <w:rPr>
                <w:rFonts w:eastAsia="David" w:hint="cs"/>
                <w:sz w:val="24"/>
                <w:szCs w:val="24"/>
                <w:rtl/>
                <w:lang w:bidi="ar-SA"/>
              </w:rPr>
              <w:t>وارسمي</w:t>
            </w:r>
            <w:r w:rsidRPr="0055003B">
              <w:rPr>
                <w:rFonts w:ascii="David" w:eastAsia="David" w:hAnsi="David" w:cs="David"/>
                <w:sz w:val="24"/>
                <w:szCs w:val="24"/>
                <w:rtl/>
                <w:lang w:bidi="ar-SA"/>
              </w:rPr>
              <w:t xml:space="preserve"> </w:t>
            </w:r>
            <w:r w:rsidRPr="0055003B">
              <w:rPr>
                <w:rFonts w:eastAsia="David" w:hint="cs"/>
                <w:sz w:val="24"/>
                <w:szCs w:val="24"/>
                <w:rtl/>
                <w:lang w:bidi="ar-SA"/>
              </w:rPr>
              <w:t>جميع</w:t>
            </w:r>
            <w:r w:rsidRPr="0055003B">
              <w:rPr>
                <w:rFonts w:ascii="David" w:eastAsia="David" w:hAnsi="David" w:cs="David"/>
                <w:sz w:val="24"/>
                <w:szCs w:val="24"/>
                <w:rtl/>
                <w:lang w:bidi="ar-SA"/>
              </w:rPr>
              <w:t xml:space="preserve"> </w:t>
            </w:r>
            <w:r w:rsidRPr="0055003B">
              <w:rPr>
                <w:rFonts w:eastAsia="David" w:hint="cs"/>
                <w:sz w:val="24"/>
                <w:szCs w:val="24"/>
                <w:rtl/>
                <w:lang w:bidi="ar-SA"/>
              </w:rPr>
              <w:t>الأقطار</w:t>
            </w:r>
            <w:r w:rsidRPr="0055003B">
              <w:rPr>
                <w:rFonts w:ascii="David" w:eastAsia="David" w:hAnsi="David" w:cs="David"/>
                <w:sz w:val="24"/>
                <w:szCs w:val="24"/>
                <w:rtl/>
                <w:lang w:bidi="ar-SA"/>
              </w:rPr>
              <w:t xml:space="preserve"> </w:t>
            </w:r>
            <w:r w:rsidRPr="0055003B">
              <w:rPr>
                <w:rFonts w:eastAsia="David" w:hint="cs"/>
                <w:sz w:val="24"/>
                <w:szCs w:val="24"/>
                <w:rtl/>
                <w:lang w:bidi="ar-SA"/>
              </w:rPr>
              <w:t>على</w:t>
            </w:r>
            <w:r w:rsidRPr="0055003B">
              <w:rPr>
                <w:rFonts w:ascii="David" w:eastAsia="David" w:hAnsi="David" w:cs="David"/>
                <w:sz w:val="24"/>
                <w:szCs w:val="24"/>
                <w:rtl/>
                <w:lang w:bidi="ar-SA"/>
              </w:rPr>
              <w:t xml:space="preserve"> </w:t>
            </w:r>
            <w:r w:rsidRPr="0055003B">
              <w:rPr>
                <w:rFonts w:eastAsia="David" w:hint="cs"/>
                <w:sz w:val="24"/>
                <w:szCs w:val="24"/>
                <w:rtl/>
                <w:lang w:bidi="ar-SA"/>
              </w:rPr>
              <w:t>الشكل</w:t>
            </w:r>
            <w:r w:rsidRPr="0055003B">
              <w:rPr>
                <w:rFonts w:ascii="David" w:eastAsia="David" w:hAnsi="David" w:cs="David"/>
                <w:sz w:val="24"/>
                <w:szCs w:val="24"/>
                <w:rtl/>
                <w:lang w:bidi="ar-SA"/>
              </w:rPr>
              <w:t xml:space="preserve"> </w:t>
            </w:r>
            <w:r w:rsidRPr="0055003B">
              <w:rPr>
                <w:rFonts w:eastAsia="David" w:hint="cs"/>
                <w:sz w:val="24"/>
                <w:szCs w:val="24"/>
                <w:rtl/>
                <w:lang w:bidi="ar-SA"/>
              </w:rPr>
              <w:t>أعلاه</w:t>
            </w:r>
          </w:p>
          <w:p w14:paraId="5C5A11A0" w14:textId="77777777" w:rsidR="00E77AD6" w:rsidRPr="0055003B" w:rsidRDefault="006E5CC6">
            <w:pPr>
              <w:bidi/>
              <w:ind w:left="1440" w:right="700" w:hanging="360"/>
              <w:rPr>
                <w:rFonts w:ascii="David" w:eastAsia="David" w:hAnsi="David" w:cs="David"/>
                <w:b/>
                <w:sz w:val="24"/>
                <w:szCs w:val="24"/>
              </w:rPr>
            </w:pPr>
            <w:r w:rsidRPr="0055003B">
              <w:rPr>
                <w:rFonts w:ascii="David" w:eastAsia="David" w:hAnsi="David" w:cs="David"/>
                <w:b/>
                <w:sz w:val="24"/>
                <w:szCs w:val="24"/>
              </w:rPr>
              <w:t xml:space="preserve">  </w:t>
            </w:r>
          </w:p>
          <w:p w14:paraId="066311FB" w14:textId="77777777" w:rsidR="00E77AD6" w:rsidRPr="0055003B" w:rsidRDefault="006E5CC6">
            <w:pPr>
              <w:bidi/>
              <w:spacing w:before="240" w:after="240"/>
              <w:ind w:left="180"/>
              <w:rPr>
                <w:rFonts w:ascii="David" w:eastAsia="David" w:hAnsi="David" w:cs="David"/>
                <w:sz w:val="24"/>
                <w:szCs w:val="24"/>
              </w:rPr>
            </w:pPr>
            <w:r w:rsidRPr="0055003B">
              <w:rPr>
                <w:rFonts w:ascii="David" w:eastAsia="David" w:hAnsi="David" w:cs="David"/>
                <w:sz w:val="24"/>
                <w:szCs w:val="24"/>
                <w:rtl/>
              </w:rPr>
              <w:t>נתון המצולע הבא:</w:t>
            </w:r>
          </w:p>
          <w:p w14:paraId="21B56F0D" w14:textId="77777777" w:rsidR="00E77AD6" w:rsidRPr="0055003B" w:rsidRDefault="006E5CC6">
            <w:pPr>
              <w:bidi/>
              <w:spacing w:before="240" w:after="240"/>
              <w:ind w:left="1080"/>
              <w:rPr>
                <w:rFonts w:ascii="David" w:eastAsia="David" w:hAnsi="David" w:cs="David"/>
                <w:sz w:val="24"/>
                <w:szCs w:val="24"/>
              </w:rPr>
            </w:pPr>
            <w:r w:rsidRPr="0055003B">
              <w:rPr>
                <w:rFonts w:ascii="David" w:eastAsia="David" w:hAnsi="David" w:cs="David"/>
                <w:noProof/>
                <w:sz w:val="24"/>
                <w:szCs w:val="24"/>
                <w:lang w:val="en-US"/>
              </w:rPr>
              <w:drawing>
                <wp:inline distT="114300" distB="114300" distL="114300" distR="114300" wp14:anchorId="43EF6F59" wp14:editId="538F8E42">
                  <wp:extent cx="995363" cy="1085170"/>
                  <wp:effectExtent l="0" t="0" r="0" b="0"/>
                  <wp:docPr id="1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995363" cy="1085170"/>
                          </a:xfrm>
                          <a:prstGeom prst="rect">
                            <a:avLst/>
                          </a:prstGeom>
                          <a:ln/>
                        </pic:spPr>
                      </pic:pic>
                    </a:graphicData>
                  </a:graphic>
                </wp:inline>
              </w:drawing>
            </w:r>
          </w:p>
          <w:p w14:paraId="48720749" w14:textId="5E927014" w:rsidR="00E77AD6" w:rsidRPr="0055003B" w:rsidRDefault="006E5CC6">
            <w:pPr>
              <w:bidi/>
              <w:ind w:left="540" w:right="360" w:hanging="360"/>
              <w:rPr>
                <w:rFonts w:ascii="David" w:eastAsia="David" w:hAnsi="David" w:cs="David"/>
                <w:sz w:val="24"/>
                <w:szCs w:val="24"/>
              </w:rPr>
            </w:pPr>
            <w:r w:rsidRPr="0055003B">
              <w:rPr>
                <w:rFonts w:ascii="David" w:eastAsia="David" w:hAnsi="David" w:cs="David"/>
                <w:sz w:val="24"/>
                <w:szCs w:val="24"/>
                <w:rtl/>
              </w:rPr>
              <w:t xml:space="preserve">א.  </w:t>
            </w:r>
            <w:del w:id="992" w:author="Oded Tal" w:date="2023-06-13T16:11:00Z">
              <w:r w:rsidRPr="0055003B" w:rsidDel="00E624BA">
                <w:rPr>
                  <w:rFonts w:ascii="David" w:eastAsia="David" w:hAnsi="David" w:cs="David"/>
                  <w:sz w:val="24"/>
                  <w:szCs w:val="24"/>
                  <w:rtl/>
                </w:rPr>
                <w:delText xml:space="preserve">רשמי </w:delText>
              </w:r>
            </w:del>
            <w:ins w:id="993" w:author="Oded Tal" w:date="2023-06-13T16:11:00Z">
              <w:r w:rsidR="00E624BA" w:rsidRPr="0055003B">
                <w:rPr>
                  <w:rFonts w:ascii="David" w:eastAsia="David" w:hAnsi="David" w:cs="David"/>
                  <w:sz w:val="24"/>
                  <w:szCs w:val="24"/>
                  <w:rtl/>
                </w:rPr>
                <w:t>רשמ</w:t>
              </w:r>
              <w:r w:rsidR="00E624BA">
                <w:rPr>
                  <w:rFonts w:ascii="David" w:eastAsia="David" w:hAnsi="David" w:cs="David" w:hint="cs"/>
                  <w:sz w:val="24"/>
                  <w:szCs w:val="24"/>
                  <w:rtl/>
                </w:rPr>
                <w:t>ו</w:t>
              </w:r>
              <w:r w:rsidR="00E624BA" w:rsidRPr="0055003B">
                <w:rPr>
                  <w:rFonts w:ascii="David" w:eastAsia="David" w:hAnsi="David" w:cs="David"/>
                  <w:sz w:val="24"/>
                  <w:szCs w:val="24"/>
                  <w:rtl/>
                </w:rPr>
                <w:t xml:space="preserve"> </w:t>
              </w:r>
            </w:ins>
            <w:r w:rsidRPr="0055003B">
              <w:rPr>
                <w:rFonts w:ascii="David" w:eastAsia="David" w:hAnsi="David" w:cs="David"/>
                <w:sz w:val="24"/>
                <w:szCs w:val="24"/>
                <w:rtl/>
              </w:rPr>
              <w:t xml:space="preserve">את מספר כל האלכסונים </w:t>
            </w:r>
            <w:del w:id="994" w:author="Oded Tal" w:date="2023-06-13T16:11:00Z">
              <w:r w:rsidRPr="0055003B" w:rsidDel="00E624BA">
                <w:rPr>
                  <w:rFonts w:ascii="David" w:eastAsia="David" w:hAnsi="David" w:cs="David"/>
                  <w:sz w:val="24"/>
                  <w:szCs w:val="24"/>
                  <w:rtl/>
                </w:rPr>
                <w:delText>למצולע</w:delText>
              </w:r>
            </w:del>
            <w:ins w:id="995" w:author="Oded Tal" w:date="2023-06-13T16:11:00Z">
              <w:r w:rsidR="00E624BA">
                <w:rPr>
                  <w:rFonts w:ascii="David" w:eastAsia="David" w:hAnsi="David" w:cs="David" w:hint="cs"/>
                  <w:sz w:val="24"/>
                  <w:szCs w:val="24"/>
                  <w:rtl/>
                </w:rPr>
                <w:t>ב</w:t>
              </w:r>
              <w:r w:rsidR="00E624BA" w:rsidRPr="0055003B">
                <w:rPr>
                  <w:rFonts w:ascii="David" w:eastAsia="David" w:hAnsi="David" w:cs="David"/>
                  <w:sz w:val="24"/>
                  <w:szCs w:val="24"/>
                  <w:rtl/>
                </w:rPr>
                <w:t>מצולע</w:t>
              </w:r>
            </w:ins>
            <w:ins w:id="996" w:author="Oded Tal" w:date="2023-06-13T19:10:00Z">
              <w:r w:rsidR="00F65E42">
                <w:rPr>
                  <w:rFonts w:ascii="David" w:eastAsia="David" w:hAnsi="David" w:cs="David" w:hint="cs"/>
                  <w:sz w:val="24"/>
                  <w:szCs w:val="24"/>
                  <w:rtl/>
                </w:rPr>
                <w:t>.</w:t>
              </w:r>
            </w:ins>
          </w:p>
          <w:p w14:paraId="598E52E2" w14:textId="429D4851" w:rsidR="00E77AD6" w:rsidRPr="0055003B" w:rsidRDefault="006E5CC6">
            <w:pPr>
              <w:bidi/>
              <w:ind w:left="540" w:right="360" w:hanging="360"/>
              <w:rPr>
                <w:rFonts w:ascii="David" w:eastAsia="David" w:hAnsi="David" w:cs="David"/>
                <w:sz w:val="24"/>
                <w:szCs w:val="24"/>
              </w:rPr>
            </w:pPr>
            <w:r w:rsidRPr="0055003B">
              <w:rPr>
                <w:rFonts w:ascii="David" w:eastAsia="David" w:hAnsi="David" w:cs="David"/>
                <w:sz w:val="24"/>
                <w:szCs w:val="24"/>
                <w:rtl/>
              </w:rPr>
              <w:t xml:space="preserve">ב.  </w:t>
            </w:r>
            <w:del w:id="997" w:author="Oded Tal" w:date="2023-06-13T16:11:00Z">
              <w:r w:rsidRPr="0055003B" w:rsidDel="00E624BA">
                <w:rPr>
                  <w:rFonts w:ascii="David" w:eastAsia="David" w:hAnsi="David" w:cs="David"/>
                  <w:sz w:val="24"/>
                  <w:szCs w:val="24"/>
                  <w:rtl/>
                </w:rPr>
                <w:delText xml:space="preserve">ציירי </w:delText>
              </w:r>
            </w:del>
            <w:ins w:id="998" w:author="Oded Tal" w:date="2023-06-13T16:11:00Z">
              <w:r w:rsidR="00E624BA" w:rsidRPr="0055003B">
                <w:rPr>
                  <w:rFonts w:ascii="David" w:eastAsia="David" w:hAnsi="David" w:cs="David"/>
                  <w:sz w:val="24"/>
                  <w:szCs w:val="24"/>
                  <w:rtl/>
                </w:rPr>
                <w:t>צייר</w:t>
              </w:r>
              <w:r w:rsidR="00E624BA">
                <w:rPr>
                  <w:rFonts w:ascii="David" w:eastAsia="David" w:hAnsi="David" w:cs="David" w:hint="cs"/>
                  <w:sz w:val="24"/>
                  <w:szCs w:val="24"/>
                  <w:rtl/>
                </w:rPr>
                <w:t>ו</w:t>
              </w:r>
              <w:r w:rsidR="00E624BA" w:rsidRPr="0055003B">
                <w:rPr>
                  <w:rFonts w:ascii="David" w:eastAsia="David" w:hAnsi="David" w:cs="David"/>
                  <w:sz w:val="24"/>
                  <w:szCs w:val="24"/>
                  <w:rtl/>
                </w:rPr>
                <w:t xml:space="preserve"> </w:t>
              </w:r>
            </w:ins>
            <w:r w:rsidRPr="0055003B">
              <w:rPr>
                <w:rFonts w:ascii="David" w:eastAsia="David" w:hAnsi="David" w:cs="David"/>
                <w:sz w:val="24"/>
                <w:szCs w:val="24"/>
                <w:rtl/>
              </w:rPr>
              <w:t>את כל האלכסונים על גבי המצולע למעלה</w:t>
            </w:r>
            <w:ins w:id="999" w:author="Oded Tal" w:date="2023-06-13T19:10:00Z">
              <w:r w:rsidR="00F65E42">
                <w:rPr>
                  <w:rFonts w:ascii="David" w:eastAsia="David" w:hAnsi="David" w:cs="David" w:hint="cs"/>
                  <w:sz w:val="24"/>
                  <w:szCs w:val="24"/>
                  <w:rtl/>
                </w:rPr>
                <w:t>.</w:t>
              </w:r>
            </w:ins>
          </w:p>
        </w:tc>
        <w:tc>
          <w:tcPr>
            <w:tcW w:w="147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440EA05D" w14:textId="77777777" w:rsidR="00E77AD6" w:rsidRPr="0055003B" w:rsidRDefault="006E5CC6">
            <w:pPr>
              <w:bidi/>
              <w:spacing w:before="240" w:after="240" w:line="480" w:lineRule="auto"/>
              <w:rPr>
                <w:rFonts w:ascii="David" w:eastAsia="David" w:hAnsi="David" w:cs="David"/>
                <w:sz w:val="24"/>
                <w:szCs w:val="24"/>
              </w:rPr>
            </w:pPr>
            <w:r w:rsidRPr="0055003B">
              <w:rPr>
                <w:rFonts w:ascii="David" w:eastAsia="David" w:hAnsi="David" w:cs="David"/>
                <w:b/>
                <w:sz w:val="24"/>
                <w:szCs w:val="24"/>
              </w:rPr>
              <w:t xml:space="preserve"> </w:t>
            </w:r>
            <w:r w:rsidRPr="0055003B">
              <w:rPr>
                <w:rFonts w:ascii="David" w:eastAsia="David" w:hAnsi="David" w:cs="David"/>
                <w:sz w:val="24"/>
                <w:szCs w:val="24"/>
                <w:rtl/>
              </w:rPr>
              <w:t>מספר כל האלכסונים במצולע</w:t>
            </w:r>
          </w:p>
        </w:tc>
        <w:tc>
          <w:tcPr>
            <w:tcW w:w="1530" w:type="dxa"/>
            <w:vMerge w:val="restart"/>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002AD7B8" w14:textId="60CA8790" w:rsidR="00E77AD6" w:rsidRPr="0055003B" w:rsidRDefault="00EE69AA">
            <w:pPr>
              <w:bidi/>
              <w:spacing w:before="240" w:after="240" w:line="480" w:lineRule="auto"/>
              <w:rPr>
                <w:rFonts w:ascii="David" w:eastAsia="David" w:hAnsi="David" w:cs="David"/>
                <w:sz w:val="24"/>
                <w:szCs w:val="24"/>
              </w:rPr>
            </w:pPr>
            <w:ins w:id="1000" w:author="Oded Tal" w:date="2023-06-13T16:05:00Z">
              <w:r>
                <w:rPr>
                  <w:rFonts w:ascii="David" w:eastAsia="David" w:hAnsi="David" w:cs="David" w:hint="cs"/>
                  <w:sz w:val="24"/>
                  <w:szCs w:val="24"/>
                  <w:rtl/>
                </w:rPr>
                <w:t>(</w:t>
              </w:r>
            </w:ins>
            <w:r w:rsidR="006E5CC6" w:rsidRPr="0055003B">
              <w:rPr>
                <w:rFonts w:ascii="David" w:eastAsia="David" w:hAnsi="David" w:cs="David"/>
                <w:sz w:val="24"/>
                <w:szCs w:val="24"/>
                <w:rtl/>
              </w:rPr>
              <w:t>אלברט ואחרים</w:t>
            </w:r>
            <w:del w:id="1001" w:author="Oded Tal" w:date="2023-06-13T16:05:00Z">
              <w:r w:rsidR="006E5CC6" w:rsidRPr="0055003B" w:rsidDel="00EE69AA">
                <w:rPr>
                  <w:rFonts w:ascii="David" w:eastAsia="David" w:hAnsi="David" w:cs="David"/>
                  <w:sz w:val="24"/>
                  <w:szCs w:val="24"/>
                  <w:rtl/>
                </w:rPr>
                <w:delText>'</w:delText>
              </w:r>
            </w:del>
            <w:ins w:id="1002" w:author="Oded Tal" w:date="2023-06-13T16:05:00Z">
              <w:r>
                <w:rPr>
                  <w:rFonts w:ascii="David" w:eastAsia="David" w:hAnsi="David" w:cs="David" w:hint="cs"/>
                  <w:sz w:val="24"/>
                  <w:szCs w:val="24"/>
                  <w:rtl/>
                </w:rPr>
                <w:t>,</w:t>
              </w:r>
            </w:ins>
            <w:r w:rsidR="006E5CC6" w:rsidRPr="0055003B">
              <w:rPr>
                <w:rFonts w:ascii="David" w:eastAsia="David" w:hAnsi="David" w:cs="David"/>
                <w:sz w:val="24"/>
                <w:szCs w:val="24"/>
                <w:rtl/>
              </w:rPr>
              <w:t xml:space="preserve"> </w:t>
            </w:r>
            <w:del w:id="1003" w:author="Oded Tal" w:date="2023-06-13T16:06:00Z">
              <w:r w:rsidR="006E5CC6" w:rsidRPr="0055003B" w:rsidDel="00EE69AA">
                <w:rPr>
                  <w:rFonts w:ascii="David" w:eastAsia="David" w:hAnsi="David" w:cs="David"/>
                  <w:sz w:val="24"/>
                  <w:szCs w:val="24"/>
                  <w:rtl/>
                </w:rPr>
                <w:delText>(</w:delText>
              </w:r>
            </w:del>
            <w:r w:rsidR="006E5CC6" w:rsidRPr="0055003B">
              <w:rPr>
                <w:rFonts w:ascii="David" w:eastAsia="David" w:hAnsi="David" w:cs="David"/>
                <w:sz w:val="24"/>
                <w:szCs w:val="24"/>
                <w:rtl/>
              </w:rPr>
              <w:t xml:space="preserve">1992). </w:t>
            </w:r>
          </w:p>
          <w:p w14:paraId="06A26FB6" w14:textId="646EF692" w:rsidR="00E77AD6" w:rsidRPr="0055003B" w:rsidRDefault="006E5CC6">
            <w:pPr>
              <w:bidi/>
              <w:spacing w:before="240" w:after="240" w:line="480" w:lineRule="auto"/>
              <w:rPr>
                <w:rFonts w:ascii="David" w:eastAsia="David" w:hAnsi="David" w:cs="David"/>
                <w:sz w:val="24"/>
                <w:szCs w:val="24"/>
              </w:rPr>
            </w:pPr>
            <w:del w:id="1004" w:author="Oded Tal" w:date="2023-06-13T16:05:00Z">
              <w:r w:rsidRPr="0055003B" w:rsidDel="00EE69AA">
                <w:rPr>
                  <w:rFonts w:ascii="David" w:eastAsia="David" w:hAnsi="David" w:cs="David"/>
                  <w:b/>
                  <w:sz w:val="24"/>
                  <w:szCs w:val="24"/>
                </w:rPr>
                <w:delText>(</w:delText>
              </w:r>
            </w:del>
            <w:ins w:id="1005" w:author="Oded Tal" w:date="2023-06-13T16:06:00Z">
              <w:r w:rsidR="00EE69AA">
                <w:rPr>
                  <w:rFonts w:ascii="David" w:eastAsia="David" w:hAnsi="David" w:cs="David" w:hint="cs"/>
                  <w:b/>
                  <w:sz w:val="24"/>
                  <w:szCs w:val="24"/>
                  <w:rtl/>
                </w:rPr>
                <w:t>(</w:t>
              </w:r>
            </w:ins>
            <w:r w:rsidRPr="0055003B">
              <w:rPr>
                <w:rFonts w:ascii="David" w:eastAsia="David" w:hAnsi="David" w:cs="David"/>
                <w:sz w:val="24"/>
                <w:szCs w:val="24"/>
                <w:rtl/>
              </w:rPr>
              <w:t>אלברט ואחרים, 1992)</w:t>
            </w:r>
          </w:p>
        </w:tc>
      </w:tr>
      <w:tr w:rsidR="00E77AD6" w:rsidRPr="0055003B" w14:paraId="633C325D" w14:textId="77777777" w:rsidTr="006F4B02">
        <w:trPr>
          <w:trHeight w:val="29025"/>
        </w:trPr>
        <w:tc>
          <w:tcPr>
            <w:tcW w:w="5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29F9A3" w14:textId="77777777" w:rsidR="00E77AD6" w:rsidRPr="0055003B" w:rsidRDefault="006E5CC6">
            <w:pPr>
              <w:bidi/>
              <w:spacing w:before="240" w:after="240" w:line="480" w:lineRule="auto"/>
              <w:rPr>
                <w:rFonts w:ascii="David" w:eastAsia="David" w:hAnsi="David" w:cs="David"/>
                <w:b/>
                <w:sz w:val="24"/>
                <w:szCs w:val="24"/>
              </w:rPr>
            </w:pPr>
            <w:r w:rsidRPr="0055003B">
              <w:rPr>
                <w:rFonts w:ascii="David" w:eastAsia="David" w:hAnsi="David" w:cs="David"/>
                <w:b/>
                <w:sz w:val="24"/>
                <w:szCs w:val="24"/>
              </w:rPr>
              <w:lastRenderedPageBreak/>
              <w:t>6</w:t>
            </w:r>
          </w:p>
        </w:tc>
        <w:tc>
          <w:tcPr>
            <w:tcW w:w="517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5D5AB652" w14:textId="77777777" w:rsidR="00E77AD6" w:rsidRPr="0055003B" w:rsidRDefault="006E5CC6">
            <w:pPr>
              <w:bidi/>
              <w:spacing w:before="240" w:after="240"/>
              <w:rPr>
                <w:rFonts w:ascii="David" w:eastAsia="David" w:hAnsi="David" w:cs="David"/>
                <w:sz w:val="24"/>
                <w:szCs w:val="24"/>
              </w:rPr>
            </w:pPr>
            <w:r w:rsidRPr="0055003B">
              <w:rPr>
                <w:rFonts w:eastAsia="David" w:hint="cs"/>
                <w:sz w:val="24"/>
                <w:szCs w:val="24"/>
                <w:rtl/>
                <w:lang w:bidi="ar-SA"/>
              </w:rPr>
              <w:t>أمامك</w:t>
            </w:r>
            <w:r w:rsidRPr="0055003B">
              <w:rPr>
                <w:rFonts w:ascii="David" w:eastAsia="David" w:hAnsi="David" w:cs="David"/>
                <w:sz w:val="24"/>
                <w:szCs w:val="24"/>
                <w:rtl/>
                <w:lang w:bidi="ar-SA"/>
              </w:rPr>
              <w:t xml:space="preserve"> </w:t>
            </w:r>
            <w:r w:rsidRPr="0055003B">
              <w:rPr>
                <w:rFonts w:eastAsia="David" w:hint="cs"/>
                <w:sz w:val="24"/>
                <w:szCs w:val="24"/>
                <w:rtl/>
                <w:lang w:bidi="ar-SA"/>
              </w:rPr>
              <w:t>حدث</w:t>
            </w:r>
            <w:r w:rsidRPr="0055003B">
              <w:rPr>
                <w:rFonts w:ascii="David" w:eastAsia="David" w:hAnsi="David" w:cs="David"/>
                <w:sz w:val="24"/>
                <w:szCs w:val="24"/>
                <w:rtl/>
                <w:lang w:bidi="ar-SA"/>
              </w:rPr>
              <w:t xml:space="preserve"> </w:t>
            </w:r>
            <w:r w:rsidRPr="0055003B">
              <w:rPr>
                <w:rFonts w:eastAsia="David" w:hint="cs"/>
                <w:sz w:val="24"/>
                <w:szCs w:val="24"/>
                <w:rtl/>
                <w:lang w:bidi="ar-SA"/>
              </w:rPr>
              <w:t>حول</w:t>
            </w:r>
            <w:r w:rsidRPr="0055003B">
              <w:rPr>
                <w:rFonts w:ascii="David" w:eastAsia="David" w:hAnsi="David" w:cs="David"/>
                <w:sz w:val="24"/>
                <w:szCs w:val="24"/>
                <w:rtl/>
                <w:lang w:bidi="ar-SA"/>
              </w:rPr>
              <w:t xml:space="preserve"> </w:t>
            </w:r>
            <w:r w:rsidRPr="0055003B">
              <w:rPr>
                <w:rFonts w:eastAsia="David" w:hint="cs"/>
                <w:sz w:val="24"/>
                <w:szCs w:val="24"/>
                <w:rtl/>
                <w:lang w:bidi="ar-SA"/>
              </w:rPr>
              <w:t>موضوع</w:t>
            </w:r>
            <w:r w:rsidRPr="0055003B">
              <w:rPr>
                <w:rFonts w:ascii="David" w:eastAsia="David" w:hAnsi="David" w:cs="David"/>
                <w:sz w:val="24"/>
                <w:szCs w:val="24"/>
                <w:rtl/>
                <w:lang w:bidi="ar-SA"/>
              </w:rPr>
              <w:t xml:space="preserve"> </w:t>
            </w:r>
            <w:r w:rsidRPr="0055003B">
              <w:rPr>
                <w:rFonts w:eastAsia="David" w:hint="cs"/>
                <w:sz w:val="24"/>
                <w:szCs w:val="24"/>
                <w:rtl/>
                <w:lang w:bidi="ar-SA"/>
              </w:rPr>
              <w:t>القطر</w:t>
            </w:r>
            <w:r w:rsidRPr="0055003B">
              <w:rPr>
                <w:rFonts w:ascii="David" w:eastAsia="David" w:hAnsi="David" w:cs="David"/>
                <w:sz w:val="24"/>
                <w:szCs w:val="24"/>
                <w:rtl/>
                <w:lang w:bidi="ar-SA"/>
              </w:rPr>
              <w:t xml:space="preserve"> </w:t>
            </w:r>
            <w:r w:rsidRPr="0055003B">
              <w:rPr>
                <w:rFonts w:eastAsia="David" w:hint="cs"/>
                <w:sz w:val="24"/>
                <w:szCs w:val="24"/>
                <w:rtl/>
                <w:lang w:bidi="ar-SA"/>
              </w:rPr>
              <w:t>في</w:t>
            </w:r>
            <w:r w:rsidRPr="0055003B">
              <w:rPr>
                <w:rFonts w:ascii="David" w:eastAsia="David" w:hAnsi="David" w:cs="David"/>
                <w:sz w:val="24"/>
                <w:szCs w:val="24"/>
                <w:rtl/>
                <w:lang w:bidi="ar-SA"/>
              </w:rPr>
              <w:t xml:space="preserve"> </w:t>
            </w:r>
            <w:r w:rsidRPr="0055003B">
              <w:rPr>
                <w:rFonts w:eastAsia="David" w:hint="cs"/>
                <w:sz w:val="24"/>
                <w:szCs w:val="24"/>
                <w:rtl/>
                <w:lang w:bidi="ar-SA"/>
              </w:rPr>
              <w:t>المضلع،</w:t>
            </w:r>
            <w:r w:rsidRPr="0055003B">
              <w:rPr>
                <w:rFonts w:ascii="David" w:eastAsia="David" w:hAnsi="David" w:cs="David"/>
                <w:sz w:val="24"/>
                <w:szCs w:val="24"/>
                <w:rtl/>
                <w:lang w:bidi="ar-SA"/>
              </w:rPr>
              <w:t xml:space="preserve"> </w:t>
            </w:r>
            <w:r w:rsidRPr="0055003B">
              <w:rPr>
                <w:rFonts w:eastAsia="David" w:hint="cs"/>
                <w:sz w:val="24"/>
                <w:szCs w:val="24"/>
                <w:rtl/>
                <w:lang w:bidi="ar-SA"/>
              </w:rPr>
              <w:t>يرجى</w:t>
            </w:r>
            <w:r w:rsidRPr="0055003B">
              <w:rPr>
                <w:rFonts w:ascii="David" w:eastAsia="David" w:hAnsi="David" w:cs="David"/>
                <w:sz w:val="24"/>
                <w:szCs w:val="24"/>
                <w:rtl/>
                <w:lang w:bidi="ar-SA"/>
              </w:rPr>
              <w:t xml:space="preserve"> </w:t>
            </w:r>
            <w:r w:rsidRPr="0055003B">
              <w:rPr>
                <w:rFonts w:eastAsia="David" w:hint="cs"/>
                <w:sz w:val="24"/>
                <w:szCs w:val="24"/>
                <w:rtl/>
                <w:lang w:bidi="ar-SA"/>
              </w:rPr>
              <w:t>الإجابة</w:t>
            </w:r>
            <w:r w:rsidRPr="0055003B">
              <w:rPr>
                <w:rFonts w:ascii="David" w:eastAsia="David" w:hAnsi="David" w:cs="David"/>
                <w:sz w:val="24"/>
                <w:szCs w:val="24"/>
                <w:rtl/>
                <w:lang w:bidi="ar-SA"/>
              </w:rPr>
              <w:t xml:space="preserve"> </w:t>
            </w:r>
            <w:r w:rsidRPr="0055003B">
              <w:rPr>
                <w:rFonts w:eastAsia="David" w:hint="cs"/>
                <w:sz w:val="24"/>
                <w:szCs w:val="24"/>
                <w:rtl/>
                <w:lang w:bidi="ar-SA"/>
              </w:rPr>
              <w:t>على</w:t>
            </w:r>
            <w:r w:rsidRPr="0055003B">
              <w:rPr>
                <w:rFonts w:ascii="David" w:eastAsia="David" w:hAnsi="David" w:cs="David"/>
                <w:sz w:val="24"/>
                <w:szCs w:val="24"/>
                <w:rtl/>
                <w:lang w:bidi="ar-SA"/>
              </w:rPr>
              <w:t xml:space="preserve"> </w:t>
            </w:r>
            <w:r w:rsidRPr="0055003B">
              <w:rPr>
                <w:rFonts w:eastAsia="David" w:hint="cs"/>
                <w:sz w:val="24"/>
                <w:szCs w:val="24"/>
                <w:rtl/>
                <w:lang w:bidi="ar-SA"/>
              </w:rPr>
              <w:t>الأسئلة</w:t>
            </w:r>
            <w:r w:rsidRPr="0055003B">
              <w:rPr>
                <w:rFonts w:ascii="David" w:eastAsia="David" w:hAnsi="David" w:cs="David"/>
                <w:sz w:val="24"/>
                <w:szCs w:val="24"/>
                <w:rtl/>
                <w:lang w:bidi="ar-SA"/>
              </w:rPr>
              <w:t xml:space="preserve"> </w:t>
            </w:r>
            <w:r w:rsidRPr="0055003B">
              <w:rPr>
                <w:rFonts w:eastAsia="David" w:hint="cs"/>
                <w:sz w:val="24"/>
                <w:szCs w:val="24"/>
                <w:rtl/>
                <w:lang w:bidi="ar-SA"/>
              </w:rPr>
              <w:t>التي</w:t>
            </w:r>
            <w:r w:rsidRPr="0055003B">
              <w:rPr>
                <w:rFonts w:ascii="David" w:eastAsia="David" w:hAnsi="David" w:cs="David"/>
                <w:sz w:val="24"/>
                <w:szCs w:val="24"/>
                <w:rtl/>
                <w:lang w:bidi="ar-SA"/>
              </w:rPr>
              <w:t xml:space="preserve"> </w:t>
            </w:r>
            <w:r w:rsidRPr="0055003B">
              <w:rPr>
                <w:rFonts w:eastAsia="David" w:hint="cs"/>
                <w:sz w:val="24"/>
                <w:szCs w:val="24"/>
                <w:rtl/>
                <w:lang w:bidi="ar-SA"/>
              </w:rPr>
              <w:t>تليه</w:t>
            </w:r>
            <w:r w:rsidRPr="0055003B">
              <w:rPr>
                <w:rFonts w:ascii="David" w:eastAsia="David" w:hAnsi="David" w:cs="David"/>
                <w:sz w:val="24"/>
                <w:szCs w:val="24"/>
                <w:rtl/>
              </w:rPr>
              <w:t>:</w:t>
            </w:r>
          </w:p>
          <w:p w14:paraId="7C1150AF" w14:textId="77777777" w:rsidR="00E77AD6" w:rsidRPr="0055003B" w:rsidRDefault="006E5CC6">
            <w:pPr>
              <w:bidi/>
              <w:spacing w:before="240" w:after="240"/>
              <w:rPr>
                <w:rFonts w:ascii="David" w:eastAsia="David" w:hAnsi="David" w:cs="David"/>
                <w:i/>
                <w:sz w:val="24"/>
                <w:szCs w:val="24"/>
              </w:rPr>
            </w:pPr>
            <w:r w:rsidRPr="0055003B">
              <w:rPr>
                <w:rFonts w:eastAsia="David" w:hint="cs"/>
                <w:sz w:val="24"/>
                <w:szCs w:val="24"/>
                <w:rtl/>
                <w:lang w:bidi="ar-SA"/>
              </w:rPr>
              <w:t>حدث</w:t>
            </w:r>
            <w:r w:rsidRPr="0055003B">
              <w:rPr>
                <w:rFonts w:ascii="David" w:eastAsia="David" w:hAnsi="David" w:cs="David"/>
                <w:sz w:val="24"/>
                <w:szCs w:val="24"/>
                <w:rtl/>
                <w:lang w:bidi="ar-SA"/>
              </w:rPr>
              <w:t xml:space="preserve"> </w:t>
            </w:r>
            <w:r w:rsidRPr="0055003B">
              <w:rPr>
                <w:rFonts w:eastAsia="David" w:hint="cs"/>
                <w:sz w:val="24"/>
                <w:szCs w:val="24"/>
                <w:rtl/>
                <w:lang w:bidi="ar-SA"/>
              </w:rPr>
              <w:t>القطر</w:t>
            </w:r>
            <w:r w:rsidRPr="0055003B">
              <w:rPr>
                <w:rFonts w:ascii="David" w:eastAsia="David" w:hAnsi="David" w:cs="David"/>
                <w:sz w:val="24"/>
                <w:szCs w:val="24"/>
                <w:rtl/>
                <w:lang w:bidi="ar-SA"/>
              </w:rPr>
              <w:t xml:space="preserve"> </w:t>
            </w:r>
            <w:r w:rsidRPr="0055003B">
              <w:rPr>
                <w:rFonts w:eastAsia="David" w:hint="cs"/>
                <w:sz w:val="24"/>
                <w:szCs w:val="24"/>
                <w:rtl/>
                <w:lang w:bidi="ar-SA"/>
              </w:rPr>
              <w:t>في</w:t>
            </w:r>
            <w:r w:rsidRPr="0055003B">
              <w:rPr>
                <w:rFonts w:ascii="David" w:eastAsia="David" w:hAnsi="David" w:cs="David"/>
                <w:sz w:val="24"/>
                <w:szCs w:val="24"/>
                <w:rtl/>
                <w:lang w:bidi="ar-SA"/>
              </w:rPr>
              <w:t xml:space="preserve"> </w:t>
            </w:r>
            <w:r w:rsidRPr="0055003B">
              <w:rPr>
                <w:rFonts w:eastAsia="David" w:hint="cs"/>
                <w:sz w:val="24"/>
                <w:szCs w:val="24"/>
                <w:rtl/>
                <w:lang w:bidi="ar-SA"/>
              </w:rPr>
              <w:t>المضلع</w:t>
            </w:r>
            <w:r w:rsidRPr="0055003B">
              <w:rPr>
                <w:rFonts w:ascii="David" w:eastAsia="David" w:hAnsi="David" w:cs="David"/>
                <w:sz w:val="24"/>
                <w:szCs w:val="24"/>
                <w:rtl/>
              </w:rPr>
              <w:t xml:space="preserve">: </w:t>
            </w:r>
            <w:r w:rsidRPr="0055003B">
              <w:rPr>
                <w:rFonts w:eastAsia="David" w:hint="cs"/>
                <w:sz w:val="24"/>
                <w:szCs w:val="24"/>
                <w:rtl/>
                <w:lang w:bidi="ar-SA"/>
              </w:rPr>
              <w:t>عُرضت</w:t>
            </w:r>
            <w:r w:rsidRPr="0055003B">
              <w:rPr>
                <w:rFonts w:ascii="David" w:eastAsia="David" w:hAnsi="David" w:cs="David"/>
                <w:sz w:val="24"/>
                <w:szCs w:val="24"/>
                <w:rtl/>
                <w:lang w:bidi="ar-SA"/>
              </w:rPr>
              <w:t xml:space="preserve"> </w:t>
            </w:r>
            <w:r w:rsidRPr="0055003B">
              <w:rPr>
                <w:rFonts w:eastAsia="David" w:hint="cs"/>
                <w:sz w:val="24"/>
                <w:szCs w:val="24"/>
                <w:rtl/>
                <w:lang w:bidi="ar-SA"/>
              </w:rPr>
              <w:t>المهمة</w:t>
            </w:r>
            <w:r w:rsidRPr="0055003B">
              <w:rPr>
                <w:rFonts w:ascii="David" w:eastAsia="David" w:hAnsi="David" w:cs="David"/>
                <w:sz w:val="24"/>
                <w:szCs w:val="24"/>
                <w:rtl/>
                <w:lang w:bidi="ar-SA"/>
              </w:rPr>
              <w:t xml:space="preserve"> </w:t>
            </w:r>
            <w:r w:rsidRPr="0055003B">
              <w:rPr>
                <w:rFonts w:eastAsia="David" w:hint="cs"/>
                <w:sz w:val="24"/>
                <w:szCs w:val="24"/>
                <w:rtl/>
                <w:lang w:bidi="ar-SA"/>
              </w:rPr>
              <w:t>التالية</w:t>
            </w:r>
            <w:r w:rsidRPr="0055003B">
              <w:rPr>
                <w:rFonts w:ascii="David" w:eastAsia="David" w:hAnsi="David" w:cs="David"/>
                <w:sz w:val="24"/>
                <w:szCs w:val="24"/>
                <w:rtl/>
                <w:lang w:bidi="ar-SA"/>
              </w:rPr>
              <w:t xml:space="preserve"> </w:t>
            </w:r>
            <w:r w:rsidRPr="0055003B">
              <w:rPr>
                <w:rFonts w:eastAsia="David" w:hint="cs"/>
                <w:sz w:val="24"/>
                <w:szCs w:val="24"/>
                <w:rtl/>
                <w:lang w:bidi="ar-SA"/>
              </w:rPr>
              <w:t>أمام</w:t>
            </w:r>
            <w:r w:rsidRPr="0055003B">
              <w:rPr>
                <w:rFonts w:ascii="David" w:eastAsia="David" w:hAnsi="David" w:cs="David"/>
                <w:sz w:val="24"/>
                <w:szCs w:val="24"/>
                <w:rtl/>
                <w:lang w:bidi="ar-SA"/>
              </w:rPr>
              <w:t xml:space="preserve"> </w:t>
            </w:r>
            <w:r w:rsidRPr="0055003B">
              <w:rPr>
                <w:rFonts w:eastAsia="David" w:hint="cs"/>
                <w:sz w:val="24"/>
                <w:szCs w:val="24"/>
                <w:rtl/>
                <w:lang w:bidi="ar-SA"/>
              </w:rPr>
              <w:t>تلاميذ</w:t>
            </w:r>
            <w:r w:rsidRPr="0055003B">
              <w:rPr>
                <w:rFonts w:ascii="David" w:eastAsia="David" w:hAnsi="David" w:cs="David"/>
                <w:sz w:val="24"/>
                <w:szCs w:val="24"/>
                <w:rtl/>
                <w:lang w:bidi="ar-SA"/>
              </w:rPr>
              <w:t xml:space="preserve"> </w:t>
            </w:r>
            <w:r w:rsidRPr="0055003B">
              <w:rPr>
                <w:rFonts w:eastAsia="David" w:hint="cs"/>
                <w:sz w:val="24"/>
                <w:szCs w:val="24"/>
                <w:rtl/>
                <w:lang w:bidi="ar-SA"/>
              </w:rPr>
              <w:t>في</w:t>
            </w:r>
            <w:r w:rsidRPr="0055003B">
              <w:rPr>
                <w:rFonts w:ascii="David" w:eastAsia="David" w:hAnsi="David" w:cs="David"/>
                <w:sz w:val="24"/>
                <w:szCs w:val="24"/>
                <w:rtl/>
                <w:lang w:bidi="ar-SA"/>
              </w:rPr>
              <w:t xml:space="preserve"> </w:t>
            </w:r>
            <w:r w:rsidRPr="0055003B">
              <w:rPr>
                <w:rFonts w:eastAsia="David" w:hint="cs"/>
                <w:sz w:val="24"/>
                <w:szCs w:val="24"/>
                <w:rtl/>
                <w:lang w:bidi="ar-SA"/>
              </w:rPr>
              <w:t>الصف</w:t>
            </w:r>
            <w:r w:rsidRPr="0055003B">
              <w:rPr>
                <w:rFonts w:ascii="David" w:eastAsia="David" w:hAnsi="David" w:cs="David"/>
                <w:sz w:val="24"/>
                <w:szCs w:val="24"/>
                <w:rtl/>
                <w:lang w:bidi="ar-SA"/>
              </w:rPr>
              <w:t xml:space="preserve"> </w:t>
            </w:r>
            <w:r w:rsidRPr="0055003B">
              <w:rPr>
                <w:rFonts w:eastAsia="David" w:hint="cs"/>
                <w:sz w:val="24"/>
                <w:szCs w:val="24"/>
                <w:rtl/>
                <w:lang w:bidi="ar-SA"/>
              </w:rPr>
              <w:t>كورقة</w:t>
            </w:r>
            <w:r w:rsidRPr="0055003B">
              <w:rPr>
                <w:rFonts w:ascii="David" w:eastAsia="David" w:hAnsi="David" w:cs="David"/>
                <w:sz w:val="24"/>
                <w:szCs w:val="24"/>
                <w:rtl/>
                <w:lang w:bidi="ar-SA"/>
              </w:rPr>
              <w:t xml:space="preserve"> </w:t>
            </w:r>
            <w:r w:rsidRPr="0055003B">
              <w:rPr>
                <w:rFonts w:eastAsia="David" w:hint="cs"/>
                <w:sz w:val="24"/>
                <w:szCs w:val="24"/>
                <w:rtl/>
                <w:lang w:bidi="ar-SA"/>
              </w:rPr>
              <w:t>عمل</w:t>
            </w:r>
            <w:r w:rsidRPr="0055003B">
              <w:rPr>
                <w:rFonts w:ascii="David" w:eastAsia="David" w:hAnsi="David" w:cs="David"/>
                <w:sz w:val="24"/>
                <w:szCs w:val="24"/>
                <w:rtl/>
              </w:rPr>
              <w:t xml:space="preserve">: </w:t>
            </w:r>
            <w:r w:rsidRPr="0055003B">
              <w:rPr>
                <w:rFonts w:eastAsia="David" w:hint="cs"/>
                <w:sz w:val="24"/>
                <w:szCs w:val="24"/>
                <w:rtl/>
                <w:lang w:bidi="ar-SA"/>
              </w:rPr>
              <w:t>عزيزي</w:t>
            </w:r>
            <w:r w:rsidRPr="0055003B">
              <w:rPr>
                <w:rFonts w:ascii="David" w:eastAsia="David" w:hAnsi="David" w:cs="David"/>
                <w:sz w:val="24"/>
                <w:szCs w:val="24"/>
                <w:rtl/>
                <w:lang w:bidi="ar-SA"/>
              </w:rPr>
              <w:t xml:space="preserve"> </w:t>
            </w:r>
            <w:r w:rsidRPr="0055003B">
              <w:rPr>
                <w:rFonts w:eastAsia="David" w:hint="cs"/>
                <w:sz w:val="24"/>
                <w:szCs w:val="24"/>
                <w:rtl/>
                <w:lang w:bidi="ar-SA"/>
              </w:rPr>
              <w:t>التلميذ،</w:t>
            </w:r>
            <w:r w:rsidRPr="0055003B">
              <w:rPr>
                <w:rFonts w:ascii="David" w:eastAsia="David" w:hAnsi="David" w:cs="David"/>
                <w:sz w:val="24"/>
                <w:szCs w:val="24"/>
                <w:rtl/>
                <w:lang w:bidi="ar-SA"/>
              </w:rPr>
              <w:t xml:space="preserve"> </w:t>
            </w:r>
            <w:r w:rsidRPr="0055003B">
              <w:rPr>
                <w:rFonts w:eastAsia="David" w:hint="cs"/>
                <w:sz w:val="24"/>
                <w:szCs w:val="24"/>
                <w:rtl/>
                <w:lang w:bidi="ar-SA"/>
              </w:rPr>
              <w:t>يظهر</w:t>
            </w:r>
            <w:r w:rsidRPr="0055003B">
              <w:rPr>
                <w:rFonts w:ascii="David" w:eastAsia="David" w:hAnsi="David" w:cs="David"/>
                <w:sz w:val="24"/>
                <w:szCs w:val="24"/>
                <w:rtl/>
                <w:lang w:bidi="ar-SA"/>
              </w:rPr>
              <w:t xml:space="preserve"> </w:t>
            </w:r>
            <w:r w:rsidRPr="0055003B">
              <w:rPr>
                <w:rFonts w:eastAsia="David" w:hint="cs"/>
                <w:sz w:val="24"/>
                <w:szCs w:val="24"/>
                <w:rtl/>
                <w:lang w:bidi="ar-SA"/>
              </w:rPr>
              <w:t>في</w:t>
            </w:r>
            <w:r w:rsidRPr="0055003B">
              <w:rPr>
                <w:rFonts w:ascii="David" w:eastAsia="David" w:hAnsi="David" w:cs="David"/>
                <w:sz w:val="24"/>
                <w:szCs w:val="24"/>
                <w:rtl/>
                <w:lang w:bidi="ar-SA"/>
              </w:rPr>
              <w:t xml:space="preserve"> </w:t>
            </w:r>
            <w:r w:rsidRPr="0055003B">
              <w:rPr>
                <w:rFonts w:eastAsia="David" w:hint="cs"/>
                <w:sz w:val="24"/>
                <w:szCs w:val="24"/>
                <w:rtl/>
                <w:lang w:bidi="ar-SA"/>
              </w:rPr>
              <w:t>الصور</w:t>
            </w:r>
            <w:r w:rsidRPr="0055003B">
              <w:rPr>
                <w:rFonts w:ascii="David" w:eastAsia="David" w:hAnsi="David" w:cs="David"/>
                <w:sz w:val="24"/>
                <w:szCs w:val="24"/>
                <w:rtl/>
                <w:lang w:bidi="ar-SA"/>
              </w:rPr>
              <w:t xml:space="preserve"> </w:t>
            </w:r>
            <w:r w:rsidRPr="0055003B">
              <w:rPr>
                <w:rFonts w:eastAsia="David" w:hint="cs"/>
                <w:sz w:val="24"/>
                <w:szCs w:val="24"/>
                <w:rtl/>
                <w:lang w:bidi="ar-SA"/>
              </w:rPr>
              <w:t>التي</w:t>
            </w:r>
            <w:r w:rsidRPr="0055003B">
              <w:rPr>
                <w:rFonts w:ascii="David" w:eastAsia="David" w:hAnsi="David" w:cs="David"/>
                <w:sz w:val="24"/>
                <w:szCs w:val="24"/>
                <w:rtl/>
                <w:lang w:bidi="ar-SA"/>
              </w:rPr>
              <w:t xml:space="preserve"> </w:t>
            </w:r>
            <w:r w:rsidRPr="0055003B">
              <w:rPr>
                <w:rFonts w:eastAsia="David" w:hint="cs"/>
                <w:sz w:val="24"/>
                <w:szCs w:val="24"/>
                <w:rtl/>
                <w:lang w:bidi="ar-SA"/>
              </w:rPr>
              <w:t>أمامك</w:t>
            </w:r>
            <w:r w:rsidRPr="0055003B">
              <w:rPr>
                <w:rFonts w:ascii="David" w:eastAsia="David" w:hAnsi="David" w:cs="David"/>
                <w:sz w:val="24"/>
                <w:szCs w:val="24"/>
                <w:rtl/>
                <w:lang w:bidi="ar-SA"/>
              </w:rPr>
              <w:t xml:space="preserve"> </w:t>
            </w:r>
            <w:r w:rsidRPr="0055003B">
              <w:rPr>
                <w:rFonts w:eastAsia="David" w:hint="cs"/>
                <w:sz w:val="24"/>
                <w:szCs w:val="24"/>
                <w:rtl/>
                <w:lang w:bidi="ar-SA"/>
              </w:rPr>
              <w:t>مضلعات</w:t>
            </w:r>
            <w:r w:rsidRPr="0055003B">
              <w:rPr>
                <w:rFonts w:ascii="David" w:eastAsia="David" w:hAnsi="David" w:cs="David"/>
                <w:sz w:val="24"/>
                <w:szCs w:val="24"/>
                <w:rtl/>
                <w:lang w:bidi="ar-SA"/>
              </w:rPr>
              <w:t xml:space="preserve"> </w:t>
            </w:r>
            <w:r w:rsidRPr="0055003B">
              <w:rPr>
                <w:rFonts w:eastAsia="David" w:hint="cs"/>
                <w:sz w:val="24"/>
                <w:szCs w:val="24"/>
                <w:rtl/>
                <w:lang w:bidi="ar-SA"/>
              </w:rPr>
              <w:t>مختلفة</w:t>
            </w:r>
            <w:r w:rsidRPr="0055003B">
              <w:rPr>
                <w:rFonts w:ascii="David" w:eastAsia="David" w:hAnsi="David" w:cs="David"/>
                <w:sz w:val="24"/>
                <w:szCs w:val="24"/>
                <w:rtl/>
              </w:rPr>
              <w:t xml:space="preserve">. </w:t>
            </w:r>
            <w:r w:rsidRPr="0055003B">
              <w:rPr>
                <w:rFonts w:eastAsia="David" w:hint="cs"/>
                <w:sz w:val="24"/>
                <w:szCs w:val="24"/>
                <w:rtl/>
                <w:lang w:bidi="ar-SA"/>
              </w:rPr>
              <w:t>ارسم</w:t>
            </w:r>
            <w:r w:rsidRPr="0055003B">
              <w:rPr>
                <w:rFonts w:ascii="David" w:eastAsia="David" w:hAnsi="David" w:cs="David"/>
                <w:sz w:val="24"/>
                <w:szCs w:val="24"/>
                <w:rtl/>
                <w:lang w:bidi="ar-SA"/>
              </w:rPr>
              <w:t xml:space="preserve"> </w:t>
            </w:r>
            <w:r w:rsidRPr="0055003B">
              <w:rPr>
                <w:rFonts w:eastAsia="David" w:hint="cs"/>
                <w:sz w:val="24"/>
                <w:szCs w:val="24"/>
                <w:rtl/>
                <w:lang w:bidi="ar-SA"/>
              </w:rPr>
              <w:t>لكل</w:t>
            </w:r>
            <w:r w:rsidRPr="0055003B">
              <w:rPr>
                <w:rFonts w:ascii="David" w:eastAsia="David" w:hAnsi="David" w:cs="David"/>
                <w:sz w:val="24"/>
                <w:szCs w:val="24"/>
                <w:rtl/>
                <w:lang w:bidi="ar-SA"/>
              </w:rPr>
              <w:t xml:space="preserve"> </w:t>
            </w:r>
            <w:r w:rsidRPr="0055003B">
              <w:rPr>
                <w:rFonts w:eastAsia="David" w:hint="cs"/>
                <w:sz w:val="24"/>
                <w:szCs w:val="24"/>
                <w:rtl/>
                <w:lang w:bidi="ar-SA"/>
              </w:rPr>
              <w:t>مضلّع</w:t>
            </w:r>
            <w:r w:rsidRPr="0055003B">
              <w:rPr>
                <w:rFonts w:ascii="David" w:eastAsia="David" w:hAnsi="David" w:cs="David"/>
                <w:sz w:val="24"/>
                <w:szCs w:val="24"/>
                <w:rtl/>
                <w:lang w:bidi="ar-SA"/>
              </w:rPr>
              <w:t xml:space="preserve"> </w:t>
            </w:r>
            <w:r w:rsidRPr="0055003B">
              <w:rPr>
                <w:rFonts w:eastAsia="David" w:hint="cs"/>
                <w:sz w:val="24"/>
                <w:szCs w:val="24"/>
                <w:rtl/>
                <w:lang w:bidi="ar-SA"/>
              </w:rPr>
              <w:t>كل</w:t>
            </w:r>
            <w:r w:rsidRPr="0055003B">
              <w:rPr>
                <w:rFonts w:ascii="David" w:eastAsia="David" w:hAnsi="David" w:cs="David"/>
                <w:sz w:val="24"/>
                <w:szCs w:val="24"/>
                <w:rtl/>
                <w:lang w:bidi="ar-SA"/>
              </w:rPr>
              <w:t xml:space="preserve"> </w:t>
            </w:r>
            <w:r w:rsidRPr="0055003B">
              <w:rPr>
                <w:rFonts w:eastAsia="David" w:hint="cs"/>
                <w:sz w:val="24"/>
                <w:szCs w:val="24"/>
                <w:rtl/>
                <w:lang w:bidi="ar-SA"/>
              </w:rPr>
              <w:t>أقطاره</w:t>
            </w:r>
            <w:r w:rsidRPr="0055003B">
              <w:rPr>
                <w:rFonts w:ascii="David" w:eastAsia="David" w:hAnsi="David" w:cs="David"/>
                <w:sz w:val="24"/>
                <w:szCs w:val="24"/>
                <w:rtl/>
                <w:lang w:bidi="ar-SA"/>
              </w:rPr>
              <w:t xml:space="preserve"> </w:t>
            </w:r>
            <w:r w:rsidRPr="0055003B">
              <w:rPr>
                <w:rFonts w:eastAsia="David" w:hint="cs"/>
                <w:sz w:val="24"/>
                <w:szCs w:val="24"/>
                <w:rtl/>
                <w:lang w:bidi="ar-SA"/>
              </w:rPr>
              <w:t>التي</w:t>
            </w:r>
            <w:r w:rsidRPr="0055003B">
              <w:rPr>
                <w:rFonts w:ascii="David" w:eastAsia="David" w:hAnsi="David" w:cs="David"/>
                <w:sz w:val="24"/>
                <w:szCs w:val="24"/>
                <w:rtl/>
                <w:lang w:bidi="ar-SA"/>
              </w:rPr>
              <w:t xml:space="preserve">  </w:t>
            </w:r>
            <w:r w:rsidRPr="0055003B">
              <w:rPr>
                <w:rFonts w:eastAsia="David" w:hint="cs"/>
                <w:sz w:val="24"/>
                <w:szCs w:val="24"/>
                <w:rtl/>
                <w:lang w:bidi="ar-SA"/>
              </w:rPr>
              <w:t>يمكن</w:t>
            </w:r>
            <w:r w:rsidRPr="0055003B">
              <w:rPr>
                <w:rFonts w:ascii="David" w:eastAsia="David" w:hAnsi="David" w:cs="David"/>
                <w:sz w:val="24"/>
                <w:szCs w:val="24"/>
                <w:rtl/>
                <w:lang w:bidi="ar-SA"/>
              </w:rPr>
              <w:t xml:space="preserve"> </w:t>
            </w:r>
            <w:r w:rsidRPr="0055003B">
              <w:rPr>
                <w:rFonts w:eastAsia="David" w:hint="cs"/>
                <w:sz w:val="24"/>
                <w:szCs w:val="24"/>
                <w:rtl/>
                <w:lang w:bidi="ar-SA"/>
              </w:rPr>
              <w:t>تمريرها</w:t>
            </w:r>
            <w:r w:rsidRPr="0055003B">
              <w:rPr>
                <w:rFonts w:ascii="David" w:eastAsia="David" w:hAnsi="David" w:cs="David"/>
                <w:sz w:val="24"/>
                <w:szCs w:val="24"/>
                <w:rtl/>
                <w:lang w:bidi="ar-SA"/>
              </w:rPr>
              <w:t xml:space="preserve"> </w:t>
            </w:r>
            <w:r w:rsidRPr="0055003B">
              <w:rPr>
                <w:rFonts w:eastAsia="David" w:hint="cs"/>
                <w:sz w:val="24"/>
                <w:szCs w:val="24"/>
                <w:rtl/>
                <w:lang w:bidi="ar-SA"/>
              </w:rPr>
              <w:t>من</w:t>
            </w:r>
            <w:r w:rsidRPr="0055003B">
              <w:rPr>
                <w:rFonts w:ascii="David" w:eastAsia="David" w:hAnsi="David" w:cs="David"/>
                <w:sz w:val="24"/>
                <w:szCs w:val="24"/>
                <w:rtl/>
                <w:lang w:bidi="ar-SA"/>
              </w:rPr>
              <w:t xml:space="preserve"> </w:t>
            </w:r>
            <w:r w:rsidRPr="0055003B">
              <w:rPr>
                <w:rFonts w:eastAsia="David" w:hint="cs"/>
                <w:sz w:val="24"/>
                <w:szCs w:val="24"/>
                <w:rtl/>
                <w:lang w:bidi="ar-SA"/>
              </w:rPr>
              <w:t>النقطة</w:t>
            </w:r>
            <w:r w:rsidRPr="0055003B">
              <w:rPr>
                <w:rFonts w:ascii="David" w:eastAsia="David" w:hAnsi="David" w:cs="David"/>
                <w:sz w:val="24"/>
                <w:szCs w:val="24"/>
                <w:rtl/>
                <w:lang w:bidi="ar-SA"/>
              </w:rPr>
              <w:t xml:space="preserve"> </w:t>
            </w:r>
            <w:r w:rsidRPr="0055003B">
              <w:rPr>
                <w:rFonts w:ascii="David" w:eastAsia="David" w:hAnsi="David" w:cs="David"/>
                <w:i/>
                <w:sz w:val="24"/>
                <w:szCs w:val="24"/>
              </w:rPr>
              <w:t>A</w:t>
            </w:r>
          </w:p>
          <w:p w14:paraId="3F51552A" w14:textId="77777777" w:rsidR="00E77AD6" w:rsidRPr="0055003B" w:rsidRDefault="006E5CC6">
            <w:pPr>
              <w:bidi/>
              <w:spacing w:before="240" w:after="240"/>
              <w:jc w:val="center"/>
              <w:rPr>
                <w:rFonts w:ascii="David" w:eastAsia="David" w:hAnsi="David" w:cs="David"/>
                <w:i/>
                <w:sz w:val="24"/>
                <w:szCs w:val="24"/>
              </w:rPr>
            </w:pPr>
            <w:r w:rsidRPr="0055003B">
              <w:rPr>
                <w:rFonts w:ascii="David" w:eastAsia="David" w:hAnsi="David" w:cs="David"/>
                <w:i/>
                <w:noProof/>
                <w:sz w:val="24"/>
                <w:szCs w:val="24"/>
                <w:lang w:val="en-US"/>
              </w:rPr>
              <w:drawing>
                <wp:inline distT="114300" distB="114300" distL="114300" distR="114300" wp14:anchorId="45516D84" wp14:editId="5FE33E3D">
                  <wp:extent cx="2290763" cy="222382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2290763" cy="2223825"/>
                          </a:xfrm>
                          <a:prstGeom prst="rect">
                            <a:avLst/>
                          </a:prstGeom>
                          <a:ln/>
                        </pic:spPr>
                      </pic:pic>
                    </a:graphicData>
                  </a:graphic>
                </wp:inline>
              </w:drawing>
            </w:r>
          </w:p>
          <w:p w14:paraId="2E3D1562" w14:textId="77777777" w:rsidR="00E77AD6" w:rsidRPr="0055003B" w:rsidRDefault="006E5CC6">
            <w:pPr>
              <w:bidi/>
              <w:spacing w:before="240"/>
              <w:ind w:right="340"/>
              <w:rPr>
                <w:rFonts w:ascii="David" w:eastAsia="David" w:hAnsi="David" w:cs="David"/>
                <w:sz w:val="24"/>
                <w:szCs w:val="24"/>
              </w:rPr>
            </w:pPr>
            <w:r w:rsidRPr="0055003B">
              <w:rPr>
                <w:rFonts w:eastAsia="David" w:hint="cs"/>
                <w:sz w:val="24"/>
                <w:szCs w:val="24"/>
                <w:rtl/>
                <w:lang w:bidi="ar-SA"/>
              </w:rPr>
              <w:t>حصلت</w:t>
            </w:r>
            <w:r w:rsidRPr="0055003B">
              <w:rPr>
                <w:rFonts w:ascii="David" w:eastAsia="David" w:hAnsi="David" w:cs="David"/>
                <w:sz w:val="24"/>
                <w:szCs w:val="24"/>
                <w:rtl/>
                <w:lang w:bidi="ar-SA"/>
              </w:rPr>
              <w:t xml:space="preserve"> </w:t>
            </w:r>
            <w:r w:rsidRPr="0055003B">
              <w:rPr>
                <w:rFonts w:eastAsia="David" w:hint="cs"/>
                <w:sz w:val="24"/>
                <w:szCs w:val="24"/>
                <w:rtl/>
                <w:lang w:bidi="ar-SA"/>
              </w:rPr>
              <w:t>المعلمة</w:t>
            </w:r>
            <w:r w:rsidRPr="0055003B">
              <w:rPr>
                <w:rFonts w:ascii="David" w:eastAsia="David" w:hAnsi="David" w:cs="David"/>
                <w:sz w:val="24"/>
                <w:szCs w:val="24"/>
                <w:rtl/>
                <w:lang w:bidi="ar-SA"/>
              </w:rPr>
              <w:t xml:space="preserve"> </w:t>
            </w:r>
            <w:r w:rsidRPr="0055003B">
              <w:rPr>
                <w:rFonts w:eastAsia="David" w:hint="cs"/>
                <w:sz w:val="24"/>
                <w:szCs w:val="24"/>
                <w:rtl/>
                <w:lang w:bidi="ar-SA"/>
              </w:rPr>
              <w:t>على</w:t>
            </w:r>
            <w:r w:rsidRPr="0055003B">
              <w:rPr>
                <w:rFonts w:ascii="David" w:eastAsia="David" w:hAnsi="David" w:cs="David"/>
                <w:sz w:val="24"/>
                <w:szCs w:val="24"/>
                <w:rtl/>
                <w:lang w:bidi="ar-SA"/>
              </w:rPr>
              <w:t xml:space="preserve"> </w:t>
            </w:r>
            <w:r w:rsidRPr="0055003B">
              <w:rPr>
                <w:rFonts w:eastAsia="David" w:hint="cs"/>
                <w:sz w:val="24"/>
                <w:szCs w:val="24"/>
                <w:rtl/>
                <w:lang w:bidi="ar-SA"/>
              </w:rPr>
              <w:t>إجابات</w:t>
            </w:r>
            <w:r w:rsidRPr="0055003B">
              <w:rPr>
                <w:rFonts w:ascii="David" w:eastAsia="David" w:hAnsi="David" w:cs="David"/>
                <w:sz w:val="24"/>
                <w:szCs w:val="24"/>
                <w:rtl/>
                <w:lang w:bidi="ar-SA"/>
              </w:rPr>
              <w:t xml:space="preserve"> </w:t>
            </w:r>
            <w:r w:rsidRPr="0055003B">
              <w:rPr>
                <w:rFonts w:eastAsia="David" w:hint="cs"/>
                <w:sz w:val="24"/>
                <w:szCs w:val="24"/>
                <w:rtl/>
                <w:lang w:bidi="ar-SA"/>
              </w:rPr>
              <w:t>لتلميذين</w:t>
            </w:r>
            <w:r w:rsidRPr="0055003B">
              <w:rPr>
                <w:rFonts w:ascii="David" w:eastAsia="David" w:hAnsi="David" w:cs="David"/>
                <w:sz w:val="24"/>
                <w:szCs w:val="24"/>
                <w:rtl/>
                <w:lang w:bidi="ar-SA"/>
              </w:rPr>
              <w:t xml:space="preserve"> </w:t>
            </w:r>
            <w:r w:rsidRPr="0055003B">
              <w:rPr>
                <w:rFonts w:eastAsia="David" w:hint="cs"/>
                <w:sz w:val="24"/>
                <w:szCs w:val="24"/>
                <w:rtl/>
                <w:lang w:bidi="ar-SA"/>
              </w:rPr>
              <w:t>والذين</w:t>
            </w:r>
            <w:r w:rsidRPr="0055003B">
              <w:rPr>
                <w:rFonts w:ascii="David" w:eastAsia="David" w:hAnsi="David" w:cs="David"/>
                <w:sz w:val="24"/>
                <w:szCs w:val="24"/>
                <w:rtl/>
                <w:lang w:bidi="ar-SA"/>
              </w:rPr>
              <w:t xml:space="preserve"> </w:t>
            </w:r>
            <w:r w:rsidRPr="0055003B">
              <w:rPr>
                <w:rFonts w:eastAsia="David" w:hint="cs"/>
                <w:sz w:val="24"/>
                <w:szCs w:val="24"/>
                <w:rtl/>
                <w:lang w:bidi="ar-SA"/>
              </w:rPr>
              <w:t>سلّماها</w:t>
            </w:r>
            <w:r w:rsidRPr="0055003B">
              <w:rPr>
                <w:rFonts w:ascii="David" w:eastAsia="David" w:hAnsi="David" w:cs="David"/>
                <w:sz w:val="24"/>
                <w:szCs w:val="24"/>
                <w:rtl/>
                <w:lang w:bidi="ar-SA"/>
              </w:rPr>
              <w:t xml:space="preserve"> </w:t>
            </w:r>
            <w:r w:rsidRPr="0055003B">
              <w:rPr>
                <w:rFonts w:eastAsia="David" w:hint="cs"/>
                <w:sz w:val="24"/>
                <w:szCs w:val="24"/>
                <w:rtl/>
                <w:lang w:bidi="ar-SA"/>
              </w:rPr>
              <w:t>ورقتي</w:t>
            </w:r>
            <w:r w:rsidRPr="0055003B">
              <w:rPr>
                <w:rFonts w:ascii="David" w:eastAsia="David" w:hAnsi="David" w:cs="David"/>
                <w:sz w:val="24"/>
                <w:szCs w:val="24"/>
                <w:rtl/>
                <w:lang w:bidi="ar-SA"/>
              </w:rPr>
              <w:t xml:space="preserve"> </w:t>
            </w:r>
            <w:r w:rsidRPr="0055003B">
              <w:rPr>
                <w:rFonts w:eastAsia="David" w:hint="cs"/>
                <w:sz w:val="24"/>
                <w:szCs w:val="24"/>
                <w:rtl/>
                <w:lang w:bidi="ar-SA"/>
              </w:rPr>
              <w:t>العمل</w:t>
            </w:r>
            <w:r w:rsidRPr="0055003B">
              <w:rPr>
                <w:rFonts w:ascii="David" w:eastAsia="David" w:hAnsi="David" w:cs="David"/>
                <w:sz w:val="24"/>
                <w:szCs w:val="24"/>
                <w:rtl/>
                <w:lang w:bidi="ar-SA"/>
              </w:rPr>
              <w:t xml:space="preserve"> </w:t>
            </w:r>
            <w:r w:rsidRPr="0055003B">
              <w:rPr>
                <w:rFonts w:eastAsia="David" w:hint="cs"/>
                <w:sz w:val="24"/>
                <w:szCs w:val="24"/>
                <w:rtl/>
                <w:lang w:bidi="ar-SA"/>
              </w:rPr>
              <w:t>على</w:t>
            </w:r>
            <w:r w:rsidRPr="0055003B">
              <w:rPr>
                <w:rFonts w:ascii="David" w:eastAsia="David" w:hAnsi="David" w:cs="David"/>
                <w:sz w:val="24"/>
                <w:szCs w:val="24"/>
                <w:rtl/>
                <w:lang w:bidi="ar-SA"/>
              </w:rPr>
              <w:t xml:space="preserve"> </w:t>
            </w:r>
            <w:r w:rsidRPr="0055003B">
              <w:rPr>
                <w:rFonts w:eastAsia="David" w:hint="cs"/>
                <w:sz w:val="24"/>
                <w:szCs w:val="24"/>
                <w:rtl/>
                <w:lang w:bidi="ar-SA"/>
              </w:rPr>
              <w:t>النحو</w:t>
            </w:r>
            <w:r w:rsidRPr="0055003B">
              <w:rPr>
                <w:rFonts w:ascii="David" w:eastAsia="David" w:hAnsi="David" w:cs="David"/>
                <w:sz w:val="24"/>
                <w:szCs w:val="24"/>
                <w:rtl/>
                <w:lang w:bidi="ar-SA"/>
              </w:rPr>
              <w:t xml:space="preserve"> </w:t>
            </w:r>
            <w:r w:rsidRPr="0055003B">
              <w:rPr>
                <w:rFonts w:eastAsia="David" w:hint="cs"/>
                <w:sz w:val="24"/>
                <w:szCs w:val="24"/>
                <w:rtl/>
                <w:lang w:bidi="ar-SA"/>
              </w:rPr>
              <w:t>الآتي</w:t>
            </w:r>
            <w:r w:rsidRPr="0055003B">
              <w:rPr>
                <w:rFonts w:ascii="David" w:eastAsia="David" w:hAnsi="David" w:cs="David"/>
                <w:sz w:val="24"/>
                <w:szCs w:val="24"/>
                <w:rtl/>
              </w:rPr>
              <w:t>:</w:t>
            </w:r>
          </w:p>
          <w:p w14:paraId="786A245E" w14:textId="77777777" w:rsidR="00E77AD6" w:rsidRPr="0055003B" w:rsidRDefault="006E5CC6">
            <w:pPr>
              <w:bidi/>
              <w:spacing w:before="240"/>
              <w:ind w:right="340"/>
              <w:rPr>
                <w:rFonts w:ascii="David" w:eastAsia="David" w:hAnsi="David" w:cs="David"/>
                <w:sz w:val="24"/>
                <w:szCs w:val="24"/>
              </w:rPr>
            </w:pPr>
            <w:r w:rsidRPr="0055003B">
              <w:rPr>
                <w:rFonts w:ascii="David" w:eastAsia="David" w:hAnsi="David" w:cs="David"/>
                <w:noProof/>
                <w:sz w:val="24"/>
                <w:szCs w:val="24"/>
                <w:lang w:val="en-US"/>
              </w:rPr>
              <w:drawing>
                <wp:inline distT="114300" distB="114300" distL="114300" distR="114300" wp14:anchorId="2BD78978" wp14:editId="06C19C3C">
                  <wp:extent cx="3152775" cy="1981200"/>
                  <wp:effectExtent l="0" t="0" r="0" b="0"/>
                  <wp:docPr id="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1"/>
                          <a:srcRect/>
                          <a:stretch>
                            <a:fillRect/>
                          </a:stretch>
                        </pic:blipFill>
                        <pic:spPr>
                          <a:xfrm>
                            <a:off x="0" y="0"/>
                            <a:ext cx="3152775" cy="1981200"/>
                          </a:xfrm>
                          <a:prstGeom prst="rect">
                            <a:avLst/>
                          </a:prstGeom>
                          <a:ln/>
                        </pic:spPr>
                      </pic:pic>
                    </a:graphicData>
                  </a:graphic>
                </wp:inline>
              </w:drawing>
            </w:r>
          </w:p>
          <w:p w14:paraId="1B022D33" w14:textId="77777777" w:rsidR="00E77AD6" w:rsidRPr="0055003B" w:rsidRDefault="006E5CC6">
            <w:pPr>
              <w:bidi/>
              <w:spacing w:before="240"/>
              <w:ind w:right="340"/>
              <w:rPr>
                <w:rFonts w:ascii="David" w:eastAsia="David" w:hAnsi="David" w:cs="David"/>
                <w:sz w:val="24"/>
                <w:szCs w:val="24"/>
              </w:rPr>
            </w:pPr>
            <w:r w:rsidRPr="0055003B">
              <w:rPr>
                <w:rFonts w:eastAsia="David" w:hint="cs"/>
                <w:sz w:val="24"/>
                <w:szCs w:val="24"/>
                <w:rtl/>
                <w:lang w:bidi="ar-SA"/>
              </w:rPr>
              <w:t>أ</w:t>
            </w:r>
            <w:r w:rsidRPr="0055003B">
              <w:rPr>
                <w:rFonts w:ascii="David" w:eastAsia="David" w:hAnsi="David" w:cs="David"/>
                <w:sz w:val="24"/>
                <w:szCs w:val="24"/>
                <w:rtl/>
              </w:rPr>
              <w:t xml:space="preserve">) </w:t>
            </w:r>
            <w:r w:rsidRPr="0055003B">
              <w:rPr>
                <w:rFonts w:eastAsia="David" w:hint="cs"/>
                <w:sz w:val="24"/>
                <w:szCs w:val="24"/>
                <w:rtl/>
                <w:lang w:bidi="ar-SA"/>
              </w:rPr>
              <w:t>حللي</w:t>
            </w:r>
            <w:r w:rsidRPr="0055003B">
              <w:rPr>
                <w:rFonts w:ascii="David" w:eastAsia="David" w:hAnsi="David" w:cs="David"/>
                <w:sz w:val="24"/>
                <w:szCs w:val="24"/>
                <w:rtl/>
                <w:lang w:bidi="ar-SA"/>
              </w:rPr>
              <w:t xml:space="preserve"> </w:t>
            </w:r>
            <w:r w:rsidRPr="0055003B">
              <w:rPr>
                <w:rFonts w:eastAsia="David" w:hint="cs"/>
                <w:sz w:val="24"/>
                <w:szCs w:val="24"/>
                <w:rtl/>
                <w:lang w:bidi="ar-SA"/>
              </w:rPr>
              <w:t>وفًقا</w:t>
            </w:r>
            <w:r w:rsidRPr="0055003B">
              <w:rPr>
                <w:rFonts w:ascii="David" w:eastAsia="David" w:hAnsi="David" w:cs="David"/>
                <w:sz w:val="24"/>
                <w:szCs w:val="24"/>
                <w:rtl/>
                <w:lang w:bidi="ar-SA"/>
              </w:rPr>
              <w:t xml:space="preserve"> </w:t>
            </w:r>
            <w:r w:rsidRPr="0055003B">
              <w:rPr>
                <w:rFonts w:eastAsia="David" w:hint="cs"/>
                <w:sz w:val="24"/>
                <w:szCs w:val="24"/>
                <w:rtl/>
                <w:lang w:bidi="ar-SA"/>
              </w:rPr>
              <w:t>لإجابات</w:t>
            </w:r>
            <w:r w:rsidRPr="0055003B">
              <w:rPr>
                <w:rFonts w:ascii="David" w:eastAsia="David" w:hAnsi="David" w:cs="David"/>
                <w:sz w:val="24"/>
                <w:szCs w:val="24"/>
                <w:rtl/>
                <w:lang w:bidi="ar-SA"/>
              </w:rPr>
              <w:t xml:space="preserve"> </w:t>
            </w:r>
            <w:r w:rsidRPr="0055003B">
              <w:rPr>
                <w:rFonts w:eastAsia="David" w:hint="cs"/>
                <w:sz w:val="24"/>
                <w:szCs w:val="24"/>
                <w:rtl/>
                <w:lang w:bidi="ar-SA"/>
              </w:rPr>
              <w:t>التلاميذ</w:t>
            </w:r>
            <w:r w:rsidRPr="0055003B">
              <w:rPr>
                <w:rFonts w:ascii="David" w:eastAsia="David" w:hAnsi="David" w:cs="David"/>
                <w:sz w:val="24"/>
                <w:szCs w:val="24"/>
                <w:rtl/>
                <w:lang w:bidi="ar-SA"/>
              </w:rPr>
              <w:t xml:space="preserve"> </w:t>
            </w:r>
            <w:r w:rsidRPr="0055003B">
              <w:rPr>
                <w:rFonts w:eastAsia="David" w:hint="cs"/>
                <w:sz w:val="24"/>
                <w:szCs w:val="24"/>
                <w:rtl/>
                <w:lang w:bidi="ar-SA"/>
              </w:rPr>
              <w:t>أعلاه</w:t>
            </w:r>
            <w:r w:rsidRPr="0055003B">
              <w:rPr>
                <w:rFonts w:ascii="David" w:eastAsia="David" w:hAnsi="David" w:cs="David"/>
                <w:sz w:val="24"/>
                <w:szCs w:val="24"/>
                <w:rtl/>
                <w:lang w:bidi="ar-SA"/>
              </w:rPr>
              <w:t xml:space="preserve"> </w:t>
            </w:r>
            <w:r w:rsidRPr="0055003B">
              <w:rPr>
                <w:rFonts w:eastAsia="David" w:hint="cs"/>
                <w:sz w:val="24"/>
                <w:szCs w:val="24"/>
                <w:rtl/>
                <w:lang w:bidi="ar-SA"/>
              </w:rPr>
              <w:t>ما</w:t>
            </w:r>
            <w:r w:rsidRPr="0055003B">
              <w:rPr>
                <w:rFonts w:ascii="David" w:eastAsia="David" w:hAnsi="David" w:cs="David"/>
                <w:sz w:val="24"/>
                <w:szCs w:val="24"/>
                <w:rtl/>
                <w:lang w:bidi="ar-SA"/>
              </w:rPr>
              <w:t xml:space="preserve"> </w:t>
            </w:r>
            <w:r w:rsidRPr="0055003B">
              <w:rPr>
                <w:rFonts w:eastAsia="David" w:hint="cs"/>
                <w:sz w:val="24"/>
                <w:szCs w:val="24"/>
                <w:rtl/>
                <w:lang w:bidi="ar-SA"/>
              </w:rPr>
              <w:t>الذي</w:t>
            </w:r>
            <w:r w:rsidRPr="0055003B">
              <w:rPr>
                <w:rFonts w:ascii="David" w:eastAsia="David" w:hAnsi="David" w:cs="David"/>
                <w:sz w:val="24"/>
                <w:szCs w:val="24"/>
                <w:rtl/>
                <w:lang w:bidi="ar-SA"/>
              </w:rPr>
              <w:t xml:space="preserve"> </w:t>
            </w:r>
            <w:r w:rsidRPr="0055003B">
              <w:rPr>
                <w:rFonts w:eastAsia="David" w:hint="cs"/>
                <w:sz w:val="24"/>
                <w:szCs w:val="24"/>
                <w:rtl/>
                <w:lang w:bidi="ar-SA"/>
              </w:rPr>
              <w:t>يفهمه</w:t>
            </w:r>
            <w:r w:rsidRPr="0055003B">
              <w:rPr>
                <w:rFonts w:ascii="David" w:eastAsia="David" w:hAnsi="David" w:cs="David"/>
                <w:sz w:val="24"/>
                <w:szCs w:val="24"/>
                <w:rtl/>
                <w:lang w:bidi="ar-SA"/>
              </w:rPr>
              <w:t xml:space="preserve"> </w:t>
            </w:r>
            <w:r w:rsidRPr="0055003B">
              <w:rPr>
                <w:rFonts w:eastAsia="David" w:hint="cs"/>
                <w:sz w:val="24"/>
                <w:szCs w:val="24"/>
                <w:rtl/>
                <w:lang w:bidi="ar-SA"/>
              </w:rPr>
              <w:t>كل</w:t>
            </w:r>
            <w:r w:rsidRPr="0055003B">
              <w:rPr>
                <w:rFonts w:ascii="David" w:eastAsia="David" w:hAnsi="David" w:cs="David"/>
                <w:sz w:val="24"/>
                <w:szCs w:val="24"/>
                <w:rtl/>
                <w:lang w:bidi="ar-SA"/>
              </w:rPr>
              <w:t xml:space="preserve"> </w:t>
            </w:r>
            <w:r w:rsidRPr="0055003B">
              <w:rPr>
                <w:rFonts w:eastAsia="David" w:hint="cs"/>
                <w:sz w:val="24"/>
                <w:szCs w:val="24"/>
                <w:rtl/>
                <w:lang w:bidi="ar-SA"/>
              </w:rPr>
              <w:t>تلميذ</w:t>
            </w:r>
            <w:r w:rsidRPr="0055003B">
              <w:rPr>
                <w:rFonts w:ascii="David" w:eastAsia="David" w:hAnsi="David" w:cs="David"/>
                <w:sz w:val="24"/>
                <w:szCs w:val="24"/>
                <w:rtl/>
                <w:lang w:bidi="ar-SA"/>
              </w:rPr>
              <w:t xml:space="preserve"> </w:t>
            </w:r>
            <w:r w:rsidRPr="0055003B">
              <w:rPr>
                <w:rFonts w:eastAsia="David" w:hint="cs"/>
                <w:sz w:val="24"/>
                <w:szCs w:val="24"/>
                <w:rtl/>
                <w:lang w:bidi="ar-SA"/>
              </w:rPr>
              <w:t>حول</w:t>
            </w:r>
            <w:r w:rsidRPr="0055003B">
              <w:rPr>
                <w:rFonts w:ascii="David" w:eastAsia="David" w:hAnsi="David" w:cs="David"/>
                <w:sz w:val="24"/>
                <w:szCs w:val="24"/>
                <w:rtl/>
                <w:lang w:bidi="ar-SA"/>
              </w:rPr>
              <w:t xml:space="preserve"> </w:t>
            </w:r>
            <w:r w:rsidRPr="0055003B">
              <w:rPr>
                <w:rFonts w:eastAsia="David" w:hint="cs"/>
                <w:sz w:val="24"/>
                <w:szCs w:val="24"/>
                <w:rtl/>
                <w:lang w:bidi="ar-SA"/>
              </w:rPr>
              <w:t>مصطلح</w:t>
            </w:r>
            <w:r w:rsidRPr="0055003B">
              <w:rPr>
                <w:rFonts w:ascii="David" w:eastAsia="David" w:hAnsi="David" w:cs="David"/>
                <w:sz w:val="24"/>
                <w:szCs w:val="24"/>
                <w:rtl/>
                <w:lang w:bidi="ar-SA"/>
              </w:rPr>
              <w:t xml:space="preserve"> </w:t>
            </w:r>
            <w:r w:rsidRPr="0055003B">
              <w:rPr>
                <w:rFonts w:eastAsia="David" w:hint="cs"/>
                <w:sz w:val="24"/>
                <w:szCs w:val="24"/>
                <w:rtl/>
                <w:lang w:bidi="ar-SA"/>
              </w:rPr>
              <w:t>القطر</w:t>
            </w:r>
            <w:r w:rsidRPr="0055003B">
              <w:rPr>
                <w:rFonts w:ascii="David" w:eastAsia="David" w:hAnsi="David" w:cs="David"/>
                <w:sz w:val="24"/>
                <w:szCs w:val="24"/>
                <w:rtl/>
                <w:lang w:bidi="ar-SA"/>
              </w:rPr>
              <w:t xml:space="preserve"> </w:t>
            </w:r>
            <w:r w:rsidRPr="0055003B">
              <w:rPr>
                <w:rFonts w:eastAsia="David" w:hint="cs"/>
                <w:sz w:val="24"/>
                <w:szCs w:val="24"/>
                <w:rtl/>
                <w:lang w:bidi="ar-SA"/>
              </w:rPr>
              <w:t>في</w:t>
            </w:r>
            <w:r w:rsidRPr="0055003B">
              <w:rPr>
                <w:rFonts w:ascii="David" w:eastAsia="David" w:hAnsi="David" w:cs="David"/>
                <w:sz w:val="24"/>
                <w:szCs w:val="24"/>
                <w:rtl/>
                <w:lang w:bidi="ar-SA"/>
              </w:rPr>
              <w:t xml:space="preserve"> </w:t>
            </w:r>
            <w:r w:rsidRPr="0055003B">
              <w:rPr>
                <w:rFonts w:eastAsia="David" w:hint="cs"/>
                <w:sz w:val="24"/>
                <w:szCs w:val="24"/>
                <w:rtl/>
                <w:lang w:bidi="ar-SA"/>
              </w:rPr>
              <w:t>المضلّع</w:t>
            </w:r>
            <w:r w:rsidRPr="0055003B">
              <w:rPr>
                <w:rFonts w:ascii="David" w:eastAsia="David" w:hAnsi="David" w:cs="David"/>
                <w:sz w:val="24"/>
                <w:szCs w:val="24"/>
                <w:rtl/>
              </w:rPr>
              <w:t xml:space="preserve">. </w:t>
            </w:r>
            <w:r w:rsidRPr="0055003B">
              <w:rPr>
                <w:rFonts w:eastAsia="David" w:hint="cs"/>
                <w:sz w:val="24"/>
                <w:szCs w:val="24"/>
                <w:rtl/>
                <w:lang w:bidi="ar-SA"/>
              </w:rPr>
              <w:t>بمعنى</w:t>
            </w:r>
            <w:r w:rsidRPr="0055003B">
              <w:rPr>
                <w:rFonts w:ascii="David" w:eastAsia="David" w:hAnsi="David" w:cs="David"/>
                <w:sz w:val="24"/>
                <w:szCs w:val="24"/>
                <w:rtl/>
                <w:lang w:bidi="ar-SA"/>
              </w:rPr>
              <w:t xml:space="preserve"> </w:t>
            </w:r>
            <w:r w:rsidRPr="0055003B">
              <w:rPr>
                <w:rFonts w:eastAsia="David" w:hint="cs"/>
                <w:sz w:val="24"/>
                <w:szCs w:val="24"/>
                <w:rtl/>
                <w:lang w:bidi="ar-SA"/>
              </w:rPr>
              <w:t>آخر،</w:t>
            </w:r>
            <w:r w:rsidRPr="0055003B">
              <w:rPr>
                <w:rFonts w:ascii="David" w:eastAsia="David" w:hAnsi="David" w:cs="David"/>
                <w:sz w:val="24"/>
                <w:szCs w:val="24"/>
                <w:rtl/>
                <w:lang w:bidi="ar-SA"/>
              </w:rPr>
              <w:t xml:space="preserve"> </w:t>
            </w:r>
            <w:r w:rsidRPr="0055003B">
              <w:rPr>
                <w:rFonts w:eastAsia="David" w:hint="cs"/>
                <w:sz w:val="24"/>
                <w:szCs w:val="24"/>
                <w:rtl/>
                <w:lang w:bidi="ar-SA"/>
              </w:rPr>
              <w:t>اكتبي</w:t>
            </w:r>
            <w:r w:rsidRPr="0055003B">
              <w:rPr>
                <w:rFonts w:ascii="David" w:eastAsia="David" w:hAnsi="David" w:cs="David"/>
                <w:sz w:val="24"/>
                <w:szCs w:val="24"/>
                <w:rtl/>
                <w:lang w:bidi="ar-SA"/>
              </w:rPr>
              <w:t xml:space="preserve"> </w:t>
            </w:r>
            <w:r w:rsidRPr="0055003B">
              <w:rPr>
                <w:rFonts w:eastAsia="David" w:hint="cs"/>
                <w:sz w:val="24"/>
                <w:szCs w:val="24"/>
                <w:rtl/>
                <w:lang w:bidi="ar-SA"/>
              </w:rPr>
              <w:t>التعريف</w:t>
            </w:r>
            <w:r w:rsidRPr="0055003B">
              <w:rPr>
                <w:rFonts w:ascii="David" w:eastAsia="David" w:hAnsi="David" w:cs="David"/>
                <w:sz w:val="24"/>
                <w:szCs w:val="24"/>
                <w:rtl/>
                <w:lang w:bidi="ar-SA"/>
              </w:rPr>
              <w:t xml:space="preserve"> </w:t>
            </w:r>
            <w:r w:rsidRPr="0055003B">
              <w:rPr>
                <w:rFonts w:eastAsia="David" w:hint="cs"/>
                <w:sz w:val="24"/>
                <w:szCs w:val="24"/>
                <w:rtl/>
                <w:lang w:bidi="ar-SA"/>
              </w:rPr>
              <w:t>الذي</w:t>
            </w:r>
            <w:r w:rsidRPr="0055003B">
              <w:rPr>
                <w:rFonts w:ascii="David" w:eastAsia="David" w:hAnsi="David" w:cs="David"/>
                <w:sz w:val="24"/>
                <w:szCs w:val="24"/>
                <w:rtl/>
                <w:lang w:bidi="ar-SA"/>
              </w:rPr>
              <w:t xml:space="preserve"> </w:t>
            </w:r>
            <w:r w:rsidRPr="0055003B">
              <w:rPr>
                <w:rFonts w:eastAsia="David" w:hint="cs"/>
                <w:sz w:val="24"/>
                <w:szCs w:val="24"/>
                <w:rtl/>
                <w:lang w:bidi="ar-SA"/>
              </w:rPr>
              <w:t>اكتسبه</w:t>
            </w:r>
            <w:r w:rsidRPr="0055003B">
              <w:rPr>
                <w:rFonts w:ascii="David" w:eastAsia="David" w:hAnsi="David" w:cs="David"/>
                <w:sz w:val="24"/>
                <w:szCs w:val="24"/>
                <w:rtl/>
                <w:lang w:bidi="ar-SA"/>
              </w:rPr>
              <w:t xml:space="preserve"> </w:t>
            </w:r>
            <w:r w:rsidRPr="0055003B">
              <w:rPr>
                <w:rFonts w:eastAsia="David" w:hint="cs"/>
                <w:sz w:val="24"/>
                <w:szCs w:val="24"/>
                <w:rtl/>
                <w:lang w:bidi="ar-SA"/>
              </w:rPr>
              <w:t>كل</w:t>
            </w:r>
            <w:r w:rsidRPr="0055003B">
              <w:rPr>
                <w:rFonts w:ascii="David" w:eastAsia="David" w:hAnsi="David" w:cs="David"/>
                <w:sz w:val="24"/>
                <w:szCs w:val="24"/>
                <w:rtl/>
                <w:lang w:bidi="ar-SA"/>
              </w:rPr>
              <w:t xml:space="preserve"> </w:t>
            </w:r>
            <w:r w:rsidRPr="0055003B">
              <w:rPr>
                <w:rFonts w:eastAsia="David" w:hint="cs"/>
                <w:sz w:val="24"/>
                <w:szCs w:val="24"/>
                <w:rtl/>
                <w:lang w:bidi="ar-SA"/>
              </w:rPr>
              <w:t>منهما</w:t>
            </w:r>
            <w:r w:rsidRPr="0055003B">
              <w:rPr>
                <w:rFonts w:ascii="David" w:eastAsia="David" w:hAnsi="David" w:cs="David"/>
                <w:sz w:val="24"/>
                <w:szCs w:val="24"/>
                <w:rtl/>
                <w:lang w:bidi="ar-SA"/>
              </w:rPr>
              <w:t xml:space="preserve"> </w:t>
            </w:r>
            <w:r w:rsidRPr="0055003B">
              <w:rPr>
                <w:rFonts w:eastAsia="David" w:hint="cs"/>
                <w:sz w:val="24"/>
                <w:szCs w:val="24"/>
                <w:rtl/>
                <w:lang w:bidi="ar-SA"/>
              </w:rPr>
              <w:t>حول</w:t>
            </w:r>
            <w:r w:rsidRPr="0055003B">
              <w:rPr>
                <w:rFonts w:ascii="David" w:eastAsia="David" w:hAnsi="David" w:cs="David"/>
                <w:sz w:val="24"/>
                <w:szCs w:val="24"/>
                <w:rtl/>
                <w:lang w:bidi="ar-SA"/>
              </w:rPr>
              <w:t xml:space="preserve"> </w:t>
            </w:r>
            <w:r w:rsidRPr="0055003B">
              <w:rPr>
                <w:rFonts w:eastAsia="David" w:hint="cs"/>
                <w:sz w:val="24"/>
                <w:szCs w:val="24"/>
                <w:rtl/>
                <w:lang w:bidi="ar-SA"/>
              </w:rPr>
              <w:t>القطر</w:t>
            </w:r>
            <w:r w:rsidRPr="0055003B">
              <w:rPr>
                <w:rFonts w:ascii="David" w:eastAsia="David" w:hAnsi="David" w:cs="David"/>
                <w:sz w:val="24"/>
                <w:szCs w:val="24"/>
                <w:rtl/>
              </w:rPr>
              <w:t>.</w:t>
            </w:r>
          </w:p>
          <w:p w14:paraId="3D8CCB87" w14:textId="77777777" w:rsidR="00E77AD6" w:rsidRPr="0055003B" w:rsidRDefault="006E5CC6">
            <w:pPr>
              <w:bidi/>
              <w:spacing w:before="240"/>
              <w:ind w:right="340"/>
              <w:rPr>
                <w:rFonts w:ascii="David" w:eastAsia="David" w:hAnsi="David" w:cs="David"/>
                <w:sz w:val="24"/>
                <w:szCs w:val="24"/>
              </w:rPr>
            </w:pPr>
            <w:r w:rsidRPr="0055003B">
              <w:rPr>
                <w:rFonts w:eastAsia="David" w:hint="cs"/>
                <w:sz w:val="24"/>
                <w:szCs w:val="24"/>
                <w:rtl/>
                <w:lang w:bidi="ar-SA"/>
              </w:rPr>
              <w:t>ب</w:t>
            </w:r>
            <w:r w:rsidRPr="0055003B">
              <w:rPr>
                <w:rFonts w:ascii="David" w:eastAsia="David" w:hAnsi="David" w:cs="David"/>
                <w:sz w:val="24"/>
                <w:szCs w:val="24"/>
                <w:rtl/>
              </w:rPr>
              <w:t xml:space="preserve">) </w:t>
            </w:r>
            <w:r w:rsidRPr="0055003B">
              <w:rPr>
                <w:rFonts w:eastAsia="David" w:hint="cs"/>
                <w:sz w:val="24"/>
                <w:szCs w:val="24"/>
                <w:rtl/>
                <w:lang w:bidi="ar-SA"/>
              </w:rPr>
              <w:t>أمامك</w:t>
            </w:r>
            <w:r w:rsidRPr="0055003B">
              <w:rPr>
                <w:rFonts w:ascii="David" w:eastAsia="David" w:hAnsi="David" w:cs="David"/>
                <w:sz w:val="24"/>
                <w:szCs w:val="24"/>
                <w:rtl/>
                <w:lang w:bidi="ar-SA"/>
              </w:rPr>
              <w:t xml:space="preserve"> </w:t>
            </w:r>
            <w:r w:rsidRPr="0055003B">
              <w:rPr>
                <w:rFonts w:eastAsia="David" w:hint="cs"/>
                <w:sz w:val="24"/>
                <w:szCs w:val="24"/>
                <w:rtl/>
                <w:lang w:bidi="ar-SA"/>
              </w:rPr>
              <w:t>مضلعين،</w:t>
            </w:r>
            <w:r w:rsidRPr="0055003B">
              <w:rPr>
                <w:rFonts w:ascii="David" w:eastAsia="David" w:hAnsi="David" w:cs="David"/>
                <w:sz w:val="24"/>
                <w:szCs w:val="24"/>
                <w:rtl/>
                <w:lang w:bidi="ar-SA"/>
              </w:rPr>
              <w:t xml:space="preserve"> </w:t>
            </w:r>
            <w:r w:rsidRPr="0055003B">
              <w:rPr>
                <w:rFonts w:eastAsia="David" w:hint="cs"/>
                <w:sz w:val="24"/>
                <w:szCs w:val="24"/>
                <w:rtl/>
                <w:lang w:bidi="ar-SA"/>
              </w:rPr>
              <w:t>ارسمي</w:t>
            </w:r>
            <w:r w:rsidRPr="0055003B">
              <w:rPr>
                <w:rFonts w:ascii="David" w:eastAsia="David" w:hAnsi="David" w:cs="David"/>
                <w:sz w:val="24"/>
                <w:szCs w:val="24"/>
                <w:rtl/>
                <w:lang w:bidi="ar-SA"/>
              </w:rPr>
              <w:t xml:space="preserve"> </w:t>
            </w:r>
            <w:r w:rsidRPr="0055003B">
              <w:rPr>
                <w:rFonts w:eastAsia="David" w:hint="cs"/>
                <w:sz w:val="24"/>
                <w:szCs w:val="24"/>
                <w:rtl/>
                <w:lang w:bidi="ar-SA"/>
              </w:rPr>
              <w:t>جميع</w:t>
            </w:r>
            <w:r w:rsidRPr="0055003B">
              <w:rPr>
                <w:rFonts w:ascii="David" w:eastAsia="David" w:hAnsi="David" w:cs="David"/>
                <w:sz w:val="24"/>
                <w:szCs w:val="24"/>
                <w:rtl/>
                <w:lang w:bidi="ar-SA"/>
              </w:rPr>
              <w:t xml:space="preserve"> </w:t>
            </w:r>
            <w:r w:rsidRPr="0055003B">
              <w:rPr>
                <w:rFonts w:eastAsia="David" w:hint="cs"/>
                <w:sz w:val="24"/>
                <w:szCs w:val="24"/>
                <w:rtl/>
                <w:lang w:bidi="ar-SA"/>
              </w:rPr>
              <w:t>الأقطار</w:t>
            </w:r>
            <w:r w:rsidRPr="0055003B">
              <w:rPr>
                <w:rFonts w:ascii="David" w:eastAsia="David" w:hAnsi="David" w:cs="David"/>
                <w:sz w:val="24"/>
                <w:szCs w:val="24"/>
                <w:rtl/>
                <w:lang w:bidi="ar-SA"/>
              </w:rPr>
              <w:t xml:space="preserve"> </w:t>
            </w:r>
            <w:r w:rsidRPr="0055003B">
              <w:rPr>
                <w:rFonts w:eastAsia="David" w:hint="cs"/>
                <w:sz w:val="24"/>
                <w:szCs w:val="24"/>
                <w:rtl/>
                <w:lang w:bidi="ar-SA"/>
              </w:rPr>
              <w:t>الخارجة</w:t>
            </w:r>
            <w:r w:rsidRPr="0055003B">
              <w:rPr>
                <w:rFonts w:ascii="David" w:eastAsia="David" w:hAnsi="David" w:cs="David"/>
                <w:sz w:val="24"/>
                <w:szCs w:val="24"/>
                <w:rtl/>
                <w:lang w:bidi="ar-SA"/>
              </w:rPr>
              <w:t xml:space="preserve"> </w:t>
            </w:r>
            <w:r w:rsidRPr="0055003B">
              <w:rPr>
                <w:rFonts w:eastAsia="David" w:hint="cs"/>
                <w:sz w:val="24"/>
                <w:szCs w:val="24"/>
                <w:rtl/>
                <w:lang w:bidi="ar-SA"/>
              </w:rPr>
              <w:t>من</w:t>
            </w:r>
            <w:r w:rsidRPr="0055003B">
              <w:rPr>
                <w:rFonts w:ascii="David" w:eastAsia="David" w:hAnsi="David" w:cs="David"/>
                <w:sz w:val="24"/>
                <w:szCs w:val="24"/>
                <w:rtl/>
                <w:lang w:bidi="ar-SA"/>
              </w:rPr>
              <w:t xml:space="preserve"> </w:t>
            </w:r>
            <w:r w:rsidRPr="0055003B">
              <w:rPr>
                <w:rFonts w:eastAsia="David" w:hint="cs"/>
                <w:sz w:val="24"/>
                <w:szCs w:val="24"/>
                <w:rtl/>
                <w:lang w:bidi="ar-SA"/>
              </w:rPr>
              <w:t>النقطة</w:t>
            </w:r>
            <w:r w:rsidRPr="0055003B">
              <w:rPr>
                <w:rFonts w:ascii="David" w:eastAsia="David" w:hAnsi="David" w:cs="David"/>
                <w:sz w:val="24"/>
                <w:szCs w:val="24"/>
                <w:rtl/>
                <w:lang w:bidi="ar-SA"/>
              </w:rPr>
              <w:t xml:space="preserve"> </w:t>
            </w:r>
            <w:r w:rsidRPr="0055003B">
              <w:rPr>
                <w:rFonts w:ascii="David" w:eastAsia="David" w:hAnsi="David" w:cs="David"/>
                <w:sz w:val="24"/>
                <w:szCs w:val="24"/>
              </w:rPr>
              <w:t>A</w:t>
            </w:r>
            <w:r w:rsidRPr="0055003B">
              <w:rPr>
                <w:rFonts w:ascii="David" w:eastAsia="David" w:hAnsi="David" w:cs="David"/>
                <w:sz w:val="24"/>
                <w:szCs w:val="24"/>
                <w:rtl/>
                <w:lang w:bidi="ar-SA"/>
              </w:rPr>
              <w:t xml:space="preserve"> </w:t>
            </w:r>
            <w:r w:rsidRPr="0055003B">
              <w:rPr>
                <w:rFonts w:eastAsia="David" w:hint="cs"/>
                <w:sz w:val="24"/>
                <w:szCs w:val="24"/>
                <w:rtl/>
                <w:lang w:bidi="ar-SA"/>
              </w:rPr>
              <w:t>وفقا</w:t>
            </w:r>
            <w:r w:rsidRPr="0055003B">
              <w:rPr>
                <w:rFonts w:ascii="David" w:eastAsia="David" w:hAnsi="David" w:cs="David"/>
                <w:sz w:val="24"/>
                <w:szCs w:val="24"/>
                <w:rtl/>
                <w:lang w:bidi="ar-SA"/>
              </w:rPr>
              <w:t xml:space="preserve"> </w:t>
            </w:r>
            <w:r w:rsidRPr="0055003B">
              <w:rPr>
                <w:rFonts w:eastAsia="David" w:hint="cs"/>
                <w:sz w:val="24"/>
                <w:szCs w:val="24"/>
                <w:rtl/>
                <w:lang w:bidi="ar-SA"/>
              </w:rPr>
              <w:t>لما</w:t>
            </w:r>
            <w:r w:rsidRPr="0055003B">
              <w:rPr>
                <w:rFonts w:ascii="David" w:eastAsia="David" w:hAnsi="David" w:cs="David"/>
                <w:sz w:val="24"/>
                <w:szCs w:val="24"/>
                <w:rtl/>
                <w:lang w:bidi="ar-SA"/>
              </w:rPr>
              <w:t xml:space="preserve"> </w:t>
            </w:r>
            <w:r w:rsidRPr="0055003B">
              <w:rPr>
                <w:rFonts w:eastAsia="David" w:hint="cs"/>
                <w:sz w:val="24"/>
                <w:szCs w:val="24"/>
                <w:rtl/>
                <w:lang w:bidi="ar-SA"/>
              </w:rPr>
              <w:t>فهمه</w:t>
            </w:r>
            <w:r w:rsidRPr="0055003B">
              <w:rPr>
                <w:rFonts w:ascii="David" w:eastAsia="David" w:hAnsi="David" w:cs="David"/>
                <w:sz w:val="24"/>
                <w:szCs w:val="24"/>
                <w:rtl/>
                <w:lang w:bidi="ar-SA"/>
              </w:rPr>
              <w:t xml:space="preserve"> </w:t>
            </w:r>
            <w:r w:rsidRPr="0055003B">
              <w:rPr>
                <w:rFonts w:eastAsia="David" w:hint="cs"/>
                <w:sz w:val="24"/>
                <w:szCs w:val="24"/>
                <w:rtl/>
                <w:lang w:bidi="ar-SA"/>
              </w:rPr>
              <w:t>التلميذين</w:t>
            </w:r>
            <w:r w:rsidRPr="0055003B">
              <w:rPr>
                <w:rFonts w:ascii="David" w:eastAsia="David" w:hAnsi="David" w:cs="David"/>
                <w:sz w:val="24"/>
                <w:szCs w:val="24"/>
                <w:rtl/>
                <w:lang w:bidi="ar-SA"/>
              </w:rPr>
              <w:t xml:space="preserve"> </w:t>
            </w:r>
            <w:r w:rsidRPr="0055003B">
              <w:rPr>
                <w:rFonts w:eastAsia="David" w:hint="cs"/>
                <w:sz w:val="24"/>
                <w:szCs w:val="24"/>
                <w:rtl/>
                <w:lang w:bidi="ar-SA"/>
              </w:rPr>
              <w:t>عن</w:t>
            </w:r>
            <w:r w:rsidRPr="0055003B">
              <w:rPr>
                <w:rFonts w:ascii="David" w:eastAsia="David" w:hAnsi="David" w:cs="David"/>
                <w:sz w:val="24"/>
                <w:szCs w:val="24"/>
                <w:rtl/>
                <w:lang w:bidi="ar-SA"/>
              </w:rPr>
              <w:t xml:space="preserve"> </w:t>
            </w:r>
            <w:r w:rsidRPr="0055003B">
              <w:rPr>
                <w:rFonts w:eastAsia="David" w:hint="cs"/>
                <w:sz w:val="24"/>
                <w:szCs w:val="24"/>
                <w:rtl/>
                <w:lang w:bidi="ar-SA"/>
              </w:rPr>
              <w:t>القطر</w:t>
            </w:r>
            <w:r w:rsidRPr="0055003B">
              <w:rPr>
                <w:rFonts w:ascii="David" w:eastAsia="David" w:hAnsi="David" w:cs="David"/>
                <w:sz w:val="24"/>
                <w:szCs w:val="24"/>
                <w:rtl/>
              </w:rPr>
              <w:t>.</w:t>
            </w:r>
          </w:p>
          <w:p w14:paraId="5D68D741" w14:textId="77777777" w:rsidR="00E77AD6" w:rsidRPr="0055003B" w:rsidRDefault="006E5CC6">
            <w:pPr>
              <w:bidi/>
              <w:spacing w:before="240"/>
              <w:ind w:right="340"/>
              <w:rPr>
                <w:rFonts w:ascii="David" w:eastAsia="David" w:hAnsi="David" w:cs="David"/>
                <w:sz w:val="24"/>
                <w:szCs w:val="24"/>
              </w:rPr>
            </w:pPr>
            <w:r w:rsidRPr="0055003B">
              <w:rPr>
                <w:rFonts w:ascii="David" w:eastAsia="David" w:hAnsi="David" w:cs="David"/>
                <w:noProof/>
                <w:sz w:val="24"/>
                <w:szCs w:val="24"/>
                <w:lang w:val="en-US"/>
              </w:rPr>
              <w:lastRenderedPageBreak/>
              <w:drawing>
                <wp:inline distT="114300" distB="114300" distL="114300" distR="114300" wp14:anchorId="4C9362E4" wp14:editId="4D45AE67">
                  <wp:extent cx="2271713" cy="1640300"/>
                  <wp:effectExtent l="0" t="0" r="0" b="0"/>
                  <wp:docPr id="2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2"/>
                          <a:srcRect/>
                          <a:stretch>
                            <a:fillRect/>
                          </a:stretch>
                        </pic:blipFill>
                        <pic:spPr>
                          <a:xfrm>
                            <a:off x="0" y="0"/>
                            <a:ext cx="2271713" cy="1640300"/>
                          </a:xfrm>
                          <a:prstGeom prst="rect">
                            <a:avLst/>
                          </a:prstGeom>
                          <a:ln/>
                        </pic:spPr>
                      </pic:pic>
                    </a:graphicData>
                  </a:graphic>
                </wp:inline>
              </w:drawing>
            </w:r>
          </w:p>
          <w:p w14:paraId="1A16B0F5" w14:textId="18C5ED29" w:rsidR="00E77AD6" w:rsidRPr="0055003B" w:rsidRDefault="006E5CC6">
            <w:pPr>
              <w:bidi/>
              <w:spacing w:before="240" w:after="240"/>
              <w:rPr>
                <w:rFonts w:ascii="David" w:eastAsia="David" w:hAnsi="David" w:cs="David"/>
                <w:sz w:val="24"/>
                <w:szCs w:val="24"/>
              </w:rPr>
            </w:pPr>
            <w:r w:rsidRPr="0055003B">
              <w:rPr>
                <w:rFonts w:ascii="David" w:eastAsia="David" w:hAnsi="David" w:cs="David"/>
                <w:b/>
                <w:sz w:val="24"/>
                <w:szCs w:val="24"/>
              </w:rPr>
              <w:t xml:space="preserve"> </w:t>
            </w:r>
            <w:del w:id="1006" w:author="Oded Tal" w:date="2023-06-13T16:11:00Z">
              <w:r w:rsidRPr="0055003B" w:rsidDel="00E624BA">
                <w:rPr>
                  <w:rFonts w:ascii="David" w:eastAsia="David" w:hAnsi="David" w:cs="David"/>
                  <w:sz w:val="24"/>
                  <w:szCs w:val="24"/>
                  <w:rtl/>
                </w:rPr>
                <w:delText xml:space="preserve">לפניך </w:delText>
              </w:r>
            </w:del>
            <w:ins w:id="1007" w:author="Oded Tal" w:date="2023-06-13T16:11:00Z">
              <w:r w:rsidR="00E624BA" w:rsidRPr="0055003B">
                <w:rPr>
                  <w:rFonts w:ascii="David" w:eastAsia="David" w:hAnsi="David" w:cs="David"/>
                  <w:sz w:val="24"/>
                  <w:szCs w:val="24"/>
                  <w:rtl/>
                </w:rPr>
                <w:t>לפני</w:t>
              </w:r>
              <w:r w:rsidR="00E624BA">
                <w:rPr>
                  <w:rFonts w:ascii="David" w:eastAsia="David" w:hAnsi="David" w:cs="David" w:hint="cs"/>
                  <w:sz w:val="24"/>
                  <w:szCs w:val="24"/>
                  <w:rtl/>
                </w:rPr>
                <w:t>כם</w:t>
              </w:r>
              <w:r w:rsidR="00E624BA" w:rsidRPr="0055003B">
                <w:rPr>
                  <w:rFonts w:ascii="David" w:eastAsia="David" w:hAnsi="David" w:cs="David"/>
                  <w:sz w:val="24"/>
                  <w:szCs w:val="24"/>
                  <w:rtl/>
                </w:rPr>
                <w:t xml:space="preserve"> </w:t>
              </w:r>
            </w:ins>
            <w:r w:rsidRPr="0055003B">
              <w:rPr>
                <w:rFonts w:ascii="David" w:eastAsia="David" w:hAnsi="David" w:cs="David"/>
                <w:sz w:val="24"/>
                <w:szCs w:val="24"/>
                <w:rtl/>
              </w:rPr>
              <w:t>אירוע בנושא האלכסון במצולע</w:t>
            </w:r>
            <w:ins w:id="1008" w:author="Oded Tal" w:date="2023-06-13T16:11:00Z">
              <w:r w:rsidR="00E624BA">
                <w:rPr>
                  <w:rFonts w:ascii="David" w:eastAsia="David" w:hAnsi="David" w:cs="David" w:hint="cs"/>
                  <w:sz w:val="24"/>
                  <w:szCs w:val="24"/>
                  <w:rtl/>
                </w:rPr>
                <w:t>.</w:t>
              </w:r>
            </w:ins>
            <w:del w:id="1009" w:author="Oded Tal" w:date="2023-06-13T16:11:00Z">
              <w:r w:rsidRPr="0055003B" w:rsidDel="00E624BA">
                <w:rPr>
                  <w:rFonts w:ascii="David" w:eastAsia="David" w:hAnsi="David" w:cs="David"/>
                  <w:sz w:val="24"/>
                  <w:szCs w:val="24"/>
                  <w:rtl/>
                </w:rPr>
                <w:delText>,</w:delText>
              </w:r>
            </w:del>
            <w:r w:rsidRPr="0055003B">
              <w:rPr>
                <w:rFonts w:ascii="David" w:eastAsia="David" w:hAnsi="David" w:cs="David"/>
                <w:sz w:val="24"/>
                <w:szCs w:val="24"/>
                <w:rtl/>
              </w:rPr>
              <w:t xml:space="preserve"> נא לענות על כל השאלות שלאחריו:</w:t>
            </w:r>
          </w:p>
          <w:p w14:paraId="738F6065" w14:textId="77777777" w:rsidR="00E77AD6" w:rsidRPr="0055003B" w:rsidRDefault="006E5CC6">
            <w:pPr>
              <w:bidi/>
              <w:spacing w:before="240"/>
              <w:ind w:right="340"/>
              <w:rPr>
                <w:rFonts w:ascii="David" w:eastAsia="David" w:hAnsi="David" w:cs="David"/>
                <w:sz w:val="24"/>
                <w:szCs w:val="24"/>
              </w:rPr>
            </w:pPr>
            <w:r w:rsidRPr="0055003B">
              <w:rPr>
                <w:rFonts w:ascii="David" w:eastAsia="David" w:hAnsi="David" w:cs="David"/>
                <w:sz w:val="24"/>
                <w:szCs w:val="24"/>
                <w:rtl/>
              </w:rPr>
              <w:t>אירוע האלכסון במצולע: הוצגה המטלה הבאה בפני התלמידים בכיתה כדף עבודה:</w:t>
            </w:r>
          </w:p>
          <w:p w14:paraId="5E720823" w14:textId="215B8FD8" w:rsidR="00E77AD6" w:rsidRPr="0055003B" w:rsidRDefault="006E5CC6">
            <w:pPr>
              <w:bidi/>
              <w:spacing w:before="240"/>
              <w:ind w:right="340"/>
              <w:rPr>
                <w:rFonts w:ascii="David" w:eastAsia="David" w:hAnsi="David" w:cs="David"/>
                <w:i/>
                <w:sz w:val="24"/>
                <w:szCs w:val="24"/>
              </w:rPr>
            </w:pPr>
            <w:r w:rsidRPr="0055003B">
              <w:rPr>
                <w:rFonts w:ascii="David" w:eastAsia="David" w:hAnsi="David" w:cs="David"/>
                <w:i/>
                <w:sz w:val="24"/>
                <w:szCs w:val="24"/>
                <w:rtl/>
              </w:rPr>
              <w:t>תלמיד יקר, מוצג</w:t>
            </w:r>
            <w:ins w:id="1010" w:author="Oded Tal" w:date="2023-06-13T16:11:00Z">
              <w:r w:rsidR="00E624BA">
                <w:rPr>
                  <w:rFonts w:ascii="David" w:eastAsia="David" w:hAnsi="David" w:cs="David" w:hint="cs"/>
                  <w:i/>
                  <w:sz w:val="24"/>
                  <w:szCs w:val="24"/>
                  <w:rtl/>
                </w:rPr>
                <w:t>ים</w:t>
              </w:r>
            </w:ins>
            <w:r w:rsidRPr="0055003B">
              <w:rPr>
                <w:rFonts w:ascii="David" w:eastAsia="David" w:hAnsi="David" w:cs="David"/>
                <w:i/>
                <w:sz w:val="24"/>
                <w:szCs w:val="24"/>
                <w:rtl/>
              </w:rPr>
              <w:t xml:space="preserve"> בפניך מצולעים שונים</w:t>
            </w:r>
            <w:ins w:id="1011" w:author="Oded Tal" w:date="2023-06-13T16:11:00Z">
              <w:r w:rsidR="00E624BA">
                <w:rPr>
                  <w:rFonts w:ascii="David" w:eastAsia="David" w:hAnsi="David" w:cs="David" w:hint="cs"/>
                  <w:i/>
                  <w:sz w:val="24"/>
                  <w:szCs w:val="24"/>
                  <w:rtl/>
                </w:rPr>
                <w:t>.</w:t>
              </w:r>
            </w:ins>
            <w:del w:id="1012" w:author="Oded Tal" w:date="2023-06-13T16:11:00Z">
              <w:r w:rsidRPr="0055003B" w:rsidDel="00E624BA">
                <w:rPr>
                  <w:rFonts w:ascii="David" w:eastAsia="David" w:hAnsi="David" w:cs="David"/>
                  <w:i/>
                  <w:sz w:val="24"/>
                  <w:szCs w:val="24"/>
                  <w:rtl/>
                </w:rPr>
                <w:delText>,</w:delText>
              </w:r>
            </w:del>
            <w:r w:rsidRPr="0055003B">
              <w:rPr>
                <w:rFonts w:ascii="David" w:eastAsia="David" w:hAnsi="David" w:cs="David"/>
                <w:i/>
                <w:sz w:val="24"/>
                <w:szCs w:val="24"/>
                <w:rtl/>
              </w:rPr>
              <w:t xml:space="preserve"> נא לצייר במצולעים אלה את כל האלכסונים האפשריים </w:t>
            </w:r>
            <w:ins w:id="1013" w:author="Oded Tal" w:date="2023-06-13T16:12:00Z">
              <w:r w:rsidR="00E624BA">
                <w:rPr>
                  <w:rFonts w:ascii="David" w:eastAsia="David" w:hAnsi="David" w:cs="David" w:hint="cs"/>
                  <w:i/>
                  <w:sz w:val="24"/>
                  <w:szCs w:val="24"/>
                  <w:rtl/>
                </w:rPr>
                <w:t>מ</w:t>
              </w:r>
            </w:ins>
            <w:del w:id="1014" w:author="Oded Tal" w:date="2023-06-13T16:12:00Z">
              <w:r w:rsidRPr="0055003B" w:rsidDel="00E624BA">
                <w:rPr>
                  <w:rFonts w:ascii="David" w:eastAsia="David" w:hAnsi="David" w:cs="David"/>
                  <w:i/>
                  <w:sz w:val="24"/>
                  <w:szCs w:val="24"/>
                  <w:rtl/>
                </w:rPr>
                <w:delText>עם ה</w:delText>
              </w:r>
            </w:del>
            <w:r w:rsidRPr="0055003B">
              <w:rPr>
                <w:rFonts w:ascii="David" w:eastAsia="David" w:hAnsi="David" w:cs="David"/>
                <w:i/>
                <w:sz w:val="24"/>
                <w:szCs w:val="24"/>
                <w:rtl/>
              </w:rPr>
              <w:t xml:space="preserve">קודקוד </w:t>
            </w:r>
            <w:r w:rsidRPr="0055003B">
              <w:rPr>
                <w:rFonts w:ascii="David" w:eastAsia="David" w:hAnsi="David" w:cs="David"/>
                <w:i/>
                <w:sz w:val="24"/>
                <w:szCs w:val="24"/>
              </w:rPr>
              <w:t>A</w:t>
            </w:r>
            <w:r w:rsidRPr="0055003B">
              <w:rPr>
                <w:rFonts w:ascii="David" w:eastAsia="David" w:hAnsi="David" w:cs="David"/>
                <w:i/>
                <w:sz w:val="24"/>
                <w:szCs w:val="24"/>
                <w:rtl/>
              </w:rPr>
              <w:t>.</w:t>
            </w:r>
          </w:p>
          <w:p w14:paraId="57AF13E2" w14:textId="77777777" w:rsidR="00E77AD6" w:rsidRPr="0055003B" w:rsidRDefault="006E5CC6">
            <w:pPr>
              <w:bidi/>
              <w:spacing w:before="240"/>
              <w:ind w:right="340"/>
              <w:jc w:val="center"/>
              <w:rPr>
                <w:rFonts w:ascii="David" w:eastAsia="David" w:hAnsi="David" w:cs="David"/>
                <w:sz w:val="24"/>
                <w:szCs w:val="24"/>
              </w:rPr>
            </w:pPr>
            <w:r w:rsidRPr="0055003B">
              <w:rPr>
                <w:rFonts w:ascii="David" w:eastAsia="David" w:hAnsi="David" w:cs="David"/>
                <w:noProof/>
                <w:sz w:val="24"/>
                <w:szCs w:val="24"/>
                <w:lang w:val="en-US"/>
              </w:rPr>
              <w:drawing>
                <wp:inline distT="114300" distB="114300" distL="114300" distR="114300" wp14:anchorId="05407CA3" wp14:editId="15FA3D2D">
                  <wp:extent cx="2183105" cy="2119313"/>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2183105" cy="2119313"/>
                          </a:xfrm>
                          <a:prstGeom prst="rect">
                            <a:avLst/>
                          </a:prstGeom>
                          <a:ln/>
                        </pic:spPr>
                      </pic:pic>
                    </a:graphicData>
                  </a:graphic>
                </wp:inline>
              </w:drawing>
            </w:r>
          </w:p>
          <w:p w14:paraId="729AB7E4" w14:textId="105018D2" w:rsidR="00E77AD6" w:rsidRPr="0055003B" w:rsidRDefault="006E5CC6">
            <w:pPr>
              <w:bidi/>
              <w:spacing w:before="240"/>
              <w:ind w:right="340"/>
              <w:rPr>
                <w:rFonts w:ascii="David" w:eastAsia="David" w:hAnsi="David" w:cs="David"/>
                <w:sz w:val="24"/>
                <w:szCs w:val="24"/>
              </w:rPr>
            </w:pPr>
            <w:del w:id="1015" w:author="Oded Tal" w:date="2023-06-13T16:12:00Z">
              <w:r w:rsidRPr="0055003B" w:rsidDel="00E624BA">
                <w:rPr>
                  <w:rFonts w:ascii="David" w:eastAsia="David" w:hAnsi="David" w:cs="David"/>
                  <w:sz w:val="24"/>
                  <w:szCs w:val="24"/>
                  <w:rtl/>
                </w:rPr>
                <w:delText xml:space="preserve">קיבלה </w:delText>
              </w:r>
            </w:del>
            <w:r w:rsidRPr="0055003B">
              <w:rPr>
                <w:rFonts w:ascii="David" w:eastAsia="David" w:hAnsi="David" w:cs="David"/>
                <w:sz w:val="24"/>
                <w:szCs w:val="24"/>
                <w:rtl/>
              </w:rPr>
              <w:t xml:space="preserve">המורה </w:t>
            </w:r>
            <w:ins w:id="1016" w:author="Oded Tal" w:date="2023-06-13T16:12:00Z">
              <w:r w:rsidR="00E624BA">
                <w:rPr>
                  <w:rFonts w:ascii="David" w:eastAsia="David" w:hAnsi="David" w:cs="David" w:hint="cs"/>
                  <w:sz w:val="24"/>
                  <w:szCs w:val="24"/>
                  <w:rtl/>
                </w:rPr>
                <w:t xml:space="preserve">קיבלה </w:t>
              </w:r>
            </w:ins>
            <w:r w:rsidRPr="0055003B">
              <w:rPr>
                <w:rFonts w:ascii="David" w:eastAsia="David" w:hAnsi="David" w:cs="David"/>
                <w:sz w:val="24"/>
                <w:szCs w:val="24"/>
                <w:rtl/>
              </w:rPr>
              <w:t xml:space="preserve">תשובות </w:t>
            </w:r>
            <w:ins w:id="1017" w:author="Oded Tal" w:date="2023-06-13T16:12:00Z">
              <w:r w:rsidR="00E624BA">
                <w:rPr>
                  <w:rFonts w:ascii="David" w:eastAsia="David" w:hAnsi="David" w:cs="David" w:hint="cs"/>
                  <w:sz w:val="24"/>
                  <w:szCs w:val="24"/>
                  <w:rtl/>
                </w:rPr>
                <w:t>מ</w:t>
              </w:r>
            </w:ins>
            <w:r w:rsidRPr="0055003B">
              <w:rPr>
                <w:rFonts w:ascii="David" w:eastAsia="David" w:hAnsi="David" w:cs="David"/>
                <w:sz w:val="24"/>
                <w:szCs w:val="24"/>
                <w:rtl/>
              </w:rPr>
              <w:t>שני תלמידים שמסרו את דפי עבודה שלהם:</w:t>
            </w:r>
          </w:p>
          <w:p w14:paraId="348D8A28" w14:textId="77777777" w:rsidR="00E77AD6" w:rsidRPr="0055003B" w:rsidRDefault="006E5CC6">
            <w:pPr>
              <w:bidi/>
              <w:spacing w:before="240"/>
              <w:ind w:right="340"/>
              <w:rPr>
                <w:rFonts w:ascii="David" w:eastAsia="David" w:hAnsi="David" w:cs="David"/>
                <w:sz w:val="24"/>
                <w:szCs w:val="24"/>
              </w:rPr>
            </w:pPr>
            <w:r w:rsidRPr="0055003B">
              <w:rPr>
                <w:rFonts w:ascii="David" w:eastAsia="David" w:hAnsi="David" w:cs="David"/>
                <w:noProof/>
                <w:sz w:val="24"/>
                <w:szCs w:val="24"/>
                <w:lang w:val="en-US"/>
              </w:rPr>
              <w:lastRenderedPageBreak/>
              <w:drawing>
                <wp:inline distT="114300" distB="114300" distL="114300" distR="114300" wp14:anchorId="3C09B786" wp14:editId="5BD250CA">
                  <wp:extent cx="3152775" cy="1854200"/>
                  <wp:effectExtent l="0" t="0" r="0" b="0"/>
                  <wp:docPr id="4"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3"/>
                          <a:srcRect/>
                          <a:stretch>
                            <a:fillRect/>
                          </a:stretch>
                        </pic:blipFill>
                        <pic:spPr>
                          <a:xfrm>
                            <a:off x="0" y="0"/>
                            <a:ext cx="3152775" cy="1854200"/>
                          </a:xfrm>
                          <a:prstGeom prst="rect">
                            <a:avLst/>
                          </a:prstGeom>
                          <a:ln/>
                        </pic:spPr>
                      </pic:pic>
                    </a:graphicData>
                  </a:graphic>
                </wp:inline>
              </w:drawing>
            </w:r>
          </w:p>
          <w:p w14:paraId="34FA02C3" w14:textId="7ED4911B" w:rsidR="00E77AD6" w:rsidRPr="0055003B" w:rsidRDefault="006E5CC6">
            <w:pPr>
              <w:bidi/>
              <w:spacing w:before="240" w:after="240"/>
              <w:ind w:left="360" w:right="180"/>
              <w:rPr>
                <w:rFonts w:ascii="David" w:eastAsia="David" w:hAnsi="David" w:cs="David"/>
                <w:sz w:val="24"/>
                <w:szCs w:val="24"/>
              </w:rPr>
            </w:pPr>
            <w:r w:rsidRPr="0055003B">
              <w:rPr>
                <w:rFonts w:ascii="David" w:eastAsia="David" w:hAnsi="David" w:cs="David"/>
                <w:sz w:val="24"/>
                <w:szCs w:val="24"/>
                <w:rtl/>
              </w:rPr>
              <w:t xml:space="preserve">(א)   </w:t>
            </w:r>
            <w:del w:id="1018" w:author="Oded Tal" w:date="2023-06-13T19:10:00Z">
              <w:r w:rsidRPr="0055003B" w:rsidDel="00F65E42">
                <w:rPr>
                  <w:rFonts w:ascii="David" w:eastAsia="David" w:hAnsi="David" w:cs="David"/>
                  <w:sz w:val="24"/>
                  <w:szCs w:val="24"/>
                  <w:rtl/>
                </w:rPr>
                <w:delText xml:space="preserve">נתחי </w:delText>
              </w:r>
            </w:del>
            <w:ins w:id="1019" w:author="Oded Tal" w:date="2023-06-13T19:10:00Z">
              <w:r w:rsidR="00F65E42" w:rsidRPr="0055003B">
                <w:rPr>
                  <w:rFonts w:ascii="David" w:eastAsia="David" w:hAnsi="David" w:cs="David"/>
                  <w:sz w:val="24"/>
                  <w:szCs w:val="24"/>
                  <w:rtl/>
                </w:rPr>
                <w:t>נתח</w:t>
              </w:r>
              <w:r w:rsidR="00F65E42">
                <w:rPr>
                  <w:rFonts w:ascii="David" w:eastAsia="David" w:hAnsi="David" w:cs="David" w:hint="cs"/>
                  <w:sz w:val="24"/>
                  <w:szCs w:val="24"/>
                  <w:rtl/>
                </w:rPr>
                <w:t>ו</w:t>
              </w:r>
              <w:r w:rsidR="00F65E42" w:rsidRPr="0055003B">
                <w:rPr>
                  <w:rFonts w:ascii="David" w:eastAsia="David" w:hAnsi="David" w:cs="David"/>
                  <w:sz w:val="24"/>
                  <w:szCs w:val="24"/>
                  <w:rtl/>
                </w:rPr>
                <w:t xml:space="preserve"> </w:t>
              </w:r>
            </w:ins>
            <w:r w:rsidRPr="0055003B">
              <w:rPr>
                <w:rFonts w:ascii="David" w:eastAsia="David" w:hAnsi="David" w:cs="David"/>
                <w:sz w:val="24"/>
                <w:szCs w:val="24"/>
                <w:rtl/>
              </w:rPr>
              <w:t xml:space="preserve">לפי התשובות של שני התלמידים למעלה, מה </w:t>
            </w:r>
            <w:del w:id="1020" w:author="Oded Tal" w:date="2023-06-13T16:12:00Z">
              <w:r w:rsidRPr="0055003B" w:rsidDel="00E624BA">
                <w:rPr>
                  <w:rFonts w:ascii="David" w:eastAsia="David" w:hAnsi="David" w:cs="David"/>
                  <w:sz w:val="24"/>
                  <w:szCs w:val="24"/>
                  <w:rtl/>
                </w:rPr>
                <w:delText xml:space="preserve">מבין </w:delText>
              </w:r>
            </w:del>
            <w:r w:rsidRPr="0055003B">
              <w:rPr>
                <w:rFonts w:ascii="David" w:eastAsia="David" w:hAnsi="David" w:cs="David"/>
                <w:sz w:val="24"/>
                <w:szCs w:val="24"/>
                <w:rtl/>
              </w:rPr>
              <w:t xml:space="preserve">כל תלמיד </w:t>
            </w:r>
            <w:ins w:id="1021" w:author="Oded Tal" w:date="2023-06-13T16:12:00Z">
              <w:r w:rsidR="00E624BA">
                <w:rPr>
                  <w:rFonts w:ascii="David" w:eastAsia="David" w:hAnsi="David" w:cs="David" w:hint="cs"/>
                  <w:sz w:val="24"/>
                  <w:szCs w:val="24"/>
                  <w:rtl/>
                </w:rPr>
                <w:t xml:space="preserve">מבין </w:t>
              </w:r>
            </w:ins>
            <w:r w:rsidRPr="0055003B">
              <w:rPr>
                <w:rFonts w:ascii="David" w:eastAsia="David" w:hAnsi="David" w:cs="David"/>
                <w:sz w:val="24"/>
                <w:szCs w:val="24"/>
                <w:rtl/>
              </w:rPr>
              <w:t>לגבי המושג אלכסון במצולע. במילים אחרות, רשמ</w:t>
            </w:r>
            <w:ins w:id="1022" w:author="Oded Tal" w:date="2023-06-13T19:11:00Z">
              <w:r w:rsidR="00F65E42">
                <w:rPr>
                  <w:rFonts w:ascii="David" w:eastAsia="David" w:hAnsi="David" w:cs="David" w:hint="cs"/>
                  <w:sz w:val="24"/>
                  <w:szCs w:val="24"/>
                  <w:rtl/>
                </w:rPr>
                <w:t>ו</w:t>
              </w:r>
            </w:ins>
            <w:del w:id="1023" w:author="Oded Tal" w:date="2023-06-13T19:11:00Z">
              <w:r w:rsidRPr="0055003B" w:rsidDel="00F65E42">
                <w:rPr>
                  <w:rFonts w:ascii="David" w:eastAsia="David" w:hAnsi="David" w:cs="David"/>
                  <w:sz w:val="24"/>
                  <w:szCs w:val="24"/>
                  <w:rtl/>
                </w:rPr>
                <w:delText>י</w:delText>
              </w:r>
            </w:del>
            <w:r w:rsidRPr="0055003B">
              <w:rPr>
                <w:rFonts w:ascii="David" w:eastAsia="David" w:hAnsi="David" w:cs="David"/>
                <w:sz w:val="24"/>
                <w:szCs w:val="24"/>
                <w:rtl/>
              </w:rPr>
              <w:t xml:space="preserve"> את הגדרת האלכסון שלהם.</w:t>
            </w:r>
          </w:p>
          <w:p w14:paraId="7648D1B2" w14:textId="32CD2644" w:rsidR="00E77AD6" w:rsidRPr="0055003B" w:rsidRDefault="006E5CC6">
            <w:pPr>
              <w:bidi/>
              <w:spacing w:before="240" w:after="240"/>
              <w:ind w:left="360" w:right="180"/>
              <w:rPr>
                <w:rFonts w:ascii="David" w:eastAsia="David" w:hAnsi="David" w:cs="David"/>
                <w:sz w:val="24"/>
                <w:szCs w:val="24"/>
              </w:rPr>
            </w:pPr>
            <w:r w:rsidRPr="0055003B">
              <w:rPr>
                <w:rFonts w:ascii="David" w:eastAsia="David" w:hAnsi="David" w:cs="David"/>
                <w:sz w:val="24"/>
                <w:szCs w:val="24"/>
                <w:rtl/>
              </w:rPr>
              <w:t>(ב)   לפני</w:t>
            </w:r>
            <w:ins w:id="1024" w:author="Oded Tal" w:date="2023-06-13T19:11:00Z">
              <w:r w:rsidR="00F65E42">
                <w:rPr>
                  <w:rFonts w:ascii="David" w:eastAsia="David" w:hAnsi="David" w:cs="David" w:hint="cs"/>
                  <w:sz w:val="24"/>
                  <w:szCs w:val="24"/>
                  <w:rtl/>
                </w:rPr>
                <w:t>כם</w:t>
              </w:r>
            </w:ins>
            <w:del w:id="1025" w:author="Oded Tal" w:date="2023-06-13T19:11:00Z">
              <w:r w:rsidRPr="0055003B" w:rsidDel="00F65E42">
                <w:rPr>
                  <w:rFonts w:ascii="David" w:eastAsia="David" w:hAnsi="David" w:cs="David"/>
                  <w:sz w:val="24"/>
                  <w:szCs w:val="24"/>
                  <w:rtl/>
                </w:rPr>
                <w:delText>ך</w:delText>
              </w:r>
            </w:del>
            <w:r w:rsidRPr="0055003B">
              <w:rPr>
                <w:rFonts w:ascii="David" w:eastAsia="David" w:hAnsi="David" w:cs="David"/>
                <w:sz w:val="24"/>
                <w:szCs w:val="24"/>
                <w:rtl/>
              </w:rPr>
              <w:t xml:space="preserve"> שני מצולעים</w:t>
            </w:r>
            <w:ins w:id="1026" w:author="Oded Tal" w:date="2023-06-13T19:11:00Z">
              <w:r w:rsidR="00F65E42">
                <w:rPr>
                  <w:rFonts w:ascii="David" w:eastAsia="David" w:hAnsi="David" w:cs="David" w:hint="cs"/>
                  <w:sz w:val="24"/>
                  <w:szCs w:val="24"/>
                  <w:rtl/>
                </w:rPr>
                <w:t>.</w:t>
              </w:r>
            </w:ins>
            <w:del w:id="1027" w:author="Oded Tal" w:date="2023-06-13T19:11:00Z">
              <w:r w:rsidRPr="0055003B" w:rsidDel="00F65E42">
                <w:rPr>
                  <w:rFonts w:ascii="David" w:eastAsia="David" w:hAnsi="David" w:cs="David"/>
                  <w:sz w:val="24"/>
                  <w:szCs w:val="24"/>
                  <w:rtl/>
                </w:rPr>
                <w:delText>,</w:delText>
              </w:r>
            </w:del>
            <w:r w:rsidRPr="0055003B">
              <w:rPr>
                <w:rFonts w:ascii="David" w:eastAsia="David" w:hAnsi="David" w:cs="David"/>
                <w:sz w:val="24"/>
                <w:szCs w:val="24"/>
                <w:rtl/>
              </w:rPr>
              <w:t xml:space="preserve"> צייר</w:t>
            </w:r>
            <w:ins w:id="1028" w:author="Oded Tal" w:date="2023-06-13T19:11:00Z">
              <w:r w:rsidR="00F65E42">
                <w:rPr>
                  <w:rFonts w:ascii="David" w:eastAsia="David" w:hAnsi="David" w:cs="David" w:hint="cs"/>
                  <w:sz w:val="24"/>
                  <w:szCs w:val="24"/>
                  <w:rtl/>
                </w:rPr>
                <w:t>ו</w:t>
              </w:r>
            </w:ins>
            <w:del w:id="1029" w:author="Oded Tal" w:date="2023-06-13T19:11:00Z">
              <w:r w:rsidRPr="0055003B" w:rsidDel="00F65E42">
                <w:rPr>
                  <w:rFonts w:ascii="David" w:eastAsia="David" w:hAnsi="David" w:cs="David"/>
                  <w:sz w:val="24"/>
                  <w:szCs w:val="24"/>
                  <w:rtl/>
                </w:rPr>
                <w:delText>י</w:delText>
              </w:r>
            </w:del>
            <w:r w:rsidRPr="0055003B">
              <w:rPr>
                <w:rFonts w:ascii="David" w:eastAsia="David" w:hAnsi="David" w:cs="David"/>
                <w:sz w:val="24"/>
                <w:szCs w:val="24"/>
                <w:rtl/>
              </w:rPr>
              <w:t xml:space="preserve"> -לפי מה ששני התלמידים לעיל הבינו לגבי האלכסון- את כל האלכסונים </w:t>
            </w:r>
            <w:del w:id="1030" w:author="Oded Tal" w:date="2023-06-13T19:11:00Z">
              <w:r w:rsidRPr="0055003B" w:rsidDel="00F65E42">
                <w:rPr>
                  <w:rFonts w:ascii="David" w:eastAsia="David" w:hAnsi="David" w:cs="David"/>
                  <w:sz w:val="24"/>
                  <w:szCs w:val="24"/>
                  <w:rtl/>
                </w:rPr>
                <w:delText xml:space="preserve">היוצאים </w:delText>
              </w:r>
            </w:del>
            <w:ins w:id="1031" w:author="Oded Tal" w:date="2023-06-13T19:11:00Z">
              <w:r w:rsidR="00F65E42">
                <w:rPr>
                  <w:rFonts w:ascii="David" w:eastAsia="David" w:hAnsi="David" w:cs="David" w:hint="cs"/>
                  <w:sz w:val="24"/>
                  <w:szCs w:val="24"/>
                  <w:rtl/>
                </w:rPr>
                <w:t>ש</w:t>
              </w:r>
              <w:r w:rsidR="00F65E42" w:rsidRPr="0055003B">
                <w:rPr>
                  <w:rFonts w:ascii="David" w:eastAsia="David" w:hAnsi="David" w:cs="David"/>
                  <w:sz w:val="24"/>
                  <w:szCs w:val="24"/>
                  <w:rtl/>
                </w:rPr>
                <w:t xml:space="preserve">יוצאים </w:t>
              </w:r>
            </w:ins>
            <w:r w:rsidRPr="0055003B">
              <w:rPr>
                <w:rFonts w:ascii="David" w:eastAsia="David" w:hAnsi="David" w:cs="David"/>
                <w:sz w:val="24"/>
                <w:szCs w:val="24"/>
                <w:rtl/>
              </w:rPr>
              <w:t xml:space="preserve">מקודקוד </w:t>
            </w:r>
            <w:r w:rsidRPr="0055003B">
              <w:rPr>
                <w:rFonts w:ascii="David" w:eastAsia="David" w:hAnsi="David" w:cs="David"/>
                <w:sz w:val="24"/>
                <w:szCs w:val="24"/>
              </w:rPr>
              <w:t>A</w:t>
            </w:r>
            <w:r w:rsidRPr="0055003B">
              <w:rPr>
                <w:rFonts w:ascii="David" w:eastAsia="David" w:hAnsi="David" w:cs="David"/>
                <w:sz w:val="24"/>
                <w:szCs w:val="24"/>
                <w:rtl/>
              </w:rPr>
              <w:t>.</w:t>
            </w:r>
          </w:p>
          <w:p w14:paraId="62A19837" w14:textId="77777777" w:rsidR="00E77AD6" w:rsidRPr="0055003B" w:rsidRDefault="006E5CC6">
            <w:pPr>
              <w:bidi/>
              <w:spacing w:before="240" w:after="240"/>
              <w:ind w:left="360" w:right="180"/>
              <w:rPr>
                <w:rFonts w:ascii="David" w:eastAsia="David" w:hAnsi="David" w:cs="David"/>
                <w:sz w:val="24"/>
                <w:szCs w:val="24"/>
              </w:rPr>
            </w:pPr>
            <w:r w:rsidRPr="0055003B">
              <w:rPr>
                <w:rFonts w:ascii="David" w:eastAsia="David" w:hAnsi="David" w:cs="David"/>
                <w:noProof/>
                <w:sz w:val="24"/>
                <w:szCs w:val="24"/>
                <w:lang w:val="en-US"/>
              </w:rPr>
              <w:drawing>
                <wp:inline distT="114300" distB="114300" distL="114300" distR="114300" wp14:anchorId="2E724FAB" wp14:editId="72671761">
                  <wp:extent cx="2481263" cy="1191906"/>
                  <wp:effectExtent l="0" t="0" r="0" b="0"/>
                  <wp:docPr id="1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4"/>
                          <a:srcRect/>
                          <a:stretch>
                            <a:fillRect/>
                          </a:stretch>
                        </pic:blipFill>
                        <pic:spPr>
                          <a:xfrm>
                            <a:off x="0" y="0"/>
                            <a:ext cx="2481263" cy="1191906"/>
                          </a:xfrm>
                          <a:prstGeom prst="rect">
                            <a:avLst/>
                          </a:prstGeom>
                          <a:ln/>
                        </pic:spPr>
                      </pic:pic>
                    </a:graphicData>
                  </a:graphic>
                </wp:inline>
              </w:drawing>
            </w:r>
          </w:p>
        </w:tc>
        <w:tc>
          <w:tcPr>
            <w:tcW w:w="147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6C596E3D" w14:textId="77777777" w:rsidR="00E77AD6" w:rsidRPr="0055003B" w:rsidRDefault="006E5CC6">
            <w:pPr>
              <w:bidi/>
              <w:spacing w:before="240" w:after="240" w:line="480" w:lineRule="auto"/>
              <w:rPr>
                <w:rFonts w:ascii="David" w:eastAsia="David" w:hAnsi="David" w:cs="David"/>
                <w:b/>
                <w:sz w:val="24"/>
                <w:szCs w:val="24"/>
              </w:rPr>
            </w:pPr>
            <w:r w:rsidRPr="0055003B">
              <w:rPr>
                <w:rFonts w:ascii="David" w:eastAsia="David" w:hAnsi="David" w:cs="David"/>
                <w:b/>
                <w:sz w:val="24"/>
                <w:szCs w:val="24"/>
              </w:rPr>
              <w:lastRenderedPageBreak/>
              <w:t xml:space="preserve"> </w:t>
            </w:r>
          </w:p>
        </w:tc>
        <w:tc>
          <w:tcPr>
            <w:tcW w:w="1530" w:type="dxa"/>
            <w:vMerge/>
            <w:tcBorders>
              <w:top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3DE70874" w14:textId="77777777" w:rsidR="00E77AD6" w:rsidRPr="0055003B" w:rsidRDefault="00E77AD6">
            <w:pPr>
              <w:bidi/>
              <w:spacing w:before="240" w:after="240"/>
              <w:rPr>
                <w:rFonts w:ascii="David" w:eastAsia="David" w:hAnsi="David" w:cs="David"/>
                <w:sz w:val="24"/>
                <w:szCs w:val="24"/>
              </w:rPr>
            </w:pPr>
          </w:p>
        </w:tc>
      </w:tr>
    </w:tbl>
    <w:p w14:paraId="17650D07" w14:textId="77777777" w:rsidR="00E77AD6" w:rsidRPr="0055003B" w:rsidRDefault="006E5CC6">
      <w:pPr>
        <w:bidi/>
        <w:spacing w:before="240" w:after="240" w:line="480" w:lineRule="auto"/>
        <w:rPr>
          <w:rFonts w:ascii="David" w:eastAsia="David" w:hAnsi="David" w:cs="David"/>
          <w:b/>
          <w:sz w:val="24"/>
          <w:szCs w:val="24"/>
        </w:rPr>
      </w:pPr>
      <w:r w:rsidRPr="006F4B02">
        <w:rPr>
          <w:rFonts w:ascii="David" w:eastAsia="David" w:hAnsi="David" w:cs="David"/>
          <w:bCs/>
          <w:sz w:val="24"/>
          <w:szCs w:val="24"/>
          <w:rtl/>
        </w:rPr>
        <w:lastRenderedPageBreak/>
        <w:t>נספח מס' 5:</w:t>
      </w:r>
      <w:r w:rsidRPr="0055003B">
        <w:rPr>
          <w:rFonts w:ascii="David" w:eastAsia="David" w:hAnsi="David" w:cs="David"/>
          <w:b/>
          <w:sz w:val="24"/>
          <w:szCs w:val="24"/>
          <w:rtl/>
        </w:rPr>
        <w:t xml:space="preserve"> דוגמה לניתוח הגדרה לפי קריטריונים</w:t>
      </w:r>
    </w:p>
    <w:tbl>
      <w:tblPr>
        <w:tblStyle w:val="a2"/>
        <w:bidiVisual/>
        <w:tblW w:w="8880" w:type="dxa"/>
        <w:tblBorders>
          <w:top w:val="nil"/>
          <w:left w:val="nil"/>
          <w:bottom w:val="nil"/>
          <w:right w:val="nil"/>
          <w:insideH w:val="nil"/>
          <w:insideV w:val="nil"/>
        </w:tblBorders>
        <w:tblLayout w:type="fixed"/>
        <w:tblLook w:val="0600" w:firstRow="0" w:lastRow="0" w:firstColumn="0" w:lastColumn="0" w:noHBand="1" w:noVBand="1"/>
      </w:tblPr>
      <w:tblGrid>
        <w:gridCol w:w="1755"/>
        <w:gridCol w:w="1710"/>
        <w:gridCol w:w="1890"/>
        <w:gridCol w:w="1785"/>
        <w:gridCol w:w="1740"/>
      </w:tblGrid>
      <w:tr w:rsidR="00E77AD6" w:rsidRPr="0055003B" w14:paraId="27932E6F" w14:textId="77777777">
        <w:trPr>
          <w:trHeight w:val="444"/>
        </w:trPr>
        <w:tc>
          <w:tcPr>
            <w:tcW w:w="8880" w:type="dxa"/>
            <w:gridSpan w:val="5"/>
            <w:tcBorders>
              <w:top w:val="nil"/>
              <w:left w:val="nil"/>
              <w:bottom w:val="single" w:sz="8" w:space="0" w:color="000000"/>
              <w:right w:val="nil"/>
            </w:tcBorders>
            <w:tcMar>
              <w:top w:w="100" w:type="dxa"/>
              <w:left w:w="100" w:type="dxa"/>
              <w:bottom w:w="100" w:type="dxa"/>
              <w:right w:w="100" w:type="dxa"/>
            </w:tcMar>
          </w:tcPr>
          <w:p w14:paraId="1AB186F5" w14:textId="77777777" w:rsidR="00E77AD6" w:rsidRPr="0055003B" w:rsidRDefault="006E5CC6">
            <w:pPr>
              <w:bidi/>
              <w:spacing w:before="240" w:line="360" w:lineRule="auto"/>
              <w:rPr>
                <w:rFonts w:ascii="David" w:eastAsia="David" w:hAnsi="David" w:cs="David"/>
                <w:sz w:val="24"/>
                <w:szCs w:val="24"/>
              </w:rPr>
            </w:pPr>
            <w:r w:rsidRPr="0055003B">
              <w:rPr>
                <w:rFonts w:ascii="David" w:eastAsia="David" w:hAnsi="David" w:cs="David"/>
                <w:sz w:val="24"/>
                <w:szCs w:val="24"/>
                <w:rtl/>
              </w:rPr>
              <w:t>טבלה 2: הגדרה נכונה ולא נכונה למלבן</w:t>
            </w:r>
          </w:p>
        </w:tc>
      </w:tr>
      <w:tr w:rsidR="00E77AD6" w:rsidRPr="0055003B" w14:paraId="093B473C" w14:textId="77777777">
        <w:trPr>
          <w:trHeight w:val="575"/>
        </w:trPr>
        <w:tc>
          <w:tcPr>
            <w:tcW w:w="1755" w:type="dxa"/>
            <w:vMerge w:val="restart"/>
            <w:tcBorders>
              <w:top w:val="nil"/>
              <w:left w:val="nil"/>
              <w:bottom w:val="single" w:sz="8" w:space="0" w:color="000000"/>
              <w:right w:val="nil"/>
            </w:tcBorders>
            <w:shd w:val="clear" w:color="auto" w:fill="auto"/>
            <w:tcMar>
              <w:top w:w="100" w:type="dxa"/>
              <w:left w:w="100" w:type="dxa"/>
              <w:bottom w:w="100" w:type="dxa"/>
              <w:right w:w="100" w:type="dxa"/>
            </w:tcMar>
          </w:tcPr>
          <w:p w14:paraId="54693276" w14:textId="77777777" w:rsidR="00E77AD6" w:rsidRPr="0055003B" w:rsidRDefault="006E5CC6">
            <w:pPr>
              <w:bidi/>
              <w:spacing w:before="240" w:line="360" w:lineRule="auto"/>
              <w:rPr>
                <w:rFonts w:ascii="David" w:eastAsia="David" w:hAnsi="David" w:cs="David"/>
                <w:sz w:val="24"/>
                <w:szCs w:val="24"/>
              </w:rPr>
            </w:pPr>
            <w:r w:rsidRPr="0055003B">
              <w:rPr>
                <w:rFonts w:ascii="David" w:eastAsia="David" w:hAnsi="David" w:cs="David"/>
                <w:sz w:val="24"/>
                <w:szCs w:val="24"/>
              </w:rPr>
              <w:t xml:space="preserve"> </w:t>
            </w:r>
          </w:p>
        </w:tc>
        <w:tc>
          <w:tcPr>
            <w:tcW w:w="3600"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14:paraId="62C1C669" w14:textId="77777777" w:rsidR="00E77AD6" w:rsidRPr="0055003B" w:rsidRDefault="006E5CC6">
            <w:pPr>
              <w:bidi/>
              <w:spacing w:before="240" w:line="360" w:lineRule="auto"/>
              <w:jc w:val="center"/>
              <w:rPr>
                <w:rFonts w:ascii="David" w:eastAsia="David" w:hAnsi="David" w:cs="David"/>
                <w:sz w:val="24"/>
                <w:szCs w:val="24"/>
              </w:rPr>
            </w:pPr>
            <w:r w:rsidRPr="0055003B">
              <w:rPr>
                <w:rFonts w:ascii="David" w:eastAsia="David" w:hAnsi="David" w:cs="David"/>
                <w:sz w:val="24"/>
                <w:szCs w:val="24"/>
                <w:rtl/>
              </w:rPr>
              <w:t>הגדרה נכונה</w:t>
            </w:r>
          </w:p>
        </w:tc>
        <w:tc>
          <w:tcPr>
            <w:tcW w:w="3525"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14:paraId="3EE5996A" w14:textId="005485A9" w:rsidR="00E77AD6" w:rsidRPr="0055003B" w:rsidRDefault="006E5CC6">
            <w:pPr>
              <w:bidi/>
              <w:spacing w:before="240" w:line="360" w:lineRule="auto"/>
              <w:jc w:val="center"/>
              <w:rPr>
                <w:rFonts w:ascii="David" w:eastAsia="David" w:hAnsi="David" w:cs="David"/>
                <w:sz w:val="24"/>
                <w:szCs w:val="24"/>
              </w:rPr>
            </w:pPr>
            <w:r w:rsidRPr="0055003B">
              <w:rPr>
                <w:rFonts w:ascii="David" w:eastAsia="David" w:hAnsi="David" w:cs="David"/>
                <w:sz w:val="24"/>
                <w:szCs w:val="24"/>
                <w:rtl/>
              </w:rPr>
              <w:t xml:space="preserve">הגדרה </w:t>
            </w:r>
            <w:del w:id="1032" w:author="Oded Tal" w:date="2023-06-13T16:13:00Z">
              <w:r w:rsidRPr="0055003B" w:rsidDel="00E624BA">
                <w:rPr>
                  <w:rFonts w:ascii="David" w:eastAsia="David" w:hAnsi="David" w:cs="David"/>
                  <w:sz w:val="24"/>
                  <w:szCs w:val="24"/>
                  <w:rtl/>
                </w:rPr>
                <w:delText xml:space="preserve">אינה </w:delText>
              </w:r>
            </w:del>
            <w:ins w:id="1033" w:author="Oded Tal" w:date="2023-06-13T16:13:00Z">
              <w:r w:rsidR="00E624BA">
                <w:rPr>
                  <w:rFonts w:ascii="David" w:eastAsia="David" w:hAnsi="David" w:cs="David" w:hint="cs"/>
                  <w:sz w:val="24"/>
                  <w:szCs w:val="24"/>
                  <w:rtl/>
                </w:rPr>
                <w:t>לא</w:t>
              </w:r>
              <w:r w:rsidR="00E624BA" w:rsidRPr="0055003B">
                <w:rPr>
                  <w:rFonts w:ascii="David" w:eastAsia="David" w:hAnsi="David" w:cs="David"/>
                  <w:sz w:val="24"/>
                  <w:szCs w:val="24"/>
                  <w:rtl/>
                </w:rPr>
                <w:t xml:space="preserve"> </w:t>
              </w:r>
            </w:ins>
            <w:r w:rsidRPr="0055003B">
              <w:rPr>
                <w:rFonts w:ascii="David" w:eastAsia="David" w:hAnsi="David" w:cs="David"/>
                <w:sz w:val="24"/>
                <w:szCs w:val="24"/>
                <w:rtl/>
              </w:rPr>
              <w:t>נכונה</w:t>
            </w:r>
          </w:p>
        </w:tc>
      </w:tr>
      <w:tr w:rsidR="00E77AD6" w:rsidRPr="0055003B" w14:paraId="0C01F517" w14:textId="77777777">
        <w:trPr>
          <w:trHeight w:val="575"/>
        </w:trPr>
        <w:tc>
          <w:tcPr>
            <w:tcW w:w="1755" w:type="dxa"/>
            <w:vMerge/>
            <w:tcBorders>
              <w:bottom w:val="single" w:sz="8" w:space="0" w:color="000000"/>
              <w:right w:val="nil"/>
            </w:tcBorders>
            <w:shd w:val="clear" w:color="auto" w:fill="auto"/>
            <w:tcMar>
              <w:top w:w="100" w:type="dxa"/>
              <w:left w:w="100" w:type="dxa"/>
              <w:bottom w:w="100" w:type="dxa"/>
              <w:right w:w="100" w:type="dxa"/>
            </w:tcMar>
          </w:tcPr>
          <w:p w14:paraId="42288677" w14:textId="77777777" w:rsidR="00E77AD6" w:rsidRPr="0055003B" w:rsidRDefault="00E77AD6">
            <w:pPr>
              <w:bidi/>
              <w:spacing w:before="240" w:after="240" w:line="480" w:lineRule="auto"/>
              <w:rPr>
                <w:rFonts w:ascii="David" w:eastAsia="David" w:hAnsi="David" w:cs="David"/>
                <w:sz w:val="24"/>
                <w:szCs w:val="24"/>
              </w:rPr>
            </w:pPr>
          </w:p>
        </w:tc>
        <w:tc>
          <w:tcPr>
            <w:tcW w:w="1710" w:type="dxa"/>
            <w:tcBorders>
              <w:top w:val="nil"/>
              <w:left w:val="nil"/>
              <w:bottom w:val="single" w:sz="8" w:space="0" w:color="000000"/>
              <w:right w:val="nil"/>
            </w:tcBorders>
            <w:shd w:val="clear" w:color="auto" w:fill="auto"/>
            <w:tcMar>
              <w:top w:w="100" w:type="dxa"/>
              <w:left w:w="100" w:type="dxa"/>
              <w:bottom w:w="100" w:type="dxa"/>
              <w:right w:w="100" w:type="dxa"/>
            </w:tcMar>
          </w:tcPr>
          <w:p w14:paraId="27BB4984" w14:textId="77777777" w:rsidR="00E77AD6" w:rsidRPr="0055003B" w:rsidRDefault="006E5CC6">
            <w:pPr>
              <w:bidi/>
              <w:spacing w:before="240" w:line="360" w:lineRule="auto"/>
              <w:rPr>
                <w:rFonts w:ascii="David" w:eastAsia="David" w:hAnsi="David" w:cs="David"/>
                <w:sz w:val="24"/>
                <w:szCs w:val="24"/>
              </w:rPr>
            </w:pPr>
            <w:r w:rsidRPr="0055003B">
              <w:rPr>
                <w:rFonts w:ascii="David" w:eastAsia="David" w:hAnsi="David" w:cs="David"/>
                <w:sz w:val="24"/>
                <w:szCs w:val="24"/>
                <w:rtl/>
              </w:rPr>
              <w:t>מינימלית</w:t>
            </w:r>
          </w:p>
        </w:tc>
        <w:tc>
          <w:tcPr>
            <w:tcW w:w="1890" w:type="dxa"/>
            <w:tcBorders>
              <w:top w:val="nil"/>
              <w:left w:val="nil"/>
              <w:bottom w:val="single" w:sz="8" w:space="0" w:color="000000"/>
              <w:right w:val="nil"/>
            </w:tcBorders>
            <w:shd w:val="clear" w:color="auto" w:fill="auto"/>
            <w:tcMar>
              <w:top w:w="100" w:type="dxa"/>
              <w:left w:w="100" w:type="dxa"/>
              <w:bottom w:w="100" w:type="dxa"/>
              <w:right w:w="100" w:type="dxa"/>
            </w:tcMar>
          </w:tcPr>
          <w:p w14:paraId="57000EF7" w14:textId="77777777" w:rsidR="00E77AD6" w:rsidRPr="0055003B" w:rsidRDefault="006E5CC6">
            <w:pPr>
              <w:bidi/>
              <w:spacing w:before="240" w:line="360" w:lineRule="auto"/>
              <w:rPr>
                <w:rFonts w:ascii="David" w:eastAsia="David" w:hAnsi="David" w:cs="David"/>
                <w:sz w:val="24"/>
                <w:szCs w:val="24"/>
              </w:rPr>
            </w:pPr>
            <w:r w:rsidRPr="0055003B">
              <w:rPr>
                <w:rFonts w:ascii="David" w:eastAsia="David" w:hAnsi="David" w:cs="David"/>
                <w:sz w:val="24"/>
                <w:szCs w:val="24"/>
                <w:rtl/>
              </w:rPr>
              <w:t>לא מינימלית</w:t>
            </w:r>
          </w:p>
        </w:tc>
        <w:tc>
          <w:tcPr>
            <w:tcW w:w="1785" w:type="dxa"/>
            <w:tcBorders>
              <w:top w:val="nil"/>
              <w:left w:val="nil"/>
              <w:bottom w:val="single" w:sz="8" w:space="0" w:color="000000"/>
              <w:right w:val="nil"/>
            </w:tcBorders>
            <w:shd w:val="clear" w:color="auto" w:fill="auto"/>
            <w:tcMar>
              <w:top w:w="100" w:type="dxa"/>
              <w:left w:w="100" w:type="dxa"/>
              <w:bottom w:w="100" w:type="dxa"/>
              <w:right w:w="100" w:type="dxa"/>
            </w:tcMar>
          </w:tcPr>
          <w:p w14:paraId="384AF48B" w14:textId="77777777" w:rsidR="00E77AD6" w:rsidRPr="0055003B" w:rsidRDefault="006E5CC6">
            <w:pPr>
              <w:bidi/>
              <w:spacing w:before="240" w:line="360" w:lineRule="auto"/>
              <w:rPr>
                <w:rFonts w:ascii="David" w:eastAsia="David" w:hAnsi="David" w:cs="David"/>
                <w:sz w:val="24"/>
                <w:szCs w:val="24"/>
              </w:rPr>
            </w:pPr>
            <w:r w:rsidRPr="0055003B">
              <w:rPr>
                <w:rFonts w:ascii="David" w:eastAsia="David" w:hAnsi="David" w:cs="David"/>
                <w:sz w:val="24"/>
                <w:szCs w:val="24"/>
                <w:rtl/>
              </w:rPr>
              <w:t>לא מספיקה</w:t>
            </w:r>
          </w:p>
        </w:tc>
        <w:tc>
          <w:tcPr>
            <w:tcW w:w="1740" w:type="dxa"/>
            <w:tcBorders>
              <w:top w:val="nil"/>
              <w:left w:val="nil"/>
              <w:bottom w:val="single" w:sz="8" w:space="0" w:color="000000"/>
              <w:right w:val="nil"/>
            </w:tcBorders>
            <w:shd w:val="clear" w:color="auto" w:fill="auto"/>
            <w:tcMar>
              <w:top w:w="100" w:type="dxa"/>
              <w:left w:w="100" w:type="dxa"/>
              <w:bottom w:w="100" w:type="dxa"/>
              <w:right w:w="100" w:type="dxa"/>
            </w:tcMar>
          </w:tcPr>
          <w:p w14:paraId="2E945808" w14:textId="77777777" w:rsidR="00E77AD6" w:rsidRPr="0055003B" w:rsidRDefault="006E5CC6">
            <w:pPr>
              <w:bidi/>
              <w:spacing w:before="240" w:line="360" w:lineRule="auto"/>
              <w:rPr>
                <w:rFonts w:ascii="David" w:eastAsia="David" w:hAnsi="David" w:cs="David"/>
                <w:sz w:val="24"/>
                <w:szCs w:val="24"/>
              </w:rPr>
            </w:pPr>
            <w:r w:rsidRPr="0055003B">
              <w:rPr>
                <w:rFonts w:ascii="David" w:eastAsia="David" w:hAnsi="David" w:cs="David"/>
                <w:sz w:val="24"/>
                <w:szCs w:val="24"/>
                <w:rtl/>
              </w:rPr>
              <w:t>חלשה מאוד</w:t>
            </w:r>
          </w:p>
        </w:tc>
      </w:tr>
      <w:tr w:rsidR="00E77AD6" w:rsidRPr="0055003B" w14:paraId="19713882" w14:textId="77777777">
        <w:trPr>
          <w:trHeight w:val="1655"/>
        </w:trPr>
        <w:tc>
          <w:tcPr>
            <w:tcW w:w="1755" w:type="dxa"/>
            <w:tcBorders>
              <w:top w:val="nil"/>
              <w:left w:val="nil"/>
              <w:bottom w:val="single" w:sz="8" w:space="0" w:color="000000"/>
              <w:right w:val="nil"/>
            </w:tcBorders>
            <w:shd w:val="clear" w:color="auto" w:fill="auto"/>
            <w:tcMar>
              <w:top w:w="100" w:type="dxa"/>
              <w:left w:w="100" w:type="dxa"/>
              <w:bottom w:w="100" w:type="dxa"/>
              <w:right w:w="100" w:type="dxa"/>
            </w:tcMar>
          </w:tcPr>
          <w:p w14:paraId="42242016" w14:textId="77777777" w:rsidR="00E77AD6" w:rsidRPr="0055003B" w:rsidRDefault="006E5CC6">
            <w:pPr>
              <w:bidi/>
              <w:spacing w:before="240" w:line="360" w:lineRule="auto"/>
              <w:rPr>
                <w:rFonts w:ascii="David" w:eastAsia="David" w:hAnsi="David" w:cs="David"/>
                <w:sz w:val="24"/>
                <w:szCs w:val="24"/>
              </w:rPr>
            </w:pPr>
            <w:r w:rsidRPr="0055003B">
              <w:rPr>
                <w:rFonts w:ascii="David" w:eastAsia="David" w:hAnsi="David" w:cs="David"/>
                <w:sz w:val="24"/>
                <w:szCs w:val="24"/>
                <w:rtl/>
              </w:rPr>
              <w:t>דוגמה: מלבן</w:t>
            </w:r>
          </w:p>
        </w:tc>
        <w:tc>
          <w:tcPr>
            <w:tcW w:w="1710" w:type="dxa"/>
            <w:tcBorders>
              <w:top w:val="nil"/>
              <w:left w:val="nil"/>
              <w:bottom w:val="single" w:sz="8" w:space="0" w:color="000000"/>
              <w:right w:val="nil"/>
            </w:tcBorders>
            <w:shd w:val="clear" w:color="auto" w:fill="auto"/>
            <w:tcMar>
              <w:top w:w="100" w:type="dxa"/>
              <w:left w:w="100" w:type="dxa"/>
              <w:bottom w:w="100" w:type="dxa"/>
              <w:right w:w="100" w:type="dxa"/>
            </w:tcMar>
          </w:tcPr>
          <w:p w14:paraId="7EEFD6B0" w14:textId="77777777" w:rsidR="00E77AD6" w:rsidRPr="0055003B" w:rsidRDefault="006E5CC6">
            <w:pPr>
              <w:bidi/>
              <w:spacing w:before="240" w:line="360" w:lineRule="auto"/>
              <w:rPr>
                <w:rFonts w:ascii="David" w:eastAsia="David" w:hAnsi="David" w:cs="David"/>
                <w:sz w:val="24"/>
                <w:szCs w:val="24"/>
              </w:rPr>
            </w:pPr>
            <w:r w:rsidRPr="0055003B">
              <w:rPr>
                <w:rFonts w:ascii="David" w:eastAsia="David" w:hAnsi="David" w:cs="David"/>
                <w:sz w:val="24"/>
                <w:szCs w:val="24"/>
                <w:rtl/>
              </w:rPr>
              <w:t>מרובע שכל זוויותיו ישרות</w:t>
            </w:r>
          </w:p>
        </w:tc>
        <w:tc>
          <w:tcPr>
            <w:tcW w:w="1890" w:type="dxa"/>
            <w:tcBorders>
              <w:top w:val="nil"/>
              <w:left w:val="nil"/>
              <w:bottom w:val="single" w:sz="8" w:space="0" w:color="000000"/>
              <w:right w:val="nil"/>
            </w:tcBorders>
            <w:shd w:val="clear" w:color="auto" w:fill="auto"/>
            <w:tcMar>
              <w:top w:w="100" w:type="dxa"/>
              <w:left w:w="100" w:type="dxa"/>
              <w:bottom w:w="100" w:type="dxa"/>
              <w:right w:w="100" w:type="dxa"/>
            </w:tcMar>
          </w:tcPr>
          <w:p w14:paraId="520C10F4" w14:textId="77777777" w:rsidR="00E77AD6" w:rsidRPr="0055003B" w:rsidRDefault="006E5CC6">
            <w:pPr>
              <w:bidi/>
              <w:spacing w:before="240" w:line="360" w:lineRule="auto"/>
              <w:rPr>
                <w:rFonts w:ascii="David" w:eastAsia="David" w:hAnsi="David" w:cs="David"/>
                <w:sz w:val="24"/>
                <w:szCs w:val="24"/>
              </w:rPr>
            </w:pPr>
            <w:r w:rsidRPr="0055003B">
              <w:rPr>
                <w:rFonts w:ascii="David" w:eastAsia="David" w:hAnsi="David" w:cs="David"/>
                <w:sz w:val="24"/>
                <w:szCs w:val="24"/>
                <w:rtl/>
              </w:rPr>
              <w:t>מרובע שכל זוויותיו ישרות וכל שתי צלעות נגדיות שוות זו לזו.</w:t>
            </w:r>
          </w:p>
        </w:tc>
        <w:tc>
          <w:tcPr>
            <w:tcW w:w="1785" w:type="dxa"/>
            <w:tcBorders>
              <w:top w:val="nil"/>
              <w:left w:val="nil"/>
              <w:bottom w:val="single" w:sz="8" w:space="0" w:color="000000"/>
              <w:right w:val="nil"/>
            </w:tcBorders>
            <w:shd w:val="clear" w:color="auto" w:fill="auto"/>
            <w:tcMar>
              <w:top w:w="100" w:type="dxa"/>
              <w:left w:w="100" w:type="dxa"/>
              <w:bottom w:w="100" w:type="dxa"/>
              <w:right w:w="100" w:type="dxa"/>
            </w:tcMar>
          </w:tcPr>
          <w:p w14:paraId="33F33396" w14:textId="77777777" w:rsidR="00E77AD6" w:rsidRPr="0055003B" w:rsidRDefault="006E5CC6">
            <w:pPr>
              <w:bidi/>
              <w:spacing w:before="240" w:line="360" w:lineRule="auto"/>
              <w:rPr>
                <w:rFonts w:ascii="David" w:eastAsia="David" w:hAnsi="David" w:cs="David"/>
                <w:sz w:val="24"/>
                <w:szCs w:val="24"/>
              </w:rPr>
            </w:pPr>
            <w:r w:rsidRPr="0055003B">
              <w:rPr>
                <w:rFonts w:ascii="David" w:eastAsia="David" w:hAnsi="David" w:cs="David"/>
                <w:sz w:val="24"/>
                <w:szCs w:val="24"/>
                <w:rtl/>
              </w:rPr>
              <w:t>מרובע שכל שתי צלעות נגדיות שוות זו לזו.</w:t>
            </w:r>
          </w:p>
        </w:tc>
        <w:tc>
          <w:tcPr>
            <w:tcW w:w="1740" w:type="dxa"/>
            <w:tcBorders>
              <w:top w:val="nil"/>
              <w:left w:val="nil"/>
              <w:bottom w:val="single" w:sz="8" w:space="0" w:color="000000"/>
              <w:right w:val="nil"/>
            </w:tcBorders>
            <w:shd w:val="clear" w:color="auto" w:fill="auto"/>
            <w:tcMar>
              <w:top w:w="100" w:type="dxa"/>
              <w:left w:w="100" w:type="dxa"/>
              <w:bottom w:w="100" w:type="dxa"/>
              <w:right w:w="100" w:type="dxa"/>
            </w:tcMar>
          </w:tcPr>
          <w:p w14:paraId="140EDE42" w14:textId="77777777" w:rsidR="00E77AD6" w:rsidRPr="0055003B" w:rsidRDefault="006E5CC6">
            <w:pPr>
              <w:bidi/>
              <w:spacing w:before="240" w:line="360" w:lineRule="auto"/>
              <w:rPr>
                <w:rFonts w:ascii="David" w:eastAsia="David" w:hAnsi="David" w:cs="David"/>
                <w:sz w:val="24"/>
                <w:szCs w:val="24"/>
              </w:rPr>
            </w:pPr>
            <w:r w:rsidRPr="0055003B">
              <w:rPr>
                <w:rFonts w:ascii="David" w:eastAsia="David" w:hAnsi="David" w:cs="David"/>
                <w:sz w:val="24"/>
                <w:szCs w:val="24"/>
                <w:rtl/>
              </w:rPr>
              <w:t>מצולע שכל שתי צלעות נגדיות שוות זו לזו.</w:t>
            </w:r>
          </w:p>
        </w:tc>
      </w:tr>
    </w:tbl>
    <w:p w14:paraId="2791A55A" w14:textId="77777777" w:rsidR="00E77AD6" w:rsidRPr="0055003B" w:rsidRDefault="00E77AD6">
      <w:pPr>
        <w:bidi/>
        <w:spacing w:before="240" w:after="240" w:line="480" w:lineRule="auto"/>
        <w:rPr>
          <w:rFonts w:ascii="David" w:eastAsia="David" w:hAnsi="David" w:cs="David"/>
          <w:sz w:val="24"/>
          <w:szCs w:val="24"/>
        </w:rPr>
      </w:pPr>
    </w:p>
    <w:p w14:paraId="1981242C" w14:textId="77777777" w:rsidR="00E77AD6" w:rsidRPr="0055003B" w:rsidRDefault="00E77AD6">
      <w:pPr>
        <w:bidi/>
        <w:spacing w:before="240" w:after="240" w:line="480" w:lineRule="auto"/>
        <w:rPr>
          <w:rFonts w:ascii="David" w:eastAsia="David" w:hAnsi="David" w:cs="David"/>
          <w:sz w:val="24"/>
          <w:szCs w:val="24"/>
        </w:rPr>
      </w:pPr>
    </w:p>
    <w:p w14:paraId="0A55617D" w14:textId="77777777" w:rsidR="00E77AD6" w:rsidRPr="0055003B" w:rsidRDefault="006E5CC6">
      <w:pPr>
        <w:bidi/>
        <w:spacing w:before="240" w:after="240" w:line="480" w:lineRule="auto"/>
        <w:rPr>
          <w:rFonts w:ascii="David" w:eastAsia="David" w:hAnsi="David" w:cs="David"/>
          <w:sz w:val="24"/>
          <w:szCs w:val="24"/>
        </w:rPr>
      </w:pPr>
      <w:r w:rsidRPr="0055003B">
        <w:rPr>
          <w:rFonts w:ascii="David" w:hAnsi="David" w:cs="David"/>
        </w:rPr>
        <w:br w:type="page"/>
      </w:r>
    </w:p>
    <w:p w14:paraId="0889A00D" w14:textId="5D80358E" w:rsidR="00E77AD6" w:rsidRPr="0055003B" w:rsidRDefault="006E5CC6">
      <w:pPr>
        <w:bidi/>
        <w:spacing w:before="240" w:after="240" w:line="480" w:lineRule="auto"/>
        <w:rPr>
          <w:rFonts w:ascii="David" w:eastAsia="David" w:hAnsi="David" w:cs="David"/>
          <w:b/>
          <w:sz w:val="24"/>
          <w:szCs w:val="24"/>
        </w:rPr>
      </w:pPr>
      <w:r w:rsidRPr="006F4B02">
        <w:rPr>
          <w:rFonts w:ascii="David" w:eastAsia="David" w:hAnsi="David" w:cs="David"/>
          <w:bCs/>
          <w:sz w:val="24"/>
          <w:szCs w:val="24"/>
          <w:rtl/>
        </w:rPr>
        <w:lastRenderedPageBreak/>
        <w:t>נספח מס' 6</w:t>
      </w:r>
      <w:r w:rsidRPr="0055003B">
        <w:rPr>
          <w:rFonts w:ascii="David" w:eastAsia="David" w:hAnsi="David" w:cs="David"/>
          <w:b/>
          <w:sz w:val="24"/>
          <w:szCs w:val="24"/>
          <w:rtl/>
        </w:rPr>
        <w:t xml:space="preserve">: דוגמא לחלק מניתוח אירוע </w:t>
      </w:r>
      <w:ins w:id="1034" w:author="Oded Tal" w:date="2023-06-13T16:13:00Z">
        <w:r w:rsidR="00E624BA">
          <w:rPr>
            <w:rFonts w:ascii="David" w:eastAsia="David" w:hAnsi="David" w:cs="David" w:hint="cs"/>
            <w:b/>
            <w:sz w:val="24"/>
            <w:szCs w:val="24"/>
            <w:rtl/>
          </w:rPr>
          <w:t>ב</w:t>
        </w:r>
      </w:ins>
      <w:r w:rsidRPr="0055003B">
        <w:rPr>
          <w:rFonts w:ascii="David" w:eastAsia="David" w:hAnsi="David" w:cs="David"/>
          <w:b/>
          <w:sz w:val="24"/>
          <w:szCs w:val="24"/>
          <w:rtl/>
        </w:rPr>
        <w:t>מ</w:t>
      </w:r>
      <w:del w:id="1035" w:author="Oded Tal" w:date="2023-06-13T16:13:00Z">
        <w:r w:rsidRPr="0055003B" w:rsidDel="00E624BA">
          <w:rPr>
            <w:rFonts w:ascii="David" w:eastAsia="David" w:hAnsi="David" w:cs="David"/>
            <w:b/>
            <w:sz w:val="24"/>
            <w:szCs w:val="24"/>
            <w:rtl/>
          </w:rPr>
          <w:delText>מ</w:delText>
        </w:r>
      </w:del>
      <w:del w:id="1036" w:author="Oded Tal" w:date="2023-06-13T16:16:00Z">
        <w:r w:rsidRPr="0055003B" w:rsidDel="00DD284F">
          <w:rPr>
            <w:rFonts w:ascii="David" w:eastAsia="David" w:hAnsi="David" w:cs="David"/>
            <w:b/>
            <w:sz w:val="24"/>
            <w:szCs w:val="24"/>
            <w:rtl/>
          </w:rPr>
          <w:delText>ח</w:delText>
        </w:r>
      </w:del>
      <w:ins w:id="1037" w:author="Oded Tal" w:date="2023-06-13T16:16:00Z">
        <w:r w:rsidR="00DD284F">
          <w:rPr>
            <w:rFonts w:ascii="David" w:eastAsia="David" w:hAnsi="David" w:cs="David" w:hint="cs"/>
            <w:b/>
            <w:sz w:val="24"/>
            <w:szCs w:val="24"/>
            <w:rtl/>
          </w:rPr>
          <w:t>חקר</w:t>
        </w:r>
      </w:ins>
      <w:del w:id="1038" w:author="Oded Tal" w:date="2023-06-13T16:13:00Z">
        <w:r w:rsidRPr="0055003B" w:rsidDel="00E624BA">
          <w:rPr>
            <w:rFonts w:ascii="David" w:eastAsia="David" w:hAnsi="David" w:cs="David"/>
            <w:b/>
            <w:sz w:val="24"/>
            <w:szCs w:val="24"/>
            <w:rtl/>
          </w:rPr>
          <w:delText>ק</w:delText>
        </w:r>
      </w:del>
      <w:r w:rsidRPr="0055003B">
        <w:rPr>
          <w:rFonts w:ascii="David" w:eastAsia="David" w:hAnsi="David" w:cs="David"/>
          <w:b/>
          <w:sz w:val="24"/>
          <w:szCs w:val="24"/>
          <w:rtl/>
        </w:rPr>
        <w:t xml:space="preserve"> </w:t>
      </w:r>
      <w:del w:id="1039" w:author="Oded Tal" w:date="2023-06-13T16:16:00Z">
        <w:r w:rsidRPr="0055003B" w:rsidDel="00DD284F">
          <w:rPr>
            <w:rFonts w:ascii="David" w:eastAsia="David" w:hAnsi="David" w:cs="David"/>
            <w:b/>
            <w:sz w:val="24"/>
            <w:szCs w:val="24"/>
            <w:rtl/>
          </w:rPr>
          <w:delText>ה</w:delText>
        </w:r>
      </w:del>
      <w:r w:rsidRPr="0055003B">
        <w:rPr>
          <w:rFonts w:ascii="David" w:eastAsia="David" w:hAnsi="David" w:cs="David"/>
          <w:b/>
          <w:sz w:val="24"/>
          <w:szCs w:val="24"/>
          <w:rtl/>
        </w:rPr>
        <w:t>ח</w:t>
      </w:r>
      <w:del w:id="1040" w:author="Oded Tal" w:date="2023-06-13T16:13:00Z">
        <w:r w:rsidRPr="0055003B" w:rsidDel="00E624BA">
          <w:rPr>
            <w:rFonts w:ascii="David" w:eastAsia="David" w:hAnsi="David" w:cs="David"/>
            <w:b/>
            <w:sz w:val="24"/>
            <w:szCs w:val="24"/>
            <w:rtl/>
          </w:rPr>
          <w:delText>י</w:delText>
        </w:r>
      </w:del>
      <w:r w:rsidRPr="0055003B">
        <w:rPr>
          <w:rFonts w:ascii="David" w:eastAsia="David" w:hAnsi="David" w:cs="David"/>
          <w:b/>
          <w:sz w:val="24"/>
          <w:szCs w:val="24"/>
          <w:rtl/>
        </w:rPr>
        <w:t xml:space="preserve">לוץ </w:t>
      </w:r>
    </w:p>
    <w:p w14:paraId="22CDC993" w14:textId="1A7E91D3" w:rsidR="00E77AD6" w:rsidRPr="0055003B" w:rsidRDefault="006E5CC6">
      <w:pPr>
        <w:bidi/>
        <w:spacing w:before="240" w:after="240" w:line="480" w:lineRule="auto"/>
        <w:rPr>
          <w:rFonts w:ascii="David" w:eastAsia="David" w:hAnsi="David" w:cs="David"/>
          <w:sz w:val="24"/>
          <w:szCs w:val="24"/>
        </w:rPr>
      </w:pPr>
      <w:r w:rsidRPr="0055003B">
        <w:rPr>
          <w:rFonts w:ascii="David" w:eastAsia="David" w:hAnsi="David" w:cs="David"/>
          <w:sz w:val="24"/>
          <w:szCs w:val="24"/>
          <w:u w:val="single"/>
          <w:rtl/>
        </w:rPr>
        <w:t>השלב הראשון בניתוח</w:t>
      </w:r>
      <w:r w:rsidRPr="0055003B">
        <w:rPr>
          <w:rFonts w:ascii="David" w:eastAsia="David" w:hAnsi="David" w:cs="David"/>
          <w:sz w:val="24"/>
          <w:szCs w:val="24"/>
          <w:rtl/>
        </w:rPr>
        <w:t xml:space="preserve">: בהתאם למרכיבי מודל הטיעון של טולמין </w:t>
      </w:r>
      <w:del w:id="1041" w:author="Oded Tal" w:date="2023-06-13T16:13:00Z">
        <w:r w:rsidRPr="0055003B" w:rsidDel="00E624BA">
          <w:rPr>
            <w:rFonts w:ascii="David" w:eastAsia="David" w:hAnsi="David" w:cs="David"/>
            <w:sz w:val="24"/>
            <w:szCs w:val="24"/>
            <w:rtl/>
          </w:rPr>
          <w:delText>(</w:delText>
        </w:r>
      </w:del>
      <w:del w:id="1042" w:author="Oded Tal" w:date="2023-06-13T16:14:00Z">
        <w:r w:rsidRPr="0055003B" w:rsidDel="00E624BA">
          <w:rPr>
            <w:rFonts w:ascii="David" w:eastAsia="Times New Roman" w:hAnsi="David" w:cs="David"/>
            <w:sz w:val="24"/>
            <w:szCs w:val="24"/>
          </w:rPr>
          <w:delText>T</w:delText>
        </w:r>
      </w:del>
      <w:ins w:id="1043" w:author="Oded Tal" w:date="2023-06-13T16:14:00Z">
        <w:r w:rsidR="00E624BA">
          <w:rPr>
            <w:rFonts w:ascii="David" w:eastAsia="David" w:hAnsi="David" w:cs="David"/>
            <w:sz w:val="24"/>
            <w:szCs w:val="24"/>
          </w:rPr>
          <w:t>(T</w:t>
        </w:r>
      </w:ins>
      <w:r w:rsidRPr="0055003B">
        <w:rPr>
          <w:rFonts w:ascii="David" w:eastAsia="Times New Roman" w:hAnsi="David" w:cs="David"/>
          <w:sz w:val="24"/>
          <w:szCs w:val="24"/>
        </w:rPr>
        <w:t>oulmin, 196</w:t>
      </w:r>
      <w:r w:rsidRPr="0055003B">
        <w:rPr>
          <w:rFonts w:ascii="David" w:eastAsia="Traditional Arabic" w:hAnsi="David" w:cs="David"/>
          <w:sz w:val="24"/>
          <w:szCs w:val="24"/>
        </w:rPr>
        <w:t>9</w:t>
      </w:r>
      <w:r w:rsidRPr="0055003B">
        <w:rPr>
          <w:rFonts w:ascii="David" w:eastAsia="David" w:hAnsi="David" w:cs="David"/>
          <w:sz w:val="24"/>
          <w:szCs w:val="24"/>
        </w:rPr>
        <w:t>)</w:t>
      </w:r>
      <w:del w:id="1044" w:author="Oded Tal" w:date="2023-06-13T16:14:00Z">
        <w:r w:rsidRPr="0055003B" w:rsidDel="00E624BA">
          <w:rPr>
            <w:rFonts w:ascii="David" w:eastAsia="David" w:hAnsi="David" w:cs="David"/>
            <w:sz w:val="24"/>
            <w:szCs w:val="24"/>
          </w:rPr>
          <w:delText>:</w:delText>
        </w:r>
      </w:del>
      <w:r w:rsidRPr="0055003B">
        <w:rPr>
          <w:rFonts w:ascii="David" w:eastAsia="David" w:hAnsi="David" w:cs="David"/>
          <w:sz w:val="24"/>
          <w:szCs w:val="24"/>
        </w:rPr>
        <w:t xml:space="preserve"> </w:t>
      </w:r>
    </w:p>
    <w:p w14:paraId="4BBABE61" w14:textId="77777777" w:rsidR="00E77AD6" w:rsidRPr="0055003B" w:rsidRDefault="006E5CC6">
      <w:pPr>
        <w:bidi/>
        <w:spacing w:before="240" w:line="240" w:lineRule="auto"/>
        <w:jc w:val="center"/>
        <w:rPr>
          <w:rFonts w:ascii="David" w:eastAsia="David" w:hAnsi="David" w:cs="David"/>
          <w:sz w:val="24"/>
          <w:szCs w:val="24"/>
        </w:rPr>
      </w:pPr>
      <w:r w:rsidRPr="0055003B">
        <w:rPr>
          <w:rFonts w:ascii="David" w:hAnsi="David" w:cs="David"/>
          <w:noProof/>
          <w:sz w:val="24"/>
          <w:szCs w:val="24"/>
          <w:lang w:val="en-US"/>
        </w:rPr>
        <w:drawing>
          <wp:inline distT="114300" distB="114300" distL="114300" distR="114300" wp14:anchorId="77F8D048" wp14:editId="1F5B57AA">
            <wp:extent cx="4758928" cy="2719388"/>
            <wp:effectExtent l="19050" t="19050" r="22860" b="24130"/>
            <wp:docPr id="1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5"/>
                    <a:srcRect/>
                    <a:stretch>
                      <a:fillRect/>
                    </a:stretch>
                  </pic:blipFill>
                  <pic:spPr>
                    <a:xfrm>
                      <a:off x="0" y="0"/>
                      <a:ext cx="4758928" cy="2719388"/>
                    </a:xfrm>
                    <a:prstGeom prst="rect">
                      <a:avLst/>
                    </a:prstGeom>
                    <a:ln>
                      <a:solidFill>
                        <a:schemeClr val="tx1"/>
                      </a:solidFill>
                    </a:ln>
                  </pic:spPr>
                </pic:pic>
              </a:graphicData>
            </a:graphic>
          </wp:inline>
        </w:drawing>
      </w:r>
    </w:p>
    <w:p w14:paraId="56266EFF" w14:textId="20A8BB05" w:rsidR="00E77AD6" w:rsidRPr="0055003B" w:rsidRDefault="006E5CC6">
      <w:pPr>
        <w:bidi/>
        <w:spacing w:before="240" w:line="360" w:lineRule="auto"/>
        <w:jc w:val="both"/>
        <w:rPr>
          <w:rFonts w:ascii="David" w:eastAsia="David" w:hAnsi="David" w:cs="David"/>
          <w:sz w:val="24"/>
          <w:szCs w:val="24"/>
        </w:rPr>
      </w:pPr>
      <w:r w:rsidRPr="0055003B">
        <w:rPr>
          <w:rFonts w:ascii="David" w:eastAsia="David" w:hAnsi="David" w:cs="David"/>
          <w:sz w:val="24"/>
          <w:szCs w:val="24"/>
          <w:rtl/>
        </w:rPr>
        <w:t>לשלב זה נוסף מיון של כל טיעון לאחת משלוש</w:t>
      </w:r>
      <w:del w:id="1045" w:author="Oded Tal" w:date="2023-06-13T16:14:00Z">
        <w:r w:rsidRPr="0055003B" w:rsidDel="00E624BA">
          <w:rPr>
            <w:rFonts w:ascii="David" w:eastAsia="David" w:hAnsi="David" w:cs="David"/>
            <w:sz w:val="24"/>
            <w:szCs w:val="24"/>
            <w:rtl/>
          </w:rPr>
          <w:delText>ת</w:delText>
        </w:r>
      </w:del>
      <w:r w:rsidRPr="0055003B">
        <w:rPr>
          <w:rFonts w:ascii="David" w:eastAsia="David" w:hAnsi="David" w:cs="David"/>
          <w:sz w:val="24"/>
          <w:szCs w:val="24"/>
          <w:rtl/>
        </w:rPr>
        <w:t xml:space="preserve"> הרמות הבאות:</w:t>
      </w:r>
      <w:r w:rsidRPr="0055003B">
        <w:rPr>
          <w:rFonts w:ascii="David" w:eastAsia="Times New Roman" w:hAnsi="David" w:cs="David"/>
          <w:sz w:val="14"/>
          <w:szCs w:val="14"/>
        </w:rPr>
        <w:t xml:space="preserve">  </w:t>
      </w:r>
      <w:del w:id="1046" w:author="Oded Tal" w:date="2023-06-13T16:15:00Z">
        <w:r w:rsidRPr="0055003B" w:rsidDel="00DD284F">
          <w:rPr>
            <w:rFonts w:ascii="David" w:eastAsia="David" w:hAnsi="David" w:cs="David"/>
            <w:sz w:val="24"/>
            <w:szCs w:val="24"/>
          </w:rPr>
          <w:delText>i.</w:delText>
        </w:r>
      </w:del>
      <w:ins w:id="1047" w:author="Oded Tal" w:date="2023-06-13T16:15:00Z">
        <w:r w:rsidR="00DD284F">
          <w:rPr>
            <w:rFonts w:ascii="David" w:eastAsia="David" w:hAnsi="David" w:cs="David" w:hint="cs"/>
            <w:sz w:val="24"/>
            <w:szCs w:val="24"/>
            <w:rtl/>
          </w:rPr>
          <w:t>1.</w:t>
        </w:r>
      </w:ins>
      <w:r w:rsidRPr="0055003B">
        <w:rPr>
          <w:rFonts w:ascii="David" w:eastAsia="Times New Roman" w:hAnsi="David" w:cs="David"/>
          <w:sz w:val="14"/>
          <w:szCs w:val="14"/>
        </w:rPr>
        <w:t xml:space="preserve"> </w:t>
      </w:r>
      <w:r w:rsidRPr="0055003B">
        <w:rPr>
          <w:rFonts w:ascii="David" w:eastAsia="David" w:hAnsi="David" w:cs="David"/>
          <w:sz w:val="24"/>
          <w:szCs w:val="24"/>
          <w:rtl/>
        </w:rPr>
        <w:t>בסיסית – הטיעון מכיל "נתונים" ו"טענה", או/גם "הצדקה" אחת;</w:t>
      </w:r>
      <w:r w:rsidRPr="0055003B">
        <w:rPr>
          <w:rFonts w:ascii="David" w:eastAsia="Times New Roman" w:hAnsi="David" w:cs="David"/>
          <w:sz w:val="14"/>
          <w:szCs w:val="14"/>
        </w:rPr>
        <w:t xml:space="preserve">  </w:t>
      </w:r>
      <w:del w:id="1048" w:author="Oded Tal" w:date="2023-06-13T16:15:00Z">
        <w:r w:rsidRPr="0055003B" w:rsidDel="00DD284F">
          <w:rPr>
            <w:rFonts w:ascii="David" w:eastAsia="David" w:hAnsi="David" w:cs="David"/>
            <w:sz w:val="24"/>
            <w:szCs w:val="24"/>
          </w:rPr>
          <w:delText>ii.</w:delText>
        </w:r>
      </w:del>
      <w:ins w:id="1049" w:author="Oded Tal" w:date="2023-06-13T16:15:00Z">
        <w:r w:rsidR="00DD284F">
          <w:rPr>
            <w:rFonts w:ascii="David" w:eastAsia="David" w:hAnsi="David" w:cs="David" w:hint="cs"/>
            <w:sz w:val="24"/>
            <w:szCs w:val="24"/>
            <w:rtl/>
          </w:rPr>
          <w:t>2.</w:t>
        </w:r>
      </w:ins>
      <w:r w:rsidRPr="0055003B">
        <w:rPr>
          <w:rFonts w:ascii="David" w:eastAsia="Times New Roman" w:hAnsi="David" w:cs="David"/>
          <w:sz w:val="14"/>
          <w:szCs w:val="14"/>
        </w:rPr>
        <w:t xml:space="preserve">  </w:t>
      </w:r>
      <w:r w:rsidRPr="0055003B">
        <w:rPr>
          <w:rFonts w:ascii="David" w:eastAsia="David" w:hAnsi="David" w:cs="David"/>
          <w:sz w:val="24"/>
          <w:szCs w:val="24"/>
          <w:rtl/>
        </w:rPr>
        <w:t>מורחבת – הטיעון כולל את הרמה הבסיסית ו"התנגדות" אחת לפחות ו/או "הסתייגות" אחת לפחות ו/או מספר "הצדקות";</w:t>
      </w:r>
      <w:r w:rsidRPr="0055003B">
        <w:rPr>
          <w:rFonts w:ascii="David" w:eastAsia="Times New Roman" w:hAnsi="David" w:cs="David"/>
          <w:sz w:val="14"/>
          <w:szCs w:val="14"/>
        </w:rPr>
        <w:t xml:space="preserve">  </w:t>
      </w:r>
      <w:del w:id="1050" w:author="Oded Tal" w:date="2023-06-13T16:15:00Z">
        <w:r w:rsidRPr="0055003B" w:rsidDel="00DD284F">
          <w:rPr>
            <w:rFonts w:ascii="David" w:eastAsia="David" w:hAnsi="David" w:cs="David"/>
            <w:sz w:val="24"/>
            <w:szCs w:val="24"/>
          </w:rPr>
          <w:delText>iii.</w:delText>
        </w:r>
      </w:del>
      <w:ins w:id="1051" w:author="Oded Tal" w:date="2023-06-13T16:15:00Z">
        <w:r w:rsidR="00DD284F">
          <w:rPr>
            <w:rFonts w:ascii="David" w:eastAsia="David" w:hAnsi="David" w:cs="David" w:hint="cs"/>
            <w:sz w:val="24"/>
            <w:szCs w:val="24"/>
            <w:rtl/>
          </w:rPr>
          <w:t>3.</w:t>
        </w:r>
      </w:ins>
      <w:r w:rsidRPr="0055003B">
        <w:rPr>
          <w:rFonts w:ascii="David" w:eastAsia="Times New Roman" w:hAnsi="David" w:cs="David"/>
          <w:sz w:val="14"/>
          <w:szCs w:val="14"/>
        </w:rPr>
        <w:t xml:space="preserve">  </w:t>
      </w:r>
      <w:del w:id="1052" w:author="Oded Tal" w:date="2023-06-13T16:15:00Z">
        <w:r w:rsidRPr="0055003B" w:rsidDel="00DD284F">
          <w:rPr>
            <w:rFonts w:ascii="David" w:eastAsia="David" w:hAnsi="David" w:cs="David"/>
            <w:sz w:val="24"/>
            <w:szCs w:val="24"/>
            <w:rtl/>
          </w:rPr>
          <w:delText xml:space="preserve">או </w:delText>
        </w:r>
      </w:del>
      <w:r w:rsidRPr="0055003B">
        <w:rPr>
          <w:rFonts w:ascii="David" w:eastAsia="David" w:hAnsi="David" w:cs="David"/>
          <w:sz w:val="24"/>
          <w:szCs w:val="24"/>
          <w:rtl/>
        </w:rPr>
        <w:t>מורכבת – הטיעון כולל את הרמה הבסיסית או את הרמה המורחבת ומקונן טיעון אחד לפחות באחד ממרכיבי הטיעון.</w:t>
      </w:r>
    </w:p>
    <w:p w14:paraId="1B7D0BB9" w14:textId="77777777" w:rsidR="00E77AD6" w:rsidRPr="0055003B" w:rsidRDefault="006E5CC6">
      <w:pPr>
        <w:bidi/>
        <w:spacing w:before="240" w:after="240" w:line="360" w:lineRule="auto"/>
        <w:ind w:right="270"/>
        <w:jc w:val="both"/>
        <w:rPr>
          <w:rFonts w:ascii="David" w:eastAsia="David" w:hAnsi="David" w:cs="David"/>
          <w:sz w:val="24"/>
          <w:szCs w:val="24"/>
        </w:rPr>
      </w:pPr>
      <w:r w:rsidRPr="0055003B">
        <w:rPr>
          <w:rFonts w:ascii="David" w:eastAsia="David" w:hAnsi="David" w:cs="David"/>
          <w:sz w:val="24"/>
          <w:szCs w:val="24"/>
          <w:rtl/>
        </w:rPr>
        <w:t>בהתייחס לטיעון-4 המוצג לעיל, נוסף מיון לרמה המורחבת – הטיעון כולל את הרמה הבסיסית ו"התנגדות" אחת לפחות ו/או "הסתייגות" אחת לפחות ו/או מספר "הצדקות".</w:t>
      </w:r>
    </w:p>
    <w:p w14:paraId="27377EF1" w14:textId="77777777" w:rsidR="00E77AD6" w:rsidRPr="0055003B" w:rsidRDefault="006E5CC6">
      <w:pPr>
        <w:bidi/>
        <w:spacing w:before="240" w:line="360" w:lineRule="auto"/>
        <w:jc w:val="both"/>
        <w:rPr>
          <w:rFonts w:ascii="David" w:eastAsia="David" w:hAnsi="David" w:cs="David"/>
          <w:sz w:val="24"/>
          <w:szCs w:val="24"/>
        </w:rPr>
      </w:pPr>
      <w:r w:rsidRPr="0055003B">
        <w:rPr>
          <w:rFonts w:ascii="David" w:eastAsia="David" w:hAnsi="David" w:cs="David"/>
          <w:sz w:val="24"/>
          <w:szCs w:val="24"/>
          <w:u w:val="single"/>
          <w:rtl/>
        </w:rPr>
        <w:t>השלב השני</w:t>
      </w:r>
      <w:r w:rsidRPr="00DD284F">
        <w:rPr>
          <w:rFonts w:ascii="David" w:eastAsia="David" w:hAnsi="David" w:cs="David"/>
          <w:sz w:val="24"/>
          <w:szCs w:val="24"/>
          <w:rtl/>
          <w:rPrChange w:id="1053" w:author="Oded Tal" w:date="2023-06-13T16:16:00Z">
            <w:rPr>
              <w:rFonts w:ascii="David" w:eastAsia="David" w:hAnsi="David" w:cs="David"/>
              <w:sz w:val="24"/>
              <w:szCs w:val="24"/>
              <w:u w:val="single"/>
              <w:rtl/>
            </w:rPr>
          </w:rPrChange>
        </w:rPr>
        <w:t>:</w:t>
      </w:r>
      <w:r w:rsidRPr="0055003B">
        <w:rPr>
          <w:rFonts w:ascii="David" w:eastAsia="David" w:hAnsi="David" w:cs="David"/>
          <w:sz w:val="24"/>
          <w:szCs w:val="24"/>
          <w:u w:val="single"/>
          <w:rtl/>
        </w:rPr>
        <w:t xml:space="preserve"> </w:t>
      </w:r>
    </w:p>
    <w:p w14:paraId="170DA903" w14:textId="1661742D" w:rsidR="00E77AD6" w:rsidRPr="0055003B" w:rsidRDefault="006E5CC6">
      <w:pPr>
        <w:bidi/>
        <w:spacing w:before="240" w:line="360" w:lineRule="auto"/>
        <w:jc w:val="both"/>
        <w:rPr>
          <w:rFonts w:ascii="David" w:eastAsia="David" w:hAnsi="David" w:cs="David"/>
          <w:sz w:val="24"/>
          <w:szCs w:val="24"/>
        </w:rPr>
      </w:pPr>
      <w:r w:rsidRPr="0055003B">
        <w:rPr>
          <w:rFonts w:ascii="David" w:eastAsia="David" w:hAnsi="David" w:cs="David"/>
          <w:sz w:val="24"/>
          <w:szCs w:val="24"/>
          <w:rtl/>
        </w:rPr>
        <w:t xml:space="preserve">החוקרים ינתחו את השיח בעזרת </w:t>
      </w:r>
      <w:del w:id="1054" w:author="Oded Tal" w:date="2023-06-13T16:17:00Z">
        <w:r w:rsidRPr="0055003B" w:rsidDel="002D28D5">
          <w:rPr>
            <w:rFonts w:ascii="David" w:eastAsia="David" w:hAnsi="David" w:cs="David"/>
            <w:sz w:val="24"/>
            <w:szCs w:val="24"/>
            <w:rtl/>
          </w:rPr>
          <w:delText xml:space="preserve">שלושה </w:delText>
        </w:r>
      </w:del>
      <w:ins w:id="1055" w:author="Oded Tal" w:date="2023-06-13T16:17:00Z">
        <w:r w:rsidR="002D28D5" w:rsidRPr="0055003B">
          <w:rPr>
            <w:rFonts w:ascii="David" w:eastAsia="David" w:hAnsi="David" w:cs="David"/>
            <w:sz w:val="24"/>
            <w:szCs w:val="24"/>
            <w:rtl/>
          </w:rPr>
          <w:t>שלוש</w:t>
        </w:r>
        <w:r w:rsidR="002D28D5">
          <w:rPr>
            <w:rFonts w:ascii="David" w:eastAsia="David" w:hAnsi="David" w:cs="David" w:hint="cs"/>
            <w:sz w:val="24"/>
            <w:szCs w:val="24"/>
            <w:rtl/>
          </w:rPr>
          <w:t>ת</w:t>
        </w:r>
        <w:r w:rsidR="002D28D5" w:rsidRPr="0055003B">
          <w:rPr>
            <w:rFonts w:ascii="David" w:eastAsia="David" w:hAnsi="David" w:cs="David"/>
            <w:sz w:val="24"/>
            <w:szCs w:val="24"/>
            <w:rtl/>
          </w:rPr>
          <w:t xml:space="preserve"> </w:t>
        </w:r>
        <w:r w:rsidR="002D28D5">
          <w:rPr>
            <w:rFonts w:ascii="David" w:eastAsia="David" w:hAnsi="David" w:cs="David" w:hint="cs"/>
            <w:sz w:val="24"/>
            <w:szCs w:val="24"/>
            <w:rtl/>
          </w:rPr>
          <w:t>ה</w:t>
        </w:r>
      </w:ins>
      <w:r w:rsidRPr="0055003B">
        <w:rPr>
          <w:rFonts w:ascii="David" w:eastAsia="David" w:hAnsi="David" w:cs="David"/>
          <w:sz w:val="24"/>
          <w:szCs w:val="24"/>
          <w:rtl/>
        </w:rPr>
        <w:t xml:space="preserve">קריטריונים </w:t>
      </w:r>
      <w:ins w:id="1056" w:author="Oded Tal" w:date="2023-06-13T16:17:00Z">
        <w:r w:rsidR="002D28D5">
          <w:rPr>
            <w:rFonts w:ascii="David" w:eastAsia="David" w:hAnsi="David" w:cs="David" w:hint="cs"/>
            <w:sz w:val="24"/>
            <w:szCs w:val="24"/>
            <w:rtl/>
          </w:rPr>
          <w:t>הבאים ש</w:t>
        </w:r>
      </w:ins>
      <w:del w:id="1057" w:author="Oded Tal" w:date="2023-06-13T16:17:00Z">
        <w:r w:rsidRPr="0055003B" w:rsidDel="002D28D5">
          <w:rPr>
            <w:rFonts w:ascii="David" w:eastAsia="David" w:hAnsi="David" w:cs="David"/>
            <w:sz w:val="24"/>
            <w:szCs w:val="24"/>
            <w:rtl/>
          </w:rPr>
          <w:delText>ה</w:delText>
        </w:r>
      </w:del>
      <w:r w:rsidRPr="0055003B">
        <w:rPr>
          <w:rFonts w:ascii="David" w:eastAsia="David" w:hAnsi="David" w:cs="David"/>
          <w:sz w:val="24"/>
          <w:szCs w:val="24"/>
          <w:rtl/>
        </w:rPr>
        <w:t xml:space="preserve">מאפיינים מצבים שבהם רעיונות מתמטיים מקובלים בכיתה </w:t>
      </w:r>
      <w:del w:id="1058" w:author="Oded Tal" w:date="2023-06-13T16:16:00Z">
        <w:r w:rsidRPr="0055003B" w:rsidDel="00DD284F">
          <w:rPr>
            <w:rFonts w:ascii="David" w:eastAsia="David" w:hAnsi="David" w:cs="David"/>
            <w:sz w:val="24"/>
            <w:szCs w:val="24"/>
            <w:rtl/>
          </w:rPr>
          <w:delText>ש-</w:delText>
        </w:r>
      </w:del>
      <w:r w:rsidRPr="0055003B">
        <w:rPr>
          <w:rFonts w:ascii="David" w:eastAsia="David" w:hAnsi="David" w:cs="David"/>
          <w:sz w:val="24"/>
          <w:szCs w:val="24"/>
          <w:rtl/>
        </w:rPr>
        <w:t>"מתפקדים-</w:t>
      </w:r>
      <w:del w:id="1059" w:author="Oded Tal" w:date="2023-06-13T16:24:00Z">
        <w:r w:rsidRPr="0055003B" w:rsidDel="002D28D5">
          <w:rPr>
            <w:rFonts w:ascii="David" w:eastAsia="David" w:hAnsi="David" w:cs="David"/>
            <w:sz w:val="24"/>
            <w:szCs w:val="24"/>
            <w:rtl/>
          </w:rPr>
          <w:delText>כמו</w:delText>
        </w:r>
      </w:del>
      <w:ins w:id="1060" w:author="Oded Tal" w:date="2023-06-13T16:24:00Z">
        <w:r w:rsidR="002D28D5">
          <w:rPr>
            <w:rFonts w:ascii="David" w:eastAsia="David" w:hAnsi="David" w:cs="David" w:hint="cs"/>
            <w:sz w:val="24"/>
            <w:szCs w:val="24"/>
            <w:rtl/>
          </w:rPr>
          <w:t>כאילו</w:t>
        </w:r>
      </w:ins>
      <w:r w:rsidRPr="0055003B">
        <w:rPr>
          <w:rFonts w:ascii="David" w:eastAsia="David" w:hAnsi="David" w:cs="David"/>
          <w:sz w:val="24"/>
          <w:szCs w:val="24"/>
          <w:rtl/>
        </w:rPr>
        <w:t xml:space="preserve">-היו-משותפים" </w:t>
      </w:r>
      <w:del w:id="1061" w:author="Oded Tal" w:date="2023-06-13T16:17:00Z">
        <w:r w:rsidRPr="0055003B" w:rsidDel="00DD284F">
          <w:rPr>
            <w:rFonts w:ascii="David" w:eastAsia="David" w:hAnsi="David" w:cs="David"/>
            <w:sz w:val="24"/>
            <w:szCs w:val="24"/>
            <w:rtl/>
          </w:rPr>
          <w:delText xml:space="preserve">המבוסס </w:delText>
        </w:r>
      </w:del>
      <w:ins w:id="1062" w:author="Oded Tal" w:date="2023-06-13T16:17:00Z">
        <w:r w:rsidR="00DD284F">
          <w:rPr>
            <w:rFonts w:ascii="David" w:eastAsia="David" w:hAnsi="David" w:cs="David" w:hint="cs"/>
            <w:sz w:val="24"/>
            <w:szCs w:val="24"/>
            <w:rtl/>
          </w:rPr>
          <w:t>בהתבסס</w:t>
        </w:r>
        <w:r w:rsidR="00DD284F" w:rsidRPr="0055003B">
          <w:rPr>
            <w:rFonts w:ascii="David" w:eastAsia="David" w:hAnsi="David" w:cs="David"/>
            <w:sz w:val="24"/>
            <w:szCs w:val="24"/>
            <w:rtl/>
          </w:rPr>
          <w:t xml:space="preserve"> </w:t>
        </w:r>
      </w:ins>
      <w:r w:rsidRPr="0055003B">
        <w:rPr>
          <w:rFonts w:ascii="David" w:eastAsia="David" w:hAnsi="David" w:cs="David"/>
          <w:sz w:val="24"/>
          <w:szCs w:val="24"/>
          <w:rtl/>
        </w:rPr>
        <w:t xml:space="preserve">על </w:t>
      </w:r>
      <w:del w:id="1063" w:author="Oded Tal" w:date="2023-06-13T16:17:00Z">
        <w:r w:rsidRPr="0055003B" w:rsidDel="00DD284F">
          <w:rPr>
            <w:rFonts w:ascii="David" w:eastAsia="David" w:hAnsi="David" w:cs="David"/>
            <w:sz w:val="24"/>
            <w:szCs w:val="24"/>
            <w:rtl/>
          </w:rPr>
          <w:delText xml:space="preserve">רוזמאן </w:delText>
        </w:r>
      </w:del>
      <w:ins w:id="1064" w:author="Oded Tal" w:date="2023-06-13T16:17:00Z">
        <w:r w:rsidR="00DD284F">
          <w:rPr>
            <w:rFonts w:ascii="David" w:eastAsia="David" w:hAnsi="David" w:cs="David" w:hint="cs"/>
            <w:sz w:val="24"/>
            <w:szCs w:val="24"/>
            <w:rtl/>
          </w:rPr>
          <w:t>ראסמוסן</w:t>
        </w:r>
        <w:r w:rsidR="00DD284F" w:rsidRPr="0055003B">
          <w:rPr>
            <w:rFonts w:ascii="David" w:eastAsia="David" w:hAnsi="David" w:cs="David"/>
            <w:sz w:val="24"/>
            <w:szCs w:val="24"/>
            <w:rtl/>
          </w:rPr>
          <w:t xml:space="preserve"> </w:t>
        </w:r>
      </w:ins>
      <w:r w:rsidRPr="0055003B">
        <w:rPr>
          <w:rFonts w:ascii="David" w:eastAsia="David" w:hAnsi="David" w:cs="David"/>
          <w:sz w:val="24"/>
          <w:szCs w:val="24"/>
          <w:rtl/>
        </w:rPr>
        <w:t>וסט</w:t>
      </w:r>
      <w:del w:id="1065" w:author="Oded Tal" w:date="2023-06-13T16:17:00Z">
        <w:r w:rsidRPr="0055003B" w:rsidDel="00DD284F">
          <w:rPr>
            <w:rFonts w:ascii="David" w:eastAsia="David" w:hAnsi="David" w:cs="David"/>
            <w:sz w:val="24"/>
            <w:szCs w:val="24"/>
            <w:rtl/>
          </w:rPr>
          <w:delText>י</w:delText>
        </w:r>
      </w:del>
      <w:r w:rsidRPr="0055003B">
        <w:rPr>
          <w:rFonts w:ascii="David" w:eastAsia="David" w:hAnsi="David" w:cs="David"/>
          <w:sz w:val="24"/>
          <w:szCs w:val="24"/>
          <w:rtl/>
        </w:rPr>
        <w:t>פ</w:t>
      </w:r>
      <w:ins w:id="1066" w:author="Oded Tal" w:date="2023-06-13T16:25:00Z">
        <w:r w:rsidR="008C49AC">
          <w:rPr>
            <w:rFonts w:ascii="David" w:eastAsia="David" w:hAnsi="David" w:cs="David" w:hint="cs"/>
            <w:sz w:val="24"/>
            <w:szCs w:val="24"/>
            <w:rtl/>
          </w:rPr>
          <w:t>א</w:t>
        </w:r>
      </w:ins>
      <w:r w:rsidRPr="0055003B">
        <w:rPr>
          <w:rFonts w:ascii="David" w:eastAsia="David" w:hAnsi="David" w:cs="David"/>
          <w:sz w:val="24"/>
          <w:szCs w:val="24"/>
          <w:rtl/>
        </w:rPr>
        <w:t>ן  (</w:t>
      </w:r>
      <w:r w:rsidRPr="0055003B">
        <w:rPr>
          <w:rFonts w:ascii="David" w:eastAsia="David" w:hAnsi="David" w:cs="David"/>
          <w:sz w:val="24"/>
          <w:szCs w:val="24"/>
        </w:rPr>
        <w:t>Rasmussen &amp; Stephan</w:t>
      </w:r>
      <w:r w:rsidRPr="0055003B">
        <w:rPr>
          <w:rFonts w:ascii="David" w:eastAsia="David" w:hAnsi="David" w:cs="David"/>
          <w:sz w:val="24"/>
          <w:szCs w:val="24"/>
          <w:rtl/>
        </w:rPr>
        <w:t>, 2008)</w:t>
      </w:r>
      <w:del w:id="1067" w:author="Oded Tal" w:date="2023-06-13T16:17:00Z">
        <w:r w:rsidRPr="0055003B" w:rsidDel="002D28D5">
          <w:rPr>
            <w:rFonts w:ascii="David" w:eastAsia="David" w:hAnsi="David" w:cs="David"/>
            <w:sz w:val="24"/>
            <w:szCs w:val="24"/>
            <w:rtl/>
          </w:rPr>
          <w:delText xml:space="preserve"> הבאים</w:delText>
        </w:r>
      </w:del>
      <w:r w:rsidRPr="0055003B">
        <w:rPr>
          <w:rFonts w:ascii="David" w:eastAsia="David" w:hAnsi="David" w:cs="David"/>
          <w:sz w:val="24"/>
          <w:szCs w:val="24"/>
          <w:rtl/>
        </w:rPr>
        <w:t>:</w:t>
      </w:r>
      <w:r w:rsidRPr="0055003B">
        <w:rPr>
          <w:rFonts w:ascii="David" w:eastAsia="Traditional Arabic" w:hAnsi="David" w:cs="David"/>
          <w:sz w:val="24"/>
          <w:szCs w:val="24"/>
        </w:rPr>
        <w:t xml:space="preserve"> (1) </w:t>
      </w:r>
      <w:r w:rsidRPr="0055003B">
        <w:rPr>
          <w:rFonts w:ascii="David" w:eastAsia="David" w:hAnsi="David" w:cs="David"/>
          <w:i/>
          <w:sz w:val="24"/>
          <w:szCs w:val="24"/>
          <w:rtl/>
        </w:rPr>
        <w:t>השמטה</w:t>
      </w:r>
      <w:r w:rsidRPr="0055003B">
        <w:rPr>
          <w:rFonts w:ascii="David" w:eastAsia="David" w:hAnsi="David" w:cs="David"/>
          <w:sz w:val="24"/>
          <w:szCs w:val="24"/>
          <w:rtl/>
        </w:rPr>
        <w:t>-כאשר הגיבוי ו/או ההצדקה אינם מופיעים עוד בהסברי הלומדים,</w:t>
      </w:r>
      <w:ins w:id="1068" w:author="Oded Tal" w:date="2023-06-13T16:17:00Z">
        <w:r w:rsidR="002D28D5">
          <w:rPr>
            <w:rFonts w:ascii="David" w:eastAsia="David" w:hAnsi="David" w:cs="David" w:hint="cs"/>
            <w:sz w:val="24"/>
            <w:szCs w:val="24"/>
            <w:rtl/>
          </w:rPr>
          <w:t xml:space="preserve"> </w:t>
        </w:r>
      </w:ins>
      <w:r w:rsidRPr="0055003B">
        <w:rPr>
          <w:rFonts w:ascii="David" w:eastAsia="David" w:hAnsi="David" w:cs="David"/>
          <w:sz w:val="24"/>
          <w:szCs w:val="24"/>
          <w:rtl/>
        </w:rPr>
        <w:t>זה אומר שהרעיון המתמטי יהפוך להיות מובן</w:t>
      </w:r>
      <w:del w:id="1069" w:author="Oded Tal" w:date="2023-06-13T16:18:00Z">
        <w:r w:rsidRPr="0055003B" w:rsidDel="002D28D5">
          <w:rPr>
            <w:rFonts w:ascii="David" w:eastAsia="David" w:hAnsi="David" w:cs="David"/>
            <w:sz w:val="24"/>
            <w:szCs w:val="24"/>
            <w:rtl/>
          </w:rPr>
          <w:delText>-</w:delText>
        </w:r>
      </w:del>
      <w:ins w:id="1070" w:author="Oded Tal" w:date="2023-06-13T16:18:00Z">
        <w:r w:rsidR="002D28D5">
          <w:rPr>
            <w:rFonts w:ascii="David" w:eastAsia="David" w:hAnsi="David" w:cs="David" w:hint="cs"/>
            <w:sz w:val="24"/>
            <w:szCs w:val="24"/>
            <w:rtl/>
          </w:rPr>
          <w:t xml:space="preserve"> </w:t>
        </w:r>
      </w:ins>
      <w:r w:rsidRPr="0055003B">
        <w:rPr>
          <w:rFonts w:ascii="David" w:eastAsia="David" w:hAnsi="David" w:cs="David"/>
          <w:sz w:val="24"/>
          <w:szCs w:val="24"/>
          <w:rtl/>
        </w:rPr>
        <w:t>מאליו.</w:t>
      </w:r>
      <w:r w:rsidRPr="0055003B">
        <w:rPr>
          <w:rFonts w:ascii="David" w:eastAsia="Times New Roman" w:hAnsi="David" w:cs="David"/>
          <w:sz w:val="14"/>
          <w:szCs w:val="14"/>
        </w:rPr>
        <w:t xml:space="preserve">  </w:t>
      </w:r>
      <w:r w:rsidRPr="0055003B">
        <w:rPr>
          <w:rFonts w:ascii="David" w:eastAsia="Traditional Arabic" w:hAnsi="David" w:cs="David"/>
          <w:sz w:val="24"/>
          <w:szCs w:val="24"/>
        </w:rPr>
        <w:t xml:space="preserve">(2) </w:t>
      </w:r>
      <w:r w:rsidRPr="0055003B">
        <w:rPr>
          <w:rFonts w:ascii="David" w:eastAsia="David" w:hAnsi="David" w:cs="David"/>
          <w:i/>
          <w:sz w:val="24"/>
          <w:szCs w:val="24"/>
          <w:rtl/>
        </w:rPr>
        <w:t>שינוי מקום</w:t>
      </w:r>
      <w:r w:rsidRPr="0055003B">
        <w:rPr>
          <w:rFonts w:ascii="David" w:eastAsia="David" w:hAnsi="David" w:cs="David"/>
          <w:sz w:val="24"/>
          <w:szCs w:val="24"/>
          <w:rtl/>
        </w:rPr>
        <w:t>- כאשר כל אחד מארבעת החלקים של טיעון (הנתונים, הטענה, ההצדקה או הגיבוי) משנים את מקומם (</w:t>
      </w:r>
      <w:r w:rsidRPr="0055003B">
        <w:rPr>
          <w:rFonts w:ascii="David" w:eastAsia="David" w:hAnsi="David" w:cs="David"/>
          <w:sz w:val="24"/>
          <w:szCs w:val="24"/>
        </w:rPr>
        <w:t>shift position</w:t>
      </w:r>
      <w:r w:rsidRPr="0055003B">
        <w:rPr>
          <w:rFonts w:ascii="David" w:eastAsia="David" w:hAnsi="David" w:cs="David"/>
          <w:sz w:val="24"/>
          <w:szCs w:val="24"/>
          <w:rtl/>
        </w:rPr>
        <w:t>) בטיעונים עתידיים בהמשך הדיון. זה אומר, ש</w:t>
      </w:r>
      <w:ins w:id="1071" w:author="Oded Tal" w:date="2023-06-13T16:18:00Z">
        <w:r w:rsidR="002D28D5">
          <w:rPr>
            <w:rFonts w:ascii="David" w:eastAsia="David" w:hAnsi="David" w:cs="David" w:hint="cs"/>
            <w:sz w:val="24"/>
            <w:szCs w:val="24"/>
            <w:rtl/>
          </w:rPr>
          <w:t>ה</w:t>
        </w:r>
      </w:ins>
      <w:r w:rsidRPr="0055003B">
        <w:rPr>
          <w:rFonts w:ascii="David" w:eastAsia="David" w:hAnsi="David" w:cs="David"/>
          <w:sz w:val="24"/>
          <w:szCs w:val="24"/>
          <w:rtl/>
        </w:rPr>
        <w:t>רעיון המתמטי שבא</w:t>
      </w:r>
      <w:del w:id="1072" w:author="Oded Tal" w:date="2023-06-13T16:18:00Z">
        <w:r w:rsidRPr="0055003B" w:rsidDel="002D28D5">
          <w:rPr>
            <w:rFonts w:ascii="David" w:eastAsia="David" w:hAnsi="David" w:cs="David"/>
            <w:sz w:val="24"/>
            <w:szCs w:val="24"/>
            <w:rtl/>
          </w:rPr>
          <w:delText>ה</w:delText>
        </w:r>
      </w:del>
      <w:r w:rsidRPr="0055003B">
        <w:rPr>
          <w:rFonts w:ascii="David" w:eastAsia="David" w:hAnsi="David" w:cs="David"/>
          <w:sz w:val="24"/>
          <w:szCs w:val="24"/>
          <w:rtl/>
        </w:rPr>
        <w:t xml:space="preserve"> לידי ביטוי בטענה הופך להיות חלק מדרכי החשיבה הנורמטיבית של הקבוצה</w:t>
      </w:r>
      <w:del w:id="1073" w:author="Oded Tal" w:date="2023-06-13T16:19:00Z">
        <w:r w:rsidRPr="002D28D5" w:rsidDel="002D28D5">
          <w:rPr>
            <w:rFonts w:ascii="David" w:eastAsia="David" w:hAnsi="David" w:cs="David"/>
            <w:sz w:val="24"/>
            <w:szCs w:val="24"/>
            <w:rtl/>
          </w:rPr>
          <w:delText>.</w:delText>
        </w:r>
        <w:r w:rsidRPr="002D28D5" w:rsidDel="002D28D5">
          <w:rPr>
            <w:rFonts w:ascii="David" w:eastAsia="Times New Roman" w:hAnsi="David" w:cs="David"/>
            <w:sz w:val="14"/>
            <w:szCs w:val="14"/>
          </w:rPr>
          <w:delText xml:space="preserve">     </w:delText>
        </w:r>
      </w:del>
      <w:del w:id="1074" w:author="Oded Tal" w:date="2023-06-13T16:18:00Z">
        <w:r w:rsidRPr="002D28D5" w:rsidDel="002D28D5">
          <w:rPr>
            <w:rFonts w:ascii="David" w:eastAsia="Times New Roman" w:hAnsi="David" w:cs="David"/>
            <w:sz w:val="14"/>
            <w:szCs w:val="14"/>
          </w:rPr>
          <w:delText>(3)</w:delText>
        </w:r>
        <w:r w:rsidRPr="0055003B" w:rsidDel="002D28D5">
          <w:rPr>
            <w:rFonts w:ascii="David" w:eastAsia="Times New Roman" w:hAnsi="David" w:cs="David"/>
            <w:sz w:val="14"/>
            <w:szCs w:val="14"/>
          </w:rPr>
          <w:delText xml:space="preserve"> </w:delText>
        </w:r>
      </w:del>
      <w:del w:id="1075" w:author="Oded Tal" w:date="2023-06-13T16:19:00Z">
        <w:r w:rsidRPr="0055003B" w:rsidDel="002D28D5">
          <w:rPr>
            <w:rFonts w:ascii="David" w:eastAsia="David" w:hAnsi="David" w:cs="David"/>
            <w:i/>
            <w:sz w:val="24"/>
            <w:szCs w:val="24"/>
            <w:rtl/>
          </w:rPr>
          <w:delText>שימוש</w:delText>
        </w:r>
      </w:del>
      <w:ins w:id="1076" w:author="Oded Tal" w:date="2023-06-13T16:19:00Z">
        <w:r w:rsidR="002D28D5">
          <w:rPr>
            <w:rFonts w:ascii="David" w:eastAsia="David" w:hAnsi="David" w:cs="David" w:hint="cs"/>
            <w:i/>
            <w:sz w:val="24"/>
            <w:szCs w:val="24"/>
            <w:rtl/>
          </w:rPr>
          <w:t>.</w:t>
        </w:r>
      </w:ins>
      <w:r w:rsidRPr="0055003B">
        <w:rPr>
          <w:rFonts w:ascii="David" w:eastAsia="David" w:hAnsi="David" w:cs="David"/>
          <w:i/>
          <w:sz w:val="24"/>
          <w:szCs w:val="24"/>
          <w:rtl/>
        </w:rPr>
        <w:t xml:space="preserve"> </w:t>
      </w:r>
      <w:ins w:id="1077" w:author="Oded Tal" w:date="2023-06-13T16:19:00Z">
        <w:r w:rsidR="002D28D5">
          <w:rPr>
            <w:rFonts w:ascii="David" w:eastAsia="David" w:hAnsi="David" w:cs="David" w:hint="cs"/>
            <w:i/>
            <w:sz w:val="24"/>
            <w:szCs w:val="24"/>
            <w:rtl/>
          </w:rPr>
          <w:t xml:space="preserve">(3) שימוש </w:t>
        </w:r>
      </w:ins>
      <w:r w:rsidRPr="0055003B">
        <w:rPr>
          <w:rFonts w:ascii="David" w:eastAsia="David" w:hAnsi="David" w:cs="David"/>
          <w:i/>
          <w:sz w:val="24"/>
          <w:szCs w:val="24"/>
          <w:rtl/>
        </w:rPr>
        <w:t>חוזר</w:t>
      </w:r>
      <w:r w:rsidRPr="0055003B">
        <w:rPr>
          <w:rFonts w:ascii="David" w:eastAsia="David" w:hAnsi="David" w:cs="David"/>
          <w:sz w:val="24"/>
          <w:szCs w:val="24"/>
          <w:rtl/>
        </w:rPr>
        <w:t>, משמעותו שימוש חוזר ברעיון מתמטי כנתונים או כהצדקה.</w:t>
      </w:r>
    </w:p>
    <w:p w14:paraId="02199A2E" w14:textId="77777777" w:rsidR="00E77AD6" w:rsidRPr="0055003B" w:rsidRDefault="006E5CC6">
      <w:pPr>
        <w:bidi/>
        <w:spacing w:before="240" w:line="360" w:lineRule="auto"/>
        <w:jc w:val="both"/>
        <w:rPr>
          <w:rFonts w:ascii="David" w:eastAsia="David" w:hAnsi="David" w:cs="David"/>
          <w:sz w:val="24"/>
          <w:szCs w:val="24"/>
        </w:rPr>
      </w:pPr>
      <w:r w:rsidRPr="0055003B">
        <w:rPr>
          <w:rFonts w:ascii="David" w:eastAsia="David" w:hAnsi="David" w:cs="David"/>
          <w:sz w:val="24"/>
          <w:szCs w:val="24"/>
          <w:rtl/>
        </w:rPr>
        <w:t xml:space="preserve">לדוגמה: </w:t>
      </w:r>
    </w:p>
    <w:p w14:paraId="2B3C9221" w14:textId="7F947F24" w:rsidR="00E77AD6" w:rsidRPr="0055003B" w:rsidRDefault="006E5CC6">
      <w:pPr>
        <w:bidi/>
        <w:spacing w:before="240" w:line="360" w:lineRule="auto"/>
        <w:jc w:val="both"/>
        <w:rPr>
          <w:rFonts w:ascii="David" w:eastAsia="David" w:hAnsi="David" w:cs="David"/>
          <w:sz w:val="24"/>
          <w:szCs w:val="24"/>
        </w:rPr>
      </w:pPr>
      <w:r w:rsidRPr="0055003B">
        <w:rPr>
          <w:rFonts w:ascii="David" w:eastAsia="David" w:hAnsi="David" w:cs="David"/>
          <w:sz w:val="24"/>
          <w:szCs w:val="24"/>
          <w:rtl/>
        </w:rPr>
        <w:t xml:space="preserve">נתבסס בשלב זה </w:t>
      </w:r>
      <w:del w:id="1078" w:author="Oded Tal" w:date="2023-06-13T16:19:00Z">
        <w:r w:rsidRPr="0055003B" w:rsidDel="002D28D5">
          <w:rPr>
            <w:rFonts w:ascii="David" w:eastAsia="David" w:hAnsi="David" w:cs="David"/>
            <w:sz w:val="24"/>
            <w:szCs w:val="24"/>
            <w:rtl/>
          </w:rPr>
          <w:delText xml:space="preserve">לאפיזודה </w:delText>
        </w:r>
      </w:del>
      <w:ins w:id="1079" w:author="Oded Tal" w:date="2023-06-13T16:19:00Z">
        <w:r w:rsidR="002D28D5">
          <w:rPr>
            <w:rFonts w:ascii="David" w:eastAsia="David" w:hAnsi="David" w:cs="David" w:hint="cs"/>
            <w:sz w:val="24"/>
            <w:szCs w:val="24"/>
            <w:rtl/>
          </w:rPr>
          <w:t>על ה</w:t>
        </w:r>
        <w:r w:rsidR="002D28D5" w:rsidRPr="0055003B">
          <w:rPr>
            <w:rFonts w:ascii="David" w:eastAsia="David" w:hAnsi="David" w:cs="David"/>
            <w:sz w:val="24"/>
            <w:szCs w:val="24"/>
            <w:rtl/>
          </w:rPr>
          <w:t xml:space="preserve">אפיזודה </w:t>
        </w:r>
      </w:ins>
      <w:r w:rsidRPr="0055003B">
        <w:rPr>
          <w:rFonts w:ascii="David" w:eastAsia="David" w:hAnsi="David" w:cs="David"/>
          <w:sz w:val="24"/>
          <w:szCs w:val="24"/>
          <w:rtl/>
        </w:rPr>
        <w:t>הבאה:</w:t>
      </w:r>
    </w:p>
    <w:p w14:paraId="4DBED767" w14:textId="77777777" w:rsidR="00E77AD6" w:rsidRPr="0055003B" w:rsidRDefault="006E5CC6">
      <w:pPr>
        <w:bidi/>
        <w:spacing w:before="240" w:line="360" w:lineRule="auto"/>
        <w:jc w:val="both"/>
        <w:rPr>
          <w:rFonts w:ascii="David" w:eastAsia="David" w:hAnsi="David" w:cs="David"/>
          <w:sz w:val="24"/>
          <w:szCs w:val="24"/>
        </w:rPr>
      </w:pPr>
      <w:commentRangeStart w:id="1080"/>
      <w:r w:rsidRPr="0055003B">
        <w:rPr>
          <w:rFonts w:ascii="David" w:eastAsia="David" w:hAnsi="David" w:cs="David"/>
          <w:noProof/>
          <w:sz w:val="24"/>
          <w:szCs w:val="24"/>
          <w:lang w:val="en-US"/>
        </w:rPr>
        <w:lastRenderedPageBreak/>
        <w:drawing>
          <wp:inline distT="114300" distB="114300" distL="114300" distR="114300" wp14:anchorId="0E3ED1D4" wp14:editId="1B0466EB">
            <wp:extent cx="5313772" cy="4224338"/>
            <wp:effectExtent l="0" t="0" r="0" b="0"/>
            <wp:docPr id="1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6"/>
                    <a:srcRect/>
                    <a:stretch>
                      <a:fillRect/>
                    </a:stretch>
                  </pic:blipFill>
                  <pic:spPr>
                    <a:xfrm>
                      <a:off x="0" y="0"/>
                      <a:ext cx="5313772" cy="4224338"/>
                    </a:xfrm>
                    <a:prstGeom prst="rect">
                      <a:avLst/>
                    </a:prstGeom>
                    <a:ln/>
                  </pic:spPr>
                </pic:pic>
              </a:graphicData>
            </a:graphic>
          </wp:inline>
        </w:drawing>
      </w:r>
      <w:commentRangeEnd w:id="1080"/>
      <w:r w:rsidR="002D28D5">
        <w:rPr>
          <w:rStyle w:val="CommentReference"/>
          <w:rtl/>
        </w:rPr>
        <w:commentReference w:id="1080"/>
      </w:r>
    </w:p>
    <w:p w14:paraId="2D5A6BFA" w14:textId="018800DF" w:rsidR="00E77AD6" w:rsidRPr="0055003B" w:rsidRDefault="006E5CC6">
      <w:pPr>
        <w:bidi/>
        <w:spacing w:before="240" w:after="240" w:line="360" w:lineRule="auto"/>
        <w:jc w:val="both"/>
        <w:rPr>
          <w:rFonts w:ascii="David" w:eastAsia="David" w:hAnsi="David" w:cs="David"/>
          <w:sz w:val="24"/>
          <w:szCs w:val="24"/>
        </w:rPr>
      </w:pPr>
      <w:r w:rsidRPr="0055003B">
        <w:rPr>
          <w:rFonts w:ascii="David" w:eastAsia="David" w:hAnsi="David" w:cs="David"/>
          <w:sz w:val="24"/>
          <w:szCs w:val="24"/>
          <w:rtl/>
        </w:rPr>
        <w:t>בהמשך הדיון לגבי האלכסון (1-10), במיוחד לגבי מיקום האלכסון ביחס למצולע. מרבית המשתתפות זיהו שיש אפשרות נוספת למיקום האלכסון: חלקו בפנים וחלקו בחוץ (7, 6). בהסכמה זו, המשתתפות מודעות שיש אפשרויות למ</w:t>
      </w:r>
      <w:del w:id="1081" w:author="Oded Tal" w:date="2023-06-13T16:20:00Z">
        <w:r w:rsidRPr="0055003B" w:rsidDel="002D28D5">
          <w:rPr>
            <w:rFonts w:ascii="David" w:eastAsia="David" w:hAnsi="David" w:cs="David"/>
            <w:sz w:val="24"/>
            <w:szCs w:val="24"/>
            <w:rtl/>
          </w:rPr>
          <w:delText>י</w:delText>
        </w:r>
      </w:del>
      <w:r w:rsidRPr="0055003B">
        <w:rPr>
          <w:rFonts w:ascii="David" w:eastAsia="David" w:hAnsi="David" w:cs="David"/>
          <w:sz w:val="24"/>
          <w:szCs w:val="24"/>
          <w:rtl/>
        </w:rPr>
        <w:t>קומות שונים של האלכסון במצולע, לאו דווקא  מוכל כולו בתוך המצולע. לאור הסכמה זו, ניתן לסכם כי זאת עדות עקיפה לכך שהרעיון "</w:t>
      </w:r>
      <w:del w:id="1082" w:author="Oded Tal" w:date="2023-06-13T16:20:00Z">
        <w:r w:rsidRPr="0055003B" w:rsidDel="002D28D5">
          <w:rPr>
            <w:rFonts w:ascii="David" w:eastAsia="David" w:hAnsi="David" w:cs="David"/>
            <w:sz w:val="24"/>
            <w:szCs w:val="24"/>
            <w:rtl/>
          </w:rPr>
          <w:delText xml:space="preserve"> </w:delText>
        </w:r>
      </w:del>
      <w:r w:rsidRPr="0055003B">
        <w:rPr>
          <w:rFonts w:ascii="David" w:eastAsia="David" w:hAnsi="David" w:cs="David"/>
          <w:sz w:val="24"/>
          <w:szCs w:val="24"/>
          <w:rtl/>
        </w:rPr>
        <w:t xml:space="preserve">אחת האפשרויות למיקום האלכסון במצולע </w:t>
      </w:r>
      <w:del w:id="1083" w:author="Oded Tal" w:date="2023-06-13T16:20:00Z">
        <w:r w:rsidRPr="0055003B" w:rsidDel="002D28D5">
          <w:rPr>
            <w:rFonts w:ascii="David" w:eastAsia="David" w:hAnsi="David" w:cs="David"/>
            <w:sz w:val="24"/>
            <w:szCs w:val="24"/>
            <w:rtl/>
          </w:rPr>
          <w:delText>הוא</w:delText>
        </w:r>
      </w:del>
      <w:ins w:id="1084" w:author="Oded Tal" w:date="2023-06-13T16:20:00Z">
        <w:r w:rsidR="002D28D5" w:rsidRPr="0055003B">
          <w:rPr>
            <w:rFonts w:ascii="David" w:eastAsia="David" w:hAnsi="David" w:cs="David"/>
            <w:sz w:val="24"/>
            <w:szCs w:val="24"/>
            <w:rtl/>
          </w:rPr>
          <w:t>ה</w:t>
        </w:r>
        <w:r w:rsidR="002D28D5">
          <w:rPr>
            <w:rFonts w:ascii="David" w:eastAsia="David" w:hAnsi="David" w:cs="David" w:hint="cs"/>
            <w:sz w:val="24"/>
            <w:szCs w:val="24"/>
            <w:rtl/>
          </w:rPr>
          <w:t>י</w:t>
        </w:r>
        <w:r w:rsidR="002D28D5" w:rsidRPr="0055003B">
          <w:rPr>
            <w:rFonts w:ascii="David" w:eastAsia="David" w:hAnsi="David" w:cs="David"/>
            <w:sz w:val="24"/>
            <w:szCs w:val="24"/>
            <w:rtl/>
          </w:rPr>
          <w:t>א</w:t>
        </w:r>
      </w:ins>
      <w:r w:rsidRPr="0055003B">
        <w:rPr>
          <w:rFonts w:ascii="David" w:eastAsia="David" w:hAnsi="David" w:cs="David"/>
          <w:sz w:val="24"/>
          <w:szCs w:val="24"/>
          <w:rtl/>
        </w:rPr>
        <w:t>: חלקו בפנים וחלקו בחוץ", הפך לרעיון מתפקד-</w:t>
      </w:r>
      <w:del w:id="1085" w:author="Oded Tal" w:date="2023-06-13T16:24:00Z">
        <w:r w:rsidRPr="0055003B" w:rsidDel="002D28D5">
          <w:rPr>
            <w:rFonts w:ascii="David" w:eastAsia="David" w:hAnsi="David" w:cs="David"/>
            <w:sz w:val="24"/>
            <w:szCs w:val="24"/>
            <w:rtl/>
          </w:rPr>
          <w:delText>כמו</w:delText>
        </w:r>
      </w:del>
      <w:ins w:id="1086" w:author="Oded Tal" w:date="2023-06-13T16:24:00Z">
        <w:r w:rsidR="002D28D5">
          <w:rPr>
            <w:rFonts w:ascii="David" w:eastAsia="David" w:hAnsi="David" w:cs="David" w:hint="cs"/>
            <w:sz w:val="24"/>
            <w:szCs w:val="24"/>
            <w:rtl/>
          </w:rPr>
          <w:t>כאילו</w:t>
        </w:r>
      </w:ins>
      <w:r w:rsidRPr="0055003B">
        <w:rPr>
          <w:rFonts w:ascii="David" w:eastAsia="David" w:hAnsi="David" w:cs="David"/>
          <w:sz w:val="24"/>
          <w:szCs w:val="24"/>
          <w:rtl/>
        </w:rPr>
        <w:t>-היה-משותף במהלך הדיון.</w:t>
      </w:r>
    </w:p>
    <w:p w14:paraId="00ED1C55" w14:textId="5E3947CD" w:rsidR="00E77AD6" w:rsidRPr="0055003B" w:rsidRDefault="006E5CC6">
      <w:pPr>
        <w:bidi/>
        <w:spacing w:before="240" w:line="360" w:lineRule="auto"/>
        <w:jc w:val="both"/>
        <w:rPr>
          <w:rFonts w:ascii="David" w:eastAsia="David" w:hAnsi="David" w:cs="David"/>
          <w:b/>
          <w:sz w:val="24"/>
          <w:szCs w:val="24"/>
        </w:rPr>
      </w:pPr>
      <w:r w:rsidRPr="0055003B">
        <w:rPr>
          <w:rFonts w:ascii="David" w:eastAsia="David" w:hAnsi="David" w:cs="David"/>
          <w:sz w:val="24"/>
          <w:szCs w:val="24"/>
          <w:rtl/>
        </w:rPr>
        <w:t>שלב זה יכלול זיהוי דרכים נורמטיביות להסקת מסקנות (</w:t>
      </w:r>
      <w:r w:rsidRPr="0055003B">
        <w:rPr>
          <w:rFonts w:ascii="David" w:eastAsia="David" w:hAnsi="David" w:cs="David"/>
          <w:sz w:val="24"/>
          <w:szCs w:val="24"/>
        </w:rPr>
        <w:t>NWRs: Normative Ways of Reasoning</w:t>
      </w:r>
      <w:r w:rsidRPr="0055003B">
        <w:rPr>
          <w:rFonts w:ascii="David" w:eastAsia="David" w:hAnsi="David" w:cs="David"/>
          <w:sz w:val="24"/>
          <w:szCs w:val="24"/>
          <w:rtl/>
        </w:rPr>
        <w:t>) המוכלות בנושא אלכסון במצולע</w:t>
      </w:r>
      <w:ins w:id="1087" w:author="Oded Tal" w:date="2023-06-13T16:20:00Z">
        <w:r w:rsidR="002D28D5">
          <w:rPr>
            <w:rFonts w:ascii="David" w:eastAsia="David" w:hAnsi="David" w:cs="David" w:hint="cs"/>
            <w:sz w:val="24"/>
            <w:szCs w:val="24"/>
            <w:rtl/>
          </w:rPr>
          <w:t>.</w:t>
        </w:r>
      </w:ins>
      <w:del w:id="1088" w:author="Oded Tal" w:date="2023-06-13T16:20:00Z">
        <w:r w:rsidRPr="0055003B" w:rsidDel="002D28D5">
          <w:rPr>
            <w:rFonts w:ascii="David" w:eastAsia="David" w:hAnsi="David" w:cs="David"/>
            <w:sz w:val="24"/>
            <w:szCs w:val="24"/>
            <w:rtl/>
          </w:rPr>
          <w:delText>:</w:delText>
        </w:r>
      </w:del>
      <w:r w:rsidRPr="0055003B">
        <w:rPr>
          <w:rFonts w:ascii="David" w:eastAsia="David" w:hAnsi="David" w:cs="David"/>
          <w:sz w:val="24"/>
          <w:szCs w:val="24"/>
          <w:rtl/>
        </w:rPr>
        <w:t xml:space="preserve"> ממצאי השאלון המסכם במחקר הח</w:t>
      </w:r>
      <w:del w:id="1089" w:author="Oded Tal" w:date="2023-06-13T16:20:00Z">
        <w:r w:rsidRPr="0055003B" w:rsidDel="002D28D5">
          <w:rPr>
            <w:rFonts w:ascii="David" w:eastAsia="David" w:hAnsi="David" w:cs="David"/>
            <w:sz w:val="24"/>
            <w:szCs w:val="24"/>
            <w:rtl/>
          </w:rPr>
          <w:delText>י</w:delText>
        </w:r>
      </w:del>
      <w:r w:rsidRPr="0055003B">
        <w:rPr>
          <w:rFonts w:ascii="David" w:eastAsia="David" w:hAnsi="David" w:cs="David"/>
          <w:sz w:val="24"/>
          <w:szCs w:val="24"/>
          <w:rtl/>
        </w:rPr>
        <w:t>לוץ מראים כי המשתתפות הגדירו את האלכסון כ-"קטע המחבר בין שני קודקודים שאינם סמוכים במצולע</w:t>
      </w:r>
      <w:ins w:id="1090" w:author="Oded Tal" w:date="2023-06-13T16:21:00Z">
        <w:r w:rsidR="002D28D5">
          <w:rPr>
            <w:rFonts w:ascii="David" w:eastAsia="David" w:hAnsi="David" w:cs="David" w:hint="cs"/>
            <w:sz w:val="24"/>
            <w:szCs w:val="24"/>
            <w:rtl/>
          </w:rPr>
          <w:t>"</w:t>
        </w:r>
      </w:ins>
      <w:r w:rsidRPr="0055003B">
        <w:rPr>
          <w:rFonts w:ascii="David" w:eastAsia="David" w:hAnsi="David" w:cs="David"/>
          <w:sz w:val="24"/>
          <w:szCs w:val="24"/>
          <w:rtl/>
        </w:rPr>
        <w:t xml:space="preserve">. כלומר, הם הגיעו למסקנה כי אם התבקשו לשפוט קו מסוים במצולע הם יצטרכו לבדוק אם קו זה עומד בשלוש התכונות הקריטיות הבאות: (1) קטע (2) מחבר בין שני קודקודים של המצולע, (3) והקודקודים הללו אסור שיהיו על אותה  צלע, הרי הוא אכן אלכסון של המצולע, גם אם לא  חשבו שהוא כזה. כי פשוט אלה </w:t>
      </w:r>
      <w:del w:id="1091" w:author="Oded Tal" w:date="2023-06-13T16:21:00Z">
        <w:r w:rsidRPr="0055003B" w:rsidDel="002D28D5">
          <w:rPr>
            <w:rFonts w:ascii="David" w:eastAsia="David" w:hAnsi="David" w:cs="David"/>
            <w:sz w:val="24"/>
            <w:szCs w:val="24"/>
            <w:rtl/>
          </w:rPr>
          <w:delText xml:space="preserve">הם </w:delText>
        </w:r>
      </w:del>
      <w:ins w:id="1092" w:author="Oded Tal" w:date="2023-06-13T16:21:00Z">
        <w:r w:rsidR="002D28D5" w:rsidRPr="0055003B">
          <w:rPr>
            <w:rFonts w:ascii="David" w:eastAsia="David" w:hAnsi="David" w:cs="David"/>
            <w:sz w:val="24"/>
            <w:szCs w:val="24"/>
            <w:rtl/>
          </w:rPr>
          <w:t>ה</w:t>
        </w:r>
        <w:r w:rsidR="002D28D5">
          <w:rPr>
            <w:rFonts w:ascii="David" w:eastAsia="David" w:hAnsi="David" w:cs="David" w:hint="cs"/>
            <w:sz w:val="24"/>
            <w:szCs w:val="24"/>
            <w:rtl/>
          </w:rPr>
          <w:t>ן</w:t>
        </w:r>
        <w:r w:rsidR="002D28D5" w:rsidRPr="0055003B">
          <w:rPr>
            <w:rFonts w:ascii="David" w:eastAsia="David" w:hAnsi="David" w:cs="David"/>
            <w:sz w:val="24"/>
            <w:szCs w:val="24"/>
            <w:rtl/>
          </w:rPr>
          <w:t xml:space="preserve"> </w:t>
        </w:r>
      </w:ins>
      <w:r w:rsidRPr="0055003B">
        <w:rPr>
          <w:rFonts w:ascii="David" w:eastAsia="David" w:hAnsi="David" w:cs="David"/>
          <w:sz w:val="24"/>
          <w:szCs w:val="24"/>
          <w:rtl/>
        </w:rPr>
        <w:t>התכונות הנגזרות מההגדרה שלו.</w:t>
      </w:r>
    </w:p>
    <w:p w14:paraId="2364996F" w14:textId="77777777" w:rsidR="00E77AD6" w:rsidRPr="0055003B" w:rsidRDefault="00E77AD6">
      <w:pPr>
        <w:bidi/>
        <w:spacing w:before="240" w:after="240" w:line="360" w:lineRule="auto"/>
        <w:jc w:val="both"/>
        <w:rPr>
          <w:rFonts w:ascii="David" w:eastAsia="David" w:hAnsi="David" w:cs="David"/>
          <w:sz w:val="24"/>
          <w:szCs w:val="24"/>
        </w:rPr>
      </w:pPr>
    </w:p>
    <w:sectPr w:rsidR="00E77AD6" w:rsidRPr="0055003B" w:rsidSect="000E4E7C">
      <w:pgSz w:w="12240" w:h="15840"/>
      <w:pgMar w:top="1440" w:right="1325" w:bottom="1440" w:left="1440" w:header="720" w:footer="720" w:gutter="0"/>
      <w:pgNumType w:start="1"/>
      <w:cols w:space="720"/>
      <w:sectPrChange w:id="1093" w:author="Oded Tal" w:date="2023-06-13T14:43:00Z">
        <w:sectPr w:rsidR="00E77AD6" w:rsidRPr="0055003B" w:rsidSect="000E4E7C">
          <w:pgMar w:top="1440" w:right="1350" w:bottom="1440"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Oded Tal" w:date="2023-06-13T18:45:00Z" w:initials="OT">
    <w:p w14:paraId="095A0D48" w14:textId="77777777" w:rsidR="00795E10" w:rsidRDefault="00795E10" w:rsidP="001802AA">
      <w:pPr>
        <w:pStyle w:val="CommentText"/>
      </w:pPr>
      <w:r>
        <w:rPr>
          <w:rStyle w:val="CommentReference"/>
        </w:rPr>
        <w:annotationRef/>
      </w:r>
      <w:r>
        <w:rPr>
          <w:rFonts w:hint="eastAsia"/>
          <w:rtl/>
        </w:rPr>
        <w:t>הוספתי</w:t>
      </w:r>
      <w:r>
        <w:rPr>
          <w:rtl/>
        </w:rPr>
        <w:t xml:space="preserve"> את המילה הזו כי הרגשתי שהיא חסרה כאן.</w:t>
      </w:r>
    </w:p>
  </w:comment>
  <w:comment w:id="691" w:author="Oded Tal" w:date="2023-06-13T18:53:00Z" w:initials="OT">
    <w:p w14:paraId="1D097F9C" w14:textId="77777777" w:rsidR="00795E10" w:rsidRDefault="00795E10" w:rsidP="009F2795">
      <w:pPr>
        <w:pStyle w:val="CommentText"/>
      </w:pPr>
      <w:r>
        <w:rPr>
          <w:rStyle w:val="CommentReference"/>
        </w:rPr>
        <w:annotationRef/>
      </w:r>
      <w:r>
        <w:rPr>
          <w:rFonts w:hint="eastAsia"/>
          <w:rtl/>
        </w:rPr>
        <w:t>החלפתי</w:t>
      </w:r>
      <w:r>
        <w:rPr>
          <w:rtl/>
        </w:rPr>
        <w:t xml:space="preserve"> את "סגור" ב"נעול", כי זה יותר הגיוני.</w:t>
      </w:r>
    </w:p>
  </w:comment>
  <w:comment w:id="701" w:author="Oded Tal" w:date="2023-06-13T18:52:00Z" w:initials="OT">
    <w:p w14:paraId="588A9F17" w14:textId="4BDD8633" w:rsidR="00795E10" w:rsidRDefault="00795E10" w:rsidP="005A7E93">
      <w:pPr>
        <w:pStyle w:val="CommentText"/>
      </w:pPr>
      <w:r>
        <w:rPr>
          <w:rStyle w:val="CommentReference"/>
        </w:rPr>
        <w:annotationRef/>
      </w:r>
      <w:r>
        <w:rPr>
          <w:rFonts w:hint="eastAsia"/>
          <w:rtl/>
        </w:rPr>
        <w:t>לא</w:t>
      </w:r>
      <w:r>
        <w:rPr>
          <w:rtl/>
        </w:rPr>
        <w:t xml:space="preserve"> ברור למי לא יימסרו פרטים מזהים.</w:t>
      </w:r>
    </w:p>
  </w:comment>
  <w:comment w:id="956" w:author="Oded Tal" w:date="2023-06-13T16:08:00Z" w:initials="OT">
    <w:p w14:paraId="27BE0EA8" w14:textId="4CF7830C" w:rsidR="00E624BA" w:rsidRDefault="00E624BA">
      <w:pPr>
        <w:pStyle w:val="CommentText"/>
      </w:pPr>
      <w:r>
        <w:rPr>
          <w:rStyle w:val="CommentReference"/>
        </w:rPr>
        <w:annotationRef/>
      </w:r>
      <w:r>
        <w:rPr>
          <w:rFonts w:hint="eastAsia"/>
          <w:rtl/>
        </w:rPr>
        <w:t>המשפט</w:t>
      </w:r>
      <w:r>
        <w:rPr>
          <w:rtl/>
        </w:rPr>
        <w:t xml:space="preserve"> בירוק צריך להיות</w:t>
      </w:r>
    </w:p>
    <w:p w14:paraId="426FBC8E" w14:textId="77777777" w:rsidR="00E624BA" w:rsidRDefault="00E624BA" w:rsidP="00E849F1">
      <w:pPr>
        <w:pStyle w:val="CommentText"/>
      </w:pPr>
      <w:r>
        <w:rPr>
          <w:rFonts w:hint="eastAsia"/>
          <w:rtl/>
        </w:rPr>
        <w:t>המורה</w:t>
      </w:r>
      <w:r>
        <w:rPr>
          <w:rtl/>
        </w:rPr>
        <w:t xml:space="preserve"> הציגה את ההגדרה:</w:t>
      </w:r>
    </w:p>
  </w:comment>
  <w:comment w:id="957" w:author="Oded Tal" w:date="2023-06-13T16:09:00Z" w:initials="OT">
    <w:p w14:paraId="37BD830E" w14:textId="77777777" w:rsidR="00E624BA" w:rsidRDefault="00E624BA">
      <w:pPr>
        <w:pStyle w:val="CommentText"/>
      </w:pPr>
      <w:r>
        <w:rPr>
          <w:rStyle w:val="CommentReference"/>
        </w:rPr>
        <w:annotationRef/>
      </w:r>
      <w:r>
        <w:rPr>
          <w:rFonts w:hint="eastAsia"/>
          <w:rtl/>
        </w:rPr>
        <w:t>המשפט</w:t>
      </w:r>
      <w:r>
        <w:rPr>
          <w:rtl/>
        </w:rPr>
        <w:t xml:space="preserve"> במסגרת התחתונה</w:t>
      </w:r>
    </w:p>
    <w:p w14:paraId="7C598DE5" w14:textId="77777777" w:rsidR="00E624BA" w:rsidRDefault="00E624BA">
      <w:pPr>
        <w:pStyle w:val="CommentText"/>
      </w:pPr>
      <w:r>
        <w:rPr>
          <w:rFonts w:hint="eastAsia"/>
          <w:rtl/>
        </w:rPr>
        <w:t>ביקשה</w:t>
      </w:r>
      <w:r>
        <w:rPr>
          <w:rtl/>
        </w:rPr>
        <w:t xml:space="preserve"> ממנו המורה לצייר את כל האלכסונים</w:t>
      </w:r>
    </w:p>
    <w:p w14:paraId="12A573EB" w14:textId="77777777" w:rsidR="00E624BA" w:rsidRDefault="00E624BA">
      <w:pPr>
        <w:pStyle w:val="CommentText"/>
      </w:pPr>
      <w:r>
        <w:rPr>
          <w:rFonts w:hint="eastAsia"/>
          <w:rtl/>
        </w:rPr>
        <w:t>צריך</w:t>
      </w:r>
      <w:r>
        <w:rPr>
          <w:rtl/>
        </w:rPr>
        <w:t xml:space="preserve"> להיות</w:t>
      </w:r>
    </w:p>
    <w:p w14:paraId="5B8AE4C0" w14:textId="77777777" w:rsidR="00E624BA" w:rsidRDefault="00E624BA" w:rsidP="00DA0758">
      <w:pPr>
        <w:pStyle w:val="CommentText"/>
      </w:pPr>
      <w:r>
        <w:rPr>
          <w:rFonts w:hint="eastAsia"/>
          <w:rtl/>
        </w:rPr>
        <w:t>המורה</w:t>
      </w:r>
      <w:r>
        <w:rPr>
          <w:rtl/>
        </w:rPr>
        <w:t xml:space="preserve"> ביקשה ממנו לצייר את כל האלכסונים</w:t>
      </w:r>
    </w:p>
  </w:comment>
  <w:comment w:id="1080" w:author="Oded Tal" w:date="2023-06-13T16:23:00Z" w:initials="OT">
    <w:p w14:paraId="3FFEC4D1" w14:textId="77777777" w:rsidR="002D28D5" w:rsidRDefault="002D28D5">
      <w:pPr>
        <w:pStyle w:val="CommentText"/>
      </w:pPr>
      <w:r>
        <w:rPr>
          <w:rStyle w:val="CommentReference"/>
        </w:rPr>
        <w:annotationRef/>
      </w:r>
      <w:r>
        <w:rPr>
          <w:rFonts w:hint="eastAsia"/>
          <w:rtl/>
        </w:rPr>
        <w:t>בסעיף</w:t>
      </w:r>
      <w:r>
        <w:rPr>
          <w:rtl/>
        </w:rPr>
        <w:t xml:space="preserve"> 1, יכולתינו צריך להיות יכולתנו, ומצלוע צריך להיות מצולע.</w:t>
      </w:r>
    </w:p>
    <w:p w14:paraId="44670970" w14:textId="77777777" w:rsidR="002D28D5" w:rsidRDefault="002D28D5" w:rsidP="007001A8">
      <w:pPr>
        <w:pStyle w:val="CommentText"/>
      </w:pPr>
      <w:r>
        <w:rPr>
          <w:rFonts w:hint="eastAsia"/>
          <w:rtl/>
        </w:rPr>
        <w:t>בסעיף</w:t>
      </w:r>
      <w:r>
        <w:rPr>
          <w:rtl/>
        </w:rPr>
        <w:t xml:space="preserve"> 4, במקום במידה ו.. צריך לכתוב אם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5A0D48" w15:done="0"/>
  <w15:commentEx w15:paraId="1D097F9C" w15:done="0"/>
  <w15:commentEx w15:paraId="588A9F17" w15:done="0"/>
  <w15:commentEx w15:paraId="426FBC8E" w15:done="0"/>
  <w15:commentEx w15:paraId="5B8AE4C0" w15:done="0"/>
  <w15:commentEx w15:paraId="446709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337CE" w16cex:dateUtc="2023-06-13T22:45:00Z"/>
  <w16cex:commentExtensible w16cex:durableId="2833399A" w16cex:dateUtc="2023-06-13T22:53:00Z"/>
  <w16cex:commentExtensible w16cex:durableId="28333950" w16cex:dateUtc="2023-06-13T22:52:00Z"/>
  <w16cex:commentExtensible w16cex:durableId="283312EC" w16cex:dateUtc="2023-06-13T20:08:00Z"/>
  <w16cex:commentExtensible w16cex:durableId="2833133D" w16cex:dateUtc="2023-06-13T20:09:00Z"/>
  <w16cex:commentExtensible w16cex:durableId="28331676" w16cex:dateUtc="2023-06-13T2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5A0D48" w16cid:durableId="283337CE"/>
  <w16cid:commentId w16cid:paraId="1D097F9C" w16cid:durableId="2833399A"/>
  <w16cid:commentId w16cid:paraId="588A9F17" w16cid:durableId="28333950"/>
  <w16cid:commentId w16cid:paraId="426FBC8E" w16cid:durableId="283312EC"/>
  <w16cid:commentId w16cid:paraId="5B8AE4C0" w16cid:durableId="2833133D"/>
  <w16cid:commentId w16cid:paraId="44670970" w16cid:durableId="2833167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162"/>
    <w:multiLevelType w:val="multilevel"/>
    <w:tmpl w:val="49F6DA78"/>
    <w:lvl w:ilvl="0">
      <w:start w:val="1"/>
      <w:numFmt w:val="decimal"/>
      <w:pStyle w:val="Heading7"/>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402164"/>
    <w:multiLevelType w:val="multilevel"/>
    <w:tmpl w:val="493854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ED26AF"/>
    <w:multiLevelType w:val="multilevel"/>
    <w:tmpl w:val="A4F02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82214CB"/>
    <w:multiLevelType w:val="hybridMultilevel"/>
    <w:tmpl w:val="C8086D96"/>
    <w:lvl w:ilvl="0" w:tplc="1000000F">
      <w:start w:val="1"/>
      <w:numFmt w:val="decimal"/>
      <w:lvlText w:val="%1."/>
      <w:lvlJc w:val="left"/>
      <w:pPr>
        <w:ind w:left="1220" w:hanging="360"/>
      </w:pPr>
    </w:lvl>
    <w:lvl w:ilvl="1" w:tplc="10000019" w:tentative="1">
      <w:start w:val="1"/>
      <w:numFmt w:val="lowerLetter"/>
      <w:lvlText w:val="%2."/>
      <w:lvlJc w:val="left"/>
      <w:pPr>
        <w:ind w:left="1940" w:hanging="360"/>
      </w:pPr>
    </w:lvl>
    <w:lvl w:ilvl="2" w:tplc="1000001B" w:tentative="1">
      <w:start w:val="1"/>
      <w:numFmt w:val="lowerRoman"/>
      <w:lvlText w:val="%3."/>
      <w:lvlJc w:val="right"/>
      <w:pPr>
        <w:ind w:left="2660" w:hanging="180"/>
      </w:pPr>
    </w:lvl>
    <w:lvl w:ilvl="3" w:tplc="1000000F" w:tentative="1">
      <w:start w:val="1"/>
      <w:numFmt w:val="decimal"/>
      <w:lvlText w:val="%4."/>
      <w:lvlJc w:val="left"/>
      <w:pPr>
        <w:ind w:left="3380" w:hanging="360"/>
      </w:pPr>
    </w:lvl>
    <w:lvl w:ilvl="4" w:tplc="10000019" w:tentative="1">
      <w:start w:val="1"/>
      <w:numFmt w:val="lowerLetter"/>
      <w:lvlText w:val="%5."/>
      <w:lvlJc w:val="left"/>
      <w:pPr>
        <w:ind w:left="4100" w:hanging="360"/>
      </w:pPr>
    </w:lvl>
    <w:lvl w:ilvl="5" w:tplc="1000001B" w:tentative="1">
      <w:start w:val="1"/>
      <w:numFmt w:val="lowerRoman"/>
      <w:lvlText w:val="%6."/>
      <w:lvlJc w:val="right"/>
      <w:pPr>
        <w:ind w:left="4820" w:hanging="180"/>
      </w:pPr>
    </w:lvl>
    <w:lvl w:ilvl="6" w:tplc="1000000F" w:tentative="1">
      <w:start w:val="1"/>
      <w:numFmt w:val="decimal"/>
      <w:lvlText w:val="%7."/>
      <w:lvlJc w:val="left"/>
      <w:pPr>
        <w:ind w:left="5540" w:hanging="360"/>
      </w:pPr>
    </w:lvl>
    <w:lvl w:ilvl="7" w:tplc="10000019" w:tentative="1">
      <w:start w:val="1"/>
      <w:numFmt w:val="lowerLetter"/>
      <w:lvlText w:val="%8."/>
      <w:lvlJc w:val="left"/>
      <w:pPr>
        <w:ind w:left="6260" w:hanging="360"/>
      </w:pPr>
    </w:lvl>
    <w:lvl w:ilvl="8" w:tplc="1000001B" w:tentative="1">
      <w:start w:val="1"/>
      <w:numFmt w:val="lowerRoman"/>
      <w:lvlText w:val="%9."/>
      <w:lvlJc w:val="right"/>
      <w:pPr>
        <w:ind w:left="6980" w:hanging="180"/>
      </w:pPr>
    </w:lvl>
  </w:abstractNum>
  <w:abstractNum w:abstractNumId="4" w15:restartNumberingAfterBreak="0">
    <w:nsid w:val="1CEA78C2"/>
    <w:multiLevelType w:val="hybridMultilevel"/>
    <w:tmpl w:val="E2DA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10177"/>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D55E04"/>
    <w:multiLevelType w:val="multilevel"/>
    <w:tmpl w:val="F09AE1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5C5200"/>
    <w:multiLevelType w:val="multilevel"/>
    <w:tmpl w:val="18FAA62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50BE3DEE"/>
    <w:multiLevelType w:val="multilevel"/>
    <w:tmpl w:val="5434D7E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2571327"/>
    <w:multiLevelType w:val="multilevel"/>
    <w:tmpl w:val="F4DEA0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2961E69"/>
    <w:multiLevelType w:val="hybridMultilevel"/>
    <w:tmpl w:val="AEDC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FD7306"/>
    <w:multiLevelType w:val="hybridMultilevel"/>
    <w:tmpl w:val="10AE4562"/>
    <w:lvl w:ilvl="0" w:tplc="1000000F">
      <w:start w:val="1"/>
      <w:numFmt w:val="decimal"/>
      <w:lvlText w:val="%1."/>
      <w:lvlJc w:val="left"/>
      <w:pPr>
        <w:ind w:left="860" w:hanging="360"/>
      </w:pPr>
    </w:lvl>
    <w:lvl w:ilvl="1" w:tplc="10000019" w:tentative="1">
      <w:start w:val="1"/>
      <w:numFmt w:val="lowerLetter"/>
      <w:lvlText w:val="%2."/>
      <w:lvlJc w:val="left"/>
      <w:pPr>
        <w:ind w:left="1580" w:hanging="360"/>
      </w:pPr>
    </w:lvl>
    <w:lvl w:ilvl="2" w:tplc="1000001B" w:tentative="1">
      <w:start w:val="1"/>
      <w:numFmt w:val="lowerRoman"/>
      <w:lvlText w:val="%3."/>
      <w:lvlJc w:val="right"/>
      <w:pPr>
        <w:ind w:left="2300" w:hanging="180"/>
      </w:pPr>
    </w:lvl>
    <w:lvl w:ilvl="3" w:tplc="1000000F" w:tentative="1">
      <w:start w:val="1"/>
      <w:numFmt w:val="decimal"/>
      <w:lvlText w:val="%4."/>
      <w:lvlJc w:val="left"/>
      <w:pPr>
        <w:ind w:left="3020" w:hanging="360"/>
      </w:pPr>
    </w:lvl>
    <w:lvl w:ilvl="4" w:tplc="10000019" w:tentative="1">
      <w:start w:val="1"/>
      <w:numFmt w:val="lowerLetter"/>
      <w:lvlText w:val="%5."/>
      <w:lvlJc w:val="left"/>
      <w:pPr>
        <w:ind w:left="3740" w:hanging="360"/>
      </w:pPr>
    </w:lvl>
    <w:lvl w:ilvl="5" w:tplc="1000001B" w:tentative="1">
      <w:start w:val="1"/>
      <w:numFmt w:val="lowerRoman"/>
      <w:lvlText w:val="%6."/>
      <w:lvlJc w:val="right"/>
      <w:pPr>
        <w:ind w:left="4460" w:hanging="180"/>
      </w:pPr>
    </w:lvl>
    <w:lvl w:ilvl="6" w:tplc="1000000F" w:tentative="1">
      <w:start w:val="1"/>
      <w:numFmt w:val="decimal"/>
      <w:lvlText w:val="%7."/>
      <w:lvlJc w:val="left"/>
      <w:pPr>
        <w:ind w:left="5180" w:hanging="360"/>
      </w:pPr>
    </w:lvl>
    <w:lvl w:ilvl="7" w:tplc="10000019" w:tentative="1">
      <w:start w:val="1"/>
      <w:numFmt w:val="lowerLetter"/>
      <w:lvlText w:val="%8."/>
      <w:lvlJc w:val="left"/>
      <w:pPr>
        <w:ind w:left="5900" w:hanging="360"/>
      </w:pPr>
    </w:lvl>
    <w:lvl w:ilvl="8" w:tplc="1000001B" w:tentative="1">
      <w:start w:val="1"/>
      <w:numFmt w:val="lowerRoman"/>
      <w:lvlText w:val="%9."/>
      <w:lvlJc w:val="right"/>
      <w:pPr>
        <w:ind w:left="6620" w:hanging="180"/>
      </w:pPr>
    </w:lvl>
  </w:abstractNum>
  <w:abstractNum w:abstractNumId="12" w15:restartNumberingAfterBreak="0">
    <w:nsid w:val="5E1A651D"/>
    <w:multiLevelType w:val="hybridMultilevel"/>
    <w:tmpl w:val="AD9824DE"/>
    <w:lvl w:ilvl="0" w:tplc="0409000F">
      <w:start w:val="1"/>
      <w:numFmt w:val="decimal"/>
      <w:lvlText w:val="%1."/>
      <w:lvlJc w:val="lef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13" w15:restartNumberingAfterBreak="0">
    <w:nsid w:val="73E4424D"/>
    <w:multiLevelType w:val="multilevel"/>
    <w:tmpl w:val="D37E27A4"/>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FD72A10"/>
    <w:multiLevelType w:val="multilevel"/>
    <w:tmpl w:val="8578F55C"/>
    <w:lvl w:ilvl="0">
      <w:start w:val="1"/>
      <w:numFmt w:val="decimal"/>
      <w:lvlText w:val="%1."/>
      <w:lvlJc w:val="left"/>
      <w:pPr>
        <w:ind w:left="360" w:hanging="360"/>
      </w:pPr>
    </w:lvl>
    <w:lvl w:ilvl="1">
      <w:start w:val="1"/>
      <w:numFmt w:val="decimal"/>
      <w:lvlText w:val="%1.%2."/>
      <w:lvlJc w:val="left"/>
      <w:pPr>
        <w:ind w:left="170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34232030">
    <w:abstractNumId w:val="9"/>
  </w:num>
  <w:num w:numId="2" w16cid:durableId="1240947412">
    <w:abstractNumId w:val="7"/>
  </w:num>
  <w:num w:numId="3" w16cid:durableId="1775787749">
    <w:abstractNumId w:val="4"/>
  </w:num>
  <w:num w:numId="4" w16cid:durableId="1875382339">
    <w:abstractNumId w:val="10"/>
  </w:num>
  <w:num w:numId="5" w16cid:durableId="436295024">
    <w:abstractNumId w:val="12"/>
  </w:num>
  <w:num w:numId="6" w16cid:durableId="954139101">
    <w:abstractNumId w:val="14"/>
  </w:num>
  <w:num w:numId="7" w16cid:durableId="134875689">
    <w:abstractNumId w:val="6"/>
  </w:num>
  <w:num w:numId="8" w16cid:durableId="35593008">
    <w:abstractNumId w:val="8"/>
  </w:num>
  <w:num w:numId="9" w16cid:durableId="183829891">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9669189">
    <w:abstractNumId w:val="13"/>
  </w:num>
  <w:num w:numId="11" w16cid:durableId="1096097189">
    <w:abstractNumId w:val="1"/>
  </w:num>
  <w:num w:numId="12" w16cid:durableId="801928321">
    <w:abstractNumId w:val="5"/>
  </w:num>
  <w:num w:numId="13" w16cid:durableId="1310551019">
    <w:abstractNumId w:val="0"/>
  </w:num>
  <w:num w:numId="14" w16cid:durableId="505823214">
    <w:abstractNumId w:val="2"/>
  </w:num>
  <w:num w:numId="15" w16cid:durableId="621349932">
    <w:abstractNumId w:val="3"/>
  </w:num>
  <w:num w:numId="16" w16cid:durableId="121307870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ded Tal">
    <w15:presenceInfo w15:providerId="Windows Live" w15:userId="bb3876e6873611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D6"/>
    <w:rsid w:val="000374C5"/>
    <w:rsid w:val="000D3683"/>
    <w:rsid w:val="000E4E7C"/>
    <w:rsid w:val="00105449"/>
    <w:rsid w:val="001228C2"/>
    <w:rsid w:val="0017729D"/>
    <w:rsid w:val="001E16BE"/>
    <w:rsid w:val="00214004"/>
    <w:rsid w:val="0022094A"/>
    <w:rsid w:val="00230001"/>
    <w:rsid w:val="00233C9D"/>
    <w:rsid w:val="00265774"/>
    <w:rsid w:val="00275AC0"/>
    <w:rsid w:val="00283B8A"/>
    <w:rsid w:val="002D28D5"/>
    <w:rsid w:val="0032133A"/>
    <w:rsid w:val="003B1678"/>
    <w:rsid w:val="00405F9C"/>
    <w:rsid w:val="00465ADB"/>
    <w:rsid w:val="00494771"/>
    <w:rsid w:val="004A58CB"/>
    <w:rsid w:val="005062F8"/>
    <w:rsid w:val="005301AD"/>
    <w:rsid w:val="0055003B"/>
    <w:rsid w:val="005802F7"/>
    <w:rsid w:val="005D6693"/>
    <w:rsid w:val="0063263E"/>
    <w:rsid w:val="006E5CC6"/>
    <w:rsid w:val="006F4B02"/>
    <w:rsid w:val="00733B85"/>
    <w:rsid w:val="007409B6"/>
    <w:rsid w:val="00750992"/>
    <w:rsid w:val="00795E10"/>
    <w:rsid w:val="007A1011"/>
    <w:rsid w:val="008145E6"/>
    <w:rsid w:val="00834577"/>
    <w:rsid w:val="008378D8"/>
    <w:rsid w:val="008707C7"/>
    <w:rsid w:val="008B57F9"/>
    <w:rsid w:val="008C42C6"/>
    <w:rsid w:val="008C49AC"/>
    <w:rsid w:val="008F4501"/>
    <w:rsid w:val="009033D5"/>
    <w:rsid w:val="00963E94"/>
    <w:rsid w:val="00A137EB"/>
    <w:rsid w:val="00A56A08"/>
    <w:rsid w:val="00AA01FB"/>
    <w:rsid w:val="00B17C8E"/>
    <w:rsid w:val="00C23784"/>
    <w:rsid w:val="00C8588C"/>
    <w:rsid w:val="00CE77EB"/>
    <w:rsid w:val="00D70E46"/>
    <w:rsid w:val="00DA2524"/>
    <w:rsid w:val="00DD284F"/>
    <w:rsid w:val="00DE5602"/>
    <w:rsid w:val="00E624BA"/>
    <w:rsid w:val="00E77AD6"/>
    <w:rsid w:val="00EB6288"/>
    <w:rsid w:val="00EE69AA"/>
    <w:rsid w:val="00F010FA"/>
    <w:rsid w:val="00F319A8"/>
    <w:rsid w:val="00F56F98"/>
    <w:rsid w:val="00F65E42"/>
    <w:rsid w:val="00F822B6"/>
    <w:rsid w:val="00F93A3C"/>
    <w:rsid w:val="00FE4A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21EBA"/>
  <w15:docId w15:val="{D9F41748-C44F-4590-97DC-39742AB0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Heading1"/>
    <w:next w:val="Heading1"/>
    <w:link w:val="Heading7Char"/>
    <w:autoRedefine/>
    <w:uiPriority w:val="9"/>
    <w:unhideWhenUsed/>
    <w:qFormat/>
    <w:rsid w:val="000E4E7C"/>
    <w:pPr>
      <w:numPr>
        <w:numId w:val="13"/>
      </w:numPr>
      <w:bidi/>
      <w:spacing w:before="40"/>
      <w:ind w:right="142"/>
      <w:outlineLvl w:val="6"/>
      <w:pPrChange w:id="0" w:author="Oded Tal" w:date="2023-06-13T14:50:00Z">
        <w:pPr>
          <w:keepNext/>
          <w:keepLines/>
          <w:numPr>
            <w:numId w:val="13"/>
          </w:numPr>
          <w:bidi/>
          <w:spacing w:before="40" w:after="120" w:line="276" w:lineRule="auto"/>
          <w:ind w:left="360" w:hanging="360"/>
          <w:outlineLvl w:val="6"/>
        </w:pPr>
      </w:pPrChange>
    </w:pPr>
    <w:rPr>
      <w:rFonts w:asciiTheme="majorHAnsi" w:eastAsiaTheme="majorEastAsia" w:hAnsiTheme="majorHAnsi" w:cs="David"/>
      <w:bCs/>
      <w:i/>
      <w:szCs w:val="28"/>
      <w:rPrChange w:id="0" w:author="Oded Tal" w:date="2023-06-13T14:50:00Z">
        <w:rPr>
          <w:rFonts w:asciiTheme="majorHAnsi" w:eastAsiaTheme="majorEastAsia" w:hAnsiTheme="majorHAnsi" w:cs="David"/>
          <w:bCs/>
          <w:i/>
          <w:sz w:val="40"/>
          <w:szCs w:val="28"/>
          <w:lang w:val="en" w:eastAsia="en-US" w:bidi="he-IL"/>
        </w:rPr>
      </w:rPrChange>
    </w:rPr>
  </w:style>
  <w:style w:type="paragraph" w:styleId="Heading8">
    <w:name w:val="heading 8"/>
    <w:basedOn w:val="Heading2"/>
    <w:next w:val="Heading2"/>
    <w:link w:val="Heading8Char"/>
    <w:autoRedefine/>
    <w:uiPriority w:val="9"/>
    <w:unhideWhenUsed/>
    <w:qFormat/>
    <w:rsid w:val="00265774"/>
    <w:pPr>
      <w:bidi/>
      <w:spacing w:before="40"/>
      <w:ind w:left="-54" w:right="142"/>
      <w:outlineLvl w:val="7"/>
      <w:pPrChange w:id="1" w:author="Oded Tal" w:date="2023-06-13T14:34:00Z">
        <w:pPr>
          <w:keepNext/>
          <w:keepLines/>
          <w:bidi/>
          <w:spacing w:before="40" w:after="120" w:line="276" w:lineRule="auto"/>
          <w:ind w:left="-54" w:right="142"/>
          <w:outlineLvl w:val="7"/>
        </w:pPr>
      </w:pPrChange>
    </w:pPr>
    <w:rPr>
      <w:rFonts w:ascii="David" w:eastAsia="David" w:hAnsi="David" w:cs="David"/>
      <w:b/>
      <w:bCs/>
      <w:sz w:val="24"/>
      <w:szCs w:val="24"/>
      <w:rPrChange w:id="1" w:author="Oded Tal" w:date="2023-06-13T14:34:00Z">
        <w:rPr>
          <w:rFonts w:ascii="David" w:eastAsia="David" w:hAnsi="David" w:cs="David"/>
          <w:b/>
          <w:bCs/>
          <w:sz w:val="24"/>
          <w:szCs w:val="24"/>
          <w:lang w:val="en" w:eastAsia="en-US" w:bidi="he-IL"/>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link w:val="ListParagraphChar"/>
    <w:uiPriority w:val="34"/>
    <w:qFormat/>
    <w:rsid w:val="00A56A08"/>
    <w:pPr>
      <w:ind w:left="720"/>
      <w:contextualSpacing/>
    </w:pPr>
  </w:style>
  <w:style w:type="paragraph" w:styleId="NoSpacing">
    <w:name w:val="No Spacing"/>
    <w:uiPriority w:val="1"/>
    <w:qFormat/>
    <w:rsid w:val="003B1678"/>
    <w:pPr>
      <w:spacing w:line="240" w:lineRule="auto"/>
    </w:pPr>
  </w:style>
  <w:style w:type="character" w:customStyle="1" w:styleId="Heading7Char">
    <w:name w:val="Heading 7 Char"/>
    <w:basedOn w:val="DefaultParagraphFont"/>
    <w:link w:val="Heading7"/>
    <w:uiPriority w:val="9"/>
    <w:rsid w:val="000E4E7C"/>
    <w:rPr>
      <w:rFonts w:asciiTheme="majorHAnsi" w:eastAsiaTheme="majorEastAsia" w:hAnsiTheme="majorHAnsi" w:cs="David"/>
      <w:bCs/>
      <w:i/>
      <w:sz w:val="40"/>
      <w:szCs w:val="28"/>
    </w:rPr>
  </w:style>
  <w:style w:type="character" w:customStyle="1" w:styleId="Heading8Char">
    <w:name w:val="Heading 8 Char"/>
    <w:basedOn w:val="DefaultParagraphFont"/>
    <w:link w:val="Heading8"/>
    <w:uiPriority w:val="9"/>
    <w:rsid w:val="00265774"/>
    <w:rPr>
      <w:rFonts w:ascii="David" w:eastAsia="David" w:hAnsi="David" w:cs="David"/>
      <w:b/>
      <w:bCs/>
      <w:sz w:val="24"/>
      <w:szCs w:val="24"/>
    </w:rPr>
  </w:style>
  <w:style w:type="character" w:customStyle="1" w:styleId="ListParagraphChar">
    <w:name w:val="List Paragraph Char"/>
    <w:link w:val="ListParagraph"/>
    <w:uiPriority w:val="34"/>
    <w:locked/>
    <w:rsid w:val="00750992"/>
  </w:style>
  <w:style w:type="paragraph" w:styleId="Revision">
    <w:name w:val="Revision"/>
    <w:hidden/>
    <w:uiPriority w:val="99"/>
    <w:semiHidden/>
    <w:rsid w:val="00733B85"/>
    <w:pPr>
      <w:spacing w:line="240" w:lineRule="auto"/>
    </w:pPr>
  </w:style>
  <w:style w:type="character" w:styleId="CommentReference">
    <w:name w:val="annotation reference"/>
    <w:basedOn w:val="DefaultParagraphFont"/>
    <w:uiPriority w:val="99"/>
    <w:semiHidden/>
    <w:unhideWhenUsed/>
    <w:rsid w:val="00C23784"/>
    <w:rPr>
      <w:sz w:val="16"/>
      <w:szCs w:val="16"/>
    </w:rPr>
  </w:style>
  <w:style w:type="paragraph" w:styleId="CommentText">
    <w:name w:val="annotation text"/>
    <w:basedOn w:val="Normal"/>
    <w:link w:val="CommentTextChar"/>
    <w:uiPriority w:val="99"/>
    <w:unhideWhenUsed/>
    <w:rsid w:val="00C23784"/>
    <w:pPr>
      <w:spacing w:line="240" w:lineRule="auto"/>
    </w:pPr>
    <w:rPr>
      <w:sz w:val="20"/>
      <w:szCs w:val="20"/>
    </w:rPr>
  </w:style>
  <w:style w:type="character" w:customStyle="1" w:styleId="CommentTextChar">
    <w:name w:val="Comment Text Char"/>
    <w:basedOn w:val="DefaultParagraphFont"/>
    <w:link w:val="CommentText"/>
    <w:uiPriority w:val="99"/>
    <w:rsid w:val="00C23784"/>
    <w:rPr>
      <w:sz w:val="20"/>
      <w:szCs w:val="20"/>
    </w:rPr>
  </w:style>
  <w:style w:type="paragraph" w:styleId="CommentSubject">
    <w:name w:val="annotation subject"/>
    <w:basedOn w:val="CommentText"/>
    <w:next w:val="CommentText"/>
    <w:link w:val="CommentSubjectChar"/>
    <w:uiPriority w:val="99"/>
    <w:semiHidden/>
    <w:unhideWhenUsed/>
    <w:rsid w:val="00C23784"/>
    <w:rPr>
      <w:b/>
      <w:bCs/>
    </w:rPr>
  </w:style>
  <w:style w:type="character" w:customStyle="1" w:styleId="CommentSubjectChar">
    <w:name w:val="Comment Subject Char"/>
    <w:basedOn w:val="CommentTextChar"/>
    <w:link w:val="CommentSubject"/>
    <w:uiPriority w:val="99"/>
    <w:semiHidden/>
    <w:rsid w:val="00C237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827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microsoft.com/office/2016/09/relationships/commentsIds" Target="commentsId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comments" Target="comments.xml"/><Relationship Id="rId15" Type="http://schemas.openxmlformats.org/officeDocument/2006/relationships/image" Target="media/image7.png"/><Relationship Id="rId23" Type="http://schemas.openxmlformats.org/officeDocument/2006/relationships/image" Target="media/image15.png"/><Relationship Id="rId28"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28</Pages>
  <Words>5036</Words>
  <Characters>30621</Characters>
  <Application>Microsoft Office Word</Application>
  <DocSecurity>0</DocSecurity>
  <Lines>2551</Lines>
  <Paragraphs>938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huda shaieb</dc:creator>
  <cp:lastModifiedBy>Oded Tal</cp:lastModifiedBy>
  <cp:revision>16</cp:revision>
  <cp:lastPrinted>2022-12-01T10:41:00Z</cp:lastPrinted>
  <dcterms:created xsi:type="dcterms:W3CDTF">2023-06-12T12:07:00Z</dcterms:created>
  <dcterms:modified xsi:type="dcterms:W3CDTF">2023-06-13T23:12:00Z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de520c3ce4453c1c1f2b93e2063fa9955b79f5b86b4b700a01030db7e229b824</vt:lpwstr>
  </property>
</Properties>
</file>